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FBFB" w14:textId="77777777" w:rsidR="00812D16" w:rsidRPr="00613FAD" w:rsidDel="00CD7D48" w:rsidRDefault="00812D16" w:rsidP="00FC6FE8">
      <w:pPr>
        <w:jc w:val="center"/>
        <w:outlineLvl w:val="0"/>
        <w:rPr>
          <w:del w:id="0" w:author="TCS" w:date="2025-03-24T13:21:00Z" w16du:dateUtc="2025-03-24T07:51:00Z"/>
          <w:b/>
          <w:szCs w:val="22"/>
          <w:lang w:val="en-US"/>
        </w:rPr>
      </w:pPr>
    </w:p>
    <w:p w14:paraId="0E64C87E" w14:textId="50A4E9A1" w:rsidR="00F2411F" w:rsidRPr="008F619A" w:rsidDel="00CD7D48" w:rsidRDefault="00F2411F" w:rsidP="00FC6FE8">
      <w:pPr>
        <w:jc w:val="center"/>
        <w:outlineLvl w:val="0"/>
        <w:rPr>
          <w:del w:id="1" w:author="TCS" w:date="2025-03-24T13:22:00Z" w16du:dateUtc="2025-03-24T07:52:00Z"/>
          <w:b/>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03B9A" w:rsidRPr="00BF2CF1" w14:paraId="1CD10AD4" w14:textId="77777777" w:rsidTr="00211ED8">
        <w:tc>
          <w:tcPr>
            <w:tcW w:w="8363" w:type="dxa"/>
            <w:tcBorders>
              <w:top w:val="single" w:sz="4" w:space="0" w:color="auto"/>
              <w:left w:val="single" w:sz="4" w:space="0" w:color="auto"/>
              <w:bottom w:val="single" w:sz="4" w:space="0" w:color="auto"/>
              <w:right w:val="single" w:sz="4" w:space="0" w:color="auto"/>
            </w:tcBorders>
            <w:shd w:val="clear" w:color="auto" w:fill="auto"/>
          </w:tcPr>
          <w:p w14:paraId="4A3BCA3F" w14:textId="229E3A1A" w:rsidR="00103B9A" w:rsidRPr="00BF2CF1" w:rsidRDefault="00103B9A" w:rsidP="00211ED8">
            <w:pPr>
              <w:rPr>
                <w:rFonts w:eastAsia="MS Mincho"/>
                <w:lang w:val="el-GR"/>
              </w:rPr>
            </w:pPr>
            <w:r w:rsidRPr="00BF2CF1">
              <w:rPr>
                <w:rFonts w:eastAsia="MS Mincho"/>
                <w:lang w:val="el-GR"/>
              </w:rPr>
              <w:t xml:space="preserve">Το παρόν έγγραφο αποτελεί τις εγκεκριμένες πληροφορίες προϊόντος για το </w:t>
            </w:r>
            <w:r>
              <w:rPr>
                <w:rFonts w:eastAsia="MS Mincho"/>
                <w:lang w:val="en-US"/>
              </w:rPr>
              <w:t>Kadcyla</w:t>
            </w:r>
            <w:r w:rsidRPr="00BF2CF1">
              <w:rPr>
                <w:rFonts w:eastAsia="MS Mincho"/>
                <w:lang w:val="el-GR"/>
              </w:rPr>
              <w:t xml:space="preserve">, ενώ επισημαίνονται οι αλλαγές που επήλθαν στις πληροφορίες προϊόντος σε συνέχεια της προηγούμενης διαδικασίας </w:t>
            </w:r>
            <w:r w:rsidRPr="00B54C73">
              <w:t>EMEA</w:t>
            </w:r>
            <w:r w:rsidRPr="00306EB5">
              <w:rPr>
                <w:lang w:val="el-GR"/>
              </w:rPr>
              <w:t>/</w:t>
            </w:r>
            <w:r w:rsidRPr="00B54C73">
              <w:t>H</w:t>
            </w:r>
            <w:r w:rsidRPr="00306EB5">
              <w:rPr>
                <w:lang w:val="el-GR"/>
              </w:rPr>
              <w:t>/</w:t>
            </w:r>
            <w:r w:rsidRPr="00B54C73">
              <w:t>C</w:t>
            </w:r>
            <w:r w:rsidRPr="00306EB5">
              <w:rPr>
                <w:lang w:val="el-GR"/>
              </w:rPr>
              <w:t>/002389/</w:t>
            </w:r>
            <w:r w:rsidRPr="00B54C73">
              <w:t>N</w:t>
            </w:r>
            <w:r w:rsidRPr="00306EB5">
              <w:rPr>
                <w:lang w:val="el-GR"/>
              </w:rPr>
              <w:t>/0067</w:t>
            </w:r>
            <w:r w:rsidRPr="00BF2CF1">
              <w:rPr>
                <w:rFonts w:eastAsia="MS Mincho"/>
                <w:lang w:val="el-GR"/>
              </w:rPr>
              <w:t>.</w:t>
            </w:r>
          </w:p>
          <w:p w14:paraId="72CABBDC" w14:textId="77777777" w:rsidR="00103B9A" w:rsidRPr="00BF2CF1" w:rsidRDefault="00103B9A" w:rsidP="00211ED8">
            <w:pPr>
              <w:widowControl w:val="0"/>
              <w:autoSpaceDE w:val="0"/>
              <w:autoSpaceDN w:val="0"/>
              <w:rPr>
                <w:rFonts w:eastAsia="MS Mincho"/>
                <w:lang w:val="el-GR"/>
              </w:rPr>
            </w:pPr>
          </w:p>
          <w:p w14:paraId="6695D31E" w14:textId="3E7234CF" w:rsidR="00103B9A" w:rsidRPr="00BF2CF1" w:rsidRDefault="00103B9A" w:rsidP="00211ED8">
            <w:pPr>
              <w:pStyle w:val="Style1"/>
              <w:pBdr>
                <w:top w:val="none" w:sz="0" w:space="0" w:color="auto"/>
                <w:left w:val="none" w:sz="0" w:space="0" w:color="auto"/>
                <w:bottom w:val="none" w:sz="0" w:space="0" w:color="auto"/>
                <w:right w:val="none" w:sz="0" w:space="0" w:color="auto"/>
              </w:pBdr>
              <w:rPr>
                <w:rFonts w:eastAsia="MS Mincho"/>
                <w:lang w:val="el-GR"/>
              </w:rPr>
            </w:pPr>
            <w:r w:rsidRPr="00211ED8">
              <w:rPr>
                <w:rFonts w:eastAsia="MS Mincho"/>
                <w:szCs w:val="20"/>
                <w:lang w:val="el-GR" w:eastAsia="ja-JP"/>
              </w:rPr>
              <w:t xml:space="preserve">Για περισσότερες πληροφορίες, βλ. τον δικτυακό τόπο του Ευρωπαϊκού Οργανισμού Φαρμάκων: </w:t>
            </w:r>
            <w:r w:rsidRPr="00C90861">
              <w:rPr>
                <w:rFonts w:eastAsia="MS Mincho"/>
                <w:rPrChange w:id="2" w:author="TCS" w:date="2025-03-22T16:04:00Z" w16du:dateUtc="2025-03-22T10:34:00Z">
                  <w:rPr>
                    <w:rStyle w:val="Hyperlink"/>
                    <w:rFonts w:eastAsia="MS Mincho"/>
                    <w:noProof w:val="0"/>
                    <w:szCs w:val="20"/>
                    <w:lang w:val="el-GR" w:eastAsia="ja-JP"/>
                  </w:rPr>
                </w:rPrChange>
              </w:rPr>
              <w:t>https://www.ema.europa.eu/en/medicines/human/EPAR/kadcyla</w:t>
            </w:r>
            <w:r w:rsidRPr="00C90861">
              <w:rPr>
                <w:rFonts w:eastAsia="MS Mincho"/>
                <w:rPrChange w:id="3" w:author="TCS" w:date="2025-03-22T16:04:00Z" w16du:dateUtc="2025-03-22T10:34:00Z">
                  <w:rPr>
                    <w:rStyle w:val="Hyperlink"/>
                    <w:rFonts w:eastAsia="MS Mincho"/>
                    <w:lang w:val="el-GR"/>
                  </w:rPr>
                </w:rPrChange>
              </w:rPr>
              <w:t xml:space="preserve"> </w:t>
            </w:r>
            <w:r w:rsidRPr="00BF2CF1">
              <w:rPr>
                <w:rFonts w:eastAsia="MS Mincho"/>
                <w:lang w:val="el-GR"/>
              </w:rPr>
              <w:t xml:space="preserve"> </w:t>
            </w:r>
          </w:p>
        </w:tc>
      </w:tr>
    </w:tbl>
    <w:p w14:paraId="4B6C4A5C" w14:textId="77777777" w:rsidR="00F2411F" w:rsidRPr="00B305F7" w:rsidRDefault="00F2411F" w:rsidP="00FC6FE8">
      <w:pPr>
        <w:jc w:val="center"/>
        <w:outlineLvl w:val="0"/>
        <w:rPr>
          <w:b/>
          <w:szCs w:val="22"/>
          <w:lang w:val="el-GR"/>
          <w:rPrChange w:id="4" w:author="Author">
            <w:rPr>
              <w:b/>
              <w:szCs w:val="22"/>
            </w:rPr>
          </w:rPrChange>
        </w:rPr>
      </w:pPr>
    </w:p>
    <w:p w14:paraId="146D9B4B" w14:textId="77777777" w:rsidR="00812D16" w:rsidRPr="00B305F7" w:rsidRDefault="00812D16" w:rsidP="00FC6FE8">
      <w:pPr>
        <w:jc w:val="center"/>
        <w:outlineLvl w:val="0"/>
        <w:rPr>
          <w:b/>
          <w:szCs w:val="22"/>
          <w:lang w:val="el-GR"/>
          <w:rPrChange w:id="5" w:author="Author">
            <w:rPr>
              <w:b/>
              <w:szCs w:val="22"/>
            </w:rPr>
          </w:rPrChange>
        </w:rPr>
      </w:pPr>
    </w:p>
    <w:p w14:paraId="4BEB46FD" w14:textId="77777777" w:rsidR="00812D16" w:rsidRPr="00B305F7" w:rsidRDefault="00812D16" w:rsidP="00FC6FE8">
      <w:pPr>
        <w:jc w:val="center"/>
        <w:outlineLvl w:val="0"/>
        <w:rPr>
          <w:b/>
          <w:szCs w:val="22"/>
          <w:lang w:val="el-GR"/>
          <w:rPrChange w:id="6" w:author="Author">
            <w:rPr>
              <w:b/>
              <w:szCs w:val="22"/>
            </w:rPr>
          </w:rPrChange>
        </w:rPr>
      </w:pPr>
    </w:p>
    <w:p w14:paraId="1C0F4156" w14:textId="77777777" w:rsidR="00812D16" w:rsidRPr="00B305F7" w:rsidRDefault="00812D16" w:rsidP="00FC6FE8">
      <w:pPr>
        <w:jc w:val="center"/>
        <w:outlineLvl w:val="0"/>
        <w:rPr>
          <w:b/>
          <w:szCs w:val="22"/>
          <w:lang w:val="el-GR"/>
          <w:rPrChange w:id="7" w:author="Author">
            <w:rPr>
              <w:b/>
              <w:szCs w:val="22"/>
            </w:rPr>
          </w:rPrChange>
        </w:rPr>
      </w:pPr>
    </w:p>
    <w:p w14:paraId="104A4986" w14:textId="77777777" w:rsidR="00812D16" w:rsidRPr="00A96579" w:rsidRDefault="00812D16" w:rsidP="00FC6FE8">
      <w:pPr>
        <w:tabs>
          <w:tab w:val="left" w:pos="-1440"/>
          <w:tab w:val="left" w:pos="-720"/>
        </w:tabs>
        <w:jc w:val="center"/>
        <w:rPr>
          <w:b/>
          <w:szCs w:val="22"/>
          <w:lang w:val="el-GR"/>
        </w:rPr>
      </w:pPr>
    </w:p>
    <w:p w14:paraId="0CF365E3" w14:textId="77777777" w:rsidR="00812D16" w:rsidRPr="00B305F7" w:rsidRDefault="00812D16" w:rsidP="00FC6FE8">
      <w:pPr>
        <w:tabs>
          <w:tab w:val="left" w:pos="-1440"/>
          <w:tab w:val="left" w:pos="-720"/>
        </w:tabs>
        <w:jc w:val="center"/>
        <w:rPr>
          <w:b/>
          <w:szCs w:val="22"/>
          <w:lang w:val="el-GR"/>
          <w:rPrChange w:id="8" w:author="Author">
            <w:rPr>
              <w:b/>
              <w:szCs w:val="22"/>
            </w:rPr>
          </w:rPrChange>
        </w:rPr>
      </w:pPr>
    </w:p>
    <w:p w14:paraId="70985E86" w14:textId="77777777" w:rsidR="00812D16" w:rsidRPr="00B305F7" w:rsidRDefault="00812D16" w:rsidP="00FC6FE8">
      <w:pPr>
        <w:tabs>
          <w:tab w:val="left" w:pos="-1440"/>
          <w:tab w:val="left" w:pos="-720"/>
        </w:tabs>
        <w:jc w:val="center"/>
        <w:rPr>
          <w:b/>
          <w:szCs w:val="22"/>
          <w:lang w:val="el-GR"/>
          <w:rPrChange w:id="9" w:author="Author">
            <w:rPr>
              <w:b/>
              <w:szCs w:val="22"/>
            </w:rPr>
          </w:rPrChange>
        </w:rPr>
      </w:pPr>
    </w:p>
    <w:p w14:paraId="206F2934" w14:textId="77777777" w:rsidR="00812D16" w:rsidRPr="00B305F7" w:rsidRDefault="00812D16" w:rsidP="00FC6FE8">
      <w:pPr>
        <w:tabs>
          <w:tab w:val="left" w:pos="-1440"/>
          <w:tab w:val="left" w:pos="-720"/>
        </w:tabs>
        <w:jc w:val="center"/>
        <w:rPr>
          <w:b/>
          <w:szCs w:val="22"/>
          <w:lang w:val="el-GR"/>
          <w:rPrChange w:id="10" w:author="Author">
            <w:rPr>
              <w:b/>
              <w:szCs w:val="22"/>
            </w:rPr>
          </w:rPrChange>
        </w:rPr>
      </w:pPr>
    </w:p>
    <w:p w14:paraId="638C605E" w14:textId="77777777" w:rsidR="00D80698" w:rsidRPr="00B305F7" w:rsidRDefault="00D80698" w:rsidP="00FC6FE8">
      <w:pPr>
        <w:tabs>
          <w:tab w:val="left" w:pos="-1440"/>
          <w:tab w:val="left" w:pos="-720"/>
        </w:tabs>
        <w:jc w:val="center"/>
        <w:rPr>
          <w:b/>
          <w:szCs w:val="22"/>
          <w:lang w:val="el-GR"/>
          <w:rPrChange w:id="11" w:author="Author">
            <w:rPr>
              <w:b/>
              <w:szCs w:val="22"/>
            </w:rPr>
          </w:rPrChange>
        </w:rPr>
      </w:pPr>
    </w:p>
    <w:p w14:paraId="1B59E3FF" w14:textId="77777777" w:rsidR="00812D16" w:rsidRPr="00B305F7" w:rsidRDefault="00812D16" w:rsidP="00FC6FE8">
      <w:pPr>
        <w:tabs>
          <w:tab w:val="left" w:pos="-1440"/>
          <w:tab w:val="left" w:pos="-720"/>
        </w:tabs>
        <w:jc w:val="center"/>
        <w:rPr>
          <w:b/>
          <w:szCs w:val="22"/>
          <w:lang w:val="el-GR"/>
          <w:rPrChange w:id="12" w:author="Author">
            <w:rPr>
              <w:b/>
              <w:szCs w:val="22"/>
            </w:rPr>
          </w:rPrChange>
        </w:rPr>
      </w:pPr>
    </w:p>
    <w:p w14:paraId="628C6C0D" w14:textId="77777777" w:rsidR="00812D16" w:rsidRPr="00B305F7" w:rsidRDefault="00812D16" w:rsidP="00FC6FE8">
      <w:pPr>
        <w:tabs>
          <w:tab w:val="left" w:pos="-1440"/>
          <w:tab w:val="left" w:pos="-720"/>
        </w:tabs>
        <w:jc w:val="center"/>
        <w:rPr>
          <w:b/>
          <w:szCs w:val="22"/>
          <w:lang w:val="el-GR"/>
          <w:rPrChange w:id="13" w:author="Author">
            <w:rPr>
              <w:b/>
              <w:szCs w:val="22"/>
            </w:rPr>
          </w:rPrChange>
        </w:rPr>
      </w:pPr>
    </w:p>
    <w:p w14:paraId="401A1453" w14:textId="77777777" w:rsidR="00812D16" w:rsidRPr="00B305F7" w:rsidRDefault="00812D16" w:rsidP="00FC6FE8">
      <w:pPr>
        <w:tabs>
          <w:tab w:val="left" w:pos="-1440"/>
          <w:tab w:val="left" w:pos="-720"/>
        </w:tabs>
        <w:jc w:val="center"/>
        <w:rPr>
          <w:b/>
          <w:szCs w:val="22"/>
          <w:lang w:val="el-GR"/>
          <w:rPrChange w:id="14" w:author="Author">
            <w:rPr>
              <w:b/>
              <w:szCs w:val="22"/>
            </w:rPr>
          </w:rPrChange>
        </w:rPr>
      </w:pPr>
    </w:p>
    <w:p w14:paraId="438A99AE" w14:textId="77777777" w:rsidR="002276C8" w:rsidRPr="00B305F7" w:rsidRDefault="002276C8" w:rsidP="00FC6FE8">
      <w:pPr>
        <w:tabs>
          <w:tab w:val="left" w:pos="-1440"/>
          <w:tab w:val="left" w:pos="-720"/>
        </w:tabs>
        <w:jc w:val="center"/>
        <w:rPr>
          <w:b/>
          <w:szCs w:val="22"/>
          <w:u w:val="single"/>
          <w:lang w:val="el-GR"/>
          <w:rPrChange w:id="15" w:author="Author">
            <w:rPr>
              <w:b/>
              <w:szCs w:val="22"/>
              <w:u w:val="single"/>
            </w:rPr>
          </w:rPrChange>
        </w:rPr>
      </w:pPr>
    </w:p>
    <w:p w14:paraId="373686C5" w14:textId="77777777" w:rsidR="00EA4FD4" w:rsidDel="00ED1506" w:rsidRDefault="00EA4FD4" w:rsidP="00FC6FE8">
      <w:pPr>
        <w:tabs>
          <w:tab w:val="left" w:pos="-1440"/>
          <w:tab w:val="left" w:pos="-720"/>
        </w:tabs>
        <w:jc w:val="center"/>
        <w:rPr>
          <w:del w:id="16" w:author="TCS" w:date="2025-03-22T16:04:00Z" w16du:dateUtc="2025-03-22T10:34:00Z"/>
          <w:b/>
          <w:szCs w:val="22"/>
          <w:u w:val="single"/>
          <w:lang w:val="en-US"/>
        </w:rPr>
      </w:pPr>
    </w:p>
    <w:p w14:paraId="570D762B" w14:textId="77777777" w:rsidR="00ED1506" w:rsidRPr="00ED1506" w:rsidRDefault="00ED1506" w:rsidP="003E2ACF">
      <w:pPr>
        <w:tabs>
          <w:tab w:val="left" w:pos="-1440"/>
          <w:tab w:val="left" w:pos="-720"/>
        </w:tabs>
        <w:rPr>
          <w:ins w:id="17" w:author="TCS" w:date="2025-03-22T16:05:00Z" w16du:dateUtc="2025-03-22T10:35:00Z"/>
          <w:b/>
          <w:szCs w:val="22"/>
          <w:u w:val="single"/>
          <w:lang w:val="en-US"/>
          <w:rPrChange w:id="18" w:author="TCS" w:date="2025-03-22T16:05:00Z" w16du:dateUtc="2025-03-22T10:35:00Z">
            <w:rPr>
              <w:ins w:id="19" w:author="TCS" w:date="2025-03-22T16:05:00Z" w16du:dateUtc="2025-03-22T10:35:00Z"/>
              <w:b/>
              <w:szCs w:val="22"/>
              <w:u w:val="single"/>
            </w:rPr>
          </w:rPrChange>
        </w:rPr>
      </w:pPr>
    </w:p>
    <w:p w14:paraId="41DD163F" w14:textId="77777777" w:rsidR="007C7864" w:rsidDel="00CD7D48" w:rsidRDefault="007C7864" w:rsidP="00FC6FE8">
      <w:pPr>
        <w:tabs>
          <w:tab w:val="left" w:pos="-1440"/>
          <w:tab w:val="left" w:pos="-720"/>
        </w:tabs>
        <w:jc w:val="center"/>
        <w:rPr>
          <w:del w:id="20" w:author="TCS" w:date="2025-03-22T16:04:00Z" w16du:dateUtc="2025-03-22T10:34:00Z"/>
          <w:b/>
          <w:szCs w:val="22"/>
          <w:u w:val="single"/>
          <w:lang w:val="en-US"/>
        </w:rPr>
      </w:pPr>
    </w:p>
    <w:p w14:paraId="46E01C28" w14:textId="77777777" w:rsidR="00CD7D48" w:rsidRDefault="00CD7D48" w:rsidP="00FC6FE8">
      <w:pPr>
        <w:tabs>
          <w:tab w:val="left" w:pos="-1440"/>
          <w:tab w:val="left" w:pos="-720"/>
        </w:tabs>
        <w:jc w:val="center"/>
        <w:rPr>
          <w:ins w:id="21" w:author="TCS" w:date="2025-03-24T13:22:00Z" w16du:dateUtc="2025-03-24T07:52:00Z"/>
          <w:b/>
          <w:szCs w:val="22"/>
          <w:u w:val="single"/>
          <w:lang w:val="en-US"/>
        </w:rPr>
      </w:pPr>
    </w:p>
    <w:p w14:paraId="1074DFA3" w14:textId="77777777" w:rsidR="00CD7D48" w:rsidRPr="00CD7D48" w:rsidRDefault="00CD7D48" w:rsidP="00FC6FE8">
      <w:pPr>
        <w:tabs>
          <w:tab w:val="left" w:pos="-1440"/>
          <w:tab w:val="left" w:pos="-720"/>
        </w:tabs>
        <w:jc w:val="center"/>
        <w:rPr>
          <w:ins w:id="22" w:author="TCS" w:date="2025-03-24T13:22:00Z" w16du:dateUtc="2025-03-24T07:52:00Z"/>
          <w:b/>
          <w:szCs w:val="22"/>
          <w:u w:val="single"/>
          <w:lang w:val="en-US"/>
          <w:rPrChange w:id="23" w:author="TCS" w:date="2025-03-24T13:22:00Z" w16du:dateUtc="2025-03-24T07:52:00Z">
            <w:rPr>
              <w:ins w:id="24" w:author="TCS" w:date="2025-03-24T13:22:00Z" w16du:dateUtc="2025-03-24T07:52:00Z"/>
              <w:b/>
              <w:szCs w:val="22"/>
              <w:u w:val="single"/>
              <w:lang w:val="el-GR"/>
            </w:rPr>
          </w:rPrChange>
        </w:rPr>
      </w:pPr>
    </w:p>
    <w:p w14:paraId="59AB5131" w14:textId="77777777" w:rsidR="007C7864" w:rsidRPr="003E2ACF" w:rsidDel="00ED1506" w:rsidRDefault="007C7864" w:rsidP="00FC6FE8">
      <w:pPr>
        <w:tabs>
          <w:tab w:val="left" w:pos="-1440"/>
          <w:tab w:val="left" w:pos="-720"/>
        </w:tabs>
        <w:jc w:val="center"/>
        <w:rPr>
          <w:del w:id="25" w:author="TCS" w:date="2025-03-22T16:04:00Z" w16du:dateUtc="2025-03-22T10:34:00Z"/>
          <w:b/>
          <w:szCs w:val="22"/>
          <w:u w:val="single"/>
          <w:lang w:val="el-GR"/>
        </w:rPr>
      </w:pPr>
    </w:p>
    <w:p w14:paraId="1C56AAA1" w14:textId="77777777" w:rsidR="007C7864" w:rsidRPr="003E2ACF" w:rsidDel="00ED1506" w:rsidRDefault="007C7864" w:rsidP="00FC6FE8">
      <w:pPr>
        <w:tabs>
          <w:tab w:val="left" w:pos="-1440"/>
          <w:tab w:val="left" w:pos="-720"/>
        </w:tabs>
        <w:jc w:val="center"/>
        <w:rPr>
          <w:del w:id="26" w:author="TCS" w:date="2025-03-22T16:04:00Z" w16du:dateUtc="2025-03-22T10:34:00Z"/>
          <w:b/>
          <w:szCs w:val="22"/>
          <w:u w:val="single"/>
          <w:lang w:val="el-GR"/>
        </w:rPr>
      </w:pPr>
    </w:p>
    <w:p w14:paraId="43DCB68F" w14:textId="77777777" w:rsidR="007C7864" w:rsidRPr="00B305F7" w:rsidDel="00ED1506" w:rsidRDefault="007C7864" w:rsidP="00FC6FE8">
      <w:pPr>
        <w:tabs>
          <w:tab w:val="left" w:pos="-1440"/>
          <w:tab w:val="left" w:pos="-720"/>
        </w:tabs>
        <w:jc w:val="center"/>
        <w:rPr>
          <w:del w:id="27" w:author="TCS" w:date="2025-03-22T16:04:00Z" w16du:dateUtc="2025-03-22T10:34:00Z"/>
          <w:b/>
          <w:szCs w:val="22"/>
          <w:u w:val="single"/>
          <w:lang w:val="el-GR"/>
          <w:rPrChange w:id="28" w:author="Author">
            <w:rPr>
              <w:del w:id="29" w:author="TCS" w:date="2025-03-22T16:04:00Z" w16du:dateUtc="2025-03-22T10:34:00Z"/>
              <w:b/>
              <w:szCs w:val="22"/>
              <w:u w:val="single"/>
              <w:lang w:val="en-US"/>
            </w:rPr>
          </w:rPrChange>
        </w:rPr>
      </w:pPr>
    </w:p>
    <w:p w14:paraId="05545E26" w14:textId="77777777" w:rsidR="00A36EC3" w:rsidRPr="00B305F7" w:rsidDel="00ED1506" w:rsidRDefault="00A36EC3" w:rsidP="00FC6FE8">
      <w:pPr>
        <w:tabs>
          <w:tab w:val="left" w:pos="-1440"/>
          <w:tab w:val="left" w:pos="-720"/>
        </w:tabs>
        <w:jc w:val="center"/>
        <w:rPr>
          <w:del w:id="30" w:author="TCS" w:date="2025-03-22T16:04:00Z" w16du:dateUtc="2025-03-22T10:34:00Z"/>
          <w:b/>
          <w:szCs w:val="22"/>
          <w:u w:val="single"/>
          <w:lang w:val="el-GR"/>
          <w:rPrChange w:id="31" w:author="Author">
            <w:rPr>
              <w:del w:id="32" w:author="TCS" w:date="2025-03-22T16:04:00Z" w16du:dateUtc="2025-03-22T10:34:00Z"/>
              <w:b/>
              <w:szCs w:val="22"/>
              <w:u w:val="single"/>
              <w:lang w:val="en-US"/>
            </w:rPr>
          </w:rPrChange>
        </w:rPr>
      </w:pPr>
    </w:p>
    <w:p w14:paraId="10AC9540" w14:textId="77777777" w:rsidR="007C7864" w:rsidRPr="003E2ACF" w:rsidDel="00ED1506" w:rsidRDefault="007C7864" w:rsidP="00FC6FE8">
      <w:pPr>
        <w:tabs>
          <w:tab w:val="left" w:pos="-1440"/>
          <w:tab w:val="left" w:pos="-720"/>
        </w:tabs>
        <w:jc w:val="center"/>
        <w:rPr>
          <w:del w:id="33" w:author="TCS" w:date="2025-03-22T16:04:00Z" w16du:dateUtc="2025-03-22T10:34:00Z"/>
          <w:b/>
          <w:szCs w:val="22"/>
          <w:u w:val="single"/>
          <w:lang w:val="el-GR"/>
        </w:rPr>
      </w:pPr>
    </w:p>
    <w:p w14:paraId="47E669A1" w14:textId="77777777" w:rsidR="007C7864" w:rsidRPr="00ED1506" w:rsidRDefault="007C7864" w:rsidP="00FC6FE8">
      <w:pPr>
        <w:tabs>
          <w:tab w:val="left" w:pos="-1440"/>
          <w:tab w:val="left" w:pos="-720"/>
        </w:tabs>
        <w:jc w:val="center"/>
        <w:rPr>
          <w:b/>
          <w:szCs w:val="22"/>
          <w:u w:val="single"/>
          <w:lang w:val="en-US"/>
          <w:rPrChange w:id="34" w:author="TCS" w:date="2025-03-22T16:04:00Z" w16du:dateUtc="2025-03-22T10:34:00Z">
            <w:rPr>
              <w:b/>
              <w:szCs w:val="22"/>
              <w:u w:val="single"/>
              <w:lang w:val="el-GR"/>
            </w:rPr>
          </w:rPrChange>
        </w:rPr>
      </w:pPr>
    </w:p>
    <w:p w14:paraId="6D6F13DC" w14:textId="77777777" w:rsidR="00C847DA" w:rsidRPr="00E64BB7" w:rsidRDefault="00C847DA" w:rsidP="00C847DA">
      <w:pPr>
        <w:tabs>
          <w:tab w:val="left" w:pos="-1440"/>
          <w:tab w:val="left" w:pos="-720"/>
        </w:tabs>
        <w:jc w:val="center"/>
        <w:rPr>
          <w:b/>
          <w:szCs w:val="22"/>
          <w:lang w:val="el-GR"/>
        </w:rPr>
      </w:pPr>
      <w:r w:rsidRPr="00E64BB7">
        <w:rPr>
          <w:b/>
          <w:szCs w:val="22"/>
          <w:lang w:val="el-GR"/>
        </w:rPr>
        <w:t>ΠΑΡΑΡΤΗΜΑ Ι</w:t>
      </w:r>
    </w:p>
    <w:p w14:paraId="5959DEF9" w14:textId="77777777" w:rsidR="00812D16" w:rsidRPr="00E64BB7" w:rsidRDefault="00812D16" w:rsidP="00FC6FE8">
      <w:pPr>
        <w:tabs>
          <w:tab w:val="left" w:pos="-1440"/>
          <w:tab w:val="left" w:pos="-720"/>
        </w:tabs>
        <w:jc w:val="center"/>
        <w:rPr>
          <w:szCs w:val="22"/>
          <w:lang w:val="el-GR"/>
        </w:rPr>
      </w:pPr>
    </w:p>
    <w:p w14:paraId="67CBE0A1" w14:textId="77777777" w:rsidR="00C847DA" w:rsidRPr="00E64BB7" w:rsidRDefault="00C847DA" w:rsidP="00C847DA">
      <w:pPr>
        <w:pStyle w:val="Annex"/>
        <w:rPr>
          <w:szCs w:val="22"/>
          <w:lang w:val="el-GR"/>
        </w:rPr>
      </w:pPr>
      <w:r w:rsidRPr="00E64BB7">
        <w:rPr>
          <w:szCs w:val="22"/>
          <w:lang w:val="el-GR"/>
        </w:rPr>
        <w:t>ΠΕΡΙΛΗΨΗ ΤΩΝ ΧΑΡΑΚΤΗΡΙΣΤΙΚΩΝ ΤΟΥ ΠΡΟΪΟΝΤΟΣ</w:t>
      </w:r>
    </w:p>
    <w:p w14:paraId="13756917" w14:textId="77777777" w:rsidR="00812D16" w:rsidRPr="00E64BB7" w:rsidRDefault="00812D16" w:rsidP="00FC6FE8">
      <w:pPr>
        <w:tabs>
          <w:tab w:val="left" w:pos="-1440"/>
          <w:tab w:val="left" w:pos="-720"/>
        </w:tabs>
        <w:jc w:val="center"/>
        <w:rPr>
          <w:szCs w:val="22"/>
          <w:lang w:val="el-GR"/>
        </w:rPr>
      </w:pPr>
    </w:p>
    <w:p w14:paraId="1A4D60B7" w14:textId="77777777" w:rsidR="006626C9" w:rsidRPr="00E64BB7" w:rsidRDefault="006626C9" w:rsidP="006626C9">
      <w:pPr>
        <w:ind w:left="720"/>
        <w:rPr>
          <w:szCs w:val="22"/>
          <w:lang w:val="el-GR"/>
        </w:rPr>
      </w:pPr>
    </w:p>
    <w:p w14:paraId="2583F94A" w14:textId="77777777" w:rsidR="00C847DA" w:rsidRPr="00E64BB7" w:rsidRDefault="00C847DA" w:rsidP="00C847DA">
      <w:pPr>
        <w:rPr>
          <w:szCs w:val="22"/>
          <w:lang w:val="el-GR"/>
        </w:rPr>
      </w:pPr>
      <w:r w:rsidRPr="00E64BB7">
        <w:rPr>
          <w:color w:val="008000"/>
          <w:szCs w:val="22"/>
          <w:lang w:val="el-GR"/>
        </w:rPr>
        <w:br w:type="page"/>
      </w:r>
      <w:r w:rsidRPr="00E64BB7">
        <w:rPr>
          <w:szCs w:val="22"/>
          <w:lang w:val="el-GR"/>
        </w:rPr>
        <w:lastRenderedPageBreak/>
        <w:t xml:space="preserve"> </w:t>
      </w:r>
    </w:p>
    <w:p w14:paraId="52FF572F" w14:textId="77777777" w:rsidR="007C7864" w:rsidRPr="00E64BB7" w:rsidRDefault="007C7864" w:rsidP="00C847DA">
      <w:pPr>
        <w:widowControl w:val="0"/>
        <w:ind w:left="567" w:hanging="567"/>
        <w:rPr>
          <w:b/>
          <w:szCs w:val="22"/>
          <w:lang w:val="el-GR"/>
        </w:rPr>
      </w:pPr>
    </w:p>
    <w:p w14:paraId="28C094F8" w14:textId="77777777" w:rsidR="00C847DA" w:rsidRPr="00E64BB7" w:rsidRDefault="00C847DA" w:rsidP="00DD09DF">
      <w:pPr>
        <w:widowControl w:val="0"/>
        <w:ind w:left="567" w:hanging="567"/>
        <w:rPr>
          <w:b/>
          <w:szCs w:val="22"/>
          <w:lang w:val="el-GR"/>
        </w:rPr>
      </w:pPr>
      <w:r w:rsidRPr="00E64BB7">
        <w:rPr>
          <w:b/>
          <w:szCs w:val="22"/>
          <w:lang w:val="el-GR"/>
        </w:rPr>
        <w:t>1.</w:t>
      </w:r>
      <w:r w:rsidRPr="00E64BB7">
        <w:rPr>
          <w:b/>
          <w:szCs w:val="22"/>
          <w:lang w:val="el-GR"/>
        </w:rPr>
        <w:tab/>
        <w:t>ΟΝΟΜΑΣΙΑ ΤΟΥ ΦΑΡΜΑΚΕΥΤΙΚΟΥ ΠΡΟΪΟΝΤΟΣ</w:t>
      </w:r>
    </w:p>
    <w:p w14:paraId="7F1FC156" w14:textId="77777777" w:rsidR="00516BDF" w:rsidRPr="00E64BB7" w:rsidRDefault="00516BDF" w:rsidP="00516BDF">
      <w:pPr>
        <w:rPr>
          <w:szCs w:val="22"/>
          <w:lang w:val="el-GR"/>
        </w:rPr>
      </w:pPr>
    </w:p>
    <w:p w14:paraId="0048F8E2" w14:textId="77777777" w:rsidR="0062260C" w:rsidRPr="00E64BB7" w:rsidRDefault="0062260C" w:rsidP="0062260C">
      <w:pPr>
        <w:rPr>
          <w:szCs w:val="22"/>
          <w:lang w:val="el-GR"/>
        </w:rPr>
      </w:pPr>
      <w:r w:rsidRPr="00E64BB7">
        <w:rPr>
          <w:szCs w:val="22"/>
          <w:lang w:val="el-GR"/>
        </w:rPr>
        <w:t>Kadcyla 100 mg κόνις για πυκνό διάλυμα για παρασκευή διαλύματος προς έγχυση.</w:t>
      </w:r>
    </w:p>
    <w:p w14:paraId="0A80944D" w14:textId="77777777" w:rsidR="0062260C" w:rsidRPr="00E64BB7" w:rsidRDefault="0062260C" w:rsidP="0062260C">
      <w:pPr>
        <w:rPr>
          <w:szCs w:val="22"/>
          <w:lang w:val="el-GR"/>
        </w:rPr>
      </w:pPr>
      <w:r w:rsidRPr="00E64BB7">
        <w:rPr>
          <w:szCs w:val="22"/>
          <w:lang w:val="el-GR"/>
        </w:rPr>
        <w:t>Kadcyla 160 mg κόνις για πυκνό διάλυμα για παρασκευή διαλύματος προς έγχυση.</w:t>
      </w:r>
    </w:p>
    <w:p w14:paraId="01C6092C" w14:textId="77777777" w:rsidR="00680E4D" w:rsidRPr="00E64BB7" w:rsidRDefault="00680E4D" w:rsidP="00516BDF">
      <w:pPr>
        <w:rPr>
          <w:szCs w:val="22"/>
          <w:lang w:val="el-GR"/>
        </w:rPr>
      </w:pPr>
    </w:p>
    <w:p w14:paraId="255A8B82" w14:textId="77777777" w:rsidR="00680E4D" w:rsidRPr="00E64BB7" w:rsidRDefault="00680E4D" w:rsidP="00516BDF">
      <w:pPr>
        <w:rPr>
          <w:szCs w:val="22"/>
          <w:lang w:val="el-GR"/>
        </w:rPr>
      </w:pPr>
    </w:p>
    <w:p w14:paraId="1DA6BD18" w14:textId="77777777" w:rsidR="00C847DA" w:rsidRPr="00E64BB7" w:rsidRDefault="00C847DA" w:rsidP="00DD09DF">
      <w:pPr>
        <w:widowControl w:val="0"/>
        <w:ind w:left="567" w:hanging="567"/>
        <w:rPr>
          <w:szCs w:val="22"/>
          <w:lang w:val="el-GR"/>
        </w:rPr>
      </w:pPr>
      <w:r w:rsidRPr="00E64BB7">
        <w:rPr>
          <w:b/>
          <w:szCs w:val="22"/>
          <w:lang w:val="el-GR"/>
        </w:rPr>
        <w:t>2.</w:t>
      </w:r>
      <w:r w:rsidRPr="00E64BB7">
        <w:rPr>
          <w:b/>
          <w:szCs w:val="22"/>
          <w:lang w:val="el-GR"/>
        </w:rPr>
        <w:tab/>
        <w:t>ΠΟΙΟΤΙΚΗ ΚΑΙ ΠΟΣΟΤΙΚΗ ΣΥΝΘΕΣΗ</w:t>
      </w:r>
    </w:p>
    <w:p w14:paraId="20B11484" w14:textId="77777777" w:rsidR="00516BDF" w:rsidRPr="00E64BB7" w:rsidRDefault="00516BDF" w:rsidP="00516BDF">
      <w:pPr>
        <w:rPr>
          <w:szCs w:val="22"/>
          <w:lang w:val="el-GR"/>
        </w:rPr>
      </w:pPr>
    </w:p>
    <w:p w14:paraId="446CDAC7" w14:textId="77777777" w:rsidR="00524BFA" w:rsidRPr="00F7727D" w:rsidRDefault="00524BFA" w:rsidP="00524BFA">
      <w:pPr>
        <w:rPr>
          <w:szCs w:val="22"/>
          <w:u w:val="single"/>
          <w:lang w:val="el-GR"/>
        </w:rPr>
      </w:pPr>
      <w:r w:rsidRPr="00F7727D">
        <w:rPr>
          <w:szCs w:val="22"/>
          <w:u w:val="single"/>
          <w:lang w:val="el-GR"/>
        </w:rPr>
        <w:t>Kadcyla 100 mg κόνις για πυκνό διάλυμα για παρασκευή διαλύματος προς έγχυση.</w:t>
      </w:r>
    </w:p>
    <w:p w14:paraId="1F11E16E" w14:textId="77777777" w:rsidR="00516BDF" w:rsidRPr="00E64BB7" w:rsidRDefault="00524BFA" w:rsidP="00516BDF">
      <w:pPr>
        <w:rPr>
          <w:szCs w:val="22"/>
          <w:lang w:val="el-GR"/>
        </w:rPr>
      </w:pPr>
      <w:r>
        <w:rPr>
          <w:szCs w:val="22"/>
          <w:lang w:val="el-GR"/>
        </w:rPr>
        <w:t>Ένα φ</w:t>
      </w:r>
      <w:r w:rsidR="00FC5A97" w:rsidRPr="00E64BB7">
        <w:rPr>
          <w:szCs w:val="22"/>
          <w:lang w:val="el-GR"/>
        </w:rPr>
        <w:t xml:space="preserve">ιαλίδιο </w:t>
      </w:r>
      <w:r w:rsidR="0083746E">
        <w:rPr>
          <w:szCs w:val="22"/>
          <w:lang w:val="el-GR"/>
        </w:rPr>
        <w:t>κόνεω</w:t>
      </w:r>
      <w:r w:rsidRPr="00E64BB7">
        <w:rPr>
          <w:szCs w:val="22"/>
          <w:lang w:val="el-GR"/>
        </w:rPr>
        <w:t xml:space="preserve">ς για πυκνό διάλυμα για παρασκευή διαλύματος προς έγχυση </w:t>
      </w:r>
      <w:r>
        <w:rPr>
          <w:szCs w:val="22"/>
          <w:lang w:val="el-GR"/>
        </w:rPr>
        <w:t xml:space="preserve">περιέχει </w:t>
      </w:r>
      <w:r w:rsidR="00FC5A97" w:rsidRPr="00E64BB7">
        <w:rPr>
          <w:szCs w:val="22"/>
          <w:lang w:val="el-GR"/>
        </w:rPr>
        <w:t xml:space="preserve">100 </w:t>
      </w:r>
      <w:r w:rsidR="00FC5A97" w:rsidRPr="00E64BB7">
        <w:rPr>
          <w:szCs w:val="22"/>
        </w:rPr>
        <w:t>mg</w:t>
      </w:r>
      <w:r w:rsidR="00FC5A97" w:rsidRPr="00E64BB7">
        <w:rPr>
          <w:szCs w:val="22"/>
          <w:lang w:val="el-GR"/>
        </w:rPr>
        <w:t xml:space="preserve"> </w:t>
      </w:r>
      <w:r>
        <w:rPr>
          <w:szCs w:val="22"/>
          <w:lang w:val="el-GR"/>
        </w:rPr>
        <w:t>τραστουζουμάμπης εμτα</w:t>
      </w:r>
      <w:r w:rsidR="0096534B">
        <w:rPr>
          <w:szCs w:val="22"/>
          <w:lang w:val="el-GR"/>
        </w:rPr>
        <w:t>ν</w:t>
      </w:r>
      <w:r>
        <w:rPr>
          <w:szCs w:val="22"/>
          <w:lang w:val="el-GR"/>
        </w:rPr>
        <w:t>σίνης. Μετά την ανασύσταση</w:t>
      </w:r>
      <w:r w:rsidR="0083746E">
        <w:rPr>
          <w:szCs w:val="22"/>
          <w:lang w:val="el-GR"/>
        </w:rPr>
        <w:t>,</w:t>
      </w:r>
      <w:r>
        <w:rPr>
          <w:szCs w:val="22"/>
          <w:lang w:val="el-GR"/>
        </w:rPr>
        <w:t xml:space="preserve"> ένα φιαλίδιο διαλύματος 5 </w:t>
      </w:r>
      <w:r w:rsidR="00B30636">
        <w:rPr>
          <w:szCs w:val="22"/>
          <w:lang w:val="en-US"/>
        </w:rPr>
        <w:t>mL</w:t>
      </w:r>
      <w:r w:rsidR="00FC5A97" w:rsidRPr="00E64BB7">
        <w:rPr>
          <w:szCs w:val="22"/>
          <w:lang w:val="el-GR"/>
        </w:rPr>
        <w:t xml:space="preserve"> περιέχει 20 </w:t>
      </w:r>
      <w:r w:rsidR="00FC5A97" w:rsidRPr="00E64BB7">
        <w:rPr>
          <w:szCs w:val="22"/>
        </w:rPr>
        <w:t>mg</w:t>
      </w:r>
      <w:r w:rsidR="00FC5A97" w:rsidRPr="00E64BB7">
        <w:rPr>
          <w:szCs w:val="22"/>
          <w:lang w:val="el-GR"/>
        </w:rPr>
        <w:t>/</w:t>
      </w:r>
      <w:r w:rsidR="00B30636">
        <w:rPr>
          <w:szCs w:val="22"/>
        </w:rPr>
        <w:t>mL</w:t>
      </w:r>
      <w:r w:rsidR="00FC5A97" w:rsidRPr="00E64BB7">
        <w:rPr>
          <w:szCs w:val="22"/>
          <w:lang w:val="el-GR"/>
        </w:rPr>
        <w:t xml:space="preserve"> τραστουζουμάμπης εμτανσίνης (βλ. παράγραφο 6.6).</w:t>
      </w:r>
    </w:p>
    <w:p w14:paraId="0C020A56" w14:textId="77777777" w:rsidR="00FC5A97" w:rsidRPr="00E64BB7" w:rsidRDefault="00FC5A97" w:rsidP="00516BDF">
      <w:pPr>
        <w:rPr>
          <w:szCs w:val="22"/>
          <w:lang w:val="el-GR"/>
        </w:rPr>
      </w:pPr>
    </w:p>
    <w:p w14:paraId="455342C2" w14:textId="77777777" w:rsidR="00524BFA" w:rsidRPr="00F7727D" w:rsidRDefault="00524BFA" w:rsidP="00524BFA">
      <w:pPr>
        <w:rPr>
          <w:szCs w:val="22"/>
          <w:u w:val="single"/>
          <w:lang w:val="el-GR"/>
        </w:rPr>
      </w:pPr>
      <w:r w:rsidRPr="00F7727D">
        <w:rPr>
          <w:szCs w:val="22"/>
          <w:u w:val="single"/>
          <w:lang w:val="el-GR"/>
        </w:rPr>
        <w:t>Kadcyla 160 mg κόνις για πυκνό διάλυμα για παρασκευή διαλύματος προς έγχυση.</w:t>
      </w:r>
    </w:p>
    <w:p w14:paraId="2634EB30" w14:textId="77777777" w:rsidR="00524BFA" w:rsidRDefault="00524BFA" w:rsidP="00524BFA">
      <w:pPr>
        <w:rPr>
          <w:szCs w:val="22"/>
          <w:lang w:val="el-GR"/>
        </w:rPr>
      </w:pPr>
      <w:r>
        <w:rPr>
          <w:szCs w:val="22"/>
          <w:lang w:val="el-GR"/>
        </w:rPr>
        <w:t>Ένα φ</w:t>
      </w:r>
      <w:r w:rsidR="0083746E">
        <w:rPr>
          <w:szCs w:val="22"/>
          <w:lang w:val="el-GR"/>
        </w:rPr>
        <w:t>ιαλίδιο κόνεω</w:t>
      </w:r>
      <w:r w:rsidRPr="00E64BB7">
        <w:rPr>
          <w:szCs w:val="22"/>
          <w:lang w:val="el-GR"/>
        </w:rPr>
        <w:t xml:space="preserve">ς για πυκνό διάλυμα για παρασκευή διαλύματος προς έγχυση </w:t>
      </w:r>
      <w:r>
        <w:rPr>
          <w:szCs w:val="22"/>
          <w:lang w:val="el-GR"/>
        </w:rPr>
        <w:t xml:space="preserve">περιέχει </w:t>
      </w:r>
      <w:r w:rsidRPr="00E64BB7">
        <w:rPr>
          <w:szCs w:val="22"/>
          <w:lang w:val="el-GR"/>
        </w:rPr>
        <w:t>1</w:t>
      </w:r>
      <w:r w:rsidRPr="00F7727D">
        <w:rPr>
          <w:szCs w:val="22"/>
          <w:lang w:val="el-GR"/>
        </w:rPr>
        <w:t>6</w:t>
      </w:r>
      <w:r w:rsidRPr="00E64BB7">
        <w:rPr>
          <w:szCs w:val="22"/>
          <w:lang w:val="el-GR"/>
        </w:rPr>
        <w:t xml:space="preserve">0 </w:t>
      </w:r>
      <w:r w:rsidRPr="00E64BB7">
        <w:rPr>
          <w:szCs w:val="22"/>
        </w:rPr>
        <w:t>mg</w:t>
      </w:r>
      <w:r w:rsidRPr="00E64BB7">
        <w:rPr>
          <w:szCs w:val="22"/>
          <w:lang w:val="el-GR"/>
        </w:rPr>
        <w:t xml:space="preserve"> </w:t>
      </w:r>
      <w:r>
        <w:rPr>
          <w:szCs w:val="22"/>
          <w:lang w:val="el-GR"/>
        </w:rPr>
        <w:t>τραστουζουμάμπης εμτα</w:t>
      </w:r>
      <w:r w:rsidR="00AF7F06">
        <w:rPr>
          <w:szCs w:val="22"/>
          <w:lang w:val="el-GR"/>
        </w:rPr>
        <w:t>ν</w:t>
      </w:r>
      <w:r>
        <w:rPr>
          <w:szCs w:val="22"/>
          <w:lang w:val="el-GR"/>
        </w:rPr>
        <w:t xml:space="preserve">σίνης. Μετά την ανασύσταση ένα φιαλίδιο διαλύματος </w:t>
      </w:r>
      <w:r w:rsidRPr="00F7727D">
        <w:rPr>
          <w:szCs w:val="22"/>
          <w:lang w:val="el-GR"/>
        </w:rPr>
        <w:t>8</w:t>
      </w:r>
      <w:r>
        <w:rPr>
          <w:szCs w:val="22"/>
          <w:lang w:val="el-GR"/>
        </w:rPr>
        <w:t xml:space="preserve"> </w:t>
      </w:r>
      <w:r w:rsidR="00B30636">
        <w:rPr>
          <w:szCs w:val="22"/>
          <w:lang w:val="en-US"/>
        </w:rPr>
        <w:t>mL</w:t>
      </w:r>
      <w:r w:rsidRPr="00E64BB7">
        <w:rPr>
          <w:szCs w:val="22"/>
          <w:lang w:val="el-GR"/>
        </w:rPr>
        <w:t xml:space="preserve"> περιέχει 20 </w:t>
      </w:r>
      <w:r w:rsidRPr="00E64BB7">
        <w:rPr>
          <w:szCs w:val="22"/>
        </w:rPr>
        <w:t>mg</w:t>
      </w:r>
      <w:r w:rsidRPr="00E64BB7">
        <w:rPr>
          <w:szCs w:val="22"/>
          <w:lang w:val="el-GR"/>
        </w:rPr>
        <w:t>/</w:t>
      </w:r>
      <w:r w:rsidR="00B30636">
        <w:rPr>
          <w:szCs w:val="22"/>
        </w:rPr>
        <w:t>mL</w:t>
      </w:r>
      <w:r w:rsidRPr="00E64BB7">
        <w:rPr>
          <w:szCs w:val="22"/>
          <w:lang w:val="el-GR"/>
        </w:rPr>
        <w:t xml:space="preserve"> τραστουζουμάμπης εμτανσίνης (βλ. παράγραφο 6.6).</w:t>
      </w:r>
    </w:p>
    <w:p w14:paraId="572F5AB1" w14:textId="77777777" w:rsidR="00D07859" w:rsidRDefault="00D07859" w:rsidP="00524BFA">
      <w:pPr>
        <w:rPr>
          <w:ins w:id="35" w:author="Author"/>
          <w:szCs w:val="22"/>
          <w:lang w:val="el-GR"/>
        </w:rPr>
      </w:pPr>
    </w:p>
    <w:p w14:paraId="4EB7125D" w14:textId="77777777" w:rsidR="00CD719B" w:rsidRPr="00653CD6" w:rsidRDefault="00CD719B" w:rsidP="00CD719B">
      <w:pPr>
        <w:rPr>
          <w:ins w:id="36" w:author="Author"/>
          <w:szCs w:val="22"/>
          <w:u w:val="single"/>
          <w:lang w:val="el-GR"/>
          <w:rPrChange w:id="37" w:author="Author">
            <w:rPr>
              <w:ins w:id="38" w:author="Author"/>
              <w:szCs w:val="22"/>
              <w:lang w:val="el-GR"/>
            </w:rPr>
          </w:rPrChange>
        </w:rPr>
      </w:pPr>
      <w:ins w:id="39" w:author="Author">
        <w:r w:rsidRPr="00653CD6">
          <w:rPr>
            <w:szCs w:val="22"/>
            <w:u w:val="single"/>
            <w:lang w:val="el-GR"/>
            <w:rPrChange w:id="40" w:author="Author">
              <w:rPr>
                <w:szCs w:val="22"/>
                <w:lang w:val="el-GR"/>
              </w:rPr>
            </w:rPrChange>
          </w:rPr>
          <w:t>Έκδοχα με γνωστή δράση</w:t>
        </w:r>
      </w:ins>
    </w:p>
    <w:p w14:paraId="6048605C" w14:textId="77777777" w:rsidR="00CD719B" w:rsidRPr="00CD719B" w:rsidRDefault="00CD719B" w:rsidP="00CD719B">
      <w:pPr>
        <w:rPr>
          <w:ins w:id="41" w:author="Author"/>
          <w:szCs w:val="22"/>
          <w:lang w:val="el-GR"/>
        </w:rPr>
      </w:pPr>
      <w:ins w:id="42" w:author="Author">
        <w:r w:rsidRPr="00CD719B">
          <w:rPr>
            <w:szCs w:val="22"/>
            <w:lang w:val="el-GR"/>
          </w:rPr>
          <w:t>Κάθε φιαλίδιο των 100 mg περιέχει 1,38 mg νατρίου και 1,1 mg πολυσορβικό 20.</w:t>
        </w:r>
      </w:ins>
    </w:p>
    <w:p w14:paraId="53A59CD0" w14:textId="77777777" w:rsidR="00CD719B" w:rsidRDefault="00CD719B" w:rsidP="00CD719B">
      <w:pPr>
        <w:rPr>
          <w:ins w:id="43" w:author="Author"/>
          <w:szCs w:val="22"/>
          <w:lang w:val="el-GR"/>
        </w:rPr>
      </w:pPr>
      <w:ins w:id="44" w:author="Author">
        <w:r w:rsidRPr="00CD719B">
          <w:rPr>
            <w:szCs w:val="22"/>
            <w:lang w:val="el-GR"/>
          </w:rPr>
          <w:t>Κάθε φιαλίδιο των 160 mg περιέχει 2,24 mg νατρίου και 1,7 mg πολυσορβικό 20.</w:t>
        </w:r>
      </w:ins>
    </w:p>
    <w:p w14:paraId="137DA6EA" w14:textId="77777777" w:rsidR="00CD719B" w:rsidRDefault="00CD719B" w:rsidP="00CD719B">
      <w:pPr>
        <w:rPr>
          <w:ins w:id="45" w:author="Author"/>
          <w:szCs w:val="22"/>
          <w:lang w:val="el-GR"/>
        </w:rPr>
      </w:pPr>
    </w:p>
    <w:p w14:paraId="56792032" w14:textId="77777777" w:rsidR="00CD719B" w:rsidRPr="00E64BB7" w:rsidRDefault="00CD719B" w:rsidP="00CD719B">
      <w:pPr>
        <w:rPr>
          <w:ins w:id="46" w:author="Author"/>
          <w:szCs w:val="22"/>
          <w:lang w:val="el-GR"/>
        </w:rPr>
      </w:pPr>
      <w:ins w:id="47" w:author="Author">
        <w:r w:rsidRPr="00E64BB7">
          <w:rPr>
            <w:szCs w:val="22"/>
            <w:lang w:val="el-GR"/>
          </w:rPr>
          <w:t>Για τον πλήρη κατάλογο των εκδόχων, βλ. παράγραφο 6.1.</w:t>
        </w:r>
      </w:ins>
    </w:p>
    <w:p w14:paraId="7FD4F90C" w14:textId="77777777" w:rsidR="00CD719B" w:rsidRPr="00E64BB7" w:rsidRDefault="00CD719B" w:rsidP="00CD719B">
      <w:pPr>
        <w:rPr>
          <w:szCs w:val="22"/>
          <w:lang w:val="el-GR"/>
        </w:rPr>
      </w:pPr>
    </w:p>
    <w:p w14:paraId="28634E3A" w14:textId="77777777" w:rsidR="00B8331C" w:rsidRPr="00E64BB7" w:rsidRDefault="00BD1FB2" w:rsidP="001867AB">
      <w:pPr>
        <w:autoSpaceDE w:val="0"/>
        <w:autoSpaceDN w:val="0"/>
        <w:adjustRightInd w:val="0"/>
        <w:rPr>
          <w:szCs w:val="22"/>
          <w:lang w:val="el-GR"/>
        </w:rPr>
      </w:pPr>
      <w:r w:rsidRPr="00E64BB7">
        <w:rPr>
          <w:szCs w:val="22"/>
          <w:lang w:val="el-GR"/>
        </w:rPr>
        <w:t>Η τραστουζουμάμπη εμτανσίνη</w:t>
      </w:r>
      <w:r w:rsidR="00B8331C" w:rsidRPr="00E64BB7">
        <w:rPr>
          <w:szCs w:val="22"/>
          <w:lang w:val="el-GR"/>
        </w:rPr>
        <w:t xml:space="preserve"> είναι ένα συζευγμένο αντίσωμα-φάρμακο, το οποίο περιέχει </w:t>
      </w:r>
      <w:r w:rsidRPr="00E64BB7">
        <w:rPr>
          <w:szCs w:val="22"/>
          <w:lang w:val="el-GR"/>
        </w:rPr>
        <w:t>τραστουζουμάμπη</w:t>
      </w:r>
      <w:r w:rsidR="00B8331C" w:rsidRPr="00E64BB7">
        <w:rPr>
          <w:szCs w:val="22"/>
          <w:lang w:val="el-GR"/>
        </w:rPr>
        <w:t>, ένα εξανθρωποποιημένο μονοκλωνικό αντίσωμα IgG1, το οποίο παράγεται από καλλιέργεια κυτταρικού εναιωρήματος θηλαστικού (ωοθήκη</w:t>
      </w:r>
      <w:r w:rsidR="001867AB" w:rsidRPr="00E64BB7">
        <w:rPr>
          <w:szCs w:val="22"/>
          <w:lang w:val="el-GR"/>
        </w:rPr>
        <w:t xml:space="preserve"> κινεζικού </w:t>
      </w:r>
      <w:r w:rsidR="0079254C">
        <w:rPr>
          <w:szCs w:val="22"/>
          <w:lang w:val="el-GR"/>
        </w:rPr>
        <w:t>κρικητού</w:t>
      </w:r>
      <w:r w:rsidR="00B8331C" w:rsidRPr="00E64BB7">
        <w:rPr>
          <w:szCs w:val="22"/>
          <w:lang w:val="el-GR"/>
        </w:rPr>
        <w:t xml:space="preserve">), ομοιοπολικά </w:t>
      </w:r>
      <w:r w:rsidR="00303067" w:rsidRPr="00E64BB7">
        <w:rPr>
          <w:szCs w:val="22"/>
          <w:lang w:val="el-GR"/>
        </w:rPr>
        <w:t>συνδεδεμένο</w:t>
      </w:r>
      <w:r w:rsidR="00B8331C" w:rsidRPr="00E64BB7">
        <w:rPr>
          <w:szCs w:val="22"/>
          <w:lang w:val="el-GR"/>
        </w:rPr>
        <w:t xml:space="preserve"> με</w:t>
      </w:r>
      <w:r w:rsidR="00303067" w:rsidRPr="00E64BB7">
        <w:rPr>
          <w:szCs w:val="22"/>
          <w:lang w:val="el-GR"/>
        </w:rPr>
        <w:t xml:space="preserve"> το</w:t>
      </w:r>
      <w:r w:rsidR="00B8331C" w:rsidRPr="00E64BB7">
        <w:rPr>
          <w:szCs w:val="22"/>
          <w:lang w:val="el-GR"/>
        </w:rPr>
        <w:t xml:space="preserve"> DM1, ένα</w:t>
      </w:r>
      <w:r w:rsidR="0079254C">
        <w:rPr>
          <w:szCs w:val="22"/>
          <w:lang w:val="el-GR"/>
        </w:rPr>
        <w:t>ν</w:t>
      </w:r>
      <w:r w:rsidR="00B8331C" w:rsidRPr="00E64BB7">
        <w:rPr>
          <w:szCs w:val="22"/>
          <w:lang w:val="el-GR"/>
        </w:rPr>
        <w:t xml:space="preserve"> αναστολέα μικροσωληνίσκων, μέσω του σταθερού θειοαιθερικού συνδέτη MCC (4</w:t>
      </w:r>
      <w:r w:rsidR="00B8331C" w:rsidRPr="00E64BB7">
        <w:rPr>
          <w:szCs w:val="22"/>
          <w:lang w:val="el-GR"/>
        </w:rPr>
        <w:noBreakHyphen/>
        <w:t>[N</w:t>
      </w:r>
      <w:r w:rsidR="00B8331C" w:rsidRPr="00E64BB7">
        <w:rPr>
          <w:szCs w:val="22"/>
          <w:lang w:val="el-GR"/>
        </w:rPr>
        <w:noBreakHyphen/>
        <w:t>maleimidomethyl] cyclohexane</w:t>
      </w:r>
      <w:r w:rsidR="00B8331C" w:rsidRPr="00E64BB7">
        <w:rPr>
          <w:szCs w:val="22"/>
          <w:lang w:val="el-GR"/>
        </w:rPr>
        <w:noBreakHyphen/>
        <w:t>1</w:t>
      </w:r>
      <w:r w:rsidR="00B8331C" w:rsidRPr="00E64BB7">
        <w:rPr>
          <w:szCs w:val="22"/>
          <w:lang w:val="el-GR"/>
        </w:rPr>
        <w:noBreakHyphen/>
        <w:t>carboxylate).</w:t>
      </w:r>
    </w:p>
    <w:p w14:paraId="04BCCD22" w14:textId="77777777" w:rsidR="00665442" w:rsidRPr="00E64BB7" w:rsidRDefault="00665442" w:rsidP="00B8331C">
      <w:pPr>
        <w:rPr>
          <w:szCs w:val="22"/>
          <w:lang w:val="el-GR"/>
        </w:rPr>
      </w:pPr>
    </w:p>
    <w:p w14:paraId="5A163E75" w14:textId="77777777" w:rsidR="00B8331C" w:rsidRPr="00E64BB7" w:rsidDel="00CD719B" w:rsidRDefault="00B8331C" w:rsidP="00B8331C">
      <w:pPr>
        <w:rPr>
          <w:del w:id="48" w:author="Author"/>
          <w:szCs w:val="22"/>
          <w:lang w:val="el-GR"/>
        </w:rPr>
      </w:pPr>
      <w:del w:id="49" w:author="Author">
        <w:r w:rsidRPr="00E64BB7" w:rsidDel="00CD719B">
          <w:rPr>
            <w:szCs w:val="22"/>
            <w:lang w:val="el-GR"/>
          </w:rPr>
          <w:delText>Για τον πλήρη κατάλογο των εκδόχων, βλ. παράγραφο 6.1.</w:delText>
        </w:r>
      </w:del>
    </w:p>
    <w:p w14:paraId="2266F5AF" w14:textId="77777777" w:rsidR="00516BDF" w:rsidRPr="00E64BB7" w:rsidRDefault="00516BDF" w:rsidP="00516BDF">
      <w:pPr>
        <w:rPr>
          <w:szCs w:val="22"/>
          <w:lang w:val="el-GR"/>
        </w:rPr>
      </w:pPr>
    </w:p>
    <w:p w14:paraId="62EBF29E" w14:textId="77777777" w:rsidR="00516BDF" w:rsidRPr="00E64BB7" w:rsidRDefault="00516BDF" w:rsidP="00516BDF">
      <w:pPr>
        <w:rPr>
          <w:szCs w:val="22"/>
          <w:lang w:val="el-GR"/>
        </w:rPr>
      </w:pPr>
    </w:p>
    <w:p w14:paraId="10C79282" w14:textId="77777777" w:rsidR="00C847DA" w:rsidRPr="00E64BB7" w:rsidRDefault="00C847DA" w:rsidP="00C847DA">
      <w:pPr>
        <w:ind w:left="567" w:hanging="567"/>
        <w:rPr>
          <w:caps/>
          <w:szCs w:val="22"/>
          <w:lang w:val="el-GR"/>
        </w:rPr>
      </w:pPr>
      <w:r w:rsidRPr="00E64BB7">
        <w:rPr>
          <w:b/>
          <w:szCs w:val="22"/>
          <w:lang w:val="el-GR"/>
        </w:rPr>
        <w:t>3.</w:t>
      </w:r>
      <w:r w:rsidRPr="00E64BB7">
        <w:rPr>
          <w:b/>
          <w:szCs w:val="22"/>
          <w:lang w:val="el-GR"/>
        </w:rPr>
        <w:tab/>
        <w:t>ΦΑΡΜΑΚΟΤΕΧΝΙΚΗ ΜΟΡΦΗ</w:t>
      </w:r>
    </w:p>
    <w:p w14:paraId="534C4969" w14:textId="77777777" w:rsidR="00516BDF" w:rsidRPr="00E64BB7" w:rsidRDefault="00516BDF" w:rsidP="00516BDF">
      <w:pPr>
        <w:rPr>
          <w:szCs w:val="22"/>
          <w:lang w:val="el-GR"/>
        </w:rPr>
      </w:pPr>
    </w:p>
    <w:p w14:paraId="30A92639" w14:textId="77777777" w:rsidR="00B8331C" w:rsidRPr="00E64BB7" w:rsidRDefault="00B8331C" w:rsidP="00B8331C">
      <w:pPr>
        <w:rPr>
          <w:szCs w:val="22"/>
          <w:lang w:val="el-GR"/>
        </w:rPr>
      </w:pPr>
      <w:r w:rsidRPr="00E64BB7">
        <w:rPr>
          <w:szCs w:val="22"/>
          <w:lang w:val="el-GR"/>
        </w:rPr>
        <w:t>Κόνις για πυκνό διάλυμα για παρασκευή διαλύματος προς έγχυση.</w:t>
      </w:r>
    </w:p>
    <w:p w14:paraId="642C33D1" w14:textId="77777777" w:rsidR="00516BDF" w:rsidRPr="00E64BB7" w:rsidRDefault="00516BDF" w:rsidP="00516BDF">
      <w:pPr>
        <w:rPr>
          <w:szCs w:val="22"/>
          <w:lang w:val="el-GR"/>
        </w:rPr>
      </w:pPr>
    </w:p>
    <w:p w14:paraId="0ECCD456" w14:textId="77777777" w:rsidR="00B8331C" w:rsidRPr="00E64BB7" w:rsidRDefault="00B8331C" w:rsidP="00B8331C">
      <w:pPr>
        <w:rPr>
          <w:szCs w:val="22"/>
          <w:lang w:val="el-GR"/>
        </w:rPr>
      </w:pPr>
      <w:r w:rsidRPr="00E64BB7">
        <w:rPr>
          <w:szCs w:val="22"/>
          <w:lang w:val="el-GR"/>
        </w:rPr>
        <w:t>Λευκή έως υπόλευκη λυοφιλοποιημένη κόνις.</w:t>
      </w:r>
    </w:p>
    <w:p w14:paraId="62FAA0EF" w14:textId="77777777" w:rsidR="00516BDF" w:rsidRPr="00E64BB7" w:rsidRDefault="00516BDF" w:rsidP="00516BDF">
      <w:pPr>
        <w:rPr>
          <w:szCs w:val="22"/>
          <w:lang w:val="el-GR"/>
        </w:rPr>
      </w:pPr>
    </w:p>
    <w:p w14:paraId="43FCEBC8" w14:textId="77777777" w:rsidR="00516BDF" w:rsidRPr="00E64BB7" w:rsidRDefault="00516BDF" w:rsidP="00516BDF">
      <w:pPr>
        <w:rPr>
          <w:szCs w:val="22"/>
          <w:lang w:val="el-GR"/>
        </w:rPr>
      </w:pPr>
    </w:p>
    <w:p w14:paraId="58EE3444" w14:textId="77777777" w:rsidR="00C847DA" w:rsidRPr="00E64BB7" w:rsidRDefault="00C847DA" w:rsidP="00C847DA">
      <w:pPr>
        <w:rPr>
          <w:b/>
          <w:szCs w:val="22"/>
          <w:lang w:val="el-GR"/>
        </w:rPr>
      </w:pPr>
      <w:r w:rsidRPr="00E64BB7">
        <w:rPr>
          <w:b/>
          <w:caps/>
          <w:szCs w:val="22"/>
          <w:lang w:val="el-GR"/>
        </w:rPr>
        <w:t>4.</w:t>
      </w:r>
      <w:r w:rsidRPr="00E64BB7">
        <w:rPr>
          <w:b/>
          <w:caps/>
          <w:szCs w:val="22"/>
          <w:lang w:val="el-GR"/>
        </w:rPr>
        <w:tab/>
      </w:r>
      <w:r w:rsidRPr="00E64BB7">
        <w:rPr>
          <w:b/>
          <w:szCs w:val="22"/>
          <w:lang w:val="el-GR"/>
        </w:rPr>
        <w:t>ΚΛΙΝΙΚΕΣ ΠΛΗΡΟΦΟΡΙΕΣ</w:t>
      </w:r>
    </w:p>
    <w:p w14:paraId="45580206" w14:textId="77777777" w:rsidR="00516BDF" w:rsidRPr="00E64BB7" w:rsidRDefault="00516BDF" w:rsidP="00516BDF">
      <w:pPr>
        <w:rPr>
          <w:szCs w:val="22"/>
          <w:lang w:val="el-GR"/>
        </w:rPr>
      </w:pPr>
    </w:p>
    <w:p w14:paraId="5C527A8B" w14:textId="77777777" w:rsidR="00C847DA" w:rsidRPr="00E64BB7" w:rsidRDefault="00C847DA" w:rsidP="00C847DA">
      <w:pPr>
        <w:ind w:left="567" w:hanging="567"/>
        <w:outlineLvl w:val="0"/>
        <w:rPr>
          <w:szCs w:val="22"/>
          <w:lang w:val="el-GR"/>
        </w:rPr>
      </w:pPr>
      <w:r w:rsidRPr="00E64BB7">
        <w:rPr>
          <w:b/>
          <w:szCs w:val="22"/>
          <w:lang w:val="el-GR"/>
        </w:rPr>
        <w:t>4.1</w:t>
      </w:r>
      <w:r w:rsidRPr="00E64BB7">
        <w:rPr>
          <w:b/>
          <w:szCs w:val="22"/>
          <w:lang w:val="el-GR"/>
        </w:rPr>
        <w:tab/>
        <w:t>Θεραπευτικές ενδείξεις</w:t>
      </w:r>
    </w:p>
    <w:p w14:paraId="63340295" w14:textId="77777777" w:rsidR="00516BDF" w:rsidRPr="00E64BB7" w:rsidRDefault="00516BDF" w:rsidP="00516BDF">
      <w:pPr>
        <w:rPr>
          <w:szCs w:val="22"/>
          <w:lang w:val="el-GR"/>
        </w:rPr>
      </w:pPr>
    </w:p>
    <w:p w14:paraId="5D53F108" w14:textId="77777777" w:rsidR="00EB2378" w:rsidRPr="007506AC" w:rsidRDefault="00EB2378" w:rsidP="00AF1B4B">
      <w:pPr>
        <w:rPr>
          <w:szCs w:val="22"/>
          <w:u w:val="single"/>
          <w:lang w:val="el-GR"/>
        </w:rPr>
      </w:pPr>
      <w:r w:rsidRPr="007506AC">
        <w:rPr>
          <w:szCs w:val="22"/>
          <w:u w:val="single"/>
          <w:lang w:val="el-GR"/>
        </w:rPr>
        <w:t>Πρώιμος Καρκίνος του Μαστού (</w:t>
      </w:r>
      <w:r w:rsidR="00D31EAF">
        <w:rPr>
          <w:szCs w:val="22"/>
          <w:u w:val="single"/>
          <w:lang w:val="el-GR"/>
        </w:rPr>
        <w:t>Π</w:t>
      </w:r>
      <w:r w:rsidR="00841862">
        <w:rPr>
          <w:szCs w:val="22"/>
          <w:u w:val="single"/>
          <w:lang w:val="el-GR"/>
        </w:rPr>
        <w:t>ΚΜ</w:t>
      </w:r>
      <w:r w:rsidRPr="007506AC">
        <w:rPr>
          <w:szCs w:val="22"/>
          <w:u w:val="single"/>
          <w:lang w:val="el-GR"/>
        </w:rPr>
        <w:t>)</w:t>
      </w:r>
    </w:p>
    <w:p w14:paraId="7852B71D" w14:textId="77777777" w:rsidR="005945D2" w:rsidRDefault="00EB2378" w:rsidP="005945D2">
      <w:pPr>
        <w:rPr>
          <w:szCs w:val="22"/>
          <w:lang w:val="el-GR"/>
        </w:rPr>
      </w:pPr>
      <w:r>
        <w:rPr>
          <w:szCs w:val="22"/>
          <w:lang w:val="en-US"/>
        </w:rPr>
        <w:t>To</w:t>
      </w:r>
      <w:r w:rsidRPr="007506AC">
        <w:rPr>
          <w:szCs w:val="22"/>
          <w:lang w:val="el-GR"/>
        </w:rPr>
        <w:t xml:space="preserve"> </w:t>
      </w:r>
      <w:r w:rsidRPr="00E64BB7">
        <w:rPr>
          <w:szCs w:val="22"/>
          <w:lang w:val="el-GR"/>
        </w:rPr>
        <w:t>Kadcyla, ως μονοθεραπεία, ενδείκνυται για τη</w:t>
      </w:r>
      <w:r>
        <w:rPr>
          <w:szCs w:val="22"/>
          <w:lang w:val="el-GR"/>
        </w:rPr>
        <w:t>ν επικουρική</w:t>
      </w:r>
      <w:r w:rsidRPr="00E64BB7">
        <w:rPr>
          <w:szCs w:val="22"/>
          <w:lang w:val="el-GR"/>
        </w:rPr>
        <w:t xml:space="preserve"> θεραπεία ενηλίκων ασθενών με HER2</w:t>
      </w:r>
      <w:r w:rsidRPr="00E64BB7">
        <w:rPr>
          <w:szCs w:val="22"/>
          <w:lang w:val="el-GR"/>
        </w:rPr>
        <w:noBreakHyphen/>
        <w:t>θετικό</w:t>
      </w:r>
      <w:r>
        <w:rPr>
          <w:szCs w:val="22"/>
          <w:lang w:val="el-GR"/>
        </w:rPr>
        <w:t xml:space="preserve"> πρώιμο καρκίνου του μαστού, οι οποίοι έχουν </w:t>
      </w:r>
      <w:r w:rsidRPr="00E43087">
        <w:rPr>
          <w:szCs w:val="22"/>
          <w:lang w:val="el-GR"/>
        </w:rPr>
        <w:t>υπολε</w:t>
      </w:r>
      <w:r w:rsidRPr="006B7B1A">
        <w:rPr>
          <w:szCs w:val="22"/>
          <w:lang w:val="el-GR"/>
        </w:rPr>
        <w:t xml:space="preserve">ιπόμενη </w:t>
      </w:r>
      <w:r w:rsidRPr="00A96579">
        <w:rPr>
          <w:szCs w:val="22"/>
          <w:lang w:val="el-GR"/>
        </w:rPr>
        <w:t>διηθητική</w:t>
      </w:r>
      <w:r>
        <w:rPr>
          <w:szCs w:val="22"/>
          <w:lang w:val="el-GR"/>
        </w:rPr>
        <w:t xml:space="preserve"> νόσο, στο μαστό και /ή στους λεμφαδένες, </w:t>
      </w:r>
      <w:r w:rsidR="005945D2">
        <w:rPr>
          <w:szCs w:val="22"/>
          <w:lang w:val="el-GR"/>
        </w:rPr>
        <w:t xml:space="preserve">μετά από προ-εγχειρητική βασισμένη σε ταξάνη και </w:t>
      </w:r>
      <w:r w:rsidR="00E91BC1">
        <w:rPr>
          <w:szCs w:val="22"/>
          <w:lang w:val="en-US"/>
        </w:rPr>
        <w:t>HER</w:t>
      </w:r>
      <w:r w:rsidR="00E91BC1" w:rsidRPr="00A96579">
        <w:rPr>
          <w:szCs w:val="22"/>
          <w:lang w:val="el-GR"/>
        </w:rPr>
        <w:t>2</w:t>
      </w:r>
      <w:r w:rsidR="00AC062F" w:rsidRPr="00A96579">
        <w:rPr>
          <w:szCs w:val="22"/>
          <w:lang w:val="el-GR"/>
        </w:rPr>
        <w:t>-</w:t>
      </w:r>
      <w:r w:rsidR="00AC062F">
        <w:rPr>
          <w:szCs w:val="22"/>
          <w:lang w:val="el-GR"/>
        </w:rPr>
        <w:t>στοχευμένη</w:t>
      </w:r>
      <w:r w:rsidR="00E91BC1" w:rsidRPr="00A96579">
        <w:rPr>
          <w:szCs w:val="22"/>
          <w:lang w:val="el-GR"/>
        </w:rPr>
        <w:t xml:space="preserve"> </w:t>
      </w:r>
      <w:r w:rsidR="005945D2">
        <w:rPr>
          <w:szCs w:val="22"/>
          <w:lang w:val="el-GR"/>
        </w:rPr>
        <w:t>θεραπεία.</w:t>
      </w:r>
    </w:p>
    <w:p w14:paraId="1847D35E" w14:textId="77777777" w:rsidR="00C11E5B" w:rsidRPr="00EB2378" w:rsidRDefault="00C11E5B" w:rsidP="00AF1B4B">
      <w:pPr>
        <w:rPr>
          <w:szCs w:val="22"/>
          <w:lang w:val="el-GR"/>
        </w:rPr>
      </w:pPr>
    </w:p>
    <w:p w14:paraId="16846C22" w14:textId="77777777" w:rsidR="00C11E5B" w:rsidRPr="007506AC" w:rsidRDefault="00C11E5B" w:rsidP="00AF1B4B">
      <w:pPr>
        <w:rPr>
          <w:szCs w:val="22"/>
          <w:u w:val="single"/>
          <w:lang w:val="el-GR"/>
        </w:rPr>
      </w:pPr>
      <w:r w:rsidRPr="007506AC">
        <w:rPr>
          <w:szCs w:val="22"/>
          <w:u w:val="single"/>
          <w:lang w:val="el-GR"/>
        </w:rPr>
        <w:t xml:space="preserve">Μεταστατικός </w:t>
      </w:r>
      <w:r>
        <w:rPr>
          <w:szCs w:val="22"/>
          <w:u w:val="single"/>
          <w:lang w:val="en-US"/>
        </w:rPr>
        <w:t>K</w:t>
      </w:r>
      <w:r w:rsidRPr="007506AC">
        <w:rPr>
          <w:szCs w:val="22"/>
          <w:u w:val="single"/>
          <w:lang w:val="el-GR"/>
        </w:rPr>
        <w:t>αρκίνος του Μαστού (</w:t>
      </w:r>
      <w:r w:rsidR="00841862">
        <w:rPr>
          <w:szCs w:val="22"/>
          <w:u w:val="single"/>
          <w:lang w:val="el-GR"/>
        </w:rPr>
        <w:t>ΜΚΜ</w:t>
      </w:r>
      <w:r w:rsidRPr="007506AC">
        <w:rPr>
          <w:szCs w:val="22"/>
          <w:u w:val="single"/>
          <w:lang w:val="el-GR"/>
        </w:rPr>
        <w:t>)</w:t>
      </w:r>
    </w:p>
    <w:p w14:paraId="7135038E" w14:textId="77777777" w:rsidR="00AF1B4B" w:rsidRPr="00E64BB7" w:rsidRDefault="00AF1B4B" w:rsidP="00AF1B4B">
      <w:pPr>
        <w:rPr>
          <w:szCs w:val="22"/>
          <w:lang w:val="el-GR"/>
        </w:rPr>
      </w:pPr>
      <w:r w:rsidRPr="00E64BB7">
        <w:rPr>
          <w:szCs w:val="22"/>
          <w:lang w:val="el-GR"/>
        </w:rPr>
        <w:t>Το Kadcyla, ως μονοθεραπεία, ενδείκνυται για τη θεραπεία ενηλίκων ασθενών με HER2</w:t>
      </w:r>
      <w:r w:rsidRPr="00E64BB7">
        <w:rPr>
          <w:szCs w:val="22"/>
          <w:lang w:val="el-GR"/>
        </w:rPr>
        <w:noBreakHyphen/>
        <w:t xml:space="preserve">θετικό, </w:t>
      </w:r>
      <w:r w:rsidR="0079254C">
        <w:rPr>
          <w:szCs w:val="22"/>
          <w:lang w:val="el-GR"/>
        </w:rPr>
        <w:t>ανεγχείρητο</w:t>
      </w:r>
      <w:r w:rsidRPr="00E64BB7">
        <w:rPr>
          <w:szCs w:val="22"/>
          <w:lang w:val="el-GR"/>
        </w:rPr>
        <w:t xml:space="preserve"> τοπικά προχωρημένο ή μεταστατικό καρκίνο του μαστού, οι οποίοι έχουν λάβει </w:t>
      </w:r>
      <w:r w:rsidR="00105937" w:rsidRPr="00E64BB7">
        <w:rPr>
          <w:szCs w:val="22"/>
          <w:lang w:val="el-GR"/>
        </w:rPr>
        <w:t xml:space="preserve">προηγουμένως </w:t>
      </w:r>
      <w:r w:rsidRPr="00E64BB7">
        <w:rPr>
          <w:szCs w:val="22"/>
          <w:lang w:val="el-GR"/>
        </w:rPr>
        <w:t xml:space="preserve">τραστουζουμάμπη και </w:t>
      </w:r>
      <w:r w:rsidR="00105937" w:rsidRPr="00E64BB7">
        <w:rPr>
          <w:szCs w:val="22"/>
          <w:lang w:val="el-GR"/>
        </w:rPr>
        <w:t xml:space="preserve">μία </w:t>
      </w:r>
      <w:r w:rsidRPr="00E64BB7">
        <w:rPr>
          <w:szCs w:val="22"/>
          <w:lang w:val="el-GR"/>
        </w:rPr>
        <w:t>ταξάνη</w:t>
      </w:r>
      <w:r w:rsidR="00105937" w:rsidRPr="00E64BB7">
        <w:rPr>
          <w:szCs w:val="22"/>
          <w:lang w:val="el-GR"/>
        </w:rPr>
        <w:t>, μεμονωμένα ή σε συνδυασμό. Οι ασθενείς θα πρέπει είτε:</w:t>
      </w:r>
    </w:p>
    <w:p w14:paraId="19D64910" w14:textId="77777777" w:rsidR="00105937" w:rsidRPr="007B3C67" w:rsidRDefault="006E5D20" w:rsidP="00E64BB7">
      <w:pPr>
        <w:ind w:left="922" w:hanging="562"/>
        <w:rPr>
          <w:szCs w:val="22"/>
          <w:lang w:val="el-GR"/>
        </w:rPr>
      </w:pPr>
      <w:r w:rsidRPr="00E64BB7">
        <w:rPr>
          <w:szCs w:val="22"/>
        </w:rPr>
        <w:lastRenderedPageBreak/>
        <w:sym w:font="Symbol" w:char="F0B7"/>
      </w:r>
      <w:r w:rsidRPr="00E64BB7">
        <w:rPr>
          <w:szCs w:val="22"/>
          <w:lang w:val="el-GR"/>
        </w:rPr>
        <w:tab/>
      </w:r>
      <w:r w:rsidR="00105937" w:rsidRPr="00E64BB7">
        <w:rPr>
          <w:szCs w:val="22"/>
          <w:lang w:val="el-GR"/>
        </w:rPr>
        <w:t xml:space="preserve">Να έχουν λάβει προηγούμενη θεραπεία για </w:t>
      </w:r>
      <w:r w:rsidR="0071424A" w:rsidRPr="00E64BB7">
        <w:rPr>
          <w:szCs w:val="22"/>
          <w:lang w:val="el-GR"/>
        </w:rPr>
        <w:t xml:space="preserve">τοπικά </w:t>
      </w:r>
      <w:r w:rsidR="00105937" w:rsidRPr="00E64BB7">
        <w:rPr>
          <w:szCs w:val="22"/>
          <w:lang w:val="el-GR"/>
        </w:rPr>
        <w:t>προχωρημένη</w:t>
      </w:r>
      <w:r w:rsidR="0071424A" w:rsidRPr="00E64BB7">
        <w:rPr>
          <w:szCs w:val="22"/>
          <w:lang w:val="el-GR"/>
        </w:rPr>
        <w:t xml:space="preserve"> ή μεταστατική</w:t>
      </w:r>
      <w:r w:rsidR="00105937" w:rsidRPr="00E64BB7">
        <w:rPr>
          <w:szCs w:val="22"/>
          <w:lang w:val="el-GR"/>
        </w:rPr>
        <w:t xml:space="preserve"> νόσο</w:t>
      </w:r>
      <w:r w:rsidR="002D3FBB" w:rsidRPr="00E64BB7">
        <w:rPr>
          <w:szCs w:val="22"/>
          <w:lang w:val="el-GR"/>
        </w:rPr>
        <w:t>,</w:t>
      </w:r>
      <w:r w:rsidR="00105937" w:rsidRPr="00E64BB7">
        <w:rPr>
          <w:szCs w:val="22"/>
          <w:lang w:val="el-GR"/>
        </w:rPr>
        <w:t xml:space="preserve"> είτε</w:t>
      </w:r>
    </w:p>
    <w:p w14:paraId="4CBDA2A2" w14:textId="77777777" w:rsidR="00105937" w:rsidRPr="00E64BB7" w:rsidRDefault="006E5D20" w:rsidP="00E64BB7">
      <w:pPr>
        <w:ind w:left="922" w:hanging="562"/>
        <w:rPr>
          <w:szCs w:val="22"/>
          <w:lang w:val="el-GR"/>
        </w:rPr>
      </w:pPr>
      <w:r w:rsidRPr="00E64BB7">
        <w:rPr>
          <w:szCs w:val="22"/>
        </w:rPr>
        <w:sym w:font="Symbol" w:char="F0B7"/>
      </w:r>
      <w:r w:rsidRPr="00E64BB7">
        <w:rPr>
          <w:szCs w:val="22"/>
          <w:lang w:val="el-GR"/>
        </w:rPr>
        <w:tab/>
      </w:r>
      <w:r w:rsidR="00105937" w:rsidRPr="00E64BB7">
        <w:rPr>
          <w:szCs w:val="22"/>
          <w:lang w:val="el-GR"/>
        </w:rPr>
        <w:t>Να έχουν αναπτύξει υποτροπή της νόσου κατά τη διάρκεια ή εντός έξι μηνών από την ολοκλήρωση της επικουρικής θεραπείας.</w:t>
      </w:r>
    </w:p>
    <w:p w14:paraId="2215070E" w14:textId="77777777" w:rsidR="00C355D5" w:rsidRPr="00E64BB7" w:rsidRDefault="00C355D5" w:rsidP="00516BDF">
      <w:pPr>
        <w:ind w:left="567" w:hanging="567"/>
        <w:outlineLvl w:val="0"/>
        <w:rPr>
          <w:b/>
          <w:szCs w:val="22"/>
          <w:u w:val="single"/>
          <w:lang w:val="el-GR"/>
        </w:rPr>
      </w:pPr>
    </w:p>
    <w:p w14:paraId="1BBC74A3" w14:textId="77777777" w:rsidR="00B8331C" w:rsidRPr="00E64BB7" w:rsidRDefault="00B8331C" w:rsidP="00A96579">
      <w:pPr>
        <w:keepNext/>
        <w:keepLines/>
        <w:ind w:left="567" w:hanging="567"/>
        <w:outlineLvl w:val="0"/>
        <w:rPr>
          <w:b/>
          <w:szCs w:val="22"/>
          <w:lang w:val="el-GR"/>
        </w:rPr>
      </w:pPr>
      <w:r w:rsidRPr="00E64BB7">
        <w:rPr>
          <w:b/>
          <w:szCs w:val="22"/>
          <w:lang w:val="el-GR"/>
        </w:rPr>
        <w:t>4.2</w:t>
      </w:r>
      <w:r w:rsidRPr="00E64BB7">
        <w:rPr>
          <w:b/>
          <w:szCs w:val="22"/>
          <w:lang w:val="el-GR"/>
        </w:rPr>
        <w:tab/>
        <w:t>Δοσολογία και τρόπος χορήγησης</w:t>
      </w:r>
    </w:p>
    <w:p w14:paraId="27D34ECF" w14:textId="77777777" w:rsidR="00516BDF" w:rsidRPr="00E64BB7" w:rsidRDefault="00516BDF" w:rsidP="00A96579">
      <w:pPr>
        <w:keepNext/>
        <w:keepLines/>
        <w:rPr>
          <w:szCs w:val="22"/>
          <w:lang w:val="el-GR"/>
        </w:rPr>
      </w:pPr>
    </w:p>
    <w:p w14:paraId="70831A83" w14:textId="77777777" w:rsidR="00AF1B4B" w:rsidRPr="00E64BB7" w:rsidRDefault="00AF1B4B" w:rsidP="00A96579">
      <w:pPr>
        <w:keepNext/>
        <w:keepLines/>
        <w:rPr>
          <w:szCs w:val="22"/>
          <w:lang w:val="el-GR"/>
        </w:rPr>
      </w:pPr>
      <w:r w:rsidRPr="00E64BB7">
        <w:rPr>
          <w:szCs w:val="22"/>
          <w:lang w:val="el-GR"/>
        </w:rPr>
        <w:t>Το Kadcyla θα πρέπει να συνταγογραφείται μόνο από ιατρό και να χορηγείται</w:t>
      </w:r>
      <w:r w:rsidR="004B493D" w:rsidRPr="007506AC">
        <w:rPr>
          <w:szCs w:val="22"/>
          <w:lang w:val="el-GR"/>
        </w:rPr>
        <w:t xml:space="preserve"> </w:t>
      </w:r>
      <w:r w:rsidR="004B493D">
        <w:rPr>
          <w:szCs w:val="22"/>
          <w:lang w:val="el-GR"/>
        </w:rPr>
        <w:t>ως ενδοφλέβια έγχυση</w:t>
      </w:r>
      <w:r w:rsidRPr="00E64BB7">
        <w:rPr>
          <w:szCs w:val="22"/>
          <w:lang w:val="el-GR"/>
        </w:rPr>
        <w:t xml:space="preserve"> υπό την επίβλεψη </w:t>
      </w:r>
      <w:r w:rsidR="00B64A47" w:rsidRPr="00E64BB7">
        <w:rPr>
          <w:szCs w:val="22"/>
          <w:lang w:val="el-GR"/>
        </w:rPr>
        <w:t xml:space="preserve">ενός </w:t>
      </w:r>
      <w:r w:rsidRPr="00E64BB7">
        <w:rPr>
          <w:szCs w:val="22"/>
          <w:lang w:val="el-GR"/>
        </w:rPr>
        <w:t>επαγγελματία</w:t>
      </w:r>
      <w:r w:rsidR="00960CDF">
        <w:rPr>
          <w:szCs w:val="22"/>
          <w:lang w:val="el-GR"/>
        </w:rPr>
        <w:t xml:space="preserve"> </w:t>
      </w:r>
      <w:r w:rsidR="00FA7CF9">
        <w:rPr>
          <w:szCs w:val="22"/>
          <w:lang w:val="el-GR"/>
        </w:rPr>
        <w:t>του τομέα υγειονομικής περίθαλψης</w:t>
      </w:r>
      <w:r w:rsidR="00EB2378">
        <w:rPr>
          <w:szCs w:val="22"/>
          <w:lang w:val="el-GR"/>
        </w:rPr>
        <w:t xml:space="preserve"> </w:t>
      </w:r>
      <w:r w:rsidRPr="00E64BB7">
        <w:rPr>
          <w:szCs w:val="22"/>
          <w:lang w:val="el-GR"/>
        </w:rPr>
        <w:t xml:space="preserve">με εμπειρία στη θεραπεία </w:t>
      </w:r>
      <w:r w:rsidR="000B79C4" w:rsidRPr="00E64BB7">
        <w:rPr>
          <w:szCs w:val="22"/>
          <w:lang w:val="el-GR"/>
        </w:rPr>
        <w:t>ασθενών με καρκίνο</w:t>
      </w:r>
      <w:r w:rsidR="004B493D">
        <w:rPr>
          <w:szCs w:val="22"/>
          <w:lang w:val="el-GR"/>
        </w:rPr>
        <w:t xml:space="preserve"> (</w:t>
      </w:r>
      <w:r w:rsidR="001804F3">
        <w:rPr>
          <w:szCs w:val="22"/>
          <w:lang w:val="el-GR"/>
        </w:rPr>
        <w:t>δηλ.</w:t>
      </w:r>
      <w:r w:rsidR="00C908E3">
        <w:rPr>
          <w:szCs w:val="22"/>
          <w:lang w:val="el-GR"/>
        </w:rPr>
        <w:t xml:space="preserve"> </w:t>
      </w:r>
      <w:r w:rsidR="00C2002A">
        <w:rPr>
          <w:szCs w:val="22"/>
          <w:lang w:val="el-GR"/>
        </w:rPr>
        <w:t>να είναι</w:t>
      </w:r>
      <w:r w:rsidR="004B493D">
        <w:rPr>
          <w:szCs w:val="22"/>
          <w:lang w:val="el-GR"/>
        </w:rPr>
        <w:t xml:space="preserve"> προετοιμασμένος να διαχειριστεί αλλεργικές/</w:t>
      </w:r>
      <w:r w:rsidR="004B493D" w:rsidRPr="00E64BB7">
        <w:rPr>
          <w:szCs w:val="22"/>
          <w:lang w:val="el-GR"/>
        </w:rPr>
        <w:t>αναφυλακτικ</w:t>
      </w:r>
      <w:r w:rsidR="004B493D">
        <w:rPr>
          <w:szCs w:val="22"/>
          <w:lang w:val="el-GR"/>
        </w:rPr>
        <w:t>ές</w:t>
      </w:r>
      <w:r w:rsidR="004B493D" w:rsidRPr="00E64BB7">
        <w:rPr>
          <w:szCs w:val="22"/>
          <w:lang w:val="el-GR"/>
        </w:rPr>
        <w:t xml:space="preserve"> αντιδράσ</w:t>
      </w:r>
      <w:r w:rsidR="004B493D">
        <w:rPr>
          <w:szCs w:val="22"/>
          <w:lang w:val="el-GR"/>
        </w:rPr>
        <w:t>εις έγχυση</w:t>
      </w:r>
      <w:r w:rsidR="00060DA1">
        <w:rPr>
          <w:szCs w:val="22"/>
          <w:lang w:val="el-GR"/>
        </w:rPr>
        <w:t>ς</w:t>
      </w:r>
      <w:r w:rsidR="004B493D">
        <w:rPr>
          <w:szCs w:val="22"/>
          <w:lang w:val="el-GR"/>
        </w:rPr>
        <w:t xml:space="preserve"> και</w:t>
      </w:r>
      <w:r w:rsidR="00AC1D1C">
        <w:rPr>
          <w:szCs w:val="22"/>
          <w:lang w:val="el-GR"/>
        </w:rPr>
        <w:t xml:space="preserve"> σε ένα</w:t>
      </w:r>
      <w:r w:rsidR="004B493D">
        <w:rPr>
          <w:szCs w:val="22"/>
          <w:lang w:val="el-GR"/>
        </w:rPr>
        <w:t xml:space="preserve"> περιβάλλον </w:t>
      </w:r>
      <w:r w:rsidR="00AC1D1C">
        <w:rPr>
          <w:szCs w:val="22"/>
          <w:lang w:val="el-GR"/>
        </w:rPr>
        <w:t xml:space="preserve">όπου εγκαταστάσεις </w:t>
      </w:r>
      <w:r w:rsidR="00E43087">
        <w:rPr>
          <w:szCs w:val="22"/>
          <w:lang w:val="el-GR"/>
        </w:rPr>
        <w:t xml:space="preserve">πλήρους </w:t>
      </w:r>
      <w:r w:rsidR="00AC1D1C">
        <w:rPr>
          <w:szCs w:val="22"/>
          <w:lang w:val="el-GR"/>
        </w:rPr>
        <w:t>ανάνηψης είναι άμεσα διαθέσιμες (βλ. παράγραφο 4.4)</w:t>
      </w:r>
      <w:r w:rsidRPr="00E64BB7">
        <w:rPr>
          <w:szCs w:val="22"/>
          <w:lang w:val="el-GR"/>
        </w:rPr>
        <w:t>.</w:t>
      </w:r>
    </w:p>
    <w:p w14:paraId="709D0015" w14:textId="77777777" w:rsidR="00516BDF" w:rsidRPr="00E64BB7" w:rsidRDefault="00516BDF" w:rsidP="00516BDF">
      <w:pPr>
        <w:rPr>
          <w:szCs w:val="22"/>
          <w:lang w:val="el-GR"/>
        </w:rPr>
      </w:pPr>
    </w:p>
    <w:p w14:paraId="5219266E" w14:textId="77777777" w:rsidR="00AF1B4B" w:rsidRPr="00E64BB7" w:rsidRDefault="00AF1B4B" w:rsidP="00AF1B4B">
      <w:pPr>
        <w:rPr>
          <w:szCs w:val="22"/>
          <w:lang w:val="el-GR"/>
        </w:rPr>
      </w:pPr>
      <w:r w:rsidRPr="00E64BB7">
        <w:rPr>
          <w:szCs w:val="22"/>
          <w:lang w:val="el-GR"/>
        </w:rPr>
        <w:t xml:space="preserve">Οι ασθενείς που ακολουθούν θεραπεία με </w:t>
      </w:r>
      <w:r w:rsidR="00B64A47" w:rsidRPr="00E64BB7">
        <w:rPr>
          <w:szCs w:val="22"/>
          <w:lang w:val="el-GR"/>
        </w:rPr>
        <w:t xml:space="preserve">τραστουζουμάμπη εμτανσίνη </w:t>
      </w:r>
      <w:r w:rsidRPr="00E64BB7">
        <w:rPr>
          <w:szCs w:val="22"/>
          <w:lang w:val="el-GR"/>
        </w:rPr>
        <w:t xml:space="preserve">θα πρέπει να έχουν </w:t>
      </w:r>
      <w:r w:rsidR="00B64A47" w:rsidRPr="00E64BB7">
        <w:rPr>
          <w:szCs w:val="22"/>
          <w:lang w:val="el-GR"/>
        </w:rPr>
        <w:t xml:space="preserve">κατάσταση όγκου </w:t>
      </w:r>
      <w:r w:rsidRPr="00E64BB7">
        <w:rPr>
          <w:szCs w:val="22"/>
          <w:lang w:val="el-GR"/>
        </w:rPr>
        <w:t>HER2-θετικό, ο οποίος ορίζεται ως βαθμολογία 3+ στην αξιολόγηση ανοσοϊστοχημείας (IHC)</w:t>
      </w:r>
      <w:r w:rsidR="00726EDD">
        <w:rPr>
          <w:szCs w:val="22"/>
          <w:lang w:val="el-GR"/>
        </w:rPr>
        <w:t>,</w:t>
      </w:r>
      <w:r w:rsidRPr="00E64BB7">
        <w:rPr>
          <w:szCs w:val="22"/>
          <w:lang w:val="el-GR"/>
        </w:rPr>
        <w:t xml:space="preserve"> ή λόγο </w:t>
      </w:r>
      <w:r w:rsidRPr="00E64BB7">
        <w:rPr>
          <w:szCs w:val="22"/>
          <w:u w:val="single"/>
          <w:lang w:val="el-GR"/>
        </w:rPr>
        <w:t>&gt;</w:t>
      </w:r>
      <w:r w:rsidRPr="00E64BB7">
        <w:rPr>
          <w:szCs w:val="22"/>
          <w:lang w:val="el-GR"/>
        </w:rPr>
        <w:t xml:space="preserve"> 2,0 στη δοκιμασία </w:t>
      </w:r>
      <w:r w:rsidRPr="00653CD6">
        <w:rPr>
          <w:i/>
          <w:szCs w:val="22"/>
          <w:lang w:val="el-GR"/>
          <w:rPrChange w:id="50" w:author="Author">
            <w:rPr>
              <w:szCs w:val="22"/>
              <w:lang w:val="el-GR"/>
            </w:rPr>
          </w:rPrChange>
        </w:rPr>
        <w:t>in situ</w:t>
      </w:r>
      <w:r w:rsidRPr="00E64BB7">
        <w:rPr>
          <w:szCs w:val="22"/>
          <w:lang w:val="el-GR"/>
        </w:rPr>
        <w:t xml:space="preserve"> υβριδισμού (ISH)</w:t>
      </w:r>
      <w:r w:rsidR="00726EDD" w:rsidRPr="007506AC">
        <w:rPr>
          <w:szCs w:val="22"/>
          <w:lang w:val="el-GR"/>
        </w:rPr>
        <w:t xml:space="preserve"> </w:t>
      </w:r>
      <w:r w:rsidR="00726EDD">
        <w:rPr>
          <w:szCs w:val="22"/>
          <w:lang w:val="el-GR"/>
        </w:rPr>
        <w:t xml:space="preserve">ή φθορίζοντα </w:t>
      </w:r>
      <w:r w:rsidR="00726EDD">
        <w:rPr>
          <w:szCs w:val="22"/>
          <w:lang w:val="en-US"/>
        </w:rPr>
        <w:t>in</w:t>
      </w:r>
      <w:r w:rsidR="00726EDD" w:rsidRPr="007506AC">
        <w:rPr>
          <w:szCs w:val="22"/>
          <w:lang w:val="el-GR"/>
        </w:rPr>
        <w:t xml:space="preserve"> </w:t>
      </w:r>
      <w:r w:rsidR="00726EDD">
        <w:rPr>
          <w:szCs w:val="22"/>
          <w:lang w:val="en-US"/>
        </w:rPr>
        <w:t>situ</w:t>
      </w:r>
      <w:r w:rsidR="00726EDD" w:rsidRPr="007506AC">
        <w:rPr>
          <w:szCs w:val="22"/>
          <w:lang w:val="el-GR"/>
        </w:rPr>
        <w:t xml:space="preserve"> </w:t>
      </w:r>
      <w:r w:rsidR="00726EDD">
        <w:rPr>
          <w:szCs w:val="22"/>
          <w:lang w:val="el-GR"/>
        </w:rPr>
        <w:t xml:space="preserve">υβριδισμού </w:t>
      </w:r>
      <w:r w:rsidR="00726EDD" w:rsidRPr="007506AC">
        <w:rPr>
          <w:szCs w:val="22"/>
          <w:lang w:val="el-GR"/>
        </w:rPr>
        <w:t>(</w:t>
      </w:r>
      <w:r w:rsidR="00726EDD">
        <w:rPr>
          <w:szCs w:val="22"/>
          <w:lang w:val="en-US"/>
        </w:rPr>
        <w:t>FISH</w:t>
      </w:r>
      <w:r w:rsidR="00726EDD" w:rsidRPr="007506AC">
        <w:rPr>
          <w:szCs w:val="22"/>
          <w:lang w:val="el-GR"/>
        </w:rPr>
        <w:t>)</w:t>
      </w:r>
      <w:r w:rsidRPr="00E64BB7">
        <w:rPr>
          <w:szCs w:val="22"/>
          <w:lang w:val="el-GR"/>
        </w:rPr>
        <w:t>, τα οποία</w:t>
      </w:r>
      <w:r w:rsidR="00B64A47" w:rsidRPr="00E64BB7">
        <w:rPr>
          <w:szCs w:val="22"/>
          <w:lang w:val="el-GR"/>
        </w:rPr>
        <w:t xml:space="preserve"> εκτιμώνται με τη σήμανση </w:t>
      </w:r>
      <w:r w:rsidR="00B64A47" w:rsidRPr="00E64BB7">
        <w:rPr>
          <w:szCs w:val="22"/>
        </w:rPr>
        <w:t>CE</w:t>
      </w:r>
      <w:r w:rsidR="00B64A47" w:rsidRPr="00E64BB7">
        <w:rPr>
          <w:szCs w:val="22"/>
          <w:lang w:val="el-GR"/>
        </w:rPr>
        <w:t xml:space="preserve"> στην </w:t>
      </w:r>
      <w:r w:rsidR="00B64A47" w:rsidRPr="00E64BB7">
        <w:rPr>
          <w:szCs w:val="22"/>
        </w:rPr>
        <w:t>In</w:t>
      </w:r>
      <w:r w:rsidR="00B64A47" w:rsidRPr="00E64BB7">
        <w:rPr>
          <w:szCs w:val="22"/>
          <w:lang w:val="el-GR"/>
        </w:rPr>
        <w:t xml:space="preserve"> </w:t>
      </w:r>
      <w:r w:rsidR="00B64A47" w:rsidRPr="00E64BB7">
        <w:rPr>
          <w:szCs w:val="22"/>
        </w:rPr>
        <w:t>Vitro</w:t>
      </w:r>
      <w:r w:rsidR="00B64A47" w:rsidRPr="00E64BB7">
        <w:rPr>
          <w:szCs w:val="22"/>
          <w:lang w:val="el-GR"/>
        </w:rPr>
        <w:t xml:space="preserve"> Διαγνωστική ιατρική συσκευή (</w:t>
      </w:r>
      <w:r w:rsidR="00B64A47" w:rsidRPr="00E64BB7">
        <w:rPr>
          <w:szCs w:val="22"/>
        </w:rPr>
        <w:t>IVD</w:t>
      </w:r>
      <w:r w:rsidR="00B64A47" w:rsidRPr="00E64BB7">
        <w:rPr>
          <w:szCs w:val="22"/>
          <w:lang w:val="el-GR"/>
        </w:rPr>
        <w:t>)</w:t>
      </w:r>
      <w:r w:rsidRPr="00E64BB7">
        <w:rPr>
          <w:szCs w:val="22"/>
          <w:lang w:val="el-GR"/>
        </w:rPr>
        <w:t>.</w:t>
      </w:r>
      <w:r w:rsidR="00B64A47" w:rsidRPr="00E64BB7">
        <w:rPr>
          <w:szCs w:val="22"/>
          <w:lang w:val="el-GR"/>
        </w:rPr>
        <w:t xml:space="preserve"> Εάν δεν είναι διαθέσιμη </w:t>
      </w:r>
      <w:r w:rsidR="00B64A47" w:rsidRPr="00E64BB7">
        <w:rPr>
          <w:szCs w:val="22"/>
        </w:rPr>
        <w:t>In</w:t>
      </w:r>
      <w:r w:rsidR="00B64A47" w:rsidRPr="00E64BB7">
        <w:rPr>
          <w:szCs w:val="22"/>
          <w:lang w:val="el-GR"/>
        </w:rPr>
        <w:t xml:space="preserve"> </w:t>
      </w:r>
      <w:r w:rsidR="00B64A47" w:rsidRPr="00E64BB7">
        <w:rPr>
          <w:szCs w:val="22"/>
        </w:rPr>
        <w:t>Vitro</w:t>
      </w:r>
      <w:r w:rsidR="00B64A47" w:rsidRPr="00E64BB7">
        <w:rPr>
          <w:szCs w:val="22"/>
          <w:lang w:val="el-GR"/>
        </w:rPr>
        <w:t xml:space="preserve"> Διαγνωστική ιατρική συσκευή (</w:t>
      </w:r>
      <w:r w:rsidR="00B64A47" w:rsidRPr="00E64BB7">
        <w:rPr>
          <w:szCs w:val="22"/>
        </w:rPr>
        <w:t>IVD</w:t>
      </w:r>
      <w:r w:rsidR="00B64A47" w:rsidRPr="00E64BB7">
        <w:rPr>
          <w:szCs w:val="22"/>
          <w:lang w:val="el-GR"/>
        </w:rPr>
        <w:t xml:space="preserve">) με σήμανση </w:t>
      </w:r>
      <w:r w:rsidR="00B64A47" w:rsidRPr="00E64BB7">
        <w:rPr>
          <w:szCs w:val="22"/>
        </w:rPr>
        <w:t>CE</w:t>
      </w:r>
      <w:r w:rsidR="00B64A47" w:rsidRPr="00E64BB7">
        <w:rPr>
          <w:szCs w:val="22"/>
          <w:lang w:val="el-GR"/>
        </w:rPr>
        <w:t xml:space="preserve">, η κατάσταση </w:t>
      </w:r>
      <w:r w:rsidR="00B64A47" w:rsidRPr="00E64BB7">
        <w:rPr>
          <w:szCs w:val="22"/>
        </w:rPr>
        <w:t>HER</w:t>
      </w:r>
      <w:r w:rsidR="00B64A47" w:rsidRPr="00E64BB7">
        <w:rPr>
          <w:szCs w:val="22"/>
          <w:lang w:val="el-GR"/>
        </w:rPr>
        <w:t>2 θα πρέπει να εκτιμάται με μία εναλλακτική επικυρωμένη εξέταση.</w:t>
      </w:r>
    </w:p>
    <w:p w14:paraId="29E42D18" w14:textId="77777777" w:rsidR="00FE0EB3" w:rsidRPr="00E64BB7" w:rsidRDefault="00FE0EB3" w:rsidP="00FE0EB3">
      <w:pPr>
        <w:rPr>
          <w:szCs w:val="22"/>
          <w:lang w:val="el-GR"/>
        </w:rPr>
      </w:pPr>
    </w:p>
    <w:p w14:paraId="31A2B11C" w14:textId="77777777" w:rsidR="00AF1B4B" w:rsidRPr="00F7727D" w:rsidRDefault="00AF1B4B" w:rsidP="00BD1FB2">
      <w:pPr>
        <w:rPr>
          <w:szCs w:val="22"/>
          <w:lang w:val="el-GR"/>
        </w:rPr>
      </w:pPr>
      <w:r w:rsidRPr="00F7727D">
        <w:rPr>
          <w:szCs w:val="22"/>
          <w:lang w:val="el-GR"/>
        </w:rPr>
        <w:t xml:space="preserve">Προκειμένου να </w:t>
      </w:r>
      <w:r w:rsidR="00745799" w:rsidRPr="00F7727D">
        <w:rPr>
          <w:szCs w:val="22"/>
          <w:lang w:val="el-GR"/>
        </w:rPr>
        <w:t xml:space="preserve">αποφευχθεί η λανθασμένη χορήγηση </w:t>
      </w:r>
      <w:r w:rsidR="00524BFA">
        <w:rPr>
          <w:szCs w:val="22"/>
          <w:lang w:val="el-GR"/>
        </w:rPr>
        <w:t>φαρμακευτικού προϊόντος</w:t>
      </w:r>
      <w:r w:rsidRPr="00F7727D">
        <w:rPr>
          <w:szCs w:val="22"/>
          <w:lang w:val="el-GR"/>
        </w:rPr>
        <w:t>, είναι σημαντικό να ελέγχονται οι ετικέτες των φιαλιδίων για να διασφαλιστεί ότι το φαρμακευτικό προϊόν που προετοιμάζεται και χορηγείται είναι το Kadcyla (</w:t>
      </w:r>
      <w:r w:rsidR="00BD1FB2" w:rsidRPr="00F7727D">
        <w:rPr>
          <w:szCs w:val="22"/>
          <w:lang w:val="el-GR"/>
        </w:rPr>
        <w:t>τραστουζουμάμπη εμτανσίνη</w:t>
      </w:r>
      <w:r w:rsidRPr="00F7727D">
        <w:rPr>
          <w:szCs w:val="22"/>
          <w:lang w:val="el-GR"/>
        </w:rPr>
        <w:t xml:space="preserve">) και όχι </w:t>
      </w:r>
      <w:r w:rsidR="009B2B4F">
        <w:rPr>
          <w:szCs w:val="22"/>
          <w:lang w:val="el-GR"/>
        </w:rPr>
        <w:t>άλλο φάρμακο που περιέχει τραστουζουμάμπη (π.χ. τραστουζουμάμπη ή τραστουζουµάµπη δερουξτεκάνη).</w:t>
      </w:r>
    </w:p>
    <w:p w14:paraId="49714C46" w14:textId="77777777" w:rsidR="00E611ED" w:rsidRPr="00E64BB7" w:rsidRDefault="00E611ED" w:rsidP="00516BDF">
      <w:pPr>
        <w:rPr>
          <w:szCs w:val="22"/>
          <w:lang w:val="el-GR"/>
        </w:rPr>
      </w:pPr>
    </w:p>
    <w:p w14:paraId="1A87EFC0" w14:textId="77777777" w:rsidR="00AF1B4B" w:rsidRPr="00E64BB7" w:rsidRDefault="00AF1B4B" w:rsidP="00AF1B4B">
      <w:pPr>
        <w:rPr>
          <w:i/>
          <w:szCs w:val="22"/>
          <w:u w:val="single"/>
          <w:lang w:val="el-GR"/>
        </w:rPr>
      </w:pPr>
      <w:r w:rsidRPr="00E64BB7">
        <w:rPr>
          <w:szCs w:val="22"/>
          <w:u w:val="single"/>
          <w:lang w:val="el-GR"/>
        </w:rPr>
        <w:t>Δοσολογία</w:t>
      </w:r>
    </w:p>
    <w:p w14:paraId="6C0555D0" w14:textId="77777777" w:rsidR="00516BDF" w:rsidRPr="00E64BB7" w:rsidRDefault="00516BDF" w:rsidP="00516BDF">
      <w:pPr>
        <w:rPr>
          <w:szCs w:val="22"/>
          <w:lang w:val="el-GR"/>
        </w:rPr>
      </w:pPr>
    </w:p>
    <w:p w14:paraId="23BA0E31" w14:textId="77777777" w:rsidR="00AF1B4B" w:rsidRPr="00E64BB7" w:rsidRDefault="00AF1B4B" w:rsidP="000E7429">
      <w:pPr>
        <w:rPr>
          <w:szCs w:val="22"/>
          <w:lang w:val="el-GR"/>
        </w:rPr>
      </w:pPr>
      <w:r w:rsidRPr="00E64BB7">
        <w:rPr>
          <w:szCs w:val="22"/>
          <w:lang w:val="el-GR"/>
        </w:rPr>
        <w:t xml:space="preserve">Η συνιστώμενη δόση </w:t>
      </w:r>
      <w:r w:rsidR="00745799" w:rsidRPr="00E64BB7">
        <w:rPr>
          <w:szCs w:val="22"/>
          <w:lang w:val="el-GR"/>
        </w:rPr>
        <w:t>της τραστουζουμάμπης εμτανσίνης</w:t>
      </w:r>
      <w:r w:rsidRPr="00E64BB7">
        <w:rPr>
          <w:szCs w:val="22"/>
          <w:lang w:val="el-GR"/>
        </w:rPr>
        <w:t xml:space="preserve"> είναι 3,6 mg/</w:t>
      </w:r>
      <w:r w:rsidR="00E668B7">
        <w:rPr>
          <w:szCs w:val="22"/>
          <w:lang w:val="el-GR"/>
        </w:rPr>
        <w:t>κιλό</w:t>
      </w:r>
      <w:r w:rsidRPr="00E64BB7">
        <w:rPr>
          <w:szCs w:val="22"/>
          <w:lang w:val="el-GR"/>
        </w:rPr>
        <w:t xml:space="preserve"> </w:t>
      </w:r>
      <w:r w:rsidR="00745799" w:rsidRPr="00E64BB7">
        <w:rPr>
          <w:szCs w:val="22"/>
          <w:lang w:val="el-GR"/>
        </w:rPr>
        <w:t xml:space="preserve">σωματικού βάρους </w:t>
      </w:r>
      <w:r w:rsidRPr="00E64BB7">
        <w:rPr>
          <w:szCs w:val="22"/>
          <w:lang w:val="el-GR"/>
        </w:rPr>
        <w:t>χορηγούμεν</w:t>
      </w:r>
      <w:r w:rsidR="000E7429" w:rsidRPr="00E64BB7">
        <w:rPr>
          <w:szCs w:val="22"/>
          <w:lang w:val="el-GR"/>
        </w:rPr>
        <w:t>α</w:t>
      </w:r>
      <w:r w:rsidRPr="00E64BB7">
        <w:rPr>
          <w:szCs w:val="22"/>
          <w:lang w:val="el-GR"/>
        </w:rPr>
        <w:t xml:space="preserve"> ως ενδοφλέβια έγχυση κάθε 3 εβδομάδες (κύκλος 21 ημερών).</w:t>
      </w:r>
    </w:p>
    <w:p w14:paraId="33BF2A92" w14:textId="77777777" w:rsidR="00516BDF" w:rsidRPr="00E64BB7" w:rsidRDefault="00516BDF" w:rsidP="00516BDF">
      <w:pPr>
        <w:rPr>
          <w:szCs w:val="22"/>
          <w:lang w:val="el-GR"/>
        </w:rPr>
      </w:pPr>
    </w:p>
    <w:p w14:paraId="47D0E26E" w14:textId="77777777" w:rsidR="00AF1B4B" w:rsidRPr="00E64BB7" w:rsidRDefault="00745799" w:rsidP="001B486D">
      <w:pPr>
        <w:rPr>
          <w:szCs w:val="22"/>
          <w:lang w:val="el-GR"/>
        </w:rPr>
      </w:pPr>
      <w:r w:rsidRPr="00E64BB7">
        <w:rPr>
          <w:szCs w:val="22"/>
          <w:lang w:val="el-GR"/>
        </w:rPr>
        <w:t>Η</w:t>
      </w:r>
      <w:r w:rsidR="00AF1B4B" w:rsidRPr="00E64BB7">
        <w:rPr>
          <w:szCs w:val="22"/>
          <w:lang w:val="el-GR"/>
        </w:rPr>
        <w:t xml:space="preserve"> αρχική δόση </w:t>
      </w:r>
      <w:r w:rsidRPr="00E64BB7">
        <w:rPr>
          <w:szCs w:val="22"/>
          <w:lang w:val="el-GR"/>
        </w:rPr>
        <w:t xml:space="preserve">θα πρέπει να χορηγείται </w:t>
      </w:r>
      <w:r w:rsidR="00AF1B4B" w:rsidRPr="00E64BB7">
        <w:rPr>
          <w:szCs w:val="22"/>
          <w:lang w:val="el-GR"/>
        </w:rPr>
        <w:t>ως ενδοφλέβια έγχυση διάρκειας 90 λεπτών. Οι ασθενείς θα πρέπει να παρακολουθούνται κατά τη διάρκεια της έγχυσης και για τουλάχιστον 90 λεπτά μετά από την αρχική έγχυση για πυρετό, ρίγη ή άλλες σχετιζόμενες με την έγχυση αντιδράσεις. Η θέση της έγχυσης θα πρέπει να παρακολουθείται στενά για πιθανή υποδόρια διήθηση κατά τη διάρκεια της χορήγησης</w:t>
      </w:r>
      <w:r w:rsidR="00706565" w:rsidRPr="00DD09DF">
        <w:rPr>
          <w:szCs w:val="22"/>
          <w:lang w:val="el-GR"/>
        </w:rPr>
        <w:t xml:space="preserve">. </w:t>
      </w:r>
      <w:r w:rsidR="00706565" w:rsidRPr="00706565">
        <w:rPr>
          <w:szCs w:val="22"/>
          <w:lang w:val="el-GR"/>
        </w:rPr>
        <w:t xml:space="preserve">Έχουν παρατηρηθεί περιπτώσεις </w:t>
      </w:r>
      <w:r w:rsidR="00706565">
        <w:rPr>
          <w:szCs w:val="22"/>
          <w:lang w:val="el-GR"/>
        </w:rPr>
        <w:t>όψιμης</w:t>
      </w:r>
      <w:r w:rsidR="00706565" w:rsidRPr="00706565">
        <w:rPr>
          <w:szCs w:val="22"/>
          <w:lang w:val="el-GR"/>
        </w:rPr>
        <w:t xml:space="preserve"> επιδερμικής βλάβης ή νέκρωσης μετά από εξαγγείωση </w:t>
      </w:r>
      <w:r w:rsidR="00706565">
        <w:rPr>
          <w:szCs w:val="22"/>
          <w:lang w:val="el-GR"/>
        </w:rPr>
        <w:t>στο πλαίσιο μετά την κυκλοφορία (βλ. παραγράφους 4.4 και 4.8)</w:t>
      </w:r>
      <w:r w:rsidR="00AF1B4B" w:rsidRPr="00E64BB7">
        <w:rPr>
          <w:szCs w:val="22"/>
          <w:lang w:val="el-GR"/>
        </w:rPr>
        <w:t>.</w:t>
      </w:r>
    </w:p>
    <w:p w14:paraId="338B6310" w14:textId="77777777" w:rsidR="00516BDF" w:rsidRPr="00E64BB7" w:rsidRDefault="00516BDF" w:rsidP="00516BDF">
      <w:pPr>
        <w:rPr>
          <w:i/>
          <w:szCs w:val="22"/>
          <w:lang w:val="el-GR"/>
        </w:rPr>
      </w:pPr>
    </w:p>
    <w:p w14:paraId="05643322" w14:textId="77777777" w:rsidR="00AF1B4B" w:rsidRPr="00E64BB7" w:rsidRDefault="00AF1B4B" w:rsidP="00AF1B4B">
      <w:pPr>
        <w:rPr>
          <w:szCs w:val="22"/>
          <w:lang w:val="el-GR"/>
        </w:rPr>
      </w:pPr>
      <w:r w:rsidRPr="00E64BB7">
        <w:rPr>
          <w:szCs w:val="22"/>
          <w:lang w:val="el-GR"/>
        </w:rPr>
        <w:t xml:space="preserve">Εάν η προηγούμενη έγχυση ήταν καλά ανεκτή, οι επόμενες δόσεις </w:t>
      </w:r>
      <w:r w:rsidR="00745799" w:rsidRPr="00E64BB7">
        <w:rPr>
          <w:szCs w:val="22"/>
          <w:lang w:val="el-GR"/>
        </w:rPr>
        <w:t>της τραστουζουμάμπης εμτανσίνης</w:t>
      </w:r>
      <w:r w:rsidRPr="00E64BB7">
        <w:rPr>
          <w:szCs w:val="22"/>
          <w:lang w:val="el-GR"/>
        </w:rPr>
        <w:t xml:space="preserve"> δύνανται να χορηγηθούν ως εγχύσεις διάρκειας 30 λεπτών. Οι ασθενείς θα πρέπει να παρακολουθούνται κατά τη διάρκεια της έγχυσης και για τουλάχιστον 30 λεπτά μετά από την έγχυση.</w:t>
      </w:r>
    </w:p>
    <w:p w14:paraId="700A5C6A" w14:textId="77777777" w:rsidR="00680E4D" w:rsidRPr="00E64BB7" w:rsidRDefault="00680E4D" w:rsidP="00516BDF">
      <w:pPr>
        <w:rPr>
          <w:b/>
          <w:szCs w:val="22"/>
          <w:u w:val="single"/>
          <w:lang w:val="el-GR"/>
        </w:rPr>
      </w:pPr>
    </w:p>
    <w:p w14:paraId="58885022" w14:textId="77777777" w:rsidR="00AF1B4B" w:rsidRDefault="00AF1B4B" w:rsidP="00AF1B4B">
      <w:pPr>
        <w:rPr>
          <w:szCs w:val="22"/>
          <w:lang w:val="el-GR"/>
        </w:rPr>
      </w:pPr>
      <w:r w:rsidRPr="00E64BB7">
        <w:rPr>
          <w:szCs w:val="22"/>
          <w:lang w:val="el-GR"/>
        </w:rPr>
        <w:t xml:space="preserve">Ο ρυθμός έγχυσης </w:t>
      </w:r>
      <w:r w:rsidR="00745799" w:rsidRPr="00E64BB7">
        <w:rPr>
          <w:szCs w:val="22"/>
          <w:lang w:val="el-GR"/>
        </w:rPr>
        <w:t xml:space="preserve">της τραστουζουμάμπης εμτανσίνης </w:t>
      </w:r>
      <w:r w:rsidRPr="00E64BB7">
        <w:rPr>
          <w:szCs w:val="22"/>
          <w:lang w:val="el-GR"/>
        </w:rPr>
        <w:t>θα πρέπει να επιβραδυνθεί ή διακοπεί, εάν ο ασθενής εμφανίσει σχετιζόμενα με την έ</w:t>
      </w:r>
      <w:r w:rsidR="00876480" w:rsidRPr="00E64BB7">
        <w:rPr>
          <w:szCs w:val="22"/>
          <w:lang w:val="el-GR"/>
        </w:rPr>
        <w:t>γχυση συμπτώματα (βλ. παρ</w:t>
      </w:r>
      <w:r w:rsidR="0079254C">
        <w:rPr>
          <w:szCs w:val="22"/>
          <w:lang w:val="el-GR"/>
        </w:rPr>
        <w:t>αγράφους</w:t>
      </w:r>
      <w:r w:rsidRPr="00E64BB7">
        <w:rPr>
          <w:szCs w:val="22"/>
          <w:lang w:val="el-GR"/>
        </w:rPr>
        <w:t xml:space="preserve"> 4.4 και 4.8). </w:t>
      </w:r>
      <w:r w:rsidR="00745799" w:rsidRPr="00E64BB7">
        <w:rPr>
          <w:szCs w:val="22"/>
          <w:lang w:val="el-GR"/>
        </w:rPr>
        <w:t>Η τραστουζουμάμπη εμτανσίνη θα πρέπει να διακοπεί</w:t>
      </w:r>
      <w:r w:rsidRPr="00E64BB7">
        <w:rPr>
          <w:szCs w:val="22"/>
          <w:lang w:val="el-GR"/>
        </w:rPr>
        <w:t xml:space="preserve"> σε περίπτωση απειλητικών για τη ζωή αντιδράσεων στην έγχυση.</w:t>
      </w:r>
    </w:p>
    <w:p w14:paraId="00770B7C" w14:textId="77777777" w:rsidR="00FE50C2" w:rsidRDefault="00FE50C2" w:rsidP="00AF1B4B">
      <w:pPr>
        <w:rPr>
          <w:szCs w:val="22"/>
          <w:lang w:val="el-GR"/>
        </w:rPr>
      </w:pPr>
    </w:p>
    <w:p w14:paraId="7200536F" w14:textId="77777777" w:rsidR="00FE50C2" w:rsidRPr="00653CD6" w:rsidRDefault="00FE50C2" w:rsidP="00AF1B4B">
      <w:pPr>
        <w:rPr>
          <w:szCs w:val="22"/>
          <w:u w:val="single"/>
          <w:lang w:val="el-GR"/>
          <w:rPrChange w:id="51" w:author="Author">
            <w:rPr>
              <w:szCs w:val="22"/>
              <w:lang w:val="el-GR"/>
            </w:rPr>
          </w:rPrChange>
        </w:rPr>
      </w:pPr>
      <w:r w:rsidRPr="00653CD6">
        <w:rPr>
          <w:szCs w:val="22"/>
          <w:u w:val="single"/>
          <w:lang w:val="el-GR"/>
          <w:rPrChange w:id="52" w:author="Author">
            <w:rPr>
              <w:szCs w:val="22"/>
              <w:lang w:val="el-GR"/>
            </w:rPr>
          </w:rPrChange>
        </w:rPr>
        <w:t>Διάρκεια θεραπείας</w:t>
      </w:r>
    </w:p>
    <w:p w14:paraId="118DBCCB" w14:textId="77777777" w:rsidR="00FE50C2" w:rsidRDefault="00FE50C2" w:rsidP="00AF1B4B">
      <w:pPr>
        <w:rPr>
          <w:szCs w:val="22"/>
          <w:lang w:val="el-GR"/>
        </w:rPr>
      </w:pPr>
    </w:p>
    <w:p w14:paraId="05907351" w14:textId="77777777" w:rsidR="00FE50C2" w:rsidRPr="007506AC" w:rsidRDefault="00FE50C2" w:rsidP="00AF1B4B">
      <w:pPr>
        <w:rPr>
          <w:i/>
          <w:szCs w:val="22"/>
          <w:lang w:val="el-GR"/>
        </w:rPr>
      </w:pPr>
      <w:r w:rsidRPr="007506AC">
        <w:rPr>
          <w:i/>
          <w:szCs w:val="22"/>
          <w:lang w:val="el-GR"/>
        </w:rPr>
        <w:t>Πρώιμος Καρκίνος του Μαστού (</w:t>
      </w:r>
      <w:r w:rsidR="00DA2F54">
        <w:rPr>
          <w:i/>
          <w:szCs w:val="22"/>
          <w:lang w:val="el-GR"/>
        </w:rPr>
        <w:t>Π</w:t>
      </w:r>
      <w:r w:rsidR="00841862">
        <w:rPr>
          <w:i/>
          <w:szCs w:val="22"/>
          <w:lang w:val="el-GR"/>
        </w:rPr>
        <w:t>ΚΜ</w:t>
      </w:r>
      <w:r w:rsidR="0011736D" w:rsidRPr="007506AC">
        <w:rPr>
          <w:i/>
          <w:szCs w:val="22"/>
          <w:lang w:val="el-GR"/>
        </w:rPr>
        <w:t>)</w:t>
      </w:r>
      <w:r w:rsidRPr="007506AC">
        <w:rPr>
          <w:i/>
          <w:szCs w:val="22"/>
          <w:lang w:val="el-GR"/>
        </w:rPr>
        <w:t xml:space="preserve"> </w:t>
      </w:r>
    </w:p>
    <w:p w14:paraId="11A4AD6A" w14:textId="77777777" w:rsidR="00680E4D" w:rsidRDefault="0011736D" w:rsidP="00516BDF">
      <w:pPr>
        <w:rPr>
          <w:szCs w:val="22"/>
          <w:lang w:val="el-GR"/>
        </w:rPr>
      </w:pPr>
      <w:r>
        <w:rPr>
          <w:szCs w:val="22"/>
          <w:lang w:val="el-GR"/>
        </w:rPr>
        <w:t xml:space="preserve">Οι ασθενείς πρέπει να λάβουν θεραπεία για 14 κύκλους συνολικά εκτός και αν </w:t>
      </w:r>
      <w:r w:rsidR="00DA029A">
        <w:rPr>
          <w:szCs w:val="22"/>
          <w:lang w:val="el-GR"/>
        </w:rPr>
        <w:t>υπάρξει</w:t>
      </w:r>
      <w:r>
        <w:rPr>
          <w:szCs w:val="22"/>
          <w:lang w:val="el-GR"/>
        </w:rPr>
        <w:t xml:space="preserve"> υποτροπή της νόσου ή </w:t>
      </w:r>
      <w:r w:rsidR="00DA029A">
        <w:rPr>
          <w:szCs w:val="22"/>
          <w:lang w:val="el-GR"/>
        </w:rPr>
        <w:t xml:space="preserve">μια </w:t>
      </w:r>
      <w:r>
        <w:rPr>
          <w:szCs w:val="22"/>
          <w:lang w:val="el-GR"/>
        </w:rPr>
        <w:t>μη διαχειρίσιμη τοξικότητα.</w:t>
      </w:r>
    </w:p>
    <w:p w14:paraId="759D7DD1" w14:textId="77777777" w:rsidR="0011736D" w:rsidRDefault="0011736D" w:rsidP="00516BDF">
      <w:pPr>
        <w:rPr>
          <w:szCs w:val="22"/>
          <w:lang w:val="el-GR"/>
        </w:rPr>
      </w:pPr>
    </w:p>
    <w:p w14:paraId="35F0B19D" w14:textId="77777777" w:rsidR="0011736D" w:rsidRDefault="0011736D" w:rsidP="00516BDF">
      <w:pPr>
        <w:rPr>
          <w:i/>
          <w:szCs w:val="22"/>
          <w:lang w:val="el-GR"/>
        </w:rPr>
      </w:pPr>
      <w:r w:rsidRPr="007506AC">
        <w:rPr>
          <w:i/>
          <w:szCs w:val="22"/>
          <w:lang w:val="el-GR"/>
        </w:rPr>
        <w:t>Μεταστατικός Καρκίνος του Μαστού (</w:t>
      </w:r>
      <w:r w:rsidR="00841862">
        <w:rPr>
          <w:i/>
          <w:szCs w:val="22"/>
          <w:lang w:val="el-GR"/>
        </w:rPr>
        <w:t>ΜΚΜ</w:t>
      </w:r>
      <w:r w:rsidRPr="007506AC">
        <w:rPr>
          <w:i/>
          <w:szCs w:val="22"/>
          <w:lang w:val="el-GR"/>
        </w:rPr>
        <w:t xml:space="preserve">) </w:t>
      </w:r>
    </w:p>
    <w:p w14:paraId="6DDAA315" w14:textId="77777777" w:rsidR="0011736D" w:rsidRPr="007506AC" w:rsidRDefault="0011736D" w:rsidP="00516BDF">
      <w:pPr>
        <w:rPr>
          <w:szCs w:val="22"/>
          <w:lang w:val="el-GR"/>
        </w:rPr>
      </w:pPr>
      <w:r>
        <w:rPr>
          <w:szCs w:val="22"/>
          <w:lang w:val="el-GR"/>
        </w:rPr>
        <w:t>Οι ασθενείς πρέπει να λάβουν θεραπεία έως την εξέλιξη της νόσου ή μη διαχειρίσιμη τοξικότητα.</w:t>
      </w:r>
    </w:p>
    <w:p w14:paraId="77AF4EAB" w14:textId="77777777" w:rsidR="0011736D" w:rsidRPr="0011736D" w:rsidRDefault="0011736D" w:rsidP="00516BDF">
      <w:pPr>
        <w:rPr>
          <w:b/>
          <w:szCs w:val="22"/>
          <w:u w:val="single"/>
          <w:lang w:val="el-GR"/>
        </w:rPr>
      </w:pPr>
    </w:p>
    <w:p w14:paraId="1B69E1A5" w14:textId="77777777" w:rsidR="00AF1B4B" w:rsidRPr="00653CD6" w:rsidRDefault="00AF1B4B" w:rsidP="00AF1B4B">
      <w:pPr>
        <w:rPr>
          <w:szCs w:val="22"/>
          <w:u w:val="single"/>
          <w:lang w:val="el-GR"/>
          <w:rPrChange w:id="53" w:author="Author">
            <w:rPr>
              <w:i/>
              <w:szCs w:val="22"/>
              <w:lang w:val="el-GR"/>
            </w:rPr>
          </w:rPrChange>
        </w:rPr>
      </w:pPr>
      <w:r w:rsidRPr="00653CD6">
        <w:rPr>
          <w:szCs w:val="22"/>
          <w:u w:val="single"/>
          <w:lang w:val="el-GR"/>
          <w:rPrChange w:id="54" w:author="Author">
            <w:rPr>
              <w:i/>
              <w:szCs w:val="22"/>
              <w:lang w:val="el-GR"/>
            </w:rPr>
          </w:rPrChange>
        </w:rPr>
        <w:t>Τροποποίηση της δόσης</w:t>
      </w:r>
    </w:p>
    <w:p w14:paraId="48024398" w14:textId="77777777" w:rsidR="00AF1B4B" w:rsidRPr="00E64BB7" w:rsidRDefault="00AF1B4B" w:rsidP="00876480">
      <w:pPr>
        <w:rPr>
          <w:szCs w:val="22"/>
          <w:lang w:val="el-GR"/>
        </w:rPr>
      </w:pPr>
      <w:r w:rsidRPr="00E64BB7">
        <w:rPr>
          <w:szCs w:val="22"/>
          <w:lang w:val="el-GR"/>
        </w:rPr>
        <w:lastRenderedPageBreak/>
        <w:t xml:space="preserve">Η αντιμετώπιση των συμπτωματικών ανεπιθύμητων </w:t>
      </w:r>
      <w:r w:rsidR="00923AC7" w:rsidRPr="00E64BB7">
        <w:rPr>
          <w:szCs w:val="22"/>
          <w:lang w:val="el-GR"/>
        </w:rPr>
        <w:t xml:space="preserve">αντιδράσεων </w:t>
      </w:r>
      <w:r w:rsidRPr="00E64BB7">
        <w:rPr>
          <w:szCs w:val="22"/>
          <w:lang w:val="el-GR"/>
        </w:rPr>
        <w:t xml:space="preserve">ενδέχεται να χρήζει προσωρινής διακοπής, μείωσης της δόσης, ή διακοπής της θεραπείας με </w:t>
      </w:r>
      <w:r w:rsidR="00235A42">
        <w:rPr>
          <w:szCs w:val="22"/>
          <w:lang w:val="el-GR"/>
        </w:rPr>
        <w:t xml:space="preserve">τραστουζουμάμπη εμτανσίνη </w:t>
      </w:r>
      <w:r w:rsidRPr="00E64BB7">
        <w:rPr>
          <w:szCs w:val="22"/>
          <w:lang w:val="el-GR"/>
        </w:rPr>
        <w:t xml:space="preserve">σύμφωνα με τις κατευθυντήριες </w:t>
      </w:r>
      <w:r w:rsidR="0079254C">
        <w:rPr>
          <w:szCs w:val="22"/>
          <w:lang w:val="el-GR"/>
        </w:rPr>
        <w:t>γραμμές</w:t>
      </w:r>
      <w:r w:rsidR="0079254C" w:rsidRPr="00E64BB7">
        <w:rPr>
          <w:szCs w:val="22"/>
          <w:lang w:val="el-GR"/>
        </w:rPr>
        <w:t xml:space="preserve"> </w:t>
      </w:r>
      <w:r w:rsidRPr="00E64BB7">
        <w:rPr>
          <w:szCs w:val="22"/>
          <w:lang w:val="el-GR"/>
        </w:rPr>
        <w:t>που παρέχονται στο κείμενο και στους Πίνακες 1 </w:t>
      </w:r>
      <w:r w:rsidR="00235A42">
        <w:rPr>
          <w:szCs w:val="22"/>
          <w:lang w:val="el-GR"/>
        </w:rPr>
        <w:t>και 2</w:t>
      </w:r>
      <w:r w:rsidRPr="00E64BB7">
        <w:rPr>
          <w:szCs w:val="22"/>
          <w:lang w:val="el-GR"/>
        </w:rPr>
        <w:t>.</w:t>
      </w:r>
    </w:p>
    <w:p w14:paraId="19E7F118" w14:textId="77777777" w:rsidR="00516BDF" w:rsidRPr="00E64BB7" w:rsidRDefault="00516BDF" w:rsidP="00516BDF">
      <w:pPr>
        <w:rPr>
          <w:szCs w:val="22"/>
          <w:lang w:val="el-GR"/>
        </w:rPr>
      </w:pPr>
    </w:p>
    <w:p w14:paraId="7218D525" w14:textId="77777777" w:rsidR="00AF1B4B" w:rsidRPr="00E64BB7" w:rsidRDefault="00AF1B4B" w:rsidP="00AF1B4B">
      <w:pPr>
        <w:rPr>
          <w:szCs w:val="22"/>
          <w:lang w:val="el-GR"/>
        </w:rPr>
      </w:pPr>
      <w:r w:rsidRPr="00E64BB7">
        <w:rPr>
          <w:szCs w:val="22"/>
          <w:lang w:val="el-GR"/>
        </w:rPr>
        <w:t xml:space="preserve">Η δόση </w:t>
      </w:r>
      <w:r w:rsidR="00235A42">
        <w:rPr>
          <w:szCs w:val="22"/>
          <w:lang w:val="el-GR"/>
        </w:rPr>
        <w:t>της τραστουζουμάμπης εμτανσίνης</w:t>
      </w:r>
      <w:r w:rsidRPr="00E64BB7">
        <w:rPr>
          <w:szCs w:val="22"/>
          <w:lang w:val="el-GR"/>
        </w:rPr>
        <w:t xml:space="preserve"> δεν θα πρέπει να επανα</w:t>
      </w:r>
      <w:r w:rsidR="00923AC7" w:rsidRPr="00E64BB7">
        <w:rPr>
          <w:szCs w:val="22"/>
          <w:lang w:val="el-GR"/>
        </w:rPr>
        <w:t>-</w:t>
      </w:r>
      <w:r w:rsidRPr="00E64BB7">
        <w:rPr>
          <w:szCs w:val="22"/>
          <w:lang w:val="el-GR"/>
        </w:rPr>
        <w:t>κλιμακωθεί μετά από τη μείωση της δόσης.</w:t>
      </w:r>
    </w:p>
    <w:p w14:paraId="3DB5EBD2" w14:textId="77777777" w:rsidR="00516BDF" w:rsidRPr="00E64BB7" w:rsidRDefault="00516BDF" w:rsidP="003136C1">
      <w:pPr>
        <w:rPr>
          <w:szCs w:val="22"/>
          <w:lang w:val="el-GR"/>
        </w:rPr>
      </w:pPr>
    </w:p>
    <w:p w14:paraId="0724A90A" w14:textId="77777777" w:rsidR="00AF1B4B" w:rsidRPr="00E64BB7" w:rsidRDefault="00AF1B4B" w:rsidP="00EB6C73">
      <w:pPr>
        <w:rPr>
          <w:szCs w:val="22"/>
        </w:rPr>
      </w:pPr>
      <w:r w:rsidRPr="00E64BB7">
        <w:rPr>
          <w:b/>
          <w:szCs w:val="22"/>
          <w:lang w:val="el-GR"/>
        </w:rPr>
        <w:t>Πίνακας 1</w:t>
      </w:r>
      <w:r w:rsidRPr="00E64BB7">
        <w:rPr>
          <w:b/>
          <w:szCs w:val="22"/>
        </w:rPr>
        <w:tab/>
      </w:r>
      <w:r w:rsidRPr="00E64BB7">
        <w:rPr>
          <w:b/>
          <w:szCs w:val="22"/>
          <w:lang w:val="el-GR"/>
        </w:rPr>
        <w:t>Πρόγραμμα μείωσης της δόσης</w:t>
      </w:r>
    </w:p>
    <w:p w14:paraId="24759EA1" w14:textId="77777777" w:rsidR="00516BDF" w:rsidRPr="00E64BB7" w:rsidRDefault="00516BDF" w:rsidP="00EB6C73">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82"/>
        <w:gridCol w:w="3136"/>
      </w:tblGrid>
      <w:tr w:rsidR="00516BDF" w:rsidRPr="00643BD5" w14:paraId="26B1F2A9" w14:textId="77777777">
        <w:tc>
          <w:tcPr>
            <w:tcW w:w="4082" w:type="dxa"/>
            <w:shd w:val="clear" w:color="auto" w:fill="FFFFFF"/>
          </w:tcPr>
          <w:p w14:paraId="4F535097" w14:textId="77777777" w:rsidR="00516BDF" w:rsidRPr="00E64BB7" w:rsidRDefault="00AF1B4B" w:rsidP="00EB6C73">
            <w:pPr>
              <w:jc w:val="center"/>
              <w:rPr>
                <w:b/>
                <w:szCs w:val="22"/>
                <w:lang w:val="el-GR"/>
              </w:rPr>
            </w:pPr>
            <w:r w:rsidRPr="00E64BB7">
              <w:rPr>
                <w:b/>
                <w:szCs w:val="22"/>
                <w:lang w:val="el-GR"/>
              </w:rPr>
              <w:t>Πρόγραμμα μείωσης της δόσης</w:t>
            </w:r>
          </w:p>
          <w:p w14:paraId="4A47A358" w14:textId="77777777" w:rsidR="00536DD2" w:rsidRPr="00E64BB7" w:rsidRDefault="00536DD2" w:rsidP="00EB6C73">
            <w:pPr>
              <w:jc w:val="center"/>
              <w:rPr>
                <w:szCs w:val="22"/>
                <w:lang w:val="el-GR"/>
              </w:rPr>
            </w:pPr>
            <w:r w:rsidRPr="00E64BB7">
              <w:rPr>
                <w:b/>
                <w:szCs w:val="22"/>
                <w:lang w:val="el-GR"/>
              </w:rPr>
              <w:t xml:space="preserve">(Η δόση έναρξης είναι 3,6 </w:t>
            </w:r>
            <w:r w:rsidRPr="00E64BB7">
              <w:rPr>
                <w:b/>
                <w:szCs w:val="22"/>
              </w:rPr>
              <w:t>mg</w:t>
            </w:r>
            <w:r w:rsidRPr="00E64BB7">
              <w:rPr>
                <w:b/>
                <w:szCs w:val="22"/>
                <w:lang w:val="el-GR"/>
              </w:rPr>
              <w:t>/</w:t>
            </w:r>
            <w:r w:rsidRPr="00E64BB7">
              <w:rPr>
                <w:b/>
                <w:szCs w:val="22"/>
              </w:rPr>
              <w:t>kg</w:t>
            </w:r>
            <w:r w:rsidRPr="00E64BB7">
              <w:rPr>
                <w:b/>
                <w:szCs w:val="22"/>
                <w:lang w:val="el-GR"/>
              </w:rPr>
              <w:t>)</w:t>
            </w:r>
          </w:p>
        </w:tc>
        <w:tc>
          <w:tcPr>
            <w:tcW w:w="3136" w:type="dxa"/>
            <w:shd w:val="clear" w:color="auto" w:fill="FFFFFF"/>
          </w:tcPr>
          <w:p w14:paraId="395255CA" w14:textId="77777777" w:rsidR="00516BDF" w:rsidRPr="00E64BB7" w:rsidRDefault="00536DD2" w:rsidP="00EB6C73">
            <w:pPr>
              <w:jc w:val="center"/>
              <w:rPr>
                <w:szCs w:val="22"/>
                <w:lang w:val="el-GR"/>
              </w:rPr>
            </w:pPr>
            <w:r w:rsidRPr="00E64BB7">
              <w:rPr>
                <w:b/>
                <w:szCs w:val="22"/>
                <w:lang w:val="el-GR"/>
              </w:rPr>
              <w:t>Δόση που πρέπει να χορηγηθεί</w:t>
            </w:r>
          </w:p>
        </w:tc>
      </w:tr>
      <w:tr w:rsidR="00516BDF" w:rsidRPr="00E64BB7" w14:paraId="2DDA1004" w14:textId="77777777">
        <w:tc>
          <w:tcPr>
            <w:tcW w:w="4082" w:type="dxa"/>
            <w:shd w:val="clear" w:color="auto" w:fill="FFFFFF"/>
          </w:tcPr>
          <w:p w14:paraId="13B713CA" w14:textId="77777777" w:rsidR="00516BDF" w:rsidRPr="00E64BB7" w:rsidRDefault="00AF1B4B" w:rsidP="00EB6C73">
            <w:pPr>
              <w:rPr>
                <w:szCs w:val="22"/>
                <w:lang w:val="el-GR"/>
              </w:rPr>
            </w:pPr>
            <w:r w:rsidRPr="00E64BB7">
              <w:rPr>
                <w:szCs w:val="22"/>
                <w:lang w:val="el-GR"/>
              </w:rPr>
              <w:t>Πρώτη μείωση της δόσης</w:t>
            </w:r>
          </w:p>
        </w:tc>
        <w:tc>
          <w:tcPr>
            <w:tcW w:w="3136" w:type="dxa"/>
            <w:shd w:val="clear" w:color="auto" w:fill="FFFFFF"/>
          </w:tcPr>
          <w:p w14:paraId="717EF06A" w14:textId="77777777" w:rsidR="00516BDF" w:rsidRPr="00E64BB7" w:rsidRDefault="00AF1B4B" w:rsidP="00EB6C73">
            <w:pPr>
              <w:rPr>
                <w:szCs w:val="22"/>
                <w:lang w:val="el-GR"/>
              </w:rPr>
            </w:pPr>
            <w:r w:rsidRPr="00E64BB7">
              <w:rPr>
                <w:szCs w:val="22"/>
                <w:lang w:val="el-GR"/>
              </w:rPr>
              <w:t>3 mg/kg</w:t>
            </w:r>
          </w:p>
        </w:tc>
      </w:tr>
      <w:tr w:rsidR="00516BDF" w:rsidRPr="00E64BB7" w14:paraId="059AEBC0" w14:textId="77777777">
        <w:tc>
          <w:tcPr>
            <w:tcW w:w="4082" w:type="dxa"/>
            <w:shd w:val="clear" w:color="auto" w:fill="FFFFFF"/>
          </w:tcPr>
          <w:p w14:paraId="21A52686" w14:textId="77777777" w:rsidR="00516BDF" w:rsidRPr="00E64BB7" w:rsidRDefault="00AF1B4B" w:rsidP="00EB6C73">
            <w:pPr>
              <w:rPr>
                <w:szCs w:val="22"/>
                <w:lang w:val="el-GR"/>
              </w:rPr>
            </w:pPr>
            <w:r w:rsidRPr="00E64BB7">
              <w:rPr>
                <w:szCs w:val="22"/>
                <w:lang w:val="el-GR"/>
              </w:rPr>
              <w:t>Δεύτερη μείωση της δόσης</w:t>
            </w:r>
          </w:p>
        </w:tc>
        <w:tc>
          <w:tcPr>
            <w:tcW w:w="3136" w:type="dxa"/>
            <w:shd w:val="clear" w:color="auto" w:fill="FFFFFF"/>
          </w:tcPr>
          <w:p w14:paraId="57C39794" w14:textId="77777777" w:rsidR="00516BDF" w:rsidRPr="00E64BB7" w:rsidRDefault="00AF1B4B" w:rsidP="00EB6C73">
            <w:pPr>
              <w:rPr>
                <w:szCs w:val="22"/>
                <w:lang w:val="el-GR"/>
              </w:rPr>
            </w:pPr>
            <w:r w:rsidRPr="00E64BB7">
              <w:rPr>
                <w:szCs w:val="22"/>
                <w:lang w:val="el-GR"/>
              </w:rPr>
              <w:t>2,4 mg/kg</w:t>
            </w:r>
          </w:p>
        </w:tc>
      </w:tr>
      <w:tr w:rsidR="00516BDF" w:rsidRPr="00E64BB7" w14:paraId="0F5BF95E" w14:textId="77777777">
        <w:tc>
          <w:tcPr>
            <w:tcW w:w="4082" w:type="dxa"/>
            <w:shd w:val="clear" w:color="auto" w:fill="FFFFFF"/>
          </w:tcPr>
          <w:p w14:paraId="2352D634" w14:textId="77777777" w:rsidR="00516BDF" w:rsidRPr="00E64BB7" w:rsidRDefault="00AF1B4B" w:rsidP="00EB6C73">
            <w:pPr>
              <w:rPr>
                <w:szCs w:val="22"/>
                <w:lang w:val="el-GR"/>
              </w:rPr>
            </w:pPr>
            <w:r w:rsidRPr="00E64BB7">
              <w:rPr>
                <w:szCs w:val="22"/>
                <w:lang w:val="el-GR"/>
              </w:rPr>
              <w:t>Απαίτηση για περαιτέρω μείωση της δόσης</w:t>
            </w:r>
          </w:p>
        </w:tc>
        <w:tc>
          <w:tcPr>
            <w:tcW w:w="3136" w:type="dxa"/>
            <w:shd w:val="clear" w:color="auto" w:fill="FFFFFF"/>
          </w:tcPr>
          <w:p w14:paraId="3BF05E3C" w14:textId="77777777" w:rsidR="00516BDF" w:rsidRPr="00E64BB7" w:rsidRDefault="00AF1B4B" w:rsidP="00EB6C73">
            <w:pPr>
              <w:rPr>
                <w:szCs w:val="22"/>
                <w:lang w:val="el-GR"/>
              </w:rPr>
            </w:pPr>
            <w:r w:rsidRPr="00E64BB7">
              <w:rPr>
                <w:szCs w:val="22"/>
                <w:lang w:val="el-GR"/>
              </w:rPr>
              <w:t>Διακόψτε τη θεραπεία</w:t>
            </w:r>
          </w:p>
        </w:tc>
      </w:tr>
    </w:tbl>
    <w:p w14:paraId="567A4F42" w14:textId="77777777" w:rsidR="003E0152" w:rsidRPr="00E64BB7" w:rsidRDefault="003E0152" w:rsidP="00EB6C73">
      <w:pPr>
        <w:rPr>
          <w:b/>
          <w:szCs w:val="22"/>
        </w:rPr>
      </w:pPr>
    </w:p>
    <w:p w14:paraId="2D3F7517" w14:textId="77777777" w:rsidR="002F15BF" w:rsidRDefault="002F15BF" w:rsidP="00AF1B4B">
      <w:pPr>
        <w:keepNext/>
        <w:rPr>
          <w:b/>
          <w:szCs w:val="22"/>
          <w:lang w:val="el-GR"/>
        </w:rPr>
      </w:pPr>
      <w:r>
        <w:rPr>
          <w:b/>
          <w:szCs w:val="22"/>
          <w:lang w:val="el-GR"/>
        </w:rPr>
        <w:t>Πίνακας 2</w:t>
      </w:r>
      <w:r>
        <w:rPr>
          <w:b/>
          <w:szCs w:val="22"/>
          <w:lang w:val="el-GR"/>
        </w:rPr>
        <w:tab/>
      </w:r>
      <w:r w:rsidRPr="00E64BB7">
        <w:rPr>
          <w:b/>
          <w:szCs w:val="22"/>
          <w:lang w:val="el-GR"/>
        </w:rPr>
        <w:t xml:space="preserve">Κατευθυντήριες </w:t>
      </w:r>
      <w:r w:rsidR="00AD036B">
        <w:rPr>
          <w:b/>
          <w:szCs w:val="22"/>
          <w:lang w:val="el-GR"/>
        </w:rPr>
        <w:t>οδηγίες</w:t>
      </w:r>
      <w:r w:rsidRPr="00E64BB7">
        <w:rPr>
          <w:b/>
          <w:szCs w:val="22"/>
          <w:lang w:val="el-GR"/>
        </w:rPr>
        <w:t xml:space="preserve"> για την τροποποίηση της δόσης</w:t>
      </w:r>
    </w:p>
    <w:p w14:paraId="767BAC39" w14:textId="77777777" w:rsidR="002F15BF" w:rsidRDefault="002F15BF" w:rsidP="00AF1B4B">
      <w:pPr>
        <w:keepNext/>
        <w:rPr>
          <w:b/>
          <w:szCs w:val="22"/>
          <w:lang w:val="el-GR"/>
        </w:rPr>
      </w:pPr>
    </w:p>
    <w:tbl>
      <w:tblPr>
        <w:tblW w:w="9056" w:type="dxa"/>
        <w:tblCellMar>
          <w:left w:w="0" w:type="dxa"/>
          <w:right w:w="0" w:type="dxa"/>
        </w:tblCellMar>
        <w:tblLook w:val="04A0" w:firstRow="1" w:lastRow="0" w:firstColumn="1" w:lastColumn="0" w:noHBand="0" w:noVBand="1"/>
      </w:tblPr>
      <w:tblGrid>
        <w:gridCol w:w="2239"/>
        <w:gridCol w:w="2517"/>
        <w:gridCol w:w="4300"/>
      </w:tblGrid>
      <w:tr w:rsidR="00906B71" w:rsidRPr="00643BD5" w14:paraId="4CCE9364" w14:textId="77777777" w:rsidTr="0071102C">
        <w:trPr>
          <w:trHeight w:val="315"/>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018B01BE" w14:textId="77777777" w:rsidR="00906B71" w:rsidRPr="00E43087" w:rsidRDefault="00906B71" w:rsidP="00083D14">
            <w:pPr>
              <w:jc w:val="center"/>
              <w:rPr>
                <w:b/>
                <w:lang w:val="el-GR"/>
              </w:rPr>
            </w:pPr>
            <w:r w:rsidRPr="00A96579">
              <w:rPr>
                <w:b/>
                <w:lang w:val="el-GR"/>
              </w:rPr>
              <w:t>Τροποπο</w:t>
            </w:r>
            <w:r w:rsidR="002D213C">
              <w:rPr>
                <w:b/>
                <w:lang w:val="el-GR"/>
              </w:rPr>
              <w:t>ιήσεις</w:t>
            </w:r>
            <w:r w:rsidRPr="00A96579">
              <w:rPr>
                <w:b/>
                <w:lang w:val="el-GR"/>
              </w:rPr>
              <w:t xml:space="preserve"> </w:t>
            </w:r>
            <w:del w:id="55" w:author="Author">
              <w:r w:rsidRPr="00A96579" w:rsidDel="008D152C">
                <w:rPr>
                  <w:b/>
                  <w:lang w:val="el-GR"/>
                </w:rPr>
                <w:delText>Δ</w:delText>
              </w:r>
            </w:del>
            <w:ins w:id="56" w:author="Author">
              <w:r w:rsidR="008D152C">
                <w:rPr>
                  <w:b/>
                  <w:lang w:val="el-GR"/>
                </w:rPr>
                <w:t>δ</w:t>
              </w:r>
            </w:ins>
            <w:r w:rsidRPr="00A96579">
              <w:rPr>
                <w:b/>
                <w:lang w:val="el-GR"/>
              </w:rPr>
              <w:t xml:space="preserve">όσης για </w:t>
            </w:r>
            <w:ins w:id="57" w:author="Author">
              <w:r w:rsidR="008D152C">
                <w:rPr>
                  <w:b/>
                  <w:lang w:val="el-GR"/>
                </w:rPr>
                <w:t>α</w:t>
              </w:r>
            </w:ins>
            <w:del w:id="58" w:author="Author">
              <w:r w:rsidR="003E0152" w:rsidRPr="00A96579" w:rsidDel="008D152C">
                <w:rPr>
                  <w:b/>
                  <w:lang w:val="el-GR"/>
                </w:rPr>
                <w:delText>Α</w:delText>
              </w:r>
            </w:del>
            <w:r w:rsidRPr="00A96579">
              <w:rPr>
                <w:b/>
                <w:lang w:val="el-GR"/>
              </w:rPr>
              <w:t xml:space="preserve">σθενείς με </w:t>
            </w:r>
            <w:r w:rsidR="008777AD">
              <w:rPr>
                <w:b/>
                <w:lang w:val="el-GR"/>
              </w:rPr>
              <w:t>Π</w:t>
            </w:r>
            <w:r w:rsidR="00841862" w:rsidRPr="00A96579">
              <w:rPr>
                <w:b/>
                <w:lang w:val="el-GR"/>
              </w:rPr>
              <w:t>ΚΜ</w:t>
            </w:r>
          </w:p>
        </w:tc>
      </w:tr>
      <w:tr w:rsidR="006B7B1A" w14:paraId="67E1AF2D" w14:textId="77777777" w:rsidTr="00DA29C2">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F9341B" w14:textId="77777777" w:rsidR="00906B71" w:rsidRPr="00E43087" w:rsidRDefault="00906B71" w:rsidP="005C1326">
            <w:pPr>
              <w:rPr>
                <w:b/>
                <w:bCs/>
                <w:lang w:val="en-029"/>
              </w:rPr>
            </w:pPr>
            <w:r w:rsidRPr="00E43087">
              <w:rPr>
                <w:b/>
                <w:lang w:val="el-GR"/>
              </w:rPr>
              <w:t xml:space="preserve">Ανεπιθύμητη </w:t>
            </w:r>
            <w:r w:rsidR="005C1326">
              <w:rPr>
                <w:b/>
                <w:lang w:val="el-GR"/>
              </w:rPr>
              <w:t>ενέργεια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50A769" w14:textId="77777777" w:rsidR="00906B71" w:rsidRPr="00E43087" w:rsidRDefault="00227B6F" w:rsidP="00906B71">
            <w:pPr>
              <w:rPr>
                <w:lang w:val="el-GR"/>
              </w:rPr>
            </w:pPr>
            <w:r w:rsidRPr="00E43087">
              <w:rPr>
                <w:b/>
                <w:bCs/>
                <w:lang w:val="el-GR"/>
              </w:rPr>
              <w:t>Σοβαρότητα</w:t>
            </w:r>
          </w:p>
        </w:tc>
        <w:tc>
          <w:tcPr>
            <w:tcW w:w="0" w:type="auto"/>
            <w:tcBorders>
              <w:top w:val="single" w:sz="4" w:space="0" w:color="auto"/>
              <w:left w:val="single" w:sz="4" w:space="0" w:color="auto"/>
              <w:bottom w:val="single" w:sz="4" w:space="0" w:color="auto"/>
              <w:right w:val="single" w:sz="4" w:space="0" w:color="auto"/>
            </w:tcBorders>
          </w:tcPr>
          <w:p w14:paraId="3B331214" w14:textId="77777777" w:rsidR="00906B71" w:rsidRPr="00E43087" w:rsidRDefault="00906B71" w:rsidP="00906B71">
            <w:pPr>
              <w:rPr>
                <w:b/>
                <w:lang w:val="el-GR"/>
              </w:rPr>
            </w:pPr>
          </w:p>
          <w:p w14:paraId="3149662E" w14:textId="77777777" w:rsidR="00906B71" w:rsidRPr="00A96579" w:rsidRDefault="00906B71" w:rsidP="00E43087">
            <w:pPr>
              <w:rPr>
                <w:lang w:val="en-US"/>
              </w:rPr>
            </w:pPr>
            <w:r w:rsidRPr="00E43087">
              <w:rPr>
                <w:b/>
                <w:lang w:val="el-GR"/>
              </w:rPr>
              <w:t xml:space="preserve">Τροποποίηση </w:t>
            </w:r>
            <w:r w:rsidR="00E43087">
              <w:rPr>
                <w:b/>
                <w:lang w:val="el-GR"/>
              </w:rPr>
              <w:t>θεραπείας</w:t>
            </w:r>
          </w:p>
        </w:tc>
      </w:tr>
      <w:tr w:rsidR="006B7B1A" w:rsidRPr="00643BD5" w14:paraId="32CF402A" w14:textId="77777777" w:rsidTr="00DA29C2">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580A4197" w14:textId="77777777" w:rsidR="00906B71" w:rsidRPr="00A96579" w:rsidRDefault="00906B71" w:rsidP="00906B71">
            <w:pPr>
              <w:rPr>
                <w:lang w:val="el-GR"/>
              </w:rPr>
            </w:pPr>
            <w:r w:rsidRPr="00A96579">
              <w:rPr>
                <w:lang w:val="el-GR"/>
              </w:rPr>
              <w:t>Θρομβοπενία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831B72" w14:textId="77777777" w:rsidR="00906B71" w:rsidRPr="00A96579" w:rsidRDefault="00906B71" w:rsidP="006B7B1A">
            <w:pPr>
              <w:rPr>
                <w:lang w:val="el-GR"/>
              </w:rPr>
            </w:pPr>
            <w:r w:rsidRPr="00A96579">
              <w:rPr>
                <w:lang w:val="el-GR"/>
              </w:rPr>
              <w:t>2</w:t>
            </w:r>
            <w:r w:rsidRPr="00A96579">
              <w:rPr>
                <w:vertAlign w:val="superscript"/>
                <w:lang w:val="el-GR"/>
              </w:rPr>
              <w:t>ου</w:t>
            </w:r>
            <w:r w:rsidRPr="00A96579">
              <w:rPr>
                <w:lang w:val="el-GR"/>
              </w:rPr>
              <w:t xml:space="preserve"> </w:t>
            </w:r>
            <w:r w:rsidR="002B4203" w:rsidRPr="00A96579">
              <w:rPr>
                <w:lang w:val="el-GR"/>
              </w:rPr>
              <w:t xml:space="preserve">- </w:t>
            </w:r>
            <w:r w:rsidRPr="00A96579">
              <w:rPr>
                <w:lang w:val="el-GR"/>
              </w:rPr>
              <w:t>3</w:t>
            </w:r>
            <w:r w:rsidRPr="00A96579">
              <w:rPr>
                <w:vertAlign w:val="superscript"/>
                <w:lang w:val="el-GR"/>
              </w:rPr>
              <w:t>ου</w:t>
            </w:r>
            <w:r w:rsidRPr="00A96579">
              <w:rPr>
                <w:lang w:val="el-GR"/>
              </w:rPr>
              <w:t xml:space="preserve"> </w:t>
            </w:r>
            <w:r w:rsidR="00E43087">
              <w:rPr>
                <w:lang w:val="el-GR"/>
              </w:rPr>
              <w:t>Β</w:t>
            </w:r>
            <w:r w:rsidRPr="00A96579">
              <w:rPr>
                <w:lang w:val="el-GR"/>
              </w:rPr>
              <w:t xml:space="preserve">αθμού την ημέρα της προγραμματισμένης θεραπείας </w:t>
            </w:r>
            <w:r w:rsidRPr="00A96579">
              <w:rPr>
                <w:lang w:val="el-GR"/>
              </w:rPr>
              <w:br/>
              <w:t>(25.000 έως &lt; 75.000/</w:t>
            </w:r>
            <w:r w:rsidRPr="00A96579">
              <w:rPr>
                <w:lang w:val="en-029"/>
              </w:rPr>
              <w:t>mm</w:t>
            </w:r>
            <w:r w:rsidRPr="00A96579">
              <w:rPr>
                <w:vertAlign w:val="superscript"/>
                <w:lang w:val="el-GR"/>
              </w:rPr>
              <w:t>3</w:t>
            </w:r>
            <w:r w:rsidRPr="00A96579">
              <w:rPr>
                <w:lang w:val="el-GR"/>
              </w:rPr>
              <w:t>)</w:t>
            </w:r>
          </w:p>
        </w:tc>
        <w:tc>
          <w:tcPr>
            <w:tcW w:w="0" w:type="auto"/>
            <w:tcBorders>
              <w:top w:val="single" w:sz="4" w:space="0" w:color="auto"/>
              <w:left w:val="single" w:sz="4" w:space="0" w:color="auto"/>
              <w:bottom w:val="single" w:sz="4" w:space="0" w:color="auto"/>
              <w:right w:val="single" w:sz="4" w:space="0" w:color="auto"/>
            </w:tcBorders>
            <w:vAlign w:val="bottom"/>
          </w:tcPr>
          <w:p w14:paraId="6CC092DE" w14:textId="77777777" w:rsidR="00906B71" w:rsidRPr="00A96579" w:rsidRDefault="00906B71" w:rsidP="006B7B1A">
            <w:pPr>
              <w:rPr>
                <w:szCs w:val="22"/>
                <w:lang w:val="el-GR"/>
              </w:rPr>
            </w:pPr>
            <w:r w:rsidRPr="00A96579">
              <w:rPr>
                <w:szCs w:val="22"/>
                <w:lang w:val="el-GR"/>
              </w:rPr>
              <w:t>Μη χορηγήσετε τραστουζουμάμπη εμτανσίνη μέχρι ο αριθμός των αιμοπεταλίων να επανέλθει σε ≤ 1</w:t>
            </w:r>
            <w:r w:rsidR="00145A7B" w:rsidRPr="00A96579">
              <w:rPr>
                <w:szCs w:val="22"/>
                <w:vertAlign w:val="superscript"/>
                <w:lang w:val="el-GR"/>
              </w:rPr>
              <w:t>ου</w:t>
            </w:r>
            <w:r w:rsidR="00145A7B" w:rsidRPr="00A96579">
              <w:rPr>
                <w:szCs w:val="22"/>
                <w:lang w:val="el-GR"/>
              </w:rPr>
              <w:t xml:space="preserve"> </w:t>
            </w:r>
            <w:r w:rsidR="00E43087">
              <w:rPr>
                <w:szCs w:val="22"/>
                <w:lang w:val="el-GR"/>
              </w:rPr>
              <w:t>Β</w:t>
            </w:r>
            <w:r w:rsidR="00145A7B" w:rsidRPr="00A96579">
              <w:rPr>
                <w:szCs w:val="22"/>
                <w:lang w:val="el-GR"/>
              </w:rPr>
              <w:t>αθμού</w:t>
            </w:r>
            <w:r w:rsidRPr="00A96579">
              <w:rPr>
                <w:szCs w:val="22"/>
                <w:lang w:val="el-GR"/>
              </w:rPr>
              <w:t xml:space="preserve"> (≥ 75.000/mm</w:t>
            </w:r>
            <w:r w:rsidRPr="00A96579">
              <w:rPr>
                <w:szCs w:val="22"/>
                <w:vertAlign w:val="superscript"/>
                <w:lang w:val="el-GR"/>
              </w:rPr>
              <w:t>3</w:t>
            </w:r>
            <w:r w:rsidRPr="00A96579">
              <w:rPr>
                <w:szCs w:val="22"/>
                <w:lang w:val="el-GR"/>
              </w:rPr>
              <w:t xml:space="preserve">), και </w:t>
            </w:r>
            <w:r w:rsidR="00E43087">
              <w:rPr>
                <w:szCs w:val="22"/>
                <w:lang w:val="el-GR"/>
              </w:rPr>
              <w:t xml:space="preserve">κατόπιν </w:t>
            </w:r>
            <w:r w:rsidRPr="00A96579">
              <w:rPr>
                <w:szCs w:val="22"/>
                <w:lang w:val="el-GR"/>
              </w:rPr>
              <w:t xml:space="preserve">συνεχίστε τη θεραπεία στο ίδιο επίπεδο δόσης. Εάν κάποιος ασθενής χρειαστεί 2 καθυστερήσεις λόγω θρομβοπενίας, εξετάστε το ενδεχόμενο μείωσης </w:t>
            </w:r>
            <w:r w:rsidR="00AF625B" w:rsidRPr="00A96579">
              <w:rPr>
                <w:szCs w:val="22"/>
                <w:lang w:val="el-GR"/>
              </w:rPr>
              <w:t xml:space="preserve">της </w:t>
            </w:r>
            <w:r w:rsidRPr="00A96579">
              <w:rPr>
                <w:szCs w:val="22"/>
                <w:lang w:val="el-GR"/>
              </w:rPr>
              <w:t>δόσης κατά ένα επίπεδο.</w:t>
            </w:r>
          </w:p>
        </w:tc>
      </w:tr>
      <w:tr w:rsidR="006B7B1A" w:rsidRPr="00643BD5" w14:paraId="2FB48A67" w14:textId="77777777" w:rsidTr="00A96579">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53DD6C4A" w14:textId="77777777" w:rsidR="00906B71" w:rsidRPr="00A96579"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903556" w14:textId="77777777" w:rsidR="00E43087" w:rsidRDefault="00906B71" w:rsidP="006B7B1A">
            <w:pPr>
              <w:rPr>
                <w:lang w:val="el-GR"/>
              </w:rPr>
            </w:pPr>
            <w:r w:rsidRPr="00A96579">
              <w:rPr>
                <w:lang w:val="el-GR"/>
              </w:rPr>
              <w:t>4</w:t>
            </w:r>
            <w:r w:rsidRPr="00A96579">
              <w:rPr>
                <w:vertAlign w:val="superscript"/>
                <w:lang w:val="el-GR"/>
              </w:rPr>
              <w:t>ου</w:t>
            </w:r>
            <w:r w:rsidRPr="00A96579">
              <w:rPr>
                <w:lang w:val="el-GR"/>
              </w:rPr>
              <w:t xml:space="preserve"> </w:t>
            </w:r>
            <w:r w:rsidR="00E43087">
              <w:rPr>
                <w:lang w:val="el-GR"/>
              </w:rPr>
              <w:t>Β</w:t>
            </w:r>
            <w:r w:rsidRPr="00A96579">
              <w:rPr>
                <w:lang w:val="el-GR"/>
              </w:rPr>
              <w:t>αθμού σε οποιαδήποτε στιγμή</w:t>
            </w:r>
          </w:p>
          <w:p w14:paraId="675B1801" w14:textId="77777777" w:rsidR="00906B71" w:rsidRPr="00A96579" w:rsidRDefault="00906B71" w:rsidP="006B7B1A">
            <w:pPr>
              <w:rPr>
                <w:lang w:val="el-GR"/>
              </w:rPr>
            </w:pPr>
            <w:r w:rsidRPr="00A96579">
              <w:rPr>
                <w:lang w:val="el-GR"/>
              </w:rPr>
              <w:t>&lt; 25.000/</w:t>
            </w:r>
            <w:r w:rsidRPr="00A96579">
              <w:rPr>
                <w:lang w:val="en-029"/>
              </w:rPr>
              <w:t>mm</w:t>
            </w:r>
            <w:r w:rsidRPr="00A96579">
              <w:rPr>
                <w:vertAlign w:val="superscript"/>
                <w:lang w:val="el-GR"/>
              </w:rPr>
              <w:t>3</w:t>
            </w:r>
          </w:p>
        </w:tc>
        <w:tc>
          <w:tcPr>
            <w:tcW w:w="0" w:type="auto"/>
            <w:tcBorders>
              <w:top w:val="single" w:sz="4" w:space="0" w:color="auto"/>
              <w:left w:val="single" w:sz="4" w:space="0" w:color="auto"/>
              <w:bottom w:val="single" w:sz="4" w:space="0" w:color="auto"/>
              <w:right w:val="single" w:sz="4" w:space="0" w:color="auto"/>
            </w:tcBorders>
          </w:tcPr>
          <w:p w14:paraId="2CB4D0A1" w14:textId="77777777" w:rsidR="00906B71" w:rsidRPr="00A96579" w:rsidRDefault="00906B71" w:rsidP="006B7B1A">
            <w:pPr>
              <w:rPr>
                <w:szCs w:val="22"/>
                <w:lang w:val="el-GR"/>
              </w:rPr>
            </w:pPr>
            <w:r w:rsidRPr="00A96579">
              <w:rPr>
                <w:szCs w:val="22"/>
                <w:lang w:val="el-GR"/>
              </w:rPr>
              <w:t xml:space="preserve">Μη χορηγήσετε τραστουζουμάμπη εμτανσίνη μέχρι ο αριθμός των αιμοπεταλίων να επανέλθει σε </w:t>
            </w:r>
            <w:r w:rsidR="00145A7B" w:rsidRPr="00A96579">
              <w:rPr>
                <w:szCs w:val="22"/>
                <w:lang w:val="el-GR"/>
              </w:rPr>
              <w:t>≤ 1</w:t>
            </w:r>
            <w:r w:rsidR="00145A7B" w:rsidRPr="00A96579">
              <w:rPr>
                <w:szCs w:val="22"/>
                <w:vertAlign w:val="superscript"/>
                <w:lang w:val="el-GR"/>
              </w:rPr>
              <w:t>ου</w:t>
            </w:r>
            <w:r w:rsidR="00145A7B" w:rsidRPr="00A96579">
              <w:rPr>
                <w:szCs w:val="22"/>
                <w:lang w:val="el-GR"/>
              </w:rPr>
              <w:t xml:space="preserve"> </w:t>
            </w:r>
            <w:r w:rsidR="00E43087">
              <w:rPr>
                <w:szCs w:val="22"/>
                <w:lang w:val="el-GR"/>
              </w:rPr>
              <w:t>Β</w:t>
            </w:r>
            <w:r w:rsidR="00145A7B" w:rsidRPr="00A96579">
              <w:rPr>
                <w:szCs w:val="22"/>
                <w:lang w:val="el-GR"/>
              </w:rPr>
              <w:t xml:space="preserve">αθμού </w:t>
            </w:r>
            <w:r w:rsidRPr="00A96579">
              <w:rPr>
                <w:szCs w:val="22"/>
                <w:lang w:val="el-GR"/>
              </w:rPr>
              <w:t>(≥ 75.000/mm</w:t>
            </w:r>
            <w:r w:rsidRPr="00A96579">
              <w:rPr>
                <w:szCs w:val="22"/>
                <w:vertAlign w:val="superscript"/>
                <w:lang w:val="el-GR"/>
              </w:rPr>
              <w:t>3</w:t>
            </w:r>
            <w:r w:rsidRPr="00A96579">
              <w:rPr>
                <w:szCs w:val="22"/>
                <w:lang w:val="el-GR"/>
              </w:rPr>
              <w:t xml:space="preserve">), και στη συνέχεια μειώστε τη δόση κατά ένα επίπεδο. </w:t>
            </w:r>
          </w:p>
        </w:tc>
      </w:tr>
      <w:tr w:rsidR="006B7B1A" w:rsidRPr="00643BD5" w14:paraId="1181E0A6" w14:textId="77777777" w:rsidTr="003E2ACF">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C2E6A0F" w14:textId="77777777" w:rsidR="00906B71" w:rsidRPr="00A96579" w:rsidRDefault="00906B71" w:rsidP="006B7B1A">
            <w:pPr>
              <w:rPr>
                <w:b/>
                <w:lang w:val="el-GR"/>
              </w:rPr>
            </w:pPr>
            <w:r>
              <w:rPr>
                <w:lang w:val="el-GR"/>
              </w:rPr>
              <w:t>Αυξημένη</w:t>
            </w:r>
            <w:r w:rsidRPr="00A96579">
              <w:rPr>
                <w:lang w:val="el-GR"/>
              </w:rPr>
              <w:t xml:space="preserve"> </w:t>
            </w:r>
            <w:r>
              <w:rPr>
                <w:lang w:val="el-GR"/>
              </w:rPr>
              <w:t>Αλανινική</w:t>
            </w:r>
            <w:r w:rsidRPr="00A96579">
              <w:rPr>
                <w:lang w:val="el-GR"/>
              </w:rPr>
              <w:t xml:space="preserve"> </w:t>
            </w:r>
            <w:r>
              <w:rPr>
                <w:lang w:val="el-GR"/>
              </w:rPr>
              <w:t>Τρανσαμινάση</w:t>
            </w:r>
            <w:r w:rsidRPr="00A96579">
              <w:rPr>
                <w:lang w:val="el-GR"/>
              </w:rPr>
              <w:t xml:space="preserve"> (</w:t>
            </w:r>
            <w:r w:rsidRPr="00B5194C">
              <w:t>ALT</w:t>
            </w:r>
            <w:r w:rsidRPr="00A96579">
              <w:rPr>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A796B7" w14:textId="77777777" w:rsidR="00906B71" w:rsidRPr="009C46AE" w:rsidRDefault="00906B71" w:rsidP="006B7B1A">
            <w:pPr>
              <w:rPr>
                <w:b/>
                <w:bCs/>
                <w:lang w:val="el-GR"/>
              </w:rPr>
            </w:pPr>
            <w:r w:rsidRPr="009C46AE">
              <w:rPr>
                <w:lang w:val="el-GR"/>
              </w:rPr>
              <w:t>2</w:t>
            </w:r>
            <w:r w:rsidRPr="009C46AE">
              <w:rPr>
                <w:vertAlign w:val="superscript"/>
                <w:lang w:val="el-GR"/>
              </w:rPr>
              <w:t>ου</w:t>
            </w:r>
            <w:r w:rsidRPr="00211AE4">
              <w:rPr>
                <w:lang w:val="el-GR"/>
              </w:rPr>
              <w:t xml:space="preserve"> </w:t>
            </w:r>
            <w:r w:rsidRPr="009C46AE">
              <w:rPr>
                <w:lang w:val="el-GR"/>
              </w:rPr>
              <w:t>-</w:t>
            </w:r>
            <w:r w:rsidR="002B4203">
              <w:rPr>
                <w:lang w:val="el-GR"/>
              </w:rPr>
              <w:t xml:space="preserve"> </w:t>
            </w:r>
            <w:r w:rsidRPr="009C46AE">
              <w:rPr>
                <w:lang w:val="el-GR"/>
              </w:rPr>
              <w:t>3</w:t>
            </w:r>
            <w:r w:rsidRPr="009C46AE">
              <w:rPr>
                <w:vertAlign w:val="superscript"/>
                <w:lang w:val="el-GR"/>
              </w:rPr>
              <w:t>ου</w:t>
            </w:r>
            <w:r w:rsidRPr="00211AE4">
              <w:rPr>
                <w:lang w:val="el-GR"/>
              </w:rPr>
              <w:t xml:space="preserve"> </w:t>
            </w:r>
            <w:r w:rsidR="00E43087">
              <w:rPr>
                <w:lang w:val="el-GR"/>
              </w:rPr>
              <w:t>Β</w:t>
            </w:r>
            <w:r>
              <w:rPr>
                <w:lang w:val="el-GR"/>
              </w:rPr>
              <w:t>αθμού</w:t>
            </w:r>
            <w:r w:rsidRPr="009C46AE">
              <w:rPr>
                <w:lang w:val="el-GR"/>
              </w:rPr>
              <w:br/>
              <w:t>(&gt; 3</w:t>
            </w:r>
            <w:r w:rsidR="006B7B1A">
              <w:rPr>
                <w:lang w:val="el-GR"/>
              </w:rPr>
              <w:t>,0</w:t>
            </w:r>
            <w:r w:rsidRPr="00211AE4">
              <w:rPr>
                <w:lang w:val="el-GR"/>
              </w:rPr>
              <w:t xml:space="preserve"> </w:t>
            </w:r>
            <w:r>
              <w:rPr>
                <w:lang w:val="el-GR"/>
              </w:rPr>
              <w:t>έως</w:t>
            </w:r>
            <w:r w:rsidRPr="009C46AE">
              <w:rPr>
                <w:lang w:val="el-GR"/>
              </w:rPr>
              <w:t xml:space="preserve"> ≤ 20</w:t>
            </w:r>
            <w:r w:rsidR="00BA45F3" w:rsidRPr="00A96579">
              <w:rPr>
                <w:lang w:val="el-GR"/>
              </w:rPr>
              <w:t xml:space="preserve"> </w:t>
            </w:r>
            <w:r>
              <w:rPr>
                <w:rFonts w:ascii="Symbol" w:hAnsi="Symbol"/>
              </w:rPr>
              <w:sym w:font="Symbol" w:char="F0B4"/>
            </w:r>
            <w:r w:rsidRPr="009C46AE">
              <w:rPr>
                <w:lang w:val="el-GR"/>
              </w:rPr>
              <w:t xml:space="preserve"> </w:t>
            </w:r>
            <w:r w:rsidRPr="00B5194C">
              <w:rPr>
                <w:lang w:val="en-029"/>
              </w:rPr>
              <w:t>ULN</w:t>
            </w:r>
            <w:r w:rsidRPr="009C46AE">
              <w:rPr>
                <w:lang w:val="el-GR"/>
              </w:rPr>
              <w:t xml:space="preserve"> την ημέρα της προγραμματισμένης θεραπείας</w:t>
            </w:r>
            <w:r w:rsidR="006B7B1A">
              <w:rPr>
                <w:lang w:val="el-GR"/>
              </w:rPr>
              <w:t>)</w:t>
            </w:r>
          </w:p>
        </w:tc>
        <w:tc>
          <w:tcPr>
            <w:tcW w:w="0" w:type="auto"/>
            <w:tcBorders>
              <w:top w:val="single" w:sz="4" w:space="0" w:color="auto"/>
              <w:left w:val="single" w:sz="4" w:space="0" w:color="auto"/>
              <w:bottom w:val="single" w:sz="4" w:space="0" w:color="auto"/>
              <w:right w:val="single" w:sz="4" w:space="0" w:color="auto"/>
            </w:tcBorders>
          </w:tcPr>
          <w:p w14:paraId="474DDF72" w14:textId="77777777" w:rsidR="00906B71" w:rsidRPr="009C46AE" w:rsidRDefault="00906B71" w:rsidP="006B7B1A">
            <w:pPr>
              <w:rPr>
                <w:b/>
                <w:lang w:val="el-GR"/>
              </w:rPr>
            </w:pPr>
            <w:r w:rsidRPr="00E64BB7">
              <w:rPr>
                <w:szCs w:val="22"/>
                <w:lang w:val="el-GR"/>
              </w:rPr>
              <w:t>Μη χορηγήσετε τραστουζουμάμπη εμτανσίνη μέχρι να επανέλθ</w:t>
            </w:r>
            <w:r w:rsidR="00AF625B">
              <w:rPr>
                <w:szCs w:val="22"/>
                <w:lang w:val="el-GR"/>
              </w:rPr>
              <w:t>ει</w:t>
            </w:r>
            <w:r>
              <w:rPr>
                <w:szCs w:val="22"/>
                <w:lang w:val="el-GR"/>
              </w:rPr>
              <w:t xml:space="preserve"> η </w:t>
            </w:r>
            <w:r w:rsidRPr="00E64BB7">
              <w:rPr>
                <w:szCs w:val="22"/>
                <w:lang w:val="el-GR"/>
              </w:rPr>
              <w:t>ALT σε </w:t>
            </w:r>
            <w:r w:rsidR="00E43087">
              <w:rPr>
                <w:szCs w:val="22"/>
                <w:lang w:val="el-GR"/>
              </w:rPr>
              <w:t>Β</w:t>
            </w:r>
            <w:r w:rsidRPr="00E64BB7">
              <w:rPr>
                <w:szCs w:val="22"/>
                <w:lang w:val="el-GR"/>
              </w:rPr>
              <w:t>αθμό ≤ </w:t>
            </w:r>
            <w:r>
              <w:rPr>
                <w:szCs w:val="22"/>
                <w:lang w:val="el-GR"/>
              </w:rPr>
              <w:t>1</w:t>
            </w:r>
            <w:r w:rsidRPr="00E64BB7">
              <w:rPr>
                <w:szCs w:val="22"/>
                <w:lang w:val="el-GR"/>
              </w:rPr>
              <w:t xml:space="preserve">, και στη συνέχεια μειώστε τη δόση </w:t>
            </w:r>
            <w:r>
              <w:rPr>
                <w:szCs w:val="22"/>
                <w:lang w:val="el-GR"/>
              </w:rPr>
              <w:t>κατά ένα επίπεδο.</w:t>
            </w:r>
          </w:p>
        </w:tc>
      </w:tr>
      <w:tr w:rsidR="006B7B1A" w:rsidRPr="00B5194C" w14:paraId="1EDD890D" w14:textId="77777777" w:rsidTr="00DA29C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3E93F7AD" w14:textId="77777777" w:rsidR="00906B71" w:rsidRPr="009C46AE"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918A9A" w14:textId="77777777" w:rsidR="00906B71" w:rsidRPr="009C46AE" w:rsidRDefault="00906B71" w:rsidP="006B7B1A">
            <w:pPr>
              <w:rPr>
                <w:lang w:val="el-GR"/>
              </w:rPr>
            </w:pPr>
            <w:r w:rsidRPr="009C46AE">
              <w:rPr>
                <w:lang w:val="el-GR"/>
              </w:rPr>
              <w:t>4</w:t>
            </w:r>
            <w:r w:rsidRPr="009C46AE">
              <w:rPr>
                <w:vertAlign w:val="superscript"/>
                <w:lang w:val="el-GR"/>
              </w:rPr>
              <w:t>ου</w:t>
            </w:r>
            <w:r w:rsidRPr="001C08C2">
              <w:rPr>
                <w:lang w:val="el-GR"/>
              </w:rPr>
              <w:t xml:space="preserve"> </w:t>
            </w:r>
            <w:r w:rsidR="00E43087">
              <w:rPr>
                <w:lang w:val="el-GR"/>
              </w:rPr>
              <w:t>Β</w:t>
            </w:r>
            <w:r>
              <w:rPr>
                <w:lang w:val="el-GR"/>
              </w:rPr>
              <w:t>αθμού</w:t>
            </w:r>
            <w:r w:rsidRPr="009C46AE">
              <w:rPr>
                <w:lang w:val="el-GR"/>
              </w:rPr>
              <w:br/>
              <w:t xml:space="preserve">(&gt; 20 </w:t>
            </w:r>
            <w:r>
              <w:rPr>
                <w:rFonts w:ascii="Symbol" w:hAnsi="Symbol"/>
              </w:rPr>
              <w:sym w:font="Symbol" w:char="F0B4"/>
            </w:r>
            <w:r w:rsidRPr="009C46AE">
              <w:rPr>
                <w:lang w:val="el-GR"/>
              </w:rPr>
              <w:t xml:space="preserve"> </w:t>
            </w:r>
            <w:r w:rsidRPr="00B5194C">
              <w:rPr>
                <w:lang w:val="en-029"/>
              </w:rPr>
              <w:t>ULN</w:t>
            </w:r>
            <w:r w:rsidRPr="009C46AE">
              <w:rPr>
                <w:lang w:val="el-GR"/>
              </w:rPr>
              <w:t xml:space="preserve"> </w:t>
            </w:r>
            <w:r>
              <w:rPr>
                <w:lang w:val="el-GR"/>
              </w:rPr>
              <w:t>σε οποιαδήποτε στιγμή</w:t>
            </w:r>
            <w:r w:rsidRPr="009C46AE">
              <w:rPr>
                <w:lang w:val="el-GR"/>
              </w:rPr>
              <w:t>)</w:t>
            </w:r>
          </w:p>
        </w:tc>
        <w:tc>
          <w:tcPr>
            <w:tcW w:w="0" w:type="auto"/>
            <w:tcBorders>
              <w:top w:val="single" w:sz="4" w:space="0" w:color="auto"/>
              <w:left w:val="single" w:sz="4" w:space="0" w:color="auto"/>
              <w:bottom w:val="single" w:sz="4" w:space="0" w:color="auto"/>
              <w:right w:val="single" w:sz="4" w:space="0" w:color="auto"/>
            </w:tcBorders>
          </w:tcPr>
          <w:p w14:paraId="637F1F38" w14:textId="77777777" w:rsidR="00906B71" w:rsidRPr="00B5194C" w:rsidRDefault="00906B71" w:rsidP="00906B71">
            <w:pPr>
              <w:rPr>
                <w:lang w:val="en-029"/>
              </w:rPr>
            </w:pPr>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6B7B1A" w:rsidRPr="00643BD5" w14:paraId="4F7D04D0" w14:textId="77777777" w:rsidTr="003E2ACF">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3DF8C2B" w14:textId="77777777" w:rsidR="00906B71" w:rsidRPr="00B5194C" w:rsidRDefault="00906B71" w:rsidP="006B7B1A">
            <w:r>
              <w:rPr>
                <w:lang w:val="el-GR"/>
              </w:rPr>
              <w:t>Αυξημένη</w:t>
            </w:r>
            <w:r w:rsidRPr="004E7D26">
              <w:rPr>
                <w:lang w:val="en-US"/>
              </w:rPr>
              <w:t xml:space="preserve"> </w:t>
            </w:r>
            <w:r>
              <w:rPr>
                <w:lang w:val="el-GR"/>
              </w:rPr>
              <w:t>Ασπαρτική</w:t>
            </w:r>
            <w:r w:rsidRPr="004E7D26">
              <w:rPr>
                <w:lang w:val="en-US"/>
              </w:rPr>
              <w:t xml:space="preserve"> </w:t>
            </w:r>
            <w:r>
              <w:rPr>
                <w:lang w:val="el-GR"/>
              </w:rPr>
              <w:t>Τρανσαμινάση</w:t>
            </w:r>
            <w:r w:rsidRPr="00B5194C">
              <w:t xml:space="preserve"> (AST)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111C4C" w14:textId="77777777" w:rsidR="00906B71" w:rsidRPr="009C46AE" w:rsidRDefault="00906B71" w:rsidP="006B7B1A">
            <w:pPr>
              <w:rPr>
                <w:lang w:val="el-GR"/>
              </w:rPr>
            </w:pPr>
            <w:r w:rsidRPr="009C46AE">
              <w:rPr>
                <w:lang w:val="el-GR"/>
              </w:rPr>
              <w:t>2</w:t>
            </w:r>
            <w:r w:rsidRPr="009C46AE">
              <w:rPr>
                <w:vertAlign w:val="superscript"/>
                <w:lang w:val="el-GR"/>
              </w:rPr>
              <w:t>ου</w:t>
            </w:r>
            <w:r w:rsidRPr="0032570C">
              <w:rPr>
                <w:lang w:val="el-GR"/>
              </w:rPr>
              <w:t xml:space="preserve"> </w:t>
            </w:r>
            <w:r w:rsidR="00E43087">
              <w:rPr>
                <w:lang w:val="el-GR"/>
              </w:rPr>
              <w:t>Β</w:t>
            </w:r>
            <w:r>
              <w:rPr>
                <w:lang w:val="el-GR"/>
              </w:rPr>
              <w:t>αθμού</w:t>
            </w:r>
            <w:r w:rsidRPr="009C46AE">
              <w:rPr>
                <w:lang w:val="el-GR"/>
              </w:rPr>
              <w:t xml:space="preserve"> </w:t>
            </w:r>
            <w:r w:rsidRPr="009C46AE">
              <w:rPr>
                <w:lang w:val="el-GR"/>
              </w:rPr>
              <w:br/>
              <w:t>(&gt; 3</w:t>
            </w:r>
            <w:r w:rsidR="006B7B1A">
              <w:rPr>
                <w:lang w:val="el-GR"/>
              </w:rPr>
              <w:t>,0</w:t>
            </w:r>
            <w:r w:rsidRPr="0032570C">
              <w:rPr>
                <w:lang w:val="el-GR"/>
              </w:rPr>
              <w:t xml:space="preserve"> </w:t>
            </w:r>
            <w:r>
              <w:rPr>
                <w:lang w:val="el-GR"/>
              </w:rPr>
              <w:t>έως</w:t>
            </w:r>
            <w:r w:rsidRPr="009C46AE">
              <w:rPr>
                <w:lang w:val="el-GR"/>
              </w:rPr>
              <w:t xml:space="preserve">  ≤ 5</w:t>
            </w:r>
            <w:r>
              <w:rPr>
                <w:rFonts w:ascii="Symbol" w:hAnsi="Symbol"/>
              </w:rPr>
              <w:sym w:font="Symbol" w:char="F0B4"/>
            </w:r>
            <w:r w:rsidRPr="009C46AE">
              <w:rPr>
                <w:lang w:val="el-GR"/>
              </w:rPr>
              <w:t xml:space="preserve"> </w:t>
            </w:r>
            <w:r w:rsidRPr="00B5194C">
              <w:rPr>
                <w:lang w:val="en-029"/>
              </w:rPr>
              <w:t>ULN</w:t>
            </w:r>
            <w:r w:rsidRPr="009C46AE">
              <w:rPr>
                <w:lang w:val="el-GR"/>
              </w:rPr>
              <w:t xml:space="preserve"> </w:t>
            </w:r>
            <w:r w:rsidRPr="004E7D26">
              <w:rPr>
                <w:lang w:val="el-GR"/>
              </w:rPr>
              <w:t>την ημέρα της προγραμματισμένης θεραπείας</w:t>
            </w:r>
            <w:r w:rsidRPr="009C46AE">
              <w:rPr>
                <w:lang w:val="el-GR"/>
              </w:rPr>
              <w:t xml:space="preserve">) </w:t>
            </w:r>
          </w:p>
        </w:tc>
        <w:tc>
          <w:tcPr>
            <w:tcW w:w="0" w:type="auto"/>
            <w:tcBorders>
              <w:top w:val="single" w:sz="4" w:space="0" w:color="auto"/>
              <w:left w:val="single" w:sz="4" w:space="0" w:color="auto"/>
              <w:bottom w:val="single" w:sz="4" w:space="0" w:color="auto"/>
              <w:right w:val="single" w:sz="4" w:space="0" w:color="auto"/>
            </w:tcBorders>
          </w:tcPr>
          <w:p w14:paraId="05775ED0" w14:textId="77777777" w:rsidR="00906B71" w:rsidRPr="009C46AE" w:rsidRDefault="00906B71" w:rsidP="006B7B1A">
            <w:pPr>
              <w:rPr>
                <w:lang w:val="el-GR"/>
              </w:rPr>
            </w:pPr>
            <w:r w:rsidRPr="00E64BB7">
              <w:rPr>
                <w:szCs w:val="22"/>
                <w:lang w:val="el-GR"/>
              </w:rPr>
              <w:t>Μη χορηγήσετε τραστουζουμάμπη εμτανσίνη μέχρι να επανέλθ</w:t>
            </w:r>
            <w:r w:rsidR="00A67F4C">
              <w:rPr>
                <w:szCs w:val="22"/>
                <w:lang w:val="el-GR"/>
              </w:rPr>
              <w:t>ει</w:t>
            </w:r>
            <w:r>
              <w:rPr>
                <w:szCs w:val="22"/>
                <w:lang w:val="el-GR"/>
              </w:rPr>
              <w:t xml:space="preserve"> η </w:t>
            </w:r>
            <w:r w:rsidRPr="00B5194C">
              <w:rPr>
                <w:lang w:val="en-029"/>
              </w:rPr>
              <w:t>AST</w:t>
            </w:r>
            <w:r w:rsidRPr="004E7D26">
              <w:rPr>
                <w:lang w:val="el-GR"/>
              </w:rPr>
              <w:t xml:space="preserve"> </w:t>
            </w:r>
            <w:r w:rsidRPr="00E64BB7">
              <w:rPr>
                <w:szCs w:val="22"/>
                <w:lang w:val="el-GR"/>
              </w:rPr>
              <w:t>σε </w:t>
            </w:r>
            <w:r w:rsidR="00E43087">
              <w:rPr>
                <w:szCs w:val="22"/>
                <w:lang w:val="el-GR"/>
              </w:rPr>
              <w:t>Β</w:t>
            </w:r>
            <w:r w:rsidRPr="00E64BB7">
              <w:rPr>
                <w:szCs w:val="22"/>
                <w:lang w:val="el-GR"/>
              </w:rPr>
              <w:t>αθμό ≤ </w:t>
            </w:r>
            <w:r>
              <w:rPr>
                <w:szCs w:val="22"/>
                <w:lang w:val="el-GR"/>
              </w:rPr>
              <w:t>1</w:t>
            </w:r>
            <w:r w:rsidRPr="00E64BB7">
              <w:rPr>
                <w:szCs w:val="22"/>
                <w:lang w:val="el-GR"/>
              </w:rPr>
              <w:t xml:space="preserve">, </w:t>
            </w:r>
            <w:r w:rsidRPr="009C46AE">
              <w:rPr>
                <w:szCs w:val="22"/>
                <w:lang w:val="el-GR"/>
              </w:rPr>
              <w:t xml:space="preserve">και </w:t>
            </w:r>
            <w:r w:rsidR="006B7B1A">
              <w:rPr>
                <w:szCs w:val="22"/>
                <w:lang w:val="el-GR"/>
              </w:rPr>
              <w:t xml:space="preserve">κατόπιν </w:t>
            </w:r>
            <w:r w:rsidRPr="009C46AE">
              <w:rPr>
                <w:szCs w:val="22"/>
                <w:lang w:val="el-GR"/>
              </w:rPr>
              <w:t>συνεχίστε τη θεραπεία στο ίδιο επίπεδο δόσης</w:t>
            </w:r>
            <w:r>
              <w:rPr>
                <w:szCs w:val="22"/>
                <w:lang w:val="el-GR"/>
              </w:rPr>
              <w:t>.</w:t>
            </w:r>
          </w:p>
        </w:tc>
      </w:tr>
      <w:tr w:rsidR="006B7B1A" w:rsidRPr="00643BD5" w14:paraId="54C9EBC1" w14:textId="77777777" w:rsidTr="003E2ACF">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0A2E82B2" w14:textId="77777777" w:rsidR="00906B71" w:rsidRPr="009C46AE"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58A60E" w14:textId="77777777" w:rsidR="00906B71" w:rsidRPr="009C46AE" w:rsidRDefault="00906B71" w:rsidP="006B7B1A">
            <w:pPr>
              <w:rPr>
                <w:lang w:val="el-GR"/>
              </w:rPr>
            </w:pPr>
            <w:r w:rsidRPr="009C46AE">
              <w:rPr>
                <w:lang w:val="el-GR"/>
              </w:rPr>
              <w:t>3</w:t>
            </w:r>
            <w:r w:rsidRPr="009C46AE">
              <w:rPr>
                <w:vertAlign w:val="superscript"/>
                <w:lang w:val="el-GR"/>
              </w:rPr>
              <w:t>ου</w:t>
            </w:r>
            <w:r w:rsidRPr="0032570C">
              <w:rPr>
                <w:lang w:val="el-GR"/>
              </w:rPr>
              <w:t xml:space="preserve"> </w:t>
            </w:r>
            <w:r w:rsidR="00E43087">
              <w:rPr>
                <w:lang w:val="el-GR"/>
              </w:rPr>
              <w:t>Β</w:t>
            </w:r>
            <w:r>
              <w:rPr>
                <w:lang w:val="el-GR"/>
              </w:rPr>
              <w:t>αθμού</w:t>
            </w:r>
            <w:r w:rsidRPr="009C46AE">
              <w:rPr>
                <w:lang w:val="el-GR"/>
              </w:rPr>
              <w:t xml:space="preserve"> </w:t>
            </w:r>
            <w:r w:rsidRPr="009C46AE">
              <w:rPr>
                <w:lang w:val="el-GR"/>
              </w:rPr>
              <w:br/>
              <w:t xml:space="preserve">(&gt; 5 </w:t>
            </w:r>
            <w:r>
              <w:rPr>
                <w:lang w:val="el-GR"/>
              </w:rPr>
              <w:t>έως</w:t>
            </w:r>
            <w:r w:rsidR="006B7B1A">
              <w:rPr>
                <w:lang w:val="el-GR"/>
              </w:rPr>
              <w:t xml:space="preserve"> </w:t>
            </w:r>
            <w:r w:rsidRPr="009C46AE">
              <w:rPr>
                <w:lang w:val="el-GR"/>
              </w:rPr>
              <w:t>≤ 20</w:t>
            </w:r>
            <w:r w:rsidR="00BA45F3" w:rsidRPr="00A96579">
              <w:rPr>
                <w:lang w:val="el-GR"/>
              </w:rPr>
              <w:t xml:space="preserve"> </w:t>
            </w:r>
            <w:r>
              <w:rPr>
                <w:rFonts w:ascii="Symbol" w:hAnsi="Symbol"/>
              </w:rPr>
              <w:sym w:font="Symbol" w:char="F0B4"/>
            </w:r>
            <w:r w:rsidRPr="009C46AE">
              <w:rPr>
                <w:lang w:val="el-GR"/>
              </w:rPr>
              <w:t xml:space="preserve"> </w:t>
            </w:r>
            <w:r w:rsidRPr="00B5194C">
              <w:rPr>
                <w:lang w:val="en-029"/>
              </w:rPr>
              <w:t>ULN</w:t>
            </w:r>
            <w:r w:rsidRPr="009C46AE">
              <w:rPr>
                <w:lang w:val="el-GR"/>
              </w:rPr>
              <w:t xml:space="preserve"> </w:t>
            </w:r>
            <w:r w:rsidRPr="004E7D26">
              <w:rPr>
                <w:lang w:val="el-GR"/>
              </w:rPr>
              <w:t>την ημέρα της προγραμματισμένης θεραπείας</w:t>
            </w:r>
            <w:r w:rsidRPr="009C46AE">
              <w:rPr>
                <w:lang w:val="el-GR"/>
              </w:rPr>
              <w:t xml:space="preserve">) </w:t>
            </w:r>
          </w:p>
        </w:tc>
        <w:tc>
          <w:tcPr>
            <w:tcW w:w="0" w:type="auto"/>
            <w:tcBorders>
              <w:top w:val="single" w:sz="4" w:space="0" w:color="auto"/>
              <w:left w:val="single" w:sz="4" w:space="0" w:color="auto"/>
              <w:bottom w:val="single" w:sz="4" w:space="0" w:color="auto"/>
              <w:right w:val="single" w:sz="4" w:space="0" w:color="auto"/>
            </w:tcBorders>
          </w:tcPr>
          <w:p w14:paraId="24E73430" w14:textId="77777777" w:rsidR="00906B71" w:rsidRPr="009C46AE" w:rsidRDefault="00906B71" w:rsidP="006B7B1A">
            <w:pPr>
              <w:rPr>
                <w:lang w:val="el-GR"/>
              </w:rPr>
            </w:pPr>
            <w:r w:rsidRPr="00E64BB7">
              <w:rPr>
                <w:szCs w:val="22"/>
                <w:lang w:val="el-GR"/>
              </w:rPr>
              <w:t>Μη χορηγήσετε τραστουζουμάμπη εμτανσίνη μέχρι να επανέλθ</w:t>
            </w:r>
            <w:r w:rsidR="00A67F4C">
              <w:rPr>
                <w:szCs w:val="22"/>
                <w:lang w:val="el-GR"/>
              </w:rPr>
              <w:t>ει</w:t>
            </w:r>
            <w:r>
              <w:rPr>
                <w:szCs w:val="22"/>
                <w:lang w:val="el-GR"/>
              </w:rPr>
              <w:t xml:space="preserve"> η </w:t>
            </w:r>
            <w:r w:rsidRPr="00B5194C">
              <w:rPr>
                <w:lang w:val="en-029"/>
              </w:rPr>
              <w:t>AST</w:t>
            </w:r>
            <w:r w:rsidRPr="004E7D26">
              <w:rPr>
                <w:lang w:val="el-GR"/>
              </w:rPr>
              <w:t xml:space="preserve"> </w:t>
            </w:r>
            <w:r w:rsidRPr="00E64BB7">
              <w:rPr>
                <w:szCs w:val="22"/>
                <w:lang w:val="el-GR"/>
              </w:rPr>
              <w:t>σε </w:t>
            </w:r>
            <w:r w:rsidR="00E43087">
              <w:rPr>
                <w:szCs w:val="22"/>
                <w:lang w:val="el-GR"/>
              </w:rPr>
              <w:t>Β</w:t>
            </w:r>
            <w:r w:rsidRPr="00E64BB7">
              <w:rPr>
                <w:szCs w:val="22"/>
                <w:lang w:val="el-GR"/>
              </w:rPr>
              <w:t>αθμό ≤ </w:t>
            </w:r>
            <w:r>
              <w:rPr>
                <w:szCs w:val="22"/>
                <w:lang w:val="el-GR"/>
              </w:rPr>
              <w:t>1</w:t>
            </w:r>
            <w:r w:rsidRPr="00E64BB7">
              <w:rPr>
                <w:szCs w:val="22"/>
                <w:lang w:val="el-GR"/>
              </w:rPr>
              <w:t xml:space="preserve">, και στη συνέχεια μειώστε τη δόση </w:t>
            </w:r>
            <w:r>
              <w:rPr>
                <w:szCs w:val="22"/>
                <w:lang w:val="el-GR"/>
              </w:rPr>
              <w:t>κατά ένα επίπεδο.</w:t>
            </w:r>
          </w:p>
        </w:tc>
      </w:tr>
      <w:tr w:rsidR="006B7B1A" w:rsidRPr="00B5194C" w14:paraId="154EAE53" w14:textId="77777777" w:rsidTr="00DA29C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61662E8B" w14:textId="77777777" w:rsidR="00906B71" w:rsidRPr="009C46AE"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1465C3" w14:textId="77777777" w:rsidR="00906B71" w:rsidRPr="009C46AE" w:rsidRDefault="00906B71" w:rsidP="006B7B1A">
            <w:pPr>
              <w:rPr>
                <w:lang w:val="el-GR"/>
              </w:rPr>
            </w:pPr>
            <w:r w:rsidRPr="009C46AE">
              <w:rPr>
                <w:lang w:val="el-GR"/>
              </w:rPr>
              <w:t>4</w:t>
            </w:r>
            <w:r w:rsidRPr="009C46AE">
              <w:rPr>
                <w:vertAlign w:val="superscript"/>
                <w:lang w:val="el-GR"/>
              </w:rPr>
              <w:t>ου</w:t>
            </w:r>
            <w:r w:rsidRPr="00226C70">
              <w:rPr>
                <w:lang w:val="el-GR"/>
              </w:rPr>
              <w:t xml:space="preserve"> </w:t>
            </w:r>
            <w:r w:rsidR="00E43087">
              <w:rPr>
                <w:lang w:val="el-GR"/>
              </w:rPr>
              <w:t>Β</w:t>
            </w:r>
            <w:r>
              <w:rPr>
                <w:lang w:val="el-GR"/>
              </w:rPr>
              <w:t>αθμού</w:t>
            </w:r>
            <w:r w:rsidRPr="009C46AE">
              <w:rPr>
                <w:lang w:val="el-GR"/>
              </w:rPr>
              <w:t xml:space="preserve"> </w:t>
            </w:r>
            <w:r w:rsidRPr="009C46AE">
              <w:rPr>
                <w:lang w:val="el-GR"/>
              </w:rPr>
              <w:br/>
              <w:t xml:space="preserve">(&gt; 20 </w:t>
            </w:r>
            <w:r>
              <w:rPr>
                <w:rFonts w:ascii="Symbol" w:hAnsi="Symbol"/>
              </w:rPr>
              <w:sym w:font="Symbol" w:char="F0B4"/>
            </w:r>
            <w:r w:rsidRPr="009C46AE">
              <w:rPr>
                <w:lang w:val="el-GR"/>
              </w:rPr>
              <w:t xml:space="preserve"> </w:t>
            </w:r>
            <w:r w:rsidRPr="00B5194C">
              <w:rPr>
                <w:lang w:val="en-029"/>
              </w:rPr>
              <w:t>ULN</w:t>
            </w:r>
            <w:r w:rsidRPr="009C46AE">
              <w:rPr>
                <w:lang w:val="el-GR"/>
              </w:rPr>
              <w:t xml:space="preserve"> </w:t>
            </w:r>
            <w:r>
              <w:rPr>
                <w:lang w:val="el-GR"/>
              </w:rPr>
              <w:t>σε οποιαδήποτε στιγμή</w:t>
            </w:r>
            <w:r w:rsidRPr="009C46AE">
              <w:rPr>
                <w:lang w:val="el-GR"/>
              </w:rPr>
              <w:t xml:space="preserve">) </w:t>
            </w:r>
          </w:p>
        </w:tc>
        <w:tc>
          <w:tcPr>
            <w:tcW w:w="0" w:type="auto"/>
            <w:tcBorders>
              <w:top w:val="single" w:sz="4" w:space="0" w:color="auto"/>
              <w:left w:val="single" w:sz="4" w:space="0" w:color="auto"/>
              <w:bottom w:val="single" w:sz="4" w:space="0" w:color="auto"/>
              <w:right w:val="single" w:sz="4" w:space="0" w:color="auto"/>
            </w:tcBorders>
          </w:tcPr>
          <w:p w14:paraId="3190A675" w14:textId="77777777" w:rsidR="00906B71" w:rsidRPr="00B5194C" w:rsidRDefault="00906B71" w:rsidP="00906B71">
            <w:pPr>
              <w:rPr>
                <w:lang w:val="en-029"/>
              </w:rPr>
            </w:pPr>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6B7B1A" w:rsidRPr="00643BD5" w14:paraId="728EF793" w14:textId="77777777" w:rsidTr="00DA29C2">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6825523" w14:textId="77777777" w:rsidR="00906B71" w:rsidRPr="009C46AE" w:rsidRDefault="00906B71" w:rsidP="00A96579">
            <w:pPr>
              <w:keepNext/>
              <w:keepLines/>
              <w:rPr>
                <w:lang w:val="el-GR"/>
              </w:rPr>
            </w:pPr>
            <w:r>
              <w:rPr>
                <w:lang w:val="el-GR"/>
              </w:rPr>
              <w:lastRenderedPageBreak/>
              <w:t>Υ</w:t>
            </w:r>
            <w:r w:rsidRPr="00226C70">
              <w:rPr>
                <w:lang w:val="el-GR"/>
              </w:rPr>
              <w:t>περχολερυθριναιμία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08CEEB" w14:textId="77777777" w:rsidR="00906B71" w:rsidRPr="009C46AE" w:rsidRDefault="00906B71" w:rsidP="00A96579">
            <w:pPr>
              <w:keepNext/>
              <w:keepLines/>
              <w:rPr>
                <w:lang w:val="el-GR"/>
              </w:rPr>
            </w:pPr>
            <w:r w:rsidRPr="00B5194C">
              <w:rPr>
                <w:lang w:val="en-029"/>
              </w:rPr>
              <w:t>TBILI</w:t>
            </w:r>
            <w:r w:rsidRPr="009C46AE">
              <w:rPr>
                <w:lang w:val="el-GR"/>
              </w:rPr>
              <w:br/>
              <w:t>&gt; 1</w:t>
            </w:r>
            <w:r w:rsidR="006B7B1A">
              <w:rPr>
                <w:lang w:val="el-GR"/>
              </w:rPr>
              <w:t>,0</w:t>
            </w:r>
            <w:r w:rsidRPr="00D176F5">
              <w:rPr>
                <w:lang w:val="el-GR"/>
              </w:rPr>
              <w:t xml:space="preserve"> </w:t>
            </w:r>
            <w:r>
              <w:rPr>
                <w:lang w:val="el-GR"/>
              </w:rPr>
              <w:t>έως</w:t>
            </w:r>
            <w:r w:rsidRPr="009C46AE">
              <w:rPr>
                <w:lang w:val="el-GR"/>
              </w:rPr>
              <w:t xml:space="preserve"> ≤ 2</w:t>
            </w:r>
            <w:r w:rsidR="006B7B1A">
              <w:rPr>
                <w:lang w:val="el-GR"/>
              </w:rPr>
              <w:t>,0</w:t>
            </w:r>
            <w:r w:rsidRPr="00D176F5">
              <w:rPr>
                <w:lang w:val="el-GR"/>
              </w:rPr>
              <w:t xml:space="preserve"> </w:t>
            </w:r>
            <w:r>
              <w:rPr>
                <w:rFonts w:ascii="Symbol" w:hAnsi="Symbol"/>
              </w:rPr>
              <w:sym w:font="Symbol" w:char="F0B4"/>
            </w:r>
            <w:r>
              <w:rPr>
                <w:rFonts w:ascii="Symbol" w:hAnsi="Symbol"/>
              </w:rPr>
              <w:sym w:font="Symbol" w:char="F020"/>
            </w:r>
            <w:r w:rsidRPr="00B5194C">
              <w:rPr>
                <w:lang w:val="en-029"/>
              </w:rPr>
              <w:t>ULN</w:t>
            </w:r>
            <w:r w:rsidRPr="009C46AE">
              <w:rPr>
                <w:lang w:val="el-GR"/>
              </w:rPr>
              <w:t xml:space="preserve"> </w:t>
            </w:r>
            <w:r w:rsidRPr="004E7D26">
              <w:rPr>
                <w:lang w:val="el-GR"/>
              </w:rPr>
              <w:t>την ημέρα της προγραμματισμένης θεραπείας</w:t>
            </w:r>
          </w:p>
        </w:tc>
        <w:tc>
          <w:tcPr>
            <w:tcW w:w="0" w:type="auto"/>
            <w:tcBorders>
              <w:top w:val="single" w:sz="4" w:space="0" w:color="auto"/>
              <w:left w:val="single" w:sz="4" w:space="0" w:color="auto"/>
              <w:bottom w:val="single" w:sz="4" w:space="0" w:color="auto"/>
              <w:right w:val="single" w:sz="4" w:space="0" w:color="auto"/>
            </w:tcBorders>
          </w:tcPr>
          <w:p w14:paraId="59F6F7D8" w14:textId="77777777" w:rsidR="00906B71" w:rsidRPr="009C46AE" w:rsidRDefault="00906B71" w:rsidP="00A96579">
            <w:pPr>
              <w:keepNext/>
              <w:keepLines/>
              <w:rPr>
                <w:lang w:val="el-GR"/>
              </w:rPr>
            </w:pPr>
            <w:r w:rsidRPr="009C46AE">
              <w:rPr>
                <w:lang w:val="el-GR"/>
              </w:rPr>
              <w:t>Μη χορηγήσετε τραστουζουμάμπη εμτανσίνη μέχρι να επανέλθ</w:t>
            </w:r>
            <w:r w:rsidR="0007559F">
              <w:rPr>
                <w:lang w:val="el-GR"/>
              </w:rPr>
              <w:t>ει</w:t>
            </w:r>
            <w:r w:rsidRPr="009C46AE">
              <w:rPr>
                <w:lang w:val="el-GR"/>
              </w:rPr>
              <w:t xml:space="preserve"> η </w:t>
            </w:r>
            <w:r w:rsidRPr="00E64BB7">
              <w:rPr>
                <w:szCs w:val="22"/>
                <w:lang w:val="el-GR"/>
              </w:rPr>
              <w:t xml:space="preserve">ολική χολερυθρίνη </w:t>
            </w:r>
            <w:r w:rsidRPr="009C46AE">
              <w:rPr>
                <w:lang w:val="el-GR"/>
              </w:rPr>
              <w:t>σε ≤ 1</w:t>
            </w:r>
            <w:r w:rsidR="006B7B1A">
              <w:rPr>
                <w:lang w:val="el-GR"/>
              </w:rPr>
              <w:t xml:space="preserve">,0 </w:t>
            </w:r>
            <w:r w:rsidRPr="004E7D26">
              <w:rPr>
                <w:lang w:val="el-GR"/>
              </w:rPr>
              <w:t xml:space="preserve">× </w:t>
            </w:r>
            <w:r w:rsidRPr="00B5194C">
              <w:rPr>
                <w:lang w:val="en-029"/>
              </w:rPr>
              <w:t>ULN</w:t>
            </w:r>
            <w:r w:rsidRPr="009C46AE">
              <w:rPr>
                <w:lang w:val="el-GR"/>
              </w:rPr>
              <w:t xml:space="preserve">, και στη συνέχεια μειώστε τη δόση κατά ένα επίπεδο. </w:t>
            </w:r>
          </w:p>
        </w:tc>
      </w:tr>
      <w:tr w:rsidR="006B7B1A" w:rsidRPr="00B5194C" w14:paraId="0C66F911" w14:textId="77777777" w:rsidTr="00DA29C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71BCC7FF" w14:textId="77777777" w:rsidR="00906B71" w:rsidRPr="009C46AE" w:rsidRDefault="00906B71" w:rsidP="00A96579">
            <w:pPr>
              <w:keepNext/>
              <w:keepLines/>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517CBE" w14:textId="77777777" w:rsidR="00906B71" w:rsidRPr="009C46AE" w:rsidRDefault="00906B71" w:rsidP="00A96579">
            <w:pPr>
              <w:keepNext/>
              <w:keepLines/>
              <w:rPr>
                <w:lang w:val="el-GR"/>
              </w:rPr>
            </w:pPr>
            <w:r w:rsidRPr="00B5194C">
              <w:rPr>
                <w:lang w:val="en-029"/>
              </w:rPr>
              <w:t>TBILI</w:t>
            </w:r>
            <w:r w:rsidRPr="009C46AE">
              <w:rPr>
                <w:lang w:val="el-GR"/>
              </w:rPr>
              <w:t xml:space="preserve"> </w:t>
            </w:r>
            <w:r w:rsidRPr="009C46AE">
              <w:rPr>
                <w:lang w:val="el-GR"/>
              </w:rPr>
              <w:br/>
              <w:t>&gt; 2</w:t>
            </w:r>
            <w:r w:rsidR="0064590D">
              <w:rPr>
                <w:lang w:val="el-GR"/>
              </w:rPr>
              <w:t xml:space="preserve"> </w:t>
            </w:r>
            <w:r>
              <w:rPr>
                <w:rFonts w:ascii="Symbol" w:hAnsi="Symbol"/>
              </w:rPr>
              <w:sym w:font="Symbol" w:char="F0B4"/>
            </w:r>
            <w:r w:rsidRPr="009C46AE">
              <w:rPr>
                <w:lang w:val="el-GR"/>
              </w:rPr>
              <w:t xml:space="preserve"> </w:t>
            </w:r>
            <w:r w:rsidRPr="00B5194C">
              <w:rPr>
                <w:lang w:val="en-029"/>
              </w:rPr>
              <w:t>ULN</w:t>
            </w:r>
            <w:r w:rsidRPr="009C46AE">
              <w:rPr>
                <w:lang w:val="el-GR"/>
              </w:rPr>
              <w:t xml:space="preserve"> </w:t>
            </w:r>
            <w:r>
              <w:rPr>
                <w:lang w:val="el-GR"/>
              </w:rPr>
              <w:t>σε οποιαδήποτε στιγμή</w:t>
            </w:r>
          </w:p>
        </w:tc>
        <w:tc>
          <w:tcPr>
            <w:tcW w:w="0" w:type="auto"/>
            <w:tcBorders>
              <w:top w:val="single" w:sz="4" w:space="0" w:color="auto"/>
              <w:left w:val="single" w:sz="4" w:space="0" w:color="auto"/>
              <w:bottom w:val="single" w:sz="4" w:space="0" w:color="auto"/>
              <w:right w:val="single" w:sz="4" w:space="0" w:color="auto"/>
            </w:tcBorders>
          </w:tcPr>
          <w:p w14:paraId="3B2B6FA6" w14:textId="77777777" w:rsidR="00906B71" w:rsidRPr="00B5194C" w:rsidRDefault="00906B71" w:rsidP="00A96579">
            <w:pPr>
              <w:keepNext/>
              <w:keepLines/>
              <w:rPr>
                <w:lang w:val="en-029"/>
              </w:rPr>
            </w:pPr>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6B7B1A" w:rsidRPr="00643BD5" w14:paraId="757E7603" w14:textId="77777777" w:rsidTr="00DA29C2">
        <w:trPr>
          <w:trHeight w:val="15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656DB8C5" w14:textId="77777777" w:rsidR="00906B71" w:rsidRPr="00593B51" w:rsidRDefault="00F4074E" w:rsidP="008A32FE">
            <w:pPr>
              <w:rPr>
                <w:lang w:val="el-GR"/>
              </w:rPr>
            </w:pPr>
            <w:r w:rsidRPr="00A96579">
              <w:rPr>
                <w:lang w:val="el-GR"/>
              </w:rPr>
              <w:t>Φαρμακο</w:t>
            </w:r>
            <w:r w:rsidR="006B7B1A">
              <w:rPr>
                <w:lang w:val="el-GR"/>
              </w:rPr>
              <w:t>επαγ</w:t>
            </w:r>
            <w:r w:rsidR="008A32FE">
              <w:rPr>
                <w:lang w:val="el-GR"/>
              </w:rPr>
              <w:t>ό</w:t>
            </w:r>
            <w:r w:rsidR="006B7B1A">
              <w:rPr>
                <w:lang w:val="el-GR"/>
              </w:rPr>
              <w:t>μενη</w:t>
            </w:r>
            <w:r w:rsidR="00906B71" w:rsidRPr="00A96579">
              <w:rPr>
                <w:lang w:val="el-GR"/>
              </w:rPr>
              <w:t xml:space="preserve"> Ηπατική Βλάβη (</w:t>
            </w:r>
            <w:r w:rsidR="00906B71" w:rsidRPr="00A96579">
              <w:t>DILI</w:t>
            </w:r>
            <w:r w:rsidR="00906B71" w:rsidRPr="00A96579">
              <w:rPr>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56553A" w14:textId="77777777" w:rsidR="00906B71" w:rsidRPr="00593B51" w:rsidRDefault="00906B71" w:rsidP="00906B71">
            <w:pPr>
              <w:rPr>
                <w:rFonts w:eastAsia="MS Mincho"/>
                <w:lang w:val="el-GR"/>
              </w:rPr>
            </w:pPr>
            <w:r w:rsidRPr="00A96579">
              <w:rPr>
                <w:lang w:val="el-GR"/>
              </w:rPr>
              <w:t>Τραναμινάσες ορού &gt; 3</w:t>
            </w:r>
            <w:r w:rsidR="000361B5" w:rsidRPr="00A96579">
              <w:rPr>
                <w:lang w:val="el-GR"/>
              </w:rPr>
              <w:t>×</w:t>
            </w:r>
            <w:r w:rsidRPr="00A96579">
              <w:rPr>
                <w:lang w:val="el-GR"/>
              </w:rPr>
              <w:t xml:space="preserve">  </w:t>
            </w:r>
            <w:r w:rsidRPr="00A96579">
              <w:t>ULN</w:t>
            </w:r>
            <w:r w:rsidRPr="00A96579">
              <w:rPr>
                <w:lang w:val="el-GR"/>
              </w:rPr>
              <w:t xml:space="preserve"> και ταυτόχρον</w:t>
            </w:r>
            <w:r w:rsidR="00F30554" w:rsidRPr="00A96579">
              <w:rPr>
                <w:lang w:val="el-GR"/>
              </w:rPr>
              <w:t>α</w:t>
            </w:r>
            <w:r w:rsidRPr="00A96579">
              <w:rPr>
                <w:lang w:val="el-GR"/>
              </w:rPr>
              <w:t xml:space="preserve"> ολική χολερυθρίνη &gt; 2</w:t>
            </w:r>
            <w:r w:rsidR="0064590D">
              <w:rPr>
                <w:lang w:val="el-GR"/>
              </w:rPr>
              <w:t xml:space="preserve"> </w:t>
            </w:r>
            <w:r w:rsidRPr="00A96579">
              <w:rPr>
                <w:rFonts w:ascii="Symbol" w:eastAsia="MS Mincho" w:hAnsi="Symbol"/>
              </w:rPr>
              <w:sym w:font="Symbol" w:char="F0B4"/>
            </w:r>
            <w:r w:rsidRPr="00A96579">
              <w:rPr>
                <w:lang w:val="el-GR"/>
              </w:rPr>
              <w:t xml:space="preserve"> </w:t>
            </w:r>
            <w:r w:rsidRPr="00A96579">
              <w:t>ULN</w:t>
            </w:r>
          </w:p>
        </w:tc>
        <w:tc>
          <w:tcPr>
            <w:tcW w:w="0" w:type="auto"/>
            <w:tcBorders>
              <w:top w:val="single" w:sz="4" w:space="0" w:color="auto"/>
              <w:left w:val="single" w:sz="4" w:space="0" w:color="auto"/>
              <w:bottom w:val="single" w:sz="4" w:space="0" w:color="auto"/>
              <w:right w:val="single" w:sz="4" w:space="0" w:color="auto"/>
            </w:tcBorders>
          </w:tcPr>
          <w:p w14:paraId="34106EFC" w14:textId="77777777" w:rsidR="00906B71" w:rsidRPr="00A96579" w:rsidRDefault="00906B71" w:rsidP="004A61C3">
            <w:pPr>
              <w:rPr>
                <w:rFonts w:eastAsia="MS Mincho"/>
                <w:lang w:val="el-GR"/>
              </w:rPr>
            </w:pPr>
            <w:r w:rsidRPr="00A96579">
              <w:rPr>
                <w:rFonts w:eastAsia="MS Mincho"/>
                <w:lang w:val="el-GR"/>
              </w:rPr>
              <w:t xml:space="preserve">Διακόψτε οριστικά την τραστουζουμάμπη εμτανσίνη </w:t>
            </w:r>
            <w:r w:rsidR="006B7B1A">
              <w:rPr>
                <w:rFonts w:eastAsia="MS Mincho"/>
                <w:lang w:val="el-GR"/>
              </w:rPr>
              <w:t xml:space="preserve">επί </w:t>
            </w:r>
            <w:r w:rsidRPr="00A96579">
              <w:rPr>
                <w:rFonts w:eastAsia="MS Mincho"/>
                <w:lang w:val="el-GR"/>
              </w:rPr>
              <w:t>απουσία</w:t>
            </w:r>
            <w:r w:rsidR="006B7B1A">
              <w:rPr>
                <w:rFonts w:eastAsia="MS Mincho"/>
                <w:lang w:val="el-GR"/>
              </w:rPr>
              <w:t>ς</w:t>
            </w:r>
            <w:r w:rsidRPr="00A96579">
              <w:rPr>
                <w:rFonts w:eastAsia="MS Mincho"/>
                <w:lang w:val="el-GR"/>
              </w:rPr>
              <w:t xml:space="preserve"> άλλης πιθανής αιτίας για την αύξηση των ηπατικών ενζύμων και της χολερυθρίνης, π.χ. </w:t>
            </w:r>
            <w:r w:rsidR="00593B51">
              <w:rPr>
                <w:rFonts w:eastAsia="MS Mincho"/>
                <w:lang w:val="el-GR"/>
              </w:rPr>
              <w:t>ηπατική μετάσταση</w:t>
            </w:r>
            <w:r w:rsidRPr="00A96579">
              <w:rPr>
                <w:rFonts w:eastAsia="MS Mincho"/>
                <w:lang w:val="el-GR"/>
              </w:rPr>
              <w:t xml:space="preserve"> ή συγχορηγούμενη φ</w:t>
            </w:r>
            <w:r w:rsidR="00FC57AC" w:rsidRPr="00A96579">
              <w:rPr>
                <w:rFonts w:eastAsia="MS Mincho"/>
                <w:lang w:val="el-GR"/>
              </w:rPr>
              <w:t>α</w:t>
            </w:r>
            <w:r w:rsidRPr="00A96579">
              <w:rPr>
                <w:rFonts w:eastAsia="MS Mincho"/>
                <w:lang w:val="el-GR"/>
              </w:rPr>
              <w:t>ρμακευτική αγωγή.</w:t>
            </w:r>
          </w:p>
        </w:tc>
      </w:tr>
      <w:tr w:rsidR="006B7B1A" w:rsidRPr="00643BD5" w14:paraId="161A82A9" w14:textId="77777777" w:rsidTr="003E2ACF">
        <w:trPr>
          <w:trHeight w:val="15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0F824156" w14:textId="77777777" w:rsidR="00906B71" w:rsidRPr="003076E3" w:rsidRDefault="00906B71" w:rsidP="00906B71">
            <w:proofErr w:type="spellStart"/>
            <w:r w:rsidRPr="00B057B2">
              <w:t>Οζώδης</w:t>
            </w:r>
            <w:proofErr w:type="spellEnd"/>
            <w:r w:rsidRPr="00B057B2">
              <w:t xml:space="preserve"> </w:t>
            </w:r>
            <w:r>
              <w:rPr>
                <w:lang w:val="el-GR"/>
              </w:rPr>
              <w:t>Α</w:t>
            </w:r>
            <w:r w:rsidRPr="00B057B2">
              <w:t>να</w:t>
            </w:r>
            <w:proofErr w:type="spellStart"/>
            <w:r w:rsidRPr="00B057B2">
              <w:t>γεννητική</w:t>
            </w:r>
            <w:proofErr w:type="spellEnd"/>
            <w:r w:rsidRPr="00B057B2">
              <w:t xml:space="preserve"> </w:t>
            </w:r>
            <w:r>
              <w:rPr>
                <w:lang w:val="el-GR"/>
              </w:rPr>
              <w:t>Υ</w:t>
            </w:r>
            <w:r w:rsidRPr="00B057B2">
              <w:t>π</w:t>
            </w:r>
            <w:proofErr w:type="spellStart"/>
            <w:r w:rsidRPr="00B057B2">
              <w:t>ερ</w:t>
            </w:r>
            <w:proofErr w:type="spellEnd"/>
            <w:r w:rsidRPr="00B057B2">
              <w:t xml:space="preserve">πλασία </w:t>
            </w:r>
            <w:r>
              <w:t>(NRH)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311379E" w14:textId="77777777" w:rsidR="00906B71" w:rsidRPr="003E2ACF" w:rsidRDefault="00906B71" w:rsidP="006B7B1A">
            <w:pPr>
              <w:rPr>
                <w:lang w:val="el-GR"/>
              </w:rPr>
            </w:pPr>
            <w:r>
              <w:rPr>
                <w:rFonts w:eastAsia="MS Mincho"/>
                <w:lang w:val="el-GR"/>
              </w:rPr>
              <w:t xml:space="preserve">Όλων των </w:t>
            </w:r>
            <w:r w:rsidR="00E43087">
              <w:rPr>
                <w:rFonts w:eastAsia="MS Mincho"/>
                <w:lang w:val="el-GR"/>
              </w:rPr>
              <w:t>Β</w:t>
            </w:r>
            <w:r>
              <w:rPr>
                <w:rFonts w:eastAsia="MS Mincho"/>
                <w:lang w:val="el-GR"/>
              </w:rPr>
              <w:t xml:space="preserve">αθμών </w:t>
            </w:r>
          </w:p>
        </w:tc>
        <w:tc>
          <w:tcPr>
            <w:tcW w:w="0" w:type="auto"/>
            <w:tcBorders>
              <w:top w:val="single" w:sz="4" w:space="0" w:color="auto"/>
              <w:left w:val="single" w:sz="4" w:space="0" w:color="auto"/>
              <w:bottom w:val="single" w:sz="4" w:space="0" w:color="auto"/>
              <w:right w:val="single" w:sz="4" w:space="0" w:color="auto"/>
            </w:tcBorders>
          </w:tcPr>
          <w:p w14:paraId="168F64CB" w14:textId="77777777" w:rsidR="00906B71" w:rsidRPr="003E2ACF" w:rsidRDefault="00906B71" w:rsidP="00906B71">
            <w:pPr>
              <w:rPr>
                <w:lang w:val="el-GR"/>
              </w:rPr>
            </w:pPr>
            <w:r w:rsidRPr="00E64BB7">
              <w:rPr>
                <w:szCs w:val="22"/>
                <w:lang w:val="el-GR"/>
              </w:rPr>
              <w:t>Διακόψτε</w:t>
            </w:r>
            <w:r>
              <w:rPr>
                <w:szCs w:val="22"/>
                <w:lang w:val="el-GR"/>
              </w:rPr>
              <w:t xml:space="preserve"> οριστικά</w:t>
            </w:r>
            <w:r w:rsidRPr="00E64BB7">
              <w:rPr>
                <w:szCs w:val="22"/>
                <w:lang w:val="el-GR"/>
              </w:rPr>
              <w:t xml:space="preserve"> τη</w:t>
            </w:r>
            <w:r>
              <w:rPr>
                <w:szCs w:val="22"/>
                <w:lang w:val="el-GR"/>
              </w:rPr>
              <w:t>ν</w:t>
            </w:r>
            <w:r w:rsidRPr="00E64BB7">
              <w:rPr>
                <w:szCs w:val="22"/>
                <w:lang w:val="el-GR"/>
              </w:rPr>
              <w:t xml:space="preserve"> τραστουζουμάμπη εμτανσίνη.</w:t>
            </w:r>
          </w:p>
        </w:tc>
      </w:tr>
      <w:tr w:rsidR="002D213C" w:rsidRPr="00643BD5" w14:paraId="01559D40" w14:textId="77777777" w:rsidTr="003E2ACF">
        <w:trPr>
          <w:trHeight w:val="15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121348BE" w14:textId="77777777" w:rsidR="002D213C" w:rsidRPr="00A96579" w:rsidRDefault="002D213C" w:rsidP="00906B71">
            <w:pPr>
              <w:rPr>
                <w:lang w:val="el-GR"/>
              </w:rPr>
            </w:pPr>
            <w:r>
              <w:rPr>
                <w:lang w:val="el-GR"/>
              </w:rPr>
              <w:t>Περιφερική Νευροπάθεια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8DA4F1C" w14:textId="77777777" w:rsidR="002D213C" w:rsidRDefault="002D213C" w:rsidP="006B7B1A">
            <w:pPr>
              <w:rPr>
                <w:rFonts w:eastAsia="MS Mincho"/>
                <w:lang w:val="el-GR"/>
              </w:rPr>
            </w:pPr>
            <w:r>
              <w:rPr>
                <w:lang w:val="el-GR"/>
              </w:rPr>
              <w:t>3</w:t>
            </w:r>
            <w:r w:rsidRPr="009C46AE">
              <w:rPr>
                <w:vertAlign w:val="superscript"/>
                <w:lang w:val="el-GR"/>
              </w:rPr>
              <w:t>ου</w:t>
            </w:r>
            <w:r w:rsidRPr="00211AE4">
              <w:rPr>
                <w:lang w:val="el-GR"/>
              </w:rPr>
              <w:t xml:space="preserve"> </w:t>
            </w:r>
            <w:r w:rsidRPr="009C46AE">
              <w:rPr>
                <w:lang w:val="el-GR"/>
              </w:rPr>
              <w:t>-</w:t>
            </w:r>
            <w:r>
              <w:rPr>
                <w:lang w:val="el-GR"/>
              </w:rPr>
              <w:t xml:space="preserve"> 4</w:t>
            </w:r>
            <w:r w:rsidRPr="009C46AE">
              <w:rPr>
                <w:vertAlign w:val="superscript"/>
                <w:lang w:val="el-GR"/>
              </w:rPr>
              <w:t>ου</w:t>
            </w:r>
            <w:r w:rsidRPr="00211AE4">
              <w:rPr>
                <w:lang w:val="el-GR"/>
              </w:rPr>
              <w:t xml:space="preserve"> </w:t>
            </w:r>
            <w:r>
              <w:rPr>
                <w:lang w:val="el-GR"/>
              </w:rPr>
              <w:t>Βαθμού</w:t>
            </w:r>
          </w:p>
        </w:tc>
        <w:tc>
          <w:tcPr>
            <w:tcW w:w="0" w:type="auto"/>
            <w:tcBorders>
              <w:top w:val="single" w:sz="4" w:space="0" w:color="auto"/>
              <w:left w:val="single" w:sz="4" w:space="0" w:color="auto"/>
              <w:bottom w:val="single" w:sz="4" w:space="0" w:color="auto"/>
              <w:right w:val="single" w:sz="4" w:space="0" w:color="auto"/>
            </w:tcBorders>
          </w:tcPr>
          <w:p w14:paraId="3A198D7C" w14:textId="77777777" w:rsidR="002D213C" w:rsidRPr="00E64BB7" w:rsidRDefault="002D213C" w:rsidP="00906B71">
            <w:pPr>
              <w:rPr>
                <w:szCs w:val="22"/>
                <w:lang w:val="el-GR"/>
              </w:rPr>
            </w:pPr>
            <w:r>
              <w:rPr>
                <w:lang w:val="el-GR"/>
              </w:rPr>
              <w:t xml:space="preserve">Μη </w:t>
            </w:r>
            <w:r w:rsidRPr="003E2ACF">
              <w:rPr>
                <w:lang w:val="el-GR"/>
              </w:rPr>
              <w:t xml:space="preserve">χορηγήσετε τραστουζουμάμπη εμτανσίνη </w:t>
            </w:r>
            <w:r>
              <w:rPr>
                <w:lang w:val="el-GR"/>
              </w:rPr>
              <w:t xml:space="preserve">μέχρι την αποδρομή σε </w:t>
            </w:r>
            <w:r>
              <w:rPr>
                <w:rFonts w:ascii="Symbol" w:eastAsia="MS Mincho" w:hAnsi="Symbol"/>
              </w:rPr>
              <w:sym w:font="Symbol" w:char="F0A3"/>
            </w:r>
            <w:r>
              <w:rPr>
                <w:lang w:val="el-GR"/>
              </w:rPr>
              <w:t xml:space="preserve"> 2</w:t>
            </w:r>
            <w:r w:rsidRPr="003E2ACF">
              <w:rPr>
                <w:vertAlign w:val="superscript"/>
                <w:lang w:val="el-GR"/>
              </w:rPr>
              <w:t>ου</w:t>
            </w:r>
            <w:r>
              <w:rPr>
                <w:lang w:val="el-GR"/>
              </w:rPr>
              <w:t xml:space="preserve"> Βαθμού</w:t>
            </w:r>
          </w:p>
        </w:tc>
      </w:tr>
      <w:tr w:rsidR="006B7B1A" w:rsidRPr="00643BD5" w14:paraId="35A6F63F" w14:textId="77777777" w:rsidTr="00DA29C2">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4C7E5380" w14:textId="77777777" w:rsidR="00906B71" w:rsidRPr="00AD3076" w:rsidRDefault="00906B71" w:rsidP="00906B71">
            <w:r>
              <w:rPr>
                <w:lang w:val="el-GR"/>
              </w:rPr>
              <w:t>Δ</w:t>
            </w:r>
            <w:proofErr w:type="spellStart"/>
            <w:r w:rsidRPr="00AD3076">
              <w:t>υσλειτουργί</w:t>
            </w:r>
            <w:proofErr w:type="spellEnd"/>
            <w:r w:rsidRPr="00AD3076">
              <w:t xml:space="preserve">ας </w:t>
            </w:r>
            <w:r>
              <w:rPr>
                <w:lang w:val="el-GR"/>
              </w:rPr>
              <w:t>Α</w:t>
            </w:r>
            <w:proofErr w:type="spellStart"/>
            <w:r w:rsidRPr="00AD3076">
              <w:t>ριστερής</w:t>
            </w:r>
            <w:proofErr w:type="spellEnd"/>
            <w:r w:rsidRPr="00AD3076">
              <w:t xml:space="preserve"> </w:t>
            </w:r>
            <w:r>
              <w:rPr>
                <w:lang w:val="el-GR"/>
              </w:rPr>
              <w:t>Κ</w:t>
            </w:r>
            <w:proofErr w:type="spellStart"/>
            <w:r w:rsidRPr="00AD3076">
              <w:t>οιλί</w:t>
            </w:r>
            <w:proofErr w:type="spellEnd"/>
            <w:r w:rsidRPr="00AD3076">
              <w:t>ας</w:t>
            </w:r>
          </w:p>
          <w:p w14:paraId="255638A2" w14:textId="77777777" w:rsidR="00906B71" w:rsidRPr="003076E3" w:rsidRDefault="00906B71" w:rsidP="00906B71"/>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C769B4" w14:textId="77777777" w:rsidR="00906B71" w:rsidRPr="00B5194C" w:rsidRDefault="00906B71" w:rsidP="00906B71">
            <w:pPr>
              <w:rPr>
                <w:lang w:val="en-029"/>
              </w:rPr>
            </w:pPr>
            <w:r w:rsidRPr="00B5194C">
              <w:t>LVEF &lt; 45%</w:t>
            </w:r>
          </w:p>
        </w:tc>
        <w:tc>
          <w:tcPr>
            <w:tcW w:w="0" w:type="auto"/>
            <w:tcBorders>
              <w:top w:val="single" w:sz="4" w:space="0" w:color="auto"/>
              <w:left w:val="single" w:sz="4" w:space="0" w:color="auto"/>
              <w:bottom w:val="single" w:sz="4" w:space="0" w:color="auto"/>
              <w:right w:val="single" w:sz="4" w:space="0" w:color="auto"/>
            </w:tcBorders>
          </w:tcPr>
          <w:p w14:paraId="382F09D7" w14:textId="77777777" w:rsidR="00906B71" w:rsidRPr="003E2ACF" w:rsidRDefault="00906B71" w:rsidP="00906B71">
            <w:pPr>
              <w:rPr>
                <w:lang w:val="el-GR"/>
              </w:rPr>
            </w:pPr>
            <w:r w:rsidRPr="003E2ACF">
              <w:rPr>
                <w:lang w:val="el-GR"/>
              </w:rPr>
              <w:t xml:space="preserve">Μη χορηγήσετε τραστουζουμάμπη εμτανσίνη. </w:t>
            </w:r>
          </w:p>
          <w:p w14:paraId="7F9942DC" w14:textId="77777777" w:rsidR="00906B71" w:rsidRPr="003E2ACF" w:rsidRDefault="00906B71" w:rsidP="004A61C3">
            <w:pPr>
              <w:rPr>
                <w:lang w:val="el-GR"/>
              </w:rPr>
            </w:pPr>
            <w:r w:rsidRPr="003E2ACF">
              <w:rPr>
                <w:lang w:val="el-GR"/>
              </w:rPr>
              <w:t xml:space="preserve">Επαναλάβετε την εκτίμηση του </w:t>
            </w:r>
            <w:r w:rsidRPr="00F52185">
              <w:rPr>
                <w:lang w:val="en-029"/>
              </w:rPr>
              <w:t>LVEF</w:t>
            </w:r>
            <w:r w:rsidRPr="003E2ACF">
              <w:rPr>
                <w:lang w:val="el-GR"/>
              </w:rPr>
              <w:t xml:space="preserve"> </w:t>
            </w:r>
            <w:r w:rsidR="004350FE">
              <w:rPr>
                <w:lang w:val="el-GR"/>
              </w:rPr>
              <w:t>εντός</w:t>
            </w:r>
            <w:r w:rsidRPr="003E2ACF">
              <w:rPr>
                <w:lang w:val="el-GR"/>
              </w:rPr>
              <w:t xml:space="preserve"> 3 εβδομάδων. Εάν </w:t>
            </w:r>
            <w:r w:rsidR="00593B51">
              <w:rPr>
                <w:lang w:val="el-GR"/>
              </w:rPr>
              <w:t>επιβεβαιωθεί</w:t>
            </w:r>
            <w:r w:rsidR="001B2B40">
              <w:rPr>
                <w:lang w:val="el-GR"/>
              </w:rPr>
              <w:t xml:space="preserve"> </w:t>
            </w:r>
            <w:r w:rsidRPr="00F52185">
              <w:rPr>
                <w:lang w:val="en-029"/>
              </w:rPr>
              <w:t>LVEF</w:t>
            </w:r>
            <w:r w:rsidRPr="003E2ACF">
              <w:rPr>
                <w:lang w:val="el-GR"/>
              </w:rPr>
              <w:t xml:space="preserve"> </w:t>
            </w:r>
            <w:r w:rsidR="00083FE5" w:rsidRPr="003E2ACF">
              <w:rPr>
                <w:lang w:val="el-GR"/>
              </w:rPr>
              <w:t>&lt; 4</w:t>
            </w:r>
            <w:r w:rsidR="00083FE5">
              <w:rPr>
                <w:lang w:val="el-GR"/>
              </w:rPr>
              <w:t>5</w:t>
            </w:r>
            <w:r w:rsidR="00083FE5" w:rsidRPr="003E2ACF">
              <w:rPr>
                <w:lang w:val="el-GR"/>
              </w:rPr>
              <w:t>%</w:t>
            </w:r>
            <w:r w:rsidRPr="003E2ACF">
              <w:rPr>
                <w:lang w:val="el-GR"/>
              </w:rPr>
              <w:t>, διακόψτε την τραστουζουμάμπη εμτανσίνη</w:t>
            </w:r>
            <w:r w:rsidRPr="003E2ACF">
              <w:rPr>
                <w:szCs w:val="16"/>
                <w:lang w:val="el-GR"/>
              </w:rPr>
              <w:t>.</w:t>
            </w:r>
          </w:p>
        </w:tc>
      </w:tr>
      <w:tr w:rsidR="006B7B1A" w:rsidRPr="00643BD5" w14:paraId="6FB3AB38" w14:textId="77777777" w:rsidTr="00DA29C2">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6141A055" w14:textId="77777777" w:rsidR="00906B71" w:rsidRPr="003E2ACF"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B0C7BA" w14:textId="77777777" w:rsidR="00906B71" w:rsidRPr="003E2ACF" w:rsidRDefault="00906B71" w:rsidP="004A61C3">
            <w:pPr>
              <w:rPr>
                <w:lang w:val="el-GR"/>
              </w:rPr>
            </w:pPr>
            <w:r w:rsidRPr="00B5194C">
              <w:rPr>
                <w:lang w:val="en-029"/>
              </w:rPr>
              <w:t>LVEF</w:t>
            </w:r>
            <w:r w:rsidRPr="003E2ACF">
              <w:rPr>
                <w:lang w:val="el-GR"/>
              </w:rPr>
              <w:t xml:space="preserve"> 45% </w:t>
            </w:r>
            <w:r>
              <w:rPr>
                <w:lang w:val="el-GR"/>
              </w:rPr>
              <w:t>έως</w:t>
            </w:r>
            <w:r w:rsidRPr="003E2ACF">
              <w:rPr>
                <w:lang w:val="el-GR"/>
              </w:rPr>
              <w:t xml:space="preserve"> &lt; 50% </w:t>
            </w:r>
            <w:r w:rsidR="004350FE">
              <w:rPr>
                <w:lang w:val="el-GR"/>
              </w:rPr>
              <w:t>και</w:t>
            </w:r>
            <w:r w:rsidRPr="00104DB1">
              <w:rPr>
                <w:lang w:val="el-GR"/>
              </w:rPr>
              <w:t xml:space="preserve"> </w:t>
            </w:r>
            <w:r>
              <w:rPr>
                <w:lang w:val="el-GR"/>
              </w:rPr>
              <w:t>μείωση</w:t>
            </w:r>
            <w:r w:rsidRPr="00104DB1">
              <w:rPr>
                <w:lang w:val="el-GR"/>
              </w:rPr>
              <w:t xml:space="preserve"> </w:t>
            </w:r>
            <w:r w:rsidRPr="003E2ACF">
              <w:rPr>
                <w:lang w:val="el-GR"/>
              </w:rPr>
              <w:t xml:space="preserve">≥ 10 </w:t>
            </w:r>
            <w:r>
              <w:rPr>
                <w:lang w:val="el-GR"/>
              </w:rPr>
              <w:t>ποσοστιαίες μονάδες σε σχέση με την αρχική τιμή</w:t>
            </w:r>
            <w:r w:rsidRPr="003E2ACF">
              <w:rPr>
                <w:lang w:val="el-GR"/>
              </w:rPr>
              <w:t>*</w:t>
            </w:r>
          </w:p>
        </w:tc>
        <w:tc>
          <w:tcPr>
            <w:tcW w:w="0" w:type="auto"/>
            <w:tcBorders>
              <w:top w:val="single" w:sz="4" w:space="0" w:color="auto"/>
              <w:left w:val="single" w:sz="4" w:space="0" w:color="auto"/>
              <w:bottom w:val="single" w:sz="4" w:space="0" w:color="auto"/>
              <w:right w:val="single" w:sz="4" w:space="0" w:color="auto"/>
            </w:tcBorders>
          </w:tcPr>
          <w:p w14:paraId="71EB0528" w14:textId="77777777" w:rsidR="00906B71" w:rsidRPr="003E2ACF" w:rsidRDefault="00906B71" w:rsidP="00906B71">
            <w:pPr>
              <w:rPr>
                <w:lang w:val="el-GR"/>
              </w:rPr>
            </w:pPr>
            <w:r w:rsidRPr="003E2ACF">
              <w:rPr>
                <w:lang w:val="el-GR"/>
              </w:rPr>
              <w:t>Μη χορηγήσετε τραστουζουμάμπη εμτανσίνη.</w:t>
            </w:r>
          </w:p>
          <w:p w14:paraId="6031C085" w14:textId="77777777" w:rsidR="00906B71" w:rsidRPr="003E2ACF" w:rsidRDefault="00906B71" w:rsidP="00F96DC0">
            <w:pPr>
              <w:rPr>
                <w:lang w:val="el-GR"/>
              </w:rPr>
            </w:pPr>
            <w:r w:rsidRPr="003E2ACF">
              <w:rPr>
                <w:lang w:val="el-GR"/>
              </w:rPr>
              <w:t xml:space="preserve">Επαναλάβετε την εκτίμηση του </w:t>
            </w:r>
            <w:r w:rsidRPr="00104DB1">
              <w:rPr>
                <w:lang w:val="en-029"/>
              </w:rPr>
              <w:t>LVEF</w:t>
            </w:r>
            <w:r w:rsidRPr="003E2ACF">
              <w:rPr>
                <w:lang w:val="el-GR"/>
              </w:rPr>
              <w:t xml:space="preserve"> </w:t>
            </w:r>
            <w:r w:rsidR="004350FE">
              <w:rPr>
                <w:lang w:val="el-GR"/>
              </w:rPr>
              <w:t>εντός</w:t>
            </w:r>
            <w:r w:rsidRPr="003E2ACF">
              <w:rPr>
                <w:lang w:val="el-GR"/>
              </w:rPr>
              <w:t xml:space="preserve"> 3 εβδομάδων. Εάν το </w:t>
            </w:r>
            <w:r w:rsidRPr="00104DB1">
              <w:rPr>
                <w:lang w:val="en-029"/>
              </w:rPr>
              <w:t>LVEF</w:t>
            </w:r>
            <w:r w:rsidRPr="003E2ACF">
              <w:rPr>
                <w:lang w:val="el-GR"/>
              </w:rPr>
              <w:t xml:space="preserve"> </w:t>
            </w:r>
            <w:r>
              <w:rPr>
                <w:lang w:val="el-GR"/>
              </w:rPr>
              <w:t xml:space="preserve">παραμένει &lt; 50% και </w:t>
            </w:r>
            <w:r w:rsidRPr="003E2ACF">
              <w:rPr>
                <w:lang w:val="el-GR"/>
              </w:rPr>
              <w:t>δεν έχει επανέλθει εντός 10 ποσοστιαί</w:t>
            </w:r>
            <w:r w:rsidR="009778BD">
              <w:rPr>
                <w:lang w:val="el-GR"/>
              </w:rPr>
              <w:t>ων</w:t>
            </w:r>
            <w:r w:rsidRPr="003E2ACF">
              <w:rPr>
                <w:lang w:val="el-GR"/>
              </w:rPr>
              <w:t xml:space="preserve"> μονάδ</w:t>
            </w:r>
            <w:r w:rsidR="009778BD">
              <w:rPr>
                <w:lang w:val="el-GR"/>
              </w:rPr>
              <w:t>ων</w:t>
            </w:r>
            <w:r w:rsidRPr="003E2ACF">
              <w:rPr>
                <w:lang w:val="el-GR"/>
              </w:rPr>
              <w:t xml:space="preserve"> σε σχέση με την αρχική τιμή, διακόψτε την τραστουζουμάμπη εμτανσίνη.</w:t>
            </w:r>
            <w:r>
              <w:rPr>
                <w:lang w:val="el-GR"/>
              </w:rPr>
              <w:t xml:space="preserve"> </w:t>
            </w:r>
          </w:p>
        </w:tc>
      </w:tr>
      <w:tr w:rsidR="006B7B1A" w:rsidRPr="00643BD5" w14:paraId="61451BD3" w14:textId="77777777" w:rsidTr="00DA29C2">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5ABC7BAD" w14:textId="77777777" w:rsidR="00906B71" w:rsidRPr="003E2ACF"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E19144" w14:textId="77777777" w:rsidR="00906B71" w:rsidRPr="003E2ACF" w:rsidRDefault="00906B71" w:rsidP="004A61C3">
            <w:pPr>
              <w:rPr>
                <w:lang w:val="el-GR"/>
              </w:rPr>
            </w:pPr>
            <w:r w:rsidRPr="00B5194C">
              <w:rPr>
                <w:lang w:val="en-029"/>
              </w:rPr>
              <w:t>LVEF</w:t>
            </w:r>
            <w:r w:rsidRPr="003E2ACF">
              <w:rPr>
                <w:lang w:val="el-GR"/>
              </w:rPr>
              <w:t xml:space="preserve"> 45% </w:t>
            </w:r>
            <w:r>
              <w:rPr>
                <w:lang w:val="el-GR"/>
              </w:rPr>
              <w:t>έως</w:t>
            </w:r>
            <w:r w:rsidRPr="003E2ACF">
              <w:rPr>
                <w:lang w:val="el-GR"/>
              </w:rPr>
              <w:t xml:space="preserve"> &lt; 50% </w:t>
            </w:r>
            <w:r w:rsidR="004350FE">
              <w:rPr>
                <w:lang w:val="el-GR"/>
              </w:rPr>
              <w:t>και</w:t>
            </w:r>
            <w:r w:rsidRPr="00104DB1">
              <w:rPr>
                <w:lang w:val="el-GR"/>
              </w:rPr>
              <w:t xml:space="preserve"> </w:t>
            </w:r>
            <w:r>
              <w:rPr>
                <w:lang w:val="el-GR"/>
              </w:rPr>
              <w:t>μείωση</w:t>
            </w:r>
            <w:r w:rsidRPr="00104DB1">
              <w:rPr>
                <w:lang w:val="el-GR"/>
              </w:rPr>
              <w:t xml:space="preserve"> </w:t>
            </w:r>
            <w:r>
              <w:rPr>
                <w:lang w:val="el-GR"/>
              </w:rPr>
              <w:t>&lt;</w:t>
            </w:r>
            <w:r w:rsidRPr="004E7D26">
              <w:rPr>
                <w:lang w:val="el-GR"/>
              </w:rPr>
              <w:t xml:space="preserve"> 10 </w:t>
            </w:r>
            <w:r>
              <w:rPr>
                <w:lang w:val="el-GR"/>
              </w:rPr>
              <w:t>ποσοστιαίες μονάδες σε σχέση με την αρχική τιμή</w:t>
            </w:r>
            <w:r w:rsidRPr="003E2ACF">
              <w:rPr>
                <w:lang w:val="el-GR"/>
              </w:rPr>
              <w:t xml:space="preserve"> *</w:t>
            </w:r>
          </w:p>
        </w:tc>
        <w:tc>
          <w:tcPr>
            <w:tcW w:w="0" w:type="auto"/>
            <w:tcBorders>
              <w:top w:val="single" w:sz="4" w:space="0" w:color="auto"/>
              <w:left w:val="single" w:sz="4" w:space="0" w:color="auto"/>
              <w:bottom w:val="single" w:sz="4" w:space="0" w:color="auto"/>
              <w:right w:val="single" w:sz="4" w:space="0" w:color="auto"/>
            </w:tcBorders>
          </w:tcPr>
          <w:p w14:paraId="678E8304" w14:textId="77777777" w:rsidR="00906B71" w:rsidRPr="003E2ACF" w:rsidRDefault="00906B71" w:rsidP="00906B71">
            <w:pPr>
              <w:rPr>
                <w:lang w:val="el-GR"/>
              </w:rPr>
            </w:pPr>
            <w:r>
              <w:rPr>
                <w:lang w:val="el-GR"/>
              </w:rPr>
              <w:t>Συνεχίστε τη θεραπεία με τραστουζουμάμπη εμτανσίνη</w:t>
            </w:r>
            <w:r w:rsidRPr="003E2ACF">
              <w:rPr>
                <w:lang w:val="el-GR"/>
              </w:rPr>
              <w:t xml:space="preserve">. </w:t>
            </w:r>
            <w:r w:rsidRPr="003E2ACF">
              <w:rPr>
                <w:lang w:val="el-GR"/>
              </w:rPr>
              <w:br/>
            </w:r>
            <w:r w:rsidRPr="004E7D26">
              <w:rPr>
                <w:lang w:val="el-GR"/>
              </w:rPr>
              <w:t xml:space="preserve">Επαναλάβετε την εκτίμηση του </w:t>
            </w:r>
            <w:r w:rsidRPr="00104DB1">
              <w:rPr>
                <w:lang w:val="en-029"/>
              </w:rPr>
              <w:t>LVEF</w:t>
            </w:r>
            <w:r w:rsidRPr="004E7D26">
              <w:rPr>
                <w:lang w:val="el-GR"/>
              </w:rPr>
              <w:t xml:space="preserve"> </w:t>
            </w:r>
            <w:r w:rsidR="004350FE">
              <w:rPr>
                <w:lang w:val="el-GR"/>
              </w:rPr>
              <w:t>εντός</w:t>
            </w:r>
            <w:r w:rsidRPr="004E7D26">
              <w:rPr>
                <w:lang w:val="el-GR"/>
              </w:rPr>
              <w:t xml:space="preserve"> 3 εβδομάδων. </w:t>
            </w:r>
          </w:p>
        </w:tc>
      </w:tr>
      <w:tr w:rsidR="006B7B1A" w:rsidRPr="00643BD5" w14:paraId="56BABF46" w14:textId="77777777" w:rsidTr="00DA29C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334952A8" w14:textId="77777777" w:rsidR="00906B71" w:rsidRPr="003E2ACF"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F4CB2E" w14:textId="77777777" w:rsidR="00906B71" w:rsidRPr="00B5194C" w:rsidRDefault="00906B71" w:rsidP="00906B71">
            <w:pPr>
              <w:rPr>
                <w:lang w:val="en-029"/>
              </w:rPr>
            </w:pPr>
            <w:r w:rsidRPr="00B5194C">
              <w:t>LVEF ≥ 50%</w:t>
            </w:r>
          </w:p>
        </w:tc>
        <w:tc>
          <w:tcPr>
            <w:tcW w:w="0" w:type="auto"/>
            <w:tcBorders>
              <w:top w:val="single" w:sz="4" w:space="0" w:color="auto"/>
              <w:left w:val="single" w:sz="4" w:space="0" w:color="auto"/>
              <w:bottom w:val="single" w:sz="4" w:space="0" w:color="auto"/>
              <w:right w:val="single" w:sz="4" w:space="0" w:color="auto"/>
            </w:tcBorders>
          </w:tcPr>
          <w:p w14:paraId="30235683" w14:textId="77777777" w:rsidR="00906B71" w:rsidRPr="003E2ACF" w:rsidRDefault="00906B71" w:rsidP="00906B71">
            <w:pPr>
              <w:rPr>
                <w:lang w:val="el-GR"/>
              </w:rPr>
            </w:pPr>
            <w:r>
              <w:rPr>
                <w:lang w:val="el-GR"/>
              </w:rPr>
              <w:t>Συνεχίστε τη θεραπεία με τραστουζουμάμπη εμτανσίνη</w:t>
            </w:r>
            <w:r w:rsidRPr="004E7D26">
              <w:rPr>
                <w:lang w:val="el-GR"/>
              </w:rPr>
              <w:t>.</w:t>
            </w:r>
          </w:p>
        </w:tc>
      </w:tr>
      <w:tr w:rsidR="006B7B1A" w:rsidRPr="00B5194C" w14:paraId="59311009" w14:textId="77777777" w:rsidTr="001E4049">
        <w:trPr>
          <w:trHeight w:val="1950"/>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548B88B" w14:textId="77777777" w:rsidR="00906B71" w:rsidRPr="00B5194C" w:rsidRDefault="00906B71" w:rsidP="00593B51">
            <w:r>
              <w:rPr>
                <w:lang w:val="el-GR"/>
              </w:rPr>
              <w:t>Κ</w:t>
            </w:r>
            <w:r w:rsidRPr="008B546E">
              <w:t>α</w:t>
            </w:r>
            <w:proofErr w:type="spellStart"/>
            <w:r w:rsidRPr="008B546E">
              <w:t>ρδι</w:t>
            </w:r>
            <w:proofErr w:type="spellEnd"/>
            <w:r w:rsidRPr="008B546E">
              <w:t xml:space="preserve">ακή </w:t>
            </w:r>
            <w:r w:rsidR="00593B51">
              <w:rPr>
                <w:lang w:val="el-GR"/>
              </w:rPr>
              <w:t>Α</w:t>
            </w:r>
            <w:proofErr w:type="spellStart"/>
            <w:r w:rsidRPr="008B546E">
              <w:t>νε</w:t>
            </w:r>
            <w:proofErr w:type="spellEnd"/>
            <w:r w:rsidRPr="008B546E">
              <w:t xml:space="preserve">πάρκεια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DC9DB6" w14:textId="77777777" w:rsidR="00906B71" w:rsidRPr="003E2ACF" w:rsidRDefault="00906B71" w:rsidP="00F96DC0">
            <w:pPr>
              <w:rPr>
                <w:lang w:val="el-GR"/>
              </w:rPr>
            </w:pPr>
            <w:r>
              <w:rPr>
                <w:lang w:val="el-GR"/>
              </w:rPr>
              <w:t>Συμπτωματική</w:t>
            </w:r>
            <w:r w:rsidR="0064590D">
              <w:rPr>
                <w:lang w:val="el-GR"/>
              </w:rPr>
              <w:t xml:space="preserve"> </w:t>
            </w:r>
            <w:r w:rsidRPr="00B5194C">
              <w:t>CHF</w:t>
            </w:r>
            <w:r w:rsidRPr="003E2ACF">
              <w:rPr>
                <w:lang w:val="el-GR"/>
              </w:rPr>
              <w:t>,</w:t>
            </w:r>
          </w:p>
          <w:p w14:paraId="679B3A90" w14:textId="77777777" w:rsidR="00906B71" w:rsidRPr="00AC2C08" w:rsidRDefault="00906B71" w:rsidP="00F96DC0">
            <w:pPr>
              <w:rPr>
                <w:lang w:val="el-GR"/>
              </w:rPr>
            </w:pPr>
            <w:r w:rsidRPr="003E2ACF">
              <w:rPr>
                <w:lang w:val="el-GR"/>
              </w:rPr>
              <w:t>3</w:t>
            </w:r>
            <w:r w:rsidRPr="003E2ACF">
              <w:rPr>
                <w:vertAlign w:val="superscript"/>
                <w:lang w:val="el-GR"/>
              </w:rPr>
              <w:t>ου</w:t>
            </w:r>
            <w:r w:rsidRPr="00104DB1">
              <w:rPr>
                <w:lang w:val="el-GR"/>
              </w:rPr>
              <w:t xml:space="preserve"> </w:t>
            </w:r>
            <w:r w:rsidRPr="003E2ACF">
              <w:rPr>
                <w:lang w:val="el-GR"/>
              </w:rPr>
              <w:t>-</w:t>
            </w:r>
            <w:r>
              <w:rPr>
                <w:lang w:val="el-GR"/>
              </w:rPr>
              <w:t xml:space="preserve"> </w:t>
            </w:r>
            <w:r w:rsidRPr="003E2ACF">
              <w:rPr>
                <w:lang w:val="el-GR"/>
              </w:rPr>
              <w:t>4</w:t>
            </w:r>
            <w:r w:rsidRPr="003E2ACF">
              <w:rPr>
                <w:vertAlign w:val="superscript"/>
                <w:lang w:val="el-GR"/>
              </w:rPr>
              <w:t>ου</w:t>
            </w:r>
            <w:r w:rsidRPr="00104DB1">
              <w:rPr>
                <w:lang w:val="el-GR"/>
              </w:rPr>
              <w:t xml:space="preserve"> </w:t>
            </w:r>
            <w:r w:rsidR="006B7B1A">
              <w:rPr>
                <w:lang w:val="el-GR"/>
              </w:rPr>
              <w:t>Β</w:t>
            </w:r>
            <w:r>
              <w:rPr>
                <w:lang w:val="el-GR"/>
              </w:rPr>
              <w:t>αθμού</w:t>
            </w:r>
            <w:r w:rsidR="009F43CA" w:rsidRPr="00A96579">
              <w:rPr>
                <w:lang w:val="el-GR"/>
              </w:rPr>
              <w:t xml:space="preserve"> </w:t>
            </w:r>
            <w:r w:rsidRPr="003032C1">
              <w:rPr>
                <w:lang w:val="en-029"/>
              </w:rPr>
              <w:t>LVSD</w:t>
            </w:r>
            <w:r w:rsidRPr="003E2ACF">
              <w:rPr>
                <w:lang w:val="el-GR"/>
              </w:rPr>
              <w:t xml:space="preserve"> </w:t>
            </w:r>
            <w:r>
              <w:rPr>
                <w:lang w:val="el-GR"/>
              </w:rPr>
              <w:t>ή</w:t>
            </w:r>
            <w:r w:rsidRPr="003E2ACF">
              <w:rPr>
                <w:lang w:val="el-GR"/>
              </w:rPr>
              <w:t xml:space="preserve"> 3</w:t>
            </w:r>
            <w:r w:rsidRPr="004E7D26">
              <w:rPr>
                <w:vertAlign w:val="superscript"/>
                <w:lang w:val="el-GR"/>
              </w:rPr>
              <w:t>ου</w:t>
            </w:r>
            <w:r w:rsidRPr="003E2ACF">
              <w:rPr>
                <w:lang w:val="el-GR"/>
              </w:rPr>
              <w:t xml:space="preserve"> -</w:t>
            </w:r>
            <w:r>
              <w:rPr>
                <w:lang w:val="el-GR"/>
              </w:rPr>
              <w:t xml:space="preserve"> </w:t>
            </w:r>
            <w:r w:rsidRPr="003E2ACF">
              <w:rPr>
                <w:lang w:val="el-GR"/>
              </w:rPr>
              <w:t>4</w:t>
            </w:r>
            <w:r w:rsidRPr="004E7D26">
              <w:rPr>
                <w:vertAlign w:val="superscript"/>
                <w:lang w:val="el-GR"/>
              </w:rPr>
              <w:t>ου</w:t>
            </w:r>
            <w:r w:rsidRPr="003E2ACF">
              <w:rPr>
                <w:lang w:val="el-GR"/>
              </w:rPr>
              <w:t xml:space="preserve"> </w:t>
            </w:r>
            <w:r w:rsidR="006B7B1A">
              <w:rPr>
                <w:lang w:val="el-GR"/>
              </w:rPr>
              <w:t>Β</w:t>
            </w:r>
            <w:r w:rsidR="00DF614D">
              <w:rPr>
                <w:lang w:val="el-GR"/>
              </w:rPr>
              <w:t>αθμού</w:t>
            </w:r>
            <w:r w:rsidRPr="003E2ACF">
              <w:rPr>
                <w:lang w:val="el-GR"/>
              </w:rPr>
              <w:t xml:space="preserve"> </w:t>
            </w:r>
            <w:r>
              <w:rPr>
                <w:lang w:val="el-GR"/>
              </w:rPr>
              <w:t>καρδιακή ανεπάρκεια</w:t>
            </w:r>
            <w:r w:rsidRPr="003E2ACF">
              <w:rPr>
                <w:lang w:val="el-GR"/>
              </w:rPr>
              <w:t xml:space="preserve">, </w:t>
            </w:r>
            <w:r w:rsidR="00AC2C08">
              <w:rPr>
                <w:lang w:val="el-GR"/>
              </w:rPr>
              <w:t>ή</w:t>
            </w:r>
          </w:p>
          <w:p w14:paraId="49229249" w14:textId="77777777" w:rsidR="00906B71" w:rsidRPr="003E2ACF" w:rsidRDefault="00AC2C08" w:rsidP="00C56B06">
            <w:pPr>
              <w:rPr>
                <w:lang w:val="el-GR"/>
              </w:rPr>
            </w:pPr>
            <w:r>
              <w:rPr>
                <w:lang w:val="el-GR"/>
              </w:rPr>
              <w:t>2</w:t>
            </w:r>
            <w:r w:rsidR="00906B71" w:rsidRPr="004E7D26">
              <w:rPr>
                <w:vertAlign w:val="superscript"/>
                <w:lang w:val="el-GR"/>
              </w:rPr>
              <w:t>ου</w:t>
            </w:r>
            <w:r w:rsidR="00906B71" w:rsidRPr="003E2ACF">
              <w:rPr>
                <w:lang w:val="el-GR"/>
              </w:rPr>
              <w:t xml:space="preserve"> </w:t>
            </w:r>
            <w:r w:rsidR="006B7B1A">
              <w:rPr>
                <w:lang w:val="el-GR"/>
              </w:rPr>
              <w:t>Β</w:t>
            </w:r>
            <w:r w:rsidR="00DF614D">
              <w:rPr>
                <w:lang w:val="el-GR"/>
              </w:rPr>
              <w:t>αθμού</w:t>
            </w:r>
            <w:r w:rsidR="00906B71" w:rsidRPr="003E2ACF">
              <w:rPr>
                <w:bCs/>
                <w:lang w:val="el-GR"/>
              </w:rPr>
              <w:t xml:space="preserve"> </w:t>
            </w:r>
            <w:r w:rsidR="00906B71">
              <w:rPr>
                <w:lang w:val="el-GR"/>
              </w:rPr>
              <w:t xml:space="preserve">καρδιακή ανεπάρκεια συνοδευόμενη με </w:t>
            </w:r>
            <w:r w:rsidR="00906B71" w:rsidRPr="003032C1">
              <w:rPr>
                <w:bCs/>
                <w:lang w:val="en-029"/>
              </w:rPr>
              <w:t>LVEF</w:t>
            </w:r>
            <w:r w:rsidR="00906B71" w:rsidRPr="003E2ACF">
              <w:rPr>
                <w:bCs/>
                <w:lang w:val="el-GR"/>
              </w:rPr>
              <w:t xml:space="preserve"> &lt;</w:t>
            </w:r>
            <w:r w:rsidR="0064590D">
              <w:rPr>
                <w:bCs/>
                <w:lang w:val="el-GR"/>
              </w:rPr>
              <w:t xml:space="preserve"> </w:t>
            </w:r>
            <w:r w:rsidR="00906B71" w:rsidRPr="003E2ACF">
              <w:rPr>
                <w:bCs/>
                <w:lang w:val="el-GR"/>
              </w:rPr>
              <w:t>45%</w:t>
            </w:r>
          </w:p>
        </w:tc>
        <w:tc>
          <w:tcPr>
            <w:tcW w:w="0" w:type="auto"/>
            <w:tcBorders>
              <w:top w:val="single" w:sz="4" w:space="0" w:color="auto"/>
              <w:left w:val="single" w:sz="4" w:space="0" w:color="auto"/>
              <w:bottom w:val="single" w:sz="4" w:space="0" w:color="auto"/>
              <w:right w:val="single" w:sz="4" w:space="0" w:color="auto"/>
            </w:tcBorders>
          </w:tcPr>
          <w:p w14:paraId="4E52CA8B" w14:textId="77777777" w:rsidR="00906B71" w:rsidRPr="00B5194C" w:rsidRDefault="00906B71" w:rsidP="00906B71">
            <w:pPr>
              <w:rPr>
                <w:lang w:val="en-029"/>
              </w:rPr>
            </w:pPr>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6B7B1A" w:rsidRPr="00643BD5" w14:paraId="5A31E16E" w14:textId="77777777" w:rsidTr="001E4049">
        <w:trPr>
          <w:trHeight w:val="536"/>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41056E" w14:textId="77777777" w:rsidR="00906B71" w:rsidRPr="00A96579" w:rsidRDefault="00906B71" w:rsidP="00593B51">
            <w:r w:rsidRPr="00A96579">
              <w:rPr>
                <w:lang w:val="el-GR"/>
              </w:rPr>
              <w:t xml:space="preserve">Πνευμονική </w:t>
            </w:r>
            <w:r w:rsidR="00593B51">
              <w:rPr>
                <w:lang w:val="el-GR"/>
              </w:rPr>
              <w:t>Τ</w:t>
            </w:r>
            <w:r w:rsidRPr="00A96579">
              <w:rPr>
                <w:lang w:val="el-GR"/>
              </w:rPr>
              <w:t xml:space="preserve">οξικότητα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7A36D6" w14:textId="77777777" w:rsidR="00906B71" w:rsidRPr="00A96579" w:rsidRDefault="00F4074E" w:rsidP="00F4074E">
            <w:pPr>
              <w:rPr>
                <w:lang w:val="el-GR"/>
              </w:rPr>
            </w:pPr>
            <w:r w:rsidRPr="00A96579">
              <w:rPr>
                <w:lang w:val="el-GR"/>
              </w:rPr>
              <w:t>Διάμεση πνευμονοπάθεια (</w:t>
            </w:r>
            <w:r w:rsidRPr="00A96579">
              <w:t>ILD</w:t>
            </w:r>
            <w:r w:rsidRPr="00A96579">
              <w:rPr>
                <w:lang w:val="el-GR"/>
              </w:rPr>
              <w:t xml:space="preserve">) ή πνευμονίτιδα </w:t>
            </w:r>
          </w:p>
        </w:tc>
        <w:tc>
          <w:tcPr>
            <w:tcW w:w="0" w:type="auto"/>
            <w:tcBorders>
              <w:top w:val="single" w:sz="4" w:space="0" w:color="auto"/>
              <w:left w:val="single" w:sz="4" w:space="0" w:color="auto"/>
              <w:bottom w:val="single" w:sz="4" w:space="0" w:color="auto"/>
              <w:right w:val="single" w:sz="4" w:space="0" w:color="auto"/>
            </w:tcBorders>
          </w:tcPr>
          <w:p w14:paraId="5A967C78" w14:textId="77777777" w:rsidR="00906B71" w:rsidRPr="00A96579" w:rsidRDefault="00906B71" w:rsidP="00906B71">
            <w:pPr>
              <w:rPr>
                <w:lang w:val="el-GR"/>
              </w:rPr>
            </w:pPr>
            <w:r w:rsidRPr="00A96579">
              <w:rPr>
                <w:szCs w:val="22"/>
                <w:lang w:val="el-GR"/>
              </w:rPr>
              <w:t>Διακόψτε οριστικά την τραστουζουμάμπη εμτανσίνη.</w:t>
            </w:r>
          </w:p>
        </w:tc>
      </w:tr>
      <w:tr w:rsidR="006B7B1A" w:rsidRPr="00643BD5" w14:paraId="22210352" w14:textId="77777777" w:rsidTr="001E4049">
        <w:trPr>
          <w:trHeight w:val="707"/>
        </w:trPr>
        <w:tc>
          <w:tcPr>
            <w:tcW w:w="0" w:type="auto"/>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6A230FF" w14:textId="77777777" w:rsidR="00906B71" w:rsidRPr="00A96579" w:rsidRDefault="00906B71" w:rsidP="00155075">
            <w:pPr>
              <w:rPr>
                <w:lang w:val="el-GR"/>
              </w:rPr>
            </w:pPr>
            <w:r w:rsidRPr="00A96579">
              <w:rPr>
                <w:lang w:val="el-GR"/>
              </w:rPr>
              <w:t xml:space="preserve">Πνευμονίτιδα </w:t>
            </w:r>
            <w:r w:rsidR="00593B51">
              <w:rPr>
                <w:lang w:val="el-GR"/>
              </w:rPr>
              <w:t>Σ</w:t>
            </w:r>
            <w:r w:rsidRPr="00A96579">
              <w:rPr>
                <w:lang w:val="el-GR"/>
              </w:rPr>
              <w:t xml:space="preserve">χετιζόμενη με </w:t>
            </w:r>
            <w:r w:rsidR="00593B51">
              <w:rPr>
                <w:lang w:val="el-GR"/>
              </w:rPr>
              <w:t>Α</w:t>
            </w:r>
            <w:r w:rsidRPr="00A96579">
              <w:rPr>
                <w:lang w:val="el-GR"/>
              </w:rPr>
              <w:t xml:space="preserve">κτινοθεραπεία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73E8006" w14:textId="77777777" w:rsidR="00906B71" w:rsidRPr="00A96579" w:rsidRDefault="00906B71" w:rsidP="00155075">
            <w:pPr>
              <w:rPr>
                <w:lang w:val="el-GR"/>
              </w:rPr>
            </w:pPr>
            <w:r w:rsidRPr="00A96579">
              <w:t>2</w:t>
            </w:r>
            <w:r w:rsidRPr="00A96579">
              <w:rPr>
                <w:vertAlign w:val="superscript"/>
                <w:lang w:val="el-GR"/>
              </w:rPr>
              <w:t>ου</w:t>
            </w:r>
            <w:r w:rsidRPr="00A96579">
              <w:rPr>
                <w:lang w:val="el-GR"/>
              </w:rPr>
              <w:t xml:space="preserve"> </w:t>
            </w:r>
            <w:r w:rsidR="00593B51">
              <w:rPr>
                <w:lang w:val="el-GR"/>
              </w:rPr>
              <w:t>Β</w:t>
            </w:r>
            <w:r w:rsidR="00DF614D" w:rsidRPr="00A96579">
              <w:rPr>
                <w:lang w:val="el-GR"/>
              </w:rPr>
              <w:t>αθμού</w:t>
            </w:r>
          </w:p>
        </w:tc>
        <w:tc>
          <w:tcPr>
            <w:tcW w:w="0" w:type="auto"/>
            <w:tcBorders>
              <w:top w:val="single" w:sz="4" w:space="0" w:color="auto"/>
              <w:left w:val="single" w:sz="4" w:space="0" w:color="auto"/>
              <w:bottom w:val="single" w:sz="4" w:space="0" w:color="auto"/>
              <w:right w:val="single" w:sz="4" w:space="0" w:color="auto"/>
            </w:tcBorders>
          </w:tcPr>
          <w:p w14:paraId="13C25AC5" w14:textId="77777777" w:rsidR="00906B71" w:rsidRPr="00A96579" w:rsidRDefault="00906B71" w:rsidP="00155075">
            <w:pPr>
              <w:rPr>
                <w:lang w:val="el-GR"/>
              </w:rPr>
            </w:pPr>
            <w:r w:rsidRPr="00A96579">
              <w:rPr>
                <w:szCs w:val="22"/>
                <w:lang w:val="el-GR"/>
              </w:rPr>
              <w:t>Διακόψτε οριστικά την τραστουζουμάμπη εμτανσίνη εάν δεν επιλύεται με καθιερωμένη θεραπεία.</w:t>
            </w:r>
          </w:p>
        </w:tc>
      </w:tr>
      <w:tr w:rsidR="006B7B1A" w:rsidRPr="002E3A1D" w14:paraId="0E36333C" w14:textId="77777777" w:rsidTr="001E4049">
        <w:trPr>
          <w:trHeight w:val="707"/>
        </w:trPr>
        <w:tc>
          <w:tcPr>
            <w:tcW w:w="0" w:type="auto"/>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892CC4" w14:textId="77777777" w:rsidR="00906B71" w:rsidRPr="00A96579" w:rsidRDefault="00906B71" w:rsidP="00155075">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873C17" w14:textId="77777777" w:rsidR="00906B71" w:rsidRPr="00A96579" w:rsidRDefault="00906B71" w:rsidP="00155075">
            <w:r w:rsidRPr="00A96579">
              <w:t>3</w:t>
            </w:r>
            <w:r w:rsidRPr="00A96579">
              <w:rPr>
                <w:vertAlign w:val="superscript"/>
              </w:rPr>
              <w:t>ου</w:t>
            </w:r>
            <w:r w:rsidRPr="00A96579">
              <w:t xml:space="preserve"> -</w:t>
            </w:r>
            <w:r w:rsidR="002B4203" w:rsidRPr="00A96579">
              <w:rPr>
                <w:lang w:val="el-GR"/>
              </w:rPr>
              <w:t xml:space="preserve"> </w:t>
            </w:r>
            <w:r w:rsidRPr="00A96579">
              <w:t>4</w:t>
            </w:r>
            <w:r w:rsidRPr="00A96579">
              <w:rPr>
                <w:vertAlign w:val="superscript"/>
              </w:rPr>
              <w:t>ου</w:t>
            </w:r>
            <w:r w:rsidRPr="00A96579">
              <w:t xml:space="preserve"> </w:t>
            </w:r>
            <w:r w:rsidR="00593B51">
              <w:rPr>
                <w:lang w:val="el-GR"/>
              </w:rPr>
              <w:t>Β</w:t>
            </w:r>
            <w:r w:rsidR="00DF614D" w:rsidRPr="00A96579">
              <w:rPr>
                <w:lang w:val="el-GR"/>
              </w:rPr>
              <w:t>αθμού</w:t>
            </w:r>
            <w:r w:rsidRPr="00A96579">
              <w:t xml:space="preserve"> </w:t>
            </w:r>
          </w:p>
        </w:tc>
        <w:tc>
          <w:tcPr>
            <w:tcW w:w="0" w:type="auto"/>
            <w:tcBorders>
              <w:top w:val="single" w:sz="4" w:space="0" w:color="auto"/>
              <w:left w:val="single" w:sz="4" w:space="0" w:color="auto"/>
              <w:bottom w:val="single" w:sz="4" w:space="0" w:color="auto"/>
              <w:right w:val="single" w:sz="4" w:space="0" w:color="auto"/>
            </w:tcBorders>
          </w:tcPr>
          <w:p w14:paraId="2318EC83" w14:textId="77777777" w:rsidR="00906B71" w:rsidRPr="00A96579" w:rsidRDefault="00906B71" w:rsidP="00155075">
            <w:pPr>
              <w:rPr>
                <w:lang w:val="el-GR"/>
              </w:rPr>
            </w:pPr>
            <w:r w:rsidRPr="00A96579">
              <w:rPr>
                <w:szCs w:val="22"/>
                <w:lang w:val="el-GR"/>
              </w:rPr>
              <w:t>Διακόψτε την τραστουζουμάμπη εμτανσίνη.</w:t>
            </w:r>
          </w:p>
        </w:tc>
      </w:tr>
      <w:tr w:rsidR="006B7B1A" w14:paraId="1AA76B15" w14:textId="77777777" w:rsidTr="00DA29C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50584FE0" w14:textId="77777777" w:rsidR="00DF5040" w:rsidRPr="003C1C5C" w:rsidRDefault="00DF5040" w:rsidP="00A96579">
            <w:pPr>
              <w:keepNext/>
              <w:rPr>
                <w:b/>
                <w:bCs/>
                <w:lang w:val="en-029"/>
              </w:rPr>
            </w:pPr>
            <w:r>
              <w:rPr>
                <w:b/>
                <w:lang w:val="el-GR"/>
              </w:rPr>
              <w:lastRenderedPageBreak/>
              <w:t xml:space="preserve">Ανεπιθύμητη </w:t>
            </w:r>
            <w:r w:rsidR="005C1326">
              <w:rPr>
                <w:b/>
                <w:lang w:val="el-GR"/>
              </w:rPr>
              <w:t>ενέργεια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FD1E5D" w14:textId="77777777" w:rsidR="00DF5040" w:rsidRPr="003C1C5C" w:rsidRDefault="00DA029A" w:rsidP="00A96579">
            <w:pPr>
              <w:keepNext/>
              <w:rPr>
                <w:b/>
                <w:bCs/>
                <w:lang w:val="en-029"/>
              </w:rPr>
            </w:pPr>
            <w:r>
              <w:rPr>
                <w:b/>
                <w:bCs/>
                <w:lang w:val="el-GR"/>
              </w:rPr>
              <w:t>Σοβαρότητα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782B565" w14:textId="77777777" w:rsidR="00DF5040" w:rsidRDefault="00DF5040" w:rsidP="00A96579">
            <w:pPr>
              <w:keepNext/>
              <w:rPr>
                <w:b/>
                <w:lang w:val="el-GR"/>
              </w:rPr>
            </w:pPr>
          </w:p>
          <w:p w14:paraId="0C75B4D8" w14:textId="77777777" w:rsidR="00DF5040" w:rsidRPr="003C1C5C" w:rsidRDefault="00DF5040" w:rsidP="00A96579">
            <w:pPr>
              <w:keepNext/>
              <w:jc w:val="center"/>
              <w:rPr>
                <w:b/>
              </w:rPr>
            </w:pPr>
            <w:r>
              <w:rPr>
                <w:b/>
                <w:lang w:val="el-GR"/>
              </w:rPr>
              <w:t xml:space="preserve">Τροποποίηση </w:t>
            </w:r>
            <w:r w:rsidR="005C1326">
              <w:rPr>
                <w:b/>
                <w:lang w:val="el-GR"/>
              </w:rPr>
              <w:t>θεραπείας</w:t>
            </w:r>
          </w:p>
        </w:tc>
      </w:tr>
      <w:tr w:rsidR="006B7B1A" w:rsidRPr="00643BD5" w14:paraId="69A5FAC3" w14:textId="77777777" w:rsidTr="00DA29C2">
        <w:trPr>
          <w:trHeight w:val="315"/>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tcPr>
          <w:p w14:paraId="23C3C957" w14:textId="77777777" w:rsidR="00906B71" w:rsidRPr="00A96579" w:rsidRDefault="00906B71" w:rsidP="00A96579">
            <w:pPr>
              <w:keepNext/>
            </w:pPr>
            <w:r w:rsidRPr="00A96579">
              <w:rPr>
                <w:lang w:val="el-GR"/>
              </w:rPr>
              <w:t>Θρομβοπενία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0FD7BD" w14:textId="77777777" w:rsidR="00906B71" w:rsidRPr="00A96579" w:rsidRDefault="00906B71" w:rsidP="00A96579">
            <w:pPr>
              <w:keepNext/>
              <w:rPr>
                <w:lang w:val="el-GR"/>
              </w:rPr>
            </w:pPr>
            <w:r w:rsidRPr="00A96579">
              <w:rPr>
                <w:lang w:val="el-GR"/>
              </w:rPr>
              <w:t>3</w:t>
            </w:r>
            <w:r w:rsidRPr="00A96579">
              <w:rPr>
                <w:vertAlign w:val="superscript"/>
                <w:lang w:val="el-GR"/>
              </w:rPr>
              <w:t>ου</w:t>
            </w:r>
            <w:r w:rsidRPr="00A96579">
              <w:rPr>
                <w:lang w:val="el-GR"/>
              </w:rPr>
              <w:t xml:space="preserve"> </w:t>
            </w:r>
            <w:r w:rsidR="00593B51">
              <w:rPr>
                <w:lang w:val="el-GR"/>
              </w:rPr>
              <w:t>Β</w:t>
            </w:r>
            <w:r w:rsidR="00DF614D" w:rsidRPr="00A96579">
              <w:rPr>
                <w:lang w:val="el-GR"/>
              </w:rPr>
              <w:t>αθμού</w:t>
            </w:r>
            <w:r w:rsidRPr="00A96579">
              <w:rPr>
                <w:lang w:val="el-GR"/>
              </w:rPr>
              <w:t xml:space="preserve"> (25.000 έως &lt; 50.000/</w:t>
            </w:r>
            <w:r w:rsidRPr="00A96579">
              <w:rPr>
                <w:lang w:val="en-029"/>
              </w:rPr>
              <w:t>mm</w:t>
            </w:r>
            <w:r w:rsidRPr="00A96579">
              <w:rPr>
                <w:vertAlign w:val="superscript"/>
                <w:lang w:val="el-GR"/>
              </w:rPr>
              <w:t>3</w:t>
            </w:r>
            <w:r w:rsidRPr="00A96579">
              <w:rPr>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D42BED" w14:textId="77777777" w:rsidR="00906B71" w:rsidRPr="00A96579" w:rsidRDefault="00906B71" w:rsidP="00111803">
            <w:pPr>
              <w:keepNext/>
              <w:keepLines/>
              <w:spacing w:line="280" w:lineRule="atLeast"/>
              <w:rPr>
                <w:rFonts w:eastAsia="MS Mincho"/>
                <w:lang w:val="el-GR"/>
              </w:rPr>
            </w:pPr>
            <w:r w:rsidRPr="00A96579">
              <w:rPr>
                <w:szCs w:val="22"/>
                <w:lang w:val="el-GR"/>
              </w:rPr>
              <w:t xml:space="preserve">Μη χορηγήσετε τραστουζουμάμπη εμτανσίνη μέχρι ο αριθμός των αιμοπεταλίων να επανέλθει σε </w:t>
            </w:r>
            <w:r w:rsidR="00145A7B" w:rsidRPr="00A96579">
              <w:rPr>
                <w:szCs w:val="22"/>
                <w:lang w:val="el-GR"/>
              </w:rPr>
              <w:t>≤ 1</w:t>
            </w:r>
            <w:r w:rsidR="00145A7B" w:rsidRPr="00A96579">
              <w:rPr>
                <w:szCs w:val="22"/>
                <w:vertAlign w:val="superscript"/>
                <w:lang w:val="el-GR"/>
              </w:rPr>
              <w:t>ου</w:t>
            </w:r>
            <w:r w:rsidR="00145A7B" w:rsidRPr="00A96579">
              <w:rPr>
                <w:szCs w:val="22"/>
                <w:lang w:val="el-GR"/>
              </w:rPr>
              <w:t xml:space="preserve"> </w:t>
            </w:r>
            <w:r w:rsidR="00593B51">
              <w:rPr>
                <w:szCs w:val="22"/>
                <w:lang w:val="el-GR"/>
              </w:rPr>
              <w:t>Β</w:t>
            </w:r>
            <w:r w:rsidR="00DF614D" w:rsidRPr="00A96579">
              <w:rPr>
                <w:szCs w:val="22"/>
                <w:lang w:val="el-GR"/>
              </w:rPr>
              <w:t>αθμού</w:t>
            </w:r>
            <w:r w:rsidR="00145A7B" w:rsidRPr="00A96579">
              <w:rPr>
                <w:szCs w:val="22"/>
                <w:lang w:val="el-GR"/>
              </w:rPr>
              <w:t xml:space="preserve"> </w:t>
            </w:r>
            <w:r w:rsidRPr="00A96579">
              <w:rPr>
                <w:szCs w:val="22"/>
                <w:lang w:val="el-GR"/>
              </w:rPr>
              <w:t>(≥ 75.000/mm</w:t>
            </w:r>
            <w:r w:rsidRPr="00A96579">
              <w:rPr>
                <w:szCs w:val="22"/>
                <w:vertAlign w:val="superscript"/>
                <w:lang w:val="el-GR"/>
              </w:rPr>
              <w:t>3</w:t>
            </w:r>
            <w:r w:rsidRPr="00A96579">
              <w:rPr>
                <w:szCs w:val="22"/>
                <w:lang w:val="el-GR"/>
              </w:rPr>
              <w:t xml:space="preserve">), και </w:t>
            </w:r>
            <w:r w:rsidR="00593B51">
              <w:rPr>
                <w:szCs w:val="22"/>
                <w:lang w:val="el-GR"/>
              </w:rPr>
              <w:t xml:space="preserve">κατόπιν </w:t>
            </w:r>
            <w:r w:rsidRPr="00A96579">
              <w:rPr>
                <w:szCs w:val="22"/>
                <w:lang w:val="el-GR"/>
              </w:rPr>
              <w:t xml:space="preserve">συνεχίστε τη θεραπεία στο ίδιο επίπεδο δόσης. </w:t>
            </w:r>
          </w:p>
        </w:tc>
      </w:tr>
      <w:tr w:rsidR="006B7B1A" w:rsidRPr="00643BD5" w14:paraId="3951CB0E" w14:textId="77777777" w:rsidTr="00A96579">
        <w:trPr>
          <w:trHeight w:val="315"/>
        </w:trPr>
        <w:tc>
          <w:tcPr>
            <w:tcW w:w="0" w:type="auto"/>
            <w:vMerge/>
            <w:tcBorders>
              <w:left w:val="single" w:sz="4" w:space="0" w:color="auto"/>
              <w:right w:val="single" w:sz="4" w:space="0" w:color="auto"/>
            </w:tcBorders>
            <w:tcMar>
              <w:top w:w="30" w:type="dxa"/>
              <w:left w:w="0" w:type="dxa"/>
              <w:bottom w:w="30" w:type="dxa"/>
              <w:right w:w="0" w:type="dxa"/>
            </w:tcMar>
          </w:tcPr>
          <w:p w14:paraId="1F91F89D" w14:textId="77777777" w:rsidR="00906B71" w:rsidRPr="00A96579"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FB567C" w14:textId="77777777" w:rsidR="00593B51" w:rsidRDefault="00906B71" w:rsidP="004A61C3">
            <w:pPr>
              <w:rPr>
                <w:lang w:val="el-GR"/>
              </w:rPr>
            </w:pPr>
            <w:r w:rsidRPr="00A96579">
              <w:rPr>
                <w:lang w:val="el-GR"/>
              </w:rPr>
              <w:t>4</w:t>
            </w:r>
            <w:r w:rsidRPr="00A96579">
              <w:rPr>
                <w:vertAlign w:val="superscript"/>
                <w:lang w:val="el-GR"/>
              </w:rPr>
              <w:t>ου</w:t>
            </w:r>
            <w:r w:rsidRPr="00A96579">
              <w:rPr>
                <w:lang w:val="el-GR"/>
              </w:rPr>
              <w:t xml:space="preserve"> </w:t>
            </w:r>
            <w:r w:rsidR="00593B51">
              <w:rPr>
                <w:lang w:val="el-GR"/>
              </w:rPr>
              <w:t>Β</w:t>
            </w:r>
            <w:r w:rsidR="00DF614D" w:rsidRPr="00A96579">
              <w:rPr>
                <w:lang w:val="el-GR"/>
              </w:rPr>
              <w:t>αθμού</w:t>
            </w:r>
          </w:p>
          <w:p w14:paraId="6E319668" w14:textId="77777777" w:rsidR="00906B71" w:rsidRPr="00A96579" w:rsidRDefault="00593B51" w:rsidP="004A61C3">
            <w:pPr>
              <w:rPr>
                <w:lang w:val="el-GR"/>
              </w:rPr>
            </w:pPr>
            <w:r>
              <w:rPr>
                <w:lang w:val="el-GR"/>
              </w:rPr>
              <w:t>(</w:t>
            </w:r>
            <w:r w:rsidR="00906B71" w:rsidRPr="00A96579">
              <w:rPr>
                <w:lang w:val="el-GR"/>
              </w:rPr>
              <w:t>&lt; 25.000/</w:t>
            </w:r>
            <w:r w:rsidR="00906B71" w:rsidRPr="00A96579">
              <w:rPr>
                <w:lang w:val="en-029"/>
              </w:rPr>
              <w:t>mm</w:t>
            </w:r>
            <w:r w:rsidR="00906B71" w:rsidRPr="00A96579">
              <w:rPr>
                <w:vertAlign w:val="superscript"/>
                <w:lang w:val="el-GR"/>
              </w:rPr>
              <w:t>3</w:t>
            </w:r>
            <w:r w:rsidRPr="00A96579">
              <w:rPr>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F63F8EE" w14:textId="77777777" w:rsidR="00906B71" w:rsidRPr="00A96579" w:rsidRDefault="00906B71" w:rsidP="004A61C3">
            <w:pPr>
              <w:keepNext/>
              <w:keepLines/>
              <w:spacing w:line="280" w:lineRule="atLeast"/>
              <w:rPr>
                <w:rFonts w:eastAsia="MS Mincho"/>
                <w:lang w:val="el-GR"/>
              </w:rPr>
            </w:pPr>
            <w:r w:rsidRPr="00A96579">
              <w:rPr>
                <w:szCs w:val="22"/>
                <w:lang w:val="el-GR"/>
              </w:rPr>
              <w:t xml:space="preserve">Μη χορηγήσετε τραστουζουμάμπη εμτανσίνη μέχρι ο αριθμός των αιμοπεταλίων να επανέλθει σε </w:t>
            </w:r>
            <w:r w:rsidR="00145A7B" w:rsidRPr="00A96579">
              <w:rPr>
                <w:szCs w:val="22"/>
                <w:lang w:val="el-GR"/>
              </w:rPr>
              <w:t>≤ 1</w:t>
            </w:r>
            <w:r w:rsidR="00145A7B" w:rsidRPr="00A96579">
              <w:rPr>
                <w:szCs w:val="22"/>
                <w:vertAlign w:val="superscript"/>
                <w:lang w:val="el-GR"/>
              </w:rPr>
              <w:t>ου</w:t>
            </w:r>
            <w:r w:rsidR="00145A7B" w:rsidRPr="00A96579">
              <w:rPr>
                <w:szCs w:val="22"/>
                <w:lang w:val="el-GR"/>
              </w:rPr>
              <w:t xml:space="preserve"> </w:t>
            </w:r>
            <w:r w:rsidR="00593B51">
              <w:rPr>
                <w:szCs w:val="22"/>
                <w:lang w:val="el-GR"/>
              </w:rPr>
              <w:t>Β</w:t>
            </w:r>
            <w:r w:rsidR="00DF614D" w:rsidRPr="00A96579">
              <w:rPr>
                <w:szCs w:val="22"/>
                <w:lang w:val="el-GR"/>
              </w:rPr>
              <w:t>αθμού</w:t>
            </w:r>
            <w:r w:rsidR="00145A7B" w:rsidRPr="00A96579">
              <w:rPr>
                <w:szCs w:val="22"/>
                <w:lang w:val="el-GR"/>
              </w:rPr>
              <w:t xml:space="preserve"> </w:t>
            </w:r>
            <w:r w:rsidRPr="00A96579">
              <w:rPr>
                <w:szCs w:val="22"/>
                <w:lang w:val="el-GR"/>
              </w:rPr>
              <w:t>(≥ 75.000/mm</w:t>
            </w:r>
            <w:r w:rsidRPr="00A96579">
              <w:rPr>
                <w:szCs w:val="22"/>
                <w:vertAlign w:val="superscript"/>
                <w:lang w:val="el-GR"/>
              </w:rPr>
              <w:t>3</w:t>
            </w:r>
            <w:r w:rsidRPr="00A96579">
              <w:rPr>
                <w:szCs w:val="22"/>
                <w:lang w:val="el-GR"/>
              </w:rPr>
              <w:t xml:space="preserve">), και στη συνέχεια μειώστε τη δόση κατά ένα επίπεδο. </w:t>
            </w:r>
          </w:p>
        </w:tc>
      </w:tr>
      <w:tr w:rsidR="006B7B1A" w:rsidRPr="00643BD5" w14:paraId="25EC2CC8" w14:textId="77777777" w:rsidTr="00DA29C2">
        <w:trPr>
          <w:trHeight w:val="315"/>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11E7B706" w14:textId="77777777" w:rsidR="00906B71" w:rsidRPr="003C1C5C" w:rsidRDefault="00906B71" w:rsidP="004A61C3">
            <w:r>
              <w:rPr>
                <w:lang w:val="el-GR"/>
              </w:rPr>
              <w:t>Α</w:t>
            </w:r>
            <w:proofErr w:type="spellStart"/>
            <w:r w:rsidRPr="00906B71">
              <w:t>υξημέν</w:t>
            </w:r>
            <w:proofErr w:type="spellEnd"/>
            <w:r w:rsidR="00593B51">
              <w:rPr>
                <w:lang w:val="el-GR"/>
              </w:rPr>
              <w:t>η</w:t>
            </w:r>
            <w:r w:rsidRPr="00906B71">
              <w:t xml:space="preserve"> </w:t>
            </w:r>
            <w:proofErr w:type="spellStart"/>
            <w:r w:rsidRPr="00906B71">
              <w:t>τρ</w:t>
            </w:r>
            <w:proofErr w:type="spellEnd"/>
            <w:r w:rsidRPr="00906B71">
              <w:t>ανσαμιν</w:t>
            </w:r>
            <w:r>
              <w:rPr>
                <w:lang w:val="el-GR"/>
              </w:rPr>
              <w:t>άσ</w:t>
            </w:r>
            <w:r w:rsidR="00593B51">
              <w:rPr>
                <w:lang w:val="el-GR"/>
              </w:rPr>
              <w:t>η</w:t>
            </w:r>
            <w:r w:rsidRPr="00906B71">
              <w:t xml:space="preserve"> (AST/ALT)</w:t>
            </w:r>
            <w:r w:rsidRPr="003E2ACF">
              <w:rPr>
                <w:lang w:val="en-US"/>
              </w:rPr>
              <w:t xml:space="preserve">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6519FB" w14:textId="77777777" w:rsidR="00906B71" w:rsidRPr="003E2ACF" w:rsidRDefault="00906B71" w:rsidP="004A61C3">
            <w:pPr>
              <w:rPr>
                <w:lang w:val="el-GR"/>
              </w:rPr>
            </w:pPr>
            <w:r w:rsidRPr="003E2ACF">
              <w:rPr>
                <w:lang w:val="el-GR"/>
              </w:rPr>
              <w:t>2</w:t>
            </w:r>
            <w:r w:rsidRPr="003E2ACF">
              <w:rPr>
                <w:vertAlign w:val="superscript"/>
                <w:lang w:val="el-GR"/>
              </w:rPr>
              <w:t>ου</w:t>
            </w:r>
            <w:r w:rsidRPr="00906B71">
              <w:rPr>
                <w:lang w:val="el-GR"/>
              </w:rPr>
              <w:t xml:space="preserve"> </w:t>
            </w:r>
            <w:r w:rsidR="00593B51">
              <w:rPr>
                <w:lang w:val="el-GR"/>
              </w:rPr>
              <w:t>Β</w:t>
            </w:r>
            <w:r w:rsidR="00DF614D">
              <w:rPr>
                <w:lang w:val="el-GR"/>
              </w:rPr>
              <w:t>αθμού</w:t>
            </w:r>
            <w:r w:rsidRPr="003E2ACF">
              <w:rPr>
                <w:lang w:val="el-GR"/>
              </w:rPr>
              <w:br/>
              <w:t>(</w:t>
            </w:r>
            <w:r w:rsidRPr="003C1C5C">
              <w:rPr>
                <w:rFonts w:ascii="Symbol" w:hAnsi="Symbol"/>
              </w:rPr>
              <w:sym w:font="Symbol" w:char="F03E"/>
            </w:r>
            <w:r w:rsidRPr="003C1C5C">
              <w:t> </w:t>
            </w:r>
            <w:r w:rsidRPr="003E2ACF">
              <w:rPr>
                <w:lang w:val="el-GR"/>
              </w:rPr>
              <w:t>2</w:t>
            </w:r>
            <w:r>
              <w:rPr>
                <w:lang w:val="el-GR"/>
              </w:rPr>
              <w:t>,</w:t>
            </w:r>
            <w:r w:rsidRPr="003E2ACF">
              <w:rPr>
                <w:lang w:val="el-GR"/>
              </w:rPr>
              <w:t xml:space="preserve">5 </w:t>
            </w:r>
            <w:r>
              <w:rPr>
                <w:lang w:val="el-GR"/>
              </w:rPr>
              <w:t>έως</w:t>
            </w:r>
            <w:r w:rsidRPr="003E2ACF">
              <w:rPr>
                <w:lang w:val="el-GR"/>
              </w:rPr>
              <w:t xml:space="preserve"> ≤ 5</w:t>
            </w:r>
            <w:r w:rsidR="00593B51">
              <w:rPr>
                <w:lang w:val="el-GR"/>
              </w:rPr>
              <w:t xml:space="preserve"> </w:t>
            </w:r>
            <w:r w:rsidRPr="003C1C5C">
              <w:rPr>
                <w:rFonts w:ascii="Symbol" w:hAnsi="Symbol"/>
              </w:rPr>
              <w:sym w:font="Symbol" w:char="F0B4"/>
            </w:r>
            <w:r w:rsidRPr="003E2ACF">
              <w:rPr>
                <w:lang w:val="el-GR"/>
              </w:rPr>
              <w:t xml:space="preserve"> </w:t>
            </w:r>
            <w:r w:rsidRPr="003C1C5C">
              <w:t>ULN</w:t>
            </w:r>
            <w:r w:rsidRPr="003E2ACF">
              <w:rPr>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A25986" w14:textId="77777777" w:rsidR="00906B71" w:rsidRPr="003E2ACF" w:rsidRDefault="00906B71" w:rsidP="00906B71">
            <w:pPr>
              <w:keepNext/>
              <w:keepLines/>
              <w:spacing w:line="280" w:lineRule="atLeast"/>
              <w:rPr>
                <w:rFonts w:eastAsia="MS Mincho"/>
                <w:lang w:val="el-GR"/>
              </w:rPr>
            </w:pPr>
            <w:r>
              <w:rPr>
                <w:rFonts w:eastAsia="MS Mincho"/>
                <w:lang w:val="el-GR"/>
              </w:rPr>
              <w:t>Συνεχίστε τη θεραπεία στο ίδιο επίπεδο δόσης</w:t>
            </w:r>
            <w:r w:rsidR="0064590D">
              <w:rPr>
                <w:rFonts w:eastAsia="MS Mincho"/>
                <w:lang w:val="el-GR"/>
              </w:rPr>
              <w:t>.</w:t>
            </w:r>
          </w:p>
          <w:p w14:paraId="55512B04" w14:textId="77777777" w:rsidR="00906B71" w:rsidRPr="003E2ACF" w:rsidRDefault="00906B71" w:rsidP="00906B71">
            <w:pPr>
              <w:rPr>
                <w:lang w:val="el-GR"/>
              </w:rPr>
            </w:pPr>
          </w:p>
        </w:tc>
      </w:tr>
      <w:tr w:rsidR="006B7B1A" w:rsidRPr="00643BD5" w14:paraId="710DD7D6" w14:textId="77777777" w:rsidTr="00DA29C2">
        <w:trPr>
          <w:trHeight w:val="315"/>
        </w:trPr>
        <w:tc>
          <w:tcPr>
            <w:tcW w:w="0" w:type="auto"/>
            <w:vMerge/>
            <w:tcBorders>
              <w:left w:val="single" w:sz="4" w:space="0" w:color="auto"/>
              <w:right w:val="single" w:sz="4" w:space="0" w:color="auto"/>
            </w:tcBorders>
            <w:tcMar>
              <w:top w:w="30" w:type="dxa"/>
              <w:left w:w="0" w:type="dxa"/>
              <w:bottom w:w="30" w:type="dxa"/>
              <w:right w:w="0" w:type="dxa"/>
            </w:tcMar>
          </w:tcPr>
          <w:p w14:paraId="707EBB3C" w14:textId="77777777" w:rsidR="00906B71" w:rsidRPr="003E2ACF" w:rsidRDefault="00906B71" w:rsidP="00906B7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E1F10C" w14:textId="77777777" w:rsidR="00906B71" w:rsidRPr="003E2ACF" w:rsidRDefault="00906B71" w:rsidP="004A61C3">
            <w:pPr>
              <w:rPr>
                <w:lang w:val="el-GR"/>
              </w:rPr>
            </w:pPr>
            <w:r w:rsidRPr="003E2ACF">
              <w:rPr>
                <w:rFonts w:eastAsia="MS Mincho"/>
                <w:lang w:val="el-GR"/>
              </w:rPr>
              <w:t>3</w:t>
            </w:r>
            <w:r w:rsidRPr="003E2ACF">
              <w:rPr>
                <w:rFonts w:eastAsia="MS Mincho"/>
                <w:vertAlign w:val="superscript"/>
                <w:lang w:val="el-GR"/>
              </w:rPr>
              <w:t>ου</w:t>
            </w:r>
            <w:r w:rsidRPr="00906B71">
              <w:rPr>
                <w:rFonts w:eastAsia="MS Mincho"/>
                <w:lang w:val="el-GR"/>
              </w:rPr>
              <w:t xml:space="preserve"> </w:t>
            </w:r>
            <w:r w:rsidR="00593B51">
              <w:rPr>
                <w:lang w:val="el-GR"/>
              </w:rPr>
              <w:t>Β</w:t>
            </w:r>
            <w:r w:rsidR="00DF614D">
              <w:rPr>
                <w:lang w:val="el-GR"/>
              </w:rPr>
              <w:t>αθμού</w:t>
            </w:r>
            <w:r w:rsidRPr="003E2ACF">
              <w:rPr>
                <w:rFonts w:eastAsia="MS Mincho"/>
                <w:lang w:val="el-GR"/>
              </w:rPr>
              <w:br/>
              <w:t>(</w:t>
            </w:r>
            <w:r w:rsidRPr="003C1C5C">
              <w:rPr>
                <w:rFonts w:ascii="Symbol" w:eastAsia="MS Mincho" w:hAnsi="Symbol"/>
              </w:rPr>
              <w:sym w:font="Symbol" w:char="F03E"/>
            </w:r>
            <w:r w:rsidRPr="003C1C5C">
              <w:rPr>
                <w:rFonts w:eastAsia="MS Mincho"/>
              </w:rPr>
              <w:t> </w:t>
            </w:r>
            <w:r w:rsidRPr="003E2ACF">
              <w:rPr>
                <w:rFonts w:eastAsia="MS Mincho"/>
                <w:lang w:val="el-GR"/>
              </w:rPr>
              <w:t xml:space="preserve">5 </w:t>
            </w:r>
            <w:r>
              <w:rPr>
                <w:rFonts w:eastAsia="MS Mincho"/>
                <w:lang w:val="el-GR"/>
              </w:rPr>
              <w:t>έως</w:t>
            </w:r>
            <w:r w:rsidRPr="003E2ACF">
              <w:rPr>
                <w:rFonts w:eastAsia="MS Mincho"/>
                <w:lang w:val="el-GR"/>
              </w:rPr>
              <w:t xml:space="preserve"> </w:t>
            </w:r>
            <w:r w:rsidRPr="003E2ACF">
              <w:rPr>
                <w:lang w:val="el-GR"/>
              </w:rPr>
              <w:t xml:space="preserve">≤ </w:t>
            </w:r>
            <w:r w:rsidRPr="003E2ACF">
              <w:rPr>
                <w:rFonts w:eastAsia="MS Mincho"/>
                <w:lang w:val="el-GR"/>
              </w:rPr>
              <w:t>20</w:t>
            </w:r>
            <w:r w:rsidR="00593B51">
              <w:rPr>
                <w:rFonts w:eastAsia="MS Mincho"/>
                <w:lang w:val="el-GR"/>
              </w:rPr>
              <w:t xml:space="preserve"> </w:t>
            </w:r>
            <w:r w:rsidRPr="003C1C5C">
              <w:rPr>
                <w:rFonts w:ascii="Symbol" w:eastAsia="MS Mincho" w:hAnsi="Symbol"/>
              </w:rPr>
              <w:sym w:font="Symbol" w:char="F0B4"/>
            </w:r>
            <w:r w:rsidRPr="003E2ACF">
              <w:rPr>
                <w:rFonts w:eastAsia="MS Mincho"/>
                <w:lang w:val="el-GR"/>
              </w:rPr>
              <w:t xml:space="preserve"> </w:t>
            </w:r>
            <w:r w:rsidRPr="003C1C5C">
              <w:rPr>
                <w:rFonts w:eastAsia="MS Mincho"/>
              </w:rPr>
              <w:t>ULN</w:t>
            </w:r>
            <w:r w:rsidRPr="003E2ACF">
              <w:rPr>
                <w:rFonts w:eastAsia="MS Mincho"/>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E923C4" w14:textId="77777777" w:rsidR="00906B71" w:rsidRPr="003E2ACF" w:rsidRDefault="00906B71" w:rsidP="004A61C3">
            <w:pPr>
              <w:rPr>
                <w:lang w:val="el-GR"/>
              </w:rPr>
            </w:pPr>
            <w:r w:rsidRPr="003E2ACF">
              <w:rPr>
                <w:rFonts w:eastAsia="MS Mincho"/>
                <w:lang w:val="el-GR"/>
              </w:rPr>
              <w:t>Μη χορηγήσετε τραστουζουμάμπη εμτανσίνη μέχρι να επανέλθ</w:t>
            </w:r>
            <w:r w:rsidR="00593B51">
              <w:rPr>
                <w:rFonts w:eastAsia="MS Mincho"/>
                <w:lang w:val="el-GR"/>
              </w:rPr>
              <w:t>ει</w:t>
            </w:r>
            <w:r>
              <w:rPr>
                <w:rFonts w:eastAsia="MS Mincho"/>
                <w:lang w:val="el-GR"/>
              </w:rPr>
              <w:t xml:space="preserve"> </w:t>
            </w:r>
            <w:r w:rsidR="00593B51">
              <w:rPr>
                <w:rFonts w:eastAsia="MS Mincho"/>
                <w:lang w:val="el-GR"/>
              </w:rPr>
              <w:t>η</w:t>
            </w:r>
            <w:r w:rsidRPr="003E2ACF">
              <w:rPr>
                <w:rFonts w:eastAsia="MS Mincho"/>
                <w:lang w:val="el-GR"/>
              </w:rPr>
              <w:t xml:space="preserve"> </w:t>
            </w:r>
            <w:r w:rsidRPr="003C1C5C">
              <w:rPr>
                <w:rFonts w:eastAsia="MS Mincho"/>
              </w:rPr>
              <w:t>AST</w:t>
            </w:r>
            <w:r w:rsidRPr="004E7D26">
              <w:rPr>
                <w:rFonts w:eastAsia="MS Mincho"/>
                <w:lang w:val="el-GR"/>
              </w:rPr>
              <w:t>/</w:t>
            </w:r>
            <w:r w:rsidRPr="003C1C5C">
              <w:rPr>
                <w:rFonts w:eastAsia="MS Mincho"/>
              </w:rPr>
              <w:t>ALT</w:t>
            </w:r>
            <w:r w:rsidRPr="004E7D26">
              <w:rPr>
                <w:rFonts w:eastAsia="MS Mincho"/>
                <w:lang w:val="el-GR"/>
              </w:rPr>
              <w:t xml:space="preserve"> </w:t>
            </w:r>
            <w:r w:rsidRPr="003E2ACF">
              <w:rPr>
                <w:rFonts w:eastAsia="MS Mincho"/>
                <w:lang w:val="el-GR"/>
              </w:rPr>
              <w:t xml:space="preserve">σε </w:t>
            </w:r>
            <w:r w:rsidR="00A138C3">
              <w:rPr>
                <w:rFonts w:eastAsia="MS Mincho"/>
                <w:lang w:val="el-GR"/>
              </w:rPr>
              <w:t>Β</w:t>
            </w:r>
            <w:r w:rsidRPr="003E2ACF">
              <w:rPr>
                <w:rFonts w:eastAsia="MS Mincho"/>
                <w:lang w:val="el-GR"/>
              </w:rPr>
              <w:t xml:space="preserve">αθμό ≤ </w:t>
            </w:r>
            <w:r w:rsidR="00E12981">
              <w:rPr>
                <w:rFonts w:eastAsia="MS Mincho"/>
                <w:lang w:val="el-GR"/>
              </w:rPr>
              <w:t>2</w:t>
            </w:r>
            <w:r w:rsidRPr="003E2ACF">
              <w:rPr>
                <w:rFonts w:eastAsia="MS Mincho"/>
                <w:lang w:val="el-GR"/>
              </w:rPr>
              <w:t>, και στη συνέχεια μειώστε τη δόση κατά ένα επίπεδο.</w:t>
            </w:r>
          </w:p>
        </w:tc>
      </w:tr>
      <w:tr w:rsidR="006B7B1A" w14:paraId="604B289C" w14:textId="77777777" w:rsidTr="00DA29C2">
        <w:trPr>
          <w:trHeight w:val="315"/>
        </w:trPr>
        <w:tc>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
          <w:p w14:paraId="3B1E3171" w14:textId="77777777" w:rsidR="00E12981" w:rsidRPr="003E2ACF" w:rsidRDefault="00E12981" w:rsidP="00E12981">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05B89E8" w14:textId="77777777" w:rsidR="00E12981" w:rsidRPr="003C1C5C" w:rsidRDefault="00145A7B" w:rsidP="004A61C3">
            <w:r w:rsidRPr="003E2ACF">
              <w:rPr>
                <w:szCs w:val="22"/>
                <w:lang w:val="el-GR"/>
              </w:rPr>
              <w:t>4</w:t>
            </w:r>
            <w:r w:rsidRPr="003E2ACF">
              <w:rPr>
                <w:szCs w:val="22"/>
                <w:vertAlign w:val="superscript"/>
                <w:lang w:val="el-GR"/>
              </w:rPr>
              <w:t>ου</w:t>
            </w:r>
            <w:r w:rsidRPr="003E2ACF">
              <w:rPr>
                <w:szCs w:val="22"/>
                <w:lang w:val="el-GR"/>
              </w:rPr>
              <w:t> </w:t>
            </w:r>
            <w:r w:rsidR="00593B51">
              <w:rPr>
                <w:szCs w:val="22"/>
                <w:lang w:val="el-GR"/>
              </w:rPr>
              <w:t>Β</w:t>
            </w:r>
            <w:r w:rsidR="00DF614D">
              <w:rPr>
                <w:szCs w:val="22"/>
                <w:lang w:val="el-GR"/>
              </w:rPr>
              <w:t>αθμού</w:t>
            </w:r>
            <w:r w:rsidR="00E12981" w:rsidRPr="003C1C5C">
              <w:br/>
              <w:t>(</w:t>
            </w:r>
            <w:r w:rsidR="00E12981" w:rsidRPr="003C1C5C">
              <w:rPr>
                <w:rFonts w:ascii="Symbol" w:hAnsi="Symbol"/>
              </w:rPr>
              <w:sym w:font="Symbol" w:char="F03E"/>
            </w:r>
            <w:r w:rsidR="00E12981" w:rsidRPr="003C1C5C">
              <w:t> 20</w:t>
            </w:r>
            <w:r w:rsidR="00593B51">
              <w:rPr>
                <w:lang w:val="el-GR"/>
              </w:rPr>
              <w:t xml:space="preserve"> </w:t>
            </w:r>
            <w:r w:rsidR="00E12981" w:rsidRPr="003C1C5C">
              <w:rPr>
                <w:rFonts w:ascii="Symbol" w:hAnsi="Symbol"/>
              </w:rPr>
              <w:sym w:font="Symbol" w:char="F0B4"/>
            </w:r>
            <w:r w:rsidR="00E12981" w:rsidRPr="003C1C5C">
              <w:t xml:space="preserve">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C63232" w14:textId="77777777" w:rsidR="00E12981" w:rsidRDefault="00E12981" w:rsidP="00E12981">
            <w:pPr>
              <w:rPr>
                <w:szCs w:val="22"/>
                <w:lang w:val="el-GR"/>
              </w:rPr>
            </w:pPr>
          </w:p>
          <w:p w14:paraId="28806263" w14:textId="77777777" w:rsidR="00E12981" w:rsidRPr="003C1C5C" w:rsidRDefault="00E12981" w:rsidP="00E12981">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6B7B1A" w:rsidRPr="00643BD5" w14:paraId="00E8C16B" w14:textId="77777777" w:rsidTr="00DA29C2">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3E61CECD" w14:textId="77777777" w:rsidR="00E12981" w:rsidRPr="003C1C5C" w:rsidRDefault="00E12981" w:rsidP="00E12981">
            <w:r>
              <w:rPr>
                <w:lang w:val="el-GR"/>
              </w:rPr>
              <w:t>Υ</w:t>
            </w:r>
            <w:r w:rsidRPr="00226C70">
              <w:rPr>
                <w:lang w:val="el-GR"/>
              </w:rPr>
              <w:t>περχολερυθριναιμία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47580D" w14:textId="77777777" w:rsidR="00E12981" w:rsidRPr="003922EE" w:rsidRDefault="003922EE" w:rsidP="004A61C3">
            <w:r w:rsidRPr="003E2ACF">
              <w:rPr>
                <w:szCs w:val="22"/>
                <w:lang w:val="el-GR"/>
              </w:rPr>
              <w:t>2</w:t>
            </w:r>
            <w:r w:rsidRPr="003E2ACF">
              <w:rPr>
                <w:szCs w:val="22"/>
                <w:vertAlign w:val="superscript"/>
                <w:lang w:val="el-GR"/>
              </w:rPr>
              <w:t>ου</w:t>
            </w:r>
            <w:r w:rsidRPr="003E2ACF">
              <w:rPr>
                <w:szCs w:val="22"/>
                <w:lang w:val="el-GR"/>
              </w:rPr>
              <w:t> </w:t>
            </w:r>
            <w:r w:rsidR="00593B51">
              <w:rPr>
                <w:szCs w:val="22"/>
                <w:lang w:val="el-GR"/>
              </w:rPr>
              <w:t>Β</w:t>
            </w:r>
            <w:r w:rsidRPr="003E2ACF">
              <w:rPr>
                <w:szCs w:val="22"/>
                <w:lang w:val="el-GR"/>
              </w:rPr>
              <w:t>αθμού</w:t>
            </w:r>
            <w:r w:rsidRPr="003E2ACF">
              <w:rPr>
                <w:szCs w:val="22"/>
                <w:lang w:val="el-GR"/>
              </w:rPr>
              <w:br/>
              <w:t>(</w:t>
            </w:r>
            <w:r w:rsidRPr="003E2ACF">
              <w:rPr>
                <w:szCs w:val="22"/>
                <w:lang w:val="el-GR"/>
              </w:rPr>
              <w:sym w:font="Symbol" w:char="F03E"/>
            </w:r>
            <w:r w:rsidRPr="003E2ACF">
              <w:rPr>
                <w:szCs w:val="22"/>
                <w:lang w:val="el-GR"/>
              </w:rPr>
              <w:t> 1,5 έως ≤ 3 </w:t>
            </w:r>
            <w:r w:rsidRPr="003E2ACF">
              <w:rPr>
                <w:szCs w:val="22"/>
                <w:lang w:val="el-GR"/>
              </w:rPr>
              <w:sym w:font="Symbol" w:char="F0B4"/>
            </w:r>
            <w:r w:rsidRPr="003E2ACF">
              <w:rPr>
                <w:szCs w:val="22"/>
                <w:lang w:val="el-GR"/>
              </w:rPr>
              <w:t xml:space="preserve">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09D2CC" w14:textId="77777777" w:rsidR="00E12981" w:rsidRPr="003E2ACF" w:rsidRDefault="00E12981" w:rsidP="00E12981">
            <w:pPr>
              <w:rPr>
                <w:lang w:val="el-GR"/>
              </w:rPr>
            </w:pPr>
            <w:r w:rsidRPr="00E64BB7">
              <w:rPr>
                <w:szCs w:val="22"/>
                <w:lang w:val="el-GR"/>
              </w:rPr>
              <w:t>Μην χορηγήσετε τραστουζουμάμπη εμτανσίνη μέχρι να επανέλθ</w:t>
            </w:r>
            <w:r w:rsidR="00A138C3">
              <w:rPr>
                <w:szCs w:val="22"/>
                <w:lang w:val="el-GR"/>
              </w:rPr>
              <w:t>ει</w:t>
            </w:r>
            <w:r>
              <w:rPr>
                <w:szCs w:val="22"/>
                <w:lang w:val="el-GR"/>
              </w:rPr>
              <w:t xml:space="preserve"> η </w:t>
            </w:r>
            <w:r>
              <w:rPr>
                <w:lang w:val="el-GR"/>
              </w:rPr>
              <w:t>ολική χολερυθρίνη</w:t>
            </w:r>
            <w:r w:rsidRPr="004E7D26">
              <w:rPr>
                <w:lang w:val="el-GR"/>
              </w:rPr>
              <w:t xml:space="preserve"> </w:t>
            </w:r>
            <w:r w:rsidRPr="00E64BB7">
              <w:rPr>
                <w:szCs w:val="22"/>
                <w:lang w:val="el-GR"/>
              </w:rPr>
              <w:t>σε </w:t>
            </w:r>
            <w:r w:rsidR="00145A7B">
              <w:rPr>
                <w:szCs w:val="22"/>
                <w:lang w:val="el-GR"/>
              </w:rPr>
              <w:t>Β</w:t>
            </w:r>
            <w:r w:rsidRPr="00E64BB7">
              <w:rPr>
                <w:szCs w:val="22"/>
                <w:lang w:val="el-GR"/>
              </w:rPr>
              <w:t>αθμό ≤ </w:t>
            </w:r>
            <w:r>
              <w:rPr>
                <w:szCs w:val="22"/>
                <w:lang w:val="el-GR"/>
              </w:rPr>
              <w:t>1</w:t>
            </w:r>
            <w:r w:rsidRPr="00E64BB7">
              <w:rPr>
                <w:szCs w:val="22"/>
                <w:lang w:val="el-GR"/>
              </w:rPr>
              <w:t xml:space="preserve">, </w:t>
            </w:r>
            <w:r w:rsidRPr="009C46AE">
              <w:rPr>
                <w:szCs w:val="22"/>
                <w:lang w:val="el-GR"/>
              </w:rPr>
              <w:t xml:space="preserve">και </w:t>
            </w:r>
            <w:r w:rsidR="00593B51">
              <w:rPr>
                <w:szCs w:val="22"/>
                <w:lang w:val="el-GR"/>
              </w:rPr>
              <w:t xml:space="preserve">κατόπιν </w:t>
            </w:r>
            <w:r w:rsidRPr="009C46AE">
              <w:rPr>
                <w:szCs w:val="22"/>
                <w:lang w:val="el-GR"/>
              </w:rPr>
              <w:t>συνεχίστε τη θεραπεία στο ίδιο επίπεδο δόσης</w:t>
            </w:r>
            <w:r>
              <w:rPr>
                <w:szCs w:val="22"/>
                <w:lang w:val="el-GR"/>
              </w:rPr>
              <w:t>.</w:t>
            </w:r>
          </w:p>
        </w:tc>
      </w:tr>
      <w:tr w:rsidR="006B7B1A" w:rsidRPr="00643BD5" w14:paraId="7741029F" w14:textId="77777777" w:rsidTr="00DA29C2">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7C50C929" w14:textId="77777777" w:rsidR="003922EE" w:rsidRPr="003E2ACF" w:rsidRDefault="003922EE" w:rsidP="003922EE">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4218F1" w14:textId="77777777" w:rsidR="003922EE" w:rsidRPr="003922EE" w:rsidRDefault="003922EE" w:rsidP="004A61C3">
            <w:r w:rsidRPr="003E2ACF">
              <w:rPr>
                <w:szCs w:val="22"/>
                <w:lang w:val="el-GR"/>
              </w:rPr>
              <w:t>3</w:t>
            </w:r>
            <w:r w:rsidRPr="003E2ACF">
              <w:rPr>
                <w:szCs w:val="22"/>
                <w:vertAlign w:val="superscript"/>
                <w:lang w:val="el-GR"/>
              </w:rPr>
              <w:t>ου</w:t>
            </w:r>
            <w:r w:rsidRPr="003E2ACF">
              <w:rPr>
                <w:szCs w:val="22"/>
                <w:lang w:val="el-GR"/>
              </w:rPr>
              <w:t> </w:t>
            </w:r>
            <w:r w:rsidR="00593B51">
              <w:rPr>
                <w:szCs w:val="22"/>
                <w:lang w:val="el-GR"/>
              </w:rPr>
              <w:t>Β</w:t>
            </w:r>
            <w:r w:rsidR="00DF614D">
              <w:rPr>
                <w:szCs w:val="22"/>
                <w:lang w:val="el-GR"/>
              </w:rPr>
              <w:t>αθμού</w:t>
            </w:r>
            <w:r w:rsidRPr="003E2ACF">
              <w:rPr>
                <w:szCs w:val="22"/>
                <w:lang w:val="el-GR"/>
              </w:rPr>
              <w:br/>
              <w:t>(</w:t>
            </w:r>
            <w:r w:rsidRPr="003E2ACF">
              <w:rPr>
                <w:szCs w:val="22"/>
                <w:lang w:val="el-GR"/>
              </w:rPr>
              <w:sym w:font="Symbol" w:char="F03E"/>
            </w:r>
            <w:r w:rsidRPr="003E2ACF">
              <w:rPr>
                <w:szCs w:val="22"/>
                <w:lang w:val="el-GR"/>
              </w:rPr>
              <w:t> 3 έως ≤ 10 </w:t>
            </w:r>
            <w:r w:rsidRPr="003E2ACF">
              <w:rPr>
                <w:szCs w:val="22"/>
                <w:lang w:val="el-GR"/>
              </w:rPr>
              <w:sym w:font="Symbol" w:char="F0B4"/>
            </w:r>
            <w:r w:rsidRPr="003E2ACF">
              <w:rPr>
                <w:szCs w:val="22"/>
                <w:lang w:val="el-GR"/>
              </w:rPr>
              <w:t xml:space="preserve">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C39BE8" w14:textId="77777777" w:rsidR="003922EE" w:rsidRPr="003E2ACF" w:rsidRDefault="003922EE" w:rsidP="003922EE">
            <w:pPr>
              <w:rPr>
                <w:lang w:val="el-GR"/>
              </w:rPr>
            </w:pPr>
            <w:r w:rsidRPr="00E64BB7">
              <w:rPr>
                <w:szCs w:val="22"/>
                <w:lang w:val="el-GR"/>
              </w:rPr>
              <w:t>Μη χορηγήσετε τραστουζουμάμπη εμτανσίνη μέχρι να επανέλθ</w:t>
            </w:r>
            <w:r w:rsidR="00A138C3">
              <w:rPr>
                <w:szCs w:val="22"/>
                <w:lang w:val="el-GR"/>
              </w:rPr>
              <w:t>ει</w:t>
            </w:r>
            <w:r>
              <w:rPr>
                <w:szCs w:val="22"/>
                <w:lang w:val="el-GR"/>
              </w:rPr>
              <w:t xml:space="preserve"> η </w:t>
            </w:r>
            <w:r>
              <w:rPr>
                <w:lang w:val="el-GR"/>
              </w:rPr>
              <w:t>ολική χολερυθρίνη</w:t>
            </w:r>
            <w:r w:rsidRPr="004E7D26">
              <w:rPr>
                <w:lang w:val="el-GR"/>
              </w:rPr>
              <w:t xml:space="preserve"> </w:t>
            </w:r>
            <w:r w:rsidRPr="00E64BB7">
              <w:rPr>
                <w:szCs w:val="22"/>
                <w:lang w:val="el-GR"/>
              </w:rPr>
              <w:t>σε </w:t>
            </w:r>
            <w:r w:rsidR="00145A7B">
              <w:rPr>
                <w:szCs w:val="22"/>
                <w:lang w:val="el-GR"/>
              </w:rPr>
              <w:t>Β</w:t>
            </w:r>
            <w:r w:rsidRPr="00E64BB7">
              <w:rPr>
                <w:szCs w:val="22"/>
                <w:lang w:val="el-GR"/>
              </w:rPr>
              <w:t>αθμό ≤ </w:t>
            </w:r>
            <w:r>
              <w:rPr>
                <w:szCs w:val="22"/>
                <w:lang w:val="el-GR"/>
              </w:rPr>
              <w:t>1</w:t>
            </w:r>
            <w:r w:rsidRPr="00E64BB7">
              <w:rPr>
                <w:szCs w:val="22"/>
                <w:lang w:val="el-GR"/>
              </w:rPr>
              <w:t xml:space="preserve">, </w:t>
            </w:r>
            <w:r w:rsidRPr="009C46AE">
              <w:rPr>
                <w:szCs w:val="22"/>
                <w:lang w:val="el-GR"/>
              </w:rPr>
              <w:t xml:space="preserve">και </w:t>
            </w:r>
            <w:r>
              <w:rPr>
                <w:szCs w:val="22"/>
                <w:lang w:val="el-GR"/>
              </w:rPr>
              <w:t>στη συνέχεια μειώστε</w:t>
            </w:r>
            <w:r w:rsidRPr="009C46AE">
              <w:rPr>
                <w:szCs w:val="22"/>
                <w:lang w:val="el-GR"/>
              </w:rPr>
              <w:t xml:space="preserve"> τη </w:t>
            </w:r>
            <w:r>
              <w:rPr>
                <w:szCs w:val="22"/>
                <w:lang w:val="el-GR"/>
              </w:rPr>
              <w:t>δόση κατά ένα</w:t>
            </w:r>
            <w:r w:rsidRPr="009C46AE">
              <w:rPr>
                <w:szCs w:val="22"/>
                <w:lang w:val="el-GR"/>
              </w:rPr>
              <w:t xml:space="preserve"> επίπεδο</w:t>
            </w:r>
            <w:r>
              <w:rPr>
                <w:szCs w:val="22"/>
                <w:lang w:val="el-GR"/>
              </w:rPr>
              <w:t>.</w:t>
            </w:r>
          </w:p>
        </w:tc>
      </w:tr>
      <w:tr w:rsidR="006B7B1A" w14:paraId="1A4DDB35" w14:textId="77777777" w:rsidTr="001E4049">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140E8AF8" w14:textId="77777777" w:rsidR="003922EE" w:rsidRPr="003E2ACF" w:rsidRDefault="003922EE" w:rsidP="003922EE">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F613A7" w14:textId="77777777" w:rsidR="003922EE" w:rsidRPr="003922EE" w:rsidRDefault="003922EE" w:rsidP="004A61C3">
            <w:r w:rsidRPr="003E2ACF">
              <w:rPr>
                <w:szCs w:val="22"/>
                <w:lang w:val="el-GR"/>
              </w:rPr>
              <w:t>4</w:t>
            </w:r>
            <w:r w:rsidRPr="003E2ACF">
              <w:rPr>
                <w:szCs w:val="22"/>
                <w:vertAlign w:val="superscript"/>
                <w:lang w:val="el-GR"/>
              </w:rPr>
              <w:t>ου</w:t>
            </w:r>
            <w:r w:rsidRPr="003E2ACF">
              <w:rPr>
                <w:szCs w:val="22"/>
                <w:lang w:val="el-GR"/>
              </w:rPr>
              <w:t> </w:t>
            </w:r>
            <w:r w:rsidR="00593B51">
              <w:rPr>
                <w:szCs w:val="22"/>
                <w:lang w:val="el-GR"/>
              </w:rPr>
              <w:t>Β</w:t>
            </w:r>
            <w:r w:rsidR="00DF614D">
              <w:rPr>
                <w:szCs w:val="22"/>
                <w:lang w:val="el-GR"/>
              </w:rPr>
              <w:t>αθμού</w:t>
            </w:r>
            <w:r w:rsidRPr="003E2ACF">
              <w:rPr>
                <w:szCs w:val="22"/>
                <w:lang w:val="el-GR"/>
              </w:rPr>
              <w:br/>
              <w:t>(</w:t>
            </w:r>
            <w:r w:rsidRPr="003E2ACF">
              <w:rPr>
                <w:szCs w:val="22"/>
                <w:lang w:val="el-GR"/>
              </w:rPr>
              <w:sym w:font="Symbol" w:char="F03E"/>
            </w:r>
            <w:r w:rsidRPr="003E2ACF">
              <w:rPr>
                <w:szCs w:val="22"/>
                <w:lang w:val="el-GR"/>
              </w:rPr>
              <w:t> 10 </w:t>
            </w:r>
            <w:r w:rsidRPr="003E2ACF">
              <w:rPr>
                <w:szCs w:val="22"/>
                <w:lang w:val="el-GR"/>
              </w:rPr>
              <w:sym w:font="Symbol" w:char="F0B4"/>
            </w:r>
            <w:r w:rsidRPr="003E2ACF">
              <w:rPr>
                <w:szCs w:val="22"/>
                <w:lang w:val="el-GR"/>
              </w:rPr>
              <w:t xml:space="preserve">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75CB30D" w14:textId="77777777" w:rsidR="003922EE" w:rsidRPr="003C1C5C" w:rsidRDefault="003922EE" w:rsidP="003922EE">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6B7B1A" w:rsidRPr="00643BD5" w14:paraId="4812C6E6" w14:textId="77777777" w:rsidTr="001E404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DF3FCB" w14:textId="77777777" w:rsidR="007C33F5" w:rsidRPr="00A96579" w:rsidRDefault="00A138C3" w:rsidP="008A32FE">
            <w:pPr>
              <w:rPr>
                <w:lang w:val="el-GR"/>
              </w:rPr>
            </w:pPr>
            <w:r w:rsidRPr="00A96579">
              <w:rPr>
                <w:lang w:val="el-GR"/>
              </w:rPr>
              <w:t>Φαρμακο</w:t>
            </w:r>
            <w:r w:rsidR="00593B51" w:rsidRPr="00A96579">
              <w:rPr>
                <w:lang w:val="el-GR"/>
              </w:rPr>
              <w:t>επαγ</w:t>
            </w:r>
            <w:r w:rsidR="008A32FE">
              <w:rPr>
                <w:lang w:val="el-GR"/>
              </w:rPr>
              <w:t>ό</w:t>
            </w:r>
            <w:r w:rsidR="00593B51" w:rsidRPr="00A96579">
              <w:rPr>
                <w:lang w:val="el-GR"/>
              </w:rPr>
              <w:t>μενη</w:t>
            </w:r>
            <w:r w:rsidR="007C33F5" w:rsidRPr="00A96579">
              <w:rPr>
                <w:lang w:val="el-GR"/>
              </w:rPr>
              <w:t xml:space="preserve"> Ηπατική Βλάβη (</w:t>
            </w:r>
            <w:r w:rsidR="007C33F5" w:rsidRPr="00A96579">
              <w:t>DILI</w:t>
            </w:r>
            <w:r w:rsidR="007C33F5" w:rsidRPr="00A96579">
              <w:rPr>
                <w:lang w:val="el-GR"/>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9F29CA" w14:textId="77777777" w:rsidR="007C33F5" w:rsidRPr="00A96579" w:rsidRDefault="007C33F5" w:rsidP="007C33F5">
            <w:pPr>
              <w:rPr>
                <w:rFonts w:eastAsia="MS Mincho"/>
                <w:lang w:val="el-GR"/>
              </w:rPr>
            </w:pPr>
            <w:r w:rsidRPr="00A96579">
              <w:rPr>
                <w:lang w:val="el-GR"/>
              </w:rPr>
              <w:t xml:space="preserve">Τραναμινάσες ορού &gt; 3 </w:t>
            </w:r>
            <w:r w:rsidRPr="00A96579">
              <w:t>x</w:t>
            </w:r>
            <w:r w:rsidRPr="00A96579">
              <w:rPr>
                <w:lang w:val="el-GR"/>
              </w:rPr>
              <w:t xml:space="preserve"> </w:t>
            </w:r>
            <w:r w:rsidRPr="00A96579">
              <w:t>ULN</w:t>
            </w:r>
            <w:r w:rsidRPr="00A96579">
              <w:rPr>
                <w:lang w:val="el-GR"/>
              </w:rPr>
              <w:t xml:space="preserve"> και ταυτόχρον</w:t>
            </w:r>
            <w:r w:rsidR="00F30554" w:rsidRPr="00A96579">
              <w:rPr>
                <w:lang w:val="el-GR"/>
              </w:rPr>
              <w:t>α</w:t>
            </w:r>
            <w:r w:rsidRPr="00A96579">
              <w:rPr>
                <w:lang w:val="el-GR"/>
              </w:rPr>
              <w:t xml:space="preserve"> ολική χολερυθρίνη &gt; 2</w:t>
            </w:r>
            <w:r w:rsidR="00593B51">
              <w:rPr>
                <w:lang w:val="el-GR"/>
              </w:rPr>
              <w:t xml:space="preserve"> </w:t>
            </w:r>
            <w:r w:rsidRPr="00A96579">
              <w:rPr>
                <w:rFonts w:ascii="Symbol" w:eastAsia="MS Mincho" w:hAnsi="Symbol"/>
              </w:rPr>
              <w:sym w:font="Symbol" w:char="F0B4"/>
            </w:r>
            <w:r w:rsidRPr="00A96579">
              <w:rPr>
                <w:lang w:val="el-GR"/>
              </w:rPr>
              <w:t xml:space="preserve"> </w:t>
            </w:r>
            <w:r w:rsidRPr="00A96579">
              <w:t>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712D219" w14:textId="77777777" w:rsidR="007C33F5" w:rsidRPr="00A96579" w:rsidRDefault="007C33F5" w:rsidP="004A61C3">
            <w:pPr>
              <w:rPr>
                <w:rFonts w:eastAsia="MS Mincho"/>
                <w:lang w:val="el-GR"/>
              </w:rPr>
            </w:pPr>
            <w:r w:rsidRPr="00A96579">
              <w:rPr>
                <w:rFonts w:eastAsia="MS Mincho"/>
                <w:lang w:val="el-GR"/>
              </w:rPr>
              <w:t xml:space="preserve">Διακόψτε οριστικά την τραστουζουμάμπη εμτανσίνη </w:t>
            </w:r>
            <w:r w:rsidR="00593B51">
              <w:rPr>
                <w:rFonts w:eastAsia="MS Mincho"/>
                <w:lang w:val="el-GR"/>
              </w:rPr>
              <w:t xml:space="preserve">επί </w:t>
            </w:r>
            <w:r w:rsidRPr="00A96579">
              <w:rPr>
                <w:rFonts w:eastAsia="MS Mincho"/>
                <w:lang w:val="el-GR"/>
              </w:rPr>
              <w:t>απουσία</w:t>
            </w:r>
            <w:r w:rsidR="00593B51">
              <w:rPr>
                <w:rFonts w:eastAsia="MS Mincho"/>
                <w:lang w:val="el-GR"/>
              </w:rPr>
              <w:t>ς</w:t>
            </w:r>
            <w:r w:rsidRPr="00A96579">
              <w:rPr>
                <w:rFonts w:eastAsia="MS Mincho"/>
                <w:lang w:val="el-GR"/>
              </w:rPr>
              <w:t xml:space="preserve"> άλλης πιθανής αιτίας για την αύξηση των ηπατικών ενζύμων και της χολερυθρίνης, π.χ. </w:t>
            </w:r>
            <w:r w:rsidR="00593B51">
              <w:rPr>
                <w:rFonts w:eastAsia="MS Mincho"/>
                <w:lang w:val="el-GR"/>
              </w:rPr>
              <w:t>ηπατική μετάσταση</w:t>
            </w:r>
            <w:r w:rsidRPr="00A96579">
              <w:rPr>
                <w:rFonts w:eastAsia="MS Mincho"/>
                <w:lang w:val="el-GR"/>
              </w:rPr>
              <w:t xml:space="preserve"> ή συγχορηγούμενη φ</w:t>
            </w:r>
            <w:r w:rsidR="00FC57AC" w:rsidRPr="00A96579">
              <w:rPr>
                <w:rFonts w:eastAsia="MS Mincho"/>
                <w:lang w:val="el-GR"/>
              </w:rPr>
              <w:t>α</w:t>
            </w:r>
            <w:r w:rsidRPr="00A96579">
              <w:rPr>
                <w:rFonts w:eastAsia="MS Mincho"/>
                <w:lang w:val="el-GR"/>
              </w:rPr>
              <w:t>ρμακευτική αγωγή.</w:t>
            </w:r>
          </w:p>
        </w:tc>
      </w:tr>
      <w:tr w:rsidR="00706565" w:rsidRPr="00643BD5" w14:paraId="5591E15D" w14:textId="77777777" w:rsidTr="001E404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36539C7" w14:textId="77777777" w:rsidR="00706565" w:rsidRPr="00A96579" w:rsidRDefault="00706565" w:rsidP="008A362C">
            <w:pPr>
              <w:rPr>
                <w:lang w:val="el-GR"/>
              </w:rPr>
            </w:pPr>
            <w:r w:rsidRPr="00706565">
              <w:rPr>
                <w:lang w:val="el-GR"/>
              </w:rPr>
              <w:t xml:space="preserve">Οζώδης </w:t>
            </w:r>
            <w:r w:rsidR="008A362C">
              <w:rPr>
                <w:lang w:val="el-GR"/>
              </w:rPr>
              <w:t>Α</w:t>
            </w:r>
            <w:r w:rsidRPr="00706565">
              <w:rPr>
                <w:lang w:val="el-GR"/>
              </w:rPr>
              <w:t xml:space="preserve">ναγεννητική </w:t>
            </w:r>
            <w:r w:rsidR="008A362C">
              <w:rPr>
                <w:lang w:val="el-GR"/>
              </w:rPr>
              <w:t>Υ</w:t>
            </w:r>
            <w:r w:rsidRPr="00706565">
              <w:rPr>
                <w:lang w:val="el-GR"/>
              </w:rPr>
              <w:t>περπλασία (NRH)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664110" w14:textId="77777777" w:rsidR="00706565" w:rsidRPr="00A96579" w:rsidRDefault="00706565" w:rsidP="007C33F5">
            <w:pPr>
              <w:rPr>
                <w:lang w:val="el-GR"/>
              </w:rPr>
            </w:pPr>
            <w:r>
              <w:rPr>
                <w:rFonts w:eastAsia="MS Mincho"/>
                <w:lang w:val="el-GR"/>
              </w:rPr>
              <w:t>Όλων των Βαθμών</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6DADE60" w14:textId="77777777" w:rsidR="00706565" w:rsidRPr="00A96579" w:rsidRDefault="00706565" w:rsidP="004A61C3">
            <w:pPr>
              <w:rPr>
                <w:rFonts w:eastAsia="MS Mincho"/>
                <w:lang w:val="el-GR"/>
              </w:rPr>
            </w:pPr>
            <w:r w:rsidRPr="00A96579">
              <w:rPr>
                <w:szCs w:val="22"/>
                <w:lang w:val="el-GR"/>
              </w:rPr>
              <w:t>Διακόψτε οριστικά την τραστουζουμάμπη εμτανσίνη.</w:t>
            </w:r>
          </w:p>
        </w:tc>
      </w:tr>
      <w:tr w:rsidR="008A362C" w:rsidRPr="002E3A1D" w14:paraId="301A881C" w14:textId="77777777" w:rsidTr="001E4049">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587F9A7B" w14:textId="77777777" w:rsidR="008A362C" w:rsidRPr="00AD3076" w:rsidRDefault="008A362C" w:rsidP="00155075">
            <w:pPr>
              <w:keepNext/>
              <w:keepLines/>
            </w:pPr>
            <w:r>
              <w:rPr>
                <w:lang w:val="el-GR"/>
              </w:rPr>
              <w:lastRenderedPageBreak/>
              <w:t>Δ</w:t>
            </w:r>
            <w:proofErr w:type="spellStart"/>
            <w:r w:rsidRPr="00AD3076">
              <w:t>υσλειτουργί</w:t>
            </w:r>
            <w:proofErr w:type="spellEnd"/>
            <w:r w:rsidRPr="00AD3076">
              <w:t>α</w:t>
            </w:r>
            <w:r>
              <w:rPr>
                <w:lang w:val="el-GR"/>
              </w:rPr>
              <w:t xml:space="preserve"> Α</w:t>
            </w:r>
            <w:proofErr w:type="spellStart"/>
            <w:r w:rsidRPr="00AD3076">
              <w:t>ριστερής</w:t>
            </w:r>
            <w:proofErr w:type="spellEnd"/>
            <w:r w:rsidRPr="00AD3076">
              <w:t xml:space="preserve"> </w:t>
            </w:r>
            <w:r>
              <w:rPr>
                <w:lang w:val="el-GR"/>
              </w:rPr>
              <w:t>Κ</w:t>
            </w:r>
            <w:proofErr w:type="spellStart"/>
            <w:r w:rsidRPr="00AD3076">
              <w:t>οιλί</w:t>
            </w:r>
            <w:proofErr w:type="spellEnd"/>
            <w:r w:rsidRPr="00AD3076">
              <w:t>ας</w:t>
            </w:r>
          </w:p>
          <w:p w14:paraId="32563787" w14:textId="77777777" w:rsidR="008A362C" w:rsidRPr="003E2ACF" w:rsidRDefault="008A362C" w:rsidP="00155075">
            <w:pPr>
              <w:keepNext/>
              <w:keepLines/>
              <w:rPr>
                <w:highlight w:val="cyan"/>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09CFD87" w14:textId="77777777" w:rsidR="008A362C" w:rsidRPr="003E2ACF" w:rsidRDefault="008A362C" w:rsidP="00155075">
            <w:pPr>
              <w:keepNext/>
              <w:keepLines/>
              <w:rPr>
                <w:highlight w:val="cyan"/>
                <w:lang w:val="el-GR"/>
              </w:rPr>
            </w:pPr>
            <w:r w:rsidRPr="003E2ACF">
              <w:rPr>
                <w:szCs w:val="22"/>
                <w:lang w:val="el-GR"/>
              </w:rPr>
              <w:t xml:space="preserve">Συμπτωματική </w:t>
            </w:r>
            <w:r>
              <w:rPr>
                <w:szCs w:val="22"/>
                <w:lang w:val="en-US"/>
              </w:rPr>
              <w:t>CHF</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1B6E276" w14:textId="77777777" w:rsidR="008A362C" w:rsidRPr="003E2ACF" w:rsidRDefault="008A362C" w:rsidP="00155075">
            <w:pPr>
              <w:keepNext/>
              <w:keepLines/>
              <w:rPr>
                <w:highlight w:val="cyan"/>
                <w:lang w:val="el-GR"/>
              </w:rPr>
            </w:pPr>
            <w:r w:rsidRPr="00E64BB7">
              <w:rPr>
                <w:szCs w:val="22"/>
                <w:lang w:val="el-GR"/>
              </w:rPr>
              <w:t>Διακόψτε τη</w:t>
            </w:r>
            <w:r>
              <w:rPr>
                <w:szCs w:val="22"/>
                <w:lang w:val="el-GR"/>
              </w:rPr>
              <w:t>ν</w:t>
            </w:r>
            <w:r w:rsidRPr="00E64BB7">
              <w:rPr>
                <w:szCs w:val="22"/>
                <w:lang w:val="el-GR"/>
              </w:rPr>
              <w:t xml:space="preserve"> τραστουζουμάμπη εμτανσίνη.</w:t>
            </w:r>
          </w:p>
        </w:tc>
      </w:tr>
      <w:tr w:rsidR="008A362C" w:rsidRPr="00643BD5" w14:paraId="1BB8BACA" w14:textId="77777777" w:rsidTr="00062CFB">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04E45957" w14:textId="77777777" w:rsidR="008A362C" w:rsidRPr="003E2ACF" w:rsidRDefault="008A362C" w:rsidP="00155075">
            <w:pPr>
              <w:keepNext/>
              <w:keepLines/>
              <w:rPr>
                <w:highlight w:val="cyan"/>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4416CD" w14:textId="77777777" w:rsidR="008A362C" w:rsidRPr="003E2ACF" w:rsidRDefault="008A362C" w:rsidP="00155075">
            <w:pPr>
              <w:keepNext/>
              <w:keepLines/>
              <w:rPr>
                <w:highlight w:val="cyan"/>
                <w:lang w:val="el-GR"/>
              </w:rPr>
            </w:pPr>
            <w:r>
              <w:rPr>
                <w:rFonts w:eastAsia="MS Mincho"/>
              </w:rPr>
              <w:t>LVEF &lt; 40%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2B9928" w14:textId="77777777" w:rsidR="008A362C" w:rsidRPr="003E2ACF" w:rsidRDefault="008A362C" w:rsidP="00155075">
            <w:pPr>
              <w:keepNext/>
              <w:keepLines/>
              <w:spacing w:line="280" w:lineRule="atLeast"/>
              <w:rPr>
                <w:lang w:val="el-GR"/>
              </w:rPr>
            </w:pPr>
            <w:r w:rsidRPr="003E2ACF">
              <w:rPr>
                <w:lang w:val="el-GR"/>
              </w:rPr>
              <w:t xml:space="preserve">Μη χορηγήσετε τραστουζουμάμπη εμτανσίνη. </w:t>
            </w:r>
          </w:p>
          <w:p w14:paraId="159F4F7A" w14:textId="77777777" w:rsidR="008A362C" w:rsidRPr="003E2ACF" w:rsidRDefault="008A362C" w:rsidP="00155075">
            <w:pPr>
              <w:keepNext/>
              <w:keepLines/>
              <w:spacing w:line="280" w:lineRule="atLeast"/>
              <w:rPr>
                <w:highlight w:val="cyan"/>
                <w:lang w:val="el-GR"/>
              </w:rPr>
            </w:pPr>
            <w:r w:rsidRPr="003E2ACF">
              <w:rPr>
                <w:lang w:val="el-GR"/>
              </w:rPr>
              <w:t xml:space="preserve">Επαναλάβετε την εκτίμηση του </w:t>
            </w:r>
            <w:r>
              <w:t>LVEF</w:t>
            </w:r>
            <w:r w:rsidRPr="003E2ACF">
              <w:rPr>
                <w:lang w:val="el-GR"/>
              </w:rPr>
              <w:t xml:space="preserve"> </w:t>
            </w:r>
            <w:r>
              <w:rPr>
                <w:lang w:val="el-GR"/>
              </w:rPr>
              <w:t>εντός</w:t>
            </w:r>
            <w:r w:rsidRPr="003E2ACF">
              <w:rPr>
                <w:lang w:val="el-GR"/>
              </w:rPr>
              <w:t xml:space="preserve"> 3 εβδομάδων. Εάν επιβεβαιωθεί </w:t>
            </w:r>
            <w:r>
              <w:t>LVEF</w:t>
            </w:r>
            <w:r w:rsidRPr="003E2ACF">
              <w:rPr>
                <w:lang w:val="el-GR"/>
              </w:rPr>
              <w:t xml:space="preserve"> &lt; 40%, διακόψτε την τραστουζουμάμπη εμτανσίνη.</w:t>
            </w:r>
          </w:p>
        </w:tc>
      </w:tr>
      <w:tr w:rsidR="008A362C" w:rsidRPr="00643BD5" w14:paraId="024568E6" w14:textId="77777777" w:rsidTr="00062CFB">
        <w:trPr>
          <w:trHeight w:val="315"/>
        </w:trPr>
        <w:tc>
          <w:tcPr>
            <w:tcW w:w="0" w:type="auto"/>
            <w:vMerge/>
            <w:tcBorders>
              <w:left w:val="single" w:sz="4" w:space="0" w:color="auto"/>
              <w:right w:val="single" w:sz="4" w:space="0" w:color="auto"/>
            </w:tcBorders>
            <w:tcMar>
              <w:top w:w="30" w:type="dxa"/>
              <w:left w:w="45" w:type="dxa"/>
              <w:bottom w:w="30" w:type="dxa"/>
              <w:right w:w="45" w:type="dxa"/>
            </w:tcMar>
            <w:hideMark/>
          </w:tcPr>
          <w:p w14:paraId="18E28517" w14:textId="77777777" w:rsidR="008A362C" w:rsidRPr="00CA52D4" w:rsidRDefault="008A362C" w:rsidP="00155075">
            <w:pPr>
              <w:keepNext/>
              <w:keepLines/>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18958D" w14:textId="77777777" w:rsidR="008A362C" w:rsidRPr="004A61C3" w:rsidRDefault="008A362C" w:rsidP="00155075">
            <w:pPr>
              <w:keepNext/>
              <w:keepLines/>
              <w:rPr>
                <w:lang w:val="el-GR"/>
              </w:rPr>
            </w:pPr>
            <w:r w:rsidRPr="003E2ACF">
              <w:rPr>
                <w:szCs w:val="22"/>
                <w:lang w:val="el-GR"/>
              </w:rPr>
              <w:t>LVEF 40% έως ≤ 45% και η μείωση είναι ≥</w:t>
            </w:r>
            <w:r w:rsidRPr="003E2ACF">
              <w:rPr>
                <w:szCs w:val="22"/>
              </w:rPr>
              <w:t> </w:t>
            </w:r>
            <w:r w:rsidRPr="003E2ACF">
              <w:rPr>
                <w:szCs w:val="22"/>
                <w:lang w:val="el-GR"/>
              </w:rPr>
              <w:t> 10 ποσοστιαίες μονάδες σε σχέση την αρχική τιμή</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2E2607" w14:textId="77777777" w:rsidR="008A362C" w:rsidRPr="003E2ACF" w:rsidRDefault="008A362C" w:rsidP="00155075">
            <w:pPr>
              <w:keepNext/>
              <w:keepLines/>
              <w:spacing w:line="280" w:lineRule="atLeast"/>
              <w:rPr>
                <w:lang w:val="el-GR"/>
              </w:rPr>
            </w:pPr>
            <w:r w:rsidRPr="003E2ACF">
              <w:rPr>
                <w:lang w:val="el-GR"/>
              </w:rPr>
              <w:t>Μη χορηγήσετε τραστουζουμάμπη εμτανσίνη.</w:t>
            </w:r>
          </w:p>
          <w:p w14:paraId="1475B249" w14:textId="77777777" w:rsidR="008A362C" w:rsidRPr="003E2ACF" w:rsidRDefault="008A362C" w:rsidP="00155075">
            <w:pPr>
              <w:keepNext/>
              <w:keepLines/>
              <w:spacing w:line="280" w:lineRule="atLeast"/>
              <w:rPr>
                <w:lang w:val="el-GR"/>
              </w:rPr>
            </w:pPr>
            <w:r w:rsidRPr="003E2ACF">
              <w:rPr>
                <w:lang w:val="el-GR"/>
              </w:rPr>
              <w:t xml:space="preserve">Επαναλάβετε την εκτίμηση του </w:t>
            </w:r>
            <w:r>
              <w:t>LVEF</w:t>
            </w:r>
            <w:r w:rsidRPr="003E2ACF">
              <w:rPr>
                <w:lang w:val="el-GR"/>
              </w:rPr>
              <w:t xml:space="preserve"> </w:t>
            </w:r>
            <w:r>
              <w:rPr>
                <w:lang w:val="el-GR"/>
              </w:rPr>
              <w:t>εντός</w:t>
            </w:r>
            <w:r w:rsidRPr="003E2ACF">
              <w:rPr>
                <w:lang w:val="el-GR"/>
              </w:rPr>
              <w:t xml:space="preserve"> 3 εβδομάδων. Εάν το </w:t>
            </w:r>
            <w:r>
              <w:t>LVEF</w:t>
            </w:r>
            <w:r w:rsidRPr="003E2ACF">
              <w:rPr>
                <w:lang w:val="el-GR"/>
              </w:rPr>
              <w:t xml:space="preserve"> δεν έχει επανέλθει εντός 10 ποσοστιαί</w:t>
            </w:r>
            <w:r>
              <w:rPr>
                <w:lang w:val="el-GR"/>
              </w:rPr>
              <w:t>ων</w:t>
            </w:r>
            <w:r w:rsidRPr="003E2ACF">
              <w:rPr>
                <w:lang w:val="el-GR"/>
              </w:rPr>
              <w:t xml:space="preserve"> μονάδ</w:t>
            </w:r>
            <w:r>
              <w:rPr>
                <w:lang w:val="el-GR"/>
              </w:rPr>
              <w:t>ων</w:t>
            </w:r>
            <w:r w:rsidRPr="003E2ACF">
              <w:rPr>
                <w:lang w:val="el-GR"/>
              </w:rPr>
              <w:t xml:space="preserve"> σε σχέση με την αρχική τιμή, διακόψτε την τραστουζουμάμπη εμτανσίνη.</w:t>
            </w:r>
          </w:p>
        </w:tc>
      </w:tr>
      <w:tr w:rsidR="008A362C" w:rsidRPr="00643BD5" w14:paraId="64F73DEC" w14:textId="77777777" w:rsidTr="00062CFB">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3BD5F2E2" w14:textId="77777777" w:rsidR="008A362C" w:rsidRPr="003E2ACF" w:rsidRDefault="008A362C" w:rsidP="00155075">
            <w:pPr>
              <w:keepNext/>
              <w:keepLines/>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9D38BD7" w14:textId="77777777" w:rsidR="008A362C" w:rsidRPr="003E2ACF" w:rsidRDefault="008A362C" w:rsidP="00155075">
            <w:pPr>
              <w:keepNext/>
              <w:keepLines/>
              <w:rPr>
                <w:lang w:val="el-GR"/>
              </w:rPr>
            </w:pPr>
            <w:r w:rsidRPr="003E2ACF">
              <w:rPr>
                <w:szCs w:val="22"/>
                <w:lang w:val="el-GR"/>
              </w:rPr>
              <w:t>LVEF 40% έως ≤ 45% και η μείωση είναι &lt; 10 ποσοστιαίες μονάδες σε σχέση την αρχική τιμή</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A88960" w14:textId="77777777" w:rsidR="008A362C" w:rsidRPr="003E2ACF" w:rsidRDefault="008A362C" w:rsidP="00155075">
            <w:pPr>
              <w:keepNext/>
              <w:keepLines/>
              <w:spacing w:line="280" w:lineRule="atLeast"/>
              <w:rPr>
                <w:lang w:val="el-GR"/>
              </w:rPr>
            </w:pPr>
            <w:r w:rsidRPr="003E2ACF">
              <w:rPr>
                <w:lang w:val="el-GR"/>
              </w:rPr>
              <w:t>Συνεχίστε τη θεραπεία με τραστουζουμάμπη εμτανσίνη.</w:t>
            </w:r>
          </w:p>
          <w:p w14:paraId="53AB12A6" w14:textId="77777777" w:rsidR="008A362C" w:rsidRPr="003E2ACF" w:rsidRDefault="008A362C" w:rsidP="00155075">
            <w:pPr>
              <w:keepNext/>
              <w:keepLines/>
              <w:spacing w:line="280" w:lineRule="atLeast"/>
              <w:rPr>
                <w:lang w:val="el-GR"/>
              </w:rPr>
            </w:pPr>
            <w:r w:rsidRPr="003E2ACF">
              <w:rPr>
                <w:lang w:val="el-GR"/>
              </w:rPr>
              <w:t xml:space="preserve">Επαναλάβετε την εκτίμηση του </w:t>
            </w:r>
            <w:r>
              <w:t>LVEF</w:t>
            </w:r>
            <w:r w:rsidRPr="003E2ACF">
              <w:rPr>
                <w:lang w:val="el-GR"/>
              </w:rPr>
              <w:t xml:space="preserve"> </w:t>
            </w:r>
            <w:r>
              <w:rPr>
                <w:lang w:val="el-GR"/>
              </w:rPr>
              <w:t>εντός</w:t>
            </w:r>
            <w:r w:rsidRPr="003E2ACF">
              <w:rPr>
                <w:lang w:val="el-GR"/>
              </w:rPr>
              <w:t xml:space="preserve"> 3 εβδομάδων.</w:t>
            </w:r>
          </w:p>
        </w:tc>
      </w:tr>
      <w:tr w:rsidR="008A362C" w:rsidRPr="00643BD5" w14:paraId="739DC017" w14:textId="77777777" w:rsidTr="00062CFB">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7C0F7BD8" w14:textId="77777777" w:rsidR="008A362C" w:rsidRPr="003E2ACF" w:rsidRDefault="008A362C" w:rsidP="002E3A1D">
            <w:pPr>
              <w:rPr>
                <w:lang w:val="el-GR"/>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0F09FF" w14:textId="77777777" w:rsidR="008A362C" w:rsidRPr="008C0DA6" w:rsidRDefault="008A362C" w:rsidP="002E3A1D">
            <w:r>
              <w:rPr>
                <w:rFonts w:eastAsia="MS Mincho"/>
              </w:rPr>
              <w:t>LVEF &gt; 45%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FF77A4" w14:textId="77777777" w:rsidR="008A362C" w:rsidRPr="003E2ACF" w:rsidRDefault="008A362C" w:rsidP="003E2ACF">
            <w:pPr>
              <w:keepNext/>
              <w:keepLines/>
              <w:spacing w:line="280" w:lineRule="atLeast"/>
              <w:rPr>
                <w:lang w:val="el-GR"/>
              </w:rPr>
            </w:pPr>
            <w:r w:rsidRPr="004E7D26">
              <w:rPr>
                <w:lang w:val="el-GR"/>
              </w:rPr>
              <w:t>Συνεχίστε τη θεραπεία με τραστουζουμάμπη εμτανσίνη.</w:t>
            </w:r>
          </w:p>
        </w:tc>
      </w:tr>
      <w:tr w:rsidR="00194E0F" w:rsidRPr="00643BD5" w14:paraId="48C48770" w14:textId="77777777" w:rsidTr="00DD09D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DF39AE" w14:textId="77777777" w:rsidR="00194E0F" w:rsidRPr="00DD09DF" w:rsidRDefault="00194E0F" w:rsidP="002E3A1D">
            <w:pPr>
              <w:rPr>
                <w:rFonts w:eastAsia="MS Mincho"/>
              </w:rPr>
            </w:pPr>
            <w:proofErr w:type="spellStart"/>
            <w:r w:rsidRPr="00DD09DF">
              <w:rPr>
                <w:rFonts w:eastAsia="MS Mincho"/>
              </w:rPr>
              <w:t>Περιφερική</w:t>
            </w:r>
            <w:proofErr w:type="spellEnd"/>
            <w:r w:rsidRPr="00DD09DF">
              <w:rPr>
                <w:rFonts w:eastAsia="MS Mincho"/>
              </w:rPr>
              <w:t xml:space="preserve"> </w:t>
            </w:r>
            <w:proofErr w:type="spellStart"/>
            <w:r w:rsidRPr="00DD09DF">
              <w:rPr>
                <w:rFonts w:eastAsia="MS Mincho"/>
              </w:rPr>
              <w:t>Νευρο</w:t>
            </w:r>
            <w:proofErr w:type="spellEnd"/>
            <w:r w:rsidRPr="00DD09DF">
              <w:rPr>
                <w:rFonts w:eastAsia="MS Mincho"/>
              </w:rPr>
              <w:t>πάθεια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FB47D7C" w14:textId="77777777" w:rsidR="00194E0F" w:rsidRDefault="00194E0F" w:rsidP="002E3A1D">
            <w:pPr>
              <w:rPr>
                <w:rFonts w:eastAsia="MS Mincho"/>
              </w:rPr>
            </w:pPr>
            <w:r w:rsidRPr="00A96579">
              <w:t>3</w:t>
            </w:r>
            <w:r w:rsidRPr="00A96579">
              <w:rPr>
                <w:vertAlign w:val="superscript"/>
              </w:rPr>
              <w:t>ου</w:t>
            </w:r>
            <w:r w:rsidRPr="00A96579">
              <w:t xml:space="preserve"> -</w:t>
            </w:r>
            <w:r w:rsidRPr="00A96579">
              <w:rPr>
                <w:lang w:val="el-GR"/>
              </w:rPr>
              <w:t xml:space="preserve"> </w:t>
            </w:r>
            <w:r w:rsidRPr="00A96579">
              <w:t>4</w:t>
            </w:r>
            <w:r w:rsidRPr="00A96579">
              <w:rPr>
                <w:vertAlign w:val="superscript"/>
              </w:rPr>
              <w:t>ου</w:t>
            </w:r>
            <w:r w:rsidRPr="00A96579">
              <w:t xml:space="preserve"> </w:t>
            </w:r>
            <w:r>
              <w:rPr>
                <w:lang w:val="el-GR"/>
              </w:rPr>
              <w:t>Β</w:t>
            </w:r>
            <w:r w:rsidRPr="00A96579">
              <w:rPr>
                <w:lang w:val="el-GR"/>
              </w:rPr>
              <w:t>αθμού</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A3EDD82" w14:textId="77777777" w:rsidR="00194E0F" w:rsidRPr="004E7D26" w:rsidRDefault="00194E0F" w:rsidP="003E2ACF">
            <w:pPr>
              <w:keepNext/>
              <w:keepLines/>
              <w:spacing w:line="280" w:lineRule="atLeast"/>
              <w:rPr>
                <w:lang w:val="el-GR"/>
              </w:rPr>
            </w:pPr>
            <w:r>
              <w:rPr>
                <w:lang w:val="el-GR"/>
              </w:rPr>
              <w:t xml:space="preserve">Μη </w:t>
            </w:r>
            <w:r w:rsidRPr="003E2ACF">
              <w:rPr>
                <w:lang w:val="el-GR"/>
              </w:rPr>
              <w:t xml:space="preserve">χορηγήσετε τραστουζουμάμπη εμτανσίνη </w:t>
            </w:r>
            <w:r>
              <w:rPr>
                <w:lang w:val="el-GR"/>
              </w:rPr>
              <w:t xml:space="preserve">μέχρι την αποδρομή σε </w:t>
            </w:r>
            <w:r>
              <w:rPr>
                <w:rFonts w:ascii="Symbol" w:eastAsia="MS Mincho" w:hAnsi="Symbol"/>
              </w:rPr>
              <w:sym w:font="Symbol" w:char="F0A3"/>
            </w:r>
            <w:r>
              <w:rPr>
                <w:lang w:val="el-GR"/>
              </w:rPr>
              <w:t xml:space="preserve"> 2</w:t>
            </w:r>
            <w:r w:rsidRPr="003E2ACF">
              <w:rPr>
                <w:vertAlign w:val="superscript"/>
                <w:lang w:val="el-GR"/>
              </w:rPr>
              <w:t>ου</w:t>
            </w:r>
            <w:r>
              <w:rPr>
                <w:lang w:val="el-GR"/>
              </w:rPr>
              <w:t xml:space="preserve"> Βαθμού</w:t>
            </w:r>
          </w:p>
        </w:tc>
      </w:tr>
      <w:tr w:rsidR="00194E0F" w:rsidRPr="00643BD5" w14:paraId="35542024" w14:textId="77777777" w:rsidTr="00DD09D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68CAAE8" w14:textId="77777777" w:rsidR="00194E0F" w:rsidRPr="00DD09DF" w:rsidRDefault="00194E0F" w:rsidP="008A362C">
            <w:pPr>
              <w:rPr>
                <w:rFonts w:eastAsia="MS Mincho"/>
              </w:rPr>
            </w:pPr>
            <w:proofErr w:type="spellStart"/>
            <w:r w:rsidRPr="00DD09DF">
              <w:rPr>
                <w:rFonts w:eastAsia="MS Mincho"/>
              </w:rPr>
              <w:t>Πνευμονική</w:t>
            </w:r>
            <w:proofErr w:type="spellEnd"/>
            <w:r w:rsidRPr="00DD09DF">
              <w:rPr>
                <w:rFonts w:eastAsia="MS Mincho"/>
              </w:rPr>
              <w:t xml:space="preserve"> </w:t>
            </w:r>
            <w:r w:rsidR="008A362C">
              <w:rPr>
                <w:rFonts w:eastAsia="MS Mincho"/>
                <w:lang w:val="el-GR"/>
              </w:rPr>
              <w:t>Τ</w:t>
            </w:r>
            <w:proofErr w:type="spellStart"/>
            <w:r w:rsidRPr="00DD09DF">
              <w:rPr>
                <w:rFonts w:eastAsia="MS Mincho"/>
              </w:rPr>
              <w:t>οξικότητ</w:t>
            </w:r>
            <w:proofErr w:type="spellEnd"/>
            <w:r w:rsidRPr="00DD09DF">
              <w:rPr>
                <w:rFonts w:eastAsia="MS Mincho"/>
              </w:rPr>
              <w:t>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854A3E" w14:textId="77777777" w:rsidR="00194E0F" w:rsidRPr="00DD09DF" w:rsidRDefault="00194E0F" w:rsidP="002E3A1D">
            <w:pPr>
              <w:rPr>
                <w:rFonts w:eastAsia="MS Mincho"/>
                <w:lang w:val="el-GR"/>
              </w:rPr>
            </w:pPr>
            <w:r w:rsidRPr="00DD09DF">
              <w:rPr>
                <w:rFonts w:eastAsia="MS Mincho"/>
                <w:lang w:val="el-GR"/>
              </w:rPr>
              <w:t>Διάμεση πνευμονοπάθεια (</w:t>
            </w:r>
            <w:r w:rsidRPr="00194E0F">
              <w:rPr>
                <w:rFonts w:eastAsia="MS Mincho"/>
              </w:rPr>
              <w:t>ILD</w:t>
            </w:r>
            <w:r w:rsidRPr="00DD09DF">
              <w:rPr>
                <w:rFonts w:eastAsia="MS Mincho"/>
                <w:lang w:val="el-GR"/>
              </w:rPr>
              <w:t>) ή πνευμονίτιδα</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7DFCB3" w14:textId="77777777" w:rsidR="00194E0F" w:rsidRPr="004E7D26" w:rsidRDefault="00194E0F" w:rsidP="003E2ACF">
            <w:pPr>
              <w:keepNext/>
              <w:keepLines/>
              <w:spacing w:line="280" w:lineRule="atLeast"/>
              <w:rPr>
                <w:lang w:val="el-GR"/>
              </w:rPr>
            </w:pPr>
            <w:r w:rsidRPr="00A96579">
              <w:rPr>
                <w:szCs w:val="22"/>
                <w:lang w:val="el-GR"/>
              </w:rPr>
              <w:t>Διακόψτε οριστικά την τραστουζουμάμπη εμτανσίνη.</w:t>
            </w:r>
          </w:p>
        </w:tc>
      </w:tr>
    </w:tbl>
    <w:p w14:paraId="7761D8FF" w14:textId="77777777" w:rsidR="002704D1" w:rsidRPr="003E2ACF" w:rsidRDefault="002704D1" w:rsidP="003E2ACF">
      <w:pPr>
        <w:keepNext/>
        <w:rPr>
          <w:i/>
          <w:sz w:val="18"/>
          <w:szCs w:val="18"/>
          <w:lang w:val="el-GR"/>
        </w:rPr>
      </w:pPr>
      <w:r w:rsidRPr="0093732F">
        <w:rPr>
          <w:sz w:val="18"/>
          <w:szCs w:val="18"/>
        </w:rPr>
        <w:t>ALT </w:t>
      </w:r>
      <w:r w:rsidRPr="0093732F">
        <w:rPr>
          <w:sz w:val="18"/>
          <w:szCs w:val="18"/>
          <w:lang w:val="el-GR"/>
        </w:rPr>
        <w:sym w:font="Symbol" w:char="F03D"/>
      </w:r>
      <w:r w:rsidR="004A61C3" w:rsidRPr="00A96579">
        <w:rPr>
          <w:sz w:val="18"/>
          <w:szCs w:val="18"/>
          <w:lang w:val="el-GR"/>
        </w:rPr>
        <w:t xml:space="preserve"> </w:t>
      </w:r>
      <w:r w:rsidRPr="0093732F">
        <w:rPr>
          <w:sz w:val="18"/>
          <w:szCs w:val="18"/>
          <w:lang w:val="el-GR"/>
        </w:rPr>
        <w:t>αλανινική</w:t>
      </w:r>
      <w:r w:rsidRPr="003E2ACF">
        <w:rPr>
          <w:sz w:val="18"/>
          <w:szCs w:val="18"/>
          <w:lang w:val="el-GR"/>
        </w:rPr>
        <w:t xml:space="preserve"> </w:t>
      </w:r>
      <w:r w:rsidRPr="0093732F">
        <w:rPr>
          <w:sz w:val="18"/>
          <w:szCs w:val="18"/>
          <w:lang w:val="el-GR"/>
        </w:rPr>
        <w:t>τρανσαμινάση</w:t>
      </w:r>
      <w:r w:rsidRPr="003E2ACF">
        <w:rPr>
          <w:sz w:val="18"/>
          <w:szCs w:val="18"/>
          <w:lang w:val="el-GR"/>
        </w:rPr>
        <w:t xml:space="preserve">, </w:t>
      </w:r>
      <w:r w:rsidRPr="0093732F">
        <w:rPr>
          <w:sz w:val="18"/>
          <w:szCs w:val="18"/>
        </w:rPr>
        <w:t>AST </w:t>
      </w:r>
      <w:r w:rsidRPr="0093732F">
        <w:rPr>
          <w:sz w:val="18"/>
          <w:szCs w:val="18"/>
          <w:lang w:val="el-GR"/>
        </w:rPr>
        <w:sym w:font="Symbol" w:char="F03D"/>
      </w:r>
      <w:r w:rsidRPr="0093732F">
        <w:rPr>
          <w:sz w:val="18"/>
          <w:szCs w:val="18"/>
        </w:rPr>
        <w:t> </w:t>
      </w:r>
      <w:r w:rsidRPr="0093732F">
        <w:rPr>
          <w:sz w:val="18"/>
          <w:szCs w:val="18"/>
          <w:lang w:val="el-GR"/>
        </w:rPr>
        <w:t>ασπαρτική</w:t>
      </w:r>
      <w:r w:rsidRPr="003E2ACF">
        <w:rPr>
          <w:sz w:val="18"/>
          <w:szCs w:val="18"/>
          <w:lang w:val="el-GR"/>
        </w:rPr>
        <w:t xml:space="preserve"> </w:t>
      </w:r>
      <w:r w:rsidRPr="0093732F">
        <w:rPr>
          <w:sz w:val="18"/>
          <w:szCs w:val="18"/>
          <w:lang w:val="el-GR"/>
        </w:rPr>
        <w:t>τρανσαμινάση</w:t>
      </w:r>
      <w:r w:rsidRPr="003E2ACF">
        <w:rPr>
          <w:sz w:val="18"/>
          <w:szCs w:val="18"/>
          <w:lang w:val="el-GR"/>
        </w:rPr>
        <w:t xml:space="preserve">, </w:t>
      </w:r>
      <w:r w:rsidRPr="00AA17C2">
        <w:rPr>
          <w:rFonts w:eastAsia="MS Mincho"/>
          <w:sz w:val="18"/>
          <w:szCs w:val="18"/>
          <w:lang w:eastAsia="en-US"/>
        </w:rPr>
        <w:t>CHF</w:t>
      </w:r>
      <w:r w:rsidRPr="003E2ACF">
        <w:rPr>
          <w:rFonts w:eastAsia="MS Mincho"/>
          <w:sz w:val="18"/>
          <w:szCs w:val="18"/>
          <w:lang w:val="el-GR" w:eastAsia="en-US"/>
        </w:rPr>
        <w:t xml:space="preserve"> = συμφορητική καρδιακή ανεπάρκεια, </w:t>
      </w:r>
      <w:r w:rsidRPr="0093732F">
        <w:rPr>
          <w:sz w:val="18"/>
          <w:szCs w:val="18"/>
          <w:lang w:val="el-GR"/>
        </w:rPr>
        <w:t>LVEF = </w:t>
      </w:r>
      <w:r w:rsidR="00EB7FBC">
        <w:rPr>
          <w:sz w:val="18"/>
          <w:szCs w:val="18"/>
          <w:lang w:val="el-GR"/>
        </w:rPr>
        <w:t>κ</w:t>
      </w:r>
      <w:r w:rsidRPr="0093732F">
        <w:rPr>
          <w:sz w:val="18"/>
          <w:szCs w:val="18"/>
          <w:lang w:val="el-GR"/>
        </w:rPr>
        <w:t>λάσμα εξώθησης αριστερής κοιλίας</w:t>
      </w:r>
      <w:r w:rsidRPr="003E2ACF">
        <w:rPr>
          <w:rFonts w:eastAsia="MS Mincho"/>
          <w:sz w:val="18"/>
          <w:szCs w:val="18"/>
          <w:lang w:val="el-GR" w:eastAsia="en-US"/>
        </w:rPr>
        <w:t xml:space="preserve">, </w:t>
      </w:r>
      <w:r w:rsidRPr="00AA17C2">
        <w:rPr>
          <w:rFonts w:eastAsia="MS Mincho"/>
          <w:sz w:val="18"/>
          <w:szCs w:val="18"/>
          <w:lang w:eastAsia="en-US"/>
        </w:rPr>
        <w:t>LVSD </w:t>
      </w:r>
      <w:r>
        <w:rPr>
          <w:rFonts w:ascii="Symbol" w:eastAsia="MS Mincho" w:hAnsi="Symbol"/>
          <w:sz w:val="18"/>
          <w:szCs w:val="18"/>
          <w:lang w:eastAsia="en-US"/>
        </w:rPr>
        <w:sym w:font="Symbol" w:char="F03D"/>
      </w:r>
      <w:r w:rsidRPr="00AA17C2">
        <w:rPr>
          <w:rFonts w:eastAsia="MS Mincho"/>
          <w:sz w:val="18"/>
          <w:szCs w:val="18"/>
          <w:lang w:eastAsia="en-US"/>
        </w:rPr>
        <w:t> </w:t>
      </w:r>
      <w:r w:rsidR="00677D39" w:rsidRPr="003E2ACF">
        <w:rPr>
          <w:rFonts w:eastAsia="MS Mincho"/>
          <w:sz w:val="18"/>
          <w:szCs w:val="18"/>
          <w:lang w:val="el-GR" w:eastAsia="en-US"/>
        </w:rPr>
        <w:t>συστολική δυσλειτουργία της αριστερής κοιλίας</w:t>
      </w:r>
      <w:r w:rsidRPr="003E2ACF">
        <w:rPr>
          <w:rFonts w:eastAsia="MS Mincho"/>
          <w:sz w:val="18"/>
          <w:szCs w:val="18"/>
          <w:lang w:val="el-GR" w:eastAsia="en-US"/>
        </w:rPr>
        <w:t xml:space="preserve">, </w:t>
      </w:r>
      <w:r w:rsidRPr="00AA17C2">
        <w:rPr>
          <w:rFonts w:eastAsia="MS Mincho"/>
          <w:sz w:val="18"/>
          <w:szCs w:val="18"/>
          <w:lang w:eastAsia="en-US"/>
        </w:rPr>
        <w:t>TBILI</w:t>
      </w:r>
      <w:r w:rsidRPr="003E2ACF">
        <w:rPr>
          <w:rFonts w:eastAsia="MS Mincho"/>
          <w:sz w:val="18"/>
          <w:szCs w:val="18"/>
          <w:lang w:val="el-GR" w:eastAsia="en-US"/>
        </w:rPr>
        <w:t xml:space="preserve"> = </w:t>
      </w:r>
      <w:r>
        <w:rPr>
          <w:rFonts w:eastAsia="MS Mincho"/>
          <w:sz w:val="18"/>
          <w:szCs w:val="18"/>
          <w:lang w:val="el-GR" w:eastAsia="en-US"/>
        </w:rPr>
        <w:t xml:space="preserve">Ολική Χολερυθρίνη, </w:t>
      </w:r>
      <w:r w:rsidRPr="0093732F">
        <w:rPr>
          <w:sz w:val="18"/>
          <w:szCs w:val="18"/>
        </w:rPr>
        <w:t>ULN </w:t>
      </w:r>
      <w:r w:rsidRPr="0093732F">
        <w:rPr>
          <w:sz w:val="18"/>
          <w:szCs w:val="18"/>
          <w:lang w:val="el-GR"/>
        </w:rPr>
        <w:sym w:font="Symbol" w:char="F03D"/>
      </w:r>
      <w:r w:rsidRPr="0093732F">
        <w:rPr>
          <w:sz w:val="18"/>
          <w:szCs w:val="18"/>
        </w:rPr>
        <w:t> </w:t>
      </w:r>
      <w:r w:rsidRPr="0093732F">
        <w:rPr>
          <w:sz w:val="18"/>
          <w:szCs w:val="18"/>
          <w:lang w:val="el-GR"/>
        </w:rPr>
        <w:t>ανώτερο</w:t>
      </w:r>
      <w:r w:rsidRPr="003E2ACF">
        <w:rPr>
          <w:sz w:val="18"/>
          <w:szCs w:val="18"/>
          <w:lang w:val="el-GR"/>
        </w:rPr>
        <w:t xml:space="preserve"> </w:t>
      </w:r>
      <w:r w:rsidRPr="0093732F">
        <w:rPr>
          <w:sz w:val="18"/>
          <w:szCs w:val="18"/>
          <w:lang w:val="el-GR"/>
        </w:rPr>
        <w:t>φυσιολογικό</w:t>
      </w:r>
      <w:r w:rsidRPr="003E2ACF">
        <w:rPr>
          <w:sz w:val="18"/>
          <w:szCs w:val="18"/>
          <w:lang w:val="el-GR"/>
        </w:rPr>
        <w:t xml:space="preserve"> </w:t>
      </w:r>
      <w:r w:rsidRPr="0093732F">
        <w:rPr>
          <w:sz w:val="18"/>
          <w:szCs w:val="18"/>
          <w:lang w:val="el-GR"/>
        </w:rPr>
        <w:t>όριο</w:t>
      </w:r>
      <w:r w:rsidRPr="003E2ACF">
        <w:rPr>
          <w:sz w:val="18"/>
          <w:szCs w:val="18"/>
          <w:lang w:val="el-GR"/>
        </w:rPr>
        <w:t>.</w:t>
      </w:r>
    </w:p>
    <w:p w14:paraId="7FCE9942" w14:textId="77777777" w:rsidR="007C4749" w:rsidRPr="003E2ACF" w:rsidRDefault="007C4749" w:rsidP="00AF1B4B">
      <w:pPr>
        <w:keepNext/>
        <w:rPr>
          <w:sz w:val="18"/>
          <w:szCs w:val="22"/>
          <w:lang w:val="el-GR"/>
        </w:rPr>
      </w:pPr>
      <w:r w:rsidRPr="003E2ACF">
        <w:rPr>
          <w:sz w:val="18"/>
          <w:szCs w:val="22"/>
          <w:lang w:val="el-GR"/>
        </w:rPr>
        <w:t>* Πριν την έναρξη θεραπείας με τραστουζουμάμπη εμτανσίνη</w:t>
      </w:r>
      <w:r w:rsidR="001D6E8A">
        <w:rPr>
          <w:sz w:val="18"/>
          <w:szCs w:val="22"/>
          <w:lang w:val="el-GR"/>
        </w:rPr>
        <w:t>.</w:t>
      </w:r>
    </w:p>
    <w:p w14:paraId="33DA6519" w14:textId="77777777" w:rsidR="007C4749" w:rsidRDefault="007C4749" w:rsidP="00AF1B4B">
      <w:pPr>
        <w:keepNext/>
        <w:rPr>
          <w:b/>
          <w:szCs w:val="22"/>
          <w:lang w:val="el-GR"/>
        </w:rPr>
      </w:pPr>
    </w:p>
    <w:p w14:paraId="5C654E1E" w14:textId="77777777" w:rsidR="00524BFA" w:rsidRPr="00E64BB7" w:rsidRDefault="00524BFA" w:rsidP="00524BFA">
      <w:pPr>
        <w:rPr>
          <w:i/>
          <w:szCs w:val="22"/>
          <w:lang w:val="el-GR"/>
        </w:rPr>
      </w:pPr>
      <w:r w:rsidRPr="00E64BB7">
        <w:rPr>
          <w:i/>
          <w:szCs w:val="22"/>
          <w:lang w:val="el-GR"/>
        </w:rPr>
        <w:t>Καθυστερημένη ή παραλειπόμενη δόση</w:t>
      </w:r>
    </w:p>
    <w:p w14:paraId="3572AD2A" w14:textId="77777777" w:rsidR="00524BFA" w:rsidRPr="00E64BB7" w:rsidRDefault="00524BFA" w:rsidP="00524BFA">
      <w:pPr>
        <w:rPr>
          <w:szCs w:val="22"/>
          <w:lang w:val="el-GR"/>
        </w:rPr>
      </w:pPr>
      <w:r w:rsidRPr="00E64BB7">
        <w:rPr>
          <w:szCs w:val="22"/>
          <w:lang w:val="el-GR"/>
        </w:rPr>
        <w:t>Εάν μία προγραμματισμένη δόση παραληφθεί, θα πρέπει να χορηγηθεί το συντομότερο δυνατό</w:t>
      </w:r>
      <w:r>
        <w:rPr>
          <w:szCs w:val="22"/>
          <w:lang w:val="el-GR"/>
        </w:rPr>
        <w:t xml:space="preserve"> χωρίς να</w:t>
      </w:r>
      <w:r w:rsidRPr="00E64BB7">
        <w:rPr>
          <w:szCs w:val="22"/>
          <w:lang w:val="el-GR"/>
        </w:rPr>
        <w:t xml:space="preserve"> περιμένετε μέχρι τον επόμενο προγραμματισμένο κύκλο. Το χρονοδιάγραμμα χορήγησης θα πρέ</w:t>
      </w:r>
      <w:r w:rsidR="0083746E">
        <w:rPr>
          <w:szCs w:val="22"/>
          <w:lang w:val="el-GR"/>
        </w:rPr>
        <w:t xml:space="preserve">πει να προσαρμόζεται ώστε να </w:t>
      </w:r>
      <w:r w:rsidRPr="00E64BB7">
        <w:rPr>
          <w:szCs w:val="22"/>
          <w:lang w:val="el-GR"/>
        </w:rPr>
        <w:t xml:space="preserve">τηρείται μεσοδιάστημα 3 εβδομάδων μεταξύ των δόσεων. Η επόμενη δόση θα πρέπει να χορηγείται σύμφωνα με τις </w:t>
      </w:r>
      <w:r w:rsidR="00F44D8F">
        <w:rPr>
          <w:szCs w:val="22"/>
          <w:lang w:val="el-GR"/>
        </w:rPr>
        <w:t>παραπάνω</w:t>
      </w:r>
      <w:r w:rsidR="00F44D8F" w:rsidRPr="00E64BB7">
        <w:rPr>
          <w:szCs w:val="22"/>
          <w:lang w:val="el-GR"/>
        </w:rPr>
        <w:t xml:space="preserve"> </w:t>
      </w:r>
      <w:r w:rsidRPr="00E64BB7">
        <w:rPr>
          <w:szCs w:val="22"/>
          <w:lang w:val="el-GR"/>
        </w:rPr>
        <w:t>δοσολογικές συστάσεις</w:t>
      </w:r>
      <w:r w:rsidR="00F15A06">
        <w:rPr>
          <w:szCs w:val="22"/>
          <w:lang w:val="el-GR"/>
        </w:rPr>
        <w:t>.</w:t>
      </w:r>
    </w:p>
    <w:p w14:paraId="0B69FD0D" w14:textId="77777777" w:rsidR="00524BFA" w:rsidRDefault="00524BFA" w:rsidP="00A7631A">
      <w:pPr>
        <w:keepNext/>
        <w:rPr>
          <w:i/>
          <w:szCs w:val="22"/>
          <w:lang w:val="el-GR"/>
        </w:rPr>
      </w:pPr>
    </w:p>
    <w:p w14:paraId="7C1D9890" w14:textId="77777777" w:rsidR="00A7631A" w:rsidRPr="00E64BB7" w:rsidRDefault="00A7631A" w:rsidP="00A7631A">
      <w:pPr>
        <w:keepNext/>
        <w:rPr>
          <w:i/>
          <w:szCs w:val="22"/>
          <w:lang w:val="el-GR"/>
        </w:rPr>
      </w:pPr>
      <w:r w:rsidRPr="00E64BB7">
        <w:rPr>
          <w:i/>
          <w:szCs w:val="22"/>
          <w:lang w:val="el-GR"/>
        </w:rPr>
        <w:t>Περιφερική νευροπάθεια</w:t>
      </w:r>
    </w:p>
    <w:p w14:paraId="1672B909" w14:textId="77777777" w:rsidR="00A7631A" w:rsidRPr="00E64BB7" w:rsidRDefault="001E06C3" w:rsidP="00A7631A">
      <w:pPr>
        <w:rPr>
          <w:szCs w:val="22"/>
          <w:lang w:val="el-GR"/>
        </w:rPr>
      </w:pPr>
      <w:r w:rsidRPr="00E64BB7">
        <w:rPr>
          <w:szCs w:val="22"/>
          <w:lang w:val="el-GR"/>
        </w:rPr>
        <w:t>Η τραστουζουμάμπη εμτανσίνη</w:t>
      </w:r>
      <w:r w:rsidR="00A7631A" w:rsidRPr="00E64BB7">
        <w:rPr>
          <w:szCs w:val="22"/>
          <w:lang w:val="el-GR"/>
        </w:rPr>
        <w:t xml:space="preserve"> θα πρέπει να διακόπτεται προσωρινά σε ασθενείς, οι οποίοι εμφανίζουν 3</w:t>
      </w:r>
      <w:r w:rsidR="00A7631A" w:rsidRPr="00E64BB7">
        <w:rPr>
          <w:szCs w:val="22"/>
          <w:vertAlign w:val="superscript"/>
          <w:lang w:val="el-GR"/>
        </w:rPr>
        <w:t>ου</w:t>
      </w:r>
      <w:r w:rsidR="00A7631A" w:rsidRPr="00E64BB7">
        <w:rPr>
          <w:szCs w:val="22"/>
          <w:lang w:val="el-GR"/>
        </w:rPr>
        <w:t xml:space="preserve"> ή 4</w:t>
      </w:r>
      <w:r w:rsidR="00A7631A" w:rsidRPr="00E64BB7">
        <w:rPr>
          <w:szCs w:val="22"/>
          <w:vertAlign w:val="superscript"/>
          <w:lang w:val="el-GR"/>
        </w:rPr>
        <w:t>ου</w:t>
      </w:r>
      <w:r w:rsidR="00A7631A" w:rsidRPr="00E64BB7">
        <w:rPr>
          <w:szCs w:val="22"/>
          <w:lang w:val="el-GR"/>
        </w:rPr>
        <w:t xml:space="preserve"> βαθμού περιφερική νευροπάθεια μέχρι να αποδράμει σε ≤ 2</w:t>
      </w:r>
      <w:r w:rsidR="00A7631A" w:rsidRPr="00E64BB7">
        <w:rPr>
          <w:szCs w:val="22"/>
          <w:vertAlign w:val="superscript"/>
          <w:lang w:val="el-GR"/>
        </w:rPr>
        <w:t>ου</w:t>
      </w:r>
      <w:r w:rsidR="00A7631A" w:rsidRPr="00E64BB7">
        <w:rPr>
          <w:szCs w:val="22"/>
          <w:lang w:val="el-GR"/>
        </w:rPr>
        <w:t xml:space="preserve"> βαθμού.</w:t>
      </w:r>
      <w:r w:rsidRPr="00E64BB7">
        <w:rPr>
          <w:szCs w:val="22"/>
          <w:lang w:val="el-GR"/>
        </w:rPr>
        <w:t xml:space="preserve"> Στην επαναθεραπεία μπορεί να εξετασθεί μείωση της δόσης σύμφωνα με το πρόγραμμα μείωσης δόσης (βλέπε Πίνακα 1).</w:t>
      </w:r>
    </w:p>
    <w:p w14:paraId="4A315753" w14:textId="77777777" w:rsidR="00680E4D" w:rsidRPr="00E64BB7" w:rsidRDefault="00680E4D" w:rsidP="00516BDF">
      <w:pPr>
        <w:keepNext/>
        <w:rPr>
          <w:b/>
          <w:szCs w:val="22"/>
          <w:u w:val="single"/>
          <w:lang w:val="el-GR"/>
        </w:rPr>
      </w:pPr>
    </w:p>
    <w:p w14:paraId="61EFE8D0" w14:textId="77777777" w:rsidR="001671E6" w:rsidRPr="00653CD6" w:rsidRDefault="001671E6" w:rsidP="00A7631A">
      <w:pPr>
        <w:keepNext/>
        <w:rPr>
          <w:szCs w:val="22"/>
          <w:u w:val="single"/>
          <w:lang w:val="el-GR"/>
          <w:rPrChange w:id="59" w:author="Author">
            <w:rPr>
              <w:i/>
              <w:szCs w:val="22"/>
              <w:lang w:val="el-GR"/>
            </w:rPr>
          </w:rPrChange>
        </w:rPr>
      </w:pPr>
      <w:r w:rsidRPr="00653CD6">
        <w:rPr>
          <w:szCs w:val="22"/>
          <w:u w:val="single"/>
          <w:lang w:val="el-GR"/>
          <w:rPrChange w:id="60" w:author="Author">
            <w:rPr>
              <w:i/>
              <w:szCs w:val="22"/>
              <w:lang w:val="el-GR"/>
            </w:rPr>
          </w:rPrChange>
        </w:rPr>
        <w:t>Ειδικοί πληθυσμοί</w:t>
      </w:r>
    </w:p>
    <w:p w14:paraId="4BC34F59" w14:textId="77777777" w:rsidR="001671E6" w:rsidRDefault="001671E6" w:rsidP="00A7631A">
      <w:pPr>
        <w:keepNext/>
        <w:rPr>
          <w:i/>
          <w:szCs w:val="22"/>
          <w:lang w:val="el-GR"/>
        </w:rPr>
      </w:pPr>
    </w:p>
    <w:p w14:paraId="1EC7F6BB" w14:textId="77777777" w:rsidR="00A7631A" w:rsidRPr="00E64BB7" w:rsidRDefault="00A7631A" w:rsidP="00A7631A">
      <w:pPr>
        <w:keepNext/>
        <w:rPr>
          <w:szCs w:val="22"/>
          <w:lang w:val="el-GR"/>
        </w:rPr>
      </w:pPr>
      <w:r w:rsidRPr="00E64BB7">
        <w:rPr>
          <w:i/>
          <w:szCs w:val="22"/>
          <w:lang w:val="el-GR"/>
        </w:rPr>
        <w:t xml:space="preserve">Ηλικιωμένοι ασθενείς </w:t>
      </w:r>
    </w:p>
    <w:p w14:paraId="78511EE6" w14:textId="77777777" w:rsidR="00240BCE" w:rsidRDefault="003F5B07" w:rsidP="00240BCE">
      <w:pPr>
        <w:rPr>
          <w:szCs w:val="22"/>
          <w:lang w:val="el-GR"/>
        </w:rPr>
      </w:pPr>
      <w:r w:rsidRPr="00E64BB7">
        <w:rPr>
          <w:szCs w:val="22"/>
          <w:lang w:val="el-GR"/>
        </w:rPr>
        <w:t>Δεν απαιτείται προσαρμογή της δόσης στους ασθενείς ηλικίας ≥ 65 ετών. Υπάρχουν ανεπαρκή δεδομένα για τη θεμελίωση της ασφάλειας και της αποτελεσματικότητας σε ασθενείς ηλικίας ≥ 75 ετών</w:t>
      </w:r>
      <w:r w:rsidR="0071424A" w:rsidRPr="00E64BB7">
        <w:rPr>
          <w:szCs w:val="22"/>
          <w:lang w:val="el-GR"/>
        </w:rPr>
        <w:t xml:space="preserve"> λόγω των περιορισμένων δεδομένων στη συγκεκριμένη υποομάδα. </w:t>
      </w:r>
      <w:r w:rsidR="00240BCE">
        <w:rPr>
          <w:szCs w:val="22"/>
          <w:lang w:val="el-GR"/>
        </w:rPr>
        <w:t>Ωστόσο, για ασθενείς ≥ 65 ετών, η ανάλυση υποομάδας 345 ασθενών από τη μελέτη MO28231 δείχνει μια τάση υψηλότερων συχνοτήτων εμφάνισης Ανεπιθύμητων Συμβάντων (</w:t>
      </w:r>
      <w:r w:rsidR="00240BCE">
        <w:rPr>
          <w:szCs w:val="22"/>
          <w:lang w:val="en-US"/>
        </w:rPr>
        <w:t>AE</w:t>
      </w:r>
      <w:r w:rsidR="00240BCE">
        <w:rPr>
          <w:szCs w:val="22"/>
          <w:lang w:val="el-GR"/>
        </w:rPr>
        <w:t xml:space="preserve">) </w:t>
      </w:r>
      <w:ins w:id="61" w:author="Author">
        <w:r w:rsidR="008A1705">
          <w:rPr>
            <w:szCs w:val="22"/>
            <w:lang w:val="el-GR"/>
          </w:rPr>
          <w:t>Β</w:t>
        </w:r>
      </w:ins>
      <w:del w:id="62" w:author="Author">
        <w:r w:rsidR="00240BCE" w:rsidDel="008A1705">
          <w:rPr>
            <w:szCs w:val="22"/>
            <w:lang w:val="el-GR"/>
          </w:rPr>
          <w:delText>β</w:delText>
        </w:r>
      </w:del>
      <w:r w:rsidR="00240BCE">
        <w:rPr>
          <w:szCs w:val="22"/>
          <w:lang w:val="el-GR"/>
        </w:rPr>
        <w:t>αθμού 3, 4 και 5, Σοβαρών Ανεπιθύμητων Συμβάντων (</w:t>
      </w:r>
      <w:r w:rsidR="00240BCE">
        <w:rPr>
          <w:szCs w:val="22"/>
          <w:lang w:val="en-US"/>
        </w:rPr>
        <w:t>SAE</w:t>
      </w:r>
      <w:r w:rsidR="00240BCE">
        <w:rPr>
          <w:szCs w:val="22"/>
          <w:lang w:val="el-GR"/>
        </w:rPr>
        <w:t xml:space="preserve">) και AE που οδηγούν σε οριστική διακοπή/προσωρινή διακοπή </w:t>
      </w:r>
      <w:ins w:id="63" w:author="Author">
        <w:r w:rsidR="008D152C">
          <w:rPr>
            <w:szCs w:val="22"/>
            <w:lang w:val="el-GR"/>
          </w:rPr>
          <w:t>της θεραπείας</w:t>
        </w:r>
      </w:ins>
      <w:del w:id="64" w:author="Author">
        <w:r w:rsidR="00240BCE" w:rsidDel="008D152C">
          <w:rPr>
            <w:szCs w:val="22"/>
            <w:lang w:val="el-GR"/>
          </w:rPr>
          <w:delText>του φαρμάκου</w:delText>
        </w:r>
      </w:del>
      <w:r w:rsidR="00240BCE">
        <w:rPr>
          <w:szCs w:val="22"/>
          <w:lang w:val="el-GR"/>
        </w:rPr>
        <w:t xml:space="preserve">, αλλά με παρόμοια συχνότητα εμφάνισης AE </w:t>
      </w:r>
      <w:ins w:id="65" w:author="Author">
        <w:r w:rsidR="008A1705">
          <w:rPr>
            <w:szCs w:val="22"/>
            <w:lang w:val="en-US"/>
          </w:rPr>
          <w:t>B</w:t>
        </w:r>
      </w:ins>
      <w:del w:id="66" w:author="Author">
        <w:r w:rsidR="00240BCE" w:rsidDel="008A1705">
          <w:rPr>
            <w:szCs w:val="22"/>
            <w:lang w:val="el-GR"/>
          </w:rPr>
          <w:delText>β</w:delText>
        </w:r>
      </w:del>
      <w:r w:rsidR="00240BCE">
        <w:rPr>
          <w:szCs w:val="22"/>
          <w:lang w:val="el-GR"/>
        </w:rPr>
        <w:t>αθμού 3 και άνω, που ταξινομούνται ως σχετιζόμενα με τ</w:t>
      </w:r>
      <w:ins w:id="67" w:author="Author">
        <w:r w:rsidR="008D152C">
          <w:rPr>
            <w:szCs w:val="22"/>
            <w:lang w:val="el-GR"/>
          </w:rPr>
          <w:t>η</w:t>
        </w:r>
      </w:ins>
      <w:del w:id="68" w:author="Author">
        <w:r w:rsidR="00240BCE" w:rsidDel="008D152C">
          <w:rPr>
            <w:szCs w:val="22"/>
            <w:lang w:val="el-GR"/>
          </w:rPr>
          <w:delText>ο</w:delText>
        </w:r>
      </w:del>
      <w:r w:rsidR="00240BCE">
        <w:rPr>
          <w:szCs w:val="22"/>
          <w:lang w:val="el-GR"/>
        </w:rPr>
        <w:t xml:space="preserve"> </w:t>
      </w:r>
      <w:ins w:id="69" w:author="Author">
        <w:r w:rsidR="008D152C">
          <w:rPr>
            <w:szCs w:val="22"/>
            <w:lang w:val="el-GR"/>
          </w:rPr>
          <w:t>θεραπεία</w:t>
        </w:r>
      </w:ins>
      <w:del w:id="70" w:author="Author">
        <w:r w:rsidR="00240BCE" w:rsidDel="008D152C">
          <w:rPr>
            <w:szCs w:val="22"/>
            <w:lang w:val="el-GR"/>
          </w:rPr>
          <w:delText>φάρμακο</w:delText>
        </w:r>
      </w:del>
      <w:r w:rsidR="00240BCE">
        <w:rPr>
          <w:szCs w:val="22"/>
          <w:lang w:val="el-GR"/>
        </w:rPr>
        <w:t>.</w:t>
      </w:r>
    </w:p>
    <w:p w14:paraId="5B1B5BE2" w14:textId="77777777" w:rsidR="00240BCE" w:rsidRDefault="00240BCE" w:rsidP="003F5B07">
      <w:pPr>
        <w:rPr>
          <w:szCs w:val="22"/>
          <w:lang w:val="el-GR"/>
        </w:rPr>
      </w:pPr>
    </w:p>
    <w:p w14:paraId="43A0D088" w14:textId="77777777" w:rsidR="003F5B07" w:rsidRPr="00E64BB7" w:rsidRDefault="0071424A" w:rsidP="003F5B07">
      <w:pPr>
        <w:rPr>
          <w:szCs w:val="22"/>
          <w:lang w:val="el-GR"/>
        </w:rPr>
      </w:pPr>
      <w:r w:rsidRPr="00E64BB7">
        <w:rPr>
          <w:szCs w:val="22"/>
          <w:lang w:val="el-GR"/>
        </w:rPr>
        <w:lastRenderedPageBreak/>
        <w:t>Η φαρμακοκινητική ανάλυση πληθυσμού υποδεικνύει ότι η ηλικία δεν επηρεάζει με κλινικά σημαντικό τρόπο τη φαρμακοκινητική της τραστουζουμάμπης εμτανσίνης (βλέπε παραγράφους 5.1 και 5.2).</w:t>
      </w:r>
    </w:p>
    <w:p w14:paraId="0B6CCCAC" w14:textId="77777777" w:rsidR="00516BDF" w:rsidRPr="00E64BB7" w:rsidRDefault="00516BDF" w:rsidP="00516BDF">
      <w:pPr>
        <w:rPr>
          <w:i/>
          <w:szCs w:val="22"/>
          <w:lang w:val="el-GR"/>
        </w:rPr>
      </w:pPr>
    </w:p>
    <w:p w14:paraId="67F49F19" w14:textId="77777777" w:rsidR="003F5B07" w:rsidRPr="00E64BB7" w:rsidRDefault="002B21C2" w:rsidP="003F5B07">
      <w:pPr>
        <w:keepNext/>
        <w:rPr>
          <w:i/>
          <w:szCs w:val="22"/>
          <w:lang w:val="el-GR"/>
        </w:rPr>
      </w:pPr>
      <w:r>
        <w:rPr>
          <w:i/>
          <w:szCs w:val="22"/>
          <w:lang w:val="en-US"/>
        </w:rPr>
        <w:t>N</w:t>
      </w:r>
      <w:r w:rsidR="003F5B07" w:rsidRPr="00E64BB7">
        <w:rPr>
          <w:i/>
          <w:szCs w:val="22"/>
          <w:lang w:val="el-GR"/>
        </w:rPr>
        <w:t>εφρική δυσλειτουργία</w:t>
      </w:r>
    </w:p>
    <w:p w14:paraId="2E888043" w14:textId="77777777" w:rsidR="003F5B07" w:rsidRPr="00E64BB7" w:rsidRDefault="003F5B07" w:rsidP="0066280B">
      <w:pPr>
        <w:keepNext/>
        <w:rPr>
          <w:szCs w:val="22"/>
          <w:lang w:val="el-GR"/>
        </w:rPr>
      </w:pPr>
      <w:r w:rsidRPr="00E64BB7">
        <w:rPr>
          <w:szCs w:val="22"/>
          <w:lang w:val="el-GR"/>
        </w:rPr>
        <w:t xml:space="preserve">Δεν απαιτείται προσαρμογή της δόσης έναρξης </w:t>
      </w:r>
      <w:r w:rsidR="0066280B" w:rsidRPr="00E64BB7">
        <w:rPr>
          <w:szCs w:val="22"/>
          <w:lang w:val="el-GR"/>
        </w:rPr>
        <w:t>σ</w:t>
      </w:r>
      <w:r w:rsidRPr="00E64BB7">
        <w:rPr>
          <w:szCs w:val="22"/>
          <w:lang w:val="el-GR"/>
        </w:rPr>
        <w:t>τους ασθενείς με ήπια ή μέτρια νεφρική δυσλειτουργία (βλ. παράγραφο 5.2). Η πιθανή ανάγκη για προσαρμογή της δόσης σε ασθενείς με σοβαρή νεφρική δυσλειτουργία δεν μπορεί να προσδιο</w:t>
      </w:r>
      <w:r w:rsidR="001E06C3" w:rsidRPr="00E64BB7">
        <w:rPr>
          <w:szCs w:val="22"/>
          <w:lang w:val="el-GR"/>
        </w:rPr>
        <w:t>ριστεί λόγω ανεπαρκών δεδομένων και συνεπώς οι ασθενείς με σοβαρή νεφρική δυσλειτουργία θα πρέπει να παρακολουθούνται προσεκτικά.</w:t>
      </w:r>
    </w:p>
    <w:p w14:paraId="45AD5FAF" w14:textId="77777777" w:rsidR="00516BDF" w:rsidRPr="00E64BB7" w:rsidRDefault="00516BDF" w:rsidP="00516BDF">
      <w:pPr>
        <w:rPr>
          <w:szCs w:val="22"/>
          <w:lang w:val="el-GR"/>
        </w:rPr>
      </w:pPr>
    </w:p>
    <w:p w14:paraId="273C9225" w14:textId="77777777" w:rsidR="003F5B07" w:rsidRPr="00E64BB7" w:rsidRDefault="002B21C2" w:rsidP="00765585">
      <w:pPr>
        <w:keepNext/>
        <w:keepLines/>
        <w:rPr>
          <w:i/>
          <w:szCs w:val="22"/>
          <w:lang w:val="el-GR"/>
        </w:rPr>
      </w:pPr>
      <w:r>
        <w:rPr>
          <w:i/>
          <w:szCs w:val="22"/>
          <w:lang w:val="en-US"/>
        </w:rPr>
        <w:t>H</w:t>
      </w:r>
      <w:r w:rsidR="003F5B07" w:rsidRPr="00E64BB7">
        <w:rPr>
          <w:i/>
          <w:szCs w:val="22"/>
          <w:lang w:val="el-GR"/>
        </w:rPr>
        <w:t>πατική δυσλειτουργία</w:t>
      </w:r>
    </w:p>
    <w:p w14:paraId="59BF598D" w14:textId="77777777" w:rsidR="00516BDF" w:rsidRDefault="002B21C2" w:rsidP="00765585">
      <w:pPr>
        <w:keepNext/>
        <w:keepLines/>
        <w:rPr>
          <w:szCs w:val="22"/>
          <w:lang w:val="el-GR"/>
        </w:rPr>
      </w:pPr>
      <w:r>
        <w:rPr>
          <w:szCs w:val="22"/>
          <w:lang w:val="el-GR"/>
        </w:rPr>
        <w:t xml:space="preserve">Δεν απαιτείται προσαρμογή στη δόση έναρξης για ασθενείς με ήπια ή μέτρια ηπατική δυσλειτουργία. Η τραστουζουμάμπη εμτανσίνη </w:t>
      </w:r>
      <w:r w:rsidR="00223B3F">
        <w:rPr>
          <w:szCs w:val="22"/>
          <w:lang w:val="el-GR"/>
        </w:rPr>
        <w:t xml:space="preserve">δεν έχει </w:t>
      </w:r>
      <w:r>
        <w:rPr>
          <w:szCs w:val="22"/>
          <w:lang w:val="el-GR"/>
        </w:rPr>
        <w:t>μελετηθεί σε ασθενείς με σοβαρή ηπατική δυσλειτουργία. Η θεραπεία ασθενών με ηπατική δυσλειτουργία θα πρέπει να γίνεται με προσοχή λόγω της γνωστής ηπατοτοξικότητας που παρατηρείται με την τραστουζουμάμπη εμτανσίνη (βλέπε παραγράφους 4.4 και 5.2).</w:t>
      </w:r>
    </w:p>
    <w:p w14:paraId="1CDB5456" w14:textId="77777777" w:rsidR="002B21C2" w:rsidRPr="002B21C2" w:rsidRDefault="002B21C2" w:rsidP="00516BDF">
      <w:pPr>
        <w:rPr>
          <w:szCs w:val="22"/>
          <w:lang w:val="el-GR"/>
        </w:rPr>
      </w:pPr>
    </w:p>
    <w:p w14:paraId="253F201D" w14:textId="77777777" w:rsidR="003F5B07" w:rsidRPr="00E64BB7" w:rsidRDefault="003F5B07" w:rsidP="0070786B">
      <w:pPr>
        <w:keepNext/>
        <w:keepLines/>
        <w:rPr>
          <w:i/>
          <w:szCs w:val="22"/>
          <w:lang w:val="el-GR"/>
        </w:rPr>
      </w:pPr>
      <w:r w:rsidRPr="00E64BB7">
        <w:rPr>
          <w:i/>
          <w:szCs w:val="22"/>
          <w:lang w:val="el-GR"/>
        </w:rPr>
        <w:t>Παιδιατρικός πληθυσμός</w:t>
      </w:r>
    </w:p>
    <w:p w14:paraId="01BFCD35" w14:textId="77777777" w:rsidR="003F5B07" w:rsidRPr="00E64BB7" w:rsidRDefault="003F5B07" w:rsidP="003F5B07">
      <w:pPr>
        <w:rPr>
          <w:szCs w:val="22"/>
          <w:lang w:val="el-GR"/>
        </w:rPr>
      </w:pPr>
      <w:r w:rsidRPr="00E64BB7">
        <w:rPr>
          <w:szCs w:val="22"/>
          <w:lang w:val="el-GR"/>
        </w:rPr>
        <w:t>Η ασφάλεια και η αποτελεσματικότητα σε παιδιά και εφήβους ηλικίας κάτω των 18 ετών δεν έχει θεμελιωθεί</w:t>
      </w:r>
      <w:r w:rsidR="0064590D">
        <w:rPr>
          <w:szCs w:val="22"/>
          <w:lang w:val="el-GR"/>
        </w:rPr>
        <w:t>,</w:t>
      </w:r>
      <w:r w:rsidRPr="00E64BB7">
        <w:rPr>
          <w:szCs w:val="22"/>
          <w:lang w:val="el-GR"/>
        </w:rPr>
        <w:t xml:space="preserve"> καθώς δεν υπάρχει σχετική χρήση σε παιδιατρικό πληθυσμό </w:t>
      </w:r>
      <w:r w:rsidR="00BB0F09">
        <w:rPr>
          <w:szCs w:val="22"/>
          <w:lang w:val="el-GR"/>
        </w:rPr>
        <w:t>για την</w:t>
      </w:r>
      <w:r w:rsidR="00BB0F09" w:rsidRPr="00E64BB7">
        <w:rPr>
          <w:szCs w:val="22"/>
          <w:lang w:val="el-GR"/>
        </w:rPr>
        <w:t xml:space="preserve"> </w:t>
      </w:r>
      <w:r w:rsidRPr="00E64BB7">
        <w:rPr>
          <w:szCs w:val="22"/>
          <w:lang w:val="el-GR"/>
        </w:rPr>
        <w:t>ένδειξη</w:t>
      </w:r>
      <w:r w:rsidR="00714014" w:rsidRPr="00A96579">
        <w:rPr>
          <w:szCs w:val="22"/>
          <w:lang w:val="el-GR"/>
        </w:rPr>
        <w:t xml:space="preserve"> </w:t>
      </w:r>
      <w:r w:rsidR="00714014">
        <w:rPr>
          <w:szCs w:val="22"/>
          <w:lang w:val="el-GR"/>
        </w:rPr>
        <w:t>του</w:t>
      </w:r>
      <w:r w:rsidRPr="00E64BB7">
        <w:rPr>
          <w:szCs w:val="22"/>
          <w:lang w:val="el-GR"/>
        </w:rPr>
        <w:t xml:space="preserve"> καρκίνου του μαστού.  </w:t>
      </w:r>
    </w:p>
    <w:p w14:paraId="36302779" w14:textId="77777777" w:rsidR="005730AF" w:rsidRPr="00E64BB7" w:rsidRDefault="005730AF" w:rsidP="005730AF">
      <w:pPr>
        <w:rPr>
          <w:i/>
          <w:szCs w:val="22"/>
          <w:lang w:val="el-GR"/>
        </w:rPr>
      </w:pPr>
    </w:p>
    <w:p w14:paraId="70670FCB" w14:textId="77777777" w:rsidR="00C847DA" w:rsidRPr="00E64BB7" w:rsidRDefault="00C847DA" w:rsidP="00C847DA">
      <w:pPr>
        <w:keepNext/>
        <w:rPr>
          <w:szCs w:val="22"/>
          <w:u w:val="single"/>
          <w:lang w:val="el-GR"/>
        </w:rPr>
      </w:pPr>
      <w:r w:rsidRPr="00E64BB7">
        <w:rPr>
          <w:szCs w:val="22"/>
          <w:u w:val="single"/>
          <w:lang w:val="el-GR"/>
        </w:rPr>
        <w:t>Τρόπος χορήγησης</w:t>
      </w:r>
    </w:p>
    <w:p w14:paraId="3CD5D07D" w14:textId="77777777" w:rsidR="00516BDF" w:rsidRPr="00E64BB7" w:rsidRDefault="00516BDF" w:rsidP="00A97945">
      <w:pPr>
        <w:keepNext/>
        <w:rPr>
          <w:szCs w:val="22"/>
          <w:u w:val="single"/>
          <w:lang w:val="el-GR"/>
        </w:rPr>
      </w:pPr>
    </w:p>
    <w:p w14:paraId="71AC1B0E" w14:textId="77777777" w:rsidR="001E06C3" w:rsidRPr="00E64BB7" w:rsidRDefault="001671E6" w:rsidP="001E06C3">
      <w:pPr>
        <w:rPr>
          <w:szCs w:val="22"/>
          <w:lang w:val="el-GR"/>
        </w:rPr>
      </w:pPr>
      <w:r>
        <w:rPr>
          <w:szCs w:val="22"/>
          <w:lang w:val="el-GR"/>
        </w:rPr>
        <w:t xml:space="preserve">Το </w:t>
      </w:r>
      <w:r>
        <w:rPr>
          <w:szCs w:val="22"/>
          <w:lang w:val="en-US"/>
        </w:rPr>
        <w:t>Kadcyla</w:t>
      </w:r>
      <w:r w:rsidRPr="00F7727D">
        <w:rPr>
          <w:szCs w:val="22"/>
          <w:lang w:val="el-GR"/>
        </w:rPr>
        <w:t xml:space="preserve"> </w:t>
      </w:r>
      <w:r>
        <w:rPr>
          <w:szCs w:val="22"/>
          <w:lang w:val="el-GR"/>
        </w:rPr>
        <w:t xml:space="preserve">προορίζεται για ενδοφλέβια χρήση. </w:t>
      </w:r>
      <w:r w:rsidR="001E06C3" w:rsidRPr="00E64BB7">
        <w:rPr>
          <w:szCs w:val="22"/>
          <w:lang w:val="el-GR"/>
        </w:rPr>
        <w:t xml:space="preserve">Η ανασύσταση και η αραίωση της τραστουζουμάμπης εμτανσίνης </w:t>
      </w:r>
      <w:r w:rsidR="003F5B07" w:rsidRPr="00E64BB7">
        <w:rPr>
          <w:szCs w:val="22"/>
          <w:lang w:val="el-GR"/>
        </w:rPr>
        <w:t>πρέπει να γίνεται από επαγγελματία</w:t>
      </w:r>
      <w:r w:rsidR="00FA7CF9" w:rsidRPr="00FA7CF9">
        <w:rPr>
          <w:szCs w:val="22"/>
          <w:lang w:val="el-GR"/>
        </w:rPr>
        <w:t xml:space="preserve"> </w:t>
      </w:r>
      <w:r w:rsidR="00FA7CF9">
        <w:rPr>
          <w:szCs w:val="22"/>
          <w:lang w:val="el-GR"/>
        </w:rPr>
        <w:t>του τομέα υγειονομικής περίθαλψης</w:t>
      </w:r>
      <w:r w:rsidR="003F5B07" w:rsidRPr="00E64BB7">
        <w:rPr>
          <w:szCs w:val="22"/>
          <w:lang w:val="el-GR"/>
        </w:rPr>
        <w:t>, και πρέπει να χορηγείται ως ενδοφλέβια έγχυση.</w:t>
      </w:r>
      <w:r w:rsidR="001E06C3" w:rsidRPr="00E64BB7">
        <w:rPr>
          <w:szCs w:val="22"/>
          <w:lang w:val="el-GR"/>
        </w:rPr>
        <w:t xml:space="preserve"> Δεν πρέπει να χορηγείται ως ενδοφλέβια χορήγηση push ή bolus. </w:t>
      </w:r>
    </w:p>
    <w:p w14:paraId="7296EB82" w14:textId="77777777" w:rsidR="001E06C3" w:rsidRPr="00E64BB7" w:rsidRDefault="001E06C3" w:rsidP="003F5B07">
      <w:pPr>
        <w:rPr>
          <w:szCs w:val="22"/>
          <w:lang w:val="el-GR"/>
        </w:rPr>
      </w:pPr>
    </w:p>
    <w:p w14:paraId="22D5CB25" w14:textId="77777777" w:rsidR="003F5B07" w:rsidRPr="00E64BB7" w:rsidRDefault="003F5B07" w:rsidP="003F5B07">
      <w:pPr>
        <w:rPr>
          <w:szCs w:val="22"/>
          <w:lang w:val="el-GR"/>
        </w:rPr>
      </w:pPr>
      <w:r w:rsidRPr="00E64BB7">
        <w:rPr>
          <w:szCs w:val="22"/>
          <w:lang w:val="el-GR"/>
        </w:rPr>
        <w:t xml:space="preserve"> Για οδηγίες σχετικά με την ανασύσταση και την αραίωση του φαρμακευτικού προϊόντος πριν από τη χορήγηση, βλέπε παράγραφο 6.6.</w:t>
      </w:r>
    </w:p>
    <w:p w14:paraId="7EDF1A16" w14:textId="77777777" w:rsidR="00516BDF" w:rsidRPr="00E64BB7" w:rsidRDefault="00516BDF" w:rsidP="00516BDF">
      <w:pPr>
        <w:rPr>
          <w:szCs w:val="22"/>
          <w:lang w:val="el-GR"/>
        </w:rPr>
      </w:pPr>
    </w:p>
    <w:p w14:paraId="4FF8C16A" w14:textId="77777777" w:rsidR="003F5B07" w:rsidRPr="00E64BB7" w:rsidRDefault="003F5B07" w:rsidP="003F5B07">
      <w:pPr>
        <w:ind w:left="567" w:hanging="567"/>
        <w:rPr>
          <w:szCs w:val="22"/>
          <w:lang w:val="el-GR"/>
        </w:rPr>
      </w:pPr>
      <w:r w:rsidRPr="00E64BB7">
        <w:rPr>
          <w:b/>
          <w:szCs w:val="22"/>
          <w:lang w:val="el-GR"/>
        </w:rPr>
        <w:t>4.3</w:t>
      </w:r>
      <w:r w:rsidRPr="00E64BB7">
        <w:rPr>
          <w:b/>
          <w:szCs w:val="22"/>
          <w:lang w:val="el-GR"/>
        </w:rPr>
        <w:tab/>
        <w:t>Αντενδείξεις</w:t>
      </w:r>
    </w:p>
    <w:p w14:paraId="1520F06D" w14:textId="77777777" w:rsidR="00516BDF" w:rsidRPr="00E64BB7" w:rsidRDefault="00516BDF" w:rsidP="00516BDF">
      <w:pPr>
        <w:rPr>
          <w:szCs w:val="22"/>
          <w:lang w:val="el-GR"/>
        </w:rPr>
      </w:pPr>
    </w:p>
    <w:p w14:paraId="2BB4552C" w14:textId="77777777" w:rsidR="003F5B07" w:rsidRPr="00E64BB7" w:rsidRDefault="003F5B07" w:rsidP="003F5B07">
      <w:pPr>
        <w:rPr>
          <w:szCs w:val="22"/>
          <w:lang w:val="el-GR"/>
        </w:rPr>
      </w:pPr>
      <w:r w:rsidRPr="00E64BB7">
        <w:rPr>
          <w:szCs w:val="22"/>
          <w:lang w:val="el-GR"/>
        </w:rPr>
        <w:t>Υπερευαισθησία στη δραστική ουσία ή σε κάποιο από τα έκδοχα που αναφέρονται στην παράγραφο 6.1.</w:t>
      </w:r>
    </w:p>
    <w:p w14:paraId="40344F14" w14:textId="77777777" w:rsidR="00516BDF" w:rsidRPr="00E64BB7" w:rsidRDefault="00516BDF" w:rsidP="00516BDF">
      <w:pPr>
        <w:rPr>
          <w:szCs w:val="22"/>
          <w:lang w:val="el-GR"/>
        </w:rPr>
      </w:pPr>
    </w:p>
    <w:p w14:paraId="31CA80CB" w14:textId="77777777" w:rsidR="00C847DA" w:rsidRPr="00E64BB7" w:rsidRDefault="00C847DA" w:rsidP="00DD09DF">
      <w:pPr>
        <w:ind w:left="567" w:hanging="567"/>
        <w:rPr>
          <w:b/>
          <w:szCs w:val="22"/>
          <w:lang w:val="el-GR"/>
        </w:rPr>
      </w:pPr>
      <w:r w:rsidRPr="00E64BB7">
        <w:rPr>
          <w:b/>
          <w:szCs w:val="22"/>
          <w:lang w:val="el-GR"/>
        </w:rPr>
        <w:t>4.4</w:t>
      </w:r>
      <w:r w:rsidRPr="00E64BB7">
        <w:rPr>
          <w:b/>
          <w:szCs w:val="22"/>
          <w:lang w:val="el-GR"/>
        </w:rPr>
        <w:tab/>
        <w:t>Ειδικές προειδοποιήσεις και προφυλάξεις κατά τη χρήση</w:t>
      </w:r>
    </w:p>
    <w:p w14:paraId="40BBAD02" w14:textId="77777777" w:rsidR="00516BDF" w:rsidRPr="00E64BB7" w:rsidRDefault="00516BDF" w:rsidP="00516BDF">
      <w:pPr>
        <w:rPr>
          <w:szCs w:val="22"/>
          <w:lang w:val="el-GR"/>
        </w:rPr>
      </w:pPr>
    </w:p>
    <w:p w14:paraId="7AE90794" w14:textId="77777777" w:rsidR="003F5B07" w:rsidRPr="00E64BB7" w:rsidRDefault="003F5B07" w:rsidP="003F5B07">
      <w:pPr>
        <w:rPr>
          <w:szCs w:val="22"/>
          <w:lang w:val="el-GR"/>
        </w:rPr>
      </w:pPr>
      <w:r w:rsidRPr="00E64BB7">
        <w:rPr>
          <w:szCs w:val="22"/>
          <w:lang w:val="el-GR"/>
        </w:rPr>
        <w:t>Προκειμένου να βελτιωθεί η δυνατότητα εντοπισμού των βιολογικών φαρμακευτικών προϊόντων, η εμπορική ονομασία</w:t>
      </w:r>
      <w:r w:rsidR="00BB0F09">
        <w:rPr>
          <w:szCs w:val="22"/>
          <w:lang w:val="el-GR"/>
        </w:rPr>
        <w:t xml:space="preserve"> και ο αριθμός παρτίδας</w:t>
      </w:r>
      <w:r w:rsidRPr="00E64BB7">
        <w:rPr>
          <w:szCs w:val="22"/>
          <w:lang w:val="el-GR"/>
        </w:rPr>
        <w:t xml:space="preserve"> του χορηγούμενου προϊόντος θα πρέπει να καταγράφεται (ή να δηλώνεται) </w:t>
      </w:r>
      <w:r w:rsidR="001E06C3" w:rsidRPr="00E64BB7">
        <w:rPr>
          <w:szCs w:val="22"/>
          <w:lang w:val="el-GR"/>
        </w:rPr>
        <w:t>ευκρινώς</w:t>
      </w:r>
      <w:r w:rsidRPr="00E64BB7">
        <w:rPr>
          <w:szCs w:val="22"/>
          <w:lang w:val="el-GR"/>
        </w:rPr>
        <w:t xml:space="preserve"> στον φάκελο του ασθενούς.</w:t>
      </w:r>
    </w:p>
    <w:p w14:paraId="58D4C182" w14:textId="77777777" w:rsidR="00516BDF" w:rsidRPr="00E64BB7" w:rsidRDefault="00516BDF" w:rsidP="00516BDF">
      <w:pPr>
        <w:rPr>
          <w:szCs w:val="22"/>
          <w:lang w:val="el-GR"/>
        </w:rPr>
      </w:pPr>
    </w:p>
    <w:p w14:paraId="75108518" w14:textId="77777777" w:rsidR="00240BCE" w:rsidRDefault="0071424A" w:rsidP="0071424A">
      <w:pPr>
        <w:rPr>
          <w:szCs w:val="22"/>
          <w:lang w:val="el-GR"/>
        </w:rPr>
      </w:pPr>
      <w:r w:rsidRPr="00F7727D">
        <w:rPr>
          <w:szCs w:val="22"/>
          <w:lang w:val="el-GR"/>
        </w:rPr>
        <w:t xml:space="preserve">Προκειμένου να </w:t>
      </w:r>
      <w:r w:rsidR="004A18A4" w:rsidRPr="00F7727D">
        <w:rPr>
          <w:szCs w:val="22"/>
          <w:lang w:val="el-GR"/>
        </w:rPr>
        <w:t xml:space="preserve">αποφευχθεί η λανθασμένη χορήγηση </w:t>
      </w:r>
      <w:r w:rsidR="001671E6">
        <w:rPr>
          <w:szCs w:val="22"/>
          <w:lang w:val="el-GR"/>
        </w:rPr>
        <w:t>φαρμακευτικού προϊόντος</w:t>
      </w:r>
      <w:r w:rsidRPr="00F7727D">
        <w:rPr>
          <w:szCs w:val="22"/>
          <w:lang w:val="el-GR"/>
        </w:rPr>
        <w:t xml:space="preserve">, είναι σημαντικό να ελέγξετε τις ετικέτες του φιαλιδίου για να διασφαλίσετε ότι το φαρμακευτικό προϊόν που παρασκευάζεται και χορηγείται είναι το </w:t>
      </w:r>
      <w:r w:rsidRPr="00F7727D">
        <w:rPr>
          <w:szCs w:val="22"/>
        </w:rPr>
        <w:t>Kadcyla</w:t>
      </w:r>
      <w:r w:rsidRPr="00F7727D">
        <w:rPr>
          <w:szCs w:val="22"/>
          <w:lang w:val="el-GR"/>
        </w:rPr>
        <w:t xml:space="preserve"> (τραστουζουμάμπη εμτανσίνη) και όχι </w:t>
      </w:r>
      <w:r w:rsidR="00240BCE">
        <w:rPr>
          <w:szCs w:val="22"/>
          <w:lang w:val="el-GR"/>
        </w:rPr>
        <w:t>άλλο φάρμακο που περιέχει τραστουζουμάμπη (π.χ. τραστουζουμάμπη ή τραστουζουµάµπη δερουξτεκάνη).</w:t>
      </w:r>
    </w:p>
    <w:p w14:paraId="15CEE700" w14:textId="77777777" w:rsidR="00364426" w:rsidRDefault="00364426" w:rsidP="0071424A">
      <w:pPr>
        <w:rPr>
          <w:szCs w:val="22"/>
          <w:lang w:val="el-GR"/>
        </w:rPr>
      </w:pPr>
    </w:p>
    <w:p w14:paraId="3D80B973" w14:textId="77777777" w:rsidR="00364426" w:rsidRPr="00A96579" w:rsidRDefault="00364426" w:rsidP="00364426">
      <w:pPr>
        <w:rPr>
          <w:i/>
          <w:szCs w:val="22"/>
          <w:lang w:val="el-GR"/>
        </w:rPr>
      </w:pPr>
      <w:r w:rsidRPr="00A96579">
        <w:rPr>
          <w:i/>
          <w:szCs w:val="22"/>
          <w:lang w:val="el-GR"/>
        </w:rPr>
        <w:t>Θρομβοπενία</w:t>
      </w:r>
    </w:p>
    <w:p w14:paraId="0E575170" w14:textId="77777777" w:rsidR="00364426" w:rsidRPr="004A61C3" w:rsidRDefault="00364426" w:rsidP="00364426">
      <w:pPr>
        <w:rPr>
          <w:szCs w:val="22"/>
          <w:lang w:val="el-GR"/>
        </w:rPr>
      </w:pPr>
      <w:r w:rsidRPr="00A96579">
        <w:rPr>
          <w:szCs w:val="22"/>
          <w:lang w:val="el-GR"/>
        </w:rPr>
        <w:t xml:space="preserve">Θρομβοπενία, ή μειωμένος αριθμός αιμοπεταλίων, αναφέρθηκε συχνά με την τραστουζουμάμπη εμτανσίνη και ήταν η πιο </w:t>
      </w:r>
      <w:r w:rsidR="004754AD" w:rsidRPr="00A96579">
        <w:rPr>
          <w:szCs w:val="22"/>
          <w:lang w:val="el-GR"/>
        </w:rPr>
        <w:t>συ</w:t>
      </w:r>
      <w:r w:rsidR="004A61C3">
        <w:rPr>
          <w:szCs w:val="22"/>
          <w:lang w:val="el-GR"/>
        </w:rPr>
        <w:t>χνή</w:t>
      </w:r>
      <w:r w:rsidRPr="00A96579">
        <w:rPr>
          <w:szCs w:val="22"/>
          <w:lang w:val="el-GR"/>
        </w:rPr>
        <w:t xml:space="preserve"> ανεπιθύμητη </w:t>
      </w:r>
      <w:r w:rsidR="00714014">
        <w:rPr>
          <w:szCs w:val="22"/>
          <w:lang w:val="el-GR"/>
        </w:rPr>
        <w:t>ενέργεια</w:t>
      </w:r>
      <w:r w:rsidR="00321EFB" w:rsidRPr="00A96579">
        <w:rPr>
          <w:szCs w:val="22"/>
          <w:lang w:val="el-GR"/>
        </w:rPr>
        <w:t>,</w:t>
      </w:r>
      <w:r w:rsidRPr="00A96579">
        <w:rPr>
          <w:szCs w:val="22"/>
          <w:lang w:val="el-GR"/>
        </w:rPr>
        <w:t xml:space="preserve"> η οποία οδηγούσε σε διακοπή της θεραπείας</w:t>
      </w:r>
      <w:r w:rsidR="00E42515" w:rsidRPr="00A96579">
        <w:rPr>
          <w:szCs w:val="22"/>
          <w:lang w:val="el-GR"/>
        </w:rPr>
        <w:t>, μείωση της δόσης, και προσωρινή διακοπή της δόσης</w:t>
      </w:r>
      <w:r w:rsidRPr="00A96579">
        <w:rPr>
          <w:szCs w:val="22"/>
          <w:lang w:val="el-GR"/>
        </w:rPr>
        <w:t xml:space="preserve"> (βλ. παράγραφο 4.8). Στις κλινικές μελέτες, η </w:t>
      </w:r>
      <w:r w:rsidR="004A61C3">
        <w:rPr>
          <w:szCs w:val="22"/>
          <w:lang w:val="el-GR"/>
        </w:rPr>
        <w:t>συχνότητα</w:t>
      </w:r>
      <w:r w:rsidRPr="00A96579">
        <w:rPr>
          <w:szCs w:val="22"/>
          <w:lang w:val="el-GR"/>
        </w:rPr>
        <w:t xml:space="preserve"> και η </w:t>
      </w:r>
      <w:r w:rsidR="00227B6F" w:rsidRPr="00A96579">
        <w:rPr>
          <w:szCs w:val="22"/>
          <w:lang w:val="el-GR"/>
        </w:rPr>
        <w:t>σοβαρότητα</w:t>
      </w:r>
      <w:r w:rsidRPr="00A96579">
        <w:rPr>
          <w:szCs w:val="22"/>
          <w:lang w:val="el-GR"/>
        </w:rPr>
        <w:t xml:space="preserve"> της θρομβοπενίας ήταν υψηλότερες στους Ασιάτες ασθενείς (βλ. παράγραφο 4.8).</w:t>
      </w:r>
      <w:r w:rsidRPr="004A61C3">
        <w:rPr>
          <w:szCs w:val="22"/>
          <w:lang w:val="el-GR"/>
        </w:rPr>
        <w:t xml:space="preserve"> </w:t>
      </w:r>
    </w:p>
    <w:p w14:paraId="46DBF54D" w14:textId="77777777" w:rsidR="00364426" w:rsidRPr="004A61C3" w:rsidRDefault="00364426" w:rsidP="00364426">
      <w:pPr>
        <w:rPr>
          <w:szCs w:val="22"/>
          <w:lang w:val="el-GR"/>
        </w:rPr>
      </w:pPr>
    </w:p>
    <w:p w14:paraId="7F5E6CFA" w14:textId="77777777" w:rsidR="00364426" w:rsidRPr="00E64BB7" w:rsidRDefault="00364426" w:rsidP="00364426">
      <w:pPr>
        <w:rPr>
          <w:szCs w:val="22"/>
          <w:lang w:val="el-GR"/>
        </w:rPr>
      </w:pPr>
      <w:r w:rsidRPr="00A96579">
        <w:rPr>
          <w:szCs w:val="22"/>
          <w:lang w:val="el-GR"/>
        </w:rPr>
        <w:t>Συνιστάται η παρακολούθηση του αριθμού των αιμοπεταλίων πριν από τη χορήγηση κάθε δόσης</w:t>
      </w:r>
      <w:r w:rsidR="007E7EAC" w:rsidRPr="007E7EAC">
        <w:rPr>
          <w:szCs w:val="22"/>
          <w:lang w:val="el-GR"/>
        </w:rPr>
        <w:t xml:space="preserve"> </w:t>
      </w:r>
      <w:r w:rsidRPr="00A96579">
        <w:rPr>
          <w:szCs w:val="22"/>
          <w:lang w:val="el-GR"/>
        </w:rPr>
        <w:t>τραστουζουμάμπης εμτανσίνης. Οι ασθενείς με θρομβοπενία (≤ 100.000/mm</w:t>
      </w:r>
      <w:r w:rsidRPr="00A96579">
        <w:rPr>
          <w:szCs w:val="22"/>
          <w:vertAlign w:val="superscript"/>
          <w:lang w:val="el-GR"/>
        </w:rPr>
        <w:t>3</w:t>
      </w:r>
      <w:r w:rsidRPr="00A96579">
        <w:rPr>
          <w:szCs w:val="22"/>
          <w:lang w:val="el-GR"/>
        </w:rPr>
        <w:t xml:space="preserve">) και οι ασθενείς υπό αντιπηκτική θεραπεία (π.χ. βαρφαρίνη, ηπαρίνη, ηπαρίνες χαμηλού μοριακού βάρους) θα πρέπει να </w:t>
      </w:r>
      <w:r w:rsidRPr="00A96579">
        <w:rPr>
          <w:szCs w:val="22"/>
          <w:lang w:val="el-GR"/>
        </w:rPr>
        <w:lastRenderedPageBreak/>
        <w:t>παρακολουθούνται στενά κατά τη διάρκεια της θεραπείας με τραστουζουμάμπη εμτανσίνη. Η τραστουζουμάμπη εμτανσίνη δεν έχει μελετηθεί σε ασθενείς με αριθμό αιμοπεταλίων ≤ 100.000/mm</w:t>
      </w:r>
      <w:r w:rsidRPr="00A96579">
        <w:rPr>
          <w:szCs w:val="22"/>
          <w:vertAlign w:val="superscript"/>
          <w:lang w:val="el-GR"/>
        </w:rPr>
        <w:t>3</w:t>
      </w:r>
      <w:r w:rsidRPr="00A96579">
        <w:rPr>
          <w:szCs w:val="22"/>
          <w:lang w:val="el-GR"/>
        </w:rPr>
        <w:t xml:space="preserve"> πριν από την έναρξη της θεραπείας. Σε περίπτωση μειωμένου αριθμού αιμοπεταλίων σε 3</w:t>
      </w:r>
      <w:r w:rsidRPr="00A96579">
        <w:rPr>
          <w:szCs w:val="22"/>
          <w:vertAlign w:val="superscript"/>
          <w:lang w:val="el-GR"/>
        </w:rPr>
        <w:t>ου</w:t>
      </w:r>
      <w:r w:rsidRPr="00A96579">
        <w:rPr>
          <w:szCs w:val="22"/>
          <w:lang w:val="el-GR"/>
        </w:rPr>
        <w:t xml:space="preserve"> ή μεγαλύτερου </w:t>
      </w:r>
      <w:r w:rsidR="007E7EAC">
        <w:rPr>
          <w:szCs w:val="22"/>
          <w:lang w:val="el-GR"/>
        </w:rPr>
        <w:t>Β</w:t>
      </w:r>
      <w:r w:rsidR="00DF614D" w:rsidRPr="00A96579">
        <w:rPr>
          <w:szCs w:val="22"/>
          <w:lang w:val="el-GR"/>
        </w:rPr>
        <w:t>αθμού</w:t>
      </w:r>
      <w:r w:rsidRPr="00A96579">
        <w:rPr>
          <w:szCs w:val="22"/>
          <w:lang w:val="el-GR"/>
        </w:rPr>
        <w:t xml:space="preserve"> (&lt; 50.000/mm</w:t>
      </w:r>
      <w:r w:rsidRPr="00A96579">
        <w:rPr>
          <w:szCs w:val="22"/>
          <w:vertAlign w:val="superscript"/>
          <w:lang w:val="el-GR"/>
        </w:rPr>
        <w:t>3</w:t>
      </w:r>
      <w:r w:rsidRPr="00A96579">
        <w:rPr>
          <w:szCs w:val="22"/>
          <w:lang w:val="el-GR"/>
        </w:rPr>
        <w:t>), μη χορηγήσετε τραστουζουμάμπη εμτανσίνη μέχρι να επανέλθει ο αριθμός των αιμοπεταλίων σε 1</w:t>
      </w:r>
      <w:r w:rsidRPr="00A96579">
        <w:rPr>
          <w:szCs w:val="22"/>
          <w:vertAlign w:val="superscript"/>
          <w:lang w:val="el-GR"/>
        </w:rPr>
        <w:t>ου</w:t>
      </w:r>
      <w:r w:rsidRPr="00A96579">
        <w:rPr>
          <w:szCs w:val="22"/>
          <w:lang w:val="el-GR"/>
        </w:rPr>
        <w:t> </w:t>
      </w:r>
      <w:r w:rsidR="007E7EAC">
        <w:rPr>
          <w:szCs w:val="22"/>
          <w:lang w:val="el-GR"/>
        </w:rPr>
        <w:t>Β</w:t>
      </w:r>
      <w:r w:rsidR="00DF614D" w:rsidRPr="00A96579">
        <w:rPr>
          <w:szCs w:val="22"/>
          <w:lang w:val="el-GR"/>
        </w:rPr>
        <w:t>αθμού</w:t>
      </w:r>
      <w:r w:rsidRPr="00A96579">
        <w:rPr>
          <w:szCs w:val="22"/>
          <w:lang w:val="el-GR"/>
        </w:rPr>
        <w:t xml:space="preserve"> (≥ 75.000/mm</w:t>
      </w:r>
      <w:r w:rsidRPr="00A96579">
        <w:rPr>
          <w:szCs w:val="22"/>
          <w:vertAlign w:val="superscript"/>
          <w:lang w:val="el-GR"/>
        </w:rPr>
        <w:t>3</w:t>
      </w:r>
      <w:r w:rsidRPr="00A96579">
        <w:rPr>
          <w:szCs w:val="22"/>
          <w:lang w:val="el-GR"/>
        </w:rPr>
        <w:t>) (βλ. παράγραφο 4.2).</w:t>
      </w:r>
      <w:r w:rsidRPr="00E64BB7">
        <w:rPr>
          <w:szCs w:val="22"/>
          <w:lang w:val="el-GR"/>
        </w:rPr>
        <w:t xml:space="preserve"> </w:t>
      </w:r>
    </w:p>
    <w:p w14:paraId="6487A323" w14:textId="77777777" w:rsidR="00364426" w:rsidRPr="00F7727D" w:rsidRDefault="00364426" w:rsidP="0071424A">
      <w:pPr>
        <w:rPr>
          <w:szCs w:val="22"/>
          <w:lang w:val="el-GR"/>
        </w:rPr>
      </w:pPr>
    </w:p>
    <w:p w14:paraId="428A5A58" w14:textId="77777777" w:rsidR="006C01CD" w:rsidRPr="00082465" w:rsidRDefault="006C01CD" w:rsidP="004A61C3">
      <w:pPr>
        <w:rPr>
          <w:i/>
          <w:szCs w:val="22"/>
          <w:lang w:val="el-GR"/>
        </w:rPr>
      </w:pPr>
      <w:r w:rsidRPr="00A96579">
        <w:rPr>
          <w:i/>
          <w:szCs w:val="22"/>
          <w:lang w:val="el-GR"/>
        </w:rPr>
        <w:t>Αιμορραγία</w:t>
      </w:r>
    </w:p>
    <w:p w14:paraId="50B8B9A2" w14:textId="77777777" w:rsidR="006C01CD" w:rsidRDefault="006C01CD" w:rsidP="004A61C3">
      <w:pPr>
        <w:rPr>
          <w:szCs w:val="22"/>
          <w:lang w:val="el-GR"/>
        </w:rPr>
      </w:pPr>
      <w:r w:rsidRPr="00A96579">
        <w:rPr>
          <w:szCs w:val="22"/>
          <w:lang w:val="el-GR"/>
        </w:rPr>
        <w:t xml:space="preserve">Περιπτώσεις αιμορραγικών συμβαμάτων, συμπεριλαμβανομένης της αιμορραγίας στο κεντρικό νευρικό, το αναπνευστικό και το γαστρεντερικό σύστημα, έχουν αναφερθεί κατά τη θεραπεία με τραστουζουμάμπη εμτανσίνη. Ορισμένα από αυτά τα αιμορραγικά συμβάματα είχαν ως αποτέλεσμα θανατηφόρες εκβάσεις. Σε ορισμένες από τις περιπτώσεις που παρατηρήθηκαν, οι ασθενείς είχαν θρομβοπενία, ή λάμβαναν </w:t>
      </w:r>
      <w:r w:rsidR="00714014">
        <w:rPr>
          <w:szCs w:val="22"/>
          <w:lang w:val="el-GR"/>
        </w:rPr>
        <w:t>επίσης</w:t>
      </w:r>
      <w:r w:rsidRPr="00A96579">
        <w:rPr>
          <w:szCs w:val="22"/>
          <w:lang w:val="el-GR"/>
        </w:rPr>
        <w:t xml:space="preserve"> αντιπηκτική ή αντιαιμοπεταλιακή θεραπεία</w:t>
      </w:r>
      <w:r w:rsidR="007E7EAC">
        <w:rPr>
          <w:szCs w:val="22"/>
          <w:vertAlign w:val="superscript"/>
          <w:lang w:val="el-GR"/>
        </w:rPr>
        <w:t>˙</w:t>
      </w:r>
      <w:r w:rsidRPr="00A96579">
        <w:rPr>
          <w:szCs w:val="22"/>
          <w:lang w:val="el-GR"/>
        </w:rPr>
        <w:t xml:space="preserve"> </w:t>
      </w:r>
      <w:r w:rsidR="007E7EAC">
        <w:rPr>
          <w:szCs w:val="22"/>
          <w:lang w:val="el-GR"/>
        </w:rPr>
        <w:t>σ</w:t>
      </w:r>
      <w:r w:rsidRPr="00A96579">
        <w:rPr>
          <w:szCs w:val="22"/>
          <w:lang w:val="el-GR"/>
        </w:rPr>
        <w:t>ε άλλες περιπτώσεις δεν υπήρχαν γνωστοί επιπρόσθετοι παράγοντες κινδύνου. Χρησιμοποιήστε με προσοχή αυτούς τους παράγοντες και εξετάστε το ενδεχόμενο επιπρόσθετης παρακολούθησης</w:t>
      </w:r>
      <w:r w:rsidR="0064590D">
        <w:rPr>
          <w:szCs w:val="22"/>
          <w:lang w:val="el-GR"/>
        </w:rPr>
        <w:t>,</w:t>
      </w:r>
      <w:r w:rsidRPr="00A96579">
        <w:rPr>
          <w:szCs w:val="22"/>
          <w:lang w:val="el-GR"/>
        </w:rPr>
        <w:t xml:space="preserve"> όταν η </w:t>
      </w:r>
      <w:r w:rsidR="007E7EAC">
        <w:rPr>
          <w:szCs w:val="22"/>
          <w:lang w:val="el-GR"/>
        </w:rPr>
        <w:t>ταυτόχρονη χρήση</w:t>
      </w:r>
      <w:r w:rsidRPr="00A96579">
        <w:rPr>
          <w:szCs w:val="22"/>
          <w:lang w:val="el-GR"/>
        </w:rPr>
        <w:t xml:space="preserve"> είναι ιατρικά απαραίτητη.</w:t>
      </w:r>
    </w:p>
    <w:p w14:paraId="59B6699F" w14:textId="77777777" w:rsidR="00550ABC" w:rsidRDefault="00550ABC" w:rsidP="006C01CD">
      <w:pPr>
        <w:rPr>
          <w:szCs w:val="22"/>
          <w:lang w:val="el-GR"/>
        </w:rPr>
      </w:pPr>
    </w:p>
    <w:p w14:paraId="45FED692" w14:textId="77777777" w:rsidR="00550ABC" w:rsidRPr="00A34C68" w:rsidRDefault="00550ABC" w:rsidP="00A96579">
      <w:pPr>
        <w:rPr>
          <w:i/>
          <w:szCs w:val="22"/>
          <w:highlight w:val="cyan"/>
          <w:lang w:val="el-GR"/>
        </w:rPr>
      </w:pPr>
      <w:r w:rsidRPr="00A96579">
        <w:rPr>
          <w:i/>
          <w:szCs w:val="22"/>
          <w:lang w:val="el-GR"/>
        </w:rPr>
        <w:t>Ηπατοτοξικότητα</w:t>
      </w:r>
    </w:p>
    <w:p w14:paraId="5C7A88C3" w14:textId="77777777" w:rsidR="00550ABC" w:rsidRPr="00E64BB7" w:rsidRDefault="00550ABC" w:rsidP="00550ABC">
      <w:pPr>
        <w:rPr>
          <w:szCs w:val="22"/>
          <w:lang w:val="el-GR"/>
        </w:rPr>
      </w:pPr>
      <w:r w:rsidRPr="00A96579">
        <w:rPr>
          <w:szCs w:val="22"/>
          <w:lang w:val="el-GR"/>
        </w:rPr>
        <w:t>Ηπατοτοξικότητα, κυρίως υπό τη μορφή ασυμπτωματικών αυξήσεων στις συγκεντρώσεις των τρανσαμινασών ορού (τρανσαμινασαιμία 1</w:t>
      </w:r>
      <w:r w:rsidRPr="00A96579">
        <w:rPr>
          <w:szCs w:val="22"/>
          <w:vertAlign w:val="superscript"/>
          <w:lang w:val="el-GR"/>
        </w:rPr>
        <w:t>ου</w:t>
      </w:r>
      <w:r w:rsidRPr="00A96579">
        <w:rPr>
          <w:szCs w:val="22"/>
          <w:lang w:val="el-GR"/>
        </w:rPr>
        <w:t>-4</w:t>
      </w:r>
      <w:r w:rsidRPr="00A96579">
        <w:rPr>
          <w:szCs w:val="22"/>
          <w:vertAlign w:val="superscript"/>
          <w:lang w:val="el-GR"/>
        </w:rPr>
        <w:t>ου</w:t>
      </w:r>
      <w:r w:rsidRPr="00A96579">
        <w:rPr>
          <w:szCs w:val="22"/>
          <w:lang w:val="el-GR"/>
        </w:rPr>
        <w:t xml:space="preserve"> </w:t>
      </w:r>
      <w:r w:rsidR="007E7EAC">
        <w:rPr>
          <w:szCs w:val="22"/>
          <w:lang w:val="el-GR"/>
        </w:rPr>
        <w:t>Β</w:t>
      </w:r>
      <w:r w:rsidR="00DF614D" w:rsidRPr="00A96579">
        <w:rPr>
          <w:szCs w:val="22"/>
          <w:lang w:val="el-GR"/>
        </w:rPr>
        <w:t>αθμού</w:t>
      </w:r>
      <w:r w:rsidRPr="00A96579">
        <w:rPr>
          <w:szCs w:val="22"/>
          <w:lang w:val="el-GR"/>
        </w:rPr>
        <w:t xml:space="preserve">), έχει παρατηρηθεί κατά τη διάρκεια της θεραπείας με τραστουζουμάμπη εμτανσίνη σε κλινικές μελέτες (βλ. παράγραφο 4.8). Οι αυξήσεις στις τρανσαμινάσες ήταν γενικά παροδικές με μέγιστη αύξηση την ημέρα 8 μετά τη χορήγηση της θεραπείας και επακόλουθη επάνοδο σε </w:t>
      </w:r>
      <w:r w:rsidR="00DC4632" w:rsidRPr="00A96579">
        <w:rPr>
          <w:szCs w:val="22"/>
          <w:lang w:val="el-GR"/>
        </w:rPr>
        <w:t>1</w:t>
      </w:r>
      <w:r w:rsidR="00DC4632" w:rsidRPr="00A96579">
        <w:rPr>
          <w:szCs w:val="22"/>
          <w:vertAlign w:val="superscript"/>
          <w:lang w:val="el-GR"/>
        </w:rPr>
        <w:t>ου</w:t>
      </w:r>
      <w:r w:rsidR="00DC4632" w:rsidRPr="00A96579">
        <w:rPr>
          <w:szCs w:val="22"/>
          <w:lang w:val="el-GR"/>
        </w:rPr>
        <w:t xml:space="preserve"> </w:t>
      </w:r>
      <w:r w:rsidR="007E7EAC">
        <w:rPr>
          <w:szCs w:val="22"/>
          <w:lang w:val="el-GR"/>
        </w:rPr>
        <w:t>Β</w:t>
      </w:r>
      <w:r w:rsidR="00DF614D" w:rsidRPr="00A96579">
        <w:rPr>
          <w:szCs w:val="22"/>
          <w:lang w:val="el-GR"/>
        </w:rPr>
        <w:t>αθμού</w:t>
      </w:r>
      <w:r w:rsidRPr="00A96579">
        <w:rPr>
          <w:szCs w:val="22"/>
          <w:lang w:val="el-GR"/>
        </w:rPr>
        <w:t xml:space="preserve"> ή μικρότερο</w:t>
      </w:r>
      <w:r w:rsidR="00DC4632" w:rsidRPr="00A96579">
        <w:rPr>
          <w:szCs w:val="22"/>
          <w:lang w:val="el-GR"/>
        </w:rPr>
        <w:t>υ</w:t>
      </w:r>
      <w:r w:rsidRPr="00A96579">
        <w:rPr>
          <w:szCs w:val="22"/>
          <w:lang w:val="el-GR"/>
        </w:rPr>
        <w:t xml:space="preserve"> πριν τον επόμενο κύκλο. Έχει επίσης παρατηρηθεί αθροιστική επίδραση στις τρανσαμινάσες (</w:t>
      </w:r>
      <w:r w:rsidR="00BE3228">
        <w:rPr>
          <w:szCs w:val="22"/>
          <w:lang w:val="el-GR"/>
        </w:rPr>
        <w:t>το ποσοστό</w:t>
      </w:r>
      <w:r w:rsidRPr="00A96579">
        <w:rPr>
          <w:szCs w:val="22"/>
          <w:lang w:val="el-GR"/>
        </w:rPr>
        <w:t xml:space="preserve"> ασθενών με μη φυσιολογικές τιμές ALT/AST </w:t>
      </w:r>
      <w:r w:rsidR="00DC4632" w:rsidRPr="00A96579">
        <w:rPr>
          <w:szCs w:val="22"/>
          <w:lang w:val="el-GR"/>
        </w:rPr>
        <w:t xml:space="preserve">1ου - 2ου  </w:t>
      </w:r>
      <w:r w:rsidR="007E7EAC">
        <w:rPr>
          <w:szCs w:val="22"/>
          <w:lang w:val="el-GR"/>
        </w:rPr>
        <w:t>Β</w:t>
      </w:r>
      <w:r w:rsidR="00DF614D" w:rsidRPr="00A96579">
        <w:rPr>
          <w:szCs w:val="22"/>
          <w:lang w:val="el-GR"/>
        </w:rPr>
        <w:t>αθμού</w:t>
      </w:r>
      <w:r w:rsidRPr="00A96579">
        <w:rPr>
          <w:szCs w:val="22"/>
          <w:lang w:val="el-GR"/>
        </w:rPr>
        <w:t xml:space="preserve"> αυξάνεται με τους διαδοχικούς κύκλους).</w:t>
      </w:r>
    </w:p>
    <w:p w14:paraId="63DD85FE" w14:textId="77777777" w:rsidR="00550ABC" w:rsidRPr="00E64BB7" w:rsidRDefault="00550ABC" w:rsidP="00550ABC">
      <w:pPr>
        <w:rPr>
          <w:szCs w:val="22"/>
          <w:lang w:val="el-GR"/>
        </w:rPr>
      </w:pPr>
    </w:p>
    <w:p w14:paraId="446A435B" w14:textId="77777777" w:rsidR="00550ABC" w:rsidRPr="00A96579" w:rsidRDefault="00550ABC" w:rsidP="00550ABC">
      <w:pPr>
        <w:rPr>
          <w:szCs w:val="22"/>
          <w:lang w:val="el-GR"/>
        </w:rPr>
      </w:pPr>
      <w:r w:rsidRPr="00A96579">
        <w:rPr>
          <w:szCs w:val="22"/>
          <w:lang w:val="el-GR"/>
        </w:rPr>
        <w:t xml:space="preserve">Οι ασθενείς με αυξημένα επίπεδα τρανσαμινασών βελτιώθηκαν σε 1ου </w:t>
      </w:r>
      <w:r w:rsidR="007E7EAC">
        <w:rPr>
          <w:szCs w:val="22"/>
          <w:lang w:val="el-GR"/>
        </w:rPr>
        <w:t>Β</w:t>
      </w:r>
      <w:r w:rsidR="00DF614D" w:rsidRPr="00A96579">
        <w:rPr>
          <w:szCs w:val="22"/>
          <w:lang w:val="el-GR"/>
        </w:rPr>
        <w:t>αθμού</w:t>
      </w:r>
      <w:r w:rsidRPr="00A96579">
        <w:rPr>
          <w:szCs w:val="22"/>
          <w:lang w:val="el-GR"/>
        </w:rPr>
        <w:t xml:space="preserve"> ή φυσιολογικά επίπεδα</w:t>
      </w:r>
      <w:r w:rsidR="0064590D" w:rsidRPr="00A96579">
        <w:rPr>
          <w:szCs w:val="22"/>
          <w:lang w:val="el-GR"/>
        </w:rPr>
        <w:t>,</w:t>
      </w:r>
      <w:r w:rsidRPr="00A96579">
        <w:rPr>
          <w:szCs w:val="22"/>
          <w:lang w:val="el-GR"/>
        </w:rPr>
        <w:t xml:space="preserve"> </w:t>
      </w:r>
      <w:r w:rsidR="009778BD" w:rsidRPr="00A96579">
        <w:rPr>
          <w:szCs w:val="22"/>
          <w:lang w:val="el-GR"/>
        </w:rPr>
        <w:t>εντός</w:t>
      </w:r>
      <w:r w:rsidRPr="00A96579">
        <w:rPr>
          <w:szCs w:val="22"/>
          <w:lang w:val="el-GR"/>
        </w:rPr>
        <w:t xml:space="preserve"> 30 ημερών από την τελευταία δόση τραστουζουμάμπης εμτανσίνης</w:t>
      </w:r>
      <w:r w:rsidR="0064590D" w:rsidRPr="00A96579">
        <w:rPr>
          <w:szCs w:val="22"/>
          <w:lang w:val="el-GR"/>
        </w:rPr>
        <w:t>,</w:t>
      </w:r>
      <w:r w:rsidRPr="00A96579">
        <w:rPr>
          <w:szCs w:val="22"/>
          <w:lang w:val="el-GR"/>
        </w:rPr>
        <w:t xml:space="preserve"> στην πλειοψηφία των περιπτώσεων (βλέπε παράγραφο 4.8).</w:t>
      </w:r>
    </w:p>
    <w:p w14:paraId="3BA6CAFB" w14:textId="77777777" w:rsidR="00550ABC" w:rsidRPr="00A96579" w:rsidRDefault="00550ABC" w:rsidP="00550ABC">
      <w:pPr>
        <w:rPr>
          <w:szCs w:val="22"/>
          <w:lang w:val="el-GR"/>
        </w:rPr>
      </w:pPr>
    </w:p>
    <w:p w14:paraId="08C5DF9F" w14:textId="77777777" w:rsidR="00550ABC" w:rsidRPr="00A96579" w:rsidRDefault="00550ABC" w:rsidP="00550ABC">
      <w:pPr>
        <w:rPr>
          <w:szCs w:val="22"/>
          <w:lang w:val="el-GR"/>
        </w:rPr>
      </w:pPr>
      <w:r w:rsidRPr="00A96579">
        <w:rPr>
          <w:szCs w:val="22"/>
          <w:lang w:val="el-GR"/>
        </w:rPr>
        <w:t>Έχουν παρατηρηθεί σοβαρές διαταραχές του ήπατος και των χοληφόρων, συμπεριλαμβανομένης της οζώδους αναγεννητικής υπερπλασίας (NRH) του ήπατος και ορισμένες με θανατηφόρα έκβαση</w:t>
      </w:r>
      <w:r w:rsidR="001A3FDF">
        <w:rPr>
          <w:szCs w:val="22"/>
          <w:lang w:val="el-GR"/>
        </w:rPr>
        <w:t>,</w:t>
      </w:r>
      <w:r w:rsidRPr="00A96579">
        <w:rPr>
          <w:szCs w:val="22"/>
          <w:lang w:val="el-GR"/>
        </w:rPr>
        <w:t xml:space="preserve"> λόγω φαρμακο</w:t>
      </w:r>
      <w:r w:rsidR="001A3FDF">
        <w:rPr>
          <w:szCs w:val="22"/>
          <w:lang w:val="el-GR"/>
        </w:rPr>
        <w:t>επαγ</w:t>
      </w:r>
      <w:r w:rsidR="008A32FE">
        <w:rPr>
          <w:szCs w:val="22"/>
          <w:lang w:val="el-GR"/>
        </w:rPr>
        <w:t>ό</w:t>
      </w:r>
      <w:r w:rsidR="001A3FDF">
        <w:rPr>
          <w:szCs w:val="22"/>
          <w:lang w:val="el-GR"/>
        </w:rPr>
        <w:t>μενης</w:t>
      </w:r>
      <w:r w:rsidRPr="00A96579">
        <w:rPr>
          <w:szCs w:val="22"/>
          <w:lang w:val="el-GR"/>
        </w:rPr>
        <w:t xml:space="preserve"> ηπατικής βλάβης</w:t>
      </w:r>
      <w:r w:rsidR="0064590D" w:rsidRPr="00A96579">
        <w:rPr>
          <w:szCs w:val="22"/>
          <w:lang w:val="el-GR"/>
        </w:rPr>
        <w:t>,</w:t>
      </w:r>
      <w:r w:rsidRPr="00A96579">
        <w:rPr>
          <w:szCs w:val="22"/>
          <w:lang w:val="el-GR"/>
        </w:rPr>
        <w:t xml:space="preserve"> σε ασθενείς υπό θεραπεία με τραστουζουμάμπη εμτανσίνη. Οι παρατηρηθείσες περιπτώσεις ενδέχεται να περιεπλάκησαν </w:t>
      </w:r>
      <w:r w:rsidR="00BE3228">
        <w:rPr>
          <w:szCs w:val="22"/>
          <w:lang w:val="el-GR"/>
        </w:rPr>
        <w:t>από</w:t>
      </w:r>
      <w:r w:rsidRPr="00A96579">
        <w:rPr>
          <w:szCs w:val="22"/>
          <w:lang w:val="el-GR"/>
        </w:rPr>
        <w:t xml:space="preserve"> συννοσηρότητες και/ή </w:t>
      </w:r>
      <w:r w:rsidR="001A3FDF">
        <w:rPr>
          <w:szCs w:val="22"/>
          <w:lang w:val="el-GR"/>
        </w:rPr>
        <w:t xml:space="preserve">συγχορηγούμενα </w:t>
      </w:r>
      <w:r w:rsidRPr="00A96579">
        <w:rPr>
          <w:szCs w:val="22"/>
          <w:lang w:val="el-GR"/>
        </w:rPr>
        <w:t>φαρμακευτικά προϊόντα</w:t>
      </w:r>
      <w:r w:rsidR="00F30554" w:rsidRPr="00A96579">
        <w:rPr>
          <w:szCs w:val="22"/>
          <w:lang w:val="el-GR"/>
        </w:rPr>
        <w:t>,</w:t>
      </w:r>
      <w:r w:rsidRPr="00A96579">
        <w:rPr>
          <w:szCs w:val="22"/>
          <w:lang w:val="el-GR"/>
        </w:rPr>
        <w:t xml:space="preserve"> με γνωστή ηπατοτοξική δράση.</w:t>
      </w:r>
    </w:p>
    <w:p w14:paraId="2A208179" w14:textId="77777777" w:rsidR="00550ABC" w:rsidRPr="00A96579" w:rsidRDefault="00550ABC" w:rsidP="00550ABC">
      <w:pPr>
        <w:rPr>
          <w:szCs w:val="22"/>
          <w:lang w:val="el-GR"/>
        </w:rPr>
      </w:pPr>
    </w:p>
    <w:p w14:paraId="3C13C6F7" w14:textId="77777777" w:rsidR="00550ABC" w:rsidRPr="00A96579" w:rsidRDefault="00550ABC" w:rsidP="00550ABC">
      <w:pPr>
        <w:rPr>
          <w:szCs w:val="22"/>
          <w:lang w:val="el-GR"/>
        </w:rPr>
      </w:pPr>
      <w:r w:rsidRPr="00A96579">
        <w:rPr>
          <w:szCs w:val="22"/>
          <w:lang w:val="el-GR"/>
        </w:rPr>
        <w:t>Η ηπατική λειτουργία θα πρέπει να παρακολουθείται πριν από την έναρξη της θεραπείας και την κάθε δόση. Οι ασθενείς με</w:t>
      </w:r>
      <w:r w:rsidR="006202F1" w:rsidRPr="00A96579">
        <w:rPr>
          <w:szCs w:val="22"/>
          <w:lang w:val="el-GR"/>
        </w:rPr>
        <w:t xml:space="preserve"> αυξημένες </w:t>
      </w:r>
      <w:r w:rsidR="00DA0BB0" w:rsidRPr="00A96579">
        <w:rPr>
          <w:szCs w:val="22"/>
          <w:lang w:val="el-GR"/>
        </w:rPr>
        <w:t>τιμές</w:t>
      </w:r>
      <w:r w:rsidRPr="00A96579">
        <w:rPr>
          <w:szCs w:val="22"/>
          <w:lang w:val="el-GR"/>
        </w:rPr>
        <w:t xml:space="preserve"> της ALT</w:t>
      </w:r>
      <w:r w:rsidR="00CA7716" w:rsidRPr="00A96579">
        <w:rPr>
          <w:szCs w:val="22"/>
          <w:lang w:val="el-GR"/>
        </w:rPr>
        <w:t xml:space="preserve"> κατά </w:t>
      </w:r>
      <w:r w:rsidR="001A3FDF">
        <w:rPr>
          <w:szCs w:val="22"/>
          <w:lang w:val="el-GR"/>
        </w:rPr>
        <w:t>έναρξη</w:t>
      </w:r>
      <w:r w:rsidRPr="00A96579">
        <w:rPr>
          <w:szCs w:val="22"/>
          <w:lang w:val="el-GR"/>
        </w:rPr>
        <w:t xml:space="preserve"> (π.χ. λόγω ηπατικών μεταστάσεων) ενδέχεται να εμφανίζουν προδιάθεση για ηπατική βλάβη με υψηλότερο κίνδυνο εμφάνισης ηπατικού συμβάντος 3ου-5ου </w:t>
      </w:r>
      <w:r w:rsidR="001A3FDF">
        <w:rPr>
          <w:szCs w:val="22"/>
          <w:lang w:val="el-GR"/>
        </w:rPr>
        <w:t>Β</w:t>
      </w:r>
      <w:r w:rsidR="00DF614D" w:rsidRPr="00A96579">
        <w:rPr>
          <w:szCs w:val="22"/>
          <w:lang w:val="el-GR"/>
        </w:rPr>
        <w:t>αθμού</w:t>
      </w:r>
      <w:r w:rsidRPr="00A96579">
        <w:rPr>
          <w:szCs w:val="22"/>
          <w:lang w:val="el-GR"/>
        </w:rPr>
        <w:t xml:space="preserve"> ή αυξημένες τιμές στ</w:t>
      </w:r>
      <w:r w:rsidR="006024EC" w:rsidRPr="00A96579">
        <w:rPr>
          <w:szCs w:val="22"/>
          <w:lang w:val="el-GR"/>
        </w:rPr>
        <w:t xml:space="preserve">ον έλεγχο </w:t>
      </w:r>
      <w:r w:rsidRPr="00A96579">
        <w:rPr>
          <w:szCs w:val="22"/>
          <w:lang w:val="el-GR"/>
        </w:rPr>
        <w:t>ηπατικής λειτουργίας. Οι μειώσεις ή η διακοπή της δόσης λόγω αυξημένων επιπέδων τρανσαμινασών και ολικής χολερυθρίνης ορού προσδιορίζονται στην παράγραφο 4.2.</w:t>
      </w:r>
    </w:p>
    <w:p w14:paraId="5DC4BA8F" w14:textId="77777777" w:rsidR="00550ABC" w:rsidRPr="00A96579" w:rsidRDefault="00550ABC" w:rsidP="00550ABC">
      <w:pPr>
        <w:rPr>
          <w:szCs w:val="22"/>
          <w:lang w:val="el-GR"/>
        </w:rPr>
      </w:pPr>
    </w:p>
    <w:p w14:paraId="5F35EF11" w14:textId="77777777" w:rsidR="00550ABC" w:rsidRPr="00E64BB7" w:rsidRDefault="00550ABC" w:rsidP="00550ABC">
      <w:pPr>
        <w:rPr>
          <w:szCs w:val="22"/>
          <w:lang w:val="el-GR"/>
        </w:rPr>
      </w:pPr>
      <w:r w:rsidRPr="00A96579">
        <w:rPr>
          <w:szCs w:val="22"/>
          <w:lang w:val="el-GR"/>
        </w:rPr>
        <w:t xml:space="preserve">Έχουν εντοπιστεί περιπτώσεις οζώδους αναγεννητικής υπερπλασίας (NRH) του ήπατος από βιοψίες ήπατος σε ασθενείς </w:t>
      </w:r>
      <w:r w:rsidR="0064590D">
        <w:rPr>
          <w:szCs w:val="22"/>
          <w:lang w:val="el-GR"/>
        </w:rPr>
        <w:t>που έλαβαν</w:t>
      </w:r>
      <w:r w:rsidRPr="00A96579">
        <w:rPr>
          <w:szCs w:val="22"/>
          <w:lang w:val="el-GR"/>
        </w:rPr>
        <w:t xml:space="preserve"> θεραπεία με τραστουζουμάμπη εμτανσίνη. Η NRH είναι μία σπάνια</w:t>
      </w:r>
      <w:r w:rsidR="00EC1F49" w:rsidRPr="00A96579">
        <w:rPr>
          <w:szCs w:val="22"/>
          <w:lang w:val="el-GR"/>
        </w:rPr>
        <w:t xml:space="preserve"> παθολογική</w:t>
      </w:r>
      <w:r w:rsidRPr="00A96579">
        <w:rPr>
          <w:szCs w:val="22"/>
          <w:lang w:val="el-GR"/>
        </w:rPr>
        <w:t xml:space="preserve"> κατάσταση του ήπατος, η οποία χαρακτηρίζεται από διάχυτη καλοήθη εξαλλαγή του ηπατικού παρεγχύματος σε μικρά αναγεννητικά οζίδια. Η NRH ενδέχεται να οδηγήσει σε μη κιρρωτική πυλαία υπέρταση. Η διάγνωση της NRH μπορεί να επιβεβαιωθεί μόνο ιστοπαθολογικά. Το ενδεχόμενο της NRH θα πρέπει να εξετάζεται σε όλους τους ασθενείς με κλινικά συμπτώματα πυλαίας υπέρτασης και/ή σημείων τύπου κίρρωσης στην αξονική τομογραφία (CT) ήπατος αλλά με φυσιολογικά επίπεδα τρανσαμινασών και χωρίς άλλες εκδηλώσεις κίρρωσης. </w:t>
      </w:r>
      <w:r w:rsidR="00F514C4">
        <w:rPr>
          <w:szCs w:val="22"/>
          <w:lang w:val="el-GR"/>
        </w:rPr>
        <w:t>Μετά</w:t>
      </w:r>
      <w:r w:rsidRPr="00A96579">
        <w:rPr>
          <w:szCs w:val="22"/>
          <w:lang w:val="el-GR"/>
        </w:rPr>
        <w:t xml:space="preserve"> τη διάγνωση της NRH, η θεραπεία με τραστουζουμάμπη εμτανσίνη πρέπει να διακόπτεται οριστικά.</w:t>
      </w:r>
      <w:r w:rsidRPr="00E64BB7">
        <w:rPr>
          <w:szCs w:val="22"/>
          <w:lang w:val="el-GR"/>
        </w:rPr>
        <w:t xml:space="preserve"> </w:t>
      </w:r>
    </w:p>
    <w:p w14:paraId="33214754" w14:textId="77777777" w:rsidR="00550ABC" w:rsidRPr="00E64BB7" w:rsidRDefault="00550ABC" w:rsidP="00550ABC">
      <w:pPr>
        <w:rPr>
          <w:szCs w:val="22"/>
          <w:lang w:val="el-GR"/>
        </w:rPr>
      </w:pPr>
    </w:p>
    <w:p w14:paraId="1EBA276D" w14:textId="77777777" w:rsidR="00550ABC" w:rsidRDefault="00550ABC" w:rsidP="00550ABC">
      <w:pPr>
        <w:rPr>
          <w:szCs w:val="22"/>
          <w:lang w:val="el-GR"/>
        </w:rPr>
      </w:pPr>
      <w:r w:rsidRPr="00A96579">
        <w:rPr>
          <w:szCs w:val="22"/>
          <w:lang w:val="el-GR"/>
        </w:rPr>
        <w:t>Η τραστουζουμάμπη εμτανσίνη δεν έχει μελετηθεί σε ασθενείς με τρανσαμινάσες ορού  &gt; 2,5 </w:t>
      </w:r>
      <w:r w:rsidRPr="00A96579">
        <w:rPr>
          <w:szCs w:val="22"/>
          <w:lang w:val="el-GR"/>
        </w:rPr>
        <w:sym w:font="Symbol" w:char="F0B4"/>
      </w:r>
      <w:r w:rsidRPr="00A96579">
        <w:rPr>
          <w:szCs w:val="22"/>
          <w:lang w:val="el-GR"/>
        </w:rPr>
        <w:t> ULN ή ολική χολερυθρίνη &gt; 1.5 </w:t>
      </w:r>
      <w:r w:rsidRPr="00A96579">
        <w:rPr>
          <w:szCs w:val="22"/>
          <w:lang w:val="el-GR"/>
        </w:rPr>
        <w:sym w:font="Symbol" w:char="F0B4"/>
      </w:r>
      <w:r w:rsidRPr="00A96579">
        <w:rPr>
          <w:szCs w:val="22"/>
          <w:lang w:val="el-GR"/>
        </w:rPr>
        <w:t> ULN πριν από την έναρξη της θεραπείας. Η θεραπεία θα πρέπει να διακόπτεται οριστικά σε ασθενείς με τρανσαμινάσες ορού &gt; 3 </w:t>
      </w:r>
      <w:r w:rsidRPr="00A96579">
        <w:rPr>
          <w:szCs w:val="22"/>
          <w:lang w:val="el-GR"/>
        </w:rPr>
        <w:sym w:font="Symbol" w:char="F0B4"/>
      </w:r>
      <w:r w:rsidRPr="00A96579">
        <w:rPr>
          <w:szCs w:val="22"/>
          <w:lang w:val="el-GR"/>
        </w:rPr>
        <w:t> ULN και ταυτόχρονα ολική χολερυθρίνη &gt; 2 </w:t>
      </w:r>
      <w:r w:rsidRPr="00A96579">
        <w:rPr>
          <w:szCs w:val="22"/>
          <w:lang w:val="el-GR"/>
        </w:rPr>
        <w:sym w:font="Symbol" w:char="F0B4"/>
      </w:r>
      <w:r w:rsidRPr="00A96579">
        <w:rPr>
          <w:szCs w:val="22"/>
          <w:lang w:val="el-GR"/>
        </w:rPr>
        <w:t> ULN. Η θεραπεία ασθενών με ηπατική δυσλειτουργία θα πρέπει να γίνεται με προσοχή (βλέπε παραγράφους 4.2 και 5.2).</w:t>
      </w:r>
    </w:p>
    <w:p w14:paraId="66874621" w14:textId="77777777" w:rsidR="004F3CDD" w:rsidRDefault="004F3CDD" w:rsidP="00550ABC">
      <w:pPr>
        <w:rPr>
          <w:szCs w:val="22"/>
          <w:lang w:val="el-GR"/>
        </w:rPr>
      </w:pPr>
    </w:p>
    <w:p w14:paraId="6E9A4F67" w14:textId="77777777" w:rsidR="004F3CDD" w:rsidRPr="00353840" w:rsidRDefault="004F3CDD" w:rsidP="004F3CDD">
      <w:pPr>
        <w:rPr>
          <w:i/>
          <w:szCs w:val="22"/>
          <w:lang w:val="el-GR"/>
        </w:rPr>
      </w:pPr>
      <w:r w:rsidRPr="00912C8F">
        <w:rPr>
          <w:i/>
          <w:szCs w:val="22"/>
          <w:lang w:val="el-GR"/>
        </w:rPr>
        <w:t>Νευροτοξικότητα</w:t>
      </w:r>
    </w:p>
    <w:p w14:paraId="30E52671" w14:textId="77777777" w:rsidR="004F3CDD" w:rsidRDefault="004F3CDD" w:rsidP="004F3CDD">
      <w:pPr>
        <w:rPr>
          <w:i/>
          <w:szCs w:val="22"/>
          <w:lang w:val="el-GR"/>
        </w:rPr>
      </w:pPr>
      <w:r>
        <w:rPr>
          <w:szCs w:val="22"/>
          <w:lang w:val="el-GR"/>
        </w:rPr>
        <w:t>Π</w:t>
      </w:r>
      <w:r w:rsidRPr="00912C8F">
        <w:rPr>
          <w:szCs w:val="22"/>
          <w:lang w:val="el-GR"/>
        </w:rPr>
        <w:t>εριφερική νευροπάθεια, κυρίως 1</w:t>
      </w:r>
      <w:r w:rsidRPr="00912C8F">
        <w:rPr>
          <w:szCs w:val="22"/>
          <w:vertAlign w:val="superscript"/>
          <w:lang w:val="el-GR"/>
        </w:rPr>
        <w:t>ου</w:t>
      </w:r>
      <w:r w:rsidRPr="00912C8F">
        <w:rPr>
          <w:szCs w:val="22"/>
          <w:lang w:val="el-GR"/>
        </w:rPr>
        <w:t xml:space="preserve"> </w:t>
      </w:r>
      <w:r>
        <w:rPr>
          <w:szCs w:val="22"/>
          <w:lang w:val="el-GR"/>
        </w:rPr>
        <w:t>Β</w:t>
      </w:r>
      <w:r w:rsidRPr="00912C8F">
        <w:rPr>
          <w:szCs w:val="22"/>
          <w:lang w:val="el-GR"/>
        </w:rPr>
        <w:t>αθμού και ως επί το πλείστον αισθητική, έχει αναφερθεί στις κλινικές μελέτες με την τραστουζουμάμπη εμτανσίνη. Οι ασθενείς με</w:t>
      </w:r>
      <w:r w:rsidR="00B66639">
        <w:rPr>
          <w:szCs w:val="22"/>
          <w:lang w:val="el-GR"/>
        </w:rPr>
        <w:t xml:space="preserve"> ΜΚΜ και </w:t>
      </w:r>
      <w:r w:rsidRPr="00912C8F">
        <w:rPr>
          <w:szCs w:val="22"/>
          <w:lang w:val="el-GR"/>
        </w:rPr>
        <w:t xml:space="preserve"> </w:t>
      </w:r>
      <w:r w:rsidRPr="00912C8F">
        <w:rPr>
          <w:szCs w:val="22"/>
          <w:lang w:val="el-GR"/>
        </w:rPr>
        <w:sym w:font="Symbol" w:char="F0B3"/>
      </w:r>
      <w:r w:rsidRPr="00912C8F">
        <w:rPr>
          <w:szCs w:val="22"/>
          <w:lang w:val="el-GR"/>
        </w:rPr>
        <w:t> 3</w:t>
      </w:r>
      <w:r w:rsidRPr="00912C8F">
        <w:rPr>
          <w:szCs w:val="22"/>
          <w:vertAlign w:val="superscript"/>
          <w:lang w:val="el-GR"/>
        </w:rPr>
        <w:t>ου</w:t>
      </w:r>
      <w:r w:rsidRPr="00912C8F">
        <w:rPr>
          <w:szCs w:val="22"/>
          <w:lang w:val="el-GR"/>
        </w:rPr>
        <w:t xml:space="preserve"> </w:t>
      </w:r>
      <w:r>
        <w:rPr>
          <w:szCs w:val="22"/>
          <w:lang w:val="el-GR"/>
        </w:rPr>
        <w:t>Β</w:t>
      </w:r>
      <w:r w:rsidRPr="00912C8F">
        <w:rPr>
          <w:szCs w:val="22"/>
          <w:lang w:val="el-GR"/>
        </w:rPr>
        <w:t>αθμού περιφερική νευροπάθεια</w:t>
      </w:r>
      <w:r w:rsidR="00B66639">
        <w:rPr>
          <w:szCs w:val="22"/>
          <w:lang w:val="el-GR"/>
        </w:rPr>
        <w:t xml:space="preserve"> και οι ασθενείς με ΠΚΜ και </w:t>
      </w:r>
      <w:r w:rsidR="00B66639" w:rsidRPr="00912C8F">
        <w:rPr>
          <w:szCs w:val="22"/>
          <w:lang w:val="el-GR"/>
        </w:rPr>
        <w:sym w:font="Symbol" w:char="F0B3"/>
      </w:r>
      <w:r w:rsidR="00B66639" w:rsidRPr="00912C8F">
        <w:rPr>
          <w:szCs w:val="22"/>
          <w:lang w:val="el-GR"/>
        </w:rPr>
        <w:t> </w:t>
      </w:r>
      <w:r w:rsidR="00B66639">
        <w:rPr>
          <w:szCs w:val="22"/>
          <w:lang w:val="el-GR"/>
        </w:rPr>
        <w:t>2</w:t>
      </w:r>
      <w:r w:rsidR="00B66639" w:rsidRPr="00912C8F">
        <w:rPr>
          <w:szCs w:val="22"/>
          <w:vertAlign w:val="superscript"/>
          <w:lang w:val="el-GR"/>
        </w:rPr>
        <w:t>ου</w:t>
      </w:r>
      <w:r w:rsidR="00B66639" w:rsidRPr="00912C8F">
        <w:rPr>
          <w:szCs w:val="22"/>
          <w:lang w:val="el-GR"/>
        </w:rPr>
        <w:t xml:space="preserve"> </w:t>
      </w:r>
      <w:r w:rsidR="00B66639">
        <w:rPr>
          <w:szCs w:val="22"/>
          <w:lang w:val="el-GR"/>
        </w:rPr>
        <w:t>Β</w:t>
      </w:r>
      <w:r w:rsidR="00B66639" w:rsidRPr="00912C8F">
        <w:rPr>
          <w:szCs w:val="22"/>
          <w:lang w:val="el-GR"/>
        </w:rPr>
        <w:t>αθμού περιφερική νευροπάθεια</w:t>
      </w:r>
      <w:r w:rsidR="00B66639">
        <w:rPr>
          <w:szCs w:val="22"/>
          <w:lang w:val="el-GR"/>
        </w:rPr>
        <w:t xml:space="preserve"> </w:t>
      </w:r>
      <w:r w:rsidRPr="00912C8F">
        <w:rPr>
          <w:szCs w:val="22"/>
          <w:lang w:val="el-GR"/>
        </w:rPr>
        <w:t>κατά την έναρξη της θεραπείας αποκλείστηκαν από τις κλινικές μελέτες.  Η θεραπεία με τραστουζουμάμπη εμτανσίνη θα πρέπει να διακόπτεται προσωρινά σε ασθενείς που εμφανίζουν περιφερική νευροπάθεια 3</w:t>
      </w:r>
      <w:r w:rsidRPr="00912C8F">
        <w:rPr>
          <w:szCs w:val="22"/>
          <w:vertAlign w:val="superscript"/>
          <w:lang w:val="el-GR"/>
        </w:rPr>
        <w:t>ου</w:t>
      </w:r>
      <w:r w:rsidRPr="00912C8F">
        <w:rPr>
          <w:szCs w:val="22"/>
          <w:lang w:val="el-GR"/>
        </w:rPr>
        <w:t xml:space="preserve"> ή 4</w:t>
      </w:r>
      <w:r w:rsidRPr="00912C8F">
        <w:rPr>
          <w:szCs w:val="22"/>
          <w:vertAlign w:val="superscript"/>
          <w:lang w:val="el-GR"/>
        </w:rPr>
        <w:t>ου</w:t>
      </w:r>
      <w:r w:rsidRPr="00912C8F">
        <w:rPr>
          <w:szCs w:val="22"/>
          <w:lang w:val="el-GR"/>
        </w:rPr>
        <w:t xml:space="preserve"> </w:t>
      </w:r>
      <w:r>
        <w:rPr>
          <w:szCs w:val="22"/>
          <w:lang w:val="el-GR"/>
        </w:rPr>
        <w:t>Β</w:t>
      </w:r>
      <w:r w:rsidRPr="00912C8F">
        <w:rPr>
          <w:szCs w:val="22"/>
          <w:lang w:val="el-GR"/>
        </w:rPr>
        <w:t>αθμού</w:t>
      </w:r>
      <w:r>
        <w:rPr>
          <w:szCs w:val="22"/>
          <w:lang w:val="el-GR"/>
        </w:rPr>
        <w:t>,</w:t>
      </w:r>
      <w:r w:rsidRPr="00912C8F">
        <w:rPr>
          <w:szCs w:val="22"/>
          <w:lang w:val="el-GR"/>
        </w:rPr>
        <w:t xml:space="preserve"> μέχρι την αποδρομή ή βελτίωση των συμπτωμάτων σε ≤ 2</w:t>
      </w:r>
      <w:r w:rsidRPr="00912C8F">
        <w:rPr>
          <w:szCs w:val="22"/>
          <w:vertAlign w:val="superscript"/>
          <w:lang w:val="el-GR"/>
        </w:rPr>
        <w:t>ου</w:t>
      </w:r>
      <w:r w:rsidRPr="00912C8F">
        <w:rPr>
          <w:szCs w:val="22"/>
          <w:lang w:val="el-GR"/>
        </w:rPr>
        <w:t xml:space="preserve"> </w:t>
      </w:r>
      <w:r>
        <w:rPr>
          <w:szCs w:val="22"/>
          <w:lang w:val="el-GR"/>
        </w:rPr>
        <w:t>Β</w:t>
      </w:r>
      <w:r w:rsidRPr="00912C8F">
        <w:rPr>
          <w:szCs w:val="22"/>
          <w:lang w:val="el-GR"/>
        </w:rPr>
        <w:t>αθμού. Οι ασθενείς θα πρέπει να παρακολουθούνται κλινικά σε συνεχή βάση για σημεία/συμπτώματα νευροτοξικότητας</w:t>
      </w:r>
      <w:r w:rsidRPr="00912C8F">
        <w:rPr>
          <w:i/>
          <w:szCs w:val="22"/>
          <w:lang w:val="el-GR"/>
        </w:rPr>
        <w:t>.</w:t>
      </w:r>
    </w:p>
    <w:p w14:paraId="620098FC" w14:textId="77777777" w:rsidR="00550ABC" w:rsidRPr="00E64BB7" w:rsidRDefault="00550ABC" w:rsidP="00550ABC">
      <w:pPr>
        <w:rPr>
          <w:szCs w:val="22"/>
          <w:lang w:val="el-GR"/>
        </w:rPr>
      </w:pPr>
    </w:p>
    <w:p w14:paraId="4BF9F6E1" w14:textId="77777777" w:rsidR="00D50F4C" w:rsidRPr="00A96579" w:rsidRDefault="00D50F4C" w:rsidP="00D50F4C">
      <w:pPr>
        <w:rPr>
          <w:i/>
          <w:szCs w:val="22"/>
          <w:lang w:val="el-GR"/>
        </w:rPr>
      </w:pPr>
      <w:r w:rsidRPr="00A96579">
        <w:rPr>
          <w:i/>
          <w:szCs w:val="22"/>
          <w:lang w:val="el-GR"/>
        </w:rPr>
        <w:t xml:space="preserve">Δυσλειτουργία αριστερής κοιλίας </w:t>
      </w:r>
    </w:p>
    <w:p w14:paraId="4F80EED4" w14:textId="77777777" w:rsidR="00D50F4C" w:rsidRPr="00E64BB7" w:rsidRDefault="00D50F4C" w:rsidP="00D50F4C">
      <w:pPr>
        <w:rPr>
          <w:szCs w:val="22"/>
          <w:lang w:val="el-GR"/>
        </w:rPr>
      </w:pPr>
      <w:r w:rsidRPr="00A96579">
        <w:rPr>
          <w:szCs w:val="22"/>
          <w:lang w:val="el-GR"/>
        </w:rPr>
        <w:t>Οι ασθενείς υπό θεραπεία με τραστουζουμάμπη εμτανσίνη διατρέχουν αυξημένο κίνδυνο εμφάνισης δυσλειτουργίας αριστερής κοιλίας. Έχει παρατηρηθεί κλάσμα εξώθησης αριστερής κοιλίας (LVEF) &lt; 40% σε ασθενείς υπό θεραπεία με τραστουζουμάμπη εμτανσίνη, και επομένως, υπάρχει πιθανός κίνδυνος συμπτωματικής συμφορητικής καρδιακής ανεπάρκειας (CHF) (βλ. παράγραφο 4.8). Οι γενικοί παράγοντες κινδύνου για ένα καρδιακό σύμβαμα και εκείνοι που εντοπίσθηκαν στις μελέτες της επικουρικής θεραπείας</w:t>
      </w:r>
      <w:r w:rsidR="00D04443">
        <w:rPr>
          <w:szCs w:val="22"/>
          <w:lang w:val="el-GR"/>
        </w:rPr>
        <w:t xml:space="preserve"> του</w:t>
      </w:r>
      <w:r w:rsidRPr="00A96579">
        <w:rPr>
          <w:szCs w:val="22"/>
          <w:lang w:val="el-GR"/>
        </w:rPr>
        <w:t xml:space="preserve"> </w:t>
      </w:r>
      <w:r w:rsidR="00D04443" w:rsidRPr="002A0ACC">
        <w:rPr>
          <w:szCs w:val="22"/>
          <w:lang w:val="el-GR"/>
        </w:rPr>
        <w:t xml:space="preserve">καρκίνου </w:t>
      </w:r>
      <w:r w:rsidR="00D04443">
        <w:rPr>
          <w:szCs w:val="22"/>
          <w:lang w:val="el-GR"/>
        </w:rPr>
        <w:t xml:space="preserve">του </w:t>
      </w:r>
      <w:r w:rsidR="00D04443" w:rsidRPr="002A0ACC">
        <w:rPr>
          <w:szCs w:val="22"/>
          <w:lang w:val="el-GR"/>
        </w:rPr>
        <w:t xml:space="preserve">μαστού </w:t>
      </w:r>
      <w:r w:rsidRPr="00A96579">
        <w:rPr>
          <w:szCs w:val="22"/>
          <w:lang w:val="el-GR"/>
        </w:rPr>
        <w:t xml:space="preserve">με τραστουζουμάμπη περιλαμβάνουν προχωρημένη ηλικία (&gt;50 ετών), χαμηλές τιμές LVEF (&lt;55%) κατά την </w:t>
      </w:r>
      <w:r w:rsidR="0064590D">
        <w:rPr>
          <w:szCs w:val="22"/>
          <w:lang w:val="el-GR"/>
        </w:rPr>
        <w:t>αρχική μέτρηση</w:t>
      </w:r>
      <w:r w:rsidRPr="00A96579">
        <w:rPr>
          <w:szCs w:val="22"/>
          <w:lang w:val="el-GR"/>
        </w:rPr>
        <w:t>, χαμηλά επίπεδα LVEF πριν ή μετά τη χρήση πακλιταξέλης στο πλαίσιο της επικουρικής θεραπείας, προηγούμενη ή ταυτόχρονη χρήση αντιυπερτασικών φαρμακευτικών προϊόντων, προηγούμενη θεραπεία με ανθρακυκλίνη και υψηλό Δείκτη Σωματικής Μάζας</w:t>
      </w:r>
      <w:r w:rsidR="00353840">
        <w:rPr>
          <w:szCs w:val="22"/>
          <w:lang w:val="el-GR"/>
        </w:rPr>
        <w:t xml:space="preserve"> </w:t>
      </w:r>
      <w:r w:rsidR="00353840" w:rsidRPr="00A96579">
        <w:rPr>
          <w:szCs w:val="22"/>
          <w:lang w:val="el-GR"/>
        </w:rPr>
        <w:t>(</w:t>
      </w:r>
      <w:r w:rsidR="00353840">
        <w:rPr>
          <w:szCs w:val="22"/>
          <w:lang w:val="el-GR"/>
        </w:rPr>
        <w:t>ΒΜΙ)</w:t>
      </w:r>
      <w:r w:rsidRPr="00A96579" w:rsidDel="00676C21">
        <w:rPr>
          <w:szCs w:val="22"/>
          <w:lang w:val="el-GR"/>
        </w:rPr>
        <w:t xml:space="preserve"> </w:t>
      </w:r>
      <w:r w:rsidRPr="00A96579">
        <w:rPr>
          <w:szCs w:val="22"/>
          <w:lang w:val="el-GR"/>
        </w:rPr>
        <w:t>(&gt; 25 kg/m2).</w:t>
      </w:r>
    </w:p>
    <w:p w14:paraId="205713BC" w14:textId="77777777" w:rsidR="00D50F4C" w:rsidRPr="00E64BB7" w:rsidRDefault="00D50F4C" w:rsidP="00D50F4C">
      <w:pPr>
        <w:rPr>
          <w:szCs w:val="22"/>
          <w:lang w:val="el-GR"/>
        </w:rPr>
      </w:pPr>
    </w:p>
    <w:p w14:paraId="479CC92C" w14:textId="77777777" w:rsidR="00CA52D4" w:rsidRDefault="00D50F4C" w:rsidP="00D50F4C">
      <w:pPr>
        <w:rPr>
          <w:szCs w:val="22"/>
          <w:lang w:val="el-GR"/>
        </w:rPr>
      </w:pPr>
      <w:r w:rsidRPr="00A96579">
        <w:rPr>
          <w:szCs w:val="22"/>
          <w:lang w:val="el-GR"/>
        </w:rPr>
        <w:t xml:space="preserve">Θα πρέπει να πραγματοποιηθούν τυπικές εξετάσεις καρδιακής λειτουργίας (υπερηχογράφημα καρδιάς  ή ραδιοϊσοτοπική κοιλιογραφία (σάρωση MUGA)) πριν από την έναρξη </w:t>
      </w:r>
      <w:r w:rsidR="00CA52D4">
        <w:rPr>
          <w:szCs w:val="22"/>
          <w:lang w:val="el-GR"/>
        </w:rPr>
        <w:t xml:space="preserve">της θεραπείας </w:t>
      </w:r>
      <w:r w:rsidRPr="00A96579">
        <w:rPr>
          <w:szCs w:val="22"/>
          <w:lang w:val="el-GR"/>
        </w:rPr>
        <w:t xml:space="preserve">και </w:t>
      </w:r>
      <w:r w:rsidR="00CA52D4">
        <w:rPr>
          <w:szCs w:val="22"/>
          <w:lang w:val="el-GR"/>
        </w:rPr>
        <w:t xml:space="preserve">επίσης </w:t>
      </w:r>
      <w:r w:rsidRPr="00A96579">
        <w:rPr>
          <w:szCs w:val="22"/>
          <w:lang w:val="el-GR"/>
        </w:rPr>
        <w:t xml:space="preserve">σε τακτά χρονικά διαστήματα (π.χ. κάθε τρεις μήνες) κατά τη διάρκεια της θεραπείας. </w:t>
      </w:r>
      <w:r w:rsidR="00CA52D4">
        <w:rPr>
          <w:szCs w:val="22"/>
          <w:lang w:val="el-GR"/>
        </w:rPr>
        <w:t>Η χορήγηση της δόσης θα πρέπει να καθυστερήσει ή θα πρέπει να διακοπεί η θεραπεία, εφόσον κρίνεται απαραίτητο, σε περιπτώσεις δυσλειτουργίας αριστερής κοιλίας (</w:t>
      </w:r>
      <w:r w:rsidR="00CA52D4" w:rsidRPr="00E64BB7">
        <w:rPr>
          <w:szCs w:val="22"/>
          <w:lang w:val="el-GR"/>
        </w:rPr>
        <w:t>βλ. παράγραφο 4.2).</w:t>
      </w:r>
      <w:r w:rsidR="00CA52D4">
        <w:rPr>
          <w:szCs w:val="22"/>
          <w:lang w:val="el-GR"/>
        </w:rPr>
        <w:t xml:space="preserve"> </w:t>
      </w:r>
    </w:p>
    <w:p w14:paraId="64DE6776" w14:textId="0712014F" w:rsidR="00D50F4C" w:rsidDel="00205285" w:rsidRDefault="00D50F4C" w:rsidP="00D50F4C">
      <w:pPr>
        <w:rPr>
          <w:del w:id="71" w:author="Author"/>
          <w:szCs w:val="22"/>
          <w:lang w:val="el-GR"/>
        </w:rPr>
      </w:pPr>
      <w:r w:rsidRPr="00A96579">
        <w:rPr>
          <w:szCs w:val="22"/>
          <w:lang w:val="el-GR"/>
        </w:rPr>
        <w:t>Στις κλινικές μελέτες, οι ασθενείς είχαν LVEF </w:t>
      </w:r>
      <w:r w:rsidRPr="00A96579">
        <w:rPr>
          <w:szCs w:val="22"/>
          <w:lang w:val="el-GR"/>
        </w:rPr>
        <w:sym w:font="Symbol" w:char="F0B3"/>
      </w:r>
      <w:r w:rsidRPr="00A96579">
        <w:rPr>
          <w:szCs w:val="22"/>
          <w:lang w:val="el-GR"/>
        </w:rPr>
        <w:t xml:space="preserve"> 50% κατά την </w:t>
      </w:r>
      <w:r w:rsidR="0064590D">
        <w:rPr>
          <w:szCs w:val="22"/>
          <w:lang w:val="el-GR"/>
        </w:rPr>
        <w:t>αρχική μέτρηση</w:t>
      </w:r>
      <w:r w:rsidRPr="00A96579">
        <w:rPr>
          <w:szCs w:val="22"/>
          <w:lang w:val="el-GR"/>
        </w:rPr>
        <w:t xml:space="preserve">. Οι ασθενείς με ιστορικό συμφορητικής καρδιακής ανεπάρκειας (CHF), </w:t>
      </w:r>
      <w:r w:rsidRPr="00205285">
        <w:rPr>
          <w:szCs w:val="22"/>
          <w:lang w:val="el-GR"/>
        </w:rPr>
        <w:t xml:space="preserve">σοβαρής καρδιακής αρρυθμίας για την αντιμετώπιση της οποίας απαιτείται θεραπεία, ιστορικό εμφράγματος του μυοκαρδίου ή ασταθούς στηθάγχης </w:t>
      </w:r>
      <w:r w:rsidR="009778BD" w:rsidRPr="00205285">
        <w:rPr>
          <w:szCs w:val="22"/>
          <w:lang w:val="el-GR"/>
        </w:rPr>
        <w:t>εντός</w:t>
      </w:r>
      <w:r w:rsidRPr="00205285">
        <w:rPr>
          <w:szCs w:val="22"/>
          <w:lang w:val="el-GR"/>
        </w:rPr>
        <w:t xml:space="preserve"> 6 μηνών από την τυχαιοποίηση, ή τρέχουσα δύσπνοια κατά την ηρεμία λόγω προχωρημένης κακοήθειας αποκλείστηκαν από τις κλινικές μελέτες. </w:t>
      </w:r>
      <w:del w:id="72" w:author="Author">
        <w:r w:rsidRPr="003B3062" w:rsidDel="00205285">
          <w:rPr>
            <w:szCs w:val="22"/>
            <w:lang w:val="el-GR"/>
          </w:rPr>
          <w:delText xml:space="preserve">Η χορήγηση της δόσης θα πρέπει να καθυστερήσει ή θα πρέπει να διακοπεί η θεραπεία, </w:delText>
        </w:r>
        <w:r w:rsidR="00353840" w:rsidRPr="003B3062" w:rsidDel="00205285">
          <w:rPr>
            <w:szCs w:val="22"/>
            <w:lang w:val="el-GR"/>
          </w:rPr>
          <w:delText>όπως</w:delText>
        </w:r>
        <w:r w:rsidRPr="003B3062" w:rsidDel="00205285">
          <w:rPr>
            <w:szCs w:val="22"/>
            <w:lang w:val="el-GR"/>
          </w:rPr>
          <w:delText xml:space="preserve"> κρίνεται απαραίτητο, σε περιπτώσεις δυσλειτουργίας αριστερής κοιλίας (βλ. παράγραφο 4.</w:delText>
        </w:r>
        <w:r w:rsidRPr="003B3062" w:rsidDel="00BB51D6">
          <w:rPr>
            <w:szCs w:val="22"/>
            <w:lang w:val="el-GR"/>
          </w:rPr>
          <w:delText>2</w:delText>
        </w:r>
        <w:r w:rsidRPr="003B3062" w:rsidDel="00205285">
          <w:rPr>
            <w:szCs w:val="22"/>
            <w:lang w:val="el-GR"/>
          </w:rPr>
          <w:delText>).</w:delText>
        </w:r>
      </w:del>
    </w:p>
    <w:p w14:paraId="433408D6" w14:textId="5A130E93" w:rsidR="00C9269F" w:rsidDel="00205285" w:rsidRDefault="00C9269F" w:rsidP="00D50F4C">
      <w:pPr>
        <w:rPr>
          <w:del w:id="73" w:author="Author"/>
          <w:szCs w:val="22"/>
          <w:lang w:val="el-GR"/>
        </w:rPr>
      </w:pPr>
    </w:p>
    <w:p w14:paraId="3E43D3F5" w14:textId="77777777" w:rsidR="00C9269F" w:rsidRPr="00B30C57" w:rsidRDefault="00C9269F" w:rsidP="00C9269F">
      <w:pPr>
        <w:rPr>
          <w:szCs w:val="22"/>
          <w:lang w:val="el-GR"/>
        </w:rPr>
      </w:pPr>
      <w:r>
        <w:rPr>
          <w:szCs w:val="22"/>
          <w:lang w:val="el-GR"/>
        </w:rPr>
        <w:t xml:space="preserve">Συμβάντα μείωσης του </w:t>
      </w:r>
      <w:r>
        <w:rPr>
          <w:szCs w:val="22"/>
          <w:lang w:val="en-US"/>
        </w:rPr>
        <w:t>LVEF</w:t>
      </w:r>
      <w:r w:rsidRPr="0057416E">
        <w:rPr>
          <w:szCs w:val="22"/>
          <w:lang w:val="el-GR"/>
        </w:rPr>
        <w:t xml:space="preserve"> </w:t>
      </w:r>
      <w:r>
        <w:rPr>
          <w:szCs w:val="22"/>
          <w:lang w:val="el-GR"/>
        </w:rPr>
        <w:t xml:space="preserve">κατά &gt;10% από την αρχική μέτρηση και/ ή </w:t>
      </w:r>
      <w:r>
        <w:rPr>
          <w:szCs w:val="22"/>
          <w:lang w:val="en-US"/>
        </w:rPr>
        <w:t>CHF</w:t>
      </w:r>
      <w:r>
        <w:rPr>
          <w:szCs w:val="22"/>
          <w:lang w:val="el-GR"/>
        </w:rPr>
        <w:t xml:space="preserve"> παρατηρήθηκαν σε μια μελέτη παρατήρησης (Β039807) ασθενών με ΜΚΜ με </w:t>
      </w:r>
      <w:r>
        <w:rPr>
          <w:szCs w:val="22"/>
          <w:lang w:val="en-US"/>
        </w:rPr>
        <w:t>LVEF</w:t>
      </w:r>
      <w:r>
        <w:rPr>
          <w:szCs w:val="22"/>
          <w:lang w:val="el-GR"/>
        </w:rPr>
        <w:t xml:space="preserve"> 40-49% κατά την αρχική μέτρηση</w:t>
      </w:r>
      <w:r w:rsidRPr="00E03FF2">
        <w:rPr>
          <w:szCs w:val="22"/>
          <w:lang w:val="el-GR"/>
        </w:rPr>
        <w:t xml:space="preserve">, </w:t>
      </w:r>
      <w:r>
        <w:rPr>
          <w:szCs w:val="22"/>
          <w:lang w:val="el-GR"/>
        </w:rPr>
        <w:t xml:space="preserve">υπό πραγματικές συνθήκες. </w:t>
      </w:r>
      <w:r w:rsidRPr="002C1D07">
        <w:rPr>
          <w:szCs w:val="22"/>
          <w:lang w:val="el-GR"/>
        </w:rPr>
        <w:t xml:space="preserve">Η απόφαση </w:t>
      </w:r>
      <w:r>
        <w:rPr>
          <w:szCs w:val="22"/>
          <w:lang w:val="el-GR"/>
        </w:rPr>
        <w:t xml:space="preserve">για τη </w:t>
      </w:r>
      <w:r w:rsidRPr="002C1D07">
        <w:rPr>
          <w:szCs w:val="22"/>
          <w:lang w:val="el-GR"/>
        </w:rPr>
        <w:t xml:space="preserve">χορήγηση της τραστουζουμάμπης </w:t>
      </w:r>
      <w:r>
        <w:rPr>
          <w:szCs w:val="22"/>
          <w:lang w:val="el-GR"/>
        </w:rPr>
        <w:t>εμτα</w:t>
      </w:r>
      <w:r w:rsidR="0096534B">
        <w:rPr>
          <w:szCs w:val="22"/>
          <w:lang w:val="el-GR"/>
        </w:rPr>
        <w:t>ν</w:t>
      </w:r>
      <w:r>
        <w:rPr>
          <w:szCs w:val="22"/>
          <w:lang w:val="el-GR"/>
        </w:rPr>
        <w:t>σίνης</w:t>
      </w:r>
      <w:r w:rsidRPr="002C1D07">
        <w:rPr>
          <w:szCs w:val="22"/>
          <w:lang w:val="el-GR"/>
        </w:rPr>
        <w:t xml:space="preserve"> σε ασθενείς με </w:t>
      </w:r>
      <w:r>
        <w:rPr>
          <w:szCs w:val="22"/>
          <w:lang w:val="el-GR"/>
        </w:rPr>
        <w:t>ΜΚΜ</w:t>
      </w:r>
      <w:r w:rsidRPr="002C1D07">
        <w:rPr>
          <w:szCs w:val="22"/>
          <w:lang w:val="el-GR"/>
        </w:rPr>
        <w:t xml:space="preserve"> με χαμηλό LVEF </w:t>
      </w:r>
      <w:r>
        <w:rPr>
          <w:szCs w:val="22"/>
          <w:lang w:val="el-GR"/>
        </w:rPr>
        <w:t xml:space="preserve">θα </w:t>
      </w:r>
      <w:r w:rsidRPr="002C1D07">
        <w:rPr>
          <w:szCs w:val="22"/>
          <w:lang w:val="el-GR"/>
        </w:rPr>
        <w:t xml:space="preserve">πρέπει να </w:t>
      </w:r>
      <w:r>
        <w:rPr>
          <w:szCs w:val="22"/>
          <w:lang w:val="el-GR"/>
        </w:rPr>
        <w:t>λαμβάνεται</w:t>
      </w:r>
      <w:r w:rsidRPr="002C1D07">
        <w:rPr>
          <w:szCs w:val="22"/>
          <w:lang w:val="el-GR"/>
        </w:rPr>
        <w:t xml:space="preserve"> μόνο μετά από προσεκτική αξιολόγηση </w:t>
      </w:r>
      <w:r>
        <w:rPr>
          <w:szCs w:val="22"/>
          <w:lang w:val="el-GR"/>
        </w:rPr>
        <w:t xml:space="preserve">της σχέσης οφέλους </w:t>
      </w:r>
      <w:r w:rsidRPr="002C1D07">
        <w:rPr>
          <w:szCs w:val="22"/>
          <w:lang w:val="el-GR"/>
        </w:rPr>
        <w:t>κινδύνου και η καρδιακή λειτουργία θα πρέπει να παρακολουθείται στεν</w:t>
      </w:r>
      <w:r>
        <w:rPr>
          <w:szCs w:val="22"/>
          <w:lang w:val="el-GR"/>
        </w:rPr>
        <w:t>ά σε αυτούς τους ασθενείς (βλ. π</w:t>
      </w:r>
      <w:r w:rsidRPr="002C1D07">
        <w:rPr>
          <w:szCs w:val="22"/>
          <w:lang w:val="el-GR"/>
        </w:rPr>
        <w:t>αράγραφο 4.8).</w:t>
      </w:r>
    </w:p>
    <w:p w14:paraId="4B272C27" w14:textId="77777777" w:rsidR="00C9269F" w:rsidRDefault="00C9269F" w:rsidP="003F5B07">
      <w:pPr>
        <w:rPr>
          <w:i/>
          <w:szCs w:val="22"/>
          <w:lang w:val="el-GR"/>
        </w:rPr>
      </w:pPr>
    </w:p>
    <w:p w14:paraId="38D5BF51" w14:textId="77777777" w:rsidR="003F5B07" w:rsidRPr="00E64BB7" w:rsidRDefault="003F5B07" w:rsidP="003F5B07">
      <w:pPr>
        <w:rPr>
          <w:i/>
          <w:szCs w:val="22"/>
          <w:lang w:val="el-GR"/>
        </w:rPr>
      </w:pPr>
      <w:r w:rsidRPr="00E64BB7">
        <w:rPr>
          <w:i/>
          <w:szCs w:val="22"/>
          <w:lang w:val="el-GR"/>
        </w:rPr>
        <w:t>Πνευμονική τοξικότητα</w:t>
      </w:r>
    </w:p>
    <w:p w14:paraId="7B195685" w14:textId="77777777" w:rsidR="003F5B07" w:rsidRPr="00E64BB7" w:rsidRDefault="003F5B07" w:rsidP="003F5B07">
      <w:pPr>
        <w:rPr>
          <w:szCs w:val="22"/>
          <w:lang w:val="el-GR"/>
        </w:rPr>
      </w:pPr>
      <w:r w:rsidRPr="00E64BB7">
        <w:rPr>
          <w:szCs w:val="22"/>
          <w:lang w:val="el-GR"/>
        </w:rPr>
        <w:t xml:space="preserve">Στις κλινικές μελέτες με </w:t>
      </w:r>
      <w:r w:rsidR="001E06C3" w:rsidRPr="00E64BB7">
        <w:rPr>
          <w:szCs w:val="22"/>
          <w:lang w:val="el-GR"/>
        </w:rPr>
        <w:t>τραστουζουμάμπη εμτανσίνη</w:t>
      </w:r>
      <w:r w:rsidRPr="00E64BB7">
        <w:rPr>
          <w:szCs w:val="22"/>
          <w:lang w:val="el-GR"/>
        </w:rPr>
        <w:t xml:space="preserve"> έχουν αναφερθεί περιστατικά διάμεσης πνευμονοπάθειας (ILD), συμπεριλαμβανομένης της πνευμονίτιδας, ορισμένα εκ των οποίων οδήγησαν σε σύνδρομο οξείας αναπνευστικής δυσχέρειας ή </w:t>
      </w:r>
      <w:r w:rsidR="00676C21" w:rsidRPr="00E64BB7">
        <w:rPr>
          <w:szCs w:val="22"/>
          <w:lang w:val="el-GR"/>
        </w:rPr>
        <w:t>θανατηφόρ</w:t>
      </w:r>
      <w:r w:rsidR="00676C21">
        <w:rPr>
          <w:szCs w:val="22"/>
          <w:lang w:val="el-GR"/>
        </w:rPr>
        <w:t>α</w:t>
      </w:r>
      <w:r w:rsidR="00676C21" w:rsidRPr="00E64BB7">
        <w:rPr>
          <w:szCs w:val="22"/>
          <w:lang w:val="el-GR"/>
        </w:rPr>
        <w:t xml:space="preserve"> </w:t>
      </w:r>
      <w:r w:rsidRPr="00E64BB7">
        <w:rPr>
          <w:szCs w:val="22"/>
          <w:lang w:val="el-GR"/>
        </w:rPr>
        <w:t xml:space="preserve">έκβαση (βλ. παράγραφο 4.8). Τα σημεία και τα συμπτώματα περιλαμβάνουν δύσπνοια, βήχα, κόπωση και πνευμονικές διηθήσεις. </w:t>
      </w:r>
    </w:p>
    <w:p w14:paraId="16193331" w14:textId="77777777" w:rsidR="00516BDF" w:rsidRPr="00E64BB7" w:rsidRDefault="00516BDF" w:rsidP="00516BDF">
      <w:pPr>
        <w:rPr>
          <w:szCs w:val="22"/>
          <w:lang w:val="el-GR"/>
        </w:rPr>
      </w:pPr>
    </w:p>
    <w:p w14:paraId="5FCD907A" w14:textId="77777777" w:rsidR="003F5B07" w:rsidRPr="00E64BB7" w:rsidRDefault="003F5B07" w:rsidP="003F5B07">
      <w:pPr>
        <w:rPr>
          <w:szCs w:val="22"/>
          <w:lang w:val="el-GR"/>
        </w:rPr>
      </w:pPr>
      <w:r w:rsidRPr="00E64BB7">
        <w:rPr>
          <w:szCs w:val="22"/>
          <w:lang w:val="el-GR"/>
        </w:rPr>
        <w:t xml:space="preserve">Συνιστάται η οριστική διακοπή της θεραπείας με </w:t>
      </w:r>
      <w:r w:rsidR="001E06C3" w:rsidRPr="00E64BB7">
        <w:rPr>
          <w:szCs w:val="22"/>
          <w:lang w:val="el-GR"/>
        </w:rPr>
        <w:t xml:space="preserve">τραστουζουμάμπη εμτανσίνη </w:t>
      </w:r>
      <w:r w:rsidRPr="00E64BB7">
        <w:rPr>
          <w:szCs w:val="22"/>
          <w:lang w:val="el-GR"/>
        </w:rPr>
        <w:t>σε ασθενείς, οι οποίοι έχουν διαγνωστεί με διάμεση πνευμονοπάθεια</w:t>
      </w:r>
      <w:r w:rsidR="00064947" w:rsidRPr="00E64BB7">
        <w:rPr>
          <w:szCs w:val="22"/>
          <w:lang w:val="el-GR"/>
        </w:rPr>
        <w:t xml:space="preserve"> (</w:t>
      </w:r>
      <w:r w:rsidR="00064947" w:rsidRPr="00E64BB7">
        <w:rPr>
          <w:szCs w:val="22"/>
          <w:lang w:val="en-US"/>
        </w:rPr>
        <w:t>ILD</w:t>
      </w:r>
      <w:r w:rsidR="00064947" w:rsidRPr="00E64BB7">
        <w:rPr>
          <w:szCs w:val="22"/>
          <w:lang w:val="el-GR"/>
        </w:rPr>
        <w:t>)</w:t>
      </w:r>
      <w:r w:rsidRPr="00E64BB7">
        <w:rPr>
          <w:szCs w:val="22"/>
          <w:lang w:val="el-GR"/>
        </w:rPr>
        <w:t xml:space="preserve"> ή πνευμονίτιδα</w:t>
      </w:r>
      <w:r w:rsidR="00595785">
        <w:rPr>
          <w:szCs w:val="22"/>
          <w:lang w:val="el-GR"/>
        </w:rPr>
        <w:t>, με την εξαίρεση της ακτινικής πνευμονίτιδας</w:t>
      </w:r>
      <w:r w:rsidR="0064590D">
        <w:rPr>
          <w:szCs w:val="22"/>
          <w:lang w:val="el-GR"/>
        </w:rPr>
        <w:t>,</w:t>
      </w:r>
      <w:r w:rsidR="00595785">
        <w:rPr>
          <w:szCs w:val="22"/>
          <w:lang w:val="el-GR"/>
        </w:rPr>
        <w:t xml:space="preserve"> στο πλαίσιο της επικουρικής θεραπείας</w:t>
      </w:r>
      <w:r w:rsidR="00353840">
        <w:rPr>
          <w:szCs w:val="22"/>
          <w:lang w:val="el-GR"/>
        </w:rPr>
        <w:t>,</w:t>
      </w:r>
      <w:r w:rsidR="00595785">
        <w:rPr>
          <w:szCs w:val="22"/>
          <w:lang w:val="el-GR"/>
        </w:rPr>
        <w:t xml:space="preserve"> όπο</w:t>
      </w:r>
      <w:r w:rsidR="000F120F">
        <w:rPr>
          <w:szCs w:val="22"/>
          <w:lang w:val="el-GR"/>
        </w:rPr>
        <w:t>υ</w:t>
      </w:r>
      <w:r w:rsidR="00595785">
        <w:rPr>
          <w:szCs w:val="22"/>
          <w:lang w:val="el-GR"/>
        </w:rPr>
        <w:t xml:space="preserve"> η τραστουζουμάμπη </w:t>
      </w:r>
      <w:r w:rsidR="000F120F">
        <w:rPr>
          <w:szCs w:val="22"/>
          <w:lang w:val="el-GR"/>
        </w:rPr>
        <w:t>εμ</w:t>
      </w:r>
      <w:r w:rsidR="00595785">
        <w:rPr>
          <w:szCs w:val="22"/>
          <w:lang w:val="el-GR"/>
        </w:rPr>
        <w:t xml:space="preserve">τανσίνη θα πρέπει να διακόπτεται οριστικά για </w:t>
      </w:r>
      <w:r w:rsidR="00595785">
        <w:rPr>
          <w:szCs w:val="16"/>
        </w:rPr>
        <w:sym w:font="Symbol" w:char="F0B3"/>
      </w:r>
      <w:r w:rsidR="00595785">
        <w:rPr>
          <w:szCs w:val="16"/>
          <w:lang w:val="el-GR"/>
        </w:rPr>
        <w:t xml:space="preserve"> 3</w:t>
      </w:r>
      <w:r w:rsidR="00595785" w:rsidRPr="003E2ACF">
        <w:rPr>
          <w:szCs w:val="16"/>
          <w:vertAlign w:val="superscript"/>
          <w:lang w:val="el-GR"/>
        </w:rPr>
        <w:t>ου</w:t>
      </w:r>
      <w:r w:rsidR="00595785">
        <w:rPr>
          <w:szCs w:val="16"/>
          <w:lang w:val="el-GR"/>
        </w:rPr>
        <w:t xml:space="preserve"> </w:t>
      </w:r>
      <w:r w:rsidR="00353840">
        <w:rPr>
          <w:szCs w:val="16"/>
          <w:lang w:val="el-GR"/>
        </w:rPr>
        <w:t>Β</w:t>
      </w:r>
      <w:r w:rsidR="00DF614D">
        <w:rPr>
          <w:szCs w:val="16"/>
          <w:lang w:val="el-GR"/>
        </w:rPr>
        <w:t>αθμού</w:t>
      </w:r>
      <w:r w:rsidR="00595785">
        <w:rPr>
          <w:szCs w:val="16"/>
          <w:lang w:val="el-GR"/>
        </w:rPr>
        <w:t xml:space="preserve"> ή για 2</w:t>
      </w:r>
      <w:r w:rsidR="00595785" w:rsidRPr="003E2ACF">
        <w:rPr>
          <w:szCs w:val="16"/>
          <w:vertAlign w:val="superscript"/>
          <w:lang w:val="el-GR"/>
        </w:rPr>
        <w:t>ου</w:t>
      </w:r>
      <w:r w:rsidR="00595785">
        <w:rPr>
          <w:szCs w:val="16"/>
          <w:lang w:val="el-GR"/>
        </w:rPr>
        <w:t xml:space="preserve"> </w:t>
      </w:r>
      <w:r w:rsidR="00353840">
        <w:rPr>
          <w:szCs w:val="16"/>
          <w:lang w:val="el-GR"/>
        </w:rPr>
        <w:t>Β</w:t>
      </w:r>
      <w:r w:rsidR="00DF614D">
        <w:rPr>
          <w:szCs w:val="16"/>
          <w:lang w:val="el-GR"/>
        </w:rPr>
        <w:t>αθμού</w:t>
      </w:r>
      <w:r w:rsidR="00595785">
        <w:rPr>
          <w:szCs w:val="16"/>
          <w:lang w:val="el-GR"/>
        </w:rPr>
        <w:t xml:space="preserve"> που δεν ανταποκρίν</w:t>
      </w:r>
      <w:r w:rsidR="00693CB0">
        <w:rPr>
          <w:szCs w:val="16"/>
          <w:lang w:val="el-GR"/>
        </w:rPr>
        <w:t>εται</w:t>
      </w:r>
      <w:r w:rsidR="00595785">
        <w:rPr>
          <w:szCs w:val="16"/>
          <w:lang w:val="el-GR"/>
        </w:rPr>
        <w:t xml:space="preserve"> σε καθιερωμένη θεραπεία (βλ. παράγραφο 4.2)</w:t>
      </w:r>
      <w:r w:rsidRPr="00E64BB7">
        <w:rPr>
          <w:szCs w:val="22"/>
          <w:lang w:val="el-GR"/>
        </w:rPr>
        <w:t>.</w:t>
      </w:r>
    </w:p>
    <w:p w14:paraId="6C2C8291" w14:textId="77777777" w:rsidR="00516BDF" w:rsidRPr="00E64BB7" w:rsidRDefault="00516BDF" w:rsidP="00516BDF">
      <w:pPr>
        <w:rPr>
          <w:szCs w:val="22"/>
          <w:lang w:val="el-GR"/>
        </w:rPr>
      </w:pPr>
    </w:p>
    <w:p w14:paraId="0299E440" w14:textId="77777777" w:rsidR="00FA05A0" w:rsidRPr="00E64BB7" w:rsidRDefault="009E14EB" w:rsidP="00846EA1">
      <w:pPr>
        <w:rPr>
          <w:szCs w:val="22"/>
          <w:lang w:val="el-GR"/>
        </w:rPr>
      </w:pPr>
      <w:r>
        <w:rPr>
          <w:szCs w:val="22"/>
          <w:lang w:val="el-GR"/>
        </w:rPr>
        <w:t>Α</w:t>
      </w:r>
      <w:r w:rsidR="00FA05A0" w:rsidRPr="00E64BB7">
        <w:rPr>
          <w:szCs w:val="22"/>
          <w:lang w:val="el-GR"/>
        </w:rPr>
        <w:t>σθενείς με δύσπνοια κατά την ηρεμία</w:t>
      </w:r>
      <w:r w:rsidR="00846EA1" w:rsidRPr="00E64BB7">
        <w:rPr>
          <w:szCs w:val="22"/>
          <w:lang w:val="el-GR"/>
        </w:rPr>
        <w:t>, η οποία</w:t>
      </w:r>
      <w:r w:rsidR="00FA05A0" w:rsidRPr="00E64BB7">
        <w:rPr>
          <w:szCs w:val="22"/>
          <w:lang w:val="el-GR"/>
        </w:rPr>
        <w:t xml:space="preserve"> οφείλεται σε επιπλοκές προχωρημένης κακοήθειας</w:t>
      </w:r>
      <w:r w:rsidR="00DF5040">
        <w:rPr>
          <w:szCs w:val="22"/>
          <w:lang w:val="el-GR"/>
        </w:rPr>
        <w:t>,</w:t>
      </w:r>
      <w:r w:rsidR="00FA05A0" w:rsidRPr="00E64BB7">
        <w:rPr>
          <w:szCs w:val="22"/>
          <w:lang w:val="el-GR"/>
        </w:rPr>
        <w:t xml:space="preserve">  συννοσηρότητες</w:t>
      </w:r>
      <w:r w:rsidR="00DF5040">
        <w:rPr>
          <w:szCs w:val="22"/>
          <w:lang w:val="el-GR"/>
        </w:rPr>
        <w:t xml:space="preserve"> και </w:t>
      </w:r>
      <w:r w:rsidR="009676A4">
        <w:rPr>
          <w:szCs w:val="22"/>
          <w:lang w:val="el-GR"/>
        </w:rPr>
        <w:t>οι οποίοι</w:t>
      </w:r>
      <w:r w:rsidR="005A307B">
        <w:rPr>
          <w:szCs w:val="22"/>
          <w:lang w:val="el-GR"/>
        </w:rPr>
        <w:t xml:space="preserve"> λαμβάνουν</w:t>
      </w:r>
      <w:r w:rsidR="00DF5040">
        <w:rPr>
          <w:szCs w:val="22"/>
          <w:lang w:val="el-GR"/>
        </w:rPr>
        <w:t xml:space="preserve"> ταυτόχρον</w:t>
      </w:r>
      <w:r w:rsidR="00353840">
        <w:rPr>
          <w:szCs w:val="22"/>
          <w:lang w:val="el-GR"/>
        </w:rPr>
        <w:t>η</w:t>
      </w:r>
      <w:r w:rsidR="00FA4D44">
        <w:rPr>
          <w:szCs w:val="22"/>
          <w:lang w:val="el-GR"/>
        </w:rPr>
        <w:t xml:space="preserve"> </w:t>
      </w:r>
      <w:r w:rsidR="005C1388">
        <w:rPr>
          <w:szCs w:val="22"/>
          <w:lang w:val="el-GR"/>
        </w:rPr>
        <w:t xml:space="preserve">θεραπεία με ακτινοβολία </w:t>
      </w:r>
      <w:r w:rsidR="00FA4D44">
        <w:rPr>
          <w:szCs w:val="22"/>
          <w:lang w:val="el-GR"/>
        </w:rPr>
        <w:t>στους πν</w:t>
      </w:r>
      <w:r w:rsidR="00F96DC0">
        <w:rPr>
          <w:szCs w:val="22"/>
          <w:lang w:val="el-GR"/>
        </w:rPr>
        <w:t>εύ</w:t>
      </w:r>
      <w:r w:rsidR="00FA4D44">
        <w:rPr>
          <w:szCs w:val="22"/>
          <w:lang w:val="el-GR"/>
        </w:rPr>
        <w:t>μονες</w:t>
      </w:r>
      <w:r w:rsidR="00FA05A0" w:rsidRPr="00E64BB7">
        <w:rPr>
          <w:szCs w:val="22"/>
          <w:lang w:val="el-GR"/>
        </w:rPr>
        <w:t xml:space="preserve"> μπορεί να διατρέχουν αυξημένο κίνδυνο πνευμονικών συμβαμάτων.</w:t>
      </w:r>
    </w:p>
    <w:p w14:paraId="64D60A32" w14:textId="77777777" w:rsidR="00230830" w:rsidRPr="008A32FE" w:rsidRDefault="00230830" w:rsidP="009E2E15">
      <w:pPr>
        <w:rPr>
          <w:szCs w:val="22"/>
          <w:lang w:val="el-GR"/>
        </w:rPr>
      </w:pPr>
    </w:p>
    <w:p w14:paraId="0251FAAF" w14:textId="77777777" w:rsidR="003726BE" w:rsidRPr="00E64BB7" w:rsidRDefault="003726BE">
      <w:pPr>
        <w:keepNext/>
        <w:keepLines/>
        <w:rPr>
          <w:i/>
          <w:szCs w:val="22"/>
          <w:lang w:val="el-GR"/>
        </w:rPr>
        <w:pPrChange w:id="74" w:author="TCS" w:date="2025-03-22T16:10:00Z" w16du:dateUtc="2025-03-22T10:40:00Z">
          <w:pPr/>
        </w:pPrChange>
      </w:pPr>
      <w:r w:rsidRPr="00E64BB7">
        <w:rPr>
          <w:i/>
          <w:szCs w:val="22"/>
          <w:lang w:val="el-GR"/>
        </w:rPr>
        <w:t>Σχετιζόμενες με την έγχυση αντιδράσεις</w:t>
      </w:r>
    </w:p>
    <w:p w14:paraId="1E0ABFE0" w14:textId="77777777" w:rsidR="003726BE" w:rsidRPr="00E64BB7" w:rsidRDefault="003726BE">
      <w:pPr>
        <w:keepNext/>
        <w:keepLines/>
        <w:rPr>
          <w:szCs w:val="22"/>
          <w:lang w:val="el-GR"/>
        </w:rPr>
        <w:pPrChange w:id="75" w:author="TCS" w:date="2025-03-22T16:10:00Z" w16du:dateUtc="2025-03-22T10:40:00Z">
          <w:pPr/>
        </w:pPrChange>
      </w:pPr>
      <w:r w:rsidRPr="00E64BB7">
        <w:rPr>
          <w:szCs w:val="22"/>
          <w:lang w:val="el-GR"/>
        </w:rPr>
        <w:t xml:space="preserve">Η θεραπεία με </w:t>
      </w:r>
      <w:r w:rsidR="00B13692" w:rsidRPr="00E64BB7">
        <w:rPr>
          <w:szCs w:val="22"/>
          <w:lang w:val="el-GR"/>
        </w:rPr>
        <w:t xml:space="preserve">τραστουζουμάμπη εμτανσίνη </w:t>
      </w:r>
      <w:r w:rsidRPr="00E64BB7">
        <w:rPr>
          <w:szCs w:val="22"/>
          <w:lang w:val="el-GR"/>
        </w:rPr>
        <w:t>δεν έχει μελετηθεί σε ασθενείς, οι οποίοι έχουν διακόψει οριστικά την τραστουζουμάμπη λόγω σχετιζόμενων με την έγχυση αντιδράσεων (IRR). Η θεραπεία δεν συνιστάται γι’ αυτούς τους ασθενείς. Οι ασθενείς θα πρέπει να παρακολουθούνται στενά για σχετιζόμενες με την έγχυση αντιδράσεις, ειδικά κατά τη διάρκεια της πρώτης έγχυσης.</w:t>
      </w:r>
    </w:p>
    <w:p w14:paraId="1D6FC5FA" w14:textId="77777777" w:rsidR="00947FAC" w:rsidRPr="00E64BB7" w:rsidRDefault="00947FAC" w:rsidP="0032140E">
      <w:pPr>
        <w:rPr>
          <w:szCs w:val="22"/>
          <w:lang w:val="el-GR"/>
        </w:rPr>
      </w:pPr>
    </w:p>
    <w:p w14:paraId="640ACAE1" w14:textId="77777777" w:rsidR="008E72DD" w:rsidRPr="00E64BB7" w:rsidRDefault="008E72DD" w:rsidP="008E72DD">
      <w:pPr>
        <w:rPr>
          <w:szCs w:val="22"/>
          <w:lang w:val="el-GR"/>
        </w:rPr>
      </w:pPr>
      <w:r w:rsidRPr="00E64BB7">
        <w:rPr>
          <w:szCs w:val="22"/>
          <w:lang w:val="el-GR"/>
        </w:rPr>
        <w:t>Έχουν αναφερθεί σχετιζόμενες με την έγχυση αντιδράσεις (</w:t>
      </w:r>
      <w:r w:rsidR="00B13692" w:rsidRPr="00E64BB7">
        <w:rPr>
          <w:szCs w:val="22"/>
          <w:lang w:val="el-GR"/>
        </w:rPr>
        <w:t xml:space="preserve">εξαιτίας της </w:t>
      </w:r>
      <w:r w:rsidRPr="00E64BB7">
        <w:rPr>
          <w:szCs w:val="22"/>
          <w:lang w:val="el-GR"/>
        </w:rPr>
        <w:t>απελευθέρωση</w:t>
      </w:r>
      <w:r w:rsidR="00B13692" w:rsidRPr="00E64BB7">
        <w:rPr>
          <w:szCs w:val="22"/>
          <w:lang w:val="el-GR"/>
        </w:rPr>
        <w:t>ς</w:t>
      </w:r>
      <w:r w:rsidRPr="00E64BB7">
        <w:rPr>
          <w:szCs w:val="22"/>
          <w:lang w:val="el-GR"/>
        </w:rPr>
        <w:t xml:space="preserve"> κυτταροκινών), οι οποίες χαρακτηρίζονται από ένα ή περισσότερα από τα ακόλουθα συμπτώματα</w:t>
      </w:r>
      <w:r w:rsidR="00B13692" w:rsidRPr="00E64BB7">
        <w:rPr>
          <w:szCs w:val="22"/>
          <w:lang w:val="el-GR"/>
        </w:rPr>
        <w:t xml:space="preserve">: </w:t>
      </w:r>
      <w:r w:rsidRPr="00E64BB7">
        <w:rPr>
          <w:szCs w:val="22"/>
          <w:lang w:val="el-GR"/>
        </w:rPr>
        <w:t xml:space="preserve">εξάψεις, ρίγη, πυρεξία, δύσπνοια, υπόταση, συριγμό, βρογχόσπασμο και ταχυκαρδία. Σε γενικές γραμμές, τα συμπτώματα αυτά δεν ήταν σοβαρά (βλ. παράγραφο 4.8). Στους περισσότερους ασθενείς, οι αντιδράσεις </w:t>
      </w:r>
      <w:r w:rsidR="00B13692" w:rsidRPr="00E64BB7">
        <w:rPr>
          <w:szCs w:val="22"/>
          <w:lang w:val="el-GR"/>
        </w:rPr>
        <w:t xml:space="preserve">αυτές υποχώρησαν </w:t>
      </w:r>
      <w:r w:rsidRPr="00E64BB7">
        <w:rPr>
          <w:szCs w:val="22"/>
          <w:lang w:val="el-GR"/>
        </w:rPr>
        <w:t xml:space="preserve">μέσα σε μερικές ώρες έως μία ημέρα μετά από την ολοκλήρωση της έγχυσης. Η θεραπεία θα πρέπει να διακοπεί σε ασθενείς με σοβαρή σχετιζόμενη με την έγχυση αντίδραση (IRR) μέχρι την αποδρομή των σημείων και των συμπτωμάτων. Η εξέταση του ενδεχομένου επαναθεραπείας θα πρέπει να βασίζεται στην κλινική εκτίμηση της σοβαρότητας της αντίδρασης. Η θεραπεία πρέπει να διακοπεί οριστικά σε περίπτωση απειλητικής για τη ζωή σχετιζόμενης με την έγχυση αντίδραση (βλ. παράγραφο 4.2). </w:t>
      </w:r>
    </w:p>
    <w:p w14:paraId="0D160963" w14:textId="77777777" w:rsidR="00947FAC" w:rsidRPr="00E64BB7" w:rsidRDefault="00947FAC" w:rsidP="00BE598C">
      <w:pPr>
        <w:rPr>
          <w:szCs w:val="22"/>
          <w:lang w:val="el-GR"/>
        </w:rPr>
      </w:pPr>
    </w:p>
    <w:p w14:paraId="2172C0CE" w14:textId="77777777" w:rsidR="008E72DD" w:rsidRPr="00E64BB7" w:rsidRDefault="008E72DD" w:rsidP="001E4049">
      <w:pPr>
        <w:rPr>
          <w:i/>
          <w:szCs w:val="22"/>
          <w:lang w:val="el-GR"/>
        </w:rPr>
      </w:pPr>
      <w:r w:rsidRPr="00E64BB7">
        <w:rPr>
          <w:i/>
          <w:szCs w:val="22"/>
          <w:lang w:val="el-GR"/>
        </w:rPr>
        <w:t>Αντιδράσεις υπερευαισθησίας</w:t>
      </w:r>
    </w:p>
    <w:p w14:paraId="4A5B6E42" w14:textId="77777777" w:rsidR="00B13692" w:rsidRPr="00E64BB7" w:rsidRDefault="00513070" w:rsidP="001E4049">
      <w:pPr>
        <w:rPr>
          <w:szCs w:val="22"/>
          <w:lang w:val="el-GR"/>
        </w:rPr>
      </w:pPr>
      <w:r w:rsidRPr="00E64BB7">
        <w:rPr>
          <w:szCs w:val="22"/>
          <w:lang w:val="el-GR"/>
        </w:rPr>
        <w:t xml:space="preserve">Η θεραπεία με </w:t>
      </w:r>
      <w:r w:rsidR="00B13692" w:rsidRPr="00E64BB7">
        <w:rPr>
          <w:szCs w:val="22"/>
          <w:lang w:val="el-GR"/>
        </w:rPr>
        <w:t xml:space="preserve">τραστουζουμάμπη εμτανσίνη </w:t>
      </w:r>
      <w:r w:rsidRPr="00E64BB7">
        <w:rPr>
          <w:szCs w:val="22"/>
          <w:lang w:val="el-GR"/>
        </w:rPr>
        <w:t xml:space="preserve">δεν έχει μελετηθεί σε ασθενείς, οι οποίοι έχουν διακόψει οριστικά την τραστουζουμάμπη λόγω υπερευαισθησίας. Η θεραπεία με </w:t>
      </w:r>
      <w:r w:rsidR="00B13692" w:rsidRPr="00E64BB7">
        <w:rPr>
          <w:szCs w:val="22"/>
          <w:lang w:val="el-GR"/>
        </w:rPr>
        <w:t xml:space="preserve">τραστουζουμάμπη εμτανσίνη </w:t>
      </w:r>
      <w:r w:rsidRPr="00E64BB7">
        <w:rPr>
          <w:szCs w:val="22"/>
          <w:lang w:val="el-GR"/>
        </w:rPr>
        <w:t xml:space="preserve">δεν συνιστάται γι’ αυτούς τους ασθενείς. </w:t>
      </w:r>
    </w:p>
    <w:p w14:paraId="30A1C87F" w14:textId="77777777" w:rsidR="00B13692" w:rsidRPr="00E64BB7" w:rsidRDefault="00B13692" w:rsidP="001E4049">
      <w:pPr>
        <w:rPr>
          <w:szCs w:val="22"/>
          <w:lang w:val="el-GR"/>
        </w:rPr>
      </w:pPr>
    </w:p>
    <w:p w14:paraId="499586E7" w14:textId="77777777" w:rsidR="003F59CB" w:rsidRDefault="00513070" w:rsidP="001E4049">
      <w:pPr>
        <w:rPr>
          <w:szCs w:val="22"/>
          <w:lang w:val="el-GR"/>
        </w:rPr>
      </w:pPr>
      <w:r w:rsidRPr="00E64BB7">
        <w:rPr>
          <w:szCs w:val="22"/>
          <w:lang w:val="el-GR"/>
        </w:rPr>
        <w:t>Οι ασθενείς θα πρέπει να παρακολουθούνται στενά για υπερευαισθησία/αλλεργικές αντιδράσεις, οι οποίες μπορεί να εκδηλώνονται κλινικά με τον ίδιο τρόπο με τη σχετιζόμενη με την έγχυση αντίδραση (IRR). Σοβαρές, αναφυλακτικές αντιδράσεις έχουν παρατηρηθεί στις κλινικές μελέτες με τ</w:t>
      </w:r>
      <w:r w:rsidR="00FE78A7" w:rsidRPr="00E64BB7">
        <w:rPr>
          <w:szCs w:val="22"/>
          <w:lang w:val="el-GR"/>
        </w:rPr>
        <w:t>ην τραστουζουμάμπη εμτανσίνη</w:t>
      </w:r>
      <w:r w:rsidRPr="00E64BB7">
        <w:rPr>
          <w:szCs w:val="22"/>
          <w:lang w:val="el-GR"/>
        </w:rPr>
        <w:t>. Θα πρέπει να είναι διαθέσιμα για άμεση χρήση φαρμακευτικά προϊόντα για την αντιμετώπιση αυτών των αντιδράσεων, καθώς και εξοπλισμός αντιμετώπισης επείγουσας ανάγκης. Σε περίπτωση πραγματικής αντίδρασης υπερευαισθησίας (στην οποία η σοβαρότητα της αντίδρασης αυξάνεται με τις επόμενες εγχύσεις</w:t>
      </w:r>
      <w:r w:rsidR="009E2E15" w:rsidRPr="00E64BB7">
        <w:rPr>
          <w:szCs w:val="22"/>
          <w:lang w:val="el-GR"/>
        </w:rPr>
        <w:t>)</w:t>
      </w:r>
      <w:r w:rsidRPr="00E64BB7">
        <w:rPr>
          <w:szCs w:val="22"/>
          <w:lang w:val="el-GR"/>
        </w:rPr>
        <w:t xml:space="preserve">, η θεραπεία με </w:t>
      </w:r>
      <w:r w:rsidR="00FE78A7" w:rsidRPr="00E64BB7">
        <w:rPr>
          <w:szCs w:val="22"/>
          <w:lang w:val="el-GR"/>
        </w:rPr>
        <w:t xml:space="preserve">την τραστουζουμάμπη εμτανσίνη </w:t>
      </w:r>
      <w:r w:rsidRPr="00E64BB7">
        <w:rPr>
          <w:szCs w:val="22"/>
          <w:lang w:val="el-GR"/>
        </w:rPr>
        <w:t>πρέπει να διακοπεί οριστικά</w:t>
      </w:r>
      <w:r w:rsidR="00194E0F">
        <w:rPr>
          <w:szCs w:val="22"/>
          <w:lang w:val="el-GR"/>
        </w:rPr>
        <w:t>.</w:t>
      </w:r>
    </w:p>
    <w:p w14:paraId="086532CC" w14:textId="77777777" w:rsidR="00194E0F" w:rsidRDefault="00194E0F" w:rsidP="001E4049">
      <w:pPr>
        <w:rPr>
          <w:szCs w:val="22"/>
          <w:lang w:val="el-GR"/>
        </w:rPr>
      </w:pPr>
    </w:p>
    <w:p w14:paraId="2D5A7EA6" w14:textId="77777777" w:rsidR="00194E0F" w:rsidRPr="00DD09DF" w:rsidRDefault="00194E0F" w:rsidP="00194E0F">
      <w:pPr>
        <w:rPr>
          <w:i/>
          <w:szCs w:val="22"/>
          <w:lang w:val="el-GR"/>
        </w:rPr>
      </w:pPr>
      <w:r w:rsidRPr="00DD09DF">
        <w:rPr>
          <w:i/>
          <w:szCs w:val="22"/>
          <w:lang w:val="el-GR"/>
        </w:rPr>
        <w:t>Αντιδράσεις στο σημείο της ένεσης</w:t>
      </w:r>
    </w:p>
    <w:p w14:paraId="03B9652C" w14:textId="77777777" w:rsidR="00194E0F" w:rsidRDefault="00194E0F" w:rsidP="001E4049">
      <w:pPr>
        <w:rPr>
          <w:szCs w:val="22"/>
          <w:lang w:val="el-GR"/>
        </w:rPr>
      </w:pPr>
      <w:r w:rsidRPr="00194E0F">
        <w:rPr>
          <w:szCs w:val="22"/>
          <w:lang w:val="el-GR"/>
        </w:rPr>
        <w:t xml:space="preserve">Η εξαγγείωση </w:t>
      </w:r>
      <w:r w:rsidR="00C95E2B">
        <w:rPr>
          <w:szCs w:val="22"/>
          <w:lang w:val="el-GR"/>
        </w:rPr>
        <w:t xml:space="preserve">της </w:t>
      </w:r>
      <w:r w:rsidR="00C95E2B" w:rsidRPr="00E64BB7">
        <w:rPr>
          <w:szCs w:val="22"/>
          <w:lang w:val="el-GR"/>
        </w:rPr>
        <w:t>τραστουζουμάμπη</w:t>
      </w:r>
      <w:r w:rsidR="00C95E2B">
        <w:rPr>
          <w:szCs w:val="22"/>
          <w:lang w:val="el-GR"/>
        </w:rPr>
        <w:t>ς</w:t>
      </w:r>
      <w:r w:rsidR="00C95E2B" w:rsidRPr="00E64BB7">
        <w:rPr>
          <w:szCs w:val="22"/>
          <w:lang w:val="el-GR"/>
        </w:rPr>
        <w:t xml:space="preserve"> εμτανσίνη</w:t>
      </w:r>
      <w:r w:rsidR="00C95E2B">
        <w:rPr>
          <w:szCs w:val="22"/>
          <w:lang w:val="el-GR"/>
        </w:rPr>
        <w:t>ς</w:t>
      </w:r>
      <w:r w:rsidRPr="00194E0F">
        <w:rPr>
          <w:szCs w:val="22"/>
          <w:lang w:val="el-GR"/>
        </w:rPr>
        <w:t xml:space="preserve"> κατά τη διάρκεια της ενδοφλέβιας ένεσης μπορεί να προκαλέσει τοπικό πόνο. Κατ 'εξαίρεση, ενδέχεται να εμφανιστούν περιπτώσεις σοβαρών αλλοιώσεων ιστού και επιδερμικής νέκρωσης. Εάν συμβεί εξαγγείωση, η έγχυση</w:t>
      </w:r>
      <w:r w:rsidR="008A362C">
        <w:rPr>
          <w:szCs w:val="22"/>
          <w:lang w:val="el-GR"/>
        </w:rPr>
        <w:t xml:space="preserve"> θα</w:t>
      </w:r>
      <w:r w:rsidRPr="00194E0F">
        <w:rPr>
          <w:szCs w:val="22"/>
          <w:lang w:val="el-GR"/>
        </w:rPr>
        <w:t xml:space="preserve"> πρέπει να τερματιστεί αμέσως και ο ασθενής θα πρέπει να εξετάζεται τακτικά, καθώς μπορεί να εμφανιστεί νέκρωση εντός ημερών έως</w:t>
      </w:r>
      <w:r w:rsidR="00C95E2B">
        <w:rPr>
          <w:szCs w:val="22"/>
          <w:lang w:val="el-GR"/>
        </w:rPr>
        <w:t xml:space="preserve"> </w:t>
      </w:r>
      <w:r w:rsidRPr="00194E0F">
        <w:rPr>
          <w:szCs w:val="22"/>
          <w:lang w:val="el-GR"/>
        </w:rPr>
        <w:t>εβδομάδων μετά την έγχυση.</w:t>
      </w:r>
    </w:p>
    <w:p w14:paraId="7A6B0BAB" w14:textId="77777777" w:rsidR="00680E4D" w:rsidRPr="006430E9" w:rsidRDefault="00680E4D" w:rsidP="001E4049">
      <w:pPr>
        <w:rPr>
          <w:i/>
          <w:szCs w:val="22"/>
          <w:lang w:val="el-GR"/>
        </w:rPr>
      </w:pPr>
    </w:p>
    <w:p w14:paraId="77AB9248" w14:textId="77777777" w:rsidR="00D46154" w:rsidRPr="00D46154" w:rsidRDefault="00716FBA" w:rsidP="00D46154">
      <w:pPr>
        <w:rPr>
          <w:ins w:id="76" w:author="Author"/>
          <w:i/>
          <w:szCs w:val="22"/>
          <w:lang w:val="el-GR"/>
        </w:rPr>
      </w:pPr>
      <w:del w:id="77" w:author="Author">
        <w:r w:rsidRPr="00E64BB7" w:rsidDel="00D46154">
          <w:rPr>
            <w:i/>
            <w:szCs w:val="22"/>
            <w:lang w:val="el-GR"/>
          </w:rPr>
          <w:delText>Περιεκτικότητα νατρίου στα έκδοχα</w:delText>
        </w:r>
        <w:r w:rsidR="00681A5D" w:rsidRPr="00E64BB7" w:rsidDel="00D46154">
          <w:rPr>
            <w:i/>
            <w:szCs w:val="22"/>
            <w:lang w:val="el-GR"/>
          </w:rPr>
          <w:delText xml:space="preserve"> </w:delText>
        </w:r>
      </w:del>
      <w:ins w:id="78" w:author="Author">
        <w:r w:rsidR="00D46154" w:rsidRPr="00D46154">
          <w:rPr>
            <w:i/>
            <w:szCs w:val="22"/>
            <w:lang w:val="el-GR"/>
          </w:rPr>
          <w:t>Έκδοχα με γνωστή δράση</w:t>
        </w:r>
      </w:ins>
    </w:p>
    <w:p w14:paraId="0C17DB68" w14:textId="77777777" w:rsidR="00681A5D" w:rsidDel="007876BE" w:rsidRDefault="00D46154" w:rsidP="00D46154">
      <w:pPr>
        <w:rPr>
          <w:del w:id="79" w:author="Author"/>
          <w:szCs w:val="22"/>
          <w:lang w:val="el-GR"/>
        </w:rPr>
      </w:pPr>
      <w:ins w:id="80" w:author="Author">
        <w:r w:rsidRPr="00653CD6">
          <w:rPr>
            <w:szCs w:val="22"/>
            <w:lang w:val="el-GR"/>
            <w:rPrChange w:id="81" w:author="Author">
              <w:rPr>
                <w:i/>
                <w:szCs w:val="22"/>
                <w:lang w:val="el-GR"/>
              </w:rPr>
            </w:rPrChange>
          </w:rPr>
          <w:t>Αυτό το φάρμακο περιέχει 1,1 mg πολυσορβικό 20 σε κάθε φιαλίδιο των 100 mg και 1,7 mg πολυσορβικό 20 σε κάθε φιαλίδιο των 160 mg. Τα πολυσορβικά μπορεί να προκαλέσουν αλλεργικές αντιδράσεις.</w:t>
        </w:r>
      </w:ins>
    </w:p>
    <w:p w14:paraId="0A48D304" w14:textId="77777777" w:rsidR="007876BE" w:rsidRPr="00653CD6" w:rsidRDefault="007876BE" w:rsidP="00D46154">
      <w:pPr>
        <w:rPr>
          <w:ins w:id="82" w:author="Author"/>
          <w:szCs w:val="22"/>
          <w:lang w:val="el-GR"/>
          <w:rPrChange w:id="83" w:author="Author">
            <w:rPr>
              <w:ins w:id="84" w:author="Author"/>
              <w:i/>
              <w:szCs w:val="22"/>
              <w:lang w:val="el-GR"/>
            </w:rPr>
          </w:rPrChange>
        </w:rPr>
      </w:pPr>
    </w:p>
    <w:p w14:paraId="26D3F6B4" w14:textId="77777777" w:rsidR="00D46154" w:rsidRPr="00E64BB7" w:rsidRDefault="00D46154" w:rsidP="00D46154">
      <w:pPr>
        <w:rPr>
          <w:ins w:id="85" w:author="Author"/>
          <w:i/>
          <w:szCs w:val="22"/>
          <w:lang w:val="el-GR"/>
        </w:rPr>
      </w:pPr>
    </w:p>
    <w:p w14:paraId="2CAC1E59" w14:textId="77777777" w:rsidR="00680E4D" w:rsidRPr="00E64BB7" w:rsidRDefault="00716FBA" w:rsidP="001E4049">
      <w:pPr>
        <w:outlineLvl w:val="0"/>
        <w:rPr>
          <w:szCs w:val="22"/>
          <w:lang w:val="el-GR"/>
        </w:rPr>
      </w:pPr>
      <w:r w:rsidRPr="00E64BB7">
        <w:rPr>
          <w:szCs w:val="22"/>
          <w:lang w:val="el-GR"/>
        </w:rPr>
        <w:t xml:space="preserve">Το φαρμακευτικό αυτό προϊόν </w:t>
      </w:r>
      <w:r w:rsidR="00221EB4" w:rsidRPr="00E64BB7">
        <w:rPr>
          <w:szCs w:val="22"/>
          <w:lang w:val="el-GR"/>
        </w:rPr>
        <w:t>περιέχει</w:t>
      </w:r>
      <w:r w:rsidRPr="00E64BB7">
        <w:rPr>
          <w:szCs w:val="22"/>
          <w:lang w:val="el-GR"/>
        </w:rPr>
        <w:t xml:space="preserve"> λιγότερο από 1 </w:t>
      </w:r>
      <w:r w:rsidRPr="00E64BB7">
        <w:rPr>
          <w:szCs w:val="22"/>
        </w:rPr>
        <w:t>mmol</w:t>
      </w:r>
      <w:r w:rsidRPr="00E64BB7">
        <w:rPr>
          <w:szCs w:val="22"/>
          <w:lang w:val="el-GR"/>
        </w:rPr>
        <w:t xml:space="preserve"> νατρίου (23 </w:t>
      </w:r>
      <w:r w:rsidRPr="00E64BB7">
        <w:rPr>
          <w:szCs w:val="22"/>
        </w:rPr>
        <w:t>mg</w:t>
      </w:r>
      <w:r w:rsidRPr="00E64BB7">
        <w:rPr>
          <w:szCs w:val="22"/>
          <w:lang w:val="el-GR"/>
        </w:rPr>
        <w:t>) ανά δόση, δηλαδή ουσιαστικά είναι «ελεύθερο νατρίου».</w:t>
      </w:r>
    </w:p>
    <w:p w14:paraId="621516B2" w14:textId="77777777" w:rsidR="00716FBA" w:rsidRPr="00E64BB7" w:rsidRDefault="00716FBA" w:rsidP="001E4049">
      <w:pPr>
        <w:ind w:left="567" w:hanging="567"/>
        <w:outlineLvl w:val="0"/>
        <w:rPr>
          <w:b/>
          <w:szCs w:val="22"/>
          <w:u w:val="single"/>
          <w:lang w:val="el-GR"/>
        </w:rPr>
      </w:pPr>
    </w:p>
    <w:p w14:paraId="5E1486C0" w14:textId="77777777" w:rsidR="00C847DA" w:rsidRPr="00E64BB7" w:rsidRDefault="00C847DA" w:rsidP="001E4049">
      <w:pPr>
        <w:ind w:left="567" w:hanging="567"/>
        <w:outlineLvl w:val="0"/>
        <w:rPr>
          <w:szCs w:val="22"/>
          <w:lang w:val="el-GR"/>
        </w:rPr>
      </w:pPr>
      <w:r w:rsidRPr="00E64BB7">
        <w:rPr>
          <w:b/>
          <w:szCs w:val="22"/>
          <w:lang w:val="el-GR"/>
        </w:rPr>
        <w:t>4.5</w:t>
      </w:r>
      <w:r w:rsidRPr="00E64BB7">
        <w:rPr>
          <w:b/>
          <w:szCs w:val="22"/>
          <w:lang w:val="el-GR"/>
        </w:rPr>
        <w:tab/>
        <w:t>Αλληλεπιδράσεις με άλλα φαρμακευτικά προϊόντα και άλλες μορφές αλληλεπίδρασης</w:t>
      </w:r>
    </w:p>
    <w:p w14:paraId="548256A8" w14:textId="77777777" w:rsidR="00516BDF" w:rsidRPr="00E64BB7" w:rsidRDefault="00516BDF" w:rsidP="001E4049">
      <w:pPr>
        <w:rPr>
          <w:szCs w:val="22"/>
          <w:lang w:val="el-GR"/>
        </w:rPr>
      </w:pPr>
    </w:p>
    <w:p w14:paraId="27433BE1" w14:textId="77777777" w:rsidR="00681A5D" w:rsidRPr="00E64BB7" w:rsidRDefault="00681A5D" w:rsidP="001E4049">
      <w:pPr>
        <w:rPr>
          <w:szCs w:val="22"/>
          <w:lang w:val="el-GR"/>
        </w:rPr>
      </w:pPr>
      <w:r w:rsidRPr="00E64BB7">
        <w:rPr>
          <w:szCs w:val="22"/>
          <w:lang w:val="el-GR"/>
        </w:rPr>
        <w:t xml:space="preserve">Δεν έχουν πραγματοποιηθεί επίσημες μελέτες αλληλεπίδρασης. </w:t>
      </w:r>
    </w:p>
    <w:p w14:paraId="595D0034" w14:textId="77777777" w:rsidR="00516BDF" w:rsidRPr="00E64BB7" w:rsidRDefault="00516BDF" w:rsidP="001E4049">
      <w:pPr>
        <w:rPr>
          <w:szCs w:val="22"/>
          <w:lang w:val="el-GR"/>
        </w:rPr>
      </w:pPr>
    </w:p>
    <w:p w14:paraId="5FDDA015" w14:textId="77777777" w:rsidR="00C772C8" w:rsidRPr="00E64BB7" w:rsidRDefault="00C772C8" w:rsidP="001E4049">
      <w:pPr>
        <w:rPr>
          <w:szCs w:val="22"/>
          <w:lang w:val="el-GR"/>
        </w:rPr>
      </w:pPr>
      <w:r w:rsidRPr="00E64BB7">
        <w:rPr>
          <w:i/>
          <w:szCs w:val="22"/>
          <w:lang w:val="el-GR"/>
        </w:rPr>
        <w:t>In vitro</w:t>
      </w:r>
      <w:r w:rsidRPr="00E64BB7">
        <w:rPr>
          <w:szCs w:val="22"/>
          <w:lang w:val="el-GR"/>
        </w:rPr>
        <w:t xml:space="preserve"> μελέτες μεταβολισμού σε ανθρώπινα ηπατικά μικροσώματα υποδεικνύουν ότι το DM1, ένα συστατικό </w:t>
      </w:r>
      <w:r w:rsidR="00BD1FB2" w:rsidRPr="00E64BB7">
        <w:rPr>
          <w:szCs w:val="22"/>
          <w:lang w:val="el-GR"/>
        </w:rPr>
        <w:t>της</w:t>
      </w:r>
      <w:r w:rsidRPr="00E64BB7">
        <w:rPr>
          <w:szCs w:val="22"/>
          <w:lang w:val="el-GR"/>
        </w:rPr>
        <w:t xml:space="preserve"> </w:t>
      </w:r>
      <w:r w:rsidR="00BD1FB2" w:rsidRPr="00E64BB7">
        <w:rPr>
          <w:szCs w:val="22"/>
          <w:lang w:val="el-GR"/>
        </w:rPr>
        <w:t>τραστουζουμάμπης εμτανσίνης</w:t>
      </w:r>
      <w:r w:rsidRPr="00E64BB7">
        <w:rPr>
          <w:szCs w:val="22"/>
          <w:lang w:val="el-GR"/>
        </w:rPr>
        <w:t>, μεταβολίζεται κυρίως από το CYP3A4 και, σε μικρότερο βαθμό, από το CYP3A5.   Η ταυτόχρονη χρήση ισχυρών αναστολέων του CYP3A4 (π.χ. κετοκοναζόλη, ιτρακοναζόλη, κλαριθρομυκίνη, αταζαναβίρη, ινδιναβίρη, νεφαζοδόνη, νελφιναβίρη, ριτοναβίρη, σακουιναβίρη, τελιθρομυκίνη και βορικοναζόλη) με τ</w:t>
      </w:r>
      <w:r w:rsidR="00221EB4" w:rsidRPr="00E64BB7">
        <w:rPr>
          <w:szCs w:val="22"/>
          <w:lang w:val="el-GR"/>
        </w:rPr>
        <w:t>ην τραστουζουμάμπη εμτανσίνη</w:t>
      </w:r>
      <w:r w:rsidRPr="00E64BB7">
        <w:rPr>
          <w:szCs w:val="22"/>
          <w:lang w:val="el-GR"/>
        </w:rPr>
        <w:t xml:space="preserve"> θα </w:t>
      </w:r>
      <w:r w:rsidRPr="00E64BB7">
        <w:rPr>
          <w:szCs w:val="22"/>
          <w:lang w:val="el-GR"/>
        </w:rPr>
        <w:lastRenderedPageBreak/>
        <w:t>πρέπει να αποφεύγεται λόγω της πιθανότητας αύξησης στην έκθεση του DM1 και τοξικότητας.  Εξετάστε τη δυνατότητα χορήγησης άλλου φαρμακευτικού προϊόντος με μηδενική ή ελάχιστη δυνατότητα αναστολής του CYP3A4.  Εάν η ταυτόχρονη χρήση ισχυρών αναστολέων του CYP3A4 δεν μπορεί να αποφευχθεί, εξετάστε το ενδεχόμενο καθυστέρησης της θεραπείας με τ</w:t>
      </w:r>
      <w:r w:rsidR="00221EB4" w:rsidRPr="00E64BB7">
        <w:rPr>
          <w:szCs w:val="22"/>
          <w:lang w:val="el-GR"/>
        </w:rPr>
        <w:t>ραστουζουμάμπη εμτανσίνη</w:t>
      </w:r>
      <w:r w:rsidRPr="00E64BB7">
        <w:rPr>
          <w:szCs w:val="22"/>
          <w:lang w:val="el-GR"/>
        </w:rPr>
        <w:t xml:space="preserve"> μέχρι την κάθαρση των </w:t>
      </w:r>
      <w:r w:rsidR="00221EB4" w:rsidRPr="00E64BB7">
        <w:rPr>
          <w:szCs w:val="22"/>
          <w:lang w:val="el-GR"/>
        </w:rPr>
        <w:t xml:space="preserve">ισχυρών </w:t>
      </w:r>
      <w:r w:rsidRPr="00E64BB7">
        <w:rPr>
          <w:szCs w:val="22"/>
          <w:lang w:val="el-GR"/>
        </w:rPr>
        <w:t xml:space="preserve">αναστολέων του CYP3A4 από την κυκλοφορία (περίπου 3 ημίσειες ζωές </w:t>
      </w:r>
      <w:r w:rsidR="00195EA3" w:rsidRPr="00E64BB7">
        <w:rPr>
          <w:szCs w:val="22"/>
          <w:lang w:val="el-GR"/>
        </w:rPr>
        <w:t>αποβολής</w:t>
      </w:r>
      <w:r w:rsidRPr="00E64BB7">
        <w:rPr>
          <w:szCs w:val="22"/>
          <w:lang w:val="el-GR"/>
        </w:rPr>
        <w:t xml:space="preserve"> των αναστολέων) όταν είναι δυνατό.  Εάν συγχορηγηθεί ισχυρός αναστολέας του CYP3A4 και η θεραπεία με </w:t>
      </w:r>
      <w:r w:rsidR="00221EB4" w:rsidRPr="00E64BB7">
        <w:rPr>
          <w:szCs w:val="22"/>
          <w:lang w:val="el-GR"/>
        </w:rPr>
        <w:t xml:space="preserve">τραστουζουμάμπη εμτανσίνη </w:t>
      </w:r>
      <w:r w:rsidRPr="00E64BB7">
        <w:rPr>
          <w:szCs w:val="22"/>
          <w:lang w:val="el-GR"/>
        </w:rPr>
        <w:t xml:space="preserve">δεν μπορεί να καθυστερήσει, οι ασθενείς θα πρέπει να παρακολουθούνται στενά για ανεπιθύμητες αντιδράσεις. </w:t>
      </w:r>
    </w:p>
    <w:p w14:paraId="5453339F" w14:textId="77777777" w:rsidR="00F87B6B" w:rsidRPr="00E64BB7" w:rsidRDefault="00680E4D" w:rsidP="001E4049">
      <w:pPr>
        <w:rPr>
          <w:szCs w:val="22"/>
          <w:lang w:val="el-GR"/>
        </w:rPr>
      </w:pPr>
      <w:r w:rsidRPr="00E64BB7">
        <w:rPr>
          <w:szCs w:val="22"/>
          <w:lang w:val="el-GR"/>
        </w:rPr>
        <w:t xml:space="preserve"> </w:t>
      </w:r>
    </w:p>
    <w:p w14:paraId="16F04D7B" w14:textId="77777777" w:rsidR="00C772C8" w:rsidRPr="00E64BB7" w:rsidRDefault="00C772C8" w:rsidP="001E4049">
      <w:pPr>
        <w:ind w:left="567" w:hanging="567"/>
        <w:outlineLvl w:val="0"/>
        <w:rPr>
          <w:szCs w:val="22"/>
          <w:lang w:val="el-GR"/>
        </w:rPr>
      </w:pPr>
      <w:r w:rsidRPr="00E64BB7">
        <w:rPr>
          <w:b/>
          <w:szCs w:val="22"/>
          <w:lang w:val="el-GR"/>
        </w:rPr>
        <w:t>4.6</w:t>
      </w:r>
      <w:r w:rsidRPr="00E64BB7">
        <w:rPr>
          <w:b/>
          <w:szCs w:val="22"/>
          <w:lang w:val="el-GR"/>
        </w:rPr>
        <w:tab/>
        <w:t>Γονιμότητα, κύηση και γαλουχία</w:t>
      </w:r>
    </w:p>
    <w:p w14:paraId="1BD91EAF" w14:textId="77777777" w:rsidR="00516BDF" w:rsidRPr="00E64BB7" w:rsidRDefault="00516BDF" w:rsidP="001E4049">
      <w:pPr>
        <w:rPr>
          <w:szCs w:val="22"/>
          <w:lang w:val="el-GR"/>
        </w:rPr>
      </w:pPr>
    </w:p>
    <w:p w14:paraId="737ADF7C" w14:textId="77777777" w:rsidR="00C772C8" w:rsidRPr="00F7727D" w:rsidRDefault="00C772C8" w:rsidP="001E4049">
      <w:pPr>
        <w:rPr>
          <w:szCs w:val="22"/>
          <w:u w:val="single"/>
          <w:lang w:val="el-GR"/>
        </w:rPr>
      </w:pPr>
      <w:r w:rsidRPr="00F7727D">
        <w:rPr>
          <w:szCs w:val="22"/>
          <w:u w:val="single"/>
          <w:lang w:val="el-GR"/>
        </w:rPr>
        <w:t>Αντισύλληψη σε άνδρες και γυναίκες</w:t>
      </w:r>
    </w:p>
    <w:p w14:paraId="4BDC95ED" w14:textId="77777777" w:rsidR="00C772C8" w:rsidRPr="00E64BB7" w:rsidRDefault="00C772C8" w:rsidP="001E4049">
      <w:pPr>
        <w:rPr>
          <w:szCs w:val="22"/>
          <w:lang w:val="el-GR"/>
        </w:rPr>
      </w:pPr>
      <w:r w:rsidRPr="00E64BB7">
        <w:rPr>
          <w:szCs w:val="22"/>
          <w:lang w:val="el-GR"/>
        </w:rPr>
        <w:t xml:space="preserve">Οι γυναίκες σε αναπαραγωγική ηλικία θα πρέπει να χρησιμοποιούν αποτελεσματική αντισύλληψη ενώ λαμβάνουν </w:t>
      </w:r>
      <w:r w:rsidR="00221EB4" w:rsidRPr="00E64BB7">
        <w:rPr>
          <w:szCs w:val="22"/>
          <w:lang w:val="el-GR"/>
        </w:rPr>
        <w:t xml:space="preserve">τραστουζουμάμπη εμτανσίνη </w:t>
      </w:r>
      <w:r w:rsidRPr="00E64BB7">
        <w:rPr>
          <w:szCs w:val="22"/>
          <w:lang w:val="el-GR"/>
        </w:rPr>
        <w:t xml:space="preserve">και για </w:t>
      </w:r>
      <w:r w:rsidR="00787F5D" w:rsidRPr="00787F5D">
        <w:rPr>
          <w:szCs w:val="22"/>
          <w:lang w:val="el-GR"/>
        </w:rPr>
        <w:t>7</w:t>
      </w:r>
      <w:r w:rsidR="00787F5D" w:rsidRPr="00E64BB7">
        <w:rPr>
          <w:szCs w:val="22"/>
          <w:lang w:val="el-GR"/>
        </w:rPr>
        <w:t> </w:t>
      </w:r>
      <w:r w:rsidRPr="00E64BB7">
        <w:rPr>
          <w:szCs w:val="22"/>
          <w:lang w:val="el-GR"/>
        </w:rPr>
        <w:t xml:space="preserve">μήνες μετά από την τελευταία δόση </w:t>
      </w:r>
      <w:r w:rsidR="00221EB4" w:rsidRPr="00E64BB7">
        <w:rPr>
          <w:szCs w:val="22"/>
          <w:lang w:val="el-GR"/>
        </w:rPr>
        <w:t>της τραστουζουμάμπης εμτανσίνης</w:t>
      </w:r>
      <w:r w:rsidRPr="00E64BB7">
        <w:rPr>
          <w:szCs w:val="22"/>
          <w:lang w:val="el-GR"/>
        </w:rPr>
        <w:t>. Οι άνδρες ασθενείς ή οι γυναίκες σύντροφοί τους θα πρέπει να χρησιμοποιούν, επίσης, αποτελεσματική αντισύλληψη.</w:t>
      </w:r>
    </w:p>
    <w:p w14:paraId="687084EE" w14:textId="77777777" w:rsidR="00680E4D" w:rsidRPr="00E64BB7" w:rsidRDefault="00680E4D" w:rsidP="001E4049">
      <w:pPr>
        <w:rPr>
          <w:b/>
          <w:szCs w:val="22"/>
          <w:u w:val="single"/>
          <w:lang w:val="el-GR"/>
        </w:rPr>
      </w:pPr>
    </w:p>
    <w:p w14:paraId="3FA88483" w14:textId="77777777" w:rsidR="00C772C8" w:rsidRPr="00F7727D" w:rsidRDefault="00987E47" w:rsidP="00A96579">
      <w:pPr>
        <w:keepNext/>
        <w:keepLines/>
        <w:rPr>
          <w:szCs w:val="22"/>
          <w:u w:val="single"/>
          <w:lang w:val="el-GR"/>
        </w:rPr>
      </w:pPr>
      <w:r>
        <w:rPr>
          <w:szCs w:val="22"/>
          <w:u w:val="single"/>
          <w:lang w:val="el-GR"/>
        </w:rPr>
        <w:t>Κύηση</w:t>
      </w:r>
    </w:p>
    <w:p w14:paraId="3EF07E91" w14:textId="77777777" w:rsidR="00DA42B4" w:rsidRPr="00E64BB7" w:rsidRDefault="00221EB4" w:rsidP="00A96579">
      <w:pPr>
        <w:keepNext/>
        <w:keepLines/>
        <w:rPr>
          <w:szCs w:val="22"/>
          <w:lang w:val="el-GR"/>
        </w:rPr>
      </w:pPr>
      <w:r w:rsidRPr="00E64BB7">
        <w:rPr>
          <w:szCs w:val="22"/>
          <w:lang w:val="el-GR"/>
        </w:rPr>
        <w:t xml:space="preserve">Δεν υπάρχουν δεδομένα από τη χρήση της τραστουζουμάμπης εμτανσίνης </w:t>
      </w:r>
      <w:r w:rsidR="00DA42B4" w:rsidRPr="00E64BB7">
        <w:rPr>
          <w:szCs w:val="22"/>
          <w:lang w:val="el-GR"/>
        </w:rPr>
        <w:t xml:space="preserve">σε </w:t>
      </w:r>
      <w:r w:rsidR="00676C21">
        <w:rPr>
          <w:szCs w:val="22"/>
          <w:lang w:val="el-GR"/>
        </w:rPr>
        <w:t>έγκυες</w:t>
      </w:r>
      <w:r w:rsidR="00676C21" w:rsidRPr="00E64BB7">
        <w:rPr>
          <w:szCs w:val="22"/>
          <w:lang w:val="el-GR"/>
        </w:rPr>
        <w:t xml:space="preserve"> </w:t>
      </w:r>
      <w:r w:rsidR="00DA42B4" w:rsidRPr="00E64BB7">
        <w:rPr>
          <w:szCs w:val="22"/>
          <w:lang w:val="el-GR"/>
        </w:rPr>
        <w:t xml:space="preserve">γυναίκες. Η τραστουζουμάμπη, ένα συστατικό </w:t>
      </w:r>
      <w:r w:rsidRPr="00E64BB7">
        <w:rPr>
          <w:szCs w:val="22"/>
          <w:lang w:val="el-GR"/>
        </w:rPr>
        <w:t>της τραστουζουμάμπης εμτανσίνης</w:t>
      </w:r>
      <w:r w:rsidR="00DA42B4" w:rsidRPr="00E64BB7">
        <w:rPr>
          <w:szCs w:val="22"/>
          <w:lang w:val="el-GR"/>
        </w:rPr>
        <w:t>, μπορεί να προκαλέσει εμβρυϊκή βλάβη ή θάνατο όταν χορηγείται σε έγκυο γυναίκα. Σε μετεγκριτικές συνθήκες, έχουν αναφερθεί περιπτώσεις ολιγοϋδρ</w:t>
      </w:r>
      <w:r w:rsidRPr="00E64BB7">
        <w:rPr>
          <w:szCs w:val="22"/>
          <w:lang w:val="el-GR"/>
        </w:rPr>
        <w:t>α</w:t>
      </w:r>
      <w:r w:rsidR="00DA42B4" w:rsidRPr="00E64BB7">
        <w:rPr>
          <w:szCs w:val="22"/>
          <w:lang w:val="el-GR"/>
        </w:rPr>
        <w:t>μν</w:t>
      </w:r>
      <w:r w:rsidRPr="00E64BB7">
        <w:rPr>
          <w:szCs w:val="22"/>
          <w:lang w:val="el-GR"/>
        </w:rPr>
        <w:t>ί</w:t>
      </w:r>
      <w:r w:rsidR="00DA42B4" w:rsidRPr="00E64BB7">
        <w:rPr>
          <w:szCs w:val="22"/>
          <w:lang w:val="el-GR"/>
        </w:rPr>
        <w:t>ου, ορισμέν</w:t>
      </w:r>
      <w:r w:rsidR="00D82844" w:rsidRPr="00E64BB7">
        <w:rPr>
          <w:szCs w:val="22"/>
          <w:lang w:val="el-GR"/>
        </w:rPr>
        <w:t>ες</w:t>
      </w:r>
      <w:r w:rsidR="00DA42B4" w:rsidRPr="00E64BB7">
        <w:rPr>
          <w:szCs w:val="22"/>
          <w:lang w:val="el-GR"/>
        </w:rPr>
        <w:t xml:space="preserve"> εκ των οποίων σχετίζονταν με θανατηφόρο πνευμονική υποπλασία, σε </w:t>
      </w:r>
      <w:r w:rsidR="00676C21">
        <w:rPr>
          <w:szCs w:val="22"/>
          <w:lang w:val="el-GR"/>
        </w:rPr>
        <w:t>έγκυες</w:t>
      </w:r>
      <w:r w:rsidR="00676C21" w:rsidRPr="00E64BB7">
        <w:rPr>
          <w:szCs w:val="22"/>
          <w:lang w:val="el-GR"/>
        </w:rPr>
        <w:t xml:space="preserve"> </w:t>
      </w:r>
      <w:r w:rsidR="00DA42B4" w:rsidRPr="00E64BB7">
        <w:rPr>
          <w:szCs w:val="22"/>
          <w:lang w:val="el-GR"/>
        </w:rPr>
        <w:t xml:space="preserve">γυναίκες, οι οποίες λάμβαναν τραστουζουμάμπη. Μελέτες σε ζώα </w:t>
      </w:r>
      <w:r w:rsidR="00D82844" w:rsidRPr="00E64BB7">
        <w:rPr>
          <w:szCs w:val="22"/>
          <w:lang w:val="el-GR"/>
        </w:rPr>
        <w:t>της</w:t>
      </w:r>
      <w:r w:rsidR="00DA42B4" w:rsidRPr="00E64BB7">
        <w:rPr>
          <w:szCs w:val="22"/>
          <w:lang w:val="el-GR"/>
        </w:rPr>
        <w:t xml:space="preserve"> μαϋτανσίνη</w:t>
      </w:r>
      <w:r w:rsidR="00D82844" w:rsidRPr="00E64BB7">
        <w:rPr>
          <w:szCs w:val="22"/>
          <w:lang w:val="el-GR"/>
        </w:rPr>
        <w:t>ς</w:t>
      </w:r>
      <w:r w:rsidR="00DA42B4" w:rsidRPr="00E64BB7">
        <w:rPr>
          <w:szCs w:val="22"/>
          <w:lang w:val="el-GR"/>
        </w:rPr>
        <w:t>, μία</w:t>
      </w:r>
      <w:r w:rsidR="00D82844" w:rsidRPr="00E64BB7">
        <w:rPr>
          <w:szCs w:val="22"/>
          <w:lang w:val="el-GR"/>
        </w:rPr>
        <w:t>ς</w:t>
      </w:r>
      <w:r w:rsidR="00DA42B4" w:rsidRPr="00E64BB7">
        <w:rPr>
          <w:szCs w:val="22"/>
          <w:lang w:val="el-GR"/>
        </w:rPr>
        <w:t xml:space="preserve"> </w:t>
      </w:r>
      <w:r w:rsidR="00D30623" w:rsidRPr="00E64BB7">
        <w:rPr>
          <w:szCs w:val="22"/>
          <w:lang w:val="el-GR"/>
        </w:rPr>
        <w:t xml:space="preserve">στενά σχετιζόμενης </w:t>
      </w:r>
      <w:r w:rsidR="00DA42B4" w:rsidRPr="00E64BB7">
        <w:rPr>
          <w:szCs w:val="22"/>
          <w:lang w:val="el-GR"/>
        </w:rPr>
        <w:t>χημική</w:t>
      </w:r>
      <w:r w:rsidR="00D82844" w:rsidRPr="00E64BB7">
        <w:rPr>
          <w:szCs w:val="22"/>
          <w:lang w:val="el-GR"/>
        </w:rPr>
        <w:t>ς</w:t>
      </w:r>
      <w:r w:rsidR="00DA42B4" w:rsidRPr="00E64BB7">
        <w:rPr>
          <w:szCs w:val="22"/>
          <w:lang w:val="el-GR"/>
        </w:rPr>
        <w:t xml:space="preserve"> οντότητα</w:t>
      </w:r>
      <w:r w:rsidR="00D82844" w:rsidRPr="00E64BB7">
        <w:rPr>
          <w:szCs w:val="22"/>
          <w:lang w:val="el-GR"/>
        </w:rPr>
        <w:t>ς</w:t>
      </w:r>
      <w:r w:rsidR="00DA42B4" w:rsidRPr="00E64BB7">
        <w:rPr>
          <w:szCs w:val="22"/>
          <w:lang w:val="el-GR"/>
        </w:rPr>
        <w:t xml:space="preserve"> της ίδιας κατηγορίας μαϋτανσινοειδών με το DM1, υποδεικνύουν ότι το DM1, το κυτταροτοξικό συστατικό αναστολής μικροσωληνίσκων </w:t>
      </w:r>
      <w:r w:rsidR="00D30623" w:rsidRPr="00E64BB7">
        <w:rPr>
          <w:szCs w:val="22"/>
          <w:lang w:val="el-GR"/>
        </w:rPr>
        <w:t>της τραστουζουμάμπης εμτανσίνης</w:t>
      </w:r>
      <w:r w:rsidR="00DA42B4" w:rsidRPr="00E64BB7">
        <w:rPr>
          <w:szCs w:val="22"/>
          <w:lang w:val="el-GR"/>
        </w:rPr>
        <w:t>, αναμένεται να είναι τερατογόνο και δυνητικά εμβρυοτοξικό</w:t>
      </w:r>
      <w:r w:rsidR="00D30623" w:rsidRPr="00E64BB7">
        <w:rPr>
          <w:szCs w:val="22"/>
          <w:lang w:val="el-GR"/>
        </w:rPr>
        <w:t xml:space="preserve"> (βλ. παράγραφο 5.3)</w:t>
      </w:r>
      <w:r w:rsidR="00DA42B4" w:rsidRPr="00E64BB7">
        <w:rPr>
          <w:szCs w:val="22"/>
          <w:lang w:val="el-GR"/>
        </w:rPr>
        <w:t>.</w:t>
      </w:r>
    </w:p>
    <w:p w14:paraId="2B344683" w14:textId="77777777" w:rsidR="00516BDF" w:rsidRPr="00E64BB7" w:rsidRDefault="00516BDF" w:rsidP="00A96579">
      <w:pPr>
        <w:keepNext/>
        <w:keepLines/>
        <w:rPr>
          <w:szCs w:val="22"/>
          <w:lang w:val="el-GR"/>
        </w:rPr>
      </w:pPr>
    </w:p>
    <w:p w14:paraId="0F81CE29" w14:textId="77777777" w:rsidR="00DA42B4" w:rsidRPr="00E64BB7" w:rsidRDefault="00DA42B4" w:rsidP="00A96579">
      <w:pPr>
        <w:keepNext/>
        <w:keepLines/>
        <w:rPr>
          <w:szCs w:val="22"/>
          <w:lang w:val="el-GR"/>
        </w:rPr>
      </w:pPr>
      <w:r w:rsidRPr="00E64BB7">
        <w:rPr>
          <w:szCs w:val="22"/>
          <w:lang w:val="el-GR"/>
        </w:rPr>
        <w:t xml:space="preserve">Η χορήγηση </w:t>
      </w:r>
      <w:r w:rsidR="00D30623" w:rsidRPr="00E64BB7">
        <w:rPr>
          <w:szCs w:val="22"/>
          <w:lang w:val="el-GR"/>
        </w:rPr>
        <w:t xml:space="preserve">της τραστουζουμάμπης εμτανσίνης </w:t>
      </w:r>
      <w:r w:rsidRPr="00E64BB7">
        <w:rPr>
          <w:szCs w:val="22"/>
          <w:lang w:val="el-GR"/>
        </w:rPr>
        <w:t xml:space="preserve">σε </w:t>
      </w:r>
      <w:r w:rsidR="00676C21">
        <w:rPr>
          <w:szCs w:val="22"/>
          <w:lang w:val="el-GR"/>
        </w:rPr>
        <w:t>έγκυες</w:t>
      </w:r>
      <w:r w:rsidR="00676C21" w:rsidRPr="00E64BB7">
        <w:rPr>
          <w:szCs w:val="22"/>
          <w:lang w:val="el-GR"/>
        </w:rPr>
        <w:t xml:space="preserve"> </w:t>
      </w:r>
      <w:r w:rsidRPr="00E64BB7">
        <w:rPr>
          <w:szCs w:val="22"/>
          <w:lang w:val="el-GR"/>
        </w:rPr>
        <w:t>γυναίκες δεν συνιστάται</w:t>
      </w:r>
      <w:r w:rsidR="00D30623" w:rsidRPr="00E64BB7">
        <w:rPr>
          <w:szCs w:val="22"/>
          <w:lang w:val="el-GR"/>
        </w:rPr>
        <w:t xml:space="preserve"> και οι γυναίκες πριν μείνουν έγκυες θα πρέπει να ενημερώνονται για την πιθανότητα να προκληθεί βλάβη στο έμβρυο.</w:t>
      </w:r>
      <w:r w:rsidRPr="00E64BB7">
        <w:rPr>
          <w:szCs w:val="22"/>
          <w:lang w:val="el-GR"/>
        </w:rPr>
        <w:t xml:space="preserve"> Οι γυναίκες που μένουν έγκυες θα πρέπει να επικοινωνούν αμέσως με τον γιατρό τους. Εάν μία έγκυος γυναίκα ακολουθεί θεραπεία με </w:t>
      </w:r>
      <w:r w:rsidR="00D30623" w:rsidRPr="00E64BB7">
        <w:rPr>
          <w:szCs w:val="22"/>
          <w:lang w:val="el-GR"/>
        </w:rPr>
        <w:t>τραστουζουμάμπη εμτανσίνη</w:t>
      </w:r>
      <w:r w:rsidRPr="00E64BB7">
        <w:rPr>
          <w:szCs w:val="22"/>
          <w:lang w:val="el-GR"/>
        </w:rPr>
        <w:t>, συνιστάται η στενή παρακολούθηση από διεπιστημονική ομάδα.</w:t>
      </w:r>
    </w:p>
    <w:p w14:paraId="01CEA1B6" w14:textId="77777777" w:rsidR="00516BDF" w:rsidRPr="00F7727D" w:rsidRDefault="00516BDF" w:rsidP="00516BDF">
      <w:pPr>
        <w:rPr>
          <w:szCs w:val="22"/>
          <w:u w:val="single"/>
          <w:lang w:val="el-GR"/>
        </w:rPr>
      </w:pPr>
    </w:p>
    <w:p w14:paraId="6F1E7A09" w14:textId="77777777" w:rsidR="00DA42B4" w:rsidRPr="00F7727D" w:rsidRDefault="00DA42B4" w:rsidP="00A96579">
      <w:pPr>
        <w:rPr>
          <w:szCs w:val="22"/>
          <w:u w:val="single"/>
          <w:lang w:val="el-GR"/>
        </w:rPr>
      </w:pPr>
      <w:r w:rsidRPr="00F7727D">
        <w:rPr>
          <w:szCs w:val="22"/>
          <w:u w:val="single"/>
          <w:lang w:val="el-GR"/>
        </w:rPr>
        <w:t>Θηλασμός</w:t>
      </w:r>
    </w:p>
    <w:p w14:paraId="7F3CB0F1" w14:textId="77777777" w:rsidR="00DA42B4" w:rsidRPr="00E64BB7" w:rsidRDefault="00DA42B4" w:rsidP="00A96579">
      <w:pPr>
        <w:rPr>
          <w:szCs w:val="22"/>
          <w:lang w:val="el-GR"/>
        </w:rPr>
      </w:pPr>
      <w:r w:rsidRPr="00E64BB7">
        <w:rPr>
          <w:szCs w:val="22"/>
          <w:lang w:val="el-GR"/>
        </w:rPr>
        <w:t xml:space="preserve">Δεν είναι γνωστό αν </w:t>
      </w:r>
      <w:r w:rsidR="00BD1FB2" w:rsidRPr="00E64BB7">
        <w:rPr>
          <w:szCs w:val="22"/>
          <w:lang w:val="el-GR"/>
        </w:rPr>
        <w:t>η τραστουζουμάμπη εμτανσίνη</w:t>
      </w:r>
      <w:r w:rsidRPr="00E64BB7">
        <w:rPr>
          <w:szCs w:val="22"/>
          <w:lang w:val="el-GR"/>
        </w:rPr>
        <w:t xml:space="preserve"> απεκκρίνεται στο ανθρώπινο γάλα. </w:t>
      </w:r>
      <w:r w:rsidR="004727EC" w:rsidRPr="00E64BB7">
        <w:rPr>
          <w:szCs w:val="22"/>
          <w:lang w:val="el-GR"/>
        </w:rPr>
        <w:t>Εφόσον</w:t>
      </w:r>
      <w:r w:rsidRPr="00E64BB7">
        <w:rPr>
          <w:szCs w:val="22"/>
          <w:lang w:val="el-GR"/>
        </w:rPr>
        <w:t xml:space="preserve"> πολλά φαρμακευτικά προϊόντα απεκκρίνονται στο ανθρώπινο γάλα και λόγω της πιθανότητας σοβαρών ανεπιθύμητων αντιδράσεων στα θηλάζοντα βρέφη, οι γυναίκες θα πρέπει να διακό</w:t>
      </w:r>
      <w:r w:rsidR="006C483E" w:rsidRPr="00E64BB7">
        <w:rPr>
          <w:szCs w:val="22"/>
          <w:lang w:val="el-GR"/>
        </w:rPr>
        <w:t>πτ</w:t>
      </w:r>
      <w:r w:rsidRPr="00E64BB7">
        <w:rPr>
          <w:szCs w:val="22"/>
          <w:lang w:val="el-GR"/>
        </w:rPr>
        <w:t xml:space="preserve">ουν τον θηλασμό πριν από την έναρξη θεραπείας με </w:t>
      </w:r>
      <w:r w:rsidR="004727EC" w:rsidRPr="00E64BB7">
        <w:rPr>
          <w:szCs w:val="22"/>
          <w:lang w:val="el-GR"/>
        </w:rPr>
        <w:t>τραστουζουμάμπη εμτανσίνη</w:t>
      </w:r>
      <w:r w:rsidRPr="00E64BB7">
        <w:rPr>
          <w:szCs w:val="22"/>
          <w:lang w:val="el-GR"/>
        </w:rPr>
        <w:t xml:space="preserve">. Οι γυναίκες δύνανται να ξεκινήσουν τον θηλασμό </w:t>
      </w:r>
      <w:r w:rsidR="00787F5D" w:rsidRPr="00787F5D">
        <w:rPr>
          <w:szCs w:val="22"/>
          <w:lang w:val="el-GR"/>
        </w:rPr>
        <w:t>7</w:t>
      </w:r>
      <w:r w:rsidR="00787F5D" w:rsidRPr="00E64BB7">
        <w:rPr>
          <w:szCs w:val="22"/>
          <w:lang w:val="el-GR"/>
        </w:rPr>
        <w:t> </w:t>
      </w:r>
      <w:r w:rsidRPr="00E64BB7">
        <w:rPr>
          <w:szCs w:val="22"/>
          <w:lang w:val="el-GR"/>
        </w:rPr>
        <w:t xml:space="preserve">μήνες μετά από την ολοκλήρωση της θεραπείας. </w:t>
      </w:r>
    </w:p>
    <w:p w14:paraId="565D0044" w14:textId="77777777" w:rsidR="00516BDF" w:rsidRPr="00E64BB7" w:rsidRDefault="00516BDF" w:rsidP="00516BDF">
      <w:pPr>
        <w:rPr>
          <w:szCs w:val="22"/>
          <w:lang w:val="el-GR"/>
        </w:rPr>
      </w:pPr>
      <w:r w:rsidRPr="00E64BB7">
        <w:rPr>
          <w:szCs w:val="22"/>
          <w:lang w:val="el-GR"/>
        </w:rPr>
        <w:t xml:space="preserve"> </w:t>
      </w:r>
    </w:p>
    <w:p w14:paraId="48E00E23" w14:textId="77777777" w:rsidR="00DA42B4" w:rsidRPr="00F7727D" w:rsidRDefault="00DA42B4" w:rsidP="00EB6C73">
      <w:pPr>
        <w:keepNext/>
        <w:keepLines/>
        <w:rPr>
          <w:szCs w:val="22"/>
          <w:u w:val="single"/>
          <w:lang w:val="el-GR"/>
        </w:rPr>
      </w:pPr>
      <w:r w:rsidRPr="00F7727D">
        <w:rPr>
          <w:szCs w:val="22"/>
          <w:u w:val="single"/>
          <w:lang w:val="el-GR"/>
        </w:rPr>
        <w:t>Γονιμότητα</w:t>
      </w:r>
    </w:p>
    <w:p w14:paraId="568B41F6" w14:textId="77777777" w:rsidR="00DA42B4" w:rsidRPr="00E64BB7" w:rsidRDefault="00DA42B4" w:rsidP="00EB6C73">
      <w:pPr>
        <w:keepNext/>
        <w:keepLines/>
        <w:rPr>
          <w:szCs w:val="22"/>
          <w:lang w:val="el-GR"/>
        </w:rPr>
      </w:pPr>
      <w:r w:rsidRPr="00E64BB7">
        <w:rPr>
          <w:szCs w:val="22"/>
          <w:lang w:val="el-GR"/>
        </w:rPr>
        <w:t>Δεν έχουν πραγματοποιηθεί μελέτες τοξικότητας στην αναπαραγωγική ικανότητα και την ανάπτυξη με τ</w:t>
      </w:r>
      <w:r w:rsidR="004727EC" w:rsidRPr="00E64BB7">
        <w:rPr>
          <w:szCs w:val="22"/>
          <w:lang w:val="el-GR"/>
        </w:rPr>
        <w:t>ην τραστουζουμάμπη εμτανσίνη</w:t>
      </w:r>
      <w:r w:rsidRPr="00E64BB7">
        <w:rPr>
          <w:szCs w:val="22"/>
          <w:lang w:val="el-GR"/>
        </w:rPr>
        <w:t xml:space="preserve">. </w:t>
      </w:r>
    </w:p>
    <w:p w14:paraId="376E4DC3" w14:textId="77777777" w:rsidR="00516BDF" w:rsidRPr="00E64BB7" w:rsidRDefault="00516BDF" w:rsidP="00516BDF">
      <w:pPr>
        <w:rPr>
          <w:szCs w:val="22"/>
          <w:lang w:val="el-GR"/>
        </w:rPr>
      </w:pPr>
    </w:p>
    <w:p w14:paraId="1DAA120D" w14:textId="77777777" w:rsidR="00AD696F" w:rsidRPr="00E64BB7" w:rsidRDefault="00AD696F" w:rsidP="00AD696F">
      <w:pPr>
        <w:ind w:left="567" w:hanging="567"/>
        <w:outlineLvl w:val="0"/>
        <w:rPr>
          <w:szCs w:val="22"/>
          <w:lang w:val="el-GR"/>
        </w:rPr>
      </w:pPr>
      <w:r w:rsidRPr="00E64BB7">
        <w:rPr>
          <w:b/>
          <w:szCs w:val="22"/>
          <w:lang w:val="el-GR"/>
        </w:rPr>
        <w:t>4.7</w:t>
      </w:r>
      <w:r w:rsidRPr="00E64BB7">
        <w:rPr>
          <w:b/>
          <w:szCs w:val="22"/>
          <w:lang w:val="el-GR"/>
        </w:rPr>
        <w:tab/>
        <w:t>Επιδράσεις στην ικανότητα οδήγησης και χειρισμού μηχαν</w:t>
      </w:r>
      <w:r w:rsidR="001137A1">
        <w:rPr>
          <w:b/>
          <w:szCs w:val="22"/>
          <w:lang w:val="el-GR"/>
        </w:rPr>
        <w:t>ημάτων</w:t>
      </w:r>
    </w:p>
    <w:p w14:paraId="208338E4" w14:textId="77777777" w:rsidR="00516BDF" w:rsidRPr="00E64BB7" w:rsidRDefault="00516BDF" w:rsidP="00516BDF">
      <w:pPr>
        <w:rPr>
          <w:szCs w:val="22"/>
          <w:lang w:val="el-GR"/>
        </w:rPr>
      </w:pPr>
    </w:p>
    <w:p w14:paraId="652A5732" w14:textId="77777777" w:rsidR="00AD696F" w:rsidRPr="00E64BB7" w:rsidRDefault="00B66464" w:rsidP="00AD696F">
      <w:pPr>
        <w:rPr>
          <w:szCs w:val="22"/>
          <w:lang w:val="el-GR"/>
        </w:rPr>
      </w:pPr>
      <w:r w:rsidRPr="00E64BB7">
        <w:rPr>
          <w:szCs w:val="22"/>
          <w:lang w:val="el-GR"/>
        </w:rPr>
        <w:t xml:space="preserve">Η τραστουζουμάμπη εμτανσίνη </w:t>
      </w:r>
      <w:r w:rsidR="00CC796A" w:rsidRPr="00E64BB7">
        <w:rPr>
          <w:szCs w:val="22"/>
          <w:lang w:val="el-GR"/>
        </w:rPr>
        <w:t xml:space="preserve">έχει </w:t>
      </w:r>
      <w:r w:rsidR="00D9716E">
        <w:rPr>
          <w:szCs w:val="22"/>
          <w:lang w:val="el-GR"/>
        </w:rPr>
        <w:t>μικρή</w:t>
      </w:r>
      <w:r w:rsidR="00CC796A" w:rsidRPr="00E64BB7">
        <w:rPr>
          <w:szCs w:val="22"/>
          <w:lang w:val="el-GR"/>
        </w:rPr>
        <w:t xml:space="preserve"> επίδραση στην ικανότητα οδήγησης και χειρισμού </w:t>
      </w:r>
      <w:r w:rsidR="00D9716E" w:rsidRPr="00E64BB7">
        <w:rPr>
          <w:szCs w:val="22"/>
          <w:lang w:val="el-GR"/>
        </w:rPr>
        <w:t>μ</w:t>
      </w:r>
      <w:r w:rsidR="00D9716E">
        <w:rPr>
          <w:szCs w:val="22"/>
          <w:lang w:val="el-GR"/>
        </w:rPr>
        <w:t>η</w:t>
      </w:r>
      <w:r w:rsidR="00D9716E" w:rsidRPr="00E64BB7">
        <w:rPr>
          <w:szCs w:val="22"/>
          <w:lang w:val="el-GR"/>
        </w:rPr>
        <w:t>χαν</w:t>
      </w:r>
      <w:r w:rsidR="001137A1">
        <w:rPr>
          <w:szCs w:val="22"/>
          <w:lang w:val="el-GR"/>
        </w:rPr>
        <w:t>ημάτων</w:t>
      </w:r>
      <w:r w:rsidR="00D9716E">
        <w:rPr>
          <w:szCs w:val="22"/>
          <w:lang w:val="el-GR"/>
        </w:rPr>
        <w:t xml:space="preserve">. </w:t>
      </w:r>
      <w:r w:rsidR="00D9716E" w:rsidRPr="00E64BB7">
        <w:rPr>
          <w:szCs w:val="22"/>
          <w:lang w:val="el-GR"/>
        </w:rPr>
        <w:t xml:space="preserve">Είναι </w:t>
      </w:r>
      <w:r w:rsidR="001A0643" w:rsidRPr="00E64BB7">
        <w:rPr>
          <w:szCs w:val="22"/>
          <w:lang w:val="el-GR"/>
        </w:rPr>
        <w:t xml:space="preserve">άγνωστη η </w:t>
      </w:r>
      <w:r w:rsidR="003F1A03" w:rsidRPr="00E64BB7">
        <w:rPr>
          <w:szCs w:val="22"/>
          <w:lang w:val="el-GR"/>
        </w:rPr>
        <w:t>σημασία</w:t>
      </w:r>
      <w:r w:rsidR="001A0643" w:rsidRPr="00E64BB7">
        <w:rPr>
          <w:szCs w:val="22"/>
          <w:lang w:val="el-GR"/>
        </w:rPr>
        <w:t xml:space="preserve"> των αναφερόμενων ανεπιθύμητων αντιδράσεων όπως η κούραση, η </w:t>
      </w:r>
      <w:r w:rsidR="005E4591" w:rsidRPr="00E64BB7">
        <w:rPr>
          <w:szCs w:val="22"/>
          <w:lang w:val="el-GR"/>
        </w:rPr>
        <w:t xml:space="preserve">κεφαλαλγία, η ζάλη και η </w:t>
      </w:r>
      <w:r w:rsidR="00676C21">
        <w:rPr>
          <w:szCs w:val="22"/>
          <w:lang w:val="el-GR"/>
        </w:rPr>
        <w:t>θαμπή</w:t>
      </w:r>
      <w:r w:rsidR="00676C21" w:rsidRPr="00E64BB7">
        <w:rPr>
          <w:szCs w:val="22"/>
          <w:lang w:val="el-GR"/>
        </w:rPr>
        <w:t xml:space="preserve"> </w:t>
      </w:r>
      <w:r w:rsidR="005E4591" w:rsidRPr="00E64BB7">
        <w:rPr>
          <w:szCs w:val="22"/>
          <w:lang w:val="el-GR"/>
        </w:rPr>
        <w:t>όραση στην ικανότητα οδήγησης και χειρισμού μηχαν</w:t>
      </w:r>
      <w:r w:rsidR="001137A1">
        <w:rPr>
          <w:szCs w:val="22"/>
          <w:lang w:val="el-GR"/>
        </w:rPr>
        <w:t>ημάτων</w:t>
      </w:r>
      <w:r w:rsidR="005E4591" w:rsidRPr="00E64BB7">
        <w:rPr>
          <w:szCs w:val="22"/>
          <w:lang w:val="el-GR"/>
        </w:rPr>
        <w:t xml:space="preserve">. </w:t>
      </w:r>
      <w:r w:rsidR="00AD696F" w:rsidRPr="00E64BB7">
        <w:rPr>
          <w:szCs w:val="22"/>
          <w:lang w:val="el-GR"/>
        </w:rPr>
        <w:t>Οι ασθενείς που εμφανίζουν σχετιζόμενες με την έγχυση αντιδράσεις</w:t>
      </w:r>
      <w:r w:rsidR="00211637">
        <w:rPr>
          <w:szCs w:val="22"/>
          <w:lang w:val="el-GR"/>
        </w:rPr>
        <w:t xml:space="preserve"> (</w:t>
      </w:r>
      <w:r w:rsidR="00211637" w:rsidRPr="00211637">
        <w:rPr>
          <w:szCs w:val="22"/>
          <w:lang w:val="el-GR"/>
        </w:rPr>
        <w:t>έξαψη, ρίγη, πυρεξία, δύσπνοια, υπόταση, συριγμό, βρογχόσπασμο και ταχυκαρδία</w:t>
      </w:r>
      <w:r w:rsidR="00211637">
        <w:rPr>
          <w:szCs w:val="22"/>
          <w:lang w:val="el-GR"/>
        </w:rPr>
        <w:t>)</w:t>
      </w:r>
      <w:r w:rsidR="00AD696F" w:rsidRPr="00E64BB7">
        <w:rPr>
          <w:szCs w:val="22"/>
          <w:lang w:val="el-GR"/>
        </w:rPr>
        <w:t xml:space="preserve"> θα πρέπει να συμβουλεύονται να μην οδηγούν και να μην χειρίζονται μηχαν</w:t>
      </w:r>
      <w:r w:rsidR="001137A1">
        <w:rPr>
          <w:szCs w:val="22"/>
          <w:lang w:val="el-GR"/>
        </w:rPr>
        <w:t>ήματα</w:t>
      </w:r>
      <w:r w:rsidR="00AD696F" w:rsidRPr="00E64BB7">
        <w:rPr>
          <w:szCs w:val="22"/>
          <w:lang w:val="el-GR"/>
        </w:rPr>
        <w:t xml:space="preserve"> μέχρι την αποδρομή των συμπτωμάτων. </w:t>
      </w:r>
    </w:p>
    <w:p w14:paraId="2460073C" w14:textId="77777777" w:rsidR="00516BDF" w:rsidRPr="00E64BB7" w:rsidRDefault="00516BDF" w:rsidP="00516BDF">
      <w:pPr>
        <w:rPr>
          <w:szCs w:val="22"/>
          <w:lang w:val="el-GR"/>
        </w:rPr>
      </w:pPr>
    </w:p>
    <w:p w14:paraId="13025C1F" w14:textId="77777777" w:rsidR="00AD696F" w:rsidRPr="00E64BB7" w:rsidRDefault="00AD696F" w:rsidP="00DD09DF">
      <w:pPr>
        <w:keepNext/>
        <w:ind w:left="567" w:hanging="567"/>
        <w:outlineLvl w:val="0"/>
        <w:rPr>
          <w:b/>
          <w:szCs w:val="22"/>
          <w:lang w:val="el-GR"/>
        </w:rPr>
      </w:pPr>
      <w:r w:rsidRPr="00E64BB7">
        <w:rPr>
          <w:b/>
          <w:szCs w:val="22"/>
          <w:lang w:val="el-GR"/>
        </w:rPr>
        <w:lastRenderedPageBreak/>
        <w:t>4.8</w:t>
      </w:r>
      <w:r w:rsidRPr="00E64BB7">
        <w:rPr>
          <w:b/>
          <w:szCs w:val="22"/>
          <w:lang w:val="el-GR"/>
        </w:rPr>
        <w:tab/>
        <w:t>Ανεπιθύμητες ενέργειες</w:t>
      </w:r>
    </w:p>
    <w:p w14:paraId="5C94C423" w14:textId="77777777" w:rsidR="00516BDF" w:rsidRPr="00E64BB7" w:rsidRDefault="00516BDF" w:rsidP="00516BDF">
      <w:pPr>
        <w:keepNext/>
        <w:rPr>
          <w:szCs w:val="22"/>
          <w:lang w:val="el-GR"/>
        </w:rPr>
      </w:pPr>
    </w:p>
    <w:p w14:paraId="5235595E" w14:textId="77777777" w:rsidR="002F0CD7" w:rsidRPr="00E64BB7" w:rsidRDefault="002F0CD7" w:rsidP="002F0CD7">
      <w:pPr>
        <w:keepNext/>
        <w:rPr>
          <w:szCs w:val="22"/>
          <w:lang w:val="el-GR"/>
        </w:rPr>
      </w:pPr>
      <w:r w:rsidRPr="00E64BB7">
        <w:rPr>
          <w:szCs w:val="22"/>
          <w:u w:val="single"/>
          <w:lang w:val="el-GR"/>
        </w:rPr>
        <w:t xml:space="preserve">Σύνοψη του προφίλ ασφάλειας </w:t>
      </w:r>
    </w:p>
    <w:p w14:paraId="63B23F24" w14:textId="77777777" w:rsidR="002F0CD7" w:rsidRPr="00E64BB7" w:rsidRDefault="002F0CD7" w:rsidP="002F0CD7">
      <w:pPr>
        <w:keepNext/>
        <w:rPr>
          <w:rFonts w:eastAsia="PMingLiU"/>
          <w:szCs w:val="22"/>
          <w:u w:val="single"/>
          <w:lang w:val="el-GR" w:eastAsia="zh-TW"/>
        </w:rPr>
      </w:pPr>
    </w:p>
    <w:p w14:paraId="482D39AB" w14:textId="77777777" w:rsidR="002F0CD7" w:rsidRPr="00E64BB7" w:rsidRDefault="002F0CD7" w:rsidP="002F0CD7">
      <w:pPr>
        <w:rPr>
          <w:szCs w:val="22"/>
          <w:lang w:val="el-GR"/>
        </w:rPr>
      </w:pPr>
      <w:r w:rsidRPr="00E64BB7">
        <w:rPr>
          <w:szCs w:val="22"/>
          <w:lang w:val="el-GR"/>
        </w:rPr>
        <w:t xml:space="preserve">Η ασφάλεια της τραστουζουμάμπης εμτανσίνης έχει αξιολογηθεί σε </w:t>
      </w:r>
      <w:r w:rsidR="00CE6412">
        <w:rPr>
          <w:szCs w:val="22"/>
          <w:lang w:val="el-GR"/>
        </w:rPr>
        <w:t xml:space="preserve">2.611 </w:t>
      </w:r>
      <w:r w:rsidRPr="00E64BB7">
        <w:rPr>
          <w:szCs w:val="22"/>
          <w:lang w:val="el-GR"/>
        </w:rPr>
        <w:t>ασθενείς με καρκίνο του μαστού σε κλινικές μελέτες. Στον συγκεκριμένο πληθυσμό ασθενών:</w:t>
      </w:r>
    </w:p>
    <w:p w14:paraId="0A0A3D0D" w14:textId="77777777" w:rsidR="002F0CD7" w:rsidRPr="00E64BB7" w:rsidRDefault="002F0CD7" w:rsidP="002F0CD7">
      <w:pPr>
        <w:rPr>
          <w:szCs w:val="22"/>
          <w:lang w:val="el-GR"/>
        </w:rPr>
      </w:pPr>
    </w:p>
    <w:p w14:paraId="45D4CCBA" w14:textId="77777777" w:rsidR="002F0CD7" w:rsidRPr="00E64BB7" w:rsidRDefault="001F09AE" w:rsidP="002F0CD7">
      <w:pPr>
        <w:ind w:left="562" w:hanging="562"/>
        <w:rPr>
          <w:szCs w:val="22"/>
          <w:lang w:val="el-GR"/>
        </w:rPr>
      </w:pPr>
      <w:ins w:id="86" w:author="Author">
        <w:r w:rsidRPr="00E64BB7">
          <w:rPr>
            <w:b/>
            <w:color w:val="000000"/>
            <w:szCs w:val="22"/>
            <w:lang w:val="el-GR"/>
          </w:rPr>
          <w:t>●</w:t>
        </w:r>
      </w:ins>
      <w:del w:id="87" w:author="Author">
        <w:r w:rsidR="002F0CD7" w:rsidRPr="00E64BB7" w:rsidDel="001F09AE">
          <w:rPr>
            <w:szCs w:val="22"/>
          </w:rPr>
          <w:sym w:font="Symbol" w:char="F0B7"/>
        </w:r>
      </w:del>
      <w:r w:rsidR="002F0CD7" w:rsidRPr="00E64BB7">
        <w:rPr>
          <w:szCs w:val="22"/>
          <w:lang w:val="el-GR"/>
        </w:rPr>
        <w:tab/>
      </w:r>
      <w:r w:rsidR="002F0CD7" w:rsidRPr="00E64BB7">
        <w:rPr>
          <w:color w:val="000000"/>
          <w:szCs w:val="22"/>
          <w:lang w:val="el-GR"/>
        </w:rPr>
        <w:t>οι συχνότερες σοβαρές ανεπιθύμητες αντιδράσεις φαρμάκου (ADR</w:t>
      </w:r>
      <w:r w:rsidR="000F685C">
        <w:rPr>
          <w:color w:val="000000"/>
          <w:szCs w:val="22"/>
          <w:lang w:val="en-US"/>
        </w:rPr>
        <w:t>s</w:t>
      </w:r>
      <w:r w:rsidR="002F0CD7" w:rsidRPr="00E64BB7">
        <w:rPr>
          <w:color w:val="000000"/>
          <w:szCs w:val="22"/>
          <w:lang w:val="el-GR"/>
        </w:rPr>
        <w:t xml:space="preserve">) </w:t>
      </w:r>
      <w:r w:rsidR="002F0CD7" w:rsidRPr="00611635">
        <w:rPr>
          <w:szCs w:val="22"/>
          <w:lang w:val="el-GR"/>
        </w:rPr>
        <w:t xml:space="preserve">(&gt; 0.5% </w:t>
      </w:r>
      <w:r w:rsidR="002F0CD7">
        <w:rPr>
          <w:szCs w:val="22"/>
          <w:lang w:val="el-GR"/>
        </w:rPr>
        <w:t xml:space="preserve">των ασθενών) </w:t>
      </w:r>
      <w:r w:rsidR="002F0CD7" w:rsidRPr="00611635">
        <w:rPr>
          <w:szCs w:val="22"/>
          <w:lang w:val="el-GR"/>
        </w:rPr>
        <w:t xml:space="preserve"> </w:t>
      </w:r>
      <w:r w:rsidR="002F0CD7" w:rsidRPr="00E64BB7">
        <w:rPr>
          <w:color w:val="000000"/>
          <w:szCs w:val="22"/>
          <w:lang w:val="el-GR"/>
        </w:rPr>
        <w:t xml:space="preserve">ήταν </w:t>
      </w:r>
      <w:r w:rsidR="002F0CD7">
        <w:rPr>
          <w:color w:val="000000"/>
          <w:szCs w:val="22"/>
          <w:lang w:val="el-GR"/>
        </w:rPr>
        <w:t xml:space="preserve">η αιμορραγία, </w:t>
      </w:r>
      <w:r w:rsidR="002F0CD7" w:rsidRPr="00E64BB7">
        <w:rPr>
          <w:color w:val="000000"/>
          <w:szCs w:val="22"/>
          <w:lang w:val="el-GR"/>
        </w:rPr>
        <w:t xml:space="preserve">η πυρεξία, </w:t>
      </w:r>
      <w:r w:rsidR="004225BE">
        <w:rPr>
          <w:color w:val="000000"/>
          <w:szCs w:val="22"/>
          <w:lang w:val="el-GR"/>
        </w:rPr>
        <w:t xml:space="preserve">η θρομβοπενία, </w:t>
      </w:r>
      <w:r w:rsidR="002F0CD7">
        <w:rPr>
          <w:color w:val="000000"/>
          <w:szCs w:val="22"/>
          <w:lang w:val="el-GR"/>
        </w:rPr>
        <w:t>η δύσπνοια</w:t>
      </w:r>
      <w:r w:rsidR="002F0CD7" w:rsidRPr="00E64BB7">
        <w:rPr>
          <w:color w:val="000000"/>
          <w:szCs w:val="22"/>
          <w:lang w:val="el-GR"/>
        </w:rPr>
        <w:t xml:space="preserve">, </w:t>
      </w:r>
      <w:r w:rsidR="002F0CD7">
        <w:rPr>
          <w:color w:val="000000"/>
          <w:szCs w:val="22"/>
          <w:lang w:val="el-GR"/>
        </w:rPr>
        <w:t>το κοιλιακό άλγος</w:t>
      </w:r>
      <w:r w:rsidR="004225BE">
        <w:rPr>
          <w:color w:val="000000"/>
          <w:szCs w:val="22"/>
          <w:lang w:val="el-GR"/>
        </w:rPr>
        <w:t xml:space="preserve">, </w:t>
      </w:r>
      <w:r w:rsidR="00E83196">
        <w:rPr>
          <w:color w:val="000000"/>
          <w:szCs w:val="22"/>
          <w:lang w:val="el-GR"/>
        </w:rPr>
        <w:t>το</w:t>
      </w:r>
      <w:r w:rsidR="004225BE">
        <w:rPr>
          <w:color w:val="000000"/>
          <w:szCs w:val="22"/>
          <w:lang w:val="el-GR"/>
        </w:rPr>
        <w:t xml:space="preserve"> μυοσκελετικό </w:t>
      </w:r>
      <w:r w:rsidR="00E83196">
        <w:rPr>
          <w:color w:val="000000"/>
          <w:szCs w:val="22"/>
          <w:lang w:val="el-GR"/>
        </w:rPr>
        <w:t>άλγος</w:t>
      </w:r>
      <w:r w:rsidR="002F0CD7">
        <w:rPr>
          <w:color w:val="000000"/>
          <w:szCs w:val="22"/>
          <w:lang w:val="el-GR"/>
        </w:rPr>
        <w:t xml:space="preserve"> και </w:t>
      </w:r>
      <w:r w:rsidR="002F0CD7" w:rsidRPr="00E64BB7">
        <w:rPr>
          <w:color w:val="000000"/>
          <w:szCs w:val="22"/>
          <w:lang w:val="el-GR"/>
        </w:rPr>
        <w:t>ο έμετος</w:t>
      </w:r>
      <w:r w:rsidR="002F0CD7" w:rsidRPr="00E64BB7">
        <w:rPr>
          <w:szCs w:val="22"/>
          <w:lang w:val="el-GR"/>
        </w:rPr>
        <w:t>.</w:t>
      </w:r>
    </w:p>
    <w:p w14:paraId="0FBECD78" w14:textId="77777777" w:rsidR="002F0CD7" w:rsidRPr="00E64BB7" w:rsidRDefault="002F0CD7" w:rsidP="002F0CD7">
      <w:pPr>
        <w:rPr>
          <w:szCs w:val="22"/>
          <w:lang w:val="el-GR"/>
        </w:rPr>
      </w:pPr>
    </w:p>
    <w:p w14:paraId="25DD3C87" w14:textId="77777777" w:rsidR="002F0CD7" w:rsidRPr="00E64BB7" w:rsidRDefault="002F0CD7" w:rsidP="002F0CD7">
      <w:pPr>
        <w:ind w:left="567" w:hanging="567"/>
        <w:rPr>
          <w:color w:val="000000"/>
          <w:szCs w:val="22"/>
          <w:lang w:val="el-GR"/>
        </w:rPr>
      </w:pPr>
      <w:r w:rsidRPr="00E64BB7">
        <w:rPr>
          <w:b/>
          <w:color w:val="000000"/>
          <w:szCs w:val="22"/>
          <w:lang w:val="el-GR"/>
        </w:rPr>
        <w:t>●</w:t>
      </w:r>
      <w:r w:rsidRPr="00E64BB7">
        <w:rPr>
          <w:b/>
          <w:color w:val="000000"/>
          <w:szCs w:val="22"/>
          <w:lang w:val="el-GR"/>
        </w:rPr>
        <w:tab/>
      </w:r>
      <w:r w:rsidRPr="00E64BB7">
        <w:rPr>
          <w:color w:val="000000"/>
          <w:szCs w:val="22"/>
          <w:lang w:val="el-GR"/>
        </w:rPr>
        <w:t xml:space="preserve">οι συχνότερες </w:t>
      </w:r>
      <w:del w:id="88" w:author="Author">
        <w:r w:rsidRPr="00E64BB7" w:rsidDel="00CF178A">
          <w:rPr>
            <w:color w:val="000000"/>
            <w:szCs w:val="22"/>
            <w:lang w:val="el-GR"/>
          </w:rPr>
          <w:delText>ανεπιθύμητες αντιδράσεις φαρμάκου (</w:delText>
        </w:r>
      </w:del>
      <w:r w:rsidRPr="00E64BB7">
        <w:rPr>
          <w:color w:val="000000"/>
          <w:szCs w:val="22"/>
          <w:lang w:val="el-GR"/>
        </w:rPr>
        <w:t>ADR</w:t>
      </w:r>
      <w:r w:rsidR="000F685C">
        <w:rPr>
          <w:color w:val="000000"/>
          <w:szCs w:val="22"/>
          <w:lang w:val="en-US"/>
        </w:rPr>
        <w:t>s</w:t>
      </w:r>
      <w:del w:id="89" w:author="Author">
        <w:r w:rsidRPr="00E64BB7" w:rsidDel="00CF178A">
          <w:rPr>
            <w:color w:val="000000"/>
            <w:szCs w:val="22"/>
            <w:lang w:val="el-GR"/>
          </w:rPr>
          <w:delText>)</w:delText>
        </w:r>
      </w:del>
      <w:r w:rsidRPr="00E64BB7">
        <w:rPr>
          <w:color w:val="000000"/>
          <w:szCs w:val="22"/>
          <w:lang w:val="el-GR"/>
        </w:rPr>
        <w:t xml:space="preserve"> (≥25%) με την τραστουζουμάμπη εμτανσίνη ήταν η </w:t>
      </w:r>
      <w:r>
        <w:rPr>
          <w:color w:val="000000"/>
          <w:szCs w:val="22"/>
          <w:lang w:val="el-GR"/>
        </w:rPr>
        <w:t>ναυτία</w:t>
      </w:r>
      <w:r w:rsidRPr="00E64BB7">
        <w:rPr>
          <w:color w:val="000000"/>
          <w:szCs w:val="22"/>
          <w:lang w:val="el-GR"/>
        </w:rPr>
        <w:t>, η κόπωση,</w:t>
      </w:r>
      <w:r w:rsidR="008600FA">
        <w:rPr>
          <w:color w:val="000000"/>
          <w:szCs w:val="22"/>
          <w:lang w:val="el-GR"/>
        </w:rPr>
        <w:t xml:space="preserve"> </w:t>
      </w:r>
      <w:r w:rsidR="00E83196">
        <w:rPr>
          <w:color w:val="000000"/>
          <w:szCs w:val="22"/>
          <w:lang w:val="el-GR"/>
        </w:rPr>
        <w:t>τ</w:t>
      </w:r>
      <w:r w:rsidR="008600FA" w:rsidRPr="00E64BB7">
        <w:rPr>
          <w:color w:val="000000"/>
          <w:szCs w:val="22"/>
          <w:lang w:val="el-GR"/>
        </w:rPr>
        <w:t xml:space="preserve">ο μυοσκελετικό </w:t>
      </w:r>
      <w:r w:rsidR="00E83196">
        <w:rPr>
          <w:color w:val="000000"/>
          <w:szCs w:val="22"/>
          <w:lang w:val="el-GR"/>
        </w:rPr>
        <w:t>άλγος</w:t>
      </w:r>
      <w:r w:rsidR="008600FA">
        <w:rPr>
          <w:color w:val="000000"/>
          <w:szCs w:val="22"/>
          <w:lang w:val="el-GR"/>
        </w:rPr>
        <w:t xml:space="preserve">, </w:t>
      </w:r>
      <w:r w:rsidR="008600FA" w:rsidRPr="00E64BB7">
        <w:rPr>
          <w:color w:val="000000"/>
          <w:szCs w:val="22"/>
          <w:lang w:val="el-GR"/>
        </w:rPr>
        <w:t xml:space="preserve">η </w:t>
      </w:r>
      <w:r w:rsidR="008600FA">
        <w:rPr>
          <w:color w:val="000000"/>
          <w:szCs w:val="22"/>
          <w:lang w:val="el-GR"/>
        </w:rPr>
        <w:t>αιμορραγία, η κεφαλα</w:t>
      </w:r>
      <w:r w:rsidR="0081687D">
        <w:rPr>
          <w:color w:val="000000"/>
          <w:szCs w:val="22"/>
          <w:lang w:val="el-GR"/>
        </w:rPr>
        <w:t>λ</w:t>
      </w:r>
      <w:r w:rsidR="008600FA">
        <w:rPr>
          <w:color w:val="000000"/>
          <w:szCs w:val="22"/>
          <w:lang w:val="el-GR"/>
        </w:rPr>
        <w:t>γία, οι αυξημένες τρανσαμινάσες</w:t>
      </w:r>
      <w:ins w:id="90" w:author="Author">
        <w:r w:rsidR="00782734" w:rsidRPr="00653CD6">
          <w:rPr>
            <w:color w:val="000000"/>
            <w:szCs w:val="22"/>
            <w:lang w:val="el-GR"/>
            <w:rPrChange w:id="91" w:author="Author">
              <w:rPr>
                <w:color w:val="000000"/>
                <w:szCs w:val="22"/>
                <w:lang w:val="en-US"/>
              </w:rPr>
            </w:rPrChange>
          </w:rPr>
          <w:t>,</w:t>
        </w:r>
      </w:ins>
      <w:r w:rsidR="008600FA">
        <w:rPr>
          <w:color w:val="000000"/>
          <w:szCs w:val="22"/>
          <w:lang w:val="el-GR"/>
        </w:rPr>
        <w:t xml:space="preserve"> η θρομβοπενία</w:t>
      </w:r>
      <w:r w:rsidR="00532CB2">
        <w:rPr>
          <w:color w:val="000000"/>
          <w:szCs w:val="22"/>
          <w:lang w:val="el-GR"/>
        </w:rPr>
        <w:t xml:space="preserve"> και η περιφερική νευροπάθεια</w:t>
      </w:r>
      <w:r w:rsidRPr="00E64BB7">
        <w:rPr>
          <w:color w:val="000000"/>
          <w:szCs w:val="22"/>
          <w:lang w:val="el-GR"/>
        </w:rPr>
        <w:t xml:space="preserve">. Η πλειοψηφία των ανεφερθέντων </w:t>
      </w:r>
      <w:del w:id="92" w:author="Author">
        <w:r w:rsidRPr="00E64BB7" w:rsidDel="00CF178A">
          <w:rPr>
            <w:color w:val="000000"/>
            <w:szCs w:val="22"/>
            <w:lang w:val="el-GR"/>
          </w:rPr>
          <w:delText>ανεπιθύμητων αντιδράσεων φαρμάκου (</w:delText>
        </w:r>
      </w:del>
      <w:r w:rsidRPr="00E64BB7">
        <w:rPr>
          <w:color w:val="000000"/>
          <w:szCs w:val="22"/>
          <w:lang w:val="el-GR"/>
        </w:rPr>
        <w:t>ADR</w:t>
      </w:r>
      <w:r w:rsidR="000F685C">
        <w:rPr>
          <w:color w:val="000000"/>
          <w:szCs w:val="22"/>
          <w:lang w:val="en-US"/>
        </w:rPr>
        <w:t>s</w:t>
      </w:r>
      <w:del w:id="93" w:author="Author">
        <w:r w:rsidRPr="00E64BB7" w:rsidDel="00CF178A">
          <w:rPr>
            <w:color w:val="000000"/>
            <w:szCs w:val="22"/>
            <w:lang w:val="el-GR"/>
          </w:rPr>
          <w:delText>)</w:delText>
        </w:r>
      </w:del>
      <w:r w:rsidRPr="00E64BB7">
        <w:rPr>
          <w:color w:val="000000"/>
          <w:szCs w:val="22"/>
          <w:lang w:val="el-GR"/>
        </w:rPr>
        <w:t xml:space="preserve"> ήταν 1</w:t>
      </w:r>
      <w:r w:rsidRPr="00E64BB7">
        <w:rPr>
          <w:color w:val="000000"/>
          <w:szCs w:val="22"/>
          <w:vertAlign w:val="superscript"/>
          <w:lang w:val="el-GR"/>
        </w:rPr>
        <w:t>ου</w:t>
      </w:r>
      <w:r w:rsidRPr="00E64BB7">
        <w:rPr>
          <w:color w:val="000000"/>
          <w:szCs w:val="22"/>
          <w:lang w:val="el-GR"/>
        </w:rPr>
        <w:t xml:space="preserve"> ή 2</w:t>
      </w:r>
      <w:r w:rsidRPr="00E64BB7">
        <w:rPr>
          <w:color w:val="000000"/>
          <w:szCs w:val="22"/>
          <w:vertAlign w:val="superscript"/>
          <w:lang w:val="el-GR"/>
        </w:rPr>
        <w:t>ου</w:t>
      </w:r>
      <w:r w:rsidRPr="00E64BB7">
        <w:rPr>
          <w:color w:val="000000"/>
          <w:szCs w:val="22"/>
          <w:lang w:val="el-GR"/>
        </w:rPr>
        <w:t xml:space="preserve"> </w:t>
      </w:r>
      <w:r w:rsidR="00E83196">
        <w:rPr>
          <w:color w:val="000000"/>
          <w:szCs w:val="22"/>
          <w:lang w:val="el-GR"/>
        </w:rPr>
        <w:t>Β</w:t>
      </w:r>
      <w:r w:rsidR="00E83196" w:rsidRPr="00E64BB7">
        <w:rPr>
          <w:color w:val="000000"/>
          <w:szCs w:val="22"/>
          <w:lang w:val="el-GR"/>
        </w:rPr>
        <w:t xml:space="preserve">αθμού </w:t>
      </w:r>
      <w:r w:rsidRPr="00E64BB7">
        <w:rPr>
          <w:color w:val="000000"/>
          <w:szCs w:val="22"/>
          <w:lang w:val="el-GR"/>
        </w:rPr>
        <w:t>σοβαρότητας.</w:t>
      </w:r>
    </w:p>
    <w:p w14:paraId="3367C8E8" w14:textId="77777777" w:rsidR="002F0CD7" w:rsidRPr="00E64BB7" w:rsidRDefault="002F0CD7" w:rsidP="002F0CD7">
      <w:pPr>
        <w:ind w:left="567" w:hanging="567"/>
        <w:rPr>
          <w:color w:val="000000"/>
          <w:szCs w:val="22"/>
          <w:lang w:val="el-GR"/>
        </w:rPr>
      </w:pPr>
    </w:p>
    <w:p w14:paraId="2F933929" w14:textId="77777777" w:rsidR="002F0CD7" w:rsidRPr="00E64BB7" w:rsidRDefault="002F0CD7" w:rsidP="001E4049">
      <w:pPr>
        <w:keepNext/>
        <w:keepLines/>
        <w:ind w:left="567" w:hanging="567"/>
        <w:rPr>
          <w:color w:val="000000"/>
          <w:szCs w:val="22"/>
          <w:lang w:val="el-GR"/>
        </w:rPr>
      </w:pPr>
      <w:r w:rsidRPr="00E64BB7">
        <w:rPr>
          <w:color w:val="000000"/>
          <w:szCs w:val="22"/>
          <w:lang w:val="el-GR"/>
        </w:rPr>
        <w:t>●</w:t>
      </w:r>
      <w:r w:rsidRPr="00E64BB7">
        <w:rPr>
          <w:color w:val="000000"/>
          <w:szCs w:val="22"/>
          <w:lang w:val="el-GR"/>
        </w:rPr>
        <w:tab/>
        <w:t xml:space="preserve">οι συχνότερες </w:t>
      </w:r>
      <w:del w:id="94" w:author="Author">
        <w:r w:rsidRPr="00E64BB7" w:rsidDel="00CF178A">
          <w:rPr>
            <w:color w:val="000000"/>
            <w:szCs w:val="22"/>
            <w:lang w:val="el-GR"/>
          </w:rPr>
          <w:delText>ανεπιθύμητες αντιδράσεις φαρμάκου (</w:delText>
        </w:r>
      </w:del>
      <w:r w:rsidRPr="00E64BB7">
        <w:rPr>
          <w:color w:val="000000"/>
          <w:szCs w:val="22"/>
          <w:lang w:val="el-GR"/>
        </w:rPr>
        <w:t>ADR</w:t>
      </w:r>
      <w:r w:rsidR="000F685C">
        <w:rPr>
          <w:color w:val="000000"/>
          <w:szCs w:val="22"/>
          <w:lang w:val="en-US"/>
        </w:rPr>
        <w:t>s</w:t>
      </w:r>
      <w:del w:id="95" w:author="Author">
        <w:r w:rsidRPr="00E64BB7" w:rsidDel="00CF178A">
          <w:rPr>
            <w:color w:val="000000"/>
            <w:szCs w:val="22"/>
            <w:lang w:val="el-GR"/>
          </w:rPr>
          <w:delText>)</w:delText>
        </w:r>
      </w:del>
      <w:r w:rsidRPr="00E64BB7">
        <w:rPr>
          <w:color w:val="000000"/>
          <w:szCs w:val="22"/>
          <w:lang w:val="el-GR"/>
        </w:rPr>
        <w:t xml:space="preserve"> </w:t>
      </w:r>
      <w:r w:rsidR="000F685C">
        <w:rPr>
          <w:color w:val="000000"/>
          <w:szCs w:val="22"/>
          <w:lang w:val="el-GR"/>
        </w:rPr>
        <w:t>Β</w:t>
      </w:r>
      <w:r w:rsidR="000F685C" w:rsidRPr="00E64BB7">
        <w:rPr>
          <w:color w:val="000000"/>
          <w:szCs w:val="22"/>
          <w:lang w:val="el-GR"/>
        </w:rPr>
        <w:t xml:space="preserve">αθμού </w:t>
      </w:r>
      <w:r w:rsidRPr="00611635">
        <w:rPr>
          <w:szCs w:val="22"/>
          <w:lang w:val="el-GR"/>
        </w:rPr>
        <w:t>≥</w:t>
      </w:r>
      <w:r w:rsidRPr="00A30921">
        <w:rPr>
          <w:szCs w:val="22"/>
        </w:rPr>
        <w:t> </w:t>
      </w:r>
      <w:r w:rsidRPr="00611635">
        <w:rPr>
          <w:szCs w:val="22"/>
          <w:lang w:val="el-GR"/>
        </w:rPr>
        <w:t>3</w:t>
      </w:r>
      <w:r>
        <w:rPr>
          <w:szCs w:val="22"/>
          <w:lang w:val="el-GR"/>
        </w:rPr>
        <w:t xml:space="preserve"> </w:t>
      </w:r>
      <w:r w:rsidRPr="00E64BB7">
        <w:rPr>
          <w:color w:val="000000"/>
          <w:szCs w:val="22"/>
          <w:lang w:val="el-GR"/>
        </w:rPr>
        <w:t xml:space="preserve">κατά NCI-CTCAE (National Cancer Institute - Common Terminology Criteria for Adverse Events)  (&gt; 2%) ήταν η θρομβοπενία, τα αυξημένα επίπεδα τρανσαμινασών, η αναιμία, </w:t>
      </w:r>
      <w:r>
        <w:rPr>
          <w:color w:val="000000"/>
          <w:szCs w:val="22"/>
          <w:lang w:val="el-GR"/>
        </w:rPr>
        <w:t>η ουδετεροπενία, η κόπωση</w:t>
      </w:r>
      <w:r w:rsidR="008600FA">
        <w:rPr>
          <w:color w:val="000000"/>
          <w:szCs w:val="22"/>
          <w:lang w:val="el-GR"/>
        </w:rPr>
        <w:t xml:space="preserve"> και</w:t>
      </w:r>
      <w:r>
        <w:rPr>
          <w:color w:val="000000"/>
          <w:szCs w:val="22"/>
          <w:lang w:val="el-GR"/>
        </w:rPr>
        <w:t xml:space="preserve"> </w:t>
      </w:r>
      <w:r w:rsidR="008600FA">
        <w:rPr>
          <w:color w:val="000000"/>
          <w:szCs w:val="22"/>
          <w:lang w:val="el-GR"/>
        </w:rPr>
        <w:t xml:space="preserve"> </w:t>
      </w:r>
      <w:r w:rsidRPr="00E64BB7">
        <w:rPr>
          <w:color w:val="000000"/>
          <w:szCs w:val="22"/>
          <w:lang w:val="el-GR"/>
        </w:rPr>
        <w:t xml:space="preserve">η υποκαλιαιμία. </w:t>
      </w:r>
    </w:p>
    <w:p w14:paraId="3E049B4F" w14:textId="77777777" w:rsidR="002F0CD7" w:rsidRPr="00E64BB7" w:rsidRDefault="002F0CD7" w:rsidP="002F0CD7">
      <w:pPr>
        <w:ind w:left="567" w:hanging="567"/>
        <w:rPr>
          <w:color w:val="000000"/>
          <w:szCs w:val="22"/>
          <w:lang w:val="el-GR"/>
        </w:rPr>
      </w:pPr>
    </w:p>
    <w:p w14:paraId="51C6EF21" w14:textId="77777777" w:rsidR="002F0CD7" w:rsidRPr="00E64BB7" w:rsidRDefault="002F0CD7" w:rsidP="002F0CD7">
      <w:pPr>
        <w:keepNext/>
        <w:rPr>
          <w:szCs w:val="22"/>
          <w:u w:val="single"/>
          <w:lang w:val="el-GR"/>
        </w:rPr>
      </w:pPr>
      <w:r w:rsidRPr="00E64BB7">
        <w:rPr>
          <w:szCs w:val="22"/>
          <w:u w:val="single"/>
          <w:lang w:val="el-GR"/>
        </w:rPr>
        <w:t>Κατάλογος ανεπιθύμητων αντιδράσεων υπό μορφή πίνακα</w:t>
      </w:r>
    </w:p>
    <w:p w14:paraId="57D09F20" w14:textId="77777777" w:rsidR="002F0CD7" w:rsidRPr="00E64BB7" w:rsidRDefault="002F0CD7" w:rsidP="002F0CD7">
      <w:pPr>
        <w:keepNext/>
        <w:rPr>
          <w:szCs w:val="22"/>
          <w:u w:val="single"/>
          <w:lang w:val="el-GR"/>
        </w:rPr>
      </w:pPr>
    </w:p>
    <w:p w14:paraId="79757C2B" w14:textId="306A96F7" w:rsidR="002F0CD7" w:rsidRPr="00E64BB7" w:rsidRDefault="002F0CD7" w:rsidP="002F0CD7">
      <w:pPr>
        <w:rPr>
          <w:szCs w:val="22"/>
          <w:lang w:val="el-GR"/>
        </w:rPr>
      </w:pPr>
      <w:r w:rsidRPr="00E64BB7">
        <w:rPr>
          <w:szCs w:val="22"/>
          <w:lang w:val="el-GR"/>
        </w:rPr>
        <w:t>Οι ανεπιθύμητες αντιδράσεις φαρμάκου (ADR</w:t>
      </w:r>
      <w:r w:rsidR="000F685C">
        <w:rPr>
          <w:szCs w:val="22"/>
          <w:lang w:val="en-US"/>
        </w:rPr>
        <w:t>s</w:t>
      </w:r>
      <w:r w:rsidRPr="00E64BB7">
        <w:rPr>
          <w:szCs w:val="22"/>
          <w:lang w:val="el-GR"/>
        </w:rPr>
        <w:t xml:space="preserve">) σε </w:t>
      </w:r>
      <w:r w:rsidR="0081687D">
        <w:rPr>
          <w:szCs w:val="22"/>
          <w:lang w:val="el-GR"/>
        </w:rPr>
        <w:t>2.611</w:t>
      </w:r>
      <w:r w:rsidR="00E83196">
        <w:rPr>
          <w:szCs w:val="22"/>
          <w:lang w:val="el-GR"/>
        </w:rPr>
        <w:t xml:space="preserve"> </w:t>
      </w:r>
      <w:r w:rsidRPr="00E64BB7">
        <w:rPr>
          <w:szCs w:val="22"/>
          <w:lang w:val="el-GR"/>
        </w:rPr>
        <w:t>ασθενείς υπό θεραπεία με τραστουζουμάμπη εμτανσίνη παρουσιάζονται στον Πίνακα </w:t>
      </w:r>
      <w:r w:rsidR="0081687D">
        <w:rPr>
          <w:szCs w:val="22"/>
          <w:lang w:val="el-GR"/>
        </w:rPr>
        <w:t>3</w:t>
      </w:r>
      <w:r w:rsidRPr="00E64BB7">
        <w:rPr>
          <w:szCs w:val="22"/>
          <w:lang w:val="el-GR"/>
        </w:rPr>
        <w:t>. Οι ανεπιθύμητες αντιδράσεις φαρμάκου (ADR) παρατίθενται στη συνέχεια ανά κατηγορία/οργανικό σύστημα (SOC) σύμφωνα με τη βάση δεδομένων MedDRA και τις κατηγορίες συχνοτήτων:  Οι κατηγορίες συχνοτήτων ορίζονται ως πολύ συχνές (≥ 1/10), συχνές (≥ 1/100 έως &lt; 1/10), όχι συχνές (≥ 1/1.000 έως &lt; 1/100), σπάνιες (≥ 1/10.000 έως &lt; 1/1.000), πολύ σπάνιες (&lt; 1/10.000), μη γνωστ</w:t>
      </w:r>
      <w:ins w:id="96" w:author="Author">
        <w:r w:rsidR="00F200C2">
          <w:rPr>
            <w:szCs w:val="22"/>
            <w:lang w:val="el-GR"/>
          </w:rPr>
          <w:t>ής συχνότητας</w:t>
        </w:r>
      </w:ins>
      <w:del w:id="97" w:author="Author">
        <w:r w:rsidRPr="00E64BB7" w:rsidDel="00F200C2">
          <w:rPr>
            <w:szCs w:val="22"/>
            <w:lang w:val="el-GR"/>
          </w:rPr>
          <w:delText>ές</w:delText>
        </w:r>
      </w:del>
      <w:r w:rsidRPr="00E64BB7">
        <w:rPr>
          <w:szCs w:val="22"/>
          <w:lang w:val="el-GR"/>
        </w:rPr>
        <w:t xml:space="preserve"> (δεν μπορούν να εκτιμηθούν με βάση τα διαθέσιμα δεδομένα). Σε κάθε κατηγορία συχνοτήτων και κατηγορία/οργανικό σύστημα (SOC), οι ανεπιθύμητες αντιδράσεις παρουσιάζονται με σειρά φθίνουσας σοβαρότητας.  Οι ανεπιθύμητες αντιδράσεις φαρμάκου (ADR</w:t>
      </w:r>
      <w:r w:rsidR="000F685C">
        <w:rPr>
          <w:szCs w:val="22"/>
          <w:lang w:val="en-US"/>
        </w:rPr>
        <w:t>s</w:t>
      </w:r>
      <w:r w:rsidRPr="00E64BB7">
        <w:rPr>
          <w:szCs w:val="22"/>
          <w:lang w:val="el-GR"/>
        </w:rPr>
        <w:t>) αναφέρθηκαν χρησιμοποιώντας τα κριτήρια NCI-CTCAE για την εκτίμηση της τοξικότητας.</w:t>
      </w:r>
    </w:p>
    <w:p w14:paraId="2B296CE4" w14:textId="77777777" w:rsidR="00516BDF" w:rsidRPr="00E64BB7" w:rsidRDefault="00516BDF" w:rsidP="00516BDF">
      <w:pPr>
        <w:rPr>
          <w:szCs w:val="22"/>
          <w:lang w:val="el-GR"/>
        </w:rPr>
      </w:pPr>
    </w:p>
    <w:p w14:paraId="6F4336A0" w14:textId="77777777" w:rsidR="00D706E0" w:rsidRPr="00E64BB7" w:rsidRDefault="00D706E0" w:rsidP="00F51C95">
      <w:pPr>
        <w:keepNext/>
        <w:keepLines/>
        <w:rPr>
          <w:szCs w:val="22"/>
          <w:lang w:val="el-GR"/>
        </w:rPr>
      </w:pPr>
      <w:r w:rsidRPr="00E64BB7">
        <w:rPr>
          <w:b/>
          <w:szCs w:val="22"/>
          <w:lang w:val="el-GR"/>
        </w:rPr>
        <w:t xml:space="preserve">Πίνακας </w:t>
      </w:r>
      <w:r w:rsidR="0081687D">
        <w:rPr>
          <w:b/>
          <w:szCs w:val="22"/>
          <w:lang w:val="el-GR"/>
        </w:rPr>
        <w:t>3</w:t>
      </w:r>
      <w:r w:rsidRPr="00E64BB7">
        <w:rPr>
          <w:b/>
          <w:szCs w:val="22"/>
          <w:lang w:val="el-GR"/>
        </w:rPr>
        <w:tab/>
        <w:t xml:space="preserve">Κατάλογος </w:t>
      </w:r>
      <w:r w:rsidR="0081687D" w:rsidRPr="00E64BB7">
        <w:rPr>
          <w:b/>
          <w:szCs w:val="22"/>
          <w:lang w:val="el-GR"/>
        </w:rPr>
        <w:t xml:space="preserve">υπό μορφή πίνακα </w:t>
      </w:r>
      <w:r w:rsidR="0081687D">
        <w:rPr>
          <w:b/>
          <w:szCs w:val="22"/>
          <w:lang w:val="el-GR"/>
        </w:rPr>
        <w:t xml:space="preserve">των </w:t>
      </w:r>
      <w:r w:rsidRPr="00E64BB7">
        <w:rPr>
          <w:b/>
          <w:szCs w:val="22"/>
          <w:lang w:val="el-GR"/>
        </w:rPr>
        <w:t xml:space="preserve">ανεπιθύμητων αντιδράσεων φαρμάκου (ADR) σε ασθενείς υπό θεραπεία με </w:t>
      </w:r>
      <w:r w:rsidR="006D748E" w:rsidRPr="00E64BB7">
        <w:rPr>
          <w:b/>
          <w:szCs w:val="22"/>
          <w:lang w:val="el-GR"/>
        </w:rPr>
        <w:t>τραστουζουμάμπη εμτανσίνη</w:t>
      </w:r>
      <w:r w:rsidR="0081687D">
        <w:rPr>
          <w:b/>
          <w:szCs w:val="22"/>
          <w:lang w:val="el-GR"/>
        </w:rPr>
        <w:t xml:space="preserve"> σε κλινικές </w:t>
      </w:r>
      <w:del w:id="98" w:author="Author">
        <w:r w:rsidR="00E83196" w:rsidDel="00F3476F">
          <w:rPr>
            <w:b/>
            <w:szCs w:val="22"/>
            <w:lang w:val="el-GR"/>
          </w:rPr>
          <w:delText>δοκιμές</w:delText>
        </w:r>
        <w:r w:rsidR="006D748E" w:rsidRPr="00E64BB7" w:rsidDel="00F3476F">
          <w:rPr>
            <w:b/>
            <w:szCs w:val="22"/>
            <w:lang w:val="el-GR"/>
          </w:rPr>
          <w:delText xml:space="preserve"> </w:delText>
        </w:r>
      </w:del>
      <w:ins w:id="99" w:author="Author">
        <w:r w:rsidR="00F3476F">
          <w:rPr>
            <w:b/>
            <w:szCs w:val="22"/>
            <w:lang w:val="el-GR"/>
          </w:rPr>
          <w:t>μελέτες</w:t>
        </w:r>
        <w:r w:rsidR="00F3476F" w:rsidRPr="00E64BB7">
          <w:rPr>
            <w:b/>
            <w:szCs w:val="22"/>
            <w:lang w:val="el-GR"/>
          </w:rPr>
          <w:t xml:space="preserve"> </w:t>
        </w:r>
      </w:ins>
    </w:p>
    <w:p w14:paraId="00938320" w14:textId="77777777" w:rsidR="00516BDF" w:rsidRDefault="00516BDF" w:rsidP="00F51C95">
      <w:pPr>
        <w:keepNext/>
        <w:keepLines/>
        <w:rPr>
          <w:ins w:id="100" w:author="Author"/>
          <w:szCs w:val="22"/>
          <w:lang w:val="el-GR"/>
        </w:rPr>
      </w:pPr>
    </w:p>
    <w:p w14:paraId="361A24CA" w14:textId="77777777" w:rsidR="00F3476F" w:rsidRDefault="00F3476F" w:rsidP="00F51C95">
      <w:pPr>
        <w:keepNext/>
        <w:keepLines/>
        <w:rPr>
          <w:ins w:id="101" w:author="Autho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F3476F" w14:paraId="05FEFD99" w14:textId="77777777" w:rsidTr="001B233F">
        <w:trPr>
          <w:tblHeader/>
          <w:ins w:id="102" w:author="Author"/>
        </w:trPr>
        <w:tc>
          <w:tcPr>
            <w:tcW w:w="3020" w:type="dxa"/>
            <w:shd w:val="clear" w:color="auto" w:fill="auto"/>
          </w:tcPr>
          <w:p w14:paraId="24021BC6" w14:textId="77777777" w:rsidR="00F3476F" w:rsidRPr="001B233F" w:rsidRDefault="00F3476F" w:rsidP="001B233F">
            <w:pPr>
              <w:pStyle w:val="QRDEnBodyText"/>
              <w:rPr>
                <w:ins w:id="103" w:author="Author"/>
                <w:rFonts w:ascii="Calibri" w:hAnsi="Calibri"/>
                <w:b/>
                <w:bCs/>
              </w:rPr>
            </w:pPr>
            <w:ins w:id="104" w:author="Author">
              <w:r w:rsidRPr="00CD719B">
                <w:rPr>
                  <w:b/>
                  <w:szCs w:val="22"/>
                  <w:lang w:val="el-GR"/>
                </w:rPr>
                <w:t>Kατηγορία/Οργανικό Σύστημα</w:t>
              </w:r>
            </w:ins>
          </w:p>
        </w:tc>
        <w:tc>
          <w:tcPr>
            <w:tcW w:w="3020" w:type="dxa"/>
            <w:shd w:val="clear" w:color="auto" w:fill="auto"/>
          </w:tcPr>
          <w:p w14:paraId="7FF03751" w14:textId="77777777" w:rsidR="00F3476F" w:rsidRPr="00CD719B" w:rsidRDefault="00F3476F" w:rsidP="001B233F">
            <w:pPr>
              <w:pStyle w:val="QRDEnBodyText"/>
              <w:rPr>
                <w:ins w:id="105" w:author="Author"/>
                <w:b/>
                <w:szCs w:val="22"/>
                <w:lang w:val="el-GR"/>
              </w:rPr>
            </w:pPr>
            <w:ins w:id="106" w:author="Author">
              <w:r w:rsidRPr="00CD719B">
                <w:rPr>
                  <w:b/>
                  <w:szCs w:val="22"/>
                  <w:lang w:val="el-GR"/>
                </w:rPr>
                <w:t>Συχνότητα</w:t>
              </w:r>
            </w:ins>
          </w:p>
        </w:tc>
        <w:tc>
          <w:tcPr>
            <w:tcW w:w="3020" w:type="dxa"/>
            <w:shd w:val="clear" w:color="auto" w:fill="auto"/>
          </w:tcPr>
          <w:p w14:paraId="3D872E10" w14:textId="77777777" w:rsidR="00F3476F" w:rsidRPr="00D46154" w:rsidRDefault="00F3476F" w:rsidP="00083D14">
            <w:pPr>
              <w:pStyle w:val="QRDEnBodyText"/>
              <w:rPr>
                <w:ins w:id="107" w:author="Author"/>
                <w:rFonts w:ascii="Calibri" w:hAnsi="Calibri"/>
                <w:b/>
                <w:bCs/>
                <w:lang w:val="el-GR"/>
              </w:rPr>
            </w:pPr>
            <w:ins w:id="108" w:author="Author">
              <w:r w:rsidRPr="00D46154">
                <w:rPr>
                  <w:b/>
                  <w:szCs w:val="22"/>
                  <w:lang w:val="el-GR"/>
                </w:rPr>
                <w:t>Ανεπιθύμητες ενέργειες</w:t>
              </w:r>
            </w:ins>
          </w:p>
        </w:tc>
      </w:tr>
      <w:tr w:rsidR="00D8087B" w14:paraId="094A3A4E" w14:textId="77777777" w:rsidTr="001B233F">
        <w:trPr>
          <w:ins w:id="109" w:author="Author"/>
        </w:trPr>
        <w:tc>
          <w:tcPr>
            <w:tcW w:w="3020" w:type="dxa"/>
            <w:shd w:val="clear" w:color="auto" w:fill="auto"/>
          </w:tcPr>
          <w:p w14:paraId="22538BA2" w14:textId="77777777" w:rsidR="00D8087B" w:rsidRPr="00CD719B" w:rsidRDefault="00D8087B" w:rsidP="00D8087B">
            <w:pPr>
              <w:pStyle w:val="QRDEnBodyText"/>
              <w:rPr>
                <w:ins w:id="110" w:author="Author"/>
                <w:szCs w:val="22"/>
                <w:lang w:val="el-GR"/>
              </w:rPr>
            </w:pPr>
            <w:ins w:id="111" w:author="Author">
              <w:r w:rsidRPr="00CD719B">
                <w:rPr>
                  <w:szCs w:val="22"/>
                  <w:lang w:val="el-GR"/>
                </w:rPr>
                <w:t>Λοιμώξεις και παρασιτώσεις</w:t>
              </w:r>
            </w:ins>
          </w:p>
        </w:tc>
        <w:tc>
          <w:tcPr>
            <w:tcW w:w="3020" w:type="dxa"/>
            <w:shd w:val="clear" w:color="auto" w:fill="auto"/>
          </w:tcPr>
          <w:p w14:paraId="7A209067" w14:textId="77777777" w:rsidR="00D8087B" w:rsidRPr="00D46154" w:rsidRDefault="00A9387D" w:rsidP="00D8087B">
            <w:pPr>
              <w:pStyle w:val="QRDEnBodyText"/>
              <w:rPr>
                <w:ins w:id="112" w:author="Author"/>
                <w:szCs w:val="22"/>
                <w:lang w:val="el-GR"/>
              </w:rPr>
            </w:pPr>
            <w:ins w:id="113" w:author="Author">
              <w:r w:rsidRPr="00D46154">
                <w:rPr>
                  <w:szCs w:val="22"/>
                  <w:lang w:val="el-GR"/>
                </w:rPr>
                <w:t>Πολ</w:t>
              </w:r>
              <w:r w:rsidR="003B6A20">
                <w:rPr>
                  <w:szCs w:val="22"/>
                  <w:lang w:val="el-GR"/>
                </w:rPr>
                <w:t>ύ</w:t>
              </w:r>
              <w:del w:id="114" w:author="Author">
                <w:r w:rsidRPr="00D46154" w:rsidDel="003B6A20">
                  <w:rPr>
                    <w:szCs w:val="22"/>
                    <w:lang w:val="el-GR"/>
                  </w:rPr>
                  <w:delText>υ</w:delText>
                </w:r>
              </w:del>
              <w:r w:rsidR="00D8087B" w:rsidRPr="00D46154">
                <w:rPr>
                  <w:szCs w:val="22"/>
                  <w:lang w:val="el-GR"/>
                </w:rPr>
                <w:t xml:space="preserve"> </w:t>
              </w:r>
              <w:r w:rsidRPr="00D46154">
                <w:rPr>
                  <w:szCs w:val="22"/>
                  <w:lang w:val="el-GR"/>
                </w:rPr>
                <w:t xml:space="preserve"> συχνές</w:t>
              </w:r>
            </w:ins>
          </w:p>
        </w:tc>
        <w:tc>
          <w:tcPr>
            <w:tcW w:w="3020" w:type="dxa"/>
            <w:shd w:val="clear" w:color="auto" w:fill="auto"/>
          </w:tcPr>
          <w:p w14:paraId="4E50B55B" w14:textId="77777777" w:rsidR="00D8087B" w:rsidRPr="00B05255" w:rsidRDefault="00D8087B" w:rsidP="00D8087B">
            <w:pPr>
              <w:pStyle w:val="QRDEnBodyText"/>
              <w:rPr>
                <w:ins w:id="115" w:author="Author"/>
                <w:szCs w:val="22"/>
                <w:lang w:val="el-GR"/>
              </w:rPr>
            </w:pPr>
            <w:ins w:id="116" w:author="Author">
              <w:r w:rsidRPr="00D46154">
                <w:rPr>
                  <w:szCs w:val="22"/>
                  <w:lang w:val="el-GR"/>
                </w:rPr>
                <w:t>Ουρολοίμωξη</w:t>
              </w:r>
            </w:ins>
          </w:p>
        </w:tc>
      </w:tr>
      <w:tr w:rsidR="00A9387D" w14:paraId="1672DFB5" w14:textId="77777777" w:rsidTr="001B233F">
        <w:trPr>
          <w:ins w:id="117" w:author="Author"/>
        </w:trPr>
        <w:tc>
          <w:tcPr>
            <w:tcW w:w="3020" w:type="dxa"/>
            <w:vMerge w:val="restart"/>
            <w:shd w:val="clear" w:color="auto" w:fill="auto"/>
          </w:tcPr>
          <w:p w14:paraId="7FAB786E" w14:textId="4E3001EA" w:rsidR="00A9387D" w:rsidRPr="00CD719B" w:rsidRDefault="0058481A" w:rsidP="00A9387D">
            <w:pPr>
              <w:pStyle w:val="QRDEnBodyText"/>
              <w:rPr>
                <w:ins w:id="118" w:author="Author"/>
                <w:szCs w:val="22"/>
                <w:lang w:val="el-GR"/>
              </w:rPr>
            </w:pPr>
            <w:ins w:id="119" w:author="Author">
              <w:r w:rsidRPr="00CD719B">
                <w:rPr>
                  <w:szCs w:val="22"/>
                  <w:lang w:val="el-GR"/>
                </w:rPr>
                <w:t xml:space="preserve">Διαταραχές του </w:t>
              </w:r>
              <w:del w:id="120" w:author="Author">
                <w:r w:rsidRPr="00CD719B" w:rsidDel="00F200C2">
                  <w:rPr>
                    <w:szCs w:val="22"/>
                    <w:lang w:val="el-GR"/>
                  </w:rPr>
                  <w:delText>αιμοποιητικού</w:delText>
                </w:r>
              </w:del>
              <w:r w:rsidR="00F200C2">
                <w:rPr>
                  <w:szCs w:val="22"/>
                  <w:lang w:val="el-GR"/>
                </w:rPr>
                <w:t>αίματος</w:t>
              </w:r>
              <w:r w:rsidRPr="00CD719B">
                <w:rPr>
                  <w:szCs w:val="22"/>
                  <w:lang w:val="el-GR"/>
                </w:rPr>
                <w:t xml:space="preserve"> και του λεμφικού συστήματος</w:t>
              </w:r>
            </w:ins>
          </w:p>
        </w:tc>
        <w:tc>
          <w:tcPr>
            <w:tcW w:w="3020" w:type="dxa"/>
            <w:shd w:val="clear" w:color="auto" w:fill="auto"/>
          </w:tcPr>
          <w:p w14:paraId="703819B5" w14:textId="77777777" w:rsidR="00A9387D" w:rsidRPr="00CD719B" w:rsidRDefault="00A9387D" w:rsidP="00A9387D">
            <w:pPr>
              <w:pStyle w:val="QRDEnBodyText"/>
              <w:rPr>
                <w:ins w:id="121" w:author="Author"/>
                <w:szCs w:val="22"/>
                <w:lang w:val="el-GR"/>
              </w:rPr>
            </w:pPr>
            <w:ins w:id="122" w:author="Author">
              <w:r w:rsidRPr="001B233F">
                <w:rPr>
                  <w:szCs w:val="22"/>
                  <w:lang w:val="el-GR"/>
                </w:rPr>
                <w:t>Πολ</w:t>
              </w:r>
              <w:r w:rsidR="003B6A20">
                <w:rPr>
                  <w:szCs w:val="22"/>
                  <w:lang w:val="el-GR"/>
                </w:rPr>
                <w:t>ύ</w:t>
              </w:r>
              <w:del w:id="123"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333F1770" w14:textId="77777777" w:rsidR="00A9387D" w:rsidRPr="00D46154" w:rsidRDefault="00A9387D" w:rsidP="00A9387D">
            <w:pPr>
              <w:pStyle w:val="QRDEnBodyText"/>
              <w:rPr>
                <w:ins w:id="124" w:author="Author"/>
                <w:szCs w:val="22"/>
                <w:lang w:val="el-GR"/>
              </w:rPr>
            </w:pPr>
            <w:ins w:id="125" w:author="Author">
              <w:r w:rsidRPr="00D46154">
                <w:rPr>
                  <w:szCs w:val="22"/>
                  <w:lang w:val="el-GR"/>
                </w:rPr>
                <w:t>Θρομβοπενία, Αναιμία</w:t>
              </w:r>
            </w:ins>
          </w:p>
        </w:tc>
      </w:tr>
      <w:tr w:rsidR="00D8087B" w14:paraId="0687C60E" w14:textId="77777777" w:rsidTr="001B233F">
        <w:trPr>
          <w:ins w:id="126" w:author="Author"/>
        </w:trPr>
        <w:tc>
          <w:tcPr>
            <w:tcW w:w="3020" w:type="dxa"/>
            <w:vMerge/>
            <w:shd w:val="clear" w:color="auto" w:fill="auto"/>
          </w:tcPr>
          <w:p w14:paraId="4FFCE930" w14:textId="77777777" w:rsidR="00D8087B" w:rsidRPr="00B63C50" w:rsidRDefault="00D8087B" w:rsidP="00D8087B">
            <w:pPr>
              <w:pStyle w:val="QRDEnBodyText"/>
              <w:rPr>
                <w:ins w:id="127" w:author="Author"/>
                <w:szCs w:val="22"/>
                <w:lang w:val="el-GR"/>
              </w:rPr>
            </w:pPr>
          </w:p>
        </w:tc>
        <w:tc>
          <w:tcPr>
            <w:tcW w:w="3020" w:type="dxa"/>
            <w:shd w:val="clear" w:color="auto" w:fill="auto"/>
          </w:tcPr>
          <w:p w14:paraId="348AA663" w14:textId="77777777" w:rsidR="00D8087B" w:rsidRPr="00B63C50" w:rsidRDefault="00A9387D" w:rsidP="00D8087B">
            <w:pPr>
              <w:pStyle w:val="QRDEnBodyText"/>
              <w:rPr>
                <w:ins w:id="128" w:author="Author"/>
                <w:szCs w:val="22"/>
                <w:lang w:val="el-GR"/>
              </w:rPr>
            </w:pPr>
            <w:ins w:id="129" w:author="Author">
              <w:r w:rsidRPr="00B63C50">
                <w:rPr>
                  <w:szCs w:val="22"/>
                  <w:lang w:val="el-GR"/>
                </w:rPr>
                <w:t>Συχνές</w:t>
              </w:r>
            </w:ins>
          </w:p>
        </w:tc>
        <w:tc>
          <w:tcPr>
            <w:tcW w:w="3020" w:type="dxa"/>
            <w:shd w:val="clear" w:color="auto" w:fill="auto"/>
          </w:tcPr>
          <w:p w14:paraId="461DF689" w14:textId="77777777" w:rsidR="00D8087B" w:rsidRPr="00B63C50" w:rsidRDefault="00D8087B" w:rsidP="00D8087B">
            <w:pPr>
              <w:pStyle w:val="QRDEnBodyText"/>
              <w:rPr>
                <w:ins w:id="130" w:author="Author"/>
                <w:szCs w:val="22"/>
                <w:lang w:val="el-GR"/>
              </w:rPr>
            </w:pPr>
            <w:ins w:id="131" w:author="Author">
              <w:r w:rsidRPr="00B63C50">
                <w:rPr>
                  <w:szCs w:val="22"/>
                  <w:lang w:val="el-GR"/>
                </w:rPr>
                <w:t>Ουδετεροπενία, Λευκοπενία</w:t>
              </w:r>
            </w:ins>
          </w:p>
        </w:tc>
      </w:tr>
      <w:tr w:rsidR="00D8087B" w14:paraId="2EC7DACB" w14:textId="77777777" w:rsidTr="001B233F">
        <w:trPr>
          <w:ins w:id="132" w:author="Author"/>
        </w:trPr>
        <w:tc>
          <w:tcPr>
            <w:tcW w:w="3020" w:type="dxa"/>
            <w:shd w:val="clear" w:color="auto" w:fill="auto"/>
          </w:tcPr>
          <w:p w14:paraId="21C5CA39" w14:textId="77777777" w:rsidR="00D8087B" w:rsidRPr="00CD719B" w:rsidRDefault="0058481A" w:rsidP="00D8087B">
            <w:pPr>
              <w:pStyle w:val="QRDEnBodyText"/>
              <w:rPr>
                <w:ins w:id="133" w:author="Author"/>
                <w:szCs w:val="22"/>
                <w:lang w:val="el-GR"/>
              </w:rPr>
            </w:pPr>
            <w:ins w:id="134" w:author="Author">
              <w:r w:rsidRPr="00CD719B">
                <w:rPr>
                  <w:szCs w:val="22"/>
                  <w:lang w:val="el-GR"/>
                </w:rPr>
                <w:t>Διαταραχές του ανοσοποιητικού συστήματος</w:t>
              </w:r>
            </w:ins>
          </w:p>
        </w:tc>
        <w:tc>
          <w:tcPr>
            <w:tcW w:w="3020" w:type="dxa"/>
            <w:shd w:val="clear" w:color="auto" w:fill="auto"/>
          </w:tcPr>
          <w:p w14:paraId="3BEBBCF5" w14:textId="77777777" w:rsidR="00D8087B" w:rsidRPr="00CD719B" w:rsidRDefault="00A9387D" w:rsidP="00D8087B">
            <w:pPr>
              <w:pStyle w:val="QRDEnBodyText"/>
              <w:rPr>
                <w:ins w:id="135" w:author="Author"/>
                <w:szCs w:val="22"/>
                <w:lang w:val="el-GR"/>
              </w:rPr>
            </w:pPr>
            <w:ins w:id="136" w:author="Author">
              <w:r w:rsidRPr="001B233F">
                <w:rPr>
                  <w:szCs w:val="22"/>
                  <w:lang w:val="el-GR"/>
                </w:rPr>
                <w:t>Συχνές</w:t>
              </w:r>
            </w:ins>
          </w:p>
        </w:tc>
        <w:tc>
          <w:tcPr>
            <w:tcW w:w="3020" w:type="dxa"/>
            <w:shd w:val="clear" w:color="auto" w:fill="auto"/>
          </w:tcPr>
          <w:p w14:paraId="5DBCCB15" w14:textId="77777777" w:rsidR="00D8087B" w:rsidRPr="00D46154" w:rsidRDefault="00BC072A" w:rsidP="00D8087B">
            <w:pPr>
              <w:pStyle w:val="QRDEnBodyText"/>
              <w:rPr>
                <w:ins w:id="137" w:author="Author"/>
                <w:szCs w:val="22"/>
                <w:lang w:val="el-GR"/>
              </w:rPr>
            </w:pPr>
            <w:ins w:id="138" w:author="Author">
              <w:r w:rsidRPr="00D46154">
                <w:rPr>
                  <w:szCs w:val="22"/>
                  <w:lang w:val="el-GR"/>
                </w:rPr>
                <w:t>Υπερευαισθησία στο φάρμακο</w:t>
              </w:r>
            </w:ins>
          </w:p>
        </w:tc>
      </w:tr>
      <w:tr w:rsidR="00D8087B" w14:paraId="43871826" w14:textId="77777777" w:rsidTr="001B233F">
        <w:trPr>
          <w:ins w:id="139" w:author="Author"/>
        </w:trPr>
        <w:tc>
          <w:tcPr>
            <w:tcW w:w="3020" w:type="dxa"/>
            <w:shd w:val="clear" w:color="auto" w:fill="auto"/>
          </w:tcPr>
          <w:p w14:paraId="44216261" w14:textId="2296758A" w:rsidR="00D8087B" w:rsidRPr="00CD719B" w:rsidRDefault="00F200C2" w:rsidP="00D8087B">
            <w:pPr>
              <w:pStyle w:val="QRDEnBodyText"/>
              <w:rPr>
                <w:ins w:id="140" w:author="Author"/>
                <w:szCs w:val="22"/>
                <w:lang w:val="el-GR"/>
              </w:rPr>
            </w:pPr>
            <w:ins w:id="141" w:author="Author">
              <w:r>
                <w:rPr>
                  <w:szCs w:val="22"/>
                  <w:lang w:val="el-GR"/>
                </w:rPr>
                <w:t>Μεταβολικές και διατροφικές δ</w:t>
              </w:r>
              <w:del w:id="142" w:author="Author">
                <w:r w:rsidR="0058481A" w:rsidRPr="00CD719B" w:rsidDel="00F200C2">
                  <w:rPr>
                    <w:szCs w:val="22"/>
                    <w:lang w:val="el-GR"/>
                  </w:rPr>
                  <w:delText>Δ</w:delText>
                </w:r>
              </w:del>
              <w:r w:rsidR="0058481A" w:rsidRPr="00CD719B">
                <w:rPr>
                  <w:szCs w:val="22"/>
                  <w:lang w:val="el-GR"/>
                </w:rPr>
                <w:t xml:space="preserve">ιαταραχές </w:t>
              </w:r>
              <w:del w:id="143" w:author="Author">
                <w:r w:rsidR="0058481A" w:rsidRPr="00CD719B" w:rsidDel="00F200C2">
                  <w:rPr>
                    <w:szCs w:val="22"/>
                    <w:lang w:val="el-GR"/>
                  </w:rPr>
                  <w:delText>του μεταβολισμού και της θρέψης</w:delText>
                </w:r>
              </w:del>
            </w:ins>
          </w:p>
        </w:tc>
        <w:tc>
          <w:tcPr>
            <w:tcW w:w="3020" w:type="dxa"/>
            <w:shd w:val="clear" w:color="auto" w:fill="auto"/>
          </w:tcPr>
          <w:p w14:paraId="4FC80BC3" w14:textId="77777777" w:rsidR="00D8087B" w:rsidRPr="00CD719B" w:rsidRDefault="00A9387D" w:rsidP="00D8087B">
            <w:pPr>
              <w:pStyle w:val="QRDEnBodyText"/>
              <w:rPr>
                <w:ins w:id="144" w:author="Author"/>
                <w:szCs w:val="22"/>
                <w:lang w:val="el-GR"/>
              </w:rPr>
            </w:pPr>
            <w:ins w:id="145" w:author="Author">
              <w:r w:rsidRPr="001B233F">
                <w:rPr>
                  <w:szCs w:val="22"/>
                  <w:lang w:val="el-GR"/>
                </w:rPr>
                <w:t>Συχνές</w:t>
              </w:r>
            </w:ins>
          </w:p>
        </w:tc>
        <w:tc>
          <w:tcPr>
            <w:tcW w:w="3020" w:type="dxa"/>
            <w:shd w:val="clear" w:color="auto" w:fill="auto"/>
          </w:tcPr>
          <w:p w14:paraId="48782097" w14:textId="77777777" w:rsidR="00D8087B" w:rsidRPr="00D46154" w:rsidRDefault="00BC072A" w:rsidP="00D8087B">
            <w:pPr>
              <w:pStyle w:val="QRDEnBodyText"/>
              <w:rPr>
                <w:ins w:id="146" w:author="Author"/>
                <w:szCs w:val="22"/>
                <w:lang w:val="el-GR"/>
              </w:rPr>
            </w:pPr>
            <w:ins w:id="147" w:author="Author">
              <w:r w:rsidRPr="00D46154">
                <w:rPr>
                  <w:szCs w:val="22"/>
                  <w:lang w:val="el-GR"/>
                </w:rPr>
                <w:t>Υποκαλιαιμία</w:t>
              </w:r>
            </w:ins>
          </w:p>
        </w:tc>
      </w:tr>
      <w:tr w:rsidR="00D8087B" w14:paraId="1B421D7A" w14:textId="77777777" w:rsidTr="001B233F">
        <w:trPr>
          <w:ins w:id="148" w:author="Author"/>
        </w:trPr>
        <w:tc>
          <w:tcPr>
            <w:tcW w:w="3020" w:type="dxa"/>
            <w:shd w:val="clear" w:color="auto" w:fill="auto"/>
          </w:tcPr>
          <w:p w14:paraId="30B634BC" w14:textId="77777777" w:rsidR="00D8087B" w:rsidRPr="00CD719B" w:rsidRDefault="0058481A" w:rsidP="00D8087B">
            <w:pPr>
              <w:pStyle w:val="QRDEnBodyText"/>
              <w:rPr>
                <w:ins w:id="149" w:author="Author"/>
                <w:szCs w:val="22"/>
                <w:lang w:val="el-GR"/>
              </w:rPr>
            </w:pPr>
            <w:ins w:id="150" w:author="Author">
              <w:r w:rsidRPr="00CD719B">
                <w:rPr>
                  <w:szCs w:val="22"/>
                  <w:lang w:val="el-GR"/>
                </w:rPr>
                <w:t>Ψυχιατρικές διαταραχές</w:t>
              </w:r>
            </w:ins>
          </w:p>
        </w:tc>
        <w:tc>
          <w:tcPr>
            <w:tcW w:w="3020" w:type="dxa"/>
            <w:shd w:val="clear" w:color="auto" w:fill="auto"/>
          </w:tcPr>
          <w:p w14:paraId="5911DC59" w14:textId="77777777" w:rsidR="00D8087B" w:rsidRPr="00CD719B" w:rsidRDefault="00A9387D" w:rsidP="00D8087B">
            <w:pPr>
              <w:pStyle w:val="QRDEnBodyText"/>
              <w:rPr>
                <w:ins w:id="151" w:author="Author"/>
                <w:szCs w:val="22"/>
                <w:lang w:val="el-GR"/>
              </w:rPr>
            </w:pPr>
            <w:ins w:id="152" w:author="Author">
              <w:r w:rsidRPr="001B233F">
                <w:rPr>
                  <w:szCs w:val="22"/>
                  <w:lang w:val="el-GR"/>
                </w:rPr>
                <w:t>Πολ</w:t>
              </w:r>
              <w:r w:rsidR="003B6A20">
                <w:rPr>
                  <w:szCs w:val="22"/>
                  <w:lang w:val="el-GR"/>
                </w:rPr>
                <w:t>ύ</w:t>
              </w:r>
              <w:del w:id="153"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1D3F2A2F" w14:textId="77777777" w:rsidR="00D8087B" w:rsidRPr="00D46154" w:rsidRDefault="00BC072A" w:rsidP="00D8087B">
            <w:pPr>
              <w:pStyle w:val="QRDEnBodyText"/>
              <w:rPr>
                <w:ins w:id="154" w:author="Author"/>
                <w:szCs w:val="22"/>
                <w:lang w:val="el-GR"/>
              </w:rPr>
            </w:pPr>
            <w:ins w:id="155" w:author="Author">
              <w:r w:rsidRPr="00D46154">
                <w:rPr>
                  <w:szCs w:val="22"/>
                  <w:lang w:val="el-GR"/>
                </w:rPr>
                <w:t>Αϋπνία</w:t>
              </w:r>
            </w:ins>
          </w:p>
        </w:tc>
      </w:tr>
      <w:tr w:rsidR="00D8087B" w14:paraId="7E14393D" w14:textId="77777777" w:rsidTr="001B233F">
        <w:trPr>
          <w:ins w:id="156" w:author="Author"/>
        </w:trPr>
        <w:tc>
          <w:tcPr>
            <w:tcW w:w="3020" w:type="dxa"/>
            <w:vMerge w:val="restart"/>
            <w:shd w:val="clear" w:color="auto" w:fill="auto"/>
          </w:tcPr>
          <w:p w14:paraId="527180F9" w14:textId="77777777" w:rsidR="00D8087B" w:rsidRPr="00D46154" w:rsidRDefault="0058481A" w:rsidP="00D8087B">
            <w:pPr>
              <w:pStyle w:val="QRDEnBodyText"/>
              <w:rPr>
                <w:ins w:id="157" w:author="Author"/>
                <w:szCs w:val="22"/>
                <w:lang w:val="el-GR"/>
              </w:rPr>
            </w:pPr>
            <w:ins w:id="158" w:author="Author">
              <w:r w:rsidRPr="00CD719B">
                <w:rPr>
                  <w:szCs w:val="22"/>
                  <w:lang w:val="el-GR"/>
                </w:rPr>
                <w:t>Διαταραχές του νευρικού συστήματος</w:t>
              </w:r>
            </w:ins>
          </w:p>
        </w:tc>
        <w:tc>
          <w:tcPr>
            <w:tcW w:w="3020" w:type="dxa"/>
            <w:shd w:val="clear" w:color="auto" w:fill="auto"/>
          </w:tcPr>
          <w:p w14:paraId="676DBE60" w14:textId="77777777" w:rsidR="00D8087B" w:rsidRPr="00CD719B" w:rsidRDefault="00A9387D" w:rsidP="00D8087B">
            <w:pPr>
              <w:pStyle w:val="QRDEnBodyText"/>
              <w:rPr>
                <w:ins w:id="159" w:author="Author"/>
                <w:szCs w:val="22"/>
                <w:lang w:val="el-GR"/>
              </w:rPr>
            </w:pPr>
            <w:ins w:id="160" w:author="Author">
              <w:r w:rsidRPr="001B233F">
                <w:rPr>
                  <w:szCs w:val="22"/>
                  <w:lang w:val="el-GR"/>
                </w:rPr>
                <w:t>Πολ</w:t>
              </w:r>
              <w:r w:rsidR="003B6A20">
                <w:rPr>
                  <w:szCs w:val="22"/>
                  <w:lang w:val="el-GR"/>
                </w:rPr>
                <w:t>ύ</w:t>
              </w:r>
              <w:del w:id="161"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782D549E" w14:textId="77777777" w:rsidR="00D8087B" w:rsidRPr="00D46154" w:rsidRDefault="00BC072A" w:rsidP="00D8087B">
            <w:pPr>
              <w:pStyle w:val="QRDEnBodyText"/>
              <w:rPr>
                <w:ins w:id="162" w:author="Author"/>
                <w:szCs w:val="22"/>
                <w:lang w:val="el-GR"/>
              </w:rPr>
            </w:pPr>
            <w:ins w:id="163" w:author="Author">
              <w:r w:rsidRPr="00D46154">
                <w:rPr>
                  <w:szCs w:val="22"/>
                  <w:lang w:val="el-GR"/>
                </w:rPr>
                <w:t>Περιφερική νευροπάθεια, Κεφαλαλγία</w:t>
              </w:r>
            </w:ins>
          </w:p>
        </w:tc>
      </w:tr>
      <w:tr w:rsidR="00D8087B" w14:paraId="34AE4D28" w14:textId="77777777" w:rsidTr="001B233F">
        <w:trPr>
          <w:ins w:id="164" w:author="Author"/>
        </w:trPr>
        <w:tc>
          <w:tcPr>
            <w:tcW w:w="3020" w:type="dxa"/>
            <w:vMerge/>
            <w:shd w:val="clear" w:color="auto" w:fill="auto"/>
          </w:tcPr>
          <w:p w14:paraId="68E4E580" w14:textId="77777777" w:rsidR="00D8087B" w:rsidRPr="00B63C50" w:rsidRDefault="00D8087B" w:rsidP="00D8087B">
            <w:pPr>
              <w:pStyle w:val="QRDEnBodyText"/>
              <w:rPr>
                <w:ins w:id="165" w:author="Author"/>
                <w:szCs w:val="22"/>
                <w:lang w:val="el-GR"/>
              </w:rPr>
            </w:pPr>
          </w:p>
        </w:tc>
        <w:tc>
          <w:tcPr>
            <w:tcW w:w="3020" w:type="dxa"/>
            <w:shd w:val="clear" w:color="auto" w:fill="auto"/>
          </w:tcPr>
          <w:p w14:paraId="30454195" w14:textId="77777777" w:rsidR="00D8087B" w:rsidRPr="00CD719B" w:rsidRDefault="00A9387D" w:rsidP="00D8087B">
            <w:pPr>
              <w:pStyle w:val="QRDEnBodyText"/>
              <w:rPr>
                <w:ins w:id="166" w:author="Author"/>
                <w:szCs w:val="22"/>
                <w:lang w:val="el-GR"/>
              </w:rPr>
            </w:pPr>
            <w:ins w:id="167" w:author="Author">
              <w:r w:rsidRPr="001B233F">
                <w:rPr>
                  <w:szCs w:val="22"/>
                  <w:lang w:val="el-GR"/>
                </w:rPr>
                <w:t>Συχνές</w:t>
              </w:r>
            </w:ins>
          </w:p>
        </w:tc>
        <w:tc>
          <w:tcPr>
            <w:tcW w:w="3020" w:type="dxa"/>
            <w:shd w:val="clear" w:color="auto" w:fill="auto"/>
          </w:tcPr>
          <w:p w14:paraId="6BF1C20D" w14:textId="77777777" w:rsidR="00D8087B" w:rsidRPr="00D46154" w:rsidRDefault="00BC072A" w:rsidP="00D8087B">
            <w:pPr>
              <w:pStyle w:val="QRDEnBodyText"/>
              <w:rPr>
                <w:ins w:id="168" w:author="Author"/>
                <w:szCs w:val="22"/>
                <w:lang w:val="el-GR"/>
              </w:rPr>
            </w:pPr>
            <w:ins w:id="169" w:author="Author">
              <w:r w:rsidRPr="00D46154">
                <w:rPr>
                  <w:szCs w:val="22"/>
                  <w:lang w:val="el-GR"/>
                </w:rPr>
                <w:t>Zάλη, Δυσγευσία, Επηρεασμένη μνήμη</w:t>
              </w:r>
            </w:ins>
          </w:p>
        </w:tc>
      </w:tr>
      <w:tr w:rsidR="00D8087B" w:rsidRPr="00643BD5" w14:paraId="259632F0" w14:textId="77777777" w:rsidTr="001B233F">
        <w:trPr>
          <w:ins w:id="170" w:author="Author"/>
        </w:trPr>
        <w:tc>
          <w:tcPr>
            <w:tcW w:w="3020" w:type="dxa"/>
            <w:shd w:val="clear" w:color="auto" w:fill="auto"/>
          </w:tcPr>
          <w:p w14:paraId="1DD2C8AE" w14:textId="3AAB3F32" w:rsidR="00D8087B" w:rsidRPr="00CD719B" w:rsidRDefault="0058481A" w:rsidP="00D8087B">
            <w:pPr>
              <w:pStyle w:val="QRDEnBodyText"/>
              <w:rPr>
                <w:ins w:id="171" w:author="Author"/>
                <w:szCs w:val="22"/>
                <w:lang w:val="el-GR"/>
              </w:rPr>
            </w:pPr>
            <w:ins w:id="172" w:author="Author">
              <w:del w:id="173" w:author="Author">
                <w:r w:rsidRPr="00CD719B" w:rsidDel="00F200C2">
                  <w:rPr>
                    <w:szCs w:val="22"/>
                    <w:lang w:val="el-GR"/>
                  </w:rPr>
                  <w:lastRenderedPageBreak/>
                  <w:delText xml:space="preserve">Οφθαλμικές </w:delText>
                </w:r>
              </w:del>
              <w:r w:rsidR="00F200C2">
                <w:rPr>
                  <w:szCs w:val="22"/>
                  <w:lang w:val="el-GR"/>
                </w:rPr>
                <w:t>Δ</w:t>
              </w:r>
              <w:del w:id="174" w:author="Author">
                <w:r w:rsidRPr="00CD719B" w:rsidDel="00F200C2">
                  <w:rPr>
                    <w:szCs w:val="22"/>
                    <w:lang w:val="el-GR"/>
                  </w:rPr>
                  <w:delText>δ</w:delText>
                </w:r>
              </w:del>
              <w:r w:rsidRPr="00CD719B">
                <w:rPr>
                  <w:szCs w:val="22"/>
                  <w:lang w:val="el-GR"/>
                </w:rPr>
                <w:t>ιαταραχές</w:t>
              </w:r>
              <w:r w:rsidR="00F200C2">
                <w:rPr>
                  <w:szCs w:val="22"/>
                  <w:lang w:val="el-GR"/>
                </w:rPr>
                <w:t xml:space="preserve"> του οφθαλμού</w:t>
              </w:r>
            </w:ins>
          </w:p>
        </w:tc>
        <w:tc>
          <w:tcPr>
            <w:tcW w:w="3020" w:type="dxa"/>
            <w:shd w:val="clear" w:color="auto" w:fill="auto"/>
          </w:tcPr>
          <w:p w14:paraId="3A698A30" w14:textId="77777777" w:rsidR="00D8087B" w:rsidRPr="00CD719B" w:rsidRDefault="00A9387D" w:rsidP="00D8087B">
            <w:pPr>
              <w:pStyle w:val="QRDEnBodyText"/>
              <w:rPr>
                <w:ins w:id="175" w:author="Author"/>
                <w:szCs w:val="22"/>
                <w:lang w:val="el-GR"/>
              </w:rPr>
            </w:pPr>
            <w:ins w:id="176" w:author="Author">
              <w:r w:rsidRPr="001B233F">
                <w:rPr>
                  <w:szCs w:val="22"/>
                  <w:lang w:val="el-GR"/>
                </w:rPr>
                <w:t>Συχνές</w:t>
              </w:r>
            </w:ins>
          </w:p>
        </w:tc>
        <w:tc>
          <w:tcPr>
            <w:tcW w:w="3020" w:type="dxa"/>
            <w:shd w:val="clear" w:color="auto" w:fill="auto"/>
          </w:tcPr>
          <w:p w14:paraId="7DE71825" w14:textId="77777777" w:rsidR="00D8087B" w:rsidRPr="00CD719B" w:rsidRDefault="00BC072A" w:rsidP="00D8087B">
            <w:pPr>
              <w:pStyle w:val="QRDEnBodyText"/>
              <w:rPr>
                <w:ins w:id="177" w:author="Author"/>
                <w:szCs w:val="22"/>
                <w:lang w:val="el-GR"/>
              </w:rPr>
            </w:pPr>
            <w:ins w:id="178" w:author="Author">
              <w:r w:rsidRPr="001B233F">
                <w:rPr>
                  <w:szCs w:val="22"/>
                  <w:lang w:val="el-GR"/>
                </w:rPr>
                <w:t>Ξηροφθαλμία, Επιπεφυκίτιδα, Θαμπή όραση, Αυξημένη δακρύρροια</w:t>
              </w:r>
            </w:ins>
          </w:p>
        </w:tc>
      </w:tr>
      <w:tr w:rsidR="00D8087B" w14:paraId="3E3D501F" w14:textId="77777777" w:rsidTr="001B233F">
        <w:trPr>
          <w:ins w:id="179" w:author="Author"/>
        </w:trPr>
        <w:tc>
          <w:tcPr>
            <w:tcW w:w="3020" w:type="dxa"/>
            <w:shd w:val="clear" w:color="auto" w:fill="auto"/>
          </w:tcPr>
          <w:p w14:paraId="0E2CDF75" w14:textId="77777777" w:rsidR="00D8087B" w:rsidRPr="00B63C50" w:rsidRDefault="0058481A" w:rsidP="00D8087B">
            <w:pPr>
              <w:pStyle w:val="QRDEnBodyText"/>
              <w:rPr>
                <w:ins w:id="180" w:author="Author"/>
                <w:szCs w:val="22"/>
                <w:lang w:val="el-GR"/>
              </w:rPr>
            </w:pPr>
            <w:ins w:id="181" w:author="Author">
              <w:r w:rsidRPr="00B63C50">
                <w:rPr>
                  <w:szCs w:val="22"/>
                  <w:lang w:val="el-GR"/>
                </w:rPr>
                <w:t>Καρδιακές διαταραχές</w:t>
              </w:r>
            </w:ins>
          </w:p>
        </w:tc>
        <w:tc>
          <w:tcPr>
            <w:tcW w:w="3020" w:type="dxa"/>
            <w:shd w:val="clear" w:color="auto" w:fill="auto"/>
          </w:tcPr>
          <w:p w14:paraId="6A853CCE" w14:textId="77777777" w:rsidR="00D8087B" w:rsidRPr="00CD719B" w:rsidRDefault="00A9387D" w:rsidP="00D8087B">
            <w:pPr>
              <w:pStyle w:val="QRDEnBodyText"/>
              <w:rPr>
                <w:ins w:id="182" w:author="Author"/>
                <w:szCs w:val="22"/>
                <w:lang w:val="el-GR"/>
              </w:rPr>
            </w:pPr>
            <w:ins w:id="183" w:author="Author">
              <w:r w:rsidRPr="001B233F">
                <w:rPr>
                  <w:szCs w:val="22"/>
                  <w:lang w:val="el-GR"/>
                </w:rPr>
                <w:t>Συχνές</w:t>
              </w:r>
            </w:ins>
          </w:p>
        </w:tc>
        <w:tc>
          <w:tcPr>
            <w:tcW w:w="3020" w:type="dxa"/>
            <w:shd w:val="clear" w:color="auto" w:fill="auto"/>
          </w:tcPr>
          <w:p w14:paraId="147A989C" w14:textId="77777777" w:rsidR="00D8087B" w:rsidRPr="00B05255" w:rsidRDefault="00BC072A" w:rsidP="00D8087B">
            <w:pPr>
              <w:pStyle w:val="QRDEnBodyText"/>
              <w:rPr>
                <w:ins w:id="184" w:author="Author"/>
                <w:szCs w:val="22"/>
                <w:lang w:val="el-GR"/>
              </w:rPr>
            </w:pPr>
            <w:ins w:id="185" w:author="Author">
              <w:r w:rsidRPr="00D46154">
                <w:rPr>
                  <w:szCs w:val="22"/>
                  <w:lang w:val="el-GR"/>
                </w:rPr>
                <w:t>Δυσλειτουργία αριστερής κοιλίας</w:t>
              </w:r>
            </w:ins>
          </w:p>
        </w:tc>
      </w:tr>
      <w:tr w:rsidR="00D8087B" w14:paraId="210F5A48" w14:textId="77777777" w:rsidTr="001B233F">
        <w:trPr>
          <w:ins w:id="186" w:author="Author"/>
        </w:trPr>
        <w:tc>
          <w:tcPr>
            <w:tcW w:w="3020" w:type="dxa"/>
            <w:vMerge w:val="restart"/>
            <w:shd w:val="clear" w:color="auto" w:fill="auto"/>
          </w:tcPr>
          <w:p w14:paraId="5137789F" w14:textId="77777777" w:rsidR="00D8087B" w:rsidRPr="00CD719B" w:rsidRDefault="0058481A" w:rsidP="00D8087B">
            <w:pPr>
              <w:pStyle w:val="QRDEnBodyText"/>
              <w:rPr>
                <w:ins w:id="187" w:author="Author"/>
                <w:szCs w:val="22"/>
                <w:lang w:val="el-GR"/>
              </w:rPr>
            </w:pPr>
            <w:ins w:id="188" w:author="Author">
              <w:r w:rsidRPr="00CD719B">
                <w:rPr>
                  <w:szCs w:val="22"/>
                  <w:lang w:val="el-GR"/>
                </w:rPr>
                <w:t>Αγγειακές διαταραχές</w:t>
              </w:r>
            </w:ins>
          </w:p>
        </w:tc>
        <w:tc>
          <w:tcPr>
            <w:tcW w:w="3020" w:type="dxa"/>
            <w:shd w:val="clear" w:color="auto" w:fill="auto"/>
          </w:tcPr>
          <w:p w14:paraId="581B50EA" w14:textId="77777777" w:rsidR="00D8087B" w:rsidRPr="00CD719B" w:rsidRDefault="00A9387D" w:rsidP="00D8087B">
            <w:pPr>
              <w:pStyle w:val="QRDEnBodyText"/>
              <w:rPr>
                <w:ins w:id="189" w:author="Author"/>
                <w:szCs w:val="22"/>
                <w:lang w:val="el-GR"/>
              </w:rPr>
            </w:pPr>
            <w:ins w:id="190" w:author="Author">
              <w:r w:rsidRPr="001B233F">
                <w:rPr>
                  <w:szCs w:val="22"/>
                  <w:lang w:val="el-GR"/>
                </w:rPr>
                <w:t>Πολ</w:t>
              </w:r>
              <w:r w:rsidR="003B6A20">
                <w:rPr>
                  <w:szCs w:val="22"/>
                  <w:lang w:val="el-GR"/>
                </w:rPr>
                <w:t>ύ</w:t>
              </w:r>
              <w:del w:id="191"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2AFC0317" w14:textId="77777777" w:rsidR="00D8087B" w:rsidRPr="00D46154" w:rsidRDefault="00BC072A" w:rsidP="00D8087B">
            <w:pPr>
              <w:pStyle w:val="QRDEnBodyText"/>
              <w:rPr>
                <w:ins w:id="192" w:author="Author"/>
                <w:szCs w:val="22"/>
                <w:lang w:val="el-GR"/>
              </w:rPr>
            </w:pPr>
            <w:ins w:id="193" w:author="Author">
              <w:r w:rsidRPr="00D46154">
                <w:rPr>
                  <w:szCs w:val="22"/>
                  <w:lang w:val="el-GR"/>
                </w:rPr>
                <w:t>Αιμορραγία</w:t>
              </w:r>
            </w:ins>
          </w:p>
        </w:tc>
      </w:tr>
      <w:tr w:rsidR="00D8087B" w14:paraId="69494B9B" w14:textId="77777777" w:rsidTr="001B233F">
        <w:trPr>
          <w:ins w:id="194" w:author="Author"/>
        </w:trPr>
        <w:tc>
          <w:tcPr>
            <w:tcW w:w="3020" w:type="dxa"/>
            <w:vMerge/>
            <w:shd w:val="clear" w:color="auto" w:fill="auto"/>
          </w:tcPr>
          <w:p w14:paraId="65073639" w14:textId="77777777" w:rsidR="00D8087B" w:rsidRPr="00B63C50" w:rsidRDefault="00D8087B" w:rsidP="00D8087B">
            <w:pPr>
              <w:pStyle w:val="QRDEnBodyText"/>
              <w:rPr>
                <w:ins w:id="195" w:author="Author"/>
                <w:szCs w:val="22"/>
                <w:lang w:val="el-GR"/>
              </w:rPr>
            </w:pPr>
          </w:p>
        </w:tc>
        <w:tc>
          <w:tcPr>
            <w:tcW w:w="3020" w:type="dxa"/>
            <w:shd w:val="clear" w:color="auto" w:fill="auto"/>
          </w:tcPr>
          <w:p w14:paraId="60B82024" w14:textId="77777777" w:rsidR="00D8087B" w:rsidRPr="00CD719B" w:rsidRDefault="00A9387D" w:rsidP="00D8087B">
            <w:pPr>
              <w:pStyle w:val="QRDEnBodyText"/>
              <w:rPr>
                <w:ins w:id="196" w:author="Author"/>
                <w:szCs w:val="22"/>
                <w:lang w:val="el-GR"/>
              </w:rPr>
            </w:pPr>
            <w:ins w:id="197" w:author="Author">
              <w:r w:rsidRPr="001B233F">
                <w:rPr>
                  <w:szCs w:val="22"/>
                  <w:lang w:val="el-GR"/>
                </w:rPr>
                <w:t>Συχνές</w:t>
              </w:r>
            </w:ins>
          </w:p>
        </w:tc>
        <w:tc>
          <w:tcPr>
            <w:tcW w:w="3020" w:type="dxa"/>
            <w:shd w:val="clear" w:color="auto" w:fill="auto"/>
          </w:tcPr>
          <w:p w14:paraId="12B5F373" w14:textId="77777777" w:rsidR="00D8087B" w:rsidRPr="00D46154" w:rsidRDefault="00BC072A" w:rsidP="00D8087B">
            <w:pPr>
              <w:pStyle w:val="QRDEnBodyText"/>
              <w:rPr>
                <w:ins w:id="198" w:author="Author"/>
                <w:szCs w:val="22"/>
                <w:lang w:val="el-GR"/>
              </w:rPr>
            </w:pPr>
            <w:ins w:id="199" w:author="Author">
              <w:r w:rsidRPr="00D46154">
                <w:rPr>
                  <w:szCs w:val="22"/>
                  <w:lang w:val="el-GR"/>
                </w:rPr>
                <w:t>Υπέρταση</w:t>
              </w:r>
            </w:ins>
          </w:p>
        </w:tc>
      </w:tr>
      <w:tr w:rsidR="00D8087B" w14:paraId="6B9D84ED" w14:textId="77777777" w:rsidTr="001B233F">
        <w:trPr>
          <w:ins w:id="200" w:author="Author"/>
        </w:trPr>
        <w:tc>
          <w:tcPr>
            <w:tcW w:w="3020" w:type="dxa"/>
            <w:vMerge w:val="restart"/>
            <w:shd w:val="clear" w:color="auto" w:fill="auto"/>
          </w:tcPr>
          <w:p w14:paraId="3BE6686E" w14:textId="774E36E3" w:rsidR="00D8087B" w:rsidRPr="00CD719B" w:rsidRDefault="00F200C2" w:rsidP="00D8087B">
            <w:pPr>
              <w:pStyle w:val="QRDEnBodyText"/>
              <w:rPr>
                <w:ins w:id="201" w:author="Author"/>
                <w:szCs w:val="22"/>
                <w:lang w:val="el-GR"/>
              </w:rPr>
            </w:pPr>
            <w:ins w:id="202" w:author="Author">
              <w:r>
                <w:rPr>
                  <w:szCs w:val="22"/>
                  <w:lang w:val="el-GR"/>
                </w:rPr>
                <w:t>Αναπνευστικές, θωρακικές δ</w:t>
              </w:r>
              <w:del w:id="203" w:author="Author">
                <w:r w:rsidR="0058481A" w:rsidRPr="00CD719B" w:rsidDel="00F200C2">
                  <w:rPr>
                    <w:szCs w:val="22"/>
                    <w:lang w:val="el-GR"/>
                  </w:rPr>
                  <w:delText>Δ</w:delText>
                </w:r>
              </w:del>
              <w:r w:rsidR="0058481A" w:rsidRPr="00CD719B">
                <w:rPr>
                  <w:szCs w:val="22"/>
                  <w:lang w:val="el-GR"/>
                </w:rPr>
                <w:t xml:space="preserve">ιαταραχές </w:t>
              </w:r>
              <w:del w:id="204" w:author="Author">
                <w:r w:rsidR="0058481A" w:rsidRPr="00CD719B" w:rsidDel="00F200C2">
                  <w:rPr>
                    <w:szCs w:val="22"/>
                    <w:lang w:val="el-GR"/>
                  </w:rPr>
                  <w:delText xml:space="preserve">του αναπνευστικού συστήματος, του θώρακα και του </w:delText>
                </w:r>
              </w:del>
              <w:r>
                <w:rPr>
                  <w:szCs w:val="22"/>
                  <w:lang w:val="el-GR"/>
                </w:rPr>
                <w:t xml:space="preserve">και διαταραχές </w:t>
              </w:r>
              <w:r w:rsidR="0058481A" w:rsidRPr="00CD719B">
                <w:rPr>
                  <w:szCs w:val="22"/>
                  <w:lang w:val="el-GR"/>
                </w:rPr>
                <w:t>μεσοθωρ</w:t>
              </w:r>
              <w:r>
                <w:rPr>
                  <w:szCs w:val="22"/>
                  <w:lang w:val="el-GR"/>
                </w:rPr>
                <w:t>α</w:t>
              </w:r>
              <w:del w:id="205" w:author="Author">
                <w:r w:rsidR="0058481A" w:rsidRPr="00CD719B" w:rsidDel="00F200C2">
                  <w:rPr>
                    <w:szCs w:val="22"/>
                    <w:lang w:val="el-GR"/>
                  </w:rPr>
                  <w:delText>ά</w:delText>
                </w:r>
              </w:del>
              <w:r w:rsidR="0058481A" w:rsidRPr="00CD719B">
                <w:rPr>
                  <w:szCs w:val="22"/>
                  <w:lang w:val="el-GR"/>
                </w:rPr>
                <w:t>κ</w:t>
              </w:r>
              <w:r>
                <w:rPr>
                  <w:szCs w:val="22"/>
                  <w:lang w:val="el-GR"/>
                </w:rPr>
                <w:t>ί</w:t>
              </w:r>
              <w:del w:id="206" w:author="Author">
                <w:r w:rsidR="0058481A" w:rsidRPr="00CD719B" w:rsidDel="00F200C2">
                  <w:rPr>
                    <w:szCs w:val="22"/>
                    <w:lang w:val="el-GR"/>
                  </w:rPr>
                  <w:delText>ι</w:delText>
                </w:r>
              </w:del>
              <w:r w:rsidR="0058481A" w:rsidRPr="00CD719B">
                <w:rPr>
                  <w:szCs w:val="22"/>
                  <w:lang w:val="el-GR"/>
                </w:rPr>
                <w:t>ου</w:t>
              </w:r>
            </w:ins>
          </w:p>
        </w:tc>
        <w:tc>
          <w:tcPr>
            <w:tcW w:w="3020" w:type="dxa"/>
            <w:shd w:val="clear" w:color="auto" w:fill="auto"/>
          </w:tcPr>
          <w:p w14:paraId="114105C0" w14:textId="77777777" w:rsidR="00D8087B" w:rsidRPr="00CD719B" w:rsidRDefault="00A9387D" w:rsidP="00D8087B">
            <w:pPr>
              <w:pStyle w:val="QRDEnBodyText"/>
              <w:rPr>
                <w:ins w:id="207" w:author="Author"/>
                <w:szCs w:val="22"/>
                <w:lang w:val="el-GR"/>
              </w:rPr>
            </w:pPr>
            <w:ins w:id="208" w:author="Author">
              <w:r w:rsidRPr="001B233F">
                <w:rPr>
                  <w:szCs w:val="22"/>
                  <w:lang w:val="el-GR"/>
                </w:rPr>
                <w:t>Πολ</w:t>
              </w:r>
              <w:r w:rsidR="003B6A20">
                <w:rPr>
                  <w:szCs w:val="22"/>
                  <w:lang w:val="el-GR"/>
                </w:rPr>
                <w:t>ύ</w:t>
              </w:r>
              <w:del w:id="209"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06865CA9" w14:textId="77777777" w:rsidR="00D8087B" w:rsidRPr="00D46154" w:rsidRDefault="00BC072A" w:rsidP="00D8087B">
            <w:pPr>
              <w:pStyle w:val="QRDEnBodyText"/>
              <w:rPr>
                <w:ins w:id="210" w:author="Author"/>
                <w:szCs w:val="22"/>
                <w:lang w:val="el-GR"/>
              </w:rPr>
            </w:pPr>
            <w:ins w:id="211" w:author="Author">
              <w:r w:rsidRPr="00D46154">
                <w:rPr>
                  <w:szCs w:val="22"/>
                  <w:lang w:val="el-GR"/>
                </w:rPr>
                <w:t>Επίσταξη, Βήχας, Δύσπνοια</w:t>
              </w:r>
            </w:ins>
          </w:p>
        </w:tc>
      </w:tr>
      <w:tr w:rsidR="00D8087B" w14:paraId="7CA41DD9" w14:textId="77777777" w:rsidTr="001B233F">
        <w:trPr>
          <w:ins w:id="212" w:author="Author"/>
        </w:trPr>
        <w:tc>
          <w:tcPr>
            <w:tcW w:w="3020" w:type="dxa"/>
            <w:vMerge/>
            <w:shd w:val="clear" w:color="auto" w:fill="auto"/>
          </w:tcPr>
          <w:p w14:paraId="15016785" w14:textId="77777777" w:rsidR="00D8087B" w:rsidRPr="00B63C50" w:rsidRDefault="00D8087B" w:rsidP="00D8087B">
            <w:pPr>
              <w:pStyle w:val="QRDEnBodyText"/>
              <w:rPr>
                <w:ins w:id="213" w:author="Author"/>
                <w:szCs w:val="22"/>
                <w:lang w:val="el-GR"/>
              </w:rPr>
            </w:pPr>
          </w:p>
        </w:tc>
        <w:tc>
          <w:tcPr>
            <w:tcW w:w="3020" w:type="dxa"/>
            <w:shd w:val="clear" w:color="auto" w:fill="auto"/>
          </w:tcPr>
          <w:p w14:paraId="71ED10B0" w14:textId="77777777" w:rsidR="00A9387D" w:rsidRPr="00B63C50" w:rsidRDefault="00A9387D" w:rsidP="00653CD6">
            <w:pPr>
              <w:pStyle w:val="Default"/>
              <w:keepNext/>
              <w:keepLines/>
              <w:rPr>
                <w:ins w:id="214" w:author="Author"/>
                <w:rFonts w:eastAsia="Times New Roman"/>
                <w:color w:val="auto"/>
                <w:sz w:val="22"/>
                <w:szCs w:val="22"/>
                <w:lang w:val="el-GR" w:eastAsia="ja-JP"/>
              </w:rPr>
            </w:pPr>
            <w:ins w:id="215" w:author="Author">
              <w:r w:rsidRPr="00B63C50">
                <w:rPr>
                  <w:rFonts w:eastAsia="Times New Roman"/>
                  <w:color w:val="auto"/>
                  <w:sz w:val="22"/>
                  <w:szCs w:val="22"/>
                  <w:lang w:val="el-GR" w:eastAsia="ja-JP"/>
                </w:rPr>
                <w:t>Όχι συχνές</w:t>
              </w:r>
            </w:ins>
          </w:p>
          <w:p w14:paraId="2EA612B2" w14:textId="77777777" w:rsidR="00D8087B" w:rsidRPr="00B63C50" w:rsidRDefault="00D8087B" w:rsidP="00D8087B">
            <w:pPr>
              <w:pStyle w:val="QRDEnBodyText"/>
              <w:rPr>
                <w:ins w:id="216" w:author="Author"/>
                <w:szCs w:val="22"/>
                <w:lang w:val="el-GR"/>
              </w:rPr>
            </w:pPr>
          </w:p>
        </w:tc>
        <w:tc>
          <w:tcPr>
            <w:tcW w:w="3020" w:type="dxa"/>
            <w:shd w:val="clear" w:color="auto" w:fill="auto"/>
          </w:tcPr>
          <w:p w14:paraId="3427F9BA" w14:textId="77777777" w:rsidR="00D8087B" w:rsidRPr="00B63C50" w:rsidRDefault="00BC072A" w:rsidP="00D8087B">
            <w:pPr>
              <w:pStyle w:val="QRDEnBodyText"/>
              <w:rPr>
                <w:ins w:id="217" w:author="Author"/>
                <w:szCs w:val="22"/>
                <w:lang w:val="el-GR"/>
              </w:rPr>
            </w:pPr>
            <w:ins w:id="218" w:author="Author">
              <w:r w:rsidRPr="00B63C50">
                <w:rPr>
                  <w:szCs w:val="22"/>
                  <w:lang w:val="el-GR"/>
                </w:rPr>
                <w:t>Πνευμονίτιδα (ILD, Διάμεση πνευμονοπάθεια)</w:t>
              </w:r>
            </w:ins>
          </w:p>
        </w:tc>
      </w:tr>
      <w:tr w:rsidR="0058481A" w:rsidRPr="00643BD5" w14:paraId="0016EEC4" w14:textId="77777777" w:rsidTr="001B233F">
        <w:trPr>
          <w:ins w:id="219" w:author="Author"/>
        </w:trPr>
        <w:tc>
          <w:tcPr>
            <w:tcW w:w="3020" w:type="dxa"/>
            <w:vMerge w:val="restart"/>
            <w:shd w:val="clear" w:color="auto" w:fill="auto"/>
          </w:tcPr>
          <w:p w14:paraId="3F1A0066" w14:textId="37EB2B6D" w:rsidR="0058481A" w:rsidRPr="00D46154" w:rsidRDefault="00F200C2" w:rsidP="0058481A">
            <w:pPr>
              <w:pStyle w:val="QRDEnBodyText"/>
              <w:rPr>
                <w:ins w:id="220" w:author="Author"/>
                <w:szCs w:val="22"/>
                <w:lang w:val="el-GR"/>
              </w:rPr>
            </w:pPr>
            <w:ins w:id="221" w:author="Author">
              <w:r>
                <w:rPr>
                  <w:szCs w:val="22"/>
                  <w:lang w:val="el-GR"/>
                </w:rPr>
                <w:t>Γαστρεντερικές δ</w:t>
              </w:r>
              <w:del w:id="222" w:author="Author">
                <w:r w:rsidR="0058481A" w:rsidRPr="00CD719B" w:rsidDel="00F200C2">
                  <w:rPr>
                    <w:szCs w:val="22"/>
                    <w:lang w:val="el-GR"/>
                  </w:rPr>
                  <w:delText>Δ</w:delText>
                </w:r>
              </w:del>
              <w:r w:rsidR="0058481A" w:rsidRPr="00CD719B">
                <w:rPr>
                  <w:szCs w:val="22"/>
                  <w:lang w:val="el-GR"/>
                </w:rPr>
                <w:t xml:space="preserve">ιαταραχές </w:t>
              </w:r>
              <w:del w:id="223" w:author="Author">
                <w:r w:rsidR="0058481A" w:rsidRPr="00CD719B" w:rsidDel="00F200C2">
                  <w:rPr>
                    <w:szCs w:val="22"/>
                    <w:lang w:val="el-GR"/>
                  </w:rPr>
                  <w:delText>του γαστρεντερικού συστήματος</w:delText>
                </w:r>
              </w:del>
            </w:ins>
          </w:p>
        </w:tc>
        <w:tc>
          <w:tcPr>
            <w:tcW w:w="3020" w:type="dxa"/>
            <w:shd w:val="clear" w:color="auto" w:fill="auto"/>
          </w:tcPr>
          <w:p w14:paraId="638E188D" w14:textId="77777777" w:rsidR="0058481A" w:rsidRPr="00CD719B" w:rsidRDefault="0058481A" w:rsidP="0058481A">
            <w:pPr>
              <w:pStyle w:val="QRDEnBodyText"/>
              <w:rPr>
                <w:ins w:id="224" w:author="Author"/>
                <w:szCs w:val="22"/>
                <w:lang w:val="el-GR"/>
              </w:rPr>
            </w:pPr>
            <w:ins w:id="225" w:author="Author">
              <w:r w:rsidRPr="001B233F">
                <w:rPr>
                  <w:szCs w:val="22"/>
                  <w:lang w:val="el-GR"/>
                </w:rPr>
                <w:t>Πολ</w:t>
              </w:r>
              <w:r w:rsidR="003B6A20">
                <w:rPr>
                  <w:szCs w:val="22"/>
                  <w:lang w:val="el-GR"/>
                </w:rPr>
                <w:t>ύ</w:t>
              </w:r>
              <w:del w:id="226"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5D50CEB5" w14:textId="77777777" w:rsidR="0058481A" w:rsidRPr="00D46154" w:rsidRDefault="0058481A" w:rsidP="0058481A">
            <w:pPr>
              <w:pStyle w:val="QRDEnBodyText"/>
              <w:rPr>
                <w:ins w:id="227" w:author="Author"/>
                <w:szCs w:val="22"/>
                <w:lang w:val="el-GR"/>
              </w:rPr>
            </w:pPr>
            <w:ins w:id="228" w:author="Author">
              <w:r w:rsidRPr="00D46154">
                <w:rPr>
                  <w:szCs w:val="22"/>
                  <w:lang w:val="el-GR"/>
                </w:rPr>
                <w:t>Στοματίτιδα, Διάρροια, Έμετος, Ναυτία, Δυσκοιλιότητα, Ξηροστομία, Κοιλιακό άλγος</w:t>
              </w:r>
            </w:ins>
          </w:p>
        </w:tc>
      </w:tr>
      <w:tr w:rsidR="0058481A" w14:paraId="26E3CBB5" w14:textId="77777777" w:rsidTr="001B233F">
        <w:trPr>
          <w:ins w:id="229" w:author="Author"/>
        </w:trPr>
        <w:tc>
          <w:tcPr>
            <w:tcW w:w="3020" w:type="dxa"/>
            <w:vMerge/>
            <w:shd w:val="clear" w:color="auto" w:fill="auto"/>
          </w:tcPr>
          <w:p w14:paraId="0AD29618" w14:textId="77777777" w:rsidR="0058481A" w:rsidRPr="00B63C50" w:rsidRDefault="0058481A" w:rsidP="0058481A">
            <w:pPr>
              <w:pStyle w:val="QRDEnBodyText"/>
              <w:rPr>
                <w:ins w:id="230" w:author="Author"/>
                <w:szCs w:val="22"/>
                <w:lang w:val="el-GR"/>
              </w:rPr>
            </w:pPr>
          </w:p>
        </w:tc>
        <w:tc>
          <w:tcPr>
            <w:tcW w:w="3020" w:type="dxa"/>
            <w:shd w:val="clear" w:color="auto" w:fill="auto"/>
          </w:tcPr>
          <w:p w14:paraId="4BD4D5BC" w14:textId="77777777" w:rsidR="0058481A" w:rsidRPr="00CD719B" w:rsidRDefault="0058481A" w:rsidP="0058481A">
            <w:pPr>
              <w:pStyle w:val="QRDEnBodyText"/>
              <w:rPr>
                <w:ins w:id="231" w:author="Author"/>
                <w:szCs w:val="22"/>
                <w:lang w:val="el-GR"/>
              </w:rPr>
            </w:pPr>
            <w:ins w:id="232" w:author="Author">
              <w:r w:rsidRPr="001B233F">
                <w:rPr>
                  <w:szCs w:val="22"/>
                  <w:lang w:val="el-GR"/>
                </w:rPr>
                <w:t>Συχνές</w:t>
              </w:r>
            </w:ins>
          </w:p>
        </w:tc>
        <w:tc>
          <w:tcPr>
            <w:tcW w:w="3020" w:type="dxa"/>
            <w:shd w:val="clear" w:color="auto" w:fill="auto"/>
          </w:tcPr>
          <w:p w14:paraId="3F186B93" w14:textId="77777777" w:rsidR="0058481A" w:rsidRPr="00D46154" w:rsidRDefault="0058481A" w:rsidP="0058481A">
            <w:pPr>
              <w:pStyle w:val="QRDEnBodyText"/>
              <w:rPr>
                <w:ins w:id="233" w:author="Author"/>
                <w:szCs w:val="22"/>
                <w:lang w:val="el-GR"/>
              </w:rPr>
            </w:pPr>
            <w:ins w:id="234" w:author="Author">
              <w:r w:rsidRPr="00D46154">
                <w:rPr>
                  <w:szCs w:val="22"/>
                  <w:lang w:val="el-GR"/>
                </w:rPr>
                <w:t>Δυσπεψία, Ουλορραγία</w:t>
              </w:r>
            </w:ins>
          </w:p>
        </w:tc>
      </w:tr>
      <w:tr w:rsidR="0058481A" w14:paraId="6F7DEAC5" w14:textId="77777777" w:rsidTr="001B233F">
        <w:trPr>
          <w:ins w:id="235" w:author="Author"/>
        </w:trPr>
        <w:tc>
          <w:tcPr>
            <w:tcW w:w="3020" w:type="dxa"/>
            <w:vMerge w:val="restart"/>
            <w:shd w:val="clear" w:color="auto" w:fill="auto"/>
          </w:tcPr>
          <w:p w14:paraId="0C0AA869" w14:textId="3B618AB0" w:rsidR="0058481A" w:rsidRPr="00D46154" w:rsidRDefault="00F200C2" w:rsidP="0058481A">
            <w:pPr>
              <w:pStyle w:val="QRDEnBodyText"/>
              <w:rPr>
                <w:ins w:id="236" w:author="Author"/>
                <w:szCs w:val="22"/>
                <w:lang w:val="el-GR"/>
              </w:rPr>
            </w:pPr>
            <w:ins w:id="237" w:author="Author">
              <w:r>
                <w:rPr>
                  <w:szCs w:val="22"/>
                  <w:lang w:val="el-GR"/>
                </w:rPr>
                <w:t>Ηπατοχολικές δ</w:t>
              </w:r>
              <w:del w:id="238" w:author="Author">
                <w:r w:rsidR="0058481A" w:rsidRPr="00CD719B" w:rsidDel="00F200C2">
                  <w:rPr>
                    <w:szCs w:val="22"/>
                    <w:lang w:val="el-GR"/>
                  </w:rPr>
                  <w:delText>Δ</w:delText>
                </w:r>
              </w:del>
              <w:r w:rsidR="0058481A" w:rsidRPr="00CD719B">
                <w:rPr>
                  <w:szCs w:val="22"/>
                  <w:lang w:val="el-GR"/>
                </w:rPr>
                <w:t xml:space="preserve">ιαταραχές </w:t>
              </w:r>
              <w:del w:id="239" w:author="Author">
                <w:r w:rsidR="0058481A" w:rsidRPr="00CD719B" w:rsidDel="00F200C2">
                  <w:rPr>
                    <w:szCs w:val="22"/>
                    <w:lang w:val="el-GR"/>
                  </w:rPr>
                  <w:delText>ήπατος και χοληφόρων</w:delText>
                </w:r>
              </w:del>
            </w:ins>
          </w:p>
        </w:tc>
        <w:tc>
          <w:tcPr>
            <w:tcW w:w="3020" w:type="dxa"/>
            <w:shd w:val="clear" w:color="auto" w:fill="auto"/>
          </w:tcPr>
          <w:p w14:paraId="0FEB8CD4" w14:textId="77777777" w:rsidR="0058481A" w:rsidRPr="00CD719B" w:rsidRDefault="0058481A" w:rsidP="0058481A">
            <w:pPr>
              <w:pStyle w:val="QRDEnBodyText"/>
              <w:rPr>
                <w:ins w:id="240" w:author="Author"/>
                <w:szCs w:val="22"/>
                <w:lang w:val="el-GR"/>
              </w:rPr>
            </w:pPr>
            <w:ins w:id="241" w:author="Author">
              <w:r w:rsidRPr="001B233F">
                <w:rPr>
                  <w:szCs w:val="22"/>
                  <w:lang w:val="el-GR"/>
                </w:rPr>
                <w:t>Πολ</w:t>
              </w:r>
              <w:r w:rsidR="003B6A20">
                <w:rPr>
                  <w:szCs w:val="22"/>
                  <w:lang w:val="el-GR"/>
                </w:rPr>
                <w:t>ύ</w:t>
              </w:r>
              <w:del w:id="242"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5A865BD5" w14:textId="77777777" w:rsidR="0058481A" w:rsidRPr="00D46154" w:rsidRDefault="0058481A" w:rsidP="0058481A">
            <w:pPr>
              <w:pStyle w:val="QRDEnBodyText"/>
              <w:rPr>
                <w:ins w:id="243" w:author="Author"/>
                <w:szCs w:val="22"/>
                <w:lang w:val="el-GR"/>
              </w:rPr>
            </w:pPr>
            <w:ins w:id="244" w:author="Author">
              <w:r w:rsidRPr="00D46154">
                <w:rPr>
                  <w:szCs w:val="22"/>
                  <w:lang w:val="el-GR"/>
                </w:rPr>
                <w:t>Αυξημένες τρανσαμινάσες</w:t>
              </w:r>
            </w:ins>
          </w:p>
        </w:tc>
      </w:tr>
      <w:tr w:rsidR="0058481A" w:rsidRPr="00643BD5" w14:paraId="62D4BC60" w14:textId="77777777" w:rsidTr="001B233F">
        <w:trPr>
          <w:ins w:id="245" w:author="Author"/>
        </w:trPr>
        <w:tc>
          <w:tcPr>
            <w:tcW w:w="3020" w:type="dxa"/>
            <w:vMerge/>
            <w:shd w:val="clear" w:color="auto" w:fill="auto"/>
          </w:tcPr>
          <w:p w14:paraId="4CA47317" w14:textId="77777777" w:rsidR="0058481A" w:rsidRPr="00B63C50" w:rsidRDefault="0058481A" w:rsidP="0058481A">
            <w:pPr>
              <w:pStyle w:val="QRDEnBodyText"/>
              <w:rPr>
                <w:ins w:id="246" w:author="Author"/>
                <w:szCs w:val="22"/>
                <w:lang w:val="el-GR"/>
              </w:rPr>
            </w:pPr>
          </w:p>
        </w:tc>
        <w:tc>
          <w:tcPr>
            <w:tcW w:w="3020" w:type="dxa"/>
            <w:shd w:val="clear" w:color="auto" w:fill="auto"/>
          </w:tcPr>
          <w:p w14:paraId="5BE00601" w14:textId="77777777" w:rsidR="0058481A" w:rsidRPr="00CD719B" w:rsidRDefault="0058481A" w:rsidP="0058481A">
            <w:pPr>
              <w:pStyle w:val="QRDEnBodyText"/>
              <w:rPr>
                <w:ins w:id="247" w:author="Author"/>
                <w:szCs w:val="22"/>
                <w:lang w:val="el-GR"/>
              </w:rPr>
            </w:pPr>
            <w:ins w:id="248" w:author="Author">
              <w:r w:rsidRPr="001B233F">
                <w:rPr>
                  <w:szCs w:val="22"/>
                  <w:lang w:val="el-GR"/>
                </w:rPr>
                <w:t>Συχνές</w:t>
              </w:r>
            </w:ins>
          </w:p>
        </w:tc>
        <w:tc>
          <w:tcPr>
            <w:tcW w:w="3020" w:type="dxa"/>
            <w:shd w:val="clear" w:color="auto" w:fill="auto"/>
          </w:tcPr>
          <w:p w14:paraId="3C534D99" w14:textId="77777777" w:rsidR="0058481A" w:rsidRPr="00B05255" w:rsidRDefault="0058481A" w:rsidP="0058481A">
            <w:pPr>
              <w:pStyle w:val="QRDEnBodyText"/>
              <w:rPr>
                <w:ins w:id="249" w:author="Author"/>
                <w:szCs w:val="22"/>
                <w:lang w:val="el-GR"/>
              </w:rPr>
            </w:pPr>
            <w:ins w:id="250" w:author="Author">
              <w:r w:rsidRPr="00D46154">
                <w:rPr>
                  <w:szCs w:val="22"/>
                  <w:lang w:val="el-GR"/>
                </w:rPr>
                <w:t>Αυξημένη αλκαλική φωσφατάσ</w:t>
              </w:r>
              <w:r w:rsidRPr="00B05255">
                <w:rPr>
                  <w:szCs w:val="22"/>
                  <w:lang w:val="el-GR"/>
                </w:rPr>
                <w:t>η αίματος, Αυξημένη χολερυθρίνη αίματος</w:t>
              </w:r>
            </w:ins>
          </w:p>
        </w:tc>
      </w:tr>
      <w:tr w:rsidR="0058481A" w:rsidRPr="00643BD5" w14:paraId="09774C1F" w14:textId="77777777" w:rsidTr="001B233F">
        <w:trPr>
          <w:ins w:id="251" w:author="Author"/>
        </w:trPr>
        <w:tc>
          <w:tcPr>
            <w:tcW w:w="3020" w:type="dxa"/>
            <w:vMerge/>
            <w:shd w:val="clear" w:color="auto" w:fill="auto"/>
          </w:tcPr>
          <w:p w14:paraId="164B87E5" w14:textId="77777777" w:rsidR="0058481A" w:rsidRPr="00B63C50" w:rsidRDefault="0058481A" w:rsidP="0058481A">
            <w:pPr>
              <w:pStyle w:val="QRDEnBodyText"/>
              <w:rPr>
                <w:ins w:id="252" w:author="Author"/>
                <w:szCs w:val="22"/>
                <w:lang w:val="el-GR"/>
              </w:rPr>
            </w:pPr>
          </w:p>
        </w:tc>
        <w:tc>
          <w:tcPr>
            <w:tcW w:w="3020" w:type="dxa"/>
            <w:shd w:val="clear" w:color="auto" w:fill="auto"/>
          </w:tcPr>
          <w:p w14:paraId="6AA90793" w14:textId="77777777" w:rsidR="0058481A" w:rsidRPr="001B233F" w:rsidRDefault="0058481A" w:rsidP="001B233F">
            <w:pPr>
              <w:pStyle w:val="Default"/>
              <w:keepNext/>
              <w:keepLines/>
              <w:rPr>
                <w:ins w:id="253" w:author="Author"/>
                <w:rFonts w:eastAsia="Times New Roman"/>
                <w:color w:val="auto"/>
                <w:sz w:val="22"/>
                <w:szCs w:val="22"/>
                <w:lang w:val="el-GR" w:eastAsia="ja-JP"/>
              </w:rPr>
            </w:pPr>
            <w:ins w:id="254" w:author="Author">
              <w:r w:rsidRPr="001B233F">
                <w:rPr>
                  <w:rFonts w:eastAsia="Times New Roman"/>
                  <w:color w:val="auto"/>
                  <w:sz w:val="22"/>
                  <w:szCs w:val="22"/>
                  <w:lang w:val="el-GR" w:eastAsia="ja-JP"/>
                </w:rPr>
                <w:t>Όχι συχνές</w:t>
              </w:r>
            </w:ins>
          </w:p>
          <w:p w14:paraId="719472C2" w14:textId="77777777" w:rsidR="0058481A" w:rsidRPr="00CD719B" w:rsidRDefault="0058481A" w:rsidP="0058481A">
            <w:pPr>
              <w:pStyle w:val="QRDEnBodyText"/>
              <w:rPr>
                <w:ins w:id="255" w:author="Author"/>
                <w:szCs w:val="22"/>
                <w:lang w:val="el-GR"/>
              </w:rPr>
            </w:pPr>
          </w:p>
        </w:tc>
        <w:tc>
          <w:tcPr>
            <w:tcW w:w="3020" w:type="dxa"/>
            <w:shd w:val="clear" w:color="auto" w:fill="auto"/>
          </w:tcPr>
          <w:p w14:paraId="67036CF1" w14:textId="77777777" w:rsidR="0058481A" w:rsidRPr="00D46154" w:rsidRDefault="0058481A" w:rsidP="00083D14">
            <w:pPr>
              <w:pStyle w:val="QRDEnBodyText"/>
              <w:rPr>
                <w:ins w:id="256" w:author="Author"/>
                <w:szCs w:val="22"/>
                <w:lang w:val="el-GR"/>
              </w:rPr>
            </w:pPr>
            <w:ins w:id="257" w:author="Author">
              <w:r w:rsidRPr="00D46154">
                <w:rPr>
                  <w:szCs w:val="22"/>
                  <w:lang w:val="el-GR"/>
                </w:rPr>
                <w:t>Ηπατοτοξικότητα, Οζώδης αναγεννητική υπερπλασία, Πυλαία υπέρταση</w:t>
              </w:r>
            </w:ins>
          </w:p>
        </w:tc>
      </w:tr>
      <w:tr w:rsidR="0058481A" w14:paraId="5A281F1B" w14:textId="77777777" w:rsidTr="001B233F">
        <w:trPr>
          <w:ins w:id="258" w:author="Author"/>
        </w:trPr>
        <w:tc>
          <w:tcPr>
            <w:tcW w:w="3020" w:type="dxa"/>
            <w:vMerge/>
            <w:shd w:val="clear" w:color="auto" w:fill="auto"/>
          </w:tcPr>
          <w:p w14:paraId="40AFEA53" w14:textId="77777777" w:rsidR="0058481A" w:rsidRPr="00B63C50" w:rsidRDefault="0058481A" w:rsidP="0058481A">
            <w:pPr>
              <w:pStyle w:val="QRDEnBodyText"/>
              <w:rPr>
                <w:ins w:id="259" w:author="Author"/>
                <w:szCs w:val="22"/>
                <w:lang w:val="el-GR"/>
              </w:rPr>
            </w:pPr>
          </w:p>
        </w:tc>
        <w:tc>
          <w:tcPr>
            <w:tcW w:w="3020" w:type="dxa"/>
            <w:shd w:val="clear" w:color="auto" w:fill="auto"/>
          </w:tcPr>
          <w:p w14:paraId="37BD3A4F" w14:textId="77777777" w:rsidR="0058481A" w:rsidRPr="00CD719B" w:rsidRDefault="0058481A" w:rsidP="0058481A">
            <w:pPr>
              <w:pStyle w:val="QRDEnBodyText"/>
              <w:rPr>
                <w:ins w:id="260" w:author="Author"/>
                <w:szCs w:val="22"/>
                <w:lang w:val="el-GR"/>
              </w:rPr>
            </w:pPr>
            <w:ins w:id="261" w:author="Author">
              <w:r w:rsidRPr="001B233F">
                <w:rPr>
                  <w:szCs w:val="22"/>
                  <w:lang w:val="el-GR"/>
                </w:rPr>
                <w:t>Σπάνιες</w:t>
              </w:r>
            </w:ins>
          </w:p>
        </w:tc>
        <w:tc>
          <w:tcPr>
            <w:tcW w:w="3020" w:type="dxa"/>
            <w:shd w:val="clear" w:color="auto" w:fill="auto"/>
          </w:tcPr>
          <w:p w14:paraId="7172BF77" w14:textId="77777777" w:rsidR="0058481A" w:rsidRPr="00D46154" w:rsidRDefault="0058481A" w:rsidP="0058481A">
            <w:pPr>
              <w:pStyle w:val="QRDEnBodyText"/>
              <w:rPr>
                <w:ins w:id="262" w:author="Author"/>
                <w:szCs w:val="22"/>
                <w:lang w:val="el-GR"/>
              </w:rPr>
            </w:pPr>
            <w:ins w:id="263" w:author="Author">
              <w:r w:rsidRPr="00D46154">
                <w:rPr>
                  <w:szCs w:val="22"/>
                  <w:lang w:val="el-GR"/>
                </w:rPr>
                <w:t>Ηπατική ανεπάρκεια</w:t>
              </w:r>
            </w:ins>
          </w:p>
        </w:tc>
      </w:tr>
      <w:tr w:rsidR="0058481A" w:rsidRPr="00643BD5" w14:paraId="5A2EFFE0" w14:textId="77777777" w:rsidTr="001B233F">
        <w:trPr>
          <w:ins w:id="264" w:author="Author"/>
        </w:trPr>
        <w:tc>
          <w:tcPr>
            <w:tcW w:w="3020" w:type="dxa"/>
            <w:shd w:val="clear" w:color="auto" w:fill="auto"/>
          </w:tcPr>
          <w:p w14:paraId="503E37C8" w14:textId="77777777" w:rsidR="0058481A" w:rsidRPr="00CD719B" w:rsidRDefault="0058481A" w:rsidP="0058481A">
            <w:pPr>
              <w:pStyle w:val="QRDEnBodyText"/>
              <w:rPr>
                <w:ins w:id="265" w:author="Author"/>
                <w:szCs w:val="22"/>
                <w:lang w:val="el-GR"/>
              </w:rPr>
            </w:pPr>
            <w:ins w:id="266" w:author="Author">
              <w:r w:rsidRPr="00CD719B">
                <w:rPr>
                  <w:szCs w:val="22"/>
                  <w:lang w:val="el-GR"/>
                </w:rPr>
                <w:t>Διαταραχές του δέρματος και του υποδόριου ιστού</w:t>
              </w:r>
            </w:ins>
          </w:p>
        </w:tc>
        <w:tc>
          <w:tcPr>
            <w:tcW w:w="3020" w:type="dxa"/>
            <w:shd w:val="clear" w:color="auto" w:fill="auto"/>
          </w:tcPr>
          <w:p w14:paraId="7DEEDFD9" w14:textId="77777777" w:rsidR="0058481A" w:rsidRPr="00CD719B" w:rsidRDefault="0058481A" w:rsidP="0058481A">
            <w:pPr>
              <w:pStyle w:val="QRDEnBodyText"/>
              <w:rPr>
                <w:ins w:id="267" w:author="Author"/>
                <w:szCs w:val="22"/>
                <w:lang w:val="el-GR"/>
              </w:rPr>
            </w:pPr>
            <w:ins w:id="268" w:author="Author">
              <w:r w:rsidRPr="001B233F">
                <w:rPr>
                  <w:szCs w:val="22"/>
                  <w:lang w:val="el-GR"/>
                </w:rPr>
                <w:t>Συχνές</w:t>
              </w:r>
            </w:ins>
          </w:p>
        </w:tc>
        <w:tc>
          <w:tcPr>
            <w:tcW w:w="3020" w:type="dxa"/>
            <w:shd w:val="clear" w:color="auto" w:fill="auto"/>
          </w:tcPr>
          <w:p w14:paraId="500E9320" w14:textId="77777777" w:rsidR="0058481A" w:rsidRPr="00B05255" w:rsidRDefault="0058481A" w:rsidP="0058481A">
            <w:pPr>
              <w:pStyle w:val="QRDEnBodyText"/>
              <w:rPr>
                <w:ins w:id="269" w:author="Author"/>
                <w:szCs w:val="22"/>
                <w:lang w:val="el-GR"/>
              </w:rPr>
            </w:pPr>
            <w:ins w:id="270" w:author="Author">
              <w:r w:rsidRPr="00D46154">
                <w:rPr>
                  <w:szCs w:val="22"/>
                  <w:lang w:val="el-GR"/>
                </w:rPr>
                <w:t>Εξάνθημα, Κνησμός, Αλωπεκία, Διαταραχή των ονύχων, Σύνδρομο παλαμο-πελματιαίας ερυθροδυσαισθησίας, Κνίδωση</w:t>
              </w:r>
            </w:ins>
          </w:p>
        </w:tc>
      </w:tr>
      <w:tr w:rsidR="0058481A" w14:paraId="479406DC" w14:textId="77777777" w:rsidTr="001B233F">
        <w:trPr>
          <w:ins w:id="271" w:author="Author"/>
        </w:trPr>
        <w:tc>
          <w:tcPr>
            <w:tcW w:w="3020" w:type="dxa"/>
            <w:shd w:val="clear" w:color="auto" w:fill="auto"/>
          </w:tcPr>
          <w:p w14:paraId="581B18A1" w14:textId="77777777" w:rsidR="0058481A" w:rsidRPr="00B63C50" w:rsidRDefault="0058481A" w:rsidP="0058481A">
            <w:pPr>
              <w:pStyle w:val="QRDEnBodyText"/>
              <w:rPr>
                <w:ins w:id="272" w:author="Author"/>
                <w:szCs w:val="22"/>
                <w:lang w:val="el-GR"/>
              </w:rPr>
            </w:pPr>
            <w:ins w:id="273" w:author="Author">
              <w:r w:rsidRPr="00B63C50">
                <w:rPr>
                  <w:szCs w:val="22"/>
                  <w:lang w:val="el-GR"/>
                </w:rPr>
                <w:t>Διαταραχές του μυοσκελετικού συστήματος και του συνδετικού ιστού</w:t>
              </w:r>
            </w:ins>
          </w:p>
        </w:tc>
        <w:tc>
          <w:tcPr>
            <w:tcW w:w="3020" w:type="dxa"/>
            <w:shd w:val="clear" w:color="auto" w:fill="auto"/>
          </w:tcPr>
          <w:p w14:paraId="228CB3AE" w14:textId="77777777" w:rsidR="0058481A" w:rsidRPr="00CD719B" w:rsidRDefault="0058481A" w:rsidP="0058481A">
            <w:pPr>
              <w:pStyle w:val="QRDEnBodyText"/>
              <w:rPr>
                <w:ins w:id="274" w:author="Author"/>
                <w:szCs w:val="22"/>
                <w:lang w:val="el-GR"/>
              </w:rPr>
            </w:pPr>
            <w:ins w:id="275" w:author="Author">
              <w:r w:rsidRPr="001B233F">
                <w:rPr>
                  <w:szCs w:val="22"/>
                  <w:lang w:val="el-GR"/>
                </w:rPr>
                <w:t>Πολ</w:t>
              </w:r>
              <w:r w:rsidR="003B6A20">
                <w:rPr>
                  <w:szCs w:val="22"/>
                  <w:lang w:val="el-GR"/>
                </w:rPr>
                <w:t>ύ</w:t>
              </w:r>
              <w:del w:id="276"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0AD5CFDD" w14:textId="77777777" w:rsidR="0058481A" w:rsidRPr="00D46154" w:rsidRDefault="0058481A" w:rsidP="0058481A">
            <w:pPr>
              <w:pStyle w:val="QRDEnBodyText"/>
              <w:rPr>
                <w:ins w:id="277" w:author="Author"/>
                <w:szCs w:val="22"/>
                <w:lang w:val="el-GR"/>
              </w:rPr>
            </w:pPr>
            <w:ins w:id="278" w:author="Author">
              <w:r w:rsidRPr="00D46154">
                <w:rPr>
                  <w:szCs w:val="22"/>
                  <w:lang w:val="el-GR"/>
                </w:rPr>
                <w:t>Μυοσκελετικός πόνος, Αρθραλγία, Μυαλγία</w:t>
              </w:r>
            </w:ins>
          </w:p>
        </w:tc>
      </w:tr>
      <w:tr w:rsidR="0058481A" w14:paraId="198E353B" w14:textId="77777777" w:rsidTr="001B233F">
        <w:trPr>
          <w:ins w:id="279" w:author="Author"/>
        </w:trPr>
        <w:tc>
          <w:tcPr>
            <w:tcW w:w="3020" w:type="dxa"/>
            <w:vMerge w:val="restart"/>
            <w:shd w:val="clear" w:color="auto" w:fill="auto"/>
          </w:tcPr>
          <w:p w14:paraId="14D7FAE5" w14:textId="369447EF" w:rsidR="0058481A" w:rsidRPr="00D46154" w:rsidRDefault="0058481A" w:rsidP="0058481A">
            <w:pPr>
              <w:pStyle w:val="QRDEnBodyText"/>
              <w:rPr>
                <w:ins w:id="280" w:author="Author"/>
                <w:szCs w:val="22"/>
                <w:lang w:val="el-GR"/>
              </w:rPr>
            </w:pPr>
            <w:ins w:id="281" w:author="Author">
              <w:r w:rsidRPr="00CD719B">
                <w:rPr>
                  <w:szCs w:val="22"/>
                  <w:lang w:val="el-GR"/>
                </w:rPr>
                <w:t xml:space="preserve">Γενικές διαταραχές και καταστάσεις </w:t>
              </w:r>
              <w:r w:rsidR="00F200C2">
                <w:rPr>
                  <w:szCs w:val="22"/>
                  <w:lang w:val="el-GR"/>
                </w:rPr>
                <w:t>σ</w:t>
              </w:r>
              <w:r w:rsidRPr="00CD719B">
                <w:rPr>
                  <w:szCs w:val="22"/>
                  <w:lang w:val="el-GR"/>
                </w:rPr>
                <w:t>τη</w:t>
              </w:r>
              <w:del w:id="282" w:author="Author">
                <w:r w:rsidRPr="00CD719B" w:rsidDel="00F200C2">
                  <w:rPr>
                    <w:szCs w:val="22"/>
                    <w:lang w:val="el-GR"/>
                  </w:rPr>
                  <w:delText>ς</w:delText>
                </w:r>
              </w:del>
              <w:r w:rsidRPr="00CD719B">
                <w:rPr>
                  <w:szCs w:val="22"/>
                  <w:lang w:val="el-GR"/>
                </w:rPr>
                <w:t xml:space="preserve"> </w:t>
              </w:r>
              <w:r w:rsidR="00F200C2">
                <w:rPr>
                  <w:szCs w:val="22"/>
                  <w:lang w:val="el-GR"/>
                </w:rPr>
                <w:t>θέση</w:t>
              </w:r>
              <w:del w:id="283" w:author="Author">
                <w:r w:rsidRPr="00CD719B" w:rsidDel="00F200C2">
                  <w:rPr>
                    <w:szCs w:val="22"/>
                    <w:lang w:val="el-GR"/>
                  </w:rPr>
                  <w:delText>οδού</w:delText>
                </w:r>
              </w:del>
              <w:r w:rsidRPr="00CD719B">
                <w:rPr>
                  <w:szCs w:val="22"/>
                  <w:lang w:val="el-GR"/>
                </w:rPr>
                <w:t xml:space="preserve"> χορήγησης</w:t>
              </w:r>
            </w:ins>
          </w:p>
        </w:tc>
        <w:tc>
          <w:tcPr>
            <w:tcW w:w="3020" w:type="dxa"/>
            <w:shd w:val="clear" w:color="auto" w:fill="auto"/>
          </w:tcPr>
          <w:p w14:paraId="3CC0D5EB" w14:textId="77777777" w:rsidR="0058481A" w:rsidRPr="00CD719B" w:rsidRDefault="0058481A" w:rsidP="0058481A">
            <w:pPr>
              <w:pStyle w:val="QRDEnBodyText"/>
              <w:rPr>
                <w:ins w:id="284" w:author="Author"/>
                <w:szCs w:val="22"/>
                <w:lang w:val="el-GR"/>
              </w:rPr>
            </w:pPr>
            <w:ins w:id="285" w:author="Author">
              <w:r w:rsidRPr="001B233F">
                <w:rPr>
                  <w:szCs w:val="22"/>
                  <w:lang w:val="el-GR"/>
                </w:rPr>
                <w:t>Πολ</w:t>
              </w:r>
              <w:r w:rsidR="003B6A20">
                <w:rPr>
                  <w:szCs w:val="22"/>
                  <w:lang w:val="el-GR"/>
                </w:rPr>
                <w:t>ύ</w:t>
              </w:r>
              <w:del w:id="286" w:author="Author">
                <w:r w:rsidRPr="001B233F" w:rsidDel="003B6A20">
                  <w:rPr>
                    <w:szCs w:val="22"/>
                    <w:lang w:val="el-GR"/>
                  </w:rPr>
                  <w:delText>υ</w:delText>
                </w:r>
              </w:del>
              <w:r w:rsidRPr="001B233F">
                <w:rPr>
                  <w:szCs w:val="22"/>
                  <w:lang w:val="el-GR"/>
                </w:rPr>
                <w:t xml:space="preserve">  συχνές</w:t>
              </w:r>
            </w:ins>
          </w:p>
        </w:tc>
        <w:tc>
          <w:tcPr>
            <w:tcW w:w="3020" w:type="dxa"/>
            <w:shd w:val="clear" w:color="auto" w:fill="auto"/>
          </w:tcPr>
          <w:p w14:paraId="4CDB7116" w14:textId="77777777" w:rsidR="0058481A" w:rsidRPr="00D46154" w:rsidRDefault="0058481A" w:rsidP="0058481A">
            <w:pPr>
              <w:pStyle w:val="QRDEnBodyText"/>
              <w:rPr>
                <w:ins w:id="287" w:author="Author"/>
                <w:szCs w:val="22"/>
                <w:lang w:val="el-GR"/>
              </w:rPr>
            </w:pPr>
            <w:ins w:id="288" w:author="Author">
              <w:r w:rsidRPr="00D46154">
                <w:rPr>
                  <w:szCs w:val="22"/>
                  <w:lang w:val="el-GR"/>
                </w:rPr>
                <w:t>Κόπωση, Πυρεξία, Εξασθένιση</w:t>
              </w:r>
            </w:ins>
          </w:p>
        </w:tc>
      </w:tr>
      <w:tr w:rsidR="0058481A" w14:paraId="451D4D45" w14:textId="77777777" w:rsidTr="001B233F">
        <w:trPr>
          <w:ins w:id="289" w:author="Author"/>
        </w:trPr>
        <w:tc>
          <w:tcPr>
            <w:tcW w:w="3020" w:type="dxa"/>
            <w:vMerge/>
            <w:shd w:val="clear" w:color="auto" w:fill="auto"/>
          </w:tcPr>
          <w:p w14:paraId="7F9CE2E9" w14:textId="77777777" w:rsidR="0058481A" w:rsidRPr="00B63C50" w:rsidRDefault="0058481A" w:rsidP="0058481A">
            <w:pPr>
              <w:pStyle w:val="QRDEnBodyText"/>
              <w:rPr>
                <w:ins w:id="290" w:author="Author"/>
                <w:szCs w:val="22"/>
                <w:lang w:val="el-GR"/>
              </w:rPr>
            </w:pPr>
          </w:p>
        </w:tc>
        <w:tc>
          <w:tcPr>
            <w:tcW w:w="3020" w:type="dxa"/>
            <w:shd w:val="clear" w:color="auto" w:fill="auto"/>
          </w:tcPr>
          <w:p w14:paraId="40B9F39D" w14:textId="77777777" w:rsidR="0058481A" w:rsidRPr="00CD719B" w:rsidRDefault="0058481A" w:rsidP="0058481A">
            <w:pPr>
              <w:pStyle w:val="QRDEnBodyText"/>
              <w:rPr>
                <w:ins w:id="291" w:author="Author"/>
                <w:szCs w:val="22"/>
                <w:lang w:val="el-GR"/>
              </w:rPr>
            </w:pPr>
            <w:ins w:id="292" w:author="Author">
              <w:r w:rsidRPr="001B233F">
                <w:rPr>
                  <w:szCs w:val="22"/>
                  <w:lang w:val="el-GR"/>
                </w:rPr>
                <w:t>Συχνές</w:t>
              </w:r>
            </w:ins>
          </w:p>
        </w:tc>
        <w:tc>
          <w:tcPr>
            <w:tcW w:w="3020" w:type="dxa"/>
            <w:shd w:val="clear" w:color="auto" w:fill="auto"/>
          </w:tcPr>
          <w:p w14:paraId="38C3A853" w14:textId="77777777" w:rsidR="0058481A" w:rsidRPr="00D46154" w:rsidRDefault="0058481A" w:rsidP="0058481A">
            <w:pPr>
              <w:pStyle w:val="QRDEnBodyText"/>
              <w:rPr>
                <w:ins w:id="293" w:author="Author"/>
                <w:szCs w:val="22"/>
                <w:lang w:val="el-GR"/>
              </w:rPr>
            </w:pPr>
            <w:ins w:id="294" w:author="Author">
              <w:r w:rsidRPr="00D46154">
                <w:rPr>
                  <w:szCs w:val="22"/>
                  <w:lang w:val="el-GR"/>
                </w:rPr>
                <w:t>Περιφερικό οίδημα, Ρίγη</w:t>
              </w:r>
            </w:ins>
          </w:p>
        </w:tc>
      </w:tr>
      <w:tr w:rsidR="0058481A" w:rsidRPr="00643BD5" w14:paraId="466C70D1" w14:textId="77777777" w:rsidTr="001B233F">
        <w:trPr>
          <w:ins w:id="295" w:author="Author"/>
        </w:trPr>
        <w:tc>
          <w:tcPr>
            <w:tcW w:w="3020" w:type="dxa"/>
            <w:vMerge/>
            <w:shd w:val="clear" w:color="auto" w:fill="auto"/>
          </w:tcPr>
          <w:p w14:paraId="102A3719" w14:textId="77777777" w:rsidR="0058481A" w:rsidRPr="00B63C50" w:rsidRDefault="0058481A" w:rsidP="0058481A">
            <w:pPr>
              <w:pStyle w:val="QRDEnBodyText"/>
              <w:rPr>
                <w:ins w:id="296" w:author="Author"/>
                <w:szCs w:val="22"/>
                <w:lang w:val="el-GR"/>
              </w:rPr>
            </w:pPr>
          </w:p>
        </w:tc>
        <w:tc>
          <w:tcPr>
            <w:tcW w:w="3020" w:type="dxa"/>
            <w:shd w:val="clear" w:color="auto" w:fill="auto"/>
          </w:tcPr>
          <w:p w14:paraId="3E906431" w14:textId="77777777" w:rsidR="0058481A" w:rsidRPr="00CD719B" w:rsidRDefault="0058481A" w:rsidP="00653CD6">
            <w:pPr>
              <w:pStyle w:val="Default"/>
              <w:keepNext/>
              <w:keepLines/>
              <w:rPr>
                <w:ins w:id="297" w:author="Author"/>
                <w:rFonts w:eastAsia="Times New Roman"/>
                <w:color w:val="auto"/>
                <w:sz w:val="22"/>
                <w:szCs w:val="22"/>
                <w:lang w:val="el-GR" w:eastAsia="ja-JP"/>
              </w:rPr>
            </w:pPr>
            <w:ins w:id="298" w:author="Author">
              <w:r w:rsidRPr="001B233F">
                <w:rPr>
                  <w:rFonts w:eastAsia="Times New Roman"/>
                  <w:color w:val="auto"/>
                  <w:sz w:val="22"/>
                  <w:szCs w:val="22"/>
                  <w:lang w:val="el-GR" w:eastAsia="ja-JP"/>
                </w:rPr>
                <w:t>Όχι συχνές</w:t>
              </w:r>
            </w:ins>
          </w:p>
        </w:tc>
        <w:tc>
          <w:tcPr>
            <w:tcW w:w="3020" w:type="dxa"/>
            <w:shd w:val="clear" w:color="auto" w:fill="auto"/>
          </w:tcPr>
          <w:p w14:paraId="446088C9" w14:textId="77777777" w:rsidR="0058481A" w:rsidRPr="00B05255" w:rsidRDefault="0058481A" w:rsidP="0058481A">
            <w:pPr>
              <w:pStyle w:val="QRDEnBodyText"/>
              <w:rPr>
                <w:ins w:id="299" w:author="Author"/>
                <w:szCs w:val="22"/>
                <w:lang w:val="el-GR"/>
              </w:rPr>
            </w:pPr>
            <w:ins w:id="300" w:author="Author">
              <w:r w:rsidRPr="00D46154">
                <w:rPr>
                  <w:szCs w:val="22"/>
                  <w:lang w:val="el-GR"/>
                </w:rPr>
                <w:t>Εξαγγείωση στη θέση της ένεσης</w:t>
              </w:r>
            </w:ins>
          </w:p>
        </w:tc>
      </w:tr>
      <w:tr w:rsidR="0058481A" w:rsidRPr="00643BD5" w14:paraId="671B17FA" w14:textId="77777777" w:rsidTr="001B233F">
        <w:trPr>
          <w:ins w:id="301" w:author="Author"/>
        </w:trPr>
        <w:tc>
          <w:tcPr>
            <w:tcW w:w="3020" w:type="dxa"/>
            <w:vMerge w:val="restart"/>
            <w:shd w:val="clear" w:color="auto" w:fill="auto"/>
          </w:tcPr>
          <w:p w14:paraId="4930EE0C" w14:textId="77777777" w:rsidR="0058481A" w:rsidRPr="00B63C50" w:rsidRDefault="0058481A" w:rsidP="0058481A">
            <w:pPr>
              <w:pStyle w:val="QRDEnBodyText"/>
              <w:rPr>
                <w:ins w:id="302" w:author="Author"/>
                <w:szCs w:val="22"/>
                <w:lang w:val="el-GR"/>
              </w:rPr>
            </w:pPr>
            <w:ins w:id="303" w:author="Author">
              <w:r w:rsidRPr="00B63C50">
                <w:rPr>
                  <w:szCs w:val="22"/>
                  <w:lang w:val="el-GR"/>
                </w:rPr>
                <w:t>Κακώσεις, δηλητηριάσεις και επιπλοκές θεραπευτικών χειρισμών</w:t>
              </w:r>
            </w:ins>
          </w:p>
        </w:tc>
        <w:tc>
          <w:tcPr>
            <w:tcW w:w="3020" w:type="dxa"/>
            <w:shd w:val="clear" w:color="auto" w:fill="auto"/>
          </w:tcPr>
          <w:p w14:paraId="75292051" w14:textId="77777777" w:rsidR="0058481A" w:rsidRPr="00CD719B" w:rsidRDefault="0058481A" w:rsidP="0058481A">
            <w:pPr>
              <w:pStyle w:val="QRDEnBodyText"/>
              <w:rPr>
                <w:ins w:id="304" w:author="Author"/>
                <w:szCs w:val="22"/>
                <w:lang w:val="el-GR"/>
              </w:rPr>
            </w:pPr>
            <w:ins w:id="305" w:author="Author">
              <w:r w:rsidRPr="001B233F">
                <w:rPr>
                  <w:szCs w:val="22"/>
                  <w:lang w:val="el-GR"/>
                </w:rPr>
                <w:t>Συχνές</w:t>
              </w:r>
            </w:ins>
          </w:p>
        </w:tc>
        <w:tc>
          <w:tcPr>
            <w:tcW w:w="3020" w:type="dxa"/>
            <w:shd w:val="clear" w:color="auto" w:fill="auto"/>
          </w:tcPr>
          <w:p w14:paraId="45C9BB16" w14:textId="77777777" w:rsidR="0058481A" w:rsidRPr="00D46154" w:rsidRDefault="0058481A" w:rsidP="0058481A">
            <w:pPr>
              <w:pStyle w:val="QRDEnBodyText"/>
              <w:rPr>
                <w:ins w:id="306" w:author="Author"/>
                <w:szCs w:val="22"/>
                <w:lang w:val="el-GR"/>
              </w:rPr>
            </w:pPr>
            <w:ins w:id="307" w:author="Author">
              <w:r w:rsidRPr="00D46154">
                <w:rPr>
                  <w:szCs w:val="22"/>
                  <w:lang w:val="el-GR"/>
                </w:rPr>
                <w:t>Σχετιζόμενες με την έγχυση αντιδράσεις</w:t>
              </w:r>
            </w:ins>
          </w:p>
        </w:tc>
      </w:tr>
      <w:tr w:rsidR="0058481A" w14:paraId="46555917" w14:textId="77777777" w:rsidTr="00653CD6">
        <w:trPr>
          <w:trHeight w:val="70"/>
          <w:ins w:id="308" w:author="Author"/>
        </w:trPr>
        <w:tc>
          <w:tcPr>
            <w:tcW w:w="3020" w:type="dxa"/>
            <w:vMerge/>
            <w:shd w:val="clear" w:color="auto" w:fill="auto"/>
          </w:tcPr>
          <w:p w14:paraId="1573BB9F" w14:textId="77777777" w:rsidR="0058481A" w:rsidRPr="00B63C50" w:rsidRDefault="0058481A" w:rsidP="0058481A">
            <w:pPr>
              <w:pStyle w:val="QRDEnBodyText"/>
              <w:rPr>
                <w:ins w:id="309" w:author="Author"/>
                <w:szCs w:val="22"/>
                <w:lang w:val="el-GR"/>
              </w:rPr>
            </w:pPr>
          </w:p>
        </w:tc>
        <w:tc>
          <w:tcPr>
            <w:tcW w:w="3020" w:type="dxa"/>
            <w:shd w:val="clear" w:color="auto" w:fill="auto"/>
          </w:tcPr>
          <w:p w14:paraId="13F18886" w14:textId="77777777" w:rsidR="0058481A" w:rsidRPr="00CD719B" w:rsidRDefault="0058481A" w:rsidP="00653CD6">
            <w:pPr>
              <w:pStyle w:val="Default"/>
              <w:keepNext/>
              <w:keepLines/>
              <w:rPr>
                <w:ins w:id="310" w:author="Author"/>
                <w:rFonts w:eastAsia="Times New Roman"/>
                <w:color w:val="auto"/>
                <w:sz w:val="22"/>
                <w:szCs w:val="22"/>
                <w:lang w:val="el-GR" w:eastAsia="ja-JP"/>
              </w:rPr>
            </w:pPr>
            <w:ins w:id="311" w:author="Author">
              <w:r w:rsidRPr="001B233F">
                <w:rPr>
                  <w:rFonts w:eastAsia="Times New Roman"/>
                  <w:color w:val="auto"/>
                  <w:sz w:val="22"/>
                  <w:szCs w:val="22"/>
                  <w:lang w:val="el-GR" w:eastAsia="ja-JP"/>
                </w:rPr>
                <w:t>Όχι συχνές</w:t>
              </w:r>
            </w:ins>
          </w:p>
        </w:tc>
        <w:tc>
          <w:tcPr>
            <w:tcW w:w="3020" w:type="dxa"/>
            <w:shd w:val="clear" w:color="auto" w:fill="auto"/>
          </w:tcPr>
          <w:p w14:paraId="340F3447" w14:textId="77777777" w:rsidR="0058481A" w:rsidRPr="00D46154" w:rsidRDefault="0058481A" w:rsidP="0058481A">
            <w:pPr>
              <w:pStyle w:val="QRDEnBodyText"/>
              <w:rPr>
                <w:ins w:id="312" w:author="Author"/>
                <w:szCs w:val="22"/>
                <w:lang w:val="el-GR"/>
              </w:rPr>
            </w:pPr>
            <w:ins w:id="313" w:author="Author">
              <w:r w:rsidRPr="00D46154">
                <w:rPr>
                  <w:szCs w:val="22"/>
                  <w:lang w:val="el-GR"/>
                </w:rPr>
                <w:t>Πνευμονίτιδα από ακτινοβολία</w:t>
              </w:r>
            </w:ins>
          </w:p>
        </w:tc>
      </w:tr>
    </w:tbl>
    <w:p w14:paraId="5347A444" w14:textId="77777777" w:rsidR="00F3476F" w:rsidRDefault="00F3476F" w:rsidP="00F51C95">
      <w:pPr>
        <w:keepNext/>
        <w:keepLines/>
        <w:rPr>
          <w:ins w:id="314" w:author="Author"/>
          <w:szCs w:val="22"/>
          <w:lang w:val="el-GR"/>
        </w:rPr>
      </w:pPr>
    </w:p>
    <w:p w14:paraId="7E75A788" w14:textId="77777777" w:rsidR="00F3476F" w:rsidRPr="00E64BB7" w:rsidRDefault="00F3476F" w:rsidP="00F51C95">
      <w:pPr>
        <w:keepNext/>
        <w:keepLines/>
        <w:rPr>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19"/>
        <w:gridCol w:w="2098"/>
        <w:gridCol w:w="2098"/>
        <w:gridCol w:w="1912"/>
      </w:tblGrid>
      <w:tr w:rsidR="00516BDF" w:rsidRPr="00E64BB7" w:rsidDel="00083D14" w14:paraId="7BB3402B" w14:textId="77777777">
        <w:trPr>
          <w:tblHeader/>
          <w:jc w:val="center"/>
          <w:del w:id="315" w:author="Author"/>
        </w:trPr>
        <w:tc>
          <w:tcPr>
            <w:tcW w:w="2719" w:type="dxa"/>
            <w:noWrap/>
            <w:vAlign w:val="center"/>
          </w:tcPr>
          <w:p w14:paraId="02A8FCA7" w14:textId="77777777" w:rsidR="00516BDF" w:rsidRPr="00E64BB7" w:rsidDel="00083D14" w:rsidRDefault="00D706E0" w:rsidP="00F51C95">
            <w:pPr>
              <w:pStyle w:val="Default"/>
              <w:keepNext/>
              <w:keepLines/>
              <w:ind w:left="-1" w:firstLine="1"/>
              <w:jc w:val="center"/>
              <w:rPr>
                <w:del w:id="316" w:author="Author"/>
                <w:sz w:val="22"/>
                <w:szCs w:val="22"/>
                <w:lang w:val="el-GR"/>
              </w:rPr>
            </w:pPr>
            <w:del w:id="317" w:author="Author">
              <w:r w:rsidRPr="00E64BB7" w:rsidDel="00083D14">
                <w:rPr>
                  <w:b/>
                  <w:color w:val="auto"/>
                  <w:sz w:val="22"/>
                  <w:szCs w:val="22"/>
                  <w:lang w:val="el-GR"/>
                </w:rPr>
                <w:delText>Kατηγορία/Οργανικό Σύστημα</w:delText>
              </w:r>
            </w:del>
          </w:p>
        </w:tc>
        <w:tc>
          <w:tcPr>
            <w:tcW w:w="2098" w:type="dxa"/>
            <w:noWrap/>
            <w:vAlign w:val="center"/>
          </w:tcPr>
          <w:p w14:paraId="27F14A0B" w14:textId="77777777" w:rsidR="00D706E0" w:rsidRPr="00E64BB7" w:rsidDel="00083D14" w:rsidRDefault="00D706E0" w:rsidP="00F51C95">
            <w:pPr>
              <w:pStyle w:val="Default"/>
              <w:keepNext/>
              <w:keepLines/>
              <w:jc w:val="center"/>
              <w:rPr>
                <w:del w:id="318" w:author="Author"/>
                <w:b/>
                <w:color w:val="auto"/>
                <w:sz w:val="22"/>
                <w:szCs w:val="22"/>
              </w:rPr>
            </w:pPr>
            <w:del w:id="319" w:author="Author">
              <w:r w:rsidRPr="00E64BB7" w:rsidDel="00083D14">
                <w:rPr>
                  <w:b/>
                  <w:color w:val="auto"/>
                  <w:sz w:val="22"/>
                  <w:szCs w:val="22"/>
                  <w:lang w:val="el-GR"/>
                </w:rPr>
                <w:delText>Πολύ συχνές</w:delText>
              </w:r>
            </w:del>
          </w:p>
          <w:p w14:paraId="6EB24463" w14:textId="77777777" w:rsidR="00516BDF" w:rsidRPr="00E64BB7" w:rsidDel="00083D14" w:rsidRDefault="00516BDF" w:rsidP="00F51C95">
            <w:pPr>
              <w:keepNext/>
              <w:keepLines/>
              <w:jc w:val="center"/>
              <w:rPr>
                <w:del w:id="320" w:author="Author"/>
                <w:b/>
                <w:szCs w:val="22"/>
              </w:rPr>
            </w:pPr>
          </w:p>
        </w:tc>
        <w:tc>
          <w:tcPr>
            <w:tcW w:w="2098" w:type="dxa"/>
            <w:noWrap/>
            <w:vAlign w:val="center"/>
          </w:tcPr>
          <w:p w14:paraId="47F68A3E" w14:textId="77777777" w:rsidR="00D706E0" w:rsidRPr="00E64BB7" w:rsidDel="00083D14" w:rsidRDefault="00D706E0" w:rsidP="00F51C95">
            <w:pPr>
              <w:pStyle w:val="Default"/>
              <w:keepNext/>
              <w:keepLines/>
              <w:jc w:val="center"/>
              <w:rPr>
                <w:del w:id="321" w:author="Author"/>
                <w:b/>
                <w:color w:val="auto"/>
                <w:sz w:val="22"/>
                <w:szCs w:val="22"/>
              </w:rPr>
            </w:pPr>
            <w:del w:id="322" w:author="Author">
              <w:r w:rsidRPr="00E64BB7" w:rsidDel="00083D14">
                <w:rPr>
                  <w:b/>
                  <w:color w:val="auto"/>
                  <w:sz w:val="22"/>
                  <w:szCs w:val="22"/>
                  <w:lang w:val="el-GR"/>
                </w:rPr>
                <w:delText>Συχνές</w:delText>
              </w:r>
            </w:del>
          </w:p>
          <w:p w14:paraId="5822452A" w14:textId="77777777" w:rsidR="00516BDF" w:rsidRPr="00E64BB7" w:rsidDel="00083D14" w:rsidRDefault="00516BDF" w:rsidP="00F51C95">
            <w:pPr>
              <w:pStyle w:val="Default"/>
              <w:keepNext/>
              <w:keepLines/>
              <w:jc w:val="center"/>
              <w:rPr>
                <w:del w:id="323" w:author="Author"/>
                <w:rFonts w:eastAsia="Times New Roman"/>
                <w:b/>
                <w:color w:val="auto"/>
                <w:sz w:val="22"/>
                <w:szCs w:val="22"/>
                <w:lang w:eastAsia="ja-JP"/>
              </w:rPr>
            </w:pPr>
          </w:p>
        </w:tc>
        <w:tc>
          <w:tcPr>
            <w:tcW w:w="1912" w:type="dxa"/>
            <w:noWrap/>
            <w:vAlign w:val="center"/>
          </w:tcPr>
          <w:p w14:paraId="35C43187" w14:textId="77777777" w:rsidR="00D706E0" w:rsidRPr="00E64BB7" w:rsidDel="00083D14" w:rsidRDefault="00D706E0" w:rsidP="00F51C95">
            <w:pPr>
              <w:pStyle w:val="Default"/>
              <w:keepNext/>
              <w:keepLines/>
              <w:jc w:val="center"/>
              <w:rPr>
                <w:del w:id="324" w:author="Author"/>
                <w:b/>
                <w:color w:val="auto"/>
                <w:sz w:val="22"/>
                <w:szCs w:val="22"/>
              </w:rPr>
            </w:pPr>
            <w:del w:id="325" w:author="Author">
              <w:r w:rsidRPr="00E64BB7" w:rsidDel="00083D14">
                <w:rPr>
                  <w:b/>
                  <w:color w:val="auto"/>
                  <w:sz w:val="22"/>
                  <w:szCs w:val="22"/>
                  <w:lang w:val="el-GR"/>
                </w:rPr>
                <w:delText>Όχι συχνές</w:delText>
              </w:r>
            </w:del>
          </w:p>
          <w:p w14:paraId="42ACD6A5" w14:textId="77777777" w:rsidR="00516BDF" w:rsidRPr="00E64BB7" w:rsidDel="00083D14" w:rsidRDefault="00516BDF" w:rsidP="00F51C95">
            <w:pPr>
              <w:pStyle w:val="Default"/>
              <w:keepNext/>
              <w:keepLines/>
              <w:jc w:val="center"/>
              <w:rPr>
                <w:del w:id="326" w:author="Author"/>
                <w:rFonts w:eastAsia="Times New Roman"/>
                <w:b/>
                <w:color w:val="auto"/>
                <w:sz w:val="22"/>
                <w:szCs w:val="22"/>
                <w:lang w:eastAsia="ja-JP"/>
              </w:rPr>
            </w:pPr>
          </w:p>
        </w:tc>
      </w:tr>
      <w:tr w:rsidR="001827B3" w:rsidRPr="00E64BB7" w:rsidDel="00083D14" w14:paraId="7DCA7059" w14:textId="77777777">
        <w:trPr>
          <w:jc w:val="center"/>
          <w:del w:id="327" w:author="Author"/>
        </w:trPr>
        <w:tc>
          <w:tcPr>
            <w:tcW w:w="2719" w:type="dxa"/>
            <w:noWrap/>
          </w:tcPr>
          <w:p w14:paraId="26B1B5B9" w14:textId="77777777" w:rsidR="001827B3" w:rsidRPr="00E64BB7" w:rsidDel="00083D14" w:rsidRDefault="001827B3" w:rsidP="00F51C95">
            <w:pPr>
              <w:keepNext/>
              <w:keepLines/>
              <w:rPr>
                <w:del w:id="328" w:author="Author"/>
                <w:szCs w:val="22"/>
                <w:lang w:val="el-GR"/>
              </w:rPr>
            </w:pPr>
            <w:del w:id="329" w:author="Author">
              <w:r w:rsidRPr="00E64BB7" w:rsidDel="00083D14">
                <w:rPr>
                  <w:szCs w:val="22"/>
                  <w:lang w:val="el-GR"/>
                </w:rPr>
                <w:delText>Λοιμώξεις και παρασιτώσεις</w:delText>
              </w:r>
            </w:del>
          </w:p>
        </w:tc>
        <w:tc>
          <w:tcPr>
            <w:tcW w:w="2098" w:type="dxa"/>
            <w:noWrap/>
          </w:tcPr>
          <w:p w14:paraId="0A9536AE" w14:textId="77777777" w:rsidR="001827B3" w:rsidRPr="00E64BB7" w:rsidDel="00083D14" w:rsidRDefault="001827B3" w:rsidP="00F51C95">
            <w:pPr>
              <w:keepNext/>
              <w:keepLines/>
              <w:rPr>
                <w:del w:id="330" w:author="Author"/>
                <w:szCs w:val="22"/>
                <w:lang w:val="el-GR"/>
              </w:rPr>
            </w:pPr>
            <w:del w:id="331" w:author="Author">
              <w:r w:rsidRPr="00E64BB7" w:rsidDel="00083D14">
                <w:rPr>
                  <w:szCs w:val="22"/>
                  <w:lang w:val="el-GR"/>
                </w:rPr>
                <w:delText>Ουρολοίμωξη</w:delText>
              </w:r>
            </w:del>
          </w:p>
        </w:tc>
        <w:tc>
          <w:tcPr>
            <w:tcW w:w="2098" w:type="dxa"/>
            <w:noWrap/>
          </w:tcPr>
          <w:p w14:paraId="195F54BB" w14:textId="77777777" w:rsidR="001827B3" w:rsidRPr="00E64BB7" w:rsidDel="00083D14" w:rsidRDefault="001827B3" w:rsidP="00F51C95">
            <w:pPr>
              <w:keepNext/>
              <w:keepLines/>
              <w:rPr>
                <w:del w:id="332" w:author="Author"/>
                <w:szCs w:val="22"/>
                <w:lang w:val="el-GR"/>
              </w:rPr>
            </w:pPr>
          </w:p>
        </w:tc>
        <w:tc>
          <w:tcPr>
            <w:tcW w:w="1912" w:type="dxa"/>
            <w:noWrap/>
          </w:tcPr>
          <w:p w14:paraId="79424127" w14:textId="77777777" w:rsidR="001827B3" w:rsidRPr="00E64BB7" w:rsidDel="00083D14" w:rsidRDefault="001827B3" w:rsidP="00F51C95">
            <w:pPr>
              <w:keepNext/>
              <w:keepLines/>
              <w:rPr>
                <w:del w:id="333" w:author="Author"/>
                <w:szCs w:val="22"/>
              </w:rPr>
            </w:pPr>
          </w:p>
        </w:tc>
      </w:tr>
      <w:tr w:rsidR="00516BDF" w:rsidRPr="00E64BB7" w:rsidDel="00083D14" w14:paraId="76172F6C" w14:textId="77777777">
        <w:trPr>
          <w:jc w:val="center"/>
          <w:del w:id="334" w:author="Author"/>
        </w:trPr>
        <w:tc>
          <w:tcPr>
            <w:tcW w:w="2719" w:type="dxa"/>
            <w:noWrap/>
          </w:tcPr>
          <w:p w14:paraId="5A44F7D9" w14:textId="77777777" w:rsidR="00516BDF" w:rsidRPr="00E64BB7" w:rsidDel="00083D14" w:rsidRDefault="00D706E0" w:rsidP="00F51C95">
            <w:pPr>
              <w:keepNext/>
              <w:keepLines/>
              <w:rPr>
                <w:del w:id="335" w:author="Author"/>
                <w:szCs w:val="22"/>
                <w:lang w:val="el-GR"/>
              </w:rPr>
            </w:pPr>
            <w:del w:id="336" w:author="Author">
              <w:r w:rsidRPr="00E64BB7" w:rsidDel="00083D14">
                <w:rPr>
                  <w:szCs w:val="22"/>
                  <w:lang w:val="el-GR"/>
                </w:rPr>
                <w:delText xml:space="preserve">Διαταραχές του αιμοποιητικού και του λεμφικού συστήματος </w:delText>
              </w:r>
            </w:del>
          </w:p>
        </w:tc>
        <w:tc>
          <w:tcPr>
            <w:tcW w:w="2098" w:type="dxa"/>
            <w:noWrap/>
          </w:tcPr>
          <w:p w14:paraId="22E520DE" w14:textId="77777777" w:rsidR="00516BDF" w:rsidRPr="00E64BB7" w:rsidDel="00083D14" w:rsidRDefault="006D748E" w:rsidP="00F51C95">
            <w:pPr>
              <w:keepNext/>
              <w:keepLines/>
              <w:rPr>
                <w:del w:id="337" w:author="Author"/>
                <w:szCs w:val="22"/>
                <w:lang w:val="el-GR"/>
              </w:rPr>
            </w:pPr>
            <w:del w:id="338" w:author="Author">
              <w:r w:rsidRPr="00E64BB7" w:rsidDel="00083D14">
                <w:rPr>
                  <w:szCs w:val="22"/>
                  <w:lang w:val="el-GR"/>
                </w:rPr>
                <w:delText xml:space="preserve"> </w:delText>
              </w:r>
              <w:r w:rsidR="00D706E0" w:rsidRPr="00E64BB7" w:rsidDel="00083D14">
                <w:rPr>
                  <w:szCs w:val="22"/>
                  <w:lang w:val="el-GR"/>
                </w:rPr>
                <w:delText>Θρομβοπενία, Αναιμία</w:delText>
              </w:r>
            </w:del>
          </w:p>
        </w:tc>
        <w:tc>
          <w:tcPr>
            <w:tcW w:w="2098" w:type="dxa"/>
            <w:noWrap/>
          </w:tcPr>
          <w:p w14:paraId="4B2AA0BE" w14:textId="77777777" w:rsidR="00516BDF" w:rsidRPr="00E64BB7" w:rsidDel="00083D14" w:rsidRDefault="00D706E0" w:rsidP="00F51C95">
            <w:pPr>
              <w:keepNext/>
              <w:keepLines/>
              <w:rPr>
                <w:del w:id="339" w:author="Author"/>
                <w:szCs w:val="22"/>
                <w:lang w:val="el-GR"/>
              </w:rPr>
            </w:pPr>
            <w:del w:id="340" w:author="Author">
              <w:r w:rsidRPr="00E64BB7" w:rsidDel="00083D14">
                <w:rPr>
                  <w:szCs w:val="22"/>
                  <w:lang w:val="el-GR"/>
                </w:rPr>
                <w:delText>Ουδετεροπενία, Λευκοπενία</w:delText>
              </w:r>
            </w:del>
          </w:p>
        </w:tc>
        <w:tc>
          <w:tcPr>
            <w:tcW w:w="1912" w:type="dxa"/>
            <w:noWrap/>
          </w:tcPr>
          <w:p w14:paraId="3D65666D" w14:textId="77777777" w:rsidR="00516BDF" w:rsidRPr="00E64BB7" w:rsidDel="00083D14" w:rsidRDefault="00516BDF" w:rsidP="00F51C95">
            <w:pPr>
              <w:keepNext/>
              <w:keepLines/>
              <w:rPr>
                <w:del w:id="341" w:author="Author"/>
                <w:szCs w:val="22"/>
              </w:rPr>
            </w:pPr>
          </w:p>
        </w:tc>
      </w:tr>
      <w:tr w:rsidR="00516BDF" w:rsidRPr="00E64BB7" w:rsidDel="00083D14" w14:paraId="02FDF049" w14:textId="77777777">
        <w:trPr>
          <w:jc w:val="center"/>
          <w:del w:id="342" w:author="Author"/>
        </w:trPr>
        <w:tc>
          <w:tcPr>
            <w:tcW w:w="2719" w:type="dxa"/>
            <w:noWrap/>
          </w:tcPr>
          <w:p w14:paraId="72833B8A" w14:textId="77777777" w:rsidR="00516BDF" w:rsidRPr="00E64BB7" w:rsidDel="00083D14" w:rsidRDefault="00D706E0" w:rsidP="00F51C95">
            <w:pPr>
              <w:keepNext/>
              <w:keepLines/>
              <w:rPr>
                <w:del w:id="343" w:author="Author"/>
                <w:szCs w:val="22"/>
                <w:lang w:val="el-GR"/>
              </w:rPr>
            </w:pPr>
            <w:del w:id="344" w:author="Author">
              <w:r w:rsidRPr="00E64BB7" w:rsidDel="00083D14">
                <w:rPr>
                  <w:szCs w:val="22"/>
                  <w:lang w:val="el-GR"/>
                </w:rPr>
                <w:delText>Διαταραχές του ανοσοποιητικού συστήματος</w:delText>
              </w:r>
              <w:r w:rsidRPr="00E64BB7" w:rsidDel="00083D14">
                <w:rPr>
                  <w:szCs w:val="22"/>
                </w:rPr>
                <w:delText xml:space="preserve"> </w:delText>
              </w:r>
            </w:del>
          </w:p>
        </w:tc>
        <w:tc>
          <w:tcPr>
            <w:tcW w:w="2098" w:type="dxa"/>
            <w:noWrap/>
          </w:tcPr>
          <w:p w14:paraId="2F902055" w14:textId="77777777" w:rsidR="00516BDF" w:rsidRPr="00E64BB7" w:rsidDel="00083D14" w:rsidRDefault="00516BDF" w:rsidP="00F51C95">
            <w:pPr>
              <w:keepNext/>
              <w:keepLines/>
              <w:rPr>
                <w:del w:id="345" w:author="Author"/>
                <w:szCs w:val="22"/>
              </w:rPr>
            </w:pPr>
          </w:p>
        </w:tc>
        <w:tc>
          <w:tcPr>
            <w:tcW w:w="2098" w:type="dxa"/>
            <w:noWrap/>
          </w:tcPr>
          <w:p w14:paraId="473538D1" w14:textId="77777777" w:rsidR="00516BDF" w:rsidRPr="00E64BB7" w:rsidDel="00083D14" w:rsidRDefault="00D706E0" w:rsidP="00F51C95">
            <w:pPr>
              <w:keepNext/>
              <w:keepLines/>
              <w:ind w:left="10" w:hanging="10"/>
              <w:rPr>
                <w:del w:id="346" w:author="Author"/>
                <w:szCs w:val="22"/>
                <w:lang w:val="el-GR"/>
              </w:rPr>
            </w:pPr>
            <w:del w:id="347" w:author="Author">
              <w:r w:rsidRPr="00E64BB7" w:rsidDel="00083D14">
                <w:rPr>
                  <w:szCs w:val="22"/>
                  <w:lang w:val="el-GR"/>
                </w:rPr>
                <w:delText>Υπερευαισθησία στο φάρμακο</w:delText>
              </w:r>
            </w:del>
          </w:p>
        </w:tc>
        <w:tc>
          <w:tcPr>
            <w:tcW w:w="1912" w:type="dxa"/>
            <w:noWrap/>
          </w:tcPr>
          <w:p w14:paraId="5FD17EE5" w14:textId="77777777" w:rsidR="00516BDF" w:rsidRPr="00E64BB7" w:rsidDel="00083D14" w:rsidRDefault="00516BDF" w:rsidP="00F51C95">
            <w:pPr>
              <w:keepNext/>
              <w:keepLines/>
              <w:rPr>
                <w:del w:id="348" w:author="Author"/>
                <w:szCs w:val="22"/>
              </w:rPr>
            </w:pPr>
          </w:p>
        </w:tc>
      </w:tr>
      <w:tr w:rsidR="00516BDF" w:rsidRPr="00E64BB7" w:rsidDel="00083D14" w14:paraId="655858C7" w14:textId="77777777">
        <w:trPr>
          <w:jc w:val="center"/>
          <w:del w:id="349" w:author="Author"/>
        </w:trPr>
        <w:tc>
          <w:tcPr>
            <w:tcW w:w="2719" w:type="dxa"/>
            <w:noWrap/>
          </w:tcPr>
          <w:p w14:paraId="62F7D2DF" w14:textId="77777777" w:rsidR="00516BDF" w:rsidRPr="00E64BB7" w:rsidDel="00083D14" w:rsidRDefault="00D706E0" w:rsidP="00D706E0">
            <w:pPr>
              <w:rPr>
                <w:del w:id="350" w:author="Author"/>
                <w:szCs w:val="22"/>
                <w:lang w:val="el-GR"/>
              </w:rPr>
            </w:pPr>
            <w:del w:id="351" w:author="Author">
              <w:r w:rsidRPr="00E64BB7" w:rsidDel="00083D14">
                <w:rPr>
                  <w:szCs w:val="22"/>
                  <w:lang w:val="el-GR"/>
                </w:rPr>
                <w:delText xml:space="preserve">Διαταραχές του μεταβολισμού και της θρέψης </w:delText>
              </w:r>
            </w:del>
          </w:p>
        </w:tc>
        <w:tc>
          <w:tcPr>
            <w:tcW w:w="2098" w:type="dxa"/>
            <w:noWrap/>
          </w:tcPr>
          <w:p w14:paraId="58619140" w14:textId="77777777" w:rsidR="00516BDF" w:rsidRPr="00E64BB7" w:rsidDel="00083D14" w:rsidRDefault="00516BDF" w:rsidP="00D706E0">
            <w:pPr>
              <w:rPr>
                <w:del w:id="352" w:author="Author"/>
                <w:szCs w:val="22"/>
                <w:lang w:val="el-GR"/>
              </w:rPr>
            </w:pPr>
          </w:p>
        </w:tc>
        <w:tc>
          <w:tcPr>
            <w:tcW w:w="2098" w:type="dxa"/>
            <w:noWrap/>
          </w:tcPr>
          <w:p w14:paraId="320E25BC" w14:textId="77777777" w:rsidR="00516BDF" w:rsidRPr="00E64BB7" w:rsidDel="00083D14" w:rsidRDefault="0081687D" w:rsidP="00516BDF">
            <w:pPr>
              <w:ind w:left="10" w:hanging="10"/>
              <w:rPr>
                <w:del w:id="353" w:author="Author"/>
                <w:szCs w:val="22"/>
              </w:rPr>
            </w:pPr>
            <w:del w:id="354" w:author="Author">
              <w:r w:rsidRPr="00E64BB7" w:rsidDel="00083D14">
                <w:rPr>
                  <w:szCs w:val="22"/>
                  <w:lang w:val="el-GR"/>
                </w:rPr>
                <w:delText>Υποκαλιαιμία</w:delText>
              </w:r>
            </w:del>
          </w:p>
        </w:tc>
        <w:tc>
          <w:tcPr>
            <w:tcW w:w="1912" w:type="dxa"/>
            <w:noWrap/>
          </w:tcPr>
          <w:p w14:paraId="63CA5CD6" w14:textId="77777777" w:rsidR="00516BDF" w:rsidRPr="00E64BB7" w:rsidDel="00083D14" w:rsidRDefault="00516BDF" w:rsidP="00516BDF">
            <w:pPr>
              <w:rPr>
                <w:del w:id="355" w:author="Author"/>
                <w:szCs w:val="22"/>
              </w:rPr>
            </w:pPr>
          </w:p>
        </w:tc>
      </w:tr>
      <w:tr w:rsidR="00516BDF" w:rsidRPr="00E64BB7" w:rsidDel="00083D14" w14:paraId="7320A472" w14:textId="77777777">
        <w:trPr>
          <w:jc w:val="center"/>
          <w:del w:id="356" w:author="Author"/>
        </w:trPr>
        <w:tc>
          <w:tcPr>
            <w:tcW w:w="2719" w:type="dxa"/>
            <w:noWrap/>
          </w:tcPr>
          <w:p w14:paraId="0952BEBC" w14:textId="77777777" w:rsidR="00516BDF" w:rsidRPr="00E64BB7" w:rsidDel="00083D14" w:rsidRDefault="00D706E0" w:rsidP="00D706E0">
            <w:pPr>
              <w:rPr>
                <w:del w:id="357" w:author="Author"/>
                <w:szCs w:val="22"/>
                <w:lang w:val="el-GR"/>
              </w:rPr>
            </w:pPr>
            <w:del w:id="358" w:author="Author">
              <w:r w:rsidRPr="00E64BB7" w:rsidDel="00083D14">
                <w:rPr>
                  <w:szCs w:val="22"/>
                  <w:lang w:val="el-GR"/>
                </w:rPr>
                <w:delText>Ψυχιατρικές διαταραχές</w:delText>
              </w:r>
            </w:del>
          </w:p>
        </w:tc>
        <w:tc>
          <w:tcPr>
            <w:tcW w:w="2098" w:type="dxa"/>
            <w:noWrap/>
          </w:tcPr>
          <w:p w14:paraId="466BF01D" w14:textId="77777777" w:rsidR="00516BDF" w:rsidRPr="00E64BB7" w:rsidDel="00083D14" w:rsidRDefault="00D706E0" w:rsidP="00D706E0">
            <w:pPr>
              <w:rPr>
                <w:del w:id="359" w:author="Author"/>
                <w:szCs w:val="22"/>
                <w:lang w:val="el-GR"/>
              </w:rPr>
            </w:pPr>
            <w:del w:id="360" w:author="Author">
              <w:r w:rsidRPr="00E64BB7" w:rsidDel="00083D14">
                <w:rPr>
                  <w:szCs w:val="22"/>
                  <w:lang w:val="el-GR"/>
                </w:rPr>
                <w:delText>Αϋπνία</w:delText>
              </w:r>
            </w:del>
          </w:p>
        </w:tc>
        <w:tc>
          <w:tcPr>
            <w:tcW w:w="2098" w:type="dxa"/>
            <w:noWrap/>
          </w:tcPr>
          <w:p w14:paraId="35E75CC1" w14:textId="77777777" w:rsidR="00516BDF" w:rsidRPr="00E64BB7" w:rsidDel="00083D14" w:rsidRDefault="00516BDF" w:rsidP="00516BDF">
            <w:pPr>
              <w:ind w:left="10" w:hanging="10"/>
              <w:rPr>
                <w:del w:id="361" w:author="Author"/>
                <w:szCs w:val="22"/>
              </w:rPr>
            </w:pPr>
          </w:p>
        </w:tc>
        <w:tc>
          <w:tcPr>
            <w:tcW w:w="1912" w:type="dxa"/>
            <w:noWrap/>
          </w:tcPr>
          <w:p w14:paraId="07DE3840" w14:textId="77777777" w:rsidR="00516BDF" w:rsidRPr="00E64BB7" w:rsidDel="00083D14" w:rsidRDefault="00516BDF" w:rsidP="00516BDF">
            <w:pPr>
              <w:rPr>
                <w:del w:id="362" w:author="Author"/>
                <w:szCs w:val="22"/>
              </w:rPr>
            </w:pPr>
          </w:p>
        </w:tc>
      </w:tr>
      <w:tr w:rsidR="00516BDF" w:rsidRPr="00E64BB7" w:rsidDel="00083D14" w14:paraId="42FB8640" w14:textId="77777777">
        <w:trPr>
          <w:jc w:val="center"/>
          <w:del w:id="363" w:author="Author"/>
        </w:trPr>
        <w:tc>
          <w:tcPr>
            <w:tcW w:w="2719" w:type="dxa"/>
            <w:noWrap/>
          </w:tcPr>
          <w:p w14:paraId="4651A845" w14:textId="77777777" w:rsidR="00516BDF" w:rsidRPr="00E64BB7" w:rsidDel="00083D14" w:rsidRDefault="00D706E0" w:rsidP="00D706E0">
            <w:pPr>
              <w:rPr>
                <w:del w:id="364" w:author="Author"/>
                <w:szCs w:val="22"/>
                <w:lang w:val="el-GR"/>
              </w:rPr>
            </w:pPr>
            <w:del w:id="365" w:author="Author">
              <w:r w:rsidRPr="00E64BB7" w:rsidDel="00083D14">
                <w:rPr>
                  <w:szCs w:val="22"/>
                  <w:lang w:val="el-GR"/>
                </w:rPr>
                <w:delText>Διαταραχές του νευρικού συστήματος</w:delText>
              </w:r>
            </w:del>
          </w:p>
        </w:tc>
        <w:tc>
          <w:tcPr>
            <w:tcW w:w="2098" w:type="dxa"/>
            <w:noWrap/>
          </w:tcPr>
          <w:p w14:paraId="45B12679" w14:textId="77777777" w:rsidR="00516BDF" w:rsidRPr="00E64BB7" w:rsidDel="00083D14" w:rsidRDefault="00D706E0" w:rsidP="00496024">
            <w:pPr>
              <w:rPr>
                <w:del w:id="366" w:author="Author"/>
                <w:szCs w:val="22"/>
                <w:lang w:val="el-GR"/>
              </w:rPr>
            </w:pPr>
            <w:del w:id="367" w:author="Author">
              <w:r w:rsidRPr="00E64BB7" w:rsidDel="00083D14">
                <w:rPr>
                  <w:szCs w:val="22"/>
                  <w:lang w:val="el-GR"/>
                </w:rPr>
                <w:delText>Περιφερική νευροπάθεια, Κεφαλαλγία</w:delText>
              </w:r>
              <w:r w:rsidR="001827B3" w:rsidRPr="00E64BB7" w:rsidDel="00083D14">
                <w:rPr>
                  <w:szCs w:val="22"/>
                  <w:lang w:val="el-GR"/>
                </w:rPr>
                <w:delText xml:space="preserve"> </w:delText>
              </w:r>
            </w:del>
          </w:p>
        </w:tc>
        <w:tc>
          <w:tcPr>
            <w:tcW w:w="2098" w:type="dxa"/>
            <w:noWrap/>
          </w:tcPr>
          <w:p w14:paraId="381DCDC5" w14:textId="77777777" w:rsidR="00516BDF" w:rsidRPr="00E64BB7" w:rsidDel="00083D14" w:rsidRDefault="00496024" w:rsidP="001827B3">
            <w:pPr>
              <w:ind w:left="10" w:hanging="10"/>
              <w:rPr>
                <w:del w:id="368" w:author="Author"/>
                <w:szCs w:val="22"/>
                <w:lang w:val="el-GR"/>
              </w:rPr>
            </w:pPr>
            <w:del w:id="369" w:author="Author">
              <w:r w:rsidDel="00083D14">
                <w:rPr>
                  <w:szCs w:val="22"/>
                  <w:lang w:val="en-US"/>
                </w:rPr>
                <w:delText>Z</w:delText>
              </w:r>
              <w:r w:rsidDel="00083D14">
                <w:rPr>
                  <w:szCs w:val="22"/>
                  <w:lang w:val="el-GR"/>
                </w:rPr>
                <w:delText xml:space="preserve">άλη, </w:delText>
              </w:r>
              <w:r w:rsidR="00CC6634" w:rsidRPr="00E64BB7" w:rsidDel="00083D14">
                <w:rPr>
                  <w:szCs w:val="22"/>
                  <w:lang w:val="el-GR"/>
                </w:rPr>
                <w:delText>Δυσγευσία, Επηρεασμένη μνήμη</w:delText>
              </w:r>
            </w:del>
          </w:p>
        </w:tc>
        <w:tc>
          <w:tcPr>
            <w:tcW w:w="1912" w:type="dxa"/>
            <w:noWrap/>
          </w:tcPr>
          <w:p w14:paraId="6A6BC1ED" w14:textId="77777777" w:rsidR="00516BDF" w:rsidRPr="00E64BB7" w:rsidDel="00083D14" w:rsidRDefault="00516BDF" w:rsidP="00DA29C2">
            <w:pPr>
              <w:rPr>
                <w:del w:id="370" w:author="Author"/>
                <w:szCs w:val="22"/>
              </w:rPr>
            </w:pPr>
          </w:p>
        </w:tc>
      </w:tr>
      <w:tr w:rsidR="00516BDF" w:rsidRPr="00E64BB7" w:rsidDel="00083D14" w14:paraId="41E67C11" w14:textId="77777777">
        <w:trPr>
          <w:jc w:val="center"/>
          <w:del w:id="371" w:author="Author"/>
        </w:trPr>
        <w:tc>
          <w:tcPr>
            <w:tcW w:w="2719" w:type="dxa"/>
            <w:noWrap/>
          </w:tcPr>
          <w:p w14:paraId="465A2755" w14:textId="77777777" w:rsidR="00516BDF" w:rsidRPr="00E64BB7" w:rsidDel="00083D14" w:rsidRDefault="00CC6634" w:rsidP="00CC6634">
            <w:pPr>
              <w:rPr>
                <w:del w:id="372" w:author="Author"/>
                <w:szCs w:val="22"/>
                <w:lang w:val="el-GR"/>
              </w:rPr>
            </w:pPr>
            <w:del w:id="373" w:author="Author">
              <w:r w:rsidRPr="00E64BB7" w:rsidDel="00083D14">
                <w:rPr>
                  <w:szCs w:val="22"/>
                  <w:lang w:val="el-GR"/>
                </w:rPr>
                <w:delText>Οφθαλμικές διαταραχές</w:delText>
              </w:r>
            </w:del>
          </w:p>
        </w:tc>
        <w:tc>
          <w:tcPr>
            <w:tcW w:w="2098" w:type="dxa"/>
            <w:noWrap/>
          </w:tcPr>
          <w:p w14:paraId="0BA3B8CE" w14:textId="77777777" w:rsidR="00516BDF" w:rsidRPr="00E64BB7" w:rsidDel="00083D14" w:rsidRDefault="00516BDF" w:rsidP="00516BDF">
            <w:pPr>
              <w:rPr>
                <w:del w:id="374" w:author="Author"/>
                <w:szCs w:val="22"/>
              </w:rPr>
            </w:pPr>
          </w:p>
        </w:tc>
        <w:tc>
          <w:tcPr>
            <w:tcW w:w="2098" w:type="dxa"/>
            <w:noWrap/>
          </w:tcPr>
          <w:p w14:paraId="22F570E8" w14:textId="77777777" w:rsidR="00516BDF" w:rsidRPr="00E64BB7" w:rsidDel="00083D14" w:rsidRDefault="00CC6634" w:rsidP="00676C21">
            <w:pPr>
              <w:ind w:left="10" w:hanging="10"/>
              <w:rPr>
                <w:del w:id="375" w:author="Author"/>
                <w:szCs w:val="22"/>
                <w:lang w:val="el-GR"/>
              </w:rPr>
            </w:pPr>
            <w:del w:id="376" w:author="Author">
              <w:r w:rsidRPr="00E64BB7" w:rsidDel="00083D14">
                <w:rPr>
                  <w:szCs w:val="22"/>
                  <w:lang w:val="el-GR"/>
                </w:rPr>
                <w:delText xml:space="preserve">Ξηροφθαλμία, Επιπεφυκίτιδα, </w:delText>
              </w:r>
              <w:r w:rsidR="00676C21" w:rsidDel="00083D14">
                <w:rPr>
                  <w:szCs w:val="22"/>
                  <w:lang w:val="el-GR"/>
                </w:rPr>
                <w:delText>Θαμπή</w:delText>
              </w:r>
              <w:r w:rsidR="00676C21" w:rsidRPr="00E64BB7" w:rsidDel="00083D14">
                <w:rPr>
                  <w:szCs w:val="22"/>
                  <w:lang w:val="el-GR"/>
                </w:rPr>
                <w:delText xml:space="preserve"> </w:delText>
              </w:r>
              <w:r w:rsidRPr="00E64BB7" w:rsidDel="00083D14">
                <w:rPr>
                  <w:szCs w:val="22"/>
                  <w:lang w:val="el-GR"/>
                </w:rPr>
                <w:delText>όραση, Αυξημένη δακρύρροια</w:delText>
              </w:r>
            </w:del>
          </w:p>
        </w:tc>
        <w:tc>
          <w:tcPr>
            <w:tcW w:w="1912" w:type="dxa"/>
            <w:noWrap/>
          </w:tcPr>
          <w:p w14:paraId="3CF9455B" w14:textId="77777777" w:rsidR="00516BDF" w:rsidRPr="00E64BB7" w:rsidDel="00083D14" w:rsidRDefault="00516BDF" w:rsidP="00516BDF">
            <w:pPr>
              <w:rPr>
                <w:del w:id="377" w:author="Author"/>
                <w:szCs w:val="22"/>
                <w:lang w:val="el-GR"/>
              </w:rPr>
            </w:pPr>
          </w:p>
        </w:tc>
      </w:tr>
      <w:tr w:rsidR="00516BDF" w:rsidRPr="00E64BB7" w:rsidDel="00083D14" w14:paraId="39440734" w14:textId="77777777">
        <w:trPr>
          <w:jc w:val="center"/>
          <w:del w:id="378" w:author="Author"/>
        </w:trPr>
        <w:tc>
          <w:tcPr>
            <w:tcW w:w="2719" w:type="dxa"/>
            <w:noWrap/>
          </w:tcPr>
          <w:p w14:paraId="42326102" w14:textId="77777777" w:rsidR="00516BDF" w:rsidRPr="00E64BB7" w:rsidDel="00083D14" w:rsidRDefault="00CC6634" w:rsidP="00CC6634">
            <w:pPr>
              <w:rPr>
                <w:del w:id="379" w:author="Author"/>
                <w:szCs w:val="22"/>
                <w:lang w:val="el-GR"/>
              </w:rPr>
            </w:pPr>
            <w:del w:id="380" w:author="Author">
              <w:r w:rsidRPr="00E64BB7" w:rsidDel="00083D14">
                <w:rPr>
                  <w:szCs w:val="22"/>
                  <w:lang w:val="el-GR"/>
                </w:rPr>
                <w:delText>Καρδιακές διαταραχές</w:delText>
              </w:r>
            </w:del>
          </w:p>
        </w:tc>
        <w:tc>
          <w:tcPr>
            <w:tcW w:w="2098" w:type="dxa"/>
            <w:noWrap/>
          </w:tcPr>
          <w:p w14:paraId="21C0527C" w14:textId="77777777" w:rsidR="00516BDF" w:rsidRPr="00E64BB7" w:rsidDel="00083D14" w:rsidRDefault="00516BDF" w:rsidP="00516BDF">
            <w:pPr>
              <w:rPr>
                <w:del w:id="381" w:author="Author"/>
                <w:szCs w:val="22"/>
              </w:rPr>
            </w:pPr>
          </w:p>
        </w:tc>
        <w:tc>
          <w:tcPr>
            <w:tcW w:w="2098" w:type="dxa"/>
            <w:noWrap/>
          </w:tcPr>
          <w:p w14:paraId="6A2920D5" w14:textId="77777777" w:rsidR="00516BDF" w:rsidRPr="00E64BB7" w:rsidDel="00083D14" w:rsidRDefault="00CC6634" w:rsidP="00CC6634">
            <w:pPr>
              <w:ind w:left="10" w:hanging="10"/>
              <w:rPr>
                <w:del w:id="382" w:author="Author"/>
                <w:szCs w:val="22"/>
                <w:lang w:val="el-GR"/>
              </w:rPr>
            </w:pPr>
            <w:del w:id="383" w:author="Author">
              <w:r w:rsidRPr="00E64BB7" w:rsidDel="00083D14">
                <w:rPr>
                  <w:szCs w:val="22"/>
                  <w:lang w:val="el-GR"/>
                </w:rPr>
                <w:delText>Δυσλειτουργία αριστερής κοιλίας</w:delText>
              </w:r>
            </w:del>
          </w:p>
        </w:tc>
        <w:tc>
          <w:tcPr>
            <w:tcW w:w="1912" w:type="dxa"/>
            <w:noWrap/>
          </w:tcPr>
          <w:p w14:paraId="46DD77A6" w14:textId="77777777" w:rsidR="00516BDF" w:rsidRPr="00E64BB7" w:rsidDel="00083D14" w:rsidRDefault="00516BDF" w:rsidP="00516BDF">
            <w:pPr>
              <w:ind w:left="10" w:hanging="10"/>
              <w:rPr>
                <w:del w:id="384" w:author="Author"/>
                <w:szCs w:val="22"/>
              </w:rPr>
            </w:pPr>
          </w:p>
        </w:tc>
      </w:tr>
      <w:tr w:rsidR="00516BDF" w:rsidRPr="00E64BB7" w:rsidDel="00083D14" w14:paraId="792A8914" w14:textId="77777777">
        <w:trPr>
          <w:jc w:val="center"/>
          <w:del w:id="385" w:author="Author"/>
        </w:trPr>
        <w:tc>
          <w:tcPr>
            <w:tcW w:w="2719" w:type="dxa"/>
            <w:noWrap/>
          </w:tcPr>
          <w:p w14:paraId="01D51EF3" w14:textId="77777777" w:rsidR="00516BDF" w:rsidRPr="00E64BB7" w:rsidDel="00083D14" w:rsidRDefault="00CC6634" w:rsidP="00CC6634">
            <w:pPr>
              <w:pStyle w:val="Default"/>
              <w:rPr>
                <w:del w:id="386" w:author="Author"/>
                <w:sz w:val="22"/>
                <w:szCs w:val="22"/>
                <w:lang w:val="el-GR"/>
              </w:rPr>
            </w:pPr>
            <w:del w:id="387" w:author="Author">
              <w:r w:rsidRPr="00E64BB7" w:rsidDel="00083D14">
                <w:rPr>
                  <w:color w:val="auto"/>
                  <w:sz w:val="22"/>
                  <w:szCs w:val="22"/>
                  <w:lang w:val="el-GR"/>
                </w:rPr>
                <w:delText>Αγγειακές διαταραχές</w:delText>
              </w:r>
            </w:del>
          </w:p>
        </w:tc>
        <w:tc>
          <w:tcPr>
            <w:tcW w:w="2098" w:type="dxa"/>
            <w:noWrap/>
          </w:tcPr>
          <w:p w14:paraId="68110793" w14:textId="77777777" w:rsidR="00516BDF" w:rsidRPr="00E64BB7" w:rsidDel="00083D14" w:rsidRDefault="001827B3" w:rsidP="00516BDF">
            <w:pPr>
              <w:pStyle w:val="Default"/>
              <w:rPr>
                <w:del w:id="388" w:author="Author"/>
                <w:color w:val="auto"/>
                <w:sz w:val="22"/>
                <w:szCs w:val="22"/>
                <w:lang w:val="el-GR"/>
              </w:rPr>
            </w:pPr>
            <w:del w:id="389" w:author="Author">
              <w:r w:rsidRPr="00E64BB7" w:rsidDel="00083D14">
                <w:rPr>
                  <w:color w:val="auto"/>
                  <w:sz w:val="22"/>
                  <w:szCs w:val="22"/>
                  <w:lang w:val="el-GR"/>
                </w:rPr>
                <w:delText>Αιμορραγία</w:delText>
              </w:r>
            </w:del>
          </w:p>
        </w:tc>
        <w:tc>
          <w:tcPr>
            <w:tcW w:w="2098" w:type="dxa"/>
            <w:noWrap/>
          </w:tcPr>
          <w:p w14:paraId="705C6E30" w14:textId="77777777" w:rsidR="00516BDF" w:rsidRPr="00E64BB7" w:rsidDel="00083D14" w:rsidRDefault="00CC6634" w:rsidP="00CC6634">
            <w:pPr>
              <w:pStyle w:val="Default"/>
              <w:rPr>
                <w:del w:id="390" w:author="Author"/>
                <w:sz w:val="22"/>
                <w:szCs w:val="22"/>
                <w:lang w:val="el-GR"/>
              </w:rPr>
            </w:pPr>
            <w:del w:id="391" w:author="Author">
              <w:r w:rsidRPr="00E64BB7" w:rsidDel="00083D14">
                <w:rPr>
                  <w:color w:val="auto"/>
                  <w:sz w:val="22"/>
                  <w:szCs w:val="22"/>
                  <w:lang w:val="el-GR"/>
                </w:rPr>
                <w:delText>Υπέρταση</w:delText>
              </w:r>
            </w:del>
          </w:p>
        </w:tc>
        <w:tc>
          <w:tcPr>
            <w:tcW w:w="1912" w:type="dxa"/>
            <w:noWrap/>
          </w:tcPr>
          <w:p w14:paraId="24FC2BD6" w14:textId="77777777" w:rsidR="00516BDF" w:rsidRPr="00E64BB7" w:rsidDel="00083D14" w:rsidRDefault="00516BDF" w:rsidP="00516BDF">
            <w:pPr>
              <w:ind w:left="10" w:hanging="10"/>
              <w:rPr>
                <w:del w:id="392" w:author="Author"/>
                <w:szCs w:val="22"/>
              </w:rPr>
            </w:pPr>
          </w:p>
        </w:tc>
      </w:tr>
      <w:tr w:rsidR="00516BDF" w:rsidRPr="00E64BB7" w:rsidDel="00083D14" w14:paraId="1AAB7D1E" w14:textId="77777777">
        <w:trPr>
          <w:jc w:val="center"/>
          <w:del w:id="393" w:author="Author"/>
        </w:trPr>
        <w:tc>
          <w:tcPr>
            <w:tcW w:w="2719" w:type="dxa"/>
            <w:noWrap/>
          </w:tcPr>
          <w:p w14:paraId="6FD9CA62" w14:textId="77777777" w:rsidR="00516BDF" w:rsidRPr="00E64BB7" w:rsidDel="00083D14" w:rsidRDefault="00CC6634" w:rsidP="0071102C">
            <w:pPr>
              <w:pStyle w:val="Default"/>
              <w:keepNext/>
              <w:keepLines/>
              <w:rPr>
                <w:del w:id="394" w:author="Author"/>
                <w:sz w:val="22"/>
                <w:szCs w:val="22"/>
                <w:lang w:val="el-GR"/>
              </w:rPr>
            </w:pPr>
            <w:del w:id="395" w:author="Author">
              <w:r w:rsidRPr="00E64BB7" w:rsidDel="00083D14">
                <w:rPr>
                  <w:color w:val="auto"/>
                  <w:sz w:val="22"/>
                  <w:szCs w:val="22"/>
                  <w:lang w:val="el-GR"/>
                </w:rPr>
                <w:delText>Διαταραχές του αναπνευστικού συστήματος, του θώρακα και του μεσοθωράκιου</w:delText>
              </w:r>
            </w:del>
          </w:p>
        </w:tc>
        <w:tc>
          <w:tcPr>
            <w:tcW w:w="2098" w:type="dxa"/>
            <w:noWrap/>
          </w:tcPr>
          <w:p w14:paraId="11361734" w14:textId="77777777" w:rsidR="00516BDF" w:rsidRPr="00E64BB7" w:rsidDel="00083D14" w:rsidRDefault="00CC6634" w:rsidP="0071102C">
            <w:pPr>
              <w:pStyle w:val="Default"/>
              <w:keepNext/>
              <w:keepLines/>
              <w:rPr>
                <w:del w:id="396" w:author="Author"/>
                <w:sz w:val="22"/>
                <w:szCs w:val="22"/>
                <w:lang w:val="el-GR"/>
              </w:rPr>
            </w:pPr>
            <w:del w:id="397" w:author="Author">
              <w:r w:rsidRPr="00E64BB7" w:rsidDel="00083D14">
                <w:rPr>
                  <w:color w:val="auto"/>
                  <w:sz w:val="22"/>
                  <w:szCs w:val="22"/>
                  <w:lang w:val="el-GR"/>
                </w:rPr>
                <w:delText>Επίσταξη, Βήχας, Δύσπνοια</w:delText>
              </w:r>
            </w:del>
          </w:p>
        </w:tc>
        <w:tc>
          <w:tcPr>
            <w:tcW w:w="2098" w:type="dxa"/>
            <w:noWrap/>
          </w:tcPr>
          <w:p w14:paraId="6324D445" w14:textId="77777777" w:rsidR="00516BDF" w:rsidRPr="00E64BB7" w:rsidDel="00083D14" w:rsidRDefault="00516BDF" w:rsidP="0071102C">
            <w:pPr>
              <w:pStyle w:val="Default"/>
              <w:keepNext/>
              <w:keepLines/>
              <w:rPr>
                <w:del w:id="398" w:author="Author"/>
                <w:color w:val="auto"/>
                <w:sz w:val="22"/>
                <w:szCs w:val="22"/>
              </w:rPr>
            </w:pPr>
          </w:p>
        </w:tc>
        <w:tc>
          <w:tcPr>
            <w:tcW w:w="1912" w:type="dxa"/>
            <w:noWrap/>
          </w:tcPr>
          <w:p w14:paraId="16F0459E" w14:textId="77777777" w:rsidR="00516BDF" w:rsidRPr="00E64BB7" w:rsidDel="00083D14" w:rsidRDefault="00CC6634" w:rsidP="0071102C">
            <w:pPr>
              <w:keepNext/>
              <w:keepLines/>
              <w:ind w:left="10" w:hanging="10"/>
              <w:rPr>
                <w:del w:id="399" w:author="Author"/>
                <w:szCs w:val="22"/>
                <w:lang w:val="el-GR"/>
              </w:rPr>
            </w:pPr>
            <w:del w:id="400" w:author="Author">
              <w:r w:rsidRPr="00E64BB7" w:rsidDel="00083D14">
                <w:rPr>
                  <w:szCs w:val="22"/>
                  <w:lang w:val="el-GR"/>
                </w:rPr>
                <w:delText>Πνευμονίτιδα</w:delText>
              </w:r>
              <w:r w:rsidR="006D748E" w:rsidRPr="00E64BB7" w:rsidDel="00083D14">
                <w:rPr>
                  <w:szCs w:val="22"/>
                  <w:lang w:val="el-GR"/>
                </w:rPr>
                <w:delText xml:space="preserve"> (</w:delText>
              </w:r>
              <w:r w:rsidR="006D748E" w:rsidRPr="00E64BB7" w:rsidDel="00083D14">
                <w:rPr>
                  <w:szCs w:val="22"/>
                </w:rPr>
                <w:delText xml:space="preserve">ILD, </w:delText>
              </w:r>
              <w:r w:rsidR="006D748E" w:rsidRPr="00E64BB7" w:rsidDel="00083D14">
                <w:rPr>
                  <w:szCs w:val="22"/>
                  <w:lang w:val="el-GR"/>
                </w:rPr>
                <w:delText>Διάμεση πνευμονοπάθεια)</w:delText>
              </w:r>
            </w:del>
          </w:p>
        </w:tc>
      </w:tr>
      <w:tr w:rsidR="00516BDF" w:rsidRPr="00E64BB7" w:rsidDel="00083D14" w14:paraId="27E01559" w14:textId="77777777">
        <w:trPr>
          <w:jc w:val="center"/>
          <w:del w:id="401" w:author="Author"/>
        </w:trPr>
        <w:tc>
          <w:tcPr>
            <w:tcW w:w="2719" w:type="dxa"/>
            <w:noWrap/>
          </w:tcPr>
          <w:p w14:paraId="3FEB9CA6" w14:textId="77777777" w:rsidR="00516BDF" w:rsidRPr="00E64BB7" w:rsidDel="00083D14" w:rsidRDefault="00CC6634" w:rsidP="00155075">
            <w:pPr>
              <w:pStyle w:val="Default"/>
              <w:rPr>
                <w:del w:id="402" w:author="Author"/>
                <w:sz w:val="22"/>
                <w:szCs w:val="22"/>
                <w:lang w:val="el-GR"/>
              </w:rPr>
            </w:pPr>
            <w:del w:id="403" w:author="Author">
              <w:r w:rsidRPr="00E64BB7" w:rsidDel="00083D14">
                <w:rPr>
                  <w:color w:val="auto"/>
                  <w:sz w:val="22"/>
                  <w:szCs w:val="22"/>
                  <w:lang w:val="el-GR"/>
                </w:rPr>
                <w:delText>Διαταραχές του γαστρεντερικού συστήματος</w:delText>
              </w:r>
            </w:del>
          </w:p>
        </w:tc>
        <w:tc>
          <w:tcPr>
            <w:tcW w:w="2098" w:type="dxa"/>
            <w:noWrap/>
          </w:tcPr>
          <w:p w14:paraId="4CE56159" w14:textId="77777777" w:rsidR="00516BDF" w:rsidRPr="00E64BB7" w:rsidDel="00083D14" w:rsidRDefault="00CC6634" w:rsidP="00155075">
            <w:pPr>
              <w:pStyle w:val="Default"/>
              <w:rPr>
                <w:del w:id="404" w:author="Author"/>
                <w:sz w:val="22"/>
                <w:szCs w:val="22"/>
                <w:lang w:val="el-GR"/>
              </w:rPr>
            </w:pPr>
            <w:del w:id="405" w:author="Author">
              <w:r w:rsidRPr="00E64BB7" w:rsidDel="00083D14">
                <w:rPr>
                  <w:color w:val="auto"/>
                  <w:sz w:val="22"/>
                  <w:szCs w:val="22"/>
                  <w:lang w:val="el-GR"/>
                </w:rPr>
                <w:delText>Στοματίτιδα, Διάρροια, Έμετος, Ναυτία, Δυσκοιλιότητα, Ξηροστομία, Κοιλιακό άλγος</w:delText>
              </w:r>
            </w:del>
          </w:p>
        </w:tc>
        <w:tc>
          <w:tcPr>
            <w:tcW w:w="2098" w:type="dxa"/>
            <w:noWrap/>
          </w:tcPr>
          <w:p w14:paraId="16D47365" w14:textId="77777777" w:rsidR="00516BDF" w:rsidRPr="00E64BB7" w:rsidDel="00083D14" w:rsidRDefault="00CC6634" w:rsidP="00155075">
            <w:pPr>
              <w:pStyle w:val="Default"/>
              <w:rPr>
                <w:del w:id="406" w:author="Author"/>
                <w:sz w:val="22"/>
                <w:szCs w:val="22"/>
                <w:lang w:val="el-GR"/>
              </w:rPr>
            </w:pPr>
            <w:del w:id="407" w:author="Author">
              <w:r w:rsidRPr="00E64BB7" w:rsidDel="00083D14">
                <w:rPr>
                  <w:color w:val="auto"/>
                  <w:sz w:val="22"/>
                  <w:szCs w:val="22"/>
                  <w:lang w:val="el-GR"/>
                </w:rPr>
                <w:delText>Δυσπεψία, Ουλορραγία</w:delText>
              </w:r>
            </w:del>
          </w:p>
        </w:tc>
        <w:tc>
          <w:tcPr>
            <w:tcW w:w="1912" w:type="dxa"/>
            <w:noWrap/>
          </w:tcPr>
          <w:p w14:paraId="6F5B97EB" w14:textId="77777777" w:rsidR="00516BDF" w:rsidRPr="00E64BB7" w:rsidDel="00083D14" w:rsidRDefault="00516BDF" w:rsidP="00155075">
            <w:pPr>
              <w:ind w:left="10" w:hanging="10"/>
              <w:rPr>
                <w:del w:id="408" w:author="Author"/>
                <w:szCs w:val="22"/>
              </w:rPr>
            </w:pPr>
          </w:p>
        </w:tc>
      </w:tr>
      <w:tr w:rsidR="00516BDF" w:rsidRPr="00E64BB7" w:rsidDel="00083D14" w14:paraId="3F22C6A2" w14:textId="77777777">
        <w:trPr>
          <w:jc w:val="center"/>
          <w:del w:id="409" w:author="Author"/>
        </w:trPr>
        <w:tc>
          <w:tcPr>
            <w:tcW w:w="2719" w:type="dxa"/>
            <w:noWrap/>
          </w:tcPr>
          <w:p w14:paraId="5A9FBE4A" w14:textId="77777777" w:rsidR="00516BDF" w:rsidRPr="00E64BB7" w:rsidDel="00083D14" w:rsidRDefault="00CC6634" w:rsidP="00155075">
            <w:pPr>
              <w:pStyle w:val="Default"/>
              <w:keepNext/>
              <w:rPr>
                <w:del w:id="410" w:author="Author"/>
                <w:sz w:val="22"/>
                <w:szCs w:val="22"/>
                <w:lang w:val="el-GR"/>
              </w:rPr>
            </w:pPr>
            <w:del w:id="411" w:author="Author">
              <w:r w:rsidRPr="00E64BB7" w:rsidDel="00083D14">
                <w:rPr>
                  <w:color w:val="auto"/>
                  <w:sz w:val="22"/>
                  <w:szCs w:val="22"/>
                  <w:lang w:val="el-GR"/>
                </w:rPr>
                <w:delText>Διαταραχές ήπατος και χοληφόρων</w:delText>
              </w:r>
            </w:del>
          </w:p>
        </w:tc>
        <w:tc>
          <w:tcPr>
            <w:tcW w:w="2098" w:type="dxa"/>
            <w:noWrap/>
          </w:tcPr>
          <w:p w14:paraId="3D53F73F" w14:textId="77777777" w:rsidR="00516BDF" w:rsidRPr="003E2ACF" w:rsidDel="00083D14" w:rsidRDefault="0081687D" w:rsidP="00155075">
            <w:pPr>
              <w:pStyle w:val="Default"/>
              <w:keepNext/>
              <w:rPr>
                <w:del w:id="412" w:author="Author"/>
                <w:color w:val="auto"/>
                <w:sz w:val="22"/>
                <w:szCs w:val="22"/>
                <w:lang w:val="el-GR"/>
              </w:rPr>
            </w:pPr>
            <w:del w:id="413" w:author="Author">
              <w:r w:rsidDel="00083D14">
                <w:rPr>
                  <w:color w:val="auto"/>
                  <w:sz w:val="22"/>
                  <w:szCs w:val="22"/>
                  <w:lang w:val="el-GR"/>
                </w:rPr>
                <w:delText>Αυξημένες τρανσαμινάσες</w:delText>
              </w:r>
            </w:del>
          </w:p>
        </w:tc>
        <w:tc>
          <w:tcPr>
            <w:tcW w:w="2098" w:type="dxa"/>
            <w:noWrap/>
          </w:tcPr>
          <w:p w14:paraId="594107F9" w14:textId="77777777" w:rsidR="00516BDF" w:rsidRPr="003E2ACF" w:rsidDel="00083D14" w:rsidRDefault="0081687D" w:rsidP="00155075">
            <w:pPr>
              <w:pStyle w:val="Default"/>
              <w:keepNext/>
              <w:rPr>
                <w:del w:id="414" w:author="Author"/>
                <w:color w:val="auto"/>
                <w:sz w:val="22"/>
                <w:szCs w:val="22"/>
                <w:lang w:val="el-GR"/>
              </w:rPr>
            </w:pPr>
            <w:del w:id="415" w:author="Author">
              <w:r w:rsidDel="00083D14">
                <w:rPr>
                  <w:color w:val="auto"/>
                  <w:sz w:val="22"/>
                  <w:szCs w:val="22"/>
                  <w:lang w:val="el-GR"/>
                </w:rPr>
                <w:delText>Αυξημένη</w:delText>
              </w:r>
              <w:r w:rsidRPr="003E2ACF" w:rsidDel="00083D14">
                <w:rPr>
                  <w:color w:val="auto"/>
                  <w:sz w:val="22"/>
                  <w:szCs w:val="22"/>
                  <w:lang w:val="el-GR"/>
                </w:rPr>
                <w:delText xml:space="preserve"> αλκαλική φωσφατάση αίματος, </w:delText>
              </w:r>
              <w:r w:rsidR="00AE709F" w:rsidDel="00083D14">
                <w:rPr>
                  <w:color w:val="auto"/>
                  <w:sz w:val="22"/>
                  <w:szCs w:val="22"/>
                  <w:lang w:val="el-GR"/>
                </w:rPr>
                <w:delText>Αυξημένη</w:delText>
              </w:r>
              <w:r w:rsidR="00AE709F" w:rsidRPr="004E7D26" w:rsidDel="00083D14">
                <w:rPr>
                  <w:color w:val="auto"/>
                  <w:sz w:val="22"/>
                  <w:szCs w:val="22"/>
                  <w:lang w:val="el-GR"/>
                </w:rPr>
                <w:delText xml:space="preserve"> </w:delText>
              </w:r>
              <w:r w:rsidRPr="003E2ACF" w:rsidDel="00083D14">
                <w:rPr>
                  <w:color w:val="auto"/>
                  <w:sz w:val="22"/>
                  <w:szCs w:val="22"/>
                  <w:lang w:val="el-GR"/>
                </w:rPr>
                <w:delText>χολερυθρίνη αίμα</w:delText>
              </w:r>
              <w:r w:rsidDel="00083D14">
                <w:rPr>
                  <w:color w:val="auto"/>
                  <w:sz w:val="22"/>
                  <w:szCs w:val="22"/>
                  <w:lang w:val="el-GR"/>
                </w:rPr>
                <w:delText>τος</w:delText>
              </w:r>
              <w:r w:rsidRPr="003E2ACF" w:rsidDel="00083D14">
                <w:rPr>
                  <w:color w:val="auto"/>
                  <w:sz w:val="22"/>
                  <w:szCs w:val="22"/>
                  <w:lang w:val="el-GR"/>
                </w:rPr>
                <w:delText xml:space="preserve"> </w:delText>
              </w:r>
            </w:del>
          </w:p>
        </w:tc>
        <w:tc>
          <w:tcPr>
            <w:tcW w:w="1912" w:type="dxa"/>
            <w:noWrap/>
          </w:tcPr>
          <w:p w14:paraId="2EDBBE5D" w14:textId="77777777" w:rsidR="00516BDF" w:rsidRPr="00E64BB7" w:rsidDel="00083D14" w:rsidRDefault="00CC6634" w:rsidP="00155075">
            <w:pPr>
              <w:keepNext/>
              <w:ind w:left="11" w:hanging="11"/>
              <w:rPr>
                <w:del w:id="416" w:author="Author"/>
                <w:szCs w:val="22"/>
                <w:lang w:val="el-GR"/>
              </w:rPr>
            </w:pPr>
            <w:del w:id="417" w:author="Author">
              <w:r w:rsidRPr="00E64BB7" w:rsidDel="00083D14">
                <w:rPr>
                  <w:szCs w:val="22"/>
                  <w:lang w:val="el-GR"/>
                </w:rPr>
                <w:delText>Ηπατοτοξικότητα, Ηπατική ανεπάρκεια, Οζώδης αναγεννητική υπερπλασία, Πυλαία υπέρταση</w:delText>
              </w:r>
            </w:del>
          </w:p>
        </w:tc>
      </w:tr>
      <w:tr w:rsidR="00516BDF" w:rsidRPr="00E64BB7" w:rsidDel="00083D14" w14:paraId="2FE04F5C" w14:textId="77777777">
        <w:trPr>
          <w:jc w:val="center"/>
          <w:del w:id="418" w:author="Author"/>
        </w:trPr>
        <w:tc>
          <w:tcPr>
            <w:tcW w:w="2719" w:type="dxa"/>
            <w:noWrap/>
          </w:tcPr>
          <w:p w14:paraId="342B0E51" w14:textId="77777777" w:rsidR="00516BDF" w:rsidRPr="00E64BB7" w:rsidDel="00083D14" w:rsidRDefault="00CC6634" w:rsidP="00CC6634">
            <w:pPr>
              <w:pStyle w:val="Default"/>
              <w:rPr>
                <w:del w:id="419" w:author="Author"/>
                <w:sz w:val="22"/>
                <w:szCs w:val="22"/>
                <w:lang w:val="el-GR"/>
              </w:rPr>
            </w:pPr>
            <w:del w:id="420" w:author="Author">
              <w:r w:rsidRPr="00E64BB7" w:rsidDel="00083D14">
                <w:rPr>
                  <w:color w:val="auto"/>
                  <w:sz w:val="22"/>
                  <w:szCs w:val="22"/>
                  <w:lang w:val="el-GR"/>
                </w:rPr>
                <w:delText>Διαταραχές του δέρματος και του υποδόριου ιστού</w:delText>
              </w:r>
            </w:del>
          </w:p>
        </w:tc>
        <w:tc>
          <w:tcPr>
            <w:tcW w:w="2098" w:type="dxa"/>
            <w:noWrap/>
          </w:tcPr>
          <w:p w14:paraId="72D10E9E" w14:textId="77777777" w:rsidR="00516BDF" w:rsidRPr="00E64BB7" w:rsidDel="00083D14" w:rsidRDefault="00516BDF" w:rsidP="00CC6634">
            <w:pPr>
              <w:pStyle w:val="Default"/>
              <w:rPr>
                <w:del w:id="421" w:author="Author"/>
                <w:sz w:val="22"/>
                <w:szCs w:val="22"/>
                <w:lang w:val="el-GR"/>
              </w:rPr>
            </w:pPr>
          </w:p>
        </w:tc>
        <w:tc>
          <w:tcPr>
            <w:tcW w:w="2098" w:type="dxa"/>
            <w:noWrap/>
          </w:tcPr>
          <w:p w14:paraId="592AB164" w14:textId="77777777" w:rsidR="00516BDF" w:rsidRPr="00E64BB7" w:rsidDel="00083D14" w:rsidRDefault="0081687D" w:rsidP="00CC6634">
            <w:pPr>
              <w:pStyle w:val="Default"/>
              <w:rPr>
                <w:del w:id="422" w:author="Author"/>
                <w:sz w:val="22"/>
                <w:szCs w:val="22"/>
                <w:lang w:val="el-GR"/>
              </w:rPr>
            </w:pPr>
            <w:del w:id="423" w:author="Author">
              <w:r w:rsidRPr="00E64BB7" w:rsidDel="00083D14">
                <w:rPr>
                  <w:color w:val="auto"/>
                  <w:sz w:val="22"/>
                  <w:szCs w:val="22"/>
                  <w:lang w:val="el-GR"/>
                </w:rPr>
                <w:delText>Εξάνθημα</w:delText>
              </w:r>
              <w:r w:rsidDel="00083D14">
                <w:rPr>
                  <w:color w:val="auto"/>
                  <w:sz w:val="22"/>
                  <w:szCs w:val="22"/>
                  <w:lang w:val="el-GR"/>
                </w:rPr>
                <w:delText xml:space="preserve">, </w:delText>
              </w:r>
              <w:r w:rsidR="00CC6634" w:rsidRPr="00E64BB7" w:rsidDel="00083D14">
                <w:rPr>
                  <w:color w:val="auto"/>
                  <w:sz w:val="22"/>
                  <w:szCs w:val="22"/>
                  <w:lang w:val="el-GR"/>
                </w:rPr>
                <w:delText>Κνησμός, Αλωπεκία, Διαταραχή των ονύχων,</w:delText>
              </w:r>
              <w:r w:rsidR="002D3FBB" w:rsidRPr="00E64BB7" w:rsidDel="00083D14">
                <w:rPr>
                  <w:color w:val="auto"/>
                  <w:sz w:val="22"/>
                  <w:szCs w:val="22"/>
                  <w:lang w:val="el-GR"/>
                </w:rPr>
                <w:delText xml:space="preserve"> </w:delText>
              </w:r>
              <w:r w:rsidR="00CC6634" w:rsidRPr="00E64BB7" w:rsidDel="00083D14">
                <w:rPr>
                  <w:color w:val="auto"/>
                  <w:sz w:val="22"/>
                  <w:szCs w:val="22"/>
                  <w:lang w:val="el-GR"/>
                </w:rPr>
                <w:delText>Σύνδρομο παλαμο-πελματιαίας ερυθροδυσαισθησίας, Κνίδωση</w:delText>
              </w:r>
            </w:del>
          </w:p>
        </w:tc>
        <w:tc>
          <w:tcPr>
            <w:tcW w:w="1912" w:type="dxa"/>
            <w:noWrap/>
          </w:tcPr>
          <w:p w14:paraId="55E43C0B" w14:textId="77777777" w:rsidR="00516BDF" w:rsidRPr="00E64BB7" w:rsidDel="00083D14" w:rsidRDefault="00516BDF" w:rsidP="00516BDF">
            <w:pPr>
              <w:ind w:left="10" w:hanging="10"/>
              <w:rPr>
                <w:del w:id="424" w:author="Author"/>
                <w:szCs w:val="22"/>
                <w:lang w:val="el-GR"/>
              </w:rPr>
            </w:pPr>
          </w:p>
        </w:tc>
      </w:tr>
      <w:tr w:rsidR="00516BDF" w:rsidRPr="00E64BB7" w:rsidDel="00083D14" w14:paraId="13ED9ABA" w14:textId="77777777">
        <w:trPr>
          <w:jc w:val="center"/>
          <w:del w:id="425" w:author="Author"/>
        </w:trPr>
        <w:tc>
          <w:tcPr>
            <w:tcW w:w="2719" w:type="dxa"/>
            <w:noWrap/>
          </w:tcPr>
          <w:p w14:paraId="4B513C56" w14:textId="77777777" w:rsidR="00516BDF" w:rsidRPr="00E64BB7" w:rsidDel="00083D14" w:rsidRDefault="00CC6634" w:rsidP="00CC6634">
            <w:pPr>
              <w:pStyle w:val="Default"/>
              <w:rPr>
                <w:del w:id="426" w:author="Author"/>
                <w:sz w:val="22"/>
                <w:szCs w:val="22"/>
                <w:lang w:val="el-GR"/>
              </w:rPr>
            </w:pPr>
            <w:del w:id="427" w:author="Author">
              <w:r w:rsidRPr="00E64BB7" w:rsidDel="00083D14">
                <w:rPr>
                  <w:color w:val="auto"/>
                  <w:sz w:val="22"/>
                  <w:szCs w:val="22"/>
                  <w:lang w:val="el-GR"/>
                </w:rPr>
                <w:delText xml:space="preserve">Διαταραχές του μυοσκελετικού συστήματος και του συνδετικού ιστού </w:delText>
              </w:r>
            </w:del>
          </w:p>
        </w:tc>
        <w:tc>
          <w:tcPr>
            <w:tcW w:w="2098" w:type="dxa"/>
            <w:noWrap/>
          </w:tcPr>
          <w:p w14:paraId="068486C3" w14:textId="77777777" w:rsidR="00516BDF" w:rsidRPr="00E64BB7" w:rsidDel="00083D14" w:rsidRDefault="00CC6634" w:rsidP="00CC6634">
            <w:pPr>
              <w:pStyle w:val="Default"/>
              <w:rPr>
                <w:del w:id="428" w:author="Author"/>
                <w:sz w:val="22"/>
                <w:szCs w:val="22"/>
                <w:lang w:val="el-GR"/>
              </w:rPr>
            </w:pPr>
            <w:del w:id="429" w:author="Author">
              <w:r w:rsidRPr="00E64BB7" w:rsidDel="00083D14">
                <w:rPr>
                  <w:color w:val="auto"/>
                  <w:sz w:val="22"/>
                  <w:szCs w:val="22"/>
                  <w:lang w:val="el-GR"/>
                </w:rPr>
                <w:delText>Μυοσκελετικός πόνος, Αρθραλγία, Μυαλγία</w:delText>
              </w:r>
            </w:del>
          </w:p>
        </w:tc>
        <w:tc>
          <w:tcPr>
            <w:tcW w:w="2098" w:type="dxa"/>
            <w:noWrap/>
          </w:tcPr>
          <w:p w14:paraId="2532A050" w14:textId="77777777" w:rsidR="00516BDF" w:rsidRPr="00E64BB7" w:rsidDel="00083D14" w:rsidRDefault="00516BDF" w:rsidP="00516BDF">
            <w:pPr>
              <w:pStyle w:val="Default"/>
              <w:rPr>
                <w:del w:id="430" w:author="Author"/>
                <w:color w:val="auto"/>
                <w:sz w:val="22"/>
                <w:szCs w:val="22"/>
              </w:rPr>
            </w:pPr>
          </w:p>
        </w:tc>
        <w:tc>
          <w:tcPr>
            <w:tcW w:w="1912" w:type="dxa"/>
            <w:noWrap/>
          </w:tcPr>
          <w:p w14:paraId="223CDCC1" w14:textId="77777777" w:rsidR="00516BDF" w:rsidRPr="00E64BB7" w:rsidDel="00083D14" w:rsidRDefault="00516BDF" w:rsidP="00516BDF">
            <w:pPr>
              <w:ind w:left="10" w:hanging="10"/>
              <w:rPr>
                <w:del w:id="431" w:author="Author"/>
                <w:szCs w:val="22"/>
              </w:rPr>
            </w:pPr>
          </w:p>
        </w:tc>
      </w:tr>
      <w:tr w:rsidR="00516BDF" w:rsidRPr="00E64BB7" w:rsidDel="00083D14" w14:paraId="1B219EA4" w14:textId="77777777">
        <w:trPr>
          <w:jc w:val="center"/>
          <w:del w:id="432" w:author="Author"/>
        </w:trPr>
        <w:tc>
          <w:tcPr>
            <w:tcW w:w="2719" w:type="dxa"/>
            <w:noWrap/>
          </w:tcPr>
          <w:p w14:paraId="1D559768" w14:textId="77777777" w:rsidR="00516BDF" w:rsidRPr="00E64BB7" w:rsidDel="00083D14" w:rsidRDefault="00CC6634" w:rsidP="00A96579">
            <w:pPr>
              <w:pStyle w:val="Default"/>
              <w:keepNext/>
              <w:keepLines/>
              <w:rPr>
                <w:del w:id="433" w:author="Author"/>
                <w:sz w:val="22"/>
                <w:szCs w:val="22"/>
                <w:lang w:val="el-GR"/>
              </w:rPr>
            </w:pPr>
            <w:del w:id="434" w:author="Author">
              <w:r w:rsidRPr="00E64BB7" w:rsidDel="00083D14">
                <w:rPr>
                  <w:color w:val="auto"/>
                  <w:sz w:val="22"/>
                  <w:szCs w:val="22"/>
                  <w:lang w:val="el-GR"/>
                </w:rPr>
                <w:lastRenderedPageBreak/>
                <w:delText xml:space="preserve">Γενικές διαταραχές και καταστάσεις της οδού χορήγησης </w:delText>
              </w:r>
            </w:del>
          </w:p>
        </w:tc>
        <w:tc>
          <w:tcPr>
            <w:tcW w:w="2098" w:type="dxa"/>
            <w:noWrap/>
          </w:tcPr>
          <w:p w14:paraId="779E2F58" w14:textId="77777777" w:rsidR="00516BDF" w:rsidRPr="00E64BB7" w:rsidDel="00083D14" w:rsidRDefault="00CC6634" w:rsidP="00A96579">
            <w:pPr>
              <w:pStyle w:val="Default"/>
              <w:keepNext/>
              <w:keepLines/>
              <w:rPr>
                <w:del w:id="435" w:author="Author"/>
                <w:sz w:val="22"/>
                <w:szCs w:val="22"/>
                <w:lang w:val="el-GR"/>
              </w:rPr>
            </w:pPr>
            <w:del w:id="436" w:author="Author">
              <w:r w:rsidRPr="00E64BB7" w:rsidDel="00083D14">
                <w:rPr>
                  <w:color w:val="auto"/>
                  <w:sz w:val="22"/>
                  <w:szCs w:val="22"/>
                  <w:lang w:val="el-GR"/>
                </w:rPr>
                <w:delText>Κόπωση, Πυρεξία, Εξασθένιση</w:delText>
              </w:r>
            </w:del>
          </w:p>
        </w:tc>
        <w:tc>
          <w:tcPr>
            <w:tcW w:w="2098" w:type="dxa"/>
            <w:noWrap/>
          </w:tcPr>
          <w:p w14:paraId="0A8B3683" w14:textId="77777777" w:rsidR="00516BDF" w:rsidRPr="00E64BB7" w:rsidDel="00083D14" w:rsidRDefault="00CC6634" w:rsidP="00A96579">
            <w:pPr>
              <w:pStyle w:val="Default"/>
              <w:keepNext/>
              <w:keepLines/>
              <w:rPr>
                <w:del w:id="437" w:author="Author"/>
                <w:sz w:val="22"/>
                <w:szCs w:val="22"/>
                <w:lang w:val="el-GR"/>
              </w:rPr>
            </w:pPr>
            <w:del w:id="438" w:author="Author">
              <w:r w:rsidRPr="00E64BB7" w:rsidDel="00083D14">
                <w:rPr>
                  <w:color w:val="auto"/>
                  <w:sz w:val="22"/>
                  <w:szCs w:val="22"/>
                  <w:lang w:val="el-GR"/>
                </w:rPr>
                <w:delText>Περιφερικό οίδημα</w:delText>
              </w:r>
              <w:r w:rsidR="00123F43" w:rsidRPr="00E64BB7" w:rsidDel="00083D14">
                <w:rPr>
                  <w:color w:val="auto"/>
                  <w:sz w:val="22"/>
                  <w:szCs w:val="22"/>
                  <w:lang w:val="el-GR"/>
                </w:rPr>
                <w:delText>, Ρίγη</w:delText>
              </w:r>
            </w:del>
          </w:p>
        </w:tc>
        <w:tc>
          <w:tcPr>
            <w:tcW w:w="1912" w:type="dxa"/>
            <w:noWrap/>
          </w:tcPr>
          <w:p w14:paraId="19B6F6AA" w14:textId="77777777" w:rsidR="00516BDF" w:rsidRPr="00E64BB7" w:rsidDel="00083D14" w:rsidRDefault="001827B3" w:rsidP="00A96579">
            <w:pPr>
              <w:keepNext/>
              <w:keepLines/>
              <w:ind w:left="10" w:hanging="10"/>
              <w:rPr>
                <w:del w:id="439" w:author="Author"/>
                <w:szCs w:val="22"/>
                <w:lang w:val="el-GR"/>
              </w:rPr>
            </w:pPr>
            <w:del w:id="440" w:author="Author">
              <w:r w:rsidRPr="00E64BB7" w:rsidDel="00083D14">
                <w:rPr>
                  <w:szCs w:val="22"/>
                  <w:lang w:val="el-GR"/>
                </w:rPr>
                <w:delText>Εξαγγείωση στη θέση της ένεσης</w:delText>
              </w:r>
            </w:del>
          </w:p>
        </w:tc>
      </w:tr>
      <w:tr w:rsidR="00516BDF" w:rsidRPr="00E64BB7" w:rsidDel="00083D14" w14:paraId="3BE79C78" w14:textId="77777777">
        <w:trPr>
          <w:jc w:val="center"/>
          <w:del w:id="441" w:author="Author"/>
        </w:trPr>
        <w:tc>
          <w:tcPr>
            <w:tcW w:w="2719" w:type="dxa"/>
            <w:noWrap/>
          </w:tcPr>
          <w:p w14:paraId="73CFCCF8" w14:textId="77777777" w:rsidR="00516BDF" w:rsidRPr="00E64BB7" w:rsidDel="00083D14" w:rsidRDefault="00CC6634" w:rsidP="00CC6634">
            <w:pPr>
              <w:pStyle w:val="Default"/>
              <w:rPr>
                <w:del w:id="442" w:author="Author"/>
                <w:sz w:val="22"/>
                <w:szCs w:val="22"/>
                <w:lang w:val="el-GR"/>
              </w:rPr>
            </w:pPr>
            <w:del w:id="443" w:author="Author">
              <w:r w:rsidRPr="00E64BB7" w:rsidDel="00083D14">
                <w:rPr>
                  <w:color w:val="auto"/>
                  <w:sz w:val="22"/>
                  <w:szCs w:val="22"/>
                  <w:lang w:val="el-GR"/>
                </w:rPr>
                <w:delText>Κακώσεις, δηλητηριάσεις και επιπλοκές θεραπευτικών χειρισμών</w:delText>
              </w:r>
            </w:del>
          </w:p>
        </w:tc>
        <w:tc>
          <w:tcPr>
            <w:tcW w:w="2098" w:type="dxa"/>
            <w:noWrap/>
          </w:tcPr>
          <w:p w14:paraId="05F74CAB" w14:textId="77777777" w:rsidR="00516BDF" w:rsidRPr="00E64BB7" w:rsidDel="00083D14" w:rsidRDefault="00516BDF" w:rsidP="00516BDF">
            <w:pPr>
              <w:pStyle w:val="Default"/>
              <w:rPr>
                <w:del w:id="444" w:author="Author"/>
                <w:color w:val="auto"/>
                <w:sz w:val="22"/>
                <w:szCs w:val="22"/>
                <w:lang w:val="el-GR"/>
              </w:rPr>
            </w:pPr>
          </w:p>
        </w:tc>
        <w:tc>
          <w:tcPr>
            <w:tcW w:w="2098" w:type="dxa"/>
            <w:noWrap/>
          </w:tcPr>
          <w:p w14:paraId="7B44F849" w14:textId="77777777" w:rsidR="00516BDF" w:rsidRPr="00E64BB7" w:rsidDel="00083D14" w:rsidRDefault="00CC6634" w:rsidP="00CC6634">
            <w:pPr>
              <w:pStyle w:val="Default"/>
              <w:rPr>
                <w:del w:id="445" w:author="Author"/>
                <w:sz w:val="22"/>
                <w:szCs w:val="22"/>
                <w:lang w:val="el-GR"/>
              </w:rPr>
            </w:pPr>
            <w:del w:id="446" w:author="Author">
              <w:r w:rsidRPr="00E64BB7" w:rsidDel="00083D14">
                <w:rPr>
                  <w:color w:val="auto"/>
                  <w:sz w:val="22"/>
                  <w:szCs w:val="22"/>
                  <w:lang w:val="el-GR"/>
                </w:rPr>
                <w:delText>Σχετιζόμενες με την έγχυση αντιδράσεις</w:delText>
              </w:r>
            </w:del>
          </w:p>
        </w:tc>
        <w:tc>
          <w:tcPr>
            <w:tcW w:w="1912" w:type="dxa"/>
            <w:noWrap/>
          </w:tcPr>
          <w:p w14:paraId="1FF60341" w14:textId="77777777" w:rsidR="00516BDF" w:rsidRPr="00E64BB7" w:rsidDel="00083D14" w:rsidRDefault="00E83196" w:rsidP="006430E9">
            <w:pPr>
              <w:ind w:left="10" w:hanging="10"/>
              <w:rPr>
                <w:del w:id="447" w:author="Author"/>
                <w:szCs w:val="22"/>
                <w:lang w:val="el-GR"/>
              </w:rPr>
            </w:pPr>
            <w:del w:id="448" w:author="Author">
              <w:r w:rsidDel="00083D14">
                <w:rPr>
                  <w:szCs w:val="22"/>
                  <w:lang w:val="el-GR"/>
                </w:rPr>
                <w:delText>Π</w:delText>
              </w:r>
              <w:r w:rsidR="00A5691A" w:rsidDel="00083D14">
                <w:rPr>
                  <w:szCs w:val="22"/>
                  <w:lang w:val="el-GR"/>
                </w:rPr>
                <w:delText>νευμονίτιδα</w:delText>
              </w:r>
              <w:r w:rsidDel="00083D14">
                <w:rPr>
                  <w:szCs w:val="22"/>
                  <w:lang w:val="el-GR"/>
                </w:rPr>
                <w:delText xml:space="preserve"> από ακτινοβολία</w:delText>
              </w:r>
            </w:del>
          </w:p>
        </w:tc>
      </w:tr>
    </w:tbl>
    <w:p w14:paraId="3F6A88DA" w14:textId="77777777" w:rsidR="00516BDF" w:rsidRPr="00E64BB7" w:rsidRDefault="00516BDF" w:rsidP="00516BDF">
      <w:pPr>
        <w:rPr>
          <w:i/>
          <w:szCs w:val="22"/>
          <w:lang w:val="el-GR"/>
        </w:rPr>
      </w:pPr>
    </w:p>
    <w:p w14:paraId="7510E431" w14:textId="77777777" w:rsidR="00F67A78" w:rsidRPr="00A96579" w:rsidRDefault="00F67A78" w:rsidP="0071102C">
      <w:pPr>
        <w:rPr>
          <w:szCs w:val="22"/>
          <w:lang w:val="el-GR"/>
        </w:rPr>
      </w:pPr>
      <w:r w:rsidRPr="00A96579">
        <w:rPr>
          <w:szCs w:val="22"/>
          <w:lang w:val="el-GR"/>
        </w:rPr>
        <w:t>Ο Πίνακας 3 δείχνει συγκεντρωτικά δεδομένα από τη συνολική περίοδο θεραπείας στις μελέτες ΜΚΜ (N = 1871</w:t>
      </w:r>
      <w:r w:rsidR="00E83196">
        <w:rPr>
          <w:szCs w:val="22"/>
          <w:lang w:val="el-GR"/>
        </w:rPr>
        <w:t>˙</w:t>
      </w:r>
      <w:r w:rsidRPr="00A96579">
        <w:rPr>
          <w:szCs w:val="22"/>
          <w:lang w:val="el-GR"/>
        </w:rPr>
        <w:t xml:space="preserve"> ο διάμεσος αριθμός κύκλων θεραπείας με τραστουζουμάμπη εμτανσίνη ήταν 10) και στην μελέτη KATHERINE (N = 740</w:t>
      </w:r>
      <w:r w:rsidR="00E83196">
        <w:rPr>
          <w:szCs w:val="22"/>
          <w:lang w:val="el-GR"/>
        </w:rPr>
        <w:t>˙</w:t>
      </w:r>
      <w:r w:rsidRPr="00A96579">
        <w:rPr>
          <w:szCs w:val="22"/>
          <w:lang w:val="el-GR"/>
        </w:rPr>
        <w:t xml:space="preserve"> ο διάμέσος αριθμός κύκλων θεραπείας ήταν 14).</w:t>
      </w:r>
    </w:p>
    <w:p w14:paraId="240F1334" w14:textId="77777777" w:rsidR="00F67A78" w:rsidRDefault="00F67A78" w:rsidP="009D35E3">
      <w:pPr>
        <w:keepNext/>
        <w:keepLines/>
        <w:rPr>
          <w:szCs w:val="22"/>
          <w:u w:val="single"/>
          <w:lang w:val="el-GR"/>
        </w:rPr>
      </w:pPr>
    </w:p>
    <w:p w14:paraId="71607ED7" w14:textId="77777777" w:rsidR="009D35E3" w:rsidRPr="00E64BB7" w:rsidRDefault="009D35E3" w:rsidP="009D35E3">
      <w:pPr>
        <w:keepNext/>
        <w:keepLines/>
        <w:rPr>
          <w:szCs w:val="22"/>
          <w:u w:val="single"/>
          <w:lang w:val="el-GR"/>
        </w:rPr>
      </w:pPr>
      <w:r w:rsidRPr="00E64BB7">
        <w:rPr>
          <w:szCs w:val="22"/>
          <w:u w:val="single"/>
          <w:lang w:val="el-GR"/>
        </w:rPr>
        <w:t>Περιγραφή επιλεγμένων ανεπιθύμητων αντιδράσεων</w:t>
      </w:r>
    </w:p>
    <w:p w14:paraId="1DEEECDA" w14:textId="77777777" w:rsidR="00516BDF" w:rsidRPr="00E64BB7" w:rsidRDefault="00516BDF" w:rsidP="00A97945">
      <w:pPr>
        <w:keepNext/>
        <w:keepLines/>
        <w:rPr>
          <w:szCs w:val="22"/>
          <w:u w:val="single"/>
          <w:lang w:val="el-GR"/>
        </w:rPr>
      </w:pPr>
    </w:p>
    <w:p w14:paraId="72012CA7" w14:textId="77777777" w:rsidR="006B3F56" w:rsidRPr="00E64BB7" w:rsidRDefault="006B3F56" w:rsidP="006B3F56">
      <w:pPr>
        <w:keepNext/>
        <w:keepLines/>
        <w:rPr>
          <w:i/>
          <w:szCs w:val="22"/>
          <w:lang w:val="el-GR"/>
        </w:rPr>
      </w:pPr>
      <w:r w:rsidRPr="00E64BB7">
        <w:rPr>
          <w:i/>
          <w:szCs w:val="22"/>
          <w:lang w:val="el-GR"/>
        </w:rPr>
        <w:t>Θρομβοπενία</w:t>
      </w:r>
    </w:p>
    <w:p w14:paraId="321AEB1F" w14:textId="77777777" w:rsidR="006B3F56" w:rsidRPr="00E64BB7" w:rsidRDefault="006B3F56" w:rsidP="006B3F56">
      <w:pPr>
        <w:keepNext/>
        <w:suppressLineNumbers/>
        <w:rPr>
          <w:szCs w:val="22"/>
          <w:lang w:val="el-GR"/>
        </w:rPr>
      </w:pPr>
      <w:r w:rsidRPr="00E64BB7">
        <w:rPr>
          <w:szCs w:val="22"/>
          <w:lang w:val="el-GR"/>
        </w:rPr>
        <w:t xml:space="preserve">Θρομβοπενία ή μειωμένα επίπεδα αιμοπεταλίων αναφέρθηκαν στο </w:t>
      </w:r>
      <w:r>
        <w:rPr>
          <w:szCs w:val="22"/>
          <w:lang w:val="el-GR"/>
        </w:rPr>
        <w:t>24,9</w:t>
      </w:r>
      <w:r w:rsidRPr="00E64BB7">
        <w:rPr>
          <w:szCs w:val="22"/>
          <w:lang w:val="el-GR"/>
        </w:rPr>
        <w:t xml:space="preserve">% των ασθενών στις κλινικές μελέτες </w:t>
      </w:r>
      <w:r>
        <w:rPr>
          <w:szCs w:val="22"/>
          <w:lang w:val="el-GR"/>
        </w:rPr>
        <w:t xml:space="preserve">ΜΚΜ </w:t>
      </w:r>
      <w:r w:rsidRPr="00E64BB7">
        <w:rPr>
          <w:szCs w:val="22"/>
          <w:lang w:val="el-GR"/>
        </w:rPr>
        <w:t xml:space="preserve">με την τραστουζουμάμπη εμτανσίνη και ήταν η πιο συχνή ανεπιθύμητη </w:t>
      </w:r>
      <w:r w:rsidR="00FD6111">
        <w:rPr>
          <w:szCs w:val="22"/>
          <w:lang w:val="el-GR"/>
        </w:rPr>
        <w:t>ενέργεια</w:t>
      </w:r>
      <w:r w:rsidRPr="00E64BB7">
        <w:rPr>
          <w:szCs w:val="22"/>
          <w:lang w:val="el-GR"/>
        </w:rPr>
        <w:t xml:space="preserve"> που οδηγούσε σε διακοπή της θεραπείας (</w:t>
      </w:r>
      <w:r>
        <w:rPr>
          <w:szCs w:val="22"/>
          <w:lang w:val="el-GR"/>
        </w:rPr>
        <w:t>2,6</w:t>
      </w:r>
      <w:r w:rsidRPr="00E64BB7">
        <w:rPr>
          <w:szCs w:val="22"/>
          <w:lang w:val="el-GR"/>
        </w:rPr>
        <w:t xml:space="preserve">%). </w:t>
      </w:r>
      <w:r w:rsidRPr="00A96579">
        <w:rPr>
          <w:szCs w:val="22"/>
          <w:lang w:val="el-GR"/>
        </w:rPr>
        <w:t>Η θρομβοπενία αναφέρθηκε στο 28,</w:t>
      </w:r>
      <w:del w:id="449" w:author="Author">
        <w:r w:rsidRPr="00A96579" w:rsidDel="008A1705">
          <w:rPr>
            <w:szCs w:val="22"/>
            <w:lang w:val="el-GR"/>
          </w:rPr>
          <w:delText>5</w:delText>
        </w:r>
      </w:del>
      <w:ins w:id="450" w:author="Author">
        <w:r w:rsidR="008A1705" w:rsidRPr="00653CD6">
          <w:rPr>
            <w:szCs w:val="22"/>
            <w:lang w:val="el-GR"/>
            <w:rPrChange w:id="451" w:author="Author">
              <w:rPr>
                <w:szCs w:val="22"/>
                <w:lang w:val="en-US"/>
              </w:rPr>
            </w:rPrChange>
          </w:rPr>
          <w:t>6</w:t>
        </w:r>
      </w:ins>
      <w:r w:rsidRPr="00A96579">
        <w:rPr>
          <w:szCs w:val="22"/>
          <w:lang w:val="el-GR"/>
        </w:rPr>
        <w:t xml:space="preserve">% των ασθενών στις κλινικές μελέτες </w:t>
      </w:r>
      <w:r w:rsidR="00FD6111">
        <w:rPr>
          <w:szCs w:val="22"/>
          <w:lang w:val="el-GR"/>
        </w:rPr>
        <w:t>Π</w:t>
      </w:r>
      <w:r w:rsidRPr="00A96579">
        <w:rPr>
          <w:szCs w:val="22"/>
          <w:lang w:val="el-GR"/>
        </w:rPr>
        <w:t xml:space="preserve">ΚΜ με την τραστουζουμάμπη εμτανσίνη και ήταν η πιο </w:t>
      </w:r>
      <w:r w:rsidR="000F685C">
        <w:rPr>
          <w:szCs w:val="22"/>
          <w:lang w:val="el-GR"/>
        </w:rPr>
        <w:t>συχνή</w:t>
      </w:r>
      <w:r w:rsidRPr="00A96579">
        <w:rPr>
          <w:szCs w:val="22"/>
          <w:lang w:val="el-GR"/>
        </w:rPr>
        <w:t xml:space="preserve"> ανεπιθύμητη ενέργεια που αναφέρθηκε για όλ</w:t>
      </w:r>
      <w:r w:rsidR="00227B6F" w:rsidRPr="00A96579">
        <w:rPr>
          <w:szCs w:val="22"/>
          <w:lang w:val="el-GR"/>
        </w:rPr>
        <w:t>ους τους βαθμούς</w:t>
      </w:r>
      <w:r w:rsidRPr="00A96579">
        <w:rPr>
          <w:szCs w:val="22"/>
          <w:lang w:val="el-GR"/>
        </w:rPr>
        <w:t xml:space="preserve"> και</w:t>
      </w:r>
      <w:r w:rsidR="00227B6F" w:rsidRPr="00A96579">
        <w:rPr>
          <w:szCs w:val="22"/>
          <w:lang w:val="el-GR"/>
        </w:rPr>
        <w:t xml:space="preserve"> για</w:t>
      </w:r>
      <w:r w:rsidRPr="00A96579">
        <w:rPr>
          <w:szCs w:val="22"/>
          <w:lang w:val="el-GR"/>
        </w:rPr>
        <w:t xml:space="preserve"> βαθμούς ≥ 3</w:t>
      </w:r>
      <w:r w:rsidR="00625054">
        <w:rPr>
          <w:szCs w:val="22"/>
          <w:lang w:val="el-GR"/>
        </w:rPr>
        <w:t xml:space="preserve"> και ήταν επίσης </w:t>
      </w:r>
      <w:r w:rsidRPr="00A96579">
        <w:rPr>
          <w:szCs w:val="22"/>
          <w:lang w:val="el-GR"/>
        </w:rPr>
        <w:t xml:space="preserve">η πιο </w:t>
      </w:r>
      <w:r w:rsidR="008F39E4">
        <w:rPr>
          <w:szCs w:val="22"/>
          <w:lang w:val="el-GR"/>
        </w:rPr>
        <w:t>συχνή</w:t>
      </w:r>
      <w:r w:rsidR="00390AFE" w:rsidRPr="00A96579">
        <w:rPr>
          <w:szCs w:val="22"/>
          <w:lang w:val="el-GR"/>
        </w:rPr>
        <w:t xml:space="preserve"> </w:t>
      </w:r>
      <w:r w:rsidRPr="00A96579">
        <w:rPr>
          <w:szCs w:val="22"/>
          <w:lang w:val="el-GR"/>
        </w:rPr>
        <w:t xml:space="preserve">ανεπιθύμητη </w:t>
      </w:r>
      <w:r w:rsidR="00FD6111">
        <w:rPr>
          <w:szCs w:val="22"/>
          <w:lang w:val="el-GR"/>
        </w:rPr>
        <w:t>ενέργεια</w:t>
      </w:r>
      <w:r w:rsidRPr="00A96579">
        <w:rPr>
          <w:szCs w:val="22"/>
          <w:lang w:val="el-GR"/>
        </w:rPr>
        <w:t xml:space="preserve"> που οδηγούσε στη διακοπή της θεραπείας (4,2%), σε προσωρινές διακοπές της δόσης, και σε μειώσεις της δόσης.</w:t>
      </w:r>
      <w:r w:rsidR="008F39E4">
        <w:rPr>
          <w:szCs w:val="22"/>
          <w:lang w:val="el-GR"/>
        </w:rPr>
        <w:t xml:space="preserve"> </w:t>
      </w:r>
      <w:r w:rsidRPr="00E64BB7">
        <w:rPr>
          <w:szCs w:val="22"/>
          <w:lang w:val="el-GR"/>
        </w:rPr>
        <w:t>Η πλειοψηφία των ασθενών είχε συμβάντα 1</w:t>
      </w:r>
      <w:r w:rsidRPr="00E64BB7">
        <w:rPr>
          <w:szCs w:val="22"/>
          <w:vertAlign w:val="superscript"/>
          <w:lang w:val="el-GR"/>
        </w:rPr>
        <w:t>ου</w:t>
      </w:r>
      <w:r w:rsidRPr="00E64BB7">
        <w:rPr>
          <w:szCs w:val="22"/>
          <w:lang w:val="el-GR"/>
        </w:rPr>
        <w:t> ή 2</w:t>
      </w:r>
      <w:r w:rsidRPr="00E64BB7">
        <w:rPr>
          <w:szCs w:val="22"/>
          <w:vertAlign w:val="superscript"/>
          <w:lang w:val="el-GR"/>
        </w:rPr>
        <w:t>ου</w:t>
      </w:r>
      <w:r w:rsidRPr="00E64BB7">
        <w:rPr>
          <w:szCs w:val="22"/>
          <w:lang w:val="el-GR"/>
        </w:rPr>
        <w:t> </w:t>
      </w:r>
      <w:r w:rsidR="008F39E4">
        <w:rPr>
          <w:szCs w:val="22"/>
          <w:lang w:val="el-GR"/>
        </w:rPr>
        <w:t>Β</w:t>
      </w:r>
      <w:r w:rsidR="00DF614D">
        <w:rPr>
          <w:szCs w:val="22"/>
          <w:lang w:val="el-GR"/>
        </w:rPr>
        <w:t>αθμού</w:t>
      </w:r>
      <w:r w:rsidRPr="00E64BB7">
        <w:rPr>
          <w:szCs w:val="22"/>
          <w:lang w:val="el-GR"/>
        </w:rPr>
        <w:t xml:space="preserve"> (≥ 50.000/mm</w:t>
      </w:r>
      <w:r w:rsidRPr="00E64BB7">
        <w:rPr>
          <w:szCs w:val="22"/>
          <w:vertAlign w:val="superscript"/>
          <w:lang w:val="el-GR"/>
        </w:rPr>
        <w:t>3</w:t>
      </w:r>
      <w:r w:rsidRPr="00E64BB7">
        <w:rPr>
          <w:szCs w:val="22"/>
          <w:lang w:val="el-GR"/>
        </w:rPr>
        <w:t>), με τα κατώτατα επίπεδα να σημειώνονται έως την ημέρα 8 και γενικά να βελτιώνονται σε 0</w:t>
      </w:r>
      <w:r w:rsidRPr="00E64BB7">
        <w:rPr>
          <w:szCs w:val="22"/>
          <w:vertAlign w:val="superscript"/>
          <w:lang w:val="el-GR"/>
        </w:rPr>
        <w:t>ου</w:t>
      </w:r>
      <w:r w:rsidRPr="00E64BB7">
        <w:rPr>
          <w:szCs w:val="22"/>
          <w:lang w:val="el-GR"/>
        </w:rPr>
        <w:t xml:space="preserve"> ή 1</w:t>
      </w:r>
      <w:r w:rsidRPr="00E64BB7">
        <w:rPr>
          <w:szCs w:val="22"/>
          <w:vertAlign w:val="superscript"/>
          <w:lang w:val="el-GR"/>
        </w:rPr>
        <w:t>ου</w:t>
      </w:r>
      <w:r w:rsidRPr="00E64BB7">
        <w:rPr>
          <w:szCs w:val="22"/>
          <w:lang w:val="el-GR"/>
        </w:rPr>
        <w:t xml:space="preserve"> </w:t>
      </w:r>
      <w:r w:rsidR="008F39E4">
        <w:rPr>
          <w:szCs w:val="22"/>
          <w:lang w:val="el-GR"/>
        </w:rPr>
        <w:t>Β</w:t>
      </w:r>
      <w:r w:rsidR="00DF614D">
        <w:rPr>
          <w:szCs w:val="22"/>
          <w:lang w:val="el-GR"/>
        </w:rPr>
        <w:t>αθμού</w:t>
      </w:r>
      <w:r w:rsidRPr="00E64BB7">
        <w:rPr>
          <w:szCs w:val="22"/>
          <w:lang w:val="el-GR"/>
        </w:rPr>
        <w:t xml:space="preserve"> (≥ 75.000/mm</w:t>
      </w:r>
      <w:r w:rsidRPr="00E64BB7">
        <w:rPr>
          <w:szCs w:val="22"/>
          <w:vertAlign w:val="superscript"/>
          <w:lang w:val="el-GR"/>
        </w:rPr>
        <w:t>3</w:t>
      </w:r>
      <w:r w:rsidRPr="00E64BB7">
        <w:rPr>
          <w:szCs w:val="22"/>
          <w:lang w:val="el-GR"/>
        </w:rPr>
        <w:t>)</w:t>
      </w:r>
      <w:r w:rsidR="000F685C">
        <w:rPr>
          <w:szCs w:val="22"/>
          <w:lang w:val="el-GR"/>
        </w:rPr>
        <w:t>,</w:t>
      </w:r>
      <w:r w:rsidRPr="00E64BB7">
        <w:rPr>
          <w:szCs w:val="22"/>
          <w:lang w:val="el-GR"/>
        </w:rPr>
        <w:t xml:space="preserve"> μέχρι την επόμενη προγραμματισμένη δόση. Στις κλινικές μελέτες, η </w:t>
      </w:r>
      <w:r w:rsidR="008F39E4">
        <w:rPr>
          <w:szCs w:val="22"/>
          <w:lang w:val="el-GR"/>
        </w:rPr>
        <w:t>συχνότητα</w:t>
      </w:r>
      <w:r w:rsidRPr="00E64BB7">
        <w:rPr>
          <w:szCs w:val="22"/>
          <w:lang w:val="el-GR"/>
        </w:rPr>
        <w:t xml:space="preserve"> και η σοβαρότητα της θρομβοπενίας ήταν υψηλότερες σ</w:t>
      </w:r>
      <w:r w:rsidR="008F39E4">
        <w:rPr>
          <w:szCs w:val="22"/>
          <w:lang w:val="el-GR"/>
        </w:rPr>
        <w:t>ε</w:t>
      </w:r>
      <w:r w:rsidRPr="00E64BB7">
        <w:rPr>
          <w:szCs w:val="22"/>
          <w:lang w:val="el-GR"/>
        </w:rPr>
        <w:t xml:space="preserve"> Ασιάτες ασθενείς. Ανεξαρτήτως φυλής, η </w:t>
      </w:r>
      <w:r w:rsidR="008F39E4">
        <w:rPr>
          <w:szCs w:val="22"/>
          <w:lang w:val="el-GR"/>
        </w:rPr>
        <w:t>συχνότητα</w:t>
      </w:r>
      <w:r w:rsidRPr="00E64BB7">
        <w:rPr>
          <w:szCs w:val="22"/>
          <w:lang w:val="el-GR"/>
        </w:rPr>
        <w:t xml:space="preserve"> </w:t>
      </w:r>
      <w:r w:rsidR="008F39E4" w:rsidRPr="00900376">
        <w:rPr>
          <w:szCs w:val="22"/>
          <w:lang w:val="el-GR"/>
        </w:rPr>
        <w:t>εμφάνισης</w:t>
      </w:r>
      <w:r w:rsidR="008F39E4" w:rsidRPr="00E64BB7">
        <w:rPr>
          <w:szCs w:val="22"/>
          <w:lang w:val="el-GR"/>
        </w:rPr>
        <w:t xml:space="preserve"> </w:t>
      </w:r>
      <w:r w:rsidRPr="00E64BB7">
        <w:rPr>
          <w:szCs w:val="22"/>
          <w:lang w:val="el-GR"/>
        </w:rPr>
        <w:t>των συμβάντων 3</w:t>
      </w:r>
      <w:r w:rsidRPr="00E64BB7">
        <w:rPr>
          <w:szCs w:val="22"/>
          <w:vertAlign w:val="superscript"/>
          <w:lang w:val="el-GR"/>
        </w:rPr>
        <w:t>ου</w:t>
      </w:r>
      <w:r w:rsidRPr="00E64BB7">
        <w:rPr>
          <w:szCs w:val="22"/>
          <w:lang w:val="el-GR"/>
        </w:rPr>
        <w:t> ή 4</w:t>
      </w:r>
      <w:r w:rsidRPr="00E64BB7">
        <w:rPr>
          <w:szCs w:val="22"/>
          <w:vertAlign w:val="superscript"/>
          <w:lang w:val="el-GR"/>
        </w:rPr>
        <w:t>ου</w:t>
      </w:r>
      <w:r w:rsidRPr="00E64BB7">
        <w:rPr>
          <w:szCs w:val="22"/>
          <w:lang w:val="el-GR"/>
        </w:rPr>
        <w:t> </w:t>
      </w:r>
      <w:r w:rsidR="008F39E4">
        <w:rPr>
          <w:szCs w:val="22"/>
          <w:lang w:val="el-GR"/>
        </w:rPr>
        <w:t>Β</w:t>
      </w:r>
      <w:r w:rsidR="00DF614D">
        <w:rPr>
          <w:szCs w:val="22"/>
          <w:lang w:val="el-GR"/>
        </w:rPr>
        <w:t>αθμού</w:t>
      </w:r>
      <w:r w:rsidRPr="00E64BB7">
        <w:rPr>
          <w:szCs w:val="22"/>
          <w:lang w:val="el-GR"/>
        </w:rPr>
        <w:t xml:space="preserve"> (&lt;</w:t>
      </w:r>
      <w:r w:rsidRPr="00E64BB7">
        <w:rPr>
          <w:rFonts w:eastAsia="PMingLiU"/>
          <w:szCs w:val="22"/>
          <w:lang w:val="el-GR"/>
        </w:rPr>
        <w:t> </w:t>
      </w:r>
      <w:r w:rsidRPr="00E64BB7">
        <w:rPr>
          <w:szCs w:val="22"/>
          <w:lang w:val="el-GR"/>
        </w:rPr>
        <w:t>50.000/mm</w:t>
      </w:r>
      <w:r w:rsidRPr="00E64BB7">
        <w:rPr>
          <w:szCs w:val="22"/>
          <w:vertAlign w:val="superscript"/>
          <w:lang w:val="el-GR"/>
        </w:rPr>
        <w:t>3</w:t>
      </w:r>
      <w:r w:rsidRPr="00E64BB7">
        <w:rPr>
          <w:szCs w:val="22"/>
          <w:lang w:val="el-GR"/>
        </w:rPr>
        <w:t xml:space="preserve">) ήταν </w:t>
      </w:r>
      <w:r>
        <w:rPr>
          <w:szCs w:val="22"/>
          <w:lang w:val="el-GR"/>
        </w:rPr>
        <w:t>8,7</w:t>
      </w:r>
      <w:r w:rsidRPr="00E64BB7">
        <w:rPr>
          <w:szCs w:val="22"/>
          <w:lang w:val="el-GR"/>
        </w:rPr>
        <w:t>% στους ασθενείς</w:t>
      </w:r>
      <w:r w:rsidR="003A0405">
        <w:rPr>
          <w:szCs w:val="22"/>
          <w:lang w:val="el-GR"/>
        </w:rPr>
        <w:t xml:space="preserve"> με ΜΚΜ</w:t>
      </w:r>
      <w:r w:rsidRPr="00E64BB7">
        <w:rPr>
          <w:szCs w:val="22"/>
          <w:lang w:val="el-GR"/>
        </w:rPr>
        <w:t xml:space="preserve"> </w:t>
      </w:r>
      <w:r w:rsidR="000F685C">
        <w:rPr>
          <w:szCs w:val="22"/>
          <w:lang w:val="el-GR"/>
        </w:rPr>
        <w:t>που έλαβαν</w:t>
      </w:r>
      <w:r w:rsidRPr="00E64BB7">
        <w:rPr>
          <w:szCs w:val="22"/>
          <w:lang w:val="el-GR"/>
        </w:rPr>
        <w:t xml:space="preserve"> θεραπεία με τραστουζουμάμπη εμτανσίνη</w:t>
      </w:r>
      <w:r w:rsidR="003A0405">
        <w:rPr>
          <w:szCs w:val="22"/>
          <w:lang w:val="el-GR"/>
        </w:rPr>
        <w:t xml:space="preserve"> και 5,7% στους ασθενείς με </w:t>
      </w:r>
      <w:r w:rsidR="00FD6111">
        <w:rPr>
          <w:szCs w:val="22"/>
          <w:lang w:val="el-GR"/>
        </w:rPr>
        <w:t>Π</w:t>
      </w:r>
      <w:r w:rsidR="003A0405">
        <w:rPr>
          <w:szCs w:val="22"/>
          <w:lang w:val="el-GR"/>
        </w:rPr>
        <w:t>ΚΜ</w:t>
      </w:r>
      <w:r w:rsidRPr="00E64BB7">
        <w:rPr>
          <w:szCs w:val="22"/>
          <w:lang w:val="el-GR"/>
        </w:rPr>
        <w:t xml:space="preserve">. </w:t>
      </w:r>
      <w:r w:rsidRPr="003136C1">
        <w:rPr>
          <w:szCs w:val="22"/>
          <w:lang w:val="el-GR"/>
        </w:rPr>
        <w:t>Για τις τροποποιήσεις της δόσης στην περίπτωση της θρομβοπενίας, βλ. παραγράφους 4.2 και 4.4.</w:t>
      </w:r>
      <w:r w:rsidRPr="00E64BB7">
        <w:rPr>
          <w:szCs w:val="22"/>
          <w:lang w:val="el-GR"/>
        </w:rPr>
        <w:t xml:space="preserve">  </w:t>
      </w:r>
    </w:p>
    <w:p w14:paraId="4DBABFD4" w14:textId="77777777" w:rsidR="006B3F56" w:rsidRDefault="006B3F56" w:rsidP="009D35E3">
      <w:pPr>
        <w:keepNext/>
        <w:keepLines/>
        <w:rPr>
          <w:i/>
          <w:szCs w:val="22"/>
          <w:lang w:val="el-GR"/>
        </w:rPr>
      </w:pPr>
    </w:p>
    <w:p w14:paraId="105E115E" w14:textId="77777777" w:rsidR="00014201" w:rsidRDefault="00014201" w:rsidP="00014201">
      <w:pPr>
        <w:rPr>
          <w:i/>
          <w:szCs w:val="22"/>
          <w:lang w:val="el-GR"/>
        </w:rPr>
      </w:pPr>
      <w:r w:rsidRPr="00082465">
        <w:rPr>
          <w:i/>
          <w:szCs w:val="22"/>
          <w:lang w:val="el-GR"/>
        </w:rPr>
        <w:t>Αιμορραγία</w:t>
      </w:r>
    </w:p>
    <w:p w14:paraId="03CD0577" w14:textId="77777777" w:rsidR="008F39E4" w:rsidRDefault="009C7B35" w:rsidP="00014201">
      <w:pPr>
        <w:rPr>
          <w:szCs w:val="22"/>
          <w:lang w:val="el-GR"/>
        </w:rPr>
      </w:pPr>
      <w:r w:rsidRPr="00A96579">
        <w:rPr>
          <w:szCs w:val="22"/>
          <w:lang w:val="el-GR"/>
        </w:rPr>
        <w:t>Α</w:t>
      </w:r>
      <w:r w:rsidR="00014201" w:rsidRPr="00A96579">
        <w:rPr>
          <w:szCs w:val="22"/>
          <w:lang w:val="el-GR"/>
        </w:rPr>
        <w:t>ιμορραγικά συμβά</w:t>
      </w:r>
      <w:r w:rsidR="008F39E4">
        <w:rPr>
          <w:szCs w:val="22"/>
          <w:lang w:val="el-GR"/>
        </w:rPr>
        <w:t>ν</w:t>
      </w:r>
      <w:r w:rsidR="00014201" w:rsidRPr="00A96579">
        <w:rPr>
          <w:szCs w:val="22"/>
          <w:lang w:val="el-GR"/>
        </w:rPr>
        <w:t>τα αναφέρθηκαν στο 34,8% των ασθενών στις κλινικές μελέτες ΜΚΜ με</w:t>
      </w:r>
      <w:r w:rsidRPr="00A96579">
        <w:rPr>
          <w:szCs w:val="22"/>
          <w:lang w:val="el-GR"/>
        </w:rPr>
        <w:t xml:space="preserve"> την </w:t>
      </w:r>
      <w:r w:rsidR="00014201" w:rsidRPr="00A96579">
        <w:rPr>
          <w:szCs w:val="22"/>
          <w:lang w:val="el-GR"/>
        </w:rPr>
        <w:t xml:space="preserve">τραστουζουμάμπη εμτανσίνη και η </w:t>
      </w:r>
      <w:r w:rsidR="008F39E4">
        <w:rPr>
          <w:szCs w:val="22"/>
          <w:lang w:val="el-GR"/>
        </w:rPr>
        <w:t>συχνότητα</w:t>
      </w:r>
      <w:r w:rsidR="008F39E4" w:rsidRPr="008F39E4">
        <w:rPr>
          <w:szCs w:val="22"/>
          <w:lang w:val="el-GR"/>
        </w:rPr>
        <w:t xml:space="preserve"> </w:t>
      </w:r>
      <w:r w:rsidR="008F39E4" w:rsidRPr="00900376">
        <w:rPr>
          <w:szCs w:val="22"/>
          <w:lang w:val="el-GR"/>
        </w:rPr>
        <w:t>εμφάνισης</w:t>
      </w:r>
      <w:r w:rsidR="00014201" w:rsidRPr="00A96579">
        <w:rPr>
          <w:szCs w:val="22"/>
          <w:lang w:val="el-GR"/>
        </w:rPr>
        <w:t xml:space="preserve"> των σοβαρών αιμορραγικών συμβαμάτων (</w:t>
      </w:r>
      <w:r w:rsidR="008F39E4">
        <w:rPr>
          <w:szCs w:val="22"/>
          <w:lang w:val="el-GR"/>
        </w:rPr>
        <w:t>Β</w:t>
      </w:r>
      <w:r w:rsidR="00DF614D" w:rsidRPr="00A96579">
        <w:rPr>
          <w:szCs w:val="22"/>
          <w:lang w:val="el-GR"/>
        </w:rPr>
        <w:t>αθμού</w:t>
      </w:r>
      <w:r w:rsidR="00096E79" w:rsidRPr="00A96579">
        <w:rPr>
          <w:szCs w:val="22"/>
          <w:lang w:val="el-GR"/>
        </w:rPr>
        <w:t xml:space="preserve"> </w:t>
      </w:r>
      <w:r w:rsidR="00014201" w:rsidRPr="00A96579">
        <w:rPr>
          <w:szCs w:val="22"/>
          <w:lang w:val="el-GR"/>
        </w:rPr>
        <w:t>≥</w:t>
      </w:r>
      <w:r w:rsidR="00475EC5" w:rsidRPr="00A96579">
        <w:rPr>
          <w:szCs w:val="22"/>
          <w:lang w:val="el-GR"/>
        </w:rPr>
        <w:t xml:space="preserve"> </w:t>
      </w:r>
      <w:r w:rsidR="00014201" w:rsidRPr="00A96579">
        <w:rPr>
          <w:szCs w:val="22"/>
          <w:lang w:val="el-GR"/>
        </w:rPr>
        <w:t>3</w:t>
      </w:r>
      <w:r w:rsidR="00014201" w:rsidRPr="00A96579">
        <w:rPr>
          <w:szCs w:val="22"/>
          <w:vertAlign w:val="superscript"/>
          <w:lang w:val="el-GR"/>
        </w:rPr>
        <w:t>ου</w:t>
      </w:r>
      <w:r w:rsidR="00014201" w:rsidRPr="00A96579">
        <w:rPr>
          <w:szCs w:val="22"/>
          <w:lang w:val="el-GR"/>
        </w:rPr>
        <w:t>) ήταν 2,2%.</w:t>
      </w:r>
    </w:p>
    <w:p w14:paraId="6B575030" w14:textId="77777777" w:rsidR="00014201" w:rsidRDefault="00014201" w:rsidP="00014201">
      <w:pPr>
        <w:rPr>
          <w:szCs w:val="22"/>
          <w:lang w:val="el-GR"/>
        </w:rPr>
      </w:pPr>
      <w:r w:rsidRPr="00A96579">
        <w:rPr>
          <w:szCs w:val="22"/>
          <w:lang w:val="el-GR"/>
        </w:rPr>
        <w:t>Αιμορραγικά συμβάντα αναφέρθηκαν στο 29</w:t>
      </w:r>
      <w:ins w:id="452" w:author="Author">
        <w:r w:rsidR="00EA678A" w:rsidRPr="00653CD6">
          <w:rPr>
            <w:szCs w:val="22"/>
            <w:lang w:val="el-GR"/>
            <w:rPrChange w:id="453" w:author="Author">
              <w:rPr>
                <w:szCs w:val="22"/>
                <w:lang w:val="en-US"/>
              </w:rPr>
            </w:rPrChange>
          </w:rPr>
          <w:t>,2</w:t>
        </w:r>
      </w:ins>
      <w:r w:rsidRPr="00A96579">
        <w:rPr>
          <w:szCs w:val="22"/>
          <w:lang w:val="el-GR"/>
        </w:rPr>
        <w:t xml:space="preserve">% των ασθενών με </w:t>
      </w:r>
      <w:r w:rsidR="0024520F">
        <w:rPr>
          <w:szCs w:val="22"/>
          <w:lang w:val="el-GR"/>
        </w:rPr>
        <w:t>Π</w:t>
      </w:r>
      <w:r w:rsidRPr="00A96579">
        <w:rPr>
          <w:szCs w:val="22"/>
          <w:lang w:val="el-GR"/>
        </w:rPr>
        <w:t>ΚΜ και η συχνότητα εμφάνισης σοβαρών αιμορραγικών επεισοδίων (</w:t>
      </w:r>
      <w:r w:rsidR="008F39E4">
        <w:rPr>
          <w:szCs w:val="22"/>
          <w:lang w:val="el-GR"/>
        </w:rPr>
        <w:t>Β</w:t>
      </w:r>
      <w:r w:rsidR="00DF614D" w:rsidRPr="00A96579">
        <w:rPr>
          <w:szCs w:val="22"/>
          <w:lang w:val="el-GR"/>
        </w:rPr>
        <w:t>αθμού</w:t>
      </w:r>
      <w:r w:rsidR="00096E79" w:rsidRPr="00A96579">
        <w:rPr>
          <w:szCs w:val="22"/>
          <w:lang w:val="el-GR"/>
        </w:rPr>
        <w:t xml:space="preserve"> ≥</w:t>
      </w:r>
      <w:r w:rsidR="00475EC5" w:rsidRPr="00A96579">
        <w:rPr>
          <w:szCs w:val="22"/>
          <w:lang w:val="el-GR"/>
        </w:rPr>
        <w:t xml:space="preserve"> </w:t>
      </w:r>
      <w:r w:rsidR="00096E79" w:rsidRPr="00A96579">
        <w:rPr>
          <w:szCs w:val="22"/>
          <w:lang w:val="el-GR"/>
        </w:rPr>
        <w:t>3</w:t>
      </w:r>
      <w:r w:rsidR="00096E79" w:rsidRPr="00A96579">
        <w:rPr>
          <w:szCs w:val="22"/>
          <w:vertAlign w:val="superscript"/>
          <w:lang w:val="el-GR"/>
        </w:rPr>
        <w:t>ου</w:t>
      </w:r>
      <w:r w:rsidRPr="00A96579">
        <w:rPr>
          <w:szCs w:val="22"/>
          <w:lang w:val="el-GR"/>
        </w:rPr>
        <w:t xml:space="preserve">) ήταν 0,4%, </w:t>
      </w:r>
      <w:r w:rsidR="00096E79" w:rsidRPr="00A96579">
        <w:rPr>
          <w:szCs w:val="22"/>
          <w:lang w:val="el-GR"/>
        </w:rPr>
        <w:t xml:space="preserve"> </w:t>
      </w:r>
      <w:r w:rsidRPr="00A96579">
        <w:rPr>
          <w:szCs w:val="22"/>
          <w:lang w:val="el-GR"/>
        </w:rPr>
        <w:t>συμπεριλαμβανομένου ενός συμβάντος 5</w:t>
      </w:r>
      <w:r w:rsidRPr="00A96579">
        <w:rPr>
          <w:szCs w:val="22"/>
          <w:vertAlign w:val="superscript"/>
          <w:lang w:val="el-GR"/>
        </w:rPr>
        <w:t>ου</w:t>
      </w:r>
      <w:r w:rsidRPr="00A96579">
        <w:rPr>
          <w:szCs w:val="22"/>
          <w:lang w:val="el-GR"/>
        </w:rPr>
        <w:t xml:space="preserve"> </w:t>
      </w:r>
      <w:r w:rsidR="008F39E4">
        <w:rPr>
          <w:szCs w:val="22"/>
          <w:lang w:val="el-GR"/>
        </w:rPr>
        <w:t>Β</w:t>
      </w:r>
      <w:r w:rsidR="00DF614D" w:rsidRPr="00A96579">
        <w:rPr>
          <w:szCs w:val="22"/>
          <w:lang w:val="el-GR"/>
        </w:rPr>
        <w:t>αθμού</w:t>
      </w:r>
      <w:r w:rsidRPr="00A96579">
        <w:rPr>
          <w:szCs w:val="22"/>
          <w:lang w:val="el-GR"/>
        </w:rPr>
        <w:t>.</w:t>
      </w:r>
      <w:r w:rsidRPr="006430E9">
        <w:rPr>
          <w:szCs w:val="22"/>
          <w:lang w:val="el-GR"/>
        </w:rPr>
        <w:t xml:space="preserve"> Σε ορισμένες από τις περιπτώσεις που παρατηρήθηκαν, οι ασθενείς </w:t>
      </w:r>
      <w:r w:rsidR="008F39E4">
        <w:rPr>
          <w:szCs w:val="22"/>
          <w:lang w:val="el-GR"/>
        </w:rPr>
        <w:t>είχαν</w:t>
      </w:r>
      <w:r w:rsidRPr="006430E9">
        <w:rPr>
          <w:szCs w:val="22"/>
          <w:lang w:val="el-GR"/>
        </w:rPr>
        <w:t xml:space="preserve"> θρομβοπενία, ή λάμβαναν </w:t>
      </w:r>
      <w:r w:rsidR="007F1FC4" w:rsidRPr="00253A45">
        <w:rPr>
          <w:szCs w:val="22"/>
          <w:lang w:val="el-GR"/>
        </w:rPr>
        <w:t xml:space="preserve">επίσης </w:t>
      </w:r>
      <w:r w:rsidRPr="00253A45">
        <w:rPr>
          <w:szCs w:val="22"/>
          <w:lang w:val="el-GR"/>
        </w:rPr>
        <w:t>αντιπηκτική ή αντιαιμοπεταλιακή θεραπεία</w:t>
      </w:r>
      <w:r w:rsidR="008F39E4">
        <w:rPr>
          <w:szCs w:val="22"/>
          <w:lang w:val="el-GR"/>
        </w:rPr>
        <w:t>˙</w:t>
      </w:r>
      <w:r w:rsidRPr="00253A45">
        <w:rPr>
          <w:szCs w:val="22"/>
          <w:lang w:val="el-GR"/>
        </w:rPr>
        <w:t xml:space="preserve"> </w:t>
      </w:r>
      <w:r w:rsidR="008F39E4">
        <w:rPr>
          <w:szCs w:val="22"/>
          <w:lang w:val="el-GR"/>
        </w:rPr>
        <w:t>σ</w:t>
      </w:r>
      <w:r w:rsidRPr="00253A45">
        <w:rPr>
          <w:szCs w:val="22"/>
          <w:lang w:val="el-GR"/>
        </w:rPr>
        <w:t xml:space="preserve">ε </w:t>
      </w:r>
      <w:r w:rsidR="007F1FC4" w:rsidRPr="00253A45">
        <w:rPr>
          <w:szCs w:val="22"/>
          <w:lang w:val="el-GR"/>
        </w:rPr>
        <w:t>άλλες περιπτώσεις</w:t>
      </w:r>
      <w:r w:rsidRPr="00C44194">
        <w:rPr>
          <w:szCs w:val="22"/>
          <w:lang w:val="el-GR"/>
        </w:rPr>
        <w:t xml:space="preserve"> δεν υπήρχαν γνωστοί επιπρόσθετοι παράγοντες κινδύνου. Έχουν παρατηρηθεί περιπτώσεις αιμορραγικών επεισοδίων με </w:t>
      </w:r>
      <w:r w:rsidR="007F1FC4" w:rsidRPr="00C44194">
        <w:rPr>
          <w:szCs w:val="22"/>
          <w:lang w:val="el-GR"/>
        </w:rPr>
        <w:t>θανατηφόρα</w:t>
      </w:r>
      <w:r w:rsidRPr="00C44194">
        <w:rPr>
          <w:szCs w:val="22"/>
          <w:lang w:val="el-GR"/>
        </w:rPr>
        <w:t xml:space="preserve"> έκβαση </w:t>
      </w:r>
      <w:r w:rsidRPr="00A96579">
        <w:rPr>
          <w:szCs w:val="22"/>
          <w:lang w:val="el-GR"/>
        </w:rPr>
        <w:t xml:space="preserve">τόσο στο </w:t>
      </w:r>
      <w:r w:rsidR="007F1FC4" w:rsidRPr="00A96579">
        <w:rPr>
          <w:szCs w:val="22"/>
          <w:lang w:val="el-GR"/>
        </w:rPr>
        <w:t>ΜΚΜ</w:t>
      </w:r>
      <w:r w:rsidRPr="00A96579">
        <w:rPr>
          <w:szCs w:val="22"/>
          <w:lang w:val="el-GR"/>
        </w:rPr>
        <w:t xml:space="preserve"> όσο και στο</w:t>
      </w:r>
      <w:r w:rsidR="007F1FC4" w:rsidRPr="00A96579">
        <w:rPr>
          <w:szCs w:val="22"/>
          <w:lang w:val="el-GR"/>
        </w:rPr>
        <w:t xml:space="preserve">ν </w:t>
      </w:r>
      <w:r w:rsidR="0024520F">
        <w:rPr>
          <w:szCs w:val="22"/>
          <w:lang w:val="el-GR"/>
        </w:rPr>
        <w:t>Π</w:t>
      </w:r>
      <w:r w:rsidR="007F1FC4" w:rsidRPr="00A96579">
        <w:rPr>
          <w:szCs w:val="22"/>
          <w:lang w:val="el-GR"/>
        </w:rPr>
        <w:t>ΚΜ</w:t>
      </w:r>
      <w:r w:rsidRPr="006430E9">
        <w:rPr>
          <w:szCs w:val="22"/>
          <w:lang w:val="el-GR"/>
        </w:rPr>
        <w:t>.</w:t>
      </w:r>
    </w:p>
    <w:p w14:paraId="0FAC36DA" w14:textId="77777777" w:rsidR="00014201" w:rsidRDefault="00014201" w:rsidP="009D35E3">
      <w:pPr>
        <w:keepNext/>
        <w:keepLines/>
        <w:rPr>
          <w:i/>
          <w:szCs w:val="22"/>
          <w:lang w:val="el-GR"/>
        </w:rPr>
      </w:pPr>
    </w:p>
    <w:p w14:paraId="5CC114F2" w14:textId="77777777" w:rsidR="009D35E3" w:rsidRPr="00E64BB7" w:rsidRDefault="009D35E3" w:rsidP="009D35E3">
      <w:pPr>
        <w:keepNext/>
        <w:keepLines/>
        <w:rPr>
          <w:i/>
          <w:szCs w:val="22"/>
          <w:lang w:val="el-GR"/>
        </w:rPr>
      </w:pPr>
      <w:r w:rsidRPr="00E64BB7">
        <w:rPr>
          <w:i/>
          <w:szCs w:val="22"/>
          <w:lang w:val="el-GR"/>
        </w:rPr>
        <w:t>Αυξημένες τρανσαμινάσες (AST/ALT)</w:t>
      </w:r>
    </w:p>
    <w:p w14:paraId="764D7A40" w14:textId="77777777" w:rsidR="00574229" w:rsidRPr="00E64BB7" w:rsidRDefault="00574229" w:rsidP="009F53D4">
      <w:pPr>
        <w:rPr>
          <w:szCs w:val="22"/>
          <w:lang w:val="el-GR"/>
        </w:rPr>
      </w:pPr>
      <w:r w:rsidRPr="00E64BB7">
        <w:rPr>
          <w:szCs w:val="22"/>
          <w:lang w:val="el-GR"/>
        </w:rPr>
        <w:t>Έχει παρατηρηθεί αύξηση στα επίπεδα των τρανσαμινασών ορού (1</w:t>
      </w:r>
      <w:r w:rsidRPr="00E64BB7">
        <w:rPr>
          <w:szCs w:val="22"/>
          <w:vertAlign w:val="superscript"/>
          <w:lang w:val="el-GR"/>
        </w:rPr>
        <w:t>ου</w:t>
      </w:r>
      <w:r w:rsidRPr="00E64BB7">
        <w:rPr>
          <w:szCs w:val="22"/>
          <w:lang w:val="el-GR"/>
        </w:rPr>
        <w:t>-4</w:t>
      </w:r>
      <w:r w:rsidRPr="00E64BB7">
        <w:rPr>
          <w:szCs w:val="22"/>
          <w:vertAlign w:val="superscript"/>
          <w:lang w:val="el-GR"/>
        </w:rPr>
        <w:t>ου</w:t>
      </w:r>
      <w:r w:rsidRPr="00E64BB7">
        <w:rPr>
          <w:szCs w:val="22"/>
          <w:lang w:val="el-GR"/>
        </w:rPr>
        <w:t xml:space="preserve"> βαθμού) κατά τη διάρκεια της θεραπείας με </w:t>
      </w:r>
      <w:r w:rsidR="000868BC" w:rsidRPr="00E64BB7">
        <w:rPr>
          <w:szCs w:val="22"/>
          <w:lang w:val="el-GR"/>
        </w:rPr>
        <w:t xml:space="preserve">τραστουζουμάμπη εμτανσίνη </w:t>
      </w:r>
      <w:r w:rsidRPr="00E64BB7">
        <w:rPr>
          <w:szCs w:val="22"/>
          <w:lang w:val="el-GR"/>
        </w:rPr>
        <w:t xml:space="preserve">σε κλινικές μελέτες (βλ. παράγραφο 4.4). Οι αυξήσεις στις τρανσαμινάσες ήταν γενικά παροδικές. Έχει παρατηρηθεί αθροιστική επίδραση </w:t>
      </w:r>
      <w:r w:rsidR="000868BC" w:rsidRPr="00E64BB7">
        <w:rPr>
          <w:szCs w:val="22"/>
          <w:lang w:val="el-GR"/>
        </w:rPr>
        <w:t>της τραστουζουμάμπης εμτανσίνης</w:t>
      </w:r>
      <w:r w:rsidRPr="00E64BB7">
        <w:rPr>
          <w:szCs w:val="22"/>
          <w:lang w:val="el-GR"/>
        </w:rPr>
        <w:t xml:space="preserve"> στα επίπεδα των τρανσαμινασών, και γενικά τα επίπεδα </w:t>
      </w:r>
      <w:r w:rsidR="000868BC" w:rsidRPr="00E64BB7">
        <w:rPr>
          <w:szCs w:val="22"/>
          <w:lang w:val="el-GR"/>
        </w:rPr>
        <w:t xml:space="preserve">επανέρχονταν </w:t>
      </w:r>
      <w:r w:rsidRPr="00E64BB7">
        <w:rPr>
          <w:szCs w:val="22"/>
          <w:lang w:val="el-GR"/>
        </w:rPr>
        <w:t xml:space="preserve">με τη διακοπή της θεραπείας. Αυξημένα επίπεδα τρανσαμινασών αναφέρθηκαν στο </w:t>
      </w:r>
      <w:r w:rsidR="00496024">
        <w:rPr>
          <w:szCs w:val="22"/>
          <w:lang w:val="el-GR"/>
        </w:rPr>
        <w:t>24,2</w:t>
      </w:r>
      <w:r w:rsidRPr="00E64BB7">
        <w:rPr>
          <w:szCs w:val="22"/>
          <w:lang w:val="el-GR"/>
        </w:rPr>
        <w:t>% των ασθενών σε κλινικές μελέτες</w:t>
      </w:r>
      <w:r w:rsidR="00151789">
        <w:rPr>
          <w:szCs w:val="22"/>
          <w:lang w:val="el-GR"/>
        </w:rPr>
        <w:t xml:space="preserve"> ΜΚΜ</w:t>
      </w:r>
      <w:r w:rsidRPr="00E64BB7">
        <w:rPr>
          <w:szCs w:val="22"/>
          <w:lang w:val="el-GR"/>
        </w:rPr>
        <w:t>. Αυξημένα επίπεδα AST και ALT 3</w:t>
      </w:r>
      <w:r w:rsidRPr="00E64BB7">
        <w:rPr>
          <w:szCs w:val="22"/>
          <w:vertAlign w:val="superscript"/>
          <w:lang w:val="el-GR"/>
        </w:rPr>
        <w:t>ου</w:t>
      </w:r>
      <w:r w:rsidRPr="00E64BB7">
        <w:rPr>
          <w:szCs w:val="22"/>
          <w:lang w:val="el-GR"/>
        </w:rPr>
        <w:t xml:space="preserve"> ή 4</w:t>
      </w:r>
      <w:r w:rsidRPr="00E64BB7">
        <w:rPr>
          <w:szCs w:val="22"/>
          <w:vertAlign w:val="superscript"/>
          <w:lang w:val="el-GR"/>
        </w:rPr>
        <w:t>ου</w:t>
      </w:r>
      <w:r w:rsidRPr="00E64BB7">
        <w:rPr>
          <w:szCs w:val="22"/>
          <w:lang w:val="el-GR"/>
        </w:rPr>
        <w:t xml:space="preserve"> </w:t>
      </w:r>
      <w:r w:rsidR="00253A45">
        <w:rPr>
          <w:szCs w:val="22"/>
          <w:lang w:val="el-GR"/>
        </w:rPr>
        <w:t>Β</w:t>
      </w:r>
      <w:r w:rsidR="00253A45" w:rsidRPr="00E64BB7">
        <w:rPr>
          <w:szCs w:val="22"/>
          <w:lang w:val="el-GR"/>
        </w:rPr>
        <w:t xml:space="preserve">αθμού </w:t>
      </w:r>
      <w:r w:rsidRPr="00E64BB7">
        <w:rPr>
          <w:szCs w:val="22"/>
          <w:lang w:val="el-GR"/>
        </w:rPr>
        <w:t>αναφέρθηκαν στο 4,</w:t>
      </w:r>
      <w:r w:rsidR="00496024">
        <w:rPr>
          <w:szCs w:val="22"/>
          <w:lang w:val="el-GR"/>
        </w:rPr>
        <w:t>2</w:t>
      </w:r>
      <w:r w:rsidRPr="00E64BB7">
        <w:rPr>
          <w:szCs w:val="22"/>
          <w:lang w:val="el-GR"/>
        </w:rPr>
        <w:t>% και 2,</w:t>
      </w:r>
      <w:r w:rsidR="00496024">
        <w:rPr>
          <w:szCs w:val="22"/>
          <w:lang w:val="el-GR"/>
        </w:rPr>
        <w:t>7</w:t>
      </w:r>
      <w:r w:rsidRPr="00E64BB7">
        <w:rPr>
          <w:szCs w:val="22"/>
          <w:lang w:val="el-GR"/>
        </w:rPr>
        <w:t xml:space="preserve">% των ασθενών </w:t>
      </w:r>
      <w:r w:rsidR="00151789">
        <w:rPr>
          <w:szCs w:val="22"/>
          <w:lang w:val="el-GR"/>
        </w:rPr>
        <w:t xml:space="preserve">με ΜΚΜ </w:t>
      </w:r>
      <w:r w:rsidRPr="00E64BB7">
        <w:rPr>
          <w:szCs w:val="22"/>
          <w:lang w:val="el-GR"/>
        </w:rPr>
        <w:t>αντίστοιχα και συνήθως εμφανίζονταν στους πρώιμους κύκλους της θεραπείας (1</w:t>
      </w:r>
      <w:r w:rsidRPr="00E64BB7">
        <w:rPr>
          <w:szCs w:val="22"/>
          <w:lang w:val="el-GR"/>
        </w:rPr>
        <w:noBreakHyphen/>
        <w:t>6).</w:t>
      </w:r>
      <w:r w:rsidR="00151789">
        <w:rPr>
          <w:szCs w:val="22"/>
          <w:lang w:val="el-GR"/>
        </w:rPr>
        <w:t xml:space="preserve"> Αυξημένες τρανσαμινάσες ανεφέρθηκαν στο 32,</w:t>
      </w:r>
      <w:del w:id="454" w:author="Author">
        <w:r w:rsidR="00151789" w:rsidDel="002F512A">
          <w:rPr>
            <w:szCs w:val="22"/>
            <w:lang w:val="el-GR"/>
          </w:rPr>
          <w:delText>4</w:delText>
        </w:r>
      </w:del>
      <w:ins w:id="455" w:author="Author">
        <w:r w:rsidR="002F512A" w:rsidRPr="00653CD6">
          <w:rPr>
            <w:szCs w:val="22"/>
            <w:lang w:val="el-GR"/>
            <w:rPrChange w:id="456" w:author="Author">
              <w:rPr>
                <w:szCs w:val="22"/>
                <w:lang w:val="en-US"/>
              </w:rPr>
            </w:rPrChange>
          </w:rPr>
          <w:t>6</w:t>
        </w:r>
      </w:ins>
      <w:r w:rsidR="00151789">
        <w:rPr>
          <w:szCs w:val="22"/>
          <w:lang w:val="el-GR"/>
        </w:rPr>
        <w:t xml:space="preserve">% των ασθενών με </w:t>
      </w:r>
      <w:r w:rsidR="005D6A53">
        <w:rPr>
          <w:szCs w:val="22"/>
          <w:lang w:val="el-GR"/>
        </w:rPr>
        <w:t>Π</w:t>
      </w:r>
      <w:r w:rsidR="00151789">
        <w:rPr>
          <w:szCs w:val="22"/>
          <w:lang w:val="el-GR"/>
        </w:rPr>
        <w:t xml:space="preserve">ΚΜ. </w:t>
      </w:r>
      <w:r w:rsidR="00C35239">
        <w:rPr>
          <w:szCs w:val="22"/>
          <w:lang w:val="el-GR"/>
        </w:rPr>
        <w:t>Α</w:t>
      </w:r>
      <w:r w:rsidR="00151789">
        <w:rPr>
          <w:szCs w:val="22"/>
          <w:lang w:val="el-GR"/>
        </w:rPr>
        <w:t xml:space="preserve">υξημένες τρανσαμινάσες </w:t>
      </w:r>
      <w:r w:rsidR="00C35239">
        <w:rPr>
          <w:szCs w:val="22"/>
          <w:lang w:val="el-GR"/>
        </w:rPr>
        <w:t>3</w:t>
      </w:r>
      <w:r w:rsidR="00C35239" w:rsidRPr="003E2ACF">
        <w:rPr>
          <w:szCs w:val="22"/>
          <w:vertAlign w:val="superscript"/>
          <w:lang w:val="el-GR"/>
        </w:rPr>
        <w:t>ου</w:t>
      </w:r>
      <w:r w:rsidR="00C35239">
        <w:rPr>
          <w:szCs w:val="22"/>
          <w:lang w:val="el-GR"/>
        </w:rPr>
        <w:t xml:space="preserve"> και 4</w:t>
      </w:r>
      <w:r w:rsidR="00C35239" w:rsidRPr="003E2ACF">
        <w:rPr>
          <w:szCs w:val="22"/>
          <w:vertAlign w:val="superscript"/>
          <w:lang w:val="el-GR"/>
        </w:rPr>
        <w:t>ου</w:t>
      </w:r>
      <w:r w:rsidR="00C35239">
        <w:rPr>
          <w:szCs w:val="22"/>
          <w:lang w:val="el-GR"/>
        </w:rPr>
        <w:t xml:space="preserve"> </w:t>
      </w:r>
      <w:r w:rsidR="00253A45">
        <w:rPr>
          <w:szCs w:val="22"/>
          <w:lang w:val="el-GR"/>
        </w:rPr>
        <w:t>Β</w:t>
      </w:r>
      <w:r w:rsidR="00DF614D">
        <w:rPr>
          <w:szCs w:val="22"/>
          <w:lang w:val="el-GR"/>
        </w:rPr>
        <w:t>αθμού</w:t>
      </w:r>
      <w:r w:rsidR="00C35239">
        <w:rPr>
          <w:szCs w:val="22"/>
          <w:lang w:val="el-GR"/>
        </w:rPr>
        <w:t xml:space="preserve"> </w:t>
      </w:r>
      <w:r w:rsidR="00151789">
        <w:rPr>
          <w:szCs w:val="22"/>
          <w:lang w:val="el-GR"/>
        </w:rPr>
        <w:t xml:space="preserve">αναφέρθηκαν </w:t>
      </w:r>
      <w:r w:rsidR="00C35239">
        <w:rPr>
          <w:szCs w:val="22"/>
          <w:lang w:val="el-GR"/>
        </w:rPr>
        <w:t>στο</w:t>
      </w:r>
      <w:r w:rsidR="00151789">
        <w:rPr>
          <w:szCs w:val="22"/>
          <w:lang w:val="el-GR"/>
        </w:rPr>
        <w:t xml:space="preserve"> 1,</w:t>
      </w:r>
      <w:del w:id="457" w:author="Author">
        <w:r w:rsidR="00151789" w:rsidDel="002F512A">
          <w:rPr>
            <w:szCs w:val="22"/>
            <w:lang w:val="el-GR"/>
          </w:rPr>
          <w:delText>5</w:delText>
        </w:r>
      </w:del>
      <w:ins w:id="458" w:author="Author">
        <w:r w:rsidR="002F512A" w:rsidRPr="00653CD6">
          <w:rPr>
            <w:szCs w:val="22"/>
            <w:lang w:val="el-GR"/>
            <w:rPrChange w:id="459" w:author="Author">
              <w:rPr>
                <w:szCs w:val="22"/>
                <w:lang w:val="en-US"/>
              </w:rPr>
            </w:rPrChange>
          </w:rPr>
          <w:t>6</w:t>
        </w:r>
      </w:ins>
      <w:r w:rsidR="00151789">
        <w:rPr>
          <w:szCs w:val="22"/>
          <w:lang w:val="el-GR"/>
        </w:rPr>
        <w:t xml:space="preserve">% των ασθενών με </w:t>
      </w:r>
      <w:r w:rsidR="005D6A53">
        <w:rPr>
          <w:szCs w:val="22"/>
          <w:lang w:val="el-GR"/>
        </w:rPr>
        <w:t>Π</w:t>
      </w:r>
      <w:r w:rsidR="00151789">
        <w:rPr>
          <w:szCs w:val="22"/>
          <w:lang w:val="el-GR"/>
        </w:rPr>
        <w:t>ΚΜ.</w:t>
      </w:r>
      <w:r w:rsidRPr="00E64BB7">
        <w:rPr>
          <w:szCs w:val="22"/>
          <w:lang w:val="el-GR"/>
        </w:rPr>
        <w:t xml:space="preserve"> Σε γενικές γραμμές, τα </w:t>
      </w:r>
      <w:r w:rsidR="009843CE" w:rsidRPr="00E64BB7">
        <w:rPr>
          <w:szCs w:val="22"/>
          <w:lang w:val="el-GR"/>
        </w:rPr>
        <w:t>ηπατικά</w:t>
      </w:r>
      <w:r w:rsidRPr="00E64BB7">
        <w:rPr>
          <w:szCs w:val="22"/>
          <w:lang w:val="el-GR"/>
        </w:rPr>
        <w:t xml:space="preserve"> συμβάντα</w:t>
      </w:r>
      <w:r w:rsidR="000868BC" w:rsidRPr="00E64BB7">
        <w:rPr>
          <w:szCs w:val="22"/>
          <w:lang w:val="el-GR"/>
        </w:rPr>
        <w:t xml:space="preserve"> βαθμού</w:t>
      </w:r>
      <w:r w:rsidRPr="00E64BB7">
        <w:rPr>
          <w:szCs w:val="22"/>
          <w:lang w:val="el-GR"/>
        </w:rPr>
        <w:t> ≥ 3</w:t>
      </w:r>
      <w:r w:rsidRPr="00E64BB7">
        <w:rPr>
          <w:szCs w:val="22"/>
          <w:vertAlign w:val="superscript"/>
          <w:lang w:val="el-GR"/>
        </w:rPr>
        <w:t>ου</w:t>
      </w:r>
      <w:r w:rsidRPr="00E64BB7">
        <w:rPr>
          <w:szCs w:val="22"/>
          <w:lang w:val="el-GR"/>
        </w:rPr>
        <w:t xml:space="preserve"> δεν σχετίστηκαν με πτωχή κλινική έκβαση. Οι </w:t>
      </w:r>
      <w:r w:rsidR="000868BC" w:rsidRPr="00E64BB7">
        <w:rPr>
          <w:szCs w:val="22"/>
          <w:lang w:val="el-GR"/>
        </w:rPr>
        <w:t xml:space="preserve">επακόλουθες </w:t>
      </w:r>
      <w:r w:rsidRPr="00E64BB7">
        <w:rPr>
          <w:szCs w:val="22"/>
          <w:lang w:val="el-GR"/>
        </w:rPr>
        <w:t>τιμές παρακολούθησης έτεινα</w:t>
      </w:r>
      <w:r w:rsidR="009F53D4" w:rsidRPr="00E64BB7">
        <w:rPr>
          <w:szCs w:val="22"/>
          <w:lang w:val="el-GR"/>
        </w:rPr>
        <w:t>ν</w:t>
      </w:r>
      <w:r w:rsidRPr="00E64BB7">
        <w:rPr>
          <w:szCs w:val="22"/>
          <w:lang w:val="el-GR"/>
        </w:rPr>
        <w:t xml:space="preserve"> να δείξουν βελτίωση σε εύρη που επέτρεπαν την παραμονή του ασθενούς στη </w:t>
      </w:r>
      <w:r w:rsidR="009F53D4" w:rsidRPr="00E64BB7">
        <w:rPr>
          <w:szCs w:val="22"/>
          <w:lang w:val="el-GR"/>
        </w:rPr>
        <w:t>μελέτη</w:t>
      </w:r>
      <w:r w:rsidRPr="00E64BB7">
        <w:rPr>
          <w:szCs w:val="22"/>
          <w:lang w:val="el-GR"/>
        </w:rPr>
        <w:t xml:space="preserve"> και τη συνέχιση της λήψης της υπό μελέτη θεραπείας στην ίδια ή σε μειωμένη δόση. Δεν παρατηρήθηκε σχέση ανάμεσα στην έκθεση σ</w:t>
      </w:r>
      <w:r w:rsidR="00BD1FB2" w:rsidRPr="00E64BB7">
        <w:rPr>
          <w:szCs w:val="22"/>
          <w:lang w:val="el-GR"/>
        </w:rPr>
        <w:t>την τραστουζουμάμπη εμτανσίνη</w:t>
      </w:r>
      <w:r w:rsidRPr="00E64BB7">
        <w:rPr>
          <w:szCs w:val="22"/>
          <w:lang w:val="el-GR"/>
        </w:rPr>
        <w:t xml:space="preserve"> (AUC), στη μέγιστη συγκέντρωση </w:t>
      </w:r>
      <w:r w:rsidR="00BD1FB2" w:rsidRPr="00E64BB7">
        <w:rPr>
          <w:szCs w:val="22"/>
          <w:lang w:val="el-GR"/>
        </w:rPr>
        <w:t>της</w:t>
      </w:r>
      <w:r w:rsidRPr="00E64BB7">
        <w:rPr>
          <w:szCs w:val="22"/>
          <w:lang w:val="el-GR"/>
        </w:rPr>
        <w:t xml:space="preserve"> </w:t>
      </w:r>
      <w:r w:rsidR="00BD1FB2" w:rsidRPr="00E64BB7">
        <w:rPr>
          <w:szCs w:val="22"/>
          <w:lang w:val="el-GR"/>
        </w:rPr>
        <w:t>τραστουζουμάμπης εμτανσίνης</w:t>
      </w:r>
      <w:r w:rsidRPr="00E64BB7">
        <w:rPr>
          <w:szCs w:val="22"/>
          <w:lang w:val="el-GR"/>
        </w:rPr>
        <w:t xml:space="preserve"> στον ορό (C</w:t>
      </w:r>
      <w:r w:rsidRPr="00E64BB7">
        <w:rPr>
          <w:szCs w:val="22"/>
          <w:vertAlign w:val="subscript"/>
          <w:lang w:val="el-GR"/>
        </w:rPr>
        <w:t>max</w:t>
      </w:r>
      <w:r w:rsidRPr="00E64BB7">
        <w:rPr>
          <w:szCs w:val="22"/>
          <w:lang w:val="el-GR"/>
        </w:rPr>
        <w:t xml:space="preserve">), στη </w:t>
      </w:r>
      <w:r w:rsidRPr="003136C1">
        <w:rPr>
          <w:szCs w:val="22"/>
          <w:lang w:val="el-GR"/>
        </w:rPr>
        <w:lastRenderedPageBreak/>
        <w:t>συνολική έκθεση στη</w:t>
      </w:r>
      <w:r w:rsidR="00977188" w:rsidRPr="003136C1">
        <w:rPr>
          <w:szCs w:val="22"/>
          <w:lang w:val="el-GR"/>
        </w:rPr>
        <w:t>ν</w:t>
      </w:r>
      <w:r w:rsidRPr="003136C1">
        <w:rPr>
          <w:szCs w:val="22"/>
          <w:lang w:val="el-GR"/>
        </w:rPr>
        <w:t xml:space="preserve"> τραστουζουμάμπη (AUC), ή στη C</w:t>
      </w:r>
      <w:r w:rsidRPr="003136C1">
        <w:rPr>
          <w:szCs w:val="22"/>
          <w:vertAlign w:val="subscript"/>
          <w:lang w:val="el-GR"/>
        </w:rPr>
        <w:t>max</w:t>
      </w:r>
      <w:r w:rsidRPr="003136C1">
        <w:rPr>
          <w:szCs w:val="22"/>
          <w:lang w:val="el-GR"/>
        </w:rPr>
        <w:t xml:space="preserve"> του DM1 και </w:t>
      </w:r>
      <w:r w:rsidR="006A4257" w:rsidRPr="003136C1">
        <w:rPr>
          <w:szCs w:val="22"/>
          <w:lang w:val="el-GR"/>
        </w:rPr>
        <w:t xml:space="preserve"> στις  </w:t>
      </w:r>
      <w:r w:rsidRPr="003136C1">
        <w:rPr>
          <w:szCs w:val="22"/>
          <w:lang w:val="el-GR"/>
        </w:rPr>
        <w:t xml:space="preserve">αυξήσεις στις τρανσαμινάσες. Για τις τροποποιήσεις της δόσης σε περίπτωση αυξημένων επιπέδων τρανσαμινασών, βλ. </w:t>
      </w:r>
      <w:r w:rsidR="004E2C20" w:rsidRPr="003136C1">
        <w:rPr>
          <w:szCs w:val="22"/>
          <w:lang w:val="el-GR"/>
        </w:rPr>
        <w:t xml:space="preserve">παραγράφους </w:t>
      </w:r>
      <w:r w:rsidRPr="003136C1">
        <w:rPr>
          <w:szCs w:val="22"/>
          <w:lang w:val="el-GR"/>
        </w:rPr>
        <w:t>4.2 και 4.4.</w:t>
      </w:r>
      <w:r w:rsidRPr="00E64BB7">
        <w:rPr>
          <w:szCs w:val="22"/>
          <w:lang w:val="el-GR"/>
        </w:rPr>
        <w:t xml:space="preserve"> </w:t>
      </w:r>
    </w:p>
    <w:p w14:paraId="1557F080" w14:textId="77777777" w:rsidR="007D4E6B" w:rsidRPr="00E64BB7" w:rsidRDefault="007D4E6B" w:rsidP="00516BDF">
      <w:pPr>
        <w:keepNext/>
        <w:suppressLineNumbers/>
        <w:rPr>
          <w:b/>
          <w:szCs w:val="22"/>
          <w:u w:val="single"/>
          <w:lang w:val="el-GR"/>
        </w:rPr>
      </w:pPr>
    </w:p>
    <w:p w14:paraId="69B20CBB" w14:textId="77777777" w:rsidR="00574229" w:rsidRPr="00E64BB7" w:rsidRDefault="00574229" w:rsidP="00574229">
      <w:pPr>
        <w:keepNext/>
        <w:suppressLineNumbers/>
        <w:rPr>
          <w:i/>
          <w:szCs w:val="22"/>
          <w:lang w:val="el-GR"/>
        </w:rPr>
      </w:pPr>
      <w:r w:rsidRPr="00E64BB7">
        <w:rPr>
          <w:i/>
          <w:szCs w:val="22"/>
          <w:lang w:val="el-GR"/>
        </w:rPr>
        <w:t>Δυσλειτουργία αριστερής κοιλίας</w:t>
      </w:r>
    </w:p>
    <w:p w14:paraId="6E9F3E8B" w14:textId="77777777" w:rsidR="00F675F4" w:rsidRDefault="008914E0" w:rsidP="00F675F4">
      <w:pPr>
        <w:keepNext/>
        <w:suppressLineNumbers/>
        <w:rPr>
          <w:szCs w:val="22"/>
          <w:lang w:val="el-GR"/>
        </w:rPr>
      </w:pPr>
      <w:r w:rsidRPr="00E64BB7">
        <w:rPr>
          <w:szCs w:val="22"/>
          <w:lang w:val="el-GR"/>
        </w:rPr>
        <w:t>Δυσλειτουργία αριστερής κοιλίας αναφέρθηκε στο 2,</w:t>
      </w:r>
      <w:r w:rsidR="00496024">
        <w:rPr>
          <w:szCs w:val="22"/>
          <w:lang w:val="el-GR"/>
        </w:rPr>
        <w:t>2</w:t>
      </w:r>
      <w:r w:rsidRPr="00E64BB7">
        <w:rPr>
          <w:szCs w:val="22"/>
          <w:lang w:val="el-GR"/>
        </w:rPr>
        <w:t xml:space="preserve">% των ασθενών </w:t>
      </w:r>
      <w:r w:rsidR="00F675F4">
        <w:rPr>
          <w:szCs w:val="22"/>
          <w:lang w:val="el-GR"/>
        </w:rPr>
        <w:t xml:space="preserve">με ΜΚΜ </w:t>
      </w:r>
      <w:r w:rsidRPr="00E64BB7">
        <w:rPr>
          <w:szCs w:val="22"/>
          <w:lang w:val="el-GR"/>
        </w:rPr>
        <w:t>σε κλινικές μελέτες</w:t>
      </w:r>
      <w:r w:rsidR="005D6A53">
        <w:rPr>
          <w:szCs w:val="22"/>
          <w:lang w:val="el-GR"/>
        </w:rPr>
        <w:t xml:space="preserve"> του</w:t>
      </w:r>
      <w:r w:rsidR="00D364A4">
        <w:rPr>
          <w:szCs w:val="22"/>
          <w:lang w:val="el-GR"/>
        </w:rPr>
        <w:t xml:space="preserve"> ΜΚΜ</w:t>
      </w:r>
      <w:r w:rsidRPr="00E64BB7">
        <w:rPr>
          <w:szCs w:val="22"/>
          <w:lang w:val="el-GR"/>
        </w:rPr>
        <w:t xml:space="preserve"> με τ</w:t>
      </w:r>
      <w:r w:rsidR="009A236B" w:rsidRPr="00E64BB7">
        <w:rPr>
          <w:szCs w:val="22"/>
          <w:lang w:val="el-GR"/>
        </w:rPr>
        <w:t>η</w:t>
      </w:r>
      <w:r w:rsidR="00676C21">
        <w:rPr>
          <w:szCs w:val="22"/>
          <w:lang w:val="el-GR"/>
        </w:rPr>
        <w:t>ν</w:t>
      </w:r>
      <w:r w:rsidR="009A236B" w:rsidRPr="00E64BB7">
        <w:rPr>
          <w:szCs w:val="22"/>
          <w:lang w:val="el-GR"/>
        </w:rPr>
        <w:t xml:space="preserve"> τραστουζουμάμπη εμτανσίνη</w:t>
      </w:r>
      <w:r w:rsidRPr="00E64BB7">
        <w:rPr>
          <w:szCs w:val="22"/>
          <w:lang w:val="el-GR"/>
        </w:rPr>
        <w:t>. Η πλειοψηφία των συμβάντων ήταν ασυμπτωματικές μειώσεις 1</w:t>
      </w:r>
      <w:r w:rsidRPr="00E64BB7">
        <w:rPr>
          <w:szCs w:val="22"/>
          <w:vertAlign w:val="superscript"/>
          <w:lang w:val="el-GR"/>
        </w:rPr>
        <w:t>ου</w:t>
      </w:r>
      <w:r w:rsidRPr="00E64BB7">
        <w:rPr>
          <w:szCs w:val="22"/>
          <w:lang w:val="el-GR"/>
        </w:rPr>
        <w:t> ή 2</w:t>
      </w:r>
      <w:r w:rsidRPr="00E64BB7">
        <w:rPr>
          <w:szCs w:val="22"/>
          <w:vertAlign w:val="superscript"/>
          <w:lang w:val="el-GR"/>
        </w:rPr>
        <w:t>ου</w:t>
      </w:r>
      <w:r w:rsidRPr="00E64BB7">
        <w:rPr>
          <w:szCs w:val="22"/>
          <w:lang w:val="el-GR"/>
        </w:rPr>
        <w:t> </w:t>
      </w:r>
      <w:r w:rsidR="00253A45">
        <w:rPr>
          <w:szCs w:val="22"/>
          <w:lang w:val="el-GR"/>
        </w:rPr>
        <w:t>Β</w:t>
      </w:r>
      <w:r w:rsidR="00253A45" w:rsidRPr="00E64BB7">
        <w:rPr>
          <w:szCs w:val="22"/>
          <w:lang w:val="el-GR"/>
        </w:rPr>
        <w:t xml:space="preserve">αθμού </w:t>
      </w:r>
      <w:r w:rsidRPr="00E64BB7">
        <w:rPr>
          <w:szCs w:val="22"/>
          <w:lang w:val="el-GR"/>
        </w:rPr>
        <w:t>στο LVEF. Συμβάντα 3</w:t>
      </w:r>
      <w:r w:rsidRPr="00E64BB7">
        <w:rPr>
          <w:szCs w:val="22"/>
          <w:vertAlign w:val="superscript"/>
          <w:lang w:val="el-GR"/>
        </w:rPr>
        <w:t>ου</w:t>
      </w:r>
      <w:r w:rsidRPr="00E64BB7">
        <w:rPr>
          <w:szCs w:val="22"/>
          <w:lang w:val="el-GR"/>
        </w:rPr>
        <w:t xml:space="preserve"> ή 4</w:t>
      </w:r>
      <w:r w:rsidRPr="00E64BB7">
        <w:rPr>
          <w:szCs w:val="22"/>
          <w:vertAlign w:val="superscript"/>
          <w:lang w:val="el-GR"/>
        </w:rPr>
        <w:t>ου</w:t>
      </w:r>
      <w:r w:rsidRPr="00E64BB7">
        <w:rPr>
          <w:szCs w:val="22"/>
          <w:lang w:val="el-GR"/>
        </w:rPr>
        <w:t> </w:t>
      </w:r>
      <w:r w:rsidR="00253A45">
        <w:rPr>
          <w:szCs w:val="22"/>
          <w:lang w:val="el-GR"/>
        </w:rPr>
        <w:t>Β</w:t>
      </w:r>
      <w:r w:rsidR="00253A45" w:rsidRPr="00E64BB7">
        <w:rPr>
          <w:szCs w:val="22"/>
          <w:lang w:val="el-GR"/>
        </w:rPr>
        <w:t xml:space="preserve">αθμού </w:t>
      </w:r>
      <w:r w:rsidRPr="00E64BB7">
        <w:rPr>
          <w:szCs w:val="22"/>
          <w:lang w:val="el-GR"/>
        </w:rPr>
        <w:t>αναφέρθηκαν στο 0,</w:t>
      </w:r>
      <w:r w:rsidR="00496024">
        <w:rPr>
          <w:szCs w:val="22"/>
          <w:lang w:val="el-GR"/>
        </w:rPr>
        <w:t>4</w:t>
      </w:r>
      <w:r w:rsidRPr="00E64BB7">
        <w:rPr>
          <w:szCs w:val="22"/>
          <w:lang w:val="el-GR"/>
        </w:rPr>
        <w:t>% των ασθενών</w:t>
      </w:r>
      <w:r w:rsidR="00D364A4">
        <w:rPr>
          <w:szCs w:val="22"/>
          <w:lang w:val="el-GR"/>
        </w:rPr>
        <w:t xml:space="preserve"> με ΜΚΜ</w:t>
      </w:r>
      <w:r w:rsidR="009A236B" w:rsidRPr="00E64BB7">
        <w:rPr>
          <w:szCs w:val="22"/>
          <w:lang w:val="el-GR"/>
        </w:rPr>
        <w:t>.</w:t>
      </w:r>
      <w:r w:rsidRPr="00E64BB7">
        <w:rPr>
          <w:szCs w:val="22"/>
          <w:lang w:val="el-GR"/>
        </w:rPr>
        <w:t xml:space="preserve"> </w:t>
      </w:r>
      <w:del w:id="460" w:author="Author">
        <w:r w:rsidR="00B51E5D" w:rsidRPr="00E64BB7" w:rsidDel="002F512A">
          <w:rPr>
            <w:szCs w:val="22"/>
            <w:lang w:val="el-GR"/>
          </w:rPr>
          <w:delText xml:space="preserve">Δυσλειτουργία αριστερής κοιλίας </w:delText>
        </w:r>
        <w:r w:rsidR="00B51E5D" w:rsidDel="002F512A">
          <w:rPr>
            <w:szCs w:val="22"/>
            <w:lang w:val="el-GR"/>
          </w:rPr>
          <w:delText xml:space="preserve">εμφανίστηκε στο 3% των ασθενών με </w:delText>
        </w:r>
        <w:r w:rsidR="005D6A53" w:rsidDel="002F512A">
          <w:rPr>
            <w:szCs w:val="22"/>
            <w:lang w:val="el-GR"/>
          </w:rPr>
          <w:delText>Π</w:delText>
        </w:r>
        <w:r w:rsidR="00B51E5D" w:rsidDel="002F512A">
          <w:rPr>
            <w:szCs w:val="22"/>
            <w:lang w:val="el-GR"/>
          </w:rPr>
          <w:delText>ΚΜ, 3</w:delText>
        </w:r>
        <w:r w:rsidR="00B51E5D" w:rsidRPr="003E2ACF" w:rsidDel="002F512A">
          <w:rPr>
            <w:szCs w:val="22"/>
            <w:vertAlign w:val="superscript"/>
            <w:lang w:val="el-GR"/>
          </w:rPr>
          <w:delText>ου</w:delText>
        </w:r>
        <w:r w:rsidR="00B51E5D" w:rsidDel="002F512A">
          <w:rPr>
            <w:szCs w:val="22"/>
            <w:lang w:val="el-GR"/>
          </w:rPr>
          <w:delText xml:space="preserve"> και 4</w:delText>
        </w:r>
        <w:r w:rsidR="00B51E5D" w:rsidRPr="003E2ACF" w:rsidDel="002F512A">
          <w:rPr>
            <w:szCs w:val="22"/>
            <w:vertAlign w:val="superscript"/>
            <w:lang w:val="el-GR"/>
          </w:rPr>
          <w:delText>ου</w:delText>
        </w:r>
        <w:r w:rsidR="00B51E5D" w:rsidDel="002F512A">
          <w:rPr>
            <w:szCs w:val="22"/>
            <w:lang w:val="el-GR"/>
          </w:rPr>
          <w:delText xml:space="preserve"> </w:delText>
        </w:r>
        <w:r w:rsidR="00253A45" w:rsidDel="002F512A">
          <w:rPr>
            <w:szCs w:val="22"/>
            <w:lang w:val="el-GR"/>
          </w:rPr>
          <w:delText>Β</w:delText>
        </w:r>
        <w:r w:rsidR="00DF614D" w:rsidDel="002F512A">
          <w:rPr>
            <w:szCs w:val="22"/>
            <w:lang w:val="el-GR"/>
          </w:rPr>
          <w:delText>αθμού</w:delText>
        </w:r>
        <w:r w:rsidR="00B51E5D" w:rsidDel="002F512A">
          <w:rPr>
            <w:szCs w:val="22"/>
            <w:lang w:val="el-GR"/>
          </w:rPr>
          <w:delText xml:space="preserve"> στο 0.5% των ασθενών. </w:delText>
        </w:r>
      </w:del>
      <w:r w:rsidR="00F675F4">
        <w:rPr>
          <w:szCs w:val="22"/>
          <w:lang w:val="el-GR"/>
        </w:rPr>
        <w:t>Σε</w:t>
      </w:r>
      <w:r w:rsidR="00F675F4" w:rsidRPr="008E7CD7">
        <w:rPr>
          <w:szCs w:val="22"/>
          <w:lang w:val="el-GR"/>
        </w:rPr>
        <w:t xml:space="preserve"> μια μελέτη παρατήρησης (Β039807), </w:t>
      </w:r>
      <w:r w:rsidR="00F675F4">
        <w:rPr>
          <w:szCs w:val="22"/>
          <w:lang w:val="el-GR"/>
        </w:rPr>
        <w:t>περίπου 22% (7 από τους 32) των ασθενών με ΜΚΜ που ξεκίνησαν τραστουζουμάμπη εμτα</w:t>
      </w:r>
      <w:r w:rsidR="0096534B">
        <w:rPr>
          <w:szCs w:val="22"/>
          <w:lang w:val="el-GR"/>
        </w:rPr>
        <w:t>ν</w:t>
      </w:r>
      <w:r w:rsidR="00F675F4">
        <w:rPr>
          <w:szCs w:val="22"/>
          <w:lang w:val="el-GR"/>
        </w:rPr>
        <w:t xml:space="preserve">σίνη </w:t>
      </w:r>
      <w:r w:rsidR="00F675F4" w:rsidRPr="008E7CD7">
        <w:rPr>
          <w:szCs w:val="22"/>
          <w:lang w:val="el-GR"/>
        </w:rPr>
        <w:t>με LVEF 40-49% κατά την αρχική μέτρηση</w:t>
      </w:r>
      <w:r w:rsidR="00F675F4">
        <w:rPr>
          <w:szCs w:val="22"/>
          <w:lang w:val="el-GR"/>
        </w:rPr>
        <w:t xml:space="preserve">, εμφάνισαν </w:t>
      </w:r>
      <w:r w:rsidR="00F675F4" w:rsidRPr="008E7CD7">
        <w:rPr>
          <w:szCs w:val="22"/>
          <w:lang w:val="el-GR"/>
        </w:rPr>
        <w:t xml:space="preserve">μείωση του LVEF κατά &gt;10% από την αρχική </w:t>
      </w:r>
      <w:r w:rsidR="00F675F4" w:rsidRPr="00B30C57">
        <w:rPr>
          <w:szCs w:val="22"/>
          <w:lang w:val="el-GR"/>
        </w:rPr>
        <w:t>μέτρηση</w:t>
      </w:r>
      <w:r w:rsidR="00F675F4" w:rsidRPr="008E7CD7">
        <w:rPr>
          <w:szCs w:val="22"/>
          <w:lang w:val="el-GR"/>
        </w:rPr>
        <w:t xml:space="preserve"> και/ ή CHF</w:t>
      </w:r>
      <w:r w:rsidR="00F675F4">
        <w:rPr>
          <w:szCs w:val="22"/>
          <w:lang w:val="el-GR"/>
        </w:rPr>
        <w:t xml:space="preserve">˙ οι περισσότεροι από αυτούς τους ασθενείς είχαν άλλους καρδιαγγειακούς παράγοντες κινδύνου. </w:t>
      </w:r>
      <w:ins w:id="461" w:author="Author">
        <w:r w:rsidR="002F512A" w:rsidRPr="00E64BB7">
          <w:rPr>
            <w:szCs w:val="22"/>
            <w:lang w:val="el-GR"/>
          </w:rPr>
          <w:t xml:space="preserve">Δυσλειτουργία αριστερής κοιλίας </w:t>
        </w:r>
        <w:r w:rsidR="002F512A">
          <w:rPr>
            <w:szCs w:val="22"/>
            <w:lang w:val="el-GR"/>
          </w:rPr>
          <w:t>εμφανίστηκε στο 3% των ασθενών με ΠΚΜ, 3</w:t>
        </w:r>
        <w:r w:rsidR="002F512A" w:rsidRPr="003E2ACF">
          <w:rPr>
            <w:szCs w:val="22"/>
            <w:vertAlign w:val="superscript"/>
            <w:lang w:val="el-GR"/>
          </w:rPr>
          <w:t>ου</w:t>
        </w:r>
        <w:r w:rsidR="002F512A">
          <w:rPr>
            <w:szCs w:val="22"/>
            <w:lang w:val="el-GR"/>
          </w:rPr>
          <w:t xml:space="preserve"> Βαθμού στο 0.5% των ασθενών</w:t>
        </w:r>
        <w:r w:rsidR="002F512A" w:rsidRPr="00653CD6">
          <w:rPr>
            <w:lang w:val="el-GR"/>
            <w:rPrChange w:id="462" w:author="Author">
              <w:rPr/>
            </w:rPrChange>
          </w:rPr>
          <w:t xml:space="preserve"> </w:t>
        </w:r>
        <w:r w:rsidR="002F512A" w:rsidRPr="002F512A">
          <w:rPr>
            <w:szCs w:val="22"/>
            <w:lang w:val="el-GR"/>
          </w:rPr>
          <w:t xml:space="preserve">και </w:t>
        </w:r>
        <w:r w:rsidR="002309C0">
          <w:rPr>
            <w:szCs w:val="22"/>
            <w:lang w:val="el-GR"/>
          </w:rPr>
          <w:t xml:space="preserve">κανένα </w:t>
        </w:r>
        <w:r w:rsidR="007E55C1">
          <w:rPr>
            <w:szCs w:val="22"/>
            <w:lang w:val="el-GR"/>
          </w:rPr>
          <w:t xml:space="preserve">συμβάν </w:t>
        </w:r>
        <w:r w:rsidR="002F512A">
          <w:rPr>
            <w:szCs w:val="22"/>
            <w:lang w:val="el-GR"/>
          </w:rPr>
          <w:t xml:space="preserve">υψηλότερου βαθμού. </w:t>
        </w:r>
      </w:ins>
      <w:r w:rsidR="00F675F4">
        <w:rPr>
          <w:szCs w:val="22"/>
          <w:lang w:val="el-GR"/>
        </w:rPr>
        <w:t xml:space="preserve">Για τις τροποποιήσεις της δόσης στην περίπτωση μείωσης του </w:t>
      </w:r>
      <w:r w:rsidR="00F675F4">
        <w:rPr>
          <w:szCs w:val="22"/>
          <w:lang w:val="en-US"/>
        </w:rPr>
        <w:t>LVEF</w:t>
      </w:r>
      <w:r w:rsidR="00FB7706">
        <w:rPr>
          <w:szCs w:val="22"/>
          <w:lang w:val="el-GR"/>
        </w:rPr>
        <w:t xml:space="preserve">, βλ. Πίνακα </w:t>
      </w:r>
      <w:r w:rsidR="00FB7706" w:rsidRPr="00653CD6">
        <w:rPr>
          <w:szCs w:val="22"/>
          <w:lang w:val="el-GR"/>
          <w:rPrChange w:id="463" w:author="Author">
            <w:rPr>
              <w:szCs w:val="22"/>
              <w:lang w:val="en-US"/>
            </w:rPr>
          </w:rPrChange>
        </w:rPr>
        <w:t>2</w:t>
      </w:r>
      <w:r w:rsidR="00F675F4">
        <w:rPr>
          <w:szCs w:val="22"/>
          <w:lang w:val="el-GR"/>
        </w:rPr>
        <w:t xml:space="preserve"> στην παράγραφο 4.2 και παράγραφο 4.4.</w:t>
      </w:r>
    </w:p>
    <w:p w14:paraId="6E2F47D0" w14:textId="77777777" w:rsidR="00516BDF" w:rsidRDefault="00516BDF" w:rsidP="001E4049">
      <w:pPr>
        <w:keepNext/>
        <w:suppressLineNumbers/>
        <w:rPr>
          <w:szCs w:val="22"/>
          <w:lang w:val="el-GR"/>
        </w:rPr>
      </w:pPr>
    </w:p>
    <w:p w14:paraId="26E2F75E" w14:textId="77777777" w:rsidR="005B3C63" w:rsidRPr="003E2ACF" w:rsidRDefault="005B3C63" w:rsidP="00A96579">
      <w:pPr>
        <w:keepNext/>
        <w:keepLines/>
        <w:rPr>
          <w:i/>
          <w:szCs w:val="22"/>
          <w:lang w:val="el-GR"/>
        </w:rPr>
      </w:pPr>
      <w:r w:rsidRPr="00A96579">
        <w:rPr>
          <w:i/>
          <w:szCs w:val="22"/>
          <w:lang w:val="el-GR"/>
        </w:rPr>
        <w:t>Περιφερική νευροπάθεια</w:t>
      </w:r>
    </w:p>
    <w:p w14:paraId="6C388DEA" w14:textId="77777777" w:rsidR="005B3C63" w:rsidRDefault="005B3C63" w:rsidP="00A96579">
      <w:pPr>
        <w:keepNext/>
        <w:suppressLineNumbers/>
        <w:rPr>
          <w:szCs w:val="22"/>
          <w:lang w:val="el-GR"/>
        </w:rPr>
      </w:pPr>
      <w:r w:rsidRPr="00A96579">
        <w:rPr>
          <w:szCs w:val="22"/>
          <w:lang w:val="el-GR"/>
        </w:rPr>
        <w:t xml:space="preserve">Η περιφερική νευροπάθεια, κυρίως </w:t>
      </w:r>
      <w:r w:rsidR="00892DA1" w:rsidRPr="00A96579">
        <w:rPr>
          <w:szCs w:val="22"/>
          <w:lang w:val="el-GR"/>
        </w:rPr>
        <w:t>1</w:t>
      </w:r>
      <w:r w:rsidR="00892DA1" w:rsidRPr="00A96579">
        <w:rPr>
          <w:szCs w:val="22"/>
          <w:vertAlign w:val="superscript"/>
          <w:lang w:val="el-GR"/>
        </w:rPr>
        <w:t>ου</w:t>
      </w:r>
      <w:r w:rsidR="00892DA1" w:rsidRPr="00A96579">
        <w:rPr>
          <w:szCs w:val="22"/>
          <w:lang w:val="el-GR"/>
        </w:rPr>
        <w:t xml:space="preserve"> </w:t>
      </w:r>
      <w:r w:rsidR="00253A45">
        <w:rPr>
          <w:szCs w:val="22"/>
          <w:lang w:val="el-GR"/>
        </w:rPr>
        <w:t>Β</w:t>
      </w:r>
      <w:r w:rsidR="00DF614D" w:rsidRPr="00A96579">
        <w:rPr>
          <w:szCs w:val="22"/>
          <w:lang w:val="el-GR"/>
        </w:rPr>
        <w:t>αθμού</w:t>
      </w:r>
      <w:r w:rsidRPr="00A96579">
        <w:rPr>
          <w:szCs w:val="22"/>
          <w:lang w:val="el-GR"/>
        </w:rPr>
        <w:t xml:space="preserve"> </w:t>
      </w:r>
      <w:r w:rsidR="00892DA1" w:rsidRPr="00A96579">
        <w:rPr>
          <w:szCs w:val="22"/>
          <w:lang w:val="el-GR"/>
        </w:rPr>
        <w:t>ως επί το πλείστ</w:t>
      </w:r>
      <w:r w:rsidR="00304F5A" w:rsidRPr="00A96579">
        <w:rPr>
          <w:szCs w:val="22"/>
          <w:lang w:val="el-GR"/>
        </w:rPr>
        <w:t>ο</w:t>
      </w:r>
      <w:r w:rsidR="00892DA1" w:rsidRPr="00A96579">
        <w:rPr>
          <w:szCs w:val="22"/>
          <w:lang w:val="el-GR"/>
        </w:rPr>
        <w:t>ν</w:t>
      </w:r>
      <w:r w:rsidRPr="00A96579">
        <w:rPr>
          <w:szCs w:val="22"/>
          <w:lang w:val="el-GR"/>
        </w:rPr>
        <w:t xml:space="preserve"> αισθητ</w:t>
      </w:r>
      <w:r w:rsidR="00892DA1" w:rsidRPr="00A96579">
        <w:rPr>
          <w:szCs w:val="22"/>
          <w:lang w:val="el-GR"/>
        </w:rPr>
        <w:t>ικ</w:t>
      </w:r>
      <w:r w:rsidRPr="00A96579">
        <w:rPr>
          <w:szCs w:val="22"/>
          <w:lang w:val="el-GR"/>
        </w:rPr>
        <w:t xml:space="preserve">ή, αναφέρθηκε </w:t>
      </w:r>
      <w:r w:rsidR="00D93BB2" w:rsidRPr="00A96579">
        <w:rPr>
          <w:szCs w:val="22"/>
          <w:lang w:val="el-GR"/>
        </w:rPr>
        <w:t>σε</w:t>
      </w:r>
      <w:r w:rsidRPr="00A96579">
        <w:rPr>
          <w:szCs w:val="22"/>
          <w:lang w:val="el-GR"/>
        </w:rPr>
        <w:t xml:space="preserve"> κλινικές </w:t>
      </w:r>
      <w:del w:id="464" w:author="Author">
        <w:r w:rsidR="00253A45" w:rsidDel="002F512A">
          <w:rPr>
            <w:szCs w:val="22"/>
            <w:lang w:val="el-GR"/>
          </w:rPr>
          <w:delText>δοκιμές</w:delText>
        </w:r>
        <w:r w:rsidR="00892DA1" w:rsidRPr="00A96579" w:rsidDel="002F512A">
          <w:rPr>
            <w:szCs w:val="22"/>
            <w:lang w:val="el-GR"/>
          </w:rPr>
          <w:delText xml:space="preserve"> </w:delText>
        </w:r>
      </w:del>
      <w:ins w:id="465" w:author="Author">
        <w:r w:rsidR="002F512A">
          <w:rPr>
            <w:szCs w:val="22"/>
            <w:lang w:val="el-GR"/>
          </w:rPr>
          <w:t>μελέτες</w:t>
        </w:r>
        <w:r w:rsidR="002F512A" w:rsidRPr="00A96579">
          <w:rPr>
            <w:szCs w:val="22"/>
            <w:lang w:val="el-GR"/>
          </w:rPr>
          <w:t xml:space="preserve"> </w:t>
        </w:r>
      </w:ins>
      <w:r w:rsidR="00892DA1" w:rsidRPr="00A96579">
        <w:rPr>
          <w:szCs w:val="22"/>
          <w:lang w:val="el-GR"/>
        </w:rPr>
        <w:t>με</w:t>
      </w:r>
      <w:r w:rsidRPr="00A96579">
        <w:rPr>
          <w:szCs w:val="22"/>
          <w:lang w:val="el-GR"/>
        </w:rPr>
        <w:t xml:space="preserve"> τραστουζουμάμπη </w:t>
      </w:r>
      <w:r w:rsidR="00892DA1" w:rsidRPr="00A96579">
        <w:rPr>
          <w:szCs w:val="22"/>
          <w:lang w:val="el-GR"/>
        </w:rPr>
        <w:t>εμτανσίνη</w:t>
      </w:r>
      <w:r w:rsidRPr="00A96579">
        <w:rPr>
          <w:szCs w:val="22"/>
          <w:lang w:val="el-GR"/>
        </w:rPr>
        <w:t xml:space="preserve">. Σε ασθενείς με </w:t>
      </w:r>
      <w:r w:rsidR="00892DA1" w:rsidRPr="00A96579">
        <w:rPr>
          <w:szCs w:val="22"/>
          <w:lang w:val="el-GR"/>
        </w:rPr>
        <w:t>ΜΚΜ</w:t>
      </w:r>
      <w:r w:rsidRPr="00A96579">
        <w:rPr>
          <w:szCs w:val="22"/>
          <w:lang w:val="el-GR"/>
        </w:rPr>
        <w:t xml:space="preserve">, η συνολική </w:t>
      </w:r>
      <w:r w:rsidR="00253A45">
        <w:rPr>
          <w:szCs w:val="22"/>
          <w:lang w:val="el-GR"/>
        </w:rPr>
        <w:t>συχνότητα εμφάνισης</w:t>
      </w:r>
      <w:r w:rsidRPr="00A96579">
        <w:rPr>
          <w:szCs w:val="22"/>
          <w:lang w:val="el-GR"/>
        </w:rPr>
        <w:t xml:space="preserve"> περιφερικής νευροπάθειας ήταν 2</w:t>
      </w:r>
      <w:r w:rsidR="007F53B2">
        <w:rPr>
          <w:szCs w:val="22"/>
          <w:lang w:val="el-GR"/>
        </w:rPr>
        <w:t>9,0</w:t>
      </w:r>
      <w:r w:rsidRPr="00A96579">
        <w:rPr>
          <w:szCs w:val="22"/>
          <w:lang w:val="el-GR"/>
        </w:rPr>
        <w:t xml:space="preserve">% και </w:t>
      </w:r>
      <w:r w:rsidR="007F53B2">
        <w:rPr>
          <w:szCs w:val="22"/>
          <w:lang w:val="el-GR"/>
        </w:rPr>
        <w:t>8,6</w:t>
      </w:r>
      <w:r w:rsidRPr="00A96579">
        <w:rPr>
          <w:szCs w:val="22"/>
          <w:lang w:val="el-GR"/>
        </w:rPr>
        <w:t>%</w:t>
      </w:r>
      <w:r w:rsidR="00253A45">
        <w:rPr>
          <w:szCs w:val="22"/>
          <w:lang w:val="el-GR"/>
        </w:rPr>
        <w:t xml:space="preserve"> </w:t>
      </w:r>
      <w:r w:rsidR="00253A45" w:rsidRPr="00900376">
        <w:rPr>
          <w:szCs w:val="22"/>
          <w:lang w:val="el-GR"/>
        </w:rPr>
        <w:t xml:space="preserve">για </w:t>
      </w:r>
      <w:r w:rsidR="00253A45">
        <w:rPr>
          <w:szCs w:val="22"/>
          <w:lang w:val="el-GR"/>
        </w:rPr>
        <w:t>Β</w:t>
      </w:r>
      <w:r w:rsidR="00253A45" w:rsidRPr="00900376">
        <w:rPr>
          <w:szCs w:val="22"/>
          <w:lang w:val="el-GR"/>
        </w:rPr>
        <w:t xml:space="preserve">αθμό ≥ </w:t>
      </w:r>
      <w:r w:rsidR="007F53B2">
        <w:rPr>
          <w:szCs w:val="22"/>
          <w:lang w:val="el-GR"/>
        </w:rPr>
        <w:t>2</w:t>
      </w:r>
      <w:r w:rsidRPr="00A96579">
        <w:rPr>
          <w:szCs w:val="22"/>
          <w:lang w:val="el-GR"/>
        </w:rPr>
        <w:t xml:space="preserve"> Σε ασθενείς με </w:t>
      </w:r>
      <w:r w:rsidR="005D6A53">
        <w:rPr>
          <w:szCs w:val="22"/>
          <w:lang w:val="el-GR"/>
        </w:rPr>
        <w:t>Π</w:t>
      </w:r>
      <w:r w:rsidR="007C7FF6" w:rsidRPr="00A96579">
        <w:rPr>
          <w:szCs w:val="22"/>
          <w:lang w:val="el-GR"/>
        </w:rPr>
        <w:t>ΚΜ</w:t>
      </w:r>
      <w:r w:rsidRPr="00A96579">
        <w:rPr>
          <w:szCs w:val="22"/>
          <w:lang w:val="el-GR"/>
        </w:rPr>
        <w:t xml:space="preserve">, η συνολική </w:t>
      </w:r>
      <w:r w:rsidR="00253A45" w:rsidRPr="00253A45">
        <w:rPr>
          <w:szCs w:val="22"/>
          <w:lang w:val="el-GR"/>
        </w:rPr>
        <w:t>συχνότητα εμφάνισης</w:t>
      </w:r>
      <w:r w:rsidR="007C7FF6" w:rsidRPr="00A96579">
        <w:rPr>
          <w:szCs w:val="22"/>
          <w:lang w:val="el-GR"/>
        </w:rPr>
        <w:t xml:space="preserve"> </w:t>
      </w:r>
      <w:r w:rsidRPr="00A96579">
        <w:rPr>
          <w:szCs w:val="22"/>
          <w:lang w:val="el-GR"/>
        </w:rPr>
        <w:t>ήταν 32,</w:t>
      </w:r>
      <w:ins w:id="466" w:author="Author">
        <w:r w:rsidR="002F512A">
          <w:rPr>
            <w:szCs w:val="22"/>
            <w:lang w:val="el-GR"/>
          </w:rPr>
          <w:t>0</w:t>
        </w:r>
      </w:ins>
      <w:del w:id="467" w:author="Author">
        <w:r w:rsidRPr="00A96579" w:rsidDel="002F512A">
          <w:rPr>
            <w:szCs w:val="22"/>
            <w:lang w:val="el-GR"/>
          </w:rPr>
          <w:delText>3</w:delText>
        </w:r>
      </w:del>
      <w:r w:rsidRPr="00A96579">
        <w:rPr>
          <w:szCs w:val="22"/>
          <w:lang w:val="el-GR"/>
        </w:rPr>
        <w:t>% και</w:t>
      </w:r>
      <w:r w:rsidR="007C7FF6" w:rsidRPr="00A96579">
        <w:rPr>
          <w:szCs w:val="22"/>
          <w:lang w:val="el-GR"/>
        </w:rPr>
        <w:t xml:space="preserve"> </w:t>
      </w:r>
      <w:r w:rsidR="005F2FD3" w:rsidRPr="00A96579">
        <w:rPr>
          <w:szCs w:val="22"/>
          <w:lang w:val="el-GR"/>
        </w:rPr>
        <w:t>1</w:t>
      </w:r>
      <w:r w:rsidR="007F53B2">
        <w:rPr>
          <w:szCs w:val="22"/>
          <w:lang w:val="el-GR"/>
        </w:rPr>
        <w:t>0</w:t>
      </w:r>
      <w:r w:rsidR="005F2FD3" w:rsidRPr="00A96579">
        <w:rPr>
          <w:szCs w:val="22"/>
          <w:lang w:val="el-GR"/>
        </w:rPr>
        <w:t>,</w:t>
      </w:r>
      <w:ins w:id="468" w:author="Author">
        <w:r w:rsidR="002F512A">
          <w:rPr>
            <w:szCs w:val="22"/>
            <w:lang w:val="el-GR"/>
          </w:rPr>
          <w:t>1</w:t>
        </w:r>
      </w:ins>
      <w:del w:id="469" w:author="Author">
        <w:r w:rsidR="007F53B2" w:rsidDel="002F512A">
          <w:rPr>
            <w:szCs w:val="22"/>
            <w:lang w:val="el-GR"/>
          </w:rPr>
          <w:delText>3</w:delText>
        </w:r>
      </w:del>
      <w:r w:rsidR="005F2FD3" w:rsidRPr="00A96579">
        <w:rPr>
          <w:szCs w:val="22"/>
          <w:lang w:val="el-GR"/>
        </w:rPr>
        <w:t xml:space="preserve">% </w:t>
      </w:r>
      <w:r w:rsidR="007C7FF6" w:rsidRPr="00A96579">
        <w:rPr>
          <w:szCs w:val="22"/>
          <w:lang w:val="el-GR"/>
        </w:rPr>
        <w:t xml:space="preserve">για </w:t>
      </w:r>
      <w:r w:rsidR="005F2FD3" w:rsidRPr="00A96579">
        <w:rPr>
          <w:szCs w:val="22"/>
          <w:lang w:val="el-GR"/>
        </w:rPr>
        <w:t>Β</w:t>
      </w:r>
      <w:r w:rsidR="007C7FF6" w:rsidRPr="00A96579">
        <w:rPr>
          <w:szCs w:val="22"/>
          <w:lang w:val="el-GR"/>
        </w:rPr>
        <w:t xml:space="preserve">αθμό ≥ </w:t>
      </w:r>
      <w:r w:rsidR="007F53B2">
        <w:rPr>
          <w:szCs w:val="22"/>
          <w:lang w:val="el-GR"/>
        </w:rPr>
        <w:t>2</w:t>
      </w:r>
      <w:r w:rsidR="005F2FD3" w:rsidRPr="00A96579">
        <w:rPr>
          <w:szCs w:val="22"/>
          <w:lang w:val="el-GR"/>
        </w:rPr>
        <w:t xml:space="preserve">. </w:t>
      </w:r>
    </w:p>
    <w:p w14:paraId="50A92FC2" w14:textId="77777777" w:rsidR="005B3C63" w:rsidRPr="00E64BB7" w:rsidRDefault="005B3C63" w:rsidP="005B3C63">
      <w:pPr>
        <w:rPr>
          <w:szCs w:val="22"/>
          <w:lang w:val="el-GR"/>
        </w:rPr>
      </w:pPr>
    </w:p>
    <w:p w14:paraId="059A1918" w14:textId="77777777" w:rsidR="008914E0" w:rsidRPr="00E64BB7" w:rsidRDefault="008914E0" w:rsidP="008914E0">
      <w:pPr>
        <w:keepNext/>
        <w:keepLines/>
        <w:rPr>
          <w:i/>
          <w:szCs w:val="22"/>
          <w:lang w:val="el-GR"/>
        </w:rPr>
      </w:pPr>
      <w:r w:rsidRPr="00E64BB7">
        <w:rPr>
          <w:i/>
          <w:szCs w:val="22"/>
          <w:lang w:val="el-GR"/>
        </w:rPr>
        <w:t>Σχετιζόμενες με την έγχυση αντιδράσεις</w:t>
      </w:r>
    </w:p>
    <w:p w14:paraId="03C16B9D" w14:textId="77777777" w:rsidR="008914E0" w:rsidRPr="00E64BB7" w:rsidRDefault="008914E0" w:rsidP="008914E0">
      <w:pPr>
        <w:keepNext/>
        <w:suppressLineNumbers/>
        <w:rPr>
          <w:szCs w:val="22"/>
          <w:lang w:val="el-GR"/>
        </w:rPr>
      </w:pPr>
      <w:r w:rsidRPr="00E64BB7">
        <w:rPr>
          <w:szCs w:val="22"/>
          <w:lang w:val="el-GR"/>
        </w:rPr>
        <w:t>Οι σχετιζόμενες με την έγχυση αντιδράσεις χαρακτηρίζονται από ένα ή περισσότερα από τα παρακάτω συμπτώματα: έξαψη, ρίγη, πυρεξία, δύσπνοια, υπόταση, συριγμός, βρογχόσπασμος και ταχυκαρδία. Σχετιζόμενες με την έγχυση αντιδράσεις αναφέρθηκαν στο 4,</w:t>
      </w:r>
      <w:r w:rsidR="004C5FAC">
        <w:rPr>
          <w:szCs w:val="22"/>
          <w:lang w:val="el-GR"/>
        </w:rPr>
        <w:t>0</w:t>
      </w:r>
      <w:r w:rsidRPr="00E64BB7">
        <w:rPr>
          <w:szCs w:val="22"/>
          <w:lang w:val="el-GR"/>
        </w:rPr>
        <w:t>% των ασθενών σε κλινικές μελέτες</w:t>
      </w:r>
      <w:r w:rsidR="00BD0374">
        <w:rPr>
          <w:szCs w:val="22"/>
          <w:lang w:val="el-GR"/>
        </w:rPr>
        <w:t xml:space="preserve"> ΜΚΜ</w:t>
      </w:r>
      <w:r w:rsidRPr="00E64BB7">
        <w:rPr>
          <w:szCs w:val="22"/>
          <w:lang w:val="el-GR"/>
        </w:rPr>
        <w:t xml:space="preserve"> με τ</w:t>
      </w:r>
      <w:r w:rsidR="009A236B" w:rsidRPr="00E64BB7">
        <w:rPr>
          <w:szCs w:val="22"/>
          <w:lang w:val="el-GR"/>
        </w:rPr>
        <w:t>η</w:t>
      </w:r>
      <w:r w:rsidR="00676C21">
        <w:rPr>
          <w:szCs w:val="22"/>
          <w:lang w:val="el-GR"/>
        </w:rPr>
        <w:t>ν</w:t>
      </w:r>
      <w:r w:rsidR="009A236B" w:rsidRPr="00E64BB7">
        <w:rPr>
          <w:szCs w:val="22"/>
          <w:lang w:val="el-GR"/>
        </w:rPr>
        <w:t xml:space="preserve"> τραστουζουμάμπη εμτανσίνη</w:t>
      </w:r>
      <w:r w:rsidRPr="00E64BB7">
        <w:rPr>
          <w:szCs w:val="22"/>
          <w:lang w:val="el-GR"/>
        </w:rPr>
        <w:t xml:space="preserve">, όπου </w:t>
      </w:r>
      <w:r w:rsidR="004C5FAC" w:rsidRPr="00E64BB7">
        <w:rPr>
          <w:szCs w:val="22"/>
          <w:lang w:val="el-GR"/>
        </w:rPr>
        <w:t>αναφέρθηκ</w:t>
      </w:r>
      <w:r w:rsidR="004C5FAC">
        <w:rPr>
          <w:szCs w:val="22"/>
          <w:lang w:val="el-GR"/>
        </w:rPr>
        <w:t>αν</w:t>
      </w:r>
      <w:r w:rsidR="004C5FAC" w:rsidRPr="00E64BB7">
        <w:rPr>
          <w:szCs w:val="22"/>
          <w:lang w:val="el-GR"/>
        </w:rPr>
        <w:t xml:space="preserve"> </w:t>
      </w:r>
      <w:r w:rsidR="004C5FAC">
        <w:rPr>
          <w:szCs w:val="22"/>
          <w:lang w:val="el-GR"/>
        </w:rPr>
        <w:t xml:space="preserve">έξι </w:t>
      </w:r>
      <w:r w:rsidRPr="00E64BB7">
        <w:rPr>
          <w:szCs w:val="22"/>
          <w:lang w:val="el-GR"/>
        </w:rPr>
        <w:t>συμβάν</w:t>
      </w:r>
      <w:r w:rsidR="004C5FAC">
        <w:rPr>
          <w:szCs w:val="22"/>
          <w:lang w:val="el-GR"/>
        </w:rPr>
        <w:t>τα</w:t>
      </w:r>
      <w:r w:rsidRPr="00E64BB7">
        <w:rPr>
          <w:szCs w:val="22"/>
          <w:lang w:val="el-GR"/>
        </w:rPr>
        <w:t xml:space="preserve"> 3</w:t>
      </w:r>
      <w:r w:rsidRPr="00E64BB7">
        <w:rPr>
          <w:szCs w:val="22"/>
          <w:vertAlign w:val="superscript"/>
          <w:lang w:val="el-GR"/>
        </w:rPr>
        <w:t>ου</w:t>
      </w:r>
      <w:r w:rsidRPr="00E64BB7">
        <w:rPr>
          <w:szCs w:val="22"/>
          <w:lang w:val="el-GR"/>
        </w:rPr>
        <w:t> </w:t>
      </w:r>
      <w:r w:rsidR="00C44194">
        <w:rPr>
          <w:szCs w:val="22"/>
          <w:lang w:val="el-GR"/>
        </w:rPr>
        <w:t>Β</w:t>
      </w:r>
      <w:r w:rsidR="00C44194" w:rsidRPr="00E64BB7">
        <w:rPr>
          <w:szCs w:val="22"/>
          <w:lang w:val="el-GR"/>
        </w:rPr>
        <w:t xml:space="preserve">αθμού </w:t>
      </w:r>
      <w:r w:rsidRPr="00E64BB7">
        <w:rPr>
          <w:szCs w:val="22"/>
          <w:lang w:val="el-GR"/>
        </w:rPr>
        <w:t>και κανένα συμβάν 4</w:t>
      </w:r>
      <w:r w:rsidRPr="00E64BB7">
        <w:rPr>
          <w:szCs w:val="22"/>
          <w:vertAlign w:val="superscript"/>
          <w:lang w:val="el-GR"/>
        </w:rPr>
        <w:t>ου</w:t>
      </w:r>
      <w:r w:rsidRPr="00E64BB7">
        <w:rPr>
          <w:szCs w:val="22"/>
          <w:lang w:val="el-GR"/>
        </w:rPr>
        <w:t> </w:t>
      </w:r>
      <w:r w:rsidR="00C44194">
        <w:rPr>
          <w:szCs w:val="22"/>
          <w:lang w:val="el-GR"/>
        </w:rPr>
        <w:t>Β</w:t>
      </w:r>
      <w:r w:rsidR="00C44194" w:rsidRPr="00E64BB7">
        <w:rPr>
          <w:szCs w:val="22"/>
          <w:lang w:val="el-GR"/>
        </w:rPr>
        <w:t>αθμού</w:t>
      </w:r>
      <w:r w:rsidRPr="00E64BB7">
        <w:rPr>
          <w:szCs w:val="22"/>
          <w:lang w:val="el-GR"/>
        </w:rPr>
        <w:t>.</w:t>
      </w:r>
      <w:r w:rsidR="00EB26B3">
        <w:rPr>
          <w:szCs w:val="22"/>
          <w:lang w:val="el-GR"/>
        </w:rPr>
        <w:t xml:space="preserve"> Σ</w:t>
      </w:r>
      <w:r w:rsidR="00EB26B3" w:rsidRPr="00E64BB7">
        <w:rPr>
          <w:szCs w:val="22"/>
          <w:lang w:val="el-GR"/>
        </w:rPr>
        <w:t>χετιζόμενες με την έγχυση αντιδράσεις</w:t>
      </w:r>
      <w:r w:rsidRPr="00E64BB7">
        <w:rPr>
          <w:szCs w:val="22"/>
          <w:lang w:val="el-GR"/>
        </w:rPr>
        <w:t xml:space="preserve"> </w:t>
      </w:r>
      <w:r w:rsidR="00EB26B3">
        <w:rPr>
          <w:szCs w:val="22"/>
          <w:lang w:val="el-GR"/>
        </w:rPr>
        <w:t xml:space="preserve">αναφέρθηκαν στο 1,6% των ασθενών με </w:t>
      </w:r>
      <w:r w:rsidR="005D6A53">
        <w:rPr>
          <w:szCs w:val="22"/>
          <w:lang w:val="el-GR"/>
        </w:rPr>
        <w:t>Π</w:t>
      </w:r>
      <w:r w:rsidR="00EB26B3">
        <w:rPr>
          <w:szCs w:val="22"/>
          <w:lang w:val="el-GR"/>
        </w:rPr>
        <w:t>ΚΜ, ενώ δεν ανα</w:t>
      </w:r>
      <w:r w:rsidR="00751DE2">
        <w:rPr>
          <w:szCs w:val="22"/>
          <w:lang w:val="el-GR"/>
        </w:rPr>
        <w:t>φέρθηκαν</w:t>
      </w:r>
      <w:r w:rsidR="00EB26B3">
        <w:rPr>
          <w:szCs w:val="22"/>
          <w:lang w:val="el-GR"/>
        </w:rPr>
        <w:t xml:space="preserve"> </w:t>
      </w:r>
      <w:r w:rsidR="00751DE2">
        <w:rPr>
          <w:szCs w:val="22"/>
          <w:lang w:val="el-GR"/>
        </w:rPr>
        <w:t>συμβάντα</w:t>
      </w:r>
      <w:r w:rsidR="00EB26B3">
        <w:rPr>
          <w:szCs w:val="22"/>
          <w:lang w:val="el-GR"/>
        </w:rPr>
        <w:t xml:space="preserve"> 3</w:t>
      </w:r>
      <w:r w:rsidR="00EB26B3" w:rsidRPr="003E2ACF">
        <w:rPr>
          <w:szCs w:val="22"/>
          <w:vertAlign w:val="superscript"/>
          <w:lang w:val="el-GR"/>
        </w:rPr>
        <w:t>ου</w:t>
      </w:r>
      <w:r w:rsidR="00EB26B3">
        <w:rPr>
          <w:szCs w:val="22"/>
          <w:lang w:val="el-GR"/>
        </w:rPr>
        <w:t xml:space="preserve"> </w:t>
      </w:r>
      <w:ins w:id="470" w:author="Author">
        <w:r w:rsidR="00430BF7">
          <w:rPr>
            <w:szCs w:val="22"/>
            <w:lang w:val="el-GR"/>
          </w:rPr>
          <w:t>ή 4</w:t>
        </w:r>
        <w:r w:rsidR="00430BF7" w:rsidRPr="00430BF7">
          <w:rPr>
            <w:szCs w:val="22"/>
            <w:vertAlign w:val="superscript"/>
            <w:lang w:val="el-GR"/>
          </w:rPr>
          <w:t xml:space="preserve"> </w:t>
        </w:r>
        <w:r w:rsidR="00430BF7" w:rsidRPr="003E2ACF">
          <w:rPr>
            <w:szCs w:val="22"/>
            <w:vertAlign w:val="superscript"/>
            <w:lang w:val="el-GR"/>
          </w:rPr>
          <w:t>ου</w:t>
        </w:r>
        <w:r w:rsidR="00430BF7" w:rsidDel="007E55C1">
          <w:rPr>
            <w:szCs w:val="22"/>
            <w:lang w:val="el-GR"/>
          </w:rPr>
          <w:t xml:space="preserve"> </w:t>
        </w:r>
      </w:ins>
      <w:del w:id="471" w:author="Author">
        <w:r w:rsidR="00751DE2" w:rsidDel="007E55C1">
          <w:rPr>
            <w:szCs w:val="22"/>
            <w:lang w:val="el-GR"/>
          </w:rPr>
          <w:delText>ή 4</w:delText>
        </w:r>
        <w:r w:rsidR="00751DE2" w:rsidRPr="003E2ACF" w:rsidDel="007E55C1">
          <w:rPr>
            <w:szCs w:val="22"/>
            <w:vertAlign w:val="superscript"/>
            <w:lang w:val="el-GR"/>
          </w:rPr>
          <w:delText>ου</w:delText>
        </w:r>
        <w:r w:rsidR="00751DE2" w:rsidDel="007E55C1">
          <w:rPr>
            <w:szCs w:val="22"/>
            <w:lang w:val="el-GR"/>
          </w:rPr>
          <w:delText xml:space="preserve"> </w:delText>
        </w:r>
      </w:del>
      <w:r w:rsidR="00C44194">
        <w:rPr>
          <w:szCs w:val="22"/>
          <w:lang w:val="el-GR"/>
        </w:rPr>
        <w:t>Β</w:t>
      </w:r>
      <w:r w:rsidR="00DF614D">
        <w:rPr>
          <w:szCs w:val="22"/>
          <w:lang w:val="el-GR"/>
        </w:rPr>
        <w:t>αθμού</w:t>
      </w:r>
      <w:ins w:id="472" w:author="Author">
        <w:del w:id="473" w:author="Author">
          <w:r w:rsidR="007E55C1" w:rsidRPr="00653CD6" w:rsidDel="00430BF7">
            <w:rPr>
              <w:lang w:val="el-GR"/>
              <w:rPrChange w:id="474" w:author="Author">
                <w:rPr/>
              </w:rPrChange>
            </w:rPr>
            <w:delText xml:space="preserve"> </w:delText>
          </w:r>
          <w:r w:rsidR="007E55C1" w:rsidRPr="007E55C1" w:rsidDel="00430BF7">
            <w:rPr>
              <w:szCs w:val="22"/>
              <w:lang w:val="el-GR"/>
            </w:rPr>
            <w:delText xml:space="preserve">και κανένα </w:delText>
          </w:r>
          <w:r w:rsidR="007E55C1" w:rsidDel="00430BF7">
            <w:rPr>
              <w:szCs w:val="22"/>
              <w:lang w:val="el-GR"/>
            </w:rPr>
            <w:delText xml:space="preserve">συμβάν </w:delText>
          </w:r>
          <w:r w:rsidR="007E55C1" w:rsidRPr="007E55C1" w:rsidDel="00430BF7">
            <w:rPr>
              <w:szCs w:val="22"/>
              <w:lang w:val="el-GR"/>
            </w:rPr>
            <w:delText>υψηλότερου βαθμού</w:delText>
          </w:r>
        </w:del>
      </w:ins>
      <w:r w:rsidR="00751DE2">
        <w:rPr>
          <w:szCs w:val="22"/>
          <w:lang w:val="el-GR"/>
        </w:rPr>
        <w:t xml:space="preserve">. </w:t>
      </w:r>
      <w:r w:rsidRPr="00E64BB7">
        <w:rPr>
          <w:szCs w:val="22"/>
          <w:lang w:val="el-GR"/>
        </w:rPr>
        <w:t xml:space="preserve">Οι σχετιζόμενες με την έγχυση αντιδράσεις απέδραμαν μέσα σε μερικές ώρες έως μία ημέρα μετά από την ολοκλήρωση της έγχυσης. Δεν παρατηρήθηκε σχέση με τη δόση στις </w:t>
      </w:r>
      <w:r w:rsidRPr="003136C1">
        <w:rPr>
          <w:szCs w:val="22"/>
          <w:lang w:val="el-GR"/>
        </w:rPr>
        <w:t xml:space="preserve">κλινικές μελέτες. Για τροποποιήσεις της δόσης σε περίπτωση σχετιζόμενων με την έγχυση αντιδράσεων, βλ. </w:t>
      </w:r>
      <w:r w:rsidR="004E2C20" w:rsidRPr="003136C1">
        <w:rPr>
          <w:szCs w:val="22"/>
          <w:lang w:val="el-GR"/>
        </w:rPr>
        <w:t xml:space="preserve">παραγράφους </w:t>
      </w:r>
      <w:r w:rsidRPr="003136C1">
        <w:rPr>
          <w:szCs w:val="22"/>
          <w:lang w:val="el-GR"/>
        </w:rPr>
        <w:t>4.2 κα</w:t>
      </w:r>
      <w:r w:rsidRPr="00E64BB7">
        <w:rPr>
          <w:szCs w:val="22"/>
          <w:lang w:val="el-GR"/>
        </w:rPr>
        <w:t xml:space="preserve">ι 4.4. </w:t>
      </w:r>
    </w:p>
    <w:p w14:paraId="2E4A1ADC" w14:textId="77777777" w:rsidR="00D00B4B" w:rsidRPr="00E64BB7" w:rsidRDefault="00D00B4B" w:rsidP="00516BDF">
      <w:pPr>
        <w:keepNext/>
        <w:suppressLineNumbers/>
        <w:rPr>
          <w:i/>
          <w:szCs w:val="22"/>
          <w:lang w:val="el-GR"/>
        </w:rPr>
      </w:pPr>
    </w:p>
    <w:p w14:paraId="6BF545EE" w14:textId="77777777" w:rsidR="008914E0" w:rsidRPr="00E64BB7" w:rsidRDefault="008914E0" w:rsidP="008914E0">
      <w:pPr>
        <w:keepNext/>
        <w:suppressLineNumbers/>
        <w:rPr>
          <w:szCs w:val="22"/>
          <w:lang w:val="el-GR"/>
        </w:rPr>
      </w:pPr>
      <w:r w:rsidRPr="00E64BB7">
        <w:rPr>
          <w:i/>
          <w:szCs w:val="22"/>
          <w:lang w:val="el-GR"/>
        </w:rPr>
        <w:t>Αντιδράσεις υπερευαισθησίας</w:t>
      </w:r>
    </w:p>
    <w:p w14:paraId="3B88BDC3" w14:textId="77777777" w:rsidR="005D5FEA" w:rsidRDefault="005D5FEA" w:rsidP="005D5FEA">
      <w:pPr>
        <w:rPr>
          <w:szCs w:val="22"/>
          <w:lang w:val="el-GR"/>
        </w:rPr>
      </w:pPr>
      <w:r w:rsidRPr="00E64BB7">
        <w:rPr>
          <w:szCs w:val="22"/>
          <w:lang w:val="el-GR"/>
        </w:rPr>
        <w:t>Υπερευαισθησία αναφέρθηκε στο 2,6% των ασθενών σε κλινικές μελέτες</w:t>
      </w:r>
      <w:r w:rsidR="00BD0374">
        <w:rPr>
          <w:szCs w:val="22"/>
          <w:lang w:val="el-GR"/>
        </w:rPr>
        <w:t xml:space="preserve"> ΜΚΜ</w:t>
      </w:r>
      <w:r w:rsidRPr="00E64BB7">
        <w:rPr>
          <w:szCs w:val="22"/>
          <w:lang w:val="el-GR"/>
        </w:rPr>
        <w:t xml:space="preserve"> με τ</w:t>
      </w:r>
      <w:r w:rsidR="009A236B" w:rsidRPr="00E64BB7">
        <w:rPr>
          <w:szCs w:val="22"/>
          <w:lang w:val="el-GR"/>
        </w:rPr>
        <w:t>ην τραστουζουμάμπη εμτανσίνη</w:t>
      </w:r>
      <w:r w:rsidRPr="00E64BB7">
        <w:rPr>
          <w:szCs w:val="22"/>
          <w:lang w:val="el-GR"/>
        </w:rPr>
        <w:t xml:space="preserve">, </w:t>
      </w:r>
      <w:r w:rsidR="004C5FAC">
        <w:rPr>
          <w:szCs w:val="22"/>
          <w:lang w:val="el-GR"/>
        </w:rPr>
        <w:t xml:space="preserve">με αναφερόμενα ένα συμβάν </w:t>
      </w:r>
      <w:r w:rsidR="00C44194">
        <w:rPr>
          <w:szCs w:val="22"/>
          <w:lang w:val="el-GR"/>
        </w:rPr>
        <w:t xml:space="preserve">Βαθμού </w:t>
      </w:r>
      <w:r w:rsidR="004C5FAC">
        <w:rPr>
          <w:szCs w:val="22"/>
          <w:lang w:val="el-GR"/>
        </w:rPr>
        <w:t>3</w:t>
      </w:r>
      <w:r w:rsidR="004C5FAC" w:rsidRPr="004C5FAC">
        <w:rPr>
          <w:szCs w:val="22"/>
          <w:vertAlign w:val="superscript"/>
          <w:lang w:val="el-GR"/>
        </w:rPr>
        <w:t>ου</w:t>
      </w:r>
      <w:r w:rsidR="004C5FAC">
        <w:rPr>
          <w:szCs w:val="22"/>
          <w:lang w:val="el-GR"/>
        </w:rPr>
        <w:t xml:space="preserve"> και ένα </w:t>
      </w:r>
      <w:r w:rsidR="00C44194">
        <w:rPr>
          <w:szCs w:val="22"/>
          <w:lang w:val="el-GR"/>
        </w:rPr>
        <w:t xml:space="preserve">Βαθμού </w:t>
      </w:r>
      <w:r w:rsidR="004C5FAC">
        <w:rPr>
          <w:szCs w:val="22"/>
          <w:lang w:val="el-GR"/>
        </w:rPr>
        <w:t>4</w:t>
      </w:r>
      <w:r w:rsidR="004C5FAC" w:rsidRPr="004C5FAC">
        <w:rPr>
          <w:szCs w:val="22"/>
          <w:vertAlign w:val="superscript"/>
          <w:lang w:val="el-GR"/>
        </w:rPr>
        <w:t>ου</w:t>
      </w:r>
      <w:r w:rsidR="004C5FAC">
        <w:rPr>
          <w:szCs w:val="22"/>
          <w:lang w:val="el-GR"/>
        </w:rPr>
        <w:t>.</w:t>
      </w:r>
      <w:r w:rsidRPr="00E64BB7">
        <w:rPr>
          <w:szCs w:val="22"/>
          <w:lang w:val="el-GR"/>
        </w:rPr>
        <w:t xml:space="preserve"> </w:t>
      </w:r>
      <w:r w:rsidR="00BD0374" w:rsidRPr="00E64BB7">
        <w:rPr>
          <w:szCs w:val="22"/>
          <w:lang w:val="el-GR"/>
        </w:rPr>
        <w:t xml:space="preserve">Υπερευαισθησία αναφέρθηκε </w:t>
      </w:r>
      <w:r w:rsidR="00BD0374">
        <w:rPr>
          <w:szCs w:val="22"/>
          <w:lang w:val="el-GR"/>
        </w:rPr>
        <w:t>στο 2,</w:t>
      </w:r>
      <w:r w:rsidR="00C44194">
        <w:rPr>
          <w:szCs w:val="22"/>
          <w:lang w:val="el-GR"/>
        </w:rPr>
        <w:t>7</w:t>
      </w:r>
      <w:r w:rsidR="00BD0374">
        <w:rPr>
          <w:szCs w:val="22"/>
          <w:lang w:val="el-GR"/>
        </w:rPr>
        <w:t xml:space="preserve">% των ασθενών με </w:t>
      </w:r>
      <w:r w:rsidR="000758A7">
        <w:rPr>
          <w:szCs w:val="22"/>
          <w:lang w:val="el-GR"/>
        </w:rPr>
        <w:t>Π</w:t>
      </w:r>
      <w:r w:rsidR="00BD0374">
        <w:rPr>
          <w:szCs w:val="22"/>
          <w:lang w:val="el-GR"/>
        </w:rPr>
        <w:t>ΚΜ,</w:t>
      </w:r>
      <w:r w:rsidR="002A7947">
        <w:rPr>
          <w:szCs w:val="22"/>
          <w:lang w:val="el-GR"/>
        </w:rPr>
        <w:t xml:space="preserve"> με</w:t>
      </w:r>
      <w:r w:rsidR="00BD0374">
        <w:rPr>
          <w:szCs w:val="22"/>
          <w:lang w:val="el-GR"/>
        </w:rPr>
        <w:t xml:space="preserve"> 3</w:t>
      </w:r>
      <w:r w:rsidR="00BD0374" w:rsidRPr="003E2ACF">
        <w:rPr>
          <w:szCs w:val="22"/>
          <w:vertAlign w:val="superscript"/>
          <w:lang w:val="el-GR"/>
        </w:rPr>
        <w:t>ου</w:t>
      </w:r>
      <w:r w:rsidR="00BD0374">
        <w:rPr>
          <w:szCs w:val="22"/>
          <w:lang w:val="el-GR"/>
        </w:rPr>
        <w:t xml:space="preserve"> </w:t>
      </w:r>
      <w:del w:id="475" w:author="Author">
        <w:r w:rsidR="00BD0374" w:rsidDel="00430BF7">
          <w:rPr>
            <w:szCs w:val="22"/>
            <w:lang w:val="el-GR"/>
          </w:rPr>
          <w:delText>και 4</w:delText>
        </w:r>
        <w:r w:rsidR="00BD0374" w:rsidRPr="003E2ACF" w:rsidDel="00430BF7">
          <w:rPr>
            <w:szCs w:val="22"/>
            <w:vertAlign w:val="superscript"/>
            <w:lang w:val="el-GR"/>
          </w:rPr>
          <w:delText>ου</w:delText>
        </w:r>
        <w:r w:rsidR="00BD0374" w:rsidDel="00430BF7">
          <w:rPr>
            <w:szCs w:val="22"/>
            <w:lang w:val="el-GR"/>
          </w:rPr>
          <w:delText xml:space="preserve"> </w:delText>
        </w:r>
      </w:del>
      <w:r w:rsidR="00C44194">
        <w:rPr>
          <w:szCs w:val="22"/>
          <w:lang w:val="el-GR"/>
        </w:rPr>
        <w:t>Β</w:t>
      </w:r>
      <w:r w:rsidR="00DF614D">
        <w:rPr>
          <w:szCs w:val="22"/>
          <w:lang w:val="el-GR"/>
        </w:rPr>
        <w:t>αθμού</w:t>
      </w:r>
      <w:r w:rsidR="00BD0374">
        <w:rPr>
          <w:szCs w:val="22"/>
          <w:lang w:val="el-GR"/>
        </w:rPr>
        <w:t xml:space="preserve"> στο 0,4% των ασθενών</w:t>
      </w:r>
      <w:ins w:id="476" w:author="Author">
        <w:r w:rsidR="00430BF7">
          <w:rPr>
            <w:szCs w:val="22"/>
            <w:lang w:val="el-GR"/>
          </w:rPr>
          <w:t xml:space="preserve"> </w:t>
        </w:r>
        <w:r w:rsidR="00430BF7" w:rsidRPr="007E55C1">
          <w:rPr>
            <w:szCs w:val="22"/>
            <w:lang w:val="el-GR"/>
          </w:rPr>
          <w:t xml:space="preserve">και κανένα </w:t>
        </w:r>
        <w:r w:rsidR="00430BF7">
          <w:rPr>
            <w:szCs w:val="22"/>
            <w:lang w:val="el-GR"/>
          </w:rPr>
          <w:t xml:space="preserve">συμβάν </w:t>
        </w:r>
        <w:r w:rsidR="00430BF7" w:rsidRPr="007E55C1">
          <w:rPr>
            <w:szCs w:val="22"/>
            <w:lang w:val="el-GR"/>
          </w:rPr>
          <w:t>υψηλότερου βαθμού</w:t>
        </w:r>
      </w:ins>
      <w:r w:rsidR="00BD0374">
        <w:rPr>
          <w:szCs w:val="22"/>
          <w:lang w:val="el-GR"/>
        </w:rPr>
        <w:t xml:space="preserve">. </w:t>
      </w:r>
      <w:r w:rsidRPr="00E64BB7">
        <w:rPr>
          <w:szCs w:val="22"/>
          <w:lang w:val="el-GR"/>
        </w:rPr>
        <w:t xml:space="preserve">Συνολικά, η πλειοψηφία των αντιδράσεων υπερευαισθησίας ήταν ήπιες ή μέτριες σε σοβαρότητα και υποχώρησαν κατά τη θεραπεία. Για τις τροποποιήσεις της δόσης σε περίπτωση αντιδράσεων υπερευαισθησίας, βλ. </w:t>
      </w:r>
      <w:r w:rsidR="004E2C20" w:rsidRPr="003136C1">
        <w:rPr>
          <w:szCs w:val="22"/>
          <w:lang w:val="el-GR"/>
        </w:rPr>
        <w:t xml:space="preserve">παραγράφους </w:t>
      </w:r>
      <w:r w:rsidRPr="003136C1">
        <w:rPr>
          <w:szCs w:val="22"/>
          <w:lang w:val="el-GR"/>
        </w:rPr>
        <w:t>4.2 και 4.4.</w:t>
      </w:r>
      <w:r w:rsidRPr="00E64BB7">
        <w:rPr>
          <w:szCs w:val="22"/>
          <w:lang w:val="el-GR"/>
        </w:rPr>
        <w:t xml:space="preserve"> </w:t>
      </w:r>
    </w:p>
    <w:p w14:paraId="07E4B6E3" w14:textId="77777777" w:rsidR="00516BDF" w:rsidRPr="00E64BB7" w:rsidRDefault="00516BDF" w:rsidP="00516BDF">
      <w:pPr>
        <w:rPr>
          <w:szCs w:val="22"/>
          <w:lang w:val="el-GR"/>
        </w:rPr>
      </w:pPr>
    </w:p>
    <w:p w14:paraId="6C48DC28" w14:textId="77777777" w:rsidR="00490988" w:rsidRPr="00E64BB7" w:rsidRDefault="00490988" w:rsidP="00490988">
      <w:pPr>
        <w:rPr>
          <w:i/>
          <w:szCs w:val="22"/>
          <w:lang w:val="el-GR"/>
        </w:rPr>
      </w:pPr>
      <w:r w:rsidRPr="00E64BB7">
        <w:rPr>
          <w:i/>
          <w:szCs w:val="22"/>
          <w:lang w:val="el-GR"/>
        </w:rPr>
        <w:t>Ανοσογονικότητα</w:t>
      </w:r>
    </w:p>
    <w:p w14:paraId="4232E57D" w14:textId="77777777" w:rsidR="00903EBC" w:rsidRDefault="00083D14" w:rsidP="00B73102">
      <w:pPr>
        <w:rPr>
          <w:szCs w:val="22"/>
          <w:lang w:val="el-GR"/>
        </w:rPr>
      </w:pPr>
      <w:del w:id="477" w:author="Author">
        <w:r w:rsidRPr="00C63CEA" w:rsidDel="00C63CEA">
          <w:rPr>
            <w:szCs w:val="22"/>
            <w:lang w:val="el-GR"/>
          </w:rPr>
          <w:delText>Η παρατηρούμενη συχνότητα εμφάνισης αντισωμάτων κατά του φαρμάκου εξαρτάται σε μεγάλο βαθμό από την ευαισθησία και την ειδικότητα της ανάλυσης. Οι διαφορές στις μεθόδους ανάλυσης αποκλείουν σημαντικές συγκρίσεις της συχνότητας εμφάνισης αντισωμάτων κατά των φαρμάκων στις μελέτες που περιγράφονται παρακάτω με τη συχνότητα εμφάνισης αντισωμάτων κατά των φαρμάκων σε άλλες μελέτες, συμπεριλαμβανομένων εκείνων της τραστουζουμάμπης εμτανσίνης ή άλλων προϊόντων τραστουζουμάμπη</w:delText>
        </w:r>
        <w:r w:rsidRPr="00DB5AC5" w:rsidDel="00C63CEA">
          <w:rPr>
            <w:szCs w:val="22"/>
            <w:lang w:val="el-GR"/>
          </w:rPr>
          <w:delText>ς</w:delText>
        </w:r>
        <w:r w:rsidR="00C63CEA" w:rsidRPr="00653CD6" w:rsidDel="00C63CEA">
          <w:rPr>
            <w:szCs w:val="22"/>
            <w:lang w:val="el-GR"/>
            <w:rPrChange w:id="478" w:author="Author">
              <w:rPr>
                <w:szCs w:val="22"/>
                <w:highlight w:val="yellow"/>
                <w:lang w:val="el-GR"/>
              </w:rPr>
            </w:rPrChange>
          </w:rPr>
          <w:delText>.</w:delText>
        </w:r>
      </w:del>
      <w:r w:rsidR="000526CD" w:rsidRPr="00C63CEA">
        <w:rPr>
          <w:szCs w:val="22"/>
          <w:lang w:val="el-GR"/>
        </w:rPr>
        <w:t>Όπως με όλες τις θεραπευτικές πρωτεΐνες, υπάρχει πιθανότητα ανοσολογικής απάντησης στην τραστουζουμάμπη εμτανσίνη</w:t>
      </w:r>
      <w:r w:rsidR="000526CD" w:rsidRPr="00E64BB7">
        <w:rPr>
          <w:szCs w:val="22"/>
          <w:lang w:val="el-GR"/>
        </w:rPr>
        <w:t xml:space="preserve">. </w:t>
      </w:r>
      <w:r w:rsidR="002E6268">
        <w:rPr>
          <w:szCs w:val="22"/>
          <w:lang w:val="el-GR"/>
        </w:rPr>
        <w:t>Ένα σύνολο</w:t>
      </w:r>
      <w:r w:rsidR="000526CD" w:rsidRPr="00E64BB7">
        <w:rPr>
          <w:szCs w:val="22"/>
          <w:lang w:val="el-GR"/>
        </w:rPr>
        <w:t xml:space="preserve"> </w:t>
      </w:r>
      <w:r w:rsidR="000526CD">
        <w:rPr>
          <w:szCs w:val="22"/>
          <w:lang w:val="el-GR"/>
        </w:rPr>
        <w:t>1</w:t>
      </w:r>
      <w:ins w:id="479" w:author="Author">
        <w:r w:rsidR="00D22173" w:rsidRPr="00653CD6">
          <w:rPr>
            <w:szCs w:val="22"/>
            <w:lang w:val="el-GR"/>
            <w:rPrChange w:id="480" w:author="Author">
              <w:rPr>
                <w:szCs w:val="22"/>
                <w:lang w:val="en-US"/>
              </w:rPr>
            </w:rPrChange>
          </w:rPr>
          <w:t>.</w:t>
        </w:r>
      </w:ins>
      <w:r w:rsidR="000526CD">
        <w:rPr>
          <w:szCs w:val="22"/>
          <w:lang w:val="el-GR"/>
        </w:rPr>
        <w:t>243</w:t>
      </w:r>
      <w:r w:rsidR="000526CD" w:rsidRPr="00E64BB7">
        <w:rPr>
          <w:szCs w:val="22"/>
          <w:lang w:val="el-GR"/>
        </w:rPr>
        <w:t> ασθεν</w:t>
      </w:r>
      <w:r w:rsidR="002E6268">
        <w:rPr>
          <w:szCs w:val="22"/>
          <w:lang w:val="el-GR"/>
        </w:rPr>
        <w:t>ών</w:t>
      </w:r>
      <w:r w:rsidR="000526CD" w:rsidRPr="00E64BB7">
        <w:rPr>
          <w:szCs w:val="22"/>
          <w:lang w:val="el-GR"/>
        </w:rPr>
        <w:t xml:space="preserve"> από </w:t>
      </w:r>
      <w:r w:rsidR="000526CD">
        <w:rPr>
          <w:szCs w:val="22"/>
          <w:lang w:val="el-GR"/>
        </w:rPr>
        <w:t>ε</w:t>
      </w:r>
      <w:r w:rsidR="00903EBC">
        <w:rPr>
          <w:szCs w:val="22"/>
          <w:lang w:val="el-GR"/>
        </w:rPr>
        <w:t>π</w:t>
      </w:r>
      <w:r w:rsidR="000526CD">
        <w:rPr>
          <w:szCs w:val="22"/>
          <w:lang w:val="el-GR"/>
        </w:rPr>
        <w:t>τά</w:t>
      </w:r>
      <w:r w:rsidR="000526CD" w:rsidRPr="00E64BB7">
        <w:rPr>
          <w:szCs w:val="22"/>
          <w:lang w:val="el-GR"/>
        </w:rPr>
        <w:t xml:space="preserve"> κλινικές μελέτες εξετάστηκαν σε πολλ</w:t>
      </w:r>
      <w:r w:rsidR="00903EBC">
        <w:rPr>
          <w:szCs w:val="22"/>
          <w:lang w:val="el-GR"/>
        </w:rPr>
        <w:t>απλά</w:t>
      </w:r>
      <w:r w:rsidR="000526CD" w:rsidRPr="00E64BB7">
        <w:rPr>
          <w:szCs w:val="22"/>
          <w:lang w:val="el-GR"/>
        </w:rPr>
        <w:t xml:space="preserve"> χρονικά σημεία για απαντήσεις </w:t>
      </w:r>
      <w:r w:rsidR="00903EBC" w:rsidRPr="00E64BB7">
        <w:rPr>
          <w:szCs w:val="22"/>
          <w:lang w:val="el-GR"/>
        </w:rPr>
        <w:t>αντισωμάτων</w:t>
      </w:r>
      <w:r w:rsidR="00C07565">
        <w:rPr>
          <w:szCs w:val="22"/>
          <w:lang w:val="el-GR"/>
        </w:rPr>
        <w:t xml:space="preserve"> κατά των φαρμάκων</w:t>
      </w:r>
      <w:r w:rsidR="00903EBC">
        <w:rPr>
          <w:szCs w:val="22"/>
          <w:lang w:val="el-GR"/>
        </w:rPr>
        <w:t xml:space="preserve"> </w:t>
      </w:r>
      <w:r w:rsidR="00903EBC" w:rsidRPr="00E64BB7">
        <w:rPr>
          <w:szCs w:val="22"/>
          <w:lang w:val="el-GR"/>
        </w:rPr>
        <w:t>(</w:t>
      </w:r>
      <w:r w:rsidR="00903EBC">
        <w:rPr>
          <w:szCs w:val="22"/>
          <w:lang w:val="en-US"/>
        </w:rPr>
        <w:t>anti</w:t>
      </w:r>
      <w:r w:rsidR="00903EBC" w:rsidRPr="00727390">
        <w:rPr>
          <w:szCs w:val="22"/>
          <w:lang w:val="el-GR"/>
        </w:rPr>
        <w:t>-</w:t>
      </w:r>
      <w:r w:rsidR="00903EBC">
        <w:rPr>
          <w:szCs w:val="22"/>
          <w:lang w:val="en-US"/>
        </w:rPr>
        <w:t>drug</w:t>
      </w:r>
      <w:r w:rsidR="00903EBC" w:rsidRPr="00727390">
        <w:rPr>
          <w:szCs w:val="22"/>
          <w:lang w:val="el-GR"/>
        </w:rPr>
        <w:t xml:space="preserve"> </w:t>
      </w:r>
      <w:r w:rsidR="00903EBC">
        <w:rPr>
          <w:szCs w:val="22"/>
          <w:lang w:val="en-US"/>
        </w:rPr>
        <w:t>antibody</w:t>
      </w:r>
      <w:r w:rsidR="00903EBC" w:rsidRPr="00727390">
        <w:rPr>
          <w:szCs w:val="22"/>
          <w:lang w:val="el-GR"/>
        </w:rPr>
        <w:t xml:space="preserve">, </w:t>
      </w:r>
      <w:r w:rsidR="00903EBC">
        <w:rPr>
          <w:szCs w:val="22"/>
          <w:lang w:val="en-US"/>
        </w:rPr>
        <w:t>ADA</w:t>
      </w:r>
      <w:r w:rsidR="00903EBC" w:rsidRPr="00E64BB7">
        <w:rPr>
          <w:szCs w:val="22"/>
          <w:lang w:val="el-GR"/>
        </w:rPr>
        <w:t xml:space="preserve">) </w:t>
      </w:r>
      <w:r w:rsidR="00903EBC">
        <w:rPr>
          <w:szCs w:val="22"/>
          <w:lang w:val="el-GR"/>
        </w:rPr>
        <w:t>στην</w:t>
      </w:r>
      <w:r w:rsidR="00903EBC" w:rsidRPr="00E64BB7">
        <w:rPr>
          <w:szCs w:val="22"/>
          <w:lang w:val="el-GR"/>
        </w:rPr>
        <w:t xml:space="preserve"> τραστουζουμάμπη εμτανσίνη. Μετά από τη χορήγηση της δόσης</w:t>
      </w:r>
      <w:r w:rsidR="00903EBC">
        <w:rPr>
          <w:szCs w:val="22"/>
          <w:lang w:val="el-GR"/>
        </w:rPr>
        <w:t xml:space="preserve"> </w:t>
      </w:r>
      <w:r w:rsidR="00903EBC" w:rsidRPr="00E64BB7">
        <w:rPr>
          <w:szCs w:val="22"/>
          <w:lang w:val="el-GR"/>
        </w:rPr>
        <w:t>τραστουζουμάμπη</w:t>
      </w:r>
      <w:r w:rsidR="00903EBC">
        <w:rPr>
          <w:szCs w:val="22"/>
          <w:lang w:val="el-GR"/>
        </w:rPr>
        <w:t>ς</w:t>
      </w:r>
      <w:r w:rsidR="00903EBC" w:rsidRPr="00E64BB7">
        <w:rPr>
          <w:szCs w:val="22"/>
          <w:lang w:val="el-GR"/>
        </w:rPr>
        <w:t xml:space="preserve"> εμτανσίνη</w:t>
      </w:r>
      <w:r w:rsidR="00903EBC">
        <w:rPr>
          <w:szCs w:val="22"/>
          <w:lang w:val="el-GR"/>
        </w:rPr>
        <w:t>ς</w:t>
      </w:r>
      <w:r w:rsidR="00903EBC" w:rsidRPr="00E64BB7">
        <w:rPr>
          <w:szCs w:val="22"/>
          <w:lang w:val="el-GR"/>
        </w:rPr>
        <w:t>, το 5,</w:t>
      </w:r>
      <w:r w:rsidR="00903EBC">
        <w:rPr>
          <w:szCs w:val="22"/>
          <w:lang w:val="el-GR"/>
        </w:rPr>
        <w:t>1</w:t>
      </w:r>
      <w:r w:rsidR="00903EBC" w:rsidRPr="00E64BB7">
        <w:rPr>
          <w:szCs w:val="22"/>
          <w:lang w:val="el-GR"/>
        </w:rPr>
        <w:t>% (</w:t>
      </w:r>
      <w:r w:rsidR="00903EBC">
        <w:rPr>
          <w:szCs w:val="22"/>
          <w:lang w:val="el-GR"/>
        </w:rPr>
        <w:t>6</w:t>
      </w:r>
      <w:del w:id="481" w:author="Author">
        <w:r w:rsidR="00903EBC" w:rsidDel="00083D14">
          <w:rPr>
            <w:szCs w:val="22"/>
            <w:lang w:val="el-GR"/>
          </w:rPr>
          <w:delText>3</w:delText>
        </w:r>
      </w:del>
      <w:ins w:id="482" w:author="Author">
        <w:r w:rsidRPr="00653CD6">
          <w:rPr>
            <w:szCs w:val="22"/>
            <w:lang w:val="el-GR"/>
            <w:rPrChange w:id="483" w:author="Author">
              <w:rPr>
                <w:szCs w:val="22"/>
                <w:lang w:val="en-US"/>
              </w:rPr>
            </w:rPrChange>
          </w:rPr>
          <w:t>4</w:t>
        </w:r>
      </w:ins>
      <w:r w:rsidR="00903EBC" w:rsidRPr="00E64BB7">
        <w:rPr>
          <w:szCs w:val="22"/>
          <w:lang w:val="el-GR"/>
        </w:rPr>
        <w:t>/</w:t>
      </w:r>
      <w:r w:rsidR="00903EBC">
        <w:rPr>
          <w:szCs w:val="22"/>
          <w:lang w:val="el-GR"/>
        </w:rPr>
        <w:t>1243</w:t>
      </w:r>
      <w:r w:rsidR="00903EBC" w:rsidRPr="00E64BB7">
        <w:rPr>
          <w:szCs w:val="22"/>
          <w:lang w:val="el-GR"/>
        </w:rPr>
        <w:t xml:space="preserve">) των ασθενών </w:t>
      </w:r>
      <w:r w:rsidR="00903EBC">
        <w:rPr>
          <w:szCs w:val="22"/>
          <w:lang w:val="el-GR"/>
        </w:rPr>
        <w:t xml:space="preserve">ήταν θετικοί </w:t>
      </w:r>
      <w:r w:rsidR="002E6268">
        <w:rPr>
          <w:szCs w:val="22"/>
          <w:lang w:val="el-GR"/>
        </w:rPr>
        <w:t>στην</w:t>
      </w:r>
      <w:r w:rsidR="00903EBC">
        <w:rPr>
          <w:szCs w:val="22"/>
          <w:lang w:val="el-GR"/>
        </w:rPr>
        <w:t xml:space="preserve"> εξέταση για</w:t>
      </w:r>
      <w:r w:rsidR="00903EBC" w:rsidRPr="00E64BB7">
        <w:rPr>
          <w:szCs w:val="22"/>
          <w:lang w:val="el-GR"/>
        </w:rPr>
        <w:t xml:space="preserve"> αντισώματα κατά της τραστουζουμάμπης εμτανσίνης σε ένα ή περισσότερα χρονικά σημεία μετά από τη δόση.</w:t>
      </w:r>
      <w:r w:rsidR="00903EBC">
        <w:rPr>
          <w:szCs w:val="22"/>
          <w:lang w:val="el-GR"/>
        </w:rPr>
        <w:t xml:space="preserve"> Στις μελέτες Φάσης Ι και Φάσης ΙΙ, το 6,4% (24/376) των ασθενών ήταν θετικοί </w:t>
      </w:r>
      <w:r w:rsidR="00A63A1D">
        <w:rPr>
          <w:szCs w:val="22"/>
          <w:lang w:val="el-GR"/>
        </w:rPr>
        <w:t>στην</w:t>
      </w:r>
      <w:r w:rsidR="00903EBC">
        <w:rPr>
          <w:szCs w:val="22"/>
          <w:lang w:val="el-GR"/>
        </w:rPr>
        <w:t xml:space="preserve"> εξέταση για</w:t>
      </w:r>
      <w:r w:rsidR="00903EBC" w:rsidRPr="00E64BB7">
        <w:rPr>
          <w:szCs w:val="22"/>
          <w:lang w:val="el-GR"/>
        </w:rPr>
        <w:t xml:space="preserve"> αντισώματα κατά της τραστουζουμάμπης εμτανσίνης</w:t>
      </w:r>
      <w:r w:rsidR="00903EBC">
        <w:rPr>
          <w:szCs w:val="22"/>
          <w:lang w:val="el-GR"/>
        </w:rPr>
        <w:t xml:space="preserve">. </w:t>
      </w:r>
      <w:r w:rsidR="00903EBC" w:rsidRPr="00E307F9">
        <w:rPr>
          <w:szCs w:val="22"/>
          <w:lang w:val="el-GR"/>
        </w:rPr>
        <w:t xml:space="preserve">Στη μελέτη EMILIA (TDM4370g / </w:t>
      </w:r>
      <w:r w:rsidR="00903EBC" w:rsidRPr="00E307F9">
        <w:rPr>
          <w:szCs w:val="22"/>
          <w:lang w:val="el-GR"/>
        </w:rPr>
        <w:lastRenderedPageBreak/>
        <w:t xml:space="preserve">BO21977), </w:t>
      </w:r>
      <w:r w:rsidR="00903EBC">
        <w:rPr>
          <w:szCs w:val="22"/>
          <w:lang w:val="el-GR"/>
        </w:rPr>
        <w:t xml:space="preserve">το </w:t>
      </w:r>
      <w:r w:rsidR="00903EBC" w:rsidRPr="00E307F9">
        <w:rPr>
          <w:szCs w:val="22"/>
          <w:lang w:val="el-GR"/>
        </w:rPr>
        <w:t>5</w:t>
      </w:r>
      <w:r w:rsidR="00903EBC">
        <w:rPr>
          <w:szCs w:val="22"/>
          <w:lang w:val="el-GR"/>
        </w:rPr>
        <w:t>,</w:t>
      </w:r>
      <w:r w:rsidR="00903EBC" w:rsidRPr="00E307F9">
        <w:rPr>
          <w:szCs w:val="22"/>
          <w:lang w:val="el-GR"/>
        </w:rPr>
        <w:t xml:space="preserve">2% (24/466) των ασθενών </w:t>
      </w:r>
      <w:r w:rsidR="00903EBC">
        <w:rPr>
          <w:szCs w:val="22"/>
          <w:lang w:val="el-GR"/>
        </w:rPr>
        <w:t xml:space="preserve">ήταν θετικοί </w:t>
      </w:r>
      <w:r w:rsidR="00A63A1D">
        <w:rPr>
          <w:szCs w:val="22"/>
          <w:lang w:val="el-GR"/>
        </w:rPr>
        <w:t>στην</w:t>
      </w:r>
      <w:r w:rsidR="00903EBC">
        <w:rPr>
          <w:szCs w:val="22"/>
          <w:lang w:val="el-GR"/>
        </w:rPr>
        <w:t xml:space="preserve"> εξέταση για</w:t>
      </w:r>
      <w:r w:rsidR="00903EBC" w:rsidRPr="00E64BB7">
        <w:rPr>
          <w:szCs w:val="22"/>
          <w:lang w:val="el-GR"/>
        </w:rPr>
        <w:t xml:space="preserve"> αντισώματα κατά της τραστουζουμάμπης εμτανσίνης</w:t>
      </w:r>
      <w:r w:rsidR="00903EBC" w:rsidRPr="00E307F9">
        <w:rPr>
          <w:szCs w:val="22"/>
          <w:lang w:val="el-GR"/>
        </w:rPr>
        <w:t>, εκ των οποίων 13 ήταν επίσης θετικ</w:t>
      </w:r>
      <w:r w:rsidR="00903EBC">
        <w:rPr>
          <w:szCs w:val="22"/>
          <w:lang w:val="el-GR"/>
        </w:rPr>
        <w:t>οί</w:t>
      </w:r>
      <w:r w:rsidR="00903EBC" w:rsidRPr="00E307F9">
        <w:rPr>
          <w:szCs w:val="22"/>
          <w:lang w:val="el-GR"/>
        </w:rPr>
        <w:t xml:space="preserve"> για εξουδετερωτικά αντισώματα. Στη μελέτη KATHERINE (BO27938), </w:t>
      </w:r>
      <w:r w:rsidR="00903EBC">
        <w:rPr>
          <w:szCs w:val="22"/>
          <w:lang w:val="el-GR"/>
        </w:rPr>
        <w:t xml:space="preserve">το </w:t>
      </w:r>
      <w:ins w:id="484" w:author="Author">
        <w:r w:rsidRPr="00653CD6">
          <w:rPr>
            <w:szCs w:val="22"/>
            <w:lang w:val="el-GR"/>
            <w:rPrChange w:id="485" w:author="Author">
              <w:rPr>
                <w:szCs w:val="22"/>
                <w:lang w:val="en-US"/>
              </w:rPr>
            </w:rPrChange>
          </w:rPr>
          <w:t>4,0</w:t>
        </w:r>
      </w:ins>
      <w:del w:id="486" w:author="Author">
        <w:r w:rsidR="00903EBC" w:rsidRPr="00E307F9" w:rsidDel="00083D14">
          <w:rPr>
            <w:szCs w:val="22"/>
            <w:lang w:val="el-GR"/>
          </w:rPr>
          <w:delText>3,7</w:delText>
        </w:r>
      </w:del>
      <w:r w:rsidR="00903EBC" w:rsidRPr="00E307F9">
        <w:rPr>
          <w:szCs w:val="22"/>
          <w:lang w:val="el-GR"/>
        </w:rPr>
        <w:t>% (1</w:t>
      </w:r>
      <w:ins w:id="487" w:author="Author">
        <w:r w:rsidRPr="00653CD6">
          <w:rPr>
            <w:szCs w:val="22"/>
            <w:lang w:val="el-GR"/>
            <w:rPrChange w:id="488" w:author="Author">
              <w:rPr>
                <w:szCs w:val="22"/>
                <w:lang w:val="en-US"/>
              </w:rPr>
            </w:rPrChange>
          </w:rPr>
          <w:t>6</w:t>
        </w:r>
      </w:ins>
      <w:del w:id="489" w:author="Author">
        <w:r w:rsidR="00903EBC" w:rsidRPr="00E307F9" w:rsidDel="00083D14">
          <w:rPr>
            <w:szCs w:val="22"/>
            <w:lang w:val="el-GR"/>
          </w:rPr>
          <w:delText>5</w:delText>
        </w:r>
      </w:del>
      <w:r w:rsidR="00903EBC" w:rsidRPr="00E307F9">
        <w:rPr>
          <w:szCs w:val="22"/>
          <w:lang w:val="el-GR"/>
        </w:rPr>
        <w:t xml:space="preserve">/401) των ασθενών </w:t>
      </w:r>
      <w:r w:rsidR="00903EBC">
        <w:rPr>
          <w:szCs w:val="22"/>
          <w:lang w:val="el-GR"/>
        </w:rPr>
        <w:t xml:space="preserve">ήταν θετικοί </w:t>
      </w:r>
      <w:r w:rsidR="00A63A1D">
        <w:rPr>
          <w:szCs w:val="22"/>
          <w:lang w:val="el-GR"/>
        </w:rPr>
        <w:t>στην</w:t>
      </w:r>
      <w:r w:rsidR="00903EBC">
        <w:rPr>
          <w:szCs w:val="22"/>
          <w:lang w:val="el-GR"/>
        </w:rPr>
        <w:t xml:space="preserve"> εξέταση για</w:t>
      </w:r>
      <w:r w:rsidR="00903EBC" w:rsidRPr="00E64BB7">
        <w:rPr>
          <w:szCs w:val="22"/>
          <w:lang w:val="el-GR"/>
        </w:rPr>
        <w:t xml:space="preserve"> αντισώματα κατά της τραστουζουμάμπης εμτανσίνης</w:t>
      </w:r>
      <w:r w:rsidR="00903EBC" w:rsidRPr="00E307F9">
        <w:rPr>
          <w:szCs w:val="22"/>
          <w:lang w:val="el-GR"/>
        </w:rPr>
        <w:t xml:space="preserve">, εκ των οποίων </w:t>
      </w:r>
      <w:r w:rsidR="00903EBC">
        <w:rPr>
          <w:szCs w:val="22"/>
          <w:lang w:val="el-GR"/>
        </w:rPr>
        <w:t>οι</w:t>
      </w:r>
      <w:r w:rsidR="00903EBC" w:rsidRPr="00E307F9">
        <w:rPr>
          <w:szCs w:val="22"/>
          <w:lang w:val="el-GR"/>
        </w:rPr>
        <w:t xml:space="preserve"> 5 ήταν </w:t>
      </w:r>
      <w:r w:rsidR="00903EBC" w:rsidRPr="00E45613">
        <w:rPr>
          <w:szCs w:val="22"/>
          <w:lang w:val="el-GR"/>
        </w:rPr>
        <w:t xml:space="preserve">επίσης θετικοί για εξουδετερωτικά αντισώματα. </w:t>
      </w:r>
      <w:r w:rsidR="00903EBC" w:rsidRPr="00267943">
        <w:rPr>
          <w:szCs w:val="22"/>
          <w:lang w:val="el-GR"/>
        </w:rPr>
        <w:t xml:space="preserve">Λόγω της χαμηλής </w:t>
      </w:r>
      <w:r w:rsidRPr="00653CD6">
        <w:rPr>
          <w:szCs w:val="22"/>
          <w:lang w:val="el-GR"/>
          <w:rPrChange w:id="490" w:author="Author">
            <w:rPr>
              <w:szCs w:val="22"/>
              <w:highlight w:val="yellow"/>
              <w:lang w:val="el-GR"/>
            </w:rPr>
          </w:rPrChange>
        </w:rPr>
        <w:t xml:space="preserve">εμφάνισης αντισωμάτων κατά του φαρμάκου, η επίδραση αυτών των αντισωμάτων στη φαρμακοκινητική, τη φαρμακοδυναμική, την ασφάλεια ή/και την αποτελεσματικότητα </w:t>
      </w:r>
      <w:r w:rsidR="00B05255" w:rsidRPr="00653CD6">
        <w:rPr>
          <w:szCs w:val="22"/>
          <w:lang w:val="el-GR"/>
          <w:rPrChange w:id="491" w:author="Author">
            <w:rPr>
              <w:szCs w:val="22"/>
              <w:highlight w:val="yellow"/>
              <w:lang w:val="el-GR"/>
            </w:rPr>
          </w:rPrChange>
        </w:rPr>
        <w:t>της</w:t>
      </w:r>
      <w:r w:rsidRPr="00653CD6">
        <w:rPr>
          <w:szCs w:val="22"/>
          <w:lang w:val="el-GR"/>
          <w:rPrChange w:id="492" w:author="Author">
            <w:rPr>
              <w:szCs w:val="22"/>
              <w:highlight w:val="yellow"/>
              <w:lang w:val="el-GR"/>
            </w:rPr>
          </w:rPrChange>
        </w:rPr>
        <w:t xml:space="preserve"> </w:t>
      </w:r>
      <w:r w:rsidR="00B05255" w:rsidRPr="00653CD6">
        <w:rPr>
          <w:szCs w:val="22"/>
          <w:lang w:val="el-GR"/>
          <w:rPrChange w:id="493" w:author="Author">
            <w:rPr>
              <w:szCs w:val="22"/>
              <w:highlight w:val="yellow"/>
              <w:lang w:val="el-GR"/>
            </w:rPr>
          </w:rPrChange>
        </w:rPr>
        <w:t xml:space="preserve">τραστουζουμάμπης εμτανσίνης </w:t>
      </w:r>
      <w:ins w:id="494" w:author="Author">
        <w:r w:rsidR="00D22173">
          <w:rPr>
            <w:szCs w:val="22"/>
            <w:lang w:val="el-GR"/>
          </w:rPr>
          <w:t xml:space="preserve">δεν </w:t>
        </w:r>
      </w:ins>
      <w:r w:rsidRPr="00653CD6">
        <w:rPr>
          <w:szCs w:val="22"/>
          <w:lang w:val="el-GR"/>
          <w:rPrChange w:id="495" w:author="Author">
            <w:rPr>
              <w:szCs w:val="22"/>
              <w:highlight w:val="yellow"/>
              <w:lang w:val="el-GR"/>
            </w:rPr>
          </w:rPrChange>
        </w:rPr>
        <w:t xml:space="preserve">είναι </w:t>
      </w:r>
      <w:del w:id="496" w:author="Author">
        <w:r w:rsidRPr="00653CD6" w:rsidDel="00D22173">
          <w:rPr>
            <w:szCs w:val="22"/>
            <w:lang w:val="el-GR"/>
            <w:rPrChange w:id="497" w:author="Author">
              <w:rPr>
                <w:szCs w:val="22"/>
                <w:highlight w:val="yellow"/>
                <w:lang w:val="el-GR"/>
              </w:rPr>
            </w:rPrChange>
          </w:rPr>
          <w:delText>ά</w:delText>
        </w:r>
      </w:del>
      <w:r w:rsidRPr="00653CD6">
        <w:rPr>
          <w:szCs w:val="22"/>
          <w:lang w:val="el-GR"/>
          <w:rPrChange w:id="498" w:author="Author">
            <w:rPr>
              <w:szCs w:val="22"/>
              <w:highlight w:val="yellow"/>
              <w:lang w:val="el-GR"/>
            </w:rPr>
          </w:rPrChange>
        </w:rPr>
        <w:t>γνωστ</w:t>
      </w:r>
      <w:ins w:id="499" w:author="Author">
        <w:r w:rsidR="00D22173">
          <w:rPr>
            <w:szCs w:val="22"/>
            <w:lang w:val="el-GR"/>
          </w:rPr>
          <w:t>ή</w:t>
        </w:r>
      </w:ins>
      <w:del w:id="500" w:author="Author">
        <w:r w:rsidRPr="00653CD6" w:rsidDel="00D22173">
          <w:rPr>
            <w:szCs w:val="22"/>
            <w:lang w:val="el-GR"/>
            <w:rPrChange w:id="501" w:author="Author">
              <w:rPr>
                <w:szCs w:val="22"/>
                <w:highlight w:val="yellow"/>
                <w:lang w:val="el-GR"/>
              </w:rPr>
            </w:rPrChange>
          </w:rPr>
          <w:delText>η</w:delText>
        </w:r>
      </w:del>
      <w:ins w:id="502" w:author="Author">
        <w:r w:rsidR="00E45613">
          <w:rPr>
            <w:szCs w:val="22"/>
            <w:lang w:val="el-GR"/>
          </w:rPr>
          <w:t>.</w:t>
        </w:r>
      </w:ins>
      <w:del w:id="503" w:author="Author">
        <w:r w:rsidR="00C44194" w:rsidRPr="00C63CEA" w:rsidDel="00E45613">
          <w:rPr>
            <w:szCs w:val="22"/>
            <w:lang w:val="el-GR"/>
          </w:rPr>
          <w:delText>συχνότητας</w:delText>
        </w:r>
      </w:del>
      <w:r w:rsidR="00C44194" w:rsidRPr="00C63CEA">
        <w:rPr>
          <w:szCs w:val="22"/>
          <w:lang w:val="el-GR"/>
        </w:rPr>
        <w:t xml:space="preserve"> </w:t>
      </w:r>
      <w:del w:id="504" w:author="Author">
        <w:r w:rsidR="00C44194" w:rsidRPr="00C63CEA" w:rsidDel="00E45613">
          <w:rPr>
            <w:szCs w:val="22"/>
            <w:lang w:val="el-GR"/>
          </w:rPr>
          <w:delText>εμφάνισης</w:delText>
        </w:r>
        <w:r w:rsidR="00903EBC" w:rsidRPr="00C63CEA" w:rsidDel="00E45613">
          <w:rPr>
            <w:szCs w:val="22"/>
            <w:lang w:val="el-GR"/>
          </w:rPr>
          <w:delText xml:space="preserve"> των ADA, δεν μπορούν να εξαχθούν συμπεράσματα σχετικά με την επίδραση των αντισωμάτων κατά της τραστουζουμάμπης εμτανσίνης στη φαρμακοκινητική, την ασφάλεια και την αποτελεσματικότητα της τραστουζουμάμπης εμτανσίνης.</w:delText>
        </w:r>
      </w:del>
    </w:p>
    <w:p w14:paraId="359AC919" w14:textId="77777777" w:rsidR="00D806D3" w:rsidRPr="00E64BB7" w:rsidRDefault="00D806D3" w:rsidP="00516BDF">
      <w:pPr>
        <w:rPr>
          <w:szCs w:val="22"/>
          <w:lang w:val="el-GR"/>
        </w:rPr>
      </w:pPr>
    </w:p>
    <w:p w14:paraId="0E219203" w14:textId="77777777" w:rsidR="00A05451" w:rsidRPr="00E64BB7" w:rsidRDefault="00A05451" w:rsidP="00A96579">
      <w:pPr>
        <w:keepNext/>
        <w:keepLines/>
        <w:rPr>
          <w:i/>
          <w:szCs w:val="22"/>
          <w:lang w:val="el-GR"/>
        </w:rPr>
      </w:pPr>
      <w:r w:rsidRPr="00E64BB7">
        <w:rPr>
          <w:i/>
          <w:szCs w:val="22"/>
          <w:lang w:val="el-GR"/>
        </w:rPr>
        <w:t>Εξαγγείωση</w:t>
      </w:r>
    </w:p>
    <w:p w14:paraId="38EB2CF8" w14:textId="77777777" w:rsidR="00562B0C" w:rsidRPr="00E64BB7" w:rsidRDefault="00EF6C49" w:rsidP="00A96579">
      <w:pPr>
        <w:keepNext/>
        <w:keepLines/>
        <w:rPr>
          <w:szCs w:val="22"/>
          <w:lang w:val="el-GR"/>
        </w:rPr>
      </w:pPr>
      <w:r w:rsidRPr="00E64BB7">
        <w:rPr>
          <w:szCs w:val="22"/>
          <w:lang w:val="el-GR"/>
        </w:rPr>
        <w:t>Α</w:t>
      </w:r>
      <w:r w:rsidR="00562B0C" w:rsidRPr="00E64BB7">
        <w:rPr>
          <w:szCs w:val="22"/>
          <w:lang w:val="el-GR"/>
        </w:rPr>
        <w:t xml:space="preserve">ντιδράσεις </w:t>
      </w:r>
      <w:r w:rsidR="00231A50" w:rsidRPr="00E64BB7">
        <w:rPr>
          <w:szCs w:val="22"/>
          <w:lang w:val="el-GR"/>
        </w:rPr>
        <w:t xml:space="preserve">εξαιτίας της εξαγγείωσης </w:t>
      </w:r>
      <w:r w:rsidR="00562B0C" w:rsidRPr="00E64BB7">
        <w:rPr>
          <w:szCs w:val="22"/>
          <w:lang w:val="el-GR"/>
        </w:rPr>
        <w:t xml:space="preserve"> έχουν παρατηρηθεί στις κλινικές μελέτες με</w:t>
      </w:r>
      <w:r w:rsidRPr="00E64BB7">
        <w:rPr>
          <w:szCs w:val="22"/>
          <w:lang w:val="el-GR"/>
        </w:rPr>
        <w:t xml:space="preserve"> την τραστουζουμάμπη εμτανσίνη</w:t>
      </w:r>
      <w:r w:rsidR="00562B0C" w:rsidRPr="00E64BB7">
        <w:rPr>
          <w:szCs w:val="22"/>
          <w:lang w:val="el-GR"/>
        </w:rPr>
        <w:t xml:space="preserve">. Οι εν λόγω αντιδράσεις ήταν συνήθως ήπιες </w:t>
      </w:r>
      <w:r w:rsidR="003B7B9E">
        <w:rPr>
          <w:szCs w:val="22"/>
          <w:lang w:val="el-GR"/>
        </w:rPr>
        <w:t xml:space="preserve">ή μέτριες </w:t>
      </w:r>
      <w:r w:rsidR="00562B0C" w:rsidRPr="00E64BB7">
        <w:rPr>
          <w:szCs w:val="22"/>
          <w:lang w:val="el-GR"/>
        </w:rPr>
        <w:t xml:space="preserve">και αποτελούνταν από ερύθημα, ευαισθησία, δερματικό ερεθισμό, πόνο </w:t>
      </w:r>
      <w:r w:rsidRPr="00E64BB7">
        <w:rPr>
          <w:szCs w:val="22"/>
          <w:lang w:val="el-GR"/>
        </w:rPr>
        <w:t xml:space="preserve">ή </w:t>
      </w:r>
      <w:r w:rsidR="00562B0C" w:rsidRPr="00E64BB7">
        <w:rPr>
          <w:szCs w:val="22"/>
          <w:lang w:val="el-GR"/>
        </w:rPr>
        <w:t xml:space="preserve">οίδημα στο σημείο της έγχυσης. Οι αντιδράσεις </w:t>
      </w:r>
      <w:r w:rsidRPr="00E64BB7">
        <w:rPr>
          <w:szCs w:val="22"/>
          <w:lang w:val="el-GR"/>
        </w:rPr>
        <w:t xml:space="preserve">αυτές </w:t>
      </w:r>
      <w:r w:rsidR="00562B0C" w:rsidRPr="00E64BB7">
        <w:rPr>
          <w:szCs w:val="22"/>
          <w:lang w:val="el-GR"/>
        </w:rPr>
        <w:t xml:space="preserve">έχουν παρατηρηθεί συχνότερα σε διάστημα 24 ωρών από την έγχυση. </w:t>
      </w:r>
      <w:r w:rsidR="008A362C" w:rsidRPr="00D9182F">
        <w:rPr>
          <w:szCs w:val="22"/>
          <w:lang w:val="el-GR"/>
        </w:rPr>
        <w:t xml:space="preserve">Στο </w:t>
      </w:r>
      <w:r w:rsidR="008A362C">
        <w:rPr>
          <w:szCs w:val="22"/>
          <w:lang w:val="el-GR"/>
        </w:rPr>
        <w:t>πλαίσιο</w:t>
      </w:r>
      <w:r w:rsidR="008A362C" w:rsidRPr="00D9182F">
        <w:rPr>
          <w:szCs w:val="22"/>
          <w:lang w:val="el-GR"/>
        </w:rPr>
        <w:t xml:space="preserve"> μετά την κυκλοφορία, </w:t>
      </w:r>
      <w:r w:rsidR="008A362C">
        <w:rPr>
          <w:szCs w:val="22"/>
          <w:lang w:val="el-GR"/>
        </w:rPr>
        <w:t>περιπτώσεις</w:t>
      </w:r>
      <w:r w:rsidR="008A362C" w:rsidRPr="00D9182F">
        <w:rPr>
          <w:szCs w:val="22"/>
          <w:lang w:val="el-GR"/>
        </w:rPr>
        <w:t xml:space="preserve"> επιδερμικ</w:t>
      </w:r>
      <w:r w:rsidR="008A362C">
        <w:rPr>
          <w:szCs w:val="22"/>
          <w:lang w:val="el-GR"/>
        </w:rPr>
        <w:t>ής βλάβης</w:t>
      </w:r>
      <w:r w:rsidR="008A362C" w:rsidRPr="00D9182F">
        <w:rPr>
          <w:szCs w:val="22"/>
          <w:lang w:val="el-GR"/>
        </w:rPr>
        <w:t xml:space="preserve"> ή νέκρωσης μετά από εξαγγείωση έχουν</w:t>
      </w:r>
      <w:r w:rsidR="008A362C">
        <w:rPr>
          <w:szCs w:val="22"/>
          <w:lang w:val="el-GR"/>
        </w:rPr>
        <w:t xml:space="preserve"> κατ’εξαίρεση</w:t>
      </w:r>
      <w:r w:rsidR="008A362C" w:rsidRPr="00D9182F">
        <w:rPr>
          <w:szCs w:val="22"/>
          <w:lang w:val="el-GR"/>
        </w:rPr>
        <w:t xml:space="preserve"> παρατηρηθεί εντός ημερών έως εβδομάδων μετά την έγχυση. </w:t>
      </w:r>
      <w:r w:rsidR="00562B0C" w:rsidRPr="00E64BB7">
        <w:rPr>
          <w:szCs w:val="22"/>
          <w:lang w:val="el-GR"/>
        </w:rPr>
        <w:t>Η ειδική θεραπεία για την εξαγγείωση από τ</w:t>
      </w:r>
      <w:r w:rsidRPr="00E64BB7">
        <w:rPr>
          <w:szCs w:val="22"/>
          <w:lang w:val="el-GR"/>
        </w:rPr>
        <w:t xml:space="preserve">ην τραστουζουμάμπη εμτανσίνη </w:t>
      </w:r>
      <w:r w:rsidR="00562B0C" w:rsidRPr="00E64BB7">
        <w:rPr>
          <w:szCs w:val="22"/>
          <w:lang w:val="el-GR"/>
        </w:rPr>
        <w:t>είναι άγνωστη αυτή τη στιγμή</w:t>
      </w:r>
      <w:r w:rsidR="00D9182F">
        <w:rPr>
          <w:szCs w:val="22"/>
          <w:lang w:val="el-GR"/>
        </w:rPr>
        <w:t xml:space="preserve"> (βλ. παράγραφο 4.4)</w:t>
      </w:r>
      <w:r w:rsidR="00562B0C" w:rsidRPr="00E64BB7">
        <w:rPr>
          <w:szCs w:val="22"/>
          <w:lang w:val="el-GR"/>
        </w:rPr>
        <w:t xml:space="preserve">. </w:t>
      </w:r>
    </w:p>
    <w:p w14:paraId="3129028E" w14:textId="77777777" w:rsidR="007D4E6B" w:rsidRPr="00E64BB7" w:rsidRDefault="007D4E6B" w:rsidP="00516BDF">
      <w:pPr>
        <w:rPr>
          <w:b/>
          <w:szCs w:val="22"/>
          <w:u w:val="single"/>
          <w:lang w:val="el-GR"/>
        </w:rPr>
      </w:pPr>
    </w:p>
    <w:p w14:paraId="0D53E0F9" w14:textId="77777777" w:rsidR="00562B0C" w:rsidRPr="00E64BB7" w:rsidRDefault="00562B0C" w:rsidP="00562B0C">
      <w:pPr>
        <w:rPr>
          <w:szCs w:val="22"/>
          <w:u w:val="single"/>
          <w:lang w:val="el-GR"/>
        </w:rPr>
      </w:pPr>
      <w:r w:rsidRPr="00E64BB7">
        <w:rPr>
          <w:szCs w:val="22"/>
          <w:u w:val="single"/>
          <w:lang w:val="el-GR"/>
        </w:rPr>
        <w:t xml:space="preserve">Μη φυσιολογικές </w:t>
      </w:r>
      <w:r w:rsidR="000E006C" w:rsidRPr="00E64BB7">
        <w:rPr>
          <w:szCs w:val="22"/>
          <w:u w:val="single"/>
          <w:lang w:val="el-GR"/>
        </w:rPr>
        <w:t xml:space="preserve">εργαστηριακές </w:t>
      </w:r>
      <w:r w:rsidRPr="00E64BB7">
        <w:rPr>
          <w:szCs w:val="22"/>
          <w:u w:val="single"/>
          <w:lang w:val="el-GR"/>
        </w:rPr>
        <w:t>εξετάσεις</w:t>
      </w:r>
    </w:p>
    <w:p w14:paraId="65EA6CB3" w14:textId="77777777" w:rsidR="001827B3" w:rsidRPr="00E64BB7" w:rsidRDefault="001827B3" w:rsidP="001827B3">
      <w:pPr>
        <w:rPr>
          <w:szCs w:val="22"/>
          <w:lang w:val="el-GR"/>
        </w:rPr>
      </w:pPr>
    </w:p>
    <w:p w14:paraId="6D58EA5D" w14:textId="77777777" w:rsidR="001827B3" w:rsidRPr="00E64BB7" w:rsidRDefault="001827B3" w:rsidP="001827B3">
      <w:pPr>
        <w:rPr>
          <w:szCs w:val="22"/>
          <w:lang w:val="el-GR"/>
        </w:rPr>
      </w:pPr>
      <w:r w:rsidRPr="00E64BB7">
        <w:rPr>
          <w:szCs w:val="22"/>
          <w:lang w:val="el-GR"/>
        </w:rPr>
        <w:t>Ο</w:t>
      </w:r>
      <w:r w:rsidR="00BF7219">
        <w:rPr>
          <w:szCs w:val="22"/>
          <w:lang w:val="el-GR"/>
        </w:rPr>
        <w:t>ι</w:t>
      </w:r>
      <w:r w:rsidRPr="00E64BB7">
        <w:rPr>
          <w:szCs w:val="22"/>
          <w:lang w:val="el-GR"/>
        </w:rPr>
        <w:t xml:space="preserve"> πίνακ</w:t>
      </w:r>
      <w:r w:rsidR="00BF7219">
        <w:rPr>
          <w:szCs w:val="22"/>
          <w:lang w:val="el-GR"/>
        </w:rPr>
        <w:t>ε</w:t>
      </w:r>
      <w:r w:rsidRPr="00E64BB7">
        <w:rPr>
          <w:szCs w:val="22"/>
          <w:lang w:val="el-GR"/>
        </w:rPr>
        <w:t>ς</w:t>
      </w:r>
      <w:r w:rsidRPr="00E64BB7">
        <w:rPr>
          <w:szCs w:val="22"/>
        </w:rPr>
        <w:t> </w:t>
      </w:r>
      <w:r w:rsidR="00BF7219">
        <w:rPr>
          <w:szCs w:val="22"/>
          <w:lang w:val="el-GR"/>
        </w:rPr>
        <w:t>4 και 5</w:t>
      </w:r>
      <w:r w:rsidRPr="00E64BB7">
        <w:rPr>
          <w:szCs w:val="22"/>
          <w:lang w:val="el-GR"/>
        </w:rPr>
        <w:t xml:space="preserve"> παρουσιάζ</w:t>
      </w:r>
      <w:r w:rsidR="00BF7219">
        <w:rPr>
          <w:szCs w:val="22"/>
          <w:lang w:val="el-GR"/>
        </w:rPr>
        <w:t>ουν</w:t>
      </w:r>
      <w:r w:rsidRPr="00E64BB7">
        <w:rPr>
          <w:szCs w:val="22"/>
          <w:lang w:val="el-GR"/>
        </w:rPr>
        <w:t xml:space="preserve"> τις μη φυσιολογικές εργαστηριακές εξετάσεις που παρατηρήθηκαν σε ασθενείς υπό θεραπεία με τραστουζουμάμπη εμτανσίνη στην κλινική μελέτη </w:t>
      </w:r>
      <w:r w:rsidRPr="00E64BB7">
        <w:rPr>
          <w:szCs w:val="22"/>
        </w:rPr>
        <w:t>DM</w:t>
      </w:r>
      <w:r w:rsidRPr="00E64BB7">
        <w:rPr>
          <w:szCs w:val="22"/>
          <w:lang w:val="el-GR"/>
        </w:rPr>
        <w:t>4370</w:t>
      </w:r>
      <w:r w:rsidRPr="00E64BB7">
        <w:rPr>
          <w:szCs w:val="22"/>
        </w:rPr>
        <w:t>g</w:t>
      </w:r>
      <w:r w:rsidRPr="00E64BB7">
        <w:rPr>
          <w:szCs w:val="22"/>
          <w:lang w:val="el-GR"/>
        </w:rPr>
        <w:t>/</w:t>
      </w:r>
      <w:r w:rsidRPr="00C44194">
        <w:rPr>
          <w:szCs w:val="22"/>
        </w:rPr>
        <w:t>BO</w:t>
      </w:r>
      <w:r w:rsidRPr="00C44194">
        <w:rPr>
          <w:szCs w:val="22"/>
          <w:lang w:val="el-GR"/>
        </w:rPr>
        <w:t>21977</w:t>
      </w:r>
      <w:r w:rsidR="00BF7219" w:rsidRPr="00A96579">
        <w:rPr>
          <w:szCs w:val="22"/>
          <w:lang w:val="el-GR"/>
        </w:rPr>
        <w:t>/</w:t>
      </w:r>
      <w:r w:rsidR="00BF7219" w:rsidRPr="00A96579">
        <w:rPr>
          <w:szCs w:val="22"/>
          <w:lang w:val="en-US"/>
        </w:rPr>
        <w:t>EMILIA</w:t>
      </w:r>
      <w:r w:rsidR="00BF7219" w:rsidRPr="00C44194">
        <w:rPr>
          <w:szCs w:val="22"/>
          <w:lang w:val="el-GR"/>
        </w:rPr>
        <w:t xml:space="preserve"> και στη μελέτη </w:t>
      </w:r>
      <w:r w:rsidR="00BF7219" w:rsidRPr="00C44194">
        <w:rPr>
          <w:szCs w:val="22"/>
          <w:lang w:val="en-US"/>
        </w:rPr>
        <w:t>BO</w:t>
      </w:r>
      <w:r w:rsidR="00BF7219" w:rsidRPr="00C44194">
        <w:rPr>
          <w:szCs w:val="22"/>
          <w:lang w:val="el-GR"/>
        </w:rPr>
        <w:t>27938</w:t>
      </w:r>
      <w:r w:rsidR="00BF7219" w:rsidRPr="00A96579">
        <w:rPr>
          <w:szCs w:val="22"/>
          <w:lang w:val="el-GR"/>
        </w:rPr>
        <w:t>/</w:t>
      </w:r>
      <w:r w:rsidR="00BF7219" w:rsidRPr="00A96579">
        <w:rPr>
          <w:szCs w:val="22"/>
          <w:lang w:val="en-US"/>
        </w:rPr>
        <w:t>KATHERINE</w:t>
      </w:r>
      <w:r w:rsidRPr="00C44194">
        <w:rPr>
          <w:szCs w:val="22"/>
          <w:lang w:val="el-GR"/>
        </w:rPr>
        <w:t>.</w:t>
      </w:r>
    </w:p>
    <w:p w14:paraId="0723DBBD" w14:textId="77777777" w:rsidR="00516BDF" w:rsidRPr="00E64BB7" w:rsidRDefault="00516BDF" w:rsidP="00516BDF">
      <w:pPr>
        <w:rPr>
          <w:szCs w:val="22"/>
          <w:u w:val="single"/>
          <w:lang w:val="el-GR"/>
        </w:rPr>
      </w:pPr>
    </w:p>
    <w:p w14:paraId="05B18F25" w14:textId="77777777" w:rsidR="00562B0C" w:rsidRPr="009573DF" w:rsidRDefault="00562B0C" w:rsidP="00562B0C">
      <w:pPr>
        <w:keepNext/>
        <w:keepLines/>
        <w:ind w:left="993" w:hanging="993"/>
        <w:rPr>
          <w:szCs w:val="22"/>
          <w:lang w:val="el-GR"/>
        </w:rPr>
      </w:pPr>
      <w:r w:rsidRPr="00E64BB7">
        <w:rPr>
          <w:b/>
          <w:szCs w:val="22"/>
          <w:lang w:val="el-GR"/>
        </w:rPr>
        <w:t>Πίνακας </w:t>
      </w:r>
      <w:r w:rsidR="009573DF" w:rsidRPr="003E2ACF">
        <w:rPr>
          <w:b/>
          <w:szCs w:val="22"/>
          <w:lang w:val="el-GR"/>
        </w:rPr>
        <w:t>4</w:t>
      </w:r>
      <w:r w:rsidRPr="00E64BB7">
        <w:rPr>
          <w:b/>
          <w:szCs w:val="22"/>
          <w:lang w:val="el-GR"/>
        </w:rPr>
        <w:tab/>
      </w:r>
      <w:r w:rsidR="009573DF" w:rsidRPr="003E2ACF">
        <w:rPr>
          <w:b/>
          <w:szCs w:val="22"/>
          <w:lang w:val="el-GR"/>
        </w:rPr>
        <w:t xml:space="preserve">   </w:t>
      </w:r>
      <w:r w:rsidRPr="00E64BB7">
        <w:rPr>
          <w:b/>
          <w:szCs w:val="22"/>
          <w:lang w:val="el-GR"/>
        </w:rPr>
        <w:t xml:space="preserve">Μη φυσιολογικές </w:t>
      </w:r>
      <w:r w:rsidR="000E006C" w:rsidRPr="00E64BB7">
        <w:rPr>
          <w:b/>
          <w:szCs w:val="22"/>
          <w:lang w:val="el-GR"/>
        </w:rPr>
        <w:t xml:space="preserve">εργαστηριακές </w:t>
      </w:r>
      <w:r w:rsidRPr="00E64BB7">
        <w:rPr>
          <w:b/>
          <w:szCs w:val="22"/>
          <w:lang w:val="el-GR"/>
        </w:rPr>
        <w:t xml:space="preserve">εξετάσεις που παρατηρήθηκαν σε ασθενείς υπό θεραπεία με </w:t>
      </w:r>
      <w:r w:rsidR="000E006C" w:rsidRPr="00E64BB7">
        <w:rPr>
          <w:b/>
          <w:szCs w:val="22"/>
          <w:lang w:val="el-GR"/>
        </w:rPr>
        <w:t xml:space="preserve">τραστουζουμάμπη εμτανσίνη </w:t>
      </w:r>
      <w:r w:rsidRPr="00E64BB7">
        <w:rPr>
          <w:b/>
          <w:szCs w:val="22"/>
          <w:lang w:val="el-GR"/>
        </w:rPr>
        <w:t>στη μελέτη TDM4370g/BO21977</w:t>
      </w:r>
      <w:r w:rsidR="009573DF" w:rsidRPr="00A96579">
        <w:rPr>
          <w:b/>
          <w:szCs w:val="22"/>
          <w:lang w:val="el-GR"/>
        </w:rPr>
        <w:t>/</w:t>
      </w:r>
      <w:r w:rsidR="009573DF" w:rsidRPr="00A96579">
        <w:rPr>
          <w:b/>
          <w:szCs w:val="22"/>
          <w:lang w:val="en-US"/>
        </w:rPr>
        <w:t>EMILIA</w:t>
      </w:r>
    </w:p>
    <w:p w14:paraId="07CD3BBD" w14:textId="77777777" w:rsidR="00516BDF" w:rsidRPr="00E64BB7" w:rsidRDefault="00516BDF" w:rsidP="00516BDF">
      <w:pPr>
        <w:keepNext/>
        <w:keepLines/>
        <w:rPr>
          <w:szCs w:val="22"/>
          <w:lang w:val="el-GR"/>
        </w:rPr>
      </w:pPr>
    </w:p>
    <w:tbl>
      <w:tblPr>
        <w:tblW w:w="8655" w:type="dxa"/>
        <w:tblInd w:w="93" w:type="dxa"/>
        <w:tblLook w:val="04A0" w:firstRow="1" w:lastRow="0" w:firstColumn="1" w:lastColumn="0" w:noHBand="0" w:noVBand="1"/>
      </w:tblPr>
      <w:tblGrid>
        <w:gridCol w:w="3885"/>
        <w:gridCol w:w="1530"/>
        <w:gridCol w:w="1710"/>
        <w:gridCol w:w="1530"/>
      </w:tblGrid>
      <w:tr w:rsidR="00496024" w:rsidRPr="00E64BB7" w14:paraId="24ECD7C1" w14:textId="77777777" w:rsidTr="00496024">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7796519" w14:textId="77777777" w:rsidR="00496024" w:rsidRPr="00496024" w:rsidRDefault="00496024" w:rsidP="00E3264B">
            <w:pPr>
              <w:pStyle w:val="Default"/>
              <w:keepNext/>
              <w:ind w:left="-1" w:firstLine="1"/>
              <w:jc w:val="center"/>
              <w:rPr>
                <w:b/>
                <w:color w:val="auto"/>
                <w:sz w:val="22"/>
                <w:szCs w:val="22"/>
                <w:lang w:val="el-GR"/>
              </w:rPr>
            </w:pPr>
            <w:r w:rsidRPr="00E64BB7">
              <w:rPr>
                <w:b/>
                <w:color w:val="auto"/>
                <w:sz w:val="22"/>
                <w:szCs w:val="22"/>
                <w:lang w:val="el-GR"/>
              </w:rPr>
              <w:t>Παράμετρος</w:t>
            </w:r>
          </w:p>
        </w:tc>
        <w:tc>
          <w:tcPr>
            <w:tcW w:w="4770" w:type="dxa"/>
            <w:gridSpan w:val="3"/>
            <w:tcBorders>
              <w:top w:val="single" w:sz="4" w:space="0" w:color="auto"/>
              <w:left w:val="nil"/>
              <w:bottom w:val="single" w:sz="4" w:space="0" w:color="auto"/>
              <w:right w:val="single" w:sz="4" w:space="0" w:color="auto"/>
            </w:tcBorders>
            <w:shd w:val="clear" w:color="auto" w:fill="auto"/>
            <w:noWrap/>
            <w:vAlign w:val="bottom"/>
          </w:tcPr>
          <w:p w14:paraId="37286D10" w14:textId="77777777" w:rsidR="00496024" w:rsidRPr="00496024" w:rsidRDefault="00496024" w:rsidP="00E3264B">
            <w:pPr>
              <w:pStyle w:val="Default"/>
              <w:keepNext/>
              <w:ind w:left="-1" w:firstLine="1"/>
              <w:jc w:val="center"/>
              <w:rPr>
                <w:b/>
                <w:color w:val="auto"/>
                <w:sz w:val="22"/>
                <w:szCs w:val="22"/>
                <w:lang w:val="el-GR"/>
              </w:rPr>
            </w:pPr>
            <w:r w:rsidRPr="00E64BB7">
              <w:rPr>
                <w:b/>
                <w:color w:val="auto"/>
                <w:sz w:val="22"/>
                <w:szCs w:val="22"/>
                <w:lang w:val="el-GR"/>
              </w:rPr>
              <w:t>Τραστουζουμάμπη εμτανσίνη</w:t>
            </w:r>
            <w:r w:rsidR="0041316F">
              <w:rPr>
                <w:b/>
                <w:color w:val="auto"/>
                <w:sz w:val="22"/>
                <w:szCs w:val="22"/>
                <w:lang w:val="el-GR"/>
              </w:rPr>
              <w:t xml:space="preserve"> (Ν=490)</w:t>
            </w:r>
          </w:p>
        </w:tc>
      </w:tr>
      <w:tr w:rsidR="00496024" w:rsidRPr="00E64BB7" w14:paraId="3F7208BC" w14:textId="77777777" w:rsidTr="00E3264B">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1DD1E5" w14:textId="77777777" w:rsidR="00496024" w:rsidRPr="00E64BB7" w:rsidRDefault="00496024" w:rsidP="00E3264B">
            <w:pPr>
              <w:pStyle w:val="Default"/>
              <w:keepNext/>
              <w:ind w:left="-1" w:firstLine="1"/>
              <w:jc w:val="center"/>
              <w:rPr>
                <w:rFonts w:eastAsia="Times New Roman"/>
                <w:b/>
                <w:color w:val="auto"/>
                <w:sz w:val="22"/>
                <w:szCs w:val="22"/>
                <w:lang w:eastAsia="ja-JP"/>
              </w:rPr>
            </w:pPr>
          </w:p>
        </w:tc>
        <w:tc>
          <w:tcPr>
            <w:tcW w:w="1530" w:type="dxa"/>
            <w:tcBorders>
              <w:top w:val="nil"/>
              <w:left w:val="nil"/>
              <w:bottom w:val="single" w:sz="4" w:space="0" w:color="auto"/>
              <w:right w:val="single" w:sz="4" w:space="0" w:color="auto"/>
            </w:tcBorders>
            <w:shd w:val="clear" w:color="auto" w:fill="auto"/>
            <w:noWrap/>
            <w:vAlign w:val="bottom"/>
          </w:tcPr>
          <w:p w14:paraId="6C09FC4E" w14:textId="77777777" w:rsidR="00496024" w:rsidRPr="00E64BB7" w:rsidRDefault="00496024" w:rsidP="00E3264B">
            <w:pPr>
              <w:pStyle w:val="Default"/>
              <w:keepNext/>
              <w:ind w:left="-1" w:firstLine="1"/>
              <w:jc w:val="center"/>
              <w:rPr>
                <w:sz w:val="22"/>
                <w:szCs w:val="22"/>
                <w:lang w:val="el-GR"/>
              </w:rPr>
            </w:pPr>
            <w:r w:rsidRPr="00E64BB7">
              <w:rPr>
                <w:b/>
                <w:color w:val="auto"/>
                <w:sz w:val="22"/>
                <w:szCs w:val="22"/>
                <w:lang w:val="el-GR"/>
              </w:rPr>
              <w:t>Όλοι οι βαθμοί %</w:t>
            </w:r>
          </w:p>
        </w:tc>
        <w:tc>
          <w:tcPr>
            <w:tcW w:w="1710" w:type="dxa"/>
            <w:tcBorders>
              <w:top w:val="nil"/>
              <w:left w:val="nil"/>
              <w:bottom w:val="single" w:sz="4" w:space="0" w:color="auto"/>
              <w:right w:val="single" w:sz="4" w:space="0" w:color="auto"/>
            </w:tcBorders>
            <w:shd w:val="clear" w:color="auto" w:fill="auto"/>
            <w:noWrap/>
            <w:vAlign w:val="bottom"/>
          </w:tcPr>
          <w:p w14:paraId="56212C6D" w14:textId="77777777" w:rsidR="00496024" w:rsidRPr="00E64BB7" w:rsidRDefault="00496024" w:rsidP="00E3264B">
            <w:pPr>
              <w:pStyle w:val="Default"/>
              <w:keepNext/>
              <w:ind w:left="-1" w:firstLine="1"/>
              <w:jc w:val="center"/>
              <w:rPr>
                <w:sz w:val="22"/>
                <w:szCs w:val="22"/>
                <w:lang w:val="el-GR"/>
              </w:rPr>
            </w:pPr>
            <w:r w:rsidRPr="00E64BB7">
              <w:rPr>
                <w:b/>
                <w:color w:val="auto"/>
                <w:sz w:val="22"/>
                <w:szCs w:val="22"/>
                <w:lang w:val="el-GR"/>
              </w:rPr>
              <w:t>3</w:t>
            </w:r>
            <w:r w:rsidRPr="00E64BB7">
              <w:rPr>
                <w:b/>
                <w:color w:val="auto"/>
                <w:sz w:val="22"/>
                <w:szCs w:val="22"/>
                <w:vertAlign w:val="superscript"/>
                <w:lang w:val="el-GR"/>
              </w:rPr>
              <w:t>ου</w:t>
            </w:r>
            <w:r w:rsidRPr="00E64BB7">
              <w:rPr>
                <w:b/>
                <w:color w:val="auto"/>
                <w:sz w:val="22"/>
                <w:szCs w:val="22"/>
                <w:lang w:val="el-GR"/>
              </w:rPr>
              <w:t xml:space="preserve"> βαθμού (%)</w:t>
            </w:r>
          </w:p>
        </w:tc>
        <w:tc>
          <w:tcPr>
            <w:tcW w:w="1530" w:type="dxa"/>
            <w:tcBorders>
              <w:top w:val="nil"/>
              <w:left w:val="nil"/>
              <w:bottom w:val="single" w:sz="4" w:space="0" w:color="auto"/>
              <w:right w:val="single" w:sz="4" w:space="0" w:color="auto"/>
            </w:tcBorders>
            <w:shd w:val="clear" w:color="auto" w:fill="auto"/>
            <w:noWrap/>
            <w:vAlign w:val="bottom"/>
          </w:tcPr>
          <w:p w14:paraId="51B2479C" w14:textId="77777777" w:rsidR="00496024" w:rsidRPr="00E64BB7" w:rsidRDefault="00496024" w:rsidP="00E3264B">
            <w:pPr>
              <w:pStyle w:val="Default"/>
              <w:keepNext/>
              <w:ind w:left="-1" w:firstLine="1"/>
              <w:jc w:val="center"/>
              <w:rPr>
                <w:sz w:val="22"/>
                <w:szCs w:val="22"/>
                <w:lang w:val="el-GR"/>
              </w:rPr>
            </w:pPr>
            <w:r w:rsidRPr="00E64BB7">
              <w:rPr>
                <w:b/>
                <w:color w:val="auto"/>
                <w:sz w:val="22"/>
                <w:szCs w:val="22"/>
                <w:lang w:val="el-GR"/>
              </w:rPr>
              <w:t>4</w:t>
            </w:r>
            <w:r w:rsidRPr="00E64BB7">
              <w:rPr>
                <w:b/>
                <w:color w:val="auto"/>
                <w:sz w:val="22"/>
                <w:szCs w:val="22"/>
                <w:vertAlign w:val="superscript"/>
                <w:lang w:val="el-GR"/>
              </w:rPr>
              <w:t>ου</w:t>
            </w:r>
            <w:r w:rsidRPr="00E64BB7">
              <w:rPr>
                <w:b/>
                <w:color w:val="auto"/>
                <w:sz w:val="22"/>
                <w:szCs w:val="22"/>
                <w:lang w:val="el-GR"/>
              </w:rPr>
              <w:t xml:space="preserve"> βαθμού (%)</w:t>
            </w:r>
          </w:p>
        </w:tc>
      </w:tr>
      <w:tr w:rsidR="00496024" w:rsidRPr="00E64BB7" w14:paraId="05FD6108" w14:textId="77777777" w:rsidTr="00E3264B">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C5DEB4" w14:textId="77777777" w:rsidR="00496024" w:rsidRPr="00E64BB7" w:rsidRDefault="00496024" w:rsidP="00E3264B">
            <w:pPr>
              <w:keepNext/>
              <w:keepLines/>
              <w:rPr>
                <w:szCs w:val="22"/>
                <w:lang w:val="el-GR"/>
              </w:rPr>
            </w:pPr>
            <w:r w:rsidRPr="00E64BB7">
              <w:rPr>
                <w:b/>
                <w:szCs w:val="22"/>
                <w:lang w:val="el-GR"/>
              </w:rPr>
              <w:t>Ηπατικές</w:t>
            </w:r>
          </w:p>
        </w:tc>
      </w:tr>
      <w:tr w:rsidR="00496024" w:rsidRPr="00E64BB7" w14:paraId="162019D9" w14:textId="77777777" w:rsidTr="00E3264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648027E0" w14:textId="77777777" w:rsidR="00496024" w:rsidRPr="00E64BB7" w:rsidRDefault="00496024" w:rsidP="00E3264B">
            <w:pPr>
              <w:keepNext/>
              <w:rPr>
                <w:szCs w:val="22"/>
                <w:lang w:val="el-GR"/>
              </w:rPr>
            </w:pPr>
            <w:r w:rsidRPr="00E64BB7">
              <w:rPr>
                <w:szCs w:val="22"/>
                <w:lang w:val="el-GR"/>
              </w:rPr>
              <w:t>Αυξημένη χολερυθρίνη</w:t>
            </w:r>
          </w:p>
        </w:tc>
        <w:tc>
          <w:tcPr>
            <w:tcW w:w="1530" w:type="dxa"/>
            <w:tcBorders>
              <w:top w:val="nil"/>
              <w:left w:val="nil"/>
              <w:bottom w:val="single" w:sz="4" w:space="0" w:color="auto"/>
              <w:right w:val="single" w:sz="4" w:space="0" w:color="auto"/>
            </w:tcBorders>
            <w:shd w:val="clear" w:color="auto" w:fill="auto"/>
            <w:noWrap/>
            <w:vAlign w:val="bottom"/>
          </w:tcPr>
          <w:p w14:paraId="2386B084" w14:textId="77777777" w:rsidR="00496024" w:rsidRPr="00E64BB7" w:rsidRDefault="00496024" w:rsidP="00E3264B">
            <w:pPr>
              <w:keepNext/>
              <w:jc w:val="center"/>
              <w:rPr>
                <w:szCs w:val="22"/>
                <w:lang w:val="el-GR"/>
              </w:rPr>
            </w:pPr>
            <w:r>
              <w:rPr>
                <w:szCs w:val="22"/>
                <w:lang w:val="el-GR"/>
              </w:rPr>
              <w:t>21</w:t>
            </w:r>
          </w:p>
        </w:tc>
        <w:tc>
          <w:tcPr>
            <w:tcW w:w="1710" w:type="dxa"/>
            <w:tcBorders>
              <w:top w:val="nil"/>
              <w:left w:val="nil"/>
              <w:bottom w:val="single" w:sz="4" w:space="0" w:color="auto"/>
              <w:right w:val="single" w:sz="4" w:space="0" w:color="auto"/>
            </w:tcBorders>
            <w:shd w:val="clear" w:color="auto" w:fill="auto"/>
            <w:noWrap/>
            <w:vAlign w:val="bottom"/>
          </w:tcPr>
          <w:p w14:paraId="012E8043" w14:textId="77777777" w:rsidR="00496024" w:rsidRPr="00E64BB7" w:rsidRDefault="00496024" w:rsidP="00E3264B">
            <w:pPr>
              <w:keepNext/>
              <w:jc w:val="center"/>
              <w:rPr>
                <w:noProof/>
                <w:szCs w:val="22"/>
                <w:lang w:val="el-GR"/>
              </w:rPr>
            </w:pPr>
            <w:r w:rsidRPr="00E64BB7">
              <w:rPr>
                <w:szCs w:val="22"/>
              </w:rPr>
              <w:t>&lt; 1</w:t>
            </w:r>
          </w:p>
        </w:tc>
        <w:tc>
          <w:tcPr>
            <w:tcW w:w="1530" w:type="dxa"/>
            <w:tcBorders>
              <w:top w:val="nil"/>
              <w:left w:val="nil"/>
              <w:bottom w:val="single" w:sz="4" w:space="0" w:color="auto"/>
              <w:right w:val="single" w:sz="4" w:space="0" w:color="auto"/>
            </w:tcBorders>
            <w:shd w:val="clear" w:color="auto" w:fill="auto"/>
            <w:noWrap/>
            <w:vAlign w:val="bottom"/>
          </w:tcPr>
          <w:p w14:paraId="6FFB48AD" w14:textId="77777777" w:rsidR="00496024" w:rsidRPr="00E64BB7" w:rsidRDefault="00496024" w:rsidP="00E3264B">
            <w:pPr>
              <w:keepNext/>
              <w:jc w:val="center"/>
              <w:rPr>
                <w:szCs w:val="22"/>
              </w:rPr>
            </w:pPr>
            <w:r w:rsidRPr="00E64BB7">
              <w:rPr>
                <w:szCs w:val="22"/>
              </w:rPr>
              <w:t>0</w:t>
            </w:r>
          </w:p>
        </w:tc>
      </w:tr>
      <w:tr w:rsidR="00496024" w:rsidRPr="00E64BB7" w14:paraId="2150FE1F" w14:textId="77777777" w:rsidTr="00E3264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688C68BB" w14:textId="77777777" w:rsidR="00496024" w:rsidRPr="00E64BB7" w:rsidRDefault="00496024" w:rsidP="00E3264B">
            <w:pPr>
              <w:keepNext/>
              <w:rPr>
                <w:szCs w:val="22"/>
                <w:lang w:val="el-GR"/>
              </w:rPr>
            </w:pPr>
            <w:r w:rsidRPr="00E64BB7">
              <w:rPr>
                <w:szCs w:val="22"/>
                <w:lang w:val="el-GR"/>
              </w:rPr>
              <w:t>Αυξημένη AST</w:t>
            </w:r>
          </w:p>
        </w:tc>
        <w:tc>
          <w:tcPr>
            <w:tcW w:w="1530" w:type="dxa"/>
            <w:tcBorders>
              <w:top w:val="nil"/>
              <w:left w:val="nil"/>
              <w:bottom w:val="single" w:sz="4" w:space="0" w:color="auto"/>
              <w:right w:val="single" w:sz="4" w:space="0" w:color="auto"/>
            </w:tcBorders>
            <w:shd w:val="clear" w:color="auto" w:fill="auto"/>
            <w:noWrap/>
            <w:vAlign w:val="bottom"/>
          </w:tcPr>
          <w:p w14:paraId="6D9AB209" w14:textId="77777777" w:rsidR="00496024" w:rsidRPr="00E64BB7" w:rsidRDefault="00496024" w:rsidP="00E3264B">
            <w:pPr>
              <w:keepNext/>
              <w:jc w:val="center"/>
              <w:rPr>
                <w:szCs w:val="22"/>
              </w:rPr>
            </w:pPr>
            <w:r w:rsidRPr="00E64BB7">
              <w:rPr>
                <w:szCs w:val="22"/>
              </w:rPr>
              <w:t>98</w:t>
            </w:r>
          </w:p>
        </w:tc>
        <w:tc>
          <w:tcPr>
            <w:tcW w:w="1710" w:type="dxa"/>
            <w:tcBorders>
              <w:top w:val="nil"/>
              <w:left w:val="nil"/>
              <w:bottom w:val="single" w:sz="4" w:space="0" w:color="auto"/>
              <w:right w:val="single" w:sz="4" w:space="0" w:color="auto"/>
            </w:tcBorders>
            <w:shd w:val="clear" w:color="auto" w:fill="auto"/>
            <w:noWrap/>
            <w:vAlign w:val="bottom"/>
          </w:tcPr>
          <w:p w14:paraId="62ACF6E2" w14:textId="77777777" w:rsidR="00496024" w:rsidRPr="007F065E" w:rsidRDefault="00496024" w:rsidP="00E3264B">
            <w:pPr>
              <w:keepNext/>
              <w:jc w:val="center"/>
              <w:rPr>
                <w:szCs w:val="22"/>
                <w:lang w:val="el-GR"/>
              </w:rPr>
            </w:pPr>
            <w:r>
              <w:rPr>
                <w:szCs w:val="22"/>
                <w:lang w:val="el-GR"/>
              </w:rPr>
              <w:t>8</w:t>
            </w:r>
          </w:p>
        </w:tc>
        <w:tc>
          <w:tcPr>
            <w:tcW w:w="1530" w:type="dxa"/>
            <w:tcBorders>
              <w:top w:val="nil"/>
              <w:left w:val="nil"/>
              <w:bottom w:val="single" w:sz="4" w:space="0" w:color="auto"/>
              <w:right w:val="single" w:sz="4" w:space="0" w:color="auto"/>
            </w:tcBorders>
            <w:shd w:val="clear" w:color="auto" w:fill="auto"/>
            <w:noWrap/>
            <w:vAlign w:val="bottom"/>
          </w:tcPr>
          <w:p w14:paraId="2088206F" w14:textId="77777777" w:rsidR="00496024" w:rsidRPr="00E64BB7" w:rsidRDefault="00496024" w:rsidP="00E3264B">
            <w:pPr>
              <w:keepNext/>
              <w:jc w:val="center"/>
              <w:rPr>
                <w:noProof/>
                <w:szCs w:val="22"/>
                <w:lang w:val="el-GR"/>
              </w:rPr>
            </w:pPr>
            <w:r w:rsidRPr="00E64BB7">
              <w:rPr>
                <w:szCs w:val="22"/>
              </w:rPr>
              <w:t>&lt; 1</w:t>
            </w:r>
          </w:p>
        </w:tc>
      </w:tr>
      <w:tr w:rsidR="00496024" w:rsidRPr="00E64BB7" w14:paraId="2C81F247" w14:textId="77777777" w:rsidTr="00E3264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3B319CCA" w14:textId="77777777" w:rsidR="00496024" w:rsidRPr="00E64BB7" w:rsidRDefault="00496024" w:rsidP="00E3264B">
            <w:pPr>
              <w:keepNext/>
              <w:rPr>
                <w:szCs w:val="22"/>
                <w:lang w:val="el-GR"/>
              </w:rPr>
            </w:pPr>
            <w:r w:rsidRPr="00E64BB7">
              <w:rPr>
                <w:szCs w:val="22"/>
                <w:lang w:val="el-GR"/>
              </w:rPr>
              <w:t>Αυξημένη ALT</w:t>
            </w:r>
          </w:p>
        </w:tc>
        <w:tc>
          <w:tcPr>
            <w:tcW w:w="1530" w:type="dxa"/>
            <w:tcBorders>
              <w:top w:val="nil"/>
              <w:left w:val="nil"/>
              <w:bottom w:val="single" w:sz="4" w:space="0" w:color="auto"/>
              <w:right w:val="single" w:sz="4" w:space="0" w:color="auto"/>
            </w:tcBorders>
            <w:shd w:val="clear" w:color="auto" w:fill="auto"/>
            <w:noWrap/>
            <w:vAlign w:val="bottom"/>
          </w:tcPr>
          <w:p w14:paraId="7958CDB1" w14:textId="77777777" w:rsidR="00496024" w:rsidRPr="00E64BB7" w:rsidRDefault="00496024" w:rsidP="00E3264B">
            <w:pPr>
              <w:keepNext/>
              <w:jc w:val="center"/>
              <w:rPr>
                <w:szCs w:val="22"/>
                <w:lang w:val="el-GR"/>
              </w:rPr>
            </w:pPr>
            <w:r w:rsidRPr="00E64BB7">
              <w:rPr>
                <w:szCs w:val="22"/>
              </w:rPr>
              <w:t>8</w:t>
            </w:r>
            <w:r w:rsidRPr="00E64BB7">
              <w:rPr>
                <w:szCs w:val="22"/>
                <w:lang w:val="el-GR"/>
              </w:rPr>
              <w:t>2</w:t>
            </w:r>
          </w:p>
        </w:tc>
        <w:tc>
          <w:tcPr>
            <w:tcW w:w="1710" w:type="dxa"/>
            <w:tcBorders>
              <w:top w:val="nil"/>
              <w:left w:val="nil"/>
              <w:bottom w:val="single" w:sz="4" w:space="0" w:color="auto"/>
              <w:right w:val="single" w:sz="4" w:space="0" w:color="auto"/>
            </w:tcBorders>
            <w:shd w:val="clear" w:color="auto" w:fill="auto"/>
            <w:noWrap/>
            <w:vAlign w:val="bottom"/>
          </w:tcPr>
          <w:p w14:paraId="5ED7F71C" w14:textId="77777777" w:rsidR="00496024" w:rsidRPr="00E64BB7" w:rsidRDefault="00496024" w:rsidP="00E3264B">
            <w:pPr>
              <w:keepNext/>
              <w:jc w:val="center"/>
              <w:rPr>
                <w:szCs w:val="22"/>
              </w:rPr>
            </w:pPr>
            <w:r w:rsidRPr="00E64BB7">
              <w:rPr>
                <w:szCs w:val="22"/>
              </w:rPr>
              <w:t>5</w:t>
            </w:r>
          </w:p>
        </w:tc>
        <w:tc>
          <w:tcPr>
            <w:tcW w:w="1530" w:type="dxa"/>
            <w:tcBorders>
              <w:top w:val="nil"/>
              <w:left w:val="nil"/>
              <w:bottom w:val="single" w:sz="4" w:space="0" w:color="auto"/>
              <w:right w:val="single" w:sz="4" w:space="0" w:color="auto"/>
            </w:tcBorders>
            <w:shd w:val="clear" w:color="auto" w:fill="auto"/>
            <w:noWrap/>
            <w:vAlign w:val="bottom"/>
          </w:tcPr>
          <w:p w14:paraId="1E2FD819" w14:textId="77777777" w:rsidR="00496024" w:rsidRPr="00E64BB7" w:rsidRDefault="00496024" w:rsidP="00E3264B">
            <w:pPr>
              <w:keepNext/>
              <w:jc w:val="center"/>
              <w:rPr>
                <w:noProof/>
                <w:szCs w:val="22"/>
                <w:lang w:val="el-GR"/>
              </w:rPr>
            </w:pPr>
            <w:r w:rsidRPr="00E64BB7">
              <w:rPr>
                <w:szCs w:val="22"/>
              </w:rPr>
              <w:t>&lt; 1</w:t>
            </w:r>
          </w:p>
        </w:tc>
      </w:tr>
      <w:tr w:rsidR="00496024" w:rsidRPr="00E64BB7" w14:paraId="5C06E4E3" w14:textId="77777777" w:rsidTr="00DA29C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38544E" w14:textId="77777777" w:rsidR="00496024" w:rsidRPr="00E64BB7" w:rsidRDefault="00496024" w:rsidP="00E3264B">
            <w:pPr>
              <w:keepNext/>
              <w:rPr>
                <w:szCs w:val="22"/>
                <w:lang w:val="el-GR"/>
              </w:rPr>
            </w:pPr>
            <w:r w:rsidRPr="00E64BB7">
              <w:rPr>
                <w:b/>
                <w:szCs w:val="22"/>
                <w:lang w:val="el-GR"/>
              </w:rPr>
              <w:t>Αιματολογικές</w:t>
            </w:r>
          </w:p>
        </w:tc>
      </w:tr>
      <w:tr w:rsidR="00496024" w:rsidRPr="00E64BB7" w14:paraId="79C91F36" w14:textId="77777777" w:rsidTr="00E3264B">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7CD48" w14:textId="77777777" w:rsidR="00496024" w:rsidRPr="00E64BB7" w:rsidRDefault="00496024" w:rsidP="00E3264B">
            <w:pPr>
              <w:keepNext/>
              <w:rPr>
                <w:szCs w:val="22"/>
                <w:lang w:val="el-GR"/>
              </w:rPr>
            </w:pPr>
            <w:r w:rsidRPr="00E64BB7">
              <w:rPr>
                <w:szCs w:val="22"/>
                <w:lang w:val="el-GR"/>
              </w:rPr>
              <w:t>Μειωμέν</w:t>
            </w:r>
            <w:r w:rsidR="004B366D">
              <w:rPr>
                <w:szCs w:val="22"/>
                <w:lang w:val="el-GR"/>
              </w:rPr>
              <w:t>ος αριθμός</w:t>
            </w:r>
            <w:r w:rsidRPr="00E64BB7">
              <w:rPr>
                <w:szCs w:val="22"/>
                <w:lang w:val="el-GR"/>
              </w:rPr>
              <w:t xml:space="preserve"> αιμοπετ</w:t>
            </w:r>
            <w:r w:rsidR="004B366D">
              <w:rPr>
                <w:szCs w:val="22"/>
                <w:lang w:val="el-GR"/>
              </w:rPr>
              <w:t>αλίων</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7DAFD73" w14:textId="77777777" w:rsidR="00496024" w:rsidRPr="007F065E" w:rsidRDefault="00496024" w:rsidP="00E3264B">
            <w:pPr>
              <w:keepNext/>
              <w:jc w:val="center"/>
              <w:rPr>
                <w:szCs w:val="22"/>
                <w:lang w:val="el-GR"/>
              </w:rPr>
            </w:pPr>
            <w:r>
              <w:rPr>
                <w:szCs w:val="22"/>
                <w:lang w:val="el-GR"/>
              </w:rPr>
              <w:t>85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73A0AC1" w14:textId="77777777" w:rsidR="00496024" w:rsidRPr="00E64BB7" w:rsidRDefault="00496024" w:rsidP="00E3264B">
            <w:pPr>
              <w:keepNext/>
              <w:jc w:val="center"/>
              <w:rPr>
                <w:szCs w:val="22"/>
              </w:rPr>
            </w:pPr>
            <w:r w:rsidRPr="00E64BB7">
              <w:rPr>
                <w:szCs w:val="22"/>
              </w:rPr>
              <w:t>14</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8BB701E" w14:textId="77777777" w:rsidR="00496024" w:rsidRPr="00E64BB7" w:rsidRDefault="00496024" w:rsidP="00E3264B">
            <w:pPr>
              <w:keepNext/>
              <w:jc w:val="center"/>
              <w:rPr>
                <w:szCs w:val="22"/>
                <w:lang w:val="el-GR"/>
              </w:rPr>
            </w:pPr>
            <w:r w:rsidRPr="00E64BB7">
              <w:rPr>
                <w:szCs w:val="22"/>
                <w:lang w:val="el-GR"/>
              </w:rPr>
              <w:t>3</w:t>
            </w:r>
          </w:p>
        </w:tc>
      </w:tr>
      <w:tr w:rsidR="00496024" w:rsidRPr="00E64BB7" w14:paraId="0AC8E052" w14:textId="77777777" w:rsidTr="00E3264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33BF6589" w14:textId="77777777" w:rsidR="00496024" w:rsidRPr="00E64BB7" w:rsidRDefault="00496024" w:rsidP="00E3264B">
            <w:pPr>
              <w:keepNext/>
              <w:rPr>
                <w:szCs w:val="22"/>
                <w:lang w:val="el-GR"/>
              </w:rPr>
            </w:pPr>
            <w:r w:rsidRPr="00E64BB7">
              <w:rPr>
                <w:szCs w:val="22"/>
                <w:lang w:val="el-GR"/>
              </w:rPr>
              <w:t>Μειωμένη αιμοσφαιρίνη</w:t>
            </w:r>
          </w:p>
        </w:tc>
        <w:tc>
          <w:tcPr>
            <w:tcW w:w="1530" w:type="dxa"/>
            <w:tcBorders>
              <w:top w:val="nil"/>
              <w:left w:val="nil"/>
              <w:bottom w:val="single" w:sz="4" w:space="0" w:color="auto"/>
              <w:right w:val="single" w:sz="4" w:space="0" w:color="auto"/>
            </w:tcBorders>
            <w:shd w:val="clear" w:color="auto" w:fill="auto"/>
            <w:noWrap/>
            <w:vAlign w:val="bottom"/>
          </w:tcPr>
          <w:p w14:paraId="50A7099E" w14:textId="77777777" w:rsidR="00496024" w:rsidRPr="00E64BB7" w:rsidRDefault="00496024" w:rsidP="00E3264B">
            <w:pPr>
              <w:keepNext/>
              <w:jc w:val="center"/>
              <w:rPr>
                <w:szCs w:val="22"/>
                <w:lang w:val="el-GR"/>
              </w:rPr>
            </w:pPr>
            <w:r>
              <w:rPr>
                <w:szCs w:val="22"/>
                <w:lang w:val="el-GR"/>
              </w:rPr>
              <w:t>63</w:t>
            </w:r>
          </w:p>
        </w:tc>
        <w:tc>
          <w:tcPr>
            <w:tcW w:w="1710" w:type="dxa"/>
            <w:tcBorders>
              <w:top w:val="nil"/>
              <w:left w:val="nil"/>
              <w:bottom w:val="single" w:sz="4" w:space="0" w:color="auto"/>
              <w:right w:val="single" w:sz="4" w:space="0" w:color="auto"/>
            </w:tcBorders>
            <w:shd w:val="clear" w:color="auto" w:fill="auto"/>
            <w:noWrap/>
            <w:vAlign w:val="bottom"/>
          </w:tcPr>
          <w:p w14:paraId="3328CBDD" w14:textId="77777777" w:rsidR="00496024" w:rsidRPr="00E64BB7" w:rsidRDefault="00496024" w:rsidP="00E3264B">
            <w:pPr>
              <w:keepNext/>
              <w:jc w:val="center"/>
              <w:rPr>
                <w:szCs w:val="22"/>
                <w:lang w:val="el-GR"/>
              </w:rPr>
            </w:pPr>
            <w:r>
              <w:rPr>
                <w:szCs w:val="22"/>
                <w:lang w:val="el-GR"/>
              </w:rPr>
              <w:t>5</w:t>
            </w:r>
          </w:p>
        </w:tc>
        <w:tc>
          <w:tcPr>
            <w:tcW w:w="1530" w:type="dxa"/>
            <w:tcBorders>
              <w:top w:val="nil"/>
              <w:left w:val="nil"/>
              <w:bottom w:val="single" w:sz="4" w:space="0" w:color="auto"/>
              <w:right w:val="single" w:sz="4" w:space="0" w:color="auto"/>
            </w:tcBorders>
            <w:shd w:val="clear" w:color="auto" w:fill="auto"/>
            <w:noWrap/>
            <w:vAlign w:val="bottom"/>
          </w:tcPr>
          <w:p w14:paraId="3F21B27B" w14:textId="77777777" w:rsidR="00496024" w:rsidRPr="00E64BB7" w:rsidRDefault="00496024" w:rsidP="00E3264B">
            <w:pPr>
              <w:keepNext/>
              <w:jc w:val="center"/>
              <w:rPr>
                <w:szCs w:val="22"/>
              </w:rPr>
            </w:pPr>
            <w:r w:rsidRPr="00E64BB7">
              <w:rPr>
                <w:szCs w:val="22"/>
              </w:rPr>
              <w:t>1</w:t>
            </w:r>
          </w:p>
        </w:tc>
      </w:tr>
      <w:tr w:rsidR="00496024" w:rsidRPr="00E64BB7" w14:paraId="0F8160CC" w14:textId="77777777" w:rsidTr="00E3264B">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7524FC7" w14:textId="77777777" w:rsidR="00496024" w:rsidRPr="00E64BB7" w:rsidRDefault="00496024" w:rsidP="00E3264B">
            <w:pPr>
              <w:keepNext/>
              <w:rPr>
                <w:szCs w:val="22"/>
                <w:lang w:val="el-GR"/>
              </w:rPr>
            </w:pPr>
            <w:r w:rsidRPr="00E64BB7">
              <w:rPr>
                <w:szCs w:val="22"/>
                <w:lang w:val="el-GR"/>
              </w:rPr>
              <w:t>Μειωμένα ουδετερόφιλα</w:t>
            </w:r>
          </w:p>
        </w:tc>
        <w:tc>
          <w:tcPr>
            <w:tcW w:w="1530" w:type="dxa"/>
            <w:tcBorders>
              <w:top w:val="nil"/>
              <w:left w:val="nil"/>
              <w:bottom w:val="single" w:sz="4" w:space="0" w:color="auto"/>
              <w:right w:val="single" w:sz="4" w:space="0" w:color="auto"/>
            </w:tcBorders>
            <w:shd w:val="clear" w:color="auto" w:fill="auto"/>
            <w:noWrap/>
            <w:vAlign w:val="bottom"/>
          </w:tcPr>
          <w:p w14:paraId="0BCB62A8" w14:textId="77777777" w:rsidR="00496024" w:rsidRPr="007F065E" w:rsidRDefault="00496024" w:rsidP="00E3264B">
            <w:pPr>
              <w:keepNext/>
              <w:jc w:val="center"/>
              <w:rPr>
                <w:szCs w:val="22"/>
                <w:lang w:val="el-GR"/>
              </w:rPr>
            </w:pPr>
            <w:r>
              <w:rPr>
                <w:szCs w:val="22"/>
                <w:lang w:val="el-GR"/>
              </w:rPr>
              <w:t>41</w:t>
            </w:r>
          </w:p>
        </w:tc>
        <w:tc>
          <w:tcPr>
            <w:tcW w:w="1710" w:type="dxa"/>
            <w:tcBorders>
              <w:top w:val="nil"/>
              <w:left w:val="nil"/>
              <w:bottom w:val="single" w:sz="4" w:space="0" w:color="auto"/>
              <w:right w:val="single" w:sz="4" w:space="0" w:color="auto"/>
            </w:tcBorders>
            <w:shd w:val="clear" w:color="auto" w:fill="auto"/>
            <w:noWrap/>
            <w:vAlign w:val="bottom"/>
          </w:tcPr>
          <w:p w14:paraId="149486F3" w14:textId="77777777" w:rsidR="00496024" w:rsidRPr="00E64BB7" w:rsidRDefault="00496024" w:rsidP="00E3264B">
            <w:pPr>
              <w:keepNext/>
              <w:jc w:val="center"/>
              <w:rPr>
                <w:szCs w:val="22"/>
                <w:lang w:val="el-GR"/>
              </w:rPr>
            </w:pPr>
            <w:r w:rsidRPr="00E64BB7">
              <w:rPr>
                <w:szCs w:val="22"/>
                <w:lang w:val="el-GR"/>
              </w:rPr>
              <w:t>4</w:t>
            </w:r>
          </w:p>
        </w:tc>
        <w:tc>
          <w:tcPr>
            <w:tcW w:w="1530" w:type="dxa"/>
            <w:tcBorders>
              <w:top w:val="nil"/>
              <w:left w:val="nil"/>
              <w:bottom w:val="single" w:sz="4" w:space="0" w:color="auto"/>
              <w:right w:val="single" w:sz="4" w:space="0" w:color="auto"/>
            </w:tcBorders>
            <w:shd w:val="clear" w:color="auto" w:fill="auto"/>
            <w:noWrap/>
            <w:vAlign w:val="bottom"/>
          </w:tcPr>
          <w:p w14:paraId="2109C96F" w14:textId="77777777" w:rsidR="00496024" w:rsidRPr="00E64BB7" w:rsidRDefault="00496024" w:rsidP="00E3264B">
            <w:pPr>
              <w:keepNext/>
              <w:jc w:val="center"/>
              <w:rPr>
                <w:noProof/>
                <w:szCs w:val="22"/>
                <w:lang w:val="el-GR"/>
              </w:rPr>
            </w:pPr>
            <w:r w:rsidRPr="00E64BB7">
              <w:rPr>
                <w:szCs w:val="22"/>
              </w:rPr>
              <w:t>&lt; 1</w:t>
            </w:r>
          </w:p>
        </w:tc>
      </w:tr>
      <w:tr w:rsidR="00496024" w:rsidRPr="00E64BB7" w14:paraId="38624816" w14:textId="77777777" w:rsidTr="00DA29C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16B31CC" w14:textId="77777777" w:rsidR="00496024" w:rsidRPr="00E64BB7" w:rsidRDefault="00496024" w:rsidP="00E3264B">
            <w:pPr>
              <w:keepNext/>
              <w:rPr>
                <w:szCs w:val="22"/>
                <w:lang w:val="el-GR"/>
              </w:rPr>
            </w:pPr>
            <w:r w:rsidRPr="00E64BB7">
              <w:rPr>
                <w:b/>
                <w:szCs w:val="22"/>
                <w:lang w:val="el-GR"/>
              </w:rPr>
              <w:t>Κάλιο</w:t>
            </w:r>
          </w:p>
        </w:tc>
      </w:tr>
      <w:tr w:rsidR="00496024" w:rsidRPr="00E64BB7" w14:paraId="4198C471" w14:textId="77777777" w:rsidTr="00E3264B">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439E7" w14:textId="77777777" w:rsidR="00496024" w:rsidRPr="00E64BB7" w:rsidRDefault="00496024" w:rsidP="00E3264B">
            <w:pPr>
              <w:keepNext/>
              <w:rPr>
                <w:szCs w:val="22"/>
                <w:lang w:val="el-GR"/>
              </w:rPr>
            </w:pPr>
            <w:r w:rsidRPr="00E64BB7">
              <w:rPr>
                <w:szCs w:val="22"/>
                <w:lang w:val="el-GR"/>
              </w:rPr>
              <w:t>Μειωμένο κάλιο</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EDE1873" w14:textId="77777777" w:rsidR="00496024" w:rsidRPr="00E64BB7" w:rsidRDefault="00496024" w:rsidP="00E3264B">
            <w:pPr>
              <w:keepNext/>
              <w:jc w:val="center"/>
              <w:rPr>
                <w:szCs w:val="22"/>
                <w:lang w:val="el-GR"/>
              </w:rPr>
            </w:pPr>
            <w:r>
              <w:rPr>
                <w:szCs w:val="22"/>
                <w:lang w:val="el-GR"/>
              </w:rPr>
              <w:t>35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95CE333" w14:textId="77777777" w:rsidR="00496024" w:rsidRPr="00E64BB7" w:rsidRDefault="00496024" w:rsidP="00E3264B">
            <w:pPr>
              <w:keepNext/>
              <w:jc w:val="center"/>
              <w:rPr>
                <w:szCs w:val="22"/>
              </w:rPr>
            </w:pPr>
            <w:r w:rsidRPr="00E64BB7">
              <w:rPr>
                <w:szCs w:val="22"/>
              </w:rPr>
              <w:t>3</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B84D2D3" w14:textId="77777777" w:rsidR="00496024" w:rsidRPr="00E64BB7" w:rsidRDefault="00496024" w:rsidP="00E3264B">
            <w:pPr>
              <w:keepNext/>
              <w:jc w:val="center"/>
              <w:rPr>
                <w:szCs w:val="22"/>
                <w:lang w:val="el-GR"/>
              </w:rPr>
            </w:pPr>
            <w:r w:rsidRPr="00E64BB7">
              <w:rPr>
                <w:szCs w:val="22"/>
                <w:lang w:val="el-GR"/>
              </w:rPr>
              <w:t>&lt;</w:t>
            </w:r>
            <w:r w:rsidR="001671E6">
              <w:rPr>
                <w:szCs w:val="22"/>
                <w:lang w:val="el-GR"/>
              </w:rPr>
              <w:t xml:space="preserve"> </w:t>
            </w:r>
            <w:r w:rsidRPr="00E64BB7">
              <w:rPr>
                <w:szCs w:val="22"/>
                <w:lang w:val="el-GR"/>
              </w:rPr>
              <w:t>1</w:t>
            </w:r>
          </w:p>
        </w:tc>
      </w:tr>
    </w:tbl>
    <w:p w14:paraId="1CB4EA16" w14:textId="77777777" w:rsidR="00516BDF" w:rsidRPr="00E64BB7" w:rsidRDefault="00516BDF" w:rsidP="00516BDF">
      <w:pPr>
        <w:rPr>
          <w:szCs w:val="22"/>
        </w:rPr>
      </w:pPr>
    </w:p>
    <w:p w14:paraId="638508F5" w14:textId="77777777" w:rsidR="004B366D" w:rsidRPr="004B366D" w:rsidRDefault="004B366D" w:rsidP="001E4049">
      <w:pPr>
        <w:keepNext/>
        <w:keepLines/>
        <w:ind w:left="1170" w:hanging="1170"/>
        <w:rPr>
          <w:b/>
          <w:szCs w:val="22"/>
          <w:lang w:val="el-GR"/>
        </w:rPr>
      </w:pPr>
      <w:r>
        <w:rPr>
          <w:b/>
          <w:szCs w:val="22"/>
          <w:lang w:val="el-GR"/>
        </w:rPr>
        <w:lastRenderedPageBreak/>
        <w:t>Πίνακας</w:t>
      </w:r>
      <w:r w:rsidRPr="00850931">
        <w:rPr>
          <w:b/>
          <w:szCs w:val="22"/>
        </w:rPr>
        <w:t> </w:t>
      </w:r>
      <w:r w:rsidRPr="00727390">
        <w:rPr>
          <w:b/>
          <w:szCs w:val="22"/>
          <w:lang w:val="el-GR"/>
        </w:rPr>
        <w:t>5</w:t>
      </w:r>
      <w:r w:rsidRPr="00727390">
        <w:rPr>
          <w:b/>
          <w:szCs w:val="22"/>
          <w:lang w:val="el-GR"/>
        </w:rPr>
        <w:tab/>
      </w:r>
      <w:r w:rsidRPr="00E64BB7">
        <w:rPr>
          <w:b/>
          <w:szCs w:val="22"/>
          <w:lang w:val="el-GR"/>
        </w:rPr>
        <w:t xml:space="preserve">Μη φυσιολογικές εργαστηριακές εξετάσεις που παρατηρήθηκαν σε ασθενείς υπό θεραπεία με τραστουζουμάμπη εμτανσίνη στη μελέτη </w:t>
      </w:r>
      <w:r w:rsidRPr="00C44194">
        <w:rPr>
          <w:b/>
          <w:szCs w:val="22"/>
        </w:rPr>
        <w:t>BO</w:t>
      </w:r>
      <w:r w:rsidRPr="00C44194">
        <w:rPr>
          <w:b/>
          <w:szCs w:val="22"/>
          <w:lang w:val="el-GR"/>
        </w:rPr>
        <w:t>27938</w:t>
      </w:r>
      <w:r w:rsidRPr="00A96579">
        <w:rPr>
          <w:b/>
          <w:szCs w:val="22"/>
          <w:lang w:val="el-GR"/>
        </w:rPr>
        <w:t>/</w:t>
      </w:r>
      <w:r w:rsidRPr="00A96579">
        <w:rPr>
          <w:b/>
          <w:szCs w:val="22"/>
          <w:lang w:val="en-US"/>
        </w:rPr>
        <w:t>KATHERINE</w:t>
      </w:r>
    </w:p>
    <w:p w14:paraId="01B59D56" w14:textId="77777777" w:rsidR="004B366D" w:rsidRPr="00E64BB7" w:rsidRDefault="004B366D" w:rsidP="001E4049">
      <w:pPr>
        <w:keepNext/>
        <w:keepLines/>
        <w:rPr>
          <w:szCs w:val="22"/>
          <w:lang w:val="el-GR"/>
        </w:rPr>
      </w:pPr>
    </w:p>
    <w:tbl>
      <w:tblPr>
        <w:tblW w:w="8655" w:type="dxa"/>
        <w:tblInd w:w="93" w:type="dxa"/>
        <w:tblLook w:val="04A0" w:firstRow="1" w:lastRow="0" w:firstColumn="1" w:lastColumn="0" w:noHBand="0" w:noVBand="1"/>
      </w:tblPr>
      <w:tblGrid>
        <w:gridCol w:w="3885"/>
        <w:gridCol w:w="1530"/>
        <w:gridCol w:w="1710"/>
        <w:gridCol w:w="1530"/>
      </w:tblGrid>
      <w:tr w:rsidR="004B366D" w:rsidRPr="00727390" w14:paraId="25560192" w14:textId="77777777" w:rsidTr="00D32FF2">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F61A929" w14:textId="77777777" w:rsidR="004B366D" w:rsidRPr="00496024" w:rsidRDefault="004B366D" w:rsidP="001E4049">
            <w:pPr>
              <w:pStyle w:val="Default"/>
              <w:keepNext/>
              <w:keepLines/>
              <w:ind w:left="-1" w:firstLine="1"/>
              <w:jc w:val="center"/>
              <w:rPr>
                <w:b/>
                <w:color w:val="auto"/>
                <w:sz w:val="22"/>
                <w:szCs w:val="22"/>
                <w:lang w:val="el-GR"/>
              </w:rPr>
            </w:pPr>
            <w:r w:rsidRPr="00E64BB7">
              <w:rPr>
                <w:b/>
                <w:color w:val="auto"/>
                <w:sz w:val="22"/>
                <w:szCs w:val="22"/>
                <w:lang w:val="el-GR"/>
              </w:rPr>
              <w:t>Παράμετρος</w:t>
            </w:r>
          </w:p>
        </w:tc>
        <w:tc>
          <w:tcPr>
            <w:tcW w:w="4770" w:type="dxa"/>
            <w:gridSpan w:val="3"/>
            <w:tcBorders>
              <w:top w:val="single" w:sz="4" w:space="0" w:color="auto"/>
              <w:left w:val="nil"/>
              <w:bottom w:val="single" w:sz="4" w:space="0" w:color="auto"/>
              <w:right w:val="single" w:sz="4" w:space="0" w:color="auto"/>
            </w:tcBorders>
            <w:shd w:val="clear" w:color="auto" w:fill="auto"/>
            <w:noWrap/>
            <w:vAlign w:val="bottom"/>
          </w:tcPr>
          <w:p w14:paraId="50A35739" w14:textId="77777777" w:rsidR="004B366D" w:rsidRPr="00FD66DB" w:rsidRDefault="004B366D" w:rsidP="001E4049">
            <w:pPr>
              <w:pStyle w:val="Default"/>
              <w:keepNext/>
              <w:keepLines/>
              <w:ind w:left="-1" w:firstLine="1"/>
              <w:jc w:val="center"/>
              <w:rPr>
                <w:b/>
                <w:color w:val="auto"/>
                <w:sz w:val="22"/>
                <w:szCs w:val="22"/>
                <w:lang w:val="el-GR"/>
              </w:rPr>
            </w:pPr>
            <w:r w:rsidRPr="00E64BB7">
              <w:rPr>
                <w:b/>
                <w:color w:val="auto"/>
                <w:sz w:val="22"/>
                <w:szCs w:val="22"/>
                <w:lang w:val="el-GR"/>
              </w:rPr>
              <w:t>Τραστουζουμάμπη εμτανσίνη</w:t>
            </w:r>
            <w:r w:rsidR="00F358CB">
              <w:rPr>
                <w:b/>
                <w:color w:val="auto"/>
                <w:sz w:val="22"/>
                <w:szCs w:val="22"/>
                <w:lang w:val="el-GR"/>
              </w:rPr>
              <w:t xml:space="preserve"> (Ν=740)</w:t>
            </w:r>
            <w:r>
              <w:rPr>
                <w:b/>
                <w:color w:val="auto"/>
                <w:sz w:val="22"/>
                <w:szCs w:val="22"/>
                <w:lang w:val="el-GR"/>
              </w:rPr>
              <w:t xml:space="preserve"> </w:t>
            </w:r>
            <w:r w:rsidRPr="00727390">
              <w:rPr>
                <w:b/>
                <w:color w:val="auto"/>
                <w:sz w:val="22"/>
                <w:szCs w:val="22"/>
                <w:lang w:val="el-GR"/>
              </w:rPr>
              <w:t xml:space="preserve">           </w:t>
            </w:r>
          </w:p>
        </w:tc>
      </w:tr>
      <w:tr w:rsidR="004B366D" w:rsidRPr="00E64BB7" w14:paraId="75956816" w14:textId="77777777" w:rsidTr="00D32FF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870C09" w14:textId="77777777" w:rsidR="004B366D" w:rsidRPr="00727390" w:rsidRDefault="004B366D" w:rsidP="001E4049">
            <w:pPr>
              <w:pStyle w:val="Default"/>
              <w:keepNext/>
              <w:keepLines/>
              <w:ind w:left="-1" w:firstLine="1"/>
              <w:jc w:val="center"/>
              <w:rPr>
                <w:rFonts w:eastAsia="Times New Roman"/>
                <w:b/>
                <w:color w:val="auto"/>
                <w:sz w:val="22"/>
                <w:szCs w:val="22"/>
                <w:lang w:val="el-GR" w:eastAsia="ja-JP"/>
              </w:rPr>
            </w:pPr>
          </w:p>
        </w:tc>
        <w:tc>
          <w:tcPr>
            <w:tcW w:w="1530" w:type="dxa"/>
            <w:tcBorders>
              <w:top w:val="nil"/>
              <w:left w:val="nil"/>
              <w:bottom w:val="single" w:sz="4" w:space="0" w:color="auto"/>
              <w:right w:val="single" w:sz="4" w:space="0" w:color="auto"/>
            </w:tcBorders>
            <w:shd w:val="clear" w:color="auto" w:fill="auto"/>
            <w:noWrap/>
            <w:vAlign w:val="bottom"/>
          </w:tcPr>
          <w:p w14:paraId="2AE5B8D8" w14:textId="77777777" w:rsidR="004B366D" w:rsidRPr="00E64BB7" w:rsidRDefault="004B366D" w:rsidP="001E4049">
            <w:pPr>
              <w:pStyle w:val="Default"/>
              <w:keepNext/>
              <w:keepLines/>
              <w:ind w:left="-1" w:firstLine="1"/>
              <w:jc w:val="center"/>
              <w:rPr>
                <w:sz w:val="22"/>
                <w:szCs w:val="22"/>
                <w:lang w:val="el-GR"/>
              </w:rPr>
            </w:pPr>
            <w:r w:rsidRPr="00E64BB7">
              <w:rPr>
                <w:b/>
                <w:color w:val="auto"/>
                <w:sz w:val="22"/>
                <w:szCs w:val="22"/>
                <w:lang w:val="el-GR"/>
              </w:rPr>
              <w:t xml:space="preserve">Όλοι οι </w:t>
            </w:r>
            <w:r w:rsidR="00575716">
              <w:rPr>
                <w:b/>
                <w:color w:val="auto"/>
                <w:sz w:val="22"/>
                <w:szCs w:val="22"/>
                <w:lang w:val="el-GR"/>
              </w:rPr>
              <w:t>Β</w:t>
            </w:r>
            <w:r w:rsidRPr="00E64BB7">
              <w:rPr>
                <w:b/>
                <w:color w:val="auto"/>
                <w:sz w:val="22"/>
                <w:szCs w:val="22"/>
                <w:lang w:val="el-GR"/>
              </w:rPr>
              <w:t>αθμοί %</w:t>
            </w:r>
          </w:p>
        </w:tc>
        <w:tc>
          <w:tcPr>
            <w:tcW w:w="1710" w:type="dxa"/>
            <w:tcBorders>
              <w:top w:val="nil"/>
              <w:left w:val="nil"/>
              <w:bottom w:val="single" w:sz="4" w:space="0" w:color="auto"/>
              <w:right w:val="single" w:sz="4" w:space="0" w:color="auto"/>
            </w:tcBorders>
            <w:shd w:val="clear" w:color="auto" w:fill="auto"/>
            <w:noWrap/>
            <w:vAlign w:val="bottom"/>
          </w:tcPr>
          <w:p w14:paraId="49F10ECF" w14:textId="77777777" w:rsidR="004B366D" w:rsidRPr="00E64BB7" w:rsidRDefault="004B366D" w:rsidP="001E4049">
            <w:pPr>
              <w:pStyle w:val="Default"/>
              <w:keepNext/>
              <w:keepLines/>
              <w:ind w:left="-1" w:firstLine="1"/>
              <w:jc w:val="center"/>
              <w:rPr>
                <w:sz w:val="22"/>
                <w:szCs w:val="22"/>
                <w:lang w:val="el-GR"/>
              </w:rPr>
            </w:pPr>
            <w:r w:rsidRPr="00E64BB7">
              <w:rPr>
                <w:b/>
                <w:color w:val="auto"/>
                <w:sz w:val="22"/>
                <w:szCs w:val="22"/>
                <w:lang w:val="el-GR"/>
              </w:rPr>
              <w:t>3</w:t>
            </w:r>
            <w:r w:rsidRPr="00E64BB7">
              <w:rPr>
                <w:b/>
                <w:color w:val="auto"/>
                <w:sz w:val="22"/>
                <w:szCs w:val="22"/>
                <w:vertAlign w:val="superscript"/>
                <w:lang w:val="el-GR"/>
              </w:rPr>
              <w:t>ου</w:t>
            </w:r>
            <w:r w:rsidRPr="00E64BB7">
              <w:rPr>
                <w:b/>
                <w:color w:val="auto"/>
                <w:sz w:val="22"/>
                <w:szCs w:val="22"/>
                <w:lang w:val="el-GR"/>
              </w:rPr>
              <w:t xml:space="preserve"> </w:t>
            </w:r>
            <w:r w:rsidR="00575716">
              <w:rPr>
                <w:b/>
                <w:color w:val="auto"/>
                <w:sz w:val="22"/>
                <w:szCs w:val="22"/>
                <w:lang w:val="el-GR"/>
              </w:rPr>
              <w:t>Β</w:t>
            </w:r>
            <w:r w:rsidRPr="00E64BB7">
              <w:rPr>
                <w:b/>
                <w:color w:val="auto"/>
                <w:sz w:val="22"/>
                <w:szCs w:val="22"/>
                <w:lang w:val="el-GR"/>
              </w:rPr>
              <w:t>αθμού (%)</w:t>
            </w:r>
          </w:p>
        </w:tc>
        <w:tc>
          <w:tcPr>
            <w:tcW w:w="1530" w:type="dxa"/>
            <w:tcBorders>
              <w:top w:val="nil"/>
              <w:left w:val="nil"/>
              <w:bottom w:val="single" w:sz="4" w:space="0" w:color="auto"/>
              <w:right w:val="single" w:sz="4" w:space="0" w:color="auto"/>
            </w:tcBorders>
            <w:shd w:val="clear" w:color="auto" w:fill="auto"/>
            <w:noWrap/>
            <w:vAlign w:val="bottom"/>
          </w:tcPr>
          <w:p w14:paraId="3FD1FAF5" w14:textId="77777777" w:rsidR="004B366D" w:rsidRPr="00E64BB7" w:rsidRDefault="004B366D" w:rsidP="001E4049">
            <w:pPr>
              <w:pStyle w:val="Default"/>
              <w:keepNext/>
              <w:keepLines/>
              <w:ind w:left="-1" w:firstLine="1"/>
              <w:jc w:val="center"/>
              <w:rPr>
                <w:sz w:val="22"/>
                <w:szCs w:val="22"/>
                <w:lang w:val="el-GR"/>
              </w:rPr>
            </w:pPr>
            <w:r w:rsidRPr="00E64BB7">
              <w:rPr>
                <w:b/>
                <w:color w:val="auto"/>
                <w:sz w:val="22"/>
                <w:szCs w:val="22"/>
                <w:lang w:val="el-GR"/>
              </w:rPr>
              <w:t>4</w:t>
            </w:r>
            <w:r w:rsidRPr="00E64BB7">
              <w:rPr>
                <w:b/>
                <w:color w:val="auto"/>
                <w:sz w:val="22"/>
                <w:szCs w:val="22"/>
                <w:vertAlign w:val="superscript"/>
                <w:lang w:val="el-GR"/>
              </w:rPr>
              <w:t>ου</w:t>
            </w:r>
            <w:r w:rsidRPr="00E64BB7">
              <w:rPr>
                <w:b/>
                <w:color w:val="auto"/>
                <w:sz w:val="22"/>
                <w:szCs w:val="22"/>
                <w:lang w:val="el-GR"/>
              </w:rPr>
              <w:t xml:space="preserve"> </w:t>
            </w:r>
            <w:r w:rsidR="00575716">
              <w:rPr>
                <w:b/>
                <w:color w:val="auto"/>
                <w:sz w:val="22"/>
                <w:szCs w:val="22"/>
                <w:lang w:val="el-GR"/>
              </w:rPr>
              <w:t>Β</w:t>
            </w:r>
            <w:r w:rsidRPr="00E64BB7">
              <w:rPr>
                <w:b/>
                <w:color w:val="auto"/>
                <w:sz w:val="22"/>
                <w:szCs w:val="22"/>
                <w:lang w:val="el-GR"/>
              </w:rPr>
              <w:t>αθμού (%)</w:t>
            </w:r>
          </w:p>
        </w:tc>
      </w:tr>
      <w:tr w:rsidR="004B366D" w:rsidRPr="00E64BB7" w14:paraId="108194D1" w14:textId="77777777" w:rsidTr="00D32FF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FC70116" w14:textId="77777777" w:rsidR="004B366D" w:rsidRPr="00E64BB7" w:rsidRDefault="004B366D" w:rsidP="001E4049">
            <w:pPr>
              <w:keepNext/>
              <w:keepLines/>
              <w:rPr>
                <w:szCs w:val="22"/>
                <w:lang w:val="el-GR"/>
              </w:rPr>
            </w:pPr>
            <w:r w:rsidRPr="00E64BB7">
              <w:rPr>
                <w:b/>
                <w:szCs w:val="22"/>
                <w:lang w:val="el-GR"/>
              </w:rPr>
              <w:t>Ηπατικές</w:t>
            </w:r>
          </w:p>
        </w:tc>
      </w:tr>
      <w:tr w:rsidR="004B366D" w:rsidRPr="00E64BB7" w14:paraId="299C111D" w14:textId="77777777" w:rsidTr="00D32FF2">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636D816" w14:textId="77777777" w:rsidR="004B366D" w:rsidRPr="00E64BB7" w:rsidRDefault="004B366D" w:rsidP="001E4049">
            <w:pPr>
              <w:keepNext/>
              <w:keepLines/>
              <w:rPr>
                <w:szCs w:val="22"/>
                <w:lang w:val="el-GR"/>
              </w:rPr>
            </w:pPr>
            <w:r w:rsidRPr="00E64BB7">
              <w:rPr>
                <w:szCs w:val="22"/>
                <w:lang w:val="el-GR"/>
              </w:rPr>
              <w:t>Αυξημένη χολερυθρίνη</w:t>
            </w:r>
          </w:p>
        </w:tc>
        <w:tc>
          <w:tcPr>
            <w:tcW w:w="1530" w:type="dxa"/>
            <w:tcBorders>
              <w:top w:val="nil"/>
              <w:left w:val="nil"/>
              <w:bottom w:val="single" w:sz="4" w:space="0" w:color="auto"/>
              <w:right w:val="single" w:sz="4" w:space="0" w:color="auto"/>
            </w:tcBorders>
            <w:shd w:val="clear" w:color="auto" w:fill="auto"/>
            <w:noWrap/>
            <w:vAlign w:val="bottom"/>
          </w:tcPr>
          <w:p w14:paraId="110CACBF" w14:textId="77777777" w:rsidR="004B366D" w:rsidRPr="00E64BB7" w:rsidRDefault="004B366D" w:rsidP="001E4049">
            <w:pPr>
              <w:keepNext/>
              <w:keepLines/>
              <w:jc w:val="center"/>
              <w:rPr>
                <w:szCs w:val="22"/>
                <w:lang w:val="el-GR"/>
              </w:rPr>
            </w:pPr>
            <w:r>
              <w:rPr>
                <w:szCs w:val="22"/>
                <w:lang w:val="el-GR"/>
              </w:rPr>
              <w:t>11</w:t>
            </w:r>
          </w:p>
        </w:tc>
        <w:tc>
          <w:tcPr>
            <w:tcW w:w="1710" w:type="dxa"/>
            <w:tcBorders>
              <w:top w:val="nil"/>
              <w:left w:val="nil"/>
              <w:bottom w:val="single" w:sz="4" w:space="0" w:color="auto"/>
              <w:right w:val="single" w:sz="4" w:space="0" w:color="auto"/>
            </w:tcBorders>
            <w:shd w:val="clear" w:color="auto" w:fill="auto"/>
            <w:noWrap/>
            <w:vAlign w:val="bottom"/>
          </w:tcPr>
          <w:p w14:paraId="2E4BCC51" w14:textId="77777777" w:rsidR="004B366D" w:rsidRPr="00FD66DB" w:rsidRDefault="004B366D" w:rsidP="001E4049">
            <w:pPr>
              <w:keepNext/>
              <w:keepLines/>
              <w:jc w:val="center"/>
              <w:rPr>
                <w:noProof/>
                <w:szCs w:val="22"/>
                <w:lang w:val="el-GR"/>
              </w:rPr>
            </w:pPr>
            <w:r>
              <w:rPr>
                <w:noProof/>
                <w:szCs w:val="22"/>
                <w:lang w:val="el-GR"/>
              </w:rPr>
              <w:t>0</w:t>
            </w:r>
          </w:p>
        </w:tc>
        <w:tc>
          <w:tcPr>
            <w:tcW w:w="1530" w:type="dxa"/>
            <w:tcBorders>
              <w:top w:val="nil"/>
              <w:left w:val="nil"/>
              <w:bottom w:val="single" w:sz="4" w:space="0" w:color="auto"/>
              <w:right w:val="single" w:sz="4" w:space="0" w:color="auto"/>
            </w:tcBorders>
            <w:shd w:val="clear" w:color="auto" w:fill="auto"/>
            <w:noWrap/>
            <w:vAlign w:val="bottom"/>
          </w:tcPr>
          <w:p w14:paraId="2CEA0A5B" w14:textId="77777777" w:rsidR="004B366D" w:rsidRPr="00E64BB7" w:rsidRDefault="004B366D" w:rsidP="001E4049">
            <w:pPr>
              <w:keepNext/>
              <w:keepLines/>
              <w:jc w:val="center"/>
              <w:rPr>
                <w:szCs w:val="22"/>
              </w:rPr>
            </w:pPr>
            <w:r w:rsidRPr="00E64BB7">
              <w:rPr>
                <w:szCs w:val="22"/>
              </w:rPr>
              <w:t>0</w:t>
            </w:r>
          </w:p>
        </w:tc>
      </w:tr>
      <w:tr w:rsidR="004B366D" w:rsidRPr="00E64BB7" w14:paraId="66696139" w14:textId="77777777" w:rsidTr="00D32FF2">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63494705" w14:textId="77777777" w:rsidR="004B366D" w:rsidRPr="00E64BB7" w:rsidRDefault="004B366D" w:rsidP="001E4049">
            <w:pPr>
              <w:keepNext/>
              <w:keepLines/>
              <w:rPr>
                <w:szCs w:val="22"/>
                <w:lang w:val="el-GR"/>
              </w:rPr>
            </w:pPr>
            <w:r w:rsidRPr="00E64BB7">
              <w:rPr>
                <w:szCs w:val="22"/>
                <w:lang w:val="el-GR"/>
              </w:rPr>
              <w:t>Αυξημένη AST</w:t>
            </w:r>
          </w:p>
        </w:tc>
        <w:tc>
          <w:tcPr>
            <w:tcW w:w="1530" w:type="dxa"/>
            <w:tcBorders>
              <w:top w:val="nil"/>
              <w:left w:val="nil"/>
              <w:bottom w:val="single" w:sz="4" w:space="0" w:color="auto"/>
              <w:right w:val="single" w:sz="4" w:space="0" w:color="auto"/>
            </w:tcBorders>
            <w:shd w:val="clear" w:color="auto" w:fill="auto"/>
            <w:noWrap/>
            <w:vAlign w:val="bottom"/>
          </w:tcPr>
          <w:p w14:paraId="0D368195" w14:textId="77777777" w:rsidR="004B366D" w:rsidRPr="00727390" w:rsidRDefault="004B366D" w:rsidP="001E4049">
            <w:pPr>
              <w:keepNext/>
              <w:keepLines/>
              <w:jc w:val="center"/>
              <w:rPr>
                <w:szCs w:val="22"/>
                <w:lang w:val="el-GR"/>
              </w:rPr>
            </w:pPr>
            <w:r>
              <w:rPr>
                <w:szCs w:val="22"/>
                <w:lang w:val="el-GR"/>
              </w:rPr>
              <w:t>79</w:t>
            </w:r>
          </w:p>
        </w:tc>
        <w:tc>
          <w:tcPr>
            <w:tcW w:w="1710" w:type="dxa"/>
            <w:tcBorders>
              <w:top w:val="nil"/>
              <w:left w:val="nil"/>
              <w:bottom w:val="single" w:sz="4" w:space="0" w:color="auto"/>
              <w:right w:val="single" w:sz="4" w:space="0" w:color="auto"/>
            </w:tcBorders>
            <w:shd w:val="clear" w:color="auto" w:fill="auto"/>
            <w:noWrap/>
            <w:vAlign w:val="bottom"/>
          </w:tcPr>
          <w:p w14:paraId="7F15E0C8" w14:textId="77777777" w:rsidR="004B366D" w:rsidRPr="007F065E" w:rsidRDefault="004B366D" w:rsidP="001E4049">
            <w:pPr>
              <w:keepNext/>
              <w:keepLines/>
              <w:jc w:val="center"/>
              <w:rPr>
                <w:szCs w:val="22"/>
                <w:lang w:val="el-GR"/>
              </w:rPr>
            </w:pPr>
            <w:r w:rsidRPr="00E64BB7">
              <w:rPr>
                <w:szCs w:val="22"/>
              </w:rPr>
              <w:t>&lt; 1</w:t>
            </w:r>
          </w:p>
        </w:tc>
        <w:tc>
          <w:tcPr>
            <w:tcW w:w="1530" w:type="dxa"/>
            <w:tcBorders>
              <w:top w:val="nil"/>
              <w:left w:val="nil"/>
              <w:bottom w:val="single" w:sz="4" w:space="0" w:color="auto"/>
              <w:right w:val="single" w:sz="4" w:space="0" w:color="auto"/>
            </w:tcBorders>
            <w:shd w:val="clear" w:color="auto" w:fill="auto"/>
            <w:noWrap/>
            <w:vAlign w:val="bottom"/>
          </w:tcPr>
          <w:p w14:paraId="055D4694" w14:textId="77777777" w:rsidR="004B366D" w:rsidRPr="00E64BB7" w:rsidRDefault="004B366D" w:rsidP="001E4049">
            <w:pPr>
              <w:keepNext/>
              <w:keepLines/>
              <w:jc w:val="center"/>
              <w:rPr>
                <w:noProof/>
                <w:szCs w:val="22"/>
                <w:lang w:val="el-GR"/>
              </w:rPr>
            </w:pPr>
            <w:r>
              <w:rPr>
                <w:szCs w:val="22"/>
              </w:rPr>
              <w:t>0</w:t>
            </w:r>
          </w:p>
        </w:tc>
      </w:tr>
      <w:tr w:rsidR="004B366D" w:rsidRPr="00E64BB7" w14:paraId="6B54FCD6" w14:textId="77777777" w:rsidTr="00D32FF2">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73C3B027" w14:textId="77777777" w:rsidR="004B366D" w:rsidRPr="00E64BB7" w:rsidRDefault="004B366D" w:rsidP="001E4049">
            <w:pPr>
              <w:keepNext/>
              <w:keepLines/>
              <w:rPr>
                <w:szCs w:val="22"/>
                <w:lang w:val="el-GR"/>
              </w:rPr>
            </w:pPr>
            <w:r w:rsidRPr="00E64BB7">
              <w:rPr>
                <w:szCs w:val="22"/>
                <w:lang w:val="el-GR"/>
              </w:rPr>
              <w:t>Αυξημένη ALT</w:t>
            </w:r>
          </w:p>
        </w:tc>
        <w:tc>
          <w:tcPr>
            <w:tcW w:w="1530" w:type="dxa"/>
            <w:tcBorders>
              <w:top w:val="nil"/>
              <w:left w:val="nil"/>
              <w:bottom w:val="single" w:sz="4" w:space="0" w:color="auto"/>
              <w:right w:val="single" w:sz="4" w:space="0" w:color="auto"/>
            </w:tcBorders>
            <w:shd w:val="clear" w:color="auto" w:fill="auto"/>
            <w:noWrap/>
            <w:vAlign w:val="bottom"/>
          </w:tcPr>
          <w:p w14:paraId="3549D050" w14:textId="77777777" w:rsidR="004B366D" w:rsidRPr="00FD66DB" w:rsidRDefault="004B366D" w:rsidP="001E4049">
            <w:pPr>
              <w:keepNext/>
              <w:keepLines/>
              <w:jc w:val="center"/>
              <w:rPr>
                <w:szCs w:val="22"/>
                <w:lang w:val="el-GR"/>
              </w:rPr>
            </w:pPr>
            <w:r>
              <w:rPr>
                <w:szCs w:val="22"/>
                <w:lang w:val="el-GR"/>
              </w:rPr>
              <w:t>55</w:t>
            </w:r>
          </w:p>
        </w:tc>
        <w:tc>
          <w:tcPr>
            <w:tcW w:w="1710" w:type="dxa"/>
            <w:tcBorders>
              <w:top w:val="nil"/>
              <w:left w:val="nil"/>
              <w:bottom w:val="single" w:sz="4" w:space="0" w:color="auto"/>
              <w:right w:val="single" w:sz="4" w:space="0" w:color="auto"/>
            </w:tcBorders>
            <w:shd w:val="clear" w:color="auto" w:fill="auto"/>
            <w:noWrap/>
            <w:vAlign w:val="bottom"/>
          </w:tcPr>
          <w:p w14:paraId="6BC9688C" w14:textId="77777777" w:rsidR="004B366D" w:rsidRPr="00E64BB7" w:rsidRDefault="004B366D" w:rsidP="001E4049">
            <w:pPr>
              <w:keepNext/>
              <w:keepLines/>
              <w:jc w:val="center"/>
              <w:rPr>
                <w:szCs w:val="22"/>
              </w:rPr>
            </w:pPr>
            <w:r w:rsidRPr="00E64BB7">
              <w:rPr>
                <w:szCs w:val="22"/>
              </w:rPr>
              <w:t>&lt; 1</w:t>
            </w:r>
          </w:p>
        </w:tc>
        <w:tc>
          <w:tcPr>
            <w:tcW w:w="1530" w:type="dxa"/>
            <w:tcBorders>
              <w:top w:val="nil"/>
              <w:left w:val="nil"/>
              <w:bottom w:val="single" w:sz="4" w:space="0" w:color="auto"/>
              <w:right w:val="single" w:sz="4" w:space="0" w:color="auto"/>
            </w:tcBorders>
            <w:shd w:val="clear" w:color="auto" w:fill="auto"/>
            <w:noWrap/>
            <w:vAlign w:val="bottom"/>
          </w:tcPr>
          <w:p w14:paraId="28BCBABF" w14:textId="77777777" w:rsidR="004B366D" w:rsidRPr="00E64BB7" w:rsidRDefault="004B366D" w:rsidP="001E4049">
            <w:pPr>
              <w:keepNext/>
              <w:keepLines/>
              <w:jc w:val="center"/>
              <w:rPr>
                <w:noProof/>
                <w:szCs w:val="22"/>
                <w:lang w:val="el-GR"/>
              </w:rPr>
            </w:pPr>
            <w:r>
              <w:rPr>
                <w:szCs w:val="22"/>
              </w:rPr>
              <w:t>0</w:t>
            </w:r>
          </w:p>
        </w:tc>
      </w:tr>
      <w:tr w:rsidR="004B366D" w:rsidRPr="00E64BB7" w14:paraId="325AC48E" w14:textId="77777777" w:rsidTr="00DA29C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6749A93" w14:textId="77777777" w:rsidR="004B366D" w:rsidRPr="00E64BB7" w:rsidRDefault="004B366D" w:rsidP="001E4049">
            <w:pPr>
              <w:keepNext/>
              <w:keepLines/>
              <w:rPr>
                <w:szCs w:val="22"/>
                <w:lang w:val="el-GR"/>
              </w:rPr>
            </w:pPr>
            <w:r w:rsidRPr="00E64BB7">
              <w:rPr>
                <w:b/>
                <w:szCs w:val="22"/>
                <w:lang w:val="el-GR"/>
              </w:rPr>
              <w:t>Αιματολογικές</w:t>
            </w:r>
          </w:p>
        </w:tc>
      </w:tr>
      <w:tr w:rsidR="004B366D" w:rsidRPr="00E64BB7" w14:paraId="126BD3BE" w14:textId="77777777" w:rsidTr="00D32FF2">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35C8B" w14:textId="77777777" w:rsidR="004B366D" w:rsidRPr="00E64BB7" w:rsidRDefault="004B366D" w:rsidP="001E4049">
            <w:pPr>
              <w:keepNext/>
              <w:keepLines/>
              <w:rPr>
                <w:szCs w:val="22"/>
                <w:lang w:val="el-GR"/>
              </w:rPr>
            </w:pPr>
            <w:r w:rsidRPr="00E64BB7">
              <w:rPr>
                <w:szCs w:val="22"/>
                <w:lang w:val="el-GR"/>
              </w:rPr>
              <w:t>Μειωμέν</w:t>
            </w:r>
            <w:r>
              <w:rPr>
                <w:szCs w:val="22"/>
                <w:lang w:val="el-GR"/>
              </w:rPr>
              <w:t>ος αριθμός</w:t>
            </w:r>
            <w:r w:rsidRPr="00E64BB7">
              <w:rPr>
                <w:szCs w:val="22"/>
                <w:lang w:val="el-GR"/>
              </w:rPr>
              <w:t xml:space="preserve"> αιμοπετ</w:t>
            </w:r>
            <w:r>
              <w:rPr>
                <w:szCs w:val="22"/>
                <w:lang w:val="el-GR"/>
              </w:rPr>
              <w:t>α</w:t>
            </w:r>
            <w:r w:rsidRPr="00E64BB7">
              <w:rPr>
                <w:szCs w:val="22"/>
                <w:lang w:val="el-GR"/>
              </w:rPr>
              <w:t>λ</w:t>
            </w:r>
            <w:r>
              <w:rPr>
                <w:szCs w:val="22"/>
                <w:lang w:val="el-GR"/>
              </w:rPr>
              <w:t>ίων</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0721BFC" w14:textId="77777777" w:rsidR="004B366D" w:rsidRPr="007F065E" w:rsidRDefault="004B366D" w:rsidP="001E4049">
            <w:pPr>
              <w:keepNext/>
              <w:keepLines/>
              <w:jc w:val="center"/>
              <w:rPr>
                <w:szCs w:val="22"/>
                <w:lang w:val="el-GR"/>
              </w:rPr>
            </w:pPr>
            <w:r>
              <w:rPr>
                <w:szCs w:val="22"/>
                <w:lang w:val="el-GR"/>
              </w:rPr>
              <w:t>51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A86412" w14:textId="77777777" w:rsidR="004B366D" w:rsidRPr="00E64BB7" w:rsidRDefault="004B366D" w:rsidP="001E4049">
            <w:pPr>
              <w:keepNext/>
              <w:keepLines/>
              <w:jc w:val="center"/>
              <w:rPr>
                <w:szCs w:val="22"/>
              </w:rPr>
            </w:pPr>
            <w:r>
              <w:rPr>
                <w:szCs w:val="22"/>
              </w:rPr>
              <w:t>4</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B13D1FF" w14:textId="77777777" w:rsidR="004B366D" w:rsidRPr="00727390" w:rsidRDefault="004B366D" w:rsidP="001E4049">
            <w:pPr>
              <w:keepNext/>
              <w:keepLines/>
              <w:jc w:val="center"/>
              <w:rPr>
                <w:szCs w:val="22"/>
                <w:lang w:val="en-US"/>
              </w:rPr>
            </w:pPr>
            <w:r>
              <w:rPr>
                <w:szCs w:val="22"/>
                <w:lang w:val="en-US"/>
              </w:rPr>
              <w:t>2</w:t>
            </w:r>
          </w:p>
        </w:tc>
      </w:tr>
      <w:tr w:rsidR="004B366D" w:rsidRPr="00E64BB7" w14:paraId="75E7A40F" w14:textId="77777777" w:rsidTr="00D32FF2">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4DA6EB07" w14:textId="77777777" w:rsidR="004B366D" w:rsidRPr="00E64BB7" w:rsidRDefault="004B366D" w:rsidP="001E4049">
            <w:pPr>
              <w:keepNext/>
              <w:keepLines/>
              <w:rPr>
                <w:szCs w:val="22"/>
                <w:lang w:val="el-GR"/>
              </w:rPr>
            </w:pPr>
            <w:r w:rsidRPr="00E64BB7">
              <w:rPr>
                <w:szCs w:val="22"/>
                <w:lang w:val="el-GR"/>
              </w:rPr>
              <w:t>Μειωμένη αιμοσφαιρίνη</w:t>
            </w:r>
          </w:p>
        </w:tc>
        <w:tc>
          <w:tcPr>
            <w:tcW w:w="1530" w:type="dxa"/>
            <w:tcBorders>
              <w:top w:val="nil"/>
              <w:left w:val="nil"/>
              <w:bottom w:val="single" w:sz="4" w:space="0" w:color="auto"/>
              <w:right w:val="single" w:sz="4" w:space="0" w:color="auto"/>
            </w:tcBorders>
            <w:shd w:val="clear" w:color="auto" w:fill="auto"/>
            <w:noWrap/>
            <w:vAlign w:val="bottom"/>
          </w:tcPr>
          <w:p w14:paraId="17933E91" w14:textId="77777777" w:rsidR="004B366D" w:rsidRPr="00E64BB7" w:rsidRDefault="004B366D" w:rsidP="001E4049">
            <w:pPr>
              <w:keepNext/>
              <w:keepLines/>
              <w:jc w:val="center"/>
              <w:rPr>
                <w:szCs w:val="22"/>
                <w:lang w:val="el-GR"/>
              </w:rPr>
            </w:pPr>
            <w:r>
              <w:rPr>
                <w:szCs w:val="22"/>
                <w:lang w:val="el-GR"/>
              </w:rPr>
              <w:t>31</w:t>
            </w:r>
          </w:p>
        </w:tc>
        <w:tc>
          <w:tcPr>
            <w:tcW w:w="1710" w:type="dxa"/>
            <w:tcBorders>
              <w:top w:val="nil"/>
              <w:left w:val="nil"/>
              <w:bottom w:val="single" w:sz="4" w:space="0" w:color="auto"/>
              <w:right w:val="single" w:sz="4" w:space="0" w:color="auto"/>
            </w:tcBorders>
            <w:shd w:val="clear" w:color="auto" w:fill="auto"/>
            <w:noWrap/>
            <w:vAlign w:val="bottom"/>
          </w:tcPr>
          <w:p w14:paraId="06D3FE0C" w14:textId="77777777" w:rsidR="004B366D" w:rsidRPr="00727390" w:rsidRDefault="004B366D" w:rsidP="001E4049">
            <w:pPr>
              <w:keepNext/>
              <w:keepLines/>
              <w:jc w:val="center"/>
              <w:rPr>
                <w:szCs w:val="22"/>
                <w:lang w:val="en-US"/>
              </w:rPr>
            </w:pPr>
            <w:r>
              <w:rPr>
                <w:szCs w:val="22"/>
                <w:lang w:val="en-US"/>
              </w:rPr>
              <w:t>1</w:t>
            </w:r>
          </w:p>
        </w:tc>
        <w:tc>
          <w:tcPr>
            <w:tcW w:w="1530" w:type="dxa"/>
            <w:tcBorders>
              <w:top w:val="nil"/>
              <w:left w:val="nil"/>
              <w:bottom w:val="single" w:sz="4" w:space="0" w:color="auto"/>
              <w:right w:val="single" w:sz="4" w:space="0" w:color="auto"/>
            </w:tcBorders>
            <w:shd w:val="clear" w:color="auto" w:fill="auto"/>
            <w:noWrap/>
            <w:vAlign w:val="bottom"/>
          </w:tcPr>
          <w:p w14:paraId="0DC5BCC6" w14:textId="77777777" w:rsidR="004B366D" w:rsidRPr="00E64BB7" w:rsidRDefault="004B366D" w:rsidP="001E4049">
            <w:pPr>
              <w:keepNext/>
              <w:keepLines/>
              <w:jc w:val="center"/>
              <w:rPr>
                <w:szCs w:val="22"/>
              </w:rPr>
            </w:pPr>
            <w:r>
              <w:rPr>
                <w:szCs w:val="22"/>
              </w:rPr>
              <w:t>0</w:t>
            </w:r>
          </w:p>
        </w:tc>
      </w:tr>
      <w:tr w:rsidR="004B366D" w:rsidRPr="00E64BB7" w14:paraId="58406774" w14:textId="77777777" w:rsidTr="00D32FF2">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28DD320" w14:textId="77777777" w:rsidR="004B366D" w:rsidRPr="00E64BB7" w:rsidRDefault="004B366D" w:rsidP="00D32FF2">
            <w:pPr>
              <w:keepNext/>
              <w:rPr>
                <w:szCs w:val="22"/>
                <w:lang w:val="el-GR"/>
              </w:rPr>
            </w:pPr>
            <w:r w:rsidRPr="00E64BB7">
              <w:rPr>
                <w:szCs w:val="22"/>
                <w:lang w:val="el-GR"/>
              </w:rPr>
              <w:t>Μειωμένα ουδετερόφιλα</w:t>
            </w:r>
          </w:p>
        </w:tc>
        <w:tc>
          <w:tcPr>
            <w:tcW w:w="1530" w:type="dxa"/>
            <w:tcBorders>
              <w:top w:val="nil"/>
              <w:left w:val="nil"/>
              <w:bottom w:val="single" w:sz="4" w:space="0" w:color="auto"/>
              <w:right w:val="single" w:sz="4" w:space="0" w:color="auto"/>
            </w:tcBorders>
            <w:shd w:val="clear" w:color="auto" w:fill="auto"/>
            <w:noWrap/>
            <w:vAlign w:val="bottom"/>
          </w:tcPr>
          <w:p w14:paraId="25E9603F" w14:textId="77777777" w:rsidR="004B366D" w:rsidRPr="007F065E" w:rsidRDefault="004B366D" w:rsidP="00D32FF2">
            <w:pPr>
              <w:keepNext/>
              <w:jc w:val="center"/>
              <w:rPr>
                <w:szCs w:val="22"/>
                <w:lang w:val="el-GR"/>
              </w:rPr>
            </w:pPr>
            <w:r>
              <w:rPr>
                <w:szCs w:val="22"/>
                <w:lang w:val="el-GR"/>
              </w:rPr>
              <w:t>24</w:t>
            </w:r>
          </w:p>
        </w:tc>
        <w:tc>
          <w:tcPr>
            <w:tcW w:w="1710" w:type="dxa"/>
            <w:tcBorders>
              <w:top w:val="nil"/>
              <w:left w:val="nil"/>
              <w:bottom w:val="single" w:sz="4" w:space="0" w:color="auto"/>
              <w:right w:val="single" w:sz="4" w:space="0" w:color="auto"/>
            </w:tcBorders>
            <w:shd w:val="clear" w:color="auto" w:fill="auto"/>
            <w:noWrap/>
            <w:vAlign w:val="bottom"/>
          </w:tcPr>
          <w:p w14:paraId="051E20C4" w14:textId="77777777" w:rsidR="004B366D" w:rsidRPr="00727390" w:rsidRDefault="004B366D" w:rsidP="00D32FF2">
            <w:pPr>
              <w:keepNext/>
              <w:jc w:val="center"/>
              <w:rPr>
                <w:szCs w:val="22"/>
                <w:lang w:val="en-US"/>
              </w:rPr>
            </w:pPr>
            <w:r>
              <w:rPr>
                <w:szCs w:val="22"/>
                <w:lang w:val="en-US"/>
              </w:rPr>
              <w:t>1</w:t>
            </w:r>
          </w:p>
        </w:tc>
        <w:tc>
          <w:tcPr>
            <w:tcW w:w="1530" w:type="dxa"/>
            <w:tcBorders>
              <w:top w:val="nil"/>
              <w:left w:val="nil"/>
              <w:bottom w:val="single" w:sz="4" w:space="0" w:color="auto"/>
              <w:right w:val="single" w:sz="4" w:space="0" w:color="auto"/>
            </w:tcBorders>
            <w:shd w:val="clear" w:color="auto" w:fill="auto"/>
            <w:noWrap/>
            <w:vAlign w:val="bottom"/>
          </w:tcPr>
          <w:p w14:paraId="6FDBA471" w14:textId="77777777" w:rsidR="004B366D" w:rsidRPr="00E64BB7" w:rsidRDefault="004B366D" w:rsidP="00D32FF2">
            <w:pPr>
              <w:keepNext/>
              <w:jc w:val="center"/>
              <w:rPr>
                <w:noProof/>
                <w:szCs w:val="22"/>
                <w:lang w:val="el-GR"/>
              </w:rPr>
            </w:pPr>
            <w:r>
              <w:rPr>
                <w:szCs w:val="22"/>
              </w:rPr>
              <w:t>0</w:t>
            </w:r>
          </w:p>
        </w:tc>
      </w:tr>
      <w:tr w:rsidR="004B366D" w:rsidRPr="00E64BB7" w14:paraId="23D6227A" w14:textId="77777777" w:rsidTr="00DA29C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CDB644" w14:textId="77777777" w:rsidR="004B366D" w:rsidRPr="00E64BB7" w:rsidRDefault="004B366D" w:rsidP="00D32FF2">
            <w:pPr>
              <w:keepNext/>
              <w:rPr>
                <w:szCs w:val="22"/>
                <w:lang w:val="el-GR"/>
              </w:rPr>
            </w:pPr>
            <w:r w:rsidRPr="00E64BB7">
              <w:rPr>
                <w:b/>
                <w:szCs w:val="22"/>
                <w:lang w:val="el-GR"/>
              </w:rPr>
              <w:t>Κάλιο</w:t>
            </w:r>
          </w:p>
        </w:tc>
      </w:tr>
      <w:tr w:rsidR="004B366D" w:rsidRPr="00E64BB7" w14:paraId="41846644" w14:textId="77777777" w:rsidTr="00D32FF2">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558A4" w14:textId="77777777" w:rsidR="004B366D" w:rsidRPr="00E64BB7" w:rsidRDefault="004B366D" w:rsidP="00D32FF2">
            <w:pPr>
              <w:keepNext/>
              <w:rPr>
                <w:szCs w:val="22"/>
                <w:lang w:val="el-GR"/>
              </w:rPr>
            </w:pPr>
            <w:r w:rsidRPr="00E64BB7">
              <w:rPr>
                <w:szCs w:val="22"/>
                <w:lang w:val="el-GR"/>
              </w:rPr>
              <w:t>Μειωμένο κάλιο</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7567FDE" w14:textId="77777777" w:rsidR="004B366D" w:rsidRPr="00E64BB7" w:rsidRDefault="004B366D" w:rsidP="00D32FF2">
            <w:pPr>
              <w:keepNext/>
              <w:jc w:val="center"/>
              <w:rPr>
                <w:szCs w:val="22"/>
                <w:lang w:val="el-GR"/>
              </w:rPr>
            </w:pPr>
            <w:r>
              <w:rPr>
                <w:szCs w:val="22"/>
                <w:lang w:val="el-GR"/>
              </w:rPr>
              <w:t>26</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C743DE4" w14:textId="77777777" w:rsidR="004B366D" w:rsidRPr="00E64BB7" w:rsidRDefault="004B366D" w:rsidP="00D32FF2">
            <w:pPr>
              <w:keepNext/>
              <w:jc w:val="center"/>
              <w:rPr>
                <w:szCs w:val="22"/>
              </w:rPr>
            </w:pPr>
            <w:r>
              <w:rPr>
                <w:szCs w:val="22"/>
              </w:rPr>
              <w:t>2</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277304A" w14:textId="77777777" w:rsidR="004B366D" w:rsidRPr="00E64BB7" w:rsidRDefault="004B366D" w:rsidP="00D32FF2">
            <w:pPr>
              <w:keepNext/>
              <w:jc w:val="center"/>
              <w:rPr>
                <w:szCs w:val="22"/>
                <w:lang w:val="el-GR"/>
              </w:rPr>
            </w:pPr>
            <w:r w:rsidRPr="00E64BB7">
              <w:rPr>
                <w:szCs w:val="22"/>
                <w:lang w:val="el-GR"/>
              </w:rPr>
              <w:t>&lt;</w:t>
            </w:r>
            <w:r>
              <w:rPr>
                <w:szCs w:val="22"/>
                <w:lang w:val="el-GR"/>
              </w:rPr>
              <w:t xml:space="preserve"> </w:t>
            </w:r>
            <w:r w:rsidRPr="00E64BB7">
              <w:rPr>
                <w:szCs w:val="22"/>
                <w:lang w:val="el-GR"/>
              </w:rPr>
              <w:t>1</w:t>
            </w:r>
          </w:p>
        </w:tc>
      </w:tr>
    </w:tbl>
    <w:p w14:paraId="0F542150" w14:textId="77777777" w:rsidR="004B366D" w:rsidRDefault="004B366D" w:rsidP="003136C1">
      <w:pPr>
        <w:keepNext/>
        <w:keepLines/>
        <w:rPr>
          <w:szCs w:val="22"/>
          <w:u w:val="single"/>
          <w:lang w:val="el-GR"/>
        </w:rPr>
      </w:pPr>
    </w:p>
    <w:p w14:paraId="298EAF0A" w14:textId="77777777" w:rsidR="00562B0C" w:rsidRPr="00E64BB7" w:rsidRDefault="00562B0C" w:rsidP="003136C1">
      <w:pPr>
        <w:keepNext/>
        <w:keepLines/>
        <w:rPr>
          <w:szCs w:val="22"/>
          <w:u w:val="single"/>
        </w:rPr>
      </w:pPr>
      <w:r w:rsidRPr="00E64BB7">
        <w:rPr>
          <w:szCs w:val="22"/>
          <w:u w:val="single"/>
          <w:lang w:val="el-GR"/>
        </w:rPr>
        <w:t>Αναφορά πιθανολογούμενων ανεπιθύμητων ενεργειών</w:t>
      </w:r>
    </w:p>
    <w:p w14:paraId="61DDD637" w14:textId="77777777" w:rsidR="00562B0C" w:rsidRPr="003136C1" w:rsidRDefault="00562B0C" w:rsidP="00562B0C">
      <w:pPr>
        <w:rPr>
          <w:szCs w:val="22"/>
          <w:lang w:val="el-GR"/>
        </w:rPr>
      </w:pPr>
      <w:bookmarkStart w:id="505" w:name="_Hlt360016658"/>
      <w:bookmarkStart w:id="506" w:name="_Hlt360016659"/>
      <w:r w:rsidRPr="00E64BB7">
        <w:rPr>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w:t>
      </w:r>
      <w:r w:rsidR="003136C1" w:rsidRPr="00095A7E">
        <w:rPr>
          <w:rFonts w:cs="Calibri"/>
          <w:snapToGrid w:val="0"/>
          <w:lang w:val="el-GR"/>
        </w:rPr>
        <w:t xml:space="preserve">Ζητείται από τους επαγγελματίες </w:t>
      </w:r>
      <w:r w:rsidR="00350C30">
        <w:rPr>
          <w:rFonts w:cs="Calibri"/>
          <w:snapToGrid w:val="0"/>
          <w:lang w:val="el-GR"/>
        </w:rPr>
        <w:t>υγείας</w:t>
      </w:r>
      <w:r w:rsidR="003136C1" w:rsidRPr="00095A7E">
        <w:rPr>
          <w:rFonts w:cs="Calibri"/>
          <w:snapToGrid w:val="0"/>
          <w:lang w:val="el-GR"/>
        </w:rPr>
        <w:t xml:space="preserve"> να αναφέρουν οποιεσδήποτε πιθανολογούμενες ανεπιθύμητες ενέργειες </w:t>
      </w:r>
      <w:r w:rsidR="003136C1" w:rsidRPr="009D25A7">
        <w:rPr>
          <w:rFonts w:cs="Calibri"/>
          <w:snapToGrid w:val="0"/>
          <w:highlight w:val="lightGray"/>
          <w:lang w:val="el-GR"/>
        </w:rPr>
        <w:t xml:space="preserve">μέσω του εθνικού συστήματος αναφοράς που αναγράφεται στο </w:t>
      </w:r>
      <w:r w:rsidR="003136C1" w:rsidRPr="009D25A7">
        <w:rPr>
          <w:rStyle w:val="Hyperlink"/>
          <w:rFonts w:eastAsia="PMingLiU"/>
          <w:color w:val="0033CC"/>
          <w:highlight w:val="lightGray"/>
          <w:lang w:val="hu-HU"/>
        </w:rPr>
        <w:fldChar w:fldCharType="begin"/>
      </w:r>
      <w:ins w:id="507" w:author="Author">
        <w:r w:rsidR="00B83A3C" w:rsidRPr="009D25A7">
          <w:rPr>
            <w:rStyle w:val="Hyperlink"/>
            <w:rFonts w:eastAsia="PMingLiU"/>
            <w:color w:val="0033CC"/>
            <w:highlight w:val="lightGray"/>
            <w:lang w:val="hu-HU"/>
          </w:rPr>
          <w:instrText>HYPERLINK "https://www.ema.europa.eu/documents/template-form/qrd-appendix-v-adverse-drug-reaction-reporting-details_en.docx"</w:instrText>
        </w:r>
      </w:ins>
      <w:del w:id="508" w:author="Author">
        <w:r w:rsidR="009B35E3" w:rsidRPr="009D25A7" w:rsidDel="00B83A3C">
          <w:rPr>
            <w:rStyle w:val="Hyperlink"/>
            <w:rFonts w:eastAsia="PMingLiU"/>
            <w:color w:val="0033CC"/>
            <w:highlight w:val="lightGray"/>
            <w:lang w:val="hu-HU"/>
          </w:rPr>
          <w:delInstrText>HYPERLINK "https://www.ema.europa.eu/documents/template-form/appendix-v-adverse-drug-reaction-reporting-details_en.doc"</w:delInstrText>
        </w:r>
      </w:del>
      <w:r w:rsidR="003136C1" w:rsidRPr="009D25A7">
        <w:rPr>
          <w:rStyle w:val="Hyperlink"/>
          <w:rFonts w:eastAsia="PMingLiU"/>
          <w:color w:val="0033CC"/>
          <w:highlight w:val="lightGray"/>
          <w:lang w:val="hu-HU"/>
        </w:rPr>
      </w:r>
      <w:r w:rsidR="003136C1" w:rsidRPr="009D25A7">
        <w:rPr>
          <w:rStyle w:val="Hyperlink"/>
          <w:rFonts w:eastAsia="PMingLiU"/>
          <w:color w:val="0033CC"/>
          <w:highlight w:val="lightGray"/>
          <w:lang w:val="hu-HU"/>
        </w:rPr>
        <w:fldChar w:fldCharType="separate"/>
      </w:r>
      <w:r w:rsidR="003136C1" w:rsidRPr="009D25A7">
        <w:rPr>
          <w:rStyle w:val="Hyperlink"/>
          <w:rFonts w:eastAsia="PMingLiU" w:cs="Calibri"/>
          <w:color w:val="0033CC"/>
          <w:highlight w:val="lightGray"/>
          <w:lang w:val="hu-HU"/>
        </w:rPr>
        <w:t>Παράρτημα V</w:t>
      </w:r>
      <w:r w:rsidR="003136C1" w:rsidRPr="009D25A7">
        <w:rPr>
          <w:rStyle w:val="Hyperlink"/>
          <w:rFonts w:eastAsia="PMingLiU"/>
          <w:color w:val="0033CC"/>
          <w:highlight w:val="lightGray"/>
          <w:lang w:val="hu-HU"/>
        </w:rPr>
        <w:fldChar w:fldCharType="end"/>
      </w:r>
      <w:r w:rsidR="003136C1" w:rsidRPr="003136C1">
        <w:rPr>
          <w:rFonts w:cs="Calibri"/>
          <w:lang w:val="el-GR"/>
        </w:rPr>
        <w:t>.</w:t>
      </w:r>
    </w:p>
    <w:bookmarkEnd w:id="505"/>
    <w:bookmarkEnd w:id="506"/>
    <w:p w14:paraId="166FF60B" w14:textId="77777777" w:rsidR="001A1D27" w:rsidRPr="00E64BB7" w:rsidRDefault="001A1D27" w:rsidP="00516BDF">
      <w:pPr>
        <w:rPr>
          <w:szCs w:val="22"/>
          <w:lang w:val="el-GR"/>
        </w:rPr>
      </w:pPr>
    </w:p>
    <w:p w14:paraId="603EB359" w14:textId="77777777" w:rsidR="00562B0C" w:rsidRPr="00E64BB7" w:rsidRDefault="00562B0C" w:rsidP="00E64BB7">
      <w:pPr>
        <w:keepNext/>
        <w:keepLines/>
        <w:ind w:left="567" w:hanging="567"/>
        <w:outlineLvl w:val="0"/>
        <w:rPr>
          <w:szCs w:val="22"/>
          <w:lang w:val="el-GR"/>
        </w:rPr>
      </w:pPr>
      <w:r w:rsidRPr="00E64BB7">
        <w:rPr>
          <w:b/>
          <w:szCs w:val="22"/>
          <w:lang w:val="el-GR"/>
        </w:rPr>
        <w:t>4.9</w:t>
      </w:r>
      <w:r w:rsidRPr="00E64BB7">
        <w:rPr>
          <w:b/>
          <w:szCs w:val="22"/>
          <w:lang w:val="el-GR"/>
        </w:rPr>
        <w:tab/>
        <w:t>Υπερδοσολογία</w:t>
      </w:r>
    </w:p>
    <w:p w14:paraId="607355BD" w14:textId="77777777" w:rsidR="00516BDF" w:rsidRPr="00E64BB7" w:rsidRDefault="00516BDF" w:rsidP="00E64BB7">
      <w:pPr>
        <w:keepNext/>
        <w:keepLines/>
        <w:rPr>
          <w:szCs w:val="22"/>
          <w:lang w:val="el-GR"/>
        </w:rPr>
      </w:pPr>
    </w:p>
    <w:p w14:paraId="43AD2FE4" w14:textId="77777777" w:rsidR="00F82B0C" w:rsidRPr="00E64BB7" w:rsidRDefault="00F82B0C" w:rsidP="00E64BB7">
      <w:pPr>
        <w:keepNext/>
        <w:keepLines/>
        <w:rPr>
          <w:szCs w:val="22"/>
          <w:lang w:val="el-GR"/>
        </w:rPr>
      </w:pPr>
      <w:r w:rsidRPr="00E64BB7">
        <w:rPr>
          <w:szCs w:val="22"/>
          <w:lang w:val="el-GR"/>
        </w:rPr>
        <w:t xml:space="preserve">Δεν υπάρχει γνωστό αντίδοτο για </w:t>
      </w:r>
      <w:r w:rsidR="00BD1FB2" w:rsidRPr="00E64BB7">
        <w:rPr>
          <w:szCs w:val="22"/>
          <w:lang w:val="el-GR"/>
        </w:rPr>
        <w:t>την</w:t>
      </w:r>
      <w:r w:rsidRPr="00E64BB7">
        <w:rPr>
          <w:szCs w:val="22"/>
          <w:lang w:val="el-GR"/>
        </w:rPr>
        <w:t xml:space="preserve"> </w:t>
      </w:r>
      <w:r w:rsidR="007E0665" w:rsidRPr="00E64BB7">
        <w:rPr>
          <w:szCs w:val="22"/>
          <w:lang w:val="el-GR"/>
        </w:rPr>
        <w:t xml:space="preserve">υπερδοσολογία από την </w:t>
      </w:r>
      <w:r w:rsidR="00BD1FB2" w:rsidRPr="00E64BB7">
        <w:rPr>
          <w:szCs w:val="22"/>
          <w:lang w:val="el-GR"/>
        </w:rPr>
        <w:t>τραστουζουμάμπη εμτανσίνη</w:t>
      </w:r>
      <w:r w:rsidRPr="00E64BB7">
        <w:rPr>
          <w:szCs w:val="22"/>
          <w:lang w:val="el-GR"/>
        </w:rPr>
        <w:t xml:space="preserve">. Σε περίπτωση υπερδοσολογίας, ο ασθενής θα πρέπει να παρακολουθείται στενά για σημεία ή συμπτώματα ανεπιθύμητων </w:t>
      </w:r>
      <w:r w:rsidR="007E0665" w:rsidRPr="00E64BB7">
        <w:rPr>
          <w:szCs w:val="22"/>
          <w:lang w:val="el-GR"/>
        </w:rPr>
        <w:t xml:space="preserve">αντιδράσεων </w:t>
      </w:r>
      <w:r w:rsidRPr="00E64BB7">
        <w:rPr>
          <w:szCs w:val="22"/>
          <w:lang w:val="el-GR"/>
        </w:rPr>
        <w:t xml:space="preserve">και θα πρέπει να ξεκινά η χορήγηση κατάλληλης συμπτωματικής θεραπείας. Έχουν αναφερθεί περιπτώσεις υπερδοσολογίας με τη θεραπεία με </w:t>
      </w:r>
      <w:r w:rsidR="00BD1FB2" w:rsidRPr="00E64BB7">
        <w:rPr>
          <w:szCs w:val="22"/>
          <w:lang w:val="el-GR"/>
        </w:rPr>
        <w:t>τραστουζουμάμπη εμτανσίνη</w:t>
      </w:r>
      <w:r w:rsidRPr="00E64BB7">
        <w:rPr>
          <w:szCs w:val="22"/>
          <w:lang w:val="el-GR"/>
        </w:rPr>
        <w:t>, οι περισσότερες εκ των οποίων σχετίζονται με θρομβοπενία, και υπήρξε ένας θάνατος. Στο θανατηφόρο περιστατικό, ο ασθενής έλαβε κατά λάθος 6 mg/kg</w:t>
      </w:r>
      <w:r w:rsidR="00BD1FB2" w:rsidRPr="00E64BB7">
        <w:rPr>
          <w:szCs w:val="22"/>
          <w:lang w:val="el-GR"/>
        </w:rPr>
        <w:t xml:space="preserve"> τραστουζουμάμπης εμτανσίνης</w:t>
      </w:r>
      <w:r w:rsidRPr="00E64BB7">
        <w:rPr>
          <w:szCs w:val="22"/>
          <w:lang w:val="el-GR"/>
        </w:rPr>
        <w:t xml:space="preserve"> και κατέληξε περίπου 3 εβδομάδες μετά από τη</w:t>
      </w:r>
      <w:r w:rsidR="00676C21">
        <w:rPr>
          <w:szCs w:val="22"/>
          <w:lang w:val="el-GR"/>
        </w:rPr>
        <w:t>ν</w:t>
      </w:r>
      <w:r w:rsidRPr="00E64BB7">
        <w:rPr>
          <w:szCs w:val="22"/>
          <w:lang w:val="el-GR"/>
        </w:rPr>
        <w:t xml:space="preserve">  </w:t>
      </w:r>
      <w:r w:rsidR="007E0665" w:rsidRPr="00E64BB7">
        <w:rPr>
          <w:szCs w:val="22"/>
          <w:lang w:val="el-GR"/>
        </w:rPr>
        <w:t>υπερδοσολογία</w:t>
      </w:r>
      <w:r w:rsidRPr="00E64BB7">
        <w:rPr>
          <w:szCs w:val="22"/>
          <w:lang w:val="el-GR"/>
        </w:rPr>
        <w:t xml:space="preserve">. Δεν έχει θεμελιωθεί </w:t>
      </w:r>
      <w:r w:rsidR="007E0665" w:rsidRPr="00E64BB7">
        <w:rPr>
          <w:szCs w:val="22"/>
          <w:lang w:val="el-GR"/>
        </w:rPr>
        <w:t>αιτιατή</w:t>
      </w:r>
      <w:r w:rsidRPr="00E64BB7">
        <w:rPr>
          <w:szCs w:val="22"/>
          <w:lang w:val="el-GR"/>
        </w:rPr>
        <w:t xml:space="preserve"> σχέση με τ</w:t>
      </w:r>
      <w:r w:rsidR="007E0665" w:rsidRPr="00E64BB7">
        <w:rPr>
          <w:szCs w:val="22"/>
          <w:lang w:val="el-GR"/>
        </w:rPr>
        <w:t>ην τραστουζουμάμπη εμτανσίνη</w:t>
      </w:r>
      <w:r w:rsidRPr="00E64BB7">
        <w:rPr>
          <w:szCs w:val="22"/>
          <w:lang w:val="el-GR"/>
        </w:rPr>
        <w:t>.</w:t>
      </w:r>
    </w:p>
    <w:p w14:paraId="66131DCF" w14:textId="77777777" w:rsidR="00516BDF" w:rsidRPr="00E64BB7" w:rsidRDefault="00516BDF" w:rsidP="00516BDF">
      <w:pPr>
        <w:rPr>
          <w:szCs w:val="22"/>
          <w:lang w:val="el-GR"/>
        </w:rPr>
      </w:pPr>
    </w:p>
    <w:p w14:paraId="066B8231" w14:textId="77777777" w:rsidR="00516BDF" w:rsidRPr="00E64BB7" w:rsidRDefault="00516BDF" w:rsidP="00516BDF">
      <w:pPr>
        <w:rPr>
          <w:szCs w:val="22"/>
          <w:lang w:val="el-GR"/>
        </w:rPr>
      </w:pPr>
    </w:p>
    <w:p w14:paraId="656E4C2B" w14:textId="77777777" w:rsidR="00F82B0C" w:rsidRPr="00E64BB7" w:rsidRDefault="00F82B0C" w:rsidP="00F82B0C">
      <w:pPr>
        <w:rPr>
          <w:b/>
          <w:szCs w:val="22"/>
          <w:lang w:val="el-GR"/>
        </w:rPr>
      </w:pPr>
      <w:r w:rsidRPr="00E64BB7">
        <w:rPr>
          <w:b/>
          <w:szCs w:val="22"/>
          <w:lang w:val="el-GR"/>
        </w:rPr>
        <w:t>5.</w:t>
      </w:r>
      <w:r w:rsidRPr="00E64BB7">
        <w:rPr>
          <w:b/>
          <w:szCs w:val="22"/>
          <w:lang w:val="el-GR"/>
        </w:rPr>
        <w:tab/>
        <w:t>ΦΑΡΜΑΚΟΛΟΓΙΚΕΣ ΙΔΙΟΤΗΤΕΣ</w:t>
      </w:r>
    </w:p>
    <w:p w14:paraId="536CFA91" w14:textId="77777777" w:rsidR="00516BDF" w:rsidRPr="00E64BB7" w:rsidRDefault="00516BDF" w:rsidP="00516BDF">
      <w:pPr>
        <w:rPr>
          <w:szCs w:val="22"/>
          <w:lang w:val="el-GR"/>
        </w:rPr>
      </w:pPr>
    </w:p>
    <w:p w14:paraId="16D56A90" w14:textId="77777777" w:rsidR="00F82B0C" w:rsidRPr="00E64BB7" w:rsidRDefault="00F82B0C" w:rsidP="00F82B0C">
      <w:pPr>
        <w:ind w:left="567" w:hanging="567"/>
        <w:outlineLvl w:val="0"/>
        <w:rPr>
          <w:szCs w:val="22"/>
          <w:lang w:val="el-GR"/>
        </w:rPr>
      </w:pPr>
      <w:r w:rsidRPr="00E64BB7">
        <w:rPr>
          <w:b/>
          <w:szCs w:val="22"/>
          <w:lang w:val="el-GR"/>
        </w:rPr>
        <w:t xml:space="preserve">5.1 </w:t>
      </w:r>
      <w:r w:rsidRPr="00E64BB7">
        <w:rPr>
          <w:b/>
          <w:szCs w:val="22"/>
          <w:lang w:val="el-GR"/>
        </w:rPr>
        <w:tab/>
        <w:t>Φαρμακοδυναμικές ιδιότητες</w:t>
      </w:r>
    </w:p>
    <w:p w14:paraId="1465E0A5" w14:textId="77777777" w:rsidR="00516BDF" w:rsidRPr="00E64BB7" w:rsidRDefault="00516BDF" w:rsidP="00516BDF">
      <w:pPr>
        <w:rPr>
          <w:szCs w:val="22"/>
          <w:lang w:val="el-GR"/>
        </w:rPr>
      </w:pPr>
    </w:p>
    <w:p w14:paraId="2367D49D" w14:textId="77777777" w:rsidR="00F82B0C" w:rsidRPr="00E64BB7" w:rsidRDefault="00F82B0C" w:rsidP="00F82B0C">
      <w:pPr>
        <w:rPr>
          <w:szCs w:val="22"/>
          <w:lang w:val="el-GR"/>
        </w:rPr>
      </w:pPr>
      <w:r w:rsidRPr="00E64BB7">
        <w:rPr>
          <w:szCs w:val="22"/>
          <w:lang w:val="el-GR"/>
        </w:rPr>
        <w:t>Φαρμακοθεραπευτική κατηγορία: Αντινεοπλασματικ</w:t>
      </w:r>
      <w:r w:rsidR="006B4DD5">
        <w:rPr>
          <w:szCs w:val="22"/>
          <w:lang w:val="el-GR"/>
        </w:rPr>
        <w:t>οί</w:t>
      </w:r>
      <w:r w:rsidR="006B4DD5" w:rsidRPr="00176006">
        <w:rPr>
          <w:szCs w:val="22"/>
          <w:lang w:val="el-GR"/>
        </w:rPr>
        <w:t xml:space="preserve"> </w:t>
      </w:r>
      <w:r w:rsidR="006B4DD5">
        <w:rPr>
          <w:szCs w:val="22"/>
          <w:lang w:val="el-GR"/>
        </w:rPr>
        <w:t>και</w:t>
      </w:r>
      <w:r w:rsidRPr="00E64BB7">
        <w:rPr>
          <w:szCs w:val="22"/>
          <w:lang w:val="el-GR"/>
        </w:rPr>
        <w:t xml:space="preserve"> </w:t>
      </w:r>
      <w:r w:rsidR="006B4DD5">
        <w:rPr>
          <w:szCs w:val="22"/>
          <w:lang w:val="el-GR"/>
        </w:rPr>
        <w:t>ανοσοτροποποιητικοί</w:t>
      </w:r>
      <w:r w:rsidR="006B4DD5" w:rsidRPr="006B4DD5">
        <w:rPr>
          <w:szCs w:val="22"/>
          <w:lang w:val="el-GR"/>
        </w:rPr>
        <w:t xml:space="preserve"> </w:t>
      </w:r>
      <w:r w:rsidRPr="00E64BB7">
        <w:rPr>
          <w:szCs w:val="22"/>
          <w:lang w:val="el-GR"/>
        </w:rPr>
        <w:t>παράγοντ</w:t>
      </w:r>
      <w:r w:rsidR="006B4DD5">
        <w:rPr>
          <w:szCs w:val="22"/>
          <w:lang w:val="el-GR"/>
        </w:rPr>
        <w:t>ε</w:t>
      </w:r>
      <w:r w:rsidRPr="00E64BB7">
        <w:rPr>
          <w:szCs w:val="22"/>
          <w:lang w:val="el-GR"/>
        </w:rPr>
        <w:t>ς, αντινεοπλασματικοί παράγοντες, μονοκλωνικά αντισώματα</w:t>
      </w:r>
      <w:r w:rsidR="003021BC">
        <w:rPr>
          <w:szCs w:val="22"/>
          <w:lang w:val="el-GR"/>
        </w:rPr>
        <w:t xml:space="preserve"> και </w:t>
      </w:r>
      <w:r w:rsidR="003021BC" w:rsidRPr="003021BC">
        <w:rPr>
          <w:szCs w:val="22"/>
          <w:lang w:val="el-GR"/>
        </w:rPr>
        <w:t>σ</w:t>
      </w:r>
      <w:r w:rsidR="003021BC">
        <w:rPr>
          <w:szCs w:val="22"/>
          <w:lang w:val="el-GR"/>
        </w:rPr>
        <w:t>υ</w:t>
      </w:r>
      <w:r w:rsidR="003021BC" w:rsidRPr="003021BC">
        <w:rPr>
          <w:szCs w:val="22"/>
          <w:lang w:val="el-GR"/>
        </w:rPr>
        <w:t>ζε</w:t>
      </w:r>
      <w:r w:rsidR="003021BC">
        <w:rPr>
          <w:szCs w:val="22"/>
          <w:lang w:val="el-GR"/>
        </w:rPr>
        <w:t>ύ</w:t>
      </w:r>
      <w:r w:rsidR="003021BC" w:rsidRPr="00176006">
        <w:rPr>
          <w:szCs w:val="22"/>
          <w:lang w:val="el-GR"/>
        </w:rPr>
        <w:t>γμα</w:t>
      </w:r>
      <w:r w:rsidR="003021BC">
        <w:rPr>
          <w:szCs w:val="22"/>
          <w:lang w:val="el-GR"/>
        </w:rPr>
        <w:t>τα</w:t>
      </w:r>
      <w:r w:rsidR="003021BC" w:rsidRPr="00176006">
        <w:rPr>
          <w:szCs w:val="22"/>
          <w:lang w:val="el-GR"/>
        </w:rPr>
        <w:t xml:space="preserve"> αντισώματος-φαρμάκου</w:t>
      </w:r>
      <w:r w:rsidRPr="00E64BB7">
        <w:rPr>
          <w:szCs w:val="22"/>
          <w:lang w:val="el-GR"/>
        </w:rPr>
        <w:t xml:space="preserve">, </w:t>
      </w:r>
      <w:r w:rsidR="006B4DD5" w:rsidRPr="006B4DD5">
        <w:rPr>
          <w:szCs w:val="22"/>
          <w:lang w:val="el-GR"/>
        </w:rPr>
        <w:t>αναστολείς HER2</w:t>
      </w:r>
      <w:r w:rsidR="006B4DD5">
        <w:rPr>
          <w:szCs w:val="22"/>
          <w:lang w:val="el-GR"/>
        </w:rPr>
        <w:t xml:space="preserve">, </w:t>
      </w:r>
      <w:r w:rsidRPr="00E64BB7">
        <w:rPr>
          <w:szCs w:val="22"/>
          <w:lang w:val="el-GR"/>
        </w:rPr>
        <w:t xml:space="preserve">κωδικός ATC: </w:t>
      </w:r>
      <w:r w:rsidR="006B4DD5" w:rsidRPr="00840C89">
        <w:rPr>
          <w:szCs w:val="22"/>
        </w:rPr>
        <w:t>L</w:t>
      </w:r>
      <w:r w:rsidR="006B4DD5" w:rsidRPr="00176006">
        <w:rPr>
          <w:szCs w:val="22"/>
          <w:lang w:val="el-GR"/>
        </w:rPr>
        <w:t>01</w:t>
      </w:r>
      <w:r w:rsidR="006B4DD5" w:rsidRPr="00840C89">
        <w:rPr>
          <w:szCs w:val="22"/>
        </w:rPr>
        <w:t>FD</w:t>
      </w:r>
      <w:r w:rsidR="006B4DD5" w:rsidRPr="00176006">
        <w:rPr>
          <w:szCs w:val="22"/>
          <w:lang w:val="el-GR"/>
        </w:rPr>
        <w:t>03</w:t>
      </w:r>
    </w:p>
    <w:p w14:paraId="61544720" w14:textId="77777777" w:rsidR="00516BDF" w:rsidRPr="00E64BB7" w:rsidRDefault="00516BDF" w:rsidP="00516BDF">
      <w:pPr>
        <w:rPr>
          <w:szCs w:val="22"/>
          <w:lang w:val="el-GR"/>
        </w:rPr>
      </w:pPr>
    </w:p>
    <w:p w14:paraId="79398A63" w14:textId="77777777" w:rsidR="00A013ED" w:rsidRPr="00F7727D" w:rsidRDefault="00A013ED" w:rsidP="00A013ED">
      <w:pPr>
        <w:keepNext/>
        <w:rPr>
          <w:szCs w:val="22"/>
          <w:u w:val="single"/>
          <w:lang w:val="el-GR"/>
        </w:rPr>
      </w:pPr>
      <w:r w:rsidRPr="00F7727D">
        <w:rPr>
          <w:szCs w:val="22"/>
          <w:u w:val="single"/>
          <w:lang w:val="el-GR"/>
        </w:rPr>
        <w:t>Μηχανισμός δράσης</w:t>
      </w:r>
    </w:p>
    <w:p w14:paraId="2F7EEA28" w14:textId="77777777" w:rsidR="00A013ED" w:rsidRPr="00E64BB7" w:rsidRDefault="00A013ED" w:rsidP="00FC7D23">
      <w:pPr>
        <w:keepNext/>
        <w:rPr>
          <w:szCs w:val="22"/>
          <w:lang w:val="el-GR"/>
        </w:rPr>
      </w:pPr>
      <w:r w:rsidRPr="00E64BB7">
        <w:rPr>
          <w:szCs w:val="22"/>
          <w:lang w:val="el-GR"/>
        </w:rPr>
        <w:t xml:space="preserve">Το Kadcyla, </w:t>
      </w:r>
      <w:r w:rsidR="00BD1FB2" w:rsidRPr="00E64BB7">
        <w:rPr>
          <w:szCs w:val="22"/>
          <w:lang w:val="el-GR"/>
        </w:rPr>
        <w:t>τραστουζουμάμπη εμτανσίνη</w:t>
      </w:r>
      <w:r w:rsidRPr="00E64BB7">
        <w:rPr>
          <w:szCs w:val="22"/>
          <w:lang w:val="el-GR"/>
        </w:rPr>
        <w:t>, είναι ένα HER2</w:t>
      </w:r>
      <w:r w:rsidRPr="00E64BB7">
        <w:rPr>
          <w:szCs w:val="22"/>
          <w:lang w:val="el-GR"/>
        </w:rPr>
        <w:noBreakHyphen/>
        <w:t>στοχευμένο συζευγμένο αντίσωμα</w:t>
      </w:r>
      <w:r w:rsidRPr="00E64BB7">
        <w:rPr>
          <w:szCs w:val="22"/>
          <w:lang w:val="el-GR"/>
        </w:rPr>
        <w:noBreakHyphen/>
        <w:t>φάρμακο, το οποίο περιέχει την εξανθρωποποιημένη αν</w:t>
      </w:r>
      <w:r w:rsidR="00FC7D23" w:rsidRPr="00E64BB7">
        <w:rPr>
          <w:szCs w:val="22"/>
          <w:lang w:val="el-GR"/>
        </w:rPr>
        <w:t>τι</w:t>
      </w:r>
      <w:r w:rsidR="00FC7D23" w:rsidRPr="00E64BB7">
        <w:rPr>
          <w:szCs w:val="22"/>
          <w:lang w:val="el-GR"/>
        </w:rPr>
        <w:noBreakHyphen/>
        <w:t>HER2 IgG1, τραστουζουμάμπη, η</w:t>
      </w:r>
      <w:r w:rsidRPr="00E64BB7">
        <w:rPr>
          <w:szCs w:val="22"/>
          <w:lang w:val="el-GR"/>
        </w:rPr>
        <w:t xml:space="preserve"> οποί</w:t>
      </w:r>
      <w:r w:rsidR="00FC7D23" w:rsidRPr="00E64BB7">
        <w:rPr>
          <w:szCs w:val="22"/>
          <w:lang w:val="el-GR"/>
        </w:rPr>
        <w:t>α</w:t>
      </w:r>
      <w:r w:rsidRPr="00E64BB7">
        <w:rPr>
          <w:szCs w:val="22"/>
          <w:lang w:val="el-GR"/>
        </w:rPr>
        <w:t xml:space="preserve"> συνδέεται ομοιοπολικά με τον αναστολέα μικροσωληνίσκων DM1 (παράγωγο της μαϋτα</w:t>
      </w:r>
      <w:r w:rsidR="00FA731A" w:rsidRPr="00E64BB7">
        <w:rPr>
          <w:szCs w:val="22"/>
          <w:lang w:val="el-GR"/>
        </w:rPr>
        <w:t>ν</w:t>
      </w:r>
      <w:r w:rsidRPr="00E64BB7">
        <w:rPr>
          <w:szCs w:val="22"/>
          <w:lang w:val="el-GR"/>
        </w:rPr>
        <w:t>σίνης) μέσω του σταθερού θειοαιθερικού συνδέτη MCC (4</w:t>
      </w:r>
      <w:r w:rsidRPr="00E64BB7">
        <w:rPr>
          <w:szCs w:val="22"/>
          <w:lang w:val="el-GR"/>
        </w:rPr>
        <w:noBreakHyphen/>
        <w:t>[N</w:t>
      </w:r>
      <w:r w:rsidRPr="00E64BB7">
        <w:rPr>
          <w:szCs w:val="22"/>
          <w:lang w:val="el-GR"/>
        </w:rPr>
        <w:noBreakHyphen/>
        <w:t>maleimidomethyl] cyclohexane</w:t>
      </w:r>
      <w:r w:rsidRPr="00E64BB7">
        <w:rPr>
          <w:szCs w:val="22"/>
          <w:lang w:val="el-GR"/>
        </w:rPr>
        <w:noBreakHyphen/>
        <w:t>1</w:t>
      </w:r>
      <w:r w:rsidRPr="00E64BB7">
        <w:rPr>
          <w:szCs w:val="22"/>
          <w:lang w:val="el-GR"/>
        </w:rPr>
        <w:noBreakHyphen/>
        <w:t>carboxylate). Το emtansine αναφέρεται στο σύμπλεγμα MCC</w:t>
      </w:r>
      <w:r w:rsidRPr="00E64BB7">
        <w:rPr>
          <w:szCs w:val="22"/>
          <w:lang w:val="el-GR"/>
        </w:rPr>
        <w:noBreakHyphen/>
        <w:t xml:space="preserve">DM1. Κατά μέσο όρο 3,5 μόρια DM1 συζευγνύονται σε κάθε μόριο τραστουζουμάμπης. </w:t>
      </w:r>
    </w:p>
    <w:p w14:paraId="32E9D37A" w14:textId="77777777" w:rsidR="00516BDF" w:rsidRPr="00E64BB7" w:rsidRDefault="00516BDF" w:rsidP="00516BDF">
      <w:pPr>
        <w:rPr>
          <w:szCs w:val="22"/>
          <w:lang w:val="el-GR"/>
        </w:rPr>
      </w:pPr>
    </w:p>
    <w:p w14:paraId="4F62CC15" w14:textId="77777777" w:rsidR="00DB4DFB" w:rsidRPr="00E64BB7" w:rsidRDefault="00DB4DFB" w:rsidP="00BD1FB2">
      <w:pPr>
        <w:rPr>
          <w:szCs w:val="22"/>
          <w:lang w:val="el-GR"/>
        </w:rPr>
      </w:pPr>
      <w:r w:rsidRPr="00E64BB7">
        <w:rPr>
          <w:szCs w:val="22"/>
          <w:lang w:val="el-GR"/>
        </w:rPr>
        <w:t xml:space="preserve">Η σύζευξη του DM1 στην τραστουζουμάμπη συνεπάγεται την εκλεκτικότητα του κυτταροτοξικού παράγοντα για τα καρκινικά κύτταρα που υπερεκφράζουν τον HER2, αυξάνοντας κατά συνέπεια την ενδοκυττάρια παροχή DM1 απευθείας στα κακοήθη κύτταρα. Με τη δέσμευσή του στον HER2, </w:t>
      </w:r>
      <w:r w:rsidR="00BD1FB2" w:rsidRPr="00E64BB7">
        <w:rPr>
          <w:szCs w:val="22"/>
          <w:lang w:val="el-GR"/>
        </w:rPr>
        <w:t>η</w:t>
      </w:r>
      <w:r w:rsidRPr="00E64BB7">
        <w:rPr>
          <w:szCs w:val="22"/>
          <w:lang w:val="el-GR"/>
        </w:rPr>
        <w:t xml:space="preserve"> </w:t>
      </w:r>
      <w:r w:rsidR="00BD1FB2" w:rsidRPr="00E64BB7">
        <w:rPr>
          <w:szCs w:val="22"/>
          <w:lang w:val="el-GR"/>
        </w:rPr>
        <w:lastRenderedPageBreak/>
        <w:t>τραστουζουμάμπη εμτανσίνη</w:t>
      </w:r>
      <w:r w:rsidRPr="00E64BB7">
        <w:rPr>
          <w:szCs w:val="22"/>
          <w:lang w:val="el-GR"/>
        </w:rPr>
        <w:t xml:space="preserve"> υπόκειται σε διαμεσολαβούμενη από τον υποδοχέα εσωτερίκευση και επακόλουθη λυσοσωμική αποδόμηση, οδηγώντας στην απελευθέρωση κυτταροτοξικών καταβολιτών που περιέχουν DM1 (κυρίως λυσίνη</w:t>
      </w:r>
      <w:r w:rsidRPr="00E64BB7">
        <w:rPr>
          <w:szCs w:val="22"/>
          <w:lang w:val="el-GR"/>
        </w:rPr>
        <w:noBreakHyphen/>
        <w:t>MCC</w:t>
      </w:r>
      <w:r w:rsidRPr="00E64BB7">
        <w:rPr>
          <w:szCs w:val="22"/>
          <w:lang w:val="el-GR"/>
        </w:rPr>
        <w:noBreakHyphen/>
        <w:t>DM1).</w:t>
      </w:r>
    </w:p>
    <w:p w14:paraId="1C3C1686" w14:textId="77777777" w:rsidR="00516BDF" w:rsidRPr="00E64BB7" w:rsidRDefault="00516BDF" w:rsidP="00516BDF">
      <w:pPr>
        <w:rPr>
          <w:szCs w:val="22"/>
          <w:lang w:val="el-GR"/>
        </w:rPr>
      </w:pPr>
    </w:p>
    <w:p w14:paraId="4838E4CD" w14:textId="77777777" w:rsidR="00DB4DFB" w:rsidRPr="00E64BB7" w:rsidRDefault="00BD1FB2" w:rsidP="00BD1FB2">
      <w:pPr>
        <w:rPr>
          <w:szCs w:val="22"/>
          <w:lang w:val="el-GR"/>
        </w:rPr>
      </w:pPr>
      <w:r w:rsidRPr="00E64BB7">
        <w:rPr>
          <w:szCs w:val="22"/>
          <w:lang w:val="el-GR"/>
        </w:rPr>
        <w:t>Η</w:t>
      </w:r>
      <w:r w:rsidR="00DB4DFB" w:rsidRPr="00E64BB7">
        <w:rPr>
          <w:szCs w:val="22"/>
          <w:lang w:val="el-GR"/>
        </w:rPr>
        <w:t xml:space="preserve"> </w:t>
      </w:r>
      <w:r w:rsidRPr="00E64BB7">
        <w:rPr>
          <w:szCs w:val="22"/>
          <w:lang w:val="el-GR"/>
        </w:rPr>
        <w:t>τραστουζουμάμπη εμτανσίνη</w:t>
      </w:r>
      <w:r w:rsidR="00DB4DFB" w:rsidRPr="00E64BB7">
        <w:rPr>
          <w:szCs w:val="22"/>
          <w:lang w:val="el-GR"/>
        </w:rPr>
        <w:t xml:space="preserve"> διαθέτει τους μηχανισμούς δράσης τόσο της τραστουζουμάμπης όσο και του DM1 </w:t>
      </w:r>
    </w:p>
    <w:p w14:paraId="49AE694F" w14:textId="77777777" w:rsidR="00516BDF" w:rsidRPr="00E64BB7" w:rsidRDefault="00516BDF" w:rsidP="00516BDF">
      <w:pPr>
        <w:rPr>
          <w:szCs w:val="22"/>
          <w:lang w:val="el-GR"/>
        </w:rPr>
      </w:pPr>
    </w:p>
    <w:p w14:paraId="430AD790" w14:textId="77777777" w:rsidR="00DB4DFB" w:rsidRPr="00E64BB7" w:rsidRDefault="00DF0DD2" w:rsidP="00DF0DD2">
      <w:pPr>
        <w:ind w:left="425" w:hanging="425"/>
        <w:rPr>
          <w:szCs w:val="22"/>
          <w:lang w:val="el-GR"/>
        </w:rPr>
      </w:pPr>
      <w:r w:rsidRPr="00E64BB7">
        <w:rPr>
          <w:szCs w:val="22"/>
        </w:rPr>
        <w:sym w:font="Symbol" w:char="F0B7"/>
      </w:r>
      <w:r w:rsidRPr="00E64BB7">
        <w:rPr>
          <w:szCs w:val="22"/>
          <w:lang w:val="el-GR"/>
        </w:rPr>
        <w:tab/>
      </w:r>
      <w:r w:rsidR="00BD1FB2" w:rsidRPr="00E64BB7">
        <w:rPr>
          <w:szCs w:val="22"/>
          <w:lang w:val="el-GR"/>
        </w:rPr>
        <w:t>Η</w:t>
      </w:r>
      <w:r w:rsidR="00DB4DFB" w:rsidRPr="00E64BB7">
        <w:rPr>
          <w:szCs w:val="22"/>
          <w:lang w:val="el-GR"/>
        </w:rPr>
        <w:t xml:space="preserve"> </w:t>
      </w:r>
      <w:r w:rsidR="00BD1FB2" w:rsidRPr="00E64BB7">
        <w:rPr>
          <w:szCs w:val="22"/>
          <w:lang w:val="el-GR"/>
        </w:rPr>
        <w:t>τραστουζουμάμπη εμτανσίνη</w:t>
      </w:r>
      <w:r w:rsidR="00DB4DFB" w:rsidRPr="00E64BB7">
        <w:rPr>
          <w:szCs w:val="22"/>
          <w:lang w:val="el-GR"/>
        </w:rPr>
        <w:t xml:space="preserve">, όπως και η τραστουζουμάμπη, δεσμεύεται στην περιοχή IV του εξωκυττάριου τμήματος του HER2 (ECD), καθώς και στους υποδοχείς Fcγ και το συμπλήρωμα C1q. Επιπλέον, </w:t>
      </w:r>
      <w:r w:rsidR="00BD1FB2" w:rsidRPr="00E64BB7">
        <w:rPr>
          <w:szCs w:val="22"/>
          <w:lang w:val="el-GR"/>
        </w:rPr>
        <w:t>η</w:t>
      </w:r>
      <w:r w:rsidR="00DB4DFB" w:rsidRPr="00E64BB7">
        <w:rPr>
          <w:szCs w:val="22"/>
          <w:lang w:val="el-GR"/>
        </w:rPr>
        <w:t xml:space="preserve"> </w:t>
      </w:r>
      <w:r w:rsidR="00BD1FB2" w:rsidRPr="00E64BB7">
        <w:rPr>
          <w:szCs w:val="22"/>
          <w:lang w:val="el-GR"/>
        </w:rPr>
        <w:t>τραστουζουμάμπη εμτανσίνη</w:t>
      </w:r>
      <w:r w:rsidR="00DB4DFB" w:rsidRPr="00E64BB7">
        <w:rPr>
          <w:szCs w:val="22"/>
          <w:lang w:val="el-GR"/>
        </w:rPr>
        <w:t>, όπως και η τραστουζουμάμπη, αναστέλλει τη</w:t>
      </w:r>
      <w:r w:rsidR="00BA4A3B" w:rsidRPr="00E64BB7">
        <w:rPr>
          <w:szCs w:val="22"/>
          <w:lang w:val="el-GR"/>
        </w:rPr>
        <w:t xml:space="preserve">ν </w:t>
      </w:r>
      <w:r w:rsidR="00231A50" w:rsidRPr="00E64BB7">
        <w:rPr>
          <w:szCs w:val="22"/>
          <w:lang w:val="el-GR"/>
        </w:rPr>
        <w:t xml:space="preserve">αποκοπή  </w:t>
      </w:r>
      <w:r w:rsidR="00DB4DFB" w:rsidRPr="00E64BB7">
        <w:rPr>
          <w:szCs w:val="22"/>
          <w:lang w:val="el-GR"/>
        </w:rPr>
        <w:t>του εξωκυττάριου τμήματος του HER2 ECD, αναστέλλει τη σηματοδότηση μέσω του μονοπατιού της φωσφατιδυλινοσιτολ 3</w:t>
      </w:r>
      <w:r w:rsidR="00DB4DFB" w:rsidRPr="00E64BB7">
        <w:rPr>
          <w:szCs w:val="22"/>
          <w:lang w:val="el-GR"/>
        </w:rPr>
        <w:noBreakHyphen/>
        <w:t>κινάσης (PI3</w:t>
      </w:r>
      <w:r w:rsidR="00DB4DFB" w:rsidRPr="00E64BB7">
        <w:rPr>
          <w:szCs w:val="22"/>
          <w:lang w:val="el-GR"/>
        </w:rPr>
        <w:noBreakHyphen/>
        <w:t>K), και διαμεσολαβεί την εξαρτώμενη από το αντίσωμα, κυτταρικά επαγ</w:t>
      </w:r>
      <w:r w:rsidR="00C07565">
        <w:rPr>
          <w:szCs w:val="22"/>
          <w:lang w:val="el-GR"/>
        </w:rPr>
        <w:t>ό</w:t>
      </w:r>
      <w:r w:rsidR="00DB4DFB" w:rsidRPr="00E64BB7">
        <w:rPr>
          <w:szCs w:val="22"/>
          <w:lang w:val="el-GR"/>
        </w:rPr>
        <w:t xml:space="preserve">μενη κυτταροτοξικότητα (ADCC) σε ανθρώπινα κύτταρα καρκίνου του μαστού, τα οποία υπερεκφράζουν τον HER2.  </w:t>
      </w:r>
    </w:p>
    <w:p w14:paraId="11FC7D51" w14:textId="77777777" w:rsidR="00516BDF" w:rsidRPr="00E64BB7" w:rsidRDefault="00516BDF" w:rsidP="001827B3">
      <w:pPr>
        <w:ind w:left="426" w:hanging="426"/>
        <w:rPr>
          <w:szCs w:val="22"/>
          <w:lang w:val="el-GR"/>
        </w:rPr>
      </w:pPr>
    </w:p>
    <w:p w14:paraId="1E604347" w14:textId="77777777" w:rsidR="00FB08E5" w:rsidRPr="00E64BB7" w:rsidRDefault="00DF0DD2" w:rsidP="00DF0DD2">
      <w:pPr>
        <w:ind w:left="425" w:hanging="425"/>
        <w:rPr>
          <w:szCs w:val="22"/>
          <w:lang w:val="el-GR"/>
        </w:rPr>
      </w:pPr>
      <w:r w:rsidRPr="00E64BB7">
        <w:rPr>
          <w:szCs w:val="22"/>
        </w:rPr>
        <w:sym w:font="Symbol" w:char="F0B7"/>
      </w:r>
      <w:r w:rsidRPr="00E64BB7">
        <w:rPr>
          <w:szCs w:val="22"/>
          <w:lang w:val="el-GR"/>
        </w:rPr>
        <w:tab/>
      </w:r>
      <w:r w:rsidR="00FB08E5" w:rsidRPr="00E64BB7">
        <w:rPr>
          <w:szCs w:val="22"/>
          <w:lang w:val="el-GR"/>
        </w:rPr>
        <w:t xml:space="preserve">Το DM1, το κυτταροτοξικό συστατικό </w:t>
      </w:r>
      <w:r w:rsidR="00BD1FB2" w:rsidRPr="00E64BB7">
        <w:rPr>
          <w:szCs w:val="22"/>
          <w:lang w:val="el-GR"/>
        </w:rPr>
        <w:t>της</w:t>
      </w:r>
      <w:r w:rsidR="00FB08E5" w:rsidRPr="00E64BB7">
        <w:rPr>
          <w:szCs w:val="22"/>
          <w:lang w:val="el-GR"/>
        </w:rPr>
        <w:t xml:space="preserve"> </w:t>
      </w:r>
      <w:r w:rsidR="00BD1FB2" w:rsidRPr="00E64BB7">
        <w:rPr>
          <w:szCs w:val="22"/>
          <w:lang w:val="el-GR"/>
        </w:rPr>
        <w:t>τραστουζουμάμπης εμτανσίνης</w:t>
      </w:r>
      <w:r w:rsidR="00FB08E5" w:rsidRPr="00E64BB7">
        <w:rPr>
          <w:szCs w:val="22"/>
          <w:lang w:val="el-GR"/>
        </w:rPr>
        <w:t xml:space="preserve">, δεσμεύεται στην τουμπουλίνη. Αναστέλλοντας τον πολυμερισμό της τουμπουλίνης, τόσο το DM1 όσο και </w:t>
      </w:r>
      <w:r w:rsidR="00BD1FB2" w:rsidRPr="00E64BB7">
        <w:rPr>
          <w:szCs w:val="22"/>
          <w:lang w:val="el-GR"/>
        </w:rPr>
        <w:t>η</w:t>
      </w:r>
      <w:r w:rsidR="00FB08E5" w:rsidRPr="00E64BB7">
        <w:rPr>
          <w:szCs w:val="22"/>
          <w:lang w:val="el-GR"/>
        </w:rPr>
        <w:t xml:space="preserve"> </w:t>
      </w:r>
      <w:r w:rsidR="00BD1FB2" w:rsidRPr="00E64BB7">
        <w:rPr>
          <w:szCs w:val="22"/>
          <w:lang w:val="el-GR"/>
        </w:rPr>
        <w:t>τραστουζουμάμπη εμτανσίνη</w:t>
      </w:r>
      <w:r w:rsidR="00FB08E5" w:rsidRPr="00E64BB7">
        <w:rPr>
          <w:szCs w:val="22"/>
          <w:lang w:val="el-GR"/>
        </w:rPr>
        <w:t xml:space="preserve"> προκαλούν τη διακοπή του κυτταρικού κύκλου στη φάση G2/M, οδηγώντας τελικά σε αποπτωτικό κυτταρικό θάνατο. Τα αποτελέσματα των </w:t>
      </w:r>
      <w:r w:rsidR="00FB08E5" w:rsidRPr="00380FA5">
        <w:rPr>
          <w:i/>
          <w:szCs w:val="22"/>
          <w:lang w:val="el-GR"/>
        </w:rPr>
        <w:t>in vitro</w:t>
      </w:r>
      <w:r w:rsidR="00FB08E5" w:rsidRPr="00E64BB7">
        <w:rPr>
          <w:szCs w:val="22"/>
          <w:lang w:val="el-GR"/>
        </w:rPr>
        <w:t xml:space="preserve"> δοκιμασιών κυτταροτοξικότητας δείχνουν ότι το DM1 είναι 20</w:t>
      </w:r>
      <w:r w:rsidR="00FB08E5" w:rsidRPr="00E64BB7">
        <w:rPr>
          <w:szCs w:val="22"/>
          <w:lang w:val="el-GR"/>
        </w:rPr>
        <w:noBreakHyphen/>
        <w:t xml:space="preserve">200 φορές δραστικότερο από τις ταξάνες και τα αλκαλοειδή της βίνκα. </w:t>
      </w:r>
    </w:p>
    <w:p w14:paraId="6E01ACC5" w14:textId="77777777" w:rsidR="00516BDF" w:rsidRPr="00E64BB7" w:rsidRDefault="00516BDF" w:rsidP="001827B3">
      <w:pPr>
        <w:ind w:left="426" w:hanging="426"/>
        <w:rPr>
          <w:szCs w:val="22"/>
          <w:lang w:val="el-GR"/>
        </w:rPr>
      </w:pPr>
    </w:p>
    <w:p w14:paraId="514DE153" w14:textId="77777777" w:rsidR="00FB08E5" w:rsidRPr="00E64BB7" w:rsidRDefault="00DF0DD2" w:rsidP="00DF0DD2">
      <w:pPr>
        <w:ind w:left="425" w:hanging="425"/>
        <w:rPr>
          <w:szCs w:val="22"/>
          <w:lang w:val="el-GR"/>
        </w:rPr>
      </w:pPr>
      <w:r w:rsidRPr="00E64BB7">
        <w:rPr>
          <w:szCs w:val="22"/>
        </w:rPr>
        <w:sym w:font="Symbol" w:char="F0B7"/>
      </w:r>
      <w:r w:rsidRPr="00E64BB7">
        <w:rPr>
          <w:szCs w:val="22"/>
          <w:lang w:val="el-GR"/>
        </w:rPr>
        <w:tab/>
      </w:r>
      <w:r w:rsidR="00FB08E5" w:rsidRPr="00E64BB7">
        <w:rPr>
          <w:szCs w:val="22"/>
          <w:lang w:val="el-GR"/>
        </w:rPr>
        <w:t xml:space="preserve">Ο συνδέτης MCC έχει σχεδιαστεί ώστε να περιορίζει τη συστηματική απελευθέρωση και να αυξάνει τη στοχευμένη παροχή του DM1, όπως καταδεικνύεται από τον εντοπισμό πολύ χαμηλών επιπέδων ελεύθερου DM1 στο πλάσμα. </w:t>
      </w:r>
    </w:p>
    <w:p w14:paraId="33CA0C63" w14:textId="77777777" w:rsidR="00516BDF" w:rsidRPr="00E64BB7" w:rsidRDefault="00516BDF" w:rsidP="00516BDF">
      <w:pPr>
        <w:rPr>
          <w:szCs w:val="22"/>
          <w:lang w:val="el-GR"/>
        </w:rPr>
      </w:pPr>
    </w:p>
    <w:p w14:paraId="694A06A2" w14:textId="77777777" w:rsidR="00FB08E5" w:rsidRPr="000725C5" w:rsidRDefault="00FB08E5" w:rsidP="00D62621">
      <w:pPr>
        <w:keepNext/>
        <w:keepLines/>
        <w:rPr>
          <w:b/>
          <w:szCs w:val="22"/>
          <w:u w:val="single"/>
          <w:lang w:val="el-GR"/>
        </w:rPr>
      </w:pPr>
      <w:r w:rsidRPr="00F7727D">
        <w:rPr>
          <w:szCs w:val="22"/>
          <w:u w:val="single"/>
          <w:lang w:val="el-GR"/>
        </w:rPr>
        <w:t xml:space="preserve">Κλινική αποτελεσματικότητα </w:t>
      </w:r>
    </w:p>
    <w:p w14:paraId="57ED586E" w14:textId="77777777" w:rsidR="007D4E6B" w:rsidRPr="00E64BB7" w:rsidRDefault="007D4E6B" w:rsidP="007D4E6B">
      <w:pPr>
        <w:rPr>
          <w:i/>
          <w:szCs w:val="22"/>
          <w:lang w:val="el-GR"/>
        </w:rPr>
      </w:pPr>
    </w:p>
    <w:p w14:paraId="47665D29" w14:textId="77777777" w:rsidR="00481F1B" w:rsidRPr="00727390" w:rsidRDefault="00481F1B" w:rsidP="00481F1B">
      <w:pPr>
        <w:rPr>
          <w:i/>
          <w:szCs w:val="22"/>
          <w:u w:val="single"/>
          <w:lang w:val="el-GR"/>
        </w:rPr>
      </w:pPr>
      <w:r w:rsidRPr="00727390">
        <w:rPr>
          <w:i/>
          <w:szCs w:val="22"/>
          <w:u w:val="single"/>
          <w:lang w:val="el-GR"/>
        </w:rPr>
        <w:t xml:space="preserve">Πρώιμος </w:t>
      </w:r>
      <w:r w:rsidR="00354BEA">
        <w:rPr>
          <w:i/>
          <w:szCs w:val="22"/>
          <w:u w:val="single"/>
          <w:lang w:val="el-GR"/>
        </w:rPr>
        <w:t>Κ</w:t>
      </w:r>
      <w:r w:rsidRPr="00727390">
        <w:rPr>
          <w:i/>
          <w:szCs w:val="22"/>
          <w:u w:val="single"/>
          <w:lang w:val="el-GR"/>
        </w:rPr>
        <w:t xml:space="preserve">αρκίνος του </w:t>
      </w:r>
      <w:r w:rsidR="00354BEA">
        <w:rPr>
          <w:i/>
          <w:szCs w:val="22"/>
          <w:u w:val="single"/>
          <w:lang w:val="el-GR"/>
        </w:rPr>
        <w:t>Μ</w:t>
      </w:r>
      <w:r w:rsidRPr="00727390">
        <w:rPr>
          <w:i/>
          <w:szCs w:val="22"/>
          <w:u w:val="single"/>
          <w:lang w:val="el-GR"/>
        </w:rPr>
        <w:t>αστού</w:t>
      </w:r>
    </w:p>
    <w:p w14:paraId="3D10C8A2" w14:textId="77777777" w:rsidR="00481F1B" w:rsidRPr="00BA32C8" w:rsidRDefault="00481F1B" w:rsidP="00481F1B">
      <w:pPr>
        <w:rPr>
          <w:szCs w:val="22"/>
          <w:lang w:val="el-GR"/>
        </w:rPr>
      </w:pPr>
    </w:p>
    <w:p w14:paraId="47EDC76B" w14:textId="77777777" w:rsidR="00481F1B" w:rsidRPr="00A96579" w:rsidRDefault="00481F1B" w:rsidP="00481F1B">
      <w:pPr>
        <w:rPr>
          <w:i/>
          <w:szCs w:val="22"/>
          <w:u w:val="single"/>
          <w:lang w:val="el-GR"/>
        </w:rPr>
      </w:pPr>
      <w:r w:rsidRPr="00653CD6">
        <w:rPr>
          <w:i/>
          <w:szCs w:val="22"/>
          <w:lang w:val="el-GR"/>
          <w:rPrChange w:id="509" w:author="Author">
            <w:rPr>
              <w:i/>
              <w:szCs w:val="22"/>
              <w:u w:val="single"/>
              <w:lang w:val="el-GR"/>
            </w:rPr>
          </w:rPrChange>
        </w:rPr>
        <w:t>BO27938 (KATHERINE)</w:t>
      </w:r>
    </w:p>
    <w:p w14:paraId="0808222D" w14:textId="77777777" w:rsidR="00481F1B" w:rsidRPr="00BA32C8" w:rsidRDefault="00354BEA" w:rsidP="00481F1B">
      <w:pPr>
        <w:rPr>
          <w:szCs w:val="22"/>
          <w:lang w:val="el-GR"/>
        </w:rPr>
      </w:pPr>
      <w:r w:rsidRPr="00A96579">
        <w:rPr>
          <w:szCs w:val="22"/>
          <w:lang w:val="el-GR"/>
        </w:rPr>
        <w:t xml:space="preserve">Η </w:t>
      </w:r>
      <w:r w:rsidR="00481F1B" w:rsidRPr="00A96579">
        <w:rPr>
          <w:szCs w:val="22"/>
          <w:lang w:val="el-GR"/>
        </w:rPr>
        <w:t>BO27938 (KATHERINE)</w:t>
      </w:r>
      <w:r w:rsidR="00481F1B" w:rsidRPr="00BA32C8">
        <w:rPr>
          <w:szCs w:val="22"/>
          <w:lang w:val="el-GR"/>
        </w:rPr>
        <w:t xml:space="preserve"> ήταν μια τυχαιοποιημένη, πολυκεντρική, ανοικτ</w:t>
      </w:r>
      <w:r>
        <w:rPr>
          <w:szCs w:val="22"/>
          <w:lang w:val="el-GR"/>
        </w:rPr>
        <w:t>ής επισήμανσης</w:t>
      </w:r>
      <w:r w:rsidR="00481F1B">
        <w:rPr>
          <w:szCs w:val="22"/>
          <w:lang w:val="el-GR"/>
        </w:rPr>
        <w:t xml:space="preserve"> δοκιμή</w:t>
      </w:r>
      <w:r w:rsidR="00481F1B" w:rsidRPr="00BA32C8">
        <w:rPr>
          <w:szCs w:val="22"/>
          <w:lang w:val="el-GR"/>
        </w:rPr>
        <w:t xml:space="preserve"> 1486 ασθενών με HER2-θετικό, πρώιμο καρκίνο του μαστού με </w:t>
      </w:r>
      <w:r w:rsidR="00481F1B">
        <w:rPr>
          <w:szCs w:val="22"/>
          <w:lang w:val="el-GR"/>
        </w:rPr>
        <w:t>υπολειπόμενο διηθητικό</w:t>
      </w:r>
      <w:r w:rsidR="00481F1B" w:rsidRPr="00BA32C8">
        <w:rPr>
          <w:szCs w:val="22"/>
          <w:lang w:val="el-GR"/>
        </w:rPr>
        <w:t xml:space="preserve"> όγκο</w:t>
      </w:r>
      <w:r w:rsidR="00481F1B">
        <w:rPr>
          <w:szCs w:val="22"/>
          <w:lang w:val="el-GR"/>
        </w:rPr>
        <w:t xml:space="preserve"> </w:t>
      </w:r>
      <w:r w:rsidR="00481F1B" w:rsidRPr="00BA32C8">
        <w:rPr>
          <w:szCs w:val="22"/>
          <w:lang w:val="el-GR"/>
        </w:rPr>
        <w:t xml:space="preserve">(ασθενείς που δεν είχαν επιτύχει </w:t>
      </w:r>
      <w:r w:rsidR="00481F1B" w:rsidRPr="00C91E56">
        <w:rPr>
          <w:szCs w:val="22"/>
          <w:lang w:val="el-GR"/>
        </w:rPr>
        <w:t>πλήρη</w:t>
      </w:r>
      <w:r w:rsidR="00481F1B" w:rsidRPr="00727390">
        <w:rPr>
          <w:szCs w:val="22"/>
          <w:lang w:val="el-GR"/>
        </w:rPr>
        <w:t xml:space="preserve"> ιστο</w:t>
      </w:r>
      <w:r w:rsidR="00481F1B">
        <w:rPr>
          <w:szCs w:val="22"/>
          <w:lang w:val="el-GR"/>
        </w:rPr>
        <w:t>παθο</w:t>
      </w:r>
      <w:r w:rsidR="00481F1B" w:rsidRPr="00727390">
        <w:rPr>
          <w:szCs w:val="22"/>
          <w:lang w:val="el-GR"/>
        </w:rPr>
        <w:t>λογική</w:t>
      </w:r>
      <w:r w:rsidR="00481F1B" w:rsidRPr="00C91E56">
        <w:rPr>
          <w:szCs w:val="22"/>
          <w:lang w:val="el-GR"/>
        </w:rPr>
        <w:t xml:space="preserve"> </w:t>
      </w:r>
      <w:r w:rsidR="00481F1B">
        <w:rPr>
          <w:szCs w:val="22"/>
          <w:lang w:val="el-GR"/>
        </w:rPr>
        <w:t>αντ</w:t>
      </w:r>
      <w:r w:rsidR="00481F1B" w:rsidRPr="00C91E56">
        <w:rPr>
          <w:szCs w:val="22"/>
          <w:lang w:val="el-GR"/>
        </w:rPr>
        <w:t>απόκριση</w:t>
      </w:r>
      <w:r w:rsidR="00481F1B" w:rsidRPr="00BA32C8">
        <w:rPr>
          <w:szCs w:val="22"/>
          <w:lang w:val="el-GR"/>
        </w:rPr>
        <w:t xml:space="preserve"> (</w:t>
      </w:r>
      <w:r w:rsidR="00481F1B">
        <w:rPr>
          <w:szCs w:val="22"/>
          <w:lang w:val="en-US"/>
        </w:rPr>
        <w:t>pathological</w:t>
      </w:r>
      <w:r w:rsidR="00481F1B" w:rsidRPr="00727390">
        <w:rPr>
          <w:szCs w:val="22"/>
          <w:lang w:val="el-GR"/>
        </w:rPr>
        <w:t xml:space="preserve"> </w:t>
      </w:r>
      <w:r w:rsidR="00481F1B">
        <w:rPr>
          <w:szCs w:val="22"/>
          <w:lang w:val="en-US"/>
        </w:rPr>
        <w:t>Complete</w:t>
      </w:r>
      <w:r w:rsidR="00481F1B" w:rsidRPr="00727390">
        <w:rPr>
          <w:szCs w:val="22"/>
          <w:lang w:val="el-GR"/>
        </w:rPr>
        <w:t xml:space="preserve"> </w:t>
      </w:r>
      <w:r w:rsidR="00481F1B">
        <w:rPr>
          <w:szCs w:val="22"/>
          <w:lang w:val="en-US"/>
        </w:rPr>
        <w:t>Response</w:t>
      </w:r>
      <w:r w:rsidR="00481F1B" w:rsidRPr="00727390">
        <w:rPr>
          <w:szCs w:val="22"/>
          <w:lang w:val="el-GR"/>
        </w:rPr>
        <w:t xml:space="preserve">, </w:t>
      </w:r>
      <w:r w:rsidR="00481F1B">
        <w:rPr>
          <w:szCs w:val="22"/>
          <w:lang w:val="en-US"/>
        </w:rPr>
        <w:t>p</w:t>
      </w:r>
      <w:r w:rsidR="00481F1B" w:rsidRPr="00BA32C8">
        <w:rPr>
          <w:szCs w:val="22"/>
          <w:lang w:val="el-GR"/>
        </w:rPr>
        <w:t xml:space="preserve">CR)) στο μαστό και/ή </w:t>
      </w:r>
      <w:r w:rsidR="00481F1B">
        <w:rPr>
          <w:szCs w:val="22"/>
          <w:lang w:val="el-GR"/>
        </w:rPr>
        <w:t xml:space="preserve">στους μασχαλιαίους λεμφαδένες </w:t>
      </w:r>
      <w:r w:rsidR="00481F1B" w:rsidRPr="00BA32C8">
        <w:rPr>
          <w:szCs w:val="22"/>
          <w:lang w:val="el-GR"/>
        </w:rPr>
        <w:t xml:space="preserve">μετά την ολοκλήρωση της προεγχειρητικής </w:t>
      </w:r>
      <w:r w:rsidR="00481F1B">
        <w:rPr>
          <w:szCs w:val="22"/>
          <w:lang w:val="el-GR"/>
        </w:rPr>
        <w:t>συστημ</w:t>
      </w:r>
      <w:r>
        <w:rPr>
          <w:szCs w:val="22"/>
          <w:lang w:val="el-GR"/>
        </w:rPr>
        <w:t>ατ</w:t>
      </w:r>
      <w:r w:rsidR="00481F1B">
        <w:rPr>
          <w:szCs w:val="22"/>
          <w:lang w:val="el-GR"/>
        </w:rPr>
        <w:t>ικής</w:t>
      </w:r>
      <w:r w:rsidR="00481F1B" w:rsidRPr="00BA32C8">
        <w:rPr>
          <w:szCs w:val="22"/>
          <w:lang w:val="el-GR"/>
        </w:rPr>
        <w:t xml:space="preserve"> θεραπείας που </w:t>
      </w:r>
      <w:r w:rsidR="00C07565" w:rsidRPr="00BA32C8">
        <w:rPr>
          <w:szCs w:val="22"/>
          <w:lang w:val="el-GR"/>
        </w:rPr>
        <w:t>περι</w:t>
      </w:r>
      <w:r>
        <w:rPr>
          <w:szCs w:val="22"/>
          <w:lang w:val="el-GR"/>
        </w:rPr>
        <w:t>ε</w:t>
      </w:r>
      <w:r w:rsidR="00C07565" w:rsidRPr="00BA32C8">
        <w:rPr>
          <w:szCs w:val="22"/>
          <w:lang w:val="el-GR"/>
        </w:rPr>
        <w:t>λάμβανε</w:t>
      </w:r>
      <w:r w:rsidR="00481F1B" w:rsidRPr="00BA32C8">
        <w:rPr>
          <w:szCs w:val="22"/>
          <w:lang w:val="el-GR"/>
        </w:rPr>
        <w:t xml:space="preserve"> χημειοθεραπεία και HER2-στοχευμένη θεραπεία. Οι ασθενείς </w:t>
      </w:r>
      <w:r w:rsidR="00481F1B">
        <w:rPr>
          <w:szCs w:val="22"/>
          <w:lang w:val="el-GR"/>
        </w:rPr>
        <w:t>μπορούσαν</w:t>
      </w:r>
      <w:r w:rsidR="00481F1B" w:rsidRPr="00BA32C8">
        <w:rPr>
          <w:szCs w:val="22"/>
          <w:lang w:val="el-GR"/>
        </w:rPr>
        <w:t xml:space="preserve"> να έχουν λάβει περισσότερες από μία HER2</w:t>
      </w:r>
      <w:r w:rsidR="00481F1B">
        <w:rPr>
          <w:szCs w:val="22"/>
          <w:lang w:val="el-GR"/>
        </w:rPr>
        <w:t>-</w:t>
      </w:r>
      <w:r w:rsidR="00481F1B" w:rsidRPr="00BA32C8">
        <w:rPr>
          <w:szCs w:val="22"/>
          <w:lang w:val="el-GR"/>
        </w:rPr>
        <w:t xml:space="preserve">στοχευμένες θεραπείες. Οι ασθενείς έλαβαν ακτινοθεραπεία και/ή ορμονική θεραπεία ταυτόχρονα με τη θεραπεία </w:t>
      </w:r>
      <w:r w:rsidR="00481F1B">
        <w:rPr>
          <w:szCs w:val="22"/>
          <w:lang w:val="el-GR"/>
        </w:rPr>
        <w:t xml:space="preserve">της </w:t>
      </w:r>
      <w:r w:rsidR="00481F1B" w:rsidRPr="00BA32C8">
        <w:rPr>
          <w:szCs w:val="22"/>
          <w:lang w:val="el-GR"/>
        </w:rPr>
        <w:t>μελέτης</w:t>
      </w:r>
      <w:r w:rsidR="001E2984" w:rsidRPr="00A96579">
        <w:rPr>
          <w:szCs w:val="22"/>
          <w:lang w:val="el-GR"/>
        </w:rPr>
        <w:t>,</w:t>
      </w:r>
      <w:r w:rsidR="00481F1B" w:rsidRPr="00BA32C8">
        <w:rPr>
          <w:szCs w:val="22"/>
          <w:lang w:val="el-GR"/>
        </w:rPr>
        <w:t xml:space="preserve"> σύμφωνα με τις τοπικές κατευθυντήριες οδηγίες. Τα δείγματα όγκου μαστού </w:t>
      </w:r>
      <w:r w:rsidR="00481F1B">
        <w:rPr>
          <w:szCs w:val="22"/>
          <w:lang w:val="el-GR"/>
        </w:rPr>
        <w:t>απαιτούνταν</w:t>
      </w:r>
      <w:r w:rsidR="00481F1B" w:rsidRPr="00BA32C8">
        <w:rPr>
          <w:szCs w:val="22"/>
          <w:lang w:val="el-GR"/>
        </w:rPr>
        <w:t xml:space="preserve"> να </w:t>
      </w:r>
      <w:r w:rsidR="00481F1B">
        <w:rPr>
          <w:szCs w:val="22"/>
          <w:lang w:val="el-GR"/>
        </w:rPr>
        <w:t>παρουσιάζουν</w:t>
      </w:r>
      <w:r w:rsidR="00481F1B" w:rsidRPr="00BA32C8">
        <w:rPr>
          <w:szCs w:val="22"/>
          <w:lang w:val="el-GR"/>
        </w:rPr>
        <w:t xml:space="preserve"> υπερέκφραση</w:t>
      </w:r>
      <w:r w:rsidR="00481F1B">
        <w:rPr>
          <w:szCs w:val="22"/>
          <w:lang w:val="el-GR"/>
        </w:rPr>
        <w:t xml:space="preserve"> του</w:t>
      </w:r>
      <w:r w:rsidR="00481F1B" w:rsidRPr="00BA32C8">
        <w:rPr>
          <w:szCs w:val="22"/>
          <w:lang w:val="el-GR"/>
        </w:rPr>
        <w:t xml:space="preserve"> HER2 που ορίστηκε ως</w:t>
      </w:r>
      <w:r w:rsidR="00481F1B">
        <w:rPr>
          <w:szCs w:val="22"/>
          <w:lang w:val="el-GR"/>
        </w:rPr>
        <w:t xml:space="preserve"> βαθμολογία</w:t>
      </w:r>
      <w:r w:rsidR="00481F1B" w:rsidRPr="00BA32C8">
        <w:rPr>
          <w:szCs w:val="22"/>
          <w:lang w:val="el-GR"/>
        </w:rPr>
        <w:t xml:space="preserve"> 3+ </w:t>
      </w:r>
      <w:r w:rsidR="00481F1B">
        <w:rPr>
          <w:szCs w:val="22"/>
          <w:lang w:val="el-GR"/>
        </w:rPr>
        <w:t xml:space="preserve">βάσει </w:t>
      </w:r>
      <w:r w:rsidR="00481F1B" w:rsidRPr="00070E21">
        <w:rPr>
          <w:szCs w:val="22"/>
          <w:lang w:val="el-GR"/>
        </w:rPr>
        <w:t xml:space="preserve">ανοσοϊστοχημείας </w:t>
      </w:r>
      <w:r w:rsidR="00481F1B" w:rsidRPr="00727390">
        <w:rPr>
          <w:szCs w:val="22"/>
          <w:lang w:val="el-GR"/>
        </w:rPr>
        <w:t>(</w:t>
      </w:r>
      <w:r w:rsidR="00481F1B" w:rsidRPr="00BA32C8">
        <w:rPr>
          <w:szCs w:val="22"/>
          <w:lang w:val="el-GR"/>
        </w:rPr>
        <w:t>IHC</w:t>
      </w:r>
      <w:r w:rsidR="00481F1B" w:rsidRPr="00727390">
        <w:rPr>
          <w:szCs w:val="22"/>
          <w:lang w:val="el-GR"/>
        </w:rPr>
        <w:t>)</w:t>
      </w:r>
      <w:r w:rsidR="00481F1B" w:rsidRPr="00BA32C8">
        <w:rPr>
          <w:szCs w:val="22"/>
          <w:lang w:val="el-GR"/>
        </w:rPr>
        <w:t xml:space="preserve"> ή </w:t>
      </w:r>
      <w:r w:rsidR="00481F1B" w:rsidRPr="00C8385E">
        <w:rPr>
          <w:szCs w:val="22"/>
          <w:lang w:val="el-GR"/>
        </w:rPr>
        <w:t>αναλογία ενίσχυσης</w:t>
      </w:r>
      <w:r w:rsidR="00481F1B" w:rsidRPr="00BA32C8">
        <w:rPr>
          <w:szCs w:val="22"/>
          <w:lang w:val="el-GR"/>
        </w:rPr>
        <w:t xml:space="preserve"> ≥ 2,0 </w:t>
      </w:r>
      <w:r w:rsidR="00481F1B">
        <w:rPr>
          <w:szCs w:val="22"/>
          <w:lang w:val="el-GR"/>
        </w:rPr>
        <w:t xml:space="preserve">σε </w:t>
      </w:r>
      <w:r w:rsidR="00481F1B">
        <w:rPr>
          <w:szCs w:val="22"/>
          <w:lang w:val="en-US"/>
        </w:rPr>
        <w:t>in</w:t>
      </w:r>
      <w:r w:rsidR="00481F1B" w:rsidRPr="00727390">
        <w:rPr>
          <w:szCs w:val="22"/>
          <w:lang w:val="el-GR"/>
        </w:rPr>
        <w:t xml:space="preserve"> </w:t>
      </w:r>
      <w:r w:rsidR="00481F1B">
        <w:rPr>
          <w:szCs w:val="22"/>
          <w:lang w:val="en-US"/>
        </w:rPr>
        <w:t>situ</w:t>
      </w:r>
      <w:r w:rsidR="00481F1B" w:rsidRPr="00727390">
        <w:rPr>
          <w:szCs w:val="22"/>
          <w:lang w:val="el-GR"/>
        </w:rPr>
        <w:t xml:space="preserve"> </w:t>
      </w:r>
      <w:r w:rsidR="00481F1B">
        <w:rPr>
          <w:szCs w:val="22"/>
          <w:lang w:val="el-GR"/>
        </w:rPr>
        <w:t>υβριδισμό (</w:t>
      </w:r>
      <w:r w:rsidR="00481F1B" w:rsidRPr="00BA32C8">
        <w:rPr>
          <w:szCs w:val="22"/>
          <w:lang w:val="el-GR"/>
        </w:rPr>
        <w:t>ISH</w:t>
      </w:r>
      <w:r w:rsidR="00481F1B">
        <w:rPr>
          <w:szCs w:val="22"/>
          <w:lang w:val="el-GR"/>
        </w:rPr>
        <w:t xml:space="preserve">), </w:t>
      </w:r>
      <w:r w:rsidR="00481F1B" w:rsidRPr="00BA32C8">
        <w:rPr>
          <w:szCs w:val="22"/>
          <w:lang w:val="el-GR"/>
        </w:rPr>
        <w:t xml:space="preserve">που προσδιορίστηκε σε κεντρικό εργαστήριο. Οι ασθενείς τυχαιοποιήθηκαν (1:1) για να λάβουν </w:t>
      </w:r>
      <w:r w:rsidR="00481F1B" w:rsidRPr="00E64BB7">
        <w:rPr>
          <w:szCs w:val="22"/>
          <w:lang w:val="el-GR"/>
        </w:rPr>
        <w:t xml:space="preserve">τραστουζουμάμπη </w:t>
      </w:r>
      <w:r w:rsidR="00481F1B" w:rsidRPr="00BA32C8">
        <w:rPr>
          <w:szCs w:val="22"/>
          <w:lang w:val="el-GR"/>
        </w:rPr>
        <w:t xml:space="preserve">ή </w:t>
      </w:r>
      <w:r w:rsidR="00481F1B" w:rsidRPr="00E64BB7">
        <w:rPr>
          <w:szCs w:val="22"/>
          <w:lang w:val="el-GR"/>
        </w:rPr>
        <w:t>τραστουζουμάμπη εμτανσίνη</w:t>
      </w:r>
      <w:r w:rsidR="00481F1B" w:rsidRPr="00BA32C8">
        <w:rPr>
          <w:szCs w:val="22"/>
          <w:lang w:val="el-GR"/>
        </w:rPr>
        <w:t xml:space="preserve">. Η τυχαιοποίηση στρωματοποιήθηκε </w:t>
      </w:r>
      <w:r w:rsidR="00481F1B">
        <w:rPr>
          <w:szCs w:val="22"/>
          <w:lang w:val="el-GR"/>
        </w:rPr>
        <w:t>βάσει</w:t>
      </w:r>
      <w:r w:rsidR="00481F1B" w:rsidRPr="00BA32C8">
        <w:rPr>
          <w:szCs w:val="22"/>
          <w:lang w:val="el-GR"/>
        </w:rPr>
        <w:t xml:space="preserve"> κλινικ</w:t>
      </w:r>
      <w:r w:rsidR="00481F1B">
        <w:rPr>
          <w:szCs w:val="22"/>
          <w:lang w:val="el-GR"/>
        </w:rPr>
        <w:t>ού</w:t>
      </w:r>
      <w:r w:rsidR="00481F1B" w:rsidRPr="00BA32C8">
        <w:rPr>
          <w:szCs w:val="22"/>
          <w:lang w:val="el-GR"/>
        </w:rPr>
        <w:t xml:space="preserve"> </w:t>
      </w:r>
      <w:r w:rsidR="00481F1B">
        <w:rPr>
          <w:szCs w:val="22"/>
          <w:lang w:val="el-GR"/>
        </w:rPr>
        <w:t>σταδίου κατά την</w:t>
      </w:r>
      <w:r w:rsidR="00481F1B" w:rsidRPr="00BA32C8">
        <w:rPr>
          <w:szCs w:val="22"/>
          <w:lang w:val="el-GR"/>
        </w:rPr>
        <w:t xml:space="preserve"> παρουσίαση</w:t>
      </w:r>
      <w:r w:rsidR="002D1149" w:rsidRPr="00C10743">
        <w:rPr>
          <w:szCs w:val="22"/>
          <w:lang w:val="el-GR"/>
        </w:rPr>
        <w:t xml:space="preserve"> (</w:t>
      </w:r>
      <w:r w:rsidR="002D1149" w:rsidRPr="00A96579">
        <w:rPr>
          <w:szCs w:val="22"/>
          <w:lang w:val="el-GR"/>
        </w:rPr>
        <w:t>εγχειρ</w:t>
      </w:r>
      <w:r w:rsidR="00480E50" w:rsidRPr="00A96579">
        <w:rPr>
          <w:szCs w:val="22"/>
          <w:lang w:val="el-GR"/>
        </w:rPr>
        <w:t>ή</w:t>
      </w:r>
      <w:r w:rsidR="002D1149" w:rsidRPr="00A96579">
        <w:rPr>
          <w:szCs w:val="22"/>
          <w:lang w:val="el-GR"/>
        </w:rPr>
        <w:t xml:space="preserve">σιμοι </w:t>
      </w:r>
      <w:r w:rsidR="00C07565" w:rsidRPr="00A96579">
        <w:rPr>
          <w:szCs w:val="22"/>
          <w:lang w:val="el-GR"/>
        </w:rPr>
        <w:t>έναντι</w:t>
      </w:r>
      <w:r w:rsidR="002D1149" w:rsidRPr="00A96579">
        <w:rPr>
          <w:szCs w:val="22"/>
          <w:lang w:val="el-GR"/>
        </w:rPr>
        <w:t xml:space="preserve"> μη εγχειρ</w:t>
      </w:r>
      <w:r w:rsidR="00480E50" w:rsidRPr="00A96579">
        <w:rPr>
          <w:szCs w:val="22"/>
          <w:lang w:val="el-GR"/>
        </w:rPr>
        <w:t>ή</w:t>
      </w:r>
      <w:r w:rsidR="002D1149" w:rsidRPr="00A96579">
        <w:rPr>
          <w:szCs w:val="22"/>
          <w:lang w:val="el-GR"/>
        </w:rPr>
        <w:t>σιμων</w:t>
      </w:r>
      <w:r w:rsidR="002D1149" w:rsidRPr="00354BEA">
        <w:rPr>
          <w:szCs w:val="22"/>
          <w:lang w:val="el-GR"/>
        </w:rPr>
        <w:t>)</w:t>
      </w:r>
      <w:r w:rsidR="00481F1B" w:rsidRPr="00354BEA">
        <w:rPr>
          <w:szCs w:val="22"/>
          <w:lang w:val="el-GR"/>
        </w:rPr>
        <w:t>,</w:t>
      </w:r>
      <w:r w:rsidR="00481F1B" w:rsidRPr="00BA32C8">
        <w:rPr>
          <w:szCs w:val="22"/>
          <w:lang w:val="el-GR"/>
        </w:rPr>
        <w:t xml:space="preserve"> κατάσταση</w:t>
      </w:r>
      <w:r w:rsidR="00481F1B">
        <w:rPr>
          <w:szCs w:val="22"/>
          <w:lang w:val="el-GR"/>
        </w:rPr>
        <w:t>ς</w:t>
      </w:r>
      <w:r w:rsidR="00481F1B" w:rsidRPr="00BA32C8">
        <w:rPr>
          <w:szCs w:val="22"/>
          <w:lang w:val="el-GR"/>
        </w:rPr>
        <w:t xml:space="preserve"> </w:t>
      </w:r>
      <w:r w:rsidR="00481F1B">
        <w:rPr>
          <w:szCs w:val="22"/>
          <w:lang w:val="el-GR"/>
        </w:rPr>
        <w:t xml:space="preserve">ορμονικού </w:t>
      </w:r>
      <w:r w:rsidR="00481F1B" w:rsidRPr="00BA32C8">
        <w:rPr>
          <w:szCs w:val="22"/>
          <w:lang w:val="el-GR"/>
        </w:rPr>
        <w:t>υποδοχέα, προεγχειρητική</w:t>
      </w:r>
      <w:r w:rsidR="00481F1B">
        <w:rPr>
          <w:szCs w:val="22"/>
          <w:lang w:val="el-GR"/>
        </w:rPr>
        <w:t xml:space="preserve">ς </w:t>
      </w:r>
      <w:r w:rsidR="00481F1B" w:rsidRPr="00BA32C8">
        <w:rPr>
          <w:szCs w:val="22"/>
          <w:lang w:val="el-GR"/>
        </w:rPr>
        <w:t>HER2-</w:t>
      </w:r>
      <w:r w:rsidR="00481F1B">
        <w:rPr>
          <w:szCs w:val="22"/>
          <w:lang w:val="el-GR"/>
        </w:rPr>
        <w:t>στοχευμένης</w:t>
      </w:r>
      <w:r w:rsidR="00481F1B" w:rsidRPr="00BA32C8">
        <w:rPr>
          <w:szCs w:val="22"/>
          <w:lang w:val="el-GR"/>
        </w:rPr>
        <w:t xml:space="preserve"> θεραπεία</w:t>
      </w:r>
      <w:r w:rsidR="00481F1B">
        <w:rPr>
          <w:szCs w:val="22"/>
          <w:lang w:val="el-GR"/>
        </w:rPr>
        <w:t>ς</w:t>
      </w:r>
      <w:r w:rsidR="00481F1B" w:rsidRPr="00BA32C8">
        <w:rPr>
          <w:szCs w:val="22"/>
          <w:lang w:val="el-GR"/>
        </w:rPr>
        <w:t xml:space="preserve"> (τραστουζουμάμπη, τραστουζουμάμπη συν </w:t>
      </w:r>
      <w:r w:rsidR="00B247BB">
        <w:rPr>
          <w:szCs w:val="22"/>
          <w:lang w:val="el-GR"/>
        </w:rPr>
        <w:t>επιπλέον</w:t>
      </w:r>
      <w:r w:rsidR="00481F1B" w:rsidRPr="00BA32C8">
        <w:rPr>
          <w:szCs w:val="22"/>
          <w:lang w:val="el-GR"/>
        </w:rPr>
        <w:t xml:space="preserve"> HER2</w:t>
      </w:r>
      <w:r w:rsidR="00481F1B">
        <w:rPr>
          <w:szCs w:val="22"/>
          <w:lang w:val="el-GR"/>
        </w:rPr>
        <w:t>-στοχευμένο</w:t>
      </w:r>
      <w:r w:rsidR="00B247BB">
        <w:rPr>
          <w:szCs w:val="22"/>
          <w:lang w:val="el-GR"/>
        </w:rPr>
        <w:t>[υς]</w:t>
      </w:r>
      <w:r w:rsidR="00481F1B">
        <w:rPr>
          <w:szCs w:val="22"/>
          <w:lang w:val="el-GR"/>
        </w:rPr>
        <w:t xml:space="preserve"> </w:t>
      </w:r>
      <w:r w:rsidR="00481F1B" w:rsidRPr="00BA32C8">
        <w:rPr>
          <w:szCs w:val="22"/>
          <w:lang w:val="el-GR"/>
        </w:rPr>
        <w:t>παράγοντα</w:t>
      </w:r>
      <w:r w:rsidR="00481F1B">
        <w:rPr>
          <w:szCs w:val="22"/>
          <w:lang w:val="el-GR"/>
        </w:rPr>
        <w:t>[ες]</w:t>
      </w:r>
      <w:r w:rsidR="00481F1B" w:rsidRPr="00BA32C8">
        <w:rPr>
          <w:szCs w:val="22"/>
          <w:lang w:val="el-GR"/>
        </w:rPr>
        <w:t>)</w:t>
      </w:r>
      <w:r w:rsidR="00481F1B">
        <w:rPr>
          <w:szCs w:val="22"/>
          <w:lang w:val="el-GR"/>
        </w:rPr>
        <w:t xml:space="preserve">, </w:t>
      </w:r>
      <w:r w:rsidR="00481F1B" w:rsidRPr="00BA32C8">
        <w:rPr>
          <w:szCs w:val="22"/>
          <w:lang w:val="el-GR"/>
        </w:rPr>
        <w:t xml:space="preserve">και </w:t>
      </w:r>
      <w:r w:rsidR="00481F1B" w:rsidRPr="002330FD">
        <w:rPr>
          <w:szCs w:val="22"/>
          <w:lang w:val="el-GR"/>
        </w:rPr>
        <w:t>ιστοπαθολογικής κατάστασης των λεμφαδένων που αξιολογήθηκε μετά από προεγχειρητική θε</w:t>
      </w:r>
      <w:r w:rsidR="00481F1B" w:rsidRPr="00BA32C8">
        <w:rPr>
          <w:szCs w:val="22"/>
          <w:lang w:val="el-GR"/>
        </w:rPr>
        <w:t>ραπεία.</w:t>
      </w:r>
    </w:p>
    <w:p w14:paraId="3B13C4B5" w14:textId="77777777" w:rsidR="00481F1B" w:rsidRPr="00BA32C8" w:rsidRDefault="00481F1B" w:rsidP="00481F1B">
      <w:pPr>
        <w:rPr>
          <w:szCs w:val="22"/>
          <w:lang w:val="el-GR"/>
        </w:rPr>
      </w:pPr>
    </w:p>
    <w:p w14:paraId="006E1B9D" w14:textId="77777777" w:rsidR="00481F1B" w:rsidRPr="00BA32C8" w:rsidRDefault="00481F1B" w:rsidP="00481F1B">
      <w:pPr>
        <w:rPr>
          <w:szCs w:val="22"/>
          <w:lang w:val="el-GR"/>
        </w:rPr>
      </w:pPr>
      <w:r>
        <w:rPr>
          <w:szCs w:val="22"/>
          <w:lang w:val="el-GR"/>
        </w:rPr>
        <w:t>Η</w:t>
      </w:r>
      <w:r w:rsidRPr="00BA32C8">
        <w:rPr>
          <w:szCs w:val="22"/>
          <w:lang w:val="el-GR"/>
        </w:rPr>
        <w:t xml:space="preserve"> </w:t>
      </w:r>
      <w:r w:rsidRPr="00E64BB7">
        <w:rPr>
          <w:szCs w:val="22"/>
          <w:lang w:val="el-GR"/>
        </w:rPr>
        <w:t>τραστουζουμάμπη εμτανσίνη</w:t>
      </w:r>
      <w:r w:rsidRPr="00BA32C8">
        <w:rPr>
          <w:szCs w:val="22"/>
          <w:lang w:val="el-GR"/>
        </w:rPr>
        <w:t xml:space="preserve"> χορηγήθηκε ενδοφλεβίως </w:t>
      </w:r>
      <w:r>
        <w:rPr>
          <w:szCs w:val="22"/>
          <w:lang w:val="el-GR"/>
        </w:rPr>
        <w:t>σε δόση</w:t>
      </w:r>
      <w:r w:rsidRPr="00BA32C8">
        <w:rPr>
          <w:szCs w:val="22"/>
          <w:lang w:val="el-GR"/>
        </w:rPr>
        <w:t xml:space="preserve"> 3,6 mg/kg την Ημέρα 1 ενός κύκλου 21 ημερών. </w:t>
      </w:r>
      <w:r>
        <w:rPr>
          <w:szCs w:val="22"/>
          <w:lang w:val="el-GR"/>
        </w:rPr>
        <w:t>Η</w:t>
      </w:r>
      <w:r w:rsidRPr="00BA32C8">
        <w:rPr>
          <w:szCs w:val="22"/>
          <w:lang w:val="el-GR"/>
        </w:rPr>
        <w:t xml:space="preserve"> τραστουζουμάμπη χορηγήθηκε ενδοφλεβίως </w:t>
      </w:r>
      <w:r>
        <w:rPr>
          <w:szCs w:val="22"/>
          <w:lang w:val="el-GR"/>
        </w:rPr>
        <w:t>σε δόση</w:t>
      </w:r>
      <w:r w:rsidRPr="00BA32C8">
        <w:rPr>
          <w:szCs w:val="22"/>
          <w:lang w:val="el-GR"/>
        </w:rPr>
        <w:t xml:space="preserve"> 6 mg/kg κατά την Ημέρα 1 ενός κύκλου 21 ημερών. Οι ασθενείς υποβλήθηκαν σε θεραπεία με </w:t>
      </w:r>
      <w:r w:rsidRPr="00E64BB7">
        <w:rPr>
          <w:szCs w:val="22"/>
          <w:lang w:val="el-GR"/>
        </w:rPr>
        <w:t>τραστουζουμάμπη εμτανσίνη</w:t>
      </w:r>
      <w:r w:rsidRPr="00BA32C8">
        <w:rPr>
          <w:szCs w:val="22"/>
          <w:lang w:val="el-GR"/>
        </w:rPr>
        <w:t xml:space="preserve"> ή </w:t>
      </w:r>
      <w:r w:rsidRPr="00E64BB7">
        <w:rPr>
          <w:szCs w:val="22"/>
          <w:lang w:val="el-GR"/>
        </w:rPr>
        <w:t xml:space="preserve">τραστουζουμάμπη </w:t>
      </w:r>
      <w:r w:rsidRPr="00BA32C8">
        <w:rPr>
          <w:szCs w:val="22"/>
          <w:lang w:val="el-GR"/>
        </w:rPr>
        <w:t>για συνολικά 14 κύκλους</w:t>
      </w:r>
      <w:r w:rsidR="00354BEA">
        <w:rPr>
          <w:szCs w:val="22"/>
          <w:lang w:val="el-GR"/>
        </w:rPr>
        <w:t>,</w:t>
      </w:r>
      <w:r w:rsidRPr="00BA32C8">
        <w:rPr>
          <w:szCs w:val="22"/>
          <w:lang w:val="el-GR"/>
        </w:rPr>
        <w:t xml:space="preserve"> εκτός εάν υπήρξε </w:t>
      </w:r>
      <w:r w:rsidR="00354BEA">
        <w:rPr>
          <w:szCs w:val="22"/>
          <w:lang w:val="el-GR"/>
        </w:rPr>
        <w:t>υποτροπή της</w:t>
      </w:r>
      <w:r>
        <w:rPr>
          <w:szCs w:val="22"/>
          <w:lang w:val="el-GR"/>
        </w:rPr>
        <w:t xml:space="preserve"> νόσο</w:t>
      </w:r>
      <w:r w:rsidR="00354BEA">
        <w:rPr>
          <w:szCs w:val="22"/>
          <w:lang w:val="el-GR"/>
        </w:rPr>
        <w:t>υ</w:t>
      </w:r>
      <w:r w:rsidRPr="00BA32C8">
        <w:rPr>
          <w:szCs w:val="22"/>
          <w:lang w:val="el-GR"/>
        </w:rPr>
        <w:t xml:space="preserve">, </w:t>
      </w:r>
      <w:r>
        <w:rPr>
          <w:szCs w:val="22"/>
          <w:lang w:val="el-GR"/>
        </w:rPr>
        <w:t>ανάκληση</w:t>
      </w:r>
      <w:r w:rsidRPr="00BA32C8">
        <w:rPr>
          <w:szCs w:val="22"/>
          <w:lang w:val="el-GR"/>
        </w:rPr>
        <w:t xml:space="preserve"> της συγκατάθεσης ή μη αποδεκτή τοξικότητα, όποιο και αν συνέβαινε πρώτο. Ασθενείς που διέκοψαν την τραστουζουμάμπη </w:t>
      </w:r>
      <w:r w:rsidRPr="00E64BB7">
        <w:rPr>
          <w:szCs w:val="22"/>
          <w:lang w:val="el-GR"/>
        </w:rPr>
        <w:t>εμτανσίνη</w:t>
      </w:r>
      <w:r w:rsidRPr="00BA32C8">
        <w:rPr>
          <w:szCs w:val="22"/>
          <w:lang w:val="el-GR"/>
        </w:rPr>
        <w:t xml:space="preserve"> μπορούσαν να ολοκληρώσουν τη</w:t>
      </w:r>
      <w:r>
        <w:rPr>
          <w:szCs w:val="22"/>
          <w:lang w:val="el-GR"/>
        </w:rPr>
        <w:t xml:space="preserve">ν προτιθέμενη για αυτούς </w:t>
      </w:r>
      <w:r w:rsidRPr="00BA32C8">
        <w:rPr>
          <w:szCs w:val="22"/>
          <w:lang w:val="el-GR"/>
        </w:rPr>
        <w:t xml:space="preserve">διάρκεια θεραπείας </w:t>
      </w:r>
      <w:r>
        <w:rPr>
          <w:szCs w:val="22"/>
          <w:lang w:val="el-GR"/>
        </w:rPr>
        <w:t xml:space="preserve">της </w:t>
      </w:r>
      <w:r w:rsidRPr="00BA32C8">
        <w:rPr>
          <w:szCs w:val="22"/>
          <w:lang w:val="el-GR"/>
        </w:rPr>
        <w:t>μελέτης για</w:t>
      </w:r>
      <w:r>
        <w:rPr>
          <w:szCs w:val="22"/>
          <w:lang w:val="el-GR"/>
        </w:rPr>
        <w:t xml:space="preserve"> έως και</w:t>
      </w:r>
      <w:r w:rsidRPr="00BA32C8">
        <w:rPr>
          <w:szCs w:val="22"/>
          <w:lang w:val="el-GR"/>
        </w:rPr>
        <w:t xml:space="preserve"> 14 κύκλ</w:t>
      </w:r>
      <w:r>
        <w:rPr>
          <w:szCs w:val="22"/>
          <w:lang w:val="el-GR"/>
        </w:rPr>
        <w:t>ους</w:t>
      </w:r>
      <w:r w:rsidRPr="00BA32C8">
        <w:rPr>
          <w:szCs w:val="22"/>
          <w:lang w:val="el-GR"/>
        </w:rPr>
        <w:t xml:space="preserve"> HER2</w:t>
      </w:r>
      <w:r>
        <w:rPr>
          <w:szCs w:val="22"/>
          <w:lang w:val="el-GR"/>
        </w:rPr>
        <w:t>-στοχευμένης θεραπείας</w:t>
      </w:r>
      <w:r w:rsidRPr="00BA32C8">
        <w:rPr>
          <w:szCs w:val="22"/>
          <w:lang w:val="el-GR"/>
        </w:rPr>
        <w:t xml:space="preserve"> με τραστουζουμάμπη, εφόσον αυτό </w:t>
      </w:r>
      <w:r>
        <w:rPr>
          <w:szCs w:val="22"/>
          <w:lang w:val="el-GR"/>
        </w:rPr>
        <w:t>θεωρούνταν</w:t>
      </w:r>
      <w:r w:rsidRPr="00BA32C8">
        <w:rPr>
          <w:szCs w:val="22"/>
          <w:lang w:val="el-GR"/>
        </w:rPr>
        <w:t xml:space="preserve"> κατάλληλο, με βάση τα ζητήματα τοξικότητας και τη διακριτική ευχέρεια του ερευνητή.</w:t>
      </w:r>
    </w:p>
    <w:p w14:paraId="1B2610EE" w14:textId="77777777" w:rsidR="00481F1B" w:rsidRPr="00BA32C8" w:rsidRDefault="00481F1B" w:rsidP="00481F1B">
      <w:pPr>
        <w:rPr>
          <w:szCs w:val="22"/>
          <w:lang w:val="el-GR"/>
        </w:rPr>
      </w:pPr>
    </w:p>
    <w:p w14:paraId="1E644B76" w14:textId="77777777" w:rsidR="00481F1B" w:rsidRPr="00BA32C8" w:rsidRDefault="00481F1B" w:rsidP="00481F1B">
      <w:pPr>
        <w:rPr>
          <w:szCs w:val="22"/>
          <w:lang w:val="el-GR"/>
        </w:rPr>
      </w:pPr>
      <w:r w:rsidRPr="00BA32C8">
        <w:rPr>
          <w:szCs w:val="22"/>
          <w:lang w:val="el-GR"/>
        </w:rPr>
        <w:t xml:space="preserve">Το </w:t>
      </w:r>
      <w:r>
        <w:rPr>
          <w:szCs w:val="22"/>
          <w:lang w:val="el-GR"/>
        </w:rPr>
        <w:t>κύριο</w:t>
      </w:r>
      <w:r w:rsidRPr="00BA32C8">
        <w:rPr>
          <w:szCs w:val="22"/>
          <w:lang w:val="el-GR"/>
        </w:rPr>
        <w:t xml:space="preserve"> </w:t>
      </w:r>
      <w:r>
        <w:rPr>
          <w:szCs w:val="22"/>
          <w:lang w:val="el-GR"/>
        </w:rPr>
        <w:t>καταληκτικό</w:t>
      </w:r>
      <w:r w:rsidRPr="00BA32C8">
        <w:rPr>
          <w:szCs w:val="22"/>
          <w:lang w:val="el-GR"/>
        </w:rPr>
        <w:t xml:space="preserve"> σημείο αποτελεσματικότητας της μελέτης ήταν η </w:t>
      </w:r>
      <w:r w:rsidR="00354BEA">
        <w:rPr>
          <w:szCs w:val="22"/>
          <w:lang w:val="el-GR"/>
        </w:rPr>
        <w:t>Ε</w:t>
      </w:r>
      <w:r w:rsidRPr="00BA32C8">
        <w:rPr>
          <w:szCs w:val="22"/>
          <w:lang w:val="el-GR"/>
        </w:rPr>
        <w:t>πιβίωση</w:t>
      </w:r>
      <w:r>
        <w:rPr>
          <w:szCs w:val="22"/>
          <w:lang w:val="el-GR"/>
        </w:rPr>
        <w:t xml:space="preserve"> </w:t>
      </w:r>
      <w:r w:rsidR="00DF2FDF">
        <w:rPr>
          <w:szCs w:val="22"/>
          <w:lang w:val="el-GR"/>
        </w:rPr>
        <w:t>Ελεύθερη</w:t>
      </w:r>
      <w:r>
        <w:rPr>
          <w:szCs w:val="22"/>
          <w:lang w:val="el-GR"/>
        </w:rPr>
        <w:t xml:space="preserve"> </w:t>
      </w:r>
      <w:r w:rsidR="00354BEA">
        <w:rPr>
          <w:szCs w:val="22"/>
          <w:lang w:val="el-GR"/>
        </w:rPr>
        <w:t>Δ</w:t>
      </w:r>
      <w:r>
        <w:rPr>
          <w:szCs w:val="22"/>
          <w:lang w:val="el-GR"/>
        </w:rPr>
        <w:t>ιηθητική</w:t>
      </w:r>
      <w:r w:rsidR="00DF2FDF">
        <w:rPr>
          <w:szCs w:val="22"/>
          <w:lang w:val="el-GR"/>
        </w:rPr>
        <w:t>ς</w:t>
      </w:r>
      <w:r>
        <w:rPr>
          <w:szCs w:val="22"/>
          <w:lang w:val="el-GR"/>
        </w:rPr>
        <w:t xml:space="preserve"> </w:t>
      </w:r>
      <w:r w:rsidR="00354BEA">
        <w:rPr>
          <w:szCs w:val="22"/>
          <w:lang w:val="el-GR"/>
        </w:rPr>
        <w:t>Ν</w:t>
      </w:r>
      <w:r>
        <w:rPr>
          <w:szCs w:val="22"/>
          <w:lang w:val="el-GR"/>
        </w:rPr>
        <w:t>όσο</w:t>
      </w:r>
      <w:r w:rsidR="00DF2FDF">
        <w:rPr>
          <w:szCs w:val="22"/>
          <w:lang w:val="el-GR"/>
        </w:rPr>
        <w:t>υ</w:t>
      </w:r>
      <w:r>
        <w:rPr>
          <w:szCs w:val="22"/>
          <w:lang w:val="el-GR"/>
        </w:rPr>
        <w:t xml:space="preserve"> </w:t>
      </w:r>
      <w:r w:rsidRPr="00BA32C8">
        <w:rPr>
          <w:szCs w:val="22"/>
          <w:lang w:val="el-GR"/>
        </w:rPr>
        <w:t>(</w:t>
      </w:r>
      <w:r w:rsidRPr="00BF2DE4">
        <w:rPr>
          <w:szCs w:val="22"/>
          <w:lang w:val="el-GR"/>
        </w:rPr>
        <w:t>Invasive Diseas</w:t>
      </w:r>
      <w:r>
        <w:rPr>
          <w:szCs w:val="22"/>
          <w:lang w:val="en-US"/>
        </w:rPr>
        <w:t>e</w:t>
      </w:r>
      <w:r>
        <w:rPr>
          <w:szCs w:val="22"/>
          <w:lang w:val="el-GR"/>
        </w:rPr>
        <w:t>-</w:t>
      </w:r>
      <w:r w:rsidRPr="00BF2DE4">
        <w:rPr>
          <w:szCs w:val="22"/>
          <w:lang w:val="el-GR"/>
        </w:rPr>
        <w:t>Free Survival</w:t>
      </w:r>
      <w:r w:rsidRPr="00727390">
        <w:rPr>
          <w:szCs w:val="22"/>
          <w:lang w:val="el-GR"/>
        </w:rPr>
        <w:t>,</w:t>
      </w:r>
      <w:r w:rsidRPr="00BF2DE4">
        <w:rPr>
          <w:szCs w:val="22"/>
          <w:lang w:val="el-GR"/>
        </w:rPr>
        <w:t xml:space="preserve"> </w:t>
      </w:r>
      <w:r w:rsidRPr="00BA32C8">
        <w:rPr>
          <w:szCs w:val="22"/>
          <w:lang w:val="el-GR"/>
        </w:rPr>
        <w:t>IDFS).</w:t>
      </w:r>
      <w:r w:rsidRPr="00727390">
        <w:rPr>
          <w:szCs w:val="22"/>
          <w:lang w:val="el-GR"/>
        </w:rPr>
        <w:t xml:space="preserve"> </w:t>
      </w:r>
      <w:r>
        <w:rPr>
          <w:szCs w:val="22"/>
          <w:lang w:val="en-US"/>
        </w:rPr>
        <w:t>H</w:t>
      </w:r>
      <w:r w:rsidRPr="00BA32C8">
        <w:rPr>
          <w:szCs w:val="22"/>
          <w:lang w:val="el-GR"/>
        </w:rPr>
        <w:t xml:space="preserve"> IDFS ορίστηκε ως ο χρόνος από την ημερομηνία της τυχαιοποίησης έως </w:t>
      </w:r>
      <w:r>
        <w:rPr>
          <w:szCs w:val="22"/>
          <w:lang w:val="el-GR"/>
        </w:rPr>
        <w:t>το</w:t>
      </w:r>
      <w:r w:rsidRPr="00BA32C8">
        <w:rPr>
          <w:szCs w:val="22"/>
          <w:lang w:val="el-GR"/>
        </w:rPr>
        <w:t xml:space="preserve"> πρώτ</w:t>
      </w:r>
      <w:r>
        <w:rPr>
          <w:szCs w:val="22"/>
          <w:lang w:val="el-GR"/>
        </w:rPr>
        <w:t>ο περιστατικό</w:t>
      </w:r>
      <w:r w:rsidRPr="00BA32C8">
        <w:rPr>
          <w:szCs w:val="22"/>
          <w:lang w:val="el-GR"/>
        </w:rPr>
        <w:t xml:space="preserve"> </w:t>
      </w:r>
      <w:r>
        <w:rPr>
          <w:szCs w:val="22"/>
          <w:lang w:val="el-GR"/>
        </w:rPr>
        <w:t>υποτροπής</w:t>
      </w:r>
      <w:r w:rsidRPr="00BA32C8">
        <w:rPr>
          <w:szCs w:val="22"/>
          <w:lang w:val="el-GR"/>
        </w:rPr>
        <w:t xml:space="preserve"> </w:t>
      </w:r>
      <w:r w:rsidRPr="00FA66A4">
        <w:rPr>
          <w:szCs w:val="22"/>
          <w:lang w:val="el-GR"/>
        </w:rPr>
        <w:t xml:space="preserve">ομόπλευρου </w:t>
      </w:r>
      <w:r w:rsidRPr="00234890">
        <w:rPr>
          <w:szCs w:val="22"/>
          <w:lang w:val="el-GR"/>
        </w:rPr>
        <w:t xml:space="preserve">διηθητικού όγκου </w:t>
      </w:r>
      <w:r>
        <w:rPr>
          <w:szCs w:val="22"/>
          <w:lang w:val="el-GR"/>
        </w:rPr>
        <w:t xml:space="preserve">στο </w:t>
      </w:r>
      <w:r w:rsidRPr="00234890">
        <w:rPr>
          <w:szCs w:val="22"/>
          <w:lang w:val="el-GR"/>
        </w:rPr>
        <w:t>μαστ</w:t>
      </w:r>
      <w:r>
        <w:rPr>
          <w:szCs w:val="22"/>
          <w:lang w:val="el-GR"/>
        </w:rPr>
        <w:t>ό</w:t>
      </w:r>
      <w:r w:rsidRPr="00BA32C8">
        <w:rPr>
          <w:szCs w:val="22"/>
          <w:lang w:val="el-GR"/>
        </w:rPr>
        <w:t xml:space="preserve">, </w:t>
      </w:r>
      <w:r w:rsidRPr="00FA66A4">
        <w:rPr>
          <w:szCs w:val="22"/>
          <w:lang w:val="el-GR"/>
        </w:rPr>
        <w:t>ομόπλευρης τοπικής ή περιοχικής υποτροπής</w:t>
      </w:r>
      <w:r>
        <w:rPr>
          <w:szCs w:val="22"/>
          <w:lang w:val="el-GR"/>
        </w:rPr>
        <w:t xml:space="preserve"> </w:t>
      </w:r>
      <w:r w:rsidRPr="00BA32C8">
        <w:rPr>
          <w:szCs w:val="22"/>
          <w:lang w:val="el-GR"/>
        </w:rPr>
        <w:t xml:space="preserve">του </w:t>
      </w:r>
      <w:r w:rsidR="00354BEA">
        <w:rPr>
          <w:szCs w:val="22"/>
          <w:lang w:val="el-GR"/>
        </w:rPr>
        <w:t xml:space="preserve">διηθητικού </w:t>
      </w:r>
      <w:r w:rsidRPr="00BA32C8">
        <w:rPr>
          <w:szCs w:val="22"/>
          <w:lang w:val="el-GR"/>
        </w:rPr>
        <w:t xml:space="preserve">καρκίνου του μαστού, </w:t>
      </w:r>
      <w:r w:rsidRPr="002E2A1A">
        <w:rPr>
          <w:szCs w:val="22"/>
          <w:lang w:val="el-GR"/>
        </w:rPr>
        <w:t>απομακρυσμένης</w:t>
      </w:r>
      <w:r w:rsidRPr="00FA66A4">
        <w:rPr>
          <w:szCs w:val="22"/>
          <w:lang w:val="el-GR"/>
        </w:rPr>
        <w:t xml:space="preserve"> υποτροπής</w:t>
      </w:r>
      <w:r w:rsidRPr="00BA32C8">
        <w:rPr>
          <w:szCs w:val="22"/>
          <w:lang w:val="el-GR"/>
        </w:rPr>
        <w:t>, ετερόπλευρο</w:t>
      </w:r>
      <w:r>
        <w:rPr>
          <w:szCs w:val="22"/>
          <w:lang w:val="el-GR"/>
        </w:rPr>
        <w:t>υ</w:t>
      </w:r>
      <w:r w:rsidRPr="00BA32C8">
        <w:rPr>
          <w:szCs w:val="22"/>
          <w:lang w:val="el-GR"/>
        </w:rPr>
        <w:t xml:space="preserve"> διηθητικ</w:t>
      </w:r>
      <w:r>
        <w:rPr>
          <w:szCs w:val="22"/>
          <w:lang w:val="el-GR"/>
        </w:rPr>
        <w:t>ού</w:t>
      </w:r>
      <w:r w:rsidRPr="00BA32C8">
        <w:rPr>
          <w:szCs w:val="22"/>
          <w:lang w:val="el-GR"/>
        </w:rPr>
        <w:t xml:space="preserve"> καρκίνο</w:t>
      </w:r>
      <w:r>
        <w:rPr>
          <w:szCs w:val="22"/>
          <w:lang w:val="el-GR"/>
        </w:rPr>
        <w:t>υ</w:t>
      </w:r>
      <w:r w:rsidRPr="00BA32C8">
        <w:rPr>
          <w:szCs w:val="22"/>
          <w:lang w:val="el-GR"/>
        </w:rPr>
        <w:t xml:space="preserve"> του μαστού, ή θάνατος από οποιαδήποτε αιτία. </w:t>
      </w:r>
      <w:r>
        <w:rPr>
          <w:szCs w:val="22"/>
          <w:lang w:val="el-GR"/>
        </w:rPr>
        <w:t>Επιπ</w:t>
      </w:r>
      <w:r w:rsidRPr="00BA32C8">
        <w:rPr>
          <w:szCs w:val="22"/>
          <w:lang w:val="el-GR"/>
        </w:rPr>
        <w:t xml:space="preserve">ρόσθετα </w:t>
      </w:r>
      <w:r>
        <w:rPr>
          <w:szCs w:val="22"/>
          <w:lang w:val="el-GR"/>
        </w:rPr>
        <w:t>καταληκτικά</w:t>
      </w:r>
      <w:r w:rsidRPr="00BA32C8">
        <w:rPr>
          <w:szCs w:val="22"/>
          <w:lang w:val="el-GR"/>
        </w:rPr>
        <w:t xml:space="preserve"> σημεία </w:t>
      </w:r>
      <w:r w:rsidR="00C07565" w:rsidRPr="00BA32C8">
        <w:rPr>
          <w:szCs w:val="22"/>
          <w:lang w:val="el-GR"/>
        </w:rPr>
        <w:t>περι</w:t>
      </w:r>
      <w:r w:rsidR="00354BEA">
        <w:rPr>
          <w:szCs w:val="22"/>
          <w:lang w:val="el-GR"/>
        </w:rPr>
        <w:t>ε</w:t>
      </w:r>
      <w:r w:rsidR="00C07565" w:rsidRPr="00BA32C8">
        <w:rPr>
          <w:szCs w:val="22"/>
          <w:lang w:val="el-GR"/>
        </w:rPr>
        <w:t>λάμβαναν</w:t>
      </w:r>
      <w:r>
        <w:rPr>
          <w:szCs w:val="22"/>
          <w:lang w:val="el-GR"/>
        </w:rPr>
        <w:t xml:space="preserve"> την</w:t>
      </w:r>
      <w:r w:rsidRPr="00BA32C8">
        <w:rPr>
          <w:szCs w:val="22"/>
          <w:lang w:val="el-GR"/>
        </w:rPr>
        <w:t xml:space="preserve"> IDFS, συμπεριλαμβανομένου</w:t>
      </w:r>
      <w:r>
        <w:rPr>
          <w:szCs w:val="22"/>
          <w:lang w:val="el-GR"/>
        </w:rPr>
        <w:t xml:space="preserve"> του</w:t>
      </w:r>
      <w:r w:rsidRPr="00BA32C8">
        <w:rPr>
          <w:szCs w:val="22"/>
          <w:lang w:val="el-GR"/>
        </w:rPr>
        <w:t xml:space="preserve"> δεύτερου πρωτογενούς καρκίνου </w:t>
      </w:r>
      <w:r>
        <w:rPr>
          <w:szCs w:val="22"/>
          <w:lang w:val="el-GR"/>
        </w:rPr>
        <w:t xml:space="preserve">πέραν </w:t>
      </w:r>
      <w:r w:rsidRPr="00BA32C8">
        <w:rPr>
          <w:szCs w:val="22"/>
          <w:lang w:val="el-GR"/>
        </w:rPr>
        <w:t xml:space="preserve">του μαστού, της επιβίωσης </w:t>
      </w:r>
      <w:r w:rsidR="00354BEA">
        <w:rPr>
          <w:szCs w:val="22"/>
          <w:lang w:val="el-GR"/>
        </w:rPr>
        <w:t xml:space="preserve">ελεύθερης </w:t>
      </w:r>
      <w:r>
        <w:rPr>
          <w:szCs w:val="22"/>
          <w:lang w:val="el-GR"/>
        </w:rPr>
        <w:t>νόσο</w:t>
      </w:r>
      <w:r w:rsidR="00354BEA">
        <w:rPr>
          <w:szCs w:val="22"/>
          <w:lang w:val="el-GR"/>
        </w:rPr>
        <w:t>υ</w:t>
      </w:r>
      <w:r w:rsidRPr="00BA32C8">
        <w:rPr>
          <w:szCs w:val="22"/>
          <w:lang w:val="el-GR"/>
        </w:rPr>
        <w:t xml:space="preserve"> (</w:t>
      </w:r>
      <w:r w:rsidRPr="0076581C">
        <w:rPr>
          <w:szCs w:val="22"/>
          <w:lang w:val="el-GR"/>
        </w:rPr>
        <w:t>disease- free survival</w:t>
      </w:r>
      <w:r>
        <w:rPr>
          <w:szCs w:val="22"/>
          <w:lang w:val="el-GR"/>
        </w:rPr>
        <w:t>,</w:t>
      </w:r>
      <w:r w:rsidRPr="0076581C">
        <w:rPr>
          <w:szCs w:val="22"/>
          <w:lang w:val="el-GR"/>
        </w:rPr>
        <w:t xml:space="preserve"> </w:t>
      </w:r>
      <w:r w:rsidRPr="00BA32C8">
        <w:rPr>
          <w:szCs w:val="22"/>
          <w:lang w:val="el-GR"/>
        </w:rPr>
        <w:t xml:space="preserve">DFS), της συνολικής επιβίωσης (OS) και του </w:t>
      </w:r>
      <w:r w:rsidRPr="00FA66A4">
        <w:rPr>
          <w:szCs w:val="22"/>
          <w:lang w:val="el-GR"/>
        </w:rPr>
        <w:t xml:space="preserve">διαστήματος </w:t>
      </w:r>
      <w:r w:rsidR="00354BEA">
        <w:rPr>
          <w:szCs w:val="22"/>
          <w:lang w:val="el-GR"/>
        </w:rPr>
        <w:t>ελεύθερου</w:t>
      </w:r>
      <w:r w:rsidRPr="00FA66A4">
        <w:rPr>
          <w:szCs w:val="22"/>
          <w:lang w:val="el-GR"/>
        </w:rPr>
        <w:t xml:space="preserve"> </w:t>
      </w:r>
      <w:r>
        <w:rPr>
          <w:szCs w:val="22"/>
          <w:lang w:val="el-GR"/>
        </w:rPr>
        <w:t>απομακρυσμένη</w:t>
      </w:r>
      <w:r w:rsidR="00354BEA">
        <w:rPr>
          <w:szCs w:val="22"/>
          <w:lang w:val="el-GR"/>
        </w:rPr>
        <w:t>ς</w:t>
      </w:r>
      <w:r w:rsidRPr="00FA66A4">
        <w:rPr>
          <w:szCs w:val="22"/>
          <w:lang w:val="el-GR"/>
        </w:rPr>
        <w:t xml:space="preserve"> υποτροπή</w:t>
      </w:r>
      <w:r w:rsidR="00354BEA">
        <w:rPr>
          <w:szCs w:val="22"/>
          <w:lang w:val="el-GR"/>
        </w:rPr>
        <w:t>ς</w:t>
      </w:r>
      <w:r w:rsidRPr="00FA66A4">
        <w:rPr>
          <w:szCs w:val="22"/>
          <w:lang w:val="el-GR"/>
        </w:rPr>
        <w:t xml:space="preserve"> (distant recurrence-free interval, DRFI).</w:t>
      </w:r>
    </w:p>
    <w:p w14:paraId="08AFBA69" w14:textId="77777777" w:rsidR="00481F1B" w:rsidRPr="00BA32C8" w:rsidRDefault="00481F1B" w:rsidP="00481F1B">
      <w:pPr>
        <w:rPr>
          <w:szCs w:val="22"/>
          <w:lang w:val="el-GR"/>
        </w:rPr>
      </w:pPr>
    </w:p>
    <w:p w14:paraId="588F0361" w14:textId="77777777" w:rsidR="00481F1B" w:rsidRPr="00853617" w:rsidRDefault="00481F1B" w:rsidP="00481F1B">
      <w:pPr>
        <w:rPr>
          <w:szCs w:val="22"/>
          <w:lang w:val="el-GR"/>
        </w:rPr>
      </w:pPr>
      <w:r w:rsidRPr="00BA32C8">
        <w:rPr>
          <w:szCs w:val="22"/>
          <w:lang w:val="el-GR"/>
        </w:rPr>
        <w:t xml:space="preserve">Τα δημογραφικά στοιχεία των ασθενών και τα χαρακτηριστικά του όγκου </w:t>
      </w:r>
      <w:r>
        <w:rPr>
          <w:szCs w:val="22"/>
          <w:lang w:val="el-GR"/>
        </w:rPr>
        <w:t xml:space="preserve">κατά την </w:t>
      </w:r>
      <w:r w:rsidR="00390414">
        <w:rPr>
          <w:szCs w:val="22"/>
          <w:lang w:val="el-GR"/>
        </w:rPr>
        <w:t>έναρξη της θεραπείας</w:t>
      </w:r>
      <w:r>
        <w:rPr>
          <w:szCs w:val="22"/>
          <w:lang w:val="el-GR"/>
        </w:rPr>
        <w:t xml:space="preserve"> </w:t>
      </w:r>
      <w:r w:rsidRPr="00BA32C8">
        <w:rPr>
          <w:szCs w:val="22"/>
          <w:lang w:val="el-GR"/>
        </w:rPr>
        <w:t xml:space="preserve">ήταν ισορροπημένα μεταξύ των </w:t>
      </w:r>
      <w:r>
        <w:rPr>
          <w:szCs w:val="22"/>
          <w:lang w:val="el-GR"/>
        </w:rPr>
        <w:t>σκελών</w:t>
      </w:r>
      <w:r w:rsidRPr="00BA32C8">
        <w:rPr>
          <w:szCs w:val="22"/>
          <w:lang w:val="el-GR"/>
        </w:rPr>
        <w:t xml:space="preserve"> θεραπείας. Η </w:t>
      </w:r>
      <w:r>
        <w:rPr>
          <w:szCs w:val="22"/>
          <w:lang w:val="el-GR"/>
        </w:rPr>
        <w:t>διάμεση</w:t>
      </w:r>
      <w:r w:rsidRPr="00BA32C8">
        <w:rPr>
          <w:szCs w:val="22"/>
          <w:lang w:val="el-GR"/>
        </w:rPr>
        <w:t xml:space="preserve"> ηλικία ήταν περίπου 49 </w:t>
      </w:r>
      <w:r w:rsidR="00354BEA">
        <w:rPr>
          <w:szCs w:val="22"/>
          <w:lang w:val="el-GR"/>
        </w:rPr>
        <w:t>έτη</w:t>
      </w:r>
      <w:r w:rsidRPr="00BA32C8">
        <w:rPr>
          <w:szCs w:val="22"/>
          <w:lang w:val="el-GR"/>
        </w:rPr>
        <w:t xml:space="preserve"> (εύρος 23-80 ετών), 72,8% ήταν </w:t>
      </w:r>
      <w:r>
        <w:rPr>
          <w:szCs w:val="22"/>
          <w:lang w:val="el-GR"/>
        </w:rPr>
        <w:t>Λευκοί</w:t>
      </w:r>
      <w:r w:rsidRPr="00BA32C8">
        <w:rPr>
          <w:szCs w:val="22"/>
          <w:lang w:val="el-GR"/>
        </w:rPr>
        <w:t xml:space="preserve">, 8,7% ήταν </w:t>
      </w:r>
      <w:r>
        <w:rPr>
          <w:szCs w:val="22"/>
          <w:lang w:val="el-GR"/>
        </w:rPr>
        <w:t>Ασιάτες</w:t>
      </w:r>
      <w:r w:rsidRPr="00BA32C8">
        <w:rPr>
          <w:szCs w:val="22"/>
          <w:lang w:val="el-GR"/>
        </w:rPr>
        <w:t xml:space="preserve"> και 2,7% ήταν </w:t>
      </w:r>
      <w:r>
        <w:rPr>
          <w:szCs w:val="22"/>
          <w:lang w:val="el-GR"/>
        </w:rPr>
        <w:t>Μαύροι</w:t>
      </w:r>
      <w:r w:rsidRPr="00BA32C8">
        <w:rPr>
          <w:szCs w:val="22"/>
          <w:lang w:val="el-GR"/>
        </w:rPr>
        <w:t xml:space="preserve"> ή </w:t>
      </w:r>
      <w:r>
        <w:rPr>
          <w:szCs w:val="22"/>
          <w:lang w:val="el-GR"/>
        </w:rPr>
        <w:t>Α</w:t>
      </w:r>
      <w:r w:rsidRPr="00BA32C8">
        <w:rPr>
          <w:szCs w:val="22"/>
          <w:lang w:val="el-GR"/>
        </w:rPr>
        <w:t>φροαμερικανοί. Όλοι</w:t>
      </w:r>
      <w:r w:rsidR="00354BEA">
        <w:rPr>
          <w:szCs w:val="22"/>
          <w:lang w:val="el-GR"/>
        </w:rPr>
        <w:t>,</w:t>
      </w:r>
      <w:r w:rsidRPr="00BA32C8">
        <w:rPr>
          <w:szCs w:val="22"/>
          <w:lang w:val="el-GR"/>
        </w:rPr>
        <w:t xml:space="preserve"> εκτός από 5 ασθενείς</w:t>
      </w:r>
      <w:r w:rsidR="00354BEA">
        <w:rPr>
          <w:szCs w:val="22"/>
          <w:lang w:val="el-GR"/>
        </w:rPr>
        <w:t>,</w:t>
      </w:r>
      <w:r w:rsidRPr="00BA32C8">
        <w:rPr>
          <w:szCs w:val="22"/>
          <w:lang w:val="el-GR"/>
        </w:rPr>
        <w:t xml:space="preserve"> ήταν γυναίκες</w:t>
      </w:r>
      <w:r w:rsidR="003B63BD">
        <w:rPr>
          <w:szCs w:val="22"/>
          <w:lang w:val="el-GR"/>
        </w:rPr>
        <w:t>˙ 3 άνδρες συμπεριλήφθηκαν στο σκέλος της τραστουζουμάμπης και 2 στο σκέλος της τραστουζουμάμπης εμτα</w:t>
      </w:r>
      <w:r w:rsidR="0096534B">
        <w:rPr>
          <w:szCs w:val="22"/>
          <w:lang w:val="el-GR"/>
        </w:rPr>
        <w:t>ν</w:t>
      </w:r>
      <w:r w:rsidR="003B63BD">
        <w:rPr>
          <w:szCs w:val="22"/>
          <w:lang w:val="el-GR"/>
        </w:rPr>
        <w:t>σίνης</w:t>
      </w:r>
      <w:r w:rsidRPr="00BA32C8">
        <w:rPr>
          <w:szCs w:val="22"/>
          <w:lang w:val="el-GR"/>
        </w:rPr>
        <w:t xml:space="preserve">. Το 22,5% των ασθενών </w:t>
      </w:r>
      <w:r w:rsidR="00354BEA">
        <w:rPr>
          <w:szCs w:val="22"/>
          <w:lang w:val="el-GR"/>
        </w:rPr>
        <w:t xml:space="preserve">εντάχθηκαν </w:t>
      </w:r>
      <w:r w:rsidRPr="00BA32C8">
        <w:rPr>
          <w:szCs w:val="22"/>
          <w:lang w:val="el-GR"/>
        </w:rPr>
        <w:t xml:space="preserve"> στη Βόρεια Αμερική, 54,2% στην Ευρώπη και 23,3% στον υπόλοιπο κόσμο. Προγνωστικά χαρακτηριστικά </w:t>
      </w:r>
      <w:r w:rsidR="00DF2FDF">
        <w:rPr>
          <w:szCs w:val="22"/>
          <w:lang w:val="el-GR"/>
        </w:rPr>
        <w:t xml:space="preserve">του </w:t>
      </w:r>
      <w:r w:rsidRPr="00BA32C8">
        <w:rPr>
          <w:szCs w:val="22"/>
          <w:lang w:val="el-GR"/>
        </w:rPr>
        <w:t>όγκου</w:t>
      </w:r>
      <w:r w:rsidR="00DF2FDF">
        <w:rPr>
          <w:szCs w:val="22"/>
          <w:lang w:val="el-GR"/>
        </w:rPr>
        <w:t>,</w:t>
      </w:r>
      <w:r w:rsidRPr="00BA32C8">
        <w:rPr>
          <w:szCs w:val="22"/>
          <w:lang w:val="el-GR"/>
        </w:rPr>
        <w:t xml:space="preserve"> συμπεριλαμβανομένης της κατάστασης</w:t>
      </w:r>
      <w:r>
        <w:rPr>
          <w:szCs w:val="22"/>
          <w:lang w:val="el-GR"/>
        </w:rPr>
        <w:t xml:space="preserve"> ορμονικού</w:t>
      </w:r>
      <w:r w:rsidRPr="00BA32C8">
        <w:rPr>
          <w:szCs w:val="22"/>
          <w:lang w:val="el-GR"/>
        </w:rPr>
        <w:t xml:space="preserve"> υποδοχέα (θετικ</w:t>
      </w:r>
      <w:r>
        <w:rPr>
          <w:szCs w:val="22"/>
          <w:lang w:val="el-GR"/>
        </w:rPr>
        <w:t>οί</w:t>
      </w:r>
      <w:r w:rsidRPr="00BA32C8">
        <w:rPr>
          <w:szCs w:val="22"/>
          <w:lang w:val="el-GR"/>
        </w:rPr>
        <w:t>: 72,3%, αρνητικ</w:t>
      </w:r>
      <w:r>
        <w:rPr>
          <w:szCs w:val="22"/>
          <w:lang w:val="el-GR"/>
        </w:rPr>
        <w:t>οί</w:t>
      </w:r>
      <w:r w:rsidRPr="00BA32C8">
        <w:rPr>
          <w:szCs w:val="22"/>
          <w:lang w:val="el-GR"/>
        </w:rPr>
        <w:t xml:space="preserve">: 27,7%), </w:t>
      </w:r>
      <w:r>
        <w:rPr>
          <w:szCs w:val="22"/>
          <w:lang w:val="el-GR"/>
        </w:rPr>
        <w:t xml:space="preserve">του </w:t>
      </w:r>
      <w:r w:rsidRPr="00BA32C8">
        <w:rPr>
          <w:szCs w:val="22"/>
          <w:lang w:val="el-GR"/>
        </w:rPr>
        <w:t>κλινικ</w:t>
      </w:r>
      <w:r>
        <w:rPr>
          <w:szCs w:val="22"/>
          <w:lang w:val="el-GR"/>
        </w:rPr>
        <w:t>ού</w:t>
      </w:r>
      <w:r w:rsidRPr="00BA32C8">
        <w:rPr>
          <w:szCs w:val="22"/>
          <w:lang w:val="el-GR"/>
        </w:rPr>
        <w:t xml:space="preserve"> </w:t>
      </w:r>
      <w:r>
        <w:rPr>
          <w:szCs w:val="22"/>
          <w:lang w:val="el-GR"/>
        </w:rPr>
        <w:t>σταδίου</w:t>
      </w:r>
      <w:r w:rsidRPr="00BA32C8">
        <w:rPr>
          <w:szCs w:val="22"/>
          <w:lang w:val="el-GR"/>
        </w:rPr>
        <w:t xml:space="preserve"> </w:t>
      </w:r>
      <w:r>
        <w:rPr>
          <w:szCs w:val="22"/>
          <w:lang w:val="el-GR"/>
        </w:rPr>
        <w:t xml:space="preserve">κατά την </w:t>
      </w:r>
      <w:r w:rsidRPr="00BA32C8">
        <w:rPr>
          <w:szCs w:val="22"/>
          <w:lang w:val="el-GR"/>
        </w:rPr>
        <w:t xml:space="preserve">παρουσίαση (μη </w:t>
      </w:r>
      <w:r>
        <w:rPr>
          <w:szCs w:val="22"/>
          <w:lang w:val="el-GR"/>
        </w:rPr>
        <w:t>εγχειρήσιμος</w:t>
      </w:r>
      <w:r w:rsidRPr="00BA32C8">
        <w:rPr>
          <w:szCs w:val="22"/>
          <w:lang w:val="el-GR"/>
        </w:rPr>
        <w:t xml:space="preserve">: 25,3%, </w:t>
      </w:r>
      <w:r>
        <w:rPr>
          <w:szCs w:val="22"/>
          <w:lang w:val="el-GR"/>
        </w:rPr>
        <w:t>εγχειρήσιμος</w:t>
      </w:r>
      <w:r w:rsidRPr="00BA32C8">
        <w:rPr>
          <w:szCs w:val="22"/>
          <w:lang w:val="el-GR"/>
        </w:rPr>
        <w:t xml:space="preserve">: 74,8%) και </w:t>
      </w:r>
      <w:r>
        <w:rPr>
          <w:szCs w:val="22"/>
          <w:lang w:val="el-GR"/>
        </w:rPr>
        <w:t xml:space="preserve">της </w:t>
      </w:r>
      <w:r w:rsidRPr="002330FD">
        <w:rPr>
          <w:szCs w:val="22"/>
          <w:lang w:val="el-GR"/>
        </w:rPr>
        <w:t>ιστοπαθολογικής κατάστασης των</w:t>
      </w:r>
      <w:r>
        <w:rPr>
          <w:szCs w:val="22"/>
          <w:lang w:val="el-GR"/>
        </w:rPr>
        <w:t xml:space="preserve"> λεμφαδένων </w:t>
      </w:r>
      <w:r w:rsidRPr="00BA32C8">
        <w:rPr>
          <w:szCs w:val="22"/>
          <w:lang w:val="el-GR"/>
        </w:rPr>
        <w:t>μετά</w:t>
      </w:r>
      <w:r>
        <w:rPr>
          <w:szCs w:val="22"/>
          <w:lang w:val="el-GR"/>
        </w:rPr>
        <w:t xml:space="preserve"> από</w:t>
      </w:r>
      <w:r w:rsidRPr="00BA32C8">
        <w:rPr>
          <w:szCs w:val="22"/>
          <w:lang w:val="el-GR"/>
        </w:rPr>
        <w:t xml:space="preserve"> προεγχειρητική θεραπεία (</w:t>
      </w:r>
      <w:r w:rsidRPr="00C8385E">
        <w:rPr>
          <w:szCs w:val="22"/>
          <w:lang w:val="el-GR"/>
        </w:rPr>
        <w:t>θετικοί</w:t>
      </w:r>
      <w:r>
        <w:rPr>
          <w:szCs w:val="22"/>
          <w:lang w:val="el-GR"/>
        </w:rPr>
        <w:t xml:space="preserve"> λεμφα</w:t>
      </w:r>
      <w:r w:rsidRPr="00354BEA">
        <w:rPr>
          <w:szCs w:val="22"/>
          <w:lang w:val="el-GR"/>
        </w:rPr>
        <w:t>δένες</w:t>
      </w:r>
      <w:r w:rsidRPr="00DF2FDF">
        <w:rPr>
          <w:szCs w:val="22"/>
          <w:lang w:val="el-GR"/>
        </w:rPr>
        <w:t xml:space="preserve">: 46,4%, αρνητικοί λεμφαδένες </w:t>
      </w:r>
      <w:r w:rsidR="002D1149" w:rsidRPr="00A96579">
        <w:rPr>
          <w:szCs w:val="22"/>
          <w:lang w:val="el-GR"/>
        </w:rPr>
        <w:t>ή</w:t>
      </w:r>
      <w:r w:rsidR="002D1149" w:rsidRPr="00354BEA">
        <w:rPr>
          <w:szCs w:val="22"/>
          <w:lang w:val="el-GR"/>
        </w:rPr>
        <w:t xml:space="preserve"> </w:t>
      </w:r>
      <w:r w:rsidRPr="00DF2FDF">
        <w:rPr>
          <w:szCs w:val="22"/>
          <w:lang w:val="el-GR"/>
        </w:rPr>
        <w:t>που δεν αξιολογήθηκ</w:t>
      </w:r>
      <w:r w:rsidRPr="00853617">
        <w:rPr>
          <w:szCs w:val="22"/>
          <w:lang w:val="el-GR"/>
        </w:rPr>
        <w:t>αν: 53,6%) ήταν παρόμοια μεταξύ των σκελών της μελέτης.</w:t>
      </w:r>
    </w:p>
    <w:p w14:paraId="01818F66" w14:textId="77777777" w:rsidR="00481F1B" w:rsidRPr="00853617" w:rsidRDefault="00481F1B" w:rsidP="00481F1B">
      <w:pPr>
        <w:rPr>
          <w:szCs w:val="22"/>
          <w:lang w:val="el-GR"/>
        </w:rPr>
      </w:pPr>
    </w:p>
    <w:p w14:paraId="6266EE1B" w14:textId="77777777" w:rsidR="002D1149" w:rsidRPr="00BA32C8" w:rsidRDefault="00481F1B" w:rsidP="002D1149">
      <w:pPr>
        <w:rPr>
          <w:szCs w:val="22"/>
          <w:lang w:val="el-GR"/>
        </w:rPr>
      </w:pPr>
      <w:r w:rsidRPr="00D31EAF">
        <w:rPr>
          <w:szCs w:val="22"/>
          <w:lang w:val="el-GR"/>
        </w:rPr>
        <w:t xml:space="preserve">Η πλειονότητα των ασθενών (76,9%) </w:t>
      </w:r>
      <w:r w:rsidR="00DF2FDF">
        <w:rPr>
          <w:szCs w:val="22"/>
          <w:lang w:val="el-GR"/>
        </w:rPr>
        <w:t>είχαν λάβει</w:t>
      </w:r>
      <w:r w:rsidRPr="00DF2FDF">
        <w:rPr>
          <w:szCs w:val="22"/>
          <w:lang w:val="el-GR"/>
        </w:rPr>
        <w:t xml:space="preserve"> ένα εισαγωγικό χημειοθεραπε</w:t>
      </w:r>
      <w:r w:rsidRPr="00853617">
        <w:rPr>
          <w:szCs w:val="22"/>
          <w:lang w:val="el-GR"/>
        </w:rPr>
        <w:t xml:space="preserve">υτικό </w:t>
      </w:r>
      <w:r w:rsidR="00C07565" w:rsidRPr="00853617">
        <w:rPr>
          <w:szCs w:val="22"/>
          <w:lang w:val="el-GR"/>
        </w:rPr>
        <w:t>θεραπευτικό</w:t>
      </w:r>
      <w:r w:rsidRPr="00853617">
        <w:rPr>
          <w:szCs w:val="22"/>
          <w:lang w:val="el-GR"/>
        </w:rPr>
        <w:t xml:space="preserve"> σχήμα που περιείχε ανθρακυκλίνη. </w:t>
      </w:r>
      <w:r w:rsidR="002D1149" w:rsidRPr="00A96579">
        <w:rPr>
          <w:szCs w:val="22"/>
          <w:lang w:val="el-GR"/>
        </w:rPr>
        <w:t xml:space="preserve">Το 19,5% των ασθενών έλαβαν </w:t>
      </w:r>
      <w:r w:rsidR="00751740">
        <w:rPr>
          <w:szCs w:val="22"/>
          <w:lang w:val="el-GR"/>
        </w:rPr>
        <w:t xml:space="preserve">και </w:t>
      </w:r>
      <w:r w:rsidR="002D1149" w:rsidRPr="00A96579">
        <w:rPr>
          <w:szCs w:val="22"/>
          <w:lang w:val="el-GR"/>
        </w:rPr>
        <w:t>άλλο HER2-στοχευμένο παράγοντα επιπλέον της τραστουζουμάμπης</w:t>
      </w:r>
      <w:r w:rsidR="00DF2FDF">
        <w:rPr>
          <w:szCs w:val="22"/>
          <w:lang w:val="el-GR"/>
        </w:rPr>
        <w:t>,</w:t>
      </w:r>
      <w:r w:rsidR="002D1149" w:rsidRPr="00A96579">
        <w:rPr>
          <w:szCs w:val="22"/>
          <w:lang w:val="el-GR"/>
        </w:rPr>
        <w:t xml:space="preserve"> ως μέρος της εισαγωγικής θεραπείας. Το 93,8% των ασθενών αυτών έλαβαν περτουζουμάμπη.</w:t>
      </w:r>
      <w:r w:rsidR="00A232C9">
        <w:rPr>
          <w:szCs w:val="22"/>
          <w:lang w:val="el-GR"/>
        </w:rPr>
        <w:t xml:space="preserve"> Όλοι οι ασθενείς είχαν λάβει ταξάνες ως μέρος της προ-εγχειρητικής χημειοθεραπείας. </w:t>
      </w:r>
    </w:p>
    <w:p w14:paraId="21C9688A" w14:textId="77777777" w:rsidR="00481F1B" w:rsidRPr="00BA32C8" w:rsidRDefault="00481F1B" w:rsidP="00481F1B">
      <w:pPr>
        <w:rPr>
          <w:szCs w:val="22"/>
          <w:lang w:val="el-GR"/>
        </w:rPr>
      </w:pPr>
    </w:p>
    <w:p w14:paraId="46BC3632" w14:textId="77777777" w:rsidR="00EA401E" w:rsidRDefault="00556068" w:rsidP="00EA401E">
      <w:pPr>
        <w:rPr>
          <w:ins w:id="510" w:author="Author"/>
          <w:szCs w:val="22"/>
          <w:lang w:val="el-GR"/>
        </w:rPr>
      </w:pPr>
      <w:del w:id="511" w:author="Author">
        <w:r w:rsidDel="00AE57F6">
          <w:rPr>
            <w:szCs w:val="22"/>
            <w:lang w:val="el-GR"/>
          </w:rPr>
          <w:delText xml:space="preserve">Κατά τη στιγμή της </w:delText>
        </w:r>
        <w:r w:rsidR="00123283" w:rsidDel="00AE57F6">
          <w:rPr>
            <w:szCs w:val="22"/>
            <w:lang w:val="el-GR"/>
          </w:rPr>
          <w:delText>κύρια</w:delText>
        </w:r>
        <w:r w:rsidR="00C014AA" w:rsidRPr="00C014AA" w:rsidDel="00AE57F6">
          <w:rPr>
            <w:szCs w:val="22"/>
            <w:lang w:val="el-GR"/>
          </w:rPr>
          <w:delText>ς</w:delText>
        </w:r>
        <w:r w:rsidR="00C014AA" w:rsidDel="00AE57F6">
          <w:rPr>
            <w:szCs w:val="22"/>
            <w:lang w:val="el-GR"/>
          </w:rPr>
          <w:delText xml:space="preserve"> ανάλυσης, μια </w:delText>
        </w:r>
        <w:r w:rsidR="00EA401E" w:rsidDel="00C014AA">
          <w:rPr>
            <w:szCs w:val="22"/>
            <w:lang w:val="el-GR"/>
          </w:rPr>
          <w:delText>Μία</w:delText>
        </w:r>
        <w:r w:rsidR="00EA401E" w:rsidRPr="00BA32C8" w:rsidDel="00AE57F6">
          <w:rPr>
            <w:szCs w:val="22"/>
            <w:lang w:val="el-GR"/>
          </w:rPr>
          <w:delText xml:space="preserve"> </w:delText>
        </w:r>
        <w:r w:rsidR="00EA401E" w:rsidDel="00AE57F6">
          <w:rPr>
            <w:szCs w:val="22"/>
            <w:lang w:val="el-GR"/>
          </w:rPr>
          <w:delText>κλινικά σημαντική</w:delText>
        </w:r>
        <w:r w:rsidR="00EA401E" w:rsidRPr="00BA32C8" w:rsidDel="00AE57F6">
          <w:rPr>
            <w:szCs w:val="22"/>
            <w:lang w:val="el-GR"/>
          </w:rPr>
          <w:delText xml:space="preserve"> και στατιστικά σημαντική βελτίωση στην </w:delText>
        </w:r>
        <w:r w:rsidR="00EA401E" w:rsidDel="00AE57F6">
          <w:rPr>
            <w:szCs w:val="22"/>
            <w:lang w:val="en-US"/>
          </w:rPr>
          <w:delText>IDFS</w:delText>
        </w:r>
        <w:r w:rsidR="00EA401E" w:rsidRPr="00BA32C8" w:rsidDel="00AE57F6">
          <w:rPr>
            <w:szCs w:val="22"/>
            <w:lang w:val="el-GR"/>
          </w:rPr>
          <w:delText xml:space="preserve"> παρατηρήθηκε σε ασθενείς που έλαβαν τραστουζουμάμπη </w:delText>
        </w:r>
        <w:r w:rsidR="00EA401E" w:rsidRPr="00E64BB7" w:rsidDel="00AE57F6">
          <w:rPr>
            <w:szCs w:val="22"/>
            <w:lang w:val="el-GR"/>
          </w:rPr>
          <w:delText>εμτανσίνη</w:delText>
        </w:r>
        <w:r w:rsidR="00EA401E" w:rsidRPr="00BA32C8" w:rsidDel="00AE57F6">
          <w:rPr>
            <w:szCs w:val="22"/>
            <w:lang w:val="el-GR"/>
          </w:rPr>
          <w:delText xml:space="preserve"> </w:delText>
        </w:r>
        <w:r w:rsidR="00EA401E" w:rsidDel="00AE57F6">
          <w:rPr>
            <w:szCs w:val="22"/>
            <w:lang w:val="el-GR"/>
          </w:rPr>
          <w:delText xml:space="preserve">σε </w:delText>
        </w:r>
        <w:r w:rsidR="00EA401E" w:rsidRPr="00BA32C8" w:rsidDel="00AE57F6">
          <w:rPr>
            <w:szCs w:val="22"/>
            <w:lang w:val="el-GR"/>
          </w:rPr>
          <w:delText>σύγκριση με</w:delText>
        </w:r>
        <w:r w:rsidR="00EA401E" w:rsidDel="00AE57F6">
          <w:rPr>
            <w:szCs w:val="22"/>
            <w:lang w:val="el-GR"/>
          </w:rPr>
          <w:delText xml:space="preserve"> αυτούς που έλαβαν</w:delText>
        </w:r>
        <w:r w:rsidR="00EA401E" w:rsidRPr="00BA32C8" w:rsidDel="00AE57F6">
          <w:rPr>
            <w:szCs w:val="22"/>
            <w:lang w:val="el-GR"/>
          </w:rPr>
          <w:delText xml:space="preserve"> τραστουζουμάμπη (HR = 0,50, 95% </w:delText>
        </w:r>
        <w:r w:rsidR="00EA401E" w:rsidDel="00AE57F6">
          <w:rPr>
            <w:szCs w:val="22"/>
            <w:lang w:val="el-GR"/>
          </w:rPr>
          <w:delText>ΔΕ</w:delText>
        </w:r>
        <w:r w:rsidR="00EA401E" w:rsidRPr="00BA32C8" w:rsidDel="00AE57F6">
          <w:rPr>
            <w:szCs w:val="22"/>
            <w:lang w:val="el-GR"/>
          </w:rPr>
          <w:delText xml:space="preserve"> </w:delText>
        </w:r>
        <w:r w:rsidR="00EA401E" w:rsidRPr="00BA32C8" w:rsidDel="00DB5AC5">
          <w:rPr>
            <w:szCs w:val="22"/>
            <w:lang w:val="el-GR"/>
          </w:rPr>
          <w:delText>[</w:delText>
        </w:r>
        <w:r w:rsidR="00EA401E" w:rsidRPr="00BA32C8" w:rsidDel="00AE57F6">
          <w:rPr>
            <w:szCs w:val="22"/>
            <w:lang w:val="el-GR"/>
          </w:rPr>
          <w:delText>0,39</w:delText>
        </w:r>
        <w:r w:rsidR="00EA401E" w:rsidRPr="00BA32C8" w:rsidDel="00DB5AC5">
          <w:rPr>
            <w:szCs w:val="22"/>
            <w:lang w:val="el-GR"/>
          </w:rPr>
          <w:delText xml:space="preserve">, </w:delText>
        </w:r>
        <w:r w:rsidR="00EA401E" w:rsidRPr="00BA32C8" w:rsidDel="00AE57F6">
          <w:rPr>
            <w:szCs w:val="22"/>
            <w:lang w:val="el-GR"/>
          </w:rPr>
          <w:delText>0,64</w:delText>
        </w:r>
        <w:r w:rsidR="00EA401E" w:rsidRPr="00BA32C8" w:rsidDel="00DB5AC5">
          <w:rPr>
            <w:szCs w:val="22"/>
            <w:lang w:val="el-GR"/>
          </w:rPr>
          <w:delText>]</w:delText>
        </w:r>
        <w:r w:rsidR="00EA401E" w:rsidRPr="00BA32C8" w:rsidDel="00AE57F6">
          <w:rPr>
            <w:szCs w:val="22"/>
            <w:lang w:val="el-GR"/>
          </w:rPr>
          <w:delText>, p &lt;0</w:delText>
        </w:r>
        <w:r w:rsidR="00EA401E" w:rsidDel="00AE57F6">
          <w:rPr>
            <w:szCs w:val="22"/>
            <w:lang w:val="el-GR"/>
          </w:rPr>
          <w:delText>,</w:delText>
        </w:r>
        <w:r w:rsidR="00EA401E" w:rsidRPr="00BA32C8" w:rsidDel="00AE57F6">
          <w:rPr>
            <w:szCs w:val="22"/>
            <w:lang w:val="el-GR"/>
          </w:rPr>
          <w:delText xml:space="preserve">0001). </w:delText>
        </w:r>
        <w:r w:rsidR="00EA401E" w:rsidRPr="00BA32C8" w:rsidDel="00DB5AC5">
          <w:rPr>
            <w:szCs w:val="22"/>
            <w:lang w:val="el-GR"/>
          </w:rPr>
          <w:delText xml:space="preserve">Οι εκτιμήσεις των </w:delText>
        </w:r>
        <w:r w:rsidR="00EA401E" w:rsidDel="00DB5AC5">
          <w:rPr>
            <w:szCs w:val="22"/>
            <w:lang w:val="el-GR"/>
          </w:rPr>
          <w:delText>ποσοστών</w:delText>
        </w:r>
        <w:r w:rsidR="00EA401E" w:rsidRPr="00BA32C8" w:rsidDel="00DB5AC5">
          <w:rPr>
            <w:szCs w:val="22"/>
            <w:lang w:val="el-GR"/>
          </w:rPr>
          <w:delText xml:space="preserve"> </w:delText>
        </w:r>
        <w:r w:rsidR="00EA401E" w:rsidDel="00DB5AC5">
          <w:rPr>
            <w:szCs w:val="22"/>
            <w:lang w:val="el-GR"/>
          </w:rPr>
          <w:delText xml:space="preserve">τριετούς </w:delText>
        </w:r>
        <w:r w:rsidR="00EA401E" w:rsidDel="00DB5AC5">
          <w:rPr>
            <w:szCs w:val="22"/>
            <w:lang w:val="en-US"/>
          </w:rPr>
          <w:delText>IDFS</w:delText>
        </w:r>
        <w:r w:rsidR="00EA401E" w:rsidRPr="00BA32C8" w:rsidDel="00DB5AC5">
          <w:rPr>
            <w:szCs w:val="22"/>
            <w:lang w:val="el-GR"/>
          </w:rPr>
          <w:delText xml:space="preserve"> ήταν 88,3% έναντι 77,0%</w:delText>
        </w:r>
        <w:r w:rsidR="00EA401E" w:rsidDel="00DB5AC5">
          <w:rPr>
            <w:szCs w:val="22"/>
            <w:lang w:val="el-GR"/>
          </w:rPr>
          <w:delText>,</w:delText>
        </w:r>
        <w:r w:rsidR="00EA401E" w:rsidRPr="00BA32C8" w:rsidDel="00DB5AC5">
          <w:rPr>
            <w:szCs w:val="22"/>
            <w:lang w:val="el-GR"/>
          </w:rPr>
          <w:delText xml:space="preserve"> στ</w:delText>
        </w:r>
        <w:r w:rsidR="00EA401E" w:rsidDel="00DB5AC5">
          <w:rPr>
            <w:szCs w:val="22"/>
            <w:lang w:val="el-GR"/>
          </w:rPr>
          <w:delText xml:space="preserve">ο σκέλος της </w:delText>
        </w:r>
        <w:r w:rsidR="00EA401E" w:rsidRPr="00BA32C8" w:rsidDel="00DB5AC5">
          <w:rPr>
            <w:szCs w:val="22"/>
            <w:lang w:val="el-GR"/>
          </w:rPr>
          <w:delText>τραστουζουμάμπη</w:delText>
        </w:r>
        <w:r w:rsidR="00EA401E" w:rsidDel="00DB5AC5">
          <w:rPr>
            <w:szCs w:val="22"/>
            <w:lang w:val="el-GR"/>
          </w:rPr>
          <w:delText>ς</w:delText>
        </w:r>
        <w:r w:rsidR="00EA401E" w:rsidRPr="00BA32C8" w:rsidDel="00DB5AC5">
          <w:rPr>
            <w:szCs w:val="22"/>
            <w:lang w:val="el-GR"/>
          </w:rPr>
          <w:delText xml:space="preserve"> </w:delText>
        </w:r>
        <w:r w:rsidR="00EA401E" w:rsidRPr="00E64BB7" w:rsidDel="00DB5AC5">
          <w:rPr>
            <w:szCs w:val="22"/>
            <w:lang w:val="el-GR"/>
          </w:rPr>
          <w:delText>εμτανσίνη</w:delText>
        </w:r>
        <w:r w:rsidR="00EA401E" w:rsidDel="00DB5AC5">
          <w:rPr>
            <w:szCs w:val="22"/>
            <w:lang w:val="el-GR"/>
          </w:rPr>
          <w:delText>ς</w:delText>
        </w:r>
        <w:r w:rsidR="00EA401E" w:rsidRPr="00BA32C8" w:rsidDel="00DB5AC5">
          <w:rPr>
            <w:szCs w:val="22"/>
            <w:lang w:val="el-GR"/>
          </w:rPr>
          <w:delText xml:space="preserve"> έναντι </w:delText>
        </w:r>
        <w:r w:rsidR="00EA401E" w:rsidDel="00DB5AC5">
          <w:rPr>
            <w:szCs w:val="22"/>
            <w:lang w:val="el-GR"/>
          </w:rPr>
          <w:delText>του σκέλους</w:delText>
        </w:r>
        <w:r w:rsidR="00EA401E" w:rsidRPr="00BB6816" w:rsidDel="00DB5AC5">
          <w:rPr>
            <w:szCs w:val="22"/>
            <w:lang w:val="el-GR"/>
          </w:rPr>
          <w:delText xml:space="preserve"> </w:delText>
        </w:r>
        <w:r w:rsidR="00EA401E" w:rsidDel="00DB5AC5">
          <w:rPr>
            <w:szCs w:val="22"/>
            <w:lang w:val="el-GR"/>
          </w:rPr>
          <w:delText>της</w:delText>
        </w:r>
        <w:r w:rsidR="00EA401E" w:rsidRPr="00BA32C8" w:rsidDel="00DB5AC5">
          <w:rPr>
            <w:szCs w:val="22"/>
            <w:lang w:val="el-GR"/>
          </w:rPr>
          <w:delText xml:space="preserve"> τραστουζουμάμπη</w:delText>
        </w:r>
        <w:r w:rsidR="00EA401E" w:rsidDel="00DB5AC5">
          <w:rPr>
            <w:szCs w:val="22"/>
            <w:lang w:val="el-GR"/>
          </w:rPr>
          <w:delText>ς</w:delText>
        </w:r>
        <w:r w:rsidR="00EA401E" w:rsidRPr="00BA32C8" w:rsidDel="00DB5AC5">
          <w:rPr>
            <w:szCs w:val="22"/>
            <w:lang w:val="el-GR"/>
          </w:rPr>
          <w:delText xml:space="preserve">, αντίστοιχα. </w:delText>
        </w:r>
      </w:del>
      <w:ins w:id="512" w:author="Author">
        <w:r w:rsidR="007B60EA" w:rsidRPr="007B60EA">
          <w:rPr>
            <w:szCs w:val="22"/>
            <w:lang w:val="el-GR"/>
          </w:rPr>
          <w:t xml:space="preserve">Κατά τη στιγμή της </w:t>
        </w:r>
        <w:r w:rsidR="007B60EA">
          <w:rPr>
            <w:szCs w:val="22"/>
            <w:lang w:val="el-GR"/>
          </w:rPr>
          <w:t>κύριας</w:t>
        </w:r>
        <w:r w:rsidR="007B60EA" w:rsidRPr="007B60EA">
          <w:rPr>
            <w:szCs w:val="22"/>
            <w:lang w:val="el-GR"/>
          </w:rPr>
          <w:t xml:space="preserve"> ανάλυσης, παρατηρήθηκε </w:t>
        </w:r>
        <w:r w:rsidR="007B60EA">
          <w:rPr>
            <w:szCs w:val="22"/>
            <w:lang w:val="el-GR"/>
          </w:rPr>
          <w:t xml:space="preserve">μια </w:t>
        </w:r>
        <w:r w:rsidR="007B60EA" w:rsidRPr="007B60EA">
          <w:rPr>
            <w:szCs w:val="22"/>
            <w:lang w:val="el-GR"/>
          </w:rPr>
          <w:t>στατιστικά σημαντική βελτίωση στο IDFS σε ασθενείς που έλαβαν τραστουζουμάμπη εμτανσίνη σε σύγκριση με</w:t>
        </w:r>
        <w:r w:rsidR="007B60EA">
          <w:rPr>
            <w:szCs w:val="22"/>
            <w:lang w:val="el-GR"/>
          </w:rPr>
          <w:t xml:space="preserve"> αυτούς που έλαβαν</w:t>
        </w:r>
        <w:r w:rsidR="007B60EA" w:rsidRPr="007B60EA">
          <w:rPr>
            <w:szCs w:val="22"/>
            <w:lang w:val="el-GR"/>
          </w:rPr>
          <w:t xml:space="preserve"> τραστουζουμάμπη,</w:t>
        </w:r>
      </w:ins>
      <w:del w:id="513" w:author="Author">
        <w:r w:rsidR="00EA401E" w:rsidRPr="00BA32C8" w:rsidDel="007B60EA">
          <w:rPr>
            <w:szCs w:val="22"/>
            <w:lang w:val="el-GR"/>
          </w:rPr>
          <w:delText>Β</w:delText>
        </w:r>
      </w:del>
      <w:ins w:id="514" w:author="Author">
        <w:r w:rsidR="007B60EA">
          <w:rPr>
            <w:szCs w:val="22"/>
            <w:lang w:val="el-GR"/>
          </w:rPr>
          <w:t xml:space="preserve"> β</w:t>
        </w:r>
      </w:ins>
      <w:r w:rsidR="00EA401E" w:rsidRPr="00BA32C8">
        <w:rPr>
          <w:szCs w:val="22"/>
          <w:lang w:val="el-GR"/>
        </w:rPr>
        <w:t>λ. Πίνακα 6</w:t>
      </w:r>
      <w:del w:id="515" w:author="Author">
        <w:r w:rsidR="00EA401E" w:rsidRPr="00BA32C8" w:rsidDel="00DB5AC5">
          <w:rPr>
            <w:szCs w:val="22"/>
            <w:lang w:val="el-GR"/>
          </w:rPr>
          <w:delText xml:space="preserve"> και </w:delText>
        </w:r>
        <w:r w:rsidR="00EA401E" w:rsidDel="00DB5AC5">
          <w:rPr>
            <w:szCs w:val="22"/>
            <w:lang w:val="el-GR"/>
          </w:rPr>
          <w:delText>Σχήμα</w:delText>
        </w:r>
        <w:r w:rsidR="00EA401E" w:rsidRPr="00BA32C8" w:rsidDel="00DB5AC5">
          <w:rPr>
            <w:szCs w:val="22"/>
            <w:lang w:val="el-GR"/>
          </w:rPr>
          <w:delText xml:space="preserve"> 1</w:delText>
        </w:r>
      </w:del>
      <w:r w:rsidR="00EA401E" w:rsidRPr="00BA32C8">
        <w:rPr>
          <w:szCs w:val="22"/>
          <w:lang w:val="el-GR"/>
        </w:rPr>
        <w:t>.</w:t>
      </w:r>
    </w:p>
    <w:p w14:paraId="3D78019E" w14:textId="77777777" w:rsidR="00C014AA" w:rsidRDefault="00C014AA" w:rsidP="00EA401E">
      <w:pPr>
        <w:rPr>
          <w:ins w:id="516" w:author="Author"/>
          <w:szCs w:val="22"/>
          <w:lang w:val="el-GR"/>
        </w:rPr>
      </w:pPr>
    </w:p>
    <w:p w14:paraId="3FE2E1FD" w14:textId="77777777" w:rsidR="00C014AA" w:rsidRDefault="00C014AA" w:rsidP="00EA401E">
      <w:pPr>
        <w:rPr>
          <w:szCs w:val="22"/>
          <w:lang w:val="el-GR"/>
        </w:rPr>
      </w:pPr>
    </w:p>
    <w:p w14:paraId="7E048DB5" w14:textId="77777777" w:rsidR="00C014AA" w:rsidRPr="00C014AA" w:rsidDel="00DB5AC5" w:rsidRDefault="00C014AA" w:rsidP="00C014AA">
      <w:pPr>
        <w:rPr>
          <w:del w:id="517" w:author="Author"/>
          <w:szCs w:val="22"/>
          <w:lang w:val="el-GR"/>
        </w:rPr>
      </w:pPr>
      <w:del w:id="518" w:author="Author">
        <w:r w:rsidRPr="00C014AA" w:rsidDel="00DB5AC5">
          <w:rPr>
            <w:szCs w:val="22"/>
            <w:lang w:val="el-GR"/>
          </w:rPr>
          <w:delText xml:space="preserve">Η τελική περιγραφική ανάλυση IDFS και η δεύτερη ενδιάμεση ανάλυση OS, διεξήχθησαν στον πληθυσμό ITT όταν είχαν παρατηρηθεί 385 συμβάντα IDFS. </w:delText>
        </w:r>
        <w:r w:rsidDel="00DB5AC5">
          <w:rPr>
            <w:szCs w:val="22"/>
            <w:lang w:val="el-GR"/>
          </w:rPr>
          <w:delText>Μέχρι εκείνη την χρονική στιγμή</w:delText>
        </w:r>
        <w:r w:rsidRPr="00C014AA" w:rsidDel="00DB5AC5">
          <w:rPr>
            <w:szCs w:val="22"/>
            <w:lang w:val="el-GR"/>
          </w:rPr>
          <w:delText>, είχαν παρατηρηθεί 215 συμβάντα OS με μέση διάρκεια παρακολούθησης 101 μηνών.</w:delText>
        </w:r>
      </w:del>
    </w:p>
    <w:p w14:paraId="0FBD610D" w14:textId="77777777" w:rsidR="00C014AA" w:rsidRPr="00C014AA" w:rsidDel="00DB5AC5" w:rsidRDefault="00C014AA" w:rsidP="00C014AA">
      <w:pPr>
        <w:rPr>
          <w:del w:id="519" w:author="Author"/>
          <w:szCs w:val="22"/>
          <w:lang w:val="el-GR"/>
        </w:rPr>
      </w:pPr>
    </w:p>
    <w:p w14:paraId="6F40F2C8" w14:textId="77777777" w:rsidR="00C014AA" w:rsidRPr="000E6C21" w:rsidDel="00DB5AC5" w:rsidRDefault="00C014AA" w:rsidP="00C014AA">
      <w:pPr>
        <w:rPr>
          <w:del w:id="520" w:author="Author"/>
          <w:szCs w:val="22"/>
          <w:lang w:val="el-GR"/>
        </w:rPr>
      </w:pPr>
      <w:del w:id="521" w:author="Author">
        <w:r w:rsidRPr="00C014AA" w:rsidDel="00DB5AC5">
          <w:rPr>
            <w:szCs w:val="22"/>
            <w:lang w:val="el-GR"/>
          </w:rPr>
          <w:delText xml:space="preserve">Στην </w:delText>
        </w:r>
        <w:r w:rsidRPr="00267943" w:rsidDel="00DB5AC5">
          <w:rPr>
            <w:szCs w:val="22"/>
            <w:lang w:val="el-GR"/>
          </w:rPr>
          <w:delText xml:space="preserve">τελική περιγραφική ανάλυση IDFS, η </w:delText>
        </w:r>
        <w:r w:rsidRPr="00653CD6" w:rsidDel="00DB5AC5">
          <w:rPr>
            <w:szCs w:val="22"/>
            <w:lang w:val="el-GR"/>
            <w:rPrChange w:id="522" w:author="Author">
              <w:rPr>
                <w:szCs w:val="22"/>
                <w:highlight w:val="yellow"/>
                <w:lang w:val="el-GR"/>
              </w:rPr>
            </w:rPrChange>
          </w:rPr>
          <w:delText>τραστουζουμάμπη εμτανσίνη</w:delText>
        </w:r>
        <w:r w:rsidRPr="00267943" w:rsidDel="00DB5AC5">
          <w:rPr>
            <w:szCs w:val="22"/>
            <w:lang w:val="el-GR"/>
          </w:rPr>
          <w:delText xml:space="preserve"> μείωσε τον κίνδυνο ενός συμβάντος IDFS κατά 46% σε σύγκριση με την τραστουζουμάμπη (μη στρωματοποιημένη HR = 0,54, 95% CI: 0,44–0,66). Οι εκτιμήσεις των ποσοστών χωρίς συμβάντα IDFS στα 7 χρόνια ήταν 80,8% (95% CI: 77,86, 83,78) έναντι 67,1% (95% CI: 63,49, 70,65) στα σκέλη </w:delText>
        </w:r>
        <w:r w:rsidRPr="00653CD6" w:rsidDel="00DB5AC5">
          <w:rPr>
            <w:szCs w:val="22"/>
            <w:lang w:val="el-GR"/>
            <w:rPrChange w:id="523" w:author="Author">
              <w:rPr>
                <w:szCs w:val="22"/>
                <w:highlight w:val="yellow"/>
                <w:lang w:val="el-GR"/>
              </w:rPr>
            </w:rPrChange>
          </w:rPr>
          <w:delText>τραστουζουμάμπη εμτανσίνη</w:delText>
        </w:r>
        <w:r w:rsidRPr="00267943" w:rsidDel="00DB5AC5">
          <w:rPr>
            <w:szCs w:val="22"/>
            <w:lang w:val="el-GR"/>
          </w:rPr>
          <w:delText xml:space="preserve"> και τραστουζουμάμπης</w:delText>
        </w:r>
        <w:r w:rsidRPr="000E6C21" w:rsidDel="00DB5AC5">
          <w:rPr>
            <w:szCs w:val="22"/>
            <w:lang w:val="el-GR"/>
          </w:rPr>
          <w:delText>, αντίστοιχα.</w:delText>
        </w:r>
      </w:del>
    </w:p>
    <w:p w14:paraId="29AED24D" w14:textId="77777777" w:rsidR="00C014AA" w:rsidRPr="00C014AA" w:rsidDel="00DB5AC5" w:rsidRDefault="00C014AA" w:rsidP="00C014AA">
      <w:pPr>
        <w:rPr>
          <w:del w:id="524" w:author="Author"/>
          <w:szCs w:val="22"/>
          <w:lang w:val="el-GR"/>
        </w:rPr>
      </w:pPr>
      <w:del w:id="525" w:author="Author">
        <w:r w:rsidRPr="000E6C21" w:rsidDel="00DB5AC5">
          <w:rPr>
            <w:szCs w:val="22"/>
            <w:lang w:val="el-GR"/>
          </w:rPr>
          <w:delText xml:space="preserve">Η δεύτερη ενδιάμεση ανάλυση OS έδειξε στατιστικά σημαντική και κλινικά σημαντική βελτίωση στο OS για την </w:delText>
        </w:r>
        <w:r w:rsidRPr="00653CD6" w:rsidDel="00DB5AC5">
          <w:rPr>
            <w:szCs w:val="22"/>
            <w:lang w:val="el-GR"/>
            <w:rPrChange w:id="526" w:author="Author">
              <w:rPr>
                <w:szCs w:val="22"/>
                <w:highlight w:val="yellow"/>
                <w:lang w:val="el-GR"/>
              </w:rPr>
            </w:rPrChange>
          </w:rPr>
          <w:delText>τραστουζουμάμπη εμτανσίνη</w:delText>
        </w:r>
        <w:r w:rsidRPr="00267943" w:rsidDel="00DB5AC5">
          <w:rPr>
            <w:szCs w:val="22"/>
            <w:lang w:val="el-GR"/>
          </w:rPr>
          <w:delText xml:space="preserve"> (34% μ</w:delText>
        </w:r>
        <w:r w:rsidR="00AE2658" w:rsidRPr="00267943" w:rsidDel="00DB5AC5">
          <w:rPr>
            <w:szCs w:val="22"/>
            <w:lang w:val="el-GR"/>
          </w:rPr>
          <w:delText>είωση του κινδύνου εκδήλωσης OS,</w:delText>
        </w:r>
        <w:r w:rsidRPr="00267943" w:rsidDel="00DB5AC5">
          <w:rPr>
            <w:szCs w:val="22"/>
            <w:lang w:val="el-GR"/>
          </w:rPr>
          <w:delText xml:space="preserve"> μη στρωματοποιημένη HR = 0,66, 95% CI: 0,51, 0,87, p = 0,0027) σε σύγκριση με την τραστουζουμάμπη. Βελτίωση 4,7% στα ποσοστά OS 7 ετών καταδείχθηκε σε ασθενείς που έλαβαν θεραπεία με </w:delText>
        </w:r>
        <w:r w:rsidRPr="00653CD6" w:rsidDel="00DB5AC5">
          <w:rPr>
            <w:szCs w:val="22"/>
            <w:lang w:val="el-GR"/>
            <w:rPrChange w:id="527" w:author="Author">
              <w:rPr>
                <w:szCs w:val="22"/>
                <w:highlight w:val="yellow"/>
                <w:lang w:val="el-GR"/>
              </w:rPr>
            </w:rPrChange>
          </w:rPr>
          <w:delText>τραστουζουμάμπη εμτανσίνη</w:delText>
        </w:r>
        <w:r w:rsidRPr="00C014AA" w:rsidDel="00DB5AC5">
          <w:rPr>
            <w:szCs w:val="22"/>
            <w:lang w:val="el-GR"/>
          </w:rPr>
          <w:delText xml:space="preserve"> (89,1%) σε σύγκριση με ασθενείς που έλαβαν θεραπεία με τραστουζουμάμπη (84,4%) (Βλ. Πίνακας 6 και Εικόνα 2).</w:delText>
        </w:r>
      </w:del>
    </w:p>
    <w:p w14:paraId="32C6A053" w14:textId="77777777" w:rsidR="00C014AA" w:rsidRPr="00727390" w:rsidDel="00DB5AC5" w:rsidRDefault="00C014AA" w:rsidP="00C014AA">
      <w:pPr>
        <w:rPr>
          <w:del w:id="528" w:author="Author"/>
          <w:szCs w:val="22"/>
          <w:lang w:val="el-GR"/>
        </w:rPr>
      </w:pPr>
      <w:del w:id="529" w:author="Author">
        <w:r w:rsidRPr="00C014AA" w:rsidDel="00DB5AC5">
          <w:rPr>
            <w:szCs w:val="22"/>
            <w:lang w:val="el-GR"/>
          </w:rPr>
          <w:delText>Η καμπύλη Kaplan-Meier για το IDFS τη στιγμή της κύριας ανάλυσης παρουσιάζεται στο Σχήμα 1 και η καμπύλη Kaplan-Meier για το OS κατά τη στιγμή της δεύτερης ενδιάμεσης ανάλυσης OS παρουσιάζεται στο Σχήμα 2.</w:delText>
        </w:r>
      </w:del>
    </w:p>
    <w:p w14:paraId="09016D84" w14:textId="77777777" w:rsidR="00481F1B" w:rsidRDefault="00DB5AC5" w:rsidP="00481F1B">
      <w:pPr>
        <w:rPr>
          <w:ins w:id="530" w:author="Author"/>
          <w:szCs w:val="22"/>
          <w:lang w:val="el-GR"/>
        </w:rPr>
      </w:pPr>
      <w:ins w:id="531" w:author="Author">
        <w:r w:rsidRPr="00653CD6">
          <w:rPr>
            <w:szCs w:val="22"/>
            <w:lang w:val="el-GR"/>
            <w:rPrChange w:id="532" w:author="Author">
              <w:rPr>
                <w:i/>
                <w:szCs w:val="22"/>
                <w:u w:val="single"/>
                <w:lang w:val="el-GR"/>
              </w:rPr>
            </w:rPrChange>
          </w:rPr>
          <w:lastRenderedPageBreak/>
          <w:t xml:space="preserve">Η τελική περιγραφική ανάλυση IDFS διεξήχθη όταν είχαν παρατηρηθεί 385 συμβάντα IDFS και έδειξε αποτελέσματα που συνάδουν με την </w:t>
        </w:r>
        <w:r w:rsidR="00123283">
          <w:rPr>
            <w:szCs w:val="22"/>
            <w:lang w:val="el-GR"/>
          </w:rPr>
          <w:t>κύρια</w:t>
        </w:r>
        <w:r w:rsidRPr="00653CD6">
          <w:rPr>
            <w:szCs w:val="22"/>
            <w:lang w:val="el-GR"/>
            <w:rPrChange w:id="533" w:author="Author">
              <w:rPr>
                <w:i/>
                <w:szCs w:val="22"/>
                <w:u w:val="single"/>
                <w:lang w:val="el-GR"/>
              </w:rPr>
            </w:rPrChange>
          </w:rPr>
          <w:t xml:space="preserve"> ανάλυση (</w:t>
        </w:r>
        <w:r w:rsidR="00342690" w:rsidRPr="00342690">
          <w:rPr>
            <w:szCs w:val="22"/>
            <w:lang w:val="el-GR"/>
          </w:rPr>
          <w:t>HR = 0,54, 95% CI: 0,44 – 0,66),</w:t>
        </w:r>
        <w:r w:rsidRPr="00653CD6">
          <w:rPr>
            <w:szCs w:val="22"/>
            <w:lang w:val="el-GR"/>
            <w:rPrChange w:id="534" w:author="Author">
              <w:rPr>
                <w:i/>
                <w:szCs w:val="22"/>
                <w:u w:val="single"/>
                <w:lang w:val="el-GR"/>
              </w:rPr>
            </w:rPrChange>
          </w:rPr>
          <w:t xml:space="preserve"> </w:t>
        </w:r>
        <w:r w:rsidR="00342690">
          <w:rPr>
            <w:szCs w:val="22"/>
            <w:lang w:val="el-GR"/>
          </w:rPr>
          <w:t>β</w:t>
        </w:r>
      </w:ins>
      <w:del w:id="535" w:author="Author">
        <w:r w:rsidDel="00342690">
          <w:rPr>
            <w:szCs w:val="22"/>
            <w:lang w:val="el-GR"/>
          </w:rPr>
          <w:delText>Β</w:delText>
        </w:r>
      </w:del>
      <w:ins w:id="536" w:author="Author">
        <w:r>
          <w:rPr>
            <w:szCs w:val="22"/>
            <w:lang w:val="el-GR"/>
          </w:rPr>
          <w:t>λ.</w:t>
        </w:r>
        <w:r w:rsidRPr="00DB5AC5">
          <w:rPr>
            <w:szCs w:val="22"/>
            <w:lang w:val="el-GR"/>
          </w:rPr>
          <w:t xml:space="preserve"> </w:t>
        </w:r>
        <w:del w:id="537" w:author="Author">
          <w:r w:rsidRPr="00DB5AC5" w:rsidDel="00A70B15">
            <w:rPr>
              <w:szCs w:val="22"/>
              <w:lang w:val="el-GR"/>
            </w:rPr>
            <w:delText>Σχήμα</w:delText>
          </w:r>
        </w:del>
        <w:r w:rsidR="00A70B15">
          <w:rPr>
            <w:szCs w:val="22"/>
            <w:lang w:val="el-GR"/>
          </w:rPr>
          <w:t>Εικόνα</w:t>
        </w:r>
        <w:r w:rsidRPr="00DB5AC5">
          <w:rPr>
            <w:szCs w:val="22"/>
            <w:lang w:val="el-GR"/>
          </w:rPr>
          <w:t xml:space="preserve"> 1. Η δεύτερη </w:t>
        </w:r>
        <w:r w:rsidRPr="00653CD6">
          <w:rPr>
            <w:szCs w:val="22"/>
            <w:lang w:val="el-GR"/>
            <w:rPrChange w:id="538" w:author="Author">
              <w:rPr>
                <w:i/>
                <w:szCs w:val="22"/>
                <w:u w:val="single"/>
                <w:lang w:val="el-GR"/>
              </w:rPr>
            </w:rPrChange>
          </w:rPr>
          <w:t xml:space="preserve">διάμεση ανάλυση OS πραγματοποιήθηκε μετά από διάμεση παρακολούθηση 101 μηνών και έδειξε μια στατιστικά σημαντική </w:t>
        </w:r>
      </w:ins>
      <w:del w:id="539" w:author="Author">
        <w:r w:rsidRPr="00653CD6" w:rsidDel="00AE57F6">
          <w:rPr>
            <w:szCs w:val="22"/>
            <w:lang w:val="el-GR"/>
            <w:rPrChange w:id="540" w:author="Author">
              <w:rPr>
                <w:i/>
                <w:szCs w:val="22"/>
                <w:u w:val="single"/>
                <w:lang w:val="el-GR"/>
              </w:rPr>
            </w:rPrChange>
          </w:rPr>
          <w:delText>και</w:delText>
        </w:r>
        <w:r w:rsidRPr="00DB5AC5" w:rsidDel="00AE57F6">
          <w:rPr>
            <w:szCs w:val="22"/>
            <w:lang w:val="el-GR"/>
          </w:rPr>
          <w:delText xml:space="preserve"> κλινικά σημαντική </w:delText>
        </w:r>
      </w:del>
      <w:ins w:id="541" w:author="Author">
        <w:r w:rsidRPr="00DB5AC5">
          <w:rPr>
            <w:szCs w:val="22"/>
            <w:lang w:val="el-GR"/>
          </w:rPr>
          <w:t xml:space="preserve">βελτίωση στην </w:t>
        </w:r>
        <w:r w:rsidRPr="00653CD6">
          <w:rPr>
            <w:szCs w:val="22"/>
            <w:lang w:val="el-GR"/>
            <w:rPrChange w:id="542" w:author="Author">
              <w:rPr>
                <w:i/>
                <w:szCs w:val="22"/>
                <w:u w:val="single"/>
                <w:lang w:val="el-GR"/>
              </w:rPr>
            </w:rPrChange>
          </w:rPr>
          <w:t xml:space="preserve">OS σε ασθενείς που έλαβαν τραστουζουμάμπη εμτανσίνη σε σύγκριση με τραστουζουμάμπη (μη στρωματοποιημένη HR = 0,66, 95% CI: 0,51 – 0,87, p = 0,0027). </w:t>
        </w:r>
        <w:r w:rsidR="000E6C21">
          <w:rPr>
            <w:szCs w:val="22"/>
            <w:lang w:val="el-GR"/>
          </w:rPr>
          <w:t>Βλ.</w:t>
        </w:r>
        <w:r w:rsidRPr="00653CD6">
          <w:rPr>
            <w:szCs w:val="22"/>
            <w:lang w:val="el-GR"/>
            <w:rPrChange w:id="543" w:author="Author">
              <w:rPr>
                <w:i/>
                <w:szCs w:val="22"/>
                <w:u w:val="single"/>
                <w:lang w:val="el-GR"/>
              </w:rPr>
            </w:rPrChange>
          </w:rPr>
          <w:t xml:space="preserve"> τον Πίνακα 6 και </w:t>
        </w:r>
        <w:del w:id="544" w:author="Author">
          <w:r w:rsidRPr="00653CD6" w:rsidDel="00230BFE">
            <w:rPr>
              <w:szCs w:val="22"/>
              <w:lang w:val="el-GR"/>
              <w:rPrChange w:id="545" w:author="Author">
                <w:rPr>
                  <w:i/>
                  <w:szCs w:val="22"/>
                  <w:u w:val="single"/>
                  <w:lang w:val="el-GR"/>
                </w:rPr>
              </w:rPrChange>
            </w:rPr>
            <w:delText>το Σχήμα</w:delText>
          </w:r>
        </w:del>
        <w:r w:rsidR="00230BFE">
          <w:rPr>
            <w:szCs w:val="22"/>
            <w:lang w:val="el-GR"/>
          </w:rPr>
          <w:t>την Εικόνα</w:t>
        </w:r>
        <w:r w:rsidRPr="00653CD6">
          <w:rPr>
            <w:szCs w:val="22"/>
            <w:lang w:val="el-GR"/>
            <w:rPrChange w:id="546" w:author="Author">
              <w:rPr>
                <w:i/>
                <w:szCs w:val="22"/>
                <w:u w:val="single"/>
                <w:lang w:val="el-GR"/>
              </w:rPr>
            </w:rPrChange>
          </w:rPr>
          <w:t xml:space="preserve"> 2.</w:t>
        </w:r>
      </w:ins>
    </w:p>
    <w:p w14:paraId="16D320DF" w14:textId="77777777" w:rsidR="00BB20D9" w:rsidRPr="00653CD6" w:rsidRDefault="00BB20D9" w:rsidP="00481F1B">
      <w:pPr>
        <w:rPr>
          <w:szCs w:val="22"/>
          <w:lang w:val="el-GR"/>
          <w:rPrChange w:id="547" w:author="Author">
            <w:rPr>
              <w:i/>
              <w:szCs w:val="22"/>
              <w:u w:val="single"/>
              <w:lang w:val="el-GR"/>
            </w:rPr>
          </w:rPrChange>
        </w:rPr>
      </w:pPr>
    </w:p>
    <w:p w14:paraId="3CA0BC2A" w14:textId="77777777" w:rsidR="00481F1B" w:rsidRPr="00CA52D4" w:rsidRDefault="00481F1B" w:rsidP="00A96579">
      <w:pPr>
        <w:keepNext/>
        <w:keepLines/>
        <w:rPr>
          <w:b/>
          <w:lang w:val="el-GR"/>
        </w:rPr>
      </w:pPr>
      <w:r w:rsidRPr="00A36EC3">
        <w:rPr>
          <w:b/>
          <w:lang w:val="el-GR"/>
        </w:rPr>
        <w:lastRenderedPageBreak/>
        <w:t>Πίνακας</w:t>
      </w:r>
      <w:r w:rsidRPr="00A36EC3">
        <w:rPr>
          <w:b/>
        </w:rPr>
        <w:t> </w:t>
      </w:r>
      <w:r w:rsidRPr="00CA52D4">
        <w:rPr>
          <w:b/>
          <w:lang w:val="el-GR"/>
        </w:rPr>
        <w:t>6</w:t>
      </w:r>
      <w:r w:rsidRPr="00CA52D4">
        <w:rPr>
          <w:b/>
          <w:lang w:val="el-GR"/>
        </w:rPr>
        <w:tab/>
      </w:r>
      <w:r w:rsidRPr="00A36EC3">
        <w:rPr>
          <w:b/>
          <w:lang w:val="el-GR"/>
        </w:rPr>
        <w:t xml:space="preserve">Περίληψη αποτελεσματικότητας από τη μελέτη </w:t>
      </w:r>
      <w:r w:rsidRPr="00A36EC3">
        <w:rPr>
          <w:b/>
        </w:rPr>
        <w:t>BO</w:t>
      </w:r>
      <w:r w:rsidRPr="00CA52D4">
        <w:rPr>
          <w:b/>
          <w:lang w:val="el-GR"/>
        </w:rPr>
        <w:t>27938 (</w:t>
      </w:r>
      <w:r w:rsidRPr="00A36EC3">
        <w:rPr>
          <w:b/>
          <w:spacing w:val="1"/>
          <w:u w:color="000000"/>
        </w:rPr>
        <w:t>KATHERINE</w:t>
      </w:r>
      <w:r w:rsidRPr="00CA52D4">
        <w:rPr>
          <w:b/>
          <w:lang w:val="el-GR"/>
        </w:rPr>
        <w:t xml:space="preserve">) </w:t>
      </w:r>
    </w:p>
    <w:p w14:paraId="7D5F7716" w14:textId="77777777" w:rsidR="00A36EC3" w:rsidRPr="00CA52D4" w:rsidRDefault="00A36EC3" w:rsidP="00A96579">
      <w:pPr>
        <w:keepNext/>
        <w:keepLines/>
        <w:rPr>
          <w:b/>
          <w:lang w:val="el-GR"/>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481F1B" w14:paraId="5830D468" w14:textId="77777777" w:rsidTr="00D32FF2">
        <w:trPr>
          <w:cantSplit/>
          <w:tblHeader/>
        </w:trPr>
        <w:tc>
          <w:tcPr>
            <w:tcW w:w="4377" w:type="dxa"/>
            <w:vAlign w:val="bottom"/>
          </w:tcPr>
          <w:p w14:paraId="52689368" w14:textId="77777777" w:rsidR="00481F1B" w:rsidRPr="00727390" w:rsidRDefault="00481F1B" w:rsidP="001137A1">
            <w:pPr>
              <w:keepNext/>
              <w:keepLines/>
              <w:spacing w:before="50" w:after="50" w:line="240" w:lineRule="exact"/>
              <w:jc w:val="both"/>
              <w:rPr>
                <w:rFonts w:cs="Arial"/>
                <w:sz w:val="20"/>
                <w:lang w:val="el-GR"/>
              </w:rPr>
            </w:pPr>
          </w:p>
        </w:tc>
        <w:tc>
          <w:tcPr>
            <w:tcW w:w="2250" w:type="dxa"/>
            <w:vAlign w:val="bottom"/>
          </w:tcPr>
          <w:p w14:paraId="10EBE5E9" w14:textId="77777777" w:rsidR="00481F1B" w:rsidRPr="008A70CA" w:rsidRDefault="00481F1B" w:rsidP="001137A1">
            <w:pPr>
              <w:keepNext/>
              <w:keepLines/>
              <w:spacing w:before="50" w:after="50" w:line="240" w:lineRule="exact"/>
              <w:jc w:val="center"/>
              <w:rPr>
                <w:rFonts w:cs="Arial"/>
                <w:b/>
                <w:sz w:val="20"/>
              </w:rPr>
            </w:pPr>
            <w:r>
              <w:rPr>
                <w:rFonts w:cs="Arial"/>
                <w:b/>
                <w:sz w:val="20"/>
                <w:lang w:val="el-GR"/>
              </w:rPr>
              <w:t>Τ</w:t>
            </w:r>
            <w:r w:rsidRPr="0091288F">
              <w:rPr>
                <w:rFonts w:cs="Arial"/>
                <w:b/>
                <w:sz w:val="20"/>
              </w:rPr>
              <w:t>ρα</w:t>
            </w:r>
            <w:proofErr w:type="spellStart"/>
            <w:r w:rsidRPr="0091288F">
              <w:rPr>
                <w:rFonts w:cs="Arial"/>
                <w:b/>
                <w:sz w:val="20"/>
              </w:rPr>
              <w:t>στουζουμάμ</w:t>
            </w:r>
            <w:proofErr w:type="spellEnd"/>
            <w:r w:rsidRPr="0091288F">
              <w:rPr>
                <w:rFonts w:cs="Arial"/>
                <w:b/>
                <w:sz w:val="20"/>
              </w:rPr>
              <w:t xml:space="preserve">πη </w:t>
            </w:r>
            <w:r>
              <w:rPr>
                <w:rFonts w:cs="Arial"/>
                <w:b/>
                <w:sz w:val="20"/>
                <w:lang w:val="el-GR"/>
              </w:rPr>
              <w:t xml:space="preserve">               </w:t>
            </w:r>
            <w:r w:rsidRPr="008A70CA">
              <w:rPr>
                <w:rFonts w:cs="Arial"/>
                <w:b/>
                <w:sz w:val="20"/>
              </w:rPr>
              <w:t>N</w:t>
            </w:r>
            <w:r>
              <w:rPr>
                <w:rFonts w:cs="Arial"/>
                <w:b/>
                <w:sz w:val="20"/>
              </w:rPr>
              <w:t xml:space="preserve"> </w:t>
            </w:r>
            <w:r w:rsidRPr="008A70CA">
              <w:rPr>
                <w:rFonts w:cs="Arial"/>
                <w:b/>
                <w:sz w:val="20"/>
              </w:rPr>
              <w:t>=</w:t>
            </w:r>
            <w:r>
              <w:rPr>
                <w:rFonts w:cs="Arial"/>
                <w:b/>
                <w:sz w:val="20"/>
              </w:rPr>
              <w:t xml:space="preserve"> 743</w:t>
            </w:r>
          </w:p>
        </w:tc>
        <w:tc>
          <w:tcPr>
            <w:tcW w:w="2127" w:type="dxa"/>
            <w:vAlign w:val="bottom"/>
          </w:tcPr>
          <w:p w14:paraId="44DFC90D" w14:textId="77777777" w:rsidR="00481F1B" w:rsidRPr="008A70CA" w:rsidRDefault="00481F1B" w:rsidP="00A96579">
            <w:pPr>
              <w:keepNext/>
              <w:keepLines/>
              <w:spacing w:before="50" w:after="50" w:line="240" w:lineRule="exact"/>
              <w:jc w:val="center"/>
              <w:rPr>
                <w:rFonts w:cs="Arial"/>
                <w:b/>
                <w:sz w:val="20"/>
              </w:rPr>
            </w:pPr>
            <w:r>
              <w:rPr>
                <w:rFonts w:cs="Arial"/>
                <w:b/>
                <w:sz w:val="20"/>
                <w:lang w:val="el-GR"/>
              </w:rPr>
              <w:t>Τ</w:t>
            </w:r>
            <w:r w:rsidRPr="0091288F">
              <w:rPr>
                <w:rFonts w:cs="Arial"/>
                <w:b/>
                <w:sz w:val="20"/>
              </w:rPr>
              <w:t>ρα</w:t>
            </w:r>
            <w:proofErr w:type="spellStart"/>
            <w:r w:rsidRPr="0091288F">
              <w:rPr>
                <w:rFonts w:cs="Arial"/>
                <w:b/>
                <w:sz w:val="20"/>
              </w:rPr>
              <w:t>στουζουμάμ</w:t>
            </w:r>
            <w:proofErr w:type="spellEnd"/>
            <w:r w:rsidRPr="0091288F">
              <w:rPr>
                <w:rFonts w:cs="Arial"/>
                <w:b/>
                <w:sz w:val="20"/>
              </w:rPr>
              <w:t xml:space="preserve">πη </w:t>
            </w:r>
            <w:r>
              <w:rPr>
                <w:rFonts w:cs="Arial"/>
                <w:b/>
                <w:sz w:val="20"/>
                <w:lang w:val="el-GR"/>
              </w:rPr>
              <w:t>Ε</w:t>
            </w:r>
            <w:proofErr w:type="spellStart"/>
            <w:r w:rsidRPr="0091288F">
              <w:rPr>
                <w:rFonts w:cs="Arial"/>
                <w:b/>
                <w:sz w:val="20"/>
              </w:rPr>
              <w:t>μτ</w:t>
            </w:r>
            <w:proofErr w:type="spellEnd"/>
            <w:r w:rsidRPr="0091288F">
              <w:rPr>
                <w:rFonts w:cs="Arial"/>
                <w:b/>
                <w:sz w:val="20"/>
              </w:rPr>
              <w:t xml:space="preserve">ανσίνη </w:t>
            </w:r>
            <w:r>
              <w:rPr>
                <w:rFonts w:cs="Arial"/>
                <w:b/>
                <w:sz w:val="20"/>
                <w:lang w:val="el-GR"/>
              </w:rPr>
              <w:t xml:space="preserve">                              </w:t>
            </w:r>
            <w:r w:rsidRPr="008A70CA">
              <w:rPr>
                <w:rFonts w:cs="Arial"/>
                <w:b/>
                <w:sz w:val="20"/>
              </w:rPr>
              <w:t>N</w:t>
            </w:r>
            <w:r>
              <w:rPr>
                <w:rFonts w:cs="Arial"/>
                <w:b/>
                <w:sz w:val="20"/>
              </w:rPr>
              <w:t xml:space="preserve"> </w:t>
            </w:r>
            <w:r w:rsidRPr="008A70CA">
              <w:rPr>
                <w:rFonts w:cs="Arial"/>
                <w:b/>
                <w:sz w:val="20"/>
              </w:rPr>
              <w:t>=</w:t>
            </w:r>
            <w:r>
              <w:rPr>
                <w:rFonts w:cs="Arial"/>
                <w:b/>
                <w:sz w:val="20"/>
              </w:rPr>
              <w:t xml:space="preserve"> 743</w:t>
            </w:r>
          </w:p>
        </w:tc>
      </w:tr>
      <w:tr w:rsidR="00481F1B" w14:paraId="29DDBB1F" w14:textId="77777777" w:rsidTr="00D32FF2">
        <w:trPr>
          <w:cantSplit/>
        </w:trPr>
        <w:tc>
          <w:tcPr>
            <w:tcW w:w="4377" w:type="dxa"/>
            <w:tcBorders>
              <w:bottom w:val="single" w:sz="4" w:space="0" w:color="auto"/>
            </w:tcBorders>
            <w:vAlign w:val="bottom"/>
          </w:tcPr>
          <w:p w14:paraId="64518E11" w14:textId="77777777" w:rsidR="00481F1B" w:rsidRPr="008A70CA" w:rsidRDefault="00481F1B" w:rsidP="00A96579">
            <w:pPr>
              <w:keepNext/>
              <w:keepLines/>
              <w:spacing w:before="50" w:after="50" w:line="240" w:lineRule="exact"/>
              <w:jc w:val="both"/>
              <w:rPr>
                <w:rFonts w:cs="Arial"/>
                <w:b/>
                <w:i/>
                <w:sz w:val="20"/>
              </w:rPr>
            </w:pPr>
            <w:r>
              <w:rPr>
                <w:rFonts w:cs="Arial"/>
                <w:b/>
                <w:i/>
                <w:sz w:val="20"/>
                <w:lang w:val="el-GR"/>
              </w:rPr>
              <w:t xml:space="preserve">Κύριο </w:t>
            </w:r>
            <w:r w:rsidRPr="002E2A1A">
              <w:rPr>
                <w:rFonts w:cs="Arial"/>
                <w:b/>
                <w:i/>
                <w:sz w:val="20"/>
                <w:lang w:val="el-GR"/>
              </w:rPr>
              <w:t>Κ</w:t>
            </w:r>
            <w:r>
              <w:rPr>
                <w:rFonts w:cs="Arial"/>
                <w:b/>
                <w:i/>
                <w:sz w:val="20"/>
                <w:lang w:val="el-GR"/>
              </w:rPr>
              <w:t>αταληκτικό σημείο</w:t>
            </w:r>
          </w:p>
        </w:tc>
        <w:tc>
          <w:tcPr>
            <w:tcW w:w="4377" w:type="dxa"/>
            <w:gridSpan w:val="2"/>
            <w:tcBorders>
              <w:bottom w:val="single" w:sz="4" w:space="0" w:color="auto"/>
            </w:tcBorders>
            <w:vAlign w:val="bottom"/>
          </w:tcPr>
          <w:p w14:paraId="27C41EC9" w14:textId="77777777" w:rsidR="00481F1B" w:rsidRPr="008A70CA" w:rsidRDefault="00481F1B" w:rsidP="001137A1">
            <w:pPr>
              <w:keepNext/>
              <w:keepLines/>
              <w:spacing w:before="50" w:after="50" w:line="240" w:lineRule="exact"/>
              <w:jc w:val="center"/>
              <w:rPr>
                <w:rFonts w:cs="Arial"/>
                <w:b/>
                <w:i/>
                <w:sz w:val="20"/>
              </w:rPr>
            </w:pPr>
          </w:p>
        </w:tc>
      </w:tr>
      <w:tr w:rsidR="00481F1B" w:rsidRPr="00643BD5" w14:paraId="57C1052D" w14:textId="77777777" w:rsidTr="00D32FF2">
        <w:trPr>
          <w:cantSplit/>
        </w:trPr>
        <w:tc>
          <w:tcPr>
            <w:tcW w:w="4377" w:type="dxa"/>
            <w:tcBorders>
              <w:top w:val="single" w:sz="4" w:space="0" w:color="auto"/>
              <w:left w:val="single" w:sz="4" w:space="0" w:color="auto"/>
              <w:bottom w:val="nil"/>
              <w:right w:val="single" w:sz="4" w:space="0" w:color="auto"/>
            </w:tcBorders>
            <w:vAlign w:val="bottom"/>
          </w:tcPr>
          <w:p w14:paraId="3A604D48" w14:textId="77777777" w:rsidR="00481F1B" w:rsidRPr="00727390" w:rsidRDefault="00481F1B" w:rsidP="00A96579">
            <w:pPr>
              <w:keepNext/>
              <w:keepLines/>
              <w:spacing w:before="50" w:after="50" w:line="240" w:lineRule="exact"/>
              <w:jc w:val="both"/>
              <w:rPr>
                <w:rFonts w:cs="Arial"/>
                <w:b/>
                <w:sz w:val="20"/>
                <w:vertAlign w:val="superscript"/>
                <w:lang w:val="el-GR"/>
              </w:rPr>
            </w:pPr>
            <w:r>
              <w:rPr>
                <w:rFonts w:cs="Arial"/>
                <w:b/>
                <w:sz w:val="20"/>
                <w:lang w:val="el-GR"/>
              </w:rPr>
              <w:t>Ε</w:t>
            </w:r>
            <w:r w:rsidRPr="00727390">
              <w:rPr>
                <w:rFonts w:cs="Arial"/>
                <w:b/>
                <w:sz w:val="20"/>
                <w:lang w:val="el-GR"/>
              </w:rPr>
              <w:t xml:space="preserve">πιβίωση </w:t>
            </w:r>
            <w:r w:rsidR="00853617">
              <w:rPr>
                <w:rFonts w:cs="Arial"/>
                <w:b/>
                <w:sz w:val="20"/>
                <w:lang w:val="el-GR"/>
              </w:rPr>
              <w:t>Ελεύθερη</w:t>
            </w:r>
            <w:r w:rsidRPr="002E2A1A">
              <w:rPr>
                <w:rFonts w:cs="Arial"/>
                <w:b/>
                <w:sz w:val="20"/>
                <w:lang w:val="el-GR"/>
              </w:rPr>
              <w:t xml:space="preserve"> Διηθητική</w:t>
            </w:r>
            <w:r w:rsidR="00853617">
              <w:rPr>
                <w:rFonts w:cs="Arial"/>
                <w:b/>
                <w:sz w:val="20"/>
                <w:lang w:val="el-GR"/>
              </w:rPr>
              <w:t>ς</w:t>
            </w:r>
            <w:r w:rsidRPr="002E2A1A">
              <w:rPr>
                <w:rFonts w:cs="Arial"/>
                <w:b/>
                <w:sz w:val="20"/>
                <w:lang w:val="el-GR"/>
              </w:rPr>
              <w:t xml:space="preserve"> Νόσο</w:t>
            </w:r>
            <w:r w:rsidR="00853617">
              <w:rPr>
                <w:rFonts w:cs="Arial"/>
                <w:b/>
                <w:sz w:val="20"/>
                <w:lang w:val="el-GR"/>
              </w:rPr>
              <w:t>υ</w:t>
            </w:r>
            <w:r w:rsidRPr="00727390">
              <w:rPr>
                <w:rFonts w:cs="Arial"/>
                <w:b/>
                <w:sz w:val="20"/>
                <w:lang w:val="el-GR"/>
              </w:rPr>
              <w:t xml:space="preserve"> (</w:t>
            </w:r>
            <w:r w:rsidRPr="008A70CA">
              <w:rPr>
                <w:rFonts w:cs="Arial"/>
                <w:b/>
                <w:sz w:val="20"/>
              </w:rPr>
              <w:t>IDFS</w:t>
            </w:r>
            <w:r w:rsidRPr="00727390">
              <w:rPr>
                <w:rFonts w:cs="Arial"/>
                <w:b/>
                <w:sz w:val="20"/>
                <w:lang w:val="el-GR"/>
              </w:rPr>
              <w:t>)</w:t>
            </w:r>
            <w:ins w:id="548" w:author="Author">
              <w:r w:rsidR="00417596" w:rsidRPr="00653CD6">
                <w:rPr>
                  <w:rFonts w:cs="Arial"/>
                  <w:b/>
                  <w:sz w:val="20"/>
                  <w:vertAlign w:val="superscript"/>
                  <w:lang w:val="el-GR"/>
                  <w:rPrChange w:id="549" w:author="Author">
                    <w:rPr>
                      <w:rFonts w:cs="Arial"/>
                      <w:b/>
                      <w:sz w:val="20"/>
                      <w:lang w:val="en-US"/>
                    </w:rPr>
                  </w:rPrChange>
                </w:rPr>
                <w:t>1,</w:t>
              </w:r>
            </w:ins>
            <w:r w:rsidRPr="00727390">
              <w:rPr>
                <w:rFonts w:cs="Arial"/>
                <w:b/>
                <w:sz w:val="20"/>
                <w:vertAlign w:val="superscript"/>
                <w:lang w:val="el-GR"/>
              </w:rPr>
              <w:t xml:space="preserve">3  </w:t>
            </w:r>
          </w:p>
        </w:tc>
        <w:tc>
          <w:tcPr>
            <w:tcW w:w="4377" w:type="dxa"/>
            <w:gridSpan w:val="2"/>
            <w:tcBorders>
              <w:top w:val="single" w:sz="4" w:space="0" w:color="auto"/>
              <w:left w:val="single" w:sz="4" w:space="0" w:color="auto"/>
              <w:bottom w:val="nil"/>
              <w:right w:val="single" w:sz="4" w:space="0" w:color="auto"/>
            </w:tcBorders>
            <w:vAlign w:val="bottom"/>
          </w:tcPr>
          <w:p w14:paraId="1B81A5C4" w14:textId="77777777" w:rsidR="00481F1B" w:rsidRPr="00727390" w:rsidRDefault="00481F1B" w:rsidP="001137A1">
            <w:pPr>
              <w:keepNext/>
              <w:keepLines/>
              <w:spacing w:before="50" w:after="50" w:line="240" w:lineRule="exact"/>
              <w:jc w:val="center"/>
              <w:rPr>
                <w:rFonts w:cs="Arial"/>
                <w:sz w:val="20"/>
                <w:lang w:val="el-GR"/>
              </w:rPr>
            </w:pPr>
          </w:p>
        </w:tc>
      </w:tr>
      <w:tr w:rsidR="00481F1B" w14:paraId="0EB42523" w14:textId="77777777" w:rsidTr="00D32FF2">
        <w:trPr>
          <w:cantSplit/>
        </w:trPr>
        <w:tc>
          <w:tcPr>
            <w:tcW w:w="4377" w:type="dxa"/>
            <w:tcBorders>
              <w:top w:val="nil"/>
              <w:left w:val="single" w:sz="4" w:space="0" w:color="auto"/>
              <w:bottom w:val="nil"/>
              <w:right w:val="single" w:sz="4" w:space="0" w:color="auto"/>
            </w:tcBorders>
            <w:vAlign w:val="bottom"/>
          </w:tcPr>
          <w:p w14:paraId="22F0794C" w14:textId="77777777" w:rsidR="00481F1B" w:rsidRPr="008A70CA" w:rsidRDefault="00481F1B" w:rsidP="00A96579">
            <w:pPr>
              <w:keepNext/>
              <w:keepLines/>
              <w:spacing w:before="50" w:after="50" w:line="240" w:lineRule="exact"/>
              <w:ind w:left="226"/>
              <w:jc w:val="both"/>
              <w:rPr>
                <w:rFonts w:cs="Arial"/>
                <w:sz w:val="20"/>
              </w:rPr>
            </w:pPr>
            <w:r>
              <w:rPr>
                <w:rFonts w:cs="Arial"/>
                <w:sz w:val="20"/>
                <w:lang w:val="el-GR"/>
              </w:rPr>
              <w:t>Αριθμός</w:t>
            </w:r>
            <w:r w:rsidRPr="008A70CA">
              <w:rPr>
                <w:rFonts w:cs="Arial"/>
                <w:sz w:val="20"/>
              </w:rPr>
              <w:t xml:space="preserve"> (%) </w:t>
            </w:r>
            <w:r>
              <w:rPr>
                <w:rFonts w:cs="Arial"/>
                <w:sz w:val="20"/>
                <w:lang w:val="el-GR"/>
              </w:rPr>
              <w:t xml:space="preserve">ασθενών με συμβάν </w:t>
            </w:r>
          </w:p>
        </w:tc>
        <w:tc>
          <w:tcPr>
            <w:tcW w:w="2250" w:type="dxa"/>
            <w:tcBorders>
              <w:top w:val="nil"/>
              <w:left w:val="single" w:sz="4" w:space="0" w:color="auto"/>
              <w:bottom w:val="nil"/>
              <w:right w:val="nil"/>
            </w:tcBorders>
            <w:vAlign w:val="bottom"/>
          </w:tcPr>
          <w:p w14:paraId="7E6A2C4D" w14:textId="77777777" w:rsidR="00481F1B" w:rsidRPr="008A70CA" w:rsidRDefault="00481F1B" w:rsidP="001137A1">
            <w:pPr>
              <w:keepNext/>
              <w:keepLines/>
              <w:tabs>
                <w:tab w:val="left" w:pos="1840"/>
              </w:tabs>
              <w:spacing w:before="50" w:after="50" w:line="240" w:lineRule="exact"/>
              <w:jc w:val="center"/>
              <w:rPr>
                <w:rFonts w:cs="Arial"/>
                <w:sz w:val="20"/>
              </w:rPr>
            </w:pPr>
            <w:r>
              <w:rPr>
                <w:rFonts w:cs="Arial"/>
                <w:sz w:val="20"/>
              </w:rPr>
              <w:t>165 (22</w:t>
            </w:r>
            <w:r>
              <w:rPr>
                <w:rFonts w:cs="Arial"/>
                <w:sz w:val="20"/>
                <w:lang w:val="el-GR"/>
              </w:rPr>
              <w:t>,</w:t>
            </w:r>
            <w:r>
              <w:rPr>
                <w:rFonts w:cs="Arial"/>
                <w:sz w:val="20"/>
              </w:rPr>
              <w:t>2</w:t>
            </w:r>
            <w:r w:rsidRPr="008A70CA">
              <w:rPr>
                <w:rFonts w:cs="Arial"/>
                <w:sz w:val="20"/>
              </w:rPr>
              <w:t>%)</w:t>
            </w:r>
          </w:p>
        </w:tc>
        <w:tc>
          <w:tcPr>
            <w:tcW w:w="2127" w:type="dxa"/>
            <w:tcBorders>
              <w:top w:val="nil"/>
              <w:left w:val="nil"/>
              <w:bottom w:val="nil"/>
              <w:right w:val="single" w:sz="4" w:space="0" w:color="auto"/>
            </w:tcBorders>
            <w:vAlign w:val="bottom"/>
          </w:tcPr>
          <w:p w14:paraId="4A32820E" w14:textId="77777777" w:rsidR="00481F1B" w:rsidRPr="008A70CA" w:rsidRDefault="00481F1B" w:rsidP="001137A1">
            <w:pPr>
              <w:keepNext/>
              <w:keepLines/>
              <w:spacing w:before="50" w:after="50" w:line="240" w:lineRule="exact"/>
              <w:jc w:val="center"/>
              <w:rPr>
                <w:rFonts w:cs="Arial"/>
                <w:sz w:val="20"/>
              </w:rPr>
            </w:pPr>
            <w:r>
              <w:rPr>
                <w:rFonts w:cs="Arial"/>
                <w:sz w:val="20"/>
              </w:rPr>
              <w:t>91 (12</w:t>
            </w:r>
            <w:r>
              <w:rPr>
                <w:rFonts w:cs="Arial"/>
                <w:sz w:val="20"/>
                <w:lang w:val="el-GR"/>
              </w:rPr>
              <w:t>,</w:t>
            </w:r>
            <w:r>
              <w:rPr>
                <w:rFonts w:cs="Arial"/>
                <w:sz w:val="20"/>
              </w:rPr>
              <w:t>2</w:t>
            </w:r>
            <w:r w:rsidRPr="008A70CA">
              <w:rPr>
                <w:rFonts w:cs="Arial"/>
                <w:sz w:val="20"/>
              </w:rPr>
              <w:t>%)</w:t>
            </w:r>
          </w:p>
        </w:tc>
      </w:tr>
      <w:tr w:rsidR="00481F1B" w14:paraId="2F21AF25" w14:textId="77777777" w:rsidTr="00D32FF2">
        <w:trPr>
          <w:cantSplit/>
        </w:trPr>
        <w:tc>
          <w:tcPr>
            <w:tcW w:w="4377" w:type="dxa"/>
            <w:tcBorders>
              <w:top w:val="nil"/>
              <w:left w:val="single" w:sz="4" w:space="0" w:color="auto"/>
              <w:bottom w:val="nil"/>
              <w:right w:val="single" w:sz="4" w:space="0" w:color="auto"/>
            </w:tcBorders>
            <w:vAlign w:val="bottom"/>
          </w:tcPr>
          <w:p w14:paraId="30015F38" w14:textId="77777777" w:rsidR="00481F1B" w:rsidRPr="008A70CA" w:rsidRDefault="00481F1B" w:rsidP="00A96579">
            <w:pPr>
              <w:keepNext/>
              <w:keepLines/>
              <w:spacing w:before="50" w:after="50" w:line="240" w:lineRule="exact"/>
              <w:ind w:left="226"/>
              <w:jc w:val="both"/>
              <w:rPr>
                <w:rFonts w:cs="Arial"/>
                <w:sz w:val="20"/>
              </w:rPr>
            </w:pPr>
            <w:r w:rsidRPr="008A70CA">
              <w:rPr>
                <w:rFonts w:cs="Arial"/>
                <w:sz w:val="20"/>
              </w:rPr>
              <w:t xml:space="preserve">HR [95% </w:t>
            </w:r>
            <w:r w:rsidR="007E04F8">
              <w:rPr>
                <w:rFonts w:cs="Arial"/>
                <w:sz w:val="20"/>
                <w:lang w:val="el-GR"/>
              </w:rPr>
              <w:t>ΔΕ</w:t>
            </w:r>
            <w:r w:rsidRPr="008A70CA">
              <w:rPr>
                <w:rFonts w:cs="Arial"/>
                <w:sz w:val="20"/>
              </w:rPr>
              <w:t>]</w:t>
            </w:r>
          </w:p>
        </w:tc>
        <w:tc>
          <w:tcPr>
            <w:tcW w:w="4377" w:type="dxa"/>
            <w:gridSpan w:val="2"/>
            <w:tcBorders>
              <w:top w:val="nil"/>
              <w:left w:val="single" w:sz="4" w:space="0" w:color="auto"/>
              <w:bottom w:val="nil"/>
              <w:right w:val="single" w:sz="4" w:space="0" w:color="auto"/>
            </w:tcBorders>
            <w:vAlign w:val="bottom"/>
          </w:tcPr>
          <w:p w14:paraId="3FAEC754" w14:textId="77777777" w:rsidR="00481F1B" w:rsidRPr="008A70CA" w:rsidRDefault="00481F1B" w:rsidP="001137A1">
            <w:pPr>
              <w:keepNext/>
              <w:keepLines/>
              <w:spacing w:before="50" w:after="50" w:line="240" w:lineRule="exact"/>
              <w:jc w:val="center"/>
              <w:rPr>
                <w:rFonts w:cs="Arial"/>
                <w:sz w:val="20"/>
              </w:rPr>
            </w:pPr>
            <w:r>
              <w:rPr>
                <w:rFonts w:cs="Arial"/>
                <w:sz w:val="20"/>
              </w:rPr>
              <w:t>0</w:t>
            </w:r>
            <w:r>
              <w:rPr>
                <w:rFonts w:cs="Arial"/>
                <w:sz w:val="20"/>
                <w:lang w:val="el-GR"/>
              </w:rPr>
              <w:t>,</w:t>
            </w:r>
            <w:r>
              <w:rPr>
                <w:rFonts w:cs="Arial"/>
                <w:sz w:val="20"/>
              </w:rPr>
              <w:t>50 [</w:t>
            </w:r>
            <w:r w:rsidRPr="00150412">
              <w:rPr>
                <w:rFonts w:cs="Arial"/>
                <w:sz w:val="20"/>
              </w:rPr>
              <w:t>0</w:t>
            </w:r>
            <w:r w:rsidRPr="00150412">
              <w:rPr>
                <w:rFonts w:cs="Arial"/>
                <w:sz w:val="20"/>
                <w:lang w:val="el-GR"/>
              </w:rPr>
              <w:t>,</w:t>
            </w:r>
            <w:r w:rsidRPr="00150412">
              <w:rPr>
                <w:rFonts w:cs="Arial"/>
                <w:sz w:val="20"/>
              </w:rPr>
              <w:t>39, 0</w:t>
            </w:r>
            <w:r w:rsidRPr="00150412">
              <w:rPr>
                <w:rFonts w:cs="Arial"/>
                <w:sz w:val="20"/>
                <w:lang w:val="el-GR"/>
              </w:rPr>
              <w:t>,</w:t>
            </w:r>
            <w:r w:rsidRPr="00150412">
              <w:rPr>
                <w:rFonts w:cs="Arial"/>
                <w:sz w:val="20"/>
              </w:rPr>
              <w:t>64]</w:t>
            </w:r>
          </w:p>
        </w:tc>
      </w:tr>
      <w:tr w:rsidR="00481F1B" w14:paraId="329EEB54" w14:textId="77777777" w:rsidTr="00D32FF2">
        <w:trPr>
          <w:cantSplit/>
        </w:trPr>
        <w:tc>
          <w:tcPr>
            <w:tcW w:w="4377" w:type="dxa"/>
            <w:tcBorders>
              <w:top w:val="nil"/>
              <w:left w:val="single" w:sz="4" w:space="0" w:color="auto"/>
              <w:bottom w:val="nil"/>
              <w:right w:val="single" w:sz="4" w:space="0" w:color="auto"/>
            </w:tcBorders>
            <w:vAlign w:val="bottom"/>
          </w:tcPr>
          <w:p w14:paraId="3A48D8D0" w14:textId="77777777" w:rsidR="00481F1B" w:rsidRPr="00727390" w:rsidRDefault="00481F1B" w:rsidP="00A96579">
            <w:pPr>
              <w:keepNext/>
              <w:keepLines/>
              <w:spacing w:before="50" w:after="50" w:line="240" w:lineRule="exact"/>
              <w:ind w:left="226"/>
              <w:rPr>
                <w:rFonts w:cs="Arial"/>
                <w:sz w:val="20"/>
                <w:lang w:val="el-GR"/>
              </w:rPr>
            </w:pPr>
            <w:r>
              <w:rPr>
                <w:rFonts w:cs="Arial"/>
                <w:sz w:val="20"/>
                <w:lang w:val="el-GR"/>
              </w:rPr>
              <w:t xml:space="preserve">Τιμή </w:t>
            </w:r>
            <w:r w:rsidRPr="008A70CA">
              <w:rPr>
                <w:rFonts w:cs="Arial"/>
                <w:sz w:val="20"/>
              </w:rPr>
              <w:t>p</w:t>
            </w:r>
            <w:r w:rsidRPr="00727390">
              <w:rPr>
                <w:rFonts w:cs="Arial"/>
                <w:sz w:val="20"/>
                <w:lang w:val="el-GR"/>
              </w:rPr>
              <w:t xml:space="preserve"> (</w:t>
            </w:r>
            <w:r>
              <w:rPr>
                <w:rFonts w:cs="Arial"/>
                <w:sz w:val="20"/>
                <w:lang w:val="el-GR"/>
              </w:rPr>
              <w:t xml:space="preserve">Έλεγχος </w:t>
            </w:r>
            <w:r w:rsidRPr="008A70CA">
              <w:rPr>
                <w:rFonts w:cs="Arial"/>
                <w:sz w:val="20"/>
              </w:rPr>
              <w:t>Log</w:t>
            </w:r>
            <w:r w:rsidRPr="00727390">
              <w:rPr>
                <w:rFonts w:cs="Arial"/>
                <w:sz w:val="20"/>
                <w:lang w:val="el-GR"/>
              </w:rPr>
              <w:t>-</w:t>
            </w:r>
            <w:r w:rsidRPr="008A70CA">
              <w:rPr>
                <w:rFonts w:cs="Arial"/>
                <w:sz w:val="20"/>
              </w:rPr>
              <w:t>Rank</w:t>
            </w:r>
            <w:r w:rsidRPr="00727390">
              <w:rPr>
                <w:rFonts w:cs="Arial"/>
                <w:sz w:val="20"/>
                <w:lang w:val="el-GR"/>
              </w:rPr>
              <w:t xml:space="preserve">, </w:t>
            </w:r>
            <w:r>
              <w:rPr>
                <w:rFonts w:cs="Arial"/>
                <w:sz w:val="20"/>
                <w:lang w:val="el-GR"/>
              </w:rPr>
              <w:t xml:space="preserve">μη </w:t>
            </w:r>
            <w:r w:rsidR="00853617" w:rsidRPr="00E64BB7">
              <w:rPr>
                <w:szCs w:val="22"/>
                <w:lang w:val="el-GR"/>
              </w:rPr>
              <w:t>δια</w:t>
            </w:r>
            <w:r>
              <w:rPr>
                <w:rFonts w:cs="Arial"/>
                <w:sz w:val="20"/>
                <w:lang w:val="el-GR"/>
              </w:rPr>
              <w:t>στρωματοποιημένος</w:t>
            </w:r>
            <w:r w:rsidRPr="00727390">
              <w:rPr>
                <w:rFonts w:cs="Arial"/>
                <w:sz w:val="20"/>
                <w:lang w:val="el-GR"/>
              </w:rPr>
              <w:t>)</w:t>
            </w:r>
          </w:p>
        </w:tc>
        <w:tc>
          <w:tcPr>
            <w:tcW w:w="4377" w:type="dxa"/>
            <w:gridSpan w:val="2"/>
            <w:tcBorders>
              <w:top w:val="nil"/>
              <w:left w:val="single" w:sz="4" w:space="0" w:color="auto"/>
              <w:bottom w:val="nil"/>
              <w:right w:val="single" w:sz="4" w:space="0" w:color="auto"/>
            </w:tcBorders>
            <w:vAlign w:val="bottom"/>
          </w:tcPr>
          <w:p w14:paraId="17B26A26" w14:textId="77777777" w:rsidR="00481F1B" w:rsidRPr="008A70CA" w:rsidRDefault="00481F1B" w:rsidP="001137A1">
            <w:pPr>
              <w:keepNext/>
              <w:keepLines/>
              <w:spacing w:before="50" w:after="50" w:line="240" w:lineRule="exact"/>
              <w:jc w:val="center"/>
              <w:rPr>
                <w:rFonts w:cs="Arial"/>
                <w:sz w:val="20"/>
              </w:rPr>
            </w:pPr>
            <w:r w:rsidRPr="004707C0">
              <w:rPr>
                <w:rFonts w:cs="Arial"/>
                <w:sz w:val="20"/>
              </w:rPr>
              <w:t>&lt;</w:t>
            </w:r>
            <w:r>
              <w:rPr>
                <w:rFonts w:cs="Arial"/>
                <w:sz w:val="20"/>
              </w:rPr>
              <w:t>0</w:t>
            </w:r>
            <w:r w:rsidR="00C10743">
              <w:rPr>
                <w:rFonts w:cs="Arial"/>
                <w:sz w:val="20"/>
                <w:lang w:val="el-GR"/>
              </w:rPr>
              <w:t>,</w:t>
            </w:r>
            <w:r w:rsidRPr="004707C0">
              <w:rPr>
                <w:rFonts w:cs="Arial"/>
                <w:sz w:val="20"/>
              </w:rPr>
              <w:t>0001</w:t>
            </w:r>
          </w:p>
        </w:tc>
      </w:tr>
      <w:tr w:rsidR="00481F1B" w14:paraId="160A8668" w14:textId="77777777" w:rsidTr="00D32FF2">
        <w:trPr>
          <w:cantSplit/>
        </w:trPr>
        <w:tc>
          <w:tcPr>
            <w:tcW w:w="4377" w:type="dxa"/>
            <w:tcBorders>
              <w:top w:val="nil"/>
              <w:left w:val="single" w:sz="4" w:space="0" w:color="auto"/>
              <w:bottom w:val="single" w:sz="4" w:space="0" w:color="auto"/>
              <w:right w:val="single" w:sz="4" w:space="0" w:color="auto"/>
            </w:tcBorders>
            <w:vAlign w:val="bottom"/>
          </w:tcPr>
          <w:p w14:paraId="15B6BFD9" w14:textId="77777777" w:rsidR="00481F1B" w:rsidRPr="00727390" w:rsidRDefault="00481F1B" w:rsidP="00A96579">
            <w:pPr>
              <w:keepNext/>
              <w:keepLines/>
              <w:spacing w:before="50" w:after="50" w:line="240" w:lineRule="exact"/>
              <w:ind w:left="226"/>
              <w:jc w:val="both"/>
              <w:rPr>
                <w:rFonts w:cs="Arial"/>
                <w:sz w:val="20"/>
                <w:lang w:val="el-GR"/>
              </w:rPr>
            </w:pPr>
            <w:r>
              <w:rPr>
                <w:rFonts w:cs="Arial"/>
                <w:sz w:val="20"/>
                <w:lang w:val="el-GR"/>
              </w:rPr>
              <w:t>Ποσοστ</w:t>
            </w:r>
            <w:r w:rsidRPr="002E2A1A">
              <w:rPr>
                <w:rFonts w:cs="Arial"/>
                <w:sz w:val="20"/>
                <w:lang w:val="el-GR"/>
              </w:rPr>
              <w:t>ό</w:t>
            </w:r>
            <w:r>
              <w:rPr>
                <w:rFonts w:cs="Arial"/>
                <w:sz w:val="20"/>
                <w:lang w:val="el-GR"/>
              </w:rPr>
              <w:t xml:space="preserve"> τριετίας χωρίς συμβάν</w:t>
            </w:r>
            <w:r w:rsidRPr="00727390">
              <w:rPr>
                <w:rFonts w:cs="Arial"/>
                <w:sz w:val="20"/>
                <w:vertAlign w:val="superscript"/>
                <w:lang w:val="el-GR"/>
              </w:rPr>
              <w:t>2</w:t>
            </w:r>
            <w:r w:rsidRPr="00727390">
              <w:rPr>
                <w:rFonts w:cs="Arial"/>
                <w:sz w:val="20"/>
                <w:lang w:val="el-GR"/>
              </w:rPr>
              <w:t>,</w:t>
            </w:r>
            <w:r w:rsidR="00C10743">
              <w:rPr>
                <w:rFonts w:cs="Arial"/>
                <w:sz w:val="20"/>
                <w:lang w:val="el-GR"/>
              </w:rPr>
              <w:t xml:space="preserve"> </w:t>
            </w:r>
            <w:r w:rsidRPr="00727390">
              <w:rPr>
                <w:rFonts w:cs="Arial"/>
                <w:sz w:val="20"/>
                <w:lang w:val="el-GR"/>
              </w:rPr>
              <w:t xml:space="preserve">% [95% </w:t>
            </w:r>
            <w:r w:rsidR="007E04F8">
              <w:rPr>
                <w:rFonts w:cs="Arial"/>
                <w:sz w:val="20"/>
                <w:lang w:val="el-GR"/>
              </w:rPr>
              <w:t>ΔΕ</w:t>
            </w:r>
            <w:r w:rsidRPr="00727390">
              <w:rPr>
                <w:rFonts w:cs="Arial"/>
                <w:sz w:val="20"/>
                <w:lang w:val="el-GR"/>
              </w:rPr>
              <w:t xml:space="preserve">] </w:t>
            </w:r>
          </w:p>
        </w:tc>
        <w:tc>
          <w:tcPr>
            <w:tcW w:w="2250" w:type="dxa"/>
            <w:tcBorders>
              <w:top w:val="nil"/>
              <w:left w:val="single" w:sz="4" w:space="0" w:color="auto"/>
              <w:bottom w:val="single" w:sz="4" w:space="0" w:color="auto"/>
              <w:right w:val="nil"/>
            </w:tcBorders>
            <w:vAlign w:val="bottom"/>
          </w:tcPr>
          <w:p w14:paraId="1EEAA281" w14:textId="77777777" w:rsidR="00481F1B" w:rsidRPr="008A70CA" w:rsidRDefault="00481F1B" w:rsidP="001137A1">
            <w:pPr>
              <w:keepNext/>
              <w:keepLines/>
              <w:spacing w:before="50" w:after="50" w:line="240" w:lineRule="exact"/>
              <w:jc w:val="center"/>
              <w:rPr>
                <w:rFonts w:cs="Arial"/>
                <w:sz w:val="20"/>
              </w:rPr>
            </w:pPr>
            <w:r>
              <w:rPr>
                <w:rFonts w:cs="Arial"/>
                <w:sz w:val="20"/>
              </w:rPr>
              <w:t>77</w:t>
            </w:r>
            <w:r>
              <w:rPr>
                <w:rFonts w:cs="Arial"/>
                <w:sz w:val="20"/>
                <w:lang w:val="el-GR"/>
              </w:rPr>
              <w:t>,</w:t>
            </w:r>
            <w:r>
              <w:rPr>
                <w:rFonts w:cs="Arial"/>
                <w:sz w:val="20"/>
              </w:rPr>
              <w:t>02 [73</w:t>
            </w:r>
            <w:r>
              <w:rPr>
                <w:rFonts w:cs="Arial"/>
                <w:sz w:val="20"/>
                <w:lang w:val="el-GR"/>
              </w:rPr>
              <w:t>,</w:t>
            </w:r>
            <w:r>
              <w:rPr>
                <w:rFonts w:cs="Arial"/>
                <w:sz w:val="20"/>
              </w:rPr>
              <w:t>78, 80</w:t>
            </w:r>
            <w:r>
              <w:rPr>
                <w:rFonts w:cs="Arial"/>
                <w:sz w:val="20"/>
                <w:lang w:val="el-GR"/>
              </w:rPr>
              <w:t>,</w:t>
            </w:r>
            <w:r>
              <w:rPr>
                <w:rFonts w:cs="Arial"/>
                <w:sz w:val="20"/>
              </w:rPr>
              <w:t>26</w:t>
            </w:r>
            <w:r w:rsidRPr="008A70CA">
              <w:rPr>
                <w:rFonts w:cs="Arial"/>
                <w:sz w:val="20"/>
              </w:rPr>
              <w:t>]</w:t>
            </w:r>
          </w:p>
        </w:tc>
        <w:tc>
          <w:tcPr>
            <w:tcW w:w="2127" w:type="dxa"/>
            <w:tcBorders>
              <w:top w:val="nil"/>
              <w:left w:val="nil"/>
              <w:bottom w:val="single" w:sz="4" w:space="0" w:color="auto"/>
              <w:right w:val="single" w:sz="4" w:space="0" w:color="auto"/>
            </w:tcBorders>
            <w:vAlign w:val="bottom"/>
          </w:tcPr>
          <w:p w14:paraId="2A68EAF5" w14:textId="77777777" w:rsidR="00481F1B" w:rsidRPr="008A70CA" w:rsidRDefault="00481F1B" w:rsidP="001137A1">
            <w:pPr>
              <w:keepNext/>
              <w:keepLines/>
              <w:spacing w:before="50" w:after="50" w:line="240" w:lineRule="exact"/>
              <w:jc w:val="center"/>
              <w:rPr>
                <w:rFonts w:cs="Arial"/>
                <w:sz w:val="20"/>
              </w:rPr>
            </w:pPr>
            <w:r>
              <w:rPr>
                <w:rFonts w:cs="Arial"/>
                <w:sz w:val="20"/>
              </w:rPr>
              <w:t>88</w:t>
            </w:r>
            <w:r>
              <w:rPr>
                <w:rFonts w:cs="Arial"/>
                <w:sz w:val="20"/>
                <w:lang w:val="el-GR"/>
              </w:rPr>
              <w:t>,</w:t>
            </w:r>
            <w:r>
              <w:rPr>
                <w:rFonts w:cs="Arial"/>
                <w:sz w:val="20"/>
              </w:rPr>
              <w:t>27</w:t>
            </w:r>
            <w:r w:rsidRPr="008A70CA">
              <w:rPr>
                <w:rFonts w:cs="Arial"/>
                <w:sz w:val="20"/>
              </w:rPr>
              <w:t xml:space="preserve"> [</w:t>
            </w:r>
            <w:r>
              <w:rPr>
                <w:rFonts w:cs="Arial"/>
                <w:sz w:val="20"/>
              </w:rPr>
              <w:t>85</w:t>
            </w:r>
            <w:r>
              <w:rPr>
                <w:rFonts w:cs="Arial"/>
                <w:sz w:val="20"/>
                <w:lang w:val="el-GR"/>
              </w:rPr>
              <w:t>,</w:t>
            </w:r>
            <w:r>
              <w:rPr>
                <w:rFonts w:cs="Arial"/>
                <w:sz w:val="20"/>
              </w:rPr>
              <w:t>81</w:t>
            </w:r>
            <w:r w:rsidRPr="008A70CA">
              <w:rPr>
                <w:rFonts w:cs="Arial"/>
                <w:sz w:val="20"/>
              </w:rPr>
              <w:t>,</w:t>
            </w:r>
            <w:r>
              <w:rPr>
                <w:rFonts w:cs="Arial"/>
                <w:sz w:val="20"/>
              </w:rPr>
              <w:t xml:space="preserve"> 90</w:t>
            </w:r>
            <w:r>
              <w:rPr>
                <w:rFonts w:cs="Arial"/>
                <w:sz w:val="20"/>
                <w:lang w:val="el-GR"/>
              </w:rPr>
              <w:t>,</w:t>
            </w:r>
            <w:r>
              <w:rPr>
                <w:rFonts w:cs="Arial"/>
                <w:sz w:val="20"/>
              </w:rPr>
              <w:t>72</w:t>
            </w:r>
            <w:r w:rsidRPr="008A70CA">
              <w:rPr>
                <w:rFonts w:cs="Arial"/>
                <w:sz w:val="20"/>
              </w:rPr>
              <w:t>]</w:t>
            </w:r>
          </w:p>
        </w:tc>
      </w:tr>
      <w:tr w:rsidR="00481F1B" w:rsidRPr="00727390" w14:paraId="0BA6D82A" w14:textId="77777777" w:rsidTr="00D32FF2">
        <w:trPr>
          <w:cantSplit/>
        </w:trPr>
        <w:tc>
          <w:tcPr>
            <w:tcW w:w="4377" w:type="dxa"/>
            <w:tcBorders>
              <w:top w:val="single" w:sz="4" w:space="0" w:color="auto"/>
              <w:bottom w:val="single" w:sz="4" w:space="0" w:color="auto"/>
            </w:tcBorders>
            <w:vAlign w:val="bottom"/>
          </w:tcPr>
          <w:p w14:paraId="2CD30F9C" w14:textId="77777777" w:rsidR="00481F1B" w:rsidRPr="00653CD6" w:rsidRDefault="00481F1B" w:rsidP="00D75B9D">
            <w:pPr>
              <w:keepNext/>
              <w:keepLines/>
              <w:spacing w:before="50" w:after="50" w:line="240" w:lineRule="exact"/>
              <w:jc w:val="both"/>
              <w:rPr>
                <w:rFonts w:cs="Arial"/>
                <w:b/>
                <w:i/>
                <w:sz w:val="20"/>
                <w:vertAlign w:val="superscript"/>
                <w:lang w:val="en-US"/>
                <w:rPrChange w:id="550" w:author="Author">
                  <w:rPr>
                    <w:rFonts w:cs="Arial"/>
                    <w:b/>
                    <w:i/>
                    <w:sz w:val="20"/>
                    <w:vertAlign w:val="superscript"/>
                    <w:lang w:val="el-GR"/>
                  </w:rPr>
                </w:rPrChange>
              </w:rPr>
            </w:pPr>
            <w:r>
              <w:rPr>
                <w:rFonts w:cs="Arial"/>
                <w:b/>
                <w:i/>
                <w:sz w:val="20"/>
                <w:lang w:val="el-GR"/>
              </w:rPr>
              <w:t xml:space="preserve">Δευτερεύοντα </w:t>
            </w:r>
            <w:r w:rsidRPr="002E2A1A">
              <w:rPr>
                <w:rFonts w:cs="Arial"/>
                <w:b/>
                <w:i/>
                <w:sz w:val="20"/>
                <w:lang w:val="el-GR"/>
              </w:rPr>
              <w:t>Κ</w:t>
            </w:r>
            <w:r>
              <w:rPr>
                <w:rFonts w:cs="Arial"/>
                <w:b/>
                <w:i/>
                <w:sz w:val="20"/>
                <w:lang w:val="el-GR"/>
              </w:rPr>
              <w:t>αταληκτικά σημεία</w:t>
            </w:r>
            <w:del w:id="551" w:author="Author">
              <w:r w:rsidDel="00D75B9D">
                <w:rPr>
                  <w:rFonts w:cs="Arial"/>
                  <w:b/>
                  <w:i/>
                  <w:sz w:val="20"/>
                  <w:lang w:val="el-GR"/>
                </w:rPr>
                <w:delText xml:space="preserve"> </w:delText>
              </w:r>
              <w:r w:rsidRPr="00727390" w:rsidDel="00D75B9D">
                <w:rPr>
                  <w:rFonts w:cs="Arial"/>
                  <w:b/>
                  <w:i/>
                  <w:sz w:val="20"/>
                  <w:vertAlign w:val="superscript"/>
                  <w:lang w:val="el-GR"/>
                </w:rPr>
                <w:delText>1</w:delText>
              </w:r>
            </w:del>
            <w:ins w:id="552" w:author="Author">
              <w:r w:rsidR="00D75B9D">
                <w:rPr>
                  <w:rFonts w:cs="Arial"/>
                  <w:b/>
                  <w:i/>
                  <w:sz w:val="20"/>
                  <w:vertAlign w:val="superscript"/>
                  <w:lang w:val="en-US"/>
                </w:rPr>
                <w:t>3</w:t>
              </w:r>
            </w:ins>
          </w:p>
        </w:tc>
        <w:tc>
          <w:tcPr>
            <w:tcW w:w="4377" w:type="dxa"/>
            <w:gridSpan w:val="2"/>
            <w:tcBorders>
              <w:top w:val="single" w:sz="4" w:space="0" w:color="auto"/>
              <w:bottom w:val="single" w:sz="4" w:space="0" w:color="auto"/>
            </w:tcBorders>
            <w:vAlign w:val="bottom"/>
          </w:tcPr>
          <w:p w14:paraId="380AA69E" w14:textId="77777777" w:rsidR="00481F1B" w:rsidRPr="00727390" w:rsidRDefault="00481F1B" w:rsidP="001137A1">
            <w:pPr>
              <w:keepNext/>
              <w:keepLines/>
              <w:spacing w:before="50" w:after="50" w:line="240" w:lineRule="exact"/>
              <w:jc w:val="center"/>
              <w:rPr>
                <w:rFonts w:cs="Arial"/>
                <w:b/>
                <w:i/>
                <w:sz w:val="20"/>
                <w:lang w:val="el-GR"/>
              </w:rPr>
            </w:pPr>
          </w:p>
        </w:tc>
      </w:tr>
      <w:tr w:rsidR="003D06E9" w:rsidRPr="008A70CA" w14:paraId="04EE45B4" w14:textId="77777777" w:rsidTr="008E4973">
        <w:trPr>
          <w:cantSplit/>
          <w:trHeight w:val="122"/>
        </w:trPr>
        <w:tc>
          <w:tcPr>
            <w:tcW w:w="4377" w:type="dxa"/>
            <w:tcBorders>
              <w:bottom w:val="nil"/>
            </w:tcBorders>
            <w:vAlign w:val="bottom"/>
          </w:tcPr>
          <w:p w14:paraId="1ABF71CA" w14:textId="77777777" w:rsidR="003D06E9" w:rsidRPr="008A70CA" w:rsidRDefault="003D06E9" w:rsidP="008E4973">
            <w:pPr>
              <w:keepNext/>
              <w:keepLines/>
              <w:spacing w:before="50" w:after="50" w:line="240" w:lineRule="exact"/>
              <w:jc w:val="both"/>
              <w:rPr>
                <w:rFonts w:cs="Arial"/>
                <w:b/>
                <w:sz w:val="20"/>
                <w:vertAlign w:val="superscript"/>
              </w:rPr>
            </w:pPr>
            <w:r>
              <w:rPr>
                <w:rFonts w:cs="Arial"/>
                <w:b/>
                <w:sz w:val="20"/>
                <w:lang w:val="el-GR"/>
              </w:rPr>
              <w:t>Συνολική Επιβίωση</w:t>
            </w:r>
            <w:r w:rsidRPr="008A70CA">
              <w:rPr>
                <w:rFonts w:cs="Arial"/>
                <w:b/>
                <w:sz w:val="20"/>
              </w:rPr>
              <w:t xml:space="preserve"> (OS)</w:t>
            </w:r>
            <w:ins w:id="553" w:author="Author">
              <w:r w:rsidR="004A047F" w:rsidRPr="00653CD6">
                <w:rPr>
                  <w:rFonts w:cs="Arial"/>
                  <w:b/>
                  <w:sz w:val="20"/>
                  <w:vertAlign w:val="superscript"/>
                  <w:rPrChange w:id="554" w:author="Author">
                    <w:rPr>
                      <w:rFonts w:cs="Arial"/>
                      <w:b/>
                      <w:sz w:val="20"/>
                    </w:rPr>
                  </w:rPrChange>
                </w:rPr>
                <w:t>4</w:t>
              </w:r>
            </w:ins>
          </w:p>
        </w:tc>
        <w:tc>
          <w:tcPr>
            <w:tcW w:w="4377" w:type="dxa"/>
            <w:gridSpan w:val="2"/>
            <w:tcBorders>
              <w:bottom w:val="nil"/>
            </w:tcBorders>
            <w:vAlign w:val="bottom"/>
          </w:tcPr>
          <w:p w14:paraId="3D7D2481" w14:textId="77777777" w:rsidR="003D06E9" w:rsidRPr="008A70CA" w:rsidRDefault="003D06E9" w:rsidP="008E4973">
            <w:pPr>
              <w:keepNext/>
              <w:keepLines/>
              <w:kinsoku w:val="0"/>
              <w:overflowPunct w:val="0"/>
              <w:spacing w:after="120" w:line="172" w:lineRule="exact"/>
              <w:jc w:val="center"/>
              <w:rPr>
                <w:rFonts w:ascii="Courier New" w:eastAsia="MS Mincho" w:hAnsi="Courier New" w:cs="Courier New"/>
                <w:sz w:val="16"/>
                <w:szCs w:val="16"/>
              </w:rPr>
            </w:pPr>
          </w:p>
        </w:tc>
      </w:tr>
      <w:tr w:rsidR="003D06E9" w:rsidRPr="008A70CA" w14:paraId="1D50D66A" w14:textId="77777777" w:rsidTr="008E4973">
        <w:trPr>
          <w:cantSplit/>
          <w:trHeight w:val="218"/>
        </w:trPr>
        <w:tc>
          <w:tcPr>
            <w:tcW w:w="4377" w:type="dxa"/>
            <w:tcBorders>
              <w:top w:val="nil"/>
              <w:bottom w:val="nil"/>
            </w:tcBorders>
            <w:vAlign w:val="bottom"/>
          </w:tcPr>
          <w:p w14:paraId="43F4BFE4" w14:textId="77777777" w:rsidR="003D06E9" w:rsidRPr="008A70CA" w:rsidRDefault="003D06E9" w:rsidP="008E4973">
            <w:pPr>
              <w:keepNext/>
              <w:keepLines/>
              <w:spacing w:before="50" w:after="50" w:line="240" w:lineRule="exact"/>
              <w:ind w:left="226"/>
              <w:jc w:val="both"/>
              <w:rPr>
                <w:rFonts w:cs="Arial"/>
                <w:sz w:val="20"/>
              </w:rPr>
            </w:pPr>
            <w:r>
              <w:rPr>
                <w:rFonts w:cs="Arial"/>
                <w:sz w:val="20"/>
                <w:lang w:val="el-GR"/>
              </w:rPr>
              <w:t>Αριθμός</w:t>
            </w:r>
            <w:r w:rsidRPr="008A70CA">
              <w:rPr>
                <w:rFonts w:cs="Arial"/>
                <w:sz w:val="20"/>
              </w:rPr>
              <w:t xml:space="preserve"> (%) </w:t>
            </w:r>
            <w:r>
              <w:rPr>
                <w:rFonts w:cs="Arial"/>
                <w:sz w:val="20"/>
                <w:lang w:val="el-GR"/>
              </w:rPr>
              <w:t xml:space="preserve">ασθενών με συμβάν </w:t>
            </w:r>
          </w:p>
        </w:tc>
        <w:tc>
          <w:tcPr>
            <w:tcW w:w="2250" w:type="dxa"/>
            <w:tcBorders>
              <w:top w:val="nil"/>
              <w:bottom w:val="nil"/>
              <w:right w:val="nil"/>
            </w:tcBorders>
            <w:vAlign w:val="bottom"/>
          </w:tcPr>
          <w:p w14:paraId="1F725BD5" w14:textId="77777777" w:rsidR="003D06E9" w:rsidRPr="008A70CA" w:rsidRDefault="003D06E9" w:rsidP="008E4973">
            <w:pPr>
              <w:keepNext/>
              <w:keepLines/>
              <w:spacing w:before="50" w:after="50" w:line="240" w:lineRule="exact"/>
              <w:ind w:left="226"/>
              <w:jc w:val="center"/>
              <w:rPr>
                <w:rFonts w:cs="Arial"/>
                <w:sz w:val="20"/>
              </w:rPr>
            </w:pPr>
            <w:del w:id="555" w:author="Author">
              <w:r w:rsidDel="00057CCA">
                <w:rPr>
                  <w:rFonts w:cs="Arial"/>
                  <w:sz w:val="20"/>
                </w:rPr>
                <w:delText xml:space="preserve">56 </w:delText>
              </w:r>
            </w:del>
            <w:ins w:id="556" w:author="Author">
              <w:r w:rsidR="00057CCA">
                <w:rPr>
                  <w:rFonts w:cs="Arial"/>
                  <w:sz w:val="20"/>
                  <w:lang w:val="el-GR"/>
                </w:rPr>
                <w:t>126</w:t>
              </w:r>
              <w:r w:rsidR="00057CCA">
                <w:rPr>
                  <w:rFonts w:cs="Arial"/>
                  <w:sz w:val="20"/>
                </w:rPr>
                <w:t xml:space="preserve"> </w:t>
              </w:r>
            </w:ins>
            <w:r w:rsidRPr="008A70CA">
              <w:rPr>
                <w:rFonts w:cs="Arial"/>
                <w:sz w:val="20"/>
              </w:rPr>
              <w:t>(</w:t>
            </w:r>
            <w:ins w:id="557" w:author="Author">
              <w:r w:rsidR="00057CCA">
                <w:rPr>
                  <w:rFonts w:cs="Arial"/>
                  <w:sz w:val="20"/>
                  <w:lang w:val="el-GR"/>
                </w:rPr>
                <w:t>1</w:t>
              </w:r>
            </w:ins>
            <w:r>
              <w:rPr>
                <w:rFonts w:cs="Arial"/>
                <w:sz w:val="20"/>
              </w:rPr>
              <w:t>7</w:t>
            </w:r>
            <w:r>
              <w:rPr>
                <w:rFonts w:cs="Arial"/>
                <w:sz w:val="20"/>
                <w:lang w:val="el-GR"/>
              </w:rPr>
              <w:t>,</w:t>
            </w:r>
            <w:ins w:id="558" w:author="Author">
              <w:r w:rsidR="00057CCA">
                <w:rPr>
                  <w:rFonts w:cs="Arial"/>
                  <w:sz w:val="20"/>
                  <w:lang w:val="el-GR"/>
                </w:rPr>
                <w:t>0</w:t>
              </w:r>
            </w:ins>
            <w:del w:id="559" w:author="Author">
              <w:r w:rsidDel="00057CCA">
                <w:rPr>
                  <w:rFonts w:cs="Arial"/>
                  <w:sz w:val="20"/>
                </w:rPr>
                <w:delText>5</w:delText>
              </w:r>
            </w:del>
            <w:r w:rsidRPr="008A70CA">
              <w:rPr>
                <w:rFonts w:cs="Arial"/>
                <w:sz w:val="20"/>
              </w:rPr>
              <w:t>%)</w:t>
            </w:r>
          </w:p>
        </w:tc>
        <w:tc>
          <w:tcPr>
            <w:tcW w:w="2127" w:type="dxa"/>
            <w:tcBorders>
              <w:top w:val="nil"/>
              <w:left w:val="nil"/>
              <w:bottom w:val="nil"/>
            </w:tcBorders>
            <w:vAlign w:val="bottom"/>
          </w:tcPr>
          <w:p w14:paraId="0139B13B" w14:textId="77777777" w:rsidR="003D06E9" w:rsidRPr="008A70CA" w:rsidRDefault="00057CCA" w:rsidP="00057CCA">
            <w:pPr>
              <w:keepNext/>
              <w:keepLines/>
              <w:spacing w:before="50" w:after="50" w:line="240" w:lineRule="exact"/>
              <w:ind w:left="226"/>
              <w:jc w:val="center"/>
              <w:rPr>
                <w:rFonts w:cs="Arial"/>
                <w:sz w:val="20"/>
              </w:rPr>
            </w:pPr>
            <w:ins w:id="560" w:author="Author">
              <w:r>
                <w:rPr>
                  <w:rFonts w:cs="Arial"/>
                  <w:sz w:val="20"/>
                  <w:lang w:val="el-GR"/>
                </w:rPr>
                <w:t>89</w:t>
              </w:r>
            </w:ins>
            <w:del w:id="561" w:author="Author">
              <w:r w:rsidR="003D06E9" w:rsidDel="00057CCA">
                <w:rPr>
                  <w:rFonts w:cs="Arial"/>
                  <w:sz w:val="20"/>
                </w:rPr>
                <w:delText>42</w:delText>
              </w:r>
            </w:del>
            <w:r w:rsidR="003D06E9" w:rsidRPr="008A70CA">
              <w:rPr>
                <w:rFonts w:cs="Arial"/>
                <w:sz w:val="20"/>
              </w:rPr>
              <w:t xml:space="preserve"> (</w:t>
            </w:r>
            <w:ins w:id="562" w:author="Author">
              <w:r>
                <w:rPr>
                  <w:rFonts w:cs="Arial"/>
                  <w:sz w:val="20"/>
                  <w:lang w:val="el-GR"/>
                </w:rPr>
                <w:t>12</w:t>
              </w:r>
            </w:ins>
            <w:del w:id="563" w:author="Author">
              <w:r w:rsidR="003D06E9" w:rsidDel="00057CCA">
                <w:rPr>
                  <w:rFonts w:cs="Arial"/>
                  <w:sz w:val="20"/>
                </w:rPr>
                <w:delText>5</w:delText>
              </w:r>
            </w:del>
            <w:r w:rsidR="003D06E9">
              <w:rPr>
                <w:rFonts w:cs="Arial"/>
                <w:sz w:val="20"/>
                <w:lang w:val="el-GR"/>
              </w:rPr>
              <w:t>,</w:t>
            </w:r>
            <w:ins w:id="564" w:author="Author">
              <w:r>
                <w:rPr>
                  <w:rFonts w:cs="Arial"/>
                  <w:sz w:val="20"/>
                  <w:lang w:val="el-GR"/>
                </w:rPr>
                <w:t>0</w:t>
              </w:r>
            </w:ins>
            <w:del w:id="565" w:author="Author">
              <w:r w:rsidR="003D06E9" w:rsidDel="00057CCA">
                <w:rPr>
                  <w:rFonts w:cs="Arial"/>
                  <w:sz w:val="20"/>
                </w:rPr>
                <w:delText>7</w:delText>
              </w:r>
            </w:del>
            <w:r w:rsidR="003D06E9" w:rsidRPr="008A70CA">
              <w:rPr>
                <w:rFonts w:cs="Arial"/>
                <w:sz w:val="20"/>
              </w:rPr>
              <w:t>%)</w:t>
            </w:r>
          </w:p>
        </w:tc>
      </w:tr>
      <w:tr w:rsidR="003D06E9" w:rsidRPr="008A70CA" w14:paraId="323D7348" w14:textId="77777777" w:rsidTr="008E4973">
        <w:trPr>
          <w:cantSplit/>
          <w:trHeight w:val="218"/>
        </w:trPr>
        <w:tc>
          <w:tcPr>
            <w:tcW w:w="4377" w:type="dxa"/>
            <w:tcBorders>
              <w:top w:val="nil"/>
              <w:bottom w:val="nil"/>
            </w:tcBorders>
          </w:tcPr>
          <w:p w14:paraId="413E59E8" w14:textId="77777777" w:rsidR="003D06E9" w:rsidRPr="008A70CA" w:rsidRDefault="003D06E9" w:rsidP="008E4973">
            <w:pPr>
              <w:keepNext/>
              <w:keepLines/>
              <w:spacing w:before="50" w:after="50" w:line="240" w:lineRule="exact"/>
              <w:ind w:left="226"/>
              <w:jc w:val="both"/>
              <w:rPr>
                <w:rFonts w:cs="Arial"/>
                <w:sz w:val="20"/>
              </w:rPr>
            </w:pPr>
            <w:r w:rsidRPr="008A70CA">
              <w:rPr>
                <w:rFonts w:cs="Arial"/>
                <w:sz w:val="20"/>
              </w:rPr>
              <w:t xml:space="preserve">HR [95% </w:t>
            </w:r>
            <w:r>
              <w:rPr>
                <w:rFonts w:cs="Arial"/>
                <w:sz w:val="20"/>
                <w:lang w:val="el-GR"/>
              </w:rPr>
              <w:t>ΔΕ</w:t>
            </w:r>
            <w:r w:rsidRPr="008A70CA">
              <w:rPr>
                <w:rFonts w:cs="Arial"/>
                <w:sz w:val="20"/>
              </w:rPr>
              <w:t>]</w:t>
            </w:r>
          </w:p>
        </w:tc>
        <w:tc>
          <w:tcPr>
            <w:tcW w:w="4377" w:type="dxa"/>
            <w:gridSpan w:val="2"/>
            <w:tcBorders>
              <w:top w:val="nil"/>
              <w:bottom w:val="nil"/>
            </w:tcBorders>
            <w:vAlign w:val="bottom"/>
          </w:tcPr>
          <w:p w14:paraId="100BDD82" w14:textId="77777777" w:rsidR="003D06E9" w:rsidRPr="008A70CA" w:rsidRDefault="003D06E9" w:rsidP="00057CCA">
            <w:pPr>
              <w:keepNext/>
              <w:keepLines/>
              <w:spacing w:before="50" w:after="50" w:line="240" w:lineRule="exact"/>
              <w:jc w:val="center"/>
              <w:rPr>
                <w:rFonts w:cs="Arial"/>
                <w:sz w:val="20"/>
              </w:rPr>
            </w:pPr>
            <w:r w:rsidRPr="008A70CA">
              <w:rPr>
                <w:rFonts w:cs="Arial"/>
                <w:sz w:val="20"/>
              </w:rPr>
              <w:t xml:space="preserve"> </w:t>
            </w:r>
            <w:r>
              <w:rPr>
                <w:rFonts w:cs="Arial"/>
                <w:sz w:val="20"/>
              </w:rPr>
              <w:t>0</w:t>
            </w:r>
            <w:r>
              <w:rPr>
                <w:rFonts w:cs="Arial"/>
                <w:sz w:val="20"/>
                <w:lang w:val="el-GR"/>
              </w:rPr>
              <w:t>,</w:t>
            </w:r>
            <w:del w:id="566" w:author="Author">
              <w:r w:rsidDel="00057CCA">
                <w:rPr>
                  <w:rFonts w:cs="Arial"/>
                  <w:sz w:val="20"/>
                </w:rPr>
                <w:delText>70</w:delText>
              </w:r>
            </w:del>
            <w:ins w:id="567" w:author="Author">
              <w:r w:rsidR="00057CCA">
                <w:rPr>
                  <w:rFonts w:cs="Arial"/>
                  <w:sz w:val="20"/>
                  <w:lang w:val="el-GR"/>
                </w:rPr>
                <w:t>66</w:t>
              </w:r>
            </w:ins>
            <w:r>
              <w:rPr>
                <w:rFonts w:cs="Arial"/>
                <w:sz w:val="20"/>
              </w:rPr>
              <w:t xml:space="preserve"> </w:t>
            </w:r>
            <w:r w:rsidRPr="008A70CA">
              <w:rPr>
                <w:rFonts w:cs="Arial"/>
                <w:sz w:val="20"/>
              </w:rPr>
              <w:t>[</w:t>
            </w:r>
            <w:r>
              <w:rPr>
                <w:rFonts w:cs="Arial"/>
                <w:sz w:val="20"/>
              </w:rPr>
              <w:t>0</w:t>
            </w:r>
            <w:r>
              <w:rPr>
                <w:rFonts w:cs="Arial"/>
                <w:sz w:val="20"/>
                <w:lang w:val="el-GR"/>
              </w:rPr>
              <w:t>,</w:t>
            </w:r>
            <w:ins w:id="568" w:author="Author">
              <w:r w:rsidR="00057CCA">
                <w:rPr>
                  <w:rFonts w:cs="Arial"/>
                  <w:sz w:val="20"/>
                  <w:lang w:val="el-GR"/>
                </w:rPr>
                <w:t>51</w:t>
              </w:r>
            </w:ins>
            <w:del w:id="569" w:author="Author">
              <w:r w:rsidDel="00057CCA">
                <w:rPr>
                  <w:rFonts w:cs="Arial"/>
                  <w:sz w:val="20"/>
                </w:rPr>
                <w:delText>47</w:delText>
              </w:r>
            </w:del>
            <w:r w:rsidRPr="008A70CA">
              <w:rPr>
                <w:rFonts w:cs="Arial"/>
                <w:sz w:val="20"/>
              </w:rPr>
              <w:t>,</w:t>
            </w:r>
            <w:r>
              <w:rPr>
                <w:rFonts w:cs="Arial"/>
                <w:sz w:val="20"/>
              </w:rPr>
              <w:t xml:space="preserve"> </w:t>
            </w:r>
            <w:ins w:id="570" w:author="Author">
              <w:r w:rsidR="00057CCA">
                <w:rPr>
                  <w:rFonts w:cs="Arial"/>
                  <w:sz w:val="20"/>
                  <w:lang w:val="el-GR"/>
                </w:rPr>
                <w:t>0</w:t>
              </w:r>
            </w:ins>
            <w:del w:id="571" w:author="Author">
              <w:r w:rsidDel="00057CCA">
                <w:rPr>
                  <w:rFonts w:cs="Arial"/>
                  <w:sz w:val="20"/>
                </w:rPr>
                <w:delText>1</w:delText>
              </w:r>
            </w:del>
            <w:r>
              <w:rPr>
                <w:rFonts w:cs="Arial"/>
                <w:sz w:val="20"/>
                <w:lang w:val="el-GR"/>
              </w:rPr>
              <w:t>,</w:t>
            </w:r>
            <w:del w:id="572" w:author="Author">
              <w:r w:rsidDel="00057CCA">
                <w:rPr>
                  <w:rFonts w:cs="Arial"/>
                  <w:sz w:val="20"/>
                </w:rPr>
                <w:delText>05</w:delText>
              </w:r>
            </w:del>
            <w:ins w:id="573" w:author="Author">
              <w:r w:rsidR="00057CCA">
                <w:rPr>
                  <w:rFonts w:cs="Arial"/>
                  <w:sz w:val="20"/>
                  <w:lang w:val="el-GR"/>
                </w:rPr>
                <w:t>87</w:t>
              </w:r>
            </w:ins>
            <w:r w:rsidRPr="008A70CA">
              <w:rPr>
                <w:rFonts w:cs="Arial"/>
                <w:sz w:val="20"/>
              </w:rPr>
              <w:t>]</w:t>
            </w:r>
          </w:p>
        </w:tc>
      </w:tr>
      <w:tr w:rsidR="003D06E9" w:rsidRPr="008A70CA" w14:paraId="2DAAB64E" w14:textId="77777777" w:rsidTr="008E4973">
        <w:trPr>
          <w:cantSplit/>
          <w:trHeight w:val="218"/>
        </w:trPr>
        <w:tc>
          <w:tcPr>
            <w:tcW w:w="4377" w:type="dxa"/>
            <w:tcBorders>
              <w:top w:val="nil"/>
              <w:bottom w:val="nil"/>
            </w:tcBorders>
            <w:vAlign w:val="bottom"/>
          </w:tcPr>
          <w:p w14:paraId="7A7C6DB0" w14:textId="77777777" w:rsidR="003D06E9" w:rsidRPr="00727390" w:rsidRDefault="003D06E9" w:rsidP="008E4973">
            <w:pPr>
              <w:keepNext/>
              <w:keepLines/>
              <w:spacing w:before="50" w:after="50" w:line="240" w:lineRule="exact"/>
              <w:ind w:left="226"/>
              <w:rPr>
                <w:rFonts w:cs="Arial"/>
                <w:sz w:val="20"/>
                <w:lang w:val="el-GR"/>
              </w:rPr>
            </w:pPr>
            <w:r>
              <w:rPr>
                <w:rFonts w:cs="Arial"/>
                <w:sz w:val="20"/>
                <w:lang w:val="el-GR"/>
              </w:rPr>
              <w:t>Τιμή</w:t>
            </w:r>
            <w:r w:rsidRPr="0040034F">
              <w:rPr>
                <w:rFonts w:cs="Arial"/>
                <w:sz w:val="20"/>
                <w:lang w:val="el-GR"/>
              </w:rPr>
              <w:t xml:space="preserve"> </w:t>
            </w:r>
            <w:r w:rsidRPr="008A70CA">
              <w:rPr>
                <w:rFonts w:cs="Arial"/>
                <w:sz w:val="20"/>
              </w:rPr>
              <w:t>p</w:t>
            </w:r>
            <w:r w:rsidRPr="00FB1908">
              <w:rPr>
                <w:rFonts w:cs="Arial"/>
                <w:sz w:val="20"/>
                <w:lang w:val="el-GR"/>
              </w:rPr>
              <w:t xml:space="preserve"> </w:t>
            </w:r>
            <w:r w:rsidRPr="0046485D">
              <w:rPr>
                <w:rFonts w:cs="Arial"/>
                <w:sz w:val="20"/>
                <w:lang w:val="el-GR"/>
              </w:rPr>
              <w:t>(</w:t>
            </w:r>
            <w:r>
              <w:rPr>
                <w:rFonts w:cs="Arial"/>
                <w:sz w:val="20"/>
                <w:lang w:val="el-GR"/>
              </w:rPr>
              <w:t xml:space="preserve">Έλεγχος </w:t>
            </w:r>
            <w:r w:rsidRPr="008A70CA">
              <w:rPr>
                <w:rFonts w:cs="Arial"/>
                <w:sz w:val="20"/>
              </w:rPr>
              <w:t>Log</w:t>
            </w:r>
            <w:r w:rsidRPr="00727390">
              <w:rPr>
                <w:rFonts w:cs="Arial"/>
                <w:sz w:val="20"/>
                <w:lang w:val="el-GR"/>
              </w:rPr>
              <w:t>-</w:t>
            </w:r>
            <w:r w:rsidRPr="008A70CA">
              <w:rPr>
                <w:rFonts w:cs="Arial"/>
                <w:sz w:val="20"/>
              </w:rPr>
              <w:t>Rank</w:t>
            </w:r>
            <w:r w:rsidRPr="00727390">
              <w:rPr>
                <w:rFonts w:cs="Arial"/>
                <w:sz w:val="20"/>
                <w:lang w:val="el-GR"/>
              </w:rPr>
              <w:t xml:space="preserve">, </w:t>
            </w:r>
            <w:r>
              <w:rPr>
                <w:rFonts w:cs="Arial"/>
                <w:sz w:val="20"/>
                <w:lang w:val="el-GR"/>
              </w:rPr>
              <w:t xml:space="preserve">μη </w:t>
            </w:r>
            <w:r w:rsidRPr="00E64BB7">
              <w:rPr>
                <w:szCs w:val="22"/>
                <w:lang w:val="el-GR"/>
              </w:rPr>
              <w:t>δια</w:t>
            </w:r>
            <w:r>
              <w:rPr>
                <w:rFonts w:cs="Arial"/>
                <w:sz w:val="20"/>
                <w:lang w:val="el-GR"/>
              </w:rPr>
              <w:t>στρωματοποιημένος</w:t>
            </w:r>
            <w:r w:rsidRPr="0046485D">
              <w:rPr>
                <w:rFonts w:cs="Arial"/>
                <w:sz w:val="20"/>
                <w:lang w:val="el-GR"/>
              </w:rPr>
              <w:t>)</w:t>
            </w:r>
          </w:p>
        </w:tc>
        <w:tc>
          <w:tcPr>
            <w:tcW w:w="4377" w:type="dxa"/>
            <w:gridSpan w:val="2"/>
            <w:tcBorders>
              <w:top w:val="nil"/>
              <w:bottom w:val="nil"/>
            </w:tcBorders>
            <w:vAlign w:val="bottom"/>
          </w:tcPr>
          <w:p w14:paraId="128905A8" w14:textId="77777777" w:rsidR="003D06E9" w:rsidRPr="008A70CA" w:rsidRDefault="003D06E9" w:rsidP="008E4973">
            <w:pPr>
              <w:keepNext/>
              <w:keepLines/>
              <w:spacing w:before="50" w:after="50" w:line="240" w:lineRule="exact"/>
              <w:jc w:val="center"/>
              <w:rPr>
                <w:rFonts w:cs="Arial"/>
                <w:sz w:val="20"/>
              </w:rPr>
            </w:pPr>
            <w:r>
              <w:rPr>
                <w:rFonts w:cs="Arial"/>
                <w:sz w:val="20"/>
              </w:rPr>
              <w:t>0</w:t>
            </w:r>
            <w:r>
              <w:rPr>
                <w:rFonts w:cs="Arial"/>
                <w:sz w:val="20"/>
                <w:lang w:val="el-GR"/>
              </w:rPr>
              <w:t>,</w:t>
            </w:r>
            <w:r w:rsidRPr="004707C0">
              <w:rPr>
                <w:rFonts w:cs="Arial"/>
                <w:sz w:val="20"/>
              </w:rPr>
              <w:t>0</w:t>
            </w:r>
            <w:ins w:id="574" w:author="Author">
              <w:r w:rsidR="00057CCA">
                <w:rPr>
                  <w:rFonts w:cs="Arial"/>
                  <w:sz w:val="20"/>
                  <w:lang w:val="el-GR"/>
                </w:rPr>
                <w:t>027</w:t>
              </w:r>
            </w:ins>
            <w:del w:id="575" w:author="Author">
              <w:r w:rsidDel="00057CCA">
                <w:rPr>
                  <w:rFonts w:cs="Arial"/>
                  <w:sz w:val="20"/>
                </w:rPr>
                <w:delText>848</w:delText>
              </w:r>
            </w:del>
          </w:p>
        </w:tc>
      </w:tr>
      <w:tr w:rsidR="003D06E9" w:rsidRPr="008A70CA" w14:paraId="5F905F72" w14:textId="77777777" w:rsidTr="008E4973">
        <w:trPr>
          <w:cantSplit/>
          <w:trHeight w:val="218"/>
        </w:trPr>
        <w:tc>
          <w:tcPr>
            <w:tcW w:w="4377" w:type="dxa"/>
            <w:tcBorders>
              <w:top w:val="nil"/>
              <w:bottom w:val="single" w:sz="4" w:space="0" w:color="auto"/>
            </w:tcBorders>
            <w:vAlign w:val="bottom"/>
          </w:tcPr>
          <w:p w14:paraId="092091A0" w14:textId="77777777" w:rsidR="003D06E9" w:rsidRPr="00727390" w:rsidRDefault="003D06E9" w:rsidP="00556068">
            <w:pPr>
              <w:keepNext/>
              <w:keepLines/>
              <w:spacing w:before="50" w:after="50" w:line="240" w:lineRule="exact"/>
              <w:ind w:left="226"/>
              <w:jc w:val="both"/>
              <w:rPr>
                <w:rFonts w:cs="Arial"/>
                <w:sz w:val="20"/>
                <w:lang w:val="el-GR"/>
              </w:rPr>
            </w:pPr>
            <w:r>
              <w:rPr>
                <w:rFonts w:cs="Arial"/>
                <w:sz w:val="20"/>
                <w:lang w:val="el-GR"/>
              </w:rPr>
              <w:t>Ποσοστ</w:t>
            </w:r>
            <w:r w:rsidRPr="002E2A1A">
              <w:rPr>
                <w:rFonts w:cs="Arial"/>
                <w:sz w:val="20"/>
                <w:lang w:val="el-GR"/>
              </w:rPr>
              <w:t>ό</w:t>
            </w:r>
            <w:r>
              <w:rPr>
                <w:rFonts w:cs="Arial"/>
                <w:sz w:val="20"/>
                <w:lang w:val="el-GR"/>
              </w:rPr>
              <w:t xml:space="preserve"> </w:t>
            </w:r>
            <w:ins w:id="576" w:author="Author">
              <w:r w:rsidR="00057CCA">
                <w:rPr>
                  <w:rFonts w:cs="Arial"/>
                  <w:sz w:val="20"/>
                  <w:lang w:val="el-GR"/>
                </w:rPr>
                <w:t>επτα</w:t>
              </w:r>
            </w:ins>
            <w:del w:id="577" w:author="Author">
              <w:r w:rsidDel="00057CCA">
                <w:rPr>
                  <w:rFonts w:cs="Arial"/>
                  <w:sz w:val="20"/>
                  <w:lang w:val="el-GR"/>
                </w:rPr>
                <w:delText>πεντ</w:delText>
              </w:r>
              <w:r w:rsidDel="006D5822">
                <w:rPr>
                  <w:rFonts w:cs="Arial"/>
                  <w:sz w:val="20"/>
                  <w:lang w:val="el-GR"/>
                </w:rPr>
                <w:delText>α</w:delText>
              </w:r>
            </w:del>
            <w:r>
              <w:rPr>
                <w:rFonts w:cs="Arial"/>
                <w:sz w:val="20"/>
                <w:lang w:val="el-GR"/>
              </w:rPr>
              <w:t>ετίας χωρίς συμβάν</w:t>
            </w:r>
            <w:r w:rsidRPr="0046485D">
              <w:rPr>
                <w:rFonts w:cs="Arial"/>
                <w:sz w:val="20"/>
                <w:vertAlign w:val="superscript"/>
                <w:lang w:val="el-GR"/>
              </w:rPr>
              <w:t>2</w:t>
            </w:r>
            <w:r w:rsidRPr="0046485D">
              <w:rPr>
                <w:rFonts w:cs="Arial"/>
                <w:sz w:val="20"/>
                <w:lang w:val="el-GR"/>
              </w:rPr>
              <w:t>,</w:t>
            </w:r>
            <w:r>
              <w:rPr>
                <w:rFonts w:cs="Arial"/>
                <w:sz w:val="20"/>
                <w:lang w:val="el-GR"/>
              </w:rPr>
              <w:t xml:space="preserve"> </w:t>
            </w:r>
            <w:r w:rsidRPr="0046485D">
              <w:rPr>
                <w:rFonts w:cs="Arial"/>
                <w:sz w:val="20"/>
                <w:lang w:val="el-GR"/>
              </w:rPr>
              <w:t xml:space="preserve">% [95% </w:t>
            </w:r>
            <w:r>
              <w:rPr>
                <w:rFonts w:cs="Arial"/>
                <w:sz w:val="20"/>
                <w:lang w:val="el-GR"/>
              </w:rPr>
              <w:t>ΔΕ</w:t>
            </w:r>
            <w:r w:rsidRPr="0046485D">
              <w:rPr>
                <w:rFonts w:cs="Arial"/>
                <w:sz w:val="20"/>
                <w:lang w:val="el-GR"/>
              </w:rPr>
              <w:t xml:space="preserve">] </w:t>
            </w:r>
          </w:p>
        </w:tc>
        <w:tc>
          <w:tcPr>
            <w:tcW w:w="2250" w:type="dxa"/>
            <w:tcBorders>
              <w:top w:val="nil"/>
              <w:bottom w:val="single" w:sz="4" w:space="0" w:color="auto"/>
              <w:right w:val="nil"/>
            </w:tcBorders>
            <w:vAlign w:val="bottom"/>
          </w:tcPr>
          <w:p w14:paraId="417F5EF2" w14:textId="77777777" w:rsidR="003D06E9" w:rsidRPr="008A70CA" w:rsidRDefault="003D06E9" w:rsidP="00057CCA">
            <w:pPr>
              <w:keepNext/>
              <w:keepLines/>
              <w:spacing w:before="50" w:after="50" w:line="240" w:lineRule="exact"/>
              <w:ind w:left="226"/>
              <w:jc w:val="center"/>
              <w:rPr>
                <w:rFonts w:cs="Arial"/>
                <w:sz w:val="20"/>
              </w:rPr>
            </w:pPr>
            <w:r>
              <w:rPr>
                <w:rFonts w:cs="Arial"/>
                <w:sz w:val="20"/>
              </w:rPr>
              <w:t>8</w:t>
            </w:r>
            <w:ins w:id="578" w:author="Author">
              <w:r w:rsidR="00057CCA">
                <w:rPr>
                  <w:rFonts w:cs="Arial"/>
                  <w:sz w:val="20"/>
                  <w:lang w:val="el-GR"/>
                </w:rPr>
                <w:t>4</w:t>
              </w:r>
            </w:ins>
            <w:del w:id="579" w:author="Author">
              <w:r w:rsidDel="00057CCA">
                <w:rPr>
                  <w:rFonts w:cs="Arial"/>
                  <w:sz w:val="20"/>
                </w:rPr>
                <w:delText>6</w:delText>
              </w:r>
            </w:del>
            <w:r>
              <w:rPr>
                <w:rFonts w:cs="Arial"/>
                <w:sz w:val="20"/>
                <w:lang w:val="el-GR"/>
              </w:rPr>
              <w:t>,</w:t>
            </w:r>
            <w:ins w:id="580" w:author="Author">
              <w:r w:rsidR="00057CCA">
                <w:rPr>
                  <w:rFonts w:cs="Arial"/>
                  <w:sz w:val="20"/>
                  <w:lang w:val="el-GR"/>
                </w:rPr>
                <w:t>4</w:t>
              </w:r>
            </w:ins>
            <w:del w:id="581" w:author="Author">
              <w:r w:rsidDel="00057CCA">
                <w:rPr>
                  <w:rFonts w:cs="Arial"/>
                  <w:sz w:val="20"/>
                </w:rPr>
                <w:delText>8</w:delText>
              </w:r>
            </w:del>
            <w:r w:rsidRPr="008A70CA">
              <w:rPr>
                <w:rFonts w:cs="Arial"/>
                <w:sz w:val="20"/>
              </w:rPr>
              <w:t xml:space="preserve"> [</w:t>
            </w:r>
            <w:r>
              <w:rPr>
                <w:rFonts w:cs="Arial"/>
                <w:sz w:val="20"/>
              </w:rPr>
              <w:t>8</w:t>
            </w:r>
            <w:ins w:id="582" w:author="Author">
              <w:r w:rsidR="00057CCA">
                <w:rPr>
                  <w:rFonts w:cs="Arial"/>
                  <w:sz w:val="20"/>
                  <w:lang w:val="el-GR"/>
                </w:rPr>
                <w:t>1</w:t>
              </w:r>
            </w:ins>
            <w:del w:id="583" w:author="Author">
              <w:r w:rsidDel="00057CCA">
                <w:rPr>
                  <w:rFonts w:cs="Arial"/>
                  <w:sz w:val="20"/>
                </w:rPr>
                <w:delText>0</w:delText>
              </w:r>
            </w:del>
            <w:r>
              <w:rPr>
                <w:rFonts w:cs="Arial"/>
                <w:sz w:val="20"/>
                <w:lang w:val="el-GR"/>
              </w:rPr>
              <w:t>,</w:t>
            </w:r>
            <w:del w:id="584" w:author="Author">
              <w:r w:rsidDel="00057CCA">
                <w:rPr>
                  <w:rFonts w:cs="Arial"/>
                  <w:sz w:val="20"/>
                </w:rPr>
                <w:delText>95</w:delText>
              </w:r>
            </w:del>
            <w:ins w:id="585" w:author="Author">
              <w:r w:rsidR="00057CCA">
                <w:rPr>
                  <w:rFonts w:cs="Arial"/>
                  <w:sz w:val="20"/>
                  <w:lang w:val="el-GR"/>
                </w:rPr>
                <w:t>58</w:t>
              </w:r>
            </w:ins>
            <w:r w:rsidRPr="008A70CA">
              <w:rPr>
                <w:rFonts w:cs="Arial"/>
                <w:sz w:val="20"/>
              </w:rPr>
              <w:t xml:space="preserve">, </w:t>
            </w:r>
            <w:ins w:id="586" w:author="Author">
              <w:r w:rsidR="00057CCA">
                <w:rPr>
                  <w:rFonts w:cs="Arial"/>
                  <w:sz w:val="20"/>
                  <w:lang w:val="el-GR"/>
                </w:rPr>
                <w:t>87</w:t>
              </w:r>
            </w:ins>
            <w:del w:id="587" w:author="Author">
              <w:r w:rsidDel="00057CCA">
                <w:rPr>
                  <w:rFonts w:cs="Arial"/>
                  <w:sz w:val="20"/>
                </w:rPr>
                <w:delText>92</w:delText>
              </w:r>
            </w:del>
            <w:r>
              <w:rPr>
                <w:rFonts w:cs="Arial"/>
                <w:sz w:val="20"/>
                <w:lang w:val="el-GR"/>
              </w:rPr>
              <w:t>,</w:t>
            </w:r>
            <w:ins w:id="588" w:author="Author">
              <w:r w:rsidR="00057CCA">
                <w:rPr>
                  <w:rFonts w:cs="Arial"/>
                  <w:sz w:val="20"/>
                  <w:lang w:val="el-GR"/>
                </w:rPr>
                <w:t>1</w:t>
              </w:r>
            </w:ins>
            <w:r>
              <w:rPr>
                <w:rFonts w:cs="Arial"/>
                <w:sz w:val="20"/>
              </w:rPr>
              <w:t>6</w:t>
            </w:r>
            <w:del w:id="589" w:author="Author">
              <w:r w:rsidDel="00057CCA">
                <w:rPr>
                  <w:rFonts w:cs="Arial"/>
                  <w:sz w:val="20"/>
                </w:rPr>
                <w:delText>3</w:delText>
              </w:r>
            </w:del>
            <w:r w:rsidRPr="008A70CA">
              <w:rPr>
                <w:rFonts w:cs="Arial"/>
                <w:sz w:val="20"/>
              </w:rPr>
              <w:t>]</w:t>
            </w:r>
          </w:p>
        </w:tc>
        <w:tc>
          <w:tcPr>
            <w:tcW w:w="2127" w:type="dxa"/>
            <w:tcBorders>
              <w:top w:val="nil"/>
              <w:left w:val="nil"/>
              <w:bottom w:val="single" w:sz="4" w:space="0" w:color="auto"/>
            </w:tcBorders>
            <w:vAlign w:val="bottom"/>
          </w:tcPr>
          <w:p w14:paraId="4E6A501E" w14:textId="77777777" w:rsidR="003D06E9" w:rsidRPr="008A70CA" w:rsidRDefault="003D06E9" w:rsidP="00057CCA">
            <w:pPr>
              <w:keepNext/>
              <w:keepLines/>
              <w:spacing w:before="50" w:after="50" w:line="240" w:lineRule="exact"/>
              <w:ind w:left="226"/>
              <w:jc w:val="center"/>
              <w:rPr>
                <w:rFonts w:cs="Arial"/>
                <w:sz w:val="20"/>
              </w:rPr>
            </w:pPr>
            <w:del w:id="590" w:author="Author">
              <w:r w:rsidDel="00057CCA">
                <w:rPr>
                  <w:rFonts w:cs="Arial"/>
                  <w:sz w:val="20"/>
                </w:rPr>
                <w:delText>9</w:delText>
              </w:r>
            </w:del>
            <w:ins w:id="591" w:author="Author">
              <w:r w:rsidR="00057CCA">
                <w:rPr>
                  <w:rFonts w:cs="Arial"/>
                  <w:sz w:val="20"/>
                  <w:lang w:val="el-GR"/>
                </w:rPr>
                <w:t>89</w:t>
              </w:r>
            </w:ins>
            <w:del w:id="592" w:author="Author">
              <w:r w:rsidDel="00057CCA">
                <w:rPr>
                  <w:rFonts w:cs="Arial"/>
                  <w:sz w:val="20"/>
                </w:rPr>
                <w:delText>2</w:delText>
              </w:r>
            </w:del>
            <w:r>
              <w:rPr>
                <w:rFonts w:cs="Arial"/>
                <w:sz w:val="20"/>
                <w:lang w:val="el-GR"/>
              </w:rPr>
              <w:t>,</w:t>
            </w:r>
            <w:r>
              <w:rPr>
                <w:rFonts w:cs="Arial"/>
                <w:sz w:val="20"/>
              </w:rPr>
              <w:t xml:space="preserve">1 </w:t>
            </w:r>
            <w:r w:rsidRPr="008A70CA">
              <w:rPr>
                <w:rFonts w:cs="Arial"/>
                <w:sz w:val="20"/>
              </w:rPr>
              <w:t>[</w:t>
            </w:r>
            <w:r>
              <w:rPr>
                <w:rFonts w:cs="Arial"/>
                <w:sz w:val="20"/>
              </w:rPr>
              <w:t>8</w:t>
            </w:r>
            <w:ins w:id="593" w:author="Author">
              <w:r w:rsidR="00057CCA">
                <w:rPr>
                  <w:rFonts w:cs="Arial"/>
                  <w:sz w:val="20"/>
                  <w:lang w:val="el-GR"/>
                </w:rPr>
                <w:t>6</w:t>
              </w:r>
            </w:ins>
            <w:del w:id="594" w:author="Author">
              <w:r w:rsidDel="00057CCA">
                <w:rPr>
                  <w:rFonts w:cs="Arial"/>
                  <w:sz w:val="20"/>
                </w:rPr>
                <w:delText>9</w:delText>
              </w:r>
            </w:del>
            <w:r>
              <w:rPr>
                <w:rFonts w:cs="Arial"/>
                <w:sz w:val="20"/>
                <w:lang w:val="el-GR"/>
              </w:rPr>
              <w:t>,</w:t>
            </w:r>
            <w:del w:id="595" w:author="Author">
              <w:r w:rsidDel="00057CCA">
                <w:rPr>
                  <w:rFonts w:cs="Arial"/>
                  <w:sz w:val="20"/>
                </w:rPr>
                <w:delText>44</w:delText>
              </w:r>
            </w:del>
            <w:ins w:id="596" w:author="Author">
              <w:r w:rsidR="00057CCA">
                <w:rPr>
                  <w:rFonts w:cs="Arial"/>
                  <w:sz w:val="20"/>
                  <w:lang w:val="el-GR"/>
                </w:rPr>
                <w:t>71</w:t>
              </w:r>
            </w:ins>
            <w:r w:rsidRPr="008A70CA">
              <w:rPr>
                <w:rFonts w:cs="Arial"/>
                <w:sz w:val="20"/>
              </w:rPr>
              <w:t>,</w:t>
            </w:r>
            <w:r>
              <w:rPr>
                <w:rFonts w:cs="Arial"/>
                <w:sz w:val="20"/>
              </w:rPr>
              <w:t xml:space="preserve"> 9</w:t>
            </w:r>
            <w:ins w:id="597" w:author="Author">
              <w:r w:rsidR="00057CCA">
                <w:rPr>
                  <w:rFonts w:cs="Arial"/>
                  <w:sz w:val="20"/>
                  <w:lang w:val="el-GR"/>
                </w:rPr>
                <w:t>1</w:t>
              </w:r>
            </w:ins>
            <w:del w:id="598" w:author="Author">
              <w:r w:rsidDel="00057CCA">
                <w:rPr>
                  <w:rFonts w:cs="Arial"/>
                  <w:sz w:val="20"/>
                </w:rPr>
                <w:delText>4</w:delText>
              </w:r>
            </w:del>
            <w:r>
              <w:rPr>
                <w:rFonts w:cs="Arial"/>
                <w:sz w:val="20"/>
                <w:lang w:val="el-GR"/>
              </w:rPr>
              <w:t>,</w:t>
            </w:r>
            <w:del w:id="599" w:author="Author">
              <w:r w:rsidDel="00057CCA">
                <w:rPr>
                  <w:rFonts w:cs="Arial"/>
                  <w:sz w:val="20"/>
                </w:rPr>
                <w:delText>7</w:delText>
              </w:r>
            </w:del>
            <w:ins w:id="600" w:author="Author">
              <w:r w:rsidR="00057CCA">
                <w:rPr>
                  <w:rFonts w:cs="Arial"/>
                  <w:sz w:val="20"/>
                  <w:lang w:val="el-GR"/>
                </w:rPr>
                <w:t>42</w:t>
              </w:r>
            </w:ins>
            <w:del w:id="601" w:author="Author">
              <w:r w:rsidDel="00057CCA">
                <w:rPr>
                  <w:rFonts w:cs="Arial"/>
                  <w:sz w:val="20"/>
                </w:rPr>
                <w:delText>4</w:delText>
              </w:r>
            </w:del>
            <w:r w:rsidRPr="008A70CA">
              <w:rPr>
                <w:rFonts w:cs="Arial"/>
                <w:sz w:val="20"/>
              </w:rPr>
              <w:t>]</w:t>
            </w:r>
          </w:p>
        </w:tc>
      </w:tr>
      <w:tr w:rsidR="00481F1B" w:rsidRPr="00643BD5" w14:paraId="1CA31627" w14:textId="77777777" w:rsidTr="00D32FF2">
        <w:trPr>
          <w:cantSplit/>
        </w:trPr>
        <w:tc>
          <w:tcPr>
            <w:tcW w:w="4377" w:type="dxa"/>
            <w:tcBorders>
              <w:bottom w:val="nil"/>
            </w:tcBorders>
            <w:vAlign w:val="bottom"/>
          </w:tcPr>
          <w:p w14:paraId="40AA7C5E" w14:textId="77777777" w:rsidR="00481F1B" w:rsidRPr="004A047F" w:rsidRDefault="00481F1B" w:rsidP="004A047F">
            <w:pPr>
              <w:keepNext/>
              <w:keepLines/>
              <w:spacing w:before="50" w:after="50" w:line="240" w:lineRule="exact"/>
              <w:rPr>
                <w:rFonts w:cs="Arial"/>
                <w:b/>
                <w:sz w:val="20"/>
                <w:vertAlign w:val="superscript"/>
                <w:lang w:val="el-GR"/>
              </w:rPr>
            </w:pPr>
            <w:r w:rsidRPr="008A70CA">
              <w:rPr>
                <w:rFonts w:cs="Arial"/>
                <w:b/>
                <w:sz w:val="20"/>
              </w:rPr>
              <w:t>IDFS</w:t>
            </w:r>
            <w:r w:rsidRPr="00727390">
              <w:rPr>
                <w:lang w:val="el-GR"/>
              </w:rPr>
              <w:t xml:space="preserve"> </w:t>
            </w:r>
            <w:r w:rsidRPr="00727390">
              <w:rPr>
                <w:rFonts w:cs="Arial"/>
                <w:b/>
                <w:sz w:val="20"/>
                <w:lang w:val="el-GR"/>
              </w:rPr>
              <w:t>συμπεριλαμβανομένου του δεύτερου πρωτογενούς καρκίνου πέραν του μαστού</w:t>
            </w:r>
            <w:del w:id="602" w:author="Author">
              <w:r w:rsidR="003D06E9" w:rsidDel="004A047F">
                <w:rPr>
                  <w:rFonts w:cs="Arial"/>
                  <w:b/>
                  <w:sz w:val="20"/>
                  <w:vertAlign w:val="superscript"/>
                  <w:lang w:val="el-GR"/>
                </w:rPr>
                <w:delText>3</w:delText>
              </w:r>
            </w:del>
            <w:ins w:id="603" w:author="Author">
              <w:r w:rsidR="004A047F" w:rsidRPr="00653CD6">
                <w:rPr>
                  <w:rFonts w:cs="Arial"/>
                  <w:b/>
                  <w:sz w:val="20"/>
                  <w:vertAlign w:val="superscript"/>
                  <w:lang w:val="el-GR"/>
                  <w:rPrChange w:id="604" w:author="Author">
                    <w:rPr>
                      <w:rFonts w:cs="Arial"/>
                      <w:b/>
                      <w:sz w:val="20"/>
                      <w:vertAlign w:val="superscript"/>
                      <w:lang w:val="en-US"/>
                    </w:rPr>
                  </w:rPrChange>
                </w:rPr>
                <w:t>1.5</w:t>
              </w:r>
            </w:ins>
          </w:p>
        </w:tc>
        <w:tc>
          <w:tcPr>
            <w:tcW w:w="4377" w:type="dxa"/>
            <w:gridSpan w:val="2"/>
            <w:tcBorders>
              <w:bottom w:val="nil"/>
            </w:tcBorders>
            <w:vAlign w:val="bottom"/>
          </w:tcPr>
          <w:p w14:paraId="677207D3" w14:textId="77777777" w:rsidR="00481F1B" w:rsidRPr="00727390" w:rsidRDefault="00481F1B" w:rsidP="001137A1">
            <w:pPr>
              <w:keepNext/>
              <w:keepLines/>
              <w:spacing w:before="50" w:after="50" w:line="240" w:lineRule="exact"/>
              <w:jc w:val="center"/>
              <w:rPr>
                <w:rFonts w:ascii="CourierStd" w:eastAsia="MS Mincho" w:hAnsi="CourierStd" w:cs="CourierStd"/>
                <w:sz w:val="16"/>
                <w:szCs w:val="16"/>
                <w:lang w:val="el-GR"/>
              </w:rPr>
            </w:pPr>
          </w:p>
        </w:tc>
      </w:tr>
      <w:tr w:rsidR="00481F1B" w14:paraId="09035586" w14:textId="77777777" w:rsidTr="00D32FF2">
        <w:trPr>
          <w:cantSplit/>
        </w:trPr>
        <w:tc>
          <w:tcPr>
            <w:tcW w:w="4377" w:type="dxa"/>
            <w:tcBorders>
              <w:top w:val="nil"/>
              <w:bottom w:val="nil"/>
            </w:tcBorders>
            <w:vAlign w:val="bottom"/>
          </w:tcPr>
          <w:p w14:paraId="37958A3E" w14:textId="77777777" w:rsidR="00481F1B" w:rsidRPr="008A70CA" w:rsidRDefault="00481F1B" w:rsidP="00A96579">
            <w:pPr>
              <w:keepNext/>
              <w:keepLines/>
              <w:spacing w:before="50" w:after="50" w:line="240" w:lineRule="exact"/>
              <w:ind w:left="226"/>
              <w:jc w:val="both"/>
              <w:rPr>
                <w:rFonts w:cs="Arial"/>
                <w:sz w:val="20"/>
              </w:rPr>
            </w:pPr>
            <w:r>
              <w:rPr>
                <w:rFonts w:cs="Arial"/>
                <w:sz w:val="20"/>
                <w:lang w:val="el-GR"/>
              </w:rPr>
              <w:t>Αριθμός</w:t>
            </w:r>
            <w:r w:rsidRPr="008A70CA">
              <w:rPr>
                <w:rFonts w:cs="Arial"/>
                <w:sz w:val="20"/>
              </w:rPr>
              <w:t xml:space="preserve"> (%) </w:t>
            </w:r>
            <w:r>
              <w:rPr>
                <w:rFonts w:cs="Arial"/>
                <w:sz w:val="20"/>
                <w:lang w:val="el-GR"/>
              </w:rPr>
              <w:t xml:space="preserve">ασθενών με συμβάν </w:t>
            </w:r>
          </w:p>
        </w:tc>
        <w:tc>
          <w:tcPr>
            <w:tcW w:w="2250" w:type="dxa"/>
            <w:tcBorders>
              <w:top w:val="nil"/>
              <w:bottom w:val="nil"/>
              <w:right w:val="nil"/>
            </w:tcBorders>
            <w:vAlign w:val="bottom"/>
          </w:tcPr>
          <w:p w14:paraId="7EE54F93" w14:textId="77777777" w:rsidR="00481F1B" w:rsidRPr="008A70CA" w:rsidRDefault="00481F1B" w:rsidP="001137A1">
            <w:pPr>
              <w:keepNext/>
              <w:keepLines/>
              <w:tabs>
                <w:tab w:val="left" w:pos="1840"/>
              </w:tabs>
              <w:spacing w:before="50" w:after="50" w:line="240" w:lineRule="exact"/>
              <w:jc w:val="center"/>
              <w:rPr>
                <w:rFonts w:cs="Arial"/>
                <w:sz w:val="20"/>
              </w:rPr>
            </w:pPr>
            <w:r>
              <w:rPr>
                <w:rFonts w:cs="Arial"/>
                <w:sz w:val="20"/>
              </w:rPr>
              <w:t xml:space="preserve">167 </w:t>
            </w:r>
            <w:r w:rsidRPr="008A70CA">
              <w:rPr>
                <w:rFonts w:cs="Arial"/>
                <w:sz w:val="20"/>
              </w:rPr>
              <w:t>(</w:t>
            </w:r>
            <w:r>
              <w:rPr>
                <w:rFonts w:cs="Arial"/>
                <w:sz w:val="20"/>
              </w:rPr>
              <w:t>22</w:t>
            </w:r>
            <w:r>
              <w:rPr>
                <w:rFonts w:cs="Arial"/>
                <w:sz w:val="20"/>
                <w:lang w:val="el-GR"/>
              </w:rPr>
              <w:t>,</w:t>
            </w:r>
            <w:r>
              <w:rPr>
                <w:rFonts w:cs="Arial"/>
                <w:sz w:val="20"/>
              </w:rPr>
              <w:t>5</w:t>
            </w:r>
            <w:r w:rsidRPr="008A70CA">
              <w:rPr>
                <w:rFonts w:cs="Arial"/>
                <w:sz w:val="20"/>
              </w:rPr>
              <w:t>%)</w:t>
            </w:r>
          </w:p>
        </w:tc>
        <w:tc>
          <w:tcPr>
            <w:tcW w:w="2127" w:type="dxa"/>
            <w:tcBorders>
              <w:top w:val="nil"/>
              <w:left w:val="nil"/>
              <w:bottom w:val="nil"/>
            </w:tcBorders>
            <w:vAlign w:val="bottom"/>
          </w:tcPr>
          <w:p w14:paraId="3E2ABF8D" w14:textId="77777777" w:rsidR="00481F1B" w:rsidRPr="008A70CA" w:rsidRDefault="00481F1B" w:rsidP="001137A1">
            <w:pPr>
              <w:keepNext/>
              <w:keepLines/>
              <w:spacing w:before="50" w:after="50" w:line="240" w:lineRule="exact"/>
              <w:jc w:val="center"/>
              <w:rPr>
                <w:rFonts w:cs="Arial"/>
                <w:sz w:val="20"/>
              </w:rPr>
            </w:pPr>
            <w:r>
              <w:rPr>
                <w:rFonts w:cs="Arial"/>
                <w:sz w:val="20"/>
              </w:rPr>
              <w:t xml:space="preserve">95 </w:t>
            </w:r>
            <w:r w:rsidRPr="008A70CA">
              <w:rPr>
                <w:rFonts w:cs="Arial"/>
                <w:sz w:val="20"/>
              </w:rPr>
              <w:t>(</w:t>
            </w:r>
            <w:r>
              <w:rPr>
                <w:rFonts w:cs="Arial"/>
                <w:sz w:val="20"/>
              </w:rPr>
              <w:t>12</w:t>
            </w:r>
            <w:r>
              <w:rPr>
                <w:rFonts w:cs="Arial"/>
                <w:sz w:val="20"/>
                <w:lang w:val="el-GR"/>
              </w:rPr>
              <w:t>,</w:t>
            </w:r>
            <w:r>
              <w:rPr>
                <w:rFonts w:cs="Arial"/>
                <w:sz w:val="20"/>
              </w:rPr>
              <w:t>8</w:t>
            </w:r>
            <w:r w:rsidRPr="008A70CA">
              <w:rPr>
                <w:rFonts w:cs="Arial"/>
                <w:sz w:val="20"/>
              </w:rPr>
              <w:t>%)</w:t>
            </w:r>
          </w:p>
        </w:tc>
      </w:tr>
      <w:tr w:rsidR="00481F1B" w14:paraId="73EEDACB" w14:textId="77777777" w:rsidTr="00D32FF2">
        <w:trPr>
          <w:cantSplit/>
        </w:trPr>
        <w:tc>
          <w:tcPr>
            <w:tcW w:w="4377" w:type="dxa"/>
            <w:tcBorders>
              <w:top w:val="nil"/>
              <w:bottom w:val="nil"/>
            </w:tcBorders>
          </w:tcPr>
          <w:p w14:paraId="5FF4AC3A" w14:textId="77777777" w:rsidR="00481F1B" w:rsidRPr="008A70CA" w:rsidRDefault="00481F1B" w:rsidP="00A96579">
            <w:pPr>
              <w:keepNext/>
              <w:keepLines/>
              <w:spacing w:before="50" w:after="50" w:line="240" w:lineRule="exact"/>
              <w:ind w:left="226"/>
              <w:rPr>
                <w:rFonts w:cs="Arial"/>
                <w:sz w:val="20"/>
              </w:rPr>
            </w:pPr>
            <w:r w:rsidRPr="008A70CA">
              <w:rPr>
                <w:rFonts w:cs="Arial"/>
                <w:sz w:val="20"/>
              </w:rPr>
              <w:t xml:space="preserve">HR [95% </w:t>
            </w:r>
            <w:r w:rsidR="007E04F8">
              <w:rPr>
                <w:rFonts w:cs="Arial"/>
                <w:sz w:val="20"/>
                <w:lang w:val="el-GR"/>
              </w:rPr>
              <w:t>ΔΕ</w:t>
            </w:r>
            <w:r w:rsidRPr="008A70CA">
              <w:rPr>
                <w:rFonts w:cs="Arial"/>
                <w:sz w:val="20"/>
              </w:rPr>
              <w:t>]</w:t>
            </w:r>
          </w:p>
        </w:tc>
        <w:tc>
          <w:tcPr>
            <w:tcW w:w="4377" w:type="dxa"/>
            <w:gridSpan w:val="2"/>
            <w:tcBorders>
              <w:top w:val="nil"/>
              <w:bottom w:val="nil"/>
            </w:tcBorders>
          </w:tcPr>
          <w:p w14:paraId="48800FE7" w14:textId="77777777" w:rsidR="00481F1B" w:rsidRPr="008A70CA" w:rsidRDefault="00481F1B" w:rsidP="001137A1">
            <w:pPr>
              <w:keepNext/>
              <w:keepLines/>
              <w:spacing w:before="50" w:after="50" w:line="240" w:lineRule="exact"/>
              <w:jc w:val="center"/>
              <w:rPr>
                <w:rFonts w:cs="Arial"/>
                <w:sz w:val="20"/>
              </w:rPr>
            </w:pPr>
            <w:r>
              <w:rPr>
                <w:rFonts w:cs="Arial"/>
                <w:sz w:val="20"/>
              </w:rPr>
              <w:t>0</w:t>
            </w:r>
            <w:r>
              <w:rPr>
                <w:rFonts w:cs="Arial"/>
                <w:sz w:val="20"/>
                <w:lang w:val="el-GR"/>
              </w:rPr>
              <w:t>,</w:t>
            </w:r>
            <w:r>
              <w:rPr>
                <w:rFonts w:cs="Arial"/>
                <w:sz w:val="20"/>
              </w:rPr>
              <w:t>51 [0</w:t>
            </w:r>
            <w:r>
              <w:rPr>
                <w:rFonts w:cs="Arial"/>
                <w:sz w:val="20"/>
                <w:lang w:val="el-GR"/>
              </w:rPr>
              <w:t>,</w:t>
            </w:r>
            <w:r>
              <w:rPr>
                <w:rFonts w:cs="Arial"/>
                <w:sz w:val="20"/>
              </w:rPr>
              <w:t>40, 0</w:t>
            </w:r>
            <w:r>
              <w:rPr>
                <w:rFonts w:cs="Arial"/>
                <w:sz w:val="20"/>
                <w:lang w:val="el-GR"/>
              </w:rPr>
              <w:t>,</w:t>
            </w:r>
            <w:r>
              <w:rPr>
                <w:rFonts w:cs="Arial"/>
                <w:sz w:val="20"/>
              </w:rPr>
              <w:t>66</w:t>
            </w:r>
            <w:r w:rsidRPr="008A70CA">
              <w:rPr>
                <w:rFonts w:cs="Arial"/>
                <w:sz w:val="20"/>
              </w:rPr>
              <w:t>]</w:t>
            </w:r>
          </w:p>
        </w:tc>
      </w:tr>
      <w:tr w:rsidR="00481F1B" w14:paraId="18A98613" w14:textId="77777777" w:rsidTr="00D32FF2">
        <w:trPr>
          <w:cantSplit/>
        </w:trPr>
        <w:tc>
          <w:tcPr>
            <w:tcW w:w="4377" w:type="dxa"/>
            <w:tcBorders>
              <w:top w:val="nil"/>
              <w:bottom w:val="nil"/>
            </w:tcBorders>
            <w:vAlign w:val="bottom"/>
          </w:tcPr>
          <w:p w14:paraId="2D4CA1B2" w14:textId="77777777" w:rsidR="00481F1B" w:rsidRPr="00727390" w:rsidRDefault="00481F1B" w:rsidP="00A96579">
            <w:pPr>
              <w:keepNext/>
              <w:keepLines/>
              <w:spacing w:before="50" w:after="50" w:line="240" w:lineRule="exact"/>
              <w:ind w:left="226"/>
              <w:rPr>
                <w:rFonts w:cs="Arial"/>
                <w:sz w:val="20"/>
                <w:lang w:val="el-GR"/>
              </w:rPr>
            </w:pPr>
            <w:r>
              <w:rPr>
                <w:rFonts w:cs="Arial"/>
                <w:sz w:val="20"/>
                <w:lang w:val="el-GR"/>
              </w:rPr>
              <w:t>Τιμή</w:t>
            </w:r>
            <w:r w:rsidRPr="0040034F">
              <w:rPr>
                <w:rFonts w:cs="Arial"/>
                <w:sz w:val="20"/>
                <w:lang w:val="el-GR"/>
              </w:rPr>
              <w:t xml:space="preserve"> </w:t>
            </w:r>
            <w:r w:rsidRPr="008A70CA">
              <w:rPr>
                <w:rFonts w:cs="Arial"/>
                <w:sz w:val="20"/>
              </w:rPr>
              <w:t>p</w:t>
            </w:r>
            <w:r w:rsidRPr="0046485D">
              <w:rPr>
                <w:rFonts w:cs="Arial"/>
                <w:sz w:val="20"/>
                <w:lang w:val="el-GR"/>
              </w:rPr>
              <w:t xml:space="preserve"> (</w:t>
            </w:r>
            <w:r>
              <w:rPr>
                <w:rFonts w:cs="Arial"/>
                <w:sz w:val="20"/>
                <w:lang w:val="el-GR"/>
              </w:rPr>
              <w:t xml:space="preserve">Έλεγχος </w:t>
            </w:r>
            <w:r w:rsidRPr="008A70CA">
              <w:rPr>
                <w:rFonts w:cs="Arial"/>
                <w:sz w:val="20"/>
              </w:rPr>
              <w:t>Log</w:t>
            </w:r>
            <w:r w:rsidRPr="00727390">
              <w:rPr>
                <w:rFonts w:cs="Arial"/>
                <w:sz w:val="20"/>
                <w:lang w:val="el-GR"/>
              </w:rPr>
              <w:t>-</w:t>
            </w:r>
            <w:r w:rsidRPr="008A70CA">
              <w:rPr>
                <w:rFonts w:cs="Arial"/>
                <w:sz w:val="20"/>
              </w:rPr>
              <w:t>Rank</w:t>
            </w:r>
            <w:r w:rsidRPr="00727390">
              <w:rPr>
                <w:rFonts w:cs="Arial"/>
                <w:sz w:val="20"/>
                <w:lang w:val="el-GR"/>
              </w:rPr>
              <w:t xml:space="preserve">, </w:t>
            </w:r>
            <w:r>
              <w:rPr>
                <w:rFonts w:cs="Arial"/>
                <w:sz w:val="20"/>
                <w:lang w:val="el-GR"/>
              </w:rPr>
              <w:t xml:space="preserve">μη </w:t>
            </w:r>
            <w:r w:rsidR="00853617" w:rsidRPr="00E64BB7">
              <w:rPr>
                <w:szCs w:val="22"/>
                <w:lang w:val="el-GR"/>
              </w:rPr>
              <w:t>δια</w:t>
            </w:r>
            <w:r>
              <w:rPr>
                <w:rFonts w:cs="Arial"/>
                <w:sz w:val="20"/>
                <w:lang w:val="el-GR"/>
              </w:rPr>
              <w:t>στρωματοποιημένος</w:t>
            </w:r>
            <w:r w:rsidRPr="0046485D">
              <w:rPr>
                <w:rFonts w:cs="Arial"/>
                <w:sz w:val="20"/>
                <w:lang w:val="el-GR"/>
              </w:rPr>
              <w:t>)</w:t>
            </w:r>
          </w:p>
        </w:tc>
        <w:tc>
          <w:tcPr>
            <w:tcW w:w="4377" w:type="dxa"/>
            <w:gridSpan w:val="2"/>
            <w:tcBorders>
              <w:top w:val="nil"/>
              <w:bottom w:val="nil"/>
            </w:tcBorders>
            <w:vAlign w:val="bottom"/>
          </w:tcPr>
          <w:p w14:paraId="6FE3FE8E" w14:textId="77777777" w:rsidR="00481F1B" w:rsidRPr="008A70CA" w:rsidRDefault="00481F1B" w:rsidP="001137A1">
            <w:pPr>
              <w:keepNext/>
              <w:keepLines/>
              <w:spacing w:before="50" w:after="50" w:line="240" w:lineRule="exact"/>
              <w:jc w:val="center"/>
              <w:rPr>
                <w:rFonts w:cs="Arial"/>
                <w:sz w:val="20"/>
              </w:rPr>
            </w:pPr>
            <w:r w:rsidRPr="004707C0">
              <w:rPr>
                <w:rFonts w:cs="Arial"/>
                <w:sz w:val="20"/>
              </w:rPr>
              <w:t>&lt;</w:t>
            </w:r>
            <w:r>
              <w:rPr>
                <w:rFonts w:cs="Arial"/>
                <w:sz w:val="20"/>
              </w:rPr>
              <w:t>0</w:t>
            </w:r>
            <w:r>
              <w:rPr>
                <w:rFonts w:cs="Arial"/>
                <w:sz w:val="20"/>
                <w:lang w:val="el-GR"/>
              </w:rPr>
              <w:t>,</w:t>
            </w:r>
            <w:r w:rsidRPr="004707C0">
              <w:rPr>
                <w:rFonts w:cs="Arial"/>
                <w:sz w:val="20"/>
              </w:rPr>
              <w:t>0001</w:t>
            </w:r>
          </w:p>
        </w:tc>
      </w:tr>
      <w:tr w:rsidR="00481F1B" w14:paraId="5E56AF9B" w14:textId="77777777" w:rsidTr="00D32FF2">
        <w:trPr>
          <w:cantSplit/>
        </w:trPr>
        <w:tc>
          <w:tcPr>
            <w:tcW w:w="4377" w:type="dxa"/>
            <w:tcBorders>
              <w:top w:val="nil"/>
              <w:bottom w:val="single" w:sz="4" w:space="0" w:color="auto"/>
            </w:tcBorders>
            <w:vAlign w:val="bottom"/>
          </w:tcPr>
          <w:p w14:paraId="3A893D60" w14:textId="77777777" w:rsidR="00481F1B" w:rsidRPr="00727390" w:rsidRDefault="00481F1B" w:rsidP="00A96579">
            <w:pPr>
              <w:keepNext/>
              <w:keepLines/>
              <w:spacing w:before="50" w:after="50" w:line="240" w:lineRule="exact"/>
              <w:ind w:left="226"/>
              <w:jc w:val="both"/>
              <w:rPr>
                <w:rFonts w:cs="Arial"/>
                <w:sz w:val="20"/>
                <w:lang w:val="el-GR"/>
              </w:rPr>
            </w:pPr>
            <w:r>
              <w:rPr>
                <w:rFonts w:cs="Arial"/>
                <w:sz w:val="20"/>
                <w:lang w:val="el-GR"/>
              </w:rPr>
              <w:t>Ποσοστ</w:t>
            </w:r>
            <w:r w:rsidRPr="002E2A1A">
              <w:rPr>
                <w:rFonts w:cs="Arial"/>
                <w:sz w:val="20"/>
                <w:lang w:val="el-GR"/>
              </w:rPr>
              <w:t>ό</w:t>
            </w:r>
            <w:r>
              <w:rPr>
                <w:rFonts w:cs="Arial"/>
                <w:sz w:val="20"/>
                <w:lang w:val="el-GR"/>
              </w:rPr>
              <w:t xml:space="preserve"> τριετίας χωρίς συμβάν</w:t>
            </w:r>
            <w:r w:rsidRPr="0046485D">
              <w:rPr>
                <w:rFonts w:cs="Arial"/>
                <w:sz w:val="20"/>
                <w:vertAlign w:val="superscript"/>
                <w:lang w:val="el-GR"/>
              </w:rPr>
              <w:t>2</w:t>
            </w:r>
            <w:r w:rsidRPr="0046485D">
              <w:rPr>
                <w:rFonts w:cs="Arial"/>
                <w:sz w:val="20"/>
                <w:lang w:val="el-GR"/>
              </w:rPr>
              <w:t>,</w:t>
            </w:r>
            <w:r w:rsidR="00853617">
              <w:rPr>
                <w:rFonts w:cs="Arial"/>
                <w:sz w:val="20"/>
                <w:lang w:val="el-GR"/>
              </w:rPr>
              <w:t xml:space="preserve"> </w:t>
            </w:r>
            <w:r w:rsidRPr="0046485D">
              <w:rPr>
                <w:rFonts w:cs="Arial"/>
                <w:sz w:val="20"/>
                <w:lang w:val="el-GR"/>
              </w:rPr>
              <w:t xml:space="preserve">% [95% </w:t>
            </w:r>
            <w:r w:rsidR="007E04F8">
              <w:rPr>
                <w:rFonts w:cs="Arial"/>
                <w:sz w:val="20"/>
                <w:lang w:val="el-GR"/>
              </w:rPr>
              <w:t>ΔΕ</w:t>
            </w:r>
            <w:r w:rsidRPr="0046485D">
              <w:rPr>
                <w:rFonts w:cs="Arial"/>
                <w:sz w:val="20"/>
                <w:lang w:val="el-GR"/>
              </w:rPr>
              <w:t xml:space="preserve">] </w:t>
            </w:r>
          </w:p>
        </w:tc>
        <w:tc>
          <w:tcPr>
            <w:tcW w:w="2250" w:type="dxa"/>
            <w:tcBorders>
              <w:top w:val="nil"/>
              <w:bottom w:val="single" w:sz="4" w:space="0" w:color="auto"/>
              <w:right w:val="nil"/>
            </w:tcBorders>
            <w:vAlign w:val="bottom"/>
          </w:tcPr>
          <w:p w14:paraId="3E0467BD" w14:textId="77777777" w:rsidR="00481F1B" w:rsidRPr="008A70CA" w:rsidRDefault="00481F1B" w:rsidP="001137A1">
            <w:pPr>
              <w:keepNext/>
              <w:keepLines/>
              <w:spacing w:before="50" w:after="50" w:line="240" w:lineRule="exact"/>
              <w:jc w:val="center"/>
              <w:rPr>
                <w:rFonts w:cs="Arial"/>
                <w:sz w:val="20"/>
              </w:rPr>
            </w:pPr>
            <w:r>
              <w:rPr>
                <w:rFonts w:cs="Arial"/>
                <w:sz w:val="20"/>
              </w:rPr>
              <w:t>76</w:t>
            </w:r>
            <w:r>
              <w:rPr>
                <w:rFonts w:cs="Arial"/>
                <w:sz w:val="20"/>
                <w:lang w:val="el-GR"/>
              </w:rPr>
              <w:t>,</w:t>
            </w:r>
            <w:r>
              <w:rPr>
                <w:rFonts w:cs="Arial"/>
                <w:sz w:val="20"/>
              </w:rPr>
              <w:t>9 [73</w:t>
            </w:r>
            <w:r>
              <w:rPr>
                <w:rFonts w:cs="Arial"/>
                <w:sz w:val="20"/>
                <w:lang w:val="el-GR"/>
              </w:rPr>
              <w:t>,</w:t>
            </w:r>
            <w:r>
              <w:rPr>
                <w:rFonts w:cs="Arial"/>
                <w:sz w:val="20"/>
              </w:rPr>
              <w:t>65, 80</w:t>
            </w:r>
            <w:r>
              <w:rPr>
                <w:rFonts w:cs="Arial"/>
                <w:sz w:val="20"/>
                <w:lang w:val="el-GR"/>
              </w:rPr>
              <w:t>,</w:t>
            </w:r>
            <w:r>
              <w:rPr>
                <w:rFonts w:cs="Arial"/>
                <w:sz w:val="20"/>
              </w:rPr>
              <w:t>14</w:t>
            </w:r>
            <w:r w:rsidRPr="008A70CA">
              <w:rPr>
                <w:rFonts w:cs="Arial"/>
                <w:sz w:val="20"/>
              </w:rPr>
              <w:t>]</w:t>
            </w:r>
          </w:p>
        </w:tc>
        <w:tc>
          <w:tcPr>
            <w:tcW w:w="2127" w:type="dxa"/>
            <w:tcBorders>
              <w:top w:val="nil"/>
              <w:left w:val="nil"/>
              <w:bottom w:val="single" w:sz="4" w:space="0" w:color="auto"/>
            </w:tcBorders>
            <w:vAlign w:val="bottom"/>
          </w:tcPr>
          <w:p w14:paraId="4A0C8BA9" w14:textId="77777777" w:rsidR="00481F1B" w:rsidRPr="008A70CA" w:rsidRDefault="00481F1B" w:rsidP="001137A1">
            <w:pPr>
              <w:keepNext/>
              <w:keepLines/>
              <w:spacing w:before="50" w:after="50" w:line="240" w:lineRule="exact"/>
              <w:jc w:val="center"/>
              <w:rPr>
                <w:rFonts w:cs="Arial"/>
                <w:sz w:val="20"/>
              </w:rPr>
            </w:pPr>
            <w:r>
              <w:rPr>
                <w:rFonts w:cs="Arial"/>
                <w:sz w:val="20"/>
              </w:rPr>
              <w:t>87</w:t>
            </w:r>
            <w:r>
              <w:rPr>
                <w:rFonts w:cs="Arial"/>
                <w:sz w:val="20"/>
                <w:lang w:val="el-GR"/>
              </w:rPr>
              <w:t>,</w:t>
            </w:r>
            <w:r>
              <w:rPr>
                <w:rFonts w:cs="Arial"/>
                <w:sz w:val="20"/>
              </w:rPr>
              <w:t>7 [85</w:t>
            </w:r>
            <w:r>
              <w:rPr>
                <w:rFonts w:cs="Arial"/>
                <w:sz w:val="20"/>
                <w:lang w:val="el-GR"/>
              </w:rPr>
              <w:t>,</w:t>
            </w:r>
            <w:r>
              <w:rPr>
                <w:rFonts w:cs="Arial"/>
                <w:sz w:val="20"/>
              </w:rPr>
              <w:t>18, 90</w:t>
            </w:r>
            <w:r>
              <w:rPr>
                <w:rFonts w:cs="Arial"/>
                <w:sz w:val="20"/>
                <w:lang w:val="el-GR"/>
              </w:rPr>
              <w:t>,</w:t>
            </w:r>
            <w:r>
              <w:rPr>
                <w:rFonts w:cs="Arial"/>
                <w:sz w:val="20"/>
              </w:rPr>
              <w:t>18</w:t>
            </w:r>
            <w:r w:rsidRPr="008A70CA">
              <w:rPr>
                <w:rFonts w:cs="Arial"/>
                <w:sz w:val="20"/>
              </w:rPr>
              <w:t>]</w:t>
            </w:r>
          </w:p>
        </w:tc>
      </w:tr>
      <w:tr w:rsidR="00481F1B" w:rsidRPr="00653CD6" w14:paraId="3E4B91E6" w14:textId="77777777" w:rsidTr="00D32FF2">
        <w:trPr>
          <w:cantSplit/>
        </w:trPr>
        <w:tc>
          <w:tcPr>
            <w:tcW w:w="4377" w:type="dxa"/>
            <w:tcBorders>
              <w:bottom w:val="nil"/>
            </w:tcBorders>
            <w:vAlign w:val="bottom"/>
          </w:tcPr>
          <w:p w14:paraId="3E9BA5A6" w14:textId="77777777" w:rsidR="00481F1B" w:rsidRPr="00653CD6" w:rsidRDefault="00481F1B" w:rsidP="001137A1">
            <w:pPr>
              <w:keepNext/>
              <w:keepLines/>
              <w:spacing w:before="50" w:after="50" w:line="240" w:lineRule="exact"/>
              <w:jc w:val="both"/>
              <w:rPr>
                <w:b/>
                <w:sz w:val="20"/>
                <w:vertAlign w:val="superscript"/>
                <w:lang w:val="el-GR"/>
                <w:rPrChange w:id="605" w:author="Author">
                  <w:rPr>
                    <w:b/>
                    <w:sz w:val="20"/>
                    <w:vertAlign w:val="superscript"/>
                  </w:rPr>
                </w:rPrChange>
              </w:rPr>
            </w:pPr>
            <w:r>
              <w:rPr>
                <w:rFonts w:cs="Arial"/>
                <w:b/>
                <w:sz w:val="20"/>
                <w:lang w:val="el-GR"/>
              </w:rPr>
              <w:t xml:space="preserve">Επιβίωση </w:t>
            </w:r>
            <w:r w:rsidR="00853617">
              <w:rPr>
                <w:rFonts w:cs="Arial"/>
                <w:b/>
                <w:sz w:val="20"/>
                <w:lang w:val="el-GR"/>
              </w:rPr>
              <w:t>ελεύθερη</w:t>
            </w:r>
            <w:r>
              <w:rPr>
                <w:rFonts w:cs="Arial"/>
                <w:b/>
                <w:sz w:val="20"/>
                <w:lang w:val="el-GR"/>
              </w:rPr>
              <w:t xml:space="preserve"> νόσο</w:t>
            </w:r>
            <w:r w:rsidR="00853617">
              <w:rPr>
                <w:rFonts w:cs="Arial"/>
                <w:b/>
                <w:sz w:val="20"/>
                <w:lang w:val="el-GR"/>
              </w:rPr>
              <w:t>υ</w:t>
            </w:r>
            <w:r w:rsidRPr="00653CD6">
              <w:rPr>
                <w:rFonts w:cs="Arial"/>
                <w:b/>
                <w:sz w:val="20"/>
                <w:lang w:val="el-GR"/>
                <w:rPrChange w:id="606" w:author="Author">
                  <w:rPr>
                    <w:rFonts w:cs="Arial"/>
                    <w:b/>
                    <w:sz w:val="20"/>
                  </w:rPr>
                </w:rPrChange>
              </w:rPr>
              <w:t xml:space="preserve"> (</w:t>
            </w:r>
            <w:r w:rsidRPr="008A70CA">
              <w:rPr>
                <w:rFonts w:cs="Arial"/>
                <w:b/>
                <w:sz w:val="20"/>
              </w:rPr>
              <w:t>DFS</w:t>
            </w:r>
            <w:r w:rsidRPr="00653CD6">
              <w:rPr>
                <w:rFonts w:cs="Arial"/>
                <w:b/>
                <w:sz w:val="20"/>
                <w:lang w:val="el-GR"/>
                <w:rPrChange w:id="607" w:author="Author">
                  <w:rPr>
                    <w:rFonts w:cs="Arial"/>
                    <w:b/>
                    <w:sz w:val="20"/>
                  </w:rPr>
                </w:rPrChange>
              </w:rPr>
              <w:t>)</w:t>
            </w:r>
            <w:del w:id="608" w:author="Author">
              <w:r w:rsidR="003D06E9" w:rsidDel="007748B1">
                <w:rPr>
                  <w:rFonts w:cs="Arial"/>
                  <w:b/>
                  <w:sz w:val="20"/>
                  <w:vertAlign w:val="superscript"/>
                  <w:lang w:val="el-GR"/>
                </w:rPr>
                <w:delText>3</w:delText>
              </w:r>
            </w:del>
            <w:ins w:id="609" w:author="Author">
              <w:r w:rsidR="007748B1" w:rsidRPr="00653CD6">
                <w:rPr>
                  <w:rFonts w:cs="Arial"/>
                  <w:b/>
                  <w:sz w:val="20"/>
                  <w:vertAlign w:val="superscript"/>
                  <w:lang w:val="el-GR"/>
                  <w:rPrChange w:id="610" w:author="Author">
                    <w:rPr>
                      <w:rFonts w:cs="Arial"/>
                      <w:b/>
                      <w:sz w:val="20"/>
                      <w:vertAlign w:val="superscript"/>
                      <w:lang w:val="en-US"/>
                    </w:rPr>
                  </w:rPrChange>
                </w:rPr>
                <w:t>1.</w:t>
              </w:r>
              <w:r w:rsidR="007748B1">
                <w:rPr>
                  <w:rFonts w:cs="Arial"/>
                  <w:b/>
                  <w:sz w:val="20"/>
                  <w:vertAlign w:val="superscript"/>
                  <w:lang w:val="en-US"/>
                </w:rPr>
                <w:t>5</w:t>
              </w:r>
            </w:ins>
            <w:r w:rsidRPr="00653CD6">
              <w:rPr>
                <w:rFonts w:cs="Arial"/>
                <w:b/>
                <w:sz w:val="20"/>
                <w:lang w:val="el-GR"/>
                <w:rPrChange w:id="611" w:author="Author">
                  <w:rPr>
                    <w:rFonts w:cs="Arial"/>
                    <w:b/>
                    <w:sz w:val="20"/>
                  </w:rPr>
                </w:rPrChange>
              </w:rPr>
              <w:t xml:space="preserve"> </w:t>
            </w:r>
          </w:p>
        </w:tc>
        <w:tc>
          <w:tcPr>
            <w:tcW w:w="4377" w:type="dxa"/>
            <w:gridSpan w:val="2"/>
            <w:tcBorders>
              <w:bottom w:val="nil"/>
            </w:tcBorders>
            <w:vAlign w:val="bottom"/>
          </w:tcPr>
          <w:p w14:paraId="742EB10F" w14:textId="77777777" w:rsidR="00481F1B" w:rsidRPr="00653CD6" w:rsidRDefault="00481F1B" w:rsidP="001137A1">
            <w:pPr>
              <w:keepNext/>
              <w:keepLines/>
              <w:spacing w:before="50" w:after="50" w:line="240" w:lineRule="exact"/>
              <w:jc w:val="center"/>
              <w:rPr>
                <w:rFonts w:cs="Arial"/>
                <w:b/>
                <w:sz w:val="20"/>
                <w:lang w:val="el-GR"/>
                <w:rPrChange w:id="612" w:author="Author">
                  <w:rPr>
                    <w:rFonts w:cs="Arial"/>
                    <w:b/>
                    <w:sz w:val="20"/>
                  </w:rPr>
                </w:rPrChange>
              </w:rPr>
            </w:pPr>
          </w:p>
        </w:tc>
      </w:tr>
      <w:tr w:rsidR="00481F1B" w:rsidRPr="00653CD6" w14:paraId="45408812" w14:textId="77777777" w:rsidTr="00D32FF2">
        <w:trPr>
          <w:cantSplit/>
        </w:trPr>
        <w:tc>
          <w:tcPr>
            <w:tcW w:w="4377" w:type="dxa"/>
            <w:tcBorders>
              <w:top w:val="nil"/>
              <w:bottom w:val="nil"/>
            </w:tcBorders>
            <w:vAlign w:val="bottom"/>
          </w:tcPr>
          <w:p w14:paraId="7428EB5C" w14:textId="77777777" w:rsidR="00481F1B" w:rsidRPr="00653CD6" w:rsidRDefault="00481F1B" w:rsidP="001137A1">
            <w:pPr>
              <w:keepNext/>
              <w:keepLines/>
              <w:spacing w:before="50" w:after="50" w:line="240" w:lineRule="exact"/>
              <w:ind w:left="213"/>
              <w:jc w:val="both"/>
              <w:rPr>
                <w:rFonts w:cs="Arial"/>
                <w:sz w:val="20"/>
                <w:lang w:val="el-GR"/>
                <w:rPrChange w:id="613" w:author="Author">
                  <w:rPr>
                    <w:rFonts w:cs="Arial"/>
                    <w:sz w:val="20"/>
                  </w:rPr>
                </w:rPrChange>
              </w:rPr>
            </w:pPr>
            <w:r>
              <w:rPr>
                <w:rFonts w:cs="Arial"/>
                <w:sz w:val="20"/>
                <w:lang w:val="el-GR"/>
              </w:rPr>
              <w:t>Αριθμός</w:t>
            </w:r>
            <w:r w:rsidRPr="00653CD6">
              <w:rPr>
                <w:rFonts w:cs="Arial"/>
                <w:sz w:val="20"/>
                <w:lang w:val="el-GR"/>
                <w:rPrChange w:id="614" w:author="Author">
                  <w:rPr>
                    <w:rFonts w:cs="Arial"/>
                    <w:sz w:val="20"/>
                  </w:rPr>
                </w:rPrChange>
              </w:rPr>
              <w:t xml:space="preserve"> (%) </w:t>
            </w:r>
            <w:r>
              <w:rPr>
                <w:rFonts w:cs="Arial"/>
                <w:sz w:val="20"/>
                <w:lang w:val="el-GR"/>
              </w:rPr>
              <w:t xml:space="preserve">ασθενών με συμβάν </w:t>
            </w:r>
          </w:p>
        </w:tc>
        <w:tc>
          <w:tcPr>
            <w:tcW w:w="2250" w:type="dxa"/>
            <w:tcBorders>
              <w:top w:val="nil"/>
              <w:bottom w:val="nil"/>
              <w:right w:val="nil"/>
            </w:tcBorders>
            <w:vAlign w:val="bottom"/>
          </w:tcPr>
          <w:p w14:paraId="60DA1B36" w14:textId="77777777" w:rsidR="00481F1B" w:rsidRPr="00653CD6" w:rsidRDefault="00481F1B" w:rsidP="001137A1">
            <w:pPr>
              <w:keepNext/>
              <w:keepLines/>
              <w:spacing w:before="50" w:after="50" w:line="240" w:lineRule="exact"/>
              <w:jc w:val="center"/>
              <w:rPr>
                <w:rFonts w:cs="Arial"/>
                <w:sz w:val="20"/>
                <w:lang w:val="el-GR"/>
                <w:rPrChange w:id="615" w:author="Author">
                  <w:rPr>
                    <w:rFonts w:cs="Arial"/>
                    <w:sz w:val="20"/>
                  </w:rPr>
                </w:rPrChange>
              </w:rPr>
            </w:pPr>
            <w:r w:rsidRPr="00653CD6">
              <w:rPr>
                <w:rFonts w:cs="Arial"/>
                <w:sz w:val="20"/>
                <w:lang w:val="el-GR"/>
                <w:rPrChange w:id="616" w:author="Author">
                  <w:rPr>
                    <w:rFonts w:cs="Arial"/>
                    <w:sz w:val="20"/>
                  </w:rPr>
                </w:rPrChange>
              </w:rPr>
              <w:t>167 (22</w:t>
            </w:r>
            <w:r>
              <w:rPr>
                <w:rFonts w:cs="Arial"/>
                <w:sz w:val="20"/>
                <w:lang w:val="el-GR"/>
              </w:rPr>
              <w:t>,</w:t>
            </w:r>
            <w:r w:rsidRPr="00653CD6">
              <w:rPr>
                <w:rFonts w:cs="Arial"/>
                <w:sz w:val="20"/>
                <w:lang w:val="el-GR"/>
                <w:rPrChange w:id="617" w:author="Author">
                  <w:rPr>
                    <w:rFonts w:cs="Arial"/>
                    <w:sz w:val="20"/>
                  </w:rPr>
                </w:rPrChange>
              </w:rPr>
              <w:t>5%)</w:t>
            </w:r>
          </w:p>
        </w:tc>
        <w:tc>
          <w:tcPr>
            <w:tcW w:w="2127" w:type="dxa"/>
            <w:tcBorders>
              <w:top w:val="nil"/>
              <w:left w:val="nil"/>
              <w:bottom w:val="nil"/>
            </w:tcBorders>
            <w:vAlign w:val="bottom"/>
          </w:tcPr>
          <w:p w14:paraId="2A52CAF3" w14:textId="77777777" w:rsidR="00481F1B" w:rsidRPr="00653CD6" w:rsidRDefault="00481F1B" w:rsidP="00A96579">
            <w:pPr>
              <w:keepNext/>
              <w:keepLines/>
              <w:spacing w:before="50" w:after="50" w:line="240" w:lineRule="exact"/>
              <w:jc w:val="center"/>
              <w:rPr>
                <w:rFonts w:cs="Arial"/>
                <w:sz w:val="20"/>
                <w:lang w:val="el-GR"/>
                <w:rPrChange w:id="618" w:author="Author">
                  <w:rPr>
                    <w:rFonts w:cs="Arial"/>
                    <w:sz w:val="20"/>
                  </w:rPr>
                </w:rPrChange>
              </w:rPr>
            </w:pPr>
            <w:r w:rsidRPr="00653CD6">
              <w:rPr>
                <w:rFonts w:cs="Arial"/>
                <w:sz w:val="20"/>
                <w:lang w:val="el-GR"/>
                <w:rPrChange w:id="619" w:author="Author">
                  <w:rPr>
                    <w:rFonts w:cs="Arial"/>
                    <w:sz w:val="20"/>
                  </w:rPr>
                </w:rPrChange>
              </w:rPr>
              <w:t>98 (13</w:t>
            </w:r>
            <w:r>
              <w:rPr>
                <w:rFonts w:cs="Arial"/>
                <w:sz w:val="20"/>
                <w:lang w:val="el-GR"/>
              </w:rPr>
              <w:t>,</w:t>
            </w:r>
            <w:r w:rsidRPr="00653CD6">
              <w:rPr>
                <w:rFonts w:cs="Arial"/>
                <w:sz w:val="20"/>
                <w:lang w:val="el-GR"/>
                <w:rPrChange w:id="620" w:author="Author">
                  <w:rPr>
                    <w:rFonts w:cs="Arial"/>
                    <w:sz w:val="20"/>
                  </w:rPr>
                </w:rPrChange>
              </w:rPr>
              <w:t>2%)</w:t>
            </w:r>
          </w:p>
        </w:tc>
      </w:tr>
      <w:tr w:rsidR="00481F1B" w:rsidRPr="00653CD6" w14:paraId="5A6848E0" w14:textId="77777777" w:rsidTr="00D32FF2">
        <w:trPr>
          <w:cantSplit/>
        </w:trPr>
        <w:tc>
          <w:tcPr>
            <w:tcW w:w="4377" w:type="dxa"/>
            <w:tcBorders>
              <w:top w:val="nil"/>
              <w:bottom w:val="nil"/>
            </w:tcBorders>
          </w:tcPr>
          <w:p w14:paraId="57B0F26E" w14:textId="77777777" w:rsidR="00481F1B" w:rsidRPr="00653CD6" w:rsidRDefault="00481F1B" w:rsidP="00A96579">
            <w:pPr>
              <w:keepNext/>
              <w:keepLines/>
              <w:spacing w:before="50" w:after="50" w:line="240" w:lineRule="exact"/>
              <w:ind w:left="213"/>
              <w:jc w:val="both"/>
              <w:rPr>
                <w:rFonts w:cs="Arial"/>
                <w:sz w:val="20"/>
                <w:lang w:val="el-GR"/>
                <w:rPrChange w:id="621" w:author="Author">
                  <w:rPr>
                    <w:rFonts w:cs="Arial"/>
                    <w:sz w:val="20"/>
                  </w:rPr>
                </w:rPrChange>
              </w:rPr>
            </w:pPr>
            <w:r w:rsidRPr="008A70CA">
              <w:rPr>
                <w:rFonts w:cs="Arial"/>
                <w:sz w:val="20"/>
              </w:rPr>
              <w:t>HR</w:t>
            </w:r>
            <w:r w:rsidRPr="00653CD6">
              <w:rPr>
                <w:rFonts w:cs="Arial"/>
                <w:sz w:val="20"/>
                <w:lang w:val="el-GR"/>
                <w:rPrChange w:id="622" w:author="Author">
                  <w:rPr>
                    <w:rFonts w:cs="Arial"/>
                    <w:sz w:val="20"/>
                  </w:rPr>
                </w:rPrChange>
              </w:rPr>
              <w:t xml:space="preserve"> [95% </w:t>
            </w:r>
            <w:r w:rsidR="007E04F8">
              <w:rPr>
                <w:rFonts w:cs="Arial"/>
                <w:sz w:val="20"/>
                <w:lang w:val="el-GR"/>
              </w:rPr>
              <w:t>ΔΕ</w:t>
            </w:r>
            <w:r w:rsidRPr="00653CD6">
              <w:rPr>
                <w:rFonts w:cs="Arial"/>
                <w:sz w:val="20"/>
                <w:lang w:val="el-GR"/>
                <w:rPrChange w:id="623" w:author="Author">
                  <w:rPr>
                    <w:rFonts w:cs="Arial"/>
                    <w:sz w:val="20"/>
                  </w:rPr>
                </w:rPrChange>
              </w:rPr>
              <w:t>]</w:t>
            </w:r>
          </w:p>
        </w:tc>
        <w:tc>
          <w:tcPr>
            <w:tcW w:w="4377" w:type="dxa"/>
            <w:gridSpan w:val="2"/>
            <w:tcBorders>
              <w:top w:val="nil"/>
              <w:bottom w:val="nil"/>
            </w:tcBorders>
            <w:vAlign w:val="bottom"/>
          </w:tcPr>
          <w:p w14:paraId="3A514246" w14:textId="77777777" w:rsidR="00481F1B" w:rsidRPr="00653CD6" w:rsidRDefault="00481F1B" w:rsidP="001137A1">
            <w:pPr>
              <w:keepNext/>
              <w:keepLines/>
              <w:spacing w:before="50" w:after="50" w:line="240" w:lineRule="exact"/>
              <w:jc w:val="center"/>
              <w:rPr>
                <w:rFonts w:cs="Arial"/>
                <w:sz w:val="20"/>
                <w:lang w:val="el-GR"/>
                <w:rPrChange w:id="624" w:author="Author">
                  <w:rPr>
                    <w:rFonts w:cs="Arial"/>
                    <w:sz w:val="20"/>
                  </w:rPr>
                </w:rPrChange>
              </w:rPr>
            </w:pPr>
            <w:r w:rsidRPr="00653CD6">
              <w:rPr>
                <w:rFonts w:cs="Arial"/>
                <w:sz w:val="20"/>
                <w:lang w:val="el-GR"/>
                <w:rPrChange w:id="625" w:author="Author">
                  <w:rPr>
                    <w:rFonts w:cs="Arial"/>
                    <w:sz w:val="20"/>
                  </w:rPr>
                </w:rPrChange>
              </w:rPr>
              <w:t xml:space="preserve"> 0.53 [0</w:t>
            </w:r>
            <w:r>
              <w:rPr>
                <w:rFonts w:cs="Arial"/>
                <w:sz w:val="20"/>
                <w:lang w:val="el-GR"/>
              </w:rPr>
              <w:t>,</w:t>
            </w:r>
            <w:r w:rsidRPr="00653CD6">
              <w:rPr>
                <w:rFonts w:cs="Arial"/>
                <w:sz w:val="20"/>
                <w:lang w:val="el-GR"/>
                <w:rPrChange w:id="626" w:author="Author">
                  <w:rPr>
                    <w:rFonts w:cs="Arial"/>
                    <w:sz w:val="20"/>
                  </w:rPr>
                </w:rPrChange>
              </w:rPr>
              <w:t>41, 0</w:t>
            </w:r>
            <w:r>
              <w:rPr>
                <w:rFonts w:cs="Arial"/>
                <w:sz w:val="20"/>
                <w:lang w:val="el-GR"/>
              </w:rPr>
              <w:t>,</w:t>
            </w:r>
            <w:r w:rsidRPr="00653CD6">
              <w:rPr>
                <w:rFonts w:cs="Arial"/>
                <w:sz w:val="20"/>
                <w:lang w:val="el-GR"/>
                <w:rPrChange w:id="627" w:author="Author">
                  <w:rPr>
                    <w:rFonts w:cs="Arial"/>
                    <w:sz w:val="20"/>
                  </w:rPr>
                </w:rPrChange>
              </w:rPr>
              <w:t>68]</w:t>
            </w:r>
          </w:p>
        </w:tc>
      </w:tr>
      <w:tr w:rsidR="00481F1B" w14:paraId="6030A350" w14:textId="77777777" w:rsidTr="00D32FF2">
        <w:trPr>
          <w:cantSplit/>
        </w:trPr>
        <w:tc>
          <w:tcPr>
            <w:tcW w:w="4377" w:type="dxa"/>
            <w:tcBorders>
              <w:top w:val="nil"/>
              <w:bottom w:val="nil"/>
            </w:tcBorders>
            <w:vAlign w:val="bottom"/>
          </w:tcPr>
          <w:p w14:paraId="6DC0A438" w14:textId="77777777" w:rsidR="00481F1B" w:rsidRPr="00727390" w:rsidRDefault="00481F1B" w:rsidP="00A96579">
            <w:pPr>
              <w:keepNext/>
              <w:keepLines/>
              <w:spacing w:before="50" w:after="50" w:line="240" w:lineRule="exact"/>
              <w:ind w:left="213"/>
              <w:rPr>
                <w:rFonts w:cs="Arial"/>
                <w:sz w:val="20"/>
                <w:lang w:val="el-GR"/>
              </w:rPr>
            </w:pPr>
            <w:r>
              <w:rPr>
                <w:rFonts w:cs="Arial"/>
                <w:sz w:val="20"/>
                <w:lang w:val="el-GR"/>
              </w:rPr>
              <w:t>Τιμή</w:t>
            </w:r>
            <w:r w:rsidRPr="0040034F">
              <w:rPr>
                <w:rFonts w:cs="Arial"/>
                <w:sz w:val="20"/>
                <w:lang w:val="el-GR"/>
              </w:rPr>
              <w:t xml:space="preserve"> </w:t>
            </w:r>
            <w:r w:rsidRPr="008A70CA">
              <w:rPr>
                <w:rFonts w:cs="Arial"/>
                <w:sz w:val="20"/>
              </w:rPr>
              <w:t>p</w:t>
            </w:r>
            <w:r w:rsidRPr="00FB1908">
              <w:rPr>
                <w:rFonts w:cs="Arial"/>
                <w:sz w:val="20"/>
                <w:lang w:val="el-GR"/>
              </w:rPr>
              <w:t xml:space="preserve"> </w:t>
            </w:r>
            <w:r w:rsidRPr="0046485D">
              <w:rPr>
                <w:rFonts w:cs="Arial"/>
                <w:sz w:val="20"/>
                <w:lang w:val="el-GR"/>
              </w:rPr>
              <w:t>(</w:t>
            </w:r>
            <w:r>
              <w:rPr>
                <w:rFonts w:cs="Arial"/>
                <w:sz w:val="20"/>
                <w:lang w:val="el-GR"/>
              </w:rPr>
              <w:t xml:space="preserve">Έλεγχος </w:t>
            </w:r>
            <w:r w:rsidRPr="008A70CA">
              <w:rPr>
                <w:rFonts w:cs="Arial"/>
                <w:sz w:val="20"/>
              </w:rPr>
              <w:t>Log</w:t>
            </w:r>
            <w:r w:rsidRPr="00727390">
              <w:rPr>
                <w:rFonts w:cs="Arial"/>
                <w:sz w:val="20"/>
                <w:lang w:val="el-GR"/>
              </w:rPr>
              <w:t>-</w:t>
            </w:r>
            <w:r w:rsidRPr="008A70CA">
              <w:rPr>
                <w:rFonts w:cs="Arial"/>
                <w:sz w:val="20"/>
              </w:rPr>
              <w:t>Rank</w:t>
            </w:r>
            <w:r w:rsidRPr="00727390">
              <w:rPr>
                <w:rFonts w:cs="Arial"/>
                <w:sz w:val="20"/>
                <w:lang w:val="el-GR"/>
              </w:rPr>
              <w:t xml:space="preserve">, </w:t>
            </w:r>
            <w:r>
              <w:rPr>
                <w:rFonts w:cs="Arial"/>
                <w:sz w:val="20"/>
                <w:lang w:val="el-GR"/>
              </w:rPr>
              <w:t xml:space="preserve">μη </w:t>
            </w:r>
            <w:r w:rsidR="00853617" w:rsidRPr="00E64BB7">
              <w:rPr>
                <w:szCs w:val="22"/>
                <w:lang w:val="el-GR"/>
              </w:rPr>
              <w:t>δια</w:t>
            </w:r>
            <w:r>
              <w:rPr>
                <w:rFonts w:cs="Arial"/>
                <w:sz w:val="20"/>
                <w:lang w:val="el-GR"/>
              </w:rPr>
              <w:t>στρωματοποιημένος</w:t>
            </w:r>
            <w:r w:rsidRPr="0046485D">
              <w:rPr>
                <w:rFonts w:cs="Arial"/>
                <w:sz w:val="20"/>
                <w:lang w:val="el-GR"/>
              </w:rPr>
              <w:t>)</w:t>
            </w:r>
          </w:p>
        </w:tc>
        <w:tc>
          <w:tcPr>
            <w:tcW w:w="4377" w:type="dxa"/>
            <w:gridSpan w:val="2"/>
            <w:tcBorders>
              <w:top w:val="nil"/>
              <w:bottom w:val="nil"/>
            </w:tcBorders>
            <w:vAlign w:val="bottom"/>
          </w:tcPr>
          <w:p w14:paraId="1268F94C" w14:textId="77777777" w:rsidR="00481F1B" w:rsidRPr="008A70CA" w:rsidRDefault="00481F1B" w:rsidP="001137A1">
            <w:pPr>
              <w:keepNext/>
              <w:keepLines/>
              <w:spacing w:before="50" w:after="50" w:line="240" w:lineRule="exact"/>
              <w:jc w:val="center"/>
              <w:rPr>
                <w:rFonts w:cs="Arial"/>
                <w:sz w:val="20"/>
              </w:rPr>
            </w:pPr>
            <w:r w:rsidRPr="004707C0">
              <w:rPr>
                <w:rFonts w:cs="Arial"/>
                <w:sz w:val="20"/>
              </w:rPr>
              <w:t>&lt;</w:t>
            </w:r>
            <w:r>
              <w:rPr>
                <w:rFonts w:cs="Arial"/>
                <w:sz w:val="20"/>
              </w:rPr>
              <w:t>0</w:t>
            </w:r>
            <w:r>
              <w:rPr>
                <w:rFonts w:cs="Arial"/>
                <w:sz w:val="20"/>
                <w:lang w:val="el-GR"/>
              </w:rPr>
              <w:t>,</w:t>
            </w:r>
            <w:r w:rsidRPr="004707C0">
              <w:rPr>
                <w:rFonts w:cs="Arial"/>
                <w:sz w:val="20"/>
              </w:rPr>
              <w:t>0001</w:t>
            </w:r>
          </w:p>
        </w:tc>
      </w:tr>
      <w:tr w:rsidR="00481F1B" w14:paraId="54D8530C" w14:textId="77777777" w:rsidTr="00D32FF2">
        <w:trPr>
          <w:cantSplit/>
        </w:trPr>
        <w:tc>
          <w:tcPr>
            <w:tcW w:w="4377" w:type="dxa"/>
            <w:tcBorders>
              <w:top w:val="nil"/>
              <w:bottom w:val="single" w:sz="4" w:space="0" w:color="auto"/>
            </w:tcBorders>
            <w:vAlign w:val="bottom"/>
          </w:tcPr>
          <w:p w14:paraId="44F61193" w14:textId="77777777" w:rsidR="00481F1B" w:rsidRPr="00727390" w:rsidRDefault="00481F1B" w:rsidP="00A96579">
            <w:pPr>
              <w:keepNext/>
              <w:keepLines/>
              <w:spacing w:before="50" w:after="50" w:line="240" w:lineRule="exact"/>
              <w:ind w:left="213"/>
              <w:jc w:val="both"/>
              <w:rPr>
                <w:rFonts w:cs="Arial"/>
                <w:sz w:val="20"/>
                <w:lang w:val="el-GR"/>
              </w:rPr>
            </w:pPr>
            <w:r>
              <w:rPr>
                <w:rFonts w:cs="Arial"/>
                <w:sz w:val="20"/>
                <w:lang w:val="el-GR"/>
              </w:rPr>
              <w:t>Ποσοστ</w:t>
            </w:r>
            <w:r w:rsidRPr="002E2A1A">
              <w:rPr>
                <w:rFonts w:cs="Arial"/>
                <w:sz w:val="20"/>
                <w:lang w:val="el-GR"/>
              </w:rPr>
              <w:t>ό</w:t>
            </w:r>
            <w:r>
              <w:rPr>
                <w:rFonts w:cs="Arial"/>
                <w:sz w:val="20"/>
                <w:lang w:val="el-GR"/>
              </w:rPr>
              <w:t xml:space="preserve"> τριετίας χωρίς συμβάν</w:t>
            </w:r>
            <w:r w:rsidRPr="0046485D">
              <w:rPr>
                <w:rFonts w:cs="Arial"/>
                <w:sz w:val="20"/>
                <w:vertAlign w:val="superscript"/>
                <w:lang w:val="el-GR"/>
              </w:rPr>
              <w:t>2</w:t>
            </w:r>
            <w:r w:rsidRPr="0046485D">
              <w:rPr>
                <w:rFonts w:cs="Arial"/>
                <w:sz w:val="20"/>
                <w:lang w:val="el-GR"/>
              </w:rPr>
              <w:t xml:space="preserve">,% [95% </w:t>
            </w:r>
            <w:r w:rsidR="007E04F8">
              <w:rPr>
                <w:rFonts w:cs="Arial"/>
                <w:sz w:val="20"/>
                <w:lang w:val="el-GR"/>
              </w:rPr>
              <w:t>ΔΕ</w:t>
            </w:r>
            <w:r w:rsidRPr="0046485D">
              <w:rPr>
                <w:rFonts w:cs="Arial"/>
                <w:sz w:val="20"/>
                <w:lang w:val="el-GR"/>
              </w:rPr>
              <w:t xml:space="preserve">] </w:t>
            </w:r>
          </w:p>
        </w:tc>
        <w:tc>
          <w:tcPr>
            <w:tcW w:w="2250" w:type="dxa"/>
            <w:tcBorders>
              <w:top w:val="nil"/>
              <w:bottom w:val="single" w:sz="4" w:space="0" w:color="auto"/>
              <w:right w:val="nil"/>
            </w:tcBorders>
            <w:vAlign w:val="bottom"/>
          </w:tcPr>
          <w:p w14:paraId="2F0D0241" w14:textId="77777777" w:rsidR="00481F1B" w:rsidRPr="008A70CA" w:rsidRDefault="00481F1B" w:rsidP="001137A1">
            <w:pPr>
              <w:keepNext/>
              <w:keepLines/>
              <w:spacing w:before="50" w:after="50" w:line="240" w:lineRule="exact"/>
              <w:jc w:val="center"/>
              <w:rPr>
                <w:rFonts w:cs="Arial"/>
                <w:sz w:val="20"/>
              </w:rPr>
            </w:pPr>
            <w:r>
              <w:rPr>
                <w:rFonts w:cs="Arial"/>
                <w:sz w:val="20"/>
              </w:rPr>
              <w:t>76</w:t>
            </w:r>
            <w:r>
              <w:rPr>
                <w:rFonts w:cs="Arial"/>
                <w:sz w:val="20"/>
                <w:lang w:val="el-GR"/>
              </w:rPr>
              <w:t>,</w:t>
            </w:r>
            <w:r>
              <w:rPr>
                <w:rFonts w:cs="Arial"/>
                <w:sz w:val="20"/>
              </w:rPr>
              <w:t>9 [73</w:t>
            </w:r>
            <w:r>
              <w:rPr>
                <w:rFonts w:cs="Arial"/>
                <w:sz w:val="20"/>
                <w:lang w:val="el-GR"/>
              </w:rPr>
              <w:t>,</w:t>
            </w:r>
            <w:r>
              <w:rPr>
                <w:rFonts w:cs="Arial"/>
                <w:sz w:val="20"/>
              </w:rPr>
              <w:t>65, 80</w:t>
            </w:r>
            <w:r>
              <w:rPr>
                <w:rFonts w:cs="Arial"/>
                <w:sz w:val="20"/>
                <w:lang w:val="el-GR"/>
              </w:rPr>
              <w:t>,</w:t>
            </w:r>
            <w:r>
              <w:rPr>
                <w:rFonts w:cs="Arial"/>
                <w:sz w:val="20"/>
              </w:rPr>
              <w:t>14</w:t>
            </w:r>
            <w:r w:rsidRPr="008A70CA">
              <w:rPr>
                <w:rFonts w:cs="Arial"/>
                <w:sz w:val="20"/>
              </w:rPr>
              <w:t>]</w:t>
            </w:r>
          </w:p>
        </w:tc>
        <w:tc>
          <w:tcPr>
            <w:tcW w:w="2127" w:type="dxa"/>
            <w:tcBorders>
              <w:top w:val="nil"/>
              <w:left w:val="nil"/>
              <w:bottom w:val="single" w:sz="4" w:space="0" w:color="auto"/>
            </w:tcBorders>
            <w:vAlign w:val="bottom"/>
          </w:tcPr>
          <w:p w14:paraId="211C46E4" w14:textId="77777777" w:rsidR="00481F1B" w:rsidRPr="008A70CA" w:rsidRDefault="00481F1B" w:rsidP="001137A1">
            <w:pPr>
              <w:keepNext/>
              <w:keepLines/>
              <w:spacing w:before="50" w:after="50" w:line="240" w:lineRule="exact"/>
              <w:jc w:val="center"/>
              <w:rPr>
                <w:rFonts w:cs="Arial"/>
                <w:sz w:val="20"/>
              </w:rPr>
            </w:pPr>
            <w:r>
              <w:rPr>
                <w:rFonts w:cs="Arial"/>
                <w:sz w:val="20"/>
              </w:rPr>
              <w:t>87</w:t>
            </w:r>
            <w:r>
              <w:rPr>
                <w:rFonts w:cs="Arial"/>
                <w:sz w:val="20"/>
                <w:lang w:val="el-GR"/>
              </w:rPr>
              <w:t>,</w:t>
            </w:r>
            <w:r>
              <w:rPr>
                <w:rFonts w:cs="Arial"/>
                <w:sz w:val="20"/>
              </w:rPr>
              <w:t>41 [84</w:t>
            </w:r>
            <w:r>
              <w:rPr>
                <w:rFonts w:cs="Arial"/>
                <w:sz w:val="20"/>
                <w:lang w:val="el-GR"/>
              </w:rPr>
              <w:t>,</w:t>
            </w:r>
            <w:r>
              <w:rPr>
                <w:rFonts w:cs="Arial"/>
                <w:sz w:val="20"/>
              </w:rPr>
              <w:t>88, 89</w:t>
            </w:r>
            <w:r>
              <w:rPr>
                <w:rFonts w:cs="Arial"/>
                <w:sz w:val="20"/>
                <w:lang w:val="el-GR"/>
              </w:rPr>
              <w:t>,</w:t>
            </w:r>
            <w:r>
              <w:rPr>
                <w:rFonts w:cs="Arial"/>
                <w:sz w:val="20"/>
              </w:rPr>
              <w:t>93</w:t>
            </w:r>
            <w:r w:rsidRPr="008A70CA">
              <w:rPr>
                <w:rFonts w:cs="Arial"/>
                <w:sz w:val="20"/>
              </w:rPr>
              <w:t>]</w:t>
            </w:r>
          </w:p>
        </w:tc>
      </w:tr>
      <w:tr w:rsidR="00481F1B" w:rsidRPr="00643BD5" w14:paraId="2F21DB60" w14:textId="77777777" w:rsidTr="00D32FF2">
        <w:trPr>
          <w:cantSplit/>
        </w:trPr>
        <w:tc>
          <w:tcPr>
            <w:tcW w:w="4377" w:type="dxa"/>
            <w:tcBorders>
              <w:bottom w:val="nil"/>
            </w:tcBorders>
            <w:vAlign w:val="bottom"/>
          </w:tcPr>
          <w:p w14:paraId="09F6D25F" w14:textId="77777777" w:rsidR="00481F1B" w:rsidRPr="004A047F" w:rsidRDefault="00481F1B" w:rsidP="001137A1">
            <w:pPr>
              <w:keepNext/>
              <w:keepLines/>
              <w:spacing w:before="50" w:after="50" w:line="240" w:lineRule="exact"/>
              <w:rPr>
                <w:rFonts w:cs="Arial"/>
                <w:b/>
                <w:sz w:val="20"/>
                <w:vertAlign w:val="superscript"/>
                <w:lang w:val="el-GR"/>
              </w:rPr>
            </w:pPr>
            <w:r w:rsidRPr="00C8385E">
              <w:rPr>
                <w:rFonts w:cs="Arial"/>
                <w:b/>
                <w:sz w:val="20"/>
                <w:lang w:val="el-GR"/>
              </w:rPr>
              <w:t xml:space="preserve">Διάστημα </w:t>
            </w:r>
            <w:r w:rsidR="00853617">
              <w:rPr>
                <w:rFonts w:cs="Arial"/>
                <w:b/>
                <w:sz w:val="20"/>
                <w:lang w:val="el-GR"/>
              </w:rPr>
              <w:t>ελεύθερο</w:t>
            </w:r>
            <w:r w:rsidRPr="00C8385E">
              <w:rPr>
                <w:rFonts w:cs="Arial"/>
                <w:b/>
                <w:sz w:val="20"/>
                <w:lang w:val="el-GR"/>
              </w:rPr>
              <w:t xml:space="preserve"> </w:t>
            </w:r>
            <w:r w:rsidRPr="002E2A1A">
              <w:rPr>
                <w:rFonts w:cs="Arial"/>
                <w:b/>
                <w:sz w:val="20"/>
                <w:lang w:val="el-GR"/>
              </w:rPr>
              <w:t>απομακρυσμένη</w:t>
            </w:r>
            <w:r w:rsidR="00853617">
              <w:rPr>
                <w:rFonts w:cs="Arial"/>
                <w:b/>
                <w:sz w:val="20"/>
                <w:lang w:val="el-GR"/>
              </w:rPr>
              <w:t>ς</w:t>
            </w:r>
            <w:r w:rsidRPr="00C8385E">
              <w:rPr>
                <w:rFonts w:cs="Arial"/>
                <w:b/>
                <w:sz w:val="20"/>
                <w:lang w:val="el-GR"/>
              </w:rPr>
              <w:t xml:space="preserve"> υποτροπή</w:t>
            </w:r>
            <w:r w:rsidR="00853617">
              <w:rPr>
                <w:rFonts w:cs="Arial"/>
                <w:b/>
                <w:sz w:val="20"/>
                <w:lang w:val="el-GR"/>
              </w:rPr>
              <w:t>ς</w:t>
            </w:r>
            <w:r w:rsidRPr="00727390">
              <w:rPr>
                <w:rFonts w:cs="Arial"/>
                <w:b/>
                <w:sz w:val="20"/>
                <w:lang w:val="el-GR"/>
              </w:rPr>
              <w:t xml:space="preserve"> (</w:t>
            </w:r>
            <w:r w:rsidRPr="008A70CA">
              <w:rPr>
                <w:rFonts w:cs="Arial"/>
                <w:b/>
                <w:sz w:val="20"/>
              </w:rPr>
              <w:t>DRFI</w:t>
            </w:r>
            <w:r w:rsidRPr="00727390">
              <w:rPr>
                <w:rFonts w:cs="Arial"/>
                <w:b/>
                <w:sz w:val="20"/>
                <w:lang w:val="el-GR"/>
              </w:rPr>
              <w:t>)</w:t>
            </w:r>
            <w:del w:id="628" w:author="Author">
              <w:r w:rsidR="003D06E9" w:rsidDel="007748B1">
                <w:rPr>
                  <w:rFonts w:cs="Arial"/>
                  <w:b/>
                  <w:sz w:val="20"/>
                  <w:vertAlign w:val="superscript"/>
                  <w:lang w:val="el-GR"/>
                </w:rPr>
                <w:delText>3</w:delText>
              </w:r>
            </w:del>
            <w:ins w:id="629" w:author="Author">
              <w:r w:rsidR="007748B1" w:rsidRPr="00653CD6">
                <w:rPr>
                  <w:rFonts w:cs="Arial"/>
                  <w:b/>
                  <w:sz w:val="20"/>
                  <w:vertAlign w:val="superscript"/>
                  <w:lang w:val="el-GR"/>
                  <w:rPrChange w:id="630" w:author="Author">
                    <w:rPr>
                      <w:rFonts w:cs="Arial"/>
                      <w:b/>
                      <w:sz w:val="20"/>
                      <w:vertAlign w:val="superscript"/>
                      <w:lang w:val="en-US"/>
                    </w:rPr>
                  </w:rPrChange>
                </w:rPr>
                <w:t>1.5</w:t>
              </w:r>
            </w:ins>
          </w:p>
        </w:tc>
        <w:tc>
          <w:tcPr>
            <w:tcW w:w="4377" w:type="dxa"/>
            <w:gridSpan w:val="2"/>
            <w:tcBorders>
              <w:bottom w:val="nil"/>
            </w:tcBorders>
            <w:vAlign w:val="bottom"/>
          </w:tcPr>
          <w:p w14:paraId="5CF14646" w14:textId="77777777" w:rsidR="00481F1B" w:rsidRPr="00727390" w:rsidRDefault="00481F1B" w:rsidP="001137A1">
            <w:pPr>
              <w:keepNext/>
              <w:keepLines/>
              <w:spacing w:before="50" w:after="50" w:line="240" w:lineRule="exact"/>
              <w:jc w:val="center"/>
              <w:rPr>
                <w:rFonts w:ascii="CourierStd" w:eastAsia="MS Mincho" w:hAnsi="CourierStd" w:cs="CourierStd"/>
                <w:sz w:val="16"/>
                <w:szCs w:val="16"/>
                <w:lang w:val="el-GR"/>
              </w:rPr>
            </w:pPr>
          </w:p>
        </w:tc>
      </w:tr>
      <w:tr w:rsidR="00481F1B" w14:paraId="17BD4CE3" w14:textId="77777777" w:rsidTr="00D32FF2">
        <w:trPr>
          <w:cantSplit/>
        </w:trPr>
        <w:tc>
          <w:tcPr>
            <w:tcW w:w="4377" w:type="dxa"/>
            <w:tcBorders>
              <w:top w:val="nil"/>
              <w:bottom w:val="nil"/>
            </w:tcBorders>
            <w:vAlign w:val="bottom"/>
          </w:tcPr>
          <w:p w14:paraId="40E9B396" w14:textId="77777777" w:rsidR="00481F1B" w:rsidRPr="008A70CA" w:rsidRDefault="00481F1B" w:rsidP="00A96579">
            <w:pPr>
              <w:keepNext/>
              <w:keepLines/>
              <w:spacing w:before="50" w:after="50" w:line="240" w:lineRule="exact"/>
              <w:ind w:left="226"/>
              <w:jc w:val="both"/>
            </w:pPr>
            <w:r>
              <w:rPr>
                <w:rFonts w:cs="Arial"/>
                <w:sz w:val="20"/>
                <w:lang w:val="el-GR"/>
              </w:rPr>
              <w:t>Αριθμός</w:t>
            </w:r>
            <w:r w:rsidRPr="008A70CA">
              <w:rPr>
                <w:rFonts w:cs="Arial"/>
                <w:sz w:val="20"/>
              </w:rPr>
              <w:t xml:space="preserve"> (%) </w:t>
            </w:r>
            <w:r>
              <w:rPr>
                <w:rFonts w:cs="Arial"/>
                <w:sz w:val="20"/>
                <w:lang w:val="el-GR"/>
              </w:rPr>
              <w:t xml:space="preserve">ασθενών με συμβάν </w:t>
            </w:r>
          </w:p>
        </w:tc>
        <w:tc>
          <w:tcPr>
            <w:tcW w:w="2250" w:type="dxa"/>
            <w:tcBorders>
              <w:top w:val="nil"/>
              <w:bottom w:val="nil"/>
              <w:right w:val="nil"/>
            </w:tcBorders>
            <w:vAlign w:val="bottom"/>
          </w:tcPr>
          <w:p w14:paraId="609B66CB" w14:textId="77777777" w:rsidR="00481F1B" w:rsidRPr="008A70CA" w:rsidRDefault="00481F1B" w:rsidP="001137A1">
            <w:pPr>
              <w:keepNext/>
              <w:keepLines/>
              <w:spacing w:before="50" w:after="50" w:line="240" w:lineRule="exact"/>
              <w:jc w:val="center"/>
              <w:rPr>
                <w:rFonts w:cs="Arial"/>
                <w:sz w:val="20"/>
              </w:rPr>
            </w:pPr>
            <w:r>
              <w:rPr>
                <w:rFonts w:cs="Arial"/>
                <w:sz w:val="20"/>
              </w:rPr>
              <w:t>121</w:t>
            </w:r>
            <w:r w:rsidRPr="008A70CA">
              <w:rPr>
                <w:rFonts w:cs="Arial"/>
                <w:sz w:val="20"/>
              </w:rPr>
              <w:t xml:space="preserve"> (</w:t>
            </w:r>
            <w:r>
              <w:rPr>
                <w:rFonts w:cs="Arial"/>
                <w:sz w:val="20"/>
              </w:rPr>
              <w:t>16</w:t>
            </w:r>
            <w:r>
              <w:rPr>
                <w:rFonts w:cs="Arial"/>
                <w:sz w:val="20"/>
                <w:lang w:val="el-GR"/>
              </w:rPr>
              <w:t>,</w:t>
            </w:r>
            <w:r>
              <w:rPr>
                <w:rFonts w:cs="Arial"/>
                <w:sz w:val="20"/>
              </w:rPr>
              <w:t>3</w:t>
            </w:r>
            <w:r w:rsidRPr="008A70CA">
              <w:rPr>
                <w:rFonts w:cs="Arial"/>
                <w:sz w:val="20"/>
              </w:rPr>
              <w:t>%)</w:t>
            </w:r>
          </w:p>
        </w:tc>
        <w:tc>
          <w:tcPr>
            <w:tcW w:w="2127" w:type="dxa"/>
            <w:tcBorders>
              <w:top w:val="nil"/>
              <w:left w:val="nil"/>
              <w:bottom w:val="nil"/>
            </w:tcBorders>
            <w:vAlign w:val="bottom"/>
          </w:tcPr>
          <w:p w14:paraId="44C369C4" w14:textId="77777777" w:rsidR="00481F1B" w:rsidRPr="008A70CA" w:rsidRDefault="00481F1B" w:rsidP="001137A1">
            <w:pPr>
              <w:keepNext/>
              <w:keepLines/>
              <w:spacing w:before="50" w:after="50" w:line="240" w:lineRule="exact"/>
              <w:jc w:val="center"/>
              <w:rPr>
                <w:rFonts w:cs="Arial"/>
                <w:sz w:val="20"/>
              </w:rPr>
            </w:pPr>
            <w:r>
              <w:rPr>
                <w:rFonts w:cs="Arial"/>
                <w:sz w:val="20"/>
              </w:rPr>
              <w:t xml:space="preserve">78 </w:t>
            </w:r>
            <w:r w:rsidRPr="008A70CA">
              <w:rPr>
                <w:rFonts w:cs="Arial"/>
                <w:sz w:val="20"/>
              </w:rPr>
              <w:t>(</w:t>
            </w:r>
            <w:r>
              <w:rPr>
                <w:rFonts w:cs="Arial"/>
                <w:sz w:val="20"/>
              </w:rPr>
              <w:t>10</w:t>
            </w:r>
            <w:r>
              <w:rPr>
                <w:rFonts w:cs="Arial"/>
                <w:sz w:val="20"/>
                <w:lang w:val="el-GR"/>
              </w:rPr>
              <w:t>,</w:t>
            </w:r>
            <w:r>
              <w:rPr>
                <w:rFonts w:cs="Arial"/>
                <w:sz w:val="20"/>
              </w:rPr>
              <w:t>5</w:t>
            </w:r>
            <w:r w:rsidRPr="008A70CA">
              <w:rPr>
                <w:rFonts w:cs="Arial"/>
                <w:sz w:val="20"/>
              </w:rPr>
              <w:t>%)</w:t>
            </w:r>
          </w:p>
        </w:tc>
      </w:tr>
      <w:tr w:rsidR="00481F1B" w14:paraId="5225EB61" w14:textId="77777777" w:rsidTr="00D32FF2">
        <w:trPr>
          <w:cantSplit/>
        </w:trPr>
        <w:tc>
          <w:tcPr>
            <w:tcW w:w="4377" w:type="dxa"/>
            <w:tcBorders>
              <w:top w:val="nil"/>
              <w:bottom w:val="nil"/>
            </w:tcBorders>
          </w:tcPr>
          <w:p w14:paraId="543B5B48" w14:textId="77777777" w:rsidR="00481F1B" w:rsidRPr="008A70CA" w:rsidRDefault="00481F1B" w:rsidP="00A96579">
            <w:pPr>
              <w:keepNext/>
              <w:keepLines/>
              <w:spacing w:before="50" w:after="50" w:line="240" w:lineRule="exact"/>
              <w:ind w:left="213"/>
              <w:jc w:val="both"/>
              <w:rPr>
                <w:rFonts w:cs="Arial"/>
                <w:sz w:val="20"/>
              </w:rPr>
            </w:pPr>
            <w:r w:rsidRPr="008A70CA">
              <w:rPr>
                <w:rFonts w:cs="Arial"/>
                <w:sz w:val="20"/>
              </w:rPr>
              <w:t xml:space="preserve">HR [95% </w:t>
            </w:r>
            <w:r w:rsidR="007E04F8">
              <w:rPr>
                <w:rFonts w:cs="Arial"/>
                <w:sz w:val="20"/>
                <w:lang w:val="el-GR"/>
              </w:rPr>
              <w:t>ΔΕ</w:t>
            </w:r>
            <w:r w:rsidRPr="008A70CA">
              <w:rPr>
                <w:rFonts w:cs="Arial"/>
                <w:sz w:val="20"/>
              </w:rPr>
              <w:t>]</w:t>
            </w:r>
          </w:p>
        </w:tc>
        <w:tc>
          <w:tcPr>
            <w:tcW w:w="4377" w:type="dxa"/>
            <w:gridSpan w:val="2"/>
            <w:tcBorders>
              <w:top w:val="nil"/>
              <w:bottom w:val="nil"/>
            </w:tcBorders>
            <w:vAlign w:val="bottom"/>
          </w:tcPr>
          <w:p w14:paraId="0429C98D" w14:textId="77777777" w:rsidR="00481F1B" w:rsidRPr="008A70CA" w:rsidRDefault="00481F1B" w:rsidP="001137A1">
            <w:pPr>
              <w:keepNext/>
              <w:keepLines/>
              <w:spacing w:before="50" w:after="50" w:line="240" w:lineRule="exact"/>
              <w:jc w:val="center"/>
              <w:rPr>
                <w:rFonts w:cs="Arial"/>
                <w:sz w:val="20"/>
              </w:rPr>
            </w:pPr>
            <w:r>
              <w:rPr>
                <w:rFonts w:cs="Arial"/>
                <w:sz w:val="20"/>
              </w:rPr>
              <w:t>0</w:t>
            </w:r>
            <w:r>
              <w:rPr>
                <w:rFonts w:cs="Arial"/>
                <w:sz w:val="20"/>
                <w:lang w:val="el-GR"/>
              </w:rPr>
              <w:t>,</w:t>
            </w:r>
            <w:r>
              <w:rPr>
                <w:rFonts w:cs="Arial"/>
                <w:sz w:val="20"/>
              </w:rPr>
              <w:t xml:space="preserve">60 </w:t>
            </w:r>
            <w:r w:rsidRPr="008A70CA">
              <w:rPr>
                <w:rFonts w:cs="Arial"/>
                <w:sz w:val="20"/>
              </w:rPr>
              <w:t>[</w:t>
            </w:r>
            <w:r>
              <w:rPr>
                <w:rFonts w:cs="Arial"/>
                <w:sz w:val="20"/>
              </w:rPr>
              <w:t>0</w:t>
            </w:r>
            <w:r>
              <w:rPr>
                <w:rFonts w:cs="Arial"/>
                <w:sz w:val="20"/>
                <w:lang w:val="el-GR"/>
              </w:rPr>
              <w:t>,</w:t>
            </w:r>
            <w:r>
              <w:rPr>
                <w:rFonts w:cs="Arial"/>
                <w:sz w:val="20"/>
              </w:rPr>
              <w:t>45</w:t>
            </w:r>
            <w:r w:rsidRPr="008A70CA">
              <w:rPr>
                <w:rFonts w:cs="Arial"/>
                <w:sz w:val="20"/>
              </w:rPr>
              <w:t>,</w:t>
            </w:r>
            <w:r>
              <w:rPr>
                <w:rFonts w:cs="Arial"/>
                <w:sz w:val="20"/>
              </w:rPr>
              <w:t xml:space="preserve"> 0</w:t>
            </w:r>
            <w:r>
              <w:rPr>
                <w:rFonts w:cs="Arial"/>
                <w:sz w:val="20"/>
                <w:lang w:val="el-GR"/>
              </w:rPr>
              <w:t>,</w:t>
            </w:r>
            <w:r>
              <w:rPr>
                <w:rFonts w:cs="Arial"/>
                <w:sz w:val="20"/>
              </w:rPr>
              <w:t>79</w:t>
            </w:r>
            <w:r w:rsidRPr="008A70CA">
              <w:rPr>
                <w:rFonts w:cs="Arial"/>
                <w:sz w:val="20"/>
              </w:rPr>
              <w:t>]</w:t>
            </w:r>
            <w:r w:rsidRPr="008A70CA">
              <w:rPr>
                <w:sz w:val="18"/>
                <w:szCs w:val="18"/>
                <w:vertAlign w:val="superscript"/>
              </w:rPr>
              <w:t xml:space="preserve"> </w:t>
            </w:r>
          </w:p>
        </w:tc>
      </w:tr>
      <w:tr w:rsidR="00481F1B" w14:paraId="5FE143F3" w14:textId="77777777" w:rsidTr="00D32FF2">
        <w:trPr>
          <w:cantSplit/>
        </w:trPr>
        <w:tc>
          <w:tcPr>
            <w:tcW w:w="4377" w:type="dxa"/>
            <w:tcBorders>
              <w:top w:val="nil"/>
              <w:bottom w:val="nil"/>
            </w:tcBorders>
            <w:vAlign w:val="bottom"/>
          </w:tcPr>
          <w:p w14:paraId="13C3DB2E" w14:textId="77777777" w:rsidR="00481F1B" w:rsidRPr="00727390" w:rsidRDefault="00481F1B" w:rsidP="00A96579">
            <w:pPr>
              <w:keepNext/>
              <w:keepLines/>
              <w:spacing w:before="50" w:after="50" w:line="240" w:lineRule="exact"/>
              <w:ind w:left="213"/>
              <w:rPr>
                <w:rFonts w:cs="Arial"/>
                <w:sz w:val="20"/>
                <w:lang w:val="el-GR"/>
              </w:rPr>
            </w:pPr>
            <w:r>
              <w:rPr>
                <w:rFonts w:cs="Arial"/>
                <w:sz w:val="20"/>
                <w:lang w:val="el-GR"/>
              </w:rPr>
              <w:t>Τιμή</w:t>
            </w:r>
            <w:r w:rsidRPr="0040034F">
              <w:rPr>
                <w:rFonts w:cs="Arial"/>
                <w:sz w:val="20"/>
                <w:lang w:val="el-GR"/>
              </w:rPr>
              <w:t xml:space="preserve"> </w:t>
            </w:r>
            <w:r w:rsidRPr="008A70CA">
              <w:rPr>
                <w:rFonts w:cs="Arial"/>
                <w:sz w:val="20"/>
              </w:rPr>
              <w:t>p</w:t>
            </w:r>
            <w:r w:rsidRPr="0046485D">
              <w:rPr>
                <w:rFonts w:cs="Arial"/>
                <w:sz w:val="20"/>
                <w:lang w:val="el-GR"/>
              </w:rPr>
              <w:t xml:space="preserve"> (</w:t>
            </w:r>
            <w:r>
              <w:rPr>
                <w:rFonts w:cs="Arial"/>
                <w:sz w:val="20"/>
                <w:lang w:val="el-GR"/>
              </w:rPr>
              <w:t xml:space="preserve">Έλεγχος </w:t>
            </w:r>
            <w:r w:rsidRPr="008A70CA">
              <w:rPr>
                <w:rFonts w:cs="Arial"/>
                <w:sz w:val="20"/>
              </w:rPr>
              <w:t>Log</w:t>
            </w:r>
            <w:r w:rsidRPr="00727390">
              <w:rPr>
                <w:rFonts w:cs="Arial"/>
                <w:sz w:val="20"/>
                <w:lang w:val="el-GR"/>
              </w:rPr>
              <w:t>-</w:t>
            </w:r>
            <w:r w:rsidRPr="008A70CA">
              <w:rPr>
                <w:rFonts w:cs="Arial"/>
                <w:sz w:val="20"/>
              </w:rPr>
              <w:t>Rank</w:t>
            </w:r>
            <w:r w:rsidRPr="00727390">
              <w:rPr>
                <w:rFonts w:cs="Arial"/>
                <w:sz w:val="20"/>
                <w:lang w:val="el-GR"/>
              </w:rPr>
              <w:t xml:space="preserve">, </w:t>
            </w:r>
            <w:r>
              <w:rPr>
                <w:rFonts w:cs="Arial"/>
                <w:sz w:val="20"/>
                <w:lang w:val="el-GR"/>
              </w:rPr>
              <w:t xml:space="preserve">μη </w:t>
            </w:r>
            <w:r w:rsidR="00853617" w:rsidRPr="00E64BB7">
              <w:rPr>
                <w:szCs w:val="22"/>
                <w:lang w:val="el-GR"/>
              </w:rPr>
              <w:t>δια</w:t>
            </w:r>
            <w:r>
              <w:rPr>
                <w:rFonts w:cs="Arial"/>
                <w:sz w:val="20"/>
                <w:lang w:val="el-GR"/>
              </w:rPr>
              <w:t>στρωματοποιημένος</w:t>
            </w:r>
            <w:r w:rsidRPr="0046485D">
              <w:rPr>
                <w:rFonts w:cs="Arial"/>
                <w:sz w:val="20"/>
                <w:lang w:val="el-GR"/>
              </w:rPr>
              <w:t>)</w:t>
            </w:r>
          </w:p>
        </w:tc>
        <w:tc>
          <w:tcPr>
            <w:tcW w:w="4377" w:type="dxa"/>
            <w:gridSpan w:val="2"/>
            <w:tcBorders>
              <w:top w:val="nil"/>
              <w:bottom w:val="nil"/>
            </w:tcBorders>
            <w:vAlign w:val="bottom"/>
          </w:tcPr>
          <w:p w14:paraId="5BBC3F9D" w14:textId="77777777" w:rsidR="00481F1B" w:rsidRPr="008A70CA" w:rsidRDefault="00481F1B" w:rsidP="001137A1">
            <w:pPr>
              <w:keepNext/>
              <w:keepLines/>
              <w:spacing w:before="50" w:after="50" w:line="240" w:lineRule="exact"/>
              <w:jc w:val="center"/>
              <w:rPr>
                <w:rFonts w:cs="Arial"/>
                <w:sz w:val="20"/>
              </w:rPr>
            </w:pPr>
            <w:r>
              <w:rPr>
                <w:rFonts w:cs="Arial"/>
                <w:sz w:val="20"/>
              </w:rPr>
              <w:t>0</w:t>
            </w:r>
            <w:r>
              <w:rPr>
                <w:rFonts w:cs="Arial"/>
                <w:sz w:val="20"/>
                <w:lang w:val="el-GR"/>
              </w:rPr>
              <w:t>,</w:t>
            </w:r>
            <w:r>
              <w:rPr>
                <w:rFonts w:cs="Arial"/>
                <w:sz w:val="20"/>
              </w:rPr>
              <w:t>0003</w:t>
            </w:r>
          </w:p>
        </w:tc>
      </w:tr>
      <w:tr w:rsidR="00481F1B" w14:paraId="7C2CAFF0" w14:textId="77777777" w:rsidTr="00D32FF2">
        <w:trPr>
          <w:cantSplit/>
        </w:trPr>
        <w:tc>
          <w:tcPr>
            <w:tcW w:w="4377" w:type="dxa"/>
            <w:tcBorders>
              <w:top w:val="nil"/>
            </w:tcBorders>
            <w:vAlign w:val="bottom"/>
          </w:tcPr>
          <w:p w14:paraId="5FF899EA" w14:textId="77777777" w:rsidR="00481F1B" w:rsidRPr="00727390" w:rsidRDefault="00481F1B" w:rsidP="00A96579">
            <w:pPr>
              <w:keepNext/>
              <w:keepLines/>
              <w:spacing w:before="50" w:after="50" w:line="240" w:lineRule="exact"/>
              <w:ind w:left="226"/>
              <w:jc w:val="both"/>
              <w:rPr>
                <w:rFonts w:cs="Arial"/>
                <w:lang w:val="el-GR"/>
              </w:rPr>
            </w:pPr>
            <w:r>
              <w:rPr>
                <w:rFonts w:cs="Arial"/>
                <w:sz w:val="20"/>
                <w:lang w:val="el-GR"/>
              </w:rPr>
              <w:t>Ποσοστ</w:t>
            </w:r>
            <w:r w:rsidRPr="002E2A1A">
              <w:rPr>
                <w:rFonts w:cs="Arial"/>
                <w:sz w:val="20"/>
                <w:lang w:val="el-GR"/>
              </w:rPr>
              <w:t>ό</w:t>
            </w:r>
            <w:r>
              <w:rPr>
                <w:rFonts w:cs="Arial"/>
                <w:sz w:val="20"/>
                <w:lang w:val="el-GR"/>
              </w:rPr>
              <w:t xml:space="preserve"> τριετίας χωρίς συμβάν</w:t>
            </w:r>
            <w:r w:rsidRPr="0046485D">
              <w:rPr>
                <w:rFonts w:cs="Arial"/>
                <w:sz w:val="20"/>
                <w:vertAlign w:val="superscript"/>
                <w:lang w:val="el-GR"/>
              </w:rPr>
              <w:t>2</w:t>
            </w:r>
            <w:r w:rsidRPr="0046485D">
              <w:rPr>
                <w:rFonts w:cs="Arial"/>
                <w:sz w:val="20"/>
                <w:lang w:val="el-GR"/>
              </w:rPr>
              <w:t>,</w:t>
            </w:r>
            <w:r w:rsidR="00853617">
              <w:rPr>
                <w:rFonts w:cs="Arial"/>
                <w:sz w:val="20"/>
                <w:lang w:val="el-GR"/>
              </w:rPr>
              <w:t xml:space="preserve"> </w:t>
            </w:r>
            <w:r w:rsidRPr="0046485D">
              <w:rPr>
                <w:rFonts w:cs="Arial"/>
                <w:sz w:val="20"/>
                <w:lang w:val="el-GR"/>
              </w:rPr>
              <w:t xml:space="preserve">% [95% </w:t>
            </w:r>
            <w:r w:rsidR="007E04F8">
              <w:rPr>
                <w:rFonts w:cs="Arial"/>
                <w:sz w:val="20"/>
                <w:lang w:val="el-GR"/>
              </w:rPr>
              <w:t>ΔΕ</w:t>
            </w:r>
            <w:r w:rsidRPr="0046485D">
              <w:rPr>
                <w:rFonts w:cs="Arial"/>
                <w:sz w:val="20"/>
                <w:lang w:val="el-GR"/>
              </w:rPr>
              <w:t xml:space="preserve">] </w:t>
            </w:r>
          </w:p>
        </w:tc>
        <w:tc>
          <w:tcPr>
            <w:tcW w:w="2250" w:type="dxa"/>
            <w:tcBorders>
              <w:top w:val="nil"/>
              <w:right w:val="nil"/>
            </w:tcBorders>
            <w:vAlign w:val="bottom"/>
          </w:tcPr>
          <w:p w14:paraId="5F35A1A3" w14:textId="77777777" w:rsidR="00481F1B" w:rsidRPr="008A70CA" w:rsidRDefault="00481F1B" w:rsidP="001137A1">
            <w:pPr>
              <w:keepNext/>
              <w:keepLines/>
              <w:spacing w:before="50" w:after="50" w:line="240" w:lineRule="exact"/>
              <w:jc w:val="center"/>
              <w:rPr>
                <w:rFonts w:cs="Arial"/>
                <w:sz w:val="20"/>
              </w:rPr>
            </w:pPr>
            <w:r>
              <w:rPr>
                <w:rFonts w:cs="Arial"/>
                <w:sz w:val="20"/>
              </w:rPr>
              <w:t>83</w:t>
            </w:r>
            <w:r>
              <w:rPr>
                <w:rFonts w:cs="Arial"/>
                <w:sz w:val="20"/>
                <w:lang w:val="el-GR"/>
              </w:rPr>
              <w:t>,</w:t>
            </w:r>
            <w:r>
              <w:rPr>
                <w:rFonts w:cs="Arial"/>
                <w:sz w:val="20"/>
              </w:rPr>
              <w:t xml:space="preserve">0 </w:t>
            </w:r>
            <w:r w:rsidRPr="008A70CA">
              <w:rPr>
                <w:rFonts w:cs="Arial"/>
                <w:sz w:val="20"/>
              </w:rPr>
              <w:t>[</w:t>
            </w:r>
            <w:r>
              <w:rPr>
                <w:rFonts w:cs="Arial"/>
                <w:sz w:val="20"/>
              </w:rPr>
              <w:t>80</w:t>
            </w:r>
            <w:r>
              <w:rPr>
                <w:rFonts w:cs="Arial"/>
                <w:sz w:val="20"/>
                <w:lang w:val="el-GR"/>
              </w:rPr>
              <w:t>,</w:t>
            </w:r>
            <w:r>
              <w:rPr>
                <w:rFonts w:cs="Arial"/>
                <w:sz w:val="20"/>
              </w:rPr>
              <w:t>10</w:t>
            </w:r>
            <w:r w:rsidRPr="008A70CA">
              <w:rPr>
                <w:rFonts w:cs="Arial"/>
                <w:sz w:val="20"/>
              </w:rPr>
              <w:t>,</w:t>
            </w:r>
            <w:r>
              <w:rPr>
                <w:rFonts w:cs="Arial"/>
                <w:sz w:val="20"/>
              </w:rPr>
              <w:t xml:space="preserve"> 85</w:t>
            </w:r>
            <w:r>
              <w:rPr>
                <w:rFonts w:cs="Arial"/>
                <w:sz w:val="20"/>
                <w:lang w:val="el-GR"/>
              </w:rPr>
              <w:t>,</w:t>
            </w:r>
            <w:r>
              <w:rPr>
                <w:rFonts w:cs="Arial"/>
                <w:sz w:val="20"/>
              </w:rPr>
              <w:t>92</w:t>
            </w:r>
            <w:r w:rsidRPr="008A70CA">
              <w:rPr>
                <w:rFonts w:cs="Arial"/>
                <w:sz w:val="20"/>
              </w:rPr>
              <w:t xml:space="preserve"> ]</w:t>
            </w:r>
          </w:p>
        </w:tc>
        <w:tc>
          <w:tcPr>
            <w:tcW w:w="2127" w:type="dxa"/>
            <w:tcBorders>
              <w:top w:val="nil"/>
              <w:left w:val="nil"/>
            </w:tcBorders>
            <w:vAlign w:val="bottom"/>
          </w:tcPr>
          <w:p w14:paraId="2786DF2E" w14:textId="77777777" w:rsidR="00481F1B" w:rsidRPr="008A70CA" w:rsidRDefault="00481F1B" w:rsidP="00A96579">
            <w:pPr>
              <w:keepNext/>
              <w:keepLines/>
              <w:spacing w:before="50" w:after="50" w:line="240" w:lineRule="exact"/>
              <w:jc w:val="center"/>
              <w:rPr>
                <w:rFonts w:cs="Arial"/>
                <w:sz w:val="20"/>
              </w:rPr>
            </w:pPr>
            <w:r>
              <w:rPr>
                <w:rFonts w:cs="Arial"/>
                <w:sz w:val="20"/>
              </w:rPr>
              <w:t>89</w:t>
            </w:r>
            <w:r>
              <w:rPr>
                <w:rFonts w:cs="Arial"/>
                <w:sz w:val="20"/>
                <w:lang w:val="el-GR"/>
              </w:rPr>
              <w:t>,</w:t>
            </w:r>
            <w:r>
              <w:rPr>
                <w:rFonts w:cs="Arial"/>
                <w:sz w:val="20"/>
              </w:rPr>
              <w:t xml:space="preserve">7 </w:t>
            </w:r>
            <w:r w:rsidRPr="008A70CA">
              <w:rPr>
                <w:rFonts w:cs="Arial"/>
                <w:sz w:val="20"/>
              </w:rPr>
              <w:t>[</w:t>
            </w:r>
            <w:r>
              <w:rPr>
                <w:rFonts w:cs="Arial"/>
                <w:sz w:val="20"/>
              </w:rPr>
              <w:t>87</w:t>
            </w:r>
            <w:r>
              <w:rPr>
                <w:rFonts w:cs="Arial"/>
                <w:sz w:val="20"/>
                <w:lang w:val="el-GR"/>
              </w:rPr>
              <w:t>,</w:t>
            </w:r>
            <w:r>
              <w:rPr>
                <w:rFonts w:cs="Arial"/>
                <w:sz w:val="20"/>
              </w:rPr>
              <w:t>37</w:t>
            </w:r>
            <w:r w:rsidRPr="008A70CA">
              <w:rPr>
                <w:rFonts w:cs="Arial"/>
                <w:sz w:val="20"/>
              </w:rPr>
              <w:t>,</w:t>
            </w:r>
            <w:r>
              <w:rPr>
                <w:rFonts w:cs="Arial"/>
                <w:sz w:val="20"/>
              </w:rPr>
              <w:t xml:space="preserve"> 92</w:t>
            </w:r>
            <w:r>
              <w:rPr>
                <w:rFonts w:cs="Arial"/>
                <w:sz w:val="20"/>
                <w:lang w:val="el-GR"/>
              </w:rPr>
              <w:t>,</w:t>
            </w:r>
            <w:r>
              <w:rPr>
                <w:rFonts w:cs="Arial"/>
                <w:sz w:val="20"/>
              </w:rPr>
              <w:t>01</w:t>
            </w:r>
            <w:r w:rsidRPr="008A70CA">
              <w:rPr>
                <w:rFonts w:cs="Arial"/>
                <w:sz w:val="20"/>
              </w:rPr>
              <w:t xml:space="preserve"> ]</w:t>
            </w:r>
          </w:p>
        </w:tc>
      </w:tr>
    </w:tbl>
    <w:p w14:paraId="59668E49" w14:textId="77777777" w:rsidR="00481F1B" w:rsidRDefault="00481F1B" w:rsidP="00481F1B">
      <w:pPr>
        <w:keepLines/>
        <w:rPr>
          <w:rFonts w:cs="Arial"/>
          <w:b/>
          <w:sz w:val="20"/>
        </w:rPr>
      </w:pPr>
    </w:p>
    <w:p w14:paraId="4E6D6959" w14:textId="77777777" w:rsidR="003F2CD4" w:rsidDel="00057CCA" w:rsidRDefault="003F2CD4" w:rsidP="00481F1B">
      <w:pPr>
        <w:keepLines/>
        <w:rPr>
          <w:del w:id="631" w:author="Author"/>
          <w:rFonts w:cs="Arial"/>
          <w:b/>
          <w:sz w:val="20"/>
          <w:lang w:val="el-GR" w:eastAsia="zh-TW"/>
        </w:rPr>
      </w:pPr>
      <w:del w:id="632" w:author="Author">
        <w:r w:rsidDel="00057CCA">
          <w:rPr>
            <w:rFonts w:cs="Arial"/>
            <w:b/>
            <w:sz w:val="20"/>
            <w:lang w:val="el-GR" w:eastAsia="zh-TW"/>
          </w:rPr>
          <w:delText>Δεδομένα από την πρώτη ενδιάμεση ανάλυση 25 Ιουλίου 2018</w:delText>
        </w:r>
      </w:del>
    </w:p>
    <w:p w14:paraId="566F6B93" w14:textId="77777777" w:rsidR="00481F1B" w:rsidRPr="00727390" w:rsidRDefault="00481F1B" w:rsidP="00481F1B">
      <w:pPr>
        <w:keepLines/>
        <w:rPr>
          <w:rFonts w:cs="Arial"/>
          <w:sz w:val="20"/>
          <w:lang w:val="el-GR"/>
        </w:rPr>
      </w:pPr>
      <w:r w:rsidRPr="00C8385E">
        <w:rPr>
          <w:rFonts w:cs="Arial"/>
          <w:b/>
          <w:sz w:val="20"/>
          <w:lang w:val="el-GR" w:eastAsia="zh-TW"/>
        </w:rPr>
        <w:t>Κλειδί</w:t>
      </w:r>
      <w:r>
        <w:rPr>
          <w:rFonts w:cs="Arial"/>
          <w:b/>
          <w:sz w:val="20"/>
          <w:lang w:val="el-GR" w:eastAsia="zh-TW"/>
        </w:rPr>
        <w:t xml:space="preserve"> για τις συντομογραφίες</w:t>
      </w:r>
      <w:r w:rsidRPr="00727390">
        <w:rPr>
          <w:rFonts w:cs="Arial"/>
          <w:b/>
          <w:sz w:val="20"/>
          <w:lang w:val="el-GR" w:eastAsia="zh-TW"/>
        </w:rPr>
        <w:t xml:space="preserve"> (</w:t>
      </w:r>
      <w:r>
        <w:rPr>
          <w:rFonts w:cs="Arial"/>
          <w:b/>
          <w:sz w:val="20"/>
          <w:lang w:val="el-GR" w:eastAsia="zh-TW"/>
        </w:rPr>
        <w:t>Πίνακας</w:t>
      </w:r>
      <w:r w:rsidRPr="000E48F7">
        <w:rPr>
          <w:rFonts w:cs="Arial"/>
          <w:b/>
          <w:sz w:val="20"/>
          <w:lang w:val="el-GR" w:eastAsia="zh-TW"/>
        </w:rPr>
        <w:t xml:space="preserve"> </w:t>
      </w:r>
      <w:r w:rsidRPr="00727390">
        <w:rPr>
          <w:rFonts w:cs="Arial"/>
          <w:b/>
          <w:sz w:val="20"/>
          <w:lang w:val="el-GR" w:eastAsia="zh-TW"/>
        </w:rPr>
        <w:t xml:space="preserve">6): </w:t>
      </w:r>
      <w:r w:rsidRPr="008A70CA">
        <w:rPr>
          <w:rFonts w:cs="Arial"/>
          <w:sz w:val="20"/>
        </w:rPr>
        <w:t>HR</w:t>
      </w:r>
      <w:r w:rsidRPr="00727390">
        <w:rPr>
          <w:rFonts w:cs="Arial"/>
          <w:sz w:val="20"/>
          <w:lang w:val="el-GR"/>
        </w:rPr>
        <w:t xml:space="preserve">: </w:t>
      </w:r>
      <w:r w:rsidRPr="002E2A1A">
        <w:rPr>
          <w:rFonts w:cs="Arial"/>
          <w:sz w:val="20"/>
          <w:lang w:val="el-GR"/>
        </w:rPr>
        <w:t>Λόγος</w:t>
      </w:r>
      <w:r w:rsidRPr="0040034F">
        <w:rPr>
          <w:rFonts w:cs="Arial"/>
          <w:sz w:val="20"/>
          <w:lang w:val="el-GR"/>
        </w:rPr>
        <w:t xml:space="preserve"> </w:t>
      </w:r>
      <w:r>
        <w:rPr>
          <w:rFonts w:cs="Arial"/>
          <w:sz w:val="20"/>
          <w:lang w:val="el-GR"/>
        </w:rPr>
        <w:t>κινδύνου</w:t>
      </w:r>
      <w:r w:rsidRPr="00727390">
        <w:rPr>
          <w:rFonts w:cs="Arial"/>
          <w:sz w:val="20"/>
          <w:lang w:val="el-GR"/>
        </w:rPr>
        <w:t xml:space="preserve">; </w:t>
      </w:r>
      <w:r w:rsidR="007E04F8">
        <w:rPr>
          <w:rFonts w:cs="Arial"/>
          <w:sz w:val="20"/>
          <w:lang w:val="el-GR"/>
        </w:rPr>
        <w:t>ΔΕ</w:t>
      </w:r>
      <w:r w:rsidRPr="00727390">
        <w:rPr>
          <w:rFonts w:cs="Arial"/>
          <w:sz w:val="20"/>
          <w:lang w:val="el-GR"/>
        </w:rPr>
        <w:t xml:space="preserve">: </w:t>
      </w:r>
      <w:r>
        <w:rPr>
          <w:rFonts w:cs="Arial"/>
          <w:sz w:val="20"/>
          <w:lang w:val="el-GR"/>
        </w:rPr>
        <w:t>Διάστημα</w:t>
      </w:r>
      <w:r w:rsidRPr="000E48F7">
        <w:rPr>
          <w:rFonts w:cs="Arial"/>
          <w:sz w:val="20"/>
          <w:lang w:val="el-GR"/>
        </w:rPr>
        <w:t xml:space="preserve"> </w:t>
      </w:r>
      <w:r>
        <w:rPr>
          <w:rFonts w:cs="Arial"/>
          <w:sz w:val="20"/>
          <w:lang w:val="el-GR"/>
        </w:rPr>
        <w:t>Εμπιστοσύνης</w:t>
      </w:r>
      <w:r w:rsidRPr="00727390">
        <w:rPr>
          <w:rFonts w:cs="Arial"/>
          <w:sz w:val="20"/>
          <w:lang w:val="el-GR"/>
        </w:rPr>
        <w:t xml:space="preserve">, </w:t>
      </w:r>
    </w:p>
    <w:p w14:paraId="0B7EC3FE" w14:textId="77777777" w:rsidR="00481F1B" w:rsidRPr="00410DAB" w:rsidRDefault="00481F1B" w:rsidP="00481F1B">
      <w:pPr>
        <w:autoSpaceDE w:val="0"/>
        <w:autoSpaceDN w:val="0"/>
        <w:adjustRightInd w:val="0"/>
        <w:jc w:val="both"/>
        <w:rPr>
          <w:rFonts w:cs="Arial"/>
          <w:sz w:val="20"/>
          <w:lang w:val="el-GR"/>
        </w:rPr>
      </w:pPr>
      <w:r w:rsidRPr="00727390">
        <w:rPr>
          <w:rFonts w:cs="Arial"/>
          <w:sz w:val="20"/>
          <w:lang w:val="el-GR"/>
        </w:rPr>
        <w:t>1.</w:t>
      </w:r>
      <w:ins w:id="633" w:author="Author">
        <w:r w:rsidR="00282A2B" w:rsidRPr="00653CD6">
          <w:rPr>
            <w:lang w:val="el-GR"/>
            <w:rPrChange w:id="634" w:author="Author">
              <w:rPr/>
            </w:rPrChange>
          </w:rPr>
          <w:t xml:space="preserve"> </w:t>
        </w:r>
        <w:r w:rsidR="00282A2B" w:rsidRPr="00282A2B">
          <w:rPr>
            <w:rFonts w:cs="Arial"/>
            <w:sz w:val="20"/>
            <w:lang w:val="el-GR"/>
          </w:rPr>
          <w:t xml:space="preserve">Δεδομένα από </w:t>
        </w:r>
        <w:r w:rsidR="00123283">
          <w:rPr>
            <w:rFonts w:cs="Arial"/>
            <w:sz w:val="20"/>
            <w:lang w:val="el-GR"/>
          </w:rPr>
          <w:t>την κύρια</w:t>
        </w:r>
        <w:r w:rsidR="00282A2B" w:rsidRPr="00282A2B">
          <w:rPr>
            <w:rFonts w:cs="Arial"/>
            <w:sz w:val="20"/>
            <w:lang w:val="el-GR"/>
          </w:rPr>
          <w:t xml:space="preserve"> ανάλυση</w:t>
        </w:r>
      </w:ins>
      <w:r w:rsidRPr="00727390">
        <w:rPr>
          <w:rFonts w:cs="Arial"/>
          <w:sz w:val="20"/>
          <w:lang w:val="el-GR"/>
        </w:rPr>
        <w:t xml:space="preserve"> </w:t>
      </w:r>
      <w:del w:id="635" w:author="Author">
        <w:r w:rsidRPr="00C8385E" w:rsidDel="009536D9">
          <w:rPr>
            <w:rFonts w:cs="Arial"/>
            <w:sz w:val="20"/>
            <w:lang w:val="el-GR"/>
          </w:rPr>
          <w:delText xml:space="preserve">Ιεραρχικοί έλεγχοι </w:delText>
        </w:r>
        <w:r w:rsidRPr="00410DAB" w:rsidDel="009536D9">
          <w:rPr>
            <w:rFonts w:cs="Arial"/>
            <w:sz w:val="20"/>
            <w:lang w:val="el-GR"/>
          </w:rPr>
          <w:delText xml:space="preserve">που εφαρμόστηκαν για την </w:delText>
        </w:r>
        <w:r w:rsidRPr="00410DAB" w:rsidDel="009536D9">
          <w:rPr>
            <w:rFonts w:cs="Arial"/>
            <w:sz w:val="20"/>
          </w:rPr>
          <w:delText>IDFS</w:delText>
        </w:r>
        <w:r w:rsidRPr="00410DAB" w:rsidDel="009536D9">
          <w:rPr>
            <w:rFonts w:cs="Arial"/>
            <w:sz w:val="20"/>
            <w:lang w:val="el-GR"/>
          </w:rPr>
          <w:delText xml:space="preserve"> και την </w:delText>
        </w:r>
        <w:r w:rsidRPr="00410DAB" w:rsidDel="009536D9">
          <w:rPr>
            <w:rFonts w:cs="Arial"/>
            <w:sz w:val="20"/>
          </w:rPr>
          <w:delText>OS</w:delText>
        </w:r>
        <w:r w:rsidRPr="00410DAB" w:rsidDel="009536D9">
          <w:rPr>
            <w:rFonts w:cs="Arial"/>
            <w:sz w:val="20"/>
            <w:lang w:val="el-GR"/>
          </w:rPr>
          <w:delText xml:space="preserve"> </w:delText>
        </w:r>
      </w:del>
    </w:p>
    <w:p w14:paraId="193195BB" w14:textId="77777777" w:rsidR="00481F1B" w:rsidRPr="00727390" w:rsidRDefault="00481F1B" w:rsidP="00481F1B">
      <w:pPr>
        <w:autoSpaceDE w:val="0"/>
        <w:autoSpaceDN w:val="0"/>
        <w:adjustRightInd w:val="0"/>
        <w:jc w:val="both"/>
        <w:rPr>
          <w:rFonts w:cs="Arial"/>
          <w:sz w:val="20"/>
          <w:lang w:val="el-GR"/>
        </w:rPr>
      </w:pPr>
      <w:r w:rsidRPr="00410DAB">
        <w:rPr>
          <w:rFonts w:cs="Arial"/>
          <w:sz w:val="20"/>
          <w:lang w:val="el-GR"/>
        </w:rPr>
        <w:t>2. Ποσοστ</w:t>
      </w:r>
      <w:r w:rsidRPr="002E2A1A">
        <w:rPr>
          <w:rFonts w:cs="Arial"/>
          <w:sz w:val="20"/>
          <w:lang w:val="el-GR"/>
        </w:rPr>
        <w:t>ό</w:t>
      </w:r>
      <w:r w:rsidRPr="00410DAB">
        <w:rPr>
          <w:rFonts w:cs="Arial"/>
          <w:sz w:val="20"/>
          <w:lang w:val="el-GR"/>
        </w:rPr>
        <w:t xml:space="preserve"> τριετίας</w:t>
      </w:r>
      <w:r w:rsidRPr="000E48F7">
        <w:rPr>
          <w:rFonts w:cs="Arial"/>
          <w:sz w:val="20"/>
          <w:lang w:val="el-GR"/>
        </w:rPr>
        <w:t xml:space="preserve"> </w:t>
      </w:r>
      <w:r>
        <w:rPr>
          <w:rFonts w:cs="Arial"/>
          <w:sz w:val="20"/>
          <w:lang w:val="el-GR"/>
        </w:rPr>
        <w:t>χωρίς</w:t>
      </w:r>
      <w:r w:rsidRPr="000E48F7">
        <w:rPr>
          <w:rFonts w:cs="Arial"/>
          <w:sz w:val="20"/>
          <w:lang w:val="el-GR"/>
        </w:rPr>
        <w:t xml:space="preserve"> </w:t>
      </w:r>
      <w:r>
        <w:rPr>
          <w:rFonts w:cs="Arial"/>
          <w:sz w:val="20"/>
          <w:lang w:val="el-GR"/>
        </w:rPr>
        <w:t>συμβάν</w:t>
      </w:r>
      <w:r w:rsidRPr="000E48F7">
        <w:rPr>
          <w:rFonts w:cs="Arial"/>
          <w:sz w:val="20"/>
          <w:lang w:val="el-GR"/>
        </w:rPr>
        <w:t xml:space="preserve"> </w:t>
      </w:r>
      <w:r>
        <w:rPr>
          <w:rFonts w:cs="Arial"/>
          <w:sz w:val="20"/>
          <w:lang w:val="el-GR"/>
        </w:rPr>
        <w:t>και</w:t>
      </w:r>
      <w:r w:rsidRPr="000E48F7">
        <w:rPr>
          <w:rFonts w:cs="Arial"/>
          <w:sz w:val="20"/>
          <w:lang w:val="el-GR"/>
        </w:rPr>
        <w:t xml:space="preserve"> </w:t>
      </w:r>
      <w:r>
        <w:rPr>
          <w:rFonts w:cs="Arial"/>
          <w:sz w:val="20"/>
          <w:lang w:val="el-GR"/>
        </w:rPr>
        <w:t xml:space="preserve">ποσοστό </w:t>
      </w:r>
      <w:ins w:id="636" w:author="Author">
        <w:r w:rsidR="00282A2B">
          <w:rPr>
            <w:rFonts w:cs="Arial"/>
            <w:sz w:val="20"/>
            <w:lang w:val="el-GR"/>
          </w:rPr>
          <w:t>επτ</w:t>
        </w:r>
      </w:ins>
      <w:del w:id="637" w:author="Author">
        <w:r w:rsidDel="00282A2B">
          <w:rPr>
            <w:rFonts w:cs="Arial"/>
            <w:sz w:val="20"/>
            <w:lang w:val="el-GR"/>
          </w:rPr>
          <w:delText>πεντ</w:delText>
        </w:r>
      </w:del>
      <w:r>
        <w:rPr>
          <w:rFonts w:cs="Arial"/>
          <w:sz w:val="20"/>
          <w:lang w:val="el-GR"/>
        </w:rPr>
        <w:t>αετούς επιβίωσης</w:t>
      </w:r>
      <w:r w:rsidR="00853617">
        <w:rPr>
          <w:rFonts w:cs="Arial"/>
          <w:sz w:val="20"/>
          <w:lang w:val="el-GR"/>
        </w:rPr>
        <w:t>,</w:t>
      </w:r>
      <w:r w:rsidRPr="000E48F7">
        <w:rPr>
          <w:rFonts w:cs="Arial"/>
          <w:sz w:val="20"/>
          <w:lang w:val="el-GR"/>
        </w:rPr>
        <w:t xml:space="preserve"> </w:t>
      </w:r>
      <w:r>
        <w:rPr>
          <w:rFonts w:cs="Arial"/>
          <w:sz w:val="20"/>
          <w:lang w:val="el-GR"/>
        </w:rPr>
        <w:t xml:space="preserve">όπως προκύπτουν από εκτιμήσεις </w:t>
      </w:r>
      <w:r w:rsidRPr="008A70CA">
        <w:rPr>
          <w:rFonts w:cs="Arial"/>
          <w:sz w:val="20"/>
        </w:rPr>
        <w:t>Kaplan</w:t>
      </w:r>
      <w:r w:rsidRPr="00727390">
        <w:rPr>
          <w:rFonts w:cs="Arial"/>
          <w:sz w:val="20"/>
          <w:lang w:val="el-GR"/>
        </w:rPr>
        <w:t>-</w:t>
      </w:r>
      <w:r w:rsidRPr="008A70CA">
        <w:rPr>
          <w:rFonts w:cs="Arial"/>
          <w:sz w:val="20"/>
        </w:rPr>
        <w:t>Meier</w:t>
      </w:r>
      <w:r w:rsidRPr="00727390">
        <w:rPr>
          <w:rFonts w:cs="Arial"/>
          <w:sz w:val="20"/>
          <w:lang w:val="el-GR"/>
        </w:rPr>
        <w:t xml:space="preserve"> </w:t>
      </w:r>
    </w:p>
    <w:p w14:paraId="1E49F217" w14:textId="77777777" w:rsidR="00481F1B" w:rsidRDefault="00481F1B" w:rsidP="00481F1B">
      <w:pPr>
        <w:autoSpaceDE w:val="0"/>
        <w:autoSpaceDN w:val="0"/>
        <w:adjustRightInd w:val="0"/>
        <w:jc w:val="both"/>
        <w:rPr>
          <w:ins w:id="638" w:author="Author"/>
          <w:rFonts w:cs="Arial"/>
          <w:sz w:val="20"/>
          <w:lang w:val="el-GR"/>
        </w:rPr>
      </w:pPr>
      <w:r w:rsidRPr="00727390">
        <w:rPr>
          <w:rFonts w:cs="Arial"/>
          <w:sz w:val="20"/>
          <w:lang w:val="el-GR"/>
        </w:rPr>
        <w:t xml:space="preserve">3. </w:t>
      </w:r>
      <w:ins w:id="639" w:author="Author">
        <w:r w:rsidR="009536D9" w:rsidRPr="009536D9">
          <w:rPr>
            <w:rFonts w:cs="Arial"/>
            <w:sz w:val="20"/>
            <w:lang w:val="el-GR"/>
          </w:rPr>
          <w:t xml:space="preserve">Ιεραρχικοί έλεγχοι που εφαρμόστηκαν για την IDFS και την OS </w:t>
        </w:r>
      </w:ins>
      <w:del w:id="640" w:author="Author">
        <w:r w:rsidR="003F2CD4" w:rsidDel="009536D9">
          <w:rPr>
            <w:rFonts w:cs="Arial"/>
            <w:sz w:val="20"/>
            <w:lang w:val="el-GR"/>
          </w:rPr>
          <w:delText>Αυτά τα δευτερεύοντα καταληκτικά σημεία δεν προσαρμόστηκαν ως προς την πολλαπλότητα</w:delText>
        </w:r>
      </w:del>
    </w:p>
    <w:p w14:paraId="15D916F4" w14:textId="77777777" w:rsidR="009536D9" w:rsidRPr="009536D9" w:rsidRDefault="009536D9" w:rsidP="009536D9">
      <w:pPr>
        <w:autoSpaceDE w:val="0"/>
        <w:autoSpaceDN w:val="0"/>
        <w:adjustRightInd w:val="0"/>
        <w:jc w:val="both"/>
        <w:rPr>
          <w:ins w:id="641" w:author="Author"/>
          <w:rFonts w:cs="Arial"/>
          <w:sz w:val="20"/>
          <w:lang w:val="el-GR"/>
        </w:rPr>
      </w:pPr>
      <w:ins w:id="642" w:author="Author">
        <w:r>
          <w:rPr>
            <w:rFonts w:cs="Arial"/>
            <w:sz w:val="20"/>
            <w:lang w:val="el-GR"/>
          </w:rPr>
          <w:lastRenderedPageBreak/>
          <w:t>4.</w:t>
        </w:r>
        <w:r w:rsidRPr="00653CD6">
          <w:rPr>
            <w:lang w:val="el-GR"/>
            <w:rPrChange w:id="643" w:author="Author">
              <w:rPr/>
            </w:rPrChange>
          </w:rPr>
          <w:t xml:space="preserve"> </w:t>
        </w:r>
        <w:r w:rsidRPr="009536D9">
          <w:rPr>
            <w:rFonts w:cs="Arial"/>
            <w:sz w:val="20"/>
            <w:lang w:val="el-GR"/>
          </w:rPr>
          <w:t xml:space="preserve">Δεδομένα από τη δεύτερη ενδιάμεση ανάλυση </w:t>
        </w:r>
        <w:r>
          <w:rPr>
            <w:rFonts w:cs="Arial"/>
            <w:sz w:val="20"/>
            <w:lang w:val="en-US"/>
          </w:rPr>
          <w:t>OS</w:t>
        </w:r>
      </w:ins>
    </w:p>
    <w:p w14:paraId="445243C4" w14:textId="77777777" w:rsidR="009536D9" w:rsidRPr="00727390" w:rsidRDefault="009536D9" w:rsidP="009536D9">
      <w:pPr>
        <w:autoSpaceDE w:val="0"/>
        <w:autoSpaceDN w:val="0"/>
        <w:adjustRightInd w:val="0"/>
        <w:jc w:val="both"/>
        <w:rPr>
          <w:sz w:val="20"/>
          <w:lang w:val="el-GR"/>
        </w:rPr>
      </w:pPr>
      <w:ins w:id="644" w:author="Author">
        <w:r w:rsidRPr="009536D9">
          <w:rPr>
            <w:rFonts w:cs="Arial"/>
            <w:sz w:val="20"/>
            <w:lang w:val="el-GR"/>
          </w:rPr>
          <w:t>5. Αυτά τα δευτερεύοντα τελικά σημεία δεν προσαρμόστηκαν για πολλαπλότητα</w:t>
        </w:r>
      </w:ins>
    </w:p>
    <w:p w14:paraId="22FE87BA" w14:textId="77777777" w:rsidR="00F12906" w:rsidRPr="003E2ACF" w:rsidRDefault="00F12906" w:rsidP="003E2ACF">
      <w:pPr>
        <w:rPr>
          <w:noProof/>
          <w:lang w:val="el-GR" w:eastAsia="zh-CN"/>
        </w:rPr>
      </w:pPr>
    </w:p>
    <w:p w14:paraId="19A9B607" w14:textId="77777777" w:rsidR="00481F1B" w:rsidRPr="002220C4" w:rsidRDefault="00481F1B" w:rsidP="00A96579">
      <w:pPr>
        <w:pStyle w:val="FigureHolder"/>
        <w:tabs>
          <w:tab w:val="left" w:pos="180"/>
        </w:tabs>
        <w:ind w:left="1008" w:hanging="1008"/>
        <w:jc w:val="both"/>
        <w:rPr>
          <w:rFonts w:ascii="Times New Roman" w:hAnsi="Times New Roman"/>
          <w:sz w:val="22"/>
          <w:szCs w:val="22"/>
          <w:lang w:val="el-GR"/>
        </w:rPr>
      </w:pPr>
      <w:del w:id="645" w:author="Author">
        <w:r w:rsidDel="00A70B15">
          <w:rPr>
            <w:rFonts w:ascii="Times New Roman" w:hAnsi="Times New Roman"/>
            <w:b/>
            <w:sz w:val="22"/>
            <w:szCs w:val="22"/>
            <w:lang w:val="el-GR"/>
          </w:rPr>
          <w:lastRenderedPageBreak/>
          <w:delText>Σχήμα</w:delText>
        </w:r>
        <w:r w:rsidRPr="00DE306D" w:rsidDel="00A70B15">
          <w:rPr>
            <w:rFonts w:ascii="Times New Roman" w:hAnsi="Times New Roman"/>
            <w:b/>
            <w:sz w:val="22"/>
            <w:szCs w:val="22"/>
          </w:rPr>
          <w:delText> </w:delText>
        </w:r>
      </w:del>
      <w:ins w:id="646" w:author="Author">
        <w:r w:rsidR="00A70B15">
          <w:rPr>
            <w:rFonts w:ascii="Times New Roman" w:hAnsi="Times New Roman"/>
            <w:b/>
            <w:sz w:val="22"/>
            <w:szCs w:val="22"/>
            <w:lang w:val="el-GR"/>
          </w:rPr>
          <w:t>Εικόνα</w:t>
        </w:r>
        <w:r w:rsidR="00A70B15" w:rsidRPr="00DE306D">
          <w:rPr>
            <w:rFonts w:ascii="Times New Roman" w:hAnsi="Times New Roman"/>
            <w:b/>
            <w:sz w:val="22"/>
            <w:szCs w:val="22"/>
          </w:rPr>
          <w:t> </w:t>
        </w:r>
      </w:ins>
      <w:r w:rsidRPr="00727390">
        <w:rPr>
          <w:rFonts w:ascii="Times New Roman" w:hAnsi="Times New Roman"/>
          <w:b/>
          <w:sz w:val="22"/>
          <w:szCs w:val="22"/>
          <w:lang w:val="el-GR"/>
        </w:rPr>
        <w:t>1</w:t>
      </w:r>
      <w:r w:rsidRPr="00727390">
        <w:rPr>
          <w:rFonts w:ascii="Times New Roman" w:hAnsi="Times New Roman"/>
          <w:b/>
          <w:sz w:val="22"/>
          <w:szCs w:val="22"/>
          <w:lang w:val="el-GR"/>
        </w:rPr>
        <w:tab/>
      </w:r>
      <w:r>
        <w:rPr>
          <w:rFonts w:ascii="Times New Roman" w:hAnsi="Times New Roman"/>
          <w:b/>
          <w:sz w:val="22"/>
          <w:szCs w:val="22"/>
          <w:lang w:val="el-GR"/>
        </w:rPr>
        <w:t>Καμπύλη</w:t>
      </w:r>
      <w:r w:rsidRPr="00926589">
        <w:rPr>
          <w:rFonts w:ascii="Times New Roman" w:hAnsi="Times New Roman"/>
          <w:b/>
          <w:sz w:val="22"/>
          <w:szCs w:val="22"/>
          <w:lang w:val="el-GR"/>
        </w:rPr>
        <w:t xml:space="preserve"> </w:t>
      </w:r>
      <w:r>
        <w:rPr>
          <w:rFonts w:ascii="Times New Roman" w:hAnsi="Times New Roman"/>
          <w:b/>
          <w:sz w:val="22"/>
          <w:szCs w:val="22"/>
          <w:lang w:val="el-GR"/>
        </w:rPr>
        <w:t>Επιβίωσης</w:t>
      </w:r>
      <w:r w:rsidRPr="00926589">
        <w:rPr>
          <w:rFonts w:ascii="Times New Roman" w:hAnsi="Times New Roman"/>
          <w:b/>
          <w:sz w:val="22"/>
          <w:szCs w:val="22"/>
          <w:lang w:val="el-GR"/>
        </w:rPr>
        <w:t xml:space="preserve"> </w:t>
      </w:r>
      <w:r>
        <w:rPr>
          <w:rFonts w:ascii="Times New Roman" w:hAnsi="Times New Roman"/>
          <w:b/>
          <w:sz w:val="22"/>
          <w:szCs w:val="22"/>
          <w:lang w:val="el-GR"/>
        </w:rPr>
        <w:t>Χωρίς</w:t>
      </w:r>
      <w:r w:rsidRPr="00926589">
        <w:rPr>
          <w:rFonts w:ascii="Times New Roman" w:hAnsi="Times New Roman"/>
          <w:b/>
          <w:sz w:val="22"/>
          <w:szCs w:val="22"/>
          <w:lang w:val="el-GR"/>
        </w:rPr>
        <w:t xml:space="preserve"> </w:t>
      </w:r>
      <w:r>
        <w:rPr>
          <w:rFonts w:ascii="Times New Roman" w:hAnsi="Times New Roman"/>
          <w:b/>
          <w:sz w:val="22"/>
          <w:szCs w:val="22"/>
          <w:lang w:val="el-GR"/>
        </w:rPr>
        <w:t>Διηθητική</w:t>
      </w:r>
      <w:r w:rsidRPr="00926589">
        <w:rPr>
          <w:rFonts w:ascii="Times New Roman" w:hAnsi="Times New Roman"/>
          <w:b/>
          <w:sz w:val="22"/>
          <w:szCs w:val="22"/>
          <w:lang w:val="el-GR"/>
        </w:rPr>
        <w:t xml:space="preserve"> </w:t>
      </w:r>
      <w:r>
        <w:rPr>
          <w:rFonts w:ascii="Times New Roman" w:hAnsi="Times New Roman"/>
          <w:b/>
          <w:sz w:val="22"/>
          <w:szCs w:val="22"/>
          <w:lang w:val="el-GR"/>
        </w:rPr>
        <w:t>Νόσο</w:t>
      </w:r>
      <w:r w:rsidRPr="00926589">
        <w:rPr>
          <w:rFonts w:ascii="Times New Roman" w:hAnsi="Times New Roman"/>
          <w:b/>
          <w:sz w:val="22"/>
          <w:szCs w:val="22"/>
          <w:lang w:val="el-GR"/>
        </w:rPr>
        <w:t xml:space="preserve"> </w:t>
      </w:r>
      <w:r w:rsidRPr="00DE306D">
        <w:rPr>
          <w:rFonts w:ascii="Times New Roman" w:hAnsi="Times New Roman"/>
          <w:b/>
          <w:sz w:val="22"/>
          <w:szCs w:val="22"/>
        </w:rPr>
        <w:t>Kaplan</w:t>
      </w:r>
      <w:r w:rsidRPr="00727390">
        <w:rPr>
          <w:rFonts w:ascii="Times New Roman" w:hAnsi="Times New Roman"/>
          <w:b/>
          <w:sz w:val="22"/>
          <w:szCs w:val="22"/>
          <w:lang w:val="el-GR"/>
        </w:rPr>
        <w:t>-</w:t>
      </w:r>
      <w:r w:rsidRPr="00DE306D">
        <w:rPr>
          <w:rFonts w:ascii="Times New Roman" w:hAnsi="Times New Roman"/>
          <w:b/>
          <w:sz w:val="22"/>
          <w:szCs w:val="22"/>
        </w:rPr>
        <w:t>Meier</w:t>
      </w:r>
      <w:r w:rsidRPr="00727390">
        <w:rPr>
          <w:rFonts w:ascii="Times New Roman" w:hAnsi="Times New Roman"/>
          <w:b/>
          <w:sz w:val="22"/>
          <w:szCs w:val="22"/>
          <w:lang w:val="el-GR"/>
        </w:rPr>
        <w:t xml:space="preserve"> </w:t>
      </w:r>
      <w:r>
        <w:rPr>
          <w:rFonts w:ascii="Times New Roman" w:hAnsi="Times New Roman"/>
          <w:b/>
          <w:sz w:val="22"/>
          <w:szCs w:val="22"/>
          <w:lang w:val="el-GR"/>
        </w:rPr>
        <w:t>στη</w:t>
      </w:r>
      <w:r w:rsidRPr="00926589">
        <w:rPr>
          <w:rFonts w:ascii="Times New Roman" w:hAnsi="Times New Roman"/>
          <w:b/>
          <w:sz w:val="22"/>
          <w:szCs w:val="22"/>
          <w:lang w:val="el-GR"/>
        </w:rPr>
        <w:t xml:space="preserve"> </w:t>
      </w:r>
      <w:r>
        <w:rPr>
          <w:rFonts w:ascii="Times New Roman" w:hAnsi="Times New Roman"/>
          <w:b/>
          <w:sz w:val="22"/>
          <w:szCs w:val="22"/>
          <w:lang w:val="el-GR"/>
        </w:rPr>
        <w:t>μελέτη</w:t>
      </w:r>
      <w:r w:rsidRPr="00727390">
        <w:rPr>
          <w:rFonts w:ascii="Times New Roman" w:hAnsi="Times New Roman"/>
          <w:b/>
          <w:sz w:val="22"/>
          <w:szCs w:val="22"/>
          <w:lang w:val="el-GR"/>
        </w:rPr>
        <w:t xml:space="preserve"> </w:t>
      </w:r>
      <w:r w:rsidRPr="00DE306D">
        <w:rPr>
          <w:rFonts w:ascii="Times New Roman" w:hAnsi="Times New Roman"/>
          <w:b/>
          <w:sz w:val="22"/>
          <w:szCs w:val="22"/>
        </w:rPr>
        <w:t>K</w:t>
      </w:r>
      <w:r>
        <w:rPr>
          <w:rFonts w:ascii="Times New Roman" w:hAnsi="Times New Roman"/>
          <w:b/>
          <w:sz w:val="22"/>
          <w:szCs w:val="22"/>
        </w:rPr>
        <w:t>ATHERINE</w:t>
      </w:r>
      <w:ins w:id="647" w:author="Author">
        <w:r w:rsidR="002220C4">
          <w:rPr>
            <w:rFonts w:ascii="Times New Roman" w:hAnsi="Times New Roman"/>
            <w:b/>
            <w:sz w:val="22"/>
            <w:szCs w:val="22"/>
            <w:lang w:val="el-GR"/>
          </w:rPr>
          <w:t xml:space="preserve"> </w:t>
        </w:r>
        <w:r w:rsidR="002220C4" w:rsidRPr="00653CD6">
          <w:rPr>
            <w:rFonts w:ascii="Times New Roman" w:hAnsi="Times New Roman"/>
            <w:b/>
            <w:sz w:val="22"/>
            <w:szCs w:val="22"/>
            <w:lang w:val="el-GR"/>
            <w:rPrChange w:id="648" w:author="Author">
              <w:rPr>
                <w:rFonts w:ascii="Times New Roman" w:hAnsi="Times New Roman"/>
                <w:b/>
                <w:sz w:val="22"/>
                <w:szCs w:val="22"/>
              </w:rPr>
            </w:rPrChange>
          </w:rPr>
          <w:t>(Ενημερωμένη ανάλυση)</w:t>
        </w:r>
      </w:ins>
    </w:p>
    <w:p w14:paraId="1EB8DAA6" w14:textId="14A3283E" w:rsidR="00BE6F54" w:rsidRPr="00CA52D4" w:rsidRDefault="00F200C2" w:rsidP="00A96579">
      <w:pPr>
        <w:keepNext/>
        <w:keepLines/>
        <w:rPr>
          <w:szCs w:val="22"/>
          <w:lang w:val="el-GR"/>
        </w:rPr>
      </w:pPr>
      <w:ins w:id="649" w:author="Author">
        <w:r>
          <w:rPr>
            <w:noProof/>
            <w:szCs w:val="22"/>
            <w:lang w:val="el-GR" w:eastAsia="el-GR"/>
          </w:rPr>
          <w:drawing>
            <wp:anchor distT="0" distB="0" distL="114300" distR="114300" simplePos="0" relativeHeight="251667968" behindDoc="0" locked="0" layoutInCell="1" allowOverlap="1" wp14:anchorId="230A1E51" wp14:editId="65CC6E69">
              <wp:simplePos x="0" y="0"/>
              <wp:positionH relativeFrom="column">
                <wp:posOffset>-365760</wp:posOffset>
              </wp:positionH>
              <wp:positionV relativeFrom="paragraph">
                <wp:posOffset>273685</wp:posOffset>
              </wp:positionV>
              <wp:extent cx="6550660" cy="4164965"/>
              <wp:effectExtent l="0" t="0" r="0" b="0"/>
              <wp:wrapSquare wrapText="bothSides"/>
              <wp:docPr id="128"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0660" cy="4164965"/>
                      </a:xfrm>
                      <a:prstGeom prst="rect">
                        <a:avLst/>
                      </a:prstGeom>
                      <a:noFill/>
                    </pic:spPr>
                  </pic:pic>
                </a:graphicData>
              </a:graphic>
              <wp14:sizeRelH relativeFrom="page">
                <wp14:pctWidth>0</wp14:pctWidth>
              </wp14:sizeRelH>
              <wp14:sizeRelV relativeFrom="page">
                <wp14:pctHeight>0</wp14:pctHeight>
              </wp14:sizeRelV>
            </wp:anchor>
          </w:drawing>
        </w:r>
      </w:ins>
    </w:p>
    <w:p w14:paraId="34A8DD4F" w14:textId="5269B459" w:rsidR="00481F1B" w:rsidRPr="00653CD6" w:rsidDel="00363BF2" w:rsidRDefault="00F200C2" w:rsidP="00A96579">
      <w:pPr>
        <w:keepNext/>
        <w:keepLines/>
        <w:rPr>
          <w:del w:id="650" w:author="Author"/>
          <w:szCs w:val="22"/>
          <w:lang w:val="el-GR"/>
          <w:rPrChange w:id="651" w:author="Author">
            <w:rPr>
              <w:del w:id="652" w:author="Author"/>
              <w:szCs w:val="22"/>
            </w:rPr>
          </w:rPrChange>
        </w:rPr>
      </w:pPr>
      <w:del w:id="653" w:author="Author">
        <w:r>
          <w:rPr>
            <w:noProof/>
            <w:szCs w:val="22"/>
            <w:lang w:val="el-GR" w:eastAsia="el-GR"/>
          </w:rPr>
          <w:lastRenderedPageBreak/>
          <mc:AlternateContent>
            <mc:Choice Requires="wps">
              <w:drawing>
                <wp:inline distT="0" distB="0" distL="0" distR="0" wp14:anchorId="0164392F" wp14:editId="1CFDDF3C">
                  <wp:extent cx="6626225" cy="4286885"/>
                  <wp:effectExtent l="0" t="0" r="0" b="0"/>
                  <wp:docPr id="162082229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6225" cy="428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BC925" id="AutoShape 1" o:spid="_x0000_s1026" style="width:521.75pt;height:3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" filled="f" stroked="f">
                  <o:lock v:ext="edit" aspectratio="t"/>
                  <w10:anchorlock/>
                </v:rect>
              </w:pict>
            </mc:Fallback>
          </mc:AlternateContent>
        </w:r>
        <w:r>
          <w:rPr>
            <w:noProof/>
            <w:szCs w:val="22"/>
            <w:lang w:val="el-GR" w:eastAsia="el-GR"/>
          </w:rPr>
          <w:drawing>
            <wp:inline distT="0" distB="0" distL="0" distR="0" wp14:anchorId="01DA53A8" wp14:editId="524B7F7B">
              <wp:extent cx="5559425" cy="3896360"/>
              <wp:effectExtent l="0" t="0" r="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9425" cy="3896360"/>
                      </a:xfrm>
                      <a:prstGeom prst="rect">
                        <a:avLst/>
                      </a:prstGeom>
                      <a:noFill/>
                      <a:ln>
                        <a:noFill/>
                      </a:ln>
                    </pic:spPr>
                  </pic:pic>
                </a:graphicData>
              </a:graphic>
            </wp:inline>
          </w:drawing>
        </w:r>
      </w:del>
    </w:p>
    <w:p w14:paraId="4D3EF2B8" w14:textId="77777777" w:rsidR="00481F1B" w:rsidRPr="00653CD6" w:rsidRDefault="00481F1B" w:rsidP="00481F1B">
      <w:pPr>
        <w:rPr>
          <w:ins w:id="654" w:author="Author"/>
          <w:szCs w:val="22"/>
          <w:lang w:val="el-GR"/>
          <w:rPrChange w:id="655" w:author="Author">
            <w:rPr>
              <w:ins w:id="656" w:author="Author"/>
              <w:szCs w:val="22"/>
            </w:rPr>
          </w:rPrChange>
        </w:rPr>
      </w:pPr>
    </w:p>
    <w:p w14:paraId="02F26094" w14:textId="77777777" w:rsidR="003F30F6" w:rsidRPr="00653CD6" w:rsidRDefault="003F30F6" w:rsidP="00481F1B">
      <w:pPr>
        <w:rPr>
          <w:ins w:id="657" w:author="Author"/>
          <w:szCs w:val="22"/>
          <w:lang w:val="el-GR"/>
          <w:rPrChange w:id="658" w:author="Author">
            <w:rPr>
              <w:ins w:id="659" w:author="Author"/>
              <w:szCs w:val="22"/>
            </w:rPr>
          </w:rPrChange>
        </w:rPr>
      </w:pPr>
    </w:p>
    <w:p w14:paraId="276FB82D" w14:textId="77777777" w:rsidR="00043A81" w:rsidRPr="00653CD6" w:rsidRDefault="00043A81" w:rsidP="00481F1B">
      <w:pPr>
        <w:rPr>
          <w:ins w:id="660" w:author="Author"/>
          <w:szCs w:val="22"/>
          <w:lang w:val="el-GR"/>
          <w:rPrChange w:id="661" w:author="Author">
            <w:rPr>
              <w:ins w:id="662" w:author="Author"/>
              <w:szCs w:val="22"/>
            </w:rPr>
          </w:rPrChange>
        </w:rPr>
      </w:pPr>
    </w:p>
    <w:p w14:paraId="03F968DA" w14:textId="77777777" w:rsidR="00043A81" w:rsidRPr="00653CD6" w:rsidRDefault="00043A81" w:rsidP="00481F1B">
      <w:pPr>
        <w:rPr>
          <w:ins w:id="663" w:author="Author"/>
          <w:szCs w:val="22"/>
          <w:lang w:val="el-GR"/>
          <w:rPrChange w:id="664" w:author="Author">
            <w:rPr>
              <w:ins w:id="665" w:author="Author"/>
              <w:szCs w:val="22"/>
            </w:rPr>
          </w:rPrChange>
        </w:rPr>
      </w:pPr>
    </w:p>
    <w:p w14:paraId="123816CA" w14:textId="77777777" w:rsidR="00601556" w:rsidRDefault="00601556" w:rsidP="00481F1B">
      <w:pPr>
        <w:rPr>
          <w:ins w:id="666" w:author="Author"/>
          <w:rFonts w:eastAsia="SimSun"/>
          <w:b/>
          <w:szCs w:val="22"/>
          <w:lang w:val="el-GR" w:eastAsia="zh-CN"/>
        </w:rPr>
      </w:pPr>
    </w:p>
    <w:p w14:paraId="0CCF0194" w14:textId="77777777" w:rsidR="00601556" w:rsidRDefault="00601556" w:rsidP="00481F1B">
      <w:pPr>
        <w:rPr>
          <w:ins w:id="667" w:author="Author"/>
          <w:rFonts w:eastAsia="SimSun"/>
          <w:b/>
          <w:szCs w:val="22"/>
          <w:lang w:val="el-GR" w:eastAsia="zh-CN"/>
        </w:rPr>
      </w:pPr>
    </w:p>
    <w:p w14:paraId="7C7C3519" w14:textId="77777777" w:rsidR="00601556" w:rsidRDefault="00601556" w:rsidP="00481F1B">
      <w:pPr>
        <w:rPr>
          <w:ins w:id="668" w:author="Author"/>
          <w:rFonts w:eastAsia="SimSun"/>
          <w:b/>
          <w:szCs w:val="22"/>
          <w:lang w:val="el-GR" w:eastAsia="zh-CN"/>
        </w:rPr>
      </w:pPr>
    </w:p>
    <w:p w14:paraId="440DF1F9" w14:textId="77777777" w:rsidR="00601556" w:rsidRDefault="00601556" w:rsidP="00481F1B">
      <w:pPr>
        <w:rPr>
          <w:ins w:id="669" w:author="Author"/>
          <w:rFonts w:eastAsia="SimSun"/>
          <w:b/>
          <w:szCs w:val="22"/>
          <w:lang w:val="el-GR" w:eastAsia="zh-CN"/>
        </w:rPr>
      </w:pPr>
    </w:p>
    <w:p w14:paraId="6608BAE4" w14:textId="77777777" w:rsidR="00601556" w:rsidRDefault="00601556" w:rsidP="00481F1B">
      <w:pPr>
        <w:rPr>
          <w:ins w:id="670" w:author="Author"/>
          <w:rFonts w:eastAsia="SimSun"/>
          <w:b/>
          <w:szCs w:val="22"/>
          <w:lang w:val="el-GR" w:eastAsia="zh-CN"/>
        </w:rPr>
      </w:pPr>
    </w:p>
    <w:p w14:paraId="77F6AA12" w14:textId="77777777" w:rsidR="00601556" w:rsidRDefault="00601556" w:rsidP="00481F1B">
      <w:pPr>
        <w:rPr>
          <w:ins w:id="671" w:author="Author"/>
          <w:rFonts w:eastAsia="SimSun"/>
          <w:b/>
          <w:szCs w:val="22"/>
          <w:lang w:val="el-GR" w:eastAsia="zh-CN"/>
        </w:rPr>
      </w:pPr>
    </w:p>
    <w:p w14:paraId="4CE76E4C" w14:textId="77777777" w:rsidR="00601556" w:rsidRDefault="00601556" w:rsidP="00481F1B">
      <w:pPr>
        <w:rPr>
          <w:ins w:id="672" w:author="Author"/>
          <w:rFonts w:eastAsia="SimSun"/>
          <w:b/>
          <w:szCs w:val="22"/>
          <w:lang w:val="el-GR" w:eastAsia="zh-CN"/>
        </w:rPr>
      </w:pPr>
    </w:p>
    <w:p w14:paraId="657F39E4" w14:textId="77777777" w:rsidR="00601556" w:rsidRDefault="00601556" w:rsidP="00481F1B">
      <w:pPr>
        <w:rPr>
          <w:ins w:id="673" w:author="Author"/>
          <w:rFonts w:eastAsia="SimSun"/>
          <w:b/>
          <w:szCs w:val="22"/>
          <w:lang w:val="el-GR" w:eastAsia="zh-CN"/>
        </w:rPr>
      </w:pPr>
    </w:p>
    <w:p w14:paraId="5CDCC953" w14:textId="77777777" w:rsidR="00601556" w:rsidRDefault="00601556" w:rsidP="00481F1B">
      <w:pPr>
        <w:rPr>
          <w:ins w:id="674" w:author="Author"/>
          <w:rFonts w:eastAsia="SimSun"/>
          <w:b/>
          <w:szCs w:val="22"/>
          <w:lang w:val="el-GR" w:eastAsia="zh-CN"/>
        </w:rPr>
      </w:pPr>
    </w:p>
    <w:p w14:paraId="1D246BC4" w14:textId="77777777" w:rsidR="00601556" w:rsidRDefault="00601556" w:rsidP="00481F1B">
      <w:pPr>
        <w:rPr>
          <w:ins w:id="675" w:author="Author"/>
          <w:rFonts w:eastAsia="SimSun"/>
          <w:b/>
          <w:szCs w:val="22"/>
          <w:lang w:val="el-GR" w:eastAsia="zh-CN"/>
        </w:rPr>
      </w:pPr>
    </w:p>
    <w:p w14:paraId="19470649" w14:textId="77777777" w:rsidR="00601556" w:rsidRDefault="00601556" w:rsidP="00481F1B">
      <w:pPr>
        <w:rPr>
          <w:ins w:id="676" w:author="Author"/>
          <w:rFonts w:eastAsia="SimSun"/>
          <w:b/>
          <w:szCs w:val="22"/>
          <w:lang w:val="el-GR" w:eastAsia="zh-CN"/>
        </w:rPr>
      </w:pPr>
    </w:p>
    <w:p w14:paraId="54C8EE51" w14:textId="77777777" w:rsidR="00601556" w:rsidRDefault="00601556" w:rsidP="00481F1B">
      <w:pPr>
        <w:rPr>
          <w:ins w:id="677" w:author="Author"/>
          <w:rFonts w:eastAsia="SimSun"/>
          <w:b/>
          <w:szCs w:val="22"/>
          <w:lang w:val="el-GR" w:eastAsia="zh-CN"/>
        </w:rPr>
      </w:pPr>
    </w:p>
    <w:p w14:paraId="3B6B846D" w14:textId="77777777" w:rsidR="00601556" w:rsidRDefault="00601556" w:rsidP="00481F1B">
      <w:pPr>
        <w:rPr>
          <w:ins w:id="678" w:author="Author"/>
          <w:rFonts w:eastAsia="SimSun"/>
          <w:b/>
          <w:szCs w:val="22"/>
          <w:lang w:val="el-GR" w:eastAsia="zh-CN"/>
        </w:rPr>
      </w:pPr>
    </w:p>
    <w:p w14:paraId="26C40BC3" w14:textId="77777777" w:rsidR="00601556" w:rsidRDefault="00601556" w:rsidP="00481F1B">
      <w:pPr>
        <w:rPr>
          <w:ins w:id="679" w:author="Author"/>
          <w:rFonts w:eastAsia="SimSun"/>
          <w:b/>
          <w:szCs w:val="22"/>
          <w:lang w:val="el-GR" w:eastAsia="zh-CN"/>
        </w:rPr>
      </w:pPr>
    </w:p>
    <w:p w14:paraId="4A03FA3A" w14:textId="77777777" w:rsidR="00601556" w:rsidRDefault="00601556" w:rsidP="00481F1B">
      <w:pPr>
        <w:rPr>
          <w:ins w:id="680" w:author="Author"/>
          <w:rFonts w:eastAsia="SimSun"/>
          <w:b/>
          <w:szCs w:val="22"/>
          <w:lang w:val="el-GR" w:eastAsia="zh-CN"/>
        </w:rPr>
      </w:pPr>
    </w:p>
    <w:p w14:paraId="15A35A5D" w14:textId="77777777" w:rsidR="00601556" w:rsidRDefault="00601556" w:rsidP="00481F1B">
      <w:pPr>
        <w:rPr>
          <w:ins w:id="681" w:author="Author"/>
          <w:rFonts w:eastAsia="SimSun"/>
          <w:b/>
          <w:szCs w:val="22"/>
          <w:lang w:val="el-GR" w:eastAsia="zh-CN"/>
        </w:rPr>
      </w:pPr>
    </w:p>
    <w:p w14:paraId="36CE6CB7" w14:textId="4BECC7DB" w:rsidR="00930A42" w:rsidRDefault="00F200C2" w:rsidP="00481F1B">
      <w:pPr>
        <w:rPr>
          <w:ins w:id="682" w:author="Author"/>
          <w:rFonts w:eastAsia="SimSun"/>
          <w:b/>
          <w:szCs w:val="22"/>
          <w:lang w:val="el-GR" w:eastAsia="zh-CN"/>
        </w:rPr>
      </w:pPr>
      <w:ins w:id="683" w:author="Author">
        <w:r>
          <w:rPr>
            <w:b/>
            <w:noProof/>
            <w:szCs w:val="22"/>
            <w:lang w:val="el-GR" w:eastAsia="el-GR"/>
          </w:rPr>
          <w:drawing>
            <wp:anchor distT="0" distB="0" distL="114300" distR="114300" simplePos="0" relativeHeight="251668992" behindDoc="1" locked="0" layoutInCell="1" allowOverlap="1" wp14:anchorId="03F06EFA" wp14:editId="3D10E34D">
              <wp:simplePos x="0" y="0"/>
              <wp:positionH relativeFrom="column">
                <wp:posOffset>-1019810</wp:posOffset>
              </wp:positionH>
              <wp:positionV relativeFrom="paragraph">
                <wp:posOffset>449580</wp:posOffset>
              </wp:positionV>
              <wp:extent cx="7567295" cy="4416425"/>
              <wp:effectExtent l="0" t="0" r="0" b="0"/>
              <wp:wrapTight wrapText="bothSides">
                <wp:wrapPolygon edited="0">
                  <wp:start x="4459" y="652"/>
                  <wp:lineTo x="4024" y="1025"/>
                  <wp:lineTo x="4024" y="1957"/>
                  <wp:lineTo x="4459" y="2329"/>
                  <wp:lineTo x="3969" y="3820"/>
                  <wp:lineTo x="3969" y="4193"/>
                  <wp:lineTo x="4350" y="5311"/>
                  <wp:lineTo x="2991" y="5404"/>
                  <wp:lineTo x="2773" y="5590"/>
                  <wp:lineTo x="2882" y="8944"/>
                  <wp:lineTo x="3752" y="9783"/>
                  <wp:lineTo x="4459" y="9783"/>
                  <wp:lineTo x="3969" y="11274"/>
                  <wp:lineTo x="3969" y="11833"/>
                  <wp:lineTo x="4296" y="12764"/>
                  <wp:lineTo x="3969" y="13882"/>
                  <wp:lineTo x="3969" y="14255"/>
                  <wp:lineTo x="1523" y="15094"/>
                  <wp:lineTo x="1359" y="15746"/>
                  <wp:lineTo x="1359" y="21336"/>
                  <wp:lineTo x="1958" y="21522"/>
                  <wp:lineTo x="2175" y="21522"/>
                  <wp:lineTo x="20609" y="20777"/>
                  <wp:lineTo x="20772" y="15932"/>
                  <wp:lineTo x="19902" y="15839"/>
                  <wp:lineTo x="18705" y="15466"/>
                  <wp:lineTo x="18760" y="14255"/>
                  <wp:lineTo x="19032" y="14255"/>
                  <wp:lineTo x="19140" y="13976"/>
                  <wp:lineTo x="10440" y="12485"/>
                  <wp:lineTo x="8972" y="12112"/>
                  <wp:lineTo x="4731" y="11274"/>
                  <wp:lineTo x="4731" y="5311"/>
                  <wp:lineTo x="6090" y="5311"/>
                  <wp:lineTo x="19032" y="4006"/>
                  <wp:lineTo x="19140" y="2702"/>
                  <wp:lineTo x="18651" y="2609"/>
                  <wp:lineTo x="14464" y="2236"/>
                  <wp:lineTo x="4731" y="652"/>
                  <wp:lineTo x="4459" y="652"/>
                </wp:wrapPolygon>
              </wp:wrapTight>
              <wp:docPr id="12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7295" cy="4416425"/>
                      </a:xfrm>
                      <a:prstGeom prst="rect">
                        <a:avLst/>
                      </a:prstGeom>
                      <a:noFill/>
                    </pic:spPr>
                  </pic:pic>
                </a:graphicData>
              </a:graphic>
              <wp14:sizeRelH relativeFrom="page">
                <wp14:pctWidth>0</wp14:pctWidth>
              </wp14:sizeRelH>
              <wp14:sizeRelV relativeFrom="page">
                <wp14:pctHeight>0</wp14:pctHeight>
              </wp14:sizeRelV>
            </wp:anchor>
          </w:drawing>
        </w:r>
        <w:del w:id="684" w:author="Author">
          <w:r w:rsidR="00930A42" w:rsidRPr="00653CD6" w:rsidDel="00230BFE">
            <w:rPr>
              <w:rFonts w:eastAsia="SimSun"/>
              <w:b/>
              <w:szCs w:val="22"/>
              <w:lang w:val="el-GR" w:eastAsia="zh-CN"/>
              <w:rPrChange w:id="685" w:author="Author">
                <w:rPr>
                  <w:szCs w:val="22"/>
                </w:rPr>
              </w:rPrChange>
            </w:rPr>
            <w:delText>Σχήμα</w:delText>
          </w:r>
        </w:del>
        <w:r w:rsidR="00230BFE" w:rsidRPr="00653CD6">
          <w:rPr>
            <w:b/>
            <w:noProof/>
            <w:szCs w:val="22"/>
            <w:lang w:val="el-GR" w:eastAsia="el-GR"/>
            <w:rPrChange w:id="686" w:author="Author">
              <w:rPr>
                <w:noProof/>
                <w:szCs w:val="22"/>
                <w:lang w:val="el-GR" w:eastAsia="el-GR"/>
              </w:rPr>
            </w:rPrChange>
          </w:rPr>
          <w:t>Εικόνα</w:t>
        </w:r>
        <w:r w:rsidR="00930A42" w:rsidRPr="00653CD6">
          <w:rPr>
            <w:rFonts w:eastAsia="SimSun"/>
            <w:b/>
            <w:szCs w:val="22"/>
            <w:lang w:val="el-GR" w:eastAsia="zh-CN"/>
            <w:rPrChange w:id="687" w:author="Author">
              <w:rPr>
                <w:szCs w:val="22"/>
              </w:rPr>
            </w:rPrChange>
          </w:rPr>
          <w:t xml:space="preserve"> </w:t>
        </w:r>
        <w:r w:rsidR="00930A42" w:rsidRPr="00653CD6">
          <w:rPr>
            <w:rFonts w:eastAsia="SimSun"/>
            <w:b/>
            <w:szCs w:val="22"/>
            <w:lang w:val="el-GR" w:eastAsia="zh-CN"/>
            <w:rPrChange w:id="688" w:author="Author">
              <w:rPr>
                <w:szCs w:val="22"/>
                <w:lang w:val="el-GR"/>
              </w:rPr>
            </w:rPrChange>
          </w:rPr>
          <w:t>2</w:t>
        </w:r>
        <w:r w:rsidR="00930A42" w:rsidRPr="00653CD6">
          <w:rPr>
            <w:rFonts w:eastAsia="SimSun"/>
            <w:b/>
            <w:szCs w:val="22"/>
            <w:lang w:val="el-GR" w:eastAsia="zh-CN"/>
            <w:rPrChange w:id="689" w:author="Author">
              <w:rPr>
                <w:szCs w:val="22"/>
              </w:rPr>
            </w:rPrChange>
          </w:rPr>
          <w:tab/>
        </w:r>
        <w:r w:rsidR="00930A42" w:rsidRPr="00653CD6">
          <w:rPr>
            <w:rFonts w:eastAsia="SimSun"/>
            <w:b/>
            <w:szCs w:val="22"/>
            <w:lang w:val="el-GR" w:eastAsia="zh-CN"/>
            <w:rPrChange w:id="690" w:author="Author">
              <w:rPr>
                <w:szCs w:val="22"/>
                <w:lang w:val="el-GR"/>
              </w:rPr>
            </w:rPrChange>
          </w:rPr>
          <w:t xml:space="preserve">Καμπύλη συνολικής επιβίωσης </w:t>
        </w:r>
        <w:r w:rsidR="00930A42" w:rsidRPr="00653CD6">
          <w:rPr>
            <w:rFonts w:eastAsia="SimSun"/>
            <w:b/>
            <w:szCs w:val="22"/>
            <w:lang w:val="el-GR" w:eastAsia="zh-CN"/>
            <w:rPrChange w:id="691" w:author="Author">
              <w:rPr>
                <w:szCs w:val="22"/>
              </w:rPr>
            </w:rPrChange>
          </w:rPr>
          <w:t>Kaplan-Meier στη μελέτη KATHERINE</w:t>
        </w:r>
        <w:r w:rsidR="00930A42">
          <w:rPr>
            <w:rFonts w:eastAsia="SimSun"/>
            <w:b/>
            <w:szCs w:val="22"/>
            <w:lang w:val="el-GR" w:eastAsia="zh-CN"/>
          </w:rPr>
          <w:t xml:space="preserve"> (Ενημερωμένη </w:t>
        </w:r>
        <w:r w:rsidR="00930A42" w:rsidRPr="00930A42">
          <w:rPr>
            <w:rFonts w:eastAsia="SimSun"/>
            <w:b/>
            <w:szCs w:val="22"/>
            <w:lang w:val="el-GR" w:eastAsia="zh-CN"/>
          </w:rPr>
          <w:t>α</w:t>
        </w:r>
        <w:r w:rsidR="00930A42" w:rsidRPr="00653CD6">
          <w:rPr>
            <w:rFonts w:eastAsia="SimSun"/>
            <w:b/>
            <w:szCs w:val="22"/>
            <w:lang w:val="el-GR" w:eastAsia="zh-CN"/>
            <w:rPrChange w:id="692" w:author="Author">
              <w:rPr>
                <w:szCs w:val="22"/>
              </w:rPr>
            </w:rPrChange>
          </w:rPr>
          <w:t>νάλυση)</w:t>
        </w:r>
      </w:ins>
    </w:p>
    <w:p w14:paraId="282D7489" w14:textId="77777777" w:rsidR="00930A42" w:rsidRDefault="00930A42" w:rsidP="00481F1B">
      <w:pPr>
        <w:rPr>
          <w:ins w:id="693" w:author="Author"/>
          <w:rFonts w:eastAsia="SimSun"/>
          <w:b/>
          <w:szCs w:val="22"/>
          <w:lang w:val="el-GR" w:eastAsia="zh-CN"/>
        </w:rPr>
      </w:pPr>
    </w:p>
    <w:p w14:paraId="72DC6D41" w14:textId="77777777" w:rsidR="00363BF2" w:rsidRDefault="00363BF2" w:rsidP="00481F1B">
      <w:pPr>
        <w:rPr>
          <w:ins w:id="694" w:author="Author"/>
          <w:rFonts w:eastAsia="SimSun"/>
          <w:b/>
          <w:szCs w:val="22"/>
          <w:lang w:val="el-GR" w:eastAsia="zh-CN"/>
        </w:rPr>
      </w:pPr>
    </w:p>
    <w:p w14:paraId="0D584D61" w14:textId="77777777" w:rsidR="00930A42" w:rsidRDefault="00930A42" w:rsidP="00481F1B">
      <w:pPr>
        <w:rPr>
          <w:ins w:id="695" w:author="Author"/>
          <w:rFonts w:eastAsia="SimSun"/>
          <w:b/>
          <w:szCs w:val="22"/>
          <w:lang w:val="el-GR" w:eastAsia="zh-CN"/>
        </w:rPr>
      </w:pPr>
    </w:p>
    <w:p w14:paraId="0F9D31F9" w14:textId="77777777" w:rsidR="00930A42" w:rsidRDefault="00930A42" w:rsidP="00481F1B">
      <w:pPr>
        <w:rPr>
          <w:ins w:id="696" w:author="Author"/>
          <w:rFonts w:eastAsia="SimSun"/>
          <w:b/>
          <w:szCs w:val="22"/>
          <w:lang w:val="el-GR" w:eastAsia="zh-CN"/>
        </w:rPr>
      </w:pPr>
    </w:p>
    <w:p w14:paraId="1C92C59F" w14:textId="77777777" w:rsidR="00930A42" w:rsidRDefault="00930A42" w:rsidP="00481F1B">
      <w:pPr>
        <w:rPr>
          <w:ins w:id="697" w:author="Author"/>
          <w:rFonts w:eastAsia="SimSun"/>
          <w:b/>
          <w:szCs w:val="22"/>
          <w:lang w:val="el-GR" w:eastAsia="zh-CN"/>
        </w:rPr>
      </w:pPr>
    </w:p>
    <w:p w14:paraId="45B42606" w14:textId="77777777" w:rsidR="00930A42" w:rsidRDefault="00930A42" w:rsidP="00481F1B">
      <w:pPr>
        <w:rPr>
          <w:ins w:id="698" w:author="Author"/>
          <w:rFonts w:eastAsia="SimSun"/>
          <w:b/>
          <w:szCs w:val="22"/>
          <w:lang w:val="el-GR" w:eastAsia="zh-CN"/>
        </w:rPr>
      </w:pPr>
    </w:p>
    <w:p w14:paraId="2B23960A" w14:textId="77777777" w:rsidR="00930A42" w:rsidRDefault="00930A42" w:rsidP="00481F1B">
      <w:pPr>
        <w:rPr>
          <w:ins w:id="699" w:author="Author"/>
          <w:rFonts w:eastAsia="SimSun"/>
          <w:b/>
          <w:szCs w:val="22"/>
          <w:lang w:val="el-GR" w:eastAsia="zh-CN"/>
        </w:rPr>
      </w:pPr>
    </w:p>
    <w:p w14:paraId="0F3FB9A7" w14:textId="77777777" w:rsidR="00930A42" w:rsidRDefault="00930A42" w:rsidP="00481F1B">
      <w:pPr>
        <w:rPr>
          <w:ins w:id="700" w:author="Author"/>
          <w:rFonts w:eastAsia="SimSun"/>
          <w:b/>
          <w:szCs w:val="22"/>
          <w:lang w:val="el-GR" w:eastAsia="zh-CN"/>
        </w:rPr>
      </w:pPr>
    </w:p>
    <w:p w14:paraId="1AC2021A" w14:textId="77777777" w:rsidR="00930A42" w:rsidRDefault="00930A42" w:rsidP="00481F1B">
      <w:pPr>
        <w:rPr>
          <w:ins w:id="701" w:author="Author"/>
          <w:rFonts w:eastAsia="SimSun"/>
          <w:b/>
          <w:szCs w:val="22"/>
          <w:lang w:val="el-GR" w:eastAsia="zh-CN"/>
        </w:rPr>
      </w:pPr>
    </w:p>
    <w:p w14:paraId="1FD76F65" w14:textId="77777777" w:rsidR="00930A42" w:rsidRDefault="00930A42" w:rsidP="00481F1B">
      <w:pPr>
        <w:rPr>
          <w:ins w:id="702" w:author="Author"/>
          <w:rFonts w:eastAsia="SimSun"/>
          <w:b/>
          <w:szCs w:val="22"/>
          <w:lang w:val="el-GR" w:eastAsia="zh-CN"/>
        </w:rPr>
      </w:pPr>
    </w:p>
    <w:p w14:paraId="26D94844" w14:textId="77777777" w:rsidR="00930A42" w:rsidRDefault="00930A42" w:rsidP="00481F1B">
      <w:pPr>
        <w:rPr>
          <w:ins w:id="703" w:author="Author"/>
          <w:rFonts w:eastAsia="SimSun"/>
          <w:b/>
          <w:szCs w:val="22"/>
          <w:lang w:val="el-GR" w:eastAsia="zh-CN"/>
        </w:rPr>
      </w:pPr>
    </w:p>
    <w:p w14:paraId="78B6129F" w14:textId="77777777" w:rsidR="00930A42" w:rsidRDefault="00930A42" w:rsidP="00481F1B">
      <w:pPr>
        <w:rPr>
          <w:ins w:id="704" w:author="Author"/>
          <w:rFonts w:eastAsia="SimSun"/>
          <w:b/>
          <w:szCs w:val="22"/>
          <w:lang w:val="el-GR" w:eastAsia="zh-CN"/>
        </w:rPr>
      </w:pPr>
    </w:p>
    <w:p w14:paraId="7BF54742" w14:textId="77777777" w:rsidR="00930A42" w:rsidRDefault="00930A42" w:rsidP="00481F1B">
      <w:pPr>
        <w:rPr>
          <w:ins w:id="705" w:author="Author"/>
          <w:rFonts w:eastAsia="SimSun"/>
          <w:b/>
          <w:szCs w:val="22"/>
          <w:lang w:val="el-GR" w:eastAsia="zh-CN"/>
        </w:rPr>
      </w:pPr>
    </w:p>
    <w:p w14:paraId="0BBBA597" w14:textId="77777777" w:rsidR="00930A42" w:rsidRDefault="00930A42" w:rsidP="00481F1B">
      <w:pPr>
        <w:rPr>
          <w:ins w:id="706" w:author="Author"/>
          <w:rFonts w:eastAsia="SimSun"/>
          <w:b/>
          <w:szCs w:val="22"/>
          <w:lang w:val="el-GR" w:eastAsia="zh-CN"/>
        </w:rPr>
      </w:pPr>
    </w:p>
    <w:p w14:paraId="38CC5A03" w14:textId="77777777" w:rsidR="00930A42" w:rsidRDefault="00930A42" w:rsidP="00481F1B">
      <w:pPr>
        <w:rPr>
          <w:ins w:id="707" w:author="Author"/>
          <w:rFonts w:eastAsia="SimSun"/>
          <w:b/>
          <w:szCs w:val="22"/>
          <w:lang w:val="el-GR" w:eastAsia="zh-CN"/>
        </w:rPr>
      </w:pPr>
    </w:p>
    <w:p w14:paraId="12A5FBDC" w14:textId="77777777" w:rsidR="00930A42" w:rsidRDefault="00930A42" w:rsidP="00481F1B">
      <w:pPr>
        <w:rPr>
          <w:ins w:id="708" w:author="Author"/>
          <w:rFonts w:eastAsia="SimSun"/>
          <w:b/>
          <w:szCs w:val="22"/>
          <w:lang w:val="el-GR" w:eastAsia="zh-CN"/>
        </w:rPr>
      </w:pPr>
    </w:p>
    <w:p w14:paraId="04BBE770" w14:textId="77777777" w:rsidR="00930A42" w:rsidRDefault="00930A42" w:rsidP="00481F1B">
      <w:pPr>
        <w:rPr>
          <w:ins w:id="709" w:author="Author"/>
          <w:rFonts w:eastAsia="SimSun"/>
          <w:b/>
          <w:szCs w:val="22"/>
          <w:lang w:val="el-GR" w:eastAsia="zh-CN"/>
        </w:rPr>
      </w:pPr>
    </w:p>
    <w:p w14:paraId="37AA763A" w14:textId="77777777" w:rsidR="00930A42" w:rsidRDefault="00930A42" w:rsidP="00481F1B">
      <w:pPr>
        <w:rPr>
          <w:ins w:id="710" w:author="Author"/>
          <w:rFonts w:eastAsia="SimSun"/>
          <w:b/>
          <w:szCs w:val="22"/>
          <w:lang w:val="el-GR" w:eastAsia="zh-CN"/>
        </w:rPr>
      </w:pPr>
    </w:p>
    <w:p w14:paraId="21864DF0" w14:textId="77777777" w:rsidR="00930A42" w:rsidRDefault="00930A42" w:rsidP="00481F1B">
      <w:pPr>
        <w:rPr>
          <w:ins w:id="711" w:author="Author"/>
          <w:rFonts w:eastAsia="SimSun"/>
          <w:b/>
          <w:szCs w:val="22"/>
          <w:lang w:val="el-GR" w:eastAsia="zh-CN"/>
        </w:rPr>
      </w:pPr>
    </w:p>
    <w:p w14:paraId="3868B2E0" w14:textId="77777777" w:rsidR="00930A42" w:rsidRDefault="00930A42" w:rsidP="00481F1B">
      <w:pPr>
        <w:rPr>
          <w:ins w:id="712" w:author="Author"/>
          <w:rFonts w:eastAsia="SimSun"/>
          <w:b/>
          <w:szCs w:val="22"/>
          <w:lang w:val="el-GR" w:eastAsia="zh-CN"/>
        </w:rPr>
      </w:pPr>
    </w:p>
    <w:p w14:paraId="23A3082E" w14:textId="77777777" w:rsidR="00930A42" w:rsidRDefault="00930A42" w:rsidP="00481F1B">
      <w:pPr>
        <w:rPr>
          <w:ins w:id="713" w:author="Author"/>
          <w:rFonts w:eastAsia="SimSun"/>
          <w:b/>
          <w:szCs w:val="22"/>
          <w:lang w:val="el-GR" w:eastAsia="zh-CN"/>
        </w:rPr>
      </w:pPr>
    </w:p>
    <w:p w14:paraId="407D8728" w14:textId="77777777" w:rsidR="00930A42" w:rsidRDefault="00930A42" w:rsidP="00481F1B">
      <w:pPr>
        <w:rPr>
          <w:ins w:id="714" w:author="Author"/>
          <w:rFonts w:eastAsia="SimSun"/>
          <w:b/>
          <w:szCs w:val="22"/>
          <w:lang w:val="el-GR" w:eastAsia="zh-CN"/>
        </w:rPr>
      </w:pPr>
    </w:p>
    <w:p w14:paraId="2AB6D715" w14:textId="77777777" w:rsidR="00930A42" w:rsidRDefault="00930A42" w:rsidP="00481F1B">
      <w:pPr>
        <w:rPr>
          <w:ins w:id="715" w:author="Author"/>
          <w:rFonts w:eastAsia="SimSun"/>
          <w:b/>
          <w:szCs w:val="22"/>
          <w:lang w:val="el-GR" w:eastAsia="zh-CN"/>
        </w:rPr>
      </w:pPr>
    </w:p>
    <w:p w14:paraId="43661A65" w14:textId="77777777" w:rsidR="00930A42" w:rsidRDefault="00930A42" w:rsidP="00481F1B">
      <w:pPr>
        <w:rPr>
          <w:ins w:id="716" w:author="Author"/>
          <w:rFonts w:eastAsia="SimSun"/>
          <w:b/>
          <w:szCs w:val="22"/>
          <w:lang w:val="el-GR" w:eastAsia="zh-CN"/>
        </w:rPr>
      </w:pPr>
    </w:p>
    <w:p w14:paraId="3F0F5F65" w14:textId="3B17C74B" w:rsidR="00043A81" w:rsidRPr="00653CD6" w:rsidDel="00043A81" w:rsidRDefault="00F200C2" w:rsidP="00481F1B">
      <w:pPr>
        <w:rPr>
          <w:del w:id="717" w:author="Author"/>
          <w:szCs w:val="22"/>
          <w:lang w:val="el-GR"/>
          <w:rPrChange w:id="718" w:author="Author">
            <w:rPr>
              <w:del w:id="719" w:author="Author"/>
              <w:szCs w:val="22"/>
            </w:rPr>
          </w:rPrChange>
        </w:rPr>
      </w:pPr>
      <w:del w:id="720" w:author="Author">
        <w:r>
          <w:rPr>
            <w:noProof/>
            <w:szCs w:val="22"/>
            <w:lang w:val="el-GR" w:eastAsia="el-GR"/>
          </w:rPr>
          <w:lastRenderedPageBreak/>
          <mc:AlternateContent>
            <mc:Choice Requires="wps">
              <w:drawing>
                <wp:inline distT="0" distB="0" distL="0" distR="0" wp14:anchorId="7CF262C3" wp14:editId="6CD4CF0B">
                  <wp:extent cx="10986135" cy="7143115"/>
                  <wp:effectExtent l="0" t="0" r="0" b="0"/>
                  <wp:docPr id="182406960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6135" cy="714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D2284" id="AutoShape 3" o:spid="_x0000_s1026" style="width:865.05pt;height:56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" filled="f" stroked="f">
                  <o:lock v:ext="edit" aspectratio="t"/>
                  <w10:anchorlock/>
                </v:rect>
              </w:pict>
            </mc:Fallback>
          </mc:AlternateContent>
        </w:r>
      </w:del>
    </w:p>
    <w:p w14:paraId="4BCB8334" w14:textId="77777777" w:rsidR="00481F1B" w:rsidRPr="00F97DB2" w:rsidRDefault="00481F1B" w:rsidP="00481F1B">
      <w:pPr>
        <w:rPr>
          <w:lang w:val="el-GR"/>
        </w:rPr>
      </w:pPr>
      <w:r>
        <w:rPr>
          <w:szCs w:val="22"/>
          <w:lang w:val="el-GR"/>
        </w:rPr>
        <w:t>Στη μελέτη</w:t>
      </w:r>
      <w:r w:rsidRPr="00727390">
        <w:rPr>
          <w:szCs w:val="22"/>
          <w:lang w:val="el-GR"/>
        </w:rPr>
        <w:t xml:space="preserve"> </w:t>
      </w:r>
      <w:r w:rsidRPr="002603F9">
        <w:rPr>
          <w:szCs w:val="22"/>
        </w:rPr>
        <w:t>KATHERINE</w:t>
      </w:r>
      <w:r w:rsidRPr="00727390">
        <w:rPr>
          <w:szCs w:val="22"/>
          <w:lang w:val="el-GR"/>
        </w:rPr>
        <w:t xml:space="preserve">, παρατηρήθηκε </w:t>
      </w:r>
      <w:r>
        <w:rPr>
          <w:szCs w:val="22"/>
          <w:lang w:val="el-GR"/>
        </w:rPr>
        <w:t>σ</w:t>
      </w:r>
      <w:r w:rsidR="00853617">
        <w:rPr>
          <w:szCs w:val="22"/>
          <w:lang w:val="el-GR"/>
        </w:rPr>
        <w:t>υνεπές</w:t>
      </w:r>
      <w:r w:rsidRPr="00727390">
        <w:rPr>
          <w:szCs w:val="22"/>
          <w:lang w:val="el-GR"/>
        </w:rPr>
        <w:t xml:space="preserve"> θεραπευτικό όφελος της τραστουζουμάμπης </w:t>
      </w:r>
      <w:r w:rsidRPr="00E64BB7">
        <w:rPr>
          <w:szCs w:val="22"/>
          <w:lang w:val="el-GR"/>
        </w:rPr>
        <w:t>εμτανσίνη</w:t>
      </w:r>
      <w:r>
        <w:rPr>
          <w:szCs w:val="22"/>
          <w:lang w:val="el-GR"/>
        </w:rPr>
        <w:t>ς</w:t>
      </w:r>
      <w:r w:rsidRPr="00BA32C8">
        <w:rPr>
          <w:szCs w:val="22"/>
          <w:lang w:val="el-GR"/>
        </w:rPr>
        <w:t xml:space="preserve"> </w:t>
      </w:r>
      <w:r>
        <w:rPr>
          <w:szCs w:val="22"/>
          <w:lang w:val="el-GR"/>
        </w:rPr>
        <w:t>στην</w:t>
      </w:r>
      <w:r w:rsidRPr="00727390">
        <w:rPr>
          <w:szCs w:val="22"/>
          <w:lang w:val="el-GR"/>
        </w:rPr>
        <w:t xml:space="preserve"> </w:t>
      </w:r>
      <w:r w:rsidRPr="002603F9">
        <w:rPr>
          <w:szCs w:val="22"/>
        </w:rPr>
        <w:t>IDFS</w:t>
      </w:r>
      <w:r w:rsidRPr="00727390">
        <w:rPr>
          <w:szCs w:val="22"/>
          <w:lang w:val="el-GR"/>
        </w:rPr>
        <w:t xml:space="preserve"> σε όλες τις προκαθορισμένες υποομάδες που αξιολογήθηκαν, υποστηρίζοντας του συνολικ</w:t>
      </w:r>
      <w:r w:rsidR="00214D7E">
        <w:rPr>
          <w:szCs w:val="22"/>
          <w:lang w:val="el-GR"/>
        </w:rPr>
        <w:t>ό</w:t>
      </w:r>
      <w:r w:rsidRPr="00727390">
        <w:rPr>
          <w:szCs w:val="22"/>
          <w:lang w:val="el-GR"/>
        </w:rPr>
        <w:t xml:space="preserve"> αποτ</w:t>
      </w:r>
      <w:r w:rsidR="00214D7E">
        <w:rPr>
          <w:szCs w:val="22"/>
          <w:lang w:val="el-GR"/>
        </w:rPr>
        <w:t>έλεσμα</w:t>
      </w:r>
      <w:r w:rsidRPr="00727390">
        <w:rPr>
          <w:szCs w:val="22"/>
          <w:lang w:val="el-GR"/>
        </w:rPr>
        <w:t xml:space="preserve">. </w:t>
      </w:r>
    </w:p>
    <w:p w14:paraId="59752FBD" w14:textId="77777777" w:rsidR="00481F1B" w:rsidRDefault="00481F1B" w:rsidP="00481F1B">
      <w:pPr>
        <w:rPr>
          <w:i/>
          <w:szCs w:val="22"/>
          <w:u w:val="single"/>
          <w:lang w:val="el-GR"/>
        </w:rPr>
      </w:pPr>
    </w:p>
    <w:p w14:paraId="7FB55B4B" w14:textId="77777777" w:rsidR="00481F1B" w:rsidRDefault="00481F1B" w:rsidP="00A96579">
      <w:pPr>
        <w:keepNext/>
        <w:keepLines/>
        <w:rPr>
          <w:i/>
          <w:szCs w:val="22"/>
          <w:u w:val="single"/>
          <w:lang w:val="el-GR"/>
        </w:rPr>
      </w:pPr>
      <w:r>
        <w:rPr>
          <w:i/>
          <w:szCs w:val="22"/>
          <w:u w:val="single"/>
          <w:lang w:val="el-GR"/>
        </w:rPr>
        <w:lastRenderedPageBreak/>
        <w:t xml:space="preserve">Μεταστατικός </w:t>
      </w:r>
      <w:r w:rsidR="007A148F">
        <w:rPr>
          <w:i/>
          <w:szCs w:val="22"/>
          <w:u w:val="single"/>
          <w:lang w:val="el-GR"/>
        </w:rPr>
        <w:t>Κ</w:t>
      </w:r>
      <w:r>
        <w:rPr>
          <w:i/>
          <w:szCs w:val="22"/>
          <w:u w:val="single"/>
          <w:lang w:val="el-GR"/>
        </w:rPr>
        <w:t xml:space="preserve">αρκίνος του </w:t>
      </w:r>
      <w:r w:rsidR="007A148F">
        <w:rPr>
          <w:i/>
          <w:szCs w:val="22"/>
          <w:u w:val="single"/>
          <w:lang w:val="el-GR"/>
        </w:rPr>
        <w:t>Μ</w:t>
      </w:r>
      <w:r>
        <w:rPr>
          <w:i/>
          <w:szCs w:val="22"/>
          <w:u w:val="single"/>
          <w:lang w:val="el-GR"/>
        </w:rPr>
        <w:t>αστού</w:t>
      </w:r>
    </w:p>
    <w:p w14:paraId="6B7C5331" w14:textId="77777777" w:rsidR="00A54D9B" w:rsidRDefault="00A54D9B" w:rsidP="00A96579">
      <w:pPr>
        <w:keepNext/>
        <w:keepLines/>
        <w:rPr>
          <w:i/>
          <w:szCs w:val="22"/>
          <w:u w:val="single"/>
          <w:lang w:val="el-GR"/>
        </w:rPr>
      </w:pPr>
    </w:p>
    <w:p w14:paraId="1B905DE3" w14:textId="77777777" w:rsidR="00FB08E5" w:rsidRPr="00A96579" w:rsidRDefault="00FB08E5" w:rsidP="00A96579">
      <w:pPr>
        <w:keepNext/>
        <w:keepLines/>
        <w:rPr>
          <w:i/>
          <w:szCs w:val="22"/>
          <w:u w:val="single"/>
          <w:lang w:val="el-GR"/>
        </w:rPr>
      </w:pPr>
      <w:r w:rsidRPr="00F7727D">
        <w:rPr>
          <w:i/>
          <w:szCs w:val="22"/>
          <w:u w:val="single"/>
          <w:lang w:val="el-GR"/>
        </w:rPr>
        <w:t>TDM4370g/BO21977</w:t>
      </w:r>
      <w:r w:rsidR="00751738">
        <w:rPr>
          <w:i/>
          <w:szCs w:val="22"/>
          <w:u w:val="single"/>
          <w:lang w:val="el-GR"/>
        </w:rPr>
        <w:t>/</w:t>
      </w:r>
      <w:r w:rsidR="007A148F">
        <w:rPr>
          <w:i/>
          <w:szCs w:val="22"/>
          <w:u w:val="single"/>
          <w:lang w:val="el-GR"/>
        </w:rPr>
        <w:t>(</w:t>
      </w:r>
      <w:r w:rsidR="00751738">
        <w:rPr>
          <w:i/>
          <w:szCs w:val="22"/>
          <w:u w:val="single"/>
          <w:lang w:val="en-US"/>
        </w:rPr>
        <w:t>EMILIA</w:t>
      </w:r>
      <w:r w:rsidR="007A148F">
        <w:rPr>
          <w:i/>
          <w:szCs w:val="22"/>
          <w:u w:val="single"/>
          <w:lang w:val="el-GR"/>
        </w:rPr>
        <w:t>)</w:t>
      </w:r>
    </w:p>
    <w:p w14:paraId="0C6E9447" w14:textId="77777777" w:rsidR="001B486D" w:rsidRPr="00E64BB7" w:rsidRDefault="003F2193" w:rsidP="00A96579">
      <w:pPr>
        <w:keepNext/>
        <w:keepLines/>
        <w:rPr>
          <w:szCs w:val="22"/>
          <w:lang w:val="el-GR"/>
        </w:rPr>
      </w:pPr>
      <w:r w:rsidRPr="00E64BB7">
        <w:rPr>
          <w:szCs w:val="22"/>
          <w:lang w:val="el-GR"/>
        </w:rPr>
        <w:t xml:space="preserve">Διεξήχθη </w:t>
      </w:r>
      <w:r w:rsidR="001B486D" w:rsidRPr="00E64BB7">
        <w:rPr>
          <w:szCs w:val="22"/>
          <w:lang w:val="el-GR"/>
        </w:rPr>
        <w:t>μία φάσης III, τυχαιοποιημένη, πολυκεντρική, διεθνής, ανοιχτού σχεδιασμού κλινική μελέτη σε ασθενείς με HER2</w:t>
      </w:r>
      <w:r w:rsidR="001B486D" w:rsidRPr="00E64BB7">
        <w:rPr>
          <w:szCs w:val="22"/>
          <w:lang w:val="el-GR"/>
        </w:rPr>
        <w:noBreakHyphen/>
        <w:t>θετικό</w:t>
      </w:r>
      <w:r w:rsidR="00955560" w:rsidRPr="00E64BB7">
        <w:rPr>
          <w:szCs w:val="22"/>
          <w:lang w:val="el-GR"/>
        </w:rPr>
        <w:t>,</w:t>
      </w:r>
      <w:r w:rsidR="001B486D" w:rsidRPr="00E64BB7">
        <w:rPr>
          <w:szCs w:val="22"/>
          <w:lang w:val="el-GR"/>
        </w:rPr>
        <w:t xml:space="preserve"> </w:t>
      </w:r>
      <w:r w:rsidR="0079254C">
        <w:rPr>
          <w:szCs w:val="22"/>
          <w:lang w:val="el-GR"/>
        </w:rPr>
        <w:t>ανεγχείρητο</w:t>
      </w:r>
      <w:r w:rsidR="00955560" w:rsidRPr="00E64BB7">
        <w:rPr>
          <w:szCs w:val="22"/>
          <w:lang w:val="el-GR"/>
        </w:rPr>
        <w:t>,</w:t>
      </w:r>
      <w:r w:rsidR="001B486D" w:rsidRPr="00E64BB7">
        <w:rPr>
          <w:szCs w:val="22"/>
          <w:lang w:val="el-GR"/>
        </w:rPr>
        <w:t xml:space="preserve"> τοπικά προχωρημένο καρκίνο του μαστού (ΤΠΚΜ) ή μεταστατικό καρκίνο του μαστού (ΜΚΜ), οι οποίοι είχαν λάβει προηγούμενη θεραπεία με βάση τις ταξάνες και την τραστουζουμάμπη, συμπεριλαμβανομένων των ασθενών που έλαβαν προηγούμενη θεραπεία με τραστουζουμάμπη και ταξάνη σε επικουρικό πλαίσιο και οι οποίοι εμφάνισαν υποτροπή </w:t>
      </w:r>
      <w:r w:rsidRPr="00E64BB7">
        <w:rPr>
          <w:szCs w:val="22"/>
          <w:lang w:val="el-GR"/>
        </w:rPr>
        <w:t xml:space="preserve">κατά τη διάρκεια ή </w:t>
      </w:r>
      <w:r w:rsidR="001B486D" w:rsidRPr="00E64BB7">
        <w:rPr>
          <w:szCs w:val="22"/>
          <w:lang w:val="el-GR"/>
        </w:rPr>
        <w:t xml:space="preserve">σε διάστημα έξι μηνών από την ολοκλήρωση της επικουρικής θεραπείας. </w:t>
      </w:r>
      <w:r w:rsidR="00774364" w:rsidRPr="00E64BB7">
        <w:rPr>
          <w:iCs/>
          <w:szCs w:val="22"/>
          <w:lang w:val="el-GR"/>
        </w:rPr>
        <w:t xml:space="preserve">Μόνο οι ασθενείς με βαθμολογία 0 ή 1 στην κατάσταση λειτουργικότητας </w:t>
      </w:r>
      <w:r w:rsidR="001827B3" w:rsidRPr="00E64BB7">
        <w:rPr>
          <w:iCs/>
          <w:szCs w:val="22"/>
        </w:rPr>
        <w:t>Eastern</w:t>
      </w:r>
      <w:r w:rsidR="001827B3" w:rsidRPr="00E64BB7">
        <w:rPr>
          <w:iCs/>
          <w:szCs w:val="22"/>
          <w:lang w:val="el-GR"/>
        </w:rPr>
        <w:t xml:space="preserve"> </w:t>
      </w:r>
      <w:r w:rsidR="001827B3" w:rsidRPr="00E64BB7">
        <w:rPr>
          <w:iCs/>
          <w:szCs w:val="22"/>
        </w:rPr>
        <w:t>Cooperative</w:t>
      </w:r>
      <w:r w:rsidR="001827B3" w:rsidRPr="00E64BB7">
        <w:rPr>
          <w:iCs/>
          <w:szCs w:val="22"/>
          <w:lang w:val="el-GR"/>
        </w:rPr>
        <w:t xml:space="preserve"> </w:t>
      </w:r>
      <w:r w:rsidR="001827B3" w:rsidRPr="00E64BB7">
        <w:rPr>
          <w:iCs/>
          <w:szCs w:val="22"/>
        </w:rPr>
        <w:t>Oncology</w:t>
      </w:r>
      <w:r w:rsidR="001827B3" w:rsidRPr="00E64BB7">
        <w:rPr>
          <w:iCs/>
          <w:szCs w:val="22"/>
          <w:lang w:val="el-GR"/>
        </w:rPr>
        <w:t xml:space="preserve"> </w:t>
      </w:r>
      <w:r w:rsidR="001827B3" w:rsidRPr="00E64BB7">
        <w:rPr>
          <w:iCs/>
          <w:szCs w:val="22"/>
        </w:rPr>
        <w:t>Group</w:t>
      </w:r>
      <w:r w:rsidR="001827B3" w:rsidRPr="00E64BB7">
        <w:rPr>
          <w:iCs/>
          <w:szCs w:val="22"/>
          <w:lang w:val="el-GR"/>
        </w:rPr>
        <w:t xml:space="preserve"> (</w:t>
      </w:r>
      <w:r w:rsidR="001827B3" w:rsidRPr="00E64BB7">
        <w:rPr>
          <w:iCs/>
          <w:szCs w:val="22"/>
        </w:rPr>
        <w:t>ECOG</w:t>
      </w:r>
      <w:r w:rsidR="001827B3" w:rsidRPr="00E64BB7">
        <w:rPr>
          <w:iCs/>
          <w:szCs w:val="22"/>
          <w:lang w:val="el-GR"/>
        </w:rPr>
        <w:t xml:space="preserve">) </w:t>
      </w:r>
      <w:r w:rsidR="00774364" w:rsidRPr="00E64BB7">
        <w:rPr>
          <w:iCs/>
          <w:szCs w:val="22"/>
          <w:lang w:val="el-GR"/>
        </w:rPr>
        <w:t>ήταν κατάλληλοι</w:t>
      </w:r>
      <w:r w:rsidR="001827B3" w:rsidRPr="00E64BB7">
        <w:rPr>
          <w:iCs/>
          <w:szCs w:val="22"/>
          <w:lang w:val="el-GR"/>
        </w:rPr>
        <w:t>.</w:t>
      </w:r>
      <w:r w:rsidR="001827B3" w:rsidRPr="00E64BB7">
        <w:rPr>
          <w:i/>
          <w:iCs/>
          <w:szCs w:val="22"/>
        </w:rPr>
        <w:t> </w:t>
      </w:r>
      <w:r w:rsidR="001B486D" w:rsidRPr="00E64BB7">
        <w:rPr>
          <w:szCs w:val="22"/>
          <w:lang w:val="el-GR"/>
        </w:rPr>
        <w:t>Πριν από την ένταξη, τα δείγμα</w:t>
      </w:r>
      <w:r w:rsidR="00955560" w:rsidRPr="00E64BB7">
        <w:rPr>
          <w:szCs w:val="22"/>
          <w:lang w:val="el-GR"/>
        </w:rPr>
        <w:t>τα</w:t>
      </w:r>
      <w:r w:rsidR="001B486D" w:rsidRPr="00E64BB7">
        <w:rPr>
          <w:szCs w:val="22"/>
          <w:lang w:val="el-GR"/>
        </w:rPr>
        <w:t xml:space="preserve"> του καρκίνου του μαστού </w:t>
      </w:r>
      <w:r w:rsidRPr="00E64BB7">
        <w:rPr>
          <w:szCs w:val="22"/>
          <w:lang w:val="el-GR"/>
        </w:rPr>
        <w:t xml:space="preserve">ήταν απαραίτητο </w:t>
      </w:r>
      <w:r w:rsidR="001B486D" w:rsidRPr="00E64BB7">
        <w:rPr>
          <w:szCs w:val="22"/>
          <w:lang w:val="el-GR"/>
        </w:rPr>
        <w:t>να επιβεβαιωθούν κεντρικά ως προς τη</w:t>
      </w:r>
      <w:r w:rsidR="00380FA5">
        <w:rPr>
          <w:szCs w:val="22"/>
          <w:lang w:val="el-GR"/>
        </w:rPr>
        <w:t>ν</w:t>
      </w:r>
      <w:r w:rsidR="001B486D" w:rsidRPr="00E64BB7">
        <w:rPr>
          <w:szCs w:val="22"/>
          <w:lang w:val="el-GR"/>
        </w:rPr>
        <w:t xml:space="preserve"> κατάσταση θετικότητας του HER2, η οποία ορίζεται ως βαθμολογία 3 + κατά IHC ή γονιδιακή ενίσχυση κατά ISH. Τα αρχικά χαρακτηριστικά των ασθενών και του όγκου ήταν καλά ισοσκελισμένα μεταξύ των ομάδων θεραπείας. Οι ασθενείς, οι οποίοι είχαν ακολουθήσει θεραπεία για εγκεφαλικές μεταστάσεις, ήταν κατάλληλοι για ένταξη εάν δεν έχρηζαν θεραπείας για τον έλεγχο των συμπτωμάτων. Για τους ασθενείς που τυχαιοποιήθηκαν </w:t>
      </w:r>
      <w:r w:rsidR="00BD1FB2" w:rsidRPr="00E64BB7">
        <w:rPr>
          <w:szCs w:val="22"/>
          <w:lang w:val="el-GR"/>
        </w:rPr>
        <w:t>στην τραστουζουμάμπη εμτανσίνη</w:t>
      </w:r>
      <w:r w:rsidR="001B486D" w:rsidRPr="00E64BB7">
        <w:rPr>
          <w:szCs w:val="22"/>
          <w:lang w:val="el-GR"/>
        </w:rPr>
        <w:t xml:space="preserve">, η διάμεση ηλικία ήταν τα 53 έτη, οι περισσότεροι ασθενείς ήταν γυναίκες (99,8%), η πλειοψηφία των ασθενών άνηκε στην Καυκάσια φυλή (72%), και το 57% είχε νόσο θετική στον υποδοχέα των οιστρογόνων και/ή προγεστερόνης. Η μελέτη συνέκρινε την ασφάλεια και την αποτελεσματικότητα </w:t>
      </w:r>
      <w:r w:rsidR="00BD1FB2" w:rsidRPr="00E64BB7">
        <w:rPr>
          <w:szCs w:val="22"/>
          <w:lang w:val="el-GR"/>
        </w:rPr>
        <w:t>της</w:t>
      </w:r>
      <w:r w:rsidR="001B486D" w:rsidRPr="00E64BB7">
        <w:rPr>
          <w:szCs w:val="22"/>
          <w:lang w:val="el-GR"/>
        </w:rPr>
        <w:t xml:space="preserve"> </w:t>
      </w:r>
      <w:r w:rsidR="00BD1FB2" w:rsidRPr="00E64BB7">
        <w:rPr>
          <w:szCs w:val="22"/>
          <w:lang w:val="el-GR"/>
        </w:rPr>
        <w:t>τραστουζουμάμπης εμτανσίνης</w:t>
      </w:r>
      <w:r w:rsidR="001B486D" w:rsidRPr="00E64BB7">
        <w:rPr>
          <w:szCs w:val="22"/>
          <w:lang w:val="el-GR"/>
        </w:rPr>
        <w:t xml:space="preserve"> με </w:t>
      </w:r>
      <w:r w:rsidRPr="00E64BB7">
        <w:rPr>
          <w:szCs w:val="22"/>
          <w:lang w:val="el-GR"/>
        </w:rPr>
        <w:t xml:space="preserve">εκείνη </w:t>
      </w:r>
      <w:r w:rsidR="001B486D" w:rsidRPr="00E64BB7">
        <w:rPr>
          <w:szCs w:val="22"/>
          <w:lang w:val="el-GR"/>
        </w:rPr>
        <w:t>τη</w:t>
      </w:r>
      <w:r w:rsidRPr="00E64BB7">
        <w:rPr>
          <w:szCs w:val="22"/>
          <w:lang w:val="el-GR"/>
        </w:rPr>
        <w:t>ς</w:t>
      </w:r>
      <w:r w:rsidR="001B486D" w:rsidRPr="00E64BB7">
        <w:rPr>
          <w:szCs w:val="22"/>
          <w:lang w:val="el-GR"/>
        </w:rPr>
        <w:t xml:space="preserve"> λαπατινίμπη</w:t>
      </w:r>
      <w:r w:rsidRPr="00E64BB7">
        <w:rPr>
          <w:szCs w:val="22"/>
          <w:lang w:val="el-GR"/>
        </w:rPr>
        <w:t>ς</w:t>
      </w:r>
      <w:r w:rsidR="001B486D" w:rsidRPr="00E64BB7">
        <w:rPr>
          <w:szCs w:val="22"/>
          <w:lang w:val="el-GR"/>
        </w:rPr>
        <w:t xml:space="preserve"> συν καπεσιταμπίνη. Συνολικά, 991 ασθενείς τυχαιοποιήθηκαν </w:t>
      </w:r>
      <w:r w:rsidRPr="00E64BB7">
        <w:rPr>
          <w:szCs w:val="22"/>
          <w:lang w:val="el-GR"/>
        </w:rPr>
        <w:t>στην τραστουζουμάμπη εμτανσίνη</w:t>
      </w:r>
      <w:r w:rsidR="001B486D" w:rsidRPr="00E64BB7">
        <w:rPr>
          <w:szCs w:val="22"/>
          <w:lang w:val="el-GR"/>
        </w:rPr>
        <w:t xml:space="preserve"> ή λαπατινίμπη συν καπεσιταμπίνη ως εξής:</w:t>
      </w:r>
    </w:p>
    <w:p w14:paraId="093B0DDC" w14:textId="77777777" w:rsidR="00516BDF" w:rsidRPr="00E64BB7" w:rsidRDefault="00516BDF" w:rsidP="00A96579">
      <w:pPr>
        <w:keepNext/>
        <w:keepLines/>
        <w:rPr>
          <w:szCs w:val="22"/>
          <w:lang w:val="el-GR"/>
        </w:rPr>
      </w:pPr>
    </w:p>
    <w:p w14:paraId="398F6EE3" w14:textId="77777777" w:rsidR="001B486D" w:rsidRPr="00E64BB7" w:rsidRDefault="00DF0DD2" w:rsidP="00A96579">
      <w:pPr>
        <w:keepNext/>
        <w:keepLines/>
        <w:ind w:left="425" w:hanging="425"/>
        <w:rPr>
          <w:szCs w:val="22"/>
          <w:lang w:val="el-GR"/>
        </w:rPr>
      </w:pPr>
      <w:r w:rsidRPr="00E64BB7">
        <w:rPr>
          <w:szCs w:val="22"/>
        </w:rPr>
        <w:sym w:font="Symbol" w:char="F0B7"/>
      </w:r>
      <w:r w:rsidRPr="00E64BB7">
        <w:rPr>
          <w:szCs w:val="22"/>
          <w:lang w:val="el-GR"/>
        </w:rPr>
        <w:tab/>
      </w:r>
      <w:r w:rsidR="001B486D" w:rsidRPr="00E64BB7">
        <w:rPr>
          <w:szCs w:val="22"/>
          <w:lang w:val="el-GR"/>
        </w:rPr>
        <w:t xml:space="preserve">Σκέλος </w:t>
      </w:r>
      <w:r w:rsidR="00BD1FB2" w:rsidRPr="00E64BB7">
        <w:rPr>
          <w:szCs w:val="22"/>
          <w:lang w:val="el-GR"/>
        </w:rPr>
        <w:t>τραστουζουμάμπης εμτανσίνης</w:t>
      </w:r>
      <w:r w:rsidR="001B486D" w:rsidRPr="00E64BB7">
        <w:rPr>
          <w:szCs w:val="22"/>
          <w:lang w:val="el-GR"/>
        </w:rPr>
        <w:t xml:space="preserve">: 3,6 mg/kg </w:t>
      </w:r>
      <w:r w:rsidR="00BD1FB2" w:rsidRPr="00E64BB7">
        <w:rPr>
          <w:szCs w:val="22"/>
          <w:lang w:val="el-GR"/>
        </w:rPr>
        <w:t xml:space="preserve">τραστουζουμάμπης εμτανσίνης </w:t>
      </w:r>
      <w:r w:rsidR="001B486D" w:rsidRPr="00E64BB7">
        <w:rPr>
          <w:szCs w:val="22"/>
          <w:lang w:val="el-GR"/>
        </w:rPr>
        <w:t xml:space="preserve">ενδοφλεβίως </w:t>
      </w:r>
      <w:r w:rsidR="00955560" w:rsidRPr="00E64BB7">
        <w:rPr>
          <w:szCs w:val="22"/>
          <w:lang w:val="el-GR"/>
        </w:rPr>
        <w:t>με έγχυση διάρκειας</w:t>
      </w:r>
      <w:r w:rsidR="001B486D" w:rsidRPr="00E64BB7">
        <w:rPr>
          <w:szCs w:val="22"/>
          <w:lang w:val="el-GR"/>
        </w:rPr>
        <w:t xml:space="preserve"> 30</w:t>
      </w:r>
      <w:r w:rsidR="001B486D" w:rsidRPr="00E64BB7">
        <w:rPr>
          <w:szCs w:val="22"/>
          <w:lang w:val="el-GR"/>
        </w:rPr>
        <w:noBreakHyphen/>
        <w:t xml:space="preserve">90 λεπτών στην Ημέρα 1 κύκλου 21 ημερών </w:t>
      </w:r>
    </w:p>
    <w:p w14:paraId="4E9DDC9F" w14:textId="77777777" w:rsidR="00516BDF" w:rsidRPr="00E64BB7" w:rsidRDefault="00516BDF" w:rsidP="00516BDF">
      <w:pPr>
        <w:ind w:left="1134" w:hanging="567"/>
        <w:rPr>
          <w:szCs w:val="22"/>
          <w:lang w:val="el-GR"/>
        </w:rPr>
      </w:pPr>
    </w:p>
    <w:p w14:paraId="192597A8" w14:textId="77777777" w:rsidR="004821F3" w:rsidRPr="00E64BB7" w:rsidRDefault="00DF0DD2" w:rsidP="00DF0DD2">
      <w:pPr>
        <w:ind w:left="425" w:hanging="425"/>
        <w:rPr>
          <w:szCs w:val="22"/>
          <w:lang w:val="el-GR"/>
        </w:rPr>
      </w:pPr>
      <w:r w:rsidRPr="00E64BB7">
        <w:rPr>
          <w:szCs w:val="22"/>
        </w:rPr>
        <w:sym w:font="Symbol" w:char="F0B7"/>
      </w:r>
      <w:r w:rsidRPr="00E64BB7">
        <w:rPr>
          <w:szCs w:val="22"/>
          <w:lang w:val="el-GR"/>
        </w:rPr>
        <w:tab/>
      </w:r>
      <w:r w:rsidR="004821F3" w:rsidRPr="00E64BB7">
        <w:rPr>
          <w:szCs w:val="22"/>
          <w:lang w:val="el-GR"/>
        </w:rPr>
        <w:t xml:space="preserve">Σκέλος ελέγχου (λαπατινίμπη συν καπεσιταμπίνη): 1.250 mg/ημέρα λαπατινίμπης από του στόματος </w:t>
      </w:r>
      <w:r w:rsidR="00CC077C" w:rsidRPr="00E64BB7">
        <w:rPr>
          <w:szCs w:val="22"/>
          <w:lang w:val="el-GR"/>
        </w:rPr>
        <w:t>άπαξ ημερησίως</w:t>
      </w:r>
      <w:r w:rsidR="007F1BE7" w:rsidRPr="00E64BB7">
        <w:rPr>
          <w:szCs w:val="22"/>
          <w:lang w:val="el-GR"/>
        </w:rPr>
        <w:t xml:space="preserve"> σε κύκλο </w:t>
      </w:r>
      <w:r w:rsidR="004821F3" w:rsidRPr="00E64BB7">
        <w:rPr>
          <w:szCs w:val="22"/>
          <w:lang w:val="el-GR"/>
        </w:rPr>
        <w:t xml:space="preserve"> 21 ημερών συν 1.000 mg/m</w:t>
      </w:r>
      <w:r w:rsidR="004821F3" w:rsidRPr="00E64BB7">
        <w:rPr>
          <w:szCs w:val="22"/>
          <w:vertAlign w:val="superscript"/>
          <w:lang w:val="el-GR"/>
        </w:rPr>
        <w:t>2</w:t>
      </w:r>
      <w:r w:rsidR="004821F3" w:rsidRPr="00E64BB7">
        <w:rPr>
          <w:szCs w:val="22"/>
          <w:lang w:val="el-GR"/>
        </w:rPr>
        <w:t xml:space="preserve"> </w:t>
      </w:r>
      <w:r w:rsidR="003844BD" w:rsidRPr="00E64BB7">
        <w:rPr>
          <w:szCs w:val="22"/>
          <w:lang w:val="el-GR"/>
        </w:rPr>
        <w:t xml:space="preserve">από του στόματος </w:t>
      </w:r>
      <w:r w:rsidR="004821F3" w:rsidRPr="00E64BB7">
        <w:rPr>
          <w:szCs w:val="22"/>
          <w:lang w:val="el-GR"/>
        </w:rPr>
        <w:t>καπεσιταμπίνης δις ημερησίως στις ημέρες 1</w:t>
      </w:r>
      <w:r w:rsidR="004821F3" w:rsidRPr="00E64BB7">
        <w:rPr>
          <w:szCs w:val="22"/>
          <w:lang w:val="el-GR"/>
        </w:rPr>
        <w:noBreakHyphen/>
        <w:t>14 κύκλου 21 ημερών</w:t>
      </w:r>
    </w:p>
    <w:p w14:paraId="5237BDFB" w14:textId="77777777" w:rsidR="00516BDF" w:rsidRPr="00E64BB7" w:rsidRDefault="00516BDF" w:rsidP="00516BDF">
      <w:pPr>
        <w:ind w:left="1134" w:hanging="567"/>
        <w:rPr>
          <w:szCs w:val="22"/>
          <w:lang w:val="el-GR"/>
        </w:rPr>
      </w:pPr>
    </w:p>
    <w:p w14:paraId="3F8017A2" w14:textId="77777777" w:rsidR="006D76C1" w:rsidRPr="00E64BB7" w:rsidRDefault="006D76C1" w:rsidP="006D76C1">
      <w:pPr>
        <w:rPr>
          <w:szCs w:val="22"/>
          <w:lang w:val="el-GR"/>
        </w:rPr>
      </w:pPr>
      <w:r w:rsidRPr="00E64BB7">
        <w:rPr>
          <w:szCs w:val="22"/>
          <w:lang w:val="el-GR"/>
        </w:rPr>
        <w:t>Τα συγκύρια καταληκτικά σημεία αποτελεσματικότητας της μελέτης ήταν η ελεύθερη επιδείνωσης επιβίωση (PFS) σύμφωνα με την εκτίμηση της ανεξάρτητης επιτροπής εξέτασης (IRC) και η συνολική επιβίωση (OS) (βλέπε Πίνακα </w:t>
      </w:r>
      <w:r w:rsidR="00152336">
        <w:rPr>
          <w:szCs w:val="22"/>
          <w:lang w:val="el-GR"/>
        </w:rPr>
        <w:t>7</w:t>
      </w:r>
      <w:r w:rsidRPr="00E64BB7">
        <w:rPr>
          <w:szCs w:val="22"/>
          <w:lang w:val="el-GR"/>
        </w:rPr>
        <w:t> και </w:t>
      </w:r>
      <w:del w:id="721" w:author="Author">
        <w:r w:rsidRPr="00E64BB7" w:rsidDel="0073393B">
          <w:rPr>
            <w:szCs w:val="22"/>
            <w:lang w:val="el-GR"/>
          </w:rPr>
          <w:delText>Εικόν</w:delText>
        </w:r>
        <w:r w:rsidR="00774364" w:rsidRPr="00E64BB7" w:rsidDel="0073393B">
          <w:rPr>
            <w:szCs w:val="22"/>
            <w:lang w:val="el-GR"/>
          </w:rPr>
          <w:delText>ες</w:delText>
        </w:r>
        <w:r w:rsidRPr="00E64BB7" w:rsidDel="0073393B">
          <w:rPr>
            <w:szCs w:val="22"/>
            <w:lang w:val="el-GR"/>
          </w:rPr>
          <w:delText xml:space="preserve"> </w:delText>
        </w:r>
      </w:del>
      <w:ins w:id="722" w:author="Author">
        <w:del w:id="723" w:author="Author">
          <w:r w:rsidR="0073393B" w:rsidDel="00230BFE">
            <w:rPr>
              <w:szCs w:val="22"/>
              <w:lang w:val="el-GR"/>
            </w:rPr>
            <w:delText>Σχήματα</w:delText>
          </w:r>
        </w:del>
        <w:r w:rsidR="00230BFE">
          <w:rPr>
            <w:szCs w:val="22"/>
            <w:lang w:val="el-GR"/>
          </w:rPr>
          <w:t>Εικόνες</w:t>
        </w:r>
        <w:r w:rsidR="0073393B" w:rsidRPr="00E64BB7">
          <w:rPr>
            <w:szCs w:val="22"/>
            <w:lang w:val="el-GR"/>
          </w:rPr>
          <w:t xml:space="preserve"> </w:t>
        </w:r>
      </w:ins>
      <w:del w:id="724" w:author="Author">
        <w:r w:rsidR="00A23053" w:rsidDel="0073393B">
          <w:rPr>
            <w:szCs w:val="22"/>
            <w:lang w:val="el-GR"/>
          </w:rPr>
          <w:delText>2</w:delText>
        </w:r>
      </w:del>
      <w:ins w:id="725" w:author="Author">
        <w:r w:rsidR="0073393B">
          <w:rPr>
            <w:szCs w:val="22"/>
            <w:lang w:val="el-GR"/>
          </w:rPr>
          <w:t>3</w:t>
        </w:r>
      </w:ins>
      <w:r w:rsidRPr="00E64BB7">
        <w:rPr>
          <w:szCs w:val="22"/>
          <w:lang w:val="el-GR"/>
        </w:rPr>
        <w:t> έως </w:t>
      </w:r>
      <w:del w:id="726" w:author="Author">
        <w:r w:rsidR="00A23053" w:rsidDel="0073393B">
          <w:rPr>
            <w:szCs w:val="22"/>
            <w:lang w:val="el-GR"/>
          </w:rPr>
          <w:delText>3</w:delText>
        </w:r>
      </w:del>
      <w:ins w:id="727" w:author="Author">
        <w:r w:rsidR="0073393B">
          <w:rPr>
            <w:szCs w:val="22"/>
            <w:lang w:val="el-GR"/>
          </w:rPr>
          <w:t>4</w:t>
        </w:r>
      </w:ins>
      <w:r w:rsidRPr="00E64BB7">
        <w:rPr>
          <w:szCs w:val="22"/>
          <w:lang w:val="el-GR"/>
        </w:rPr>
        <w:t xml:space="preserve">). </w:t>
      </w:r>
    </w:p>
    <w:p w14:paraId="30176656" w14:textId="77777777" w:rsidR="00516BDF" w:rsidRPr="00E64BB7" w:rsidRDefault="00516BDF" w:rsidP="00516BDF">
      <w:pPr>
        <w:rPr>
          <w:szCs w:val="22"/>
          <w:lang w:val="el-GR"/>
        </w:rPr>
      </w:pPr>
    </w:p>
    <w:p w14:paraId="0CBDCBD5" w14:textId="77777777" w:rsidR="004821F3" w:rsidRPr="00E64BB7" w:rsidRDefault="004821F3" w:rsidP="004821F3">
      <w:pPr>
        <w:rPr>
          <w:szCs w:val="22"/>
          <w:lang w:val="el-GR"/>
        </w:rPr>
      </w:pPr>
      <w:r w:rsidRPr="00E64BB7">
        <w:rPr>
          <w:szCs w:val="22"/>
          <w:lang w:val="el-GR"/>
        </w:rPr>
        <w:t>Ο χρόνος έως την εξέλιξη των συμπτωμάτων, ο οποίος ορίζεται από τη μείωση κατά 5 </w:t>
      </w:r>
      <w:r w:rsidR="004E553B" w:rsidRPr="00E64BB7">
        <w:rPr>
          <w:szCs w:val="22"/>
          <w:lang w:val="el-GR"/>
        </w:rPr>
        <w:t xml:space="preserve">βαθμούς </w:t>
      </w:r>
      <w:r w:rsidRPr="00E64BB7">
        <w:rPr>
          <w:szCs w:val="22"/>
          <w:lang w:val="el-GR"/>
        </w:rPr>
        <w:t>στη βαθμολογία της υποκλίμακας TOI</w:t>
      </w:r>
      <w:r w:rsidRPr="00E64BB7">
        <w:rPr>
          <w:szCs w:val="22"/>
          <w:lang w:val="el-GR"/>
        </w:rPr>
        <w:noBreakHyphen/>
        <w:t>B (Trials Outcome Index</w:t>
      </w:r>
      <w:r w:rsidRPr="00E64BB7">
        <w:rPr>
          <w:szCs w:val="22"/>
          <w:lang w:val="el-GR"/>
        </w:rPr>
        <w:noBreakHyphen/>
        <w:t>Breast – Δείκτης έκβασης μελετών–Μαστός) του ερωτηματολογίου FACT</w:t>
      </w:r>
      <w:r w:rsidRPr="00E64BB7">
        <w:rPr>
          <w:szCs w:val="22"/>
          <w:lang w:val="el-GR"/>
        </w:rPr>
        <w:noBreakHyphen/>
        <w:t>B QoL  (Functional Assessment of Cancer Therapy</w:t>
      </w:r>
      <w:r w:rsidRPr="00E64BB7">
        <w:rPr>
          <w:szCs w:val="22"/>
          <w:lang w:val="el-GR"/>
        </w:rPr>
        <w:noBreakHyphen/>
        <w:t xml:space="preserve">Breast Quality of Life – Λειτουργική εκτίμησης της αντικαρκινικής θεραπείας </w:t>
      </w:r>
      <w:r w:rsidRPr="00E64BB7">
        <w:rPr>
          <w:szCs w:val="22"/>
          <w:lang w:val="el-GR"/>
        </w:rPr>
        <w:noBreakHyphen/>
        <w:t xml:space="preserve"> Ποιότητα ζωής μαστού) </w:t>
      </w:r>
      <w:r w:rsidR="00F6069D" w:rsidRPr="00E64BB7">
        <w:rPr>
          <w:szCs w:val="22"/>
          <w:lang w:val="el-GR"/>
        </w:rPr>
        <w:t>εκτιμήθηκε</w:t>
      </w:r>
      <w:r w:rsidRPr="00E64BB7">
        <w:rPr>
          <w:szCs w:val="22"/>
          <w:lang w:val="el-GR"/>
        </w:rPr>
        <w:t>, επίσης, κατά τη διάρκεια της κλινικής μελέτης. Μεταβολή κατά 5 </w:t>
      </w:r>
      <w:r w:rsidR="004E553B" w:rsidRPr="00E64BB7">
        <w:rPr>
          <w:szCs w:val="22"/>
          <w:lang w:val="el-GR"/>
        </w:rPr>
        <w:t xml:space="preserve">βαθμούς </w:t>
      </w:r>
      <w:r w:rsidRPr="00E64BB7">
        <w:rPr>
          <w:szCs w:val="22"/>
          <w:lang w:val="el-GR"/>
        </w:rPr>
        <w:t>στην κλίμακα TOI</w:t>
      </w:r>
      <w:r w:rsidRPr="00E64BB7">
        <w:rPr>
          <w:szCs w:val="22"/>
          <w:lang w:val="el-GR"/>
        </w:rPr>
        <w:noBreakHyphen/>
        <w:t>B θεωρείται κλινικά σημαντική.</w:t>
      </w:r>
      <w:r w:rsidR="00774364" w:rsidRPr="00E64BB7">
        <w:rPr>
          <w:szCs w:val="22"/>
          <w:lang w:val="el-GR"/>
        </w:rPr>
        <w:t xml:space="preserve">Το </w:t>
      </w:r>
      <w:r w:rsidR="00774364" w:rsidRPr="00E64BB7">
        <w:rPr>
          <w:szCs w:val="22"/>
        </w:rPr>
        <w:t>Kadcyla</w:t>
      </w:r>
      <w:r w:rsidR="00774364" w:rsidRPr="00E64BB7">
        <w:rPr>
          <w:szCs w:val="22"/>
          <w:lang w:val="el-GR"/>
        </w:rPr>
        <w:t xml:space="preserve"> επιβράδυνε τον αναφερθέντα από τον ασθενη χρόνο έως την εξέλιξη του συμπτώματος για 7,1 μήνες συγκριτικά με τους 4,6 μήνες για το σκέλος ελέγχου (</w:t>
      </w:r>
      <w:r w:rsidR="008F619A" w:rsidRPr="00E64BB7">
        <w:rPr>
          <w:szCs w:val="22"/>
          <w:lang w:val="el-GR"/>
        </w:rPr>
        <w:t>Λόγος κινδύνου 0,796 (0,667, 0,951),</w:t>
      </w:r>
      <w:r w:rsidR="00774364" w:rsidRPr="00E64BB7">
        <w:rPr>
          <w:szCs w:val="22"/>
          <w:lang w:val="el-GR"/>
        </w:rPr>
        <w:t xml:space="preserve"> </w:t>
      </w:r>
      <w:r w:rsidR="008F619A" w:rsidRPr="00E64BB7">
        <w:rPr>
          <w:szCs w:val="22"/>
          <w:lang w:val="el-GR"/>
        </w:rPr>
        <w:t>τιμή</w:t>
      </w:r>
      <w:r w:rsidR="00774364" w:rsidRPr="00E64BB7">
        <w:rPr>
          <w:szCs w:val="22"/>
          <w:lang w:val="el-GR"/>
        </w:rPr>
        <w:t xml:space="preserve"> </w:t>
      </w:r>
      <w:r w:rsidR="008F619A" w:rsidRPr="00E64BB7">
        <w:rPr>
          <w:szCs w:val="22"/>
        </w:rPr>
        <w:t>p</w:t>
      </w:r>
      <w:r w:rsidR="008F619A" w:rsidRPr="00E64BB7">
        <w:rPr>
          <w:szCs w:val="22"/>
          <w:lang w:val="el-GR"/>
        </w:rPr>
        <w:t xml:space="preserve"> </w:t>
      </w:r>
      <w:r w:rsidR="00774364" w:rsidRPr="00E64BB7">
        <w:rPr>
          <w:szCs w:val="22"/>
          <w:lang w:val="el-GR"/>
        </w:rPr>
        <w:t>0</w:t>
      </w:r>
      <w:r w:rsidR="008F619A" w:rsidRPr="00E64BB7">
        <w:rPr>
          <w:szCs w:val="22"/>
          <w:lang w:val="el-GR"/>
        </w:rPr>
        <w:t>,</w:t>
      </w:r>
      <w:r w:rsidR="00774364" w:rsidRPr="00E64BB7">
        <w:rPr>
          <w:szCs w:val="22"/>
          <w:lang w:val="el-GR"/>
        </w:rPr>
        <w:t xml:space="preserve">0121). </w:t>
      </w:r>
      <w:r w:rsidR="008F619A" w:rsidRPr="00E64BB7">
        <w:rPr>
          <w:szCs w:val="22"/>
          <w:lang w:val="el-GR"/>
        </w:rPr>
        <w:t xml:space="preserve">Τα δεδομένα </w:t>
      </w:r>
      <w:r w:rsidR="002D3FBB" w:rsidRPr="00E64BB7">
        <w:rPr>
          <w:szCs w:val="22"/>
          <w:lang w:val="el-GR"/>
        </w:rPr>
        <w:t>προέρχονται</w:t>
      </w:r>
      <w:r w:rsidR="008F619A" w:rsidRPr="00E64BB7">
        <w:rPr>
          <w:szCs w:val="22"/>
          <w:lang w:val="el-GR"/>
        </w:rPr>
        <w:t xml:space="preserve"> από μία μελέτη ανοιχτού σχεδιασμού και δεν μπορούν να εξαχθούν οριστικά συμπεράσματα</w:t>
      </w:r>
      <w:r w:rsidR="00774364" w:rsidRPr="00E64BB7">
        <w:rPr>
          <w:szCs w:val="22"/>
          <w:lang w:val="el-GR"/>
        </w:rPr>
        <w:t>.</w:t>
      </w:r>
    </w:p>
    <w:p w14:paraId="68417501" w14:textId="77777777" w:rsidR="008F619A" w:rsidRPr="00E64BB7" w:rsidRDefault="008F619A" w:rsidP="004821F3">
      <w:pPr>
        <w:rPr>
          <w:szCs w:val="22"/>
          <w:lang w:val="el-GR"/>
        </w:rPr>
      </w:pPr>
    </w:p>
    <w:p w14:paraId="3232A445" w14:textId="77777777" w:rsidR="00516BDF" w:rsidRPr="00BC20A1" w:rsidRDefault="004821F3" w:rsidP="004821F3">
      <w:pPr>
        <w:keepNext/>
        <w:keepLines/>
        <w:rPr>
          <w:b/>
          <w:szCs w:val="22"/>
          <w:lang w:val="el-GR"/>
          <w:rPrChange w:id="728" w:author="Author">
            <w:rPr>
              <w:b/>
              <w:szCs w:val="22"/>
              <w:lang w:val="en-US"/>
            </w:rPr>
          </w:rPrChange>
        </w:rPr>
      </w:pPr>
      <w:r w:rsidRPr="00E64BB7">
        <w:rPr>
          <w:b/>
          <w:szCs w:val="22"/>
          <w:lang w:val="el-GR"/>
        </w:rPr>
        <w:lastRenderedPageBreak/>
        <w:t xml:space="preserve">Πίνακας </w:t>
      </w:r>
      <w:r w:rsidR="00BC2BF6">
        <w:rPr>
          <w:b/>
          <w:szCs w:val="22"/>
          <w:lang w:val="el-GR"/>
        </w:rPr>
        <w:t>7</w:t>
      </w:r>
      <w:r w:rsidRPr="00E64BB7">
        <w:rPr>
          <w:b/>
          <w:szCs w:val="22"/>
          <w:lang w:val="el-GR"/>
        </w:rPr>
        <w:tab/>
        <w:t xml:space="preserve">Σύνοψη αποτελεσματικότητας </w:t>
      </w:r>
      <w:r w:rsidR="00F6069D" w:rsidRPr="00E64BB7">
        <w:rPr>
          <w:b/>
          <w:szCs w:val="22"/>
          <w:lang w:val="el-GR"/>
        </w:rPr>
        <w:t>από τη μελέτη</w:t>
      </w:r>
      <w:r w:rsidRPr="00E64BB7">
        <w:rPr>
          <w:b/>
          <w:szCs w:val="22"/>
          <w:lang w:val="el-GR"/>
        </w:rPr>
        <w:t xml:space="preserve"> TDM4370g/BO21977 (EMILIA) </w:t>
      </w:r>
    </w:p>
    <w:p w14:paraId="5BD4BD09" w14:textId="77777777" w:rsidR="00253EBB" w:rsidRPr="00BC20A1" w:rsidRDefault="00253EBB" w:rsidP="004821F3">
      <w:pPr>
        <w:keepNext/>
        <w:keepLines/>
        <w:rPr>
          <w:szCs w:val="22"/>
          <w:lang w:val="el-GR"/>
          <w:rPrChange w:id="729" w:author="Author">
            <w:rPr>
              <w:szCs w:val="22"/>
              <w:lang w:val="en-US"/>
            </w:rPr>
          </w:rPrChange>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28"/>
        <w:gridCol w:w="42"/>
        <w:gridCol w:w="2700"/>
        <w:gridCol w:w="2219"/>
      </w:tblGrid>
      <w:tr w:rsidR="00516BDF" w:rsidRPr="00E64BB7" w14:paraId="349BF2AF" w14:textId="77777777" w:rsidTr="00E64BB7">
        <w:trPr>
          <w:cantSplit/>
          <w:trHeight w:val="290"/>
          <w:tblHeader/>
        </w:trPr>
        <w:tc>
          <w:tcPr>
            <w:tcW w:w="3870" w:type="dxa"/>
            <w:gridSpan w:val="2"/>
            <w:vAlign w:val="bottom"/>
          </w:tcPr>
          <w:p w14:paraId="0B64F789" w14:textId="77777777" w:rsidR="00516BDF" w:rsidRPr="00E64BB7" w:rsidRDefault="00516BDF" w:rsidP="00A97945">
            <w:pPr>
              <w:pStyle w:val="Default"/>
              <w:keepNext/>
              <w:keepLines/>
              <w:jc w:val="center"/>
              <w:rPr>
                <w:rFonts w:eastAsia="Times New Roman"/>
                <w:b/>
                <w:color w:val="auto"/>
                <w:sz w:val="22"/>
                <w:szCs w:val="22"/>
                <w:lang w:val="el-GR" w:eastAsia="ja-JP"/>
              </w:rPr>
            </w:pPr>
          </w:p>
        </w:tc>
        <w:tc>
          <w:tcPr>
            <w:tcW w:w="2700" w:type="dxa"/>
            <w:vAlign w:val="bottom"/>
          </w:tcPr>
          <w:p w14:paraId="3B790083" w14:textId="77777777" w:rsidR="004821F3" w:rsidRPr="00E64BB7" w:rsidRDefault="004821F3" w:rsidP="004821F3">
            <w:pPr>
              <w:pStyle w:val="Default"/>
              <w:keepNext/>
              <w:keepLines/>
              <w:jc w:val="center"/>
              <w:rPr>
                <w:b/>
                <w:color w:val="auto"/>
                <w:sz w:val="22"/>
                <w:szCs w:val="22"/>
              </w:rPr>
            </w:pPr>
            <w:r w:rsidRPr="00E64BB7">
              <w:rPr>
                <w:b/>
                <w:color w:val="auto"/>
                <w:sz w:val="22"/>
                <w:szCs w:val="22"/>
                <w:lang w:val="el-GR"/>
              </w:rPr>
              <w:t>Λαπατινίμπη + καπεσιταμπίνη</w:t>
            </w:r>
          </w:p>
          <w:p w14:paraId="2C156ED8" w14:textId="77777777" w:rsidR="00516BDF" w:rsidRPr="00E64BB7" w:rsidRDefault="00F6069D" w:rsidP="004821F3">
            <w:pPr>
              <w:pStyle w:val="Default"/>
              <w:keepNext/>
              <w:keepLines/>
              <w:jc w:val="center"/>
              <w:rPr>
                <w:sz w:val="22"/>
                <w:szCs w:val="22"/>
                <w:lang w:val="el-GR"/>
              </w:rPr>
            </w:pPr>
            <w:r w:rsidRPr="00E64BB7">
              <w:rPr>
                <w:b/>
                <w:color w:val="auto"/>
                <w:sz w:val="22"/>
                <w:szCs w:val="22"/>
              </w:rPr>
              <w:t>n</w:t>
            </w:r>
            <w:r w:rsidRPr="00E64BB7">
              <w:rPr>
                <w:b/>
                <w:color w:val="auto"/>
                <w:sz w:val="22"/>
                <w:szCs w:val="22"/>
                <w:lang w:val="el-GR"/>
              </w:rPr>
              <w:t xml:space="preserve"> </w:t>
            </w:r>
            <w:r w:rsidR="004821F3" w:rsidRPr="00E64BB7">
              <w:rPr>
                <w:b/>
                <w:color w:val="auto"/>
                <w:sz w:val="22"/>
                <w:szCs w:val="22"/>
                <w:lang w:val="el-GR"/>
              </w:rPr>
              <w:t>= 496</w:t>
            </w:r>
          </w:p>
        </w:tc>
        <w:tc>
          <w:tcPr>
            <w:tcW w:w="2219" w:type="dxa"/>
            <w:vAlign w:val="bottom"/>
          </w:tcPr>
          <w:p w14:paraId="4D4A125C" w14:textId="77777777" w:rsidR="004821F3" w:rsidRPr="00E64BB7" w:rsidRDefault="00BD1FB2" w:rsidP="00BD1FB2">
            <w:pPr>
              <w:pStyle w:val="Default"/>
              <w:keepNext/>
              <w:keepLines/>
              <w:jc w:val="center"/>
              <w:rPr>
                <w:b/>
                <w:color w:val="auto"/>
                <w:sz w:val="22"/>
                <w:szCs w:val="22"/>
              </w:rPr>
            </w:pPr>
            <w:r w:rsidRPr="00E64BB7">
              <w:rPr>
                <w:b/>
                <w:color w:val="auto"/>
                <w:sz w:val="22"/>
                <w:szCs w:val="22"/>
                <w:lang w:val="el-GR"/>
              </w:rPr>
              <w:t>Τραστουζουμάμπη εμτανσίνη</w:t>
            </w:r>
          </w:p>
          <w:p w14:paraId="2DAF2E9C" w14:textId="77777777" w:rsidR="00516BDF" w:rsidRPr="00E64BB7" w:rsidRDefault="00F6069D" w:rsidP="004821F3">
            <w:pPr>
              <w:pStyle w:val="Default"/>
              <w:keepNext/>
              <w:keepLines/>
              <w:jc w:val="center"/>
              <w:rPr>
                <w:sz w:val="22"/>
                <w:szCs w:val="22"/>
                <w:lang w:val="el-GR"/>
              </w:rPr>
            </w:pPr>
            <w:r w:rsidRPr="00E64BB7">
              <w:rPr>
                <w:b/>
                <w:color w:val="auto"/>
                <w:sz w:val="22"/>
                <w:szCs w:val="22"/>
              </w:rPr>
              <w:t>n</w:t>
            </w:r>
            <w:r w:rsidRPr="00E64BB7">
              <w:rPr>
                <w:b/>
                <w:color w:val="auto"/>
                <w:sz w:val="22"/>
                <w:szCs w:val="22"/>
                <w:lang w:val="el-GR"/>
              </w:rPr>
              <w:t xml:space="preserve"> </w:t>
            </w:r>
            <w:r w:rsidR="004821F3" w:rsidRPr="00E64BB7">
              <w:rPr>
                <w:b/>
                <w:color w:val="auto"/>
                <w:sz w:val="22"/>
                <w:szCs w:val="22"/>
                <w:lang w:val="el-GR"/>
              </w:rPr>
              <w:t>= 495</w:t>
            </w:r>
          </w:p>
        </w:tc>
      </w:tr>
      <w:tr w:rsidR="00516BDF" w:rsidRPr="00E64BB7" w14:paraId="438C198F" w14:textId="77777777">
        <w:tblPrEx>
          <w:tblLook w:val="0000" w:firstRow="0" w:lastRow="0" w:firstColumn="0" w:lastColumn="0" w:noHBand="0" w:noVBand="0"/>
        </w:tblPrEx>
        <w:trPr>
          <w:cantSplit/>
        </w:trPr>
        <w:tc>
          <w:tcPr>
            <w:tcW w:w="8789" w:type="dxa"/>
            <w:gridSpan w:val="4"/>
            <w:vAlign w:val="center"/>
          </w:tcPr>
          <w:p w14:paraId="5DB9FF82" w14:textId="77777777" w:rsidR="00516BDF" w:rsidRPr="00E64BB7" w:rsidRDefault="004821F3" w:rsidP="004821F3">
            <w:pPr>
              <w:keepNext/>
              <w:keepLines/>
              <w:spacing w:before="40" w:after="40" w:line="240" w:lineRule="exact"/>
              <w:rPr>
                <w:szCs w:val="22"/>
                <w:lang w:val="el-GR"/>
              </w:rPr>
            </w:pPr>
            <w:r w:rsidRPr="00E64BB7">
              <w:rPr>
                <w:b/>
                <w:szCs w:val="22"/>
                <w:lang w:val="el-GR"/>
              </w:rPr>
              <w:t>Κύρια καταληκτικά σημεία</w:t>
            </w:r>
          </w:p>
        </w:tc>
      </w:tr>
      <w:tr w:rsidR="00516BDF" w:rsidRPr="00643BD5" w14:paraId="05F96693" w14:textId="77777777">
        <w:tblPrEx>
          <w:tblLook w:val="0000" w:firstRow="0" w:lastRow="0" w:firstColumn="0" w:lastColumn="0" w:noHBand="0" w:noVBand="0"/>
        </w:tblPrEx>
        <w:trPr>
          <w:cantSplit/>
        </w:trPr>
        <w:tc>
          <w:tcPr>
            <w:tcW w:w="3870" w:type="dxa"/>
            <w:gridSpan w:val="2"/>
            <w:vAlign w:val="bottom"/>
          </w:tcPr>
          <w:p w14:paraId="70BD5C09" w14:textId="77777777" w:rsidR="00516BDF" w:rsidRPr="00E64BB7" w:rsidRDefault="006D76C1" w:rsidP="006D76C1">
            <w:pPr>
              <w:keepNext/>
              <w:keepLines/>
              <w:spacing w:before="40" w:after="40" w:line="240" w:lineRule="exact"/>
              <w:rPr>
                <w:szCs w:val="22"/>
                <w:lang w:val="el-GR"/>
              </w:rPr>
            </w:pPr>
            <w:r w:rsidRPr="00E64BB7">
              <w:rPr>
                <w:b/>
                <w:szCs w:val="22"/>
                <w:lang w:val="el-GR"/>
              </w:rPr>
              <w:t>Ελεύθερη επιδείνωσης επιβίωση (PFS) σύμφωνα με την εκτίμηση της ανεξάρτητης επιτροπής εξέτασης (IRC)</w:t>
            </w:r>
          </w:p>
        </w:tc>
        <w:tc>
          <w:tcPr>
            <w:tcW w:w="4919" w:type="dxa"/>
            <w:gridSpan w:val="2"/>
            <w:vAlign w:val="bottom"/>
          </w:tcPr>
          <w:p w14:paraId="2B80C459" w14:textId="77777777" w:rsidR="00516BDF" w:rsidRPr="00E64BB7" w:rsidRDefault="00516BDF" w:rsidP="00A97945">
            <w:pPr>
              <w:keepNext/>
              <w:keepLines/>
              <w:spacing w:before="50" w:after="50" w:line="240" w:lineRule="exact"/>
              <w:jc w:val="center"/>
              <w:rPr>
                <w:b/>
                <w:szCs w:val="22"/>
                <w:lang w:val="el-GR"/>
              </w:rPr>
            </w:pPr>
          </w:p>
        </w:tc>
      </w:tr>
      <w:tr w:rsidR="00516BDF" w:rsidRPr="00E64BB7" w14:paraId="67D7B66D" w14:textId="77777777">
        <w:tblPrEx>
          <w:tblLook w:val="0000" w:firstRow="0" w:lastRow="0" w:firstColumn="0" w:lastColumn="0" w:noHBand="0" w:noVBand="0"/>
        </w:tblPrEx>
        <w:trPr>
          <w:cantSplit/>
        </w:trPr>
        <w:tc>
          <w:tcPr>
            <w:tcW w:w="3870" w:type="dxa"/>
            <w:gridSpan w:val="2"/>
            <w:vAlign w:val="bottom"/>
          </w:tcPr>
          <w:p w14:paraId="4BE0B984" w14:textId="77777777" w:rsidR="00516BDF" w:rsidRPr="00E64BB7" w:rsidRDefault="004821F3" w:rsidP="004821F3">
            <w:pPr>
              <w:keepNext/>
              <w:keepLines/>
              <w:spacing w:before="40" w:after="40" w:line="240" w:lineRule="exact"/>
              <w:ind w:left="226"/>
              <w:rPr>
                <w:szCs w:val="22"/>
                <w:lang w:val="el-GR"/>
              </w:rPr>
            </w:pPr>
            <w:r w:rsidRPr="00E64BB7">
              <w:rPr>
                <w:szCs w:val="22"/>
                <w:lang w:val="el-GR"/>
              </w:rPr>
              <w:t>Αριθμός (%) ασθενών με συμβάν</w:t>
            </w:r>
            <w:r w:rsidRPr="00E64BB7">
              <w:rPr>
                <w:szCs w:val="22"/>
              </w:rPr>
              <w:t xml:space="preserve"> </w:t>
            </w:r>
          </w:p>
        </w:tc>
        <w:tc>
          <w:tcPr>
            <w:tcW w:w="2700" w:type="dxa"/>
            <w:vAlign w:val="bottom"/>
          </w:tcPr>
          <w:p w14:paraId="0739EBED" w14:textId="77777777" w:rsidR="00516BDF" w:rsidRPr="00E64BB7" w:rsidRDefault="00516BDF" w:rsidP="00A97945">
            <w:pPr>
              <w:keepNext/>
              <w:keepLines/>
              <w:spacing w:before="50" w:after="50" w:line="240" w:lineRule="exact"/>
              <w:jc w:val="center"/>
              <w:rPr>
                <w:szCs w:val="22"/>
              </w:rPr>
            </w:pPr>
            <w:r w:rsidRPr="00E64BB7">
              <w:rPr>
                <w:szCs w:val="22"/>
              </w:rPr>
              <w:t>304 (61</w:t>
            </w:r>
            <w:r w:rsidR="00041ACA" w:rsidRPr="00E64BB7">
              <w:rPr>
                <w:szCs w:val="22"/>
                <w:lang w:val="el-GR"/>
              </w:rPr>
              <w:t>,</w:t>
            </w:r>
            <w:r w:rsidRPr="00E64BB7">
              <w:rPr>
                <w:szCs w:val="22"/>
              </w:rPr>
              <w:t>3%)</w:t>
            </w:r>
          </w:p>
        </w:tc>
        <w:tc>
          <w:tcPr>
            <w:tcW w:w="2219" w:type="dxa"/>
            <w:vAlign w:val="bottom"/>
          </w:tcPr>
          <w:p w14:paraId="541C96F2" w14:textId="77777777" w:rsidR="00516BDF" w:rsidRPr="00E64BB7" w:rsidRDefault="00516BDF" w:rsidP="00A97945">
            <w:pPr>
              <w:keepNext/>
              <w:keepLines/>
              <w:spacing w:before="50" w:after="50" w:line="240" w:lineRule="exact"/>
              <w:jc w:val="center"/>
              <w:rPr>
                <w:szCs w:val="22"/>
              </w:rPr>
            </w:pPr>
            <w:r w:rsidRPr="00E64BB7">
              <w:rPr>
                <w:szCs w:val="22"/>
              </w:rPr>
              <w:t>265 (53</w:t>
            </w:r>
            <w:r w:rsidR="00041ACA" w:rsidRPr="00E64BB7">
              <w:rPr>
                <w:szCs w:val="22"/>
                <w:lang w:val="el-GR"/>
              </w:rPr>
              <w:t>,</w:t>
            </w:r>
            <w:r w:rsidRPr="00E64BB7">
              <w:rPr>
                <w:szCs w:val="22"/>
              </w:rPr>
              <w:t>5%)</w:t>
            </w:r>
          </w:p>
        </w:tc>
      </w:tr>
      <w:tr w:rsidR="00516BDF" w:rsidRPr="00E64BB7" w14:paraId="4F509DA0" w14:textId="77777777">
        <w:tblPrEx>
          <w:tblLook w:val="0000" w:firstRow="0" w:lastRow="0" w:firstColumn="0" w:lastColumn="0" w:noHBand="0" w:noVBand="0"/>
        </w:tblPrEx>
        <w:trPr>
          <w:cantSplit/>
        </w:trPr>
        <w:tc>
          <w:tcPr>
            <w:tcW w:w="3870" w:type="dxa"/>
            <w:gridSpan w:val="2"/>
            <w:vAlign w:val="bottom"/>
          </w:tcPr>
          <w:p w14:paraId="597E5EBE" w14:textId="77777777" w:rsidR="00516BDF" w:rsidRPr="00E64BB7" w:rsidRDefault="000F0BC9" w:rsidP="000F0BC9">
            <w:pPr>
              <w:keepNext/>
              <w:keepLines/>
              <w:spacing w:before="40" w:after="40" w:line="240" w:lineRule="exact"/>
              <w:ind w:left="226"/>
              <w:rPr>
                <w:szCs w:val="22"/>
                <w:lang w:val="el-GR"/>
              </w:rPr>
            </w:pPr>
            <w:r w:rsidRPr="00E64BB7">
              <w:rPr>
                <w:szCs w:val="22"/>
                <w:lang w:val="el-GR"/>
              </w:rPr>
              <w:t xml:space="preserve">Διάμεση διάρκεια ελεύθερης επιδείνωσης επιβίωσης (PFS) (μήνες) </w:t>
            </w:r>
          </w:p>
        </w:tc>
        <w:tc>
          <w:tcPr>
            <w:tcW w:w="2700" w:type="dxa"/>
            <w:vAlign w:val="bottom"/>
          </w:tcPr>
          <w:p w14:paraId="6005957C" w14:textId="77777777" w:rsidR="00516BDF" w:rsidRPr="00E64BB7" w:rsidRDefault="00516BDF" w:rsidP="00A97945">
            <w:pPr>
              <w:keepNext/>
              <w:keepLines/>
              <w:spacing w:before="50" w:after="50" w:line="240" w:lineRule="exact"/>
              <w:jc w:val="center"/>
              <w:rPr>
                <w:szCs w:val="22"/>
              </w:rPr>
            </w:pPr>
            <w:r w:rsidRPr="00E64BB7">
              <w:rPr>
                <w:szCs w:val="22"/>
              </w:rPr>
              <w:t>6</w:t>
            </w:r>
            <w:r w:rsidR="00041ACA" w:rsidRPr="00E64BB7">
              <w:rPr>
                <w:szCs w:val="22"/>
                <w:lang w:val="el-GR"/>
              </w:rPr>
              <w:t>,</w:t>
            </w:r>
            <w:r w:rsidRPr="00E64BB7">
              <w:rPr>
                <w:szCs w:val="22"/>
              </w:rPr>
              <w:t>4</w:t>
            </w:r>
          </w:p>
        </w:tc>
        <w:tc>
          <w:tcPr>
            <w:tcW w:w="2219" w:type="dxa"/>
            <w:vAlign w:val="bottom"/>
          </w:tcPr>
          <w:p w14:paraId="5144968E" w14:textId="77777777" w:rsidR="00516BDF" w:rsidRPr="00E64BB7" w:rsidRDefault="00516BDF" w:rsidP="00A97945">
            <w:pPr>
              <w:keepNext/>
              <w:keepLines/>
              <w:spacing w:before="50" w:after="50" w:line="240" w:lineRule="exact"/>
              <w:jc w:val="center"/>
              <w:rPr>
                <w:szCs w:val="22"/>
              </w:rPr>
            </w:pPr>
            <w:r w:rsidRPr="00E64BB7">
              <w:rPr>
                <w:szCs w:val="22"/>
              </w:rPr>
              <w:t>9</w:t>
            </w:r>
            <w:r w:rsidR="00041ACA" w:rsidRPr="00E64BB7">
              <w:rPr>
                <w:szCs w:val="22"/>
                <w:lang w:val="el-GR"/>
              </w:rPr>
              <w:t>,</w:t>
            </w:r>
            <w:r w:rsidRPr="00E64BB7">
              <w:rPr>
                <w:szCs w:val="22"/>
              </w:rPr>
              <w:t>6</w:t>
            </w:r>
          </w:p>
        </w:tc>
      </w:tr>
      <w:tr w:rsidR="00516BDF" w:rsidRPr="00E64BB7" w14:paraId="12FCFBDE" w14:textId="77777777">
        <w:tblPrEx>
          <w:tblLook w:val="0000" w:firstRow="0" w:lastRow="0" w:firstColumn="0" w:lastColumn="0" w:noHBand="0" w:noVBand="0"/>
        </w:tblPrEx>
        <w:trPr>
          <w:cantSplit/>
        </w:trPr>
        <w:tc>
          <w:tcPr>
            <w:tcW w:w="3870" w:type="dxa"/>
            <w:gridSpan w:val="2"/>
            <w:vAlign w:val="bottom"/>
          </w:tcPr>
          <w:p w14:paraId="62BBED5F" w14:textId="77777777" w:rsidR="00516BDF" w:rsidRPr="00E64BB7" w:rsidRDefault="004821F3" w:rsidP="004E553B">
            <w:pPr>
              <w:keepNext/>
              <w:keepLines/>
              <w:spacing w:before="40" w:after="40" w:line="240" w:lineRule="exact"/>
              <w:ind w:left="226"/>
              <w:rPr>
                <w:szCs w:val="22"/>
                <w:lang w:val="el-GR"/>
              </w:rPr>
            </w:pPr>
            <w:r w:rsidRPr="00E64BB7">
              <w:rPr>
                <w:szCs w:val="22"/>
                <w:lang w:val="el-GR"/>
              </w:rPr>
              <w:t xml:space="preserve">Λόγος </w:t>
            </w:r>
            <w:r w:rsidR="004E553B" w:rsidRPr="00E64BB7">
              <w:rPr>
                <w:szCs w:val="22"/>
                <w:lang w:val="el-GR"/>
              </w:rPr>
              <w:t xml:space="preserve">κινδύνου </w:t>
            </w:r>
            <w:r w:rsidRPr="00E64BB7">
              <w:rPr>
                <w:szCs w:val="22"/>
                <w:lang w:val="el-GR"/>
              </w:rPr>
              <w:t>(</w:t>
            </w:r>
            <w:r w:rsidR="004E553B" w:rsidRPr="00E64BB7">
              <w:rPr>
                <w:szCs w:val="22"/>
                <w:lang w:val="el-GR"/>
              </w:rPr>
              <w:t>δια</w:t>
            </w:r>
            <w:r w:rsidRPr="00E64BB7">
              <w:rPr>
                <w:szCs w:val="22"/>
                <w:lang w:val="el-GR"/>
              </w:rPr>
              <w:t>στρωματοποιημένος*)</w:t>
            </w:r>
          </w:p>
        </w:tc>
        <w:tc>
          <w:tcPr>
            <w:tcW w:w="4919" w:type="dxa"/>
            <w:gridSpan w:val="2"/>
            <w:vAlign w:val="bottom"/>
          </w:tcPr>
          <w:p w14:paraId="5E8E4514" w14:textId="77777777" w:rsidR="00516BDF" w:rsidRPr="00E64BB7" w:rsidRDefault="00516BDF" w:rsidP="00A97945">
            <w:pPr>
              <w:keepNext/>
              <w:keepLines/>
              <w:spacing w:before="50" w:after="50" w:line="240" w:lineRule="exact"/>
              <w:jc w:val="center"/>
              <w:rPr>
                <w:szCs w:val="22"/>
              </w:rPr>
            </w:pPr>
            <w:r w:rsidRPr="00E64BB7">
              <w:rPr>
                <w:szCs w:val="22"/>
              </w:rPr>
              <w:t>0</w:t>
            </w:r>
            <w:r w:rsidR="00041ACA" w:rsidRPr="00E64BB7">
              <w:rPr>
                <w:szCs w:val="22"/>
                <w:lang w:val="el-GR"/>
              </w:rPr>
              <w:t>,</w:t>
            </w:r>
            <w:r w:rsidRPr="00E64BB7">
              <w:rPr>
                <w:szCs w:val="22"/>
              </w:rPr>
              <w:t>650</w:t>
            </w:r>
          </w:p>
        </w:tc>
      </w:tr>
      <w:tr w:rsidR="00516BDF" w:rsidRPr="00E64BB7" w14:paraId="11EA2630" w14:textId="77777777">
        <w:tblPrEx>
          <w:tblLook w:val="0000" w:firstRow="0" w:lastRow="0" w:firstColumn="0" w:lastColumn="0" w:noHBand="0" w:noVBand="0"/>
        </w:tblPrEx>
        <w:trPr>
          <w:cantSplit/>
        </w:trPr>
        <w:tc>
          <w:tcPr>
            <w:tcW w:w="3870" w:type="dxa"/>
            <w:gridSpan w:val="2"/>
            <w:vAlign w:val="bottom"/>
          </w:tcPr>
          <w:p w14:paraId="0E5720D5" w14:textId="77777777" w:rsidR="00516BDF" w:rsidRPr="00E64BB7" w:rsidRDefault="004821F3" w:rsidP="004E553B">
            <w:pPr>
              <w:keepNext/>
              <w:keepLines/>
              <w:spacing w:before="40" w:after="40" w:line="240" w:lineRule="exact"/>
              <w:ind w:left="226"/>
              <w:rPr>
                <w:szCs w:val="22"/>
                <w:lang w:val="el-GR"/>
              </w:rPr>
            </w:pPr>
            <w:r w:rsidRPr="00E64BB7">
              <w:rPr>
                <w:szCs w:val="22"/>
                <w:lang w:val="el-GR"/>
              </w:rPr>
              <w:t xml:space="preserve">95% ΔΕ για τον λόγο </w:t>
            </w:r>
            <w:r w:rsidR="004E553B" w:rsidRPr="00E64BB7">
              <w:rPr>
                <w:szCs w:val="22"/>
                <w:lang w:val="el-GR"/>
              </w:rPr>
              <w:t>κινδύνου</w:t>
            </w:r>
          </w:p>
        </w:tc>
        <w:tc>
          <w:tcPr>
            <w:tcW w:w="4919" w:type="dxa"/>
            <w:gridSpan w:val="2"/>
            <w:vAlign w:val="bottom"/>
          </w:tcPr>
          <w:p w14:paraId="3F935329" w14:textId="77777777" w:rsidR="00516BDF" w:rsidRPr="00E64BB7" w:rsidRDefault="00516BDF" w:rsidP="00A97945">
            <w:pPr>
              <w:keepNext/>
              <w:keepLines/>
              <w:spacing w:before="50" w:after="50" w:line="240" w:lineRule="exact"/>
              <w:jc w:val="center"/>
              <w:rPr>
                <w:szCs w:val="22"/>
              </w:rPr>
            </w:pPr>
            <w:r w:rsidRPr="00E64BB7">
              <w:rPr>
                <w:szCs w:val="22"/>
              </w:rPr>
              <w:t>(0</w:t>
            </w:r>
            <w:r w:rsidR="00041ACA" w:rsidRPr="00E64BB7">
              <w:rPr>
                <w:szCs w:val="22"/>
                <w:lang w:val="el-GR"/>
              </w:rPr>
              <w:t>,</w:t>
            </w:r>
            <w:r w:rsidRPr="00E64BB7">
              <w:rPr>
                <w:szCs w:val="22"/>
              </w:rPr>
              <w:t>549, 0</w:t>
            </w:r>
            <w:r w:rsidR="00041ACA" w:rsidRPr="00E64BB7">
              <w:rPr>
                <w:szCs w:val="22"/>
                <w:lang w:val="el-GR"/>
              </w:rPr>
              <w:t>,</w:t>
            </w:r>
            <w:r w:rsidRPr="00E64BB7">
              <w:rPr>
                <w:szCs w:val="22"/>
              </w:rPr>
              <w:t>771)</w:t>
            </w:r>
          </w:p>
        </w:tc>
      </w:tr>
      <w:tr w:rsidR="00516BDF" w:rsidRPr="00E64BB7" w14:paraId="52F0CD65" w14:textId="77777777">
        <w:tblPrEx>
          <w:tblLook w:val="0000" w:firstRow="0" w:lastRow="0" w:firstColumn="0" w:lastColumn="0" w:noHBand="0" w:noVBand="0"/>
        </w:tblPrEx>
        <w:trPr>
          <w:cantSplit/>
        </w:trPr>
        <w:tc>
          <w:tcPr>
            <w:tcW w:w="3870" w:type="dxa"/>
            <w:gridSpan w:val="2"/>
            <w:vAlign w:val="bottom"/>
          </w:tcPr>
          <w:p w14:paraId="5EC7AE31" w14:textId="77777777" w:rsidR="004E553B" w:rsidRPr="00E64BB7" w:rsidRDefault="004821F3" w:rsidP="008F067F">
            <w:pPr>
              <w:keepNext/>
              <w:keepLines/>
              <w:spacing w:before="40" w:after="40" w:line="240" w:lineRule="exact"/>
              <w:ind w:left="226"/>
              <w:rPr>
                <w:szCs w:val="22"/>
                <w:lang w:val="el-GR"/>
              </w:rPr>
            </w:pPr>
            <w:r w:rsidRPr="00E64BB7">
              <w:rPr>
                <w:szCs w:val="22"/>
                <w:lang w:val="el-GR"/>
              </w:rPr>
              <w:t>Τιμή p (έλεγχος Log-</w:t>
            </w:r>
            <w:r w:rsidR="00DB0866" w:rsidRPr="00E64BB7">
              <w:rPr>
                <w:szCs w:val="22"/>
              </w:rPr>
              <w:t>r</w:t>
            </w:r>
            <w:r w:rsidR="00DB0866" w:rsidRPr="00E64BB7">
              <w:rPr>
                <w:szCs w:val="22"/>
                <w:lang w:val="el-GR"/>
              </w:rPr>
              <w:t>ank</w:t>
            </w:r>
            <w:r w:rsidRPr="00E64BB7">
              <w:rPr>
                <w:szCs w:val="22"/>
                <w:lang w:val="el-GR"/>
              </w:rPr>
              <w:t xml:space="preserve">, </w:t>
            </w:r>
          </w:p>
          <w:p w14:paraId="2D7274D4" w14:textId="77777777" w:rsidR="00516BDF" w:rsidRPr="00E64BB7" w:rsidRDefault="006D6B49" w:rsidP="008F067F">
            <w:pPr>
              <w:keepNext/>
              <w:keepLines/>
              <w:spacing w:before="40" w:after="40" w:line="240" w:lineRule="exact"/>
              <w:ind w:left="226"/>
              <w:rPr>
                <w:szCs w:val="22"/>
                <w:lang w:val="el-GR"/>
              </w:rPr>
            </w:pPr>
            <w:r w:rsidRPr="00E64BB7">
              <w:rPr>
                <w:szCs w:val="22"/>
                <w:lang w:val="el-GR"/>
              </w:rPr>
              <w:t>δια</w:t>
            </w:r>
            <w:r w:rsidR="004821F3" w:rsidRPr="00E64BB7">
              <w:rPr>
                <w:szCs w:val="22"/>
                <w:lang w:val="el-GR"/>
              </w:rPr>
              <w:t>στρωματοποιημένος*)</w:t>
            </w:r>
          </w:p>
        </w:tc>
        <w:tc>
          <w:tcPr>
            <w:tcW w:w="4919" w:type="dxa"/>
            <w:gridSpan w:val="2"/>
            <w:vAlign w:val="bottom"/>
          </w:tcPr>
          <w:p w14:paraId="1AF8B97E" w14:textId="77777777" w:rsidR="00516BDF" w:rsidRPr="00E64BB7" w:rsidRDefault="00516BDF" w:rsidP="004821F3">
            <w:pPr>
              <w:keepNext/>
              <w:keepLines/>
              <w:spacing w:before="40" w:after="40" w:line="240" w:lineRule="exact"/>
              <w:jc w:val="center"/>
              <w:rPr>
                <w:noProof/>
                <w:szCs w:val="22"/>
                <w:lang w:val="el-GR"/>
              </w:rPr>
            </w:pPr>
            <w:r w:rsidRPr="00E64BB7">
              <w:rPr>
                <w:szCs w:val="22"/>
              </w:rPr>
              <w:t>&lt; 0</w:t>
            </w:r>
            <w:r w:rsidR="00041ACA" w:rsidRPr="00E64BB7">
              <w:rPr>
                <w:szCs w:val="22"/>
                <w:lang w:val="el-GR"/>
              </w:rPr>
              <w:t>,</w:t>
            </w:r>
            <w:r w:rsidRPr="00E64BB7">
              <w:rPr>
                <w:szCs w:val="22"/>
              </w:rPr>
              <w:t>0001</w:t>
            </w:r>
          </w:p>
        </w:tc>
      </w:tr>
      <w:tr w:rsidR="00516BDF" w:rsidRPr="00E64BB7" w14:paraId="50285771" w14:textId="77777777">
        <w:tblPrEx>
          <w:tblLook w:val="0000" w:firstRow="0" w:lastRow="0" w:firstColumn="0" w:lastColumn="0" w:noHBand="0" w:noVBand="0"/>
        </w:tblPrEx>
        <w:trPr>
          <w:cantSplit/>
        </w:trPr>
        <w:tc>
          <w:tcPr>
            <w:tcW w:w="3870" w:type="dxa"/>
            <w:gridSpan w:val="2"/>
            <w:vAlign w:val="bottom"/>
          </w:tcPr>
          <w:p w14:paraId="7B04857D" w14:textId="77777777" w:rsidR="00516BDF" w:rsidRPr="00E64BB7" w:rsidRDefault="004821F3" w:rsidP="004821F3">
            <w:pPr>
              <w:keepNext/>
              <w:keepLines/>
              <w:spacing w:before="40" w:after="40" w:line="240" w:lineRule="exact"/>
              <w:rPr>
                <w:szCs w:val="22"/>
                <w:lang w:val="el-GR"/>
              </w:rPr>
            </w:pPr>
            <w:r w:rsidRPr="00E64BB7">
              <w:rPr>
                <w:b/>
                <w:szCs w:val="22"/>
                <w:lang w:val="el-GR"/>
              </w:rPr>
              <w:t>Συνολική επιβίωση (OS)**</w:t>
            </w:r>
            <w:r w:rsidRPr="00E64BB7">
              <w:rPr>
                <w:b/>
                <w:szCs w:val="22"/>
              </w:rPr>
              <w:t xml:space="preserve"> </w:t>
            </w:r>
          </w:p>
        </w:tc>
        <w:tc>
          <w:tcPr>
            <w:tcW w:w="4919" w:type="dxa"/>
            <w:gridSpan w:val="2"/>
            <w:vAlign w:val="bottom"/>
          </w:tcPr>
          <w:p w14:paraId="7781F887" w14:textId="77777777" w:rsidR="00516BDF" w:rsidRPr="00E64BB7" w:rsidRDefault="00516BDF" w:rsidP="00A97945">
            <w:pPr>
              <w:keepNext/>
              <w:keepLines/>
              <w:spacing w:before="50" w:after="50" w:line="240" w:lineRule="exact"/>
              <w:jc w:val="center"/>
              <w:rPr>
                <w:b/>
                <w:szCs w:val="22"/>
              </w:rPr>
            </w:pPr>
          </w:p>
        </w:tc>
      </w:tr>
      <w:tr w:rsidR="00516BDF" w:rsidRPr="00E64BB7" w14:paraId="309A0B00" w14:textId="77777777">
        <w:tblPrEx>
          <w:tblLook w:val="0000" w:firstRow="0" w:lastRow="0" w:firstColumn="0" w:lastColumn="0" w:noHBand="0" w:noVBand="0"/>
        </w:tblPrEx>
        <w:trPr>
          <w:cantSplit/>
        </w:trPr>
        <w:tc>
          <w:tcPr>
            <w:tcW w:w="3870" w:type="dxa"/>
            <w:gridSpan w:val="2"/>
            <w:vAlign w:val="bottom"/>
          </w:tcPr>
          <w:p w14:paraId="36AF6264" w14:textId="77777777" w:rsidR="00516BDF" w:rsidRPr="00E64BB7" w:rsidRDefault="004821F3" w:rsidP="00380FA5">
            <w:pPr>
              <w:keepNext/>
              <w:keepLines/>
              <w:spacing w:before="40" w:after="40" w:line="240" w:lineRule="exact"/>
              <w:ind w:left="226"/>
              <w:rPr>
                <w:szCs w:val="22"/>
                <w:lang w:val="el-GR"/>
              </w:rPr>
            </w:pPr>
            <w:r w:rsidRPr="00E64BB7">
              <w:rPr>
                <w:szCs w:val="22"/>
                <w:lang w:val="el-GR"/>
              </w:rPr>
              <w:t xml:space="preserve">Αριθμός (%) ασθενών που </w:t>
            </w:r>
            <w:r w:rsidR="00380FA5">
              <w:rPr>
                <w:szCs w:val="22"/>
                <w:lang w:val="el-GR"/>
              </w:rPr>
              <w:t>πέθαναν</w:t>
            </w:r>
            <w:r w:rsidR="00380FA5" w:rsidRPr="00E64BB7">
              <w:rPr>
                <w:szCs w:val="22"/>
              </w:rPr>
              <w:t xml:space="preserve"> </w:t>
            </w:r>
          </w:p>
        </w:tc>
        <w:tc>
          <w:tcPr>
            <w:tcW w:w="2700" w:type="dxa"/>
            <w:vAlign w:val="bottom"/>
          </w:tcPr>
          <w:p w14:paraId="015E7617" w14:textId="77777777" w:rsidR="00516BDF" w:rsidRPr="00E64BB7" w:rsidRDefault="000457E8" w:rsidP="000457E8">
            <w:pPr>
              <w:keepNext/>
              <w:keepLines/>
              <w:spacing w:before="50" w:after="50" w:line="240" w:lineRule="exact"/>
              <w:jc w:val="center"/>
              <w:rPr>
                <w:szCs w:val="22"/>
              </w:rPr>
            </w:pPr>
            <w:r w:rsidRPr="00E64BB7">
              <w:rPr>
                <w:szCs w:val="22"/>
              </w:rPr>
              <w:t>182</w:t>
            </w:r>
            <w:r w:rsidR="00516BDF" w:rsidRPr="00E64BB7">
              <w:rPr>
                <w:szCs w:val="22"/>
              </w:rPr>
              <w:t xml:space="preserve"> (</w:t>
            </w:r>
            <w:r w:rsidRPr="00E64BB7">
              <w:rPr>
                <w:szCs w:val="22"/>
              </w:rPr>
              <w:t>36</w:t>
            </w:r>
            <w:r w:rsidR="00041ACA" w:rsidRPr="00E64BB7">
              <w:rPr>
                <w:szCs w:val="22"/>
                <w:lang w:val="el-GR"/>
              </w:rPr>
              <w:t>,</w:t>
            </w:r>
            <w:r w:rsidRPr="00E64BB7">
              <w:rPr>
                <w:szCs w:val="22"/>
              </w:rPr>
              <w:t>7</w:t>
            </w:r>
            <w:r w:rsidR="00516BDF" w:rsidRPr="00E64BB7">
              <w:rPr>
                <w:szCs w:val="22"/>
              </w:rPr>
              <w:t>%)</w:t>
            </w:r>
          </w:p>
        </w:tc>
        <w:tc>
          <w:tcPr>
            <w:tcW w:w="2219" w:type="dxa"/>
            <w:vAlign w:val="bottom"/>
          </w:tcPr>
          <w:p w14:paraId="1FE50914" w14:textId="77777777" w:rsidR="00516BDF" w:rsidRPr="00E64BB7" w:rsidRDefault="000457E8" w:rsidP="000457E8">
            <w:pPr>
              <w:keepNext/>
              <w:keepLines/>
              <w:spacing w:before="50" w:after="50" w:line="240" w:lineRule="exact"/>
              <w:jc w:val="center"/>
              <w:rPr>
                <w:szCs w:val="22"/>
              </w:rPr>
            </w:pPr>
            <w:r w:rsidRPr="00E64BB7">
              <w:rPr>
                <w:szCs w:val="22"/>
              </w:rPr>
              <w:t>149</w:t>
            </w:r>
            <w:r w:rsidR="00516BDF" w:rsidRPr="00E64BB7">
              <w:rPr>
                <w:szCs w:val="22"/>
              </w:rPr>
              <w:t xml:space="preserve"> (</w:t>
            </w:r>
            <w:r w:rsidRPr="00E64BB7">
              <w:rPr>
                <w:szCs w:val="22"/>
              </w:rPr>
              <w:t>30</w:t>
            </w:r>
            <w:r w:rsidR="00041ACA" w:rsidRPr="00E64BB7">
              <w:rPr>
                <w:szCs w:val="22"/>
                <w:lang w:val="el-GR"/>
              </w:rPr>
              <w:t>,</w:t>
            </w:r>
            <w:r w:rsidRPr="00E64BB7">
              <w:rPr>
                <w:szCs w:val="22"/>
              </w:rPr>
              <w:t>1</w:t>
            </w:r>
            <w:r w:rsidR="00516BDF" w:rsidRPr="00E64BB7">
              <w:rPr>
                <w:szCs w:val="22"/>
              </w:rPr>
              <w:t>%)</w:t>
            </w:r>
          </w:p>
        </w:tc>
      </w:tr>
      <w:tr w:rsidR="00516BDF" w:rsidRPr="00E64BB7" w14:paraId="492F4FE2" w14:textId="77777777">
        <w:tblPrEx>
          <w:tblLook w:val="0000" w:firstRow="0" w:lastRow="0" w:firstColumn="0" w:lastColumn="0" w:noHBand="0" w:noVBand="0"/>
        </w:tblPrEx>
        <w:trPr>
          <w:cantSplit/>
        </w:trPr>
        <w:tc>
          <w:tcPr>
            <w:tcW w:w="3870" w:type="dxa"/>
            <w:gridSpan w:val="2"/>
            <w:vAlign w:val="bottom"/>
          </w:tcPr>
          <w:p w14:paraId="20A4CFF6" w14:textId="77777777" w:rsidR="00516BDF" w:rsidRPr="00E64BB7" w:rsidRDefault="004821F3" w:rsidP="004821F3">
            <w:pPr>
              <w:keepNext/>
              <w:keepLines/>
              <w:spacing w:before="40" w:after="40" w:line="240" w:lineRule="exact"/>
              <w:ind w:left="226"/>
              <w:rPr>
                <w:szCs w:val="22"/>
                <w:lang w:val="el-GR"/>
              </w:rPr>
            </w:pPr>
            <w:r w:rsidRPr="00E64BB7">
              <w:rPr>
                <w:szCs w:val="22"/>
                <w:lang w:val="el-GR"/>
              </w:rPr>
              <w:t>Διάμεση διάρκεια επιβίωσης (μήνες)</w:t>
            </w:r>
          </w:p>
        </w:tc>
        <w:tc>
          <w:tcPr>
            <w:tcW w:w="2700" w:type="dxa"/>
            <w:vAlign w:val="bottom"/>
          </w:tcPr>
          <w:p w14:paraId="6DCAE11A" w14:textId="77777777" w:rsidR="00516BDF" w:rsidRPr="00E64BB7" w:rsidRDefault="000457E8" w:rsidP="000457E8">
            <w:pPr>
              <w:keepNext/>
              <w:keepLines/>
              <w:spacing w:before="50" w:after="50" w:line="240" w:lineRule="exact"/>
              <w:jc w:val="center"/>
              <w:rPr>
                <w:szCs w:val="22"/>
              </w:rPr>
            </w:pPr>
            <w:r w:rsidRPr="00E64BB7">
              <w:rPr>
                <w:szCs w:val="22"/>
              </w:rPr>
              <w:t>25</w:t>
            </w:r>
            <w:r w:rsidR="00041ACA" w:rsidRPr="00E64BB7">
              <w:rPr>
                <w:szCs w:val="22"/>
                <w:lang w:val="el-GR"/>
              </w:rPr>
              <w:t>,</w:t>
            </w:r>
            <w:r w:rsidRPr="00E64BB7">
              <w:rPr>
                <w:szCs w:val="22"/>
              </w:rPr>
              <w:t>1</w:t>
            </w:r>
          </w:p>
        </w:tc>
        <w:tc>
          <w:tcPr>
            <w:tcW w:w="2219" w:type="dxa"/>
            <w:vAlign w:val="bottom"/>
          </w:tcPr>
          <w:p w14:paraId="1B2A84A4" w14:textId="77777777" w:rsidR="00516BDF" w:rsidRPr="00E64BB7" w:rsidRDefault="000457E8" w:rsidP="000457E8">
            <w:pPr>
              <w:keepNext/>
              <w:keepLines/>
              <w:spacing w:before="50" w:after="50" w:line="240" w:lineRule="exact"/>
              <w:jc w:val="center"/>
              <w:rPr>
                <w:szCs w:val="22"/>
              </w:rPr>
            </w:pPr>
            <w:r w:rsidRPr="00E64BB7">
              <w:rPr>
                <w:szCs w:val="22"/>
              </w:rPr>
              <w:t>30</w:t>
            </w:r>
            <w:r w:rsidR="00041ACA" w:rsidRPr="00E64BB7">
              <w:rPr>
                <w:szCs w:val="22"/>
                <w:lang w:val="el-GR"/>
              </w:rPr>
              <w:t>,</w:t>
            </w:r>
            <w:r w:rsidRPr="00E64BB7">
              <w:rPr>
                <w:szCs w:val="22"/>
              </w:rPr>
              <w:t>9</w:t>
            </w:r>
          </w:p>
        </w:tc>
      </w:tr>
      <w:tr w:rsidR="00516BDF" w:rsidRPr="00E64BB7" w14:paraId="13A56B3F" w14:textId="77777777">
        <w:tblPrEx>
          <w:tblLook w:val="0000" w:firstRow="0" w:lastRow="0" w:firstColumn="0" w:lastColumn="0" w:noHBand="0" w:noVBand="0"/>
        </w:tblPrEx>
        <w:trPr>
          <w:cantSplit/>
        </w:trPr>
        <w:tc>
          <w:tcPr>
            <w:tcW w:w="3870" w:type="dxa"/>
            <w:gridSpan w:val="2"/>
            <w:vAlign w:val="bottom"/>
          </w:tcPr>
          <w:p w14:paraId="371875CE" w14:textId="77777777" w:rsidR="00516BDF" w:rsidRPr="00E64BB7" w:rsidRDefault="004821F3" w:rsidP="004E553B">
            <w:pPr>
              <w:keepNext/>
              <w:keepLines/>
              <w:spacing w:before="40" w:after="40" w:line="240" w:lineRule="exact"/>
              <w:ind w:left="226"/>
              <w:rPr>
                <w:szCs w:val="22"/>
                <w:lang w:val="el-GR"/>
              </w:rPr>
            </w:pPr>
            <w:r w:rsidRPr="00E64BB7">
              <w:rPr>
                <w:szCs w:val="22"/>
                <w:lang w:val="el-GR"/>
              </w:rPr>
              <w:t xml:space="preserve">Λόγος </w:t>
            </w:r>
            <w:r w:rsidR="004E553B" w:rsidRPr="00E64BB7">
              <w:rPr>
                <w:szCs w:val="22"/>
                <w:lang w:val="el-GR"/>
              </w:rPr>
              <w:t xml:space="preserve">κινδύνου </w:t>
            </w:r>
            <w:r w:rsidRPr="00E64BB7">
              <w:rPr>
                <w:szCs w:val="22"/>
                <w:lang w:val="el-GR"/>
              </w:rPr>
              <w:t>(</w:t>
            </w:r>
            <w:r w:rsidR="004E553B" w:rsidRPr="00E64BB7">
              <w:rPr>
                <w:szCs w:val="22"/>
                <w:lang w:val="el-GR"/>
              </w:rPr>
              <w:t>δια</w:t>
            </w:r>
            <w:r w:rsidRPr="00E64BB7">
              <w:rPr>
                <w:szCs w:val="22"/>
                <w:lang w:val="el-GR"/>
              </w:rPr>
              <w:t>στρωματοποιημένος*)</w:t>
            </w:r>
          </w:p>
        </w:tc>
        <w:tc>
          <w:tcPr>
            <w:tcW w:w="4919" w:type="dxa"/>
            <w:gridSpan w:val="2"/>
            <w:vAlign w:val="bottom"/>
          </w:tcPr>
          <w:p w14:paraId="406C3E78" w14:textId="77777777" w:rsidR="00516BDF" w:rsidRPr="00E64BB7" w:rsidRDefault="000457E8" w:rsidP="000457E8">
            <w:pPr>
              <w:keepNext/>
              <w:keepLines/>
              <w:spacing w:before="50" w:after="50" w:line="240" w:lineRule="exact"/>
              <w:jc w:val="center"/>
              <w:rPr>
                <w:szCs w:val="22"/>
              </w:rPr>
            </w:pPr>
            <w:r w:rsidRPr="00E64BB7">
              <w:rPr>
                <w:szCs w:val="22"/>
              </w:rPr>
              <w:t>0</w:t>
            </w:r>
            <w:r w:rsidR="00041ACA" w:rsidRPr="00E64BB7">
              <w:rPr>
                <w:szCs w:val="22"/>
                <w:lang w:val="el-GR"/>
              </w:rPr>
              <w:t>,</w:t>
            </w:r>
            <w:r w:rsidRPr="00E64BB7">
              <w:rPr>
                <w:szCs w:val="22"/>
              </w:rPr>
              <w:t>682</w:t>
            </w:r>
          </w:p>
        </w:tc>
      </w:tr>
      <w:tr w:rsidR="00516BDF" w:rsidRPr="00E64BB7" w14:paraId="3039D78E" w14:textId="77777777">
        <w:tblPrEx>
          <w:tblLook w:val="0000" w:firstRow="0" w:lastRow="0" w:firstColumn="0" w:lastColumn="0" w:noHBand="0" w:noVBand="0"/>
        </w:tblPrEx>
        <w:trPr>
          <w:cantSplit/>
        </w:trPr>
        <w:tc>
          <w:tcPr>
            <w:tcW w:w="3870" w:type="dxa"/>
            <w:gridSpan w:val="2"/>
            <w:vAlign w:val="bottom"/>
          </w:tcPr>
          <w:p w14:paraId="4C1007B5" w14:textId="77777777" w:rsidR="00516BDF" w:rsidRPr="00E64BB7" w:rsidRDefault="004821F3" w:rsidP="004E553B">
            <w:pPr>
              <w:keepNext/>
              <w:keepLines/>
              <w:spacing w:before="40" w:after="40" w:line="240" w:lineRule="exact"/>
              <w:ind w:left="226"/>
              <w:rPr>
                <w:szCs w:val="22"/>
                <w:lang w:val="el-GR"/>
              </w:rPr>
            </w:pPr>
            <w:r w:rsidRPr="00E64BB7">
              <w:rPr>
                <w:szCs w:val="22"/>
                <w:lang w:val="el-GR"/>
              </w:rPr>
              <w:t xml:space="preserve">95% ΔΕ για τον λόγο </w:t>
            </w:r>
            <w:r w:rsidR="004E553B" w:rsidRPr="00E64BB7">
              <w:rPr>
                <w:szCs w:val="22"/>
                <w:lang w:val="el-GR"/>
              </w:rPr>
              <w:t>κινδύνου</w:t>
            </w:r>
          </w:p>
        </w:tc>
        <w:tc>
          <w:tcPr>
            <w:tcW w:w="4919" w:type="dxa"/>
            <w:gridSpan w:val="2"/>
            <w:vAlign w:val="bottom"/>
          </w:tcPr>
          <w:p w14:paraId="1E0490F5" w14:textId="77777777" w:rsidR="00516BDF" w:rsidRPr="00E64BB7" w:rsidRDefault="00516BDF" w:rsidP="000457E8">
            <w:pPr>
              <w:keepNext/>
              <w:keepLines/>
              <w:spacing w:before="50" w:after="50" w:line="240" w:lineRule="exact"/>
              <w:jc w:val="center"/>
              <w:rPr>
                <w:szCs w:val="22"/>
              </w:rPr>
            </w:pPr>
            <w:r w:rsidRPr="00E64BB7">
              <w:rPr>
                <w:szCs w:val="22"/>
              </w:rPr>
              <w:t>(0</w:t>
            </w:r>
            <w:r w:rsidR="00041ACA" w:rsidRPr="00E64BB7">
              <w:rPr>
                <w:szCs w:val="22"/>
                <w:lang w:val="el-GR"/>
              </w:rPr>
              <w:t>,</w:t>
            </w:r>
            <w:r w:rsidR="000457E8" w:rsidRPr="00E64BB7">
              <w:rPr>
                <w:szCs w:val="22"/>
              </w:rPr>
              <w:t>548</w:t>
            </w:r>
            <w:r w:rsidRPr="00E64BB7">
              <w:rPr>
                <w:szCs w:val="22"/>
              </w:rPr>
              <w:t>, 0</w:t>
            </w:r>
            <w:r w:rsidR="00041ACA" w:rsidRPr="00E64BB7">
              <w:rPr>
                <w:szCs w:val="22"/>
                <w:lang w:val="el-GR"/>
              </w:rPr>
              <w:t>,</w:t>
            </w:r>
            <w:r w:rsidRPr="00E64BB7">
              <w:rPr>
                <w:szCs w:val="22"/>
              </w:rPr>
              <w:t>8</w:t>
            </w:r>
            <w:r w:rsidR="000457E8" w:rsidRPr="00E64BB7">
              <w:rPr>
                <w:szCs w:val="22"/>
              </w:rPr>
              <w:t>49</w:t>
            </w:r>
            <w:r w:rsidRPr="00E64BB7">
              <w:rPr>
                <w:szCs w:val="22"/>
              </w:rPr>
              <w:t>)</w:t>
            </w:r>
          </w:p>
        </w:tc>
      </w:tr>
      <w:tr w:rsidR="00516BDF" w:rsidRPr="00E64BB7" w14:paraId="580886AD" w14:textId="77777777">
        <w:tblPrEx>
          <w:tblLook w:val="0000" w:firstRow="0" w:lastRow="0" w:firstColumn="0" w:lastColumn="0" w:noHBand="0" w:noVBand="0"/>
        </w:tblPrEx>
        <w:trPr>
          <w:cantSplit/>
          <w:trHeight w:val="80"/>
        </w:trPr>
        <w:tc>
          <w:tcPr>
            <w:tcW w:w="3870" w:type="dxa"/>
            <w:gridSpan w:val="2"/>
            <w:vAlign w:val="bottom"/>
          </w:tcPr>
          <w:p w14:paraId="360F202E" w14:textId="77777777" w:rsidR="00516BDF" w:rsidRPr="00E64BB7" w:rsidRDefault="004821F3" w:rsidP="008F067F">
            <w:pPr>
              <w:keepNext/>
              <w:keepLines/>
              <w:spacing w:before="40" w:after="40" w:line="240" w:lineRule="exact"/>
              <w:ind w:left="226"/>
              <w:rPr>
                <w:szCs w:val="22"/>
                <w:lang w:val="el-GR"/>
              </w:rPr>
            </w:pPr>
            <w:r w:rsidRPr="00E64BB7">
              <w:rPr>
                <w:szCs w:val="22"/>
                <w:lang w:val="el-GR"/>
              </w:rPr>
              <w:t>Τιμή p (έλεγχος Log-</w:t>
            </w:r>
            <w:r w:rsidR="00DB0866" w:rsidRPr="00E64BB7">
              <w:rPr>
                <w:szCs w:val="22"/>
              </w:rPr>
              <w:t>r</w:t>
            </w:r>
            <w:r w:rsidR="00DB0866" w:rsidRPr="00E64BB7">
              <w:rPr>
                <w:szCs w:val="22"/>
                <w:lang w:val="el-GR"/>
              </w:rPr>
              <w:t>ank</w:t>
            </w:r>
            <w:r w:rsidRPr="00E64BB7">
              <w:rPr>
                <w:szCs w:val="22"/>
                <w:lang w:val="el-GR"/>
              </w:rPr>
              <w:t>*)</w:t>
            </w:r>
          </w:p>
        </w:tc>
        <w:tc>
          <w:tcPr>
            <w:tcW w:w="4919" w:type="dxa"/>
            <w:gridSpan w:val="2"/>
            <w:vAlign w:val="bottom"/>
          </w:tcPr>
          <w:p w14:paraId="7D524406" w14:textId="77777777" w:rsidR="00516BDF" w:rsidRPr="00E64BB7" w:rsidRDefault="00516BDF" w:rsidP="000457E8">
            <w:pPr>
              <w:keepNext/>
              <w:keepLines/>
              <w:spacing w:before="50" w:after="50" w:line="240" w:lineRule="exact"/>
              <w:jc w:val="center"/>
              <w:rPr>
                <w:szCs w:val="22"/>
              </w:rPr>
            </w:pPr>
            <w:r w:rsidRPr="00E64BB7">
              <w:rPr>
                <w:szCs w:val="22"/>
              </w:rPr>
              <w:t>0</w:t>
            </w:r>
            <w:r w:rsidR="00041ACA" w:rsidRPr="00E64BB7">
              <w:rPr>
                <w:szCs w:val="22"/>
                <w:lang w:val="el-GR"/>
              </w:rPr>
              <w:t>,</w:t>
            </w:r>
            <w:r w:rsidRPr="00E64BB7">
              <w:rPr>
                <w:szCs w:val="22"/>
              </w:rPr>
              <w:t>000</w:t>
            </w:r>
            <w:r w:rsidR="000457E8" w:rsidRPr="00E64BB7">
              <w:rPr>
                <w:szCs w:val="22"/>
              </w:rPr>
              <w:t>6</w:t>
            </w:r>
          </w:p>
        </w:tc>
      </w:tr>
      <w:tr w:rsidR="00516BDF" w:rsidRPr="00E64BB7" w14:paraId="1D575494" w14:textId="77777777">
        <w:tblPrEx>
          <w:tblLook w:val="0000" w:firstRow="0" w:lastRow="0" w:firstColumn="0" w:lastColumn="0" w:noHBand="0" w:noVBand="0"/>
        </w:tblPrEx>
        <w:trPr>
          <w:cantSplit/>
        </w:trPr>
        <w:tc>
          <w:tcPr>
            <w:tcW w:w="8789" w:type="dxa"/>
            <w:gridSpan w:val="4"/>
            <w:vAlign w:val="center"/>
          </w:tcPr>
          <w:p w14:paraId="5A237549" w14:textId="77777777" w:rsidR="00516BDF" w:rsidRPr="00E64BB7" w:rsidRDefault="004821F3" w:rsidP="004821F3">
            <w:pPr>
              <w:keepNext/>
              <w:keepLines/>
              <w:spacing w:before="40" w:after="40" w:line="240" w:lineRule="exact"/>
              <w:rPr>
                <w:szCs w:val="22"/>
                <w:lang w:val="el-GR"/>
              </w:rPr>
            </w:pPr>
            <w:r w:rsidRPr="00E64BB7">
              <w:rPr>
                <w:b/>
                <w:szCs w:val="22"/>
                <w:lang w:val="el-GR"/>
              </w:rPr>
              <w:t>Κύρια δευτερεύοντα καταληκτικά σημεία</w:t>
            </w:r>
          </w:p>
        </w:tc>
      </w:tr>
      <w:tr w:rsidR="00516BDF" w:rsidRPr="00643BD5" w14:paraId="1E401D57" w14:textId="77777777">
        <w:tblPrEx>
          <w:tblLook w:val="0000" w:firstRow="0" w:lastRow="0" w:firstColumn="0" w:lastColumn="0" w:noHBand="0" w:noVBand="0"/>
        </w:tblPrEx>
        <w:trPr>
          <w:cantSplit/>
        </w:trPr>
        <w:tc>
          <w:tcPr>
            <w:tcW w:w="3828" w:type="dxa"/>
            <w:vAlign w:val="bottom"/>
          </w:tcPr>
          <w:p w14:paraId="3A546A30" w14:textId="77777777" w:rsidR="00516BDF" w:rsidRPr="00E64BB7" w:rsidRDefault="000F0BC9" w:rsidP="000F0BC9">
            <w:pPr>
              <w:keepNext/>
              <w:keepLines/>
              <w:spacing w:before="40" w:after="40" w:line="240" w:lineRule="exact"/>
              <w:rPr>
                <w:szCs w:val="22"/>
                <w:lang w:val="el-GR"/>
              </w:rPr>
            </w:pPr>
            <w:r w:rsidRPr="00E64BB7">
              <w:rPr>
                <w:b/>
                <w:szCs w:val="22"/>
                <w:lang w:val="el-GR"/>
              </w:rPr>
              <w:t>Ελεύθερη επιδείνωσης επιβίωση (PFS) σύμφωνα με την εκτίμηση του ερευνητή</w:t>
            </w:r>
          </w:p>
        </w:tc>
        <w:tc>
          <w:tcPr>
            <w:tcW w:w="4961" w:type="dxa"/>
            <w:gridSpan w:val="3"/>
            <w:vAlign w:val="bottom"/>
          </w:tcPr>
          <w:p w14:paraId="537A84A9" w14:textId="77777777" w:rsidR="00516BDF" w:rsidRPr="00E64BB7" w:rsidRDefault="00516BDF" w:rsidP="00A97945">
            <w:pPr>
              <w:keepNext/>
              <w:keepLines/>
              <w:spacing w:before="50" w:after="50" w:line="240" w:lineRule="exact"/>
              <w:jc w:val="center"/>
              <w:rPr>
                <w:b/>
                <w:szCs w:val="22"/>
                <w:lang w:val="el-GR"/>
              </w:rPr>
            </w:pPr>
          </w:p>
        </w:tc>
      </w:tr>
      <w:tr w:rsidR="00516BDF" w:rsidRPr="00E64BB7" w14:paraId="2CE2D57F" w14:textId="77777777">
        <w:tblPrEx>
          <w:tblLook w:val="0000" w:firstRow="0" w:lastRow="0" w:firstColumn="0" w:lastColumn="0" w:noHBand="0" w:noVBand="0"/>
        </w:tblPrEx>
        <w:trPr>
          <w:cantSplit/>
        </w:trPr>
        <w:tc>
          <w:tcPr>
            <w:tcW w:w="3828" w:type="dxa"/>
            <w:vAlign w:val="bottom"/>
          </w:tcPr>
          <w:p w14:paraId="1CB25332" w14:textId="77777777" w:rsidR="00516BDF" w:rsidRPr="00E64BB7" w:rsidRDefault="004821F3" w:rsidP="004821F3">
            <w:pPr>
              <w:spacing w:before="40" w:after="40" w:line="240" w:lineRule="exact"/>
              <w:ind w:left="226"/>
              <w:rPr>
                <w:szCs w:val="22"/>
                <w:lang w:val="el-GR"/>
              </w:rPr>
            </w:pPr>
            <w:r w:rsidRPr="00E64BB7">
              <w:rPr>
                <w:szCs w:val="22"/>
                <w:lang w:val="el-GR"/>
              </w:rPr>
              <w:t>Αριθμός (%) ασθενών με συμβάν</w:t>
            </w:r>
            <w:r w:rsidRPr="00E64BB7">
              <w:rPr>
                <w:szCs w:val="22"/>
              </w:rPr>
              <w:t xml:space="preserve"> </w:t>
            </w:r>
          </w:p>
        </w:tc>
        <w:tc>
          <w:tcPr>
            <w:tcW w:w="2742" w:type="dxa"/>
            <w:gridSpan w:val="2"/>
            <w:vAlign w:val="bottom"/>
          </w:tcPr>
          <w:p w14:paraId="002E6EAC" w14:textId="77777777" w:rsidR="00516BDF" w:rsidRPr="00E64BB7" w:rsidRDefault="00516BDF" w:rsidP="00516BDF">
            <w:pPr>
              <w:spacing w:before="50" w:after="50" w:line="240" w:lineRule="exact"/>
              <w:jc w:val="center"/>
              <w:rPr>
                <w:szCs w:val="22"/>
              </w:rPr>
            </w:pPr>
            <w:r w:rsidRPr="00E64BB7">
              <w:rPr>
                <w:szCs w:val="22"/>
              </w:rPr>
              <w:t>335 (67</w:t>
            </w:r>
            <w:r w:rsidR="00041ACA" w:rsidRPr="00E64BB7">
              <w:rPr>
                <w:szCs w:val="22"/>
                <w:lang w:val="el-GR"/>
              </w:rPr>
              <w:t>,</w:t>
            </w:r>
            <w:r w:rsidRPr="00E64BB7">
              <w:rPr>
                <w:szCs w:val="22"/>
              </w:rPr>
              <w:t>5%)</w:t>
            </w:r>
          </w:p>
        </w:tc>
        <w:tc>
          <w:tcPr>
            <w:tcW w:w="2219" w:type="dxa"/>
            <w:vAlign w:val="bottom"/>
          </w:tcPr>
          <w:p w14:paraId="1058773B" w14:textId="77777777" w:rsidR="00516BDF" w:rsidRPr="00E64BB7" w:rsidRDefault="00516BDF" w:rsidP="00516BDF">
            <w:pPr>
              <w:spacing w:before="50" w:after="50" w:line="240" w:lineRule="exact"/>
              <w:jc w:val="center"/>
              <w:rPr>
                <w:szCs w:val="22"/>
              </w:rPr>
            </w:pPr>
            <w:r w:rsidRPr="00E64BB7">
              <w:rPr>
                <w:szCs w:val="22"/>
              </w:rPr>
              <w:t>287 (58</w:t>
            </w:r>
            <w:r w:rsidR="00041ACA" w:rsidRPr="00E64BB7">
              <w:rPr>
                <w:szCs w:val="22"/>
                <w:lang w:val="el-GR"/>
              </w:rPr>
              <w:t>,</w:t>
            </w:r>
            <w:r w:rsidRPr="00E64BB7">
              <w:rPr>
                <w:szCs w:val="22"/>
              </w:rPr>
              <w:t>0%)</w:t>
            </w:r>
          </w:p>
        </w:tc>
      </w:tr>
      <w:tr w:rsidR="00516BDF" w:rsidRPr="00E64BB7" w14:paraId="63624B06" w14:textId="77777777">
        <w:tblPrEx>
          <w:tblLook w:val="0000" w:firstRow="0" w:lastRow="0" w:firstColumn="0" w:lastColumn="0" w:noHBand="0" w:noVBand="0"/>
        </w:tblPrEx>
        <w:trPr>
          <w:cantSplit/>
        </w:trPr>
        <w:tc>
          <w:tcPr>
            <w:tcW w:w="3828" w:type="dxa"/>
            <w:vAlign w:val="bottom"/>
          </w:tcPr>
          <w:p w14:paraId="152540C9" w14:textId="77777777" w:rsidR="00516BDF" w:rsidRPr="00E64BB7" w:rsidRDefault="000F0BC9" w:rsidP="000F0BC9">
            <w:pPr>
              <w:spacing w:before="40" w:after="40" w:line="240" w:lineRule="exact"/>
              <w:ind w:left="226"/>
              <w:rPr>
                <w:szCs w:val="22"/>
                <w:lang w:val="el-GR"/>
              </w:rPr>
            </w:pPr>
            <w:r w:rsidRPr="00E64BB7">
              <w:rPr>
                <w:szCs w:val="22"/>
                <w:lang w:val="el-GR"/>
              </w:rPr>
              <w:t xml:space="preserve">Διάμεση διάρκεια ελεύθερης επιδείνωσης επιβίωσης (PFS) (μήνες) </w:t>
            </w:r>
          </w:p>
        </w:tc>
        <w:tc>
          <w:tcPr>
            <w:tcW w:w="2742" w:type="dxa"/>
            <w:gridSpan w:val="2"/>
            <w:vAlign w:val="bottom"/>
          </w:tcPr>
          <w:p w14:paraId="51332E4B" w14:textId="77777777" w:rsidR="00516BDF" w:rsidRPr="00E64BB7" w:rsidRDefault="00516BDF" w:rsidP="00516BDF">
            <w:pPr>
              <w:spacing w:before="50" w:after="50" w:line="240" w:lineRule="exact"/>
              <w:jc w:val="center"/>
              <w:rPr>
                <w:szCs w:val="22"/>
              </w:rPr>
            </w:pPr>
            <w:r w:rsidRPr="00E64BB7">
              <w:rPr>
                <w:szCs w:val="22"/>
              </w:rPr>
              <w:t>5</w:t>
            </w:r>
            <w:r w:rsidR="00041ACA" w:rsidRPr="00E64BB7">
              <w:rPr>
                <w:szCs w:val="22"/>
                <w:lang w:val="el-GR"/>
              </w:rPr>
              <w:t>,</w:t>
            </w:r>
            <w:r w:rsidRPr="00E64BB7">
              <w:rPr>
                <w:szCs w:val="22"/>
              </w:rPr>
              <w:t>8</w:t>
            </w:r>
          </w:p>
        </w:tc>
        <w:tc>
          <w:tcPr>
            <w:tcW w:w="2219" w:type="dxa"/>
            <w:vAlign w:val="bottom"/>
          </w:tcPr>
          <w:p w14:paraId="3383D3D4" w14:textId="77777777" w:rsidR="00516BDF" w:rsidRPr="00E64BB7" w:rsidRDefault="00516BDF" w:rsidP="00516BDF">
            <w:pPr>
              <w:spacing w:before="50" w:after="50" w:line="240" w:lineRule="exact"/>
              <w:jc w:val="center"/>
              <w:rPr>
                <w:szCs w:val="22"/>
              </w:rPr>
            </w:pPr>
            <w:r w:rsidRPr="00E64BB7">
              <w:rPr>
                <w:szCs w:val="22"/>
              </w:rPr>
              <w:t>9</w:t>
            </w:r>
            <w:r w:rsidR="00041ACA" w:rsidRPr="00E64BB7">
              <w:rPr>
                <w:szCs w:val="22"/>
                <w:lang w:val="el-GR"/>
              </w:rPr>
              <w:t>,</w:t>
            </w:r>
            <w:r w:rsidRPr="00E64BB7">
              <w:rPr>
                <w:szCs w:val="22"/>
              </w:rPr>
              <w:t>4</w:t>
            </w:r>
          </w:p>
        </w:tc>
      </w:tr>
      <w:tr w:rsidR="00516BDF" w:rsidRPr="00E64BB7" w14:paraId="48BE4EDE" w14:textId="77777777">
        <w:tblPrEx>
          <w:tblLook w:val="0000" w:firstRow="0" w:lastRow="0" w:firstColumn="0" w:lastColumn="0" w:noHBand="0" w:noVBand="0"/>
        </w:tblPrEx>
        <w:trPr>
          <w:cantSplit/>
        </w:trPr>
        <w:tc>
          <w:tcPr>
            <w:tcW w:w="3828" w:type="dxa"/>
            <w:vAlign w:val="bottom"/>
          </w:tcPr>
          <w:p w14:paraId="4CE50B4E" w14:textId="77777777" w:rsidR="00516BDF" w:rsidRPr="00E64BB7" w:rsidRDefault="00DB0866" w:rsidP="004E553B">
            <w:pPr>
              <w:spacing w:before="40" w:after="40" w:line="240" w:lineRule="exact"/>
              <w:ind w:left="226"/>
              <w:rPr>
                <w:szCs w:val="22"/>
                <w:lang w:val="el-GR"/>
              </w:rPr>
            </w:pPr>
            <w:r w:rsidRPr="00E64BB7">
              <w:rPr>
                <w:szCs w:val="22"/>
                <w:lang w:val="el-GR"/>
              </w:rPr>
              <w:t xml:space="preserve">Λόγος </w:t>
            </w:r>
            <w:r w:rsidR="004E553B" w:rsidRPr="00E64BB7">
              <w:rPr>
                <w:szCs w:val="22"/>
                <w:lang w:val="el-GR"/>
              </w:rPr>
              <w:t xml:space="preserve">κινδύνου </w:t>
            </w:r>
            <w:r w:rsidR="004821F3" w:rsidRPr="00E64BB7">
              <w:rPr>
                <w:szCs w:val="22"/>
                <w:lang w:val="el-GR"/>
              </w:rPr>
              <w:t xml:space="preserve">(95% </w:t>
            </w:r>
            <w:r w:rsidR="008A4A0D">
              <w:rPr>
                <w:szCs w:val="22"/>
                <w:lang w:val="el-GR"/>
              </w:rPr>
              <w:t>ΔΕ</w:t>
            </w:r>
            <w:r w:rsidR="004821F3" w:rsidRPr="00E64BB7">
              <w:rPr>
                <w:szCs w:val="22"/>
                <w:lang w:val="el-GR"/>
              </w:rPr>
              <w:t>)</w:t>
            </w:r>
          </w:p>
        </w:tc>
        <w:tc>
          <w:tcPr>
            <w:tcW w:w="4961" w:type="dxa"/>
            <w:gridSpan w:val="3"/>
            <w:vAlign w:val="bottom"/>
          </w:tcPr>
          <w:p w14:paraId="09EF9F48" w14:textId="77777777" w:rsidR="00516BDF" w:rsidRPr="00E64BB7" w:rsidRDefault="00516BDF" w:rsidP="00516BDF">
            <w:pPr>
              <w:spacing w:before="50" w:after="50" w:line="240" w:lineRule="exact"/>
              <w:jc w:val="center"/>
              <w:rPr>
                <w:szCs w:val="22"/>
              </w:rPr>
            </w:pPr>
            <w:r w:rsidRPr="00E64BB7">
              <w:rPr>
                <w:szCs w:val="22"/>
                <w:lang w:eastAsia="en-US"/>
              </w:rPr>
              <w:t>0</w:t>
            </w:r>
            <w:r w:rsidR="00041ACA" w:rsidRPr="00E64BB7">
              <w:rPr>
                <w:szCs w:val="22"/>
                <w:lang w:val="el-GR" w:eastAsia="en-US"/>
              </w:rPr>
              <w:t>,</w:t>
            </w:r>
            <w:r w:rsidRPr="00E64BB7">
              <w:rPr>
                <w:szCs w:val="22"/>
                <w:lang w:eastAsia="en-US"/>
              </w:rPr>
              <w:t>658 (0</w:t>
            </w:r>
            <w:r w:rsidR="00041ACA" w:rsidRPr="00E64BB7">
              <w:rPr>
                <w:szCs w:val="22"/>
                <w:lang w:val="el-GR" w:eastAsia="en-US"/>
              </w:rPr>
              <w:t>,</w:t>
            </w:r>
            <w:r w:rsidRPr="00E64BB7">
              <w:rPr>
                <w:szCs w:val="22"/>
                <w:lang w:eastAsia="en-US"/>
              </w:rPr>
              <w:t>560, 0</w:t>
            </w:r>
            <w:r w:rsidR="00041ACA" w:rsidRPr="00E64BB7">
              <w:rPr>
                <w:szCs w:val="22"/>
                <w:lang w:val="el-GR" w:eastAsia="en-US"/>
              </w:rPr>
              <w:t>,</w:t>
            </w:r>
            <w:r w:rsidRPr="00E64BB7">
              <w:rPr>
                <w:szCs w:val="22"/>
                <w:lang w:eastAsia="en-US"/>
              </w:rPr>
              <w:t>774)</w:t>
            </w:r>
          </w:p>
        </w:tc>
      </w:tr>
      <w:tr w:rsidR="000457E8" w:rsidRPr="00E64BB7" w14:paraId="348C954A" w14:textId="77777777">
        <w:tblPrEx>
          <w:tblLook w:val="0000" w:firstRow="0" w:lastRow="0" w:firstColumn="0" w:lastColumn="0" w:noHBand="0" w:noVBand="0"/>
        </w:tblPrEx>
        <w:trPr>
          <w:cantSplit/>
        </w:trPr>
        <w:tc>
          <w:tcPr>
            <w:tcW w:w="3828" w:type="dxa"/>
            <w:vAlign w:val="bottom"/>
          </w:tcPr>
          <w:p w14:paraId="47E47FF4" w14:textId="77777777" w:rsidR="000457E8" w:rsidRPr="00E64BB7" w:rsidRDefault="004821F3" w:rsidP="008F067F">
            <w:pPr>
              <w:spacing w:before="40" w:after="40" w:line="240" w:lineRule="exact"/>
              <w:ind w:left="226"/>
              <w:rPr>
                <w:szCs w:val="22"/>
                <w:lang w:val="el-GR"/>
              </w:rPr>
            </w:pPr>
            <w:r w:rsidRPr="00E64BB7">
              <w:rPr>
                <w:szCs w:val="22"/>
                <w:lang w:val="el-GR"/>
              </w:rPr>
              <w:t>Τιμή p (έλεγχος Log-</w:t>
            </w:r>
            <w:r w:rsidR="00DB0866" w:rsidRPr="00E64BB7">
              <w:rPr>
                <w:szCs w:val="22"/>
              </w:rPr>
              <w:t>r</w:t>
            </w:r>
            <w:r w:rsidR="00DB0866" w:rsidRPr="00E64BB7">
              <w:rPr>
                <w:szCs w:val="22"/>
                <w:lang w:val="el-GR"/>
              </w:rPr>
              <w:t>ank</w:t>
            </w:r>
            <w:r w:rsidRPr="00E64BB7">
              <w:rPr>
                <w:szCs w:val="22"/>
                <w:lang w:val="el-GR"/>
              </w:rPr>
              <w:t>*)</w:t>
            </w:r>
          </w:p>
        </w:tc>
        <w:tc>
          <w:tcPr>
            <w:tcW w:w="4961" w:type="dxa"/>
            <w:gridSpan w:val="3"/>
            <w:vAlign w:val="bottom"/>
          </w:tcPr>
          <w:p w14:paraId="240D7D4C" w14:textId="77777777" w:rsidR="000457E8" w:rsidRPr="00E64BB7" w:rsidRDefault="000457E8" w:rsidP="00516BDF">
            <w:pPr>
              <w:spacing w:before="50" w:after="50" w:line="240" w:lineRule="exact"/>
              <w:jc w:val="center"/>
              <w:rPr>
                <w:szCs w:val="22"/>
                <w:lang w:eastAsia="en-US"/>
              </w:rPr>
            </w:pPr>
            <w:r w:rsidRPr="00E64BB7">
              <w:rPr>
                <w:szCs w:val="22"/>
                <w:lang w:eastAsia="en-US"/>
              </w:rPr>
              <w:t>&lt;0</w:t>
            </w:r>
            <w:r w:rsidR="00041ACA" w:rsidRPr="00E64BB7">
              <w:rPr>
                <w:szCs w:val="22"/>
                <w:lang w:val="el-GR" w:eastAsia="en-US"/>
              </w:rPr>
              <w:t>,</w:t>
            </w:r>
            <w:r w:rsidRPr="00E64BB7">
              <w:rPr>
                <w:szCs w:val="22"/>
                <w:lang w:eastAsia="en-US"/>
              </w:rPr>
              <w:t>0001</w:t>
            </w:r>
          </w:p>
        </w:tc>
      </w:tr>
      <w:tr w:rsidR="000457E8" w:rsidRPr="00E64BB7" w14:paraId="607B9569" w14:textId="77777777">
        <w:tblPrEx>
          <w:tblLook w:val="0000" w:firstRow="0" w:lastRow="0" w:firstColumn="0" w:lastColumn="0" w:noHBand="0" w:noVBand="0"/>
        </w:tblPrEx>
        <w:trPr>
          <w:cantSplit/>
        </w:trPr>
        <w:tc>
          <w:tcPr>
            <w:tcW w:w="3828" w:type="dxa"/>
            <w:vAlign w:val="bottom"/>
          </w:tcPr>
          <w:p w14:paraId="10481911" w14:textId="77777777" w:rsidR="000457E8" w:rsidRPr="00E64BB7" w:rsidRDefault="004821F3" w:rsidP="004821F3">
            <w:pPr>
              <w:spacing w:before="40" w:after="40" w:line="240" w:lineRule="exact"/>
              <w:rPr>
                <w:szCs w:val="22"/>
              </w:rPr>
            </w:pPr>
            <w:r w:rsidRPr="00E64BB7">
              <w:rPr>
                <w:b/>
                <w:szCs w:val="22"/>
                <w:lang w:val="el-GR"/>
              </w:rPr>
              <w:t>Ποσοστό αντικειμενικής ανταπόκρισης</w:t>
            </w:r>
            <w:r w:rsidR="00391474" w:rsidRPr="00E64BB7">
              <w:rPr>
                <w:b/>
                <w:szCs w:val="22"/>
                <w:lang w:val="el-GR"/>
              </w:rPr>
              <w:t xml:space="preserve"> (</w:t>
            </w:r>
            <w:r w:rsidR="00391474" w:rsidRPr="00E64BB7">
              <w:rPr>
                <w:b/>
                <w:szCs w:val="22"/>
              </w:rPr>
              <w:t>ORR)</w:t>
            </w:r>
          </w:p>
        </w:tc>
        <w:tc>
          <w:tcPr>
            <w:tcW w:w="4961" w:type="dxa"/>
            <w:gridSpan w:val="3"/>
            <w:vAlign w:val="bottom"/>
          </w:tcPr>
          <w:p w14:paraId="38F66B35" w14:textId="77777777" w:rsidR="000457E8" w:rsidRPr="00E64BB7" w:rsidRDefault="000457E8" w:rsidP="00516BDF">
            <w:pPr>
              <w:spacing w:before="50" w:after="50" w:line="240" w:lineRule="exact"/>
              <w:jc w:val="center"/>
              <w:rPr>
                <w:b/>
                <w:szCs w:val="22"/>
              </w:rPr>
            </w:pPr>
          </w:p>
        </w:tc>
      </w:tr>
      <w:tr w:rsidR="000457E8" w:rsidRPr="00E64BB7" w14:paraId="1051B0D7" w14:textId="77777777">
        <w:tblPrEx>
          <w:tblLook w:val="0000" w:firstRow="0" w:lastRow="0" w:firstColumn="0" w:lastColumn="0" w:noHBand="0" w:noVBand="0"/>
        </w:tblPrEx>
        <w:trPr>
          <w:cantSplit/>
        </w:trPr>
        <w:tc>
          <w:tcPr>
            <w:tcW w:w="3828" w:type="dxa"/>
            <w:vAlign w:val="bottom"/>
          </w:tcPr>
          <w:p w14:paraId="001FD017" w14:textId="77777777" w:rsidR="000457E8" w:rsidRPr="00E64BB7" w:rsidRDefault="004821F3" w:rsidP="004821F3">
            <w:pPr>
              <w:spacing w:before="40" w:after="40" w:line="240" w:lineRule="exact"/>
              <w:rPr>
                <w:szCs w:val="22"/>
                <w:lang w:val="el-GR"/>
              </w:rPr>
            </w:pPr>
            <w:r w:rsidRPr="00E64BB7">
              <w:rPr>
                <w:b/>
                <w:i/>
                <w:szCs w:val="22"/>
              </w:rPr>
              <w:t xml:space="preserve">    </w:t>
            </w:r>
            <w:r w:rsidRPr="00E64BB7">
              <w:rPr>
                <w:szCs w:val="22"/>
                <w:lang w:val="el-GR"/>
              </w:rPr>
              <w:t>Ασθενείς με μετρήσιμη νόσο</w:t>
            </w:r>
          </w:p>
        </w:tc>
        <w:tc>
          <w:tcPr>
            <w:tcW w:w="2742" w:type="dxa"/>
            <w:gridSpan w:val="2"/>
            <w:vAlign w:val="bottom"/>
          </w:tcPr>
          <w:p w14:paraId="5F7EA7E5" w14:textId="77777777" w:rsidR="000457E8" w:rsidRPr="00E64BB7" w:rsidRDefault="000457E8" w:rsidP="00516BDF">
            <w:pPr>
              <w:spacing w:before="50" w:after="50" w:line="240" w:lineRule="exact"/>
              <w:jc w:val="center"/>
              <w:rPr>
                <w:szCs w:val="22"/>
              </w:rPr>
            </w:pPr>
            <w:r w:rsidRPr="00E64BB7">
              <w:rPr>
                <w:szCs w:val="22"/>
              </w:rPr>
              <w:t>389</w:t>
            </w:r>
          </w:p>
        </w:tc>
        <w:tc>
          <w:tcPr>
            <w:tcW w:w="2219" w:type="dxa"/>
            <w:vAlign w:val="bottom"/>
          </w:tcPr>
          <w:p w14:paraId="18FBD61C" w14:textId="77777777" w:rsidR="000457E8" w:rsidRPr="00E64BB7" w:rsidRDefault="000457E8" w:rsidP="00516BDF">
            <w:pPr>
              <w:spacing w:before="50" w:after="50" w:line="240" w:lineRule="exact"/>
              <w:jc w:val="center"/>
              <w:rPr>
                <w:szCs w:val="22"/>
              </w:rPr>
            </w:pPr>
            <w:r w:rsidRPr="00E64BB7">
              <w:rPr>
                <w:szCs w:val="22"/>
              </w:rPr>
              <w:t>397</w:t>
            </w:r>
          </w:p>
        </w:tc>
      </w:tr>
      <w:tr w:rsidR="000457E8" w:rsidRPr="00E64BB7" w14:paraId="3226C42A" w14:textId="77777777">
        <w:tblPrEx>
          <w:tblLook w:val="0000" w:firstRow="0" w:lastRow="0" w:firstColumn="0" w:lastColumn="0" w:noHBand="0" w:noVBand="0"/>
        </w:tblPrEx>
        <w:trPr>
          <w:cantSplit/>
        </w:trPr>
        <w:tc>
          <w:tcPr>
            <w:tcW w:w="3828" w:type="dxa"/>
            <w:vAlign w:val="bottom"/>
          </w:tcPr>
          <w:p w14:paraId="28F9D238" w14:textId="77777777" w:rsidR="000457E8" w:rsidRPr="00E64BB7" w:rsidRDefault="004821F3" w:rsidP="004821F3">
            <w:pPr>
              <w:spacing w:before="40" w:after="40" w:line="240" w:lineRule="exact"/>
              <w:ind w:left="227"/>
              <w:rPr>
                <w:szCs w:val="22"/>
                <w:lang w:val="el-GR"/>
              </w:rPr>
            </w:pPr>
            <w:r w:rsidRPr="00E64BB7">
              <w:rPr>
                <w:szCs w:val="22"/>
                <w:lang w:val="el-GR"/>
              </w:rPr>
              <w:t>Αριθμός ασθενών με OR (%)</w:t>
            </w:r>
          </w:p>
        </w:tc>
        <w:tc>
          <w:tcPr>
            <w:tcW w:w="2742" w:type="dxa"/>
            <w:gridSpan w:val="2"/>
            <w:vAlign w:val="bottom"/>
          </w:tcPr>
          <w:p w14:paraId="130264F8" w14:textId="77777777" w:rsidR="000457E8" w:rsidRPr="00E64BB7" w:rsidRDefault="000457E8" w:rsidP="00516BDF">
            <w:pPr>
              <w:spacing w:before="50" w:after="50" w:line="240" w:lineRule="exact"/>
              <w:jc w:val="center"/>
              <w:rPr>
                <w:szCs w:val="22"/>
              </w:rPr>
            </w:pPr>
            <w:r w:rsidRPr="00E64BB7">
              <w:rPr>
                <w:szCs w:val="22"/>
              </w:rPr>
              <w:t>120 (30</w:t>
            </w:r>
            <w:r w:rsidR="00041ACA" w:rsidRPr="00E64BB7">
              <w:rPr>
                <w:szCs w:val="22"/>
                <w:lang w:val="el-GR"/>
              </w:rPr>
              <w:t>,</w:t>
            </w:r>
            <w:r w:rsidRPr="00E64BB7">
              <w:rPr>
                <w:szCs w:val="22"/>
              </w:rPr>
              <w:t>8%)</w:t>
            </w:r>
          </w:p>
        </w:tc>
        <w:tc>
          <w:tcPr>
            <w:tcW w:w="2219" w:type="dxa"/>
            <w:vAlign w:val="bottom"/>
          </w:tcPr>
          <w:p w14:paraId="5DE84187" w14:textId="77777777" w:rsidR="000457E8" w:rsidRPr="00E64BB7" w:rsidRDefault="000457E8" w:rsidP="00516BDF">
            <w:pPr>
              <w:spacing w:before="50" w:after="50" w:line="240" w:lineRule="exact"/>
              <w:jc w:val="center"/>
              <w:rPr>
                <w:szCs w:val="22"/>
              </w:rPr>
            </w:pPr>
            <w:r w:rsidRPr="00E64BB7">
              <w:rPr>
                <w:szCs w:val="22"/>
              </w:rPr>
              <w:t>173 (43</w:t>
            </w:r>
            <w:r w:rsidR="00041ACA" w:rsidRPr="00E64BB7">
              <w:rPr>
                <w:szCs w:val="22"/>
                <w:lang w:val="el-GR"/>
              </w:rPr>
              <w:t>,</w:t>
            </w:r>
            <w:r w:rsidRPr="00E64BB7">
              <w:rPr>
                <w:szCs w:val="22"/>
              </w:rPr>
              <w:t>6%)</w:t>
            </w:r>
          </w:p>
        </w:tc>
      </w:tr>
      <w:tr w:rsidR="000457E8" w:rsidRPr="00E64BB7" w14:paraId="65E9B67D" w14:textId="77777777">
        <w:tblPrEx>
          <w:tblCellMar>
            <w:left w:w="108" w:type="dxa"/>
            <w:right w:w="108" w:type="dxa"/>
          </w:tblCellMar>
          <w:tblLook w:val="0000" w:firstRow="0" w:lastRow="0" w:firstColumn="0" w:lastColumn="0" w:noHBand="0" w:noVBand="0"/>
        </w:tblPrEx>
        <w:tc>
          <w:tcPr>
            <w:tcW w:w="3828" w:type="dxa"/>
          </w:tcPr>
          <w:p w14:paraId="14405D39" w14:textId="77777777" w:rsidR="000457E8" w:rsidRPr="00E64BB7" w:rsidRDefault="004E553B" w:rsidP="004821F3">
            <w:pPr>
              <w:spacing w:before="40" w:after="40" w:line="240" w:lineRule="exact"/>
              <w:ind w:left="226" w:hanging="50"/>
              <w:rPr>
                <w:szCs w:val="22"/>
                <w:lang w:val="el-GR"/>
              </w:rPr>
            </w:pPr>
            <w:r w:rsidRPr="00E64BB7">
              <w:rPr>
                <w:szCs w:val="22"/>
                <w:lang w:val="el-GR"/>
              </w:rPr>
              <w:t xml:space="preserve">Διαφορά </w:t>
            </w:r>
            <w:r w:rsidR="004821F3" w:rsidRPr="00E64BB7">
              <w:rPr>
                <w:szCs w:val="22"/>
                <w:lang w:val="el-GR"/>
              </w:rPr>
              <w:t xml:space="preserve"> (95% ΔΕ)</w:t>
            </w:r>
          </w:p>
        </w:tc>
        <w:tc>
          <w:tcPr>
            <w:tcW w:w="4961" w:type="dxa"/>
            <w:gridSpan w:val="3"/>
          </w:tcPr>
          <w:p w14:paraId="0444FEA5" w14:textId="77777777" w:rsidR="000457E8" w:rsidRPr="00E64BB7" w:rsidRDefault="000457E8" w:rsidP="00516BDF">
            <w:pPr>
              <w:spacing w:before="50" w:after="50" w:line="240" w:lineRule="exact"/>
              <w:jc w:val="center"/>
              <w:rPr>
                <w:b/>
                <w:szCs w:val="22"/>
              </w:rPr>
            </w:pPr>
            <w:r w:rsidRPr="00E64BB7">
              <w:rPr>
                <w:szCs w:val="22"/>
                <w:lang w:eastAsia="en-US"/>
              </w:rPr>
              <w:t>12</w:t>
            </w:r>
            <w:r w:rsidR="00041ACA" w:rsidRPr="00E64BB7">
              <w:rPr>
                <w:szCs w:val="22"/>
                <w:lang w:val="el-GR" w:eastAsia="en-US"/>
              </w:rPr>
              <w:t>,</w:t>
            </w:r>
            <w:r w:rsidRPr="00E64BB7">
              <w:rPr>
                <w:szCs w:val="22"/>
                <w:lang w:eastAsia="en-US"/>
              </w:rPr>
              <w:t>7% (6</w:t>
            </w:r>
            <w:r w:rsidR="00041ACA" w:rsidRPr="00E64BB7">
              <w:rPr>
                <w:szCs w:val="22"/>
                <w:lang w:val="el-GR" w:eastAsia="en-US"/>
              </w:rPr>
              <w:t>,</w:t>
            </w:r>
            <w:r w:rsidRPr="00E64BB7">
              <w:rPr>
                <w:szCs w:val="22"/>
                <w:lang w:eastAsia="en-US"/>
              </w:rPr>
              <w:t>0, 19</w:t>
            </w:r>
            <w:r w:rsidR="00041ACA" w:rsidRPr="00E64BB7">
              <w:rPr>
                <w:szCs w:val="22"/>
                <w:lang w:val="el-GR" w:eastAsia="en-US"/>
              </w:rPr>
              <w:t>,</w:t>
            </w:r>
            <w:r w:rsidRPr="00E64BB7">
              <w:rPr>
                <w:szCs w:val="22"/>
                <w:lang w:eastAsia="en-US"/>
              </w:rPr>
              <w:t>4)</w:t>
            </w:r>
          </w:p>
        </w:tc>
      </w:tr>
      <w:tr w:rsidR="000457E8" w:rsidRPr="00E64BB7" w14:paraId="54532D01" w14:textId="77777777">
        <w:tblPrEx>
          <w:tblCellMar>
            <w:left w:w="108" w:type="dxa"/>
            <w:right w:w="108" w:type="dxa"/>
          </w:tblCellMar>
          <w:tblLook w:val="0000" w:firstRow="0" w:lastRow="0" w:firstColumn="0" w:lastColumn="0" w:noHBand="0" w:noVBand="0"/>
        </w:tblPrEx>
        <w:tc>
          <w:tcPr>
            <w:tcW w:w="3828" w:type="dxa"/>
          </w:tcPr>
          <w:p w14:paraId="520ABC3D" w14:textId="77777777" w:rsidR="000457E8" w:rsidRPr="00E64BB7" w:rsidRDefault="004821F3" w:rsidP="004821F3">
            <w:pPr>
              <w:spacing w:before="40" w:after="40" w:line="240" w:lineRule="exact"/>
              <w:ind w:left="226" w:hanging="50"/>
              <w:rPr>
                <w:szCs w:val="22"/>
              </w:rPr>
            </w:pPr>
            <w:r w:rsidRPr="00E64BB7">
              <w:rPr>
                <w:szCs w:val="22"/>
                <w:lang w:val="el-GR"/>
              </w:rPr>
              <w:t>Τιμή</w:t>
            </w:r>
            <w:r w:rsidRPr="00E64BB7">
              <w:rPr>
                <w:szCs w:val="22"/>
              </w:rPr>
              <w:t xml:space="preserve"> p (</w:t>
            </w:r>
            <w:r w:rsidRPr="00E64BB7">
              <w:rPr>
                <w:szCs w:val="22"/>
                <w:lang w:val="el-GR"/>
              </w:rPr>
              <w:t>έλεγχος</w:t>
            </w:r>
            <w:r w:rsidRPr="00E64BB7">
              <w:rPr>
                <w:szCs w:val="22"/>
              </w:rPr>
              <w:t xml:space="preserve"> </w:t>
            </w:r>
            <w:r w:rsidRPr="00E64BB7">
              <w:rPr>
                <w:szCs w:val="22"/>
                <w:lang w:val="el-GR"/>
              </w:rPr>
              <w:t>χ</w:t>
            </w:r>
            <w:r w:rsidRPr="00E64BB7">
              <w:rPr>
                <w:szCs w:val="22"/>
              </w:rPr>
              <w:t xml:space="preserve"> </w:t>
            </w:r>
            <w:r w:rsidRPr="00E64BB7">
              <w:rPr>
                <w:szCs w:val="22"/>
                <w:lang w:val="el-GR"/>
              </w:rPr>
              <w:t>τετράγωνο</w:t>
            </w:r>
            <w:r w:rsidRPr="00E64BB7">
              <w:rPr>
                <w:szCs w:val="22"/>
              </w:rPr>
              <w:t xml:space="preserve"> Mantel-Haenszel*)</w:t>
            </w:r>
          </w:p>
        </w:tc>
        <w:tc>
          <w:tcPr>
            <w:tcW w:w="4961" w:type="dxa"/>
            <w:gridSpan w:val="3"/>
          </w:tcPr>
          <w:p w14:paraId="00E46068" w14:textId="77777777" w:rsidR="000457E8" w:rsidRPr="00E64BB7" w:rsidRDefault="000457E8" w:rsidP="00516BDF">
            <w:pPr>
              <w:spacing w:before="50" w:after="50" w:line="240" w:lineRule="exact"/>
              <w:jc w:val="center"/>
              <w:rPr>
                <w:szCs w:val="22"/>
                <w:lang w:eastAsia="en-US"/>
              </w:rPr>
            </w:pPr>
            <w:r w:rsidRPr="00E64BB7">
              <w:rPr>
                <w:szCs w:val="22"/>
                <w:lang w:eastAsia="en-US"/>
              </w:rPr>
              <w:t>0</w:t>
            </w:r>
            <w:r w:rsidR="00041ACA" w:rsidRPr="00E64BB7">
              <w:rPr>
                <w:szCs w:val="22"/>
                <w:lang w:val="el-GR" w:eastAsia="en-US"/>
              </w:rPr>
              <w:t>,</w:t>
            </w:r>
            <w:r w:rsidRPr="00E64BB7">
              <w:rPr>
                <w:szCs w:val="22"/>
                <w:lang w:eastAsia="en-US"/>
              </w:rPr>
              <w:t>0002</w:t>
            </w:r>
          </w:p>
        </w:tc>
      </w:tr>
      <w:tr w:rsidR="000457E8" w:rsidRPr="00E64BB7" w14:paraId="340E103E" w14:textId="77777777">
        <w:tblPrEx>
          <w:tblCellMar>
            <w:left w:w="108" w:type="dxa"/>
            <w:right w:w="108" w:type="dxa"/>
          </w:tblCellMar>
          <w:tblLook w:val="0000" w:firstRow="0" w:lastRow="0" w:firstColumn="0" w:lastColumn="0" w:noHBand="0" w:noVBand="0"/>
        </w:tblPrEx>
        <w:tc>
          <w:tcPr>
            <w:tcW w:w="3828" w:type="dxa"/>
          </w:tcPr>
          <w:p w14:paraId="15F25430" w14:textId="77777777" w:rsidR="000457E8" w:rsidRPr="00E64BB7" w:rsidRDefault="004821F3" w:rsidP="003136C1">
            <w:pPr>
              <w:keepNext/>
              <w:keepLines/>
              <w:spacing w:before="40" w:after="40" w:line="240" w:lineRule="exact"/>
              <w:rPr>
                <w:szCs w:val="22"/>
                <w:lang w:val="el-GR"/>
              </w:rPr>
            </w:pPr>
            <w:r w:rsidRPr="00E64BB7">
              <w:rPr>
                <w:b/>
                <w:szCs w:val="22"/>
                <w:lang w:val="el-GR"/>
              </w:rPr>
              <w:lastRenderedPageBreak/>
              <w:t>Διάρκεια αντικειμενικής ανταπόκρισης (μήνες)</w:t>
            </w:r>
          </w:p>
        </w:tc>
        <w:tc>
          <w:tcPr>
            <w:tcW w:w="4961" w:type="dxa"/>
            <w:gridSpan w:val="3"/>
          </w:tcPr>
          <w:p w14:paraId="0C9465B2" w14:textId="77777777" w:rsidR="000457E8" w:rsidRPr="00E64BB7" w:rsidRDefault="000457E8" w:rsidP="003136C1">
            <w:pPr>
              <w:keepNext/>
              <w:keepLines/>
              <w:spacing w:before="50" w:after="50" w:line="240" w:lineRule="exact"/>
              <w:jc w:val="center"/>
              <w:rPr>
                <w:b/>
                <w:szCs w:val="22"/>
              </w:rPr>
            </w:pPr>
          </w:p>
        </w:tc>
      </w:tr>
      <w:tr w:rsidR="000457E8" w:rsidRPr="00E64BB7" w14:paraId="0FABB0AA" w14:textId="77777777">
        <w:tblPrEx>
          <w:tblCellMar>
            <w:left w:w="108" w:type="dxa"/>
            <w:right w:w="108" w:type="dxa"/>
          </w:tblCellMar>
          <w:tblLook w:val="0000" w:firstRow="0" w:lastRow="0" w:firstColumn="0" w:lastColumn="0" w:noHBand="0" w:noVBand="0"/>
        </w:tblPrEx>
        <w:tc>
          <w:tcPr>
            <w:tcW w:w="3828" w:type="dxa"/>
          </w:tcPr>
          <w:p w14:paraId="1A91E54E" w14:textId="77777777" w:rsidR="000457E8" w:rsidRPr="00E64BB7" w:rsidRDefault="004821F3" w:rsidP="003136C1">
            <w:pPr>
              <w:keepNext/>
              <w:keepLines/>
              <w:spacing w:before="40" w:after="40" w:line="240" w:lineRule="exact"/>
              <w:ind w:firstLine="176"/>
              <w:rPr>
                <w:szCs w:val="22"/>
                <w:lang w:val="el-GR"/>
              </w:rPr>
            </w:pPr>
            <w:r w:rsidRPr="00E64BB7">
              <w:rPr>
                <w:szCs w:val="22"/>
                <w:lang w:val="el-GR"/>
              </w:rPr>
              <w:t>Αριθμός ασθενών με OR</w:t>
            </w:r>
          </w:p>
        </w:tc>
        <w:tc>
          <w:tcPr>
            <w:tcW w:w="2742" w:type="dxa"/>
            <w:gridSpan w:val="2"/>
          </w:tcPr>
          <w:p w14:paraId="6A169F73" w14:textId="77777777" w:rsidR="000457E8" w:rsidRPr="00E64BB7" w:rsidRDefault="000457E8" w:rsidP="003136C1">
            <w:pPr>
              <w:keepNext/>
              <w:keepLines/>
              <w:spacing w:before="50" w:after="50" w:line="240" w:lineRule="exact"/>
              <w:jc w:val="center"/>
              <w:rPr>
                <w:szCs w:val="22"/>
              </w:rPr>
            </w:pPr>
            <w:r w:rsidRPr="00E64BB7">
              <w:rPr>
                <w:szCs w:val="22"/>
              </w:rPr>
              <w:t>120</w:t>
            </w:r>
          </w:p>
        </w:tc>
        <w:tc>
          <w:tcPr>
            <w:tcW w:w="2219" w:type="dxa"/>
          </w:tcPr>
          <w:p w14:paraId="00EFEEE0" w14:textId="77777777" w:rsidR="000457E8" w:rsidRPr="00E64BB7" w:rsidRDefault="000457E8" w:rsidP="003136C1">
            <w:pPr>
              <w:keepNext/>
              <w:keepLines/>
              <w:spacing w:before="50" w:after="50" w:line="240" w:lineRule="exact"/>
              <w:jc w:val="center"/>
              <w:rPr>
                <w:szCs w:val="22"/>
              </w:rPr>
            </w:pPr>
            <w:r w:rsidRPr="00E64BB7">
              <w:rPr>
                <w:szCs w:val="22"/>
              </w:rPr>
              <w:t>173</w:t>
            </w:r>
          </w:p>
        </w:tc>
      </w:tr>
      <w:tr w:rsidR="000457E8" w:rsidRPr="00E64BB7" w14:paraId="55BD14A5" w14:textId="77777777">
        <w:tblPrEx>
          <w:tblCellMar>
            <w:left w:w="108" w:type="dxa"/>
            <w:right w:w="108" w:type="dxa"/>
          </w:tblCellMar>
          <w:tblLook w:val="0000" w:firstRow="0" w:lastRow="0" w:firstColumn="0" w:lastColumn="0" w:noHBand="0" w:noVBand="0"/>
        </w:tblPrEx>
        <w:tc>
          <w:tcPr>
            <w:tcW w:w="3828" w:type="dxa"/>
          </w:tcPr>
          <w:p w14:paraId="48A52075" w14:textId="77777777" w:rsidR="000457E8" w:rsidRPr="00E64BB7" w:rsidRDefault="004821F3" w:rsidP="003136C1">
            <w:pPr>
              <w:keepNext/>
              <w:keepLines/>
              <w:spacing w:before="40" w:after="40" w:line="240" w:lineRule="exact"/>
              <w:ind w:left="226" w:hanging="50"/>
              <w:rPr>
                <w:szCs w:val="22"/>
                <w:lang w:val="el-GR"/>
              </w:rPr>
            </w:pPr>
            <w:r w:rsidRPr="00E64BB7">
              <w:rPr>
                <w:szCs w:val="22"/>
                <w:lang w:val="el-GR"/>
              </w:rPr>
              <w:t>Διάμεσο ΔΕ 95%</w:t>
            </w:r>
          </w:p>
        </w:tc>
        <w:tc>
          <w:tcPr>
            <w:tcW w:w="2742" w:type="dxa"/>
            <w:gridSpan w:val="2"/>
          </w:tcPr>
          <w:p w14:paraId="01DAFE6A" w14:textId="77777777" w:rsidR="000457E8" w:rsidRPr="00E64BB7" w:rsidRDefault="000457E8" w:rsidP="003136C1">
            <w:pPr>
              <w:keepNext/>
              <w:keepLines/>
              <w:spacing w:before="50" w:after="50" w:line="240" w:lineRule="exact"/>
              <w:jc w:val="center"/>
              <w:rPr>
                <w:szCs w:val="22"/>
              </w:rPr>
            </w:pPr>
            <w:r w:rsidRPr="00E64BB7">
              <w:rPr>
                <w:szCs w:val="22"/>
                <w:lang w:eastAsia="en-US"/>
              </w:rPr>
              <w:t>6</w:t>
            </w:r>
            <w:r w:rsidR="00041ACA" w:rsidRPr="00E64BB7">
              <w:rPr>
                <w:szCs w:val="22"/>
                <w:lang w:val="el-GR" w:eastAsia="en-US"/>
              </w:rPr>
              <w:t>,</w:t>
            </w:r>
            <w:r w:rsidRPr="00E64BB7">
              <w:rPr>
                <w:szCs w:val="22"/>
                <w:lang w:eastAsia="en-US"/>
              </w:rPr>
              <w:t>5 (5</w:t>
            </w:r>
            <w:r w:rsidR="00041ACA" w:rsidRPr="00E64BB7">
              <w:rPr>
                <w:szCs w:val="22"/>
                <w:lang w:val="el-GR" w:eastAsia="en-US"/>
              </w:rPr>
              <w:t>,</w:t>
            </w:r>
            <w:r w:rsidRPr="00E64BB7">
              <w:rPr>
                <w:szCs w:val="22"/>
                <w:lang w:eastAsia="en-US"/>
              </w:rPr>
              <w:t>5, 7</w:t>
            </w:r>
            <w:r w:rsidR="00041ACA" w:rsidRPr="00E64BB7">
              <w:rPr>
                <w:szCs w:val="22"/>
                <w:lang w:val="el-GR" w:eastAsia="en-US"/>
              </w:rPr>
              <w:t>,</w:t>
            </w:r>
            <w:r w:rsidRPr="00E64BB7">
              <w:rPr>
                <w:szCs w:val="22"/>
                <w:lang w:eastAsia="en-US"/>
              </w:rPr>
              <w:t xml:space="preserve">2) </w:t>
            </w:r>
          </w:p>
        </w:tc>
        <w:tc>
          <w:tcPr>
            <w:tcW w:w="2219" w:type="dxa"/>
          </w:tcPr>
          <w:p w14:paraId="495ED278" w14:textId="77777777" w:rsidR="000457E8" w:rsidRPr="00E64BB7" w:rsidRDefault="000457E8" w:rsidP="003136C1">
            <w:pPr>
              <w:keepNext/>
              <w:keepLines/>
              <w:spacing w:before="50" w:after="50" w:line="240" w:lineRule="exact"/>
              <w:jc w:val="center"/>
              <w:rPr>
                <w:szCs w:val="22"/>
              </w:rPr>
            </w:pPr>
            <w:r w:rsidRPr="00E64BB7">
              <w:rPr>
                <w:szCs w:val="22"/>
                <w:lang w:eastAsia="en-US"/>
              </w:rPr>
              <w:t>12</w:t>
            </w:r>
            <w:r w:rsidR="00041ACA" w:rsidRPr="00E64BB7">
              <w:rPr>
                <w:szCs w:val="22"/>
                <w:lang w:val="el-GR" w:eastAsia="en-US"/>
              </w:rPr>
              <w:t>,</w:t>
            </w:r>
            <w:r w:rsidRPr="00E64BB7">
              <w:rPr>
                <w:szCs w:val="22"/>
                <w:lang w:eastAsia="en-US"/>
              </w:rPr>
              <w:t>6 (8</w:t>
            </w:r>
            <w:r w:rsidR="00041ACA" w:rsidRPr="00E64BB7">
              <w:rPr>
                <w:szCs w:val="22"/>
                <w:lang w:val="el-GR" w:eastAsia="en-US"/>
              </w:rPr>
              <w:t>,</w:t>
            </w:r>
            <w:r w:rsidRPr="00E64BB7">
              <w:rPr>
                <w:szCs w:val="22"/>
                <w:lang w:eastAsia="en-US"/>
              </w:rPr>
              <w:t>4, 20</w:t>
            </w:r>
            <w:r w:rsidR="00041ACA" w:rsidRPr="00E64BB7">
              <w:rPr>
                <w:szCs w:val="22"/>
                <w:lang w:val="el-GR" w:eastAsia="en-US"/>
              </w:rPr>
              <w:t>,</w:t>
            </w:r>
            <w:r w:rsidRPr="00E64BB7">
              <w:rPr>
                <w:szCs w:val="22"/>
                <w:lang w:eastAsia="en-US"/>
              </w:rPr>
              <w:t>8)</w:t>
            </w:r>
          </w:p>
        </w:tc>
      </w:tr>
      <w:tr w:rsidR="000457E8" w:rsidRPr="00643BD5" w14:paraId="66563685" w14:textId="77777777">
        <w:tblPrEx>
          <w:tblLook w:val="0000" w:firstRow="0" w:lastRow="0" w:firstColumn="0" w:lastColumn="0" w:noHBand="0" w:noVBand="0"/>
        </w:tblPrEx>
        <w:trPr>
          <w:cantSplit/>
          <w:trHeight w:val="302"/>
        </w:trPr>
        <w:tc>
          <w:tcPr>
            <w:tcW w:w="8789" w:type="dxa"/>
            <w:gridSpan w:val="4"/>
            <w:tcBorders>
              <w:top w:val="single" w:sz="4" w:space="0" w:color="auto"/>
              <w:left w:val="nil"/>
              <w:bottom w:val="nil"/>
              <w:right w:val="nil"/>
            </w:tcBorders>
          </w:tcPr>
          <w:p w14:paraId="51CDE09F" w14:textId="77777777" w:rsidR="000F0BC9" w:rsidRPr="002E31B5" w:rsidRDefault="00391474" w:rsidP="000F0BC9">
            <w:pPr>
              <w:ind w:left="227"/>
              <w:rPr>
                <w:sz w:val="18"/>
                <w:szCs w:val="18"/>
                <w:lang w:val="el-GR"/>
              </w:rPr>
            </w:pPr>
            <w:r w:rsidRPr="002E31B5">
              <w:rPr>
                <w:sz w:val="18"/>
                <w:szCs w:val="18"/>
              </w:rPr>
              <w:t>OS</w:t>
            </w:r>
            <w:r w:rsidRPr="002E31B5">
              <w:rPr>
                <w:sz w:val="18"/>
                <w:szCs w:val="18"/>
                <w:lang w:val="el-GR"/>
              </w:rPr>
              <w:t xml:space="preserve">: συνολική επιβίωση, </w:t>
            </w:r>
            <w:r w:rsidR="000F0BC9" w:rsidRPr="002E31B5">
              <w:rPr>
                <w:sz w:val="18"/>
                <w:szCs w:val="18"/>
                <w:lang w:val="el-GR"/>
              </w:rPr>
              <w:t xml:space="preserve">PFS: ελεύθερη επιδείνωσης επιβίωση, </w:t>
            </w:r>
            <w:r w:rsidRPr="002E31B5">
              <w:rPr>
                <w:sz w:val="18"/>
                <w:szCs w:val="18"/>
              </w:rPr>
              <w:t>ORR</w:t>
            </w:r>
            <w:r w:rsidRPr="002E31B5">
              <w:rPr>
                <w:sz w:val="18"/>
                <w:szCs w:val="18"/>
                <w:lang w:val="el-GR"/>
              </w:rPr>
              <w:t xml:space="preserve">: ποσοστό αντικειμενικής ανταπόκρισης, </w:t>
            </w:r>
            <w:r w:rsidR="000F0BC9" w:rsidRPr="002E31B5">
              <w:rPr>
                <w:sz w:val="18"/>
                <w:szCs w:val="18"/>
                <w:lang w:val="el-GR"/>
              </w:rPr>
              <w:t>OR: αντικειμενική ανταπόκριση</w:t>
            </w:r>
            <w:r w:rsidRPr="002E31B5">
              <w:rPr>
                <w:sz w:val="18"/>
                <w:szCs w:val="18"/>
                <w:lang w:val="el-GR"/>
              </w:rPr>
              <w:t xml:space="preserve">, </w:t>
            </w:r>
            <w:r w:rsidRPr="002E31B5">
              <w:rPr>
                <w:sz w:val="18"/>
                <w:szCs w:val="18"/>
              </w:rPr>
              <w:t>IRC</w:t>
            </w:r>
            <w:r w:rsidRPr="002E31B5">
              <w:rPr>
                <w:sz w:val="18"/>
                <w:szCs w:val="18"/>
                <w:lang w:val="el-GR"/>
              </w:rPr>
              <w:t xml:space="preserve">: ανεξάρτητη επιτροπή εξέτασης, </w:t>
            </w:r>
            <w:r w:rsidRPr="002E31B5">
              <w:rPr>
                <w:sz w:val="18"/>
                <w:szCs w:val="18"/>
              </w:rPr>
              <w:t>HR</w:t>
            </w:r>
            <w:r w:rsidRPr="002E31B5">
              <w:rPr>
                <w:sz w:val="18"/>
                <w:szCs w:val="18"/>
                <w:lang w:val="el-GR"/>
              </w:rPr>
              <w:t xml:space="preserve">: λόγος </w:t>
            </w:r>
            <w:r w:rsidR="00ED3D5E" w:rsidRPr="002E31B5">
              <w:rPr>
                <w:sz w:val="18"/>
                <w:szCs w:val="18"/>
                <w:lang w:val="el-GR"/>
              </w:rPr>
              <w:t>κινδύνου</w:t>
            </w:r>
            <w:r w:rsidRPr="002E31B5">
              <w:rPr>
                <w:sz w:val="18"/>
                <w:szCs w:val="18"/>
                <w:lang w:val="el-GR"/>
              </w:rPr>
              <w:t xml:space="preserve">, </w:t>
            </w:r>
            <w:r w:rsidR="004A0765">
              <w:rPr>
                <w:sz w:val="18"/>
                <w:szCs w:val="18"/>
                <w:lang w:val="el-GR"/>
              </w:rPr>
              <w:t>ΔΕ</w:t>
            </w:r>
            <w:r w:rsidRPr="002E31B5">
              <w:rPr>
                <w:sz w:val="18"/>
                <w:szCs w:val="18"/>
                <w:lang w:val="el-GR"/>
              </w:rPr>
              <w:t>: διάστημα εμπιστοσύνης</w:t>
            </w:r>
            <w:r w:rsidR="000F0BC9" w:rsidRPr="002E31B5">
              <w:rPr>
                <w:sz w:val="18"/>
                <w:szCs w:val="18"/>
                <w:lang w:val="el-GR"/>
              </w:rPr>
              <w:t xml:space="preserve"> </w:t>
            </w:r>
          </w:p>
          <w:p w14:paraId="622F1611" w14:textId="77777777" w:rsidR="004821F3" w:rsidRPr="002E31B5" w:rsidRDefault="004821F3" w:rsidP="004821F3">
            <w:pPr>
              <w:ind w:left="227" w:hanging="142"/>
              <w:rPr>
                <w:sz w:val="18"/>
                <w:szCs w:val="18"/>
                <w:lang w:val="el-GR"/>
              </w:rPr>
            </w:pPr>
            <w:r w:rsidRPr="002E31B5">
              <w:rPr>
                <w:sz w:val="18"/>
                <w:szCs w:val="18"/>
                <w:lang w:val="el-GR"/>
              </w:rPr>
              <w:t xml:space="preserve">* </w:t>
            </w:r>
            <w:r w:rsidR="00ED3D5E" w:rsidRPr="002E31B5">
              <w:rPr>
                <w:sz w:val="18"/>
                <w:szCs w:val="18"/>
                <w:lang w:val="el-GR"/>
              </w:rPr>
              <w:t xml:space="preserve">Διαστρωμάτωση  </w:t>
            </w:r>
            <w:r w:rsidRPr="002E31B5">
              <w:rPr>
                <w:sz w:val="18"/>
                <w:szCs w:val="18"/>
                <w:lang w:val="el-GR"/>
              </w:rPr>
              <w:t xml:space="preserve">ανά: περιοχή του πλανήτη (Ηνωμένες Πολιτείες, Δυτική Ευρώπη, άλλο), αριθμός προηγούμενων χημειοθεραπευτικών σχημάτων για την τοπικά προχωρημένη ή μεταστατική νόσο (0-1 </w:t>
            </w:r>
            <w:r w:rsidRPr="002E31B5">
              <w:rPr>
                <w:i/>
                <w:sz w:val="18"/>
                <w:szCs w:val="18"/>
                <w:lang w:val="el-GR"/>
              </w:rPr>
              <w:t>έναντι</w:t>
            </w:r>
            <w:r w:rsidRPr="002E31B5">
              <w:rPr>
                <w:sz w:val="18"/>
                <w:szCs w:val="18"/>
                <w:lang w:val="el-GR"/>
              </w:rPr>
              <w:t xml:space="preserve"> &gt; 1), και τη σπλαχνική </w:t>
            </w:r>
            <w:r w:rsidRPr="002E31B5">
              <w:rPr>
                <w:i/>
                <w:sz w:val="18"/>
                <w:szCs w:val="18"/>
                <w:lang w:val="el-GR"/>
              </w:rPr>
              <w:t>έναντι</w:t>
            </w:r>
            <w:r w:rsidRPr="002E31B5">
              <w:rPr>
                <w:sz w:val="18"/>
                <w:szCs w:val="18"/>
                <w:lang w:val="el-GR"/>
              </w:rPr>
              <w:t xml:space="preserve"> μη σπλαχνικής νόσου.</w:t>
            </w:r>
          </w:p>
          <w:p w14:paraId="436E7001" w14:textId="77777777" w:rsidR="004821F3" w:rsidRPr="002E31B5" w:rsidRDefault="004821F3" w:rsidP="004821F3">
            <w:pPr>
              <w:ind w:left="227" w:hanging="227"/>
              <w:rPr>
                <w:sz w:val="18"/>
                <w:szCs w:val="18"/>
                <w:lang w:val="el-GR"/>
              </w:rPr>
            </w:pPr>
            <w:r w:rsidRPr="002E31B5">
              <w:rPr>
                <w:sz w:val="18"/>
                <w:szCs w:val="18"/>
                <w:lang w:val="el-GR"/>
              </w:rPr>
              <w:t xml:space="preserve">** Η ενδιάμεση ανάλυση για τη συνολική επιβίωση (OS) πραγματοποιήθηκε όταν παρατηρήθηκαν 331 συμβάντα. Από τη στιγμή που σημειώθηκε υπέρβαση του ορίου </w:t>
            </w:r>
            <w:r w:rsidR="00391474" w:rsidRPr="002E31B5">
              <w:rPr>
                <w:sz w:val="18"/>
                <w:szCs w:val="18"/>
                <w:lang w:val="el-GR"/>
              </w:rPr>
              <w:t>αποτελεσματικότητας</w:t>
            </w:r>
            <w:r w:rsidRPr="002E31B5">
              <w:rPr>
                <w:sz w:val="18"/>
                <w:szCs w:val="18"/>
                <w:lang w:val="el-GR"/>
              </w:rPr>
              <w:t xml:space="preserve"> στη συγκεκριμένη ανάλυση, η συγκεκριμένη ανάλυση θεωρείται οριστική.</w:t>
            </w:r>
          </w:p>
          <w:p w14:paraId="7ECBAA6E" w14:textId="77777777" w:rsidR="000457E8" w:rsidRPr="00E64BB7" w:rsidRDefault="000457E8" w:rsidP="003A4F42">
            <w:pPr>
              <w:ind w:left="227" w:hanging="227"/>
              <w:rPr>
                <w:szCs w:val="22"/>
                <w:lang w:val="el-GR"/>
              </w:rPr>
            </w:pPr>
            <w:r w:rsidRPr="00E64BB7">
              <w:rPr>
                <w:szCs w:val="22"/>
                <w:lang w:val="el-GR"/>
              </w:rPr>
              <w:t xml:space="preserve"> </w:t>
            </w:r>
          </w:p>
        </w:tc>
      </w:tr>
    </w:tbl>
    <w:p w14:paraId="14767033" w14:textId="77777777" w:rsidR="00275680" w:rsidRPr="003E2ACF" w:rsidRDefault="00275680" w:rsidP="00BD1FB2">
      <w:pPr>
        <w:rPr>
          <w:szCs w:val="22"/>
          <w:lang w:val="el-GR"/>
        </w:rPr>
      </w:pPr>
    </w:p>
    <w:p w14:paraId="1EBB0CE0" w14:textId="77777777" w:rsidR="006D76C1" w:rsidRPr="00E64BB7" w:rsidRDefault="006D76C1" w:rsidP="00BD1FB2">
      <w:pPr>
        <w:rPr>
          <w:szCs w:val="22"/>
          <w:lang w:val="el-GR"/>
        </w:rPr>
      </w:pPr>
      <w:r w:rsidRPr="00E64BB7">
        <w:rPr>
          <w:szCs w:val="22"/>
          <w:lang w:val="el-GR"/>
        </w:rPr>
        <w:t xml:space="preserve">Παρατηρήθηκε όφελος από τη θεραπεία στην υποομάδα των ασθενών, οι οποίοι είχαν εμφανίσει υποτροπή σε διάστημα 6 μηνών από την ολοκλήρωση της επικουρικής θεραπείας και δεν είχαν λάβει προηγούμενη συστηματική αντικαρκινική θεραπεία σε μεταστατικό πλαίσιο (n=118). Οι λόγοι </w:t>
      </w:r>
      <w:r w:rsidR="00ED3D5E" w:rsidRPr="00E64BB7">
        <w:rPr>
          <w:szCs w:val="22"/>
          <w:lang w:val="el-GR"/>
        </w:rPr>
        <w:t xml:space="preserve">κινδύνου </w:t>
      </w:r>
      <w:r w:rsidRPr="00E64BB7">
        <w:rPr>
          <w:szCs w:val="22"/>
          <w:lang w:val="el-GR"/>
        </w:rPr>
        <w:t xml:space="preserve">για την ελεύθερη επιδείνωσης επιβίωση (PFS) και τη συνολική επιβίωση (OS) ήταν 0.51 (95% ΔΕ: 0,30, 0,85) και 0,61 (95% ΔΕ: 0,32, 1,16), αντίστοιχα. Η διάμεση ελεύθερη επιδείνωσης επιβίωση (PFS) και η συνολική επιβίωση (OS) για την ομάδα </w:t>
      </w:r>
      <w:r w:rsidR="00BD1FB2" w:rsidRPr="00E64BB7">
        <w:rPr>
          <w:szCs w:val="22"/>
          <w:lang w:val="el-GR"/>
        </w:rPr>
        <w:t>της</w:t>
      </w:r>
      <w:r w:rsidRPr="00E64BB7">
        <w:rPr>
          <w:szCs w:val="22"/>
          <w:lang w:val="el-GR"/>
        </w:rPr>
        <w:t xml:space="preserve"> </w:t>
      </w:r>
      <w:r w:rsidR="00BD1FB2" w:rsidRPr="00E64BB7">
        <w:rPr>
          <w:szCs w:val="22"/>
          <w:lang w:val="el-GR"/>
        </w:rPr>
        <w:t>τραστουζουμάμπης εμτανσίνης</w:t>
      </w:r>
      <w:r w:rsidRPr="00E64BB7">
        <w:rPr>
          <w:szCs w:val="22"/>
          <w:lang w:val="el-GR"/>
        </w:rPr>
        <w:t xml:space="preserve"> ήταν 10,8 μήνες και δεν επετεύχθη, αντίστοιχα, συγκριτικά με τους 5,7 μήνες και τους 27,9 μήνες, αντίστοιχα, για την ομάδα της λαπατινίμπης συν καπεσιταμπίνη. </w:t>
      </w:r>
    </w:p>
    <w:p w14:paraId="08E9B7A2" w14:textId="77777777" w:rsidR="00516BDF" w:rsidRPr="00E64BB7" w:rsidRDefault="00516BDF" w:rsidP="00516BDF">
      <w:pPr>
        <w:keepNext/>
        <w:rPr>
          <w:szCs w:val="22"/>
          <w:lang w:val="el-GR"/>
        </w:rPr>
      </w:pPr>
    </w:p>
    <w:p w14:paraId="0936758E" w14:textId="77777777" w:rsidR="006D76C1" w:rsidRPr="00E64BB7" w:rsidRDefault="006D76C1" w:rsidP="006D76C1">
      <w:pPr>
        <w:keepNext/>
        <w:keepLines/>
        <w:rPr>
          <w:szCs w:val="22"/>
          <w:lang w:val="el-GR"/>
        </w:rPr>
      </w:pPr>
      <w:del w:id="730" w:author="Author">
        <w:r w:rsidRPr="00E64BB7" w:rsidDel="00A70B15">
          <w:rPr>
            <w:b/>
            <w:szCs w:val="22"/>
            <w:lang w:val="el-GR"/>
          </w:rPr>
          <w:delText xml:space="preserve">Σχήμα </w:delText>
        </w:r>
      </w:del>
      <w:ins w:id="731" w:author="Author">
        <w:r w:rsidR="00A70B15">
          <w:rPr>
            <w:b/>
            <w:szCs w:val="22"/>
            <w:lang w:val="el-GR"/>
          </w:rPr>
          <w:t>Εικόνα</w:t>
        </w:r>
        <w:r w:rsidR="00A70B15" w:rsidRPr="00E64BB7">
          <w:rPr>
            <w:b/>
            <w:szCs w:val="22"/>
            <w:lang w:val="el-GR"/>
          </w:rPr>
          <w:t xml:space="preserve"> </w:t>
        </w:r>
      </w:ins>
      <w:del w:id="732" w:author="Author">
        <w:r w:rsidR="005B3C29" w:rsidDel="002220C4">
          <w:rPr>
            <w:b/>
            <w:szCs w:val="22"/>
            <w:lang w:val="el-GR"/>
          </w:rPr>
          <w:delText>2</w:delText>
        </w:r>
      </w:del>
      <w:ins w:id="733" w:author="Author">
        <w:r w:rsidR="002220C4">
          <w:rPr>
            <w:b/>
            <w:szCs w:val="22"/>
            <w:lang w:val="el-GR"/>
          </w:rPr>
          <w:t>3</w:t>
        </w:r>
      </w:ins>
      <w:r w:rsidRPr="00E64BB7">
        <w:rPr>
          <w:b/>
          <w:szCs w:val="22"/>
          <w:lang w:val="el-GR"/>
        </w:rPr>
        <w:tab/>
        <w:t>Καμπύλη Kaplan-</w:t>
      </w:r>
      <w:r w:rsidR="003A1AD3">
        <w:rPr>
          <w:b/>
          <w:szCs w:val="22"/>
        </w:rPr>
        <w:t>M</w:t>
      </w:r>
      <w:r w:rsidR="003A1AD3" w:rsidRPr="00E64BB7">
        <w:rPr>
          <w:b/>
          <w:szCs w:val="22"/>
          <w:lang w:val="el-GR"/>
        </w:rPr>
        <w:t xml:space="preserve">eier </w:t>
      </w:r>
      <w:r w:rsidRPr="00E64BB7">
        <w:rPr>
          <w:b/>
          <w:szCs w:val="22"/>
          <w:lang w:val="el-GR"/>
        </w:rPr>
        <w:t>της ελεύθερης επιδείνωσης επιβίωσης σύμφωνα με την εκτίμηση της ανεξάρτητης επιτροπής αξιολόγησης (IRC)</w:t>
      </w:r>
    </w:p>
    <w:p w14:paraId="094888CE" w14:textId="77777777" w:rsidR="00AD4EDE" w:rsidRPr="003E2ACF" w:rsidRDefault="00AD4EDE" w:rsidP="002E7440">
      <w:pPr>
        <w:keepNext/>
        <w:rPr>
          <w:szCs w:val="22"/>
          <w:lang w:val="el-GR" w:eastAsia="en-US"/>
        </w:rPr>
      </w:pPr>
    </w:p>
    <w:p w14:paraId="3EB4ED80" w14:textId="30C8BAB2" w:rsidR="00516BDF" w:rsidRPr="00E64BB7" w:rsidRDefault="00F200C2" w:rsidP="002E7440">
      <w:pPr>
        <w:keepNext/>
        <w:rPr>
          <w:szCs w:val="22"/>
          <w:lang w:val="el-GR" w:eastAsia="en-US"/>
        </w:rPr>
      </w:pPr>
      <w:r>
        <w:rPr>
          <w:noProof/>
          <w:szCs w:val="22"/>
          <w:lang w:val="el-GR" w:eastAsia="el-GR"/>
        </w:rPr>
        <mc:AlternateContent>
          <mc:Choice Requires="wps">
            <w:drawing>
              <wp:anchor distT="0" distB="0" distL="114300" distR="114300" simplePos="0" relativeHeight="251648512" behindDoc="0" locked="0" layoutInCell="1" allowOverlap="1" wp14:anchorId="39DE1D86" wp14:editId="68CD8DE0">
                <wp:simplePos x="0" y="0"/>
                <wp:positionH relativeFrom="column">
                  <wp:posOffset>3073400</wp:posOffset>
                </wp:positionH>
                <wp:positionV relativeFrom="paragraph">
                  <wp:posOffset>290195</wp:posOffset>
                </wp:positionV>
                <wp:extent cx="1426845" cy="685800"/>
                <wp:effectExtent l="11430" t="10795" r="9525" b="8255"/>
                <wp:wrapNone/>
                <wp:docPr id="108652208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685800"/>
                        </a:xfrm>
                        <a:prstGeom prst="rect">
                          <a:avLst/>
                        </a:prstGeom>
                        <a:solidFill>
                          <a:srgbClr val="FFFFFF"/>
                        </a:solidFill>
                        <a:ln w="9525">
                          <a:solidFill>
                            <a:srgbClr val="FFFFFF"/>
                          </a:solidFill>
                          <a:miter lim="800000"/>
                          <a:headEnd/>
                          <a:tailEnd/>
                        </a:ln>
                      </wps:spPr>
                      <wps:txbx>
                        <w:txbxContent>
                          <w:p w14:paraId="29E21F50" w14:textId="77777777" w:rsidR="0095626E" w:rsidRDefault="0095626E" w:rsidP="00253221">
                            <w:pPr>
                              <w:rPr>
                                <w:rFonts w:ascii="Arial" w:hAnsi="Arial" w:cs="Arial"/>
                                <w:sz w:val="14"/>
                                <w:szCs w:val="14"/>
                                <w:lang w:val="el-GR"/>
                              </w:rPr>
                            </w:pPr>
                            <w:r>
                              <w:rPr>
                                <w:rFonts w:ascii="Arial" w:hAnsi="Arial" w:cs="Arial"/>
                                <w:sz w:val="14"/>
                                <w:szCs w:val="14"/>
                                <w:lang w:val="el-GR"/>
                              </w:rPr>
                              <w:t xml:space="preserve">Διάμεσος </w:t>
                            </w:r>
                            <w:r w:rsidRPr="004D5154">
                              <w:rPr>
                                <w:rFonts w:ascii="Arial" w:hAnsi="Arial" w:cs="Arial"/>
                                <w:sz w:val="14"/>
                                <w:szCs w:val="14"/>
                                <w:lang w:val="el-GR"/>
                              </w:rPr>
                              <w:t>χρόνος (μ</w:t>
                            </w:r>
                            <w:r>
                              <w:rPr>
                                <w:rFonts w:ascii="Arial" w:hAnsi="Arial" w:cs="Arial"/>
                                <w:sz w:val="14"/>
                                <w:szCs w:val="14"/>
                                <w:lang w:val="el-GR"/>
                              </w:rPr>
                              <w:t>ή</w:t>
                            </w:r>
                            <w:r w:rsidRPr="004D5154">
                              <w:rPr>
                                <w:rFonts w:ascii="Arial" w:hAnsi="Arial" w:cs="Arial"/>
                                <w:sz w:val="14"/>
                                <w:szCs w:val="14"/>
                                <w:lang w:val="el-GR"/>
                              </w:rPr>
                              <w:t>νες)</w:t>
                            </w:r>
                          </w:p>
                          <w:p w14:paraId="62D8188D" w14:textId="77777777" w:rsidR="0095626E" w:rsidRDefault="0095626E" w:rsidP="00253221">
                            <w:pPr>
                              <w:rPr>
                                <w:rFonts w:ascii="Arial" w:hAnsi="Arial" w:cs="Arial"/>
                                <w:sz w:val="14"/>
                                <w:szCs w:val="14"/>
                                <w:lang w:val="el-GR"/>
                              </w:rPr>
                            </w:pPr>
                            <w:r>
                              <w:rPr>
                                <w:rFonts w:ascii="Arial" w:hAnsi="Arial" w:cs="Arial"/>
                                <w:sz w:val="14"/>
                                <w:szCs w:val="14"/>
                                <w:lang w:val="el-GR"/>
                              </w:rPr>
                              <w:t>Λόγος κινδύνου</w:t>
                            </w:r>
                            <w:r w:rsidRPr="00F7727D">
                              <w:rPr>
                                <w:rFonts w:ascii="Arial" w:hAnsi="Arial" w:cs="Arial"/>
                                <w:sz w:val="14"/>
                                <w:szCs w:val="14"/>
                                <w:lang w:val="el-GR"/>
                              </w:rPr>
                              <w:t xml:space="preserve"> </w:t>
                            </w:r>
                            <w:r w:rsidR="00B0079D" w:rsidRPr="00BC20A1">
                              <w:rPr>
                                <w:rFonts w:ascii="Arial" w:hAnsi="Arial" w:cs="Arial"/>
                                <w:sz w:val="14"/>
                                <w:szCs w:val="14"/>
                                <w:lang w:val="el-GR"/>
                                <w:rPrChange w:id="734" w:author="Author">
                                  <w:rPr>
                                    <w:rFonts w:ascii="Arial" w:hAnsi="Arial" w:cs="Arial"/>
                                    <w:sz w:val="14"/>
                                    <w:szCs w:val="14"/>
                                    <w:lang w:val="en-US"/>
                                  </w:rPr>
                                </w:rPrChange>
                              </w:rPr>
                              <w:t xml:space="preserve">                </w:t>
                            </w:r>
                            <w:r>
                              <w:rPr>
                                <w:rFonts w:ascii="Arial" w:hAnsi="Arial" w:cs="Arial"/>
                                <w:sz w:val="14"/>
                                <w:szCs w:val="14"/>
                                <w:lang w:val="el-GR"/>
                              </w:rPr>
                              <w:t>(95% ΔΕ)</w:t>
                            </w:r>
                          </w:p>
                          <w:p w14:paraId="1732C6EC" w14:textId="77777777" w:rsidR="0095626E" w:rsidRPr="00FC5A97" w:rsidRDefault="0095626E" w:rsidP="00253221">
                            <w:pPr>
                              <w:rPr>
                                <w:rFonts w:ascii="Arial" w:hAnsi="Arial" w:cs="Arial"/>
                                <w:sz w:val="14"/>
                                <w:szCs w:val="14"/>
                                <w:lang w:val="el-GR"/>
                              </w:rPr>
                            </w:pPr>
                            <w:r>
                              <w:rPr>
                                <w:rFonts w:ascii="Arial" w:hAnsi="Arial" w:cs="Arial"/>
                                <w:sz w:val="14"/>
                                <w:szCs w:val="14"/>
                                <w:lang w:val="el-GR"/>
                              </w:rPr>
                              <w:t xml:space="preserve">Τιμή </w:t>
                            </w:r>
                            <w:r>
                              <w:rPr>
                                <w:rFonts w:ascii="Arial" w:hAnsi="Arial" w:cs="Arial"/>
                                <w:sz w:val="14"/>
                                <w:szCs w:val="14"/>
                                <w:lang w:val="en-US"/>
                              </w:rPr>
                              <w:t>p</w:t>
                            </w:r>
                            <w:r w:rsidRPr="00FC5A97">
                              <w:rPr>
                                <w:rFonts w:ascii="Arial" w:hAnsi="Arial" w:cs="Arial"/>
                                <w:sz w:val="14"/>
                                <w:szCs w:val="14"/>
                                <w:lang w:val="el-GR"/>
                              </w:rPr>
                              <w:t xml:space="preserve"> </w:t>
                            </w:r>
                            <w:r>
                              <w:rPr>
                                <w:rFonts w:ascii="Arial" w:hAnsi="Arial" w:cs="Arial"/>
                                <w:sz w:val="14"/>
                                <w:szCs w:val="14"/>
                                <w:lang w:val="el-GR"/>
                              </w:rPr>
                              <w:t xml:space="preserve">στον έλεγχο </w:t>
                            </w:r>
                            <w:r>
                              <w:rPr>
                                <w:rFonts w:ascii="Arial" w:hAnsi="Arial" w:cs="Arial"/>
                                <w:sz w:val="14"/>
                                <w:szCs w:val="14"/>
                                <w:lang w:val="en-US"/>
                              </w:rPr>
                              <w:t>log</w:t>
                            </w:r>
                            <w:r w:rsidRPr="00FC5A97">
                              <w:rPr>
                                <w:rFonts w:ascii="Arial" w:hAnsi="Arial" w:cs="Arial"/>
                                <w:sz w:val="14"/>
                                <w:szCs w:val="14"/>
                                <w:lang w:val="el-GR"/>
                              </w:rPr>
                              <w:t>-</w:t>
                            </w:r>
                            <w:r>
                              <w:rPr>
                                <w:rFonts w:ascii="Arial" w:hAnsi="Arial" w:cs="Arial"/>
                                <w:sz w:val="14"/>
                                <w:szCs w:val="14"/>
                                <w:lang w:val="en-US"/>
                              </w:rPr>
                              <w:t>rank</w:t>
                            </w:r>
                          </w:p>
                          <w:p w14:paraId="1205FC37" w14:textId="77777777" w:rsidR="0095626E" w:rsidRPr="0012315B" w:rsidRDefault="0095626E">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E1D86" id="_x0000_t202" coordsize="21600,21600" o:spt="202" path="m,l,21600r21600,l21600,xe">
                <v:stroke joinstyle="miter"/>
                <v:path gradientshapeok="t" o:connecttype="rect"/>
              </v:shapetype>
              <v:shape id="Text Box 84" o:spid="_x0000_s1026" type="#_x0000_t202" style="position:absolute;margin-left:242pt;margin-top:22.85pt;width:112.35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" strokecolor="white">
                <v:textbox>
                  <w:txbxContent>
                    <w:p w14:paraId="29E21F50" w14:textId="77777777" w:rsidR="0095626E" w:rsidRDefault="0095626E" w:rsidP="00253221">
                      <w:pPr>
                        <w:rPr>
                          <w:rFonts w:ascii="Arial" w:hAnsi="Arial" w:cs="Arial"/>
                          <w:sz w:val="14"/>
                          <w:szCs w:val="14"/>
                          <w:lang w:val="el-GR"/>
                        </w:rPr>
                      </w:pPr>
                      <w:r>
                        <w:rPr>
                          <w:rFonts w:ascii="Arial" w:hAnsi="Arial" w:cs="Arial"/>
                          <w:sz w:val="14"/>
                          <w:szCs w:val="14"/>
                          <w:lang w:val="el-GR"/>
                        </w:rPr>
                        <w:t xml:space="preserve">Διάμεσος </w:t>
                      </w:r>
                      <w:r w:rsidRPr="004D5154">
                        <w:rPr>
                          <w:rFonts w:ascii="Arial" w:hAnsi="Arial" w:cs="Arial"/>
                          <w:sz w:val="14"/>
                          <w:szCs w:val="14"/>
                          <w:lang w:val="el-GR"/>
                        </w:rPr>
                        <w:t>χρόνος (μ</w:t>
                      </w:r>
                      <w:r>
                        <w:rPr>
                          <w:rFonts w:ascii="Arial" w:hAnsi="Arial" w:cs="Arial"/>
                          <w:sz w:val="14"/>
                          <w:szCs w:val="14"/>
                          <w:lang w:val="el-GR"/>
                        </w:rPr>
                        <w:t>ή</w:t>
                      </w:r>
                      <w:r w:rsidRPr="004D5154">
                        <w:rPr>
                          <w:rFonts w:ascii="Arial" w:hAnsi="Arial" w:cs="Arial"/>
                          <w:sz w:val="14"/>
                          <w:szCs w:val="14"/>
                          <w:lang w:val="el-GR"/>
                        </w:rPr>
                        <w:t>νες)</w:t>
                      </w:r>
                    </w:p>
                    <w:p w14:paraId="62D8188D" w14:textId="77777777" w:rsidR="0095626E" w:rsidRDefault="0095626E" w:rsidP="00253221">
                      <w:pPr>
                        <w:rPr>
                          <w:rFonts w:ascii="Arial" w:hAnsi="Arial" w:cs="Arial"/>
                          <w:sz w:val="14"/>
                          <w:szCs w:val="14"/>
                          <w:lang w:val="el-GR"/>
                        </w:rPr>
                      </w:pPr>
                      <w:r>
                        <w:rPr>
                          <w:rFonts w:ascii="Arial" w:hAnsi="Arial" w:cs="Arial"/>
                          <w:sz w:val="14"/>
                          <w:szCs w:val="14"/>
                          <w:lang w:val="el-GR"/>
                        </w:rPr>
                        <w:t>Λόγος κινδύνου</w:t>
                      </w:r>
                      <w:r w:rsidRPr="00F7727D">
                        <w:rPr>
                          <w:rFonts w:ascii="Arial" w:hAnsi="Arial" w:cs="Arial"/>
                          <w:sz w:val="14"/>
                          <w:szCs w:val="14"/>
                          <w:lang w:val="el-GR"/>
                        </w:rPr>
                        <w:t xml:space="preserve"> </w:t>
                      </w:r>
                      <w:r w:rsidR="00B0079D" w:rsidRPr="00BC20A1">
                        <w:rPr>
                          <w:rFonts w:ascii="Arial" w:hAnsi="Arial" w:cs="Arial"/>
                          <w:sz w:val="14"/>
                          <w:szCs w:val="14"/>
                          <w:lang w:val="el-GR"/>
                          <w:rPrChange w:id="735" w:author="Author">
                            <w:rPr>
                              <w:rFonts w:ascii="Arial" w:hAnsi="Arial" w:cs="Arial"/>
                              <w:sz w:val="14"/>
                              <w:szCs w:val="14"/>
                              <w:lang w:val="en-US"/>
                            </w:rPr>
                          </w:rPrChange>
                        </w:rPr>
                        <w:t xml:space="preserve">                </w:t>
                      </w:r>
                      <w:r>
                        <w:rPr>
                          <w:rFonts w:ascii="Arial" w:hAnsi="Arial" w:cs="Arial"/>
                          <w:sz w:val="14"/>
                          <w:szCs w:val="14"/>
                          <w:lang w:val="el-GR"/>
                        </w:rPr>
                        <w:t>(95% ΔΕ)</w:t>
                      </w:r>
                    </w:p>
                    <w:p w14:paraId="1732C6EC" w14:textId="77777777" w:rsidR="0095626E" w:rsidRPr="00FC5A97" w:rsidRDefault="0095626E" w:rsidP="00253221">
                      <w:pPr>
                        <w:rPr>
                          <w:rFonts w:ascii="Arial" w:hAnsi="Arial" w:cs="Arial"/>
                          <w:sz w:val="14"/>
                          <w:szCs w:val="14"/>
                          <w:lang w:val="el-GR"/>
                        </w:rPr>
                      </w:pPr>
                      <w:r>
                        <w:rPr>
                          <w:rFonts w:ascii="Arial" w:hAnsi="Arial" w:cs="Arial"/>
                          <w:sz w:val="14"/>
                          <w:szCs w:val="14"/>
                          <w:lang w:val="el-GR"/>
                        </w:rPr>
                        <w:t xml:space="preserve">Τιμή </w:t>
                      </w:r>
                      <w:r>
                        <w:rPr>
                          <w:rFonts w:ascii="Arial" w:hAnsi="Arial" w:cs="Arial"/>
                          <w:sz w:val="14"/>
                          <w:szCs w:val="14"/>
                          <w:lang w:val="en-US"/>
                        </w:rPr>
                        <w:t>p</w:t>
                      </w:r>
                      <w:r w:rsidRPr="00FC5A97">
                        <w:rPr>
                          <w:rFonts w:ascii="Arial" w:hAnsi="Arial" w:cs="Arial"/>
                          <w:sz w:val="14"/>
                          <w:szCs w:val="14"/>
                          <w:lang w:val="el-GR"/>
                        </w:rPr>
                        <w:t xml:space="preserve"> </w:t>
                      </w:r>
                      <w:r>
                        <w:rPr>
                          <w:rFonts w:ascii="Arial" w:hAnsi="Arial" w:cs="Arial"/>
                          <w:sz w:val="14"/>
                          <w:szCs w:val="14"/>
                          <w:lang w:val="el-GR"/>
                        </w:rPr>
                        <w:t xml:space="preserve">στον έλεγχο </w:t>
                      </w:r>
                      <w:r>
                        <w:rPr>
                          <w:rFonts w:ascii="Arial" w:hAnsi="Arial" w:cs="Arial"/>
                          <w:sz w:val="14"/>
                          <w:szCs w:val="14"/>
                          <w:lang w:val="en-US"/>
                        </w:rPr>
                        <w:t>log</w:t>
                      </w:r>
                      <w:r w:rsidRPr="00FC5A97">
                        <w:rPr>
                          <w:rFonts w:ascii="Arial" w:hAnsi="Arial" w:cs="Arial"/>
                          <w:sz w:val="14"/>
                          <w:szCs w:val="14"/>
                          <w:lang w:val="el-GR"/>
                        </w:rPr>
                        <w:t>-</w:t>
                      </w:r>
                      <w:r>
                        <w:rPr>
                          <w:rFonts w:ascii="Arial" w:hAnsi="Arial" w:cs="Arial"/>
                          <w:sz w:val="14"/>
                          <w:szCs w:val="14"/>
                          <w:lang w:val="en-US"/>
                        </w:rPr>
                        <w:t>rank</w:t>
                      </w:r>
                    </w:p>
                    <w:p w14:paraId="1205FC37" w14:textId="77777777" w:rsidR="0095626E" w:rsidRPr="0012315B" w:rsidRDefault="0095626E">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66944" behindDoc="0" locked="0" layoutInCell="1" allowOverlap="1" wp14:anchorId="191F7A12" wp14:editId="114CC857">
                <wp:simplePos x="0" y="0"/>
                <wp:positionH relativeFrom="column">
                  <wp:posOffset>1637030</wp:posOffset>
                </wp:positionH>
                <wp:positionV relativeFrom="paragraph">
                  <wp:posOffset>2281555</wp:posOffset>
                </wp:positionV>
                <wp:extent cx="926465" cy="295275"/>
                <wp:effectExtent l="13335" t="11430" r="12700" b="7620"/>
                <wp:wrapNone/>
                <wp:docPr id="128413816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952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63E40A6" w14:textId="77777777" w:rsidR="00B0079D" w:rsidRPr="00B305F7" w:rsidRDefault="00B0079D" w:rsidP="00B0079D">
                            <w:pPr>
                              <w:rPr>
                                <w:rFonts w:ascii="Arial" w:hAnsi="Arial" w:cs="Arial"/>
                                <w:sz w:val="12"/>
                                <w:szCs w:val="14"/>
                                <w:lang w:val="de-DE"/>
                                <w:rPrChange w:id="736" w:author="Author">
                                  <w:rPr>
                                    <w:rFonts w:ascii="Arial" w:hAnsi="Arial" w:cs="Arial"/>
                                    <w:sz w:val="12"/>
                                    <w:szCs w:val="14"/>
                                    <w:lang w:val="en-US"/>
                                  </w:rPr>
                                </w:rPrChange>
                              </w:rPr>
                            </w:pPr>
                            <w:r w:rsidRPr="001554B2">
                              <w:rPr>
                                <w:rFonts w:ascii="Arial" w:hAnsi="Arial" w:cs="Arial"/>
                                <w:sz w:val="12"/>
                                <w:szCs w:val="14"/>
                                <w:lang w:val="el-GR"/>
                              </w:rPr>
                              <w:t>Λαπ</w:t>
                            </w:r>
                            <w:r w:rsidRPr="00B305F7">
                              <w:rPr>
                                <w:rFonts w:ascii="Arial" w:hAnsi="Arial" w:cs="Arial"/>
                                <w:sz w:val="12"/>
                                <w:szCs w:val="14"/>
                                <w:lang w:val="de-DE"/>
                                <w:rPrChange w:id="737" w:author="Author">
                                  <w:rPr>
                                    <w:rFonts w:ascii="Arial" w:hAnsi="Arial" w:cs="Arial"/>
                                    <w:sz w:val="12"/>
                                    <w:szCs w:val="14"/>
                                    <w:lang w:val="el-GR"/>
                                  </w:rPr>
                                </w:rPrChange>
                              </w:rPr>
                              <w:t xml:space="preserve"> + </w:t>
                            </w:r>
                            <w:r w:rsidRPr="001554B2">
                              <w:rPr>
                                <w:rFonts w:ascii="Arial" w:hAnsi="Arial" w:cs="Arial"/>
                                <w:sz w:val="12"/>
                                <w:szCs w:val="14"/>
                                <w:lang w:val="el-GR"/>
                              </w:rPr>
                              <w:t>Καπ</w:t>
                            </w:r>
                            <w:r w:rsidRPr="00B305F7">
                              <w:rPr>
                                <w:rFonts w:ascii="Arial" w:hAnsi="Arial" w:cs="Arial"/>
                                <w:sz w:val="12"/>
                                <w:szCs w:val="14"/>
                                <w:lang w:val="de-DE"/>
                                <w:rPrChange w:id="738" w:author="Author">
                                  <w:rPr>
                                    <w:rFonts w:ascii="Arial" w:hAnsi="Arial" w:cs="Arial"/>
                                    <w:sz w:val="12"/>
                                    <w:szCs w:val="14"/>
                                    <w:lang w:val="el-GR"/>
                                  </w:rPr>
                                </w:rPrChange>
                              </w:rPr>
                              <w:t xml:space="preserve"> (</w:t>
                            </w:r>
                            <w:r w:rsidRPr="00B305F7">
                              <w:rPr>
                                <w:rFonts w:ascii="Arial" w:hAnsi="Arial" w:cs="Arial"/>
                                <w:sz w:val="12"/>
                                <w:szCs w:val="14"/>
                                <w:lang w:val="de-DE"/>
                                <w:rPrChange w:id="739" w:author="Author">
                                  <w:rPr>
                                    <w:rFonts w:ascii="Arial" w:hAnsi="Arial" w:cs="Arial"/>
                                    <w:sz w:val="12"/>
                                    <w:szCs w:val="14"/>
                                    <w:lang w:val="en-US"/>
                                  </w:rPr>
                                </w:rPrChange>
                              </w:rPr>
                              <w:t>n=496)</w:t>
                            </w:r>
                          </w:p>
                          <w:p w14:paraId="3D42DF8B" w14:textId="77777777" w:rsidR="00B0079D" w:rsidRPr="00B305F7" w:rsidRDefault="00B0079D" w:rsidP="00B0079D">
                            <w:pPr>
                              <w:rPr>
                                <w:rFonts w:ascii="Arial" w:hAnsi="Arial" w:cs="Arial"/>
                                <w:sz w:val="12"/>
                                <w:szCs w:val="14"/>
                                <w:lang w:val="de-DE"/>
                                <w:rPrChange w:id="740" w:author="Author">
                                  <w:rPr>
                                    <w:rFonts w:ascii="Arial" w:hAnsi="Arial" w:cs="Arial"/>
                                    <w:sz w:val="12"/>
                                    <w:szCs w:val="14"/>
                                    <w:lang w:val="en-US"/>
                                  </w:rPr>
                                </w:rPrChange>
                              </w:rPr>
                            </w:pPr>
                            <w:r w:rsidRPr="00B305F7">
                              <w:rPr>
                                <w:rFonts w:ascii="Arial" w:hAnsi="Arial" w:cs="Arial"/>
                                <w:sz w:val="12"/>
                                <w:szCs w:val="14"/>
                                <w:lang w:val="de-DE"/>
                                <w:rPrChange w:id="741" w:author="Author">
                                  <w:rPr>
                                    <w:rFonts w:ascii="Arial" w:hAnsi="Arial" w:cs="Arial"/>
                                    <w:sz w:val="12"/>
                                    <w:szCs w:val="14"/>
                                    <w:lang w:val="en-US"/>
                                  </w:rPr>
                                </w:rPrChange>
                              </w:rPr>
                              <w:t>T-DM1 (n=495)</w:t>
                            </w:r>
                          </w:p>
                          <w:p w14:paraId="4986BD06" w14:textId="77777777" w:rsidR="00B0079D" w:rsidRPr="00B305F7" w:rsidRDefault="00B0079D" w:rsidP="00B0079D">
                            <w:pPr>
                              <w:rPr>
                                <w:lang w:val="de-DE"/>
                                <w:rPrChange w:id="742" w:author="Author">
                                  <w:rPr>
                                    <w:lang w:val="el-GR"/>
                                  </w:rPr>
                                </w:rPrChang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F7A12" id="Text Box 119" o:spid="_x0000_s1027" type="#_x0000_t202" style="position:absolute;margin-left:128.9pt;margin-top:179.65pt;width:72.9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" filled="f" strokecolor="white">
                <v:textbox>
                  <w:txbxContent>
                    <w:p w14:paraId="263E40A6" w14:textId="77777777" w:rsidR="00B0079D" w:rsidRPr="00B305F7" w:rsidRDefault="00B0079D" w:rsidP="00B0079D">
                      <w:pPr>
                        <w:rPr>
                          <w:rFonts w:ascii="Arial" w:hAnsi="Arial" w:cs="Arial"/>
                          <w:sz w:val="12"/>
                          <w:szCs w:val="14"/>
                          <w:lang w:val="de-DE"/>
                          <w:rPrChange w:id="743" w:author="Author">
                            <w:rPr>
                              <w:rFonts w:ascii="Arial" w:hAnsi="Arial" w:cs="Arial"/>
                              <w:sz w:val="12"/>
                              <w:szCs w:val="14"/>
                              <w:lang w:val="en-US"/>
                            </w:rPr>
                          </w:rPrChange>
                        </w:rPr>
                      </w:pPr>
                      <w:r w:rsidRPr="001554B2">
                        <w:rPr>
                          <w:rFonts w:ascii="Arial" w:hAnsi="Arial" w:cs="Arial"/>
                          <w:sz w:val="12"/>
                          <w:szCs w:val="14"/>
                          <w:lang w:val="el-GR"/>
                        </w:rPr>
                        <w:t>Λαπ</w:t>
                      </w:r>
                      <w:r w:rsidRPr="00B305F7">
                        <w:rPr>
                          <w:rFonts w:ascii="Arial" w:hAnsi="Arial" w:cs="Arial"/>
                          <w:sz w:val="12"/>
                          <w:szCs w:val="14"/>
                          <w:lang w:val="de-DE"/>
                          <w:rPrChange w:id="744" w:author="Author">
                            <w:rPr>
                              <w:rFonts w:ascii="Arial" w:hAnsi="Arial" w:cs="Arial"/>
                              <w:sz w:val="12"/>
                              <w:szCs w:val="14"/>
                              <w:lang w:val="el-GR"/>
                            </w:rPr>
                          </w:rPrChange>
                        </w:rPr>
                        <w:t xml:space="preserve"> + </w:t>
                      </w:r>
                      <w:r w:rsidRPr="001554B2">
                        <w:rPr>
                          <w:rFonts w:ascii="Arial" w:hAnsi="Arial" w:cs="Arial"/>
                          <w:sz w:val="12"/>
                          <w:szCs w:val="14"/>
                          <w:lang w:val="el-GR"/>
                        </w:rPr>
                        <w:t>Καπ</w:t>
                      </w:r>
                      <w:r w:rsidRPr="00B305F7">
                        <w:rPr>
                          <w:rFonts w:ascii="Arial" w:hAnsi="Arial" w:cs="Arial"/>
                          <w:sz w:val="12"/>
                          <w:szCs w:val="14"/>
                          <w:lang w:val="de-DE"/>
                          <w:rPrChange w:id="745" w:author="Author">
                            <w:rPr>
                              <w:rFonts w:ascii="Arial" w:hAnsi="Arial" w:cs="Arial"/>
                              <w:sz w:val="12"/>
                              <w:szCs w:val="14"/>
                              <w:lang w:val="el-GR"/>
                            </w:rPr>
                          </w:rPrChange>
                        </w:rPr>
                        <w:t xml:space="preserve"> (</w:t>
                      </w:r>
                      <w:r w:rsidRPr="00B305F7">
                        <w:rPr>
                          <w:rFonts w:ascii="Arial" w:hAnsi="Arial" w:cs="Arial"/>
                          <w:sz w:val="12"/>
                          <w:szCs w:val="14"/>
                          <w:lang w:val="de-DE"/>
                          <w:rPrChange w:id="746" w:author="Author">
                            <w:rPr>
                              <w:rFonts w:ascii="Arial" w:hAnsi="Arial" w:cs="Arial"/>
                              <w:sz w:val="12"/>
                              <w:szCs w:val="14"/>
                              <w:lang w:val="en-US"/>
                            </w:rPr>
                          </w:rPrChange>
                        </w:rPr>
                        <w:t>n=496)</w:t>
                      </w:r>
                    </w:p>
                    <w:p w14:paraId="3D42DF8B" w14:textId="77777777" w:rsidR="00B0079D" w:rsidRPr="00B305F7" w:rsidRDefault="00B0079D" w:rsidP="00B0079D">
                      <w:pPr>
                        <w:rPr>
                          <w:rFonts w:ascii="Arial" w:hAnsi="Arial" w:cs="Arial"/>
                          <w:sz w:val="12"/>
                          <w:szCs w:val="14"/>
                          <w:lang w:val="de-DE"/>
                          <w:rPrChange w:id="747" w:author="Author">
                            <w:rPr>
                              <w:rFonts w:ascii="Arial" w:hAnsi="Arial" w:cs="Arial"/>
                              <w:sz w:val="12"/>
                              <w:szCs w:val="14"/>
                              <w:lang w:val="en-US"/>
                            </w:rPr>
                          </w:rPrChange>
                        </w:rPr>
                      </w:pPr>
                      <w:r w:rsidRPr="00B305F7">
                        <w:rPr>
                          <w:rFonts w:ascii="Arial" w:hAnsi="Arial" w:cs="Arial"/>
                          <w:sz w:val="12"/>
                          <w:szCs w:val="14"/>
                          <w:lang w:val="de-DE"/>
                          <w:rPrChange w:id="748" w:author="Author">
                            <w:rPr>
                              <w:rFonts w:ascii="Arial" w:hAnsi="Arial" w:cs="Arial"/>
                              <w:sz w:val="12"/>
                              <w:szCs w:val="14"/>
                              <w:lang w:val="en-US"/>
                            </w:rPr>
                          </w:rPrChange>
                        </w:rPr>
                        <w:t>T-DM1 (n=495)</w:t>
                      </w:r>
                    </w:p>
                    <w:p w14:paraId="4986BD06" w14:textId="77777777" w:rsidR="00B0079D" w:rsidRPr="00B305F7" w:rsidRDefault="00B0079D" w:rsidP="00B0079D">
                      <w:pPr>
                        <w:rPr>
                          <w:lang w:val="de-DE"/>
                          <w:rPrChange w:id="749" w:author="Author">
                            <w:rPr>
                              <w:lang w:val="el-GR"/>
                            </w:rPr>
                          </w:rPrChange>
                        </w:rPr>
                      </w:pPr>
                    </w:p>
                  </w:txbxContent>
                </v:textbox>
              </v:shape>
            </w:pict>
          </mc:Fallback>
        </mc:AlternateContent>
      </w:r>
      <w:r>
        <w:rPr>
          <w:noProof/>
          <w:szCs w:val="22"/>
          <w:lang w:val="el-GR" w:eastAsia="el-GR"/>
        </w:rPr>
        <mc:AlternateContent>
          <mc:Choice Requires="wps">
            <w:drawing>
              <wp:anchor distT="0" distB="0" distL="114300" distR="114300" simplePos="0" relativeHeight="251665920" behindDoc="0" locked="0" layoutInCell="1" allowOverlap="1" wp14:anchorId="679AB697" wp14:editId="1CDB3321">
                <wp:simplePos x="0" y="0"/>
                <wp:positionH relativeFrom="column">
                  <wp:posOffset>1749425</wp:posOffset>
                </wp:positionH>
                <wp:positionV relativeFrom="paragraph">
                  <wp:posOffset>2332355</wp:posOffset>
                </wp:positionV>
                <wp:extent cx="628650" cy="171450"/>
                <wp:effectExtent l="1905" t="0" r="0" b="4445"/>
                <wp:wrapNone/>
                <wp:docPr id="63315052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0C6172" id="Rectangle 120" o:spid="_x0000_s1026" style="position:absolute;margin-left:137.75pt;margin-top:183.65pt;width:49.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" stroked="f"/>
            </w:pict>
          </mc:Fallback>
        </mc:AlternateContent>
      </w:r>
      <w:r>
        <w:rPr>
          <w:noProof/>
          <w:szCs w:val="22"/>
          <w:lang w:val="el-GR" w:eastAsia="el-GR"/>
        </w:rPr>
        <mc:AlternateContent>
          <mc:Choice Requires="wps">
            <w:drawing>
              <wp:anchor distT="0" distB="0" distL="114300" distR="114300" simplePos="0" relativeHeight="251664896" behindDoc="0" locked="0" layoutInCell="1" allowOverlap="1" wp14:anchorId="355BA595" wp14:editId="33D75674">
                <wp:simplePos x="0" y="0"/>
                <wp:positionH relativeFrom="column">
                  <wp:posOffset>8255</wp:posOffset>
                </wp:positionH>
                <wp:positionV relativeFrom="paragraph">
                  <wp:posOffset>2983230</wp:posOffset>
                </wp:positionV>
                <wp:extent cx="926465" cy="295275"/>
                <wp:effectExtent l="13335" t="8255" r="12700" b="10795"/>
                <wp:wrapNone/>
                <wp:docPr id="54416113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95275"/>
                        </a:xfrm>
                        <a:prstGeom prst="rect">
                          <a:avLst/>
                        </a:prstGeom>
                        <a:solidFill>
                          <a:srgbClr val="FFFFFF"/>
                        </a:solidFill>
                        <a:ln w="9525">
                          <a:solidFill>
                            <a:srgbClr val="FFFFFF"/>
                          </a:solidFill>
                          <a:miter lim="800000"/>
                          <a:headEnd/>
                          <a:tailEnd/>
                        </a:ln>
                      </wps:spPr>
                      <wps:txbx>
                        <w:txbxContent>
                          <w:p w14:paraId="3194CE58" w14:textId="77777777" w:rsidR="00B0079D" w:rsidRDefault="00B0079D" w:rsidP="00B0079D">
                            <w:pPr>
                              <w:rPr>
                                <w:rFonts w:ascii="Arial" w:hAnsi="Arial" w:cs="Arial"/>
                                <w:sz w:val="12"/>
                                <w:szCs w:val="14"/>
                                <w:lang w:val="el-GR"/>
                              </w:rPr>
                            </w:pPr>
                            <w:r w:rsidRPr="001554B2">
                              <w:rPr>
                                <w:rFonts w:ascii="Arial" w:hAnsi="Arial" w:cs="Arial"/>
                                <w:sz w:val="12"/>
                                <w:szCs w:val="14"/>
                                <w:lang w:val="el-GR"/>
                              </w:rPr>
                              <w:t xml:space="preserve">Λαπ + Καπ </w:t>
                            </w:r>
                          </w:p>
                          <w:p w14:paraId="34BCC1EA" w14:textId="77777777" w:rsidR="00B0079D" w:rsidRPr="001554B2" w:rsidRDefault="00B0079D" w:rsidP="00B0079D">
                            <w:pPr>
                              <w:rPr>
                                <w:rFonts w:ascii="Arial" w:hAnsi="Arial" w:cs="Arial"/>
                                <w:sz w:val="12"/>
                                <w:szCs w:val="14"/>
                                <w:lang w:val="en-US"/>
                              </w:rPr>
                            </w:pPr>
                            <w:r w:rsidRPr="001554B2">
                              <w:rPr>
                                <w:rFonts w:ascii="Arial" w:hAnsi="Arial" w:cs="Arial"/>
                                <w:sz w:val="12"/>
                                <w:szCs w:val="14"/>
                                <w:lang w:val="en-US"/>
                              </w:rPr>
                              <w:t>T-DM1</w:t>
                            </w:r>
                          </w:p>
                          <w:p w14:paraId="4867ED79" w14:textId="77777777" w:rsidR="00B0079D" w:rsidRPr="0012315B" w:rsidRDefault="00B0079D" w:rsidP="00B0079D">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BA595" id="Text Box 118" o:spid="_x0000_s1028" type="#_x0000_t202" style="position:absolute;margin-left:.65pt;margin-top:234.9pt;width:72.9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" strokecolor="white">
                <v:textbox>
                  <w:txbxContent>
                    <w:p w14:paraId="3194CE58" w14:textId="77777777" w:rsidR="00B0079D" w:rsidRDefault="00B0079D" w:rsidP="00B0079D">
                      <w:pPr>
                        <w:rPr>
                          <w:rFonts w:ascii="Arial" w:hAnsi="Arial" w:cs="Arial"/>
                          <w:sz w:val="12"/>
                          <w:szCs w:val="14"/>
                          <w:lang w:val="el-GR"/>
                        </w:rPr>
                      </w:pPr>
                      <w:r w:rsidRPr="001554B2">
                        <w:rPr>
                          <w:rFonts w:ascii="Arial" w:hAnsi="Arial" w:cs="Arial"/>
                          <w:sz w:val="12"/>
                          <w:szCs w:val="14"/>
                          <w:lang w:val="el-GR"/>
                        </w:rPr>
                        <w:t xml:space="preserve">Λαπ + Καπ </w:t>
                      </w:r>
                    </w:p>
                    <w:p w14:paraId="34BCC1EA" w14:textId="77777777" w:rsidR="00B0079D" w:rsidRPr="001554B2" w:rsidRDefault="00B0079D" w:rsidP="00B0079D">
                      <w:pPr>
                        <w:rPr>
                          <w:rFonts w:ascii="Arial" w:hAnsi="Arial" w:cs="Arial"/>
                          <w:sz w:val="12"/>
                          <w:szCs w:val="14"/>
                          <w:lang w:val="en-US"/>
                        </w:rPr>
                      </w:pPr>
                      <w:r w:rsidRPr="001554B2">
                        <w:rPr>
                          <w:rFonts w:ascii="Arial" w:hAnsi="Arial" w:cs="Arial"/>
                          <w:sz w:val="12"/>
                          <w:szCs w:val="14"/>
                          <w:lang w:val="en-US"/>
                        </w:rPr>
                        <w:t>T-DM1</w:t>
                      </w:r>
                    </w:p>
                    <w:p w14:paraId="4867ED79" w14:textId="77777777" w:rsidR="00B0079D" w:rsidRPr="0012315B" w:rsidRDefault="00B0079D" w:rsidP="00B0079D">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49536" behindDoc="0" locked="0" layoutInCell="1" allowOverlap="1" wp14:anchorId="17EC2018" wp14:editId="1D3D2FA8">
                <wp:simplePos x="0" y="0"/>
                <wp:positionH relativeFrom="column">
                  <wp:posOffset>4272915</wp:posOffset>
                </wp:positionH>
                <wp:positionV relativeFrom="paragraph">
                  <wp:posOffset>188595</wp:posOffset>
                </wp:positionV>
                <wp:extent cx="729615" cy="316865"/>
                <wp:effectExtent l="10795" t="13970" r="12065" b="12065"/>
                <wp:wrapNone/>
                <wp:docPr id="111941604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316865"/>
                        </a:xfrm>
                        <a:prstGeom prst="rect">
                          <a:avLst/>
                        </a:prstGeom>
                        <a:solidFill>
                          <a:srgbClr val="FFFFFF"/>
                        </a:solidFill>
                        <a:ln w="9525">
                          <a:solidFill>
                            <a:srgbClr val="FFFFFF"/>
                          </a:solidFill>
                          <a:miter lim="800000"/>
                          <a:headEnd/>
                          <a:tailEnd/>
                        </a:ln>
                      </wps:spPr>
                      <wps:txbx>
                        <w:txbxContent>
                          <w:p w14:paraId="746351BD" w14:textId="77777777" w:rsidR="0095626E" w:rsidRPr="00AD4EDE" w:rsidRDefault="0095626E" w:rsidP="00253221">
                            <w:pPr>
                              <w:jc w:val="center"/>
                              <w:rPr>
                                <w:rFonts w:ascii="Arial" w:hAnsi="Arial" w:cs="Arial"/>
                                <w:sz w:val="14"/>
                                <w:szCs w:val="14"/>
                                <w:u w:val="single"/>
                                <w:lang w:val="el-GR"/>
                              </w:rPr>
                            </w:pPr>
                            <w:r w:rsidRPr="00AD4EDE">
                              <w:rPr>
                                <w:rFonts w:ascii="Arial" w:hAnsi="Arial" w:cs="Arial"/>
                                <w:sz w:val="14"/>
                                <w:szCs w:val="14"/>
                                <w:u w:val="single"/>
                                <w:lang w:val="el-GR"/>
                              </w:rPr>
                              <w:t>Λαπ + Καπ</w:t>
                            </w:r>
                          </w:p>
                          <w:p w14:paraId="2143A378" w14:textId="77777777" w:rsidR="0095626E" w:rsidRPr="00AD4EDE" w:rsidRDefault="0095626E" w:rsidP="00253221">
                            <w:pPr>
                              <w:jc w:val="center"/>
                              <w:rPr>
                                <w:rFonts w:ascii="Arial" w:hAnsi="Arial" w:cs="Arial"/>
                                <w:sz w:val="14"/>
                                <w:szCs w:val="14"/>
                                <w:lang w:val="en-US"/>
                              </w:rPr>
                            </w:pPr>
                            <w:r>
                              <w:rPr>
                                <w:rFonts w:ascii="Arial" w:hAnsi="Arial" w:cs="Arial"/>
                                <w:sz w:val="14"/>
                                <w:szCs w:val="14"/>
                                <w:lang w:val="el-GR"/>
                              </w:rPr>
                              <w:t>6,4</w:t>
                            </w:r>
                          </w:p>
                          <w:p w14:paraId="3AE2E3F9" w14:textId="77777777" w:rsidR="0095626E" w:rsidRPr="0012315B" w:rsidRDefault="0095626E" w:rsidP="00253221">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C2018" id="Text Box 85" o:spid="_x0000_s1029" type="#_x0000_t202" style="position:absolute;margin-left:336.45pt;margin-top:14.85pt;width:57.45pt;height:2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9bFgIAADEEAAAOAAAAZHJzL2Uyb0RvYy54bWysU9uO2jAQfa/Uf7D8XgIUWIgIqy1bqkrb&#10;i7TtBxjHIVYdjzs2JPTrO3ayLG3fVvWD5fHYZ2bOnFnfdo1hJ4Vegy34ZDTmTFkJpbaHgn//tnuz&#10;5M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" strokecolor="white">
                <v:textbox>
                  <w:txbxContent>
                    <w:p w14:paraId="746351BD" w14:textId="77777777" w:rsidR="0095626E" w:rsidRPr="00AD4EDE" w:rsidRDefault="0095626E" w:rsidP="00253221">
                      <w:pPr>
                        <w:jc w:val="center"/>
                        <w:rPr>
                          <w:rFonts w:ascii="Arial" w:hAnsi="Arial" w:cs="Arial"/>
                          <w:sz w:val="14"/>
                          <w:szCs w:val="14"/>
                          <w:u w:val="single"/>
                          <w:lang w:val="el-GR"/>
                        </w:rPr>
                      </w:pPr>
                      <w:r w:rsidRPr="00AD4EDE">
                        <w:rPr>
                          <w:rFonts w:ascii="Arial" w:hAnsi="Arial" w:cs="Arial"/>
                          <w:sz w:val="14"/>
                          <w:szCs w:val="14"/>
                          <w:u w:val="single"/>
                          <w:lang w:val="el-GR"/>
                        </w:rPr>
                        <w:t>Λαπ + Καπ</w:t>
                      </w:r>
                    </w:p>
                    <w:p w14:paraId="2143A378" w14:textId="77777777" w:rsidR="0095626E" w:rsidRPr="00AD4EDE" w:rsidRDefault="0095626E" w:rsidP="00253221">
                      <w:pPr>
                        <w:jc w:val="center"/>
                        <w:rPr>
                          <w:rFonts w:ascii="Arial" w:hAnsi="Arial" w:cs="Arial"/>
                          <w:sz w:val="14"/>
                          <w:szCs w:val="14"/>
                          <w:lang w:val="en-US"/>
                        </w:rPr>
                      </w:pPr>
                      <w:r>
                        <w:rPr>
                          <w:rFonts w:ascii="Arial" w:hAnsi="Arial" w:cs="Arial"/>
                          <w:sz w:val="14"/>
                          <w:szCs w:val="14"/>
                          <w:lang w:val="el-GR"/>
                        </w:rPr>
                        <w:t>6,4</w:t>
                      </w:r>
                    </w:p>
                    <w:p w14:paraId="3AE2E3F9" w14:textId="77777777" w:rsidR="0095626E" w:rsidRPr="0012315B" w:rsidRDefault="0095626E" w:rsidP="00253221">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57728" behindDoc="0" locked="0" layoutInCell="1" allowOverlap="1" wp14:anchorId="5897FFD3" wp14:editId="5471942D">
                <wp:simplePos x="0" y="0"/>
                <wp:positionH relativeFrom="column">
                  <wp:posOffset>947420</wp:posOffset>
                </wp:positionH>
                <wp:positionV relativeFrom="paragraph">
                  <wp:posOffset>619125</wp:posOffset>
                </wp:positionV>
                <wp:extent cx="190500" cy="1769745"/>
                <wp:effectExtent l="0" t="0" r="0" b="0"/>
                <wp:wrapNone/>
                <wp:docPr id="1784171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6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0E612" w14:textId="77777777" w:rsidR="0095626E" w:rsidRPr="00AD4EDE" w:rsidRDefault="0095626E" w:rsidP="00894B52">
                            <w:pPr>
                              <w:jc w:val="center"/>
                              <w:rPr>
                                <w:rFonts w:ascii="Arial" w:hAnsi="Arial" w:cs="Arial"/>
                                <w:sz w:val="14"/>
                                <w:szCs w:val="14"/>
                                <w:lang w:val="el-GR"/>
                              </w:rPr>
                            </w:pPr>
                            <w:r w:rsidRPr="004D5154">
                              <w:rPr>
                                <w:rFonts w:ascii="Arial" w:hAnsi="Arial" w:cs="Arial"/>
                                <w:sz w:val="14"/>
                                <w:szCs w:val="14"/>
                                <w:lang w:val="el-GR"/>
                              </w:rPr>
                              <w:t xml:space="preserve">Ποσοστό ελεύθερο συμβαμάτων </w:t>
                            </w:r>
                          </w:p>
                        </w:txbxContent>
                      </wps:txbx>
                      <wps:bodyPr rot="0" vert="vert270" wrap="square" lIns="2540" tIns="7620" rIns="2540" bIns="76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FFD3" id="Text Box 23" o:spid="_x0000_s1030" type="#_x0000_t202" style="position:absolute;margin-left:74.6pt;margin-top:48.75pt;width:15pt;height:1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" stroked="f">
                <v:textbox style="layout-flow:vertical;mso-layout-flow-alt:bottom-to-top" inset=".2pt,.6pt,.2pt,.6pt">
                  <w:txbxContent>
                    <w:p w14:paraId="0790E612" w14:textId="77777777" w:rsidR="0095626E" w:rsidRPr="00AD4EDE" w:rsidRDefault="0095626E" w:rsidP="00894B52">
                      <w:pPr>
                        <w:jc w:val="center"/>
                        <w:rPr>
                          <w:rFonts w:ascii="Arial" w:hAnsi="Arial" w:cs="Arial"/>
                          <w:sz w:val="14"/>
                          <w:szCs w:val="14"/>
                          <w:lang w:val="el-GR"/>
                        </w:rPr>
                      </w:pPr>
                      <w:r w:rsidRPr="004D5154">
                        <w:rPr>
                          <w:rFonts w:ascii="Arial" w:hAnsi="Arial" w:cs="Arial"/>
                          <w:sz w:val="14"/>
                          <w:szCs w:val="14"/>
                          <w:lang w:val="el-GR"/>
                        </w:rPr>
                        <w:t xml:space="preserve">Ποσοστό ελεύθερο συμβαμάτων </w:t>
                      </w:r>
                    </w:p>
                  </w:txbxContent>
                </v:textbox>
              </v:shape>
            </w:pict>
          </mc:Fallback>
        </mc:AlternateContent>
      </w:r>
      <w:r>
        <w:rPr>
          <w:noProof/>
          <w:szCs w:val="22"/>
          <w:lang w:val="el-GR" w:eastAsia="el-GR"/>
        </w:rPr>
        <mc:AlternateContent>
          <mc:Choice Requires="wps">
            <w:drawing>
              <wp:anchor distT="0" distB="0" distL="114300" distR="114300" simplePos="0" relativeHeight="251651584" behindDoc="0" locked="0" layoutInCell="1" allowOverlap="1" wp14:anchorId="5A3E29F4" wp14:editId="15E5034A">
                <wp:simplePos x="0" y="0"/>
                <wp:positionH relativeFrom="column">
                  <wp:posOffset>2904490</wp:posOffset>
                </wp:positionH>
                <wp:positionV relativeFrom="paragraph">
                  <wp:posOffset>2703195</wp:posOffset>
                </wp:positionV>
                <wp:extent cx="1154430" cy="228600"/>
                <wp:effectExtent l="13970" t="13970" r="12700" b="5080"/>
                <wp:wrapNone/>
                <wp:docPr id="38252286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28600"/>
                        </a:xfrm>
                        <a:prstGeom prst="rect">
                          <a:avLst/>
                        </a:prstGeom>
                        <a:solidFill>
                          <a:srgbClr val="FFFFFF"/>
                        </a:solidFill>
                        <a:ln w="9525">
                          <a:solidFill>
                            <a:srgbClr val="FFFFFF"/>
                          </a:solidFill>
                          <a:miter lim="800000"/>
                          <a:headEnd/>
                          <a:tailEnd/>
                        </a:ln>
                      </wps:spPr>
                      <wps:txbx>
                        <w:txbxContent>
                          <w:p w14:paraId="3FCBD310" w14:textId="77777777" w:rsidR="0095626E" w:rsidRPr="0012315B" w:rsidRDefault="0095626E" w:rsidP="009E453F">
                            <w:pPr>
                              <w:jc w:val="center"/>
                              <w:rPr>
                                <w:rFonts w:ascii="Arial" w:hAnsi="Arial" w:cs="Arial"/>
                                <w:sz w:val="14"/>
                                <w:szCs w:val="14"/>
                                <w:lang w:val="el-GR"/>
                              </w:rPr>
                            </w:pPr>
                            <w:r w:rsidRPr="0012315B">
                              <w:rPr>
                                <w:rFonts w:ascii="Arial" w:hAnsi="Arial" w:cs="Arial"/>
                                <w:sz w:val="14"/>
                                <w:szCs w:val="14"/>
                                <w:lang w:val="el-GR"/>
                              </w:rPr>
                              <w:t>Χρόνος (Μήνες)</w:t>
                            </w:r>
                          </w:p>
                          <w:p w14:paraId="096CDA4B" w14:textId="77777777" w:rsidR="0095626E" w:rsidRPr="0012315B" w:rsidRDefault="0095626E" w:rsidP="009E453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E29F4" id="Text Box 88" o:spid="_x0000_s1031" type="#_x0000_t202" style="position:absolute;margin-left:228.7pt;margin-top:212.85pt;width:90.9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" strokecolor="white">
                <v:textbox>
                  <w:txbxContent>
                    <w:p w14:paraId="3FCBD310" w14:textId="77777777" w:rsidR="0095626E" w:rsidRPr="0012315B" w:rsidRDefault="0095626E" w:rsidP="009E453F">
                      <w:pPr>
                        <w:jc w:val="center"/>
                        <w:rPr>
                          <w:rFonts w:ascii="Arial" w:hAnsi="Arial" w:cs="Arial"/>
                          <w:sz w:val="14"/>
                          <w:szCs w:val="14"/>
                          <w:lang w:val="el-GR"/>
                        </w:rPr>
                      </w:pPr>
                      <w:r w:rsidRPr="0012315B">
                        <w:rPr>
                          <w:rFonts w:ascii="Arial" w:hAnsi="Arial" w:cs="Arial"/>
                          <w:sz w:val="14"/>
                          <w:szCs w:val="14"/>
                          <w:lang w:val="el-GR"/>
                        </w:rPr>
                        <w:t>Χρόνος (Μήνες)</w:t>
                      </w:r>
                    </w:p>
                    <w:p w14:paraId="096CDA4B" w14:textId="77777777" w:rsidR="0095626E" w:rsidRPr="0012315B" w:rsidRDefault="0095626E" w:rsidP="009E453F">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50560" behindDoc="0" locked="0" layoutInCell="1" allowOverlap="1" wp14:anchorId="1DDC497D" wp14:editId="46F4CB2E">
                <wp:simplePos x="0" y="0"/>
                <wp:positionH relativeFrom="column">
                  <wp:posOffset>4881245</wp:posOffset>
                </wp:positionH>
                <wp:positionV relativeFrom="paragraph">
                  <wp:posOffset>188595</wp:posOffset>
                </wp:positionV>
                <wp:extent cx="796925" cy="600075"/>
                <wp:effectExtent l="9525" t="13970" r="12700" b="5080"/>
                <wp:wrapNone/>
                <wp:docPr id="56476038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600075"/>
                        </a:xfrm>
                        <a:prstGeom prst="rect">
                          <a:avLst/>
                        </a:prstGeom>
                        <a:solidFill>
                          <a:srgbClr val="FFFFFF"/>
                        </a:solidFill>
                        <a:ln w="9525">
                          <a:solidFill>
                            <a:srgbClr val="FFFFFF"/>
                          </a:solidFill>
                          <a:miter lim="800000"/>
                          <a:headEnd/>
                          <a:tailEnd/>
                        </a:ln>
                      </wps:spPr>
                      <wps:txbx>
                        <w:txbxContent>
                          <w:p w14:paraId="68D5B109" w14:textId="77777777" w:rsidR="0095626E" w:rsidRPr="00AD4EDE" w:rsidRDefault="0095626E" w:rsidP="009E453F">
                            <w:pPr>
                              <w:jc w:val="center"/>
                              <w:rPr>
                                <w:rFonts w:ascii="Arial" w:hAnsi="Arial" w:cs="Arial"/>
                                <w:sz w:val="14"/>
                                <w:szCs w:val="14"/>
                                <w:u w:val="single"/>
                                <w:lang w:val="en-US"/>
                              </w:rPr>
                            </w:pPr>
                            <w:r>
                              <w:rPr>
                                <w:rFonts w:ascii="Arial" w:hAnsi="Arial" w:cs="Arial"/>
                                <w:sz w:val="14"/>
                                <w:szCs w:val="14"/>
                                <w:u w:val="single"/>
                                <w:lang w:val="en-US"/>
                              </w:rPr>
                              <w:t>T-DM1</w:t>
                            </w:r>
                          </w:p>
                          <w:p w14:paraId="68F58367" w14:textId="77777777" w:rsidR="0095626E" w:rsidRDefault="0095626E" w:rsidP="009E453F">
                            <w:pPr>
                              <w:jc w:val="center"/>
                              <w:rPr>
                                <w:rFonts w:ascii="Arial" w:hAnsi="Arial" w:cs="Arial"/>
                                <w:sz w:val="14"/>
                                <w:szCs w:val="14"/>
                                <w:lang w:val="en-US"/>
                              </w:rPr>
                            </w:pPr>
                            <w:r>
                              <w:rPr>
                                <w:rFonts w:ascii="Arial" w:hAnsi="Arial" w:cs="Arial"/>
                                <w:sz w:val="14"/>
                                <w:szCs w:val="14"/>
                                <w:lang w:val="en-US"/>
                              </w:rPr>
                              <w:t>9,6</w:t>
                            </w:r>
                          </w:p>
                          <w:p w14:paraId="2DBEFE28" w14:textId="77777777" w:rsidR="0095626E" w:rsidRDefault="0095626E" w:rsidP="009E453F">
                            <w:pPr>
                              <w:jc w:val="center"/>
                              <w:rPr>
                                <w:rFonts w:ascii="Arial" w:hAnsi="Arial" w:cs="Arial"/>
                                <w:sz w:val="14"/>
                                <w:szCs w:val="14"/>
                                <w:lang w:val="en-US"/>
                              </w:rPr>
                            </w:pPr>
                            <w:r>
                              <w:rPr>
                                <w:rFonts w:ascii="Arial" w:hAnsi="Arial" w:cs="Arial"/>
                                <w:sz w:val="14"/>
                                <w:szCs w:val="14"/>
                                <w:lang w:val="en-US"/>
                              </w:rPr>
                              <w:t>0,650</w:t>
                            </w:r>
                          </w:p>
                          <w:p w14:paraId="1329020D" w14:textId="77777777" w:rsidR="0095626E" w:rsidRDefault="0095626E" w:rsidP="009E453F">
                            <w:pPr>
                              <w:jc w:val="center"/>
                              <w:rPr>
                                <w:rFonts w:ascii="Arial" w:hAnsi="Arial" w:cs="Arial"/>
                                <w:sz w:val="14"/>
                                <w:szCs w:val="14"/>
                                <w:lang w:val="en-US"/>
                              </w:rPr>
                            </w:pPr>
                            <w:r>
                              <w:rPr>
                                <w:rFonts w:ascii="Arial" w:hAnsi="Arial" w:cs="Arial"/>
                                <w:sz w:val="14"/>
                                <w:szCs w:val="14"/>
                                <w:lang w:val="en-US"/>
                              </w:rPr>
                              <w:t>(0,549, 0,771)</w:t>
                            </w:r>
                          </w:p>
                          <w:p w14:paraId="27406512" w14:textId="77777777" w:rsidR="0095626E" w:rsidRPr="00AD4EDE" w:rsidRDefault="0095626E" w:rsidP="009E453F">
                            <w:pPr>
                              <w:jc w:val="center"/>
                              <w:rPr>
                                <w:rFonts w:ascii="Arial" w:hAnsi="Arial" w:cs="Arial"/>
                                <w:sz w:val="14"/>
                                <w:szCs w:val="14"/>
                                <w:lang w:val="en-US"/>
                              </w:rPr>
                            </w:pPr>
                            <w:r>
                              <w:rPr>
                                <w:rFonts w:ascii="Arial" w:hAnsi="Arial" w:cs="Arial"/>
                                <w:sz w:val="14"/>
                                <w:szCs w:val="14"/>
                                <w:lang w:val="en-US"/>
                              </w:rPr>
                              <w:t>&lt;0,001</w:t>
                            </w:r>
                          </w:p>
                          <w:p w14:paraId="6C722DCA" w14:textId="77777777" w:rsidR="0095626E" w:rsidRPr="0012315B" w:rsidRDefault="0095626E" w:rsidP="009E453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C497D" id="Text Box 86" o:spid="_x0000_s1032" type="#_x0000_t202" style="position:absolute;margin-left:384.35pt;margin-top:14.85pt;width:62.75pt;height:4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" strokecolor="white">
                <v:textbox>
                  <w:txbxContent>
                    <w:p w14:paraId="68D5B109" w14:textId="77777777" w:rsidR="0095626E" w:rsidRPr="00AD4EDE" w:rsidRDefault="0095626E" w:rsidP="009E453F">
                      <w:pPr>
                        <w:jc w:val="center"/>
                        <w:rPr>
                          <w:rFonts w:ascii="Arial" w:hAnsi="Arial" w:cs="Arial"/>
                          <w:sz w:val="14"/>
                          <w:szCs w:val="14"/>
                          <w:u w:val="single"/>
                          <w:lang w:val="en-US"/>
                        </w:rPr>
                      </w:pPr>
                      <w:r>
                        <w:rPr>
                          <w:rFonts w:ascii="Arial" w:hAnsi="Arial" w:cs="Arial"/>
                          <w:sz w:val="14"/>
                          <w:szCs w:val="14"/>
                          <w:u w:val="single"/>
                          <w:lang w:val="en-US"/>
                        </w:rPr>
                        <w:t>T-DM1</w:t>
                      </w:r>
                    </w:p>
                    <w:p w14:paraId="68F58367" w14:textId="77777777" w:rsidR="0095626E" w:rsidRDefault="0095626E" w:rsidP="009E453F">
                      <w:pPr>
                        <w:jc w:val="center"/>
                        <w:rPr>
                          <w:rFonts w:ascii="Arial" w:hAnsi="Arial" w:cs="Arial"/>
                          <w:sz w:val="14"/>
                          <w:szCs w:val="14"/>
                          <w:lang w:val="en-US"/>
                        </w:rPr>
                      </w:pPr>
                      <w:r>
                        <w:rPr>
                          <w:rFonts w:ascii="Arial" w:hAnsi="Arial" w:cs="Arial"/>
                          <w:sz w:val="14"/>
                          <w:szCs w:val="14"/>
                          <w:lang w:val="en-US"/>
                        </w:rPr>
                        <w:t>9,6</w:t>
                      </w:r>
                    </w:p>
                    <w:p w14:paraId="2DBEFE28" w14:textId="77777777" w:rsidR="0095626E" w:rsidRDefault="0095626E" w:rsidP="009E453F">
                      <w:pPr>
                        <w:jc w:val="center"/>
                        <w:rPr>
                          <w:rFonts w:ascii="Arial" w:hAnsi="Arial" w:cs="Arial"/>
                          <w:sz w:val="14"/>
                          <w:szCs w:val="14"/>
                          <w:lang w:val="en-US"/>
                        </w:rPr>
                      </w:pPr>
                      <w:r>
                        <w:rPr>
                          <w:rFonts w:ascii="Arial" w:hAnsi="Arial" w:cs="Arial"/>
                          <w:sz w:val="14"/>
                          <w:szCs w:val="14"/>
                          <w:lang w:val="en-US"/>
                        </w:rPr>
                        <w:t>0,650</w:t>
                      </w:r>
                    </w:p>
                    <w:p w14:paraId="1329020D" w14:textId="77777777" w:rsidR="0095626E" w:rsidRDefault="0095626E" w:rsidP="009E453F">
                      <w:pPr>
                        <w:jc w:val="center"/>
                        <w:rPr>
                          <w:rFonts w:ascii="Arial" w:hAnsi="Arial" w:cs="Arial"/>
                          <w:sz w:val="14"/>
                          <w:szCs w:val="14"/>
                          <w:lang w:val="en-US"/>
                        </w:rPr>
                      </w:pPr>
                      <w:r>
                        <w:rPr>
                          <w:rFonts w:ascii="Arial" w:hAnsi="Arial" w:cs="Arial"/>
                          <w:sz w:val="14"/>
                          <w:szCs w:val="14"/>
                          <w:lang w:val="en-US"/>
                        </w:rPr>
                        <w:t>(0,549, 0,771)</w:t>
                      </w:r>
                    </w:p>
                    <w:p w14:paraId="27406512" w14:textId="77777777" w:rsidR="0095626E" w:rsidRPr="00AD4EDE" w:rsidRDefault="0095626E" w:rsidP="009E453F">
                      <w:pPr>
                        <w:jc w:val="center"/>
                        <w:rPr>
                          <w:rFonts w:ascii="Arial" w:hAnsi="Arial" w:cs="Arial"/>
                          <w:sz w:val="14"/>
                          <w:szCs w:val="14"/>
                          <w:lang w:val="en-US"/>
                        </w:rPr>
                      </w:pPr>
                      <w:r>
                        <w:rPr>
                          <w:rFonts w:ascii="Arial" w:hAnsi="Arial" w:cs="Arial"/>
                          <w:sz w:val="14"/>
                          <w:szCs w:val="14"/>
                          <w:lang w:val="en-US"/>
                        </w:rPr>
                        <w:t>&lt;0,001</w:t>
                      </w:r>
                    </w:p>
                    <w:p w14:paraId="6C722DCA" w14:textId="77777777" w:rsidR="0095626E" w:rsidRPr="0012315B" w:rsidRDefault="0095626E" w:rsidP="009E453F">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47488" behindDoc="0" locked="0" layoutInCell="1" allowOverlap="1" wp14:anchorId="26FBFDB4" wp14:editId="364D905D">
                <wp:simplePos x="0" y="0"/>
                <wp:positionH relativeFrom="column">
                  <wp:posOffset>635</wp:posOffset>
                </wp:positionH>
                <wp:positionV relativeFrom="paragraph">
                  <wp:posOffset>2778125</wp:posOffset>
                </wp:positionV>
                <wp:extent cx="1203960" cy="218440"/>
                <wp:effectExtent l="5715" t="12700" r="9525" b="6985"/>
                <wp:wrapNone/>
                <wp:docPr id="6393022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18440"/>
                        </a:xfrm>
                        <a:prstGeom prst="rect">
                          <a:avLst/>
                        </a:prstGeom>
                        <a:solidFill>
                          <a:srgbClr val="FFFFFF"/>
                        </a:solidFill>
                        <a:ln w="9525">
                          <a:solidFill>
                            <a:srgbClr val="FFFFFF"/>
                          </a:solidFill>
                          <a:miter lim="800000"/>
                          <a:headEnd/>
                          <a:tailEnd/>
                        </a:ln>
                      </wps:spPr>
                      <wps:txbx>
                        <w:txbxContent>
                          <w:p w14:paraId="6A0051EC" w14:textId="77777777" w:rsidR="0095626E" w:rsidRPr="00B0079D" w:rsidRDefault="0095626E" w:rsidP="00253221">
                            <w:pPr>
                              <w:rPr>
                                <w:rFonts w:ascii="Arial" w:hAnsi="Arial" w:cs="Arial"/>
                                <w:sz w:val="12"/>
                                <w:szCs w:val="14"/>
                                <w:lang w:val="el-GR"/>
                              </w:rPr>
                            </w:pPr>
                            <w:r w:rsidRPr="00B0079D">
                              <w:rPr>
                                <w:rFonts w:ascii="Arial" w:hAnsi="Arial" w:cs="Arial"/>
                                <w:sz w:val="12"/>
                                <w:szCs w:val="14"/>
                                <w:lang w:val="el-GR"/>
                              </w:rPr>
                              <w:t>Αριθμός σε κίνδυνο:</w:t>
                            </w:r>
                          </w:p>
                          <w:p w14:paraId="2953CC23" w14:textId="77777777" w:rsidR="0095626E" w:rsidRDefault="0095626E" w:rsidP="002532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BFDB4" id="Text Box 56" o:spid="_x0000_s1033" type="#_x0000_t202" style="position:absolute;margin-left:.05pt;margin-top:218.75pt;width:94.8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" strokecolor="white">
                <v:textbox>
                  <w:txbxContent>
                    <w:p w14:paraId="6A0051EC" w14:textId="77777777" w:rsidR="0095626E" w:rsidRPr="00B0079D" w:rsidRDefault="0095626E" w:rsidP="00253221">
                      <w:pPr>
                        <w:rPr>
                          <w:rFonts w:ascii="Arial" w:hAnsi="Arial" w:cs="Arial"/>
                          <w:sz w:val="12"/>
                          <w:szCs w:val="14"/>
                          <w:lang w:val="el-GR"/>
                        </w:rPr>
                      </w:pPr>
                      <w:r w:rsidRPr="00B0079D">
                        <w:rPr>
                          <w:rFonts w:ascii="Arial" w:hAnsi="Arial" w:cs="Arial"/>
                          <w:sz w:val="12"/>
                          <w:szCs w:val="14"/>
                          <w:lang w:val="el-GR"/>
                        </w:rPr>
                        <w:t>Αριθμός σε κίνδυνο:</w:t>
                      </w:r>
                    </w:p>
                    <w:p w14:paraId="2953CC23" w14:textId="77777777" w:rsidR="0095626E" w:rsidRDefault="0095626E" w:rsidP="00253221"/>
                  </w:txbxContent>
                </v:textbox>
              </v:shape>
            </w:pict>
          </mc:Fallback>
        </mc:AlternateContent>
      </w:r>
      <w:r>
        <w:rPr>
          <w:noProof/>
          <w:szCs w:val="22"/>
          <w:lang w:val="el-GR" w:eastAsia="el-GR"/>
        </w:rPr>
        <mc:AlternateContent>
          <mc:Choice Requires="wps">
            <w:drawing>
              <wp:anchor distT="0" distB="0" distL="114300" distR="114300" simplePos="0" relativeHeight="251646464" behindDoc="0" locked="0" layoutInCell="1" allowOverlap="1" wp14:anchorId="2C40AC32" wp14:editId="7CBA693D">
                <wp:simplePos x="0" y="0"/>
                <wp:positionH relativeFrom="column">
                  <wp:posOffset>635</wp:posOffset>
                </wp:positionH>
                <wp:positionV relativeFrom="paragraph">
                  <wp:posOffset>3484245</wp:posOffset>
                </wp:positionV>
                <wp:extent cx="5798820" cy="294640"/>
                <wp:effectExtent l="5715" t="13970" r="5715" b="5715"/>
                <wp:wrapNone/>
                <wp:docPr id="252659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94640"/>
                        </a:xfrm>
                        <a:prstGeom prst="rect">
                          <a:avLst/>
                        </a:prstGeom>
                        <a:solidFill>
                          <a:srgbClr val="FFFFFF"/>
                        </a:solidFill>
                        <a:ln w="9525">
                          <a:solidFill>
                            <a:srgbClr val="FFFFFF"/>
                          </a:solidFill>
                          <a:miter lim="800000"/>
                          <a:headEnd/>
                          <a:tailEnd/>
                        </a:ln>
                      </wps:spPr>
                      <wps:txbx>
                        <w:txbxContent>
                          <w:p w14:paraId="22E8B190" w14:textId="77777777" w:rsidR="0095626E" w:rsidRPr="008A62B6" w:rsidRDefault="0095626E" w:rsidP="00253221">
                            <w:pPr>
                              <w:rPr>
                                <w:sz w:val="14"/>
                                <w:szCs w:val="14"/>
                                <w:lang w:val="el-GR"/>
                                <w:rPrChange w:id="750" w:author="TCS" w:date="2025-03-22T16:18:00Z" w16du:dateUtc="2025-03-22T10:48:00Z">
                                  <w:rPr>
                                    <w:rFonts w:ascii="Arial" w:hAnsi="Arial" w:cs="Arial"/>
                                    <w:sz w:val="14"/>
                                    <w:szCs w:val="14"/>
                                    <w:lang w:val="el-GR"/>
                                  </w:rPr>
                                </w:rPrChange>
                              </w:rPr>
                            </w:pPr>
                            <w:r w:rsidRPr="008A62B6">
                              <w:rPr>
                                <w:sz w:val="14"/>
                                <w:szCs w:val="14"/>
                                <w:lang w:val="en-US"/>
                                <w:rPrChange w:id="751" w:author="TCS" w:date="2025-03-22T16:18:00Z" w16du:dateUtc="2025-03-22T10:48:00Z">
                                  <w:rPr>
                                    <w:rFonts w:ascii="Arial" w:hAnsi="Arial" w:cs="Arial"/>
                                    <w:sz w:val="14"/>
                                    <w:szCs w:val="14"/>
                                    <w:lang w:val="en-US"/>
                                  </w:rPr>
                                </w:rPrChange>
                              </w:rPr>
                              <w:t>T</w:t>
                            </w:r>
                            <w:r w:rsidRPr="008A62B6">
                              <w:rPr>
                                <w:sz w:val="14"/>
                                <w:szCs w:val="14"/>
                                <w:lang w:val="el-GR"/>
                                <w:rPrChange w:id="752" w:author="TCS" w:date="2025-03-22T16:18:00Z" w16du:dateUtc="2025-03-22T10:48:00Z">
                                  <w:rPr>
                                    <w:rFonts w:ascii="Arial" w:hAnsi="Arial" w:cs="Arial"/>
                                    <w:sz w:val="14"/>
                                    <w:szCs w:val="14"/>
                                    <w:lang w:val="el-GR"/>
                                  </w:rPr>
                                </w:rPrChange>
                              </w:rPr>
                              <w:t>-</w:t>
                            </w:r>
                            <w:r w:rsidRPr="008A62B6">
                              <w:rPr>
                                <w:sz w:val="14"/>
                                <w:szCs w:val="14"/>
                                <w:lang w:val="en-US"/>
                                <w:rPrChange w:id="753" w:author="TCS" w:date="2025-03-22T16:18:00Z" w16du:dateUtc="2025-03-22T10:48:00Z">
                                  <w:rPr>
                                    <w:rFonts w:ascii="Arial" w:hAnsi="Arial" w:cs="Arial"/>
                                    <w:sz w:val="14"/>
                                    <w:szCs w:val="14"/>
                                    <w:lang w:val="en-US"/>
                                  </w:rPr>
                                </w:rPrChange>
                              </w:rPr>
                              <w:t>DM</w:t>
                            </w:r>
                            <w:r w:rsidRPr="008A62B6">
                              <w:rPr>
                                <w:sz w:val="14"/>
                                <w:szCs w:val="14"/>
                                <w:lang w:val="el-GR"/>
                                <w:rPrChange w:id="754" w:author="TCS" w:date="2025-03-22T16:18:00Z" w16du:dateUtc="2025-03-22T10:48:00Z">
                                  <w:rPr>
                                    <w:rFonts w:ascii="Arial" w:hAnsi="Arial" w:cs="Arial"/>
                                    <w:sz w:val="14"/>
                                    <w:szCs w:val="14"/>
                                    <w:lang w:val="el-GR"/>
                                  </w:rPr>
                                </w:rPrChange>
                              </w:rPr>
                              <w:t xml:space="preserve">1: τραστουζουμάμπη εμτανσίνη, Λαπ: λαπατινίμπη, Καπ: καπεσιταμπίνη, </w:t>
                            </w:r>
                            <w:r w:rsidRPr="008A62B6">
                              <w:rPr>
                                <w:sz w:val="14"/>
                                <w:szCs w:val="14"/>
                                <w:lang w:val="en-US"/>
                                <w:rPrChange w:id="755" w:author="TCS" w:date="2025-03-22T16:18:00Z" w16du:dateUtc="2025-03-22T10:48:00Z">
                                  <w:rPr>
                                    <w:rFonts w:ascii="Arial" w:hAnsi="Arial" w:cs="Arial"/>
                                    <w:sz w:val="14"/>
                                    <w:szCs w:val="14"/>
                                    <w:lang w:val="en-US"/>
                                  </w:rPr>
                                </w:rPrChange>
                              </w:rPr>
                              <w:t>IRC</w:t>
                            </w:r>
                            <w:r w:rsidRPr="008A62B6">
                              <w:rPr>
                                <w:sz w:val="14"/>
                                <w:szCs w:val="14"/>
                                <w:lang w:val="el-GR"/>
                                <w:rPrChange w:id="756" w:author="TCS" w:date="2025-03-22T16:18:00Z" w16du:dateUtc="2025-03-22T10:48:00Z">
                                  <w:rPr>
                                    <w:rFonts w:ascii="Arial" w:hAnsi="Arial" w:cs="Arial"/>
                                    <w:sz w:val="14"/>
                                    <w:szCs w:val="14"/>
                                    <w:lang w:val="el-GR"/>
                                  </w:rPr>
                                </w:rPrChange>
                              </w:rPr>
                              <w:t>: ανεξάρτητη επιτροπή αξιολόγησης</w:t>
                            </w:r>
                          </w:p>
                          <w:p w14:paraId="53F0B588" w14:textId="77777777" w:rsidR="0095626E" w:rsidRPr="008A62B6" w:rsidRDefault="0095626E" w:rsidP="00253221">
                            <w:pPr>
                              <w:rPr>
                                <w:sz w:val="14"/>
                                <w:szCs w:val="14"/>
                                <w:lang w:val="el-GR"/>
                                <w:rPrChange w:id="757" w:author="TCS" w:date="2025-03-22T16:18:00Z" w16du:dateUtc="2025-03-22T10:48:00Z">
                                  <w:rPr>
                                    <w:rFonts w:ascii="Arial" w:hAnsi="Arial" w:cs="Arial"/>
                                    <w:sz w:val="14"/>
                                    <w:szCs w:val="14"/>
                                    <w:lang w:val="el-GR"/>
                                  </w:rPr>
                                </w:rPrChange>
                              </w:rPr>
                            </w:pPr>
                            <w:r w:rsidRPr="008A62B6">
                              <w:rPr>
                                <w:sz w:val="14"/>
                                <w:szCs w:val="14"/>
                                <w:lang w:val="el-GR"/>
                                <w:rPrChange w:id="758" w:author="TCS" w:date="2025-03-22T16:18:00Z" w16du:dateUtc="2025-03-22T10:48:00Z">
                                  <w:rPr>
                                    <w:rFonts w:ascii="Arial" w:hAnsi="Arial" w:cs="Arial"/>
                                    <w:sz w:val="14"/>
                                    <w:szCs w:val="14"/>
                                    <w:lang w:val="el-GR"/>
                                  </w:rPr>
                                </w:rPrChange>
                              </w:rPr>
                              <w:t xml:space="preserve">Ο λόγος  κινδύνου εκτιμάται βάσει διαστρωματοποιημένου μοντέλου </w:t>
                            </w:r>
                            <w:r w:rsidRPr="008A62B6">
                              <w:rPr>
                                <w:sz w:val="14"/>
                                <w:szCs w:val="14"/>
                                <w:lang w:val="en-US"/>
                                <w:rPrChange w:id="759" w:author="TCS" w:date="2025-03-22T16:18:00Z" w16du:dateUtc="2025-03-22T10:48:00Z">
                                  <w:rPr>
                                    <w:rFonts w:ascii="Arial" w:hAnsi="Arial" w:cs="Arial"/>
                                    <w:sz w:val="14"/>
                                    <w:szCs w:val="14"/>
                                    <w:lang w:val="en-US"/>
                                  </w:rPr>
                                </w:rPrChange>
                              </w:rPr>
                              <w:t>Cox</w:t>
                            </w:r>
                            <w:r w:rsidRPr="008A62B6">
                              <w:rPr>
                                <w:sz w:val="14"/>
                                <w:szCs w:val="14"/>
                                <w:lang w:val="el-GR"/>
                                <w:rPrChange w:id="760" w:author="TCS" w:date="2025-03-22T16:18:00Z" w16du:dateUtc="2025-03-22T10:48:00Z">
                                  <w:rPr>
                                    <w:rFonts w:ascii="Arial" w:hAnsi="Arial" w:cs="Arial"/>
                                    <w:sz w:val="14"/>
                                    <w:szCs w:val="14"/>
                                    <w:lang w:val="el-GR"/>
                                  </w:rPr>
                                </w:rPrChange>
                              </w:rPr>
                              <w:t xml:space="preserve">. Η τιμή </w:t>
                            </w:r>
                            <w:r w:rsidRPr="008A62B6">
                              <w:rPr>
                                <w:sz w:val="14"/>
                                <w:szCs w:val="14"/>
                                <w:lang w:val="en-US"/>
                                <w:rPrChange w:id="761" w:author="TCS" w:date="2025-03-22T16:18:00Z" w16du:dateUtc="2025-03-22T10:48:00Z">
                                  <w:rPr>
                                    <w:rFonts w:ascii="Arial" w:hAnsi="Arial" w:cs="Arial"/>
                                    <w:sz w:val="14"/>
                                    <w:szCs w:val="14"/>
                                    <w:lang w:val="en-US"/>
                                  </w:rPr>
                                </w:rPrChange>
                              </w:rPr>
                              <w:t>p</w:t>
                            </w:r>
                            <w:r w:rsidRPr="008A62B6">
                              <w:rPr>
                                <w:sz w:val="14"/>
                                <w:szCs w:val="14"/>
                                <w:lang w:val="el-GR"/>
                                <w:rPrChange w:id="762" w:author="TCS" w:date="2025-03-22T16:18:00Z" w16du:dateUtc="2025-03-22T10:48:00Z">
                                  <w:rPr>
                                    <w:rFonts w:ascii="Arial" w:hAnsi="Arial" w:cs="Arial"/>
                                    <w:sz w:val="14"/>
                                    <w:szCs w:val="14"/>
                                    <w:lang w:val="el-GR"/>
                                  </w:rPr>
                                </w:rPrChange>
                              </w:rPr>
                              <w:t xml:space="preserve"> εκτιμάται βάσει διαστρωματοποιημένου ελέγχου </w:t>
                            </w:r>
                            <w:r w:rsidRPr="008A62B6">
                              <w:rPr>
                                <w:sz w:val="14"/>
                                <w:szCs w:val="14"/>
                                <w:lang w:val="en-US"/>
                                <w:rPrChange w:id="763" w:author="TCS" w:date="2025-03-22T16:18:00Z" w16du:dateUtc="2025-03-22T10:48:00Z">
                                  <w:rPr>
                                    <w:rFonts w:ascii="Arial" w:hAnsi="Arial" w:cs="Arial"/>
                                    <w:sz w:val="14"/>
                                    <w:szCs w:val="14"/>
                                    <w:lang w:val="en-US"/>
                                  </w:rPr>
                                </w:rPrChange>
                              </w:rPr>
                              <w:t>log</w:t>
                            </w:r>
                            <w:r w:rsidRPr="008A62B6">
                              <w:rPr>
                                <w:sz w:val="14"/>
                                <w:szCs w:val="14"/>
                                <w:lang w:val="el-GR"/>
                                <w:rPrChange w:id="764" w:author="TCS" w:date="2025-03-22T16:18:00Z" w16du:dateUtc="2025-03-22T10:48:00Z">
                                  <w:rPr>
                                    <w:rFonts w:ascii="Arial" w:hAnsi="Arial" w:cs="Arial"/>
                                    <w:sz w:val="14"/>
                                    <w:szCs w:val="14"/>
                                    <w:lang w:val="el-GR"/>
                                  </w:rPr>
                                </w:rPrChange>
                              </w:rPr>
                              <w:t>-</w:t>
                            </w:r>
                            <w:r w:rsidRPr="008A62B6">
                              <w:rPr>
                                <w:sz w:val="14"/>
                                <w:szCs w:val="14"/>
                                <w:lang w:val="en-US"/>
                                <w:rPrChange w:id="765" w:author="TCS" w:date="2025-03-22T16:18:00Z" w16du:dateUtc="2025-03-22T10:48:00Z">
                                  <w:rPr>
                                    <w:rFonts w:ascii="Arial" w:hAnsi="Arial" w:cs="Arial"/>
                                    <w:sz w:val="14"/>
                                    <w:szCs w:val="14"/>
                                    <w:lang w:val="en-US"/>
                                  </w:rPr>
                                </w:rPrChange>
                              </w:rPr>
                              <w:t>rank</w:t>
                            </w:r>
                            <w:r w:rsidRPr="008A62B6">
                              <w:rPr>
                                <w:sz w:val="14"/>
                                <w:szCs w:val="14"/>
                                <w:lang w:val="el-GR"/>
                                <w:rPrChange w:id="766" w:author="TCS" w:date="2025-03-22T16:18:00Z" w16du:dateUtc="2025-03-22T10:48:00Z">
                                  <w:rPr>
                                    <w:rFonts w:ascii="Arial" w:hAnsi="Arial" w:cs="Arial"/>
                                    <w:sz w:val="14"/>
                                    <w:szCs w:val="14"/>
                                    <w:lang w:val="el-GR"/>
                                  </w:rPr>
                                </w:rPrChange>
                              </w:rPr>
                              <w:t>.</w:t>
                            </w:r>
                          </w:p>
                          <w:p w14:paraId="5471028A" w14:textId="77777777" w:rsidR="0095626E" w:rsidRPr="008A62B6" w:rsidRDefault="0095626E">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0AC32" id="Text Box 2" o:spid="_x0000_s1034" type="#_x0000_t202" style="position:absolute;margin-left:.05pt;margin-top:274.35pt;width:456.6pt;height:2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" strokecolor="white">
                <v:textbox>
                  <w:txbxContent>
                    <w:p w14:paraId="22E8B190" w14:textId="77777777" w:rsidR="0095626E" w:rsidRPr="008A62B6" w:rsidRDefault="0095626E" w:rsidP="00253221">
                      <w:pPr>
                        <w:rPr>
                          <w:sz w:val="14"/>
                          <w:szCs w:val="14"/>
                          <w:lang w:val="el-GR"/>
                          <w:rPrChange w:id="767" w:author="TCS" w:date="2025-03-22T16:18:00Z" w16du:dateUtc="2025-03-22T10:48:00Z">
                            <w:rPr>
                              <w:rFonts w:ascii="Arial" w:hAnsi="Arial" w:cs="Arial"/>
                              <w:sz w:val="14"/>
                              <w:szCs w:val="14"/>
                              <w:lang w:val="el-GR"/>
                            </w:rPr>
                          </w:rPrChange>
                        </w:rPr>
                      </w:pPr>
                      <w:r w:rsidRPr="008A62B6">
                        <w:rPr>
                          <w:sz w:val="14"/>
                          <w:szCs w:val="14"/>
                          <w:lang w:val="en-US"/>
                          <w:rPrChange w:id="768" w:author="TCS" w:date="2025-03-22T16:18:00Z" w16du:dateUtc="2025-03-22T10:48:00Z">
                            <w:rPr>
                              <w:rFonts w:ascii="Arial" w:hAnsi="Arial" w:cs="Arial"/>
                              <w:sz w:val="14"/>
                              <w:szCs w:val="14"/>
                              <w:lang w:val="en-US"/>
                            </w:rPr>
                          </w:rPrChange>
                        </w:rPr>
                        <w:t>T</w:t>
                      </w:r>
                      <w:r w:rsidRPr="008A62B6">
                        <w:rPr>
                          <w:sz w:val="14"/>
                          <w:szCs w:val="14"/>
                          <w:lang w:val="el-GR"/>
                          <w:rPrChange w:id="769" w:author="TCS" w:date="2025-03-22T16:18:00Z" w16du:dateUtc="2025-03-22T10:48:00Z">
                            <w:rPr>
                              <w:rFonts w:ascii="Arial" w:hAnsi="Arial" w:cs="Arial"/>
                              <w:sz w:val="14"/>
                              <w:szCs w:val="14"/>
                              <w:lang w:val="el-GR"/>
                            </w:rPr>
                          </w:rPrChange>
                        </w:rPr>
                        <w:t>-</w:t>
                      </w:r>
                      <w:r w:rsidRPr="008A62B6">
                        <w:rPr>
                          <w:sz w:val="14"/>
                          <w:szCs w:val="14"/>
                          <w:lang w:val="en-US"/>
                          <w:rPrChange w:id="770" w:author="TCS" w:date="2025-03-22T16:18:00Z" w16du:dateUtc="2025-03-22T10:48:00Z">
                            <w:rPr>
                              <w:rFonts w:ascii="Arial" w:hAnsi="Arial" w:cs="Arial"/>
                              <w:sz w:val="14"/>
                              <w:szCs w:val="14"/>
                              <w:lang w:val="en-US"/>
                            </w:rPr>
                          </w:rPrChange>
                        </w:rPr>
                        <w:t>DM</w:t>
                      </w:r>
                      <w:r w:rsidRPr="008A62B6">
                        <w:rPr>
                          <w:sz w:val="14"/>
                          <w:szCs w:val="14"/>
                          <w:lang w:val="el-GR"/>
                          <w:rPrChange w:id="771" w:author="TCS" w:date="2025-03-22T16:18:00Z" w16du:dateUtc="2025-03-22T10:48:00Z">
                            <w:rPr>
                              <w:rFonts w:ascii="Arial" w:hAnsi="Arial" w:cs="Arial"/>
                              <w:sz w:val="14"/>
                              <w:szCs w:val="14"/>
                              <w:lang w:val="el-GR"/>
                            </w:rPr>
                          </w:rPrChange>
                        </w:rPr>
                        <w:t xml:space="preserve">1: τραστουζουμάμπη εμτανσίνη, Λαπ: λαπατινίμπη, Καπ: καπεσιταμπίνη, </w:t>
                      </w:r>
                      <w:r w:rsidRPr="008A62B6">
                        <w:rPr>
                          <w:sz w:val="14"/>
                          <w:szCs w:val="14"/>
                          <w:lang w:val="en-US"/>
                          <w:rPrChange w:id="772" w:author="TCS" w:date="2025-03-22T16:18:00Z" w16du:dateUtc="2025-03-22T10:48:00Z">
                            <w:rPr>
                              <w:rFonts w:ascii="Arial" w:hAnsi="Arial" w:cs="Arial"/>
                              <w:sz w:val="14"/>
                              <w:szCs w:val="14"/>
                              <w:lang w:val="en-US"/>
                            </w:rPr>
                          </w:rPrChange>
                        </w:rPr>
                        <w:t>IRC</w:t>
                      </w:r>
                      <w:r w:rsidRPr="008A62B6">
                        <w:rPr>
                          <w:sz w:val="14"/>
                          <w:szCs w:val="14"/>
                          <w:lang w:val="el-GR"/>
                          <w:rPrChange w:id="773" w:author="TCS" w:date="2025-03-22T16:18:00Z" w16du:dateUtc="2025-03-22T10:48:00Z">
                            <w:rPr>
                              <w:rFonts w:ascii="Arial" w:hAnsi="Arial" w:cs="Arial"/>
                              <w:sz w:val="14"/>
                              <w:szCs w:val="14"/>
                              <w:lang w:val="el-GR"/>
                            </w:rPr>
                          </w:rPrChange>
                        </w:rPr>
                        <w:t>: ανεξάρτητη επιτροπή αξιολόγησης</w:t>
                      </w:r>
                    </w:p>
                    <w:p w14:paraId="53F0B588" w14:textId="77777777" w:rsidR="0095626E" w:rsidRPr="008A62B6" w:rsidRDefault="0095626E" w:rsidP="00253221">
                      <w:pPr>
                        <w:rPr>
                          <w:sz w:val="14"/>
                          <w:szCs w:val="14"/>
                          <w:lang w:val="el-GR"/>
                          <w:rPrChange w:id="774" w:author="TCS" w:date="2025-03-22T16:18:00Z" w16du:dateUtc="2025-03-22T10:48:00Z">
                            <w:rPr>
                              <w:rFonts w:ascii="Arial" w:hAnsi="Arial" w:cs="Arial"/>
                              <w:sz w:val="14"/>
                              <w:szCs w:val="14"/>
                              <w:lang w:val="el-GR"/>
                            </w:rPr>
                          </w:rPrChange>
                        </w:rPr>
                      </w:pPr>
                      <w:r w:rsidRPr="008A62B6">
                        <w:rPr>
                          <w:sz w:val="14"/>
                          <w:szCs w:val="14"/>
                          <w:lang w:val="el-GR"/>
                          <w:rPrChange w:id="775" w:author="TCS" w:date="2025-03-22T16:18:00Z" w16du:dateUtc="2025-03-22T10:48:00Z">
                            <w:rPr>
                              <w:rFonts w:ascii="Arial" w:hAnsi="Arial" w:cs="Arial"/>
                              <w:sz w:val="14"/>
                              <w:szCs w:val="14"/>
                              <w:lang w:val="el-GR"/>
                            </w:rPr>
                          </w:rPrChange>
                        </w:rPr>
                        <w:t xml:space="preserve">Ο λόγος  κινδύνου εκτιμάται βάσει διαστρωματοποιημένου μοντέλου </w:t>
                      </w:r>
                      <w:r w:rsidRPr="008A62B6">
                        <w:rPr>
                          <w:sz w:val="14"/>
                          <w:szCs w:val="14"/>
                          <w:lang w:val="en-US"/>
                          <w:rPrChange w:id="776" w:author="TCS" w:date="2025-03-22T16:18:00Z" w16du:dateUtc="2025-03-22T10:48:00Z">
                            <w:rPr>
                              <w:rFonts w:ascii="Arial" w:hAnsi="Arial" w:cs="Arial"/>
                              <w:sz w:val="14"/>
                              <w:szCs w:val="14"/>
                              <w:lang w:val="en-US"/>
                            </w:rPr>
                          </w:rPrChange>
                        </w:rPr>
                        <w:t>Cox</w:t>
                      </w:r>
                      <w:r w:rsidRPr="008A62B6">
                        <w:rPr>
                          <w:sz w:val="14"/>
                          <w:szCs w:val="14"/>
                          <w:lang w:val="el-GR"/>
                          <w:rPrChange w:id="777" w:author="TCS" w:date="2025-03-22T16:18:00Z" w16du:dateUtc="2025-03-22T10:48:00Z">
                            <w:rPr>
                              <w:rFonts w:ascii="Arial" w:hAnsi="Arial" w:cs="Arial"/>
                              <w:sz w:val="14"/>
                              <w:szCs w:val="14"/>
                              <w:lang w:val="el-GR"/>
                            </w:rPr>
                          </w:rPrChange>
                        </w:rPr>
                        <w:t xml:space="preserve">. Η τιμή </w:t>
                      </w:r>
                      <w:r w:rsidRPr="008A62B6">
                        <w:rPr>
                          <w:sz w:val="14"/>
                          <w:szCs w:val="14"/>
                          <w:lang w:val="en-US"/>
                          <w:rPrChange w:id="778" w:author="TCS" w:date="2025-03-22T16:18:00Z" w16du:dateUtc="2025-03-22T10:48:00Z">
                            <w:rPr>
                              <w:rFonts w:ascii="Arial" w:hAnsi="Arial" w:cs="Arial"/>
                              <w:sz w:val="14"/>
                              <w:szCs w:val="14"/>
                              <w:lang w:val="en-US"/>
                            </w:rPr>
                          </w:rPrChange>
                        </w:rPr>
                        <w:t>p</w:t>
                      </w:r>
                      <w:r w:rsidRPr="008A62B6">
                        <w:rPr>
                          <w:sz w:val="14"/>
                          <w:szCs w:val="14"/>
                          <w:lang w:val="el-GR"/>
                          <w:rPrChange w:id="779" w:author="TCS" w:date="2025-03-22T16:18:00Z" w16du:dateUtc="2025-03-22T10:48:00Z">
                            <w:rPr>
                              <w:rFonts w:ascii="Arial" w:hAnsi="Arial" w:cs="Arial"/>
                              <w:sz w:val="14"/>
                              <w:szCs w:val="14"/>
                              <w:lang w:val="el-GR"/>
                            </w:rPr>
                          </w:rPrChange>
                        </w:rPr>
                        <w:t xml:space="preserve"> εκτιμάται βάσει διαστρωματοποιημένου ελέγχου </w:t>
                      </w:r>
                      <w:r w:rsidRPr="008A62B6">
                        <w:rPr>
                          <w:sz w:val="14"/>
                          <w:szCs w:val="14"/>
                          <w:lang w:val="en-US"/>
                          <w:rPrChange w:id="780" w:author="TCS" w:date="2025-03-22T16:18:00Z" w16du:dateUtc="2025-03-22T10:48:00Z">
                            <w:rPr>
                              <w:rFonts w:ascii="Arial" w:hAnsi="Arial" w:cs="Arial"/>
                              <w:sz w:val="14"/>
                              <w:szCs w:val="14"/>
                              <w:lang w:val="en-US"/>
                            </w:rPr>
                          </w:rPrChange>
                        </w:rPr>
                        <w:t>log</w:t>
                      </w:r>
                      <w:r w:rsidRPr="008A62B6">
                        <w:rPr>
                          <w:sz w:val="14"/>
                          <w:szCs w:val="14"/>
                          <w:lang w:val="el-GR"/>
                          <w:rPrChange w:id="781" w:author="TCS" w:date="2025-03-22T16:18:00Z" w16du:dateUtc="2025-03-22T10:48:00Z">
                            <w:rPr>
                              <w:rFonts w:ascii="Arial" w:hAnsi="Arial" w:cs="Arial"/>
                              <w:sz w:val="14"/>
                              <w:szCs w:val="14"/>
                              <w:lang w:val="el-GR"/>
                            </w:rPr>
                          </w:rPrChange>
                        </w:rPr>
                        <w:t>-</w:t>
                      </w:r>
                      <w:r w:rsidRPr="008A62B6">
                        <w:rPr>
                          <w:sz w:val="14"/>
                          <w:szCs w:val="14"/>
                          <w:lang w:val="en-US"/>
                          <w:rPrChange w:id="782" w:author="TCS" w:date="2025-03-22T16:18:00Z" w16du:dateUtc="2025-03-22T10:48:00Z">
                            <w:rPr>
                              <w:rFonts w:ascii="Arial" w:hAnsi="Arial" w:cs="Arial"/>
                              <w:sz w:val="14"/>
                              <w:szCs w:val="14"/>
                              <w:lang w:val="en-US"/>
                            </w:rPr>
                          </w:rPrChange>
                        </w:rPr>
                        <w:t>rank</w:t>
                      </w:r>
                      <w:r w:rsidRPr="008A62B6">
                        <w:rPr>
                          <w:sz w:val="14"/>
                          <w:szCs w:val="14"/>
                          <w:lang w:val="el-GR"/>
                          <w:rPrChange w:id="783" w:author="TCS" w:date="2025-03-22T16:18:00Z" w16du:dateUtc="2025-03-22T10:48:00Z">
                            <w:rPr>
                              <w:rFonts w:ascii="Arial" w:hAnsi="Arial" w:cs="Arial"/>
                              <w:sz w:val="14"/>
                              <w:szCs w:val="14"/>
                              <w:lang w:val="el-GR"/>
                            </w:rPr>
                          </w:rPrChange>
                        </w:rPr>
                        <w:t>.</w:t>
                      </w:r>
                    </w:p>
                    <w:p w14:paraId="5471028A" w14:textId="77777777" w:rsidR="0095626E" w:rsidRPr="008A62B6" w:rsidRDefault="0095626E">
                      <w:pPr>
                        <w:rPr>
                          <w:lang w:val="el-GR"/>
                        </w:rPr>
                      </w:pPr>
                    </w:p>
                  </w:txbxContent>
                </v:textbox>
              </v:shape>
            </w:pict>
          </mc:Fallback>
        </mc:AlternateContent>
      </w:r>
      <w:r>
        <w:rPr>
          <w:noProof/>
          <w:szCs w:val="22"/>
          <w:lang w:val="el-GR" w:eastAsia="el-GR"/>
        </w:rPr>
        <w:drawing>
          <wp:inline distT="0" distB="0" distL="0" distR="0" wp14:anchorId="79C3D6DD" wp14:editId="0EED4594">
            <wp:extent cx="5758180" cy="3677285"/>
            <wp:effectExtent l="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180" cy="3677285"/>
                    </a:xfrm>
                    <a:prstGeom prst="rect">
                      <a:avLst/>
                    </a:prstGeom>
                    <a:noFill/>
                    <a:ln>
                      <a:noFill/>
                    </a:ln>
                  </pic:spPr>
                </pic:pic>
              </a:graphicData>
            </a:graphic>
          </wp:inline>
        </w:drawing>
      </w:r>
    </w:p>
    <w:p w14:paraId="3E0816D9" w14:textId="77777777" w:rsidR="00516BDF" w:rsidRPr="00E64BB7" w:rsidRDefault="00516BDF" w:rsidP="00516BDF">
      <w:pPr>
        <w:rPr>
          <w:szCs w:val="22"/>
          <w:lang w:val="el-GR"/>
        </w:rPr>
      </w:pPr>
    </w:p>
    <w:p w14:paraId="57616A62" w14:textId="77777777" w:rsidR="002E7440" w:rsidRPr="00E64BB7" w:rsidRDefault="002E7440" w:rsidP="002E7440">
      <w:pPr>
        <w:keepNext/>
        <w:rPr>
          <w:szCs w:val="22"/>
          <w:lang w:val="el-GR"/>
        </w:rPr>
      </w:pPr>
      <w:del w:id="784" w:author="Author">
        <w:r w:rsidRPr="00E64BB7" w:rsidDel="00A70B15">
          <w:rPr>
            <w:b/>
            <w:szCs w:val="22"/>
            <w:lang w:val="el-GR"/>
          </w:rPr>
          <w:lastRenderedPageBreak/>
          <w:delText xml:space="preserve">Σχήμα </w:delText>
        </w:r>
      </w:del>
      <w:ins w:id="785" w:author="Author">
        <w:r w:rsidR="00A70B15">
          <w:rPr>
            <w:b/>
            <w:szCs w:val="22"/>
            <w:lang w:val="el-GR"/>
          </w:rPr>
          <w:t>Εικόνα</w:t>
        </w:r>
        <w:r w:rsidR="00A70B15" w:rsidRPr="00E64BB7">
          <w:rPr>
            <w:b/>
            <w:szCs w:val="22"/>
            <w:lang w:val="el-GR"/>
          </w:rPr>
          <w:t xml:space="preserve"> </w:t>
        </w:r>
      </w:ins>
      <w:del w:id="786" w:author="Author">
        <w:r w:rsidR="005B3C29" w:rsidDel="002220C4">
          <w:rPr>
            <w:b/>
            <w:szCs w:val="22"/>
            <w:lang w:val="el-GR"/>
          </w:rPr>
          <w:delText>3</w:delText>
        </w:r>
      </w:del>
      <w:ins w:id="787" w:author="Author">
        <w:r w:rsidR="002220C4">
          <w:rPr>
            <w:b/>
            <w:szCs w:val="22"/>
            <w:lang w:val="el-GR"/>
          </w:rPr>
          <w:t>4</w:t>
        </w:r>
      </w:ins>
      <w:r w:rsidRPr="00E64BB7">
        <w:rPr>
          <w:b/>
          <w:szCs w:val="22"/>
          <w:lang w:val="el-GR"/>
        </w:rPr>
        <w:tab/>
        <w:t>Καμπύλη συνολικής επιβίωσης Kaplan-</w:t>
      </w:r>
      <w:r w:rsidR="003A1AD3">
        <w:rPr>
          <w:b/>
          <w:szCs w:val="22"/>
        </w:rPr>
        <w:t>M</w:t>
      </w:r>
      <w:r w:rsidR="003A1AD3" w:rsidRPr="00E64BB7">
        <w:rPr>
          <w:b/>
          <w:szCs w:val="22"/>
          <w:lang w:val="el-GR"/>
        </w:rPr>
        <w:t>eier</w:t>
      </w:r>
    </w:p>
    <w:p w14:paraId="4F3B0C7D" w14:textId="77777777" w:rsidR="00516BDF" w:rsidRPr="00E64BB7" w:rsidRDefault="00516BDF" w:rsidP="00516BDF">
      <w:pPr>
        <w:keepNext/>
        <w:rPr>
          <w:b/>
          <w:szCs w:val="22"/>
          <w:lang w:val="el-GR"/>
        </w:rPr>
      </w:pPr>
    </w:p>
    <w:p w14:paraId="275AFDEA" w14:textId="40EE19D9" w:rsidR="00516BDF" w:rsidRPr="00E64BB7" w:rsidRDefault="00F200C2" w:rsidP="00516BDF">
      <w:pPr>
        <w:rPr>
          <w:szCs w:val="22"/>
          <w:lang w:val="el-GR"/>
        </w:rPr>
      </w:pPr>
      <w:r>
        <w:rPr>
          <w:noProof/>
          <w:szCs w:val="22"/>
          <w:lang w:val="el-GR" w:eastAsia="el-GR"/>
        </w:rPr>
        <mc:AlternateContent>
          <mc:Choice Requires="wps">
            <w:drawing>
              <wp:anchor distT="0" distB="0" distL="114300" distR="114300" simplePos="0" relativeHeight="251663872" behindDoc="0" locked="0" layoutInCell="1" allowOverlap="1" wp14:anchorId="481AD0C8" wp14:editId="5ED8DEF4">
                <wp:simplePos x="0" y="0"/>
                <wp:positionH relativeFrom="column">
                  <wp:posOffset>11430</wp:posOffset>
                </wp:positionH>
                <wp:positionV relativeFrom="paragraph">
                  <wp:posOffset>2974975</wp:posOffset>
                </wp:positionV>
                <wp:extent cx="926465" cy="295275"/>
                <wp:effectExtent l="6985" t="6350" r="9525" b="12700"/>
                <wp:wrapNone/>
                <wp:docPr id="1210049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95275"/>
                        </a:xfrm>
                        <a:prstGeom prst="rect">
                          <a:avLst/>
                        </a:prstGeom>
                        <a:solidFill>
                          <a:srgbClr val="FFFFFF"/>
                        </a:solidFill>
                        <a:ln w="9525">
                          <a:solidFill>
                            <a:srgbClr val="FFFFFF"/>
                          </a:solidFill>
                          <a:miter lim="800000"/>
                          <a:headEnd/>
                          <a:tailEnd/>
                        </a:ln>
                      </wps:spPr>
                      <wps:txbx>
                        <w:txbxContent>
                          <w:p w14:paraId="29E0DC28" w14:textId="77777777" w:rsidR="00B0079D" w:rsidRDefault="00B0079D" w:rsidP="00B0079D">
                            <w:pPr>
                              <w:rPr>
                                <w:rFonts w:ascii="Arial" w:hAnsi="Arial" w:cs="Arial"/>
                                <w:sz w:val="12"/>
                                <w:szCs w:val="14"/>
                                <w:lang w:val="el-GR"/>
                              </w:rPr>
                            </w:pPr>
                            <w:r w:rsidRPr="001554B2">
                              <w:rPr>
                                <w:rFonts w:ascii="Arial" w:hAnsi="Arial" w:cs="Arial"/>
                                <w:sz w:val="12"/>
                                <w:szCs w:val="14"/>
                                <w:lang w:val="el-GR"/>
                              </w:rPr>
                              <w:t xml:space="preserve">Λαπ + Καπ </w:t>
                            </w:r>
                          </w:p>
                          <w:p w14:paraId="326AB1DD" w14:textId="77777777" w:rsidR="00B0079D" w:rsidRPr="001554B2" w:rsidRDefault="00B0079D" w:rsidP="00B0079D">
                            <w:pPr>
                              <w:rPr>
                                <w:rFonts w:ascii="Arial" w:hAnsi="Arial" w:cs="Arial"/>
                                <w:sz w:val="12"/>
                                <w:szCs w:val="14"/>
                                <w:lang w:val="en-US"/>
                              </w:rPr>
                            </w:pPr>
                            <w:r w:rsidRPr="001554B2">
                              <w:rPr>
                                <w:rFonts w:ascii="Arial" w:hAnsi="Arial" w:cs="Arial"/>
                                <w:sz w:val="12"/>
                                <w:szCs w:val="14"/>
                                <w:lang w:val="en-US"/>
                              </w:rPr>
                              <w:t>T-DM1</w:t>
                            </w:r>
                          </w:p>
                          <w:p w14:paraId="42364221" w14:textId="77777777" w:rsidR="00B0079D" w:rsidRPr="0012315B" w:rsidRDefault="00B0079D" w:rsidP="00B0079D">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AD0C8" id="Text Box 117" o:spid="_x0000_s1035" type="#_x0000_t202" style="position:absolute;margin-left:.9pt;margin-top:234.25pt;width:72.9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" strokecolor="white">
                <v:textbox>
                  <w:txbxContent>
                    <w:p w14:paraId="29E0DC28" w14:textId="77777777" w:rsidR="00B0079D" w:rsidRDefault="00B0079D" w:rsidP="00B0079D">
                      <w:pPr>
                        <w:rPr>
                          <w:rFonts w:ascii="Arial" w:hAnsi="Arial" w:cs="Arial"/>
                          <w:sz w:val="12"/>
                          <w:szCs w:val="14"/>
                          <w:lang w:val="el-GR"/>
                        </w:rPr>
                      </w:pPr>
                      <w:r w:rsidRPr="001554B2">
                        <w:rPr>
                          <w:rFonts w:ascii="Arial" w:hAnsi="Arial" w:cs="Arial"/>
                          <w:sz w:val="12"/>
                          <w:szCs w:val="14"/>
                          <w:lang w:val="el-GR"/>
                        </w:rPr>
                        <w:t xml:space="preserve">Λαπ + Καπ </w:t>
                      </w:r>
                    </w:p>
                    <w:p w14:paraId="326AB1DD" w14:textId="77777777" w:rsidR="00B0079D" w:rsidRPr="001554B2" w:rsidRDefault="00B0079D" w:rsidP="00B0079D">
                      <w:pPr>
                        <w:rPr>
                          <w:rFonts w:ascii="Arial" w:hAnsi="Arial" w:cs="Arial"/>
                          <w:sz w:val="12"/>
                          <w:szCs w:val="14"/>
                          <w:lang w:val="en-US"/>
                        </w:rPr>
                      </w:pPr>
                      <w:r w:rsidRPr="001554B2">
                        <w:rPr>
                          <w:rFonts w:ascii="Arial" w:hAnsi="Arial" w:cs="Arial"/>
                          <w:sz w:val="12"/>
                          <w:szCs w:val="14"/>
                          <w:lang w:val="en-US"/>
                        </w:rPr>
                        <w:t>T-DM1</w:t>
                      </w:r>
                    </w:p>
                    <w:p w14:paraId="42364221" w14:textId="77777777" w:rsidR="00B0079D" w:rsidRPr="0012315B" w:rsidRDefault="00B0079D" w:rsidP="00B0079D">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58752" behindDoc="0" locked="0" layoutInCell="1" allowOverlap="1" wp14:anchorId="47C86199" wp14:editId="46605100">
                <wp:simplePos x="0" y="0"/>
                <wp:positionH relativeFrom="column">
                  <wp:posOffset>3671570</wp:posOffset>
                </wp:positionH>
                <wp:positionV relativeFrom="paragraph">
                  <wp:posOffset>237490</wp:posOffset>
                </wp:positionV>
                <wp:extent cx="1016000" cy="457200"/>
                <wp:effectExtent l="0" t="2540" r="3175" b="0"/>
                <wp:wrapNone/>
                <wp:docPr id="9455580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8E75F" w14:textId="77777777" w:rsidR="0095626E" w:rsidRPr="00894B52" w:rsidRDefault="0095626E" w:rsidP="00306A90">
                            <w:pPr>
                              <w:rPr>
                                <w:rFonts w:ascii="Arial" w:hAnsi="Arial" w:cs="Arial"/>
                                <w:sz w:val="12"/>
                                <w:szCs w:val="12"/>
                                <w:lang w:val="el-GR"/>
                              </w:rPr>
                            </w:pPr>
                            <w:r w:rsidRPr="00894B52">
                              <w:rPr>
                                <w:rFonts w:ascii="Arial" w:hAnsi="Arial" w:cs="Arial"/>
                                <w:sz w:val="12"/>
                                <w:szCs w:val="12"/>
                                <w:lang w:val="el-GR"/>
                              </w:rPr>
                              <w:t xml:space="preserve">Διάμεσος χρόνος </w:t>
                            </w:r>
                            <w:r w:rsidRPr="004D5154">
                              <w:rPr>
                                <w:rFonts w:ascii="Arial" w:hAnsi="Arial" w:cs="Arial"/>
                                <w:sz w:val="12"/>
                                <w:szCs w:val="12"/>
                                <w:lang w:val="el-GR"/>
                              </w:rPr>
                              <w:t>(μήνες)</w:t>
                            </w:r>
                          </w:p>
                          <w:p w14:paraId="7CB10D1C" w14:textId="77777777" w:rsidR="0095626E" w:rsidRPr="00894B52" w:rsidRDefault="0095626E" w:rsidP="00306A90">
                            <w:pPr>
                              <w:rPr>
                                <w:rFonts w:ascii="Arial" w:hAnsi="Arial" w:cs="Arial"/>
                                <w:sz w:val="12"/>
                                <w:szCs w:val="12"/>
                                <w:lang w:val="el-GR"/>
                              </w:rPr>
                            </w:pPr>
                            <w:r w:rsidRPr="00894B52">
                              <w:rPr>
                                <w:rFonts w:ascii="Arial" w:hAnsi="Arial" w:cs="Arial"/>
                                <w:sz w:val="12"/>
                                <w:szCs w:val="12"/>
                                <w:lang w:val="el-GR"/>
                              </w:rPr>
                              <w:t xml:space="preserve">Λόγος </w:t>
                            </w:r>
                            <w:r>
                              <w:rPr>
                                <w:rFonts w:ascii="Arial" w:hAnsi="Arial" w:cs="Arial"/>
                                <w:sz w:val="12"/>
                                <w:szCs w:val="12"/>
                                <w:lang w:val="el-GR"/>
                              </w:rPr>
                              <w:t xml:space="preserve">κινδύνου </w:t>
                            </w:r>
                            <w:r w:rsidR="00177A23">
                              <w:rPr>
                                <w:rFonts w:ascii="Arial" w:hAnsi="Arial" w:cs="Arial"/>
                                <w:sz w:val="12"/>
                                <w:szCs w:val="12"/>
                                <w:lang w:val="el-GR"/>
                              </w:rPr>
                              <w:t xml:space="preserve">              </w:t>
                            </w:r>
                            <w:r w:rsidRPr="00894B52">
                              <w:rPr>
                                <w:rFonts w:ascii="Arial" w:hAnsi="Arial" w:cs="Arial"/>
                                <w:sz w:val="12"/>
                                <w:szCs w:val="12"/>
                                <w:lang w:val="el-GR"/>
                              </w:rPr>
                              <w:t>(95% ΔΕ)</w:t>
                            </w:r>
                          </w:p>
                          <w:p w14:paraId="2F50F710" w14:textId="77777777" w:rsidR="0095626E" w:rsidRPr="00FC5A97" w:rsidRDefault="0095626E" w:rsidP="00306A90">
                            <w:pPr>
                              <w:rPr>
                                <w:rFonts w:ascii="Arial" w:hAnsi="Arial" w:cs="Arial"/>
                                <w:sz w:val="12"/>
                                <w:szCs w:val="12"/>
                                <w:lang w:val="el-GR"/>
                              </w:rPr>
                            </w:pPr>
                            <w:r w:rsidRPr="00894B52">
                              <w:rPr>
                                <w:rFonts w:ascii="Arial" w:hAnsi="Arial" w:cs="Arial"/>
                                <w:sz w:val="12"/>
                                <w:szCs w:val="12"/>
                                <w:lang w:val="el-GR"/>
                              </w:rPr>
                              <w:t xml:space="preserve">Τιμή </w:t>
                            </w:r>
                            <w:r w:rsidRPr="00894B52">
                              <w:rPr>
                                <w:rFonts w:ascii="Arial" w:hAnsi="Arial" w:cs="Arial"/>
                                <w:sz w:val="12"/>
                                <w:szCs w:val="12"/>
                                <w:lang w:val="en-US"/>
                              </w:rPr>
                              <w:t>p</w:t>
                            </w:r>
                            <w:r w:rsidRPr="00FC5A97">
                              <w:rPr>
                                <w:rFonts w:ascii="Arial" w:hAnsi="Arial" w:cs="Arial"/>
                                <w:sz w:val="12"/>
                                <w:szCs w:val="12"/>
                                <w:lang w:val="el-GR"/>
                              </w:rPr>
                              <w:t xml:space="preserve"> </w:t>
                            </w:r>
                            <w:r w:rsidRPr="00894B52">
                              <w:rPr>
                                <w:rFonts w:ascii="Arial" w:hAnsi="Arial" w:cs="Arial"/>
                                <w:sz w:val="12"/>
                                <w:szCs w:val="12"/>
                                <w:lang w:val="el-GR"/>
                              </w:rPr>
                              <w:t xml:space="preserve">στον έλεγχο </w:t>
                            </w:r>
                            <w:r w:rsidRPr="00894B52">
                              <w:rPr>
                                <w:rFonts w:ascii="Arial" w:hAnsi="Arial" w:cs="Arial"/>
                                <w:sz w:val="12"/>
                                <w:szCs w:val="12"/>
                                <w:lang w:val="en-US"/>
                              </w:rPr>
                              <w:t>log</w:t>
                            </w:r>
                            <w:r w:rsidRPr="00FC5A97">
                              <w:rPr>
                                <w:rFonts w:ascii="Arial" w:hAnsi="Arial" w:cs="Arial"/>
                                <w:sz w:val="12"/>
                                <w:szCs w:val="12"/>
                                <w:lang w:val="el-GR"/>
                              </w:rPr>
                              <w:t>-</w:t>
                            </w:r>
                            <w:r w:rsidRPr="00894B52">
                              <w:rPr>
                                <w:rFonts w:ascii="Arial" w:hAnsi="Arial" w:cs="Arial"/>
                                <w:sz w:val="12"/>
                                <w:szCs w:val="12"/>
                                <w:lang w:val="en-US"/>
                              </w:rPr>
                              <w:t>rank</w:t>
                            </w:r>
                          </w:p>
                        </w:txbxContent>
                      </wps:txbx>
                      <wps:bodyPr rot="0" vert="horz" wrap="square" lIns="2540" tIns="7620" rIns="2540" bIns="76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6199" id="Text Box 103" o:spid="_x0000_s1036" type="#_x0000_t202" style="position:absolute;margin-left:289.1pt;margin-top:18.7pt;width:8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" stroked="f">
                <v:textbox inset=".2pt,.6pt,.2pt,.6pt">
                  <w:txbxContent>
                    <w:p w14:paraId="5B58E75F" w14:textId="77777777" w:rsidR="0095626E" w:rsidRPr="00894B52" w:rsidRDefault="0095626E" w:rsidP="00306A90">
                      <w:pPr>
                        <w:rPr>
                          <w:rFonts w:ascii="Arial" w:hAnsi="Arial" w:cs="Arial"/>
                          <w:sz w:val="12"/>
                          <w:szCs w:val="12"/>
                          <w:lang w:val="el-GR"/>
                        </w:rPr>
                      </w:pPr>
                      <w:r w:rsidRPr="00894B52">
                        <w:rPr>
                          <w:rFonts w:ascii="Arial" w:hAnsi="Arial" w:cs="Arial"/>
                          <w:sz w:val="12"/>
                          <w:szCs w:val="12"/>
                          <w:lang w:val="el-GR"/>
                        </w:rPr>
                        <w:t xml:space="preserve">Διάμεσος χρόνος </w:t>
                      </w:r>
                      <w:r w:rsidRPr="004D5154">
                        <w:rPr>
                          <w:rFonts w:ascii="Arial" w:hAnsi="Arial" w:cs="Arial"/>
                          <w:sz w:val="12"/>
                          <w:szCs w:val="12"/>
                          <w:lang w:val="el-GR"/>
                        </w:rPr>
                        <w:t>(μήνες)</w:t>
                      </w:r>
                    </w:p>
                    <w:p w14:paraId="7CB10D1C" w14:textId="77777777" w:rsidR="0095626E" w:rsidRPr="00894B52" w:rsidRDefault="0095626E" w:rsidP="00306A90">
                      <w:pPr>
                        <w:rPr>
                          <w:rFonts w:ascii="Arial" w:hAnsi="Arial" w:cs="Arial"/>
                          <w:sz w:val="12"/>
                          <w:szCs w:val="12"/>
                          <w:lang w:val="el-GR"/>
                        </w:rPr>
                      </w:pPr>
                      <w:r w:rsidRPr="00894B52">
                        <w:rPr>
                          <w:rFonts w:ascii="Arial" w:hAnsi="Arial" w:cs="Arial"/>
                          <w:sz w:val="12"/>
                          <w:szCs w:val="12"/>
                          <w:lang w:val="el-GR"/>
                        </w:rPr>
                        <w:t xml:space="preserve">Λόγος </w:t>
                      </w:r>
                      <w:r>
                        <w:rPr>
                          <w:rFonts w:ascii="Arial" w:hAnsi="Arial" w:cs="Arial"/>
                          <w:sz w:val="12"/>
                          <w:szCs w:val="12"/>
                          <w:lang w:val="el-GR"/>
                        </w:rPr>
                        <w:t xml:space="preserve">κινδύνου </w:t>
                      </w:r>
                      <w:r w:rsidR="00177A23">
                        <w:rPr>
                          <w:rFonts w:ascii="Arial" w:hAnsi="Arial" w:cs="Arial"/>
                          <w:sz w:val="12"/>
                          <w:szCs w:val="12"/>
                          <w:lang w:val="el-GR"/>
                        </w:rPr>
                        <w:t xml:space="preserve">              </w:t>
                      </w:r>
                      <w:r w:rsidRPr="00894B52">
                        <w:rPr>
                          <w:rFonts w:ascii="Arial" w:hAnsi="Arial" w:cs="Arial"/>
                          <w:sz w:val="12"/>
                          <w:szCs w:val="12"/>
                          <w:lang w:val="el-GR"/>
                        </w:rPr>
                        <w:t>(95% ΔΕ)</w:t>
                      </w:r>
                    </w:p>
                    <w:p w14:paraId="2F50F710" w14:textId="77777777" w:rsidR="0095626E" w:rsidRPr="00FC5A97" w:rsidRDefault="0095626E" w:rsidP="00306A90">
                      <w:pPr>
                        <w:rPr>
                          <w:rFonts w:ascii="Arial" w:hAnsi="Arial" w:cs="Arial"/>
                          <w:sz w:val="12"/>
                          <w:szCs w:val="12"/>
                          <w:lang w:val="el-GR"/>
                        </w:rPr>
                      </w:pPr>
                      <w:r w:rsidRPr="00894B52">
                        <w:rPr>
                          <w:rFonts w:ascii="Arial" w:hAnsi="Arial" w:cs="Arial"/>
                          <w:sz w:val="12"/>
                          <w:szCs w:val="12"/>
                          <w:lang w:val="el-GR"/>
                        </w:rPr>
                        <w:t xml:space="preserve">Τιμή </w:t>
                      </w:r>
                      <w:r w:rsidRPr="00894B52">
                        <w:rPr>
                          <w:rFonts w:ascii="Arial" w:hAnsi="Arial" w:cs="Arial"/>
                          <w:sz w:val="12"/>
                          <w:szCs w:val="12"/>
                          <w:lang w:val="en-US"/>
                        </w:rPr>
                        <w:t>p</w:t>
                      </w:r>
                      <w:r w:rsidRPr="00FC5A97">
                        <w:rPr>
                          <w:rFonts w:ascii="Arial" w:hAnsi="Arial" w:cs="Arial"/>
                          <w:sz w:val="12"/>
                          <w:szCs w:val="12"/>
                          <w:lang w:val="el-GR"/>
                        </w:rPr>
                        <w:t xml:space="preserve"> </w:t>
                      </w:r>
                      <w:r w:rsidRPr="00894B52">
                        <w:rPr>
                          <w:rFonts w:ascii="Arial" w:hAnsi="Arial" w:cs="Arial"/>
                          <w:sz w:val="12"/>
                          <w:szCs w:val="12"/>
                          <w:lang w:val="el-GR"/>
                        </w:rPr>
                        <w:t xml:space="preserve">στον έλεγχο </w:t>
                      </w:r>
                      <w:r w:rsidRPr="00894B52">
                        <w:rPr>
                          <w:rFonts w:ascii="Arial" w:hAnsi="Arial" w:cs="Arial"/>
                          <w:sz w:val="12"/>
                          <w:szCs w:val="12"/>
                          <w:lang w:val="en-US"/>
                        </w:rPr>
                        <w:t>log</w:t>
                      </w:r>
                      <w:r w:rsidRPr="00FC5A97">
                        <w:rPr>
                          <w:rFonts w:ascii="Arial" w:hAnsi="Arial" w:cs="Arial"/>
                          <w:sz w:val="12"/>
                          <w:szCs w:val="12"/>
                          <w:lang w:val="el-GR"/>
                        </w:rPr>
                        <w:t>-</w:t>
                      </w:r>
                      <w:r w:rsidRPr="00894B52">
                        <w:rPr>
                          <w:rFonts w:ascii="Arial" w:hAnsi="Arial" w:cs="Arial"/>
                          <w:sz w:val="12"/>
                          <w:szCs w:val="12"/>
                          <w:lang w:val="en-US"/>
                        </w:rPr>
                        <w:t>rank</w:t>
                      </w:r>
                    </w:p>
                  </w:txbxContent>
                </v:textbox>
              </v:shape>
            </w:pict>
          </mc:Fallback>
        </mc:AlternateContent>
      </w:r>
      <w:r>
        <w:rPr>
          <w:noProof/>
          <w:szCs w:val="22"/>
          <w:lang w:val="el-GR" w:eastAsia="el-GR"/>
        </w:rPr>
        <mc:AlternateContent>
          <mc:Choice Requires="wps">
            <w:drawing>
              <wp:anchor distT="0" distB="0" distL="114300" distR="114300" simplePos="0" relativeHeight="251662848" behindDoc="0" locked="0" layoutInCell="1" allowOverlap="1" wp14:anchorId="6D54F55C" wp14:editId="7129143B">
                <wp:simplePos x="0" y="0"/>
                <wp:positionH relativeFrom="column">
                  <wp:posOffset>1710055</wp:posOffset>
                </wp:positionH>
                <wp:positionV relativeFrom="paragraph">
                  <wp:posOffset>2254250</wp:posOffset>
                </wp:positionV>
                <wp:extent cx="926465" cy="295275"/>
                <wp:effectExtent l="10160" t="9525" r="6350" b="9525"/>
                <wp:wrapNone/>
                <wp:docPr id="17407342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952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AEA210" w14:textId="77777777" w:rsidR="0095626E" w:rsidRPr="00B305F7" w:rsidRDefault="0095626E" w:rsidP="008D78AB">
                            <w:pPr>
                              <w:rPr>
                                <w:rFonts w:ascii="Arial" w:hAnsi="Arial" w:cs="Arial"/>
                                <w:sz w:val="12"/>
                                <w:szCs w:val="14"/>
                                <w:lang w:val="de-DE"/>
                                <w:rPrChange w:id="788" w:author="Author">
                                  <w:rPr>
                                    <w:rFonts w:ascii="Arial" w:hAnsi="Arial" w:cs="Arial"/>
                                    <w:sz w:val="12"/>
                                    <w:szCs w:val="14"/>
                                    <w:lang w:val="en-US"/>
                                  </w:rPr>
                                </w:rPrChange>
                              </w:rPr>
                            </w:pPr>
                            <w:r w:rsidRPr="001554B2">
                              <w:rPr>
                                <w:rFonts w:ascii="Arial" w:hAnsi="Arial" w:cs="Arial"/>
                                <w:sz w:val="12"/>
                                <w:szCs w:val="14"/>
                                <w:lang w:val="el-GR"/>
                              </w:rPr>
                              <w:t>Λαπ</w:t>
                            </w:r>
                            <w:r w:rsidRPr="00B305F7">
                              <w:rPr>
                                <w:rFonts w:ascii="Arial" w:hAnsi="Arial" w:cs="Arial"/>
                                <w:sz w:val="12"/>
                                <w:szCs w:val="14"/>
                                <w:lang w:val="de-DE"/>
                                <w:rPrChange w:id="789" w:author="Author">
                                  <w:rPr>
                                    <w:rFonts w:ascii="Arial" w:hAnsi="Arial" w:cs="Arial"/>
                                    <w:sz w:val="12"/>
                                    <w:szCs w:val="14"/>
                                    <w:lang w:val="el-GR"/>
                                  </w:rPr>
                                </w:rPrChange>
                              </w:rPr>
                              <w:t xml:space="preserve"> + </w:t>
                            </w:r>
                            <w:r w:rsidRPr="001554B2">
                              <w:rPr>
                                <w:rFonts w:ascii="Arial" w:hAnsi="Arial" w:cs="Arial"/>
                                <w:sz w:val="12"/>
                                <w:szCs w:val="14"/>
                                <w:lang w:val="el-GR"/>
                              </w:rPr>
                              <w:t>Καπ</w:t>
                            </w:r>
                            <w:r w:rsidRPr="00B305F7">
                              <w:rPr>
                                <w:rFonts w:ascii="Arial" w:hAnsi="Arial" w:cs="Arial"/>
                                <w:sz w:val="12"/>
                                <w:szCs w:val="14"/>
                                <w:lang w:val="de-DE"/>
                                <w:rPrChange w:id="790" w:author="Author">
                                  <w:rPr>
                                    <w:rFonts w:ascii="Arial" w:hAnsi="Arial" w:cs="Arial"/>
                                    <w:sz w:val="12"/>
                                    <w:szCs w:val="14"/>
                                    <w:lang w:val="el-GR"/>
                                  </w:rPr>
                                </w:rPrChange>
                              </w:rPr>
                              <w:t xml:space="preserve"> (</w:t>
                            </w:r>
                            <w:r w:rsidRPr="00B305F7">
                              <w:rPr>
                                <w:rFonts w:ascii="Arial" w:hAnsi="Arial" w:cs="Arial"/>
                                <w:sz w:val="12"/>
                                <w:szCs w:val="14"/>
                                <w:lang w:val="de-DE"/>
                                <w:rPrChange w:id="791" w:author="Author">
                                  <w:rPr>
                                    <w:rFonts w:ascii="Arial" w:hAnsi="Arial" w:cs="Arial"/>
                                    <w:sz w:val="12"/>
                                    <w:szCs w:val="14"/>
                                    <w:lang w:val="en-US"/>
                                  </w:rPr>
                                </w:rPrChange>
                              </w:rPr>
                              <w:t>n=496)</w:t>
                            </w:r>
                          </w:p>
                          <w:p w14:paraId="6B8C1DFF" w14:textId="77777777" w:rsidR="001554B2" w:rsidRPr="00B305F7" w:rsidRDefault="001554B2" w:rsidP="001554B2">
                            <w:pPr>
                              <w:rPr>
                                <w:rFonts w:ascii="Arial" w:hAnsi="Arial" w:cs="Arial"/>
                                <w:sz w:val="12"/>
                                <w:szCs w:val="14"/>
                                <w:lang w:val="de-DE"/>
                                <w:rPrChange w:id="792" w:author="Author">
                                  <w:rPr>
                                    <w:rFonts w:ascii="Arial" w:hAnsi="Arial" w:cs="Arial"/>
                                    <w:sz w:val="12"/>
                                    <w:szCs w:val="14"/>
                                    <w:lang w:val="en-US"/>
                                  </w:rPr>
                                </w:rPrChange>
                              </w:rPr>
                            </w:pPr>
                            <w:r w:rsidRPr="00B305F7">
                              <w:rPr>
                                <w:rFonts w:ascii="Arial" w:hAnsi="Arial" w:cs="Arial"/>
                                <w:sz w:val="12"/>
                                <w:szCs w:val="14"/>
                                <w:lang w:val="de-DE"/>
                                <w:rPrChange w:id="793" w:author="Author">
                                  <w:rPr>
                                    <w:rFonts w:ascii="Arial" w:hAnsi="Arial" w:cs="Arial"/>
                                    <w:sz w:val="12"/>
                                    <w:szCs w:val="14"/>
                                    <w:lang w:val="en-US"/>
                                  </w:rPr>
                                </w:rPrChange>
                              </w:rPr>
                              <w:t>T-DM1 (n=495)</w:t>
                            </w:r>
                          </w:p>
                          <w:p w14:paraId="7967A5D6" w14:textId="77777777" w:rsidR="0095626E" w:rsidRPr="00B305F7" w:rsidRDefault="0095626E" w:rsidP="008D78AB">
                            <w:pPr>
                              <w:rPr>
                                <w:lang w:val="de-DE"/>
                                <w:rPrChange w:id="794" w:author="Author">
                                  <w:rPr>
                                    <w:lang w:val="el-GR"/>
                                  </w:rPr>
                                </w:rPrChang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4F55C" id="Text Box 94" o:spid="_x0000_s1037" type="#_x0000_t202" style="position:absolute;margin-left:134.65pt;margin-top:177.5pt;width:72.9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" filled="f" strokecolor="white">
                <v:textbox>
                  <w:txbxContent>
                    <w:p w14:paraId="69AEA210" w14:textId="77777777" w:rsidR="0095626E" w:rsidRPr="00B305F7" w:rsidRDefault="0095626E" w:rsidP="008D78AB">
                      <w:pPr>
                        <w:rPr>
                          <w:rFonts w:ascii="Arial" w:hAnsi="Arial" w:cs="Arial"/>
                          <w:sz w:val="12"/>
                          <w:szCs w:val="14"/>
                          <w:lang w:val="de-DE"/>
                          <w:rPrChange w:id="795" w:author="Author">
                            <w:rPr>
                              <w:rFonts w:ascii="Arial" w:hAnsi="Arial" w:cs="Arial"/>
                              <w:sz w:val="12"/>
                              <w:szCs w:val="14"/>
                              <w:lang w:val="en-US"/>
                            </w:rPr>
                          </w:rPrChange>
                        </w:rPr>
                      </w:pPr>
                      <w:r w:rsidRPr="001554B2">
                        <w:rPr>
                          <w:rFonts w:ascii="Arial" w:hAnsi="Arial" w:cs="Arial"/>
                          <w:sz w:val="12"/>
                          <w:szCs w:val="14"/>
                          <w:lang w:val="el-GR"/>
                        </w:rPr>
                        <w:t>Λαπ</w:t>
                      </w:r>
                      <w:r w:rsidRPr="00B305F7">
                        <w:rPr>
                          <w:rFonts w:ascii="Arial" w:hAnsi="Arial" w:cs="Arial"/>
                          <w:sz w:val="12"/>
                          <w:szCs w:val="14"/>
                          <w:lang w:val="de-DE"/>
                          <w:rPrChange w:id="796" w:author="Author">
                            <w:rPr>
                              <w:rFonts w:ascii="Arial" w:hAnsi="Arial" w:cs="Arial"/>
                              <w:sz w:val="12"/>
                              <w:szCs w:val="14"/>
                              <w:lang w:val="el-GR"/>
                            </w:rPr>
                          </w:rPrChange>
                        </w:rPr>
                        <w:t xml:space="preserve"> + </w:t>
                      </w:r>
                      <w:r w:rsidRPr="001554B2">
                        <w:rPr>
                          <w:rFonts w:ascii="Arial" w:hAnsi="Arial" w:cs="Arial"/>
                          <w:sz w:val="12"/>
                          <w:szCs w:val="14"/>
                          <w:lang w:val="el-GR"/>
                        </w:rPr>
                        <w:t>Καπ</w:t>
                      </w:r>
                      <w:r w:rsidRPr="00B305F7">
                        <w:rPr>
                          <w:rFonts w:ascii="Arial" w:hAnsi="Arial" w:cs="Arial"/>
                          <w:sz w:val="12"/>
                          <w:szCs w:val="14"/>
                          <w:lang w:val="de-DE"/>
                          <w:rPrChange w:id="797" w:author="Author">
                            <w:rPr>
                              <w:rFonts w:ascii="Arial" w:hAnsi="Arial" w:cs="Arial"/>
                              <w:sz w:val="12"/>
                              <w:szCs w:val="14"/>
                              <w:lang w:val="el-GR"/>
                            </w:rPr>
                          </w:rPrChange>
                        </w:rPr>
                        <w:t xml:space="preserve"> (</w:t>
                      </w:r>
                      <w:r w:rsidRPr="00B305F7">
                        <w:rPr>
                          <w:rFonts w:ascii="Arial" w:hAnsi="Arial" w:cs="Arial"/>
                          <w:sz w:val="12"/>
                          <w:szCs w:val="14"/>
                          <w:lang w:val="de-DE"/>
                          <w:rPrChange w:id="798" w:author="Author">
                            <w:rPr>
                              <w:rFonts w:ascii="Arial" w:hAnsi="Arial" w:cs="Arial"/>
                              <w:sz w:val="12"/>
                              <w:szCs w:val="14"/>
                              <w:lang w:val="en-US"/>
                            </w:rPr>
                          </w:rPrChange>
                        </w:rPr>
                        <w:t>n=496)</w:t>
                      </w:r>
                    </w:p>
                    <w:p w14:paraId="6B8C1DFF" w14:textId="77777777" w:rsidR="001554B2" w:rsidRPr="00B305F7" w:rsidRDefault="001554B2" w:rsidP="001554B2">
                      <w:pPr>
                        <w:rPr>
                          <w:rFonts w:ascii="Arial" w:hAnsi="Arial" w:cs="Arial"/>
                          <w:sz w:val="12"/>
                          <w:szCs w:val="14"/>
                          <w:lang w:val="de-DE"/>
                          <w:rPrChange w:id="799" w:author="Author">
                            <w:rPr>
                              <w:rFonts w:ascii="Arial" w:hAnsi="Arial" w:cs="Arial"/>
                              <w:sz w:val="12"/>
                              <w:szCs w:val="14"/>
                              <w:lang w:val="en-US"/>
                            </w:rPr>
                          </w:rPrChange>
                        </w:rPr>
                      </w:pPr>
                      <w:r w:rsidRPr="00B305F7">
                        <w:rPr>
                          <w:rFonts w:ascii="Arial" w:hAnsi="Arial" w:cs="Arial"/>
                          <w:sz w:val="12"/>
                          <w:szCs w:val="14"/>
                          <w:lang w:val="de-DE"/>
                          <w:rPrChange w:id="800" w:author="Author">
                            <w:rPr>
                              <w:rFonts w:ascii="Arial" w:hAnsi="Arial" w:cs="Arial"/>
                              <w:sz w:val="12"/>
                              <w:szCs w:val="14"/>
                              <w:lang w:val="en-US"/>
                            </w:rPr>
                          </w:rPrChange>
                        </w:rPr>
                        <w:t>T-DM1 (n=495)</w:t>
                      </w:r>
                    </w:p>
                    <w:p w14:paraId="7967A5D6" w14:textId="77777777" w:rsidR="0095626E" w:rsidRPr="00B305F7" w:rsidRDefault="0095626E" w:rsidP="008D78AB">
                      <w:pPr>
                        <w:rPr>
                          <w:lang w:val="de-DE"/>
                          <w:rPrChange w:id="801" w:author="Author">
                            <w:rPr>
                              <w:lang w:val="el-GR"/>
                            </w:rPr>
                          </w:rPrChange>
                        </w:rPr>
                      </w:pPr>
                    </w:p>
                  </w:txbxContent>
                </v:textbox>
              </v:shape>
            </w:pict>
          </mc:Fallback>
        </mc:AlternateContent>
      </w:r>
      <w:r>
        <w:rPr>
          <w:noProof/>
          <w:szCs w:val="22"/>
          <w:lang w:val="el-GR" w:eastAsia="el-GR"/>
        </w:rPr>
        <mc:AlternateContent>
          <mc:Choice Requires="wps">
            <w:drawing>
              <wp:anchor distT="0" distB="0" distL="114300" distR="114300" simplePos="0" relativeHeight="251660800" behindDoc="0" locked="0" layoutInCell="1" allowOverlap="1" wp14:anchorId="6F55AEE6" wp14:editId="2B87D6BD">
                <wp:simplePos x="0" y="0"/>
                <wp:positionH relativeFrom="column">
                  <wp:posOffset>1744980</wp:posOffset>
                </wp:positionH>
                <wp:positionV relativeFrom="paragraph">
                  <wp:posOffset>2305685</wp:posOffset>
                </wp:positionV>
                <wp:extent cx="596900" cy="190500"/>
                <wp:effectExtent l="0" t="3810" r="0" b="0"/>
                <wp:wrapNone/>
                <wp:docPr id="93610317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DB11AE" id="Rectangle 116" o:spid="_x0000_s1026" style="position:absolute;margin-left:137.4pt;margin-top:181.55pt;width:47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" stroked="f"/>
            </w:pict>
          </mc:Fallback>
        </mc:AlternateContent>
      </w:r>
      <w:r>
        <w:rPr>
          <w:noProof/>
          <w:szCs w:val="22"/>
          <w:lang w:val="el-GR" w:eastAsia="el-GR"/>
        </w:rPr>
        <mc:AlternateContent>
          <mc:Choice Requires="wps">
            <w:drawing>
              <wp:anchor distT="0" distB="0" distL="114300" distR="114300" simplePos="0" relativeHeight="251653632" behindDoc="0" locked="0" layoutInCell="1" allowOverlap="1" wp14:anchorId="45239DB9" wp14:editId="64BBB8D2">
                <wp:simplePos x="0" y="0"/>
                <wp:positionH relativeFrom="column">
                  <wp:posOffset>24130</wp:posOffset>
                </wp:positionH>
                <wp:positionV relativeFrom="paragraph">
                  <wp:posOffset>3409315</wp:posOffset>
                </wp:positionV>
                <wp:extent cx="5798820" cy="339090"/>
                <wp:effectExtent l="10160" t="12065" r="10795" b="10795"/>
                <wp:wrapNone/>
                <wp:docPr id="208501438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39090"/>
                        </a:xfrm>
                        <a:prstGeom prst="rect">
                          <a:avLst/>
                        </a:prstGeom>
                        <a:solidFill>
                          <a:srgbClr val="FFFFFF"/>
                        </a:solidFill>
                        <a:ln w="9525">
                          <a:solidFill>
                            <a:srgbClr val="FFFFFF"/>
                          </a:solidFill>
                          <a:miter lim="800000"/>
                          <a:headEnd/>
                          <a:tailEnd/>
                        </a:ln>
                      </wps:spPr>
                      <wps:txbx>
                        <w:txbxContent>
                          <w:p w14:paraId="1BE35FB3" w14:textId="77777777" w:rsidR="0095626E" w:rsidRPr="00B305F7" w:rsidRDefault="0095626E" w:rsidP="008D78AB">
                            <w:pPr>
                              <w:rPr>
                                <w:sz w:val="14"/>
                                <w:szCs w:val="14"/>
                                <w:lang w:val="el-GR"/>
                                <w:rPrChange w:id="802" w:author="Author">
                                  <w:rPr>
                                    <w:rFonts w:ascii="Baskerville Old Face" w:hAnsi="Baskerville Old Face" w:cs="Arial"/>
                                    <w:sz w:val="14"/>
                                    <w:szCs w:val="14"/>
                                    <w:lang w:val="el-GR"/>
                                  </w:rPr>
                                </w:rPrChange>
                              </w:rPr>
                            </w:pPr>
                            <w:r w:rsidRPr="00B305F7">
                              <w:rPr>
                                <w:sz w:val="14"/>
                                <w:szCs w:val="14"/>
                                <w:lang w:val="en-US"/>
                                <w:rPrChange w:id="803" w:author="Author">
                                  <w:rPr>
                                    <w:rFonts w:ascii="Arial" w:hAnsi="Arial" w:cs="Arial"/>
                                    <w:sz w:val="14"/>
                                    <w:szCs w:val="14"/>
                                    <w:lang w:val="en-US"/>
                                  </w:rPr>
                                </w:rPrChange>
                              </w:rPr>
                              <w:t xml:space="preserve">T-DM1: </w:t>
                            </w:r>
                            <w:r w:rsidRPr="00B305F7">
                              <w:rPr>
                                <w:sz w:val="14"/>
                                <w:szCs w:val="14"/>
                                <w:lang w:val="en-US"/>
                                <w:rPrChange w:id="804" w:author="Author">
                                  <w:rPr>
                                    <w:rFonts w:ascii="Arial" w:hAnsi="Arial" w:cs="Arial"/>
                                    <w:sz w:val="14"/>
                                    <w:szCs w:val="14"/>
                                    <w:lang w:val="en-US"/>
                                  </w:rPr>
                                </w:rPrChange>
                              </w:rPr>
                              <w:t>τραστουζουμάμπη εμτανσίνη</w:t>
                            </w:r>
                            <w:r w:rsidRPr="00B305F7">
                              <w:rPr>
                                <w:sz w:val="14"/>
                                <w:szCs w:val="14"/>
                                <w:lang w:val="el-GR"/>
                                <w:rPrChange w:id="805" w:author="Author">
                                  <w:rPr>
                                    <w:rFonts w:ascii="Arial" w:hAnsi="Arial" w:cs="Arial"/>
                                    <w:sz w:val="14"/>
                                    <w:szCs w:val="14"/>
                                    <w:lang w:val="el-GR"/>
                                  </w:rPr>
                                </w:rPrChange>
                              </w:rPr>
                              <w:t xml:space="preserve">, Λαπ: λαπατινίμπη, Καπ: </w:t>
                            </w:r>
                            <w:r w:rsidRPr="00760B40">
                              <w:rPr>
                                <w:sz w:val="14"/>
                                <w:szCs w:val="14"/>
                                <w:lang w:val="el-GR"/>
                              </w:rPr>
                              <w:t>κα</w:t>
                            </w:r>
                            <w:r w:rsidRPr="00B305F7">
                              <w:rPr>
                                <w:sz w:val="14"/>
                                <w:szCs w:val="14"/>
                                <w:lang w:val="el-GR"/>
                                <w:rPrChange w:id="806" w:author="Author">
                                  <w:rPr>
                                    <w:rFonts w:ascii="Baskerville Old Face" w:hAnsi="Baskerville Old Face" w:cs="Baskerville Old Face"/>
                                    <w:sz w:val="14"/>
                                    <w:szCs w:val="14"/>
                                    <w:lang w:val="el-GR"/>
                                  </w:rPr>
                                </w:rPrChange>
                              </w:rPr>
                              <w:t>π</w:t>
                            </w:r>
                            <w:r w:rsidRPr="00760B40">
                              <w:rPr>
                                <w:sz w:val="14"/>
                                <w:szCs w:val="14"/>
                                <w:lang w:val="el-GR"/>
                              </w:rPr>
                              <w:t>εσιταμ</w:t>
                            </w:r>
                            <w:r w:rsidRPr="00B305F7">
                              <w:rPr>
                                <w:sz w:val="14"/>
                                <w:szCs w:val="14"/>
                                <w:lang w:val="el-GR"/>
                                <w:rPrChange w:id="807" w:author="Author">
                                  <w:rPr>
                                    <w:rFonts w:ascii="Baskerville Old Face" w:hAnsi="Baskerville Old Face" w:cs="Baskerville Old Face"/>
                                    <w:sz w:val="14"/>
                                    <w:szCs w:val="14"/>
                                    <w:lang w:val="el-GR"/>
                                  </w:rPr>
                                </w:rPrChange>
                              </w:rPr>
                              <w:t>π</w:t>
                            </w:r>
                            <w:r w:rsidRPr="00760B40">
                              <w:rPr>
                                <w:sz w:val="14"/>
                                <w:szCs w:val="14"/>
                                <w:lang w:val="el-GR"/>
                              </w:rPr>
                              <w:t>ίνη</w:t>
                            </w:r>
                            <w:r w:rsidRPr="00B305F7">
                              <w:rPr>
                                <w:sz w:val="14"/>
                                <w:szCs w:val="14"/>
                                <w:lang w:val="el-GR"/>
                                <w:rPrChange w:id="808" w:author="Author">
                                  <w:rPr>
                                    <w:rFonts w:ascii="Baskerville Old Face" w:hAnsi="Baskerville Old Face" w:cs="Arial"/>
                                    <w:sz w:val="14"/>
                                    <w:szCs w:val="14"/>
                                    <w:lang w:val="el-GR"/>
                                  </w:rPr>
                                </w:rPrChange>
                              </w:rPr>
                              <w:t xml:space="preserve">, </w:t>
                            </w:r>
                          </w:p>
                          <w:p w14:paraId="7CDB1C4F" w14:textId="77777777" w:rsidR="0095626E" w:rsidRPr="00B305F7" w:rsidRDefault="0095626E" w:rsidP="008D78AB">
                            <w:pPr>
                              <w:rPr>
                                <w:sz w:val="14"/>
                                <w:szCs w:val="14"/>
                                <w:lang w:val="el-GR"/>
                                <w:rPrChange w:id="809" w:author="Author">
                                  <w:rPr>
                                    <w:rFonts w:ascii="Arial" w:hAnsi="Arial" w:cs="Arial"/>
                                    <w:sz w:val="14"/>
                                    <w:szCs w:val="14"/>
                                    <w:lang w:val="el-GR"/>
                                  </w:rPr>
                                </w:rPrChange>
                              </w:rPr>
                            </w:pPr>
                            <w:r w:rsidRPr="00760B40">
                              <w:rPr>
                                <w:sz w:val="14"/>
                                <w:szCs w:val="14"/>
                                <w:lang w:val="el-GR"/>
                              </w:rPr>
                              <w:t>Ο</w:t>
                            </w:r>
                            <w:r w:rsidRPr="00B305F7">
                              <w:rPr>
                                <w:sz w:val="14"/>
                                <w:szCs w:val="14"/>
                                <w:lang w:val="el-GR"/>
                                <w:rPrChange w:id="810" w:author="Author">
                                  <w:rPr>
                                    <w:rFonts w:ascii="Baskerville Old Face" w:hAnsi="Baskerville Old Face" w:cs="Arial"/>
                                    <w:sz w:val="14"/>
                                    <w:szCs w:val="14"/>
                                    <w:lang w:val="el-GR"/>
                                  </w:rPr>
                                </w:rPrChange>
                              </w:rPr>
                              <w:t xml:space="preserve"> </w:t>
                            </w:r>
                            <w:r w:rsidRPr="00760B40">
                              <w:rPr>
                                <w:sz w:val="14"/>
                                <w:szCs w:val="14"/>
                                <w:lang w:val="el-GR"/>
                              </w:rPr>
                              <w:t>λόγος</w:t>
                            </w:r>
                            <w:r w:rsidRPr="00B305F7">
                              <w:rPr>
                                <w:sz w:val="14"/>
                                <w:szCs w:val="14"/>
                                <w:lang w:val="el-GR"/>
                                <w:rPrChange w:id="811" w:author="Author">
                                  <w:rPr>
                                    <w:rFonts w:ascii="Baskerville Old Face" w:hAnsi="Baskerville Old Face" w:cs="Arial"/>
                                    <w:sz w:val="14"/>
                                    <w:szCs w:val="14"/>
                                    <w:lang w:val="el-GR"/>
                                  </w:rPr>
                                </w:rPrChange>
                              </w:rPr>
                              <w:t xml:space="preserve"> </w:t>
                            </w:r>
                            <w:r w:rsidRPr="00760B40">
                              <w:rPr>
                                <w:sz w:val="14"/>
                                <w:szCs w:val="14"/>
                                <w:lang w:val="el-GR"/>
                              </w:rPr>
                              <w:t>κινδύνου εκτιμάται</w:t>
                            </w:r>
                            <w:r w:rsidRPr="00B305F7">
                              <w:rPr>
                                <w:sz w:val="14"/>
                                <w:szCs w:val="14"/>
                                <w:lang w:val="el-GR"/>
                                <w:rPrChange w:id="812" w:author="Author">
                                  <w:rPr>
                                    <w:rFonts w:ascii="Baskerville Old Face" w:hAnsi="Baskerville Old Face" w:cs="Arial"/>
                                    <w:sz w:val="14"/>
                                    <w:szCs w:val="14"/>
                                    <w:lang w:val="el-GR"/>
                                  </w:rPr>
                                </w:rPrChange>
                              </w:rPr>
                              <w:t xml:space="preserve"> </w:t>
                            </w:r>
                            <w:r w:rsidRPr="00760B40">
                              <w:rPr>
                                <w:sz w:val="14"/>
                                <w:szCs w:val="14"/>
                                <w:lang w:val="el-GR"/>
                              </w:rPr>
                              <w:t>βάσει</w:t>
                            </w:r>
                            <w:r w:rsidRPr="00B305F7">
                              <w:rPr>
                                <w:sz w:val="14"/>
                                <w:szCs w:val="14"/>
                                <w:lang w:val="el-GR"/>
                                <w:rPrChange w:id="813" w:author="Author">
                                  <w:rPr>
                                    <w:rFonts w:ascii="Baskerville Old Face" w:hAnsi="Baskerville Old Face" w:cs="Arial"/>
                                    <w:sz w:val="14"/>
                                    <w:szCs w:val="14"/>
                                    <w:lang w:val="el-GR"/>
                                  </w:rPr>
                                </w:rPrChange>
                              </w:rPr>
                              <w:t xml:space="preserve"> </w:t>
                            </w:r>
                            <w:r w:rsidRPr="00760B40">
                              <w:rPr>
                                <w:sz w:val="14"/>
                                <w:szCs w:val="14"/>
                                <w:lang w:val="el-GR"/>
                              </w:rPr>
                              <w:t>στρωματο</w:t>
                            </w:r>
                            <w:r w:rsidRPr="00B305F7">
                              <w:rPr>
                                <w:sz w:val="14"/>
                                <w:szCs w:val="14"/>
                                <w:lang w:val="el-GR"/>
                                <w:rPrChange w:id="814" w:author="Author">
                                  <w:rPr>
                                    <w:rFonts w:ascii="Baskerville Old Face" w:hAnsi="Baskerville Old Face" w:cs="Baskerville Old Face"/>
                                    <w:sz w:val="14"/>
                                    <w:szCs w:val="14"/>
                                    <w:lang w:val="el-GR"/>
                                  </w:rPr>
                                </w:rPrChange>
                              </w:rPr>
                              <w:t>π</w:t>
                            </w:r>
                            <w:r w:rsidRPr="00760B40">
                              <w:rPr>
                                <w:sz w:val="14"/>
                                <w:szCs w:val="14"/>
                                <w:lang w:val="el-GR"/>
                              </w:rPr>
                              <w:t>οιημένου</w:t>
                            </w:r>
                            <w:r w:rsidRPr="00B305F7">
                              <w:rPr>
                                <w:sz w:val="14"/>
                                <w:szCs w:val="14"/>
                                <w:lang w:val="el-GR"/>
                                <w:rPrChange w:id="815" w:author="Author">
                                  <w:rPr>
                                    <w:rFonts w:ascii="Baskerville Old Face" w:hAnsi="Baskerville Old Face" w:cs="Arial"/>
                                    <w:sz w:val="14"/>
                                    <w:szCs w:val="14"/>
                                    <w:lang w:val="el-GR"/>
                                  </w:rPr>
                                </w:rPrChange>
                              </w:rPr>
                              <w:t xml:space="preserve"> </w:t>
                            </w:r>
                            <w:r w:rsidRPr="00760B40">
                              <w:rPr>
                                <w:sz w:val="14"/>
                                <w:szCs w:val="14"/>
                                <w:lang w:val="el-GR"/>
                              </w:rPr>
                              <w:t>μοντέλου</w:t>
                            </w:r>
                            <w:r w:rsidRPr="00B305F7">
                              <w:rPr>
                                <w:sz w:val="14"/>
                                <w:szCs w:val="14"/>
                                <w:lang w:val="el-GR"/>
                                <w:rPrChange w:id="816" w:author="Author">
                                  <w:rPr>
                                    <w:rFonts w:ascii="Baskerville Old Face" w:hAnsi="Baskerville Old Face" w:cs="Arial"/>
                                    <w:sz w:val="14"/>
                                    <w:szCs w:val="14"/>
                                    <w:lang w:val="el-GR"/>
                                  </w:rPr>
                                </w:rPrChange>
                              </w:rPr>
                              <w:t xml:space="preserve"> </w:t>
                            </w:r>
                            <w:r w:rsidRPr="00B305F7">
                              <w:rPr>
                                <w:sz w:val="14"/>
                                <w:szCs w:val="14"/>
                                <w:lang w:val="en-US"/>
                                <w:rPrChange w:id="817" w:author="Author">
                                  <w:rPr>
                                    <w:rFonts w:ascii="Baskerville Old Face" w:hAnsi="Baskerville Old Face" w:cs="Arial"/>
                                    <w:sz w:val="14"/>
                                    <w:szCs w:val="14"/>
                                    <w:lang w:val="en-US"/>
                                  </w:rPr>
                                </w:rPrChange>
                              </w:rPr>
                              <w:t>C</w:t>
                            </w:r>
                            <w:r w:rsidRPr="00B305F7">
                              <w:rPr>
                                <w:sz w:val="14"/>
                                <w:szCs w:val="14"/>
                                <w:lang w:val="en-US"/>
                                <w:rPrChange w:id="818" w:author="Author">
                                  <w:rPr>
                                    <w:rFonts w:ascii="Arial" w:hAnsi="Arial" w:cs="Arial"/>
                                    <w:sz w:val="14"/>
                                    <w:szCs w:val="14"/>
                                    <w:lang w:val="en-US"/>
                                  </w:rPr>
                                </w:rPrChange>
                              </w:rPr>
                              <w:t>ox</w:t>
                            </w:r>
                            <w:r w:rsidRPr="00B305F7">
                              <w:rPr>
                                <w:sz w:val="14"/>
                                <w:szCs w:val="14"/>
                                <w:lang w:val="el-GR"/>
                                <w:rPrChange w:id="819" w:author="Author">
                                  <w:rPr>
                                    <w:rFonts w:ascii="Arial" w:hAnsi="Arial" w:cs="Arial"/>
                                    <w:sz w:val="14"/>
                                    <w:szCs w:val="14"/>
                                    <w:lang w:val="el-GR"/>
                                  </w:rPr>
                                </w:rPrChange>
                              </w:rPr>
                              <w:t xml:space="preserve">. Η τιμή </w:t>
                            </w:r>
                            <w:r w:rsidRPr="00B305F7">
                              <w:rPr>
                                <w:sz w:val="14"/>
                                <w:szCs w:val="14"/>
                                <w:lang w:val="en-US"/>
                                <w:rPrChange w:id="820" w:author="Author">
                                  <w:rPr>
                                    <w:rFonts w:ascii="Arial" w:hAnsi="Arial" w:cs="Arial"/>
                                    <w:sz w:val="14"/>
                                    <w:szCs w:val="14"/>
                                    <w:lang w:val="en-US"/>
                                  </w:rPr>
                                </w:rPrChange>
                              </w:rPr>
                              <w:t>p</w:t>
                            </w:r>
                            <w:r w:rsidRPr="00B305F7">
                              <w:rPr>
                                <w:sz w:val="14"/>
                                <w:szCs w:val="14"/>
                                <w:lang w:val="el-GR"/>
                                <w:rPrChange w:id="821" w:author="Author">
                                  <w:rPr>
                                    <w:rFonts w:ascii="Arial" w:hAnsi="Arial" w:cs="Arial"/>
                                    <w:sz w:val="14"/>
                                    <w:szCs w:val="14"/>
                                    <w:lang w:val="el-GR"/>
                                  </w:rPr>
                                </w:rPrChange>
                              </w:rPr>
                              <w:t xml:space="preserve"> εκτιμάται βάσει στρωματοποιημένου ελέγχου </w:t>
                            </w:r>
                            <w:r w:rsidRPr="00B305F7">
                              <w:rPr>
                                <w:sz w:val="14"/>
                                <w:szCs w:val="14"/>
                                <w:lang w:val="en-US"/>
                                <w:rPrChange w:id="822" w:author="Author">
                                  <w:rPr>
                                    <w:rFonts w:ascii="Arial" w:hAnsi="Arial" w:cs="Arial"/>
                                    <w:sz w:val="14"/>
                                    <w:szCs w:val="14"/>
                                    <w:lang w:val="en-US"/>
                                  </w:rPr>
                                </w:rPrChange>
                              </w:rPr>
                              <w:t>log</w:t>
                            </w:r>
                            <w:r w:rsidRPr="00B305F7">
                              <w:rPr>
                                <w:sz w:val="14"/>
                                <w:szCs w:val="14"/>
                                <w:lang w:val="el-GR"/>
                                <w:rPrChange w:id="823" w:author="Author">
                                  <w:rPr>
                                    <w:rFonts w:ascii="Arial" w:hAnsi="Arial" w:cs="Arial"/>
                                    <w:sz w:val="14"/>
                                    <w:szCs w:val="14"/>
                                    <w:lang w:val="el-GR"/>
                                  </w:rPr>
                                </w:rPrChange>
                              </w:rPr>
                              <w:t>-</w:t>
                            </w:r>
                            <w:r w:rsidRPr="00B305F7">
                              <w:rPr>
                                <w:sz w:val="14"/>
                                <w:szCs w:val="14"/>
                                <w:lang w:val="en-US"/>
                                <w:rPrChange w:id="824" w:author="Author">
                                  <w:rPr>
                                    <w:rFonts w:ascii="Arial" w:hAnsi="Arial" w:cs="Arial"/>
                                    <w:sz w:val="14"/>
                                    <w:szCs w:val="14"/>
                                    <w:lang w:val="en-US"/>
                                  </w:rPr>
                                </w:rPrChange>
                              </w:rPr>
                              <w:t>rank</w:t>
                            </w:r>
                            <w:r w:rsidRPr="00B305F7">
                              <w:rPr>
                                <w:sz w:val="14"/>
                                <w:szCs w:val="14"/>
                                <w:lang w:val="el-GR"/>
                                <w:rPrChange w:id="825" w:author="Author">
                                  <w:rPr>
                                    <w:rFonts w:ascii="Arial" w:hAnsi="Arial" w:cs="Arial"/>
                                    <w:sz w:val="14"/>
                                    <w:szCs w:val="14"/>
                                    <w:lang w:val="el-GR"/>
                                  </w:rPr>
                                </w:rPrChange>
                              </w:rPr>
                              <w:t>.</w:t>
                            </w:r>
                          </w:p>
                          <w:p w14:paraId="7CD9EB12" w14:textId="77777777" w:rsidR="0095626E" w:rsidRPr="0012315B" w:rsidRDefault="0095626E" w:rsidP="008D78AB">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39DB9" id="Text Box 96" o:spid="_x0000_s1038" type="#_x0000_t202" style="position:absolute;margin-left:1.9pt;margin-top:268.45pt;width:456.6pt;height:2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" strokecolor="white">
                <v:textbox>
                  <w:txbxContent>
                    <w:p w14:paraId="1BE35FB3" w14:textId="77777777" w:rsidR="0095626E" w:rsidRPr="00B305F7" w:rsidRDefault="0095626E" w:rsidP="008D78AB">
                      <w:pPr>
                        <w:rPr>
                          <w:sz w:val="14"/>
                          <w:szCs w:val="14"/>
                          <w:lang w:val="el-GR"/>
                          <w:rPrChange w:id="826" w:author="Author">
                            <w:rPr>
                              <w:rFonts w:ascii="Baskerville Old Face" w:hAnsi="Baskerville Old Face" w:cs="Arial"/>
                              <w:sz w:val="14"/>
                              <w:szCs w:val="14"/>
                              <w:lang w:val="el-GR"/>
                            </w:rPr>
                          </w:rPrChange>
                        </w:rPr>
                      </w:pPr>
                      <w:r w:rsidRPr="00B305F7">
                        <w:rPr>
                          <w:sz w:val="14"/>
                          <w:szCs w:val="14"/>
                          <w:lang w:val="en-US"/>
                          <w:rPrChange w:id="827" w:author="Author">
                            <w:rPr>
                              <w:rFonts w:ascii="Arial" w:hAnsi="Arial" w:cs="Arial"/>
                              <w:sz w:val="14"/>
                              <w:szCs w:val="14"/>
                              <w:lang w:val="en-US"/>
                            </w:rPr>
                          </w:rPrChange>
                        </w:rPr>
                        <w:t xml:space="preserve">T-DM1: </w:t>
                      </w:r>
                      <w:r w:rsidRPr="00B305F7">
                        <w:rPr>
                          <w:sz w:val="14"/>
                          <w:szCs w:val="14"/>
                          <w:lang w:val="en-US"/>
                          <w:rPrChange w:id="828" w:author="Author">
                            <w:rPr>
                              <w:rFonts w:ascii="Arial" w:hAnsi="Arial" w:cs="Arial"/>
                              <w:sz w:val="14"/>
                              <w:szCs w:val="14"/>
                              <w:lang w:val="en-US"/>
                            </w:rPr>
                          </w:rPrChange>
                        </w:rPr>
                        <w:t>τραστουζουμάμπη εμτανσίνη</w:t>
                      </w:r>
                      <w:r w:rsidRPr="00B305F7">
                        <w:rPr>
                          <w:sz w:val="14"/>
                          <w:szCs w:val="14"/>
                          <w:lang w:val="el-GR"/>
                          <w:rPrChange w:id="829" w:author="Author">
                            <w:rPr>
                              <w:rFonts w:ascii="Arial" w:hAnsi="Arial" w:cs="Arial"/>
                              <w:sz w:val="14"/>
                              <w:szCs w:val="14"/>
                              <w:lang w:val="el-GR"/>
                            </w:rPr>
                          </w:rPrChange>
                        </w:rPr>
                        <w:t xml:space="preserve">, Λαπ: λαπατινίμπη, Καπ: </w:t>
                      </w:r>
                      <w:r w:rsidRPr="00760B40">
                        <w:rPr>
                          <w:sz w:val="14"/>
                          <w:szCs w:val="14"/>
                          <w:lang w:val="el-GR"/>
                        </w:rPr>
                        <w:t>κα</w:t>
                      </w:r>
                      <w:r w:rsidRPr="00B305F7">
                        <w:rPr>
                          <w:sz w:val="14"/>
                          <w:szCs w:val="14"/>
                          <w:lang w:val="el-GR"/>
                          <w:rPrChange w:id="830" w:author="Author">
                            <w:rPr>
                              <w:rFonts w:ascii="Baskerville Old Face" w:hAnsi="Baskerville Old Face" w:cs="Baskerville Old Face"/>
                              <w:sz w:val="14"/>
                              <w:szCs w:val="14"/>
                              <w:lang w:val="el-GR"/>
                            </w:rPr>
                          </w:rPrChange>
                        </w:rPr>
                        <w:t>π</w:t>
                      </w:r>
                      <w:r w:rsidRPr="00760B40">
                        <w:rPr>
                          <w:sz w:val="14"/>
                          <w:szCs w:val="14"/>
                          <w:lang w:val="el-GR"/>
                        </w:rPr>
                        <w:t>εσιταμ</w:t>
                      </w:r>
                      <w:r w:rsidRPr="00B305F7">
                        <w:rPr>
                          <w:sz w:val="14"/>
                          <w:szCs w:val="14"/>
                          <w:lang w:val="el-GR"/>
                          <w:rPrChange w:id="831" w:author="Author">
                            <w:rPr>
                              <w:rFonts w:ascii="Baskerville Old Face" w:hAnsi="Baskerville Old Face" w:cs="Baskerville Old Face"/>
                              <w:sz w:val="14"/>
                              <w:szCs w:val="14"/>
                              <w:lang w:val="el-GR"/>
                            </w:rPr>
                          </w:rPrChange>
                        </w:rPr>
                        <w:t>π</w:t>
                      </w:r>
                      <w:r w:rsidRPr="00760B40">
                        <w:rPr>
                          <w:sz w:val="14"/>
                          <w:szCs w:val="14"/>
                          <w:lang w:val="el-GR"/>
                        </w:rPr>
                        <w:t>ίνη</w:t>
                      </w:r>
                      <w:r w:rsidRPr="00B305F7">
                        <w:rPr>
                          <w:sz w:val="14"/>
                          <w:szCs w:val="14"/>
                          <w:lang w:val="el-GR"/>
                          <w:rPrChange w:id="832" w:author="Author">
                            <w:rPr>
                              <w:rFonts w:ascii="Baskerville Old Face" w:hAnsi="Baskerville Old Face" w:cs="Arial"/>
                              <w:sz w:val="14"/>
                              <w:szCs w:val="14"/>
                              <w:lang w:val="el-GR"/>
                            </w:rPr>
                          </w:rPrChange>
                        </w:rPr>
                        <w:t xml:space="preserve">, </w:t>
                      </w:r>
                    </w:p>
                    <w:p w14:paraId="7CDB1C4F" w14:textId="77777777" w:rsidR="0095626E" w:rsidRPr="00B305F7" w:rsidRDefault="0095626E" w:rsidP="008D78AB">
                      <w:pPr>
                        <w:rPr>
                          <w:sz w:val="14"/>
                          <w:szCs w:val="14"/>
                          <w:lang w:val="el-GR"/>
                          <w:rPrChange w:id="833" w:author="Author">
                            <w:rPr>
                              <w:rFonts w:ascii="Arial" w:hAnsi="Arial" w:cs="Arial"/>
                              <w:sz w:val="14"/>
                              <w:szCs w:val="14"/>
                              <w:lang w:val="el-GR"/>
                            </w:rPr>
                          </w:rPrChange>
                        </w:rPr>
                      </w:pPr>
                      <w:r w:rsidRPr="00760B40">
                        <w:rPr>
                          <w:sz w:val="14"/>
                          <w:szCs w:val="14"/>
                          <w:lang w:val="el-GR"/>
                        </w:rPr>
                        <w:t>Ο</w:t>
                      </w:r>
                      <w:r w:rsidRPr="00B305F7">
                        <w:rPr>
                          <w:sz w:val="14"/>
                          <w:szCs w:val="14"/>
                          <w:lang w:val="el-GR"/>
                          <w:rPrChange w:id="834" w:author="Author">
                            <w:rPr>
                              <w:rFonts w:ascii="Baskerville Old Face" w:hAnsi="Baskerville Old Face" w:cs="Arial"/>
                              <w:sz w:val="14"/>
                              <w:szCs w:val="14"/>
                              <w:lang w:val="el-GR"/>
                            </w:rPr>
                          </w:rPrChange>
                        </w:rPr>
                        <w:t xml:space="preserve"> </w:t>
                      </w:r>
                      <w:r w:rsidRPr="00760B40">
                        <w:rPr>
                          <w:sz w:val="14"/>
                          <w:szCs w:val="14"/>
                          <w:lang w:val="el-GR"/>
                        </w:rPr>
                        <w:t>λόγος</w:t>
                      </w:r>
                      <w:r w:rsidRPr="00B305F7">
                        <w:rPr>
                          <w:sz w:val="14"/>
                          <w:szCs w:val="14"/>
                          <w:lang w:val="el-GR"/>
                          <w:rPrChange w:id="835" w:author="Author">
                            <w:rPr>
                              <w:rFonts w:ascii="Baskerville Old Face" w:hAnsi="Baskerville Old Face" w:cs="Arial"/>
                              <w:sz w:val="14"/>
                              <w:szCs w:val="14"/>
                              <w:lang w:val="el-GR"/>
                            </w:rPr>
                          </w:rPrChange>
                        </w:rPr>
                        <w:t xml:space="preserve"> </w:t>
                      </w:r>
                      <w:r w:rsidRPr="00760B40">
                        <w:rPr>
                          <w:sz w:val="14"/>
                          <w:szCs w:val="14"/>
                          <w:lang w:val="el-GR"/>
                        </w:rPr>
                        <w:t>κινδύνου εκτιμάται</w:t>
                      </w:r>
                      <w:r w:rsidRPr="00B305F7">
                        <w:rPr>
                          <w:sz w:val="14"/>
                          <w:szCs w:val="14"/>
                          <w:lang w:val="el-GR"/>
                          <w:rPrChange w:id="836" w:author="Author">
                            <w:rPr>
                              <w:rFonts w:ascii="Baskerville Old Face" w:hAnsi="Baskerville Old Face" w:cs="Arial"/>
                              <w:sz w:val="14"/>
                              <w:szCs w:val="14"/>
                              <w:lang w:val="el-GR"/>
                            </w:rPr>
                          </w:rPrChange>
                        </w:rPr>
                        <w:t xml:space="preserve"> </w:t>
                      </w:r>
                      <w:r w:rsidRPr="00760B40">
                        <w:rPr>
                          <w:sz w:val="14"/>
                          <w:szCs w:val="14"/>
                          <w:lang w:val="el-GR"/>
                        </w:rPr>
                        <w:t>βάσει</w:t>
                      </w:r>
                      <w:r w:rsidRPr="00B305F7">
                        <w:rPr>
                          <w:sz w:val="14"/>
                          <w:szCs w:val="14"/>
                          <w:lang w:val="el-GR"/>
                          <w:rPrChange w:id="837" w:author="Author">
                            <w:rPr>
                              <w:rFonts w:ascii="Baskerville Old Face" w:hAnsi="Baskerville Old Face" w:cs="Arial"/>
                              <w:sz w:val="14"/>
                              <w:szCs w:val="14"/>
                              <w:lang w:val="el-GR"/>
                            </w:rPr>
                          </w:rPrChange>
                        </w:rPr>
                        <w:t xml:space="preserve"> </w:t>
                      </w:r>
                      <w:r w:rsidRPr="00760B40">
                        <w:rPr>
                          <w:sz w:val="14"/>
                          <w:szCs w:val="14"/>
                          <w:lang w:val="el-GR"/>
                        </w:rPr>
                        <w:t>στρωματο</w:t>
                      </w:r>
                      <w:r w:rsidRPr="00B305F7">
                        <w:rPr>
                          <w:sz w:val="14"/>
                          <w:szCs w:val="14"/>
                          <w:lang w:val="el-GR"/>
                          <w:rPrChange w:id="838" w:author="Author">
                            <w:rPr>
                              <w:rFonts w:ascii="Baskerville Old Face" w:hAnsi="Baskerville Old Face" w:cs="Baskerville Old Face"/>
                              <w:sz w:val="14"/>
                              <w:szCs w:val="14"/>
                              <w:lang w:val="el-GR"/>
                            </w:rPr>
                          </w:rPrChange>
                        </w:rPr>
                        <w:t>π</w:t>
                      </w:r>
                      <w:r w:rsidRPr="00760B40">
                        <w:rPr>
                          <w:sz w:val="14"/>
                          <w:szCs w:val="14"/>
                          <w:lang w:val="el-GR"/>
                        </w:rPr>
                        <w:t>οιημένου</w:t>
                      </w:r>
                      <w:r w:rsidRPr="00B305F7">
                        <w:rPr>
                          <w:sz w:val="14"/>
                          <w:szCs w:val="14"/>
                          <w:lang w:val="el-GR"/>
                          <w:rPrChange w:id="839" w:author="Author">
                            <w:rPr>
                              <w:rFonts w:ascii="Baskerville Old Face" w:hAnsi="Baskerville Old Face" w:cs="Arial"/>
                              <w:sz w:val="14"/>
                              <w:szCs w:val="14"/>
                              <w:lang w:val="el-GR"/>
                            </w:rPr>
                          </w:rPrChange>
                        </w:rPr>
                        <w:t xml:space="preserve"> </w:t>
                      </w:r>
                      <w:r w:rsidRPr="00760B40">
                        <w:rPr>
                          <w:sz w:val="14"/>
                          <w:szCs w:val="14"/>
                          <w:lang w:val="el-GR"/>
                        </w:rPr>
                        <w:t>μοντέλου</w:t>
                      </w:r>
                      <w:r w:rsidRPr="00B305F7">
                        <w:rPr>
                          <w:sz w:val="14"/>
                          <w:szCs w:val="14"/>
                          <w:lang w:val="el-GR"/>
                          <w:rPrChange w:id="840" w:author="Author">
                            <w:rPr>
                              <w:rFonts w:ascii="Baskerville Old Face" w:hAnsi="Baskerville Old Face" w:cs="Arial"/>
                              <w:sz w:val="14"/>
                              <w:szCs w:val="14"/>
                              <w:lang w:val="el-GR"/>
                            </w:rPr>
                          </w:rPrChange>
                        </w:rPr>
                        <w:t xml:space="preserve"> </w:t>
                      </w:r>
                      <w:r w:rsidRPr="00B305F7">
                        <w:rPr>
                          <w:sz w:val="14"/>
                          <w:szCs w:val="14"/>
                          <w:lang w:val="en-US"/>
                          <w:rPrChange w:id="841" w:author="Author">
                            <w:rPr>
                              <w:rFonts w:ascii="Baskerville Old Face" w:hAnsi="Baskerville Old Face" w:cs="Arial"/>
                              <w:sz w:val="14"/>
                              <w:szCs w:val="14"/>
                              <w:lang w:val="en-US"/>
                            </w:rPr>
                          </w:rPrChange>
                        </w:rPr>
                        <w:t>C</w:t>
                      </w:r>
                      <w:r w:rsidRPr="00B305F7">
                        <w:rPr>
                          <w:sz w:val="14"/>
                          <w:szCs w:val="14"/>
                          <w:lang w:val="en-US"/>
                          <w:rPrChange w:id="842" w:author="Author">
                            <w:rPr>
                              <w:rFonts w:ascii="Arial" w:hAnsi="Arial" w:cs="Arial"/>
                              <w:sz w:val="14"/>
                              <w:szCs w:val="14"/>
                              <w:lang w:val="en-US"/>
                            </w:rPr>
                          </w:rPrChange>
                        </w:rPr>
                        <w:t>ox</w:t>
                      </w:r>
                      <w:r w:rsidRPr="00B305F7">
                        <w:rPr>
                          <w:sz w:val="14"/>
                          <w:szCs w:val="14"/>
                          <w:lang w:val="el-GR"/>
                          <w:rPrChange w:id="843" w:author="Author">
                            <w:rPr>
                              <w:rFonts w:ascii="Arial" w:hAnsi="Arial" w:cs="Arial"/>
                              <w:sz w:val="14"/>
                              <w:szCs w:val="14"/>
                              <w:lang w:val="el-GR"/>
                            </w:rPr>
                          </w:rPrChange>
                        </w:rPr>
                        <w:t xml:space="preserve">. Η τιμή </w:t>
                      </w:r>
                      <w:r w:rsidRPr="00B305F7">
                        <w:rPr>
                          <w:sz w:val="14"/>
                          <w:szCs w:val="14"/>
                          <w:lang w:val="en-US"/>
                          <w:rPrChange w:id="844" w:author="Author">
                            <w:rPr>
                              <w:rFonts w:ascii="Arial" w:hAnsi="Arial" w:cs="Arial"/>
                              <w:sz w:val="14"/>
                              <w:szCs w:val="14"/>
                              <w:lang w:val="en-US"/>
                            </w:rPr>
                          </w:rPrChange>
                        </w:rPr>
                        <w:t>p</w:t>
                      </w:r>
                      <w:r w:rsidRPr="00B305F7">
                        <w:rPr>
                          <w:sz w:val="14"/>
                          <w:szCs w:val="14"/>
                          <w:lang w:val="el-GR"/>
                          <w:rPrChange w:id="845" w:author="Author">
                            <w:rPr>
                              <w:rFonts w:ascii="Arial" w:hAnsi="Arial" w:cs="Arial"/>
                              <w:sz w:val="14"/>
                              <w:szCs w:val="14"/>
                              <w:lang w:val="el-GR"/>
                            </w:rPr>
                          </w:rPrChange>
                        </w:rPr>
                        <w:t xml:space="preserve"> εκτιμάται βάσει στρωματοποιημένου ελέγχου </w:t>
                      </w:r>
                      <w:r w:rsidRPr="00B305F7">
                        <w:rPr>
                          <w:sz w:val="14"/>
                          <w:szCs w:val="14"/>
                          <w:lang w:val="en-US"/>
                          <w:rPrChange w:id="846" w:author="Author">
                            <w:rPr>
                              <w:rFonts w:ascii="Arial" w:hAnsi="Arial" w:cs="Arial"/>
                              <w:sz w:val="14"/>
                              <w:szCs w:val="14"/>
                              <w:lang w:val="en-US"/>
                            </w:rPr>
                          </w:rPrChange>
                        </w:rPr>
                        <w:t>log</w:t>
                      </w:r>
                      <w:r w:rsidRPr="00B305F7">
                        <w:rPr>
                          <w:sz w:val="14"/>
                          <w:szCs w:val="14"/>
                          <w:lang w:val="el-GR"/>
                          <w:rPrChange w:id="847" w:author="Author">
                            <w:rPr>
                              <w:rFonts w:ascii="Arial" w:hAnsi="Arial" w:cs="Arial"/>
                              <w:sz w:val="14"/>
                              <w:szCs w:val="14"/>
                              <w:lang w:val="el-GR"/>
                            </w:rPr>
                          </w:rPrChange>
                        </w:rPr>
                        <w:t>-</w:t>
                      </w:r>
                      <w:r w:rsidRPr="00B305F7">
                        <w:rPr>
                          <w:sz w:val="14"/>
                          <w:szCs w:val="14"/>
                          <w:lang w:val="en-US"/>
                          <w:rPrChange w:id="848" w:author="Author">
                            <w:rPr>
                              <w:rFonts w:ascii="Arial" w:hAnsi="Arial" w:cs="Arial"/>
                              <w:sz w:val="14"/>
                              <w:szCs w:val="14"/>
                              <w:lang w:val="en-US"/>
                            </w:rPr>
                          </w:rPrChange>
                        </w:rPr>
                        <w:t>rank</w:t>
                      </w:r>
                      <w:r w:rsidRPr="00B305F7">
                        <w:rPr>
                          <w:sz w:val="14"/>
                          <w:szCs w:val="14"/>
                          <w:lang w:val="el-GR"/>
                          <w:rPrChange w:id="849" w:author="Author">
                            <w:rPr>
                              <w:rFonts w:ascii="Arial" w:hAnsi="Arial" w:cs="Arial"/>
                              <w:sz w:val="14"/>
                              <w:szCs w:val="14"/>
                              <w:lang w:val="el-GR"/>
                            </w:rPr>
                          </w:rPrChange>
                        </w:rPr>
                        <w:t>.</w:t>
                      </w:r>
                    </w:p>
                    <w:p w14:paraId="7CD9EB12" w14:textId="77777777" w:rsidR="0095626E" w:rsidRPr="0012315B" w:rsidRDefault="0095626E" w:rsidP="008D78AB">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56704" behindDoc="0" locked="0" layoutInCell="1" allowOverlap="1" wp14:anchorId="026698E7" wp14:editId="6BC4859B">
                <wp:simplePos x="0" y="0"/>
                <wp:positionH relativeFrom="column">
                  <wp:posOffset>4992370</wp:posOffset>
                </wp:positionH>
                <wp:positionV relativeFrom="paragraph">
                  <wp:posOffset>92075</wp:posOffset>
                </wp:positionV>
                <wp:extent cx="692150" cy="658495"/>
                <wp:effectExtent l="6350" t="9525" r="6350" b="8255"/>
                <wp:wrapNone/>
                <wp:docPr id="39034355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658495"/>
                        </a:xfrm>
                        <a:prstGeom prst="rect">
                          <a:avLst/>
                        </a:prstGeom>
                        <a:solidFill>
                          <a:srgbClr val="FFFFFF"/>
                        </a:solidFill>
                        <a:ln w="9525">
                          <a:solidFill>
                            <a:srgbClr val="FFFFFF"/>
                          </a:solidFill>
                          <a:miter lim="800000"/>
                          <a:headEnd/>
                          <a:tailEnd/>
                        </a:ln>
                      </wps:spPr>
                      <wps:txbx>
                        <w:txbxContent>
                          <w:p w14:paraId="0309B5F7" w14:textId="77777777" w:rsidR="0095626E" w:rsidRPr="00894B52" w:rsidRDefault="0095626E" w:rsidP="008D78AB">
                            <w:pPr>
                              <w:jc w:val="center"/>
                              <w:rPr>
                                <w:rFonts w:ascii="Arial" w:hAnsi="Arial" w:cs="Arial"/>
                                <w:sz w:val="12"/>
                                <w:szCs w:val="12"/>
                                <w:u w:val="single"/>
                                <w:lang w:val="en-US"/>
                              </w:rPr>
                            </w:pPr>
                            <w:r w:rsidRPr="00894B52">
                              <w:rPr>
                                <w:rFonts w:ascii="Arial" w:hAnsi="Arial" w:cs="Arial"/>
                                <w:sz w:val="12"/>
                                <w:szCs w:val="12"/>
                                <w:u w:val="single"/>
                                <w:lang w:val="en-US"/>
                              </w:rPr>
                              <w:t>T-DM1</w:t>
                            </w:r>
                          </w:p>
                          <w:p w14:paraId="26966B65"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30,9</w:t>
                            </w:r>
                          </w:p>
                          <w:p w14:paraId="73A2D10A" w14:textId="77777777" w:rsidR="0095626E" w:rsidRPr="00894B52" w:rsidRDefault="0095626E" w:rsidP="00177A23">
                            <w:pPr>
                              <w:jc w:val="center"/>
                              <w:rPr>
                                <w:rFonts w:ascii="Arial" w:hAnsi="Arial" w:cs="Arial"/>
                                <w:sz w:val="12"/>
                                <w:szCs w:val="12"/>
                                <w:lang w:val="en-US"/>
                              </w:rPr>
                            </w:pPr>
                            <w:r w:rsidRPr="00894B52">
                              <w:rPr>
                                <w:rFonts w:ascii="Arial" w:hAnsi="Arial" w:cs="Arial"/>
                                <w:sz w:val="12"/>
                                <w:szCs w:val="12"/>
                                <w:lang w:val="en-US"/>
                              </w:rPr>
                              <w:t>0,682</w:t>
                            </w:r>
                          </w:p>
                          <w:p w14:paraId="483A6B30"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(0,548, 0,849)</w:t>
                            </w:r>
                          </w:p>
                          <w:p w14:paraId="042EE257"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0,006</w:t>
                            </w:r>
                          </w:p>
                          <w:p w14:paraId="15ADC52D" w14:textId="77777777" w:rsidR="0095626E" w:rsidRPr="0012315B" w:rsidRDefault="0095626E" w:rsidP="008D78AB">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698E7" id="Text Box 101" o:spid="_x0000_s1039" type="#_x0000_t202" style="position:absolute;margin-left:393.1pt;margin-top:7.25pt;width:54.5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" strokecolor="white">
                <v:textbox>
                  <w:txbxContent>
                    <w:p w14:paraId="0309B5F7" w14:textId="77777777" w:rsidR="0095626E" w:rsidRPr="00894B52" w:rsidRDefault="0095626E" w:rsidP="008D78AB">
                      <w:pPr>
                        <w:jc w:val="center"/>
                        <w:rPr>
                          <w:rFonts w:ascii="Arial" w:hAnsi="Arial" w:cs="Arial"/>
                          <w:sz w:val="12"/>
                          <w:szCs w:val="12"/>
                          <w:u w:val="single"/>
                          <w:lang w:val="en-US"/>
                        </w:rPr>
                      </w:pPr>
                      <w:r w:rsidRPr="00894B52">
                        <w:rPr>
                          <w:rFonts w:ascii="Arial" w:hAnsi="Arial" w:cs="Arial"/>
                          <w:sz w:val="12"/>
                          <w:szCs w:val="12"/>
                          <w:u w:val="single"/>
                          <w:lang w:val="en-US"/>
                        </w:rPr>
                        <w:t>T-DM1</w:t>
                      </w:r>
                    </w:p>
                    <w:p w14:paraId="26966B65"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30,9</w:t>
                      </w:r>
                    </w:p>
                    <w:p w14:paraId="73A2D10A" w14:textId="77777777" w:rsidR="0095626E" w:rsidRPr="00894B52" w:rsidRDefault="0095626E" w:rsidP="00177A23">
                      <w:pPr>
                        <w:jc w:val="center"/>
                        <w:rPr>
                          <w:rFonts w:ascii="Arial" w:hAnsi="Arial" w:cs="Arial"/>
                          <w:sz w:val="12"/>
                          <w:szCs w:val="12"/>
                          <w:lang w:val="en-US"/>
                        </w:rPr>
                      </w:pPr>
                      <w:r w:rsidRPr="00894B52">
                        <w:rPr>
                          <w:rFonts w:ascii="Arial" w:hAnsi="Arial" w:cs="Arial"/>
                          <w:sz w:val="12"/>
                          <w:szCs w:val="12"/>
                          <w:lang w:val="en-US"/>
                        </w:rPr>
                        <w:t>0,682</w:t>
                      </w:r>
                    </w:p>
                    <w:p w14:paraId="483A6B30"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(0,548, 0,849)</w:t>
                      </w:r>
                    </w:p>
                    <w:p w14:paraId="042EE257"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0,006</w:t>
                      </w:r>
                    </w:p>
                    <w:p w14:paraId="15ADC52D" w14:textId="77777777" w:rsidR="0095626E" w:rsidRPr="0012315B" w:rsidRDefault="0095626E" w:rsidP="008D78AB">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55680" behindDoc="0" locked="0" layoutInCell="1" allowOverlap="1" wp14:anchorId="35048F77" wp14:editId="4F48DEFA">
                <wp:simplePos x="0" y="0"/>
                <wp:positionH relativeFrom="column">
                  <wp:posOffset>4471670</wp:posOffset>
                </wp:positionH>
                <wp:positionV relativeFrom="paragraph">
                  <wp:posOffset>92075</wp:posOffset>
                </wp:positionV>
                <wp:extent cx="628650" cy="266700"/>
                <wp:effectExtent l="9525" t="9525" r="9525" b="9525"/>
                <wp:wrapNone/>
                <wp:docPr id="66270847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solidFill>
                            <a:srgbClr val="FFFFFF"/>
                          </a:solidFill>
                          <a:miter lim="800000"/>
                          <a:headEnd/>
                          <a:tailEnd/>
                        </a:ln>
                      </wps:spPr>
                      <wps:txbx>
                        <w:txbxContent>
                          <w:p w14:paraId="210B117F" w14:textId="77777777" w:rsidR="0095626E" w:rsidRPr="00894B52" w:rsidRDefault="0095626E" w:rsidP="008D78AB">
                            <w:pPr>
                              <w:jc w:val="center"/>
                              <w:rPr>
                                <w:rFonts w:ascii="Arial" w:hAnsi="Arial" w:cs="Arial"/>
                                <w:sz w:val="12"/>
                                <w:szCs w:val="12"/>
                                <w:u w:val="single"/>
                                <w:lang w:val="el-GR"/>
                              </w:rPr>
                            </w:pPr>
                            <w:r w:rsidRPr="00894B52">
                              <w:rPr>
                                <w:rFonts w:ascii="Arial" w:hAnsi="Arial" w:cs="Arial"/>
                                <w:sz w:val="12"/>
                                <w:szCs w:val="12"/>
                                <w:u w:val="single"/>
                                <w:lang w:val="el-GR"/>
                              </w:rPr>
                              <w:t>Λαπ + Καπ</w:t>
                            </w:r>
                          </w:p>
                          <w:p w14:paraId="40AAF68D"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25,1</w:t>
                            </w:r>
                          </w:p>
                          <w:p w14:paraId="79C148A6" w14:textId="77777777" w:rsidR="0095626E" w:rsidRPr="0012315B" w:rsidRDefault="0095626E" w:rsidP="008D78AB">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48F77" id="Text Box 100" o:spid="_x0000_s1040" type="#_x0000_t202" style="position:absolute;margin-left:352.1pt;margin-top:7.25pt;width:49.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" strokecolor="white">
                <v:textbox>
                  <w:txbxContent>
                    <w:p w14:paraId="210B117F" w14:textId="77777777" w:rsidR="0095626E" w:rsidRPr="00894B52" w:rsidRDefault="0095626E" w:rsidP="008D78AB">
                      <w:pPr>
                        <w:jc w:val="center"/>
                        <w:rPr>
                          <w:rFonts w:ascii="Arial" w:hAnsi="Arial" w:cs="Arial"/>
                          <w:sz w:val="12"/>
                          <w:szCs w:val="12"/>
                          <w:u w:val="single"/>
                          <w:lang w:val="el-GR"/>
                        </w:rPr>
                      </w:pPr>
                      <w:r w:rsidRPr="00894B52">
                        <w:rPr>
                          <w:rFonts w:ascii="Arial" w:hAnsi="Arial" w:cs="Arial"/>
                          <w:sz w:val="12"/>
                          <w:szCs w:val="12"/>
                          <w:u w:val="single"/>
                          <w:lang w:val="el-GR"/>
                        </w:rPr>
                        <w:t>Λαπ + Καπ</w:t>
                      </w:r>
                    </w:p>
                    <w:p w14:paraId="40AAF68D" w14:textId="77777777" w:rsidR="0095626E" w:rsidRPr="00894B52" w:rsidRDefault="0095626E" w:rsidP="008D78AB">
                      <w:pPr>
                        <w:jc w:val="center"/>
                        <w:rPr>
                          <w:rFonts w:ascii="Arial" w:hAnsi="Arial" w:cs="Arial"/>
                          <w:sz w:val="12"/>
                          <w:szCs w:val="12"/>
                          <w:lang w:val="en-US"/>
                        </w:rPr>
                      </w:pPr>
                      <w:r w:rsidRPr="00894B52">
                        <w:rPr>
                          <w:rFonts w:ascii="Arial" w:hAnsi="Arial" w:cs="Arial"/>
                          <w:sz w:val="12"/>
                          <w:szCs w:val="12"/>
                          <w:lang w:val="en-US"/>
                        </w:rPr>
                        <w:t>25,1</w:t>
                      </w:r>
                    </w:p>
                    <w:p w14:paraId="79C148A6" w14:textId="77777777" w:rsidR="0095626E" w:rsidRPr="0012315B" w:rsidRDefault="0095626E" w:rsidP="008D78AB">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61824" behindDoc="0" locked="0" layoutInCell="1" allowOverlap="1" wp14:anchorId="0B008EE5" wp14:editId="1E0638D6">
                <wp:simplePos x="0" y="0"/>
                <wp:positionH relativeFrom="column">
                  <wp:posOffset>1014095</wp:posOffset>
                </wp:positionH>
                <wp:positionV relativeFrom="paragraph">
                  <wp:posOffset>694690</wp:posOffset>
                </wp:positionV>
                <wp:extent cx="190500" cy="1769745"/>
                <wp:effectExtent l="0" t="2540" r="0" b="0"/>
                <wp:wrapNone/>
                <wp:docPr id="67399953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6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7B475" w14:textId="77777777" w:rsidR="0095626E" w:rsidRPr="00AD4EDE" w:rsidRDefault="0095626E" w:rsidP="00306A90">
                            <w:pPr>
                              <w:jc w:val="center"/>
                              <w:rPr>
                                <w:rFonts w:ascii="Arial" w:hAnsi="Arial" w:cs="Arial"/>
                                <w:sz w:val="14"/>
                                <w:szCs w:val="14"/>
                                <w:lang w:val="el-GR"/>
                              </w:rPr>
                            </w:pPr>
                            <w:r w:rsidRPr="004D5154">
                              <w:rPr>
                                <w:rFonts w:ascii="Arial" w:hAnsi="Arial" w:cs="Arial"/>
                                <w:sz w:val="14"/>
                                <w:szCs w:val="14"/>
                                <w:lang w:val="el-GR"/>
                              </w:rPr>
                              <w:t>Ποσοστό ελεύθερο συμβαμάτων</w:t>
                            </w:r>
                          </w:p>
                        </w:txbxContent>
                      </wps:txbx>
                      <wps:bodyPr rot="0" vert="vert270" wrap="square" lIns="2540" tIns="7620" rIns="2540" bIns="76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8EE5" id="Text Box 106" o:spid="_x0000_s1041" type="#_x0000_t202" style="position:absolute;margin-left:79.85pt;margin-top:54.7pt;width:15pt;height:13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" stroked="f">
                <v:textbox style="layout-flow:vertical;mso-layout-flow-alt:bottom-to-top" inset=".2pt,.6pt,.2pt,.6pt">
                  <w:txbxContent>
                    <w:p w14:paraId="1A17B475" w14:textId="77777777" w:rsidR="0095626E" w:rsidRPr="00AD4EDE" w:rsidRDefault="0095626E" w:rsidP="00306A90">
                      <w:pPr>
                        <w:jc w:val="center"/>
                        <w:rPr>
                          <w:rFonts w:ascii="Arial" w:hAnsi="Arial" w:cs="Arial"/>
                          <w:sz w:val="14"/>
                          <w:szCs w:val="14"/>
                          <w:lang w:val="el-GR"/>
                        </w:rPr>
                      </w:pPr>
                      <w:r w:rsidRPr="004D5154">
                        <w:rPr>
                          <w:rFonts w:ascii="Arial" w:hAnsi="Arial" w:cs="Arial"/>
                          <w:sz w:val="14"/>
                          <w:szCs w:val="14"/>
                          <w:lang w:val="el-GR"/>
                        </w:rPr>
                        <w:t>Ποσοστό ελεύθερο συμβαμάτων</w:t>
                      </w:r>
                    </w:p>
                  </w:txbxContent>
                </v:textbox>
              </v:shape>
            </w:pict>
          </mc:Fallback>
        </mc:AlternateContent>
      </w:r>
      <w:r>
        <w:rPr>
          <w:noProof/>
          <w:szCs w:val="22"/>
          <w:lang w:val="el-GR" w:eastAsia="el-GR"/>
        </w:rPr>
        <mc:AlternateContent>
          <mc:Choice Requires="wps">
            <w:drawing>
              <wp:anchor distT="0" distB="0" distL="114300" distR="114300" simplePos="0" relativeHeight="251659776" behindDoc="0" locked="0" layoutInCell="1" allowOverlap="1" wp14:anchorId="2F769653" wp14:editId="4FC673F0">
                <wp:simplePos x="0" y="0"/>
                <wp:positionH relativeFrom="column">
                  <wp:posOffset>1045845</wp:posOffset>
                </wp:positionH>
                <wp:positionV relativeFrom="paragraph">
                  <wp:posOffset>-3053080</wp:posOffset>
                </wp:positionV>
                <wp:extent cx="190500" cy="1769745"/>
                <wp:effectExtent l="3175" t="0" r="0" b="3810"/>
                <wp:wrapNone/>
                <wp:docPr id="193029166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6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1A0D7" w14:textId="77777777" w:rsidR="0095626E" w:rsidRPr="00AD4EDE" w:rsidRDefault="0095626E" w:rsidP="00306A90">
                            <w:pPr>
                              <w:jc w:val="center"/>
                              <w:rPr>
                                <w:rFonts w:ascii="Arial" w:hAnsi="Arial" w:cs="Arial"/>
                                <w:sz w:val="14"/>
                                <w:szCs w:val="14"/>
                                <w:lang w:val="el-GR"/>
                              </w:rPr>
                            </w:pPr>
                            <w:r>
                              <w:rPr>
                                <w:rFonts w:ascii="Arial" w:hAnsi="Arial" w:cs="Arial"/>
                                <w:sz w:val="14"/>
                                <w:szCs w:val="14"/>
                                <w:lang w:val="el-GR"/>
                              </w:rPr>
                              <w:t>Ποσοστό επιζησάντων</w:t>
                            </w:r>
                          </w:p>
                        </w:txbxContent>
                      </wps:txbx>
                      <wps:bodyPr rot="0" vert="vert270" wrap="square" lIns="2540" tIns="7620" rIns="2540" bIns="76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9653" id="Text Box 104" o:spid="_x0000_s1042" type="#_x0000_t202" style="position:absolute;margin-left:82.35pt;margin-top:-240.4pt;width:15pt;height:1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" stroked="f">
                <v:textbox style="layout-flow:vertical;mso-layout-flow-alt:bottom-to-top" inset=".2pt,.6pt,.2pt,.6pt">
                  <w:txbxContent>
                    <w:p w14:paraId="3EB1A0D7" w14:textId="77777777" w:rsidR="0095626E" w:rsidRPr="00AD4EDE" w:rsidRDefault="0095626E" w:rsidP="00306A90">
                      <w:pPr>
                        <w:jc w:val="center"/>
                        <w:rPr>
                          <w:rFonts w:ascii="Arial" w:hAnsi="Arial" w:cs="Arial"/>
                          <w:sz w:val="14"/>
                          <w:szCs w:val="14"/>
                          <w:lang w:val="el-GR"/>
                        </w:rPr>
                      </w:pPr>
                      <w:r>
                        <w:rPr>
                          <w:rFonts w:ascii="Arial" w:hAnsi="Arial" w:cs="Arial"/>
                          <w:sz w:val="14"/>
                          <w:szCs w:val="14"/>
                          <w:lang w:val="el-GR"/>
                        </w:rPr>
                        <w:t>Ποσοστό επιζησάντων</w:t>
                      </w:r>
                    </w:p>
                  </w:txbxContent>
                </v:textbox>
              </v:shape>
            </w:pict>
          </mc:Fallback>
        </mc:AlternateContent>
      </w:r>
      <w:r>
        <w:rPr>
          <w:noProof/>
          <w:szCs w:val="22"/>
          <w:lang w:val="el-GR" w:eastAsia="el-GR"/>
        </w:rPr>
        <mc:AlternateContent>
          <mc:Choice Requires="wps">
            <w:drawing>
              <wp:anchor distT="0" distB="0" distL="114300" distR="114300" simplePos="0" relativeHeight="251654656" behindDoc="0" locked="0" layoutInCell="1" allowOverlap="1" wp14:anchorId="7371AB4B" wp14:editId="5C22B754">
                <wp:simplePos x="0" y="0"/>
                <wp:positionH relativeFrom="column">
                  <wp:posOffset>2814320</wp:posOffset>
                </wp:positionH>
                <wp:positionV relativeFrom="paragraph">
                  <wp:posOffset>2723515</wp:posOffset>
                </wp:positionV>
                <wp:extent cx="1497965" cy="209550"/>
                <wp:effectExtent l="9525" t="12065" r="6985" b="6985"/>
                <wp:wrapNone/>
                <wp:docPr id="6149086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09550"/>
                        </a:xfrm>
                        <a:prstGeom prst="rect">
                          <a:avLst/>
                        </a:prstGeom>
                        <a:solidFill>
                          <a:srgbClr val="FFFFFF"/>
                        </a:solidFill>
                        <a:ln w="9525">
                          <a:solidFill>
                            <a:srgbClr val="FFFFFF"/>
                          </a:solidFill>
                          <a:miter lim="800000"/>
                          <a:headEnd/>
                          <a:tailEnd/>
                        </a:ln>
                      </wps:spPr>
                      <wps:txbx>
                        <w:txbxContent>
                          <w:p w14:paraId="69423059" w14:textId="77777777" w:rsidR="0095626E" w:rsidRPr="0012315B" w:rsidRDefault="0095626E" w:rsidP="008D78AB">
                            <w:pPr>
                              <w:jc w:val="center"/>
                              <w:rPr>
                                <w:rFonts w:ascii="Arial" w:hAnsi="Arial" w:cs="Arial"/>
                                <w:sz w:val="14"/>
                                <w:szCs w:val="14"/>
                                <w:lang w:val="el-GR"/>
                              </w:rPr>
                            </w:pPr>
                            <w:r>
                              <w:rPr>
                                <w:rFonts w:ascii="Arial" w:hAnsi="Arial" w:cs="Arial"/>
                                <w:sz w:val="14"/>
                                <w:szCs w:val="14"/>
                                <w:lang w:val="el-GR"/>
                              </w:rPr>
                              <w:t>Διάρκεια επιβίωσης (μήνες)</w:t>
                            </w:r>
                          </w:p>
                          <w:p w14:paraId="2B45C077" w14:textId="77777777" w:rsidR="0095626E" w:rsidRPr="0012315B" w:rsidRDefault="0095626E" w:rsidP="008D78AB">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1AB4B" id="Text Box 97" o:spid="_x0000_s1043" type="#_x0000_t202" style="position:absolute;margin-left:221.6pt;margin-top:214.45pt;width:117.9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" strokecolor="white">
                <v:textbox>
                  <w:txbxContent>
                    <w:p w14:paraId="69423059" w14:textId="77777777" w:rsidR="0095626E" w:rsidRPr="0012315B" w:rsidRDefault="0095626E" w:rsidP="008D78AB">
                      <w:pPr>
                        <w:jc w:val="center"/>
                        <w:rPr>
                          <w:rFonts w:ascii="Arial" w:hAnsi="Arial" w:cs="Arial"/>
                          <w:sz w:val="14"/>
                          <w:szCs w:val="14"/>
                          <w:lang w:val="el-GR"/>
                        </w:rPr>
                      </w:pPr>
                      <w:r>
                        <w:rPr>
                          <w:rFonts w:ascii="Arial" w:hAnsi="Arial" w:cs="Arial"/>
                          <w:sz w:val="14"/>
                          <w:szCs w:val="14"/>
                          <w:lang w:val="el-GR"/>
                        </w:rPr>
                        <w:t>Διάρκεια επιβίωσης (μήνες)</w:t>
                      </w:r>
                    </w:p>
                    <w:p w14:paraId="2B45C077" w14:textId="77777777" w:rsidR="0095626E" w:rsidRPr="0012315B" w:rsidRDefault="0095626E" w:rsidP="008D78AB">
                      <w:pPr>
                        <w:rPr>
                          <w:lang w:val="el-GR"/>
                        </w:rPr>
                      </w:pPr>
                    </w:p>
                  </w:txbxContent>
                </v:textbox>
              </v:shape>
            </w:pict>
          </mc:Fallback>
        </mc:AlternateContent>
      </w:r>
      <w:r>
        <w:rPr>
          <w:noProof/>
          <w:szCs w:val="22"/>
          <w:lang w:val="el-GR" w:eastAsia="el-GR"/>
        </w:rPr>
        <mc:AlternateContent>
          <mc:Choice Requires="wps">
            <w:drawing>
              <wp:anchor distT="0" distB="0" distL="114300" distR="114300" simplePos="0" relativeHeight="251652608" behindDoc="0" locked="0" layoutInCell="1" allowOverlap="1" wp14:anchorId="6AC53E7A" wp14:editId="32897D37">
                <wp:simplePos x="0" y="0"/>
                <wp:positionH relativeFrom="column">
                  <wp:posOffset>635</wp:posOffset>
                </wp:positionH>
                <wp:positionV relativeFrom="paragraph">
                  <wp:posOffset>2723515</wp:posOffset>
                </wp:positionV>
                <wp:extent cx="1203960" cy="313690"/>
                <wp:effectExtent l="5715" t="12065" r="9525" b="7620"/>
                <wp:wrapNone/>
                <wp:docPr id="6408363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13690"/>
                        </a:xfrm>
                        <a:prstGeom prst="rect">
                          <a:avLst/>
                        </a:prstGeom>
                        <a:solidFill>
                          <a:srgbClr val="FFFFFF"/>
                        </a:solidFill>
                        <a:ln w="9525">
                          <a:solidFill>
                            <a:srgbClr val="FFFFFF"/>
                          </a:solidFill>
                          <a:miter lim="800000"/>
                          <a:headEnd/>
                          <a:tailEnd/>
                        </a:ln>
                      </wps:spPr>
                      <wps:txbx>
                        <w:txbxContent>
                          <w:p w14:paraId="3C20124C" w14:textId="77777777" w:rsidR="00B0079D" w:rsidRDefault="00B0079D" w:rsidP="008D78AB">
                            <w:pPr>
                              <w:rPr>
                                <w:rFonts w:ascii="Arial" w:hAnsi="Arial" w:cs="Arial"/>
                                <w:sz w:val="12"/>
                                <w:szCs w:val="14"/>
                                <w:lang w:val="el-GR"/>
                              </w:rPr>
                            </w:pPr>
                          </w:p>
                          <w:p w14:paraId="356AC3DA" w14:textId="77777777" w:rsidR="0095626E" w:rsidRPr="00B0079D" w:rsidRDefault="0095626E" w:rsidP="008D78AB">
                            <w:pPr>
                              <w:rPr>
                                <w:rFonts w:ascii="Arial" w:hAnsi="Arial" w:cs="Arial"/>
                                <w:sz w:val="12"/>
                                <w:szCs w:val="14"/>
                                <w:lang w:val="el-GR"/>
                              </w:rPr>
                            </w:pPr>
                            <w:r w:rsidRPr="00B0079D">
                              <w:rPr>
                                <w:rFonts w:ascii="Arial" w:hAnsi="Arial" w:cs="Arial"/>
                                <w:sz w:val="12"/>
                                <w:szCs w:val="14"/>
                                <w:lang w:val="el-GR"/>
                              </w:rPr>
                              <w:t>Αριθμός σε κίνδυνο:</w:t>
                            </w:r>
                          </w:p>
                          <w:p w14:paraId="5BE85EA8" w14:textId="77777777" w:rsidR="0095626E" w:rsidRDefault="0095626E" w:rsidP="008D78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53E7A" id="Text Box 92" o:spid="_x0000_s1044" type="#_x0000_t202" style="position:absolute;margin-left:.05pt;margin-top:214.45pt;width:94.8pt;height:2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" strokecolor="white">
                <v:textbox>
                  <w:txbxContent>
                    <w:p w14:paraId="3C20124C" w14:textId="77777777" w:rsidR="00B0079D" w:rsidRDefault="00B0079D" w:rsidP="008D78AB">
                      <w:pPr>
                        <w:rPr>
                          <w:rFonts w:ascii="Arial" w:hAnsi="Arial" w:cs="Arial"/>
                          <w:sz w:val="12"/>
                          <w:szCs w:val="14"/>
                          <w:lang w:val="el-GR"/>
                        </w:rPr>
                      </w:pPr>
                    </w:p>
                    <w:p w14:paraId="356AC3DA" w14:textId="77777777" w:rsidR="0095626E" w:rsidRPr="00B0079D" w:rsidRDefault="0095626E" w:rsidP="008D78AB">
                      <w:pPr>
                        <w:rPr>
                          <w:rFonts w:ascii="Arial" w:hAnsi="Arial" w:cs="Arial"/>
                          <w:sz w:val="12"/>
                          <w:szCs w:val="14"/>
                          <w:lang w:val="el-GR"/>
                        </w:rPr>
                      </w:pPr>
                      <w:r w:rsidRPr="00B0079D">
                        <w:rPr>
                          <w:rFonts w:ascii="Arial" w:hAnsi="Arial" w:cs="Arial"/>
                          <w:sz w:val="12"/>
                          <w:szCs w:val="14"/>
                          <w:lang w:val="el-GR"/>
                        </w:rPr>
                        <w:t>Αριθμός σε κίνδυνο:</w:t>
                      </w:r>
                    </w:p>
                    <w:p w14:paraId="5BE85EA8" w14:textId="77777777" w:rsidR="0095626E" w:rsidRDefault="0095626E" w:rsidP="008D78AB"/>
                  </w:txbxContent>
                </v:textbox>
              </v:shape>
            </w:pict>
          </mc:Fallback>
        </mc:AlternateContent>
      </w:r>
      <w:r>
        <w:rPr>
          <w:noProof/>
          <w:szCs w:val="22"/>
          <w:lang w:val="el-GR" w:eastAsia="el-GR"/>
        </w:rPr>
        <w:drawing>
          <wp:inline distT="0" distB="0" distL="0" distR="0" wp14:anchorId="6916C39C" wp14:editId="5B8EA4E8">
            <wp:extent cx="5758180" cy="3663950"/>
            <wp:effectExtent l="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180" cy="3663950"/>
                    </a:xfrm>
                    <a:prstGeom prst="rect">
                      <a:avLst/>
                    </a:prstGeom>
                    <a:noFill/>
                    <a:ln>
                      <a:noFill/>
                    </a:ln>
                  </pic:spPr>
                </pic:pic>
              </a:graphicData>
            </a:graphic>
          </wp:inline>
        </w:drawing>
      </w:r>
    </w:p>
    <w:p w14:paraId="68CBC010" w14:textId="77777777" w:rsidR="008D78AB" w:rsidRPr="00E64BB7" w:rsidRDefault="008D78AB" w:rsidP="00BD1FB2">
      <w:pPr>
        <w:rPr>
          <w:szCs w:val="22"/>
        </w:rPr>
      </w:pPr>
    </w:p>
    <w:p w14:paraId="6B941FA5" w14:textId="77777777" w:rsidR="002E7440" w:rsidRPr="00E64BB7" w:rsidRDefault="002E7440" w:rsidP="00BD1FB2">
      <w:pPr>
        <w:rPr>
          <w:szCs w:val="22"/>
          <w:lang w:val="el-GR"/>
        </w:rPr>
      </w:pPr>
      <w:r w:rsidRPr="00E64BB7">
        <w:rPr>
          <w:szCs w:val="22"/>
          <w:lang w:val="el-GR"/>
        </w:rPr>
        <w:t xml:space="preserve">Στη μελέτη TDM4370g/BO21977, παρατηρήθηκε συνεπές όφελος από τη θεραπεία με </w:t>
      </w:r>
      <w:r w:rsidR="00BD1FB2" w:rsidRPr="00E64BB7">
        <w:rPr>
          <w:szCs w:val="22"/>
          <w:lang w:val="el-GR"/>
        </w:rPr>
        <w:t>τραστουζουμάμπη εμτανσίνη</w:t>
      </w:r>
      <w:r w:rsidRPr="00E64BB7">
        <w:rPr>
          <w:szCs w:val="22"/>
          <w:lang w:val="el-GR"/>
        </w:rPr>
        <w:t xml:space="preserve"> στην πλειοψηφία των προκαθορισμένων υποομάδων</w:t>
      </w:r>
      <w:r w:rsidR="00D95E65" w:rsidRPr="00E64BB7">
        <w:rPr>
          <w:szCs w:val="22"/>
          <w:lang w:val="el-GR"/>
        </w:rPr>
        <w:t xml:space="preserve"> που αξιολογήθηκαν</w:t>
      </w:r>
      <w:r w:rsidRPr="00E64BB7">
        <w:rPr>
          <w:szCs w:val="22"/>
          <w:lang w:val="el-GR"/>
        </w:rPr>
        <w:t xml:space="preserve">, υποστηρίζοντας την ισχύ του συνολικού αποτελέσματος. Στην υποομάδα των ασθενών με νόσο αρνητική σε ορμονικούς υποδοχείς (n=426), οι λόγοι </w:t>
      </w:r>
      <w:r w:rsidR="004D5154" w:rsidRPr="00E64BB7">
        <w:rPr>
          <w:szCs w:val="22"/>
          <w:lang w:val="el-GR"/>
        </w:rPr>
        <w:t xml:space="preserve">κινδύνου </w:t>
      </w:r>
      <w:r w:rsidRPr="00E64BB7">
        <w:rPr>
          <w:szCs w:val="22"/>
          <w:lang w:val="el-GR"/>
        </w:rPr>
        <w:t xml:space="preserve">για την ελεύθερη επιδείνωσης επιβίωση (PFS) και τη συνολική επιβίωση (OS) ήταν 0,56 (95% ΔΕ: 0,44, 0,72) και 0,75 (95% ΔΕ: 0,54, 1,03), αντίστοιχα.  Στην υποομάδα ασθενών με νόσο θετική σε ορμονικούς υποδοχείς (n=545), οι λόγοι </w:t>
      </w:r>
      <w:r w:rsidR="004D5154" w:rsidRPr="00E64BB7">
        <w:rPr>
          <w:szCs w:val="22"/>
          <w:lang w:val="el-GR"/>
        </w:rPr>
        <w:t xml:space="preserve">κινδύνου </w:t>
      </w:r>
      <w:r w:rsidRPr="00E64BB7">
        <w:rPr>
          <w:szCs w:val="22"/>
          <w:lang w:val="el-GR"/>
        </w:rPr>
        <w:t xml:space="preserve">για την ελεύθερη επιδείνωσης επιβίωση (PFS) και τη συνολική επιβίωση (OS) ήταν 0,72 (95% ΔΕ: 0,58, 0,91) και 0,62 (95% ΔΕ: 0,46, 0,85), αντίστοιχα.  </w:t>
      </w:r>
    </w:p>
    <w:p w14:paraId="2C8EE41F" w14:textId="77777777" w:rsidR="009B600B" w:rsidRPr="00E64BB7" w:rsidRDefault="009B600B" w:rsidP="00516BDF">
      <w:pPr>
        <w:rPr>
          <w:szCs w:val="22"/>
          <w:lang w:val="el-GR"/>
        </w:rPr>
      </w:pPr>
    </w:p>
    <w:p w14:paraId="00D23163" w14:textId="77777777" w:rsidR="002E7440" w:rsidRDefault="002E7440" w:rsidP="002E7440">
      <w:pPr>
        <w:rPr>
          <w:szCs w:val="22"/>
          <w:lang w:val="el-GR"/>
        </w:rPr>
      </w:pPr>
      <w:r w:rsidRPr="00E64BB7">
        <w:rPr>
          <w:szCs w:val="22"/>
          <w:lang w:val="el-GR"/>
        </w:rPr>
        <w:t xml:space="preserve">Στην υποομάδα των ασθενών με μη μετρήσιμη νόσο (n=205), βάσει των εκτιμήσεων της ανεξάρτητης επιτροπής αξιολόγησης (IRC), οι λόγοι </w:t>
      </w:r>
      <w:r w:rsidR="004D5154" w:rsidRPr="00E64BB7">
        <w:rPr>
          <w:szCs w:val="22"/>
          <w:lang w:val="el-GR"/>
        </w:rPr>
        <w:t>κινδύνου</w:t>
      </w:r>
      <w:r w:rsidRPr="00E64BB7">
        <w:rPr>
          <w:szCs w:val="22"/>
          <w:lang w:val="el-GR"/>
        </w:rPr>
        <w:t xml:space="preserve"> για την ελεύθερη επιδείνωσης επιβίωση (PFS) και τη συνολική επιβίωση (OS) ήταν 0,91 (95% ΔΕ: 0,59, 1,42) και 0,96 (95% ΔΕ: 0,54, 1,68), αντίστοιχα. </w:t>
      </w:r>
      <w:r w:rsidR="00070D11" w:rsidRPr="00E64BB7">
        <w:rPr>
          <w:szCs w:val="22"/>
          <w:lang w:val="el-GR"/>
        </w:rPr>
        <w:t>Στους ασθενείς ηλικίας ≥</w:t>
      </w:r>
      <w:r w:rsidR="00070D11" w:rsidRPr="00E64BB7">
        <w:rPr>
          <w:szCs w:val="22"/>
        </w:rPr>
        <w:t> </w:t>
      </w:r>
      <w:r w:rsidR="00F8759D" w:rsidRPr="00E64BB7">
        <w:rPr>
          <w:szCs w:val="22"/>
          <w:lang w:val="el-GR"/>
        </w:rPr>
        <w:t xml:space="preserve">65 </w:t>
      </w:r>
      <w:r w:rsidR="00070D11" w:rsidRPr="00E64BB7">
        <w:rPr>
          <w:szCs w:val="22"/>
          <w:lang w:val="el-GR"/>
        </w:rPr>
        <w:t>ετών</w:t>
      </w:r>
      <w:r w:rsidR="00F8759D" w:rsidRPr="00E64BB7">
        <w:rPr>
          <w:szCs w:val="22"/>
          <w:lang w:val="el-GR"/>
        </w:rPr>
        <w:t xml:space="preserve"> (</w:t>
      </w:r>
      <w:r w:rsidR="00F8759D" w:rsidRPr="00E64BB7">
        <w:rPr>
          <w:szCs w:val="22"/>
        </w:rPr>
        <w:t>n</w:t>
      </w:r>
      <w:r w:rsidR="00F8759D" w:rsidRPr="00E64BB7">
        <w:rPr>
          <w:szCs w:val="22"/>
          <w:lang w:val="el-GR"/>
        </w:rPr>
        <w:t xml:space="preserve">=138 </w:t>
      </w:r>
      <w:r w:rsidR="00070D11" w:rsidRPr="00E64BB7">
        <w:rPr>
          <w:szCs w:val="22"/>
          <w:lang w:val="el-GR"/>
        </w:rPr>
        <w:t>σε αμφότερα τα σκέλη θεραπείας</w:t>
      </w:r>
      <w:r w:rsidR="00F8759D" w:rsidRPr="00E64BB7">
        <w:rPr>
          <w:szCs w:val="22"/>
          <w:lang w:val="el-GR"/>
        </w:rPr>
        <w:t xml:space="preserve">) </w:t>
      </w:r>
      <w:r w:rsidR="00070D11" w:rsidRPr="00E64BB7">
        <w:rPr>
          <w:szCs w:val="22"/>
          <w:lang w:val="el-GR"/>
        </w:rPr>
        <w:t>οι λόγοι κινδύνου για την ελεύθερη επιδείνωσης επιβίωση</w:t>
      </w:r>
      <w:r w:rsidR="00F8759D" w:rsidRPr="00E64BB7">
        <w:rPr>
          <w:szCs w:val="22"/>
          <w:lang w:val="el-GR"/>
        </w:rPr>
        <w:t xml:space="preserve"> (</w:t>
      </w:r>
      <w:r w:rsidR="00F8759D" w:rsidRPr="00E64BB7">
        <w:rPr>
          <w:szCs w:val="22"/>
        </w:rPr>
        <w:t>PFS</w:t>
      </w:r>
      <w:r w:rsidR="00F8759D" w:rsidRPr="00E64BB7">
        <w:rPr>
          <w:szCs w:val="22"/>
          <w:lang w:val="el-GR"/>
        </w:rPr>
        <w:t xml:space="preserve">) </w:t>
      </w:r>
      <w:r w:rsidR="00070D11" w:rsidRPr="00E64BB7">
        <w:rPr>
          <w:szCs w:val="22"/>
          <w:lang w:val="el-GR"/>
        </w:rPr>
        <w:t>και τη συνολική επιβίωση</w:t>
      </w:r>
      <w:r w:rsidR="00F8759D" w:rsidRPr="00E64BB7">
        <w:rPr>
          <w:szCs w:val="22"/>
          <w:lang w:val="el-GR"/>
        </w:rPr>
        <w:t xml:space="preserve"> (</w:t>
      </w:r>
      <w:r w:rsidR="00F8759D" w:rsidRPr="00E64BB7">
        <w:rPr>
          <w:szCs w:val="22"/>
        </w:rPr>
        <w:t>OS</w:t>
      </w:r>
      <w:r w:rsidR="00F8759D" w:rsidRPr="00E64BB7">
        <w:rPr>
          <w:szCs w:val="22"/>
          <w:lang w:val="el-GR"/>
        </w:rPr>
        <w:t xml:space="preserve">) </w:t>
      </w:r>
      <w:r w:rsidR="00070D11" w:rsidRPr="00E64BB7">
        <w:rPr>
          <w:szCs w:val="22"/>
          <w:lang w:val="el-GR"/>
        </w:rPr>
        <w:t>ήταν</w:t>
      </w:r>
      <w:r w:rsidR="00F8759D" w:rsidRPr="00E64BB7">
        <w:rPr>
          <w:szCs w:val="22"/>
          <w:lang w:val="el-GR"/>
        </w:rPr>
        <w:t xml:space="preserve"> 1</w:t>
      </w:r>
      <w:r w:rsidR="00070D11" w:rsidRPr="00E64BB7">
        <w:rPr>
          <w:szCs w:val="22"/>
          <w:lang w:val="el-GR"/>
        </w:rPr>
        <w:t>,</w:t>
      </w:r>
      <w:r w:rsidR="00F8759D" w:rsidRPr="00E64BB7">
        <w:rPr>
          <w:szCs w:val="22"/>
          <w:lang w:val="el-GR"/>
        </w:rPr>
        <w:t xml:space="preserve">06 (95% </w:t>
      </w:r>
      <w:r w:rsidR="00F8759D" w:rsidRPr="00E64BB7">
        <w:rPr>
          <w:szCs w:val="22"/>
        </w:rPr>
        <w:t>CI</w:t>
      </w:r>
      <w:r w:rsidR="00070D11" w:rsidRPr="00E64BB7">
        <w:rPr>
          <w:szCs w:val="22"/>
          <w:lang w:val="el-GR"/>
        </w:rPr>
        <w:t>: 0,68, 1,</w:t>
      </w:r>
      <w:r w:rsidR="00F8759D" w:rsidRPr="00E64BB7">
        <w:rPr>
          <w:szCs w:val="22"/>
          <w:lang w:val="el-GR"/>
        </w:rPr>
        <w:t xml:space="preserve">66) </w:t>
      </w:r>
      <w:r w:rsidR="00070D11" w:rsidRPr="00E64BB7">
        <w:rPr>
          <w:szCs w:val="22"/>
          <w:lang w:val="el-GR"/>
        </w:rPr>
        <w:t>και</w:t>
      </w:r>
      <w:r w:rsidR="00F8759D" w:rsidRPr="00E64BB7">
        <w:rPr>
          <w:szCs w:val="22"/>
          <w:lang w:val="el-GR"/>
        </w:rPr>
        <w:t xml:space="preserve"> 1</w:t>
      </w:r>
      <w:r w:rsidR="00070D11" w:rsidRPr="00E64BB7">
        <w:rPr>
          <w:szCs w:val="22"/>
          <w:lang w:val="el-GR"/>
        </w:rPr>
        <w:t>,</w:t>
      </w:r>
      <w:r w:rsidR="00F8759D" w:rsidRPr="00E64BB7">
        <w:rPr>
          <w:szCs w:val="22"/>
          <w:lang w:val="el-GR"/>
        </w:rPr>
        <w:t xml:space="preserve">05 (95% </w:t>
      </w:r>
      <w:r w:rsidR="00F8759D" w:rsidRPr="00E64BB7">
        <w:rPr>
          <w:szCs w:val="22"/>
        </w:rPr>
        <w:t>CI</w:t>
      </w:r>
      <w:r w:rsidR="00F8759D" w:rsidRPr="00E64BB7">
        <w:rPr>
          <w:szCs w:val="22"/>
          <w:lang w:val="el-GR"/>
        </w:rPr>
        <w:t>: 0</w:t>
      </w:r>
      <w:r w:rsidR="00070D11" w:rsidRPr="00E64BB7">
        <w:rPr>
          <w:szCs w:val="22"/>
          <w:lang w:val="el-GR"/>
        </w:rPr>
        <w:t>,</w:t>
      </w:r>
      <w:r w:rsidR="00F8759D" w:rsidRPr="00E64BB7">
        <w:rPr>
          <w:szCs w:val="22"/>
          <w:lang w:val="el-GR"/>
        </w:rPr>
        <w:t>58, 1</w:t>
      </w:r>
      <w:r w:rsidR="00070D11" w:rsidRPr="00E64BB7">
        <w:rPr>
          <w:szCs w:val="22"/>
          <w:lang w:val="el-GR"/>
        </w:rPr>
        <w:t>.</w:t>
      </w:r>
      <w:r w:rsidR="00F8759D" w:rsidRPr="00E64BB7">
        <w:rPr>
          <w:szCs w:val="22"/>
          <w:lang w:val="el-GR"/>
        </w:rPr>
        <w:t xml:space="preserve">91), </w:t>
      </w:r>
      <w:r w:rsidR="00070D11" w:rsidRPr="00E64BB7">
        <w:rPr>
          <w:szCs w:val="22"/>
          <w:lang w:val="el-GR"/>
        </w:rPr>
        <w:t>αντίστοιχα</w:t>
      </w:r>
      <w:r w:rsidR="00F8759D" w:rsidRPr="00E64BB7">
        <w:rPr>
          <w:szCs w:val="22"/>
          <w:lang w:val="el-GR"/>
        </w:rPr>
        <w:t xml:space="preserve">. </w:t>
      </w:r>
      <w:r w:rsidRPr="00E64BB7">
        <w:rPr>
          <w:szCs w:val="22"/>
          <w:lang w:val="el-GR"/>
        </w:rPr>
        <w:t>Στ</w:t>
      </w:r>
      <w:r w:rsidR="00F8759D" w:rsidRPr="00E64BB7">
        <w:rPr>
          <w:szCs w:val="22"/>
          <w:lang w:val="el-GR"/>
        </w:rPr>
        <w:t>ους</w:t>
      </w:r>
      <w:r w:rsidRPr="00E64BB7">
        <w:rPr>
          <w:szCs w:val="22"/>
          <w:lang w:val="el-GR"/>
        </w:rPr>
        <w:t xml:space="preserve"> ασθεν</w:t>
      </w:r>
      <w:r w:rsidR="00F8759D" w:rsidRPr="00E64BB7">
        <w:rPr>
          <w:szCs w:val="22"/>
          <w:lang w:val="el-GR"/>
        </w:rPr>
        <w:t>είς</w:t>
      </w:r>
      <w:r w:rsidRPr="00E64BB7">
        <w:rPr>
          <w:szCs w:val="22"/>
          <w:lang w:val="el-GR"/>
        </w:rPr>
        <w:t xml:space="preserve"> ηλικίας 65 έως 74 ετών (n=113), βάσει των εκτιμήσεων της ανεξάρτητης επιτροπής αξιολόγησης (IRC), οι λόγοι </w:t>
      </w:r>
      <w:r w:rsidR="004D5154" w:rsidRPr="00E64BB7">
        <w:rPr>
          <w:szCs w:val="22"/>
          <w:lang w:val="el-GR"/>
        </w:rPr>
        <w:t xml:space="preserve">κινδύνου </w:t>
      </w:r>
      <w:r w:rsidRPr="00E64BB7">
        <w:rPr>
          <w:szCs w:val="22"/>
          <w:lang w:val="el-GR"/>
        </w:rPr>
        <w:t xml:space="preserve">για την ελεύθερη επιδείνωσης επιβίωση (PFS) και τη συνολική επιβίωση (OS) ήταν 0,88 (95% ΔΕ: 0,53, 1,45) και 0,74 (95% ΔΕ: 0,37, 1,47), αντίστοιχα.  Για τους ασθενείς ηλικίας 75 ετών ή άνω, βάσει των εκτιμήσεων της ανεξάρτητης επιτροπής αξιολόγησης (IRC), οι λόγοι </w:t>
      </w:r>
      <w:r w:rsidR="004D5154" w:rsidRPr="00E64BB7">
        <w:rPr>
          <w:szCs w:val="22"/>
          <w:lang w:val="el-GR"/>
        </w:rPr>
        <w:t>κινδύνου</w:t>
      </w:r>
      <w:r w:rsidRPr="00E64BB7">
        <w:rPr>
          <w:szCs w:val="22"/>
          <w:lang w:val="el-GR"/>
        </w:rPr>
        <w:t xml:space="preserve"> για την ελεύθερη επιδείνωσης επιβίωση (PFS) και τη συνολική επιβίωση (OS) ήταν </w:t>
      </w:r>
      <w:r w:rsidR="00D95E65" w:rsidRPr="00E64BB7">
        <w:rPr>
          <w:szCs w:val="22"/>
          <w:lang w:val="el-GR"/>
        </w:rPr>
        <w:t>3,51</w:t>
      </w:r>
      <w:r w:rsidRPr="00E64BB7">
        <w:rPr>
          <w:szCs w:val="22"/>
          <w:lang w:val="el-GR"/>
        </w:rPr>
        <w:t xml:space="preserve"> (95% ΔΕ: 1,22, 10,13) και 3,45 (95% ΔΕ: 0,94, 12,65), αντίστοιχα. Η υποομάδα των ασθενών ηλικίας 75 ετών ή άνω δεν επέδειξε όφελος για την ελεύθερη επιδείνωσης επιβίωση (PFS) ή τη συνολική επιβίωση (OS), αλλά ήταν πολύ μικρή (n=25) για να εξαχθούν οριστικά συμπεράσματα.  </w:t>
      </w:r>
    </w:p>
    <w:p w14:paraId="1ABD5851" w14:textId="77777777" w:rsidR="003B7B9E" w:rsidRDefault="003B7B9E" w:rsidP="002E7440">
      <w:pPr>
        <w:rPr>
          <w:szCs w:val="22"/>
          <w:lang w:val="el-GR"/>
        </w:rPr>
      </w:pPr>
    </w:p>
    <w:p w14:paraId="6CF1DB7D" w14:textId="77777777" w:rsidR="003B7B9E" w:rsidRPr="00304B92" w:rsidRDefault="004C2CC3" w:rsidP="002E7440">
      <w:pPr>
        <w:rPr>
          <w:szCs w:val="22"/>
          <w:lang w:val="el-GR"/>
        </w:rPr>
      </w:pPr>
      <w:r>
        <w:rPr>
          <w:szCs w:val="22"/>
          <w:lang w:val="el-GR"/>
        </w:rPr>
        <w:t>Στην περιγραφική ανάλυση παρακολούθησης συνολικής επιβίωσης, ο λόγος κινδύνου ήταν 0,</w:t>
      </w:r>
      <w:r w:rsidRPr="00304B92">
        <w:rPr>
          <w:szCs w:val="22"/>
          <w:lang w:val="el-GR"/>
        </w:rPr>
        <w:t xml:space="preserve">75 (95% </w:t>
      </w:r>
      <w:r w:rsidR="004A0765">
        <w:rPr>
          <w:szCs w:val="22"/>
          <w:lang w:val="el-GR"/>
        </w:rPr>
        <w:t>ΔΕ</w:t>
      </w:r>
      <w:r w:rsidR="004A0765" w:rsidRPr="00304B92">
        <w:rPr>
          <w:szCs w:val="22"/>
          <w:lang w:val="el-GR"/>
        </w:rPr>
        <w:t xml:space="preserve"> </w:t>
      </w:r>
      <w:r w:rsidRPr="00304B92">
        <w:rPr>
          <w:szCs w:val="22"/>
          <w:lang w:val="el-GR"/>
        </w:rPr>
        <w:t>0</w:t>
      </w:r>
      <w:r w:rsidR="004A0765">
        <w:rPr>
          <w:szCs w:val="22"/>
          <w:lang w:val="el-GR"/>
        </w:rPr>
        <w:t>,</w:t>
      </w:r>
      <w:r w:rsidRPr="00304B92">
        <w:rPr>
          <w:szCs w:val="22"/>
          <w:lang w:val="el-GR"/>
        </w:rPr>
        <w:t>64, 0</w:t>
      </w:r>
      <w:r w:rsidR="004A0765">
        <w:rPr>
          <w:szCs w:val="22"/>
          <w:lang w:val="el-GR"/>
        </w:rPr>
        <w:t>,</w:t>
      </w:r>
      <w:r w:rsidRPr="00304B92">
        <w:rPr>
          <w:szCs w:val="22"/>
          <w:lang w:val="el-GR"/>
        </w:rPr>
        <w:t>88). Η διάμεση διάρκεια συνολικής επιβίωσης ήταν 29,9 μήνες στο σκέλος της</w:t>
      </w:r>
      <w:r>
        <w:rPr>
          <w:szCs w:val="22"/>
          <w:lang w:val="el-GR"/>
        </w:rPr>
        <w:t xml:space="preserve"> </w:t>
      </w:r>
      <w:r w:rsidR="00304B92">
        <w:rPr>
          <w:szCs w:val="22"/>
          <w:lang w:val="el-GR"/>
        </w:rPr>
        <w:t>τραστουζουμάμπης εμτανσίνης σε σύγκριση με 25,9 μήνες στο σκέλος</w:t>
      </w:r>
      <w:r w:rsidR="00684ADB">
        <w:rPr>
          <w:szCs w:val="22"/>
          <w:lang w:val="el-GR"/>
        </w:rPr>
        <w:t xml:space="preserve"> λαπατινίμπης συν καπεσιταμπίνη</w:t>
      </w:r>
      <w:r w:rsidR="00304B92">
        <w:rPr>
          <w:szCs w:val="22"/>
          <w:lang w:val="el-GR"/>
        </w:rPr>
        <w:t xml:space="preserve">. Κατά τη στιγμή της περιγραφικής ανάλυσης παρακολούθησης συνολικής επιβίωσης, συνολικά 27,4% των ασθενών μεταπήδησαν από το σκέλος της λαπατινίμπης συν καπεσιταμπίνη στο σκέλος της τραστουζουμάμπης εμτανσίνης. Σε μία ανάλυση ευαισθησίας </w:t>
      </w:r>
      <w:r w:rsidR="00684ADB">
        <w:rPr>
          <w:szCs w:val="22"/>
          <w:lang w:val="el-GR"/>
        </w:rPr>
        <w:t xml:space="preserve">στην οποία αποκόπτονται </w:t>
      </w:r>
      <w:r w:rsidR="00304B92">
        <w:rPr>
          <w:szCs w:val="22"/>
          <w:lang w:val="el-GR"/>
        </w:rPr>
        <w:t xml:space="preserve"> </w:t>
      </w:r>
      <w:r w:rsidR="00684ADB">
        <w:rPr>
          <w:szCs w:val="22"/>
          <w:lang w:val="el-GR"/>
        </w:rPr>
        <w:t xml:space="preserve">οι </w:t>
      </w:r>
      <w:r w:rsidR="00304B92">
        <w:rPr>
          <w:szCs w:val="22"/>
          <w:lang w:val="el-GR"/>
        </w:rPr>
        <w:t xml:space="preserve">ασθενείς </w:t>
      </w:r>
      <w:r w:rsidR="00684ADB">
        <w:rPr>
          <w:szCs w:val="22"/>
          <w:lang w:val="el-GR"/>
        </w:rPr>
        <w:t xml:space="preserve">από τα δεδομένα </w:t>
      </w:r>
      <w:r w:rsidR="00304B92">
        <w:rPr>
          <w:szCs w:val="22"/>
          <w:lang w:val="el-GR"/>
        </w:rPr>
        <w:t xml:space="preserve">τη στιγμή της μεταπήδησης, ο λόγος κινδύνου </w:t>
      </w:r>
      <w:r w:rsidR="00304B92" w:rsidRPr="000D63A6">
        <w:rPr>
          <w:szCs w:val="22"/>
          <w:lang w:val="el-GR"/>
        </w:rPr>
        <w:t xml:space="preserve">ήταν 0.69 (95% </w:t>
      </w:r>
      <w:r w:rsidR="004A0765">
        <w:rPr>
          <w:szCs w:val="22"/>
          <w:lang w:val="el-GR"/>
        </w:rPr>
        <w:t>ΔΕ</w:t>
      </w:r>
      <w:r w:rsidR="004A0765" w:rsidRPr="000D63A6">
        <w:rPr>
          <w:szCs w:val="22"/>
          <w:lang w:val="el-GR"/>
        </w:rPr>
        <w:t xml:space="preserve"> </w:t>
      </w:r>
      <w:r w:rsidR="00304B92" w:rsidRPr="000D63A6">
        <w:rPr>
          <w:szCs w:val="22"/>
          <w:lang w:val="el-GR"/>
        </w:rPr>
        <w:t>0</w:t>
      </w:r>
      <w:r w:rsidR="004A0765">
        <w:rPr>
          <w:szCs w:val="22"/>
          <w:lang w:val="el-GR"/>
        </w:rPr>
        <w:t>,</w:t>
      </w:r>
      <w:r w:rsidR="00304B92" w:rsidRPr="000D63A6">
        <w:rPr>
          <w:szCs w:val="22"/>
          <w:lang w:val="el-GR"/>
        </w:rPr>
        <w:t xml:space="preserve">59, </w:t>
      </w:r>
      <w:r w:rsidR="00304B92" w:rsidRPr="000D63A6">
        <w:rPr>
          <w:szCs w:val="22"/>
          <w:lang w:val="el-GR"/>
        </w:rPr>
        <w:lastRenderedPageBreak/>
        <w:t>0</w:t>
      </w:r>
      <w:r w:rsidR="004A0765">
        <w:rPr>
          <w:szCs w:val="22"/>
          <w:lang w:val="el-GR"/>
        </w:rPr>
        <w:t>,</w:t>
      </w:r>
      <w:r w:rsidR="00304B92" w:rsidRPr="000D63A6">
        <w:rPr>
          <w:szCs w:val="22"/>
          <w:lang w:val="el-GR"/>
        </w:rPr>
        <w:t>82).</w:t>
      </w:r>
      <w:r w:rsidR="00304B92">
        <w:rPr>
          <w:szCs w:val="22"/>
          <w:lang w:val="el-GR"/>
        </w:rPr>
        <w:t xml:space="preserve"> Τα αποτελέσματα αυτής της περιγραφικής ανάλυσης παρακολούθησης είναι σύμφωνα με την </w:t>
      </w:r>
      <w:r w:rsidR="000D63A6">
        <w:rPr>
          <w:szCs w:val="22"/>
          <w:lang w:val="el-GR"/>
        </w:rPr>
        <w:t xml:space="preserve">επιβεβαιωτική ανάλυση συνολικής επιβίωσης. </w:t>
      </w:r>
    </w:p>
    <w:p w14:paraId="157E3B5E" w14:textId="77777777" w:rsidR="00516BDF" w:rsidRPr="00E64BB7" w:rsidRDefault="00516BDF" w:rsidP="00516BDF">
      <w:pPr>
        <w:rPr>
          <w:b/>
          <w:szCs w:val="22"/>
          <w:lang w:val="el-GR"/>
        </w:rPr>
      </w:pPr>
    </w:p>
    <w:p w14:paraId="26B84510" w14:textId="77777777" w:rsidR="002E7440" w:rsidRPr="00F7727D" w:rsidRDefault="002E7440" w:rsidP="002E7440">
      <w:pPr>
        <w:rPr>
          <w:i/>
          <w:szCs w:val="22"/>
          <w:u w:val="single"/>
          <w:lang w:val="el-GR"/>
        </w:rPr>
      </w:pPr>
      <w:r w:rsidRPr="00F7727D">
        <w:rPr>
          <w:i/>
          <w:szCs w:val="22"/>
          <w:u w:val="single"/>
          <w:lang w:val="el-GR"/>
        </w:rPr>
        <w:t>TDM4450g</w:t>
      </w:r>
    </w:p>
    <w:p w14:paraId="063E4E55" w14:textId="77777777" w:rsidR="00041ACA" w:rsidRPr="00E64BB7" w:rsidRDefault="00041ACA" w:rsidP="00041ACA">
      <w:pPr>
        <w:rPr>
          <w:szCs w:val="22"/>
          <w:lang w:val="el-GR"/>
        </w:rPr>
      </w:pPr>
      <w:r w:rsidRPr="00E64BB7">
        <w:rPr>
          <w:szCs w:val="22"/>
          <w:lang w:val="el-GR"/>
        </w:rPr>
        <w:t xml:space="preserve">Μία τυχαιοποιημένη, πολυκεντρική, ανοιχτού σχεδιασμού μελέτη φάσης ΙΙ αξιολόγησε τις επιδράσεις </w:t>
      </w:r>
      <w:r w:rsidR="00D95E65" w:rsidRPr="00E64BB7">
        <w:rPr>
          <w:szCs w:val="22"/>
          <w:lang w:val="el-GR"/>
        </w:rPr>
        <w:t>της τραστουζουμάμπης εμτανσίνης</w:t>
      </w:r>
      <w:r w:rsidRPr="00E64BB7">
        <w:rPr>
          <w:szCs w:val="22"/>
          <w:lang w:val="el-GR"/>
        </w:rPr>
        <w:t xml:space="preserve"> έναντι της τραστουζουμάμπης συν δοσεταξέλη σε ασθενείς με HER2</w:t>
      </w:r>
      <w:r w:rsidRPr="00E64BB7">
        <w:rPr>
          <w:szCs w:val="22"/>
          <w:lang w:val="el-GR"/>
        </w:rPr>
        <w:noBreakHyphen/>
        <w:t xml:space="preserve">θετικό ΜΚΜ, οι οποίοι δεν είχαν λάβει προηγούμενη χημειοθεραπεία για τη μεταστατική νόσο. Οι ασθενείς τυχαιοποιήθηκαν στη λήψη 3,6 mg/kg </w:t>
      </w:r>
      <w:r w:rsidR="00D95E65" w:rsidRPr="00E64BB7">
        <w:rPr>
          <w:szCs w:val="22"/>
          <w:lang w:val="el-GR"/>
        </w:rPr>
        <w:t xml:space="preserve">τραστουζουμάμπη εμτανσίνη </w:t>
      </w:r>
      <w:r w:rsidRPr="00E64BB7">
        <w:rPr>
          <w:szCs w:val="22"/>
          <w:lang w:val="el-GR"/>
        </w:rPr>
        <w:t>ενδοφλεβίως κάθε 3 εβδομάδες (n = 67) ή ενδοφλέβιας δόσης εφόδου 8 mg/kg τραστουζουμάμπης, ακολουθούμενη από 6 mg/kg ενδοφλεβίως κάθε 3 εβδομάδες συν 75</w:t>
      </w:r>
      <w:r w:rsidRPr="00E64BB7">
        <w:rPr>
          <w:szCs w:val="22"/>
          <w:lang w:val="el-GR"/>
        </w:rPr>
        <w:noBreakHyphen/>
        <w:t>100 mg/m</w:t>
      </w:r>
      <w:r w:rsidRPr="00E64BB7">
        <w:rPr>
          <w:szCs w:val="22"/>
          <w:vertAlign w:val="superscript"/>
          <w:lang w:val="el-GR"/>
        </w:rPr>
        <w:t>2</w:t>
      </w:r>
      <w:r w:rsidRPr="00E64BB7">
        <w:rPr>
          <w:szCs w:val="22"/>
          <w:lang w:val="el-GR"/>
        </w:rPr>
        <w:t xml:space="preserve"> δοσεταξέλης ενδοφλεβίως κάθε 3 εβδομάδες (n = 70).</w:t>
      </w:r>
    </w:p>
    <w:p w14:paraId="1F4FCC5A" w14:textId="77777777" w:rsidR="00516BDF" w:rsidRPr="00E64BB7" w:rsidRDefault="00516BDF" w:rsidP="00516BDF">
      <w:pPr>
        <w:rPr>
          <w:szCs w:val="22"/>
          <w:lang w:val="el-GR"/>
        </w:rPr>
      </w:pPr>
    </w:p>
    <w:p w14:paraId="535F5862" w14:textId="77777777" w:rsidR="007D4E6B" w:rsidRPr="003E2ACF" w:rsidRDefault="00041ACA" w:rsidP="00516BDF">
      <w:pPr>
        <w:rPr>
          <w:b/>
          <w:szCs w:val="22"/>
          <w:u w:val="single"/>
          <w:lang w:val="el-GR"/>
        </w:rPr>
      </w:pPr>
      <w:r w:rsidRPr="00E64BB7">
        <w:rPr>
          <w:szCs w:val="22"/>
          <w:lang w:val="el-GR"/>
        </w:rPr>
        <w:t xml:space="preserve">Το κύριο καταληκτικό σημείο ήταν η ελεύθερη επιδείνωσης επιβίωση (PFS) σύμφωνα με την εκτίμηση του ερευνητή. Η διάμεση ελεύθερη επιδείνωσης επιβίωση (PFS) ήταν 9,2 μήνες στο σκέλος της τραστουζουμάμπης συν δοσεταξέλη και 14,2 μήνες στο σκέλος </w:t>
      </w:r>
      <w:r w:rsidR="00C86F01" w:rsidRPr="00E64BB7">
        <w:rPr>
          <w:szCs w:val="22"/>
          <w:lang w:val="el-GR"/>
        </w:rPr>
        <w:t>της τραστουζουμάμπης εμτανσίνης</w:t>
      </w:r>
      <w:r w:rsidRPr="00E64BB7">
        <w:rPr>
          <w:szCs w:val="22"/>
          <w:lang w:val="el-GR"/>
        </w:rPr>
        <w:t xml:space="preserve"> (λόγος </w:t>
      </w:r>
      <w:r w:rsidR="004D5154" w:rsidRPr="00E64BB7">
        <w:rPr>
          <w:szCs w:val="22"/>
          <w:lang w:val="el-GR"/>
        </w:rPr>
        <w:t>κινδύνου</w:t>
      </w:r>
      <w:r w:rsidRPr="00E64BB7">
        <w:rPr>
          <w:szCs w:val="22"/>
          <w:lang w:val="el-GR"/>
        </w:rPr>
        <w:t xml:space="preserve">, 0,59, p = 0,035), με διάμεση παρακολούθηση περίπου 14 μηνών σε αμφότερα τα σκέλη. Το αντικειμενικό ποσοστό ανταπόκρισης (ORR) ήταν 58,0% με την τραστουζουμάμπη συν δοσεταξέλη και 64,2% με </w:t>
      </w:r>
      <w:r w:rsidR="00C86F01" w:rsidRPr="00E64BB7">
        <w:rPr>
          <w:szCs w:val="22"/>
          <w:lang w:val="el-GR"/>
        </w:rPr>
        <w:t>την τραστουζουμάμπη εμτανσίνη</w:t>
      </w:r>
      <w:r w:rsidRPr="00E64BB7">
        <w:rPr>
          <w:szCs w:val="22"/>
          <w:lang w:val="el-GR"/>
        </w:rPr>
        <w:t xml:space="preserve">. Η διάμεση διάρκεια της ανταπόκρισης δεν επετεύχθη με </w:t>
      </w:r>
      <w:r w:rsidR="00C86F01" w:rsidRPr="00E64BB7">
        <w:rPr>
          <w:szCs w:val="22"/>
          <w:lang w:val="el-GR"/>
        </w:rPr>
        <w:t xml:space="preserve">την τραστουζουμάμπη εμτανσίνη </w:t>
      </w:r>
      <w:r w:rsidRPr="00E64BB7">
        <w:rPr>
          <w:i/>
          <w:szCs w:val="22"/>
          <w:lang w:val="el-GR"/>
        </w:rPr>
        <w:t>έναντι</w:t>
      </w:r>
      <w:r w:rsidRPr="00E64BB7">
        <w:rPr>
          <w:szCs w:val="22"/>
          <w:lang w:val="el-GR"/>
        </w:rPr>
        <w:t xml:space="preserve"> 9,5 μηνών στο σκέλος ελέγχου.</w:t>
      </w:r>
    </w:p>
    <w:p w14:paraId="0BCE9094" w14:textId="77777777" w:rsidR="007D4E6B" w:rsidRPr="00E64BB7" w:rsidRDefault="007D4E6B" w:rsidP="00A97945">
      <w:pPr>
        <w:keepNext/>
        <w:jc w:val="both"/>
        <w:rPr>
          <w:b/>
          <w:szCs w:val="22"/>
          <w:u w:val="single"/>
          <w:lang w:val="el-GR"/>
        </w:rPr>
      </w:pPr>
    </w:p>
    <w:p w14:paraId="0E8D439A" w14:textId="77777777" w:rsidR="00041ACA" w:rsidRPr="00F7727D" w:rsidRDefault="00041ACA" w:rsidP="00041ACA">
      <w:pPr>
        <w:keepNext/>
        <w:jc w:val="both"/>
        <w:rPr>
          <w:i/>
          <w:szCs w:val="22"/>
          <w:u w:val="single"/>
          <w:lang w:val="el-GR"/>
        </w:rPr>
      </w:pPr>
      <w:r w:rsidRPr="00F7727D">
        <w:rPr>
          <w:i/>
          <w:szCs w:val="22"/>
          <w:u w:val="single"/>
          <w:lang w:val="el-GR"/>
        </w:rPr>
        <w:t xml:space="preserve">TDM4374g </w:t>
      </w:r>
    </w:p>
    <w:p w14:paraId="5C672982" w14:textId="77777777" w:rsidR="00041ACA" w:rsidRPr="00E64BB7" w:rsidRDefault="00041ACA" w:rsidP="00F84CC9">
      <w:pPr>
        <w:keepNext/>
        <w:rPr>
          <w:szCs w:val="22"/>
          <w:lang w:val="el-GR"/>
        </w:rPr>
      </w:pPr>
      <w:r w:rsidRPr="00E64BB7">
        <w:rPr>
          <w:szCs w:val="22"/>
          <w:lang w:val="el-GR"/>
        </w:rPr>
        <w:t xml:space="preserve">Μία μελέτη φάσης II, ενός σκέλους, ανοιχτού σχεδιασμού αξιολόγησε τις επιδράσεις </w:t>
      </w:r>
      <w:r w:rsidR="00EF1BC4" w:rsidRPr="00E64BB7">
        <w:rPr>
          <w:szCs w:val="22"/>
          <w:lang w:val="el-GR"/>
        </w:rPr>
        <w:t xml:space="preserve">της τραστουζουμάμπης εμτανσίνης </w:t>
      </w:r>
      <w:r w:rsidRPr="00E64BB7">
        <w:rPr>
          <w:szCs w:val="22"/>
          <w:lang w:val="el-GR"/>
        </w:rPr>
        <w:t>σε ασθενείς με HER2</w:t>
      </w:r>
      <w:r w:rsidRPr="00E64BB7">
        <w:rPr>
          <w:szCs w:val="22"/>
          <w:lang w:val="el-GR"/>
        </w:rPr>
        <w:noBreakHyphen/>
        <w:t xml:space="preserve">θετικό ανίατο, τοπικό προχωρημένο (ΤΠΚΜ) ή μεταστατικό (ΜΚΜ) καρκίνο του μαστού. Όλοι οι ασθενείς είχαν ακολουθήσει </w:t>
      </w:r>
      <w:r w:rsidR="00EF1BC4" w:rsidRPr="00E64BB7">
        <w:rPr>
          <w:szCs w:val="22"/>
          <w:lang w:val="el-GR"/>
        </w:rPr>
        <w:t xml:space="preserve">προηγούμενες </w:t>
      </w:r>
      <w:r w:rsidRPr="00E64BB7">
        <w:rPr>
          <w:szCs w:val="22"/>
          <w:lang w:val="el-GR"/>
        </w:rPr>
        <w:t xml:space="preserve">θεραπείες με στόχο τον HER2 (τραστουζουμάμπη και λαπατινίμπη), και χημειοθεραπεία (ανθρακυκλίνη, ταξάνη και καπεσιταμπίνη) </w:t>
      </w:r>
      <w:r w:rsidR="00EF1BC4" w:rsidRPr="00E64BB7">
        <w:rPr>
          <w:szCs w:val="22"/>
          <w:lang w:val="el-GR"/>
        </w:rPr>
        <w:t xml:space="preserve">στο </w:t>
      </w:r>
      <w:r w:rsidRPr="00E64BB7">
        <w:rPr>
          <w:szCs w:val="22"/>
          <w:lang w:val="el-GR"/>
        </w:rPr>
        <w:t>εισαγωγικ</w:t>
      </w:r>
      <w:r w:rsidR="00EF1BC4" w:rsidRPr="00E64BB7">
        <w:rPr>
          <w:szCs w:val="22"/>
          <w:lang w:val="el-GR"/>
        </w:rPr>
        <w:t>ό,</w:t>
      </w:r>
      <w:r w:rsidRPr="00E64BB7">
        <w:rPr>
          <w:szCs w:val="22"/>
          <w:lang w:val="el-GR"/>
        </w:rPr>
        <w:t xml:space="preserve"> επικουρικ</w:t>
      </w:r>
      <w:r w:rsidR="00EF1BC4" w:rsidRPr="00E64BB7">
        <w:rPr>
          <w:szCs w:val="22"/>
          <w:lang w:val="el-GR"/>
        </w:rPr>
        <w:t>ό</w:t>
      </w:r>
      <w:r w:rsidR="00444BAE" w:rsidRPr="00E64BB7">
        <w:rPr>
          <w:szCs w:val="22"/>
          <w:lang w:val="el-GR"/>
        </w:rPr>
        <w:t>, τοπικά προχωρημένο ή μεταστατικό</w:t>
      </w:r>
      <w:r w:rsidR="00EF1BC4" w:rsidRPr="00E64BB7">
        <w:rPr>
          <w:szCs w:val="22"/>
          <w:lang w:val="el-GR"/>
        </w:rPr>
        <w:t xml:space="preserve"> πλαίσιο</w:t>
      </w:r>
      <w:r w:rsidRPr="00E64BB7">
        <w:rPr>
          <w:szCs w:val="22"/>
          <w:lang w:val="el-GR"/>
        </w:rPr>
        <w:t>. Ο διάμεσος αριθμός αντικαρκινικ</w:t>
      </w:r>
      <w:r w:rsidR="00F84CC9" w:rsidRPr="00E64BB7">
        <w:rPr>
          <w:szCs w:val="22"/>
          <w:lang w:val="el-GR"/>
        </w:rPr>
        <w:t>ών</w:t>
      </w:r>
      <w:r w:rsidRPr="00E64BB7">
        <w:rPr>
          <w:szCs w:val="22"/>
          <w:lang w:val="el-GR"/>
        </w:rPr>
        <w:t xml:space="preserve"> παραγόντων που έλαβαν οι ασθενείς σε οποιοδήποτε πλαίσιο ήταν 8,5 (εύρος, 5</w:t>
      </w:r>
      <w:r w:rsidRPr="00E64BB7">
        <w:rPr>
          <w:szCs w:val="22"/>
          <w:lang w:val="el-GR"/>
        </w:rPr>
        <w:noBreakHyphen/>
        <w:t>19) και σε μεταστατική νόσο ήταν 7,0 (εύρος, 3</w:t>
      </w:r>
      <w:r w:rsidRPr="00E64BB7">
        <w:rPr>
          <w:szCs w:val="22"/>
          <w:lang w:val="el-GR"/>
        </w:rPr>
        <w:noBreakHyphen/>
        <w:t xml:space="preserve">17), συμπεριλαμβανομένων όλων των παραγόντων, οι οποίοι αποσκοπούσαν στη θεραπεία του καρκίνου του μαστού. </w:t>
      </w:r>
    </w:p>
    <w:p w14:paraId="7CB053C3" w14:textId="77777777" w:rsidR="00516BDF" w:rsidRPr="00E64BB7" w:rsidRDefault="00516BDF" w:rsidP="00516BDF">
      <w:pPr>
        <w:rPr>
          <w:szCs w:val="22"/>
          <w:lang w:val="el-GR"/>
        </w:rPr>
      </w:pPr>
    </w:p>
    <w:p w14:paraId="138A637E" w14:textId="77777777" w:rsidR="00041ACA" w:rsidRPr="00E64BB7" w:rsidRDefault="00041ACA" w:rsidP="00041ACA">
      <w:pPr>
        <w:rPr>
          <w:szCs w:val="22"/>
          <w:lang w:val="el-GR"/>
        </w:rPr>
      </w:pPr>
      <w:r w:rsidRPr="00E64BB7">
        <w:rPr>
          <w:szCs w:val="22"/>
          <w:lang w:val="el-GR"/>
        </w:rPr>
        <w:t xml:space="preserve">Οι ασθενείς (n = 110) έλαβαν 3,6 mg/kg </w:t>
      </w:r>
      <w:r w:rsidR="00EF1BC4" w:rsidRPr="00E64BB7">
        <w:rPr>
          <w:szCs w:val="22"/>
          <w:lang w:val="el-GR"/>
        </w:rPr>
        <w:t xml:space="preserve">τραστουζουμάμπη εμτανσίνη </w:t>
      </w:r>
      <w:r w:rsidRPr="00E64BB7">
        <w:rPr>
          <w:szCs w:val="22"/>
          <w:lang w:val="el-GR"/>
        </w:rPr>
        <w:t xml:space="preserve">ενδοφλεβίως κάθε 3 εβδομάδες μέχρι να σημειωθεί εξέλιξη της νόσου ή μη αποδεκτή τοξικότητα. </w:t>
      </w:r>
    </w:p>
    <w:p w14:paraId="3F1791CB" w14:textId="77777777" w:rsidR="00516BDF" w:rsidRPr="00E64BB7" w:rsidRDefault="00516BDF" w:rsidP="00516BDF">
      <w:pPr>
        <w:rPr>
          <w:szCs w:val="22"/>
          <w:lang w:val="el-GR"/>
        </w:rPr>
      </w:pPr>
    </w:p>
    <w:p w14:paraId="0640FB5B" w14:textId="77777777" w:rsidR="00041ACA" w:rsidRPr="00E64BB7" w:rsidRDefault="00041ACA" w:rsidP="00C25F46">
      <w:pPr>
        <w:rPr>
          <w:szCs w:val="22"/>
          <w:lang w:val="el-GR"/>
        </w:rPr>
      </w:pPr>
      <w:r w:rsidRPr="00E64BB7">
        <w:rPr>
          <w:szCs w:val="22"/>
          <w:lang w:val="el-GR"/>
        </w:rPr>
        <w:t xml:space="preserve">Οι κύριες αναλύσεις αποτελεσματικότητας ήταν το αντικειμενικό ποσοστό ανταπόκρισης (ORR) βάσει της ανεξάρτητης ακτινολογικής </w:t>
      </w:r>
      <w:r w:rsidR="00C25F46" w:rsidRPr="00E64BB7">
        <w:rPr>
          <w:szCs w:val="22"/>
          <w:lang w:val="el-GR"/>
        </w:rPr>
        <w:t>αξιολόγησης</w:t>
      </w:r>
      <w:r w:rsidRPr="00E64BB7">
        <w:rPr>
          <w:szCs w:val="22"/>
          <w:lang w:val="el-GR"/>
        </w:rPr>
        <w:t xml:space="preserve"> και </w:t>
      </w:r>
      <w:r w:rsidR="00C25F46" w:rsidRPr="00E64BB7">
        <w:rPr>
          <w:szCs w:val="22"/>
          <w:lang w:val="el-GR"/>
        </w:rPr>
        <w:t>η</w:t>
      </w:r>
      <w:r w:rsidRPr="00E64BB7">
        <w:rPr>
          <w:szCs w:val="22"/>
          <w:lang w:val="el-GR"/>
        </w:rPr>
        <w:t xml:space="preserve"> διάρκεια της αντικειμενικής ανταπόκρισης. Το αντικειμενικό ποσοστό ανταπόκρισης (ORR) ήταν 32,7% (95% ΔΕ: 24,1, 42,1), n = 36 ανταποκριθέντες, σύμφωνα με την αξιολόγηση της ανεξάρτητης επιτροπής αξιολόγησης (IRC) και του ερευνητή. Η διάμεση διάρκεια της ανταπόκρισης σύμφωνα με την ανεξάρτητη επιτροπής αξιολόγησης (IRC) δεν επετεύχθη (95% ΔΕ, 4,6 μήνες έως μη </w:t>
      </w:r>
      <w:r w:rsidR="00EF1BC4" w:rsidRPr="00E64BB7">
        <w:rPr>
          <w:szCs w:val="22"/>
          <w:lang w:val="el-GR"/>
        </w:rPr>
        <w:t>υπολογίσιμο</w:t>
      </w:r>
      <w:r w:rsidRPr="00E64BB7">
        <w:rPr>
          <w:szCs w:val="22"/>
          <w:lang w:val="el-GR"/>
        </w:rPr>
        <w:t>).</w:t>
      </w:r>
    </w:p>
    <w:p w14:paraId="05F78709" w14:textId="77777777" w:rsidR="00516BDF" w:rsidRPr="00E64BB7" w:rsidRDefault="00516BDF" w:rsidP="00516BDF">
      <w:pPr>
        <w:rPr>
          <w:i/>
          <w:szCs w:val="22"/>
          <w:lang w:val="el-GR"/>
        </w:rPr>
      </w:pPr>
    </w:p>
    <w:p w14:paraId="040427DC" w14:textId="77777777" w:rsidR="00041ACA" w:rsidRDefault="00041ACA" w:rsidP="00041ACA">
      <w:pPr>
        <w:jc w:val="both"/>
        <w:rPr>
          <w:szCs w:val="22"/>
          <w:u w:val="single"/>
          <w:lang w:val="el-GR"/>
        </w:rPr>
      </w:pPr>
      <w:r w:rsidRPr="00F7727D">
        <w:rPr>
          <w:szCs w:val="22"/>
          <w:u w:val="single"/>
          <w:lang w:val="el-GR"/>
        </w:rPr>
        <w:t>Παιδιατρικός πληθυσμός</w:t>
      </w:r>
    </w:p>
    <w:p w14:paraId="2E79D041" w14:textId="77777777" w:rsidR="001671E6" w:rsidRPr="00F7727D" w:rsidRDefault="001671E6" w:rsidP="00041ACA">
      <w:pPr>
        <w:jc w:val="both"/>
        <w:rPr>
          <w:szCs w:val="22"/>
          <w:u w:val="single"/>
          <w:lang w:val="el-GR"/>
        </w:rPr>
      </w:pPr>
    </w:p>
    <w:p w14:paraId="12372356" w14:textId="77777777" w:rsidR="00041ACA" w:rsidRPr="00E64BB7" w:rsidRDefault="00041ACA" w:rsidP="00041ACA">
      <w:pPr>
        <w:rPr>
          <w:szCs w:val="22"/>
          <w:lang w:val="el-GR"/>
        </w:rPr>
      </w:pPr>
      <w:r w:rsidRPr="00E64BB7">
        <w:rPr>
          <w:szCs w:val="22"/>
          <w:lang w:val="el-GR"/>
        </w:rPr>
        <w:t xml:space="preserve">Ο Ευρωπαϊκός Οργανισμός Φαρμάκων έχει δώσει απαλλαγή από την υποχρέωση υποβολής των αποτελεσμάτων των μελετών με </w:t>
      </w:r>
      <w:r w:rsidR="00EF1BC4" w:rsidRPr="00E64BB7">
        <w:rPr>
          <w:szCs w:val="22"/>
          <w:lang w:val="el-GR"/>
        </w:rPr>
        <w:t>την τραστουζουμάμπη εμτανσίνη</w:t>
      </w:r>
      <w:r w:rsidRPr="00E64BB7">
        <w:rPr>
          <w:szCs w:val="22"/>
          <w:lang w:val="el-GR"/>
        </w:rPr>
        <w:t xml:space="preserve"> σε όλ</w:t>
      </w:r>
      <w:r w:rsidR="00380FA5">
        <w:rPr>
          <w:szCs w:val="22"/>
          <w:lang w:val="el-GR"/>
        </w:rPr>
        <w:t>ες</w:t>
      </w:r>
      <w:r w:rsidRPr="00E64BB7">
        <w:rPr>
          <w:szCs w:val="22"/>
          <w:lang w:val="el-GR"/>
        </w:rPr>
        <w:t xml:space="preserve"> τ</w:t>
      </w:r>
      <w:r w:rsidR="00380FA5">
        <w:rPr>
          <w:szCs w:val="22"/>
          <w:lang w:val="el-GR"/>
        </w:rPr>
        <w:t>ις</w:t>
      </w:r>
      <w:r w:rsidRPr="00E64BB7">
        <w:rPr>
          <w:szCs w:val="22"/>
          <w:lang w:val="el-GR"/>
        </w:rPr>
        <w:t xml:space="preserve"> υπο</w:t>
      </w:r>
      <w:r w:rsidR="00380FA5">
        <w:rPr>
          <w:szCs w:val="22"/>
          <w:lang w:val="el-GR"/>
        </w:rPr>
        <w:t>κατηγορίες του</w:t>
      </w:r>
      <w:r w:rsidRPr="00E64BB7">
        <w:rPr>
          <w:szCs w:val="22"/>
          <w:lang w:val="el-GR"/>
        </w:rPr>
        <w:t xml:space="preserve"> παιδιατρικού πληθυσμού στον καρκίνο του μαστού (βλ. παράγραφο 4.2 για πληροφορίες </w:t>
      </w:r>
      <w:r w:rsidR="00380FA5">
        <w:rPr>
          <w:szCs w:val="22"/>
          <w:lang w:val="el-GR"/>
        </w:rPr>
        <w:t>σχετικά με την</w:t>
      </w:r>
      <w:r w:rsidRPr="00E64BB7">
        <w:rPr>
          <w:szCs w:val="22"/>
          <w:lang w:val="el-GR"/>
        </w:rPr>
        <w:t xml:space="preserve"> παιδιατρική χρήση).</w:t>
      </w:r>
    </w:p>
    <w:p w14:paraId="685345EC" w14:textId="77777777" w:rsidR="00516BDF" w:rsidRPr="00E64BB7" w:rsidRDefault="00516BDF" w:rsidP="00516BDF">
      <w:pPr>
        <w:rPr>
          <w:szCs w:val="22"/>
          <w:lang w:val="el-GR"/>
        </w:rPr>
      </w:pPr>
    </w:p>
    <w:p w14:paraId="5DAE6AF7" w14:textId="77777777" w:rsidR="00041ACA" w:rsidRDefault="00041ACA" w:rsidP="00041ACA">
      <w:pPr>
        <w:rPr>
          <w:b/>
          <w:szCs w:val="22"/>
          <w:lang w:val="el-GR"/>
        </w:rPr>
      </w:pPr>
      <w:r w:rsidRPr="00E64BB7">
        <w:rPr>
          <w:b/>
          <w:szCs w:val="22"/>
          <w:lang w:val="el-GR"/>
        </w:rPr>
        <w:t>5.2</w:t>
      </w:r>
      <w:r w:rsidRPr="00E64BB7">
        <w:rPr>
          <w:b/>
          <w:szCs w:val="22"/>
          <w:lang w:val="el-GR"/>
        </w:rPr>
        <w:tab/>
        <w:t>Φαρμακοκινητικές ιδιότητες</w:t>
      </w:r>
    </w:p>
    <w:p w14:paraId="074A65B8" w14:textId="77777777" w:rsidR="00D32FF2" w:rsidRDefault="00D32FF2" w:rsidP="00041ACA">
      <w:pPr>
        <w:rPr>
          <w:szCs w:val="22"/>
          <w:lang w:val="el-GR"/>
        </w:rPr>
      </w:pPr>
    </w:p>
    <w:p w14:paraId="4C2CEB1B" w14:textId="77777777" w:rsidR="00D32FF2" w:rsidRPr="00E64BB7" w:rsidRDefault="00D32FF2" w:rsidP="00041ACA">
      <w:pPr>
        <w:rPr>
          <w:szCs w:val="22"/>
          <w:lang w:val="el-GR"/>
        </w:rPr>
      </w:pPr>
      <w:r w:rsidRPr="00727390">
        <w:rPr>
          <w:szCs w:val="22"/>
          <w:lang w:val="el-GR"/>
        </w:rPr>
        <w:t xml:space="preserve">Η φαρμακοκινητική ανάλυση πληθυσμού δεν υποδήλωσε διαφορά στην έκθεση της </w:t>
      </w:r>
      <w:r w:rsidRPr="009928FC">
        <w:rPr>
          <w:szCs w:val="22"/>
          <w:lang w:val="el-GR"/>
        </w:rPr>
        <w:t>τραστουζουμάμπη</w:t>
      </w:r>
      <w:r>
        <w:rPr>
          <w:szCs w:val="22"/>
          <w:lang w:val="el-GR"/>
        </w:rPr>
        <w:t>ς</w:t>
      </w:r>
      <w:r w:rsidRPr="009928FC">
        <w:rPr>
          <w:szCs w:val="22"/>
          <w:lang w:val="el-GR"/>
        </w:rPr>
        <w:t xml:space="preserve"> εμτανσίνη</w:t>
      </w:r>
      <w:r>
        <w:rPr>
          <w:szCs w:val="22"/>
          <w:lang w:val="el-GR"/>
        </w:rPr>
        <w:t xml:space="preserve">ς βάσει της κατάστασης νόσου (επικουρικού έναντι μεταστατικού </w:t>
      </w:r>
      <w:r w:rsidR="008650CE">
        <w:rPr>
          <w:szCs w:val="22"/>
          <w:lang w:val="el-GR"/>
        </w:rPr>
        <w:t xml:space="preserve">θεραπευτικού </w:t>
      </w:r>
      <w:r>
        <w:rPr>
          <w:szCs w:val="22"/>
          <w:lang w:val="el-GR"/>
        </w:rPr>
        <w:t>πλαισίου)</w:t>
      </w:r>
    </w:p>
    <w:p w14:paraId="72444B8A" w14:textId="77777777" w:rsidR="00516BDF" w:rsidRPr="00E64BB7" w:rsidRDefault="00516BDF" w:rsidP="00516BDF">
      <w:pPr>
        <w:jc w:val="both"/>
        <w:rPr>
          <w:szCs w:val="22"/>
          <w:lang w:val="el-GR"/>
        </w:rPr>
      </w:pPr>
    </w:p>
    <w:p w14:paraId="4112DA14" w14:textId="77777777" w:rsidR="006D76C1" w:rsidRPr="00E64BB7" w:rsidRDefault="006D76C1" w:rsidP="00A96579">
      <w:pPr>
        <w:keepNext/>
        <w:keepLines/>
        <w:jc w:val="both"/>
        <w:rPr>
          <w:szCs w:val="22"/>
          <w:u w:val="single"/>
          <w:lang w:val="el-GR"/>
        </w:rPr>
      </w:pPr>
      <w:r w:rsidRPr="00E64BB7">
        <w:rPr>
          <w:szCs w:val="22"/>
          <w:u w:val="single"/>
          <w:lang w:val="el-GR"/>
        </w:rPr>
        <w:lastRenderedPageBreak/>
        <w:t xml:space="preserve">Απορρόφηση </w:t>
      </w:r>
    </w:p>
    <w:p w14:paraId="0B450F4E" w14:textId="77777777" w:rsidR="006D76C1" w:rsidRPr="00E64BB7" w:rsidRDefault="00BD1FB2" w:rsidP="00A96579">
      <w:pPr>
        <w:keepNext/>
        <w:keepLines/>
        <w:jc w:val="both"/>
        <w:rPr>
          <w:szCs w:val="22"/>
          <w:lang w:val="el-GR"/>
        </w:rPr>
      </w:pPr>
      <w:r w:rsidRPr="00E64BB7">
        <w:rPr>
          <w:szCs w:val="22"/>
          <w:lang w:val="el-GR"/>
        </w:rPr>
        <w:t>Η</w:t>
      </w:r>
      <w:r w:rsidR="006D76C1" w:rsidRPr="00E64BB7">
        <w:rPr>
          <w:szCs w:val="22"/>
          <w:lang w:val="el-GR"/>
        </w:rPr>
        <w:t xml:space="preserve"> </w:t>
      </w:r>
      <w:r w:rsidRPr="00E64BB7">
        <w:rPr>
          <w:szCs w:val="22"/>
          <w:lang w:val="el-GR"/>
        </w:rPr>
        <w:t>τραστουζουμάμπη εμτανσίνη</w:t>
      </w:r>
      <w:r w:rsidR="006D76C1" w:rsidRPr="00E64BB7">
        <w:rPr>
          <w:szCs w:val="22"/>
          <w:lang w:val="el-GR"/>
        </w:rPr>
        <w:t xml:space="preserve"> χορηγείται ενδοφλεβίως. Δεν έχουν πραγματοποιηθεί μελέτες με άλλες οδούς χορήγησης. </w:t>
      </w:r>
    </w:p>
    <w:p w14:paraId="7368D53C" w14:textId="77777777" w:rsidR="00516BDF" w:rsidRPr="00E64BB7" w:rsidRDefault="00516BDF" w:rsidP="00516BDF">
      <w:pPr>
        <w:jc w:val="both"/>
        <w:rPr>
          <w:szCs w:val="22"/>
          <w:lang w:val="el-GR"/>
        </w:rPr>
      </w:pPr>
    </w:p>
    <w:p w14:paraId="17C95DF4" w14:textId="77777777" w:rsidR="006D76C1" w:rsidRPr="00E64BB7" w:rsidRDefault="006D76C1" w:rsidP="006D76C1">
      <w:pPr>
        <w:keepNext/>
        <w:keepLines/>
        <w:jc w:val="both"/>
        <w:rPr>
          <w:szCs w:val="22"/>
          <w:u w:val="single"/>
          <w:lang w:val="el-GR"/>
        </w:rPr>
      </w:pPr>
      <w:r w:rsidRPr="00E64BB7">
        <w:rPr>
          <w:szCs w:val="22"/>
          <w:u w:val="single"/>
          <w:lang w:val="el-GR"/>
        </w:rPr>
        <w:t xml:space="preserve">Κατανομή </w:t>
      </w:r>
    </w:p>
    <w:p w14:paraId="2326168F" w14:textId="77777777" w:rsidR="006D76C1" w:rsidRPr="00E64BB7" w:rsidRDefault="006D76C1" w:rsidP="00BD1FB2">
      <w:pPr>
        <w:rPr>
          <w:szCs w:val="22"/>
          <w:lang w:val="el-GR"/>
        </w:rPr>
      </w:pPr>
      <w:r w:rsidRPr="00E64BB7">
        <w:rPr>
          <w:szCs w:val="22"/>
          <w:lang w:val="el-GR"/>
        </w:rPr>
        <w:t xml:space="preserve">Οι ασθενείς στη </w:t>
      </w:r>
      <w:r w:rsidR="00D32FF2">
        <w:rPr>
          <w:szCs w:val="22"/>
          <w:lang w:val="el-GR"/>
        </w:rPr>
        <w:t>Μ</w:t>
      </w:r>
      <w:r w:rsidRPr="00E64BB7">
        <w:rPr>
          <w:szCs w:val="22"/>
          <w:lang w:val="el-GR"/>
        </w:rPr>
        <w:t>ελέτη TDM4370g/BO21977</w:t>
      </w:r>
      <w:r w:rsidR="00D32FF2">
        <w:rPr>
          <w:szCs w:val="22"/>
          <w:lang w:val="el-GR"/>
        </w:rPr>
        <w:t xml:space="preserve"> και στη Μελέτ</w:t>
      </w:r>
      <w:r w:rsidR="008650CE">
        <w:rPr>
          <w:szCs w:val="22"/>
          <w:lang w:val="el-GR"/>
        </w:rPr>
        <w:t>η</w:t>
      </w:r>
      <w:r w:rsidR="00D32FF2">
        <w:rPr>
          <w:szCs w:val="22"/>
          <w:lang w:val="el-GR"/>
        </w:rPr>
        <w:t xml:space="preserve"> </w:t>
      </w:r>
      <w:r w:rsidR="00D32FF2">
        <w:rPr>
          <w:szCs w:val="22"/>
          <w:lang w:val="en-US"/>
        </w:rPr>
        <w:t>BO</w:t>
      </w:r>
      <w:r w:rsidR="00D32FF2" w:rsidRPr="003E2ACF">
        <w:rPr>
          <w:szCs w:val="22"/>
          <w:lang w:val="el-GR"/>
        </w:rPr>
        <w:t>29738</w:t>
      </w:r>
      <w:r w:rsidRPr="00E64BB7">
        <w:rPr>
          <w:szCs w:val="22"/>
          <w:lang w:val="el-GR"/>
        </w:rPr>
        <w:t xml:space="preserve">, οι οποίοι έλαβαν 3,6 mg/kg </w:t>
      </w:r>
      <w:r w:rsidR="00BD1FB2" w:rsidRPr="00E64BB7">
        <w:rPr>
          <w:szCs w:val="22"/>
          <w:lang w:val="el-GR"/>
        </w:rPr>
        <w:t>τραστουζουμάμπης εμτανσίνης</w:t>
      </w:r>
      <w:r w:rsidRPr="00E64BB7">
        <w:rPr>
          <w:szCs w:val="22"/>
          <w:lang w:val="el-GR"/>
        </w:rPr>
        <w:t xml:space="preserve"> ενδοφλεβίως κάθε 3 εβδομάδες είχαν </w:t>
      </w:r>
      <w:r w:rsidR="00D32FF2">
        <w:rPr>
          <w:szCs w:val="22"/>
          <w:lang w:val="el-GR"/>
        </w:rPr>
        <w:t xml:space="preserve">στον Κύκλο 1 </w:t>
      </w:r>
      <w:r w:rsidRPr="00E64BB7">
        <w:rPr>
          <w:szCs w:val="22"/>
          <w:lang w:val="el-GR"/>
        </w:rPr>
        <w:t>μέση μέγιστη συγκέντρωση ορού (C</w:t>
      </w:r>
      <w:r w:rsidRPr="00E64BB7">
        <w:rPr>
          <w:szCs w:val="22"/>
          <w:vertAlign w:val="subscript"/>
          <w:lang w:val="el-GR"/>
        </w:rPr>
        <w:t>max</w:t>
      </w:r>
      <w:r w:rsidRPr="00E64BB7">
        <w:rPr>
          <w:szCs w:val="22"/>
          <w:lang w:val="el-GR"/>
        </w:rPr>
        <w:t xml:space="preserve">) </w:t>
      </w:r>
      <w:r w:rsidR="00BD1FB2" w:rsidRPr="00E64BB7">
        <w:rPr>
          <w:szCs w:val="22"/>
          <w:lang w:val="el-GR"/>
        </w:rPr>
        <w:t>τραστουζουμάμπης εμτανσίνης</w:t>
      </w:r>
      <w:r w:rsidRPr="00E64BB7">
        <w:rPr>
          <w:szCs w:val="22"/>
          <w:lang w:val="el-GR"/>
        </w:rPr>
        <w:t xml:space="preserve"> 83,4 (± 16,5) </w:t>
      </w:r>
      <w:r w:rsidRPr="00E64BB7">
        <w:rPr>
          <w:szCs w:val="22"/>
          <w:lang w:val="el-GR"/>
        </w:rPr>
        <w:sym w:font="Symbol" w:char="F06D"/>
      </w:r>
      <w:r w:rsidRPr="00E64BB7">
        <w:rPr>
          <w:szCs w:val="22"/>
          <w:lang w:val="el-GR"/>
        </w:rPr>
        <w:t>g/</w:t>
      </w:r>
      <w:r w:rsidR="00B30636">
        <w:rPr>
          <w:szCs w:val="22"/>
          <w:lang w:val="el-GR"/>
        </w:rPr>
        <w:t>mL</w:t>
      </w:r>
      <w:r w:rsidR="00D32FF2">
        <w:rPr>
          <w:szCs w:val="22"/>
          <w:lang w:val="el-GR"/>
        </w:rPr>
        <w:t xml:space="preserve"> και 72,6 </w:t>
      </w:r>
      <w:r w:rsidR="00D32FF2" w:rsidRPr="00E64BB7">
        <w:rPr>
          <w:szCs w:val="22"/>
          <w:lang w:val="el-GR"/>
        </w:rPr>
        <w:t>(± </w:t>
      </w:r>
      <w:r w:rsidR="00D32FF2">
        <w:rPr>
          <w:szCs w:val="22"/>
          <w:lang w:val="el-GR"/>
        </w:rPr>
        <w:t>24</w:t>
      </w:r>
      <w:r w:rsidR="00D32FF2" w:rsidRPr="00E64BB7">
        <w:rPr>
          <w:szCs w:val="22"/>
          <w:lang w:val="el-GR"/>
        </w:rPr>
        <w:t>,</w:t>
      </w:r>
      <w:r w:rsidR="00D32FF2">
        <w:rPr>
          <w:szCs w:val="22"/>
          <w:lang w:val="el-GR"/>
        </w:rPr>
        <w:t>3</w:t>
      </w:r>
      <w:r w:rsidR="00D32FF2" w:rsidRPr="00E64BB7">
        <w:rPr>
          <w:szCs w:val="22"/>
          <w:lang w:val="el-GR"/>
        </w:rPr>
        <w:t>) </w:t>
      </w:r>
      <w:r w:rsidR="00D32FF2" w:rsidRPr="00E64BB7">
        <w:rPr>
          <w:szCs w:val="22"/>
          <w:lang w:val="el-GR"/>
        </w:rPr>
        <w:sym w:font="Symbol" w:char="F06D"/>
      </w:r>
      <w:r w:rsidR="00D32FF2" w:rsidRPr="00E64BB7">
        <w:rPr>
          <w:szCs w:val="22"/>
          <w:lang w:val="el-GR"/>
        </w:rPr>
        <w:t>g/</w:t>
      </w:r>
      <w:r w:rsidR="00D32FF2">
        <w:rPr>
          <w:szCs w:val="22"/>
          <w:lang w:val="el-GR"/>
        </w:rPr>
        <w:t>mL, αντίστοιχα</w:t>
      </w:r>
      <w:r w:rsidRPr="00E64BB7">
        <w:rPr>
          <w:szCs w:val="22"/>
          <w:lang w:val="el-GR"/>
        </w:rPr>
        <w:t xml:space="preserve">. Βάσει της </w:t>
      </w:r>
      <w:r w:rsidR="00D73DE9">
        <w:rPr>
          <w:szCs w:val="22"/>
          <w:lang w:val="el-GR"/>
        </w:rPr>
        <w:t>φαρμακοκινητικής</w:t>
      </w:r>
      <w:r w:rsidRPr="00E64BB7">
        <w:rPr>
          <w:szCs w:val="22"/>
          <w:lang w:val="el-GR"/>
        </w:rPr>
        <w:t xml:space="preserve"> </w:t>
      </w:r>
      <w:r w:rsidR="008F067F" w:rsidRPr="00E64BB7">
        <w:rPr>
          <w:szCs w:val="22"/>
          <w:lang w:val="el-GR"/>
        </w:rPr>
        <w:t xml:space="preserve">ανάλυσης </w:t>
      </w:r>
      <w:r w:rsidRPr="00E64BB7">
        <w:rPr>
          <w:szCs w:val="22"/>
          <w:lang w:val="el-GR"/>
        </w:rPr>
        <w:t xml:space="preserve">πληθυσμού, μετά από την ενδοφλέβια χορήγηση, ο κεντρικός όγκος κατανομής </w:t>
      </w:r>
      <w:r w:rsidR="00BD1FB2" w:rsidRPr="00E64BB7">
        <w:rPr>
          <w:szCs w:val="22"/>
          <w:lang w:val="el-GR"/>
        </w:rPr>
        <w:t>της</w:t>
      </w:r>
      <w:r w:rsidRPr="00E64BB7">
        <w:rPr>
          <w:szCs w:val="22"/>
          <w:lang w:val="el-GR"/>
        </w:rPr>
        <w:t xml:space="preserve"> </w:t>
      </w:r>
      <w:r w:rsidR="00BD1FB2" w:rsidRPr="00E64BB7">
        <w:rPr>
          <w:szCs w:val="22"/>
          <w:lang w:val="el-GR"/>
        </w:rPr>
        <w:t>τραστουζουμάμπης εμτανσίνης</w:t>
      </w:r>
      <w:r w:rsidRPr="00E64BB7">
        <w:rPr>
          <w:szCs w:val="22"/>
          <w:lang w:val="el-GR"/>
        </w:rPr>
        <w:t xml:space="preserve"> ήταν (3,13 L) και προσέγγιζε αυτόν του όγκου στο πλάσμα. </w:t>
      </w:r>
    </w:p>
    <w:p w14:paraId="073C3947" w14:textId="77777777" w:rsidR="00516BDF" w:rsidRPr="00E64BB7" w:rsidRDefault="00516BDF" w:rsidP="00516BDF">
      <w:pPr>
        <w:jc w:val="both"/>
        <w:rPr>
          <w:i/>
          <w:szCs w:val="22"/>
          <w:lang w:val="el-GR"/>
        </w:rPr>
      </w:pPr>
    </w:p>
    <w:p w14:paraId="2C6E1DA7" w14:textId="77777777" w:rsidR="006D76C1" w:rsidRPr="00B305F7" w:rsidRDefault="006D76C1" w:rsidP="00BD1FB2">
      <w:pPr>
        <w:jc w:val="both"/>
        <w:rPr>
          <w:szCs w:val="22"/>
          <w:u w:val="single"/>
          <w:lang w:val="el-GR"/>
          <w:rPrChange w:id="850" w:author="Author">
            <w:rPr>
              <w:szCs w:val="22"/>
              <w:u w:val="single"/>
              <w:lang w:val="de-CH"/>
            </w:rPr>
          </w:rPrChange>
        </w:rPr>
      </w:pPr>
      <w:r w:rsidRPr="00E64BB7">
        <w:rPr>
          <w:szCs w:val="22"/>
          <w:u w:val="single"/>
          <w:lang w:val="el-GR"/>
        </w:rPr>
        <w:t>Βιομετασχηματισμός (</w:t>
      </w:r>
      <w:r w:rsidR="00BD1FB2" w:rsidRPr="00E64BB7">
        <w:rPr>
          <w:szCs w:val="22"/>
          <w:u w:val="single"/>
          <w:lang w:val="el-GR"/>
        </w:rPr>
        <w:t>τραστουζουμάμπη εμτανσίνη</w:t>
      </w:r>
      <w:r w:rsidRPr="00E64BB7">
        <w:rPr>
          <w:szCs w:val="22"/>
          <w:u w:val="single"/>
          <w:lang w:val="el-GR"/>
        </w:rPr>
        <w:t xml:space="preserve"> και DM1)</w:t>
      </w:r>
    </w:p>
    <w:p w14:paraId="177466BD" w14:textId="77777777" w:rsidR="006D76C1" w:rsidRPr="00E64BB7" w:rsidRDefault="00BD1FB2" w:rsidP="00BD1FB2">
      <w:pPr>
        <w:rPr>
          <w:szCs w:val="22"/>
          <w:lang w:val="el-GR"/>
        </w:rPr>
      </w:pPr>
      <w:r w:rsidRPr="00E64BB7">
        <w:rPr>
          <w:szCs w:val="22"/>
          <w:lang w:val="el-GR"/>
        </w:rPr>
        <w:t>Η</w:t>
      </w:r>
      <w:r w:rsidR="006D76C1" w:rsidRPr="00E64BB7">
        <w:rPr>
          <w:szCs w:val="22"/>
          <w:lang w:val="el-GR"/>
        </w:rPr>
        <w:t xml:space="preserve"> </w:t>
      </w:r>
      <w:r w:rsidRPr="00E64BB7">
        <w:rPr>
          <w:szCs w:val="22"/>
          <w:lang w:val="el-GR"/>
        </w:rPr>
        <w:t>τραστουζουμάμπη εμτανσίνη</w:t>
      </w:r>
      <w:r w:rsidR="006D76C1" w:rsidRPr="00E64BB7">
        <w:rPr>
          <w:szCs w:val="22"/>
          <w:lang w:val="el-GR"/>
        </w:rPr>
        <w:t xml:space="preserve"> αναμένεται να υποστεί αποσύζευξη και καταβολισμό μέσω της πρωτεόλυσης στα κυτταρικά λυσοσώματα. </w:t>
      </w:r>
    </w:p>
    <w:p w14:paraId="679616AE" w14:textId="77777777" w:rsidR="007D4E6B" w:rsidRPr="00E64BB7" w:rsidRDefault="007D4E6B" w:rsidP="00516BDF">
      <w:pPr>
        <w:rPr>
          <w:b/>
          <w:noProof/>
          <w:szCs w:val="22"/>
          <w:u w:val="single"/>
          <w:lang w:val="el-GR"/>
        </w:rPr>
      </w:pPr>
    </w:p>
    <w:p w14:paraId="03F10FFE" w14:textId="77777777" w:rsidR="006D76C1" w:rsidRPr="00E64BB7" w:rsidRDefault="006D76C1" w:rsidP="00BD1FB2">
      <w:pPr>
        <w:rPr>
          <w:szCs w:val="22"/>
          <w:lang w:val="el-GR"/>
        </w:rPr>
      </w:pPr>
      <w:r w:rsidRPr="00E64BB7">
        <w:rPr>
          <w:i/>
          <w:szCs w:val="22"/>
          <w:lang w:val="el-GR"/>
        </w:rPr>
        <w:t>In vitro</w:t>
      </w:r>
      <w:r w:rsidRPr="00E64BB7">
        <w:rPr>
          <w:szCs w:val="22"/>
          <w:lang w:val="el-GR"/>
        </w:rPr>
        <w:t xml:space="preserve"> μελέτες μεταβολισμού σε ανθρώπινα ηπατικά μικροσώματα υποδεικνύουν ότι το DM1, ένα μικρομοριακό συστατικό </w:t>
      </w:r>
      <w:r w:rsidR="00BD1FB2" w:rsidRPr="00E64BB7">
        <w:rPr>
          <w:szCs w:val="22"/>
          <w:lang w:val="el-GR"/>
        </w:rPr>
        <w:t>της</w:t>
      </w:r>
      <w:r w:rsidRPr="00E64BB7">
        <w:rPr>
          <w:szCs w:val="22"/>
          <w:lang w:val="el-GR"/>
        </w:rPr>
        <w:t xml:space="preserve"> </w:t>
      </w:r>
      <w:r w:rsidR="00BD1FB2" w:rsidRPr="00E64BB7">
        <w:rPr>
          <w:szCs w:val="22"/>
          <w:lang w:val="el-GR"/>
        </w:rPr>
        <w:t>τραστουζουμάμπης εμτανσίνης</w:t>
      </w:r>
      <w:r w:rsidRPr="00E64BB7">
        <w:rPr>
          <w:szCs w:val="22"/>
          <w:lang w:val="el-GR"/>
        </w:rPr>
        <w:t xml:space="preserve">, μεταβολίζεται κυρίως από το CYP3A4 και, σε μικρότερο βαθμό, από το CYP3A5. Το DM1 δεν ανέστειλε μείζονα ένζυμα του CYP450 </w:t>
      </w:r>
      <w:r w:rsidRPr="00E64BB7">
        <w:rPr>
          <w:i/>
          <w:szCs w:val="22"/>
          <w:lang w:val="el-GR"/>
        </w:rPr>
        <w:t>in vitro</w:t>
      </w:r>
      <w:r w:rsidRPr="00E64BB7">
        <w:rPr>
          <w:szCs w:val="22"/>
          <w:lang w:val="el-GR"/>
        </w:rPr>
        <w:t xml:space="preserve">.  Στο ανθρώπινο πλάσμα, οι καταβολίτες </w:t>
      </w:r>
      <w:r w:rsidR="00BD1FB2" w:rsidRPr="00E64BB7">
        <w:rPr>
          <w:szCs w:val="22"/>
          <w:lang w:val="el-GR"/>
        </w:rPr>
        <w:t>της τραστουζουμάμπης εμτανσίνης</w:t>
      </w:r>
      <w:r w:rsidRPr="00E64BB7">
        <w:rPr>
          <w:szCs w:val="22"/>
          <w:lang w:val="el-GR"/>
        </w:rPr>
        <w:t xml:space="preserve"> MCC-DM1, Lys-MCC-DM1 και DM1 ανιχνεύτηκαν σε χαμηλά επίπεδα.</w:t>
      </w:r>
      <w:r w:rsidRPr="00E64BB7">
        <w:rPr>
          <w:i/>
          <w:szCs w:val="22"/>
          <w:lang w:val="el-GR"/>
        </w:rPr>
        <w:t xml:space="preserve">  In vitro,</w:t>
      </w:r>
      <w:r w:rsidRPr="00E64BB7">
        <w:rPr>
          <w:szCs w:val="22"/>
          <w:lang w:val="el-GR"/>
        </w:rPr>
        <w:t xml:space="preserve"> το DM1 ήταν  ένα υπόστρωμα της P-γλυκοπρωτεΐνης (P-gp).</w:t>
      </w:r>
    </w:p>
    <w:p w14:paraId="51FF43A3" w14:textId="77777777" w:rsidR="00516BDF" w:rsidRPr="00E64BB7" w:rsidRDefault="00516BDF" w:rsidP="00516BDF">
      <w:pPr>
        <w:rPr>
          <w:szCs w:val="22"/>
          <w:lang w:val="el-GR"/>
        </w:rPr>
      </w:pPr>
    </w:p>
    <w:p w14:paraId="48D29F2D" w14:textId="77777777" w:rsidR="006D76C1" w:rsidRPr="00E64BB7" w:rsidRDefault="006D76C1" w:rsidP="006D76C1">
      <w:pPr>
        <w:rPr>
          <w:szCs w:val="22"/>
          <w:u w:val="single"/>
          <w:lang w:val="el-GR"/>
        </w:rPr>
      </w:pPr>
      <w:r w:rsidRPr="00E64BB7">
        <w:rPr>
          <w:szCs w:val="22"/>
          <w:u w:val="single"/>
          <w:lang w:val="el-GR"/>
        </w:rPr>
        <w:t>Αποβολή</w:t>
      </w:r>
    </w:p>
    <w:p w14:paraId="53316ED1" w14:textId="77777777" w:rsidR="006D76C1" w:rsidRPr="00E64BB7" w:rsidRDefault="006D76C1" w:rsidP="006D76C1">
      <w:pPr>
        <w:rPr>
          <w:szCs w:val="22"/>
          <w:lang w:val="el-GR"/>
        </w:rPr>
      </w:pPr>
      <w:r w:rsidRPr="00E64BB7">
        <w:rPr>
          <w:szCs w:val="22"/>
          <w:lang w:val="el-GR"/>
        </w:rPr>
        <w:t xml:space="preserve">Βάσει της </w:t>
      </w:r>
      <w:r w:rsidR="008F067F" w:rsidRPr="00E64BB7">
        <w:rPr>
          <w:szCs w:val="22"/>
          <w:lang w:val="el-GR"/>
        </w:rPr>
        <w:t xml:space="preserve">φαρμακοκινητικής (ΦΚ) </w:t>
      </w:r>
      <w:r w:rsidRPr="00E64BB7">
        <w:rPr>
          <w:szCs w:val="22"/>
          <w:lang w:val="el-GR"/>
        </w:rPr>
        <w:t xml:space="preserve">ανάλυσης πληθυσμού, μετά από την ενδοφλέβια χορήγηση </w:t>
      </w:r>
      <w:r w:rsidR="00BD1FB2" w:rsidRPr="00E64BB7">
        <w:rPr>
          <w:szCs w:val="22"/>
          <w:lang w:val="el-GR"/>
        </w:rPr>
        <w:t>της τραστουζουμάμπης εμτανσίνης</w:t>
      </w:r>
      <w:r w:rsidRPr="00E64BB7">
        <w:rPr>
          <w:szCs w:val="22"/>
          <w:lang w:val="el-GR"/>
        </w:rPr>
        <w:t xml:space="preserve"> σε ασθενείς με HER2</w:t>
      </w:r>
      <w:r w:rsidRPr="00E64BB7">
        <w:rPr>
          <w:szCs w:val="22"/>
          <w:lang w:val="el-GR"/>
        </w:rPr>
        <w:noBreakHyphen/>
        <w:t xml:space="preserve">θετικό μεταστατικό καρκίνο του μαστού, η κάθαρση </w:t>
      </w:r>
      <w:r w:rsidR="00BD1FB2" w:rsidRPr="00E64BB7">
        <w:rPr>
          <w:szCs w:val="22"/>
          <w:lang w:val="el-GR"/>
        </w:rPr>
        <w:t>της τραστουζουμάμπης εμτανσίνης</w:t>
      </w:r>
      <w:r w:rsidRPr="00E64BB7">
        <w:rPr>
          <w:szCs w:val="22"/>
          <w:lang w:val="el-GR"/>
        </w:rPr>
        <w:t xml:space="preserve"> ήταν 0,68 L/ημέρα και η ημίσεια ζωή αποβολής (t</w:t>
      </w:r>
      <w:r w:rsidRPr="00E64BB7">
        <w:rPr>
          <w:szCs w:val="22"/>
          <w:vertAlign w:val="subscript"/>
          <w:lang w:val="el-GR"/>
        </w:rPr>
        <w:t>1/2</w:t>
      </w:r>
      <w:r w:rsidRPr="00E64BB7">
        <w:rPr>
          <w:szCs w:val="22"/>
          <w:lang w:val="el-GR"/>
        </w:rPr>
        <w:t xml:space="preserve">) ήταν περίπου 4 ημέρες. Δεν παρατηρήθηκε </w:t>
      </w:r>
      <w:r w:rsidR="00E668B7">
        <w:rPr>
          <w:szCs w:val="22"/>
          <w:lang w:val="el-GR"/>
        </w:rPr>
        <w:t>συσσώρευση</w:t>
      </w:r>
      <w:r w:rsidR="00E668B7" w:rsidRPr="00E64BB7">
        <w:rPr>
          <w:szCs w:val="22"/>
          <w:lang w:val="el-GR"/>
        </w:rPr>
        <w:t xml:space="preserve">  </w:t>
      </w:r>
      <w:r w:rsidR="00BD1FB2" w:rsidRPr="00E64BB7">
        <w:rPr>
          <w:szCs w:val="22"/>
          <w:lang w:val="el-GR"/>
        </w:rPr>
        <w:t>της τραστουζουμάμπης εμτανσίνης</w:t>
      </w:r>
      <w:r w:rsidRPr="00E64BB7">
        <w:rPr>
          <w:szCs w:val="22"/>
          <w:lang w:val="el-GR"/>
        </w:rPr>
        <w:t xml:space="preserve"> μετά από </w:t>
      </w:r>
      <w:r w:rsidR="008F067F" w:rsidRPr="00E64BB7">
        <w:rPr>
          <w:szCs w:val="22"/>
          <w:lang w:val="el-GR"/>
        </w:rPr>
        <w:t xml:space="preserve">επανειλημμένη δοσολογία </w:t>
      </w:r>
      <w:r w:rsidRPr="00E64BB7">
        <w:rPr>
          <w:szCs w:val="22"/>
          <w:lang w:val="el-GR"/>
        </w:rPr>
        <w:t xml:space="preserve"> της ενδοφλέβιας έγχυσης κάθε 3 εβδομάδες.</w:t>
      </w:r>
    </w:p>
    <w:p w14:paraId="2A75303A" w14:textId="77777777" w:rsidR="00516BDF" w:rsidRPr="00E64BB7" w:rsidRDefault="00516BDF" w:rsidP="00516BDF">
      <w:pPr>
        <w:rPr>
          <w:szCs w:val="22"/>
          <w:lang w:val="el-GR"/>
        </w:rPr>
      </w:pPr>
    </w:p>
    <w:p w14:paraId="6CC7F4EA" w14:textId="77777777" w:rsidR="00DA3440" w:rsidRPr="00E64BB7" w:rsidRDefault="00DA3440" w:rsidP="00DA3440">
      <w:pPr>
        <w:rPr>
          <w:szCs w:val="22"/>
          <w:lang w:val="el-GR"/>
        </w:rPr>
      </w:pPr>
      <w:r w:rsidRPr="00E64BB7">
        <w:rPr>
          <w:szCs w:val="22"/>
          <w:lang w:val="el-GR"/>
        </w:rPr>
        <w:t xml:space="preserve">Βάσει της </w:t>
      </w:r>
      <w:r w:rsidR="008F067F" w:rsidRPr="00E64BB7">
        <w:rPr>
          <w:szCs w:val="22"/>
          <w:lang w:val="el-GR"/>
        </w:rPr>
        <w:t xml:space="preserve">ΦΚ </w:t>
      </w:r>
      <w:r w:rsidRPr="00E64BB7">
        <w:rPr>
          <w:szCs w:val="22"/>
          <w:lang w:val="el-GR"/>
        </w:rPr>
        <w:t>ανάλυσης πληθυσμού, το σωματικό βάρος, η λευκωματίνη, το άθροισμα της μέγιστης διαμέτρου των βλαβών-στόχων σύμφωνα με τα κριτήρια RECIST</w:t>
      </w:r>
      <w:r w:rsidRPr="00E64BB7">
        <w:rPr>
          <w:i/>
          <w:szCs w:val="22"/>
          <w:lang w:val="el-GR"/>
        </w:rPr>
        <w:t xml:space="preserve"> </w:t>
      </w:r>
      <w:r w:rsidRPr="00E64BB7">
        <w:rPr>
          <w:szCs w:val="22"/>
          <w:lang w:val="el-GR"/>
        </w:rPr>
        <w:t>(Response Evaluation Criteria In Solid Tumors</w:t>
      </w:r>
      <w:r w:rsidR="00E668B7">
        <w:rPr>
          <w:szCs w:val="22"/>
          <w:lang w:val="el-GR"/>
        </w:rPr>
        <w:t>),</w:t>
      </w:r>
      <w:r w:rsidRPr="00E64BB7">
        <w:rPr>
          <w:szCs w:val="22"/>
          <w:lang w:val="el-GR"/>
        </w:rPr>
        <w:t>το εξωκυττάριο τμήμα</w:t>
      </w:r>
      <w:r w:rsidR="004C4E03" w:rsidRPr="00E64BB7">
        <w:rPr>
          <w:szCs w:val="22"/>
          <w:lang w:val="el-GR"/>
        </w:rPr>
        <w:t xml:space="preserve"> που έχει αποκοπεί από τον </w:t>
      </w:r>
      <w:r w:rsidR="004C4E03" w:rsidRPr="00E64BB7">
        <w:rPr>
          <w:szCs w:val="22"/>
          <w:lang w:val="en-US"/>
        </w:rPr>
        <w:t>HER</w:t>
      </w:r>
      <w:r w:rsidR="004C4E03" w:rsidRPr="00E64BB7">
        <w:rPr>
          <w:szCs w:val="22"/>
          <w:lang w:val="el-GR"/>
        </w:rPr>
        <w:t>2</w:t>
      </w:r>
      <w:r w:rsidRPr="00E64BB7">
        <w:rPr>
          <w:szCs w:val="22"/>
          <w:lang w:val="el-GR"/>
        </w:rPr>
        <w:t xml:space="preserve"> (ECD), οι αρχικές συγκεντρώσεις της τραστουζουμάμπης και τα επίπεδα της ασπαρτικής αμινοτρανσφεράσης (AST) </w:t>
      </w:r>
      <w:r w:rsidR="008F067F" w:rsidRPr="00E64BB7">
        <w:rPr>
          <w:szCs w:val="22"/>
          <w:lang w:val="el-GR"/>
        </w:rPr>
        <w:t xml:space="preserve">αναγνωρίστηκαν  </w:t>
      </w:r>
      <w:r w:rsidRPr="00E64BB7">
        <w:rPr>
          <w:szCs w:val="22"/>
          <w:lang w:val="el-GR"/>
        </w:rPr>
        <w:t>ως στατι</w:t>
      </w:r>
      <w:r w:rsidR="008F067F" w:rsidRPr="00E64BB7">
        <w:rPr>
          <w:szCs w:val="22"/>
          <w:lang w:val="el-GR"/>
        </w:rPr>
        <w:t>σ</w:t>
      </w:r>
      <w:r w:rsidRPr="00E64BB7">
        <w:rPr>
          <w:szCs w:val="22"/>
          <w:lang w:val="el-GR"/>
        </w:rPr>
        <w:t xml:space="preserve">τικά σημαντικές συμμεταβλητές των ΦΚ παραμέτρων </w:t>
      </w:r>
      <w:r w:rsidR="00BD1FB2" w:rsidRPr="00E64BB7">
        <w:rPr>
          <w:szCs w:val="22"/>
          <w:lang w:val="el-GR"/>
        </w:rPr>
        <w:t>της τραστουζουμάμπης εμτανσίνης</w:t>
      </w:r>
      <w:r w:rsidRPr="00E64BB7">
        <w:rPr>
          <w:szCs w:val="22"/>
          <w:lang w:val="el-GR"/>
        </w:rPr>
        <w:t xml:space="preserve">. Ωστόσο, το μέγεθος της επίδρασης αυτών των συμμεταβλητών στην έκθεση </w:t>
      </w:r>
      <w:r w:rsidR="00BD1FB2" w:rsidRPr="00E64BB7">
        <w:rPr>
          <w:szCs w:val="22"/>
          <w:lang w:val="el-GR"/>
        </w:rPr>
        <w:t>της τραστουζουμάμπης εμτανσίνης</w:t>
      </w:r>
      <w:r w:rsidR="00D32FF2">
        <w:rPr>
          <w:szCs w:val="22"/>
          <w:lang w:val="el-GR"/>
        </w:rPr>
        <w:t>,</w:t>
      </w:r>
      <w:r w:rsidRPr="00E64BB7">
        <w:rPr>
          <w:szCs w:val="22"/>
          <w:lang w:val="el-GR"/>
        </w:rPr>
        <w:t xml:space="preserve"> υποδεικνύει ότι οι συμμεταβλητές </w:t>
      </w:r>
      <w:r w:rsidR="0091770C" w:rsidRPr="00E64BB7">
        <w:rPr>
          <w:szCs w:val="22"/>
          <w:lang w:val="el-GR"/>
        </w:rPr>
        <w:t xml:space="preserve">αυτές </w:t>
      </w:r>
      <w:r w:rsidRPr="00E64BB7">
        <w:rPr>
          <w:szCs w:val="22"/>
          <w:lang w:val="el-GR"/>
        </w:rPr>
        <w:t xml:space="preserve">είναι απίθανο να ασκήσουν οποιαδήποτε κλινικά σημαντική επίδραση στην έκθεση </w:t>
      </w:r>
      <w:r w:rsidR="00BD1FB2" w:rsidRPr="00E64BB7">
        <w:rPr>
          <w:szCs w:val="22"/>
          <w:lang w:val="el-GR"/>
        </w:rPr>
        <w:t>της τραστουζουμάμπης εμτανσίνης</w:t>
      </w:r>
      <w:r w:rsidRPr="00E64BB7">
        <w:rPr>
          <w:szCs w:val="22"/>
          <w:lang w:val="el-GR"/>
        </w:rPr>
        <w:t xml:space="preserve">. </w:t>
      </w:r>
      <w:r w:rsidR="0091770C" w:rsidRPr="00E64BB7">
        <w:rPr>
          <w:szCs w:val="22"/>
          <w:lang w:val="el-GR"/>
        </w:rPr>
        <w:t xml:space="preserve">Επιπρόσθετα, διερευνητική ανάλυση έδειξε ότι η επίδραση των συμμεταβλητών (δηλαδή νεφρική λειτουργία, φυλή και ηλικία) στη φαρμακοκινητική της ολικής τραστουζουμάμπης και </w:t>
      </w:r>
      <w:r w:rsidR="00C16D6D" w:rsidRPr="00E64BB7">
        <w:rPr>
          <w:szCs w:val="22"/>
          <w:lang w:val="el-GR"/>
        </w:rPr>
        <w:t>του</w:t>
      </w:r>
      <w:r w:rsidR="0091770C" w:rsidRPr="00E64BB7">
        <w:rPr>
          <w:szCs w:val="22"/>
          <w:lang w:val="el-GR"/>
        </w:rPr>
        <w:t xml:space="preserve"> </w:t>
      </w:r>
      <w:r w:rsidR="0091770C" w:rsidRPr="00E64BB7">
        <w:rPr>
          <w:szCs w:val="22"/>
        </w:rPr>
        <w:t>DM</w:t>
      </w:r>
      <w:r w:rsidR="0091770C" w:rsidRPr="00E64BB7">
        <w:rPr>
          <w:szCs w:val="22"/>
          <w:lang w:val="el-GR"/>
        </w:rPr>
        <w:t xml:space="preserve">1 ήταν περιορισμένη και δεν ήταν κλινικά σχετική. </w:t>
      </w:r>
      <w:r w:rsidRPr="00E64BB7">
        <w:rPr>
          <w:szCs w:val="22"/>
          <w:lang w:val="el-GR"/>
        </w:rPr>
        <w:t xml:space="preserve">Σε μη κλινικές μελέτες, οι καταβολίτες </w:t>
      </w:r>
      <w:r w:rsidR="00BD1FB2" w:rsidRPr="00E64BB7">
        <w:rPr>
          <w:szCs w:val="22"/>
          <w:lang w:val="el-GR"/>
        </w:rPr>
        <w:t>της τραστουζουμάμπης εμτανσίνης</w:t>
      </w:r>
      <w:r w:rsidRPr="00E64BB7">
        <w:rPr>
          <w:szCs w:val="22"/>
          <w:lang w:val="el-GR"/>
        </w:rPr>
        <w:t xml:space="preserve"> συμπεριλαμβανομένων των DM1, Lys</w:t>
      </w:r>
      <w:r w:rsidRPr="00E64BB7">
        <w:rPr>
          <w:szCs w:val="22"/>
          <w:lang w:val="el-GR"/>
        </w:rPr>
        <w:noBreakHyphen/>
        <w:t>MCC</w:t>
      </w:r>
      <w:r w:rsidRPr="00E64BB7">
        <w:rPr>
          <w:szCs w:val="22"/>
          <w:lang w:val="el-GR"/>
        </w:rPr>
        <w:noBreakHyphen/>
        <w:t>DM1 και MCC</w:t>
      </w:r>
      <w:r w:rsidRPr="00E64BB7">
        <w:rPr>
          <w:szCs w:val="22"/>
          <w:lang w:val="el-GR"/>
        </w:rPr>
        <w:noBreakHyphen/>
        <w:t>DM1 απεκκρίνονται κυρίως στη χολή με ελάχιστη αποβολή στα ούρα.</w:t>
      </w:r>
    </w:p>
    <w:p w14:paraId="4E0B98A9" w14:textId="77777777" w:rsidR="00516BDF" w:rsidRPr="00E64BB7" w:rsidRDefault="00516BDF" w:rsidP="00516BDF">
      <w:pPr>
        <w:rPr>
          <w:szCs w:val="22"/>
          <w:lang w:val="el-GR"/>
        </w:rPr>
      </w:pPr>
    </w:p>
    <w:p w14:paraId="2DEC7BB7" w14:textId="77777777" w:rsidR="00DA3440" w:rsidRPr="00E64BB7" w:rsidRDefault="00DA3440" w:rsidP="00DA3440">
      <w:pPr>
        <w:rPr>
          <w:szCs w:val="22"/>
          <w:u w:val="single"/>
          <w:lang w:val="el-GR"/>
        </w:rPr>
      </w:pPr>
      <w:r w:rsidRPr="00E64BB7">
        <w:rPr>
          <w:szCs w:val="22"/>
          <w:u w:val="single"/>
          <w:lang w:val="el-GR"/>
        </w:rPr>
        <w:t>Γραμμικότητα/μη γραμμικότητα</w:t>
      </w:r>
    </w:p>
    <w:p w14:paraId="6452D9AB" w14:textId="77777777" w:rsidR="00DA3440" w:rsidRPr="00E64BB7" w:rsidRDefault="00BD1FB2" w:rsidP="00BD1FB2">
      <w:pPr>
        <w:rPr>
          <w:szCs w:val="22"/>
          <w:lang w:val="el-GR"/>
        </w:rPr>
      </w:pPr>
      <w:r w:rsidRPr="00E64BB7">
        <w:rPr>
          <w:szCs w:val="22"/>
          <w:lang w:val="el-GR"/>
        </w:rPr>
        <w:t>Η</w:t>
      </w:r>
      <w:r w:rsidR="00DA3440" w:rsidRPr="00E64BB7">
        <w:rPr>
          <w:szCs w:val="22"/>
          <w:lang w:val="el-GR"/>
        </w:rPr>
        <w:t xml:space="preserve"> </w:t>
      </w:r>
      <w:r w:rsidRPr="00E64BB7">
        <w:rPr>
          <w:szCs w:val="22"/>
          <w:lang w:val="el-GR"/>
        </w:rPr>
        <w:t>τραστουζουμάμπη εμτανσίνη</w:t>
      </w:r>
      <w:r w:rsidR="00DA3440" w:rsidRPr="00E64BB7">
        <w:rPr>
          <w:szCs w:val="22"/>
          <w:lang w:val="el-GR"/>
        </w:rPr>
        <w:t xml:space="preserve">, όταν χορηγήθηκε ενδοφλεβίως κάθε 3 εβδομάδες εμφάνισε γραμμική ΦΚ σε δόσεις, οι οποίες </w:t>
      </w:r>
      <w:r w:rsidR="00C16D6D" w:rsidRPr="00E64BB7">
        <w:rPr>
          <w:szCs w:val="22"/>
          <w:lang w:val="el-GR"/>
        </w:rPr>
        <w:t xml:space="preserve">κυμαίνονταν </w:t>
      </w:r>
      <w:r w:rsidR="00DA3440" w:rsidRPr="00E64BB7">
        <w:rPr>
          <w:szCs w:val="22"/>
          <w:lang w:val="el-GR"/>
        </w:rPr>
        <w:t>από 2,4 σε 4,8 mg/kg. Οι ασθενείς, οι οποίοι έλαβαν δόσεις μικρότερες από ή ίσες με 1,2 mg/kg είχαν ταχύτερη κάθαρση.</w:t>
      </w:r>
    </w:p>
    <w:p w14:paraId="59756C2E" w14:textId="77777777" w:rsidR="00516BDF" w:rsidRPr="00E64BB7" w:rsidRDefault="00516BDF" w:rsidP="00516BDF">
      <w:pPr>
        <w:rPr>
          <w:i/>
          <w:szCs w:val="22"/>
          <w:lang w:val="el-GR"/>
        </w:rPr>
      </w:pPr>
    </w:p>
    <w:p w14:paraId="08C4129B" w14:textId="77777777" w:rsidR="00DA3440" w:rsidRPr="00E64BB7" w:rsidRDefault="00DA3440" w:rsidP="00DA3440">
      <w:pPr>
        <w:rPr>
          <w:szCs w:val="22"/>
          <w:u w:val="single"/>
          <w:lang w:val="el-GR"/>
        </w:rPr>
      </w:pPr>
      <w:r w:rsidRPr="00E64BB7">
        <w:rPr>
          <w:szCs w:val="22"/>
          <w:u w:val="single"/>
          <w:lang w:val="el-GR"/>
        </w:rPr>
        <w:t xml:space="preserve">Ηλικιωμένοι ασθενείς  </w:t>
      </w:r>
    </w:p>
    <w:p w14:paraId="650A7B61" w14:textId="77777777" w:rsidR="00DA3440" w:rsidRPr="00E64BB7" w:rsidRDefault="00DA3440" w:rsidP="00DA3440">
      <w:pPr>
        <w:rPr>
          <w:szCs w:val="22"/>
          <w:lang w:val="el-GR"/>
        </w:rPr>
      </w:pPr>
      <w:r w:rsidRPr="00E64BB7">
        <w:rPr>
          <w:szCs w:val="22"/>
          <w:lang w:val="el-GR"/>
        </w:rPr>
        <w:t xml:space="preserve">Η </w:t>
      </w:r>
      <w:r w:rsidR="00C16D6D" w:rsidRPr="00E64BB7">
        <w:rPr>
          <w:szCs w:val="22"/>
          <w:lang w:val="el-GR"/>
        </w:rPr>
        <w:t xml:space="preserve">ΦΚ </w:t>
      </w:r>
      <w:r w:rsidRPr="00E64BB7">
        <w:rPr>
          <w:szCs w:val="22"/>
          <w:lang w:val="el-GR"/>
        </w:rPr>
        <w:t xml:space="preserve">ανάλυση πληθυσμού έδειξε ότι η ηλικία δεν επηρέασε τη ΦΚ </w:t>
      </w:r>
      <w:r w:rsidR="00BD1FB2" w:rsidRPr="00E64BB7">
        <w:rPr>
          <w:szCs w:val="22"/>
          <w:lang w:val="el-GR"/>
        </w:rPr>
        <w:t>της τραστουζουμάμπης εμτανσίνης</w:t>
      </w:r>
      <w:r w:rsidRPr="00E64BB7">
        <w:rPr>
          <w:szCs w:val="22"/>
          <w:lang w:val="el-GR"/>
        </w:rPr>
        <w:t xml:space="preserve">. Δεν παρατηρήθηκε σημαντική διαφορά στη ΦΚ </w:t>
      </w:r>
      <w:r w:rsidR="00BD1FB2" w:rsidRPr="00E64BB7">
        <w:rPr>
          <w:szCs w:val="22"/>
          <w:lang w:val="el-GR"/>
        </w:rPr>
        <w:t>της τραστουζουμάμπης εμτανσίνης</w:t>
      </w:r>
      <w:r w:rsidRPr="00E64BB7">
        <w:rPr>
          <w:szCs w:val="22"/>
          <w:lang w:val="el-GR"/>
        </w:rPr>
        <w:t xml:space="preserve"> μεταξύ των ασθενών ηλικίας &lt; 65 ετών (n = 577), των ασθενών ηλικίας 65</w:t>
      </w:r>
      <w:r w:rsidRPr="00E64BB7">
        <w:rPr>
          <w:szCs w:val="22"/>
          <w:lang w:val="el-GR"/>
        </w:rPr>
        <w:noBreakHyphen/>
        <w:t>75 ετών (n = 78) και των ασθενών ηλικίας &gt; 75 ετών (n = 16).</w:t>
      </w:r>
    </w:p>
    <w:p w14:paraId="5E2C257B" w14:textId="77777777" w:rsidR="00516BDF" w:rsidRPr="00E64BB7" w:rsidRDefault="00516BDF" w:rsidP="00516BDF">
      <w:pPr>
        <w:jc w:val="both"/>
        <w:rPr>
          <w:szCs w:val="22"/>
          <w:lang w:val="el-GR"/>
        </w:rPr>
      </w:pPr>
    </w:p>
    <w:p w14:paraId="5EA6D971" w14:textId="77777777" w:rsidR="00DA3440" w:rsidRPr="00E64BB7" w:rsidRDefault="00BB0F09" w:rsidP="00A96579">
      <w:pPr>
        <w:keepNext/>
        <w:keepLines/>
        <w:jc w:val="both"/>
        <w:rPr>
          <w:szCs w:val="22"/>
          <w:u w:val="single"/>
          <w:lang w:val="el-GR"/>
        </w:rPr>
      </w:pPr>
      <w:r>
        <w:rPr>
          <w:szCs w:val="22"/>
          <w:u w:val="single"/>
          <w:lang w:val="el-GR"/>
        </w:rPr>
        <w:lastRenderedPageBreak/>
        <w:t>Ν</w:t>
      </w:r>
      <w:r w:rsidR="00DA3440" w:rsidRPr="00E64BB7">
        <w:rPr>
          <w:szCs w:val="22"/>
          <w:u w:val="single"/>
          <w:lang w:val="el-GR"/>
        </w:rPr>
        <w:t xml:space="preserve">εφρική δυσλειτουργία </w:t>
      </w:r>
    </w:p>
    <w:p w14:paraId="41F0A442" w14:textId="77777777" w:rsidR="00DA3440" w:rsidRPr="00E64BB7" w:rsidRDefault="00DA3440" w:rsidP="00A96579">
      <w:pPr>
        <w:keepNext/>
        <w:keepLines/>
        <w:rPr>
          <w:szCs w:val="22"/>
          <w:lang w:val="el-GR"/>
        </w:rPr>
      </w:pPr>
      <w:r w:rsidRPr="00E64BB7">
        <w:rPr>
          <w:szCs w:val="22"/>
          <w:lang w:val="el-GR"/>
        </w:rPr>
        <w:t xml:space="preserve">Δεν έχει πραγματοποιηθεί επίσημη ΦΚ </w:t>
      </w:r>
      <w:r w:rsidR="00C16D6D" w:rsidRPr="00E64BB7">
        <w:rPr>
          <w:szCs w:val="22"/>
          <w:lang w:val="el-GR"/>
        </w:rPr>
        <w:t xml:space="preserve">μελέτη </w:t>
      </w:r>
      <w:r w:rsidRPr="00E64BB7">
        <w:rPr>
          <w:szCs w:val="22"/>
          <w:lang w:val="el-GR"/>
        </w:rPr>
        <w:t xml:space="preserve">σε ασθενείς με νεφρική δυσλειτουργία. Η </w:t>
      </w:r>
      <w:r w:rsidR="00C16D6D" w:rsidRPr="00E64BB7">
        <w:rPr>
          <w:szCs w:val="22"/>
          <w:lang w:val="el-GR"/>
        </w:rPr>
        <w:t xml:space="preserve">ΦΚ </w:t>
      </w:r>
      <w:r w:rsidRPr="00E64BB7">
        <w:rPr>
          <w:szCs w:val="22"/>
          <w:lang w:val="el-GR"/>
        </w:rPr>
        <w:t xml:space="preserve">ανάλυση πληθυσμού έδειξε ότι η κάθαρση κρεατινίνης δεν επηρέασε τη ΦΚ </w:t>
      </w:r>
      <w:r w:rsidR="00BD1FB2" w:rsidRPr="00E64BB7">
        <w:rPr>
          <w:szCs w:val="22"/>
          <w:lang w:val="el-GR"/>
        </w:rPr>
        <w:t>της τραστουζουμάμπης εμτανσίνης</w:t>
      </w:r>
      <w:r w:rsidRPr="00E64BB7">
        <w:rPr>
          <w:szCs w:val="22"/>
          <w:lang w:val="el-GR"/>
        </w:rPr>
        <w:t xml:space="preserve">. Η φαρμακοκινητική </w:t>
      </w:r>
      <w:r w:rsidR="00BD1FB2" w:rsidRPr="00E64BB7">
        <w:rPr>
          <w:szCs w:val="22"/>
          <w:lang w:val="el-GR"/>
        </w:rPr>
        <w:t>της τραστουζουμάμπης εμτανσίνης</w:t>
      </w:r>
      <w:r w:rsidRPr="00E64BB7">
        <w:rPr>
          <w:szCs w:val="22"/>
          <w:lang w:val="el-GR"/>
        </w:rPr>
        <w:t xml:space="preserve"> σε ασθενείς με ήπια (</w:t>
      </w:r>
      <w:r w:rsidR="00C16D6D" w:rsidRPr="00E64BB7">
        <w:rPr>
          <w:szCs w:val="22"/>
          <w:lang w:val="el-GR"/>
        </w:rPr>
        <w:t>κάθαρση κρεατινίνης</w:t>
      </w:r>
      <w:r w:rsidRPr="00E64BB7">
        <w:rPr>
          <w:szCs w:val="22"/>
          <w:lang w:val="el-GR"/>
        </w:rPr>
        <w:t xml:space="preserve"> CLcr 60 </w:t>
      </w:r>
      <w:r w:rsidR="00C16D6D" w:rsidRPr="00E64BB7">
        <w:rPr>
          <w:szCs w:val="22"/>
          <w:lang w:val="el-GR"/>
        </w:rPr>
        <w:t xml:space="preserve">έως </w:t>
      </w:r>
      <w:r w:rsidRPr="00E64BB7">
        <w:rPr>
          <w:szCs w:val="22"/>
          <w:lang w:val="el-GR"/>
        </w:rPr>
        <w:t>89 </w:t>
      </w:r>
      <w:r w:rsidR="00B30636">
        <w:rPr>
          <w:szCs w:val="22"/>
          <w:lang w:val="el-GR"/>
        </w:rPr>
        <w:t>mL</w:t>
      </w:r>
      <w:r w:rsidRPr="00E64BB7">
        <w:rPr>
          <w:szCs w:val="22"/>
          <w:lang w:val="el-GR"/>
        </w:rPr>
        <w:t>/λεπτό, n = 254) ή μέτρια (CLcr 30 έως 59 </w:t>
      </w:r>
      <w:r w:rsidR="00B30636">
        <w:rPr>
          <w:szCs w:val="22"/>
          <w:lang w:val="el-GR"/>
        </w:rPr>
        <w:t>mL</w:t>
      </w:r>
      <w:r w:rsidRPr="00E64BB7">
        <w:rPr>
          <w:szCs w:val="22"/>
          <w:lang w:val="el-GR"/>
        </w:rPr>
        <w:t>/λεπτό, n = 53) νεφρική δυσλειτουργία ήταν παρόμοια με αυτή σε ασθενείς με φυσιολογική νεφρική λειτουργία (CLcr </w:t>
      </w:r>
      <w:r w:rsidRPr="00E64BB7">
        <w:rPr>
          <w:szCs w:val="22"/>
          <w:lang w:val="el-GR"/>
        </w:rPr>
        <w:sym w:font="Symbol" w:char="F0B3"/>
      </w:r>
      <w:r w:rsidRPr="00E64BB7">
        <w:rPr>
          <w:szCs w:val="22"/>
          <w:lang w:val="el-GR"/>
        </w:rPr>
        <w:t> 90 </w:t>
      </w:r>
      <w:r w:rsidR="00B30636">
        <w:rPr>
          <w:szCs w:val="22"/>
          <w:lang w:val="el-GR"/>
        </w:rPr>
        <w:t>mL</w:t>
      </w:r>
      <w:r w:rsidRPr="00E64BB7">
        <w:rPr>
          <w:szCs w:val="22"/>
          <w:lang w:val="el-GR"/>
        </w:rPr>
        <w:t>/λεπτό, n = 361). Τα δεδομένα φαρμακοκινητικής σε ασθενείς με σοβαρή νεφρική δυσλειτουργία (CLcr 15 έως 29 </w:t>
      </w:r>
      <w:r w:rsidR="00B30636">
        <w:rPr>
          <w:szCs w:val="22"/>
          <w:lang w:val="el-GR"/>
        </w:rPr>
        <w:t>mL</w:t>
      </w:r>
      <w:r w:rsidRPr="00E64BB7">
        <w:rPr>
          <w:szCs w:val="22"/>
          <w:lang w:val="el-GR"/>
        </w:rPr>
        <w:t>/λεπτό) είναι περιορισμέν</w:t>
      </w:r>
      <w:r w:rsidR="000C1BB1" w:rsidRPr="00E64BB7">
        <w:rPr>
          <w:szCs w:val="22"/>
          <w:lang w:val="el-GR"/>
        </w:rPr>
        <w:t>α</w:t>
      </w:r>
      <w:r w:rsidRPr="00E64BB7">
        <w:rPr>
          <w:szCs w:val="22"/>
          <w:lang w:val="el-GR"/>
        </w:rPr>
        <w:t xml:space="preserve"> (n = 1), επομένως, δεν μπορούν να δοθούν συστάσεις για τη δ</w:t>
      </w:r>
      <w:ins w:id="851" w:author="Author">
        <w:r w:rsidR="007C2201">
          <w:rPr>
            <w:szCs w:val="22"/>
            <w:lang w:val="el-GR"/>
          </w:rPr>
          <w:t>ο</w:t>
        </w:r>
      </w:ins>
      <w:del w:id="852" w:author="Author">
        <w:r w:rsidRPr="00E64BB7" w:rsidDel="007C2201">
          <w:rPr>
            <w:szCs w:val="22"/>
            <w:lang w:val="el-GR"/>
          </w:rPr>
          <w:delText>ό</w:delText>
        </w:r>
      </w:del>
      <w:r w:rsidRPr="00E64BB7">
        <w:rPr>
          <w:szCs w:val="22"/>
          <w:lang w:val="el-GR"/>
        </w:rPr>
        <w:t>σ</w:t>
      </w:r>
      <w:ins w:id="853" w:author="Author">
        <w:r w:rsidR="007C2201">
          <w:rPr>
            <w:szCs w:val="22"/>
            <w:lang w:val="el-GR"/>
          </w:rPr>
          <w:t>ολογία</w:t>
        </w:r>
      </w:ins>
      <w:del w:id="854" w:author="Author">
        <w:r w:rsidRPr="00E64BB7" w:rsidDel="007C2201">
          <w:rPr>
            <w:szCs w:val="22"/>
            <w:lang w:val="el-GR"/>
          </w:rPr>
          <w:delText>η</w:delText>
        </w:r>
      </w:del>
      <w:r w:rsidRPr="00E64BB7">
        <w:rPr>
          <w:szCs w:val="22"/>
          <w:lang w:val="el-GR"/>
        </w:rPr>
        <w:t>.</w:t>
      </w:r>
    </w:p>
    <w:p w14:paraId="47DA5A82" w14:textId="77777777" w:rsidR="007D4E6B" w:rsidRPr="00E64BB7" w:rsidRDefault="007D4E6B" w:rsidP="00516BDF">
      <w:pPr>
        <w:jc w:val="both"/>
        <w:rPr>
          <w:b/>
          <w:szCs w:val="22"/>
          <w:u w:val="single"/>
          <w:lang w:val="el-GR"/>
        </w:rPr>
      </w:pPr>
    </w:p>
    <w:p w14:paraId="1ECF0199" w14:textId="77777777" w:rsidR="00DA3440" w:rsidRPr="00E64BB7" w:rsidRDefault="00BB0F09" w:rsidP="00EB6C73">
      <w:pPr>
        <w:keepNext/>
        <w:keepLines/>
        <w:jc w:val="both"/>
        <w:rPr>
          <w:szCs w:val="22"/>
          <w:u w:val="single"/>
          <w:lang w:val="el-GR"/>
        </w:rPr>
      </w:pPr>
      <w:r>
        <w:rPr>
          <w:szCs w:val="22"/>
          <w:u w:val="single"/>
          <w:lang w:val="el-GR"/>
        </w:rPr>
        <w:t>Η</w:t>
      </w:r>
      <w:r w:rsidR="00DA3440" w:rsidRPr="00E64BB7">
        <w:rPr>
          <w:szCs w:val="22"/>
          <w:u w:val="single"/>
          <w:lang w:val="el-GR"/>
        </w:rPr>
        <w:t xml:space="preserve">πατική δυσλειτουργία </w:t>
      </w:r>
    </w:p>
    <w:p w14:paraId="067D124B" w14:textId="77777777" w:rsidR="00516BDF" w:rsidRDefault="00BB0F09" w:rsidP="00EB6C73">
      <w:pPr>
        <w:keepNext/>
        <w:keepLines/>
        <w:jc w:val="both"/>
        <w:rPr>
          <w:lang w:val="el-GR"/>
        </w:rPr>
      </w:pPr>
      <w:r>
        <w:rPr>
          <w:szCs w:val="22"/>
          <w:lang w:val="el-GR"/>
        </w:rPr>
        <w:t xml:space="preserve">Το ήπαρ είναι το κύριο όργανο για την απομάκρυνση του </w:t>
      </w:r>
      <w:r>
        <w:rPr>
          <w:szCs w:val="22"/>
          <w:lang w:val="en-US"/>
        </w:rPr>
        <w:t>DM</w:t>
      </w:r>
      <w:r w:rsidRPr="00BB0F09">
        <w:rPr>
          <w:szCs w:val="22"/>
          <w:lang w:val="el-GR"/>
        </w:rPr>
        <w:t xml:space="preserve">1 </w:t>
      </w:r>
      <w:r>
        <w:rPr>
          <w:szCs w:val="22"/>
          <w:lang w:val="el-GR"/>
        </w:rPr>
        <w:t xml:space="preserve">και των καταβολιτών που περιέχουν </w:t>
      </w:r>
      <w:r>
        <w:rPr>
          <w:szCs w:val="22"/>
          <w:lang w:val="en-US"/>
        </w:rPr>
        <w:t>DM</w:t>
      </w:r>
      <w:r w:rsidRPr="00BB0F09">
        <w:rPr>
          <w:szCs w:val="22"/>
          <w:lang w:val="el-GR"/>
        </w:rPr>
        <w:t xml:space="preserve">1. </w:t>
      </w:r>
      <w:r>
        <w:rPr>
          <w:szCs w:val="22"/>
          <w:lang w:val="el-GR"/>
        </w:rPr>
        <w:t xml:space="preserve">Η φαρμακοκινητική της τραστουζουμάμπης εμτανσίνης και των καταβολιτών που περιέχουν </w:t>
      </w:r>
      <w:r>
        <w:rPr>
          <w:szCs w:val="22"/>
          <w:lang w:val="en-US"/>
        </w:rPr>
        <w:t>DM</w:t>
      </w:r>
      <w:r w:rsidRPr="00BB0F09">
        <w:rPr>
          <w:szCs w:val="22"/>
          <w:lang w:val="el-GR"/>
        </w:rPr>
        <w:t xml:space="preserve">1 </w:t>
      </w:r>
      <w:r>
        <w:rPr>
          <w:szCs w:val="22"/>
          <w:lang w:val="el-GR"/>
        </w:rPr>
        <w:t xml:space="preserve">αξιολογήθηκαν μετά τη χορήγηση 3,6 </w:t>
      </w:r>
      <w:r>
        <w:rPr>
          <w:szCs w:val="22"/>
          <w:lang w:val="en-US"/>
        </w:rPr>
        <w:t>mg</w:t>
      </w:r>
      <w:r w:rsidRPr="00BB0F09">
        <w:rPr>
          <w:szCs w:val="22"/>
          <w:lang w:val="el-GR"/>
        </w:rPr>
        <w:t>/</w:t>
      </w:r>
      <w:r>
        <w:rPr>
          <w:szCs w:val="22"/>
          <w:lang w:val="en-US"/>
        </w:rPr>
        <w:t>kg</w:t>
      </w:r>
      <w:r w:rsidRPr="00BB0F09">
        <w:rPr>
          <w:szCs w:val="22"/>
          <w:lang w:val="el-GR"/>
        </w:rPr>
        <w:t xml:space="preserve"> </w:t>
      </w:r>
      <w:r>
        <w:rPr>
          <w:szCs w:val="22"/>
          <w:lang w:val="el-GR"/>
        </w:rPr>
        <w:t xml:space="preserve">τραστουζουμάμπης εμτανσίνης σε ασθενείς με </w:t>
      </w:r>
      <w:r>
        <w:rPr>
          <w:szCs w:val="22"/>
          <w:lang w:val="en-US"/>
        </w:rPr>
        <w:t>HER</w:t>
      </w:r>
      <w:r w:rsidRPr="00BB0F09">
        <w:rPr>
          <w:szCs w:val="22"/>
          <w:lang w:val="el-GR"/>
        </w:rPr>
        <w:t xml:space="preserve">2+ </w:t>
      </w:r>
      <w:r w:rsidR="007D6778">
        <w:rPr>
          <w:szCs w:val="22"/>
          <w:lang w:val="el-GR"/>
        </w:rPr>
        <w:t xml:space="preserve">μεταστατικό </w:t>
      </w:r>
      <w:r>
        <w:rPr>
          <w:szCs w:val="22"/>
          <w:lang w:val="el-GR"/>
        </w:rPr>
        <w:t>καρκίνο μαστο</w:t>
      </w:r>
      <w:r w:rsidR="007D6778">
        <w:rPr>
          <w:szCs w:val="22"/>
          <w:lang w:val="el-GR"/>
        </w:rPr>
        <w:t>ύ με φυσιολογική ηπατική λειτουργία (</w:t>
      </w:r>
      <w:r w:rsidR="007D6778">
        <w:rPr>
          <w:szCs w:val="22"/>
          <w:lang w:val="en-US"/>
        </w:rPr>
        <w:t>n</w:t>
      </w:r>
      <w:r w:rsidR="007D6778" w:rsidRPr="007D6778">
        <w:rPr>
          <w:szCs w:val="22"/>
          <w:lang w:val="el-GR"/>
        </w:rPr>
        <w:t>=10)</w:t>
      </w:r>
      <w:r w:rsidR="007D6778">
        <w:rPr>
          <w:szCs w:val="22"/>
          <w:lang w:val="el-GR"/>
        </w:rPr>
        <w:t xml:space="preserve">, </w:t>
      </w:r>
      <w:r w:rsidR="007D6778" w:rsidRPr="007D6778">
        <w:rPr>
          <w:szCs w:val="22"/>
          <w:lang w:val="el-GR"/>
        </w:rPr>
        <w:t xml:space="preserve">ήπια </w:t>
      </w:r>
      <w:r w:rsidR="007D6778" w:rsidRPr="007D6778">
        <w:rPr>
          <w:lang w:val="el-GR"/>
        </w:rPr>
        <w:t>(</w:t>
      </w:r>
      <w:r w:rsidR="007D6778" w:rsidRPr="007D6778">
        <w:t>Child</w:t>
      </w:r>
      <w:r w:rsidR="007D6778" w:rsidRPr="007D6778">
        <w:rPr>
          <w:lang w:val="el-GR"/>
        </w:rPr>
        <w:t>-</w:t>
      </w:r>
      <w:r w:rsidR="007D6778" w:rsidRPr="007D6778">
        <w:t>Pugh</w:t>
      </w:r>
      <w:r w:rsidR="007D6778" w:rsidRPr="007D6778">
        <w:rPr>
          <w:lang w:val="el-GR"/>
        </w:rPr>
        <w:t xml:space="preserve"> </w:t>
      </w:r>
      <w:r w:rsidR="007D6778" w:rsidRPr="007D6778">
        <w:t>A</w:t>
      </w:r>
      <w:r w:rsidR="007D6778" w:rsidRPr="007D6778">
        <w:rPr>
          <w:lang w:val="el-GR"/>
        </w:rPr>
        <w:t xml:space="preserve">; </w:t>
      </w:r>
      <w:r w:rsidR="007D6778" w:rsidRPr="007D6778">
        <w:t>n</w:t>
      </w:r>
      <w:r w:rsidR="007D6778" w:rsidRPr="007D6778">
        <w:rPr>
          <w:lang w:val="el-GR"/>
        </w:rPr>
        <w:t>=10) και μέτρια (</w:t>
      </w:r>
      <w:r w:rsidR="007D6778" w:rsidRPr="007D6778">
        <w:t>Child</w:t>
      </w:r>
      <w:r w:rsidR="007D6778" w:rsidRPr="007D6778">
        <w:rPr>
          <w:lang w:val="el-GR"/>
        </w:rPr>
        <w:t>-</w:t>
      </w:r>
      <w:r w:rsidR="007D6778" w:rsidRPr="007D6778">
        <w:t>Pugh</w:t>
      </w:r>
      <w:r w:rsidR="007D6778" w:rsidRPr="007D6778">
        <w:rPr>
          <w:lang w:val="el-GR"/>
        </w:rPr>
        <w:t xml:space="preserve"> </w:t>
      </w:r>
      <w:r w:rsidR="007D6778" w:rsidRPr="007D6778">
        <w:t>B</w:t>
      </w:r>
      <w:r w:rsidR="007D6778" w:rsidRPr="007D6778">
        <w:rPr>
          <w:lang w:val="el-GR"/>
        </w:rPr>
        <w:t xml:space="preserve">; </w:t>
      </w:r>
      <w:r w:rsidR="007D6778" w:rsidRPr="007D6778">
        <w:t>n</w:t>
      </w:r>
      <w:r w:rsidR="007D6778" w:rsidRPr="007D6778">
        <w:rPr>
          <w:lang w:val="el-GR"/>
        </w:rPr>
        <w:t>=8) ηπατική δυσλειτουργία.</w:t>
      </w:r>
    </w:p>
    <w:p w14:paraId="07337435" w14:textId="77777777" w:rsidR="007D6778" w:rsidRDefault="007D6778" w:rsidP="00EB6C73">
      <w:pPr>
        <w:keepNext/>
        <w:keepLines/>
        <w:jc w:val="both"/>
        <w:rPr>
          <w:lang w:val="el-GR"/>
        </w:rPr>
      </w:pPr>
    </w:p>
    <w:p w14:paraId="5BFDC821" w14:textId="77777777" w:rsidR="007D6778" w:rsidRPr="002E5F70" w:rsidRDefault="00A919C9" w:rsidP="00A919C9">
      <w:pPr>
        <w:keepNext/>
        <w:keepLines/>
        <w:ind w:left="714" w:hanging="357"/>
        <w:rPr>
          <w:szCs w:val="22"/>
          <w:lang w:val="el-GR"/>
        </w:rPr>
      </w:pPr>
      <w:r w:rsidRPr="00A919C9">
        <w:rPr>
          <w:szCs w:val="22"/>
          <w:lang w:val="el-GR"/>
        </w:rPr>
        <w:t>-</w:t>
      </w:r>
      <w:r w:rsidRPr="00A919C9">
        <w:rPr>
          <w:szCs w:val="22"/>
          <w:lang w:val="el-GR"/>
        </w:rPr>
        <w:tab/>
      </w:r>
      <w:r w:rsidR="007D6778">
        <w:rPr>
          <w:szCs w:val="22"/>
          <w:lang w:val="el-GR"/>
        </w:rPr>
        <w:t xml:space="preserve">Οι συγκεντρώσεις στο πλάσμα του </w:t>
      </w:r>
      <w:r w:rsidR="007D6778">
        <w:rPr>
          <w:szCs w:val="22"/>
          <w:lang w:val="en-US"/>
        </w:rPr>
        <w:t>DM</w:t>
      </w:r>
      <w:r w:rsidR="007D6778" w:rsidRPr="007D6778">
        <w:rPr>
          <w:szCs w:val="22"/>
          <w:lang w:val="el-GR"/>
        </w:rPr>
        <w:t xml:space="preserve">1 </w:t>
      </w:r>
      <w:r w:rsidR="007D6778">
        <w:rPr>
          <w:szCs w:val="22"/>
          <w:lang w:val="el-GR"/>
        </w:rPr>
        <w:t xml:space="preserve">και των καταβολιτών που περιέχουν </w:t>
      </w:r>
      <w:r w:rsidR="007D6778" w:rsidRPr="007D6778">
        <w:rPr>
          <w:szCs w:val="22"/>
          <w:lang w:val="en-US"/>
        </w:rPr>
        <w:t>DM</w:t>
      </w:r>
      <w:r w:rsidR="007D6778" w:rsidRPr="007D6778">
        <w:rPr>
          <w:szCs w:val="22"/>
          <w:lang w:val="el-GR"/>
        </w:rPr>
        <w:t>1 (</w:t>
      </w:r>
      <w:r w:rsidR="007D6778" w:rsidRPr="007D6778">
        <w:t>Lys</w:t>
      </w:r>
      <w:r w:rsidR="007D6778" w:rsidRPr="007D6778">
        <w:rPr>
          <w:lang w:val="el-GR"/>
        </w:rPr>
        <w:t>-</w:t>
      </w:r>
      <w:r w:rsidR="007D6778" w:rsidRPr="007D6778">
        <w:t>MCC</w:t>
      </w:r>
      <w:r w:rsidR="007D6778" w:rsidRPr="007D6778">
        <w:rPr>
          <w:lang w:val="el-GR"/>
        </w:rPr>
        <w:t>-</w:t>
      </w:r>
      <w:r w:rsidR="007D6778" w:rsidRPr="007D6778">
        <w:t>DM</w:t>
      </w:r>
      <w:r w:rsidR="007D6778" w:rsidRPr="007D6778">
        <w:rPr>
          <w:lang w:val="el-GR"/>
        </w:rPr>
        <w:t xml:space="preserve">1 και </w:t>
      </w:r>
      <w:r w:rsidR="007D6778" w:rsidRPr="007D6778">
        <w:t>MCC</w:t>
      </w:r>
      <w:r w:rsidR="007D6778" w:rsidRPr="007D6778">
        <w:rPr>
          <w:lang w:val="el-GR"/>
        </w:rPr>
        <w:t>-</w:t>
      </w:r>
      <w:r w:rsidR="007D6778" w:rsidRPr="007D6778">
        <w:t>DM</w:t>
      </w:r>
      <w:r w:rsidR="007D6778" w:rsidRPr="007D6778">
        <w:rPr>
          <w:lang w:val="el-GR"/>
        </w:rPr>
        <w:t xml:space="preserve">1) ήταν χαμηλές και </w:t>
      </w:r>
      <w:r w:rsidR="007D6778" w:rsidRPr="00633C9C">
        <w:rPr>
          <w:lang w:val="el-GR"/>
        </w:rPr>
        <w:t>συγκρ</w:t>
      </w:r>
      <w:r w:rsidR="007D6778" w:rsidRPr="002D36C0">
        <w:rPr>
          <w:lang w:val="el-GR"/>
        </w:rPr>
        <w:t>ίσιμες μεταξύ των ασθενών με και χωρίς ηπατική δυσλειτουργία.</w:t>
      </w:r>
    </w:p>
    <w:p w14:paraId="31F380A4" w14:textId="77777777" w:rsidR="007D6778" w:rsidRPr="007D6778" w:rsidRDefault="007D6778" w:rsidP="007D6778">
      <w:pPr>
        <w:ind w:left="720"/>
        <w:jc w:val="both"/>
        <w:rPr>
          <w:szCs w:val="22"/>
          <w:lang w:val="el-GR"/>
        </w:rPr>
      </w:pPr>
    </w:p>
    <w:p w14:paraId="659AE792" w14:textId="77777777" w:rsidR="007D6778" w:rsidRPr="002E5F70" w:rsidRDefault="00A919C9" w:rsidP="00A919C9">
      <w:pPr>
        <w:ind w:left="714" w:hanging="357"/>
        <w:rPr>
          <w:szCs w:val="22"/>
          <w:lang w:val="el-GR"/>
        </w:rPr>
      </w:pPr>
      <w:r w:rsidRPr="00A919C9">
        <w:rPr>
          <w:szCs w:val="22"/>
          <w:lang w:val="el-GR"/>
        </w:rPr>
        <w:t>-</w:t>
      </w:r>
      <w:r w:rsidRPr="00A919C9">
        <w:rPr>
          <w:szCs w:val="22"/>
          <w:lang w:val="el-GR"/>
        </w:rPr>
        <w:tab/>
      </w:r>
      <w:r w:rsidR="007D6778" w:rsidRPr="007D6778">
        <w:rPr>
          <w:lang w:val="el-GR"/>
        </w:rPr>
        <w:t>Οι συστημικές εκθέσεις (</w:t>
      </w:r>
      <w:r w:rsidR="007D6778" w:rsidRPr="007D6778">
        <w:rPr>
          <w:lang w:val="en-US"/>
        </w:rPr>
        <w:t>AUC</w:t>
      </w:r>
      <w:r w:rsidR="007D6778" w:rsidRPr="007D6778">
        <w:rPr>
          <w:lang w:val="el-GR"/>
        </w:rPr>
        <w:t xml:space="preserve">) </w:t>
      </w:r>
      <w:r w:rsidR="002D36C0">
        <w:rPr>
          <w:lang w:val="el-GR"/>
        </w:rPr>
        <w:t>στην</w:t>
      </w:r>
      <w:r w:rsidR="007D6778" w:rsidRPr="007D6778">
        <w:rPr>
          <w:lang w:val="el-GR"/>
        </w:rPr>
        <w:t xml:space="preserve"> </w:t>
      </w:r>
      <w:r w:rsidR="007D6778" w:rsidRPr="00633C9C">
        <w:rPr>
          <w:lang w:val="el-GR"/>
        </w:rPr>
        <w:t>τραστουζουμ</w:t>
      </w:r>
      <w:r w:rsidR="007D6778" w:rsidRPr="002D36C0">
        <w:rPr>
          <w:lang w:val="el-GR"/>
        </w:rPr>
        <w:t xml:space="preserve">άμπη εμτανσίνη στον Κύκλο 1 σε ασθενείς με ήπια και μέτρια ηπατική δυσλειτουργία ήταν περίπου 38% και 67% χαμηλότερες σε σύγκριση με τους ασθενείς με φυσιολογική ηπατική λειτουργία, αντίστοιχα. Η έκθεση </w:t>
      </w:r>
      <w:r w:rsidR="002D36C0">
        <w:rPr>
          <w:lang w:val="el-GR"/>
        </w:rPr>
        <w:t>στην</w:t>
      </w:r>
      <w:r w:rsidR="007D6778" w:rsidRPr="002D36C0">
        <w:rPr>
          <w:lang w:val="el-GR"/>
        </w:rPr>
        <w:t xml:space="preserve"> τραστουζουμάμπη εμτανσίνη (</w:t>
      </w:r>
      <w:r w:rsidR="007D6778" w:rsidRPr="002D36C0">
        <w:rPr>
          <w:lang w:val="en-US"/>
        </w:rPr>
        <w:t>AUC</w:t>
      </w:r>
      <w:r w:rsidR="007D6778" w:rsidRPr="007D6778">
        <w:rPr>
          <w:lang w:val="el-GR"/>
        </w:rPr>
        <w:t>) στον Κύκλο 3 μετ</w:t>
      </w:r>
      <w:r w:rsidR="007D6778" w:rsidRPr="00633C9C">
        <w:rPr>
          <w:lang w:val="el-GR"/>
        </w:rPr>
        <w:t>ά απ</w:t>
      </w:r>
      <w:r w:rsidR="007D6778" w:rsidRPr="002D36C0">
        <w:rPr>
          <w:lang w:val="el-GR"/>
        </w:rPr>
        <w:t>ό επαναλαμβανόμενη δοσολογία σε ασθενείς με ήπια ή μέτρια ηπατική δυσλειτουργία ήταν εντός του εύρους που παρατηρήθηκε σε ασθενείς με φυσιολογική ηπατική λειτουργία.</w:t>
      </w:r>
    </w:p>
    <w:p w14:paraId="02B2BDA2" w14:textId="77777777" w:rsidR="007D6778" w:rsidRPr="007D6778" w:rsidRDefault="007D6778" w:rsidP="007E2E21">
      <w:pPr>
        <w:rPr>
          <w:lang w:val="el-GR"/>
        </w:rPr>
      </w:pPr>
    </w:p>
    <w:p w14:paraId="1E21B16B" w14:textId="77777777" w:rsidR="007D6778" w:rsidRPr="007D6778" w:rsidRDefault="00D32FF2" w:rsidP="007D6778">
      <w:pPr>
        <w:rPr>
          <w:lang w:val="el-GR"/>
        </w:rPr>
      </w:pPr>
      <w:r w:rsidRPr="00AE24E0">
        <w:rPr>
          <w:lang w:val="el-GR"/>
        </w:rPr>
        <w:t>Δεν έχει διεξαχθεί επίσημη φαρμακοκινητική μελέτη και δεν έχουν συλλε</w:t>
      </w:r>
      <w:r>
        <w:rPr>
          <w:lang w:val="el-GR"/>
        </w:rPr>
        <w:t>χθεί</w:t>
      </w:r>
      <w:r w:rsidRPr="00AE24E0">
        <w:rPr>
          <w:lang w:val="el-GR"/>
        </w:rPr>
        <w:t xml:space="preserve"> </w:t>
      </w:r>
      <w:r>
        <w:rPr>
          <w:lang w:val="el-GR"/>
        </w:rPr>
        <w:t>φαρμακοκινητικά (ΦΚ</w:t>
      </w:r>
      <w:r w:rsidRPr="00727390">
        <w:rPr>
          <w:lang w:val="el-GR"/>
        </w:rPr>
        <w:t xml:space="preserve">) </w:t>
      </w:r>
      <w:r w:rsidRPr="00AE24E0">
        <w:rPr>
          <w:lang w:val="el-GR"/>
        </w:rPr>
        <w:t>δεδομένα πληθυσμού σε ασθενείς με σοβαρή ηπατική ανεπάρκεια</w:t>
      </w:r>
      <w:r>
        <w:rPr>
          <w:lang w:val="el-GR"/>
        </w:rPr>
        <w:t xml:space="preserve">. </w:t>
      </w:r>
      <w:r w:rsidR="007D6778" w:rsidRPr="007D6778">
        <w:rPr>
          <w:lang w:val="el-GR"/>
        </w:rPr>
        <w:t>(</w:t>
      </w:r>
      <w:r w:rsidR="007D6778" w:rsidRPr="007D6778">
        <w:t>Child</w:t>
      </w:r>
      <w:r w:rsidR="007D6778" w:rsidRPr="007D6778">
        <w:rPr>
          <w:lang w:val="el-GR"/>
        </w:rPr>
        <w:t>-</w:t>
      </w:r>
      <w:r w:rsidR="007D6778" w:rsidRPr="007D6778">
        <w:t>Pugh</w:t>
      </w:r>
      <w:r w:rsidR="007D6778" w:rsidRPr="007D6778">
        <w:rPr>
          <w:lang w:val="el-GR"/>
        </w:rPr>
        <w:t xml:space="preserve"> τάξη </w:t>
      </w:r>
      <w:r w:rsidR="007D6778" w:rsidRPr="007D6778">
        <w:t>C</w:t>
      </w:r>
      <w:r w:rsidR="007D6778" w:rsidRPr="007D6778">
        <w:rPr>
          <w:lang w:val="el-GR"/>
        </w:rPr>
        <w:t>).</w:t>
      </w:r>
    </w:p>
    <w:p w14:paraId="0DA006E1" w14:textId="77777777" w:rsidR="007D6778" w:rsidRPr="007D6778" w:rsidRDefault="007D6778" w:rsidP="007D6778">
      <w:pPr>
        <w:jc w:val="both"/>
        <w:rPr>
          <w:szCs w:val="22"/>
          <w:lang w:val="el-GR"/>
        </w:rPr>
      </w:pPr>
    </w:p>
    <w:p w14:paraId="4F34A846" w14:textId="77777777" w:rsidR="00DF4AD7" w:rsidRPr="00E64BB7" w:rsidRDefault="00DF4AD7" w:rsidP="00A96579">
      <w:pPr>
        <w:keepNext/>
        <w:keepLines/>
        <w:rPr>
          <w:szCs w:val="22"/>
          <w:u w:val="single"/>
          <w:lang w:val="el-GR"/>
        </w:rPr>
      </w:pPr>
      <w:r w:rsidRPr="00E64BB7">
        <w:rPr>
          <w:szCs w:val="22"/>
          <w:u w:val="single"/>
          <w:lang w:val="el-GR"/>
        </w:rPr>
        <w:t>Άλλοι ειδικοί πληθυσμοί</w:t>
      </w:r>
    </w:p>
    <w:p w14:paraId="32286AA9" w14:textId="77777777" w:rsidR="00DF4AD7" w:rsidRPr="00E64BB7" w:rsidRDefault="00DF4AD7" w:rsidP="00A96579">
      <w:pPr>
        <w:keepNext/>
        <w:keepLines/>
        <w:rPr>
          <w:szCs w:val="22"/>
          <w:lang w:val="el-GR"/>
        </w:rPr>
      </w:pPr>
      <w:r w:rsidRPr="00E64BB7">
        <w:rPr>
          <w:szCs w:val="22"/>
          <w:lang w:val="el-GR"/>
        </w:rPr>
        <w:t xml:space="preserve">Η </w:t>
      </w:r>
      <w:r w:rsidR="00C16D6D" w:rsidRPr="00E64BB7">
        <w:rPr>
          <w:szCs w:val="22"/>
          <w:lang w:val="el-GR"/>
        </w:rPr>
        <w:t xml:space="preserve">ΦΚ </w:t>
      </w:r>
      <w:r w:rsidRPr="00E64BB7">
        <w:rPr>
          <w:szCs w:val="22"/>
          <w:lang w:val="el-GR"/>
        </w:rPr>
        <w:t xml:space="preserve">ανάλυση πληθυσμού έδειξε ότι η φυλή δεν φάνηκε να επηρεάζει τη ΦΚ </w:t>
      </w:r>
      <w:r w:rsidR="00BD1FB2" w:rsidRPr="00E64BB7">
        <w:rPr>
          <w:szCs w:val="22"/>
          <w:lang w:val="el-GR"/>
        </w:rPr>
        <w:t>της τραστουζουμάμπης εμτανσίνης</w:t>
      </w:r>
      <w:r w:rsidRPr="00E64BB7">
        <w:rPr>
          <w:szCs w:val="22"/>
          <w:lang w:val="el-GR"/>
        </w:rPr>
        <w:t xml:space="preserve">. Καθώς οι περισσότερες ασθενείς στις κλινικές μελέτες </w:t>
      </w:r>
      <w:r w:rsidR="00C16D6D" w:rsidRPr="00E64BB7">
        <w:rPr>
          <w:szCs w:val="22"/>
          <w:lang w:val="el-GR"/>
        </w:rPr>
        <w:t>της τραστουζουμάμπης εμτανσίνης</w:t>
      </w:r>
      <w:r w:rsidRPr="00E64BB7">
        <w:rPr>
          <w:szCs w:val="22"/>
          <w:lang w:val="el-GR"/>
        </w:rPr>
        <w:t xml:space="preserve"> ήταν γυναίκες, η επίδραση του φύλου στη ΦΚ </w:t>
      </w:r>
      <w:r w:rsidR="00BD1FB2" w:rsidRPr="00E64BB7">
        <w:rPr>
          <w:szCs w:val="22"/>
          <w:lang w:val="el-GR"/>
        </w:rPr>
        <w:t>της τραστουζουμάμπης εμτανσίνης</w:t>
      </w:r>
      <w:r w:rsidRPr="00E64BB7">
        <w:rPr>
          <w:szCs w:val="22"/>
          <w:lang w:val="el-GR"/>
        </w:rPr>
        <w:t xml:space="preserve"> δεν αξιολογήθηκε επίσημα.</w:t>
      </w:r>
    </w:p>
    <w:p w14:paraId="53909814" w14:textId="77777777" w:rsidR="00516BDF" w:rsidRPr="00E64BB7" w:rsidRDefault="00516BDF" w:rsidP="00516BDF">
      <w:pPr>
        <w:jc w:val="both"/>
        <w:rPr>
          <w:szCs w:val="22"/>
          <w:lang w:val="el-GR"/>
        </w:rPr>
      </w:pPr>
    </w:p>
    <w:p w14:paraId="6D272A6E" w14:textId="77777777" w:rsidR="00DF4AD7" w:rsidRPr="00E64BB7" w:rsidRDefault="00DF4AD7" w:rsidP="00D62621">
      <w:pPr>
        <w:keepNext/>
        <w:keepLines/>
        <w:ind w:left="567" w:hanging="567"/>
        <w:outlineLvl w:val="0"/>
        <w:rPr>
          <w:szCs w:val="22"/>
          <w:lang w:val="el-GR"/>
        </w:rPr>
      </w:pPr>
      <w:r w:rsidRPr="00E64BB7">
        <w:rPr>
          <w:b/>
          <w:szCs w:val="22"/>
          <w:lang w:val="el-GR"/>
        </w:rPr>
        <w:t>5.3</w:t>
      </w:r>
      <w:r w:rsidRPr="00E64BB7">
        <w:rPr>
          <w:b/>
          <w:szCs w:val="22"/>
          <w:lang w:val="el-GR"/>
        </w:rPr>
        <w:tab/>
        <w:t xml:space="preserve">Προκλινικά δεδομένα </w:t>
      </w:r>
      <w:r w:rsidR="00E668B7">
        <w:rPr>
          <w:b/>
          <w:szCs w:val="22"/>
          <w:lang w:val="el-GR"/>
        </w:rPr>
        <w:t xml:space="preserve">για την </w:t>
      </w:r>
      <w:r w:rsidRPr="00E64BB7">
        <w:rPr>
          <w:b/>
          <w:szCs w:val="22"/>
          <w:lang w:val="el-GR"/>
        </w:rPr>
        <w:t>ασφάλεια</w:t>
      </w:r>
    </w:p>
    <w:p w14:paraId="12939EC5" w14:textId="77777777" w:rsidR="00516BDF" w:rsidRPr="00E64BB7" w:rsidRDefault="00516BDF" w:rsidP="00516BDF">
      <w:pPr>
        <w:jc w:val="both"/>
        <w:rPr>
          <w:szCs w:val="22"/>
          <w:lang w:val="el-GR"/>
        </w:rPr>
      </w:pPr>
    </w:p>
    <w:p w14:paraId="443EB91E" w14:textId="77777777" w:rsidR="00DF4AD7" w:rsidRPr="00F7727D" w:rsidRDefault="00DF4AD7" w:rsidP="00DF4AD7">
      <w:pPr>
        <w:jc w:val="both"/>
        <w:rPr>
          <w:szCs w:val="22"/>
          <w:u w:val="single"/>
          <w:lang w:val="el-GR"/>
        </w:rPr>
      </w:pPr>
      <w:r w:rsidRPr="00F7727D">
        <w:rPr>
          <w:szCs w:val="22"/>
          <w:u w:val="single"/>
          <w:lang w:val="el-GR"/>
        </w:rPr>
        <w:t>Τοξικολογία και/ή φαρμακολογία σε ζώα</w:t>
      </w:r>
    </w:p>
    <w:p w14:paraId="35508DAA" w14:textId="77777777" w:rsidR="00971985" w:rsidRPr="00E64BB7" w:rsidRDefault="00B20D7C" w:rsidP="00971985">
      <w:pPr>
        <w:rPr>
          <w:szCs w:val="22"/>
          <w:lang w:val="el-GR"/>
        </w:rPr>
      </w:pPr>
      <w:r w:rsidRPr="00E64BB7">
        <w:rPr>
          <w:szCs w:val="22"/>
          <w:lang w:val="el-GR"/>
        </w:rPr>
        <w:t xml:space="preserve">Η χορήγηση της τραστουζουμάμπης εμτανσίνης ήταν καλά ανεκτή σε αρουραίους και πιθήκους σε δόσεις μέχρι 20 και 10 </w:t>
      </w:r>
      <w:r w:rsidRPr="00E64BB7">
        <w:rPr>
          <w:szCs w:val="22"/>
        </w:rPr>
        <w:t>mg</w:t>
      </w:r>
      <w:r w:rsidRPr="00E64BB7">
        <w:rPr>
          <w:szCs w:val="22"/>
          <w:lang w:val="el-GR"/>
        </w:rPr>
        <w:t>/</w:t>
      </w:r>
      <w:r w:rsidRPr="00E64BB7">
        <w:rPr>
          <w:szCs w:val="22"/>
        </w:rPr>
        <w:t>kg</w:t>
      </w:r>
      <w:r w:rsidRPr="00E64BB7">
        <w:rPr>
          <w:szCs w:val="22"/>
          <w:lang w:val="el-GR"/>
        </w:rPr>
        <w:t xml:space="preserve"> αντίστοιχα, που αντιστοιχούν σε 2040 μ</w:t>
      </w:r>
      <w:r w:rsidRPr="00E64BB7">
        <w:rPr>
          <w:szCs w:val="22"/>
        </w:rPr>
        <w:t>g</w:t>
      </w:r>
      <w:r w:rsidRPr="00E64BB7">
        <w:rPr>
          <w:szCs w:val="22"/>
          <w:lang w:val="el-GR"/>
        </w:rPr>
        <w:t xml:space="preserve"> </w:t>
      </w:r>
      <w:r w:rsidRPr="00E64BB7">
        <w:rPr>
          <w:szCs w:val="22"/>
        </w:rPr>
        <w:t>DM</w:t>
      </w:r>
      <w:r w:rsidRPr="00E64BB7">
        <w:rPr>
          <w:szCs w:val="22"/>
          <w:lang w:val="el-GR"/>
        </w:rPr>
        <w:t>1/</w:t>
      </w:r>
      <w:r w:rsidRPr="00E64BB7">
        <w:rPr>
          <w:szCs w:val="22"/>
        </w:rPr>
        <w:t>m</w:t>
      </w:r>
      <w:r w:rsidRPr="00E64BB7">
        <w:rPr>
          <w:szCs w:val="22"/>
          <w:vertAlign w:val="superscript"/>
          <w:lang w:val="el-GR"/>
        </w:rPr>
        <w:t>2</w:t>
      </w:r>
      <w:r w:rsidRPr="00E64BB7">
        <w:rPr>
          <w:szCs w:val="22"/>
          <w:lang w:val="el-GR"/>
        </w:rPr>
        <w:t xml:space="preserve"> και στα δύο είδη, τα οποία είναι περίπου ισοδύναμα με την κλινική δόση της τραστουζουμάμπης εμτανσίνης στους ασθενείς. Στις τοξικολογικές μελέτες </w:t>
      </w:r>
      <w:r w:rsidRPr="00E64BB7">
        <w:rPr>
          <w:szCs w:val="22"/>
        </w:rPr>
        <w:t>GLP</w:t>
      </w:r>
      <w:r w:rsidRPr="00E64BB7">
        <w:rPr>
          <w:szCs w:val="22"/>
          <w:lang w:val="el-GR"/>
        </w:rPr>
        <w:t xml:space="preserve">, με εξαίρεση τη μη αναστρέψιμη περιφερική αξονική τοξικότητα (που παρατηρείται μόνο σε πιθήκους σε ≥10 </w:t>
      </w:r>
      <w:r w:rsidRPr="00E64BB7">
        <w:rPr>
          <w:szCs w:val="22"/>
        </w:rPr>
        <w:t>mg</w:t>
      </w:r>
      <w:r w:rsidRPr="00E64BB7">
        <w:rPr>
          <w:szCs w:val="22"/>
          <w:lang w:val="el-GR"/>
        </w:rPr>
        <w:t>/</w:t>
      </w:r>
      <w:r w:rsidRPr="00E64BB7">
        <w:rPr>
          <w:szCs w:val="22"/>
        </w:rPr>
        <w:t>kg</w:t>
      </w:r>
      <w:r w:rsidRPr="00E64BB7">
        <w:rPr>
          <w:szCs w:val="22"/>
          <w:lang w:val="el-GR"/>
        </w:rPr>
        <w:t xml:space="preserve">) και την τοξικότητα των αναπαραγωγικών οργάνων (που παρατηρείται μόνο σε αρουραίους στα 60 </w:t>
      </w:r>
      <w:r w:rsidRPr="00E64BB7">
        <w:rPr>
          <w:szCs w:val="22"/>
        </w:rPr>
        <w:t>mg</w:t>
      </w:r>
      <w:r w:rsidRPr="00E64BB7">
        <w:rPr>
          <w:szCs w:val="22"/>
          <w:lang w:val="el-GR"/>
        </w:rPr>
        <w:t>/</w:t>
      </w:r>
      <w:r w:rsidRPr="00E64BB7">
        <w:rPr>
          <w:szCs w:val="22"/>
        </w:rPr>
        <w:t>kg</w:t>
      </w:r>
      <w:r w:rsidRPr="00E64BB7">
        <w:rPr>
          <w:szCs w:val="22"/>
          <w:lang w:val="el-GR"/>
        </w:rPr>
        <w:t xml:space="preserve">), εντοπίσθηκαν μερικώς ή πλήρως αναστρέψιμες δοσοεξαρτώμενες τοξικότητες και στα δύο μοντέλα ζώων. </w:t>
      </w:r>
      <w:r w:rsidR="00971985" w:rsidRPr="00E64BB7">
        <w:rPr>
          <w:szCs w:val="22"/>
          <w:lang w:val="el-GR"/>
        </w:rPr>
        <w:t xml:space="preserve">Οι κύριες τοξικότητες συμπεριλάμβαναν το ήπαρ (αυξήσεις ηπατικών ενζύμων) στα </w:t>
      </w:r>
      <w:r w:rsidR="00810360" w:rsidRPr="00E64BB7">
        <w:rPr>
          <w:szCs w:val="22"/>
        </w:rPr>
        <w:sym w:font="Symbol" w:char="F0B3"/>
      </w:r>
      <w:r w:rsidR="00971985" w:rsidRPr="00E64BB7">
        <w:rPr>
          <w:szCs w:val="22"/>
          <w:lang w:val="el-GR"/>
        </w:rPr>
        <w:t xml:space="preserve">20 </w:t>
      </w:r>
      <w:r w:rsidR="00971985" w:rsidRPr="00E64BB7">
        <w:rPr>
          <w:szCs w:val="22"/>
        </w:rPr>
        <w:t>mg</w:t>
      </w:r>
      <w:r w:rsidR="00971985" w:rsidRPr="00E64BB7">
        <w:rPr>
          <w:szCs w:val="22"/>
          <w:lang w:val="el-GR"/>
        </w:rPr>
        <w:t>/</w:t>
      </w:r>
      <w:r w:rsidR="00971985" w:rsidRPr="00E64BB7">
        <w:rPr>
          <w:szCs w:val="22"/>
        </w:rPr>
        <w:t>kg</w:t>
      </w:r>
      <w:r w:rsidR="00971985" w:rsidRPr="00E64BB7">
        <w:rPr>
          <w:szCs w:val="22"/>
          <w:lang w:val="el-GR"/>
        </w:rPr>
        <w:t xml:space="preserve"> και  </w:t>
      </w:r>
      <w:r w:rsidR="00971985" w:rsidRPr="00E64BB7">
        <w:rPr>
          <w:szCs w:val="22"/>
        </w:rPr>
        <w:sym w:font="Symbol" w:char="F0B3"/>
      </w:r>
      <w:r w:rsidR="00971985" w:rsidRPr="00E64BB7">
        <w:rPr>
          <w:szCs w:val="22"/>
        </w:rPr>
        <w:t> </w:t>
      </w:r>
      <w:r w:rsidR="00971985" w:rsidRPr="00E64BB7">
        <w:rPr>
          <w:szCs w:val="22"/>
          <w:lang w:val="el-GR"/>
        </w:rPr>
        <w:t xml:space="preserve">10 </w:t>
      </w:r>
      <w:r w:rsidR="00971985" w:rsidRPr="00E64BB7">
        <w:rPr>
          <w:szCs w:val="22"/>
        </w:rPr>
        <w:t>mg</w:t>
      </w:r>
      <w:r w:rsidR="00971985" w:rsidRPr="00E64BB7">
        <w:rPr>
          <w:szCs w:val="22"/>
          <w:lang w:val="el-GR"/>
        </w:rPr>
        <w:t>/</w:t>
      </w:r>
      <w:r w:rsidR="00971985" w:rsidRPr="00E64BB7">
        <w:rPr>
          <w:szCs w:val="22"/>
        </w:rPr>
        <w:t>kg</w:t>
      </w:r>
      <w:r w:rsidR="00971985" w:rsidRPr="00E64BB7">
        <w:rPr>
          <w:szCs w:val="22"/>
          <w:lang w:val="el-GR"/>
        </w:rPr>
        <w:t xml:space="preserve">, το μυελό των οστών (μειωμένος αριθμός αιμοπεταλίων και λευκών αιμοσφαιρίων)/αιματολογικές στα  </w:t>
      </w:r>
      <w:r w:rsidR="00971985" w:rsidRPr="00E64BB7">
        <w:rPr>
          <w:szCs w:val="22"/>
        </w:rPr>
        <w:sym w:font="Symbol" w:char="F0B3"/>
      </w:r>
      <w:r w:rsidR="00971985" w:rsidRPr="00E64BB7">
        <w:rPr>
          <w:szCs w:val="22"/>
        </w:rPr>
        <w:t> </w:t>
      </w:r>
      <w:r w:rsidR="00971985" w:rsidRPr="00E64BB7">
        <w:rPr>
          <w:szCs w:val="22"/>
          <w:lang w:val="el-GR"/>
        </w:rPr>
        <w:t xml:space="preserve">20 </w:t>
      </w:r>
      <w:r w:rsidR="00971985" w:rsidRPr="00E64BB7">
        <w:rPr>
          <w:szCs w:val="22"/>
        </w:rPr>
        <w:t>mg</w:t>
      </w:r>
      <w:r w:rsidR="00971985" w:rsidRPr="00E64BB7">
        <w:rPr>
          <w:szCs w:val="22"/>
          <w:lang w:val="el-GR"/>
        </w:rPr>
        <w:t>/</w:t>
      </w:r>
      <w:r w:rsidR="00971985" w:rsidRPr="00E64BB7">
        <w:rPr>
          <w:szCs w:val="22"/>
        </w:rPr>
        <w:t>kg</w:t>
      </w:r>
      <w:r w:rsidR="00971985" w:rsidRPr="00E64BB7">
        <w:rPr>
          <w:szCs w:val="22"/>
          <w:lang w:val="el-GR"/>
        </w:rPr>
        <w:t xml:space="preserve"> </w:t>
      </w:r>
      <w:r w:rsidR="00971985" w:rsidRPr="00E64BB7">
        <w:rPr>
          <w:szCs w:val="22"/>
        </w:rPr>
        <w:t>and</w:t>
      </w:r>
      <w:r w:rsidR="00971985" w:rsidRPr="00E64BB7">
        <w:rPr>
          <w:szCs w:val="22"/>
          <w:lang w:val="el-GR"/>
        </w:rPr>
        <w:t xml:space="preserve"> </w:t>
      </w:r>
      <w:r w:rsidR="00971985" w:rsidRPr="00E64BB7">
        <w:rPr>
          <w:szCs w:val="22"/>
        </w:rPr>
        <w:t> </w:t>
      </w:r>
      <w:r w:rsidR="00971985" w:rsidRPr="00E64BB7">
        <w:rPr>
          <w:szCs w:val="22"/>
        </w:rPr>
        <w:sym w:font="Symbol" w:char="F0B3"/>
      </w:r>
      <w:r w:rsidR="00971985" w:rsidRPr="00E64BB7">
        <w:rPr>
          <w:szCs w:val="22"/>
        </w:rPr>
        <w:t> </w:t>
      </w:r>
      <w:r w:rsidR="00971985" w:rsidRPr="00E64BB7">
        <w:rPr>
          <w:szCs w:val="22"/>
          <w:lang w:val="el-GR"/>
        </w:rPr>
        <w:t xml:space="preserve">10 </w:t>
      </w:r>
      <w:r w:rsidR="00971985" w:rsidRPr="00E64BB7">
        <w:rPr>
          <w:szCs w:val="22"/>
        </w:rPr>
        <w:t>mg</w:t>
      </w:r>
      <w:r w:rsidR="00971985" w:rsidRPr="00E64BB7">
        <w:rPr>
          <w:szCs w:val="22"/>
          <w:lang w:val="el-GR"/>
        </w:rPr>
        <w:t>/</w:t>
      </w:r>
      <w:r w:rsidR="00971985" w:rsidRPr="00E64BB7">
        <w:rPr>
          <w:szCs w:val="22"/>
        </w:rPr>
        <w:t>kg</w:t>
      </w:r>
      <w:r w:rsidR="00971985" w:rsidRPr="00E64BB7">
        <w:rPr>
          <w:szCs w:val="22"/>
          <w:lang w:val="el-GR"/>
        </w:rPr>
        <w:t xml:space="preserve"> και τα λεμφοειδή όργανα στα </w:t>
      </w:r>
      <w:r w:rsidR="00971985" w:rsidRPr="00E64BB7">
        <w:rPr>
          <w:szCs w:val="22"/>
        </w:rPr>
        <w:sym w:font="Symbol" w:char="F0B3"/>
      </w:r>
      <w:r w:rsidR="00971985" w:rsidRPr="00E64BB7">
        <w:rPr>
          <w:szCs w:val="22"/>
        </w:rPr>
        <w:t> </w:t>
      </w:r>
      <w:r w:rsidR="00971985" w:rsidRPr="00E64BB7">
        <w:rPr>
          <w:szCs w:val="22"/>
          <w:lang w:val="el-GR"/>
        </w:rPr>
        <w:t xml:space="preserve">20 </w:t>
      </w:r>
      <w:r w:rsidR="00971985" w:rsidRPr="00E64BB7">
        <w:rPr>
          <w:szCs w:val="22"/>
        </w:rPr>
        <w:t>mg</w:t>
      </w:r>
      <w:r w:rsidR="00971985" w:rsidRPr="00E64BB7">
        <w:rPr>
          <w:szCs w:val="22"/>
          <w:lang w:val="el-GR"/>
        </w:rPr>
        <w:t>/</w:t>
      </w:r>
      <w:r w:rsidR="00971985" w:rsidRPr="00E64BB7">
        <w:rPr>
          <w:szCs w:val="22"/>
        </w:rPr>
        <w:t>kg</w:t>
      </w:r>
      <w:r w:rsidR="00971985" w:rsidRPr="00E64BB7">
        <w:rPr>
          <w:szCs w:val="22"/>
          <w:lang w:val="el-GR"/>
        </w:rPr>
        <w:t xml:space="preserve">  και </w:t>
      </w:r>
      <w:r w:rsidR="00971985" w:rsidRPr="00E64BB7">
        <w:rPr>
          <w:szCs w:val="22"/>
        </w:rPr>
        <w:t> </w:t>
      </w:r>
      <w:r w:rsidR="00971985" w:rsidRPr="00E64BB7">
        <w:rPr>
          <w:szCs w:val="22"/>
        </w:rPr>
        <w:sym w:font="Symbol" w:char="F0B3"/>
      </w:r>
      <w:r w:rsidR="00971985" w:rsidRPr="00E64BB7">
        <w:rPr>
          <w:szCs w:val="22"/>
        </w:rPr>
        <w:t> </w:t>
      </w:r>
      <w:r w:rsidR="00971985" w:rsidRPr="00E64BB7">
        <w:rPr>
          <w:szCs w:val="22"/>
          <w:lang w:val="el-GR"/>
        </w:rPr>
        <w:t xml:space="preserve">3 </w:t>
      </w:r>
      <w:r w:rsidR="00971985" w:rsidRPr="00E64BB7">
        <w:rPr>
          <w:szCs w:val="22"/>
        </w:rPr>
        <w:t>mg</w:t>
      </w:r>
      <w:r w:rsidR="00971985" w:rsidRPr="00E64BB7">
        <w:rPr>
          <w:szCs w:val="22"/>
          <w:lang w:val="el-GR"/>
        </w:rPr>
        <w:t>/</w:t>
      </w:r>
      <w:r w:rsidR="00971985" w:rsidRPr="00E64BB7">
        <w:rPr>
          <w:szCs w:val="22"/>
        </w:rPr>
        <w:t>kg</w:t>
      </w:r>
      <w:r w:rsidR="00971985" w:rsidRPr="00E64BB7">
        <w:rPr>
          <w:szCs w:val="22"/>
          <w:lang w:val="el-GR"/>
        </w:rPr>
        <w:t>, στον αρουραίο και στον πίθηκο</w:t>
      </w:r>
      <w:r w:rsidR="00810360" w:rsidRPr="00E64BB7">
        <w:rPr>
          <w:szCs w:val="22"/>
          <w:lang w:val="el-GR"/>
        </w:rPr>
        <w:t>,</w:t>
      </w:r>
      <w:r w:rsidR="00971985" w:rsidRPr="00E64BB7">
        <w:rPr>
          <w:szCs w:val="22"/>
          <w:lang w:val="el-GR"/>
        </w:rPr>
        <w:t xml:space="preserve"> αντίστοιχα. </w:t>
      </w:r>
    </w:p>
    <w:p w14:paraId="6E577D75" w14:textId="77777777" w:rsidR="003C4CD6" w:rsidRPr="00E64BB7" w:rsidRDefault="003C4CD6" w:rsidP="00516BDF">
      <w:pPr>
        <w:jc w:val="both"/>
        <w:rPr>
          <w:i/>
          <w:szCs w:val="22"/>
          <w:lang w:val="el-GR"/>
        </w:rPr>
      </w:pPr>
    </w:p>
    <w:p w14:paraId="2D74F561" w14:textId="77777777" w:rsidR="00DF4AD7" w:rsidRPr="00F7727D" w:rsidRDefault="00E668B7" w:rsidP="00DF4AD7">
      <w:pPr>
        <w:jc w:val="both"/>
        <w:rPr>
          <w:szCs w:val="22"/>
          <w:u w:val="single"/>
          <w:lang w:val="el-GR"/>
        </w:rPr>
      </w:pPr>
      <w:r w:rsidRPr="00F7727D">
        <w:rPr>
          <w:szCs w:val="22"/>
          <w:u w:val="single"/>
          <w:lang w:val="el-GR"/>
        </w:rPr>
        <w:t>Μεταλλαξιογένεση</w:t>
      </w:r>
    </w:p>
    <w:p w14:paraId="7AF65816" w14:textId="77777777" w:rsidR="003F2999" w:rsidRPr="00E64BB7" w:rsidRDefault="003F2999" w:rsidP="00D440C0">
      <w:pPr>
        <w:rPr>
          <w:szCs w:val="22"/>
          <w:lang w:val="el-GR"/>
        </w:rPr>
      </w:pPr>
      <w:r w:rsidRPr="00E64BB7">
        <w:rPr>
          <w:szCs w:val="22"/>
          <w:lang w:val="el-GR"/>
        </w:rPr>
        <w:t xml:space="preserve">Το DM1 ήταν ανευγονικό </w:t>
      </w:r>
      <w:r w:rsidR="00810360" w:rsidRPr="00E64BB7">
        <w:rPr>
          <w:szCs w:val="22"/>
          <w:lang w:val="el-GR"/>
        </w:rPr>
        <w:t xml:space="preserve">ή </w:t>
      </w:r>
      <w:r w:rsidRPr="00E64BB7">
        <w:rPr>
          <w:szCs w:val="22"/>
          <w:lang w:val="el-GR"/>
        </w:rPr>
        <w:t xml:space="preserve">κλαστογονικό σε μία </w:t>
      </w:r>
      <w:r w:rsidRPr="00E64BB7">
        <w:rPr>
          <w:i/>
          <w:szCs w:val="22"/>
          <w:lang w:val="el-GR"/>
        </w:rPr>
        <w:t>in vivo</w:t>
      </w:r>
      <w:r w:rsidRPr="00E64BB7">
        <w:rPr>
          <w:szCs w:val="22"/>
          <w:lang w:val="el-GR"/>
        </w:rPr>
        <w:t xml:space="preserve"> μικροπυρην</w:t>
      </w:r>
      <w:r w:rsidR="00D440C0" w:rsidRPr="00E64BB7">
        <w:rPr>
          <w:szCs w:val="22"/>
          <w:lang w:val="el-GR"/>
        </w:rPr>
        <w:t>ι</w:t>
      </w:r>
      <w:r w:rsidRPr="00E64BB7">
        <w:rPr>
          <w:szCs w:val="22"/>
          <w:lang w:val="el-GR"/>
        </w:rPr>
        <w:t xml:space="preserve">κή δοκιμασία εφάπαξ δόσης στο μυελό των οστών αρουραίων σε εκθέσεις, οι οποίες ήταν συγκρίσιμες με τις μέσες μέγιστες μετρηθείσες συγκεντρώσεις του DM1 σε ανθρώπους, στους οποίους χορηγήθηκε </w:t>
      </w:r>
      <w:r w:rsidR="00BD1FB2" w:rsidRPr="00E64BB7">
        <w:rPr>
          <w:szCs w:val="22"/>
          <w:lang w:val="el-GR"/>
        </w:rPr>
        <w:t xml:space="preserve">τραστουζουμάμπη </w:t>
      </w:r>
      <w:r w:rsidR="00BD1FB2" w:rsidRPr="00E64BB7">
        <w:rPr>
          <w:szCs w:val="22"/>
          <w:lang w:val="el-GR"/>
        </w:rPr>
        <w:lastRenderedPageBreak/>
        <w:t>εμτανσίνη</w:t>
      </w:r>
      <w:r w:rsidRPr="00E64BB7">
        <w:rPr>
          <w:szCs w:val="22"/>
          <w:lang w:val="el-GR"/>
        </w:rPr>
        <w:t xml:space="preserve">. Το DM1 δεν ήταν μεταλλαξιογόνο σε μία </w:t>
      </w:r>
      <w:r w:rsidRPr="00E64BB7">
        <w:rPr>
          <w:i/>
          <w:szCs w:val="22"/>
          <w:lang w:val="el-GR"/>
        </w:rPr>
        <w:t>in vitro</w:t>
      </w:r>
      <w:r w:rsidRPr="00E64BB7">
        <w:rPr>
          <w:szCs w:val="22"/>
          <w:lang w:val="el-GR"/>
        </w:rPr>
        <w:t xml:space="preserve"> βακτηριακή δοκιμασία ανάστροφης μετάλλαξης (Ames).  </w:t>
      </w:r>
    </w:p>
    <w:p w14:paraId="579E39A1" w14:textId="77777777" w:rsidR="007D4E6B" w:rsidRPr="00E64BB7" w:rsidRDefault="007D4E6B" w:rsidP="00516BDF">
      <w:pPr>
        <w:jc w:val="both"/>
        <w:rPr>
          <w:b/>
          <w:szCs w:val="22"/>
          <w:u w:val="single"/>
          <w:lang w:val="el-GR"/>
        </w:rPr>
      </w:pPr>
    </w:p>
    <w:p w14:paraId="6C15B638" w14:textId="77777777" w:rsidR="003F2999" w:rsidRPr="00F7727D" w:rsidRDefault="003F2999" w:rsidP="003F2999">
      <w:pPr>
        <w:jc w:val="both"/>
        <w:rPr>
          <w:szCs w:val="22"/>
          <w:u w:val="single"/>
          <w:lang w:val="el-GR"/>
        </w:rPr>
      </w:pPr>
      <w:r w:rsidRPr="00F7727D">
        <w:rPr>
          <w:szCs w:val="22"/>
          <w:u w:val="single"/>
          <w:lang w:val="el-GR"/>
        </w:rPr>
        <w:t>Έκπτωση της γονιμότητας και τερατογένεση</w:t>
      </w:r>
    </w:p>
    <w:p w14:paraId="17FC6F4B" w14:textId="77777777" w:rsidR="003F2999" w:rsidRPr="00E64BB7" w:rsidRDefault="003D2889" w:rsidP="00BD1FB2">
      <w:pPr>
        <w:rPr>
          <w:szCs w:val="22"/>
          <w:lang w:val="el-GR"/>
        </w:rPr>
      </w:pPr>
      <w:r>
        <w:rPr>
          <w:szCs w:val="22"/>
          <w:lang w:val="el-GR"/>
        </w:rPr>
        <w:t>Δεν έχουν πραγματοποιηθεί μελ</w:t>
      </w:r>
      <w:r w:rsidR="00C07565">
        <w:rPr>
          <w:szCs w:val="22"/>
          <w:lang w:val="el-GR"/>
        </w:rPr>
        <w:t>έ</w:t>
      </w:r>
      <w:r>
        <w:rPr>
          <w:szCs w:val="22"/>
          <w:lang w:val="el-GR"/>
        </w:rPr>
        <w:t>τες γονιμότητας σε ζώα</w:t>
      </w:r>
      <w:r w:rsidR="00853617" w:rsidRPr="00A96579">
        <w:rPr>
          <w:szCs w:val="22"/>
          <w:lang w:val="el-GR"/>
        </w:rPr>
        <w:t>,</w:t>
      </w:r>
      <w:r>
        <w:rPr>
          <w:szCs w:val="22"/>
          <w:lang w:val="el-GR"/>
        </w:rPr>
        <w:t xml:space="preserve"> ώστε να αξιολογηθεί η επίδραση της </w:t>
      </w:r>
      <w:r w:rsidR="00BD1FB2" w:rsidRPr="00E64BB7">
        <w:rPr>
          <w:szCs w:val="22"/>
          <w:lang w:val="el-GR"/>
        </w:rPr>
        <w:t>τραστουζουμάμπη</w:t>
      </w:r>
      <w:r>
        <w:rPr>
          <w:szCs w:val="22"/>
          <w:lang w:val="el-GR"/>
        </w:rPr>
        <w:t>ς</w:t>
      </w:r>
      <w:r w:rsidR="00BD1FB2" w:rsidRPr="00E64BB7">
        <w:rPr>
          <w:szCs w:val="22"/>
          <w:lang w:val="el-GR"/>
        </w:rPr>
        <w:t xml:space="preserve"> εμτανσίνη</w:t>
      </w:r>
      <w:r>
        <w:rPr>
          <w:szCs w:val="22"/>
          <w:lang w:val="el-GR"/>
        </w:rPr>
        <w:t>ς</w:t>
      </w:r>
      <w:r w:rsidR="003F2999" w:rsidRPr="00E64BB7">
        <w:rPr>
          <w:szCs w:val="22"/>
          <w:lang w:val="el-GR"/>
        </w:rPr>
        <w:t>. Ωστόσο, βάσει των αποτελεσμάτων γενικών μελετών τοξικότητας σε ζώα, ανεπιθύμητες επιδράσεις στη γονιμότητα δύνανται να αναμένονται.</w:t>
      </w:r>
    </w:p>
    <w:p w14:paraId="4A4647EB" w14:textId="77777777" w:rsidR="00516BDF" w:rsidRPr="00E64BB7" w:rsidRDefault="00516BDF" w:rsidP="00516BDF">
      <w:pPr>
        <w:rPr>
          <w:szCs w:val="22"/>
          <w:lang w:val="el-GR"/>
        </w:rPr>
      </w:pPr>
      <w:r w:rsidRPr="00E64BB7">
        <w:rPr>
          <w:szCs w:val="22"/>
          <w:lang w:val="el-GR"/>
        </w:rPr>
        <w:t xml:space="preserve"> </w:t>
      </w:r>
    </w:p>
    <w:p w14:paraId="0541DAA4" w14:textId="77777777" w:rsidR="003F2999" w:rsidRPr="00E64BB7" w:rsidRDefault="003F2999" w:rsidP="00D440C0">
      <w:pPr>
        <w:rPr>
          <w:szCs w:val="22"/>
          <w:lang w:val="el-GR"/>
        </w:rPr>
      </w:pPr>
      <w:r w:rsidRPr="00E64BB7">
        <w:rPr>
          <w:szCs w:val="22"/>
          <w:lang w:val="el-GR"/>
        </w:rPr>
        <w:t xml:space="preserve">Δεν έχουν πραγματοποιηθεί ειδικές μελέτες εμβρυϊκής ανάπτυξης σε ζώα με </w:t>
      </w:r>
      <w:r w:rsidR="00BD1FB2" w:rsidRPr="00E64BB7">
        <w:rPr>
          <w:szCs w:val="22"/>
          <w:lang w:val="el-GR"/>
        </w:rPr>
        <w:t>την</w:t>
      </w:r>
      <w:r w:rsidRPr="00E64BB7">
        <w:rPr>
          <w:szCs w:val="22"/>
          <w:lang w:val="el-GR"/>
        </w:rPr>
        <w:t xml:space="preserve"> </w:t>
      </w:r>
      <w:r w:rsidR="00BD1FB2" w:rsidRPr="00E64BB7">
        <w:rPr>
          <w:szCs w:val="22"/>
          <w:lang w:val="el-GR"/>
        </w:rPr>
        <w:t>τραστουζουμάμπη εμτανσίνη</w:t>
      </w:r>
      <w:r w:rsidRPr="00E64BB7">
        <w:rPr>
          <w:szCs w:val="22"/>
          <w:lang w:val="el-GR"/>
        </w:rPr>
        <w:t>. Η αναπτυξιακή τοξικότητα της τραστουζουμάμπης έχει εντοπιστεί σε κλινικές συνθήκες, αν και δεν προβλέποντα</w:t>
      </w:r>
      <w:r w:rsidR="00D440C0" w:rsidRPr="00E64BB7">
        <w:rPr>
          <w:szCs w:val="22"/>
          <w:lang w:val="el-GR"/>
        </w:rPr>
        <w:t>ν</w:t>
      </w:r>
      <w:r w:rsidRPr="00E64BB7">
        <w:rPr>
          <w:szCs w:val="22"/>
          <w:lang w:val="el-GR"/>
        </w:rPr>
        <w:t xml:space="preserve"> στο μη κλινικό πρόγραμμα. Επιπλέον, η αναπτυξιακή τοξικότητα της μαϋτα</w:t>
      </w:r>
      <w:r w:rsidR="00D440C0" w:rsidRPr="00E64BB7">
        <w:rPr>
          <w:szCs w:val="22"/>
          <w:lang w:val="el-GR"/>
        </w:rPr>
        <w:t>ν</w:t>
      </w:r>
      <w:r w:rsidRPr="00E64BB7">
        <w:rPr>
          <w:szCs w:val="22"/>
          <w:lang w:val="el-GR"/>
        </w:rPr>
        <w:t>σίνης έχει εντοπιστεί σε μη κλινικές μελέτες, οι οποίες υποδεικνύουν ότι το DM1, το κυτταροτοξικό μαϋτα</w:t>
      </w:r>
      <w:r w:rsidR="00D440C0" w:rsidRPr="00E64BB7">
        <w:rPr>
          <w:szCs w:val="22"/>
          <w:lang w:val="el-GR"/>
        </w:rPr>
        <w:t>ν</w:t>
      </w:r>
      <w:r w:rsidRPr="00E64BB7">
        <w:rPr>
          <w:szCs w:val="22"/>
          <w:lang w:val="el-GR"/>
        </w:rPr>
        <w:t xml:space="preserve">σινοειδές συστατικό αναστολής μικροσωληνίσκων </w:t>
      </w:r>
      <w:r w:rsidR="00BD1FB2" w:rsidRPr="00E64BB7">
        <w:rPr>
          <w:szCs w:val="22"/>
          <w:lang w:val="el-GR"/>
        </w:rPr>
        <w:t>της τραστουζουμάμπης εμτανσίνης</w:t>
      </w:r>
      <w:r w:rsidRPr="00E64BB7">
        <w:rPr>
          <w:szCs w:val="22"/>
          <w:lang w:val="el-GR"/>
        </w:rPr>
        <w:t>, θα είναι αντίστοιχα τερατογενές και δυνητικά εμβρυοτοξικό.</w:t>
      </w:r>
    </w:p>
    <w:p w14:paraId="4A6D7801" w14:textId="77777777" w:rsidR="00516BDF" w:rsidRPr="00E64BB7" w:rsidRDefault="00516BDF" w:rsidP="00516BDF">
      <w:pPr>
        <w:jc w:val="both"/>
        <w:rPr>
          <w:szCs w:val="22"/>
          <w:lang w:val="el-GR"/>
        </w:rPr>
      </w:pPr>
    </w:p>
    <w:p w14:paraId="64A1A191" w14:textId="77777777" w:rsidR="00516BDF" w:rsidRPr="00E64BB7" w:rsidRDefault="00516BDF" w:rsidP="00516BDF">
      <w:pPr>
        <w:jc w:val="both"/>
        <w:rPr>
          <w:szCs w:val="22"/>
          <w:lang w:val="el-GR"/>
        </w:rPr>
      </w:pPr>
    </w:p>
    <w:p w14:paraId="27C02466" w14:textId="77777777" w:rsidR="00AE042C" w:rsidRPr="00E64BB7" w:rsidRDefault="00AE042C" w:rsidP="00DD09DF">
      <w:pPr>
        <w:keepNext/>
        <w:keepLines/>
        <w:ind w:left="567" w:hanging="567"/>
        <w:rPr>
          <w:b/>
          <w:szCs w:val="22"/>
          <w:lang w:val="el-GR"/>
        </w:rPr>
      </w:pPr>
      <w:r w:rsidRPr="00E64BB7">
        <w:rPr>
          <w:b/>
          <w:szCs w:val="22"/>
          <w:lang w:val="el-GR"/>
        </w:rPr>
        <w:t>6.</w:t>
      </w:r>
      <w:r w:rsidRPr="00E64BB7">
        <w:rPr>
          <w:b/>
          <w:szCs w:val="22"/>
          <w:lang w:val="el-GR"/>
        </w:rPr>
        <w:tab/>
        <w:t>ΦΑΡΜΑΚΕΥΤΙΚΕΣ ΠΛΗΡΟΦΟΡΙΕΣ</w:t>
      </w:r>
    </w:p>
    <w:p w14:paraId="1141260A" w14:textId="77777777" w:rsidR="00516BDF" w:rsidRPr="00E64BB7" w:rsidRDefault="00516BDF" w:rsidP="00C041C2">
      <w:pPr>
        <w:keepNext/>
        <w:keepLines/>
        <w:ind w:left="567" w:hanging="567"/>
        <w:rPr>
          <w:b/>
          <w:szCs w:val="22"/>
          <w:lang w:val="el-GR"/>
        </w:rPr>
      </w:pPr>
    </w:p>
    <w:p w14:paraId="0B5CFDF7" w14:textId="77777777" w:rsidR="00AE042C" w:rsidRPr="00E64BB7" w:rsidRDefault="00AE042C" w:rsidP="00DD09DF">
      <w:pPr>
        <w:ind w:left="567" w:hanging="567"/>
        <w:outlineLvl w:val="0"/>
        <w:rPr>
          <w:szCs w:val="22"/>
          <w:lang w:val="el-GR"/>
        </w:rPr>
      </w:pPr>
      <w:r w:rsidRPr="00E64BB7">
        <w:rPr>
          <w:b/>
          <w:szCs w:val="22"/>
          <w:lang w:val="el-GR"/>
        </w:rPr>
        <w:t>6.1</w:t>
      </w:r>
      <w:r w:rsidRPr="00E64BB7">
        <w:rPr>
          <w:b/>
          <w:szCs w:val="22"/>
          <w:lang w:val="el-GR"/>
        </w:rPr>
        <w:tab/>
        <w:t>Κατάλογος εκδόχων</w:t>
      </w:r>
    </w:p>
    <w:p w14:paraId="0987A647" w14:textId="77777777" w:rsidR="00516BDF" w:rsidRPr="00E64BB7" w:rsidRDefault="00516BDF" w:rsidP="00516BDF">
      <w:pPr>
        <w:jc w:val="both"/>
        <w:rPr>
          <w:szCs w:val="22"/>
          <w:lang w:val="el-GR"/>
        </w:rPr>
      </w:pPr>
    </w:p>
    <w:p w14:paraId="3402B874" w14:textId="77777777" w:rsidR="00AE042C" w:rsidRPr="00E64BB7" w:rsidRDefault="00AE042C" w:rsidP="00AE042C">
      <w:pPr>
        <w:jc w:val="both"/>
        <w:rPr>
          <w:szCs w:val="22"/>
          <w:lang w:val="el-GR"/>
        </w:rPr>
      </w:pPr>
      <w:r w:rsidRPr="00E64BB7">
        <w:rPr>
          <w:szCs w:val="22"/>
          <w:lang w:val="el-GR"/>
        </w:rPr>
        <w:t>Ηλεκτρικό οξύ</w:t>
      </w:r>
    </w:p>
    <w:p w14:paraId="676AF8A1" w14:textId="77777777" w:rsidR="00AE042C" w:rsidRPr="00E64BB7" w:rsidRDefault="00AE042C" w:rsidP="00AE042C">
      <w:pPr>
        <w:jc w:val="both"/>
        <w:rPr>
          <w:szCs w:val="22"/>
          <w:lang w:val="el-GR"/>
        </w:rPr>
      </w:pPr>
      <w:r w:rsidRPr="00E64BB7">
        <w:rPr>
          <w:szCs w:val="22"/>
          <w:lang w:val="el-GR"/>
        </w:rPr>
        <w:t>Υδροξείδιο νατρίου</w:t>
      </w:r>
    </w:p>
    <w:p w14:paraId="0DD12510" w14:textId="77777777" w:rsidR="00AE042C" w:rsidRPr="00E64BB7" w:rsidRDefault="00AE042C" w:rsidP="00AE042C">
      <w:pPr>
        <w:jc w:val="both"/>
        <w:rPr>
          <w:szCs w:val="22"/>
          <w:lang w:val="el-GR"/>
        </w:rPr>
      </w:pPr>
      <w:r w:rsidRPr="00E64BB7">
        <w:rPr>
          <w:szCs w:val="22"/>
          <w:lang w:val="el-GR"/>
        </w:rPr>
        <w:t>Σακχαρόζη</w:t>
      </w:r>
    </w:p>
    <w:p w14:paraId="2B8791DC" w14:textId="77777777" w:rsidR="00AE042C" w:rsidRPr="00E64BB7" w:rsidRDefault="00AE042C" w:rsidP="00AE042C">
      <w:pPr>
        <w:jc w:val="both"/>
        <w:rPr>
          <w:szCs w:val="22"/>
          <w:lang w:val="el-GR"/>
        </w:rPr>
      </w:pPr>
      <w:r w:rsidRPr="00E64BB7">
        <w:rPr>
          <w:szCs w:val="22"/>
          <w:lang w:val="el-GR"/>
        </w:rPr>
        <w:t>Πολυσορβικό 20</w:t>
      </w:r>
    </w:p>
    <w:p w14:paraId="0AF35D7F" w14:textId="77777777" w:rsidR="00516BDF" w:rsidRPr="00E64BB7" w:rsidRDefault="00516BDF" w:rsidP="00516BDF">
      <w:pPr>
        <w:jc w:val="both"/>
        <w:rPr>
          <w:szCs w:val="22"/>
          <w:lang w:val="el-GR"/>
        </w:rPr>
      </w:pPr>
    </w:p>
    <w:p w14:paraId="355689EF" w14:textId="77777777" w:rsidR="00AE042C" w:rsidRPr="00E64BB7" w:rsidRDefault="00AE042C" w:rsidP="00AE042C">
      <w:pPr>
        <w:ind w:left="567" w:hanging="567"/>
        <w:outlineLvl w:val="0"/>
        <w:rPr>
          <w:szCs w:val="22"/>
          <w:lang w:val="el-GR"/>
        </w:rPr>
      </w:pPr>
      <w:r w:rsidRPr="00E64BB7">
        <w:rPr>
          <w:b/>
          <w:szCs w:val="22"/>
          <w:lang w:val="el-GR"/>
        </w:rPr>
        <w:t>6.2</w:t>
      </w:r>
      <w:r w:rsidRPr="00E64BB7">
        <w:rPr>
          <w:b/>
          <w:szCs w:val="22"/>
          <w:lang w:val="el-GR"/>
        </w:rPr>
        <w:tab/>
        <w:t>Ασυμβατότητες</w:t>
      </w:r>
    </w:p>
    <w:p w14:paraId="53F66386" w14:textId="77777777" w:rsidR="00516BDF" w:rsidRPr="00E64BB7" w:rsidRDefault="00516BDF" w:rsidP="00516BDF">
      <w:pPr>
        <w:jc w:val="both"/>
        <w:rPr>
          <w:szCs w:val="22"/>
          <w:lang w:val="el-GR"/>
        </w:rPr>
      </w:pPr>
    </w:p>
    <w:p w14:paraId="2E54F362" w14:textId="77777777" w:rsidR="00AE042C" w:rsidRPr="00E64BB7" w:rsidRDefault="00AE042C" w:rsidP="00AE042C">
      <w:pPr>
        <w:rPr>
          <w:szCs w:val="22"/>
          <w:lang w:val="el-GR"/>
        </w:rPr>
      </w:pPr>
      <w:r w:rsidRPr="00E64BB7">
        <w:rPr>
          <w:szCs w:val="22"/>
          <w:lang w:val="el-GR"/>
        </w:rPr>
        <w:t xml:space="preserve">Αυτό το φαρμακευτικό προϊόν δεν πρέπει να αναμειγνύεται </w:t>
      </w:r>
      <w:r w:rsidR="00810360" w:rsidRPr="00E64BB7">
        <w:rPr>
          <w:szCs w:val="22"/>
          <w:lang w:val="el-GR"/>
        </w:rPr>
        <w:t xml:space="preserve">ή να </w:t>
      </w:r>
      <w:r w:rsidR="00E668B7">
        <w:rPr>
          <w:szCs w:val="22"/>
          <w:lang w:val="el-GR"/>
        </w:rPr>
        <w:t>αραιώνεται</w:t>
      </w:r>
      <w:r w:rsidR="00E668B7" w:rsidRPr="00E64BB7">
        <w:rPr>
          <w:szCs w:val="22"/>
          <w:lang w:val="el-GR"/>
        </w:rPr>
        <w:t xml:space="preserve"> </w:t>
      </w:r>
      <w:r w:rsidRPr="00E64BB7">
        <w:rPr>
          <w:szCs w:val="22"/>
          <w:lang w:val="el-GR"/>
        </w:rPr>
        <w:t>με άλλα φαρμακευτικά προϊόντα εκτός αυτών που αναφέρονται στην παράγραφο 6.6.</w:t>
      </w:r>
    </w:p>
    <w:p w14:paraId="0C09B911" w14:textId="77777777" w:rsidR="00F86406" w:rsidRPr="00E64BB7" w:rsidRDefault="00F86406" w:rsidP="00516BDF">
      <w:pPr>
        <w:rPr>
          <w:szCs w:val="22"/>
          <w:lang w:val="el-GR"/>
        </w:rPr>
      </w:pPr>
    </w:p>
    <w:p w14:paraId="6C0D7912" w14:textId="77777777" w:rsidR="00AE042C" w:rsidRPr="00E64BB7" w:rsidRDefault="00AE042C" w:rsidP="00AE042C">
      <w:pPr>
        <w:rPr>
          <w:szCs w:val="22"/>
          <w:lang w:val="el-GR"/>
        </w:rPr>
      </w:pPr>
      <w:r w:rsidRPr="00E64BB7">
        <w:rPr>
          <w:szCs w:val="22"/>
          <w:lang w:val="el-GR"/>
        </w:rPr>
        <w:t>Δεν θα πρέπει να χρησιμοποιείται διάλυμα γλυκόζης (5%) για την ανασύσταση ή αραίωση καθώς προκαλεί συσσώρευση της πρωτεΐνης.</w:t>
      </w:r>
    </w:p>
    <w:p w14:paraId="5BEA94B5" w14:textId="77777777" w:rsidR="007D4E6B" w:rsidRPr="00E64BB7" w:rsidRDefault="007D4E6B" w:rsidP="00516BDF">
      <w:pPr>
        <w:ind w:left="567" w:hanging="567"/>
        <w:outlineLvl w:val="0"/>
        <w:rPr>
          <w:b/>
          <w:szCs w:val="22"/>
          <w:u w:val="single"/>
          <w:lang w:val="el-GR"/>
        </w:rPr>
      </w:pPr>
    </w:p>
    <w:p w14:paraId="5157D69E" w14:textId="77777777" w:rsidR="00AE042C" w:rsidRPr="00E64BB7" w:rsidRDefault="00AE042C" w:rsidP="00AE042C">
      <w:pPr>
        <w:ind w:left="567" w:hanging="567"/>
        <w:outlineLvl w:val="0"/>
        <w:rPr>
          <w:szCs w:val="22"/>
          <w:lang w:val="el-GR"/>
        </w:rPr>
      </w:pPr>
      <w:r w:rsidRPr="00E64BB7">
        <w:rPr>
          <w:b/>
          <w:szCs w:val="22"/>
          <w:lang w:val="el-GR"/>
        </w:rPr>
        <w:t>6.3</w:t>
      </w:r>
      <w:r w:rsidRPr="00E64BB7">
        <w:rPr>
          <w:b/>
          <w:szCs w:val="22"/>
          <w:lang w:val="el-GR"/>
        </w:rPr>
        <w:tab/>
        <w:t>Διάρκεια ζωής</w:t>
      </w:r>
    </w:p>
    <w:p w14:paraId="31D156B2" w14:textId="77777777" w:rsidR="00516BDF" w:rsidRPr="00E64BB7" w:rsidRDefault="00516BDF" w:rsidP="00516BDF">
      <w:pPr>
        <w:rPr>
          <w:szCs w:val="22"/>
          <w:lang w:val="el-GR"/>
        </w:rPr>
      </w:pPr>
    </w:p>
    <w:p w14:paraId="46F7C8B3" w14:textId="77777777" w:rsidR="001671E6" w:rsidRPr="00F7727D" w:rsidRDefault="001671E6" w:rsidP="00AE042C">
      <w:pPr>
        <w:rPr>
          <w:szCs w:val="22"/>
          <w:u w:val="single"/>
          <w:lang w:val="el-GR"/>
        </w:rPr>
      </w:pPr>
      <w:r w:rsidRPr="00F7727D">
        <w:rPr>
          <w:szCs w:val="22"/>
          <w:u w:val="single"/>
          <w:lang w:val="el-GR"/>
        </w:rPr>
        <w:t>Μη ανοιγμένο φιαλίδιο</w:t>
      </w:r>
    </w:p>
    <w:p w14:paraId="2ADB534B" w14:textId="77777777" w:rsidR="001671E6" w:rsidRDefault="001671E6" w:rsidP="00AE042C">
      <w:pPr>
        <w:rPr>
          <w:szCs w:val="22"/>
          <w:lang w:val="el-GR"/>
        </w:rPr>
      </w:pPr>
    </w:p>
    <w:p w14:paraId="3B173D09" w14:textId="77777777" w:rsidR="00AE042C" w:rsidRPr="00E64BB7" w:rsidRDefault="00924591" w:rsidP="00AE042C">
      <w:pPr>
        <w:rPr>
          <w:szCs w:val="22"/>
          <w:lang w:val="el-GR"/>
        </w:rPr>
      </w:pPr>
      <w:r w:rsidRPr="00BC20A1">
        <w:rPr>
          <w:szCs w:val="22"/>
          <w:lang w:val="el-GR"/>
          <w:rPrChange w:id="855" w:author="Author">
            <w:rPr>
              <w:szCs w:val="22"/>
              <w:lang w:val="en-US"/>
            </w:rPr>
          </w:rPrChange>
        </w:rPr>
        <w:t>4</w:t>
      </w:r>
      <w:r w:rsidR="0083746E">
        <w:rPr>
          <w:szCs w:val="22"/>
          <w:lang w:val="el-GR"/>
        </w:rPr>
        <w:t xml:space="preserve"> </w:t>
      </w:r>
      <w:r w:rsidR="00AE042C" w:rsidRPr="00E64BB7">
        <w:rPr>
          <w:szCs w:val="22"/>
          <w:lang w:val="el-GR"/>
        </w:rPr>
        <w:t xml:space="preserve">χρόνια </w:t>
      </w:r>
    </w:p>
    <w:p w14:paraId="058D657A" w14:textId="77777777" w:rsidR="00516BDF" w:rsidRPr="00E64BB7" w:rsidRDefault="00516BDF" w:rsidP="00516BDF">
      <w:pPr>
        <w:rPr>
          <w:szCs w:val="22"/>
          <w:lang w:val="el-GR"/>
        </w:rPr>
      </w:pPr>
    </w:p>
    <w:p w14:paraId="1C7ABFAE" w14:textId="77777777" w:rsidR="00AE042C" w:rsidRPr="00F7727D" w:rsidRDefault="001671E6" w:rsidP="00D62621">
      <w:pPr>
        <w:keepNext/>
        <w:keepLines/>
        <w:rPr>
          <w:szCs w:val="22"/>
          <w:u w:val="single"/>
          <w:lang w:val="el-GR"/>
        </w:rPr>
      </w:pPr>
      <w:r>
        <w:rPr>
          <w:szCs w:val="22"/>
          <w:u w:val="single"/>
          <w:lang w:val="el-GR"/>
        </w:rPr>
        <w:t>Α</w:t>
      </w:r>
      <w:r w:rsidR="00810360" w:rsidRPr="00F7727D">
        <w:rPr>
          <w:szCs w:val="22"/>
          <w:u w:val="single"/>
          <w:lang w:val="el-GR"/>
        </w:rPr>
        <w:t>νασυσταθέν</w:t>
      </w:r>
      <w:r>
        <w:rPr>
          <w:szCs w:val="22"/>
          <w:u w:val="single"/>
          <w:lang w:val="el-GR"/>
        </w:rPr>
        <w:t xml:space="preserve"> διάλυμα</w:t>
      </w:r>
      <w:r w:rsidRPr="00F7727D">
        <w:rPr>
          <w:szCs w:val="22"/>
          <w:u w:val="single"/>
          <w:lang w:val="el-GR"/>
        </w:rPr>
        <w:t xml:space="preserve"> </w:t>
      </w:r>
    </w:p>
    <w:p w14:paraId="2C183F31" w14:textId="77777777" w:rsidR="00516BDF" w:rsidRPr="00E64BB7" w:rsidRDefault="00516BDF" w:rsidP="00516BDF">
      <w:pPr>
        <w:rPr>
          <w:szCs w:val="22"/>
          <w:lang w:val="el-GR"/>
        </w:rPr>
      </w:pPr>
    </w:p>
    <w:p w14:paraId="393D117E" w14:textId="77777777" w:rsidR="00AE042C" w:rsidRPr="003E2ACF" w:rsidRDefault="00AE042C" w:rsidP="00D440C0">
      <w:pPr>
        <w:rPr>
          <w:szCs w:val="22"/>
          <w:lang w:val="el-GR"/>
        </w:rPr>
      </w:pPr>
      <w:r w:rsidRPr="00E64BB7">
        <w:rPr>
          <w:szCs w:val="22"/>
          <w:lang w:val="el-GR"/>
        </w:rPr>
        <w:t xml:space="preserve">Η χημική και φυσική σταθερότητα του εν χρήσει </w:t>
      </w:r>
      <w:r w:rsidR="00810360" w:rsidRPr="00E64BB7">
        <w:rPr>
          <w:szCs w:val="22"/>
          <w:lang w:val="el-GR"/>
        </w:rPr>
        <w:t xml:space="preserve">ανασυσταθέντος </w:t>
      </w:r>
      <w:r w:rsidRPr="00E64BB7">
        <w:rPr>
          <w:szCs w:val="22"/>
          <w:lang w:val="el-GR"/>
        </w:rPr>
        <w:t xml:space="preserve">διαλύματος έχει δειχθεί για έως και 24 ώρες στους 2°C έως 8°C. Από μικροβιολογικής απόψεως, το προϊόν θα πρέπει να χρησιμοποιείται αμέσως. </w:t>
      </w:r>
      <w:r w:rsidR="00D440C0" w:rsidRPr="00E64BB7">
        <w:rPr>
          <w:szCs w:val="22"/>
          <w:lang w:val="el-GR"/>
        </w:rPr>
        <w:t>Εάν δεν χρησιμοποιηθούν</w:t>
      </w:r>
      <w:r w:rsidRPr="00E64BB7">
        <w:rPr>
          <w:szCs w:val="22"/>
          <w:lang w:val="el-GR"/>
        </w:rPr>
        <w:t xml:space="preserve"> αμέσως, τα φιαλίδια με το </w:t>
      </w:r>
      <w:r w:rsidR="00810360" w:rsidRPr="00E64BB7">
        <w:rPr>
          <w:szCs w:val="22"/>
          <w:lang w:val="el-GR"/>
        </w:rPr>
        <w:t>ανασυσταθέν</w:t>
      </w:r>
      <w:r w:rsidRPr="00E64BB7">
        <w:rPr>
          <w:szCs w:val="22"/>
          <w:lang w:val="el-GR"/>
        </w:rPr>
        <w:t xml:space="preserve"> διάλυμα μπορούν να φυλαχθούν για έως και 24 ώρες στους 2°C έως 8°C, αρκεί η ανασύσταση να έγινε </w:t>
      </w:r>
      <w:r w:rsidR="00D440C0" w:rsidRPr="00E64BB7">
        <w:rPr>
          <w:szCs w:val="22"/>
          <w:lang w:val="el-GR"/>
        </w:rPr>
        <w:t>υπό</w:t>
      </w:r>
      <w:r w:rsidRPr="00E64BB7">
        <w:rPr>
          <w:szCs w:val="22"/>
          <w:lang w:val="el-GR"/>
        </w:rPr>
        <w:t xml:space="preserve"> ελεγχόμενες και επικυρωμένες άσηπτες συνθήκες, και πρέπει να απορρίπτονται στη συνέχεια.</w:t>
      </w:r>
    </w:p>
    <w:p w14:paraId="76D4EEAE" w14:textId="77777777" w:rsidR="00907A1C" w:rsidRPr="003E2ACF" w:rsidRDefault="00907A1C" w:rsidP="00D440C0">
      <w:pPr>
        <w:rPr>
          <w:szCs w:val="22"/>
          <w:lang w:val="el-GR"/>
        </w:rPr>
      </w:pPr>
    </w:p>
    <w:p w14:paraId="61D5763B" w14:textId="77777777" w:rsidR="00AE042C" w:rsidRDefault="001671E6" w:rsidP="00AE042C">
      <w:pPr>
        <w:rPr>
          <w:szCs w:val="22"/>
          <w:u w:val="single"/>
          <w:lang w:val="el-GR"/>
        </w:rPr>
      </w:pPr>
      <w:r>
        <w:rPr>
          <w:szCs w:val="22"/>
          <w:u w:val="single"/>
          <w:lang w:val="el-GR"/>
        </w:rPr>
        <w:t>Α</w:t>
      </w:r>
      <w:r w:rsidR="00AE042C" w:rsidRPr="00F7727D">
        <w:rPr>
          <w:szCs w:val="22"/>
          <w:u w:val="single"/>
          <w:lang w:val="el-GR"/>
        </w:rPr>
        <w:t>ραιωμένο</w:t>
      </w:r>
      <w:r>
        <w:rPr>
          <w:szCs w:val="22"/>
          <w:u w:val="single"/>
          <w:lang w:val="el-GR"/>
        </w:rPr>
        <w:t xml:space="preserve"> διάλυμα</w:t>
      </w:r>
      <w:r w:rsidR="00AE042C" w:rsidRPr="00F7727D">
        <w:rPr>
          <w:szCs w:val="22"/>
          <w:u w:val="single"/>
          <w:lang w:val="el-GR"/>
        </w:rPr>
        <w:t xml:space="preserve"> </w:t>
      </w:r>
    </w:p>
    <w:p w14:paraId="55259A5C" w14:textId="77777777" w:rsidR="001671E6" w:rsidRPr="00F7727D" w:rsidRDefault="001671E6" w:rsidP="00AE042C">
      <w:pPr>
        <w:rPr>
          <w:szCs w:val="22"/>
          <w:u w:val="single"/>
          <w:lang w:val="el-GR"/>
        </w:rPr>
      </w:pPr>
    </w:p>
    <w:p w14:paraId="1E9FAEF7" w14:textId="77777777" w:rsidR="00752702" w:rsidRPr="00E64BB7" w:rsidRDefault="00752702" w:rsidP="00752702">
      <w:pPr>
        <w:rPr>
          <w:szCs w:val="22"/>
          <w:lang w:val="el-GR"/>
        </w:rPr>
      </w:pPr>
      <w:r w:rsidRPr="00E64BB7">
        <w:rPr>
          <w:szCs w:val="22"/>
          <w:lang w:val="el-GR"/>
        </w:rPr>
        <w:t xml:space="preserve">Το </w:t>
      </w:r>
      <w:r w:rsidR="00B10E8E" w:rsidRPr="00E64BB7">
        <w:rPr>
          <w:szCs w:val="22"/>
          <w:lang w:val="el-GR"/>
        </w:rPr>
        <w:t>ανασυσταθέν</w:t>
      </w:r>
      <w:r w:rsidRPr="00E64BB7">
        <w:rPr>
          <w:szCs w:val="22"/>
          <w:lang w:val="el-GR"/>
        </w:rPr>
        <w:t xml:space="preserve"> διάλυμα Kadcyla </w:t>
      </w:r>
      <w:r w:rsidR="00A75CE3">
        <w:rPr>
          <w:szCs w:val="22"/>
          <w:lang w:val="el-GR"/>
        </w:rPr>
        <w:t xml:space="preserve">διαλυμένο σε σάκους έγχυσης </w:t>
      </w:r>
      <w:r w:rsidRPr="00E64BB7">
        <w:rPr>
          <w:szCs w:val="22"/>
          <w:lang w:val="el-GR"/>
        </w:rPr>
        <w:t>που περιέχ</w:t>
      </w:r>
      <w:r w:rsidR="004B0616" w:rsidRPr="00E64BB7">
        <w:rPr>
          <w:szCs w:val="22"/>
          <w:lang w:val="el-GR"/>
        </w:rPr>
        <w:t>ει</w:t>
      </w:r>
      <w:r w:rsidRPr="00E64BB7">
        <w:rPr>
          <w:szCs w:val="22"/>
          <w:lang w:val="el-GR"/>
        </w:rPr>
        <w:t xml:space="preserve"> διάλυμα 9 mg/</w:t>
      </w:r>
      <w:r w:rsidR="00B30636">
        <w:rPr>
          <w:szCs w:val="22"/>
          <w:lang w:val="el-GR"/>
        </w:rPr>
        <w:t>mL</w:t>
      </w:r>
      <w:r w:rsidRPr="00E64BB7">
        <w:rPr>
          <w:szCs w:val="22"/>
          <w:lang w:val="el-GR"/>
        </w:rPr>
        <w:t xml:space="preserve"> (0,9%) χλωριούχου νατρίου για έγχυση ή διάλυμα 4,5 mg/</w:t>
      </w:r>
      <w:r w:rsidR="00B30636">
        <w:rPr>
          <w:szCs w:val="22"/>
          <w:lang w:val="el-GR"/>
        </w:rPr>
        <w:t>mL</w:t>
      </w:r>
      <w:r w:rsidRPr="00E64BB7">
        <w:rPr>
          <w:szCs w:val="22"/>
          <w:lang w:val="el-GR"/>
        </w:rPr>
        <w:t xml:space="preserve"> (0,45%) χλωριούχου νατρίου για έγχυση είναι σταθερό για έως και 24 ώρες στους 2°C έως 8°C, αρκεί να προετοιμάστηκε υπό ελεγχόμενες και επικυρωμένες άσηπτες συνθήκες. Ενδέχεται να παρατηρηθούν σωματίδια κατά τη φύλαξη, εάν αραιωθεί σε 0,9% χλωριούχο νάτριο (βλ. παράγραφο 6.6).</w:t>
      </w:r>
    </w:p>
    <w:p w14:paraId="6F07F0A6" w14:textId="77777777" w:rsidR="007D4E6B" w:rsidRPr="00E64BB7" w:rsidRDefault="007D4E6B" w:rsidP="00516BDF">
      <w:pPr>
        <w:ind w:left="567" w:hanging="567"/>
        <w:outlineLvl w:val="0"/>
        <w:rPr>
          <w:b/>
          <w:szCs w:val="22"/>
          <w:u w:val="single"/>
          <w:lang w:val="el-GR"/>
        </w:rPr>
      </w:pPr>
    </w:p>
    <w:p w14:paraId="1EA815FB" w14:textId="77777777" w:rsidR="00752702" w:rsidRPr="00E64BB7" w:rsidRDefault="00752702" w:rsidP="00A96579">
      <w:pPr>
        <w:keepNext/>
        <w:keepLines/>
        <w:ind w:left="567" w:hanging="567"/>
        <w:outlineLvl w:val="0"/>
        <w:rPr>
          <w:b/>
          <w:szCs w:val="22"/>
          <w:lang w:val="el-GR"/>
        </w:rPr>
      </w:pPr>
      <w:r w:rsidRPr="00E64BB7">
        <w:rPr>
          <w:b/>
          <w:szCs w:val="22"/>
          <w:lang w:val="el-GR"/>
        </w:rPr>
        <w:lastRenderedPageBreak/>
        <w:t>6.4</w:t>
      </w:r>
      <w:r w:rsidRPr="00E64BB7">
        <w:rPr>
          <w:b/>
          <w:szCs w:val="22"/>
          <w:lang w:val="el-GR"/>
        </w:rPr>
        <w:tab/>
        <w:t>Ιδιαίτερες προφυλάξεις κατά τη φύλαξη του προϊόντος</w:t>
      </w:r>
    </w:p>
    <w:p w14:paraId="315FF375" w14:textId="77777777" w:rsidR="00516BDF" w:rsidRPr="00E64BB7" w:rsidRDefault="00516BDF" w:rsidP="00A96579">
      <w:pPr>
        <w:keepNext/>
        <w:keepLines/>
        <w:rPr>
          <w:szCs w:val="22"/>
          <w:lang w:val="el-GR"/>
        </w:rPr>
      </w:pPr>
    </w:p>
    <w:p w14:paraId="490BAEF6" w14:textId="77777777" w:rsidR="00752702" w:rsidRPr="00E64BB7" w:rsidRDefault="00752702" w:rsidP="00A96579">
      <w:pPr>
        <w:keepNext/>
        <w:keepLines/>
        <w:rPr>
          <w:szCs w:val="22"/>
          <w:lang w:val="el-GR"/>
        </w:rPr>
      </w:pPr>
      <w:r w:rsidRPr="00E64BB7">
        <w:rPr>
          <w:szCs w:val="22"/>
          <w:lang w:val="el-GR"/>
        </w:rPr>
        <w:t>Φυλάσσετε σε ψυγείο (2°C – 8°C). Για τις συνθήκες διατήρησης μετά την ανασύσταση και αραίωση του φαρμακευτικού προϊόντος, βλ. παράγραφο 6.3.</w:t>
      </w:r>
    </w:p>
    <w:p w14:paraId="6043FCF1" w14:textId="77777777" w:rsidR="007D4E6B" w:rsidRPr="00E64BB7" w:rsidRDefault="007D4E6B" w:rsidP="00516BDF">
      <w:pPr>
        <w:ind w:left="567" w:hanging="567"/>
        <w:outlineLvl w:val="0"/>
        <w:rPr>
          <w:b/>
          <w:szCs w:val="22"/>
          <w:u w:val="single"/>
          <w:lang w:val="el-GR"/>
        </w:rPr>
      </w:pPr>
    </w:p>
    <w:p w14:paraId="2B4B80C5" w14:textId="77777777" w:rsidR="00752702" w:rsidRPr="00E64BB7" w:rsidRDefault="00752702" w:rsidP="00F7727D">
      <w:pPr>
        <w:keepNext/>
        <w:keepLines/>
        <w:ind w:left="567" w:hanging="567"/>
        <w:outlineLvl w:val="0"/>
        <w:rPr>
          <w:b/>
          <w:szCs w:val="22"/>
          <w:lang w:val="el-GR"/>
        </w:rPr>
      </w:pPr>
      <w:r w:rsidRPr="00E64BB7">
        <w:rPr>
          <w:b/>
          <w:szCs w:val="22"/>
          <w:lang w:val="el-GR"/>
        </w:rPr>
        <w:t>6.5</w:t>
      </w:r>
      <w:r w:rsidRPr="00E64BB7">
        <w:rPr>
          <w:b/>
          <w:szCs w:val="22"/>
          <w:lang w:val="el-GR"/>
        </w:rPr>
        <w:tab/>
        <w:t xml:space="preserve">Φύση και συστατικά του περιέκτη </w:t>
      </w:r>
    </w:p>
    <w:p w14:paraId="0A97C988" w14:textId="77777777" w:rsidR="00516BDF" w:rsidRPr="00E64BB7" w:rsidRDefault="00516BDF" w:rsidP="00F7727D">
      <w:pPr>
        <w:keepNext/>
        <w:keepLines/>
        <w:rPr>
          <w:szCs w:val="22"/>
          <w:lang w:val="el-GR"/>
        </w:rPr>
      </w:pPr>
    </w:p>
    <w:p w14:paraId="7C1B1037" w14:textId="77777777" w:rsidR="00244E9D" w:rsidRPr="00F7727D" w:rsidRDefault="00244E9D" w:rsidP="00F7727D">
      <w:pPr>
        <w:keepNext/>
        <w:keepLines/>
        <w:rPr>
          <w:szCs w:val="22"/>
          <w:u w:val="single"/>
          <w:lang w:val="el-GR"/>
        </w:rPr>
      </w:pPr>
      <w:r w:rsidRPr="00F7727D">
        <w:rPr>
          <w:szCs w:val="22"/>
          <w:u w:val="single"/>
          <w:lang w:val="el-GR"/>
        </w:rPr>
        <w:t>Kadcyla 100 mg κόνις για πυκνό διάλυμα για παρασκευή διαλύματος προς έγχυση.</w:t>
      </w:r>
    </w:p>
    <w:p w14:paraId="3549F575" w14:textId="77777777" w:rsidR="00244E9D" w:rsidRDefault="00244E9D" w:rsidP="00F7727D">
      <w:pPr>
        <w:keepNext/>
        <w:keepLines/>
        <w:rPr>
          <w:szCs w:val="22"/>
          <w:lang w:val="el-GR"/>
        </w:rPr>
      </w:pPr>
    </w:p>
    <w:p w14:paraId="715A5D7F" w14:textId="77777777" w:rsidR="00752702" w:rsidRDefault="00752702" w:rsidP="00F7727D">
      <w:pPr>
        <w:keepNext/>
        <w:keepLines/>
        <w:rPr>
          <w:szCs w:val="22"/>
          <w:lang w:val="el-GR"/>
        </w:rPr>
      </w:pPr>
      <w:r w:rsidRPr="00E64BB7">
        <w:rPr>
          <w:szCs w:val="22"/>
          <w:lang w:val="el-GR"/>
        </w:rPr>
        <w:t>Το Kadcyla παρέχεται σε φιαλίδιο από γυαλί τύπου 1 των 15 </w:t>
      </w:r>
      <w:r w:rsidR="00B30636">
        <w:rPr>
          <w:szCs w:val="22"/>
          <w:lang w:val="el-GR"/>
        </w:rPr>
        <w:t>mL</w:t>
      </w:r>
      <w:r w:rsidRPr="00E64BB7">
        <w:rPr>
          <w:szCs w:val="22"/>
          <w:lang w:val="el-GR"/>
        </w:rPr>
        <w:t xml:space="preserve"> (100 mg)</w:t>
      </w:r>
      <w:r w:rsidR="00B30636">
        <w:rPr>
          <w:szCs w:val="22"/>
          <w:lang w:val="el-GR"/>
        </w:rPr>
        <w:t>mL</w:t>
      </w:r>
      <w:r w:rsidRPr="00E64BB7">
        <w:rPr>
          <w:szCs w:val="22"/>
          <w:lang w:val="el-GR"/>
        </w:rPr>
        <w:t xml:space="preserve">, το οποίο κλείνει με πώμα από ελαστικό βουτύλιο γκρίζου χρώματος επικαλυμμένο με λεπτό φύλλο φθοριορητίνης, και σφραγίζει με μεμβράνη ασφαλείας από φύλλο αλουμινίου με αποσπώμενο </w:t>
      </w:r>
      <w:r w:rsidR="00AE4A40" w:rsidRPr="00E64BB7">
        <w:rPr>
          <w:szCs w:val="22"/>
          <w:lang w:val="el-GR"/>
        </w:rPr>
        <w:t xml:space="preserve">πλαστικό </w:t>
      </w:r>
      <w:r w:rsidRPr="00E64BB7">
        <w:rPr>
          <w:szCs w:val="22"/>
          <w:lang w:val="el-GR"/>
        </w:rPr>
        <w:t xml:space="preserve">καπάκι λευκού χρώματος. </w:t>
      </w:r>
    </w:p>
    <w:p w14:paraId="32C1C2BB" w14:textId="77777777" w:rsidR="00244E9D" w:rsidRDefault="00244E9D" w:rsidP="00752702">
      <w:pPr>
        <w:rPr>
          <w:szCs w:val="22"/>
          <w:lang w:val="el-GR"/>
        </w:rPr>
      </w:pPr>
    </w:p>
    <w:p w14:paraId="4E58417F" w14:textId="77777777" w:rsidR="00244E9D" w:rsidRPr="00E64BB7" w:rsidRDefault="00244E9D" w:rsidP="00244E9D">
      <w:pPr>
        <w:rPr>
          <w:szCs w:val="22"/>
          <w:lang w:val="el-GR"/>
        </w:rPr>
      </w:pPr>
      <w:r w:rsidRPr="00E64BB7">
        <w:rPr>
          <w:szCs w:val="22"/>
          <w:lang w:val="el-GR"/>
        </w:rPr>
        <w:t>Συσκευασία 1 φιαλιδίου.</w:t>
      </w:r>
    </w:p>
    <w:p w14:paraId="2AD57C81" w14:textId="77777777" w:rsidR="00516BDF" w:rsidRPr="00E64BB7" w:rsidRDefault="00516BDF" w:rsidP="00516BDF">
      <w:pPr>
        <w:rPr>
          <w:szCs w:val="22"/>
          <w:lang w:val="el-GR"/>
        </w:rPr>
      </w:pPr>
    </w:p>
    <w:p w14:paraId="5B1632C2" w14:textId="77777777" w:rsidR="00244E9D" w:rsidRPr="00F7727D" w:rsidRDefault="00244E9D" w:rsidP="00244E9D">
      <w:pPr>
        <w:rPr>
          <w:szCs w:val="22"/>
          <w:u w:val="single"/>
          <w:lang w:val="el-GR"/>
        </w:rPr>
      </w:pPr>
      <w:r w:rsidRPr="00F7727D">
        <w:rPr>
          <w:szCs w:val="22"/>
          <w:u w:val="single"/>
          <w:lang w:val="el-GR"/>
        </w:rPr>
        <w:t>Kadcyla 160 mg κόνις για πυκνό διάλυμα για παρασκευή διαλύματος προς έγχυση.</w:t>
      </w:r>
    </w:p>
    <w:p w14:paraId="7DA62AC4" w14:textId="77777777" w:rsidR="00244E9D" w:rsidRDefault="00244E9D" w:rsidP="00752702">
      <w:pPr>
        <w:rPr>
          <w:szCs w:val="22"/>
          <w:lang w:val="el-GR"/>
        </w:rPr>
      </w:pPr>
    </w:p>
    <w:p w14:paraId="6AC3AFCA" w14:textId="77777777" w:rsidR="00244E9D" w:rsidRDefault="00244E9D" w:rsidP="00244E9D">
      <w:pPr>
        <w:rPr>
          <w:szCs w:val="22"/>
          <w:lang w:val="el-GR"/>
        </w:rPr>
      </w:pPr>
      <w:r w:rsidRPr="00E64BB7">
        <w:rPr>
          <w:szCs w:val="22"/>
          <w:lang w:val="el-GR"/>
        </w:rPr>
        <w:t xml:space="preserve">Το Kadcyla παρέχεται σε φιαλίδιο από γυαλί τύπου 1 των </w:t>
      </w:r>
      <w:r>
        <w:rPr>
          <w:szCs w:val="22"/>
          <w:lang w:val="el-GR"/>
        </w:rPr>
        <w:t>20</w:t>
      </w:r>
      <w:r w:rsidRPr="00E64BB7">
        <w:rPr>
          <w:szCs w:val="22"/>
          <w:lang w:val="el-GR"/>
        </w:rPr>
        <w:t> </w:t>
      </w:r>
      <w:r w:rsidR="00B30636">
        <w:rPr>
          <w:szCs w:val="22"/>
          <w:lang w:val="el-GR"/>
        </w:rPr>
        <w:t>mL</w:t>
      </w:r>
      <w:r w:rsidRPr="00E64BB7">
        <w:rPr>
          <w:szCs w:val="22"/>
          <w:lang w:val="el-GR"/>
        </w:rPr>
        <w:t xml:space="preserve"> (1</w:t>
      </w:r>
      <w:r>
        <w:rPr>
          <w:szCs w:val="22"/>
          <w:lang w:val="el-GR"/>
        </w:rPr>
        <w:t>6</w:t>
      </w:r>
      <w:r w:rsidRPr="00E64BB7">
        <w:rPr>
          <w:szCs w:val="22"/>
          <w:lang w:val="el-GR"/>
        </w:rPr>
        <w:t xml:space="preserve">0 mg), το οποίο κλείνει με πώμα από ελαστικό βουτύλιο γκρίζου χρώματος επικαλυμμένο με λεπτό φύλλο φθοριορητίνης, και σφραγίζει με μεμβράνη ασφαλείας από φύλλο αλουμινίου με αποσπώμενο πλαστικό καπάκι </w:t>
      </w:r>
      <w:r>
        <w:rPr>
          <w:szCs w:val="22"/>
          <w:lang w:val="el-GR"/>
        </w:rPr>
        <w:t>μοβ</w:t>
      </w:r>
      <w:r w:rsidRPr="00E64BB7">
        <w:rPr>
          <w:szCs w:val="22"/>
          <w:lang w:val="el-GR"/>
        </w:rPr>
        <w:t xml:space="preserve"> χρώματος. </w:t>
      </w:r>
    </w:p>
    <w:p w14:paraId="703BCBB2" w14:textId="77777777" w:rsidR="00244E9D" w:rsidRDefault="00244E9D" w:rsidP="00752702">
      <w:pPr>
        <w:rPr>
          <w:szCs w:val="22"/>
          <w:lang w:val="el-GR"/>
        </w:rPr>
      </w:pPr>
    </w:p>
    <w:p w14:paraId="41025A69" w14:textId="77777777" w:rsidR="00752702" w:rsidRPr="00E64BB7" w:rsidRDefault="00752702" w:rsidP="00752702">
      <w:pPr>
        <w:rPr>
          <w:szCs w:val="22"/>
          <w:lang w:val="el-GR"/>
        </w:rPr>
      </w:pPr>
      <w:r w:rsidRPr="00E64BB7">
        <w:rPr>
          <w:szCs w:val="22"/>
          <w:lang w:val="el-GR"/>
        </w:rPr>
        <w:t>Συσκευασία 1 φιαλιδίου.</w:t>
      </w:r>
    </w:p>
    <w:p w14:paraId="1253339B" w14:textId="77777777" w:rsidR="00516BDF" w:rsidRPr="00E64BB7" w:rsidRDefault="00516BDF" w:rsidP="00516BDF">
      <w:pPr>
        <w:rPr>
          <w:szCs w:val="22"/>
          <w:lang w:val="el-GR"/>
        </w:rPr>
      </w:pPr>
    </w:p>
    <w:p w14:paraId="1CEF8366" w14:textId="77777777" w:rsidR="00752702" w:rsidRPr="00E64BB7" w:rsidRDefault="00752702" w:rsidP="00EB6C73">
      <w:pPr>
        <w:keepNext/>
        <w:keepLines/>
        <w:ind w:left="567" w:hanging="567"/>
        <w:outlineLvl w:val="0"/>
        <w:rPr>
          <w:szCs w:val="22"/>
          <w:lang w:val="el-GR"/>
        </w:rPr>
      </w:pPr>
      <w:r w:rsidRPr="00E64BB7">
        <w:rPr>
          <w:b/>
          <w:szCs w:val="22"/>
          <w:lang w:val="el-GR"/>
        </w:rPr>
        <w:t>6.6</w:t>
      </w:r>
      <w:r w:rsidRPr="00E64BB7">
        <w:rPr>
          <w:b/>
          <w:szCs w:val="22"/>
          <w:lang w:val="el-GR"/>
        </w:rPr>
        <w:tab/>
        <w:t>Ιδιαίτερες προφυλάξεις απόρριψης και άλλος χειρισμός</w:t>
      </w:r>
    </w:p>
    <w:p w14:paraId="2B909B79" w14:textId="77777777" w:rsidR="00516BDF" w:rsidRPr="00E64BB7" w:rsidRDefault="00516BDF" w:rsidP="00EB6C73">
      <w:pPr>
        <w:keepNext/>
        <w:keepLines/>
        <w:rPr>
          <w:b/>
          <w:szCs w:val="22"/>
          <w:lang w:val="el-GR"/>
        </w:rPr>
      </w:pPr>
    </w:p>
    <w:p w14:paraId="65A94C5E" w14:textId="77777777" w:rsidR="00752702" w:rsidRPr="00E64BB7" w:rsidRDefault="00752702" w:rsidP="00EB6C73">
      <w:pPr>
        <w:keepNext/>
        <w:keepLines/>
        <w:rPr>
          <w:szCs w:val="22"/>
          <w:lang w:val="el-GR"/>
        </w:rPr>
      </w:pPr>
      <w:r w:rsidRPr="00E64BB7">
        <w:rPr>
          <w:szCs w:val="22"/>
          <w:lang w:val="el-GR"/>
        </w:rPr>
        <w:t>Θα πρέπει να χρησιμοποιηθεί κατάλληλη άσηπτη τεχνική. Θα πρέπει να χρησιμοποιηθούν κατάλληλες διαδικασίες για την προετοιμασία των χημειοθεραπευτικών φαρμακευτικών προϊόντων.</w:t>
      </w:r>
    </w:p>
    <w:p w14:paraId="2AE3A311" w14:textId="77777777" w:rsidR="00A84F59" w:rsidRPr="00E64BB7" w:rsidRDefault="00A84F59" w:rsidP="00A84F59">
      <w:pPr>
        <w:rPr>
          <w:szCs w:val="22"/>
          <w:lang w:val="el-GR"/>
        </w:rPr>
      </w:pPr>
    </w:p>
    <w:p w14:paraId="79F392BF" w14:textId="77777777" w:rsidR="004B0616" w:rsidRPr="00E64BB7" w:rsidRDefault="004B0616" w:rsidP="004B0616">
      <w:pPr>
        <w:rPr>
          <w:szCs w:val="22"/>
          <w:lang w:val="el-GR"/>
        </w:rPr>
      </w:pPr>
      <w:r w:rsidRPr="00E64BB7">
        <w:rPr>
          <w:lang w:val="el-GR"/>
        </w:rPr>
        <w:t>Το ανασυστα</w:t>
      </w:r>
      <w:r w:rsidR="002A3E2F" w:rsidRPr="00E64BB7">
        <w:rPr>
          <w:lang w:val="el-GR"/>
        </w:rPr>
        <w:t>θέν</w:t>
      </w:r>
      <w:r w:rsidRPr="00E64BB7">
        <w:rPr>
          <w:lang w:val="el-GR"/>
        </w:rPr>
        <w:t xml:space="preserve"> διάλυμα του </w:t>
      </w:r>
      <w:r w:rsidRPr="00E64BB7">
        <w:t>Kadcyla</w:t>
      </w:r>
      <w:r w:rsidRPr="00E64BB7">
        <w:rPr>
          <w:lang w:val="el-GR"/>
        </w:rPr>
        <w:t xml:space="preserve"> θα πρέπει να αραιώνεται σε σάκους έγχυσης πολυολεφίνης από πολυβινυλοχλωρίδιο (PVC) ή </w:t>
      </w:r>
      <w:r w:rsidR="004A18A4" w:rsidRPr="00E64BB7">
        <w:rPr>
          <w:lang w:val="el-GR"/>
        </w:rPr>
        <w:t xml:space="preserve">σε σάκους έγχυσης πολυολεφίνης </w:t>
      </w:r>
      <w:r w:rsidRPr="00E64BB7">
        <w:rPr>
          <w:lang w:val="el-GR"/>
        </w:rPr>
        <w:t xml:space="preserve">χωρίς λάτεξ </w:t>
      </w:r>
      <w:r w:rsidR="00E07A33" w:rsidRPr="00E64BB7">
        <w:rPr>
          <w:lang w:val="el-GR"/>
        </w:rPr>
        <w:t xml:space="preserve">και </w:t>
      </w:r>
      <w:r w:rsidRPr="00E64BB7">
        <w:rPr>
          <w:lang w:val="el-GR"/>
        </w:rPr>
        <w:t>PVC.</w:t>
      </w:r>
    </w:p>
    <w:p w14:paraId="1051A5D9" w14:textId="77777777" w:rsidR="004B0616" w:rsidRPr="00E64BB7" w:rsidRDefault="004B0616" w:rsidP="00A12180">
      <w:pPr>
        <w:rPr>
          <w:szCs w:val="22"/>
          <w:lang w:val="el-GR"/>
        </w:rPr>
      </w:pPr>
    </w:p>
    <w:p w14:paraId="27541E12" w14:textId="77777777" w:rsidR="00A12180" w:rsidRPr="00F7727D" w:rsidRDefault="00A12180" w:rsidP="00A12180">
      <w:pPr>
        <w:rPr>
          <w:szCs w:val="22"/>
          <w:lang w:val="el-GR"/>
        </w:rPr>
      </w:pPr>
      <w:r w:rsidRPr="00E64BB7">
        <w:rPr>
          <w:szCs w:val="22"/>
          <w:lang w:val="el-GR"/>
        </w:rPr>
        <w:t xml:space="preserve">Απαιτείται η χρήση φίλτρου πολυαιθεροσουλφόνης </w:t>
      </w:r>
      <w:r w:rsidR="00AE4A40" w:rsidRPr="00E64BB7">
        <w:rPr>
          <w:szCs w:val="22"/>
          <w:lang w:val="el-GR"/>
        </w:rPr>
        <w:t xml:space="preserve">(PES) </w:t>
      </w:r>
      <w:r w:rsidR="00A75CE3">
        <w:rPr>
          <w:szCs w:val="22"/>
          <w:lang w:val="el-GR"/>
        </w:rPr>
        <w:t xml:space="preserve">0,20 ή </w:t>
      </w:r>
      <w:r w:rsidR="00AE4A40" w:rsidRPr="00E64BB7">
        <w:rPr>
          <w:szCs w:val="22"/>
          <w:lang w:val="el-GR"/>
        </w:rPr>
        <w:t xml:space="preserve">0,22 micron </w:t>
      </w:r>
      <w:r w:rsidRPr="00E64BB7">
        <w:rPr>
          <w:szCs w:val="22"/>
          <w:lang w:val="el-GR"/>
        </w:rPr>
        <w:t>εντός της γραμμής για την έγχυση όταν το πυκνό διάλυμα προς έγχυση αραιώνεται με διάλυμα 9 mg/</w:t>
      </w:r>
      <w:r w:rsidR="00B30636">
        <w:rPr>
          <w:szCs w:val="22"/>
          <w:lang w:val="el-GR"/>
        </w:rPr>
        <w:t>mL</w:t>
      </w:r>
      <w:r w:rsidRPr="00E64BB7">
        <w:rPr>
          <w:szCs w:val="22"/>
          <w:lang w:val="el-GR"/>
        </w:rPr>
        <w:t xml:space="preserve"> </w:t>
      </w:r>
      <w:r w:rsidR="00E668B7" w:rsidRPr="00E64BB7">
        <w:rPr>
          <w:szCs w:val="22"/>
          <w:lang w:val="el-GR"/>
        </w:rPr>
        <w:t xml:space="preserve">(0,9%) </w:t>
      </w:r>
      <w:r w:rsidRPr="00E64BB7">
        <w:rPr>
          <w:szCs w:val="22"/>
          <w:lang w:val="el-GR"/>
        </w:rPr>
        <w:t xml:space="preserve">χλωριούχου νατρίου για έγχυση. </w:t>
      </w:r>
    </w:p>
    <w:p w14:paraId="611260C5" w14:textId="77777777" w:rsidR="00907A1C" w:rsidRPr="00F7727D" w:rsidRDefault="00907A1C" w:rsidP="00A12180">
      <w:pPr>
        <w:rPr>
          <w:szCs w:val="22"/>
          <w:lang w:val="el-GR"/>
        </w:rPr>
      </w:pPr>
    </w:p>
    <w:p w14:paraId="1917434E" w14:textId="77777777" w:rsidR="003F160B" w:rsidRDefault="004B0616" w:rsidP="00516BDF">
      <w:pPr>
        <w:jc w:val="both"/>
        <w:rPr>
          <w:szCs w:val="22"/>
          <w:lang w:val="el-GR"/>
        </w:rPr>
      </w:pPr>
      <w:r w:rsidRPr="00F7727D">
        <w:rPr>
          <w:szCs w:val="22"/>
          <w:lang w:val="el-GR"/>
        </w:rPr>
        <w:t xml:space="preserve">Προκειμένου να αποφευχθεί η λανθασμένη χορήγηση </w:t>
      </w:r>
      <w:r w:rsidR="00244E9D">
        <w:rPr>
          <w:szCs w:val="22"/>
          <w:lang w:val="el-GR"/>
        </w:rPr>
        <w:t>φαρμακευτικού προϊόντος</w:t>
      </w:r>
      <w:r w:rsidRPr="00F7727D">
        <w:rPr>
          <w:szCs w:val="22"/>
          <w:lang w:val="el-GR"/>
        </w:rPr>
        <w:t xml:space="preserve">, είναι σημαντικό να ελέγχονται οι ετικέτες των φιαλιδίων για να διασφαλιστεί ότι το φαρμακευτικό προϊόν που προετοιμάζεται και χορηγείται είναι το </w:t>
      </w:r>
      <w:r w:rsidRPr="00F7727D">
        <w:rPr>
          <w:szCs w:val="22"/>
        </w:rPr>
        <w:t>Kadcyla</w:t>
      </w:r>
      <w:r w:rsidRPr="00F7727D">
        <w:rPr>
          <w:szCs w:val="22"/>
          <w:lang w:val="el-GR"/>
        </w:rPr>
        <w:t xml:space="preserve"> (τραστουζουμάμπη εμτανσίνη) και όχι </w:t>
      </w:r>
      <w:r w:rsidR="003F160B">
        <w:rPr>
          <w:szCs w:val="22"/>
          <w:lang w:val="el-GR"/>
        </w:rPr>
        <w:t>άλλο φάρμακο που περιέχει τραστουζουμάμπη (π.χ. τραστουζουμάμπη ή τραστουζουµάµπη δερουξτεκάνη).</w:t>
      </w:r>
    </w:p>
    <w:p w14:paraId="2C7DC3BB" w14:textId="77777777" w:rsidR="00516BDF" w:rsidRPr="00E64BB7" w:rsidRDefault="00516BDF" w:rsidP="00516BDF">
      <w:pPr>
        <w:jc w:val="both"/>
        <w:rPr>
          <w:szCs w:val="22"/>
          <w:lang w:val="el-GR"/>
        </w:rPr>
      </w:pPr>
    </w:p>
    <w:p w14:paraId="6FCA9FD8" w14:textId="77777777" w:rsidR="00752702" w:rsidRDefault="00752702" w:rsidP="00752702">
      <w:pPr>
        <w:keepNext/>
        <w:keepLines/>
        <w:jc w:val="both"/>
        <w:rPr>
          <w:szCs w:val="22"/>
          <w:u w:val="single"/>
          <w:lang w:val="el-GR"/>
        </w:rPr>
      </w:pPr>
      <w:r w:rsidRPr="00F7727D">
        <w:rPr>
          <w:szCs w:val="22"/>
          <w:u w:val="single"/>
          <w:lang w:val="el-GR"/>
        </w:rPr>
        <w:t>Οδηγίες για την ανασύσταση</w:t>
      </w:r>
    </w:p>
    <w:p w14:paraId="4B63032D" w14:textId="77777777" w:rsidR="00244E9D" w:rsidRPr="00F7727D" w:rsidRDefault="00244E9D" w:rsidP="00752702">
      <w:pPr>
        <w:keepNext/>
        <w:keepLines/>
        <w:jc w:val="both"/>
        <w:rPr>
          <w:szCs w:val="22"/>
          <w:u w:val="single"/>
          <w:lang w:val="el-GR"/>
        </w:rPr>
      </w:pPr>
    </w:p>
    <w:p w14:paraId="307DA9CB" w14:textId="77777777" w:rsidR="006D3088" w:rsidRPr="00E64BB7" w:rsidRDefault="006E5D20" w:rsidP="00E64BB7">
      <w:pPr>
        <w:keepNext/>
        <w:keepLines/>
        <w:ind w:left="562" w:hanging="562"/>
        <w:rPr>
          <w:szCs w:val="22"/>
          <w:lang w:val="el-GR"/>
        </w:rPr>
      </w:pPr>
      <w:r w:rsidRPr="00E64BB7">
        <w:rPr>
          <w:szCs w:val="22"/>
        </w:rPr>
        <w:sym w:font="Symbol" w:char="F0B7"/>
      </w:r>
      <w:r w:rsidRPr="00E64BB7">
        <w:rPr>
          <w:szCs w:val="22"/>
          <w:lang w:val="el-GR"/>
        </w:rPr>
        <w:tab/>
      </w:r>
      <w:r w:rsidR="006D3088" w:rsidRPr="00E64BB7">
        <w:rPr>
          <w:szCs w:val="22"/>
          <w:lang w:val="el-GR"/>
        </w:rPr>
        <w:t xml:space="preserve">Φιαλίδιο τραστουζουμάμπης εμτανσίνης 100 </w:t>
      </w:r>
      <w:r w:rsidR="006D3088" w:rsidRPr="00E64BB7">
        <w:rPr>
          <w:szCs w:val="22"/>
        </w:rPr>
        <w:t>mg</w:t>
      </w:r>
      <w:r w:rsidR="006D3088" w:rsidRPr="00E64BB7">
        <w:rPr>
          <w:szCs w:val="22"/>
          <w:lang w:val="el-GR"/>
        </w:rPr>
        <w:t xml:space="preserve">: </w:t>
      </w:r>
      <w:r w:rsidR="002A7F72" w:rsidRPr="00E64BB7">
        <w:rPr>
          <w:szCs w:val="22"/>
          <w:lang w:val="el-GR"/>
        </w:rPr>
        <w:t>Χρησιμοποιώντας μια στείρα σύριγγα, ενέσατε βραδέως 5 </w:t>
      </w:r>
      <w:r w:rsidR="00B30636">
        <w:rPr>
          <w:szCs w:val="22"/>
          <w:lang w:val="el-GR"/>
        </w:rPr>
        <w:t>mL</w:t>
      </w:r>
      <w:r w:rsidR="002A7F72" w:rsidRPr="00E64BB7">
        <w:rPr>
          <w:szCs w:val="22"/>
          <w:lang w:val="el-GR"/>
        </w:rPr>
        <w:t xml:space="preserve"> στείρου ύδατος για ενέσιμα στο φιαλίδιο </w:t>
      </w:r>
    </w:p>
    <w:p w14:paraId="5FE79F6B" w14:textId="77777777" w:rsidR="002A7F72" w:rsidRPr="00E64BB7" w:rsidRDefault="006E5D20" w:rsidP="00E64BB7">
      <w:pPr>
        <w:keepNext/>
        <w:keepLines/>
        <w:ind w:left="562" w:hanging="562"/>
        <w:rPr>
          <w:szCs w:val="22"/>
          <w:lang w:val="el-GR"/>
        </w:rPr>
      </w:pPr>
      <w:r w:rsidRPr="00E64BB7">
        <w:rPr>
          <w:szCs w:val="22"/>
        </w:rPr>
        <w:sym w:font="Symbol" w:char="F0B7"/>
      </w:r>
      <w:r w:rsidRPr="00E64BB7">
        <w:rPr>
          <w:szCs w:val="22"/>
          <w:lang w:val="el-GR"/>
        </w:rPr>
        <w:tab/>
      </w:r>
      <w:r w:rsidR="006D3088" w:rsidRPr="00E64BB7">
        <w:rPr>
          <w:szCs w:val="22"/>
          <w:lang w:val="el-GR"/>
        </w:rPr>
        <w:t xml:space="preserve">Φιαλίδιο τραστουζουμάμπης εμτανσίνης 160 </w:t>
      </w:r>
      <w:r w:rsidR="006D3088" w:rsidRPr="00E64BB7">
        <w:rPr>
          <w:szCs w:val="22"/>
        </w:rPr>
        <w:t>mg</w:t>
      </w:r>
      <w:r w:rsidR="006D3088" w:rsidRPr="00E64BB7">
        <w:rPr>
          <w:szCs w:val="22"/>
          <w:lang w:val="el-GR"/>
        </w:rPr>
        <w:t>: Χρησιμοποιώντας μια στείρα σύριγγα, ενέσατε βραδέως</w:t>
      </w:r>
      <w:r w:rsidR="002A7F72" w:rsidRPr="00E64BB7">
        <w:rPr>
          <w:szCs w:val="22"/>
          <w:lang w:val="el-GR"/>
        </w:rPr>
        <w:t xml:space="preserve"> 8</w:t>
      </w:r>
      <w:r w:rsidR="002A7F72" w:rsidRPr="00E64BB7">
        <w:rPr>
          <w:szCs w:val="22"/>
        </w:rPr>
        <w:t> </w:t>
      </w:r>
      <w:r w:rsidR="00B30636">
        <w:rPr>
          <w:szCs w:val="22"/>
        </w:rPr>
        <w:t>mL</w:t>
      </w:r>
      <w:r w:rsidR="002A7F72" w:rsidRPr="00E64BB7">
        <w:rPr>
          <w:szCs w:val="22"/>
          <w:lang w:val="el-GR"/>
        </w:rPr>
        <w:t xml:space="preserve"> στείρου ύδατος για ενέσιμα στο φιαλίδιο  </w:t>
      </w:r>
    </w:p>
    <w:p w14:paraId="53DBC16F" w14:textId="77777777" w:rsidR="002A7F72" w:rsidRPr="00E64BB7" w:rsidRDefault="006E5D20" w:rsidP="006E5D20">
      <w:pPr>
        <w:rPr>
          <w:szCs w:val="22"/>
          <w:lang w:val="el-GR"/>
        </w:rPr>
      </w:pPr>
      <w:r w:rsidRPr="00E64BB7">
        <w:rPr>
          <w:szCs w:val="22"/>
        </w:rPr>
        <w:sym w:font="Symbol" w:char="F0B7"/>
      </w:r>
      <w:r w:rsidRPr="00E64BB7">
        <w:rPr>
          <w:szCs w:val="22"/>
          <w:lang w:val="el-GR"/>
        </w:rPr>
        <w:tab/>
      </w:r>
      <w:r w:rsidR="002A7F72" w:rsidRPr="00E64BB7">
        <w:rPr>
          <w:szCs w:val="22"/>
          <w:lang w:val="el-GR"/>
        </w:rPr>
        <w:t xml:space="preserve">Περιστρέψατε το φιαλίδιο με ήπιες κινήσεις μέχρι να διαλυθεί πλήρως. </w:t>
      </w:r>
      <w:r w:rsidR="006D3088" w:rsidRPr="00E64BB7">
        <w:rPr>
          <w:szCs w:val="22"/>
          <w:lang w:val="el-GR"/>
        </w:rPr>
        <w:t>Μην ανακινείτε.</w:t>
      </w:r>
    </w:p>
    <w:p w14:paraId="309898F1" w14:textId="77777777" w:rsidR="00516BDF" w:rsidRPr="00E64BB7" w:rsidRDefault="00516BDF" w:rsidP="00516BDF">
      <w:pPr>
        <w:rPr>
          <w:szCs w:val="22"/>
          <w:lang w:val="el-GR"/>
        </w:rPr>
      </w:pPr>
    </w:p>
    <w:p w14:paraId="69301251" w14:textId="77777777" w:rsidR="002A7F72" w:rsidRPr="00E64BB7" w:rsidRDefault="002A7F72" w:rsidP="00C36CFB">
      <w:pPr>
        <w:rPr>
          <w:szCs w:val="22"/>
          <w:lang w:val="el-GR"/>
        </w:rPr>
      </w:pPr>
      <w:r w:rsidRPr="00E64BB7">
        <w:rPr>
          <w:szCs w:val="22"/>
          <w:lang w:val="el-GR"/>
        </w:rPr>
        <w:t xml:space="preserve">Το </w:t>
      </w:r>
      <w:r w:rsidR="006D3088" w:rsidRPr="00E64BB7">
        <w:rPr>
          <w:szCs w:val="22"/>
          <w:lang w:val="el-GR"/>
        </w:rPr>
        <w:t>ανασυσταθέν</w:t>
      </w:r>
      <w:r w:rsidRPr="00E64BB7">
        <w:rPr>
          <w:szCs w:val="22"/>
          <w:lang w:val="el-GR"/>
        </w:rPr>
        <w:t xml:space="preserve"> διάλυμα θα πρέπει να ελέγχεται οπτικά για σωματίδια και αποχρωματισμό πριν από τη χορήγηση. Το </w:t>
      </w:r>
      <w:r w:rsidR="006D3088" w:rsidRPr="00E64BB7">
        <w:rPr>
          <w:szCs w:val="22"/>
          <w:lang w:val="el-GR"/>
        </w:rPr>
        <w:t>ανασυσταθέν</w:t>
      </w:r>
      <w:r w:rsidRPr="00E64BB7">
        <w:rPr>
          <w:szCs w:val="22"/>
          <w:lang w:val="el-GR"/>
        </w:rPr>
        <w:t xml:space="preserve"> διάλυμα δεν θα πρέπει να περιέχει ορατά σωματίδια, και θα πρέπει να είναι </w:t>
      </w:r>
      <w:r w:rsidR="006D3088" w:rsidRPr="00E64BB7">
        <w:rPr>
          <w:szCs w:val="22"/>
          <w:lang w:val="el-GR"/>
        </w:rPr>
        <w:t xml:space="preserve">διαυγές </w:t>
      </w:r>
      <w:r w:rsidRPr="00E64BB7">
        <w:rPr>
          <w:szCs w:val="22"/>
          <w:lang w:val="el-GR"/>
        </w:rPr>
        <w:t xml:space="preserve">έως </w:t>
      </w:r>
      <w:r w:rsidR="00C36CFB" w:rsidRPr="00E64BB7">
        <w:rPr>
          <w:szCs w:val="22"/>
          <w:lang w:val="el-GR"/>
        </w:rPr>
        <w:t xml:space="preserve">ελαφρώς </w:t>
      </w:r>
      <w:r w:rsidR="006D3088" w:rsidRPr="00E64BB7">
        <w:rPr>
          <w:szCs w:val="22"/>
          <w:lang w:val="el-GR"/>
        </w:rPr>
        <w:t>οπαλίζον</w:t>
      </w:r>
      <w:r w:rsidRPr="00E64BB7">
        <w:rPr>
          <w:szCs w:val="22"/>
          <w:lang w:val="el-GR"/>
        </w:rPr>
        <w:t xml:space="preserve">. Το χρώμα του </w:t>
      </w:r>
      <w:r w:rsidR="006D3088" w:rsidRPr="00E64BB7">
        <w:rPr>
          <w:szCs w:val="22"/>
          <w:lang w:val="el-GR"/>
        </w:rPr>
        <w:t xml:space="preserve">ανασυσταθέντος </w:t>
      </w:r>
      <w:r w:rsidRPr="00E64BB7">
        <w:rPr>
          <w:szCs w:val="22"/>
          <w:lang w:val="el-GR"/>
        </w:rPr>
        <w:t xml:space="preserve">διαλύματος θα πρέπει να είναι άχρωμο έως </w:t>
      </w:r>
      <w:r w:rsidR="00C36CFB" w:rsidRPr="00E64BB7">
        <w:rPr>
          <w:szCs w:val="22"/>
          <w:lang w:val="el-GR"/>
        </w:rPr>
        <w:t>θαμπό</w:t>
      </w:r>
      <w:r w:rsidRPr="00E64BB7">
        <w:rPr>
          <w:szCs w:val="22"/>
          <w:lang w:val="el-GR"/>
        </w:rPr>
        <w:t xml:space="preserve"> </w:t>
      </w:r>
      <w:r w:rsidR="00E12BEA" w:rsidRPr="00E64BB7">
        <w:rPr>
          <w:szCs w:val="22"/>
          <w:lang w:val="el-GR"/>
        </w:rPr>
        <w:t>καφέ</w:t>
      </w:r>
      <w:r w:rsidRPr="00E64BB7">
        <w:rPr>
          <w:szCs w:val="22"/>
          <w:lang w:val="el-GR"/>
        </w:rPr>
        <w:t xml:space="preserve">. Μην χρησιμοποιείτε το </w:t>
      </w:r>
      <w:r w:rsidR="00E12BEA" w:rsidRPr="00E64BB7">
        <w:rPr>
          <w:szCs w:val="22"/>
          <w:lang w:val="el-GR"/>
        </w:rPr>
        <w:t>ανασυσταθέν</w:t>
      </w:r>
      <w:r w:rsidRPr="00E64BB7">
        <w:rPr>
          <w:szCs w:val="22"/>
          <w:lang w:val="el-GR"/>
        </w:rPr>
        <w:t xml:space="preserve"> διάλυμα εάν περιέχει ορατά σωματίδια, ή είναι θολό ή αποχρωματισμένο.</w:t>
      </w:r>
    </w:p>
    <w:p w14:paraId="743B932D" w14:textId="77777777" w:rsidR="00516BDF" w:rsidRPr="00E64BB7" w:rsidRDefault="00516BDF" w:rsidP="00516BDF">
      <w:pPr>
        <w:rPr>
          <w:szCs w:val="22"/>
          <w:lang w:val="el-GR"/>
        </w:rPr>
      </w:pPr>
    </w:p>
    <w:p w14:paraId="2C8A18D0" w14:textId="77777777" w:rsidR="002A7F72" w:rsidRPr="00F7727D" w:rsidRDefault="002A7F72" w:rsidP="00F7727D">
      <w:pPr>
        <w:keepNext/>
        <w:keepLines/>
        <w:rPr>
          <w:szCs w:val="22"/>
          <w:u w:val="single"/>
          <w:lang w:val="el-GR"/>
        </w:rPr>
      </w:pPr>
      <w:r w:rsidRPr="00F7727D">
        <w:rPr>
          <w:szCs w:val="22"/>
          <w:u w:val="single"/>
          <w:lang w:val="el-GR"/>
        </w:rPr>
        <w:lastRenderedPageBreak/>
        <w:t>Οδηγίες για την αραίωση</w:t>
      </w:r>
    </w:p>
    <w:p w14:paraId="48E6B9F4" w14:textId="77777777" w:rsidR="002A7F72" w:rsidRPr="00E64BB7" w:rsidRDefault="002A7F72" w:rsidP="00F7727D">
      <w:pPr>
        <w:keepNext/>
        <w:keepLines/>
        <w:rPr>
          <w:szCs w:val="22"/>
          <w:lang w:val="el-GR"/>
        </w:rPr>
      </w:pPr>
      <w:r w:rsidRPr="00E64BB7">
        <w:rPr>
          <w:szCs w:val="22"/>
          <w:lang w:val="el-GR"/>
        </w:rPr>
        <w:t xml:space="preserve">Προσδιορίστε </w:t>
      </w:r>
      <w:r w:rsidR="00E12BEA" w:rsidRPr="00E64BB7">
        <w:rPr>
          <w:szCs w:val="22"/>
          <w:lang w:val="el-GR"/>
        </w:rPr>
        <w:t>τον όγκο</w:t>
      </w:r>
      <w:r w:rsidRPr="00E64BB7">
        <w:rPr>
          <w:szCs w:val="22"/>
          <w:lang w:val="el-GR"/>
        </w:rPr>
        <w:t xml:space="preserve"> του απαιτούμενου </w:t>
      </w:r>
      <w:r w:rsidR="00E12BEA" w:rsidRPr="00E64BB7">
        <w:rPr>
          <w:szCs w:val="22"/>
          <w:lang w:val="el-GR"/>
        </w:rPr>
        <w:t xml:space="preserve">ανασυσταθέντος </w:t>
      </w:r>
      <w:r w:rsidRPr="00E64BB7">
        <w:rPr>
          <w:szCs w:val="22"/>
          <w:lang w:val="el-GR"/>
        </w:rPr>
        <w:t xml:space="preserve">διαλύματος βάσει της δόσης των 3,6 mg </w:t>
      </w:r>
      <w:r w:rsidR="00BD1FB2" w:rsidRPr="00E64BB7">
        <w:rPr>
          <w:szCs w:val="22"/>
          <w:lang w:val="el-GR"/>
        </w:rPr>
        <w:t>τραστουζουμάμπης εμτανσίνης</w:t>
      </w:r>
      <w:r w:rsidRPr="00E64BB7">
        <w:rPr>
          <w:szCs w:val="22"/>
          <w:lang w:val="el-GR"/>
        </w:rPr>
        <w:t>/</w:t>
      </w:r>
      <w:r w:rsidR="00E668B7">
        <w:rPr>
          <w:szCs w:val="22"/>
          <w:lang w:val="el-GR"/>
        </w:rPr>
        <w:t>κιλό</w:t>
      </w:r>
      <w:r w:rsidR="00E668B7" w:rsidRPr="00E64BB7">
        <w:rPr>
          <w:szCs w:val="22"/>
          <w:lang w:val="el-GR"/>
        </w:rPr>
        <w:t xml:space="preserve"> </w:t>
      </w:r>
      <w:r w:rsidRPr="00E64BB7">
        <w:rPr>
          <w:szCs w:val="22"/>
          <w:lang w:val="el-GR"/>
        </w:rPr>
        <w:t>σωματικού βάρους (βλ. παράγραφο 4.2):</w:t>
      </w:r>
    </w:p>
    <w:p w14:paraId="5678B00A" w14:textId="77777777" w:rsidR="00516BDF" w:rsidRPr="00E64BB7" w:rsidRDefault="00516BDF" w:rsidP="00F7727D">
      <w:pPr>
        <w:keepNext/>
        <w:keepLines/>
        <w:rPr>
          <w:szCs w:val="22"/>
          <w:lang w:val="el-GR"/>
        </w:rPr>
      </w:pPr>
    </w:p>
    <w:p w14:paraId="6F0646C6" w14:textId="77777777" w:rsidR="002A7F72" w:rsidRPr="00E64BB7" w:rsidRDefault="009E634D" w:rsidP="00F7727D">
      <w:pPr>
        <w:keepNext/>
        <w:keepLines/>
        <w:rPr>
          <w:szCs w:val="22"/>
          <w:lang w:val="el-GR"/>
        </w:rPr>
      </w:pPr>
      <w:r w:rsidRPr="00E64BB7">
        <w:rPr>
          <w:b/>
          <w:szCs w:val="22"/>
          <w:lang w:val="el-GR"/>
        </w:rPr>
        <w:t>Όγκος</w:t>
      </w:r>
      <w:r w:rsidR="002A7F72" w:rsidRPr="00E64BB7">
        <w:rPr>
          <w:szCs w:val="22"/>
          <w:lang w:val="el-GR"/>
        </w:rPr>
        <w:t xml:space="preserve"> (</w:t>
      </w:r>
      <w:r w:rsidR="00B30636">
        <w:rPr>
          <w:szCs w:val="22"/>
          <w:lang w:val="el-GR"/>
        </w:rPr>
        <w:t>mL</w:t>
      </w:r>
      <w:r w:rsidR="002A7F72" w:rsidRPr="00E64BB7">
        <w:rPr>
          <w:szCs w:val="22"/>
          <w:lang w:val="el-GR"/>
        </w:rPr>
        <w:t>) = </w:t>
      </w:r>
      <w:r w:rsidR="002A7F72" w:rsidRPr="00E64BB7">
        <w:rPr>
          <w:i/>
          <w:szCs w:val="22"/>
          <w:u w:val="single"/>
          <w:lang w:val="el-GR"/>
        </w:rPr>
        <w:t>Συνολική δόση προς χορήγηση</w:t>
      </w:r>
      <w:r w:rsidR="002A7F72" w:rsidRPr="00E64BB7">
        <w:rPr>
          <w:szCs w:val="22"/>
          <w:u w:val="single"/>
          <w:lang w:val="el-GR"/>
        </w:rPr>
        <w:t xml:space="preserve"> (</w:t>
      </w:r>
      <w:r w:rsidR="00E12BEA" w:rsidRPr="00E64BB7">
        <w:rPr>
          <w:b/>
          <w:szCs w:val="22"/>
          <w:u w:val="single"/>
          <w:lang w:val="el-GR"/>
        </w:rPr>
        <w:t xml:space="preserve">σωματικό </w:t>
      </w:r>
      <w:r w:rsidR="002A7F72" w:rsidRPr="00E64BB7">
        <w:rPr>
          <w:b/>
          <w:szCs w:val="22"/>
          <w:u w:val="single"/>
          <w:lang w:val="el-GR"/>
        </w:rPr>
        <w:t>βάρος</w:t>
      </w:r>
      <w:r w:rsidR="002A7F72" w:rsidRPr="00E64BB7">
        <w:rPr>
          <w:szCs w:val="22"/>
          <w:u w:val="single"/>
          <w:lang w:val="el-GR"/>
        </w:rPr>
        <w:t xml:space="preserve"> (kg) x </w:t>
      </w:r>
      <w:r w:rsidR="002A7F72" w:rsidRPr="00E64BB7">
        <w:rPr>
          <w:b/>
          <w:szCs w:val="22"/>
          <w:u w:val="single"/>
          <w:lang w:val="el-GR"/>
        </w:rPr>
        <w:t>δόση</w:t>
      </w:r>
      <w:r w:rsidR="002A7F72" w:rsidRPr="00E64BB7">
        <w:rPr>
          <w:szCs w:val="22"/>
          <w:u w:val="single"/>
          <w:lang w:val="el-GR"/>
        </w:rPr>
        <w:t xml:space="preserve"> (mg/kg))</w:t>
      </w:r>
      <w:r w:rsidR="002A7F72" w:rsidRPr="00E64BB7">
        <w:rPr>
          <w:szCs w:val="22"/>
          <w:lang w:val="el-GR"/>
        </w:rPr>
        <w:t xml:space="preserve"> </w:t>
      </w:r>
    </w:p>
    <w:p w14:paraId="5ED5FD48" w14:textId="77777777" w:rsidR="002A7F72" w:rsidRPr="00E64BB7" w:rsidRDefault="002A7F72" w:rsidP="00F7727D">
      <w:pPr>
        <w:keepNext/>
        <w:keepLines/>
        <w:tabs>
          <w:tab w:val="left" w:pos="1418"/>
        </w:tabs>
        <w:rPr>
          <w:szCs w:val="22"/>
          <w:lang w:val="el-GR"/>
        </w:rPr>
      </w:pPr>
      <w:r w:rsidRPr="00E64BB7">
        <w:rPr>
          <w:szCs w:val="22"/>
          <w:lang w:val="el-GR"/>
        </w:rPr>
        <w:tab/>
        <w:t xml:space="preserve">          </w:t>
      </w:r>
      <w:r w:rsidRPr="00E64BB7">
        <w:rPr>
          <w:b/>
          <w:szCs w:val="22"/>
          <w:lang w:val="el-GR"/>
        </w:rPr>
        <w:t>20</w:t>
      </w:r>
      <w:r w:rsidRPr="00E64BB7">
        <w:rPr>
          <w:szCs w:val="22"/>
          <w:lang w:val="el-GR"/>
        </w:rPr>
        <w:t> (mg/</w:t>
      </w:r>
      <w:r w:rsidR="00B30636">
        <w:rPr>
          <w:szCs w:val="22"/>
          <w:lang w:val="el-GR"/>
        </w:rPr>
        <w:t>mL</w:t>
      </w:r>
      <w:r w:rsidRPr="00E64BB7">
        <w:rPr>
          <w:szCs w:val="22"/>
          <w:lang w:val="el-GR"/>
        </w:rPr>
        <w:t>, συγκέντρωση ανασυσταθέντος διαλύματος)</w:t>
      </w:r>
    </w:p>
    <w:p w14:paraId="5262ADF7" w14:textId="77777777" w:rsidR="008E4631" w:rsidRPr="00E64BB7" w:rsidRDefault="008E4631" w:rsidP="00F7727D">
      <w:pPr>
        <w:keepNext/>
        <w:keepLines/>
        <w:rPr>
          <w:b/>
          <w:szCs w:val="22"/>
          <w:u w:val="single"/>
          <w:lang w:val="el-GR"/>
        </w:rPr>
      </w:pPr>
    </w:p>
    <w:p w14:paraId="2EB8AB68" w14:textId="77777777" w:rsidR="00A12180" w:rsidRPr="00E64BB7" w:rsidRDefault="00A12180" w:rsidP="00A12180">
      <w:pPr>
        <w:rPr>
          <w:szCs w:val="22"/>
          <w:lang w:val="el-GR"/>
        </w:rPr>
      </w:pPr>
      <w:r w:rsidRPr="00E64BB7">
        <w:rPr>
          <w:szCs w:val="22"/>
          <w:lang w:val="el-GR"/>
        </w:rPr>
        <w:t xml:space="preserve">Η κατάλληλη ποσότητα του διαλύματος θα πρέπει να </w:t>
      </w:r>
      <w:r w:rsidR="00E12BEA" w:rsidRPr="00E64BB7">
        <w:rPr>
          <w:szCs w:val="22"/>
          <w:lang w:val="el-GR"/>
        </w:rPr>
        <w:t xml:space="preserve">αφαιρεθεί </w:t>
      </w:r>
      <w:r w:rsidRPr="00E64BB7">
        <w:rPr>
          <w:szCs w:val="22"/>
          <w:lang w:val="el-GR"/>
        </w:rPr>
        <w:t>από το φιαλίδιο και να προστεθεί στο σάκο έγχυσης που περιέχει 250 </w:t>
      </w:r>
      <w:r w:rsidR="00B30636">
        <w:rPr>
          <w:szCs w:val="22"/>
          <w:lang w:val="el-GR"/>
        </w:rPr>
        <w:t>mL</w:t>
      </w:r>
      <w:r w:rsidRPr="00E64BB7">
        <w:rPr>
          <w:szCs w:val="22"/>
          <w:lang w:val="el-GR"/>
        </w:rPr>
        <w:t xml:space="preserve"> διαλύματος χλωριούχου νατρίου 4,5 mg/</w:t>
      </w:r>
      <w:r w:rsidR="00B30636">
        <w:rPr>
          <w:szCs w:val="22"/>
          <w:lang w:val="el-GR"/>
        </w:rPr>
        <w:t>mL</w:t>
      </w:r>
      <w:r w:rsidRPr="00E64BB7">
        <w:rPr>
          <w:szCs w:val="22"/>
          <w:lang w:val="el-GR"/>
        </w:rPr>
        <w:t xml:space="preserve"> (0,45%) για έγχυση ή χλωριούχου νατρίου 9 mg/</w:t>
      </w:r>
      <w:r w:rsidR="00B30636">
        <w:rPr>
          <w:szCs w:val="22"/>
          <w:lang w:val="el-GR"/>
        </w:rPr>
        <w:t>mL</w:t>
      </w:r>
      <w:r w:rsidRPr="00E64BB7">
        <w:rPr>
          <w:szCs w:val="22"/>
          <w:lang w:val="el-GR"/>
        </w:rPr>
        <w:t xml:space="preserve"> (0,9%) για έγχυση. Δεν θα πρέπει να χρησιμοποιείται διάλυμα, το οποίο περιέχει γλυκόζη (5%) (βλ. παράγραφο 6.2). Μπορεί να χρησιμοποιηθεί διάλυμα χλωριούχου νατρίου 4,5 mg/</w:t>
      </w:r>
      <w:r w:rsidR="00B30636">
        <w:rPr>
          <w:szCs w:val="22"/>
          <w:lang w:val="el-GR"/>
        </w:rPr>
        <w:t>mL</w:t>
      </w:r>
      <w:r w:rsidRPr="00E64BB7">
        <w:rPr>
          <w:szCs w:val="22"/>
          <w:lang w:val="el-GR"/>
        </w:rPr>
        <w:t xml:space="preserve"> (0,45%) για </w:t>
      </w:r>
      <w:r w:rsidR="00E12BEA" w:rsidRPr="00E64BB7">
        <w:rPr>
          <w:szCs w:val="22"/>
          <w:lang w:val="el-GR"/>
        </w:rPr>
        <w:t xml:space="preserve">έγχυση </w:t>
      </w:r>
      <w:r w:rsidRPr="00E64BB7">
        <w:rPr>
          <w:szCs w:val="22"/>
          <w:lang w:val="el-GR"/>
        </w:rPr>
        <w:t xml:space="preserve">χωρίς φίλτρο πολυαιθεροσουλφόνης </w:t>
      </w:r>
      <w:r w:rsidR="00E12BEA" w:rsidRPr="00E64BB7">
        <w:rPr>
          <w:szCs w:val="22"/>
          <w:lang w:val="el-GR"/>
        </w:rPr>
        <w:t xml:space="preserve">(PES) </w:t>
      </w:r>
      <w:r w:rsidR="00A75CE3">
        <w:rPr>
          <w:szCs w:val="22"/>
          <w:lang w:val="el-GR"/>
        </w:rPr>
        <w:t xml:space="preserve">0,20 ή </w:t>
      </w:r>
      <w:r w:rsidR="00E12BEA" w:rsidRPr="00E64BB7">
        <w:rPr>
          <w:szCs w:val="22"/>
          <w:lang w:val="el-GR"/>
        </w:rPr>
        <w:t xml:space="preserve">0,22 micron </w:t>
      </w:r>
      <w:r w:rsidRPr="00E64BB7">
        <w:rPr>
          <w:szCs w:val="22"/>
          <w:lang w:val="el-GR"/>
        </w:rPr>
        <w:t>εντός της γραμμής. Εάν το διάλυμα χλωριούχου νατρίου 9 mg/</w:t>
      </w:r>
      <w:r w:rsidR="00B30636">
        <w:rPr>
          <w:szCs w:val="22"/>
          <w:lang w:val="el-GR"/>
        </w:rPr>
        <w:t>mL</w:t>
      </w:r>
      <w:r w:rsidRPr="00E64BB7">
        <w:rPr>
          <w:szCs w:val="22"/>
          <w:lang w:val="el-GR"/>
        </w:rPr>
        <w:t xml:space="preserve"> (0,9%) για έγχυση χρησιμοποιείται για έγχυση, απαιτείται φίλτρο πολυαιθεροσουλφόνης </w:t>
      </w:r>
      <w:r w:rsidR="006700BB" w:rsidRPr="00E64BB7">
        <w:rPr>
          <w:szCs w:val="22"/>
          <w:lang w:val="el-GR"/>
        </w:rPr>
        <w:t xml:space="preserve">(PES) </w:t>
      </w:r>
      <w:r w:rsidR="00A75CE3">
        <w:rPr>
          <w:szCs w:val="22"/>
          <w:lang w:val="el-GR"/>
        </w:rPr>
        <w:t xml:space="preserve">0,20 ή </w:t>
      </w:r>
      <w:r w:rsidR="006700BB" w:rsidRPr="00E64BB7">
        <w:rPr>
          <w:szCs w:val="22"/>
          <w:lang w:val="el-GR"/>
        </w:rPr>
        <w:t xml:space="preserve">0,22 micron </w:t>
      </w:r>
      <w:r w:rsidRPr="00E64BB7">
        <w:rPr>
          <w:szCs w:val="22"/>
          <w:lang w:val="el-GR"/>
        </w:rPr>
        <w:t xml:space="preserve">εντός της γραμμής. Μόλις παρασκευαστεί το διάλυμα έγχυσης θα πρέπει να χορηγηθεί αμέσως. Μην καταψύχετε ή ανακινείτε το διάλυμα έγχυσης κατά τη διάρκεια της φύλαξης. </w:t>
      </w:r>
    </w:p>
    <w:p w14:paraId="7D9483FA" w14:textId="77777777" w:rsidR="00516BDF" w:rsidRPr="00E64BB7" w:rsidRDefault="00516BDF" w:rsidP="00516BDF">
      <w:pPr>
        <w:jc w:val="both"/>
        <w:rPr>
          <w:szCs w:val="22"/>
          <w:lang w:val="el-GR"/>
        </w:rPr>
      </w:pPr>
    </w:p>
    <w:p w14:paraId="45980DCC" w14:textId="77777777" w:rsidR="00A12180" w:rsidRPr="00F7727D" w:rsidRDefault="00A12180" w:rsidP="00A12180">
      <w:pPr>
        <w:rPr>
          <w:szCs w:val="22"/>
          <w:u w:val="single"/>
          <w:lang w:val="el-GR"/>
        </w:rPr>
      </w:pPr>
      <w:r w:rsidRPr="00F7727D">
        <w:rPr>
          <w:szCs w:val="22"/>
          <w:u w:val="single"/>
          <w:lang w:val="el-GR"/>
        </w:rPr>
        <w:t>Απόρριψη</w:t>
      </w:r>
    </w:p>
    <w:p w14:paraId="75562E3D" w14:textId="77777777" w:rsidR="00A12180" w:rsidRPr="00E64BB7" w:rsidRDefault="00A12180" w:rsidP="00A12180">
      <w:pPr>
        <w:rPr>
          <w:szCs w:val="22"/>
          <w:lang w:val="el-GR"/>
        </w:rPr>
      </w:pPr>
      <w:r w:rsidRPr="00E64BB7">
        <w:rPr>
          <w:szCs w:val="22"/>
          <w:lang w:val="el-GR"/>
        </w:rPr>
        <w:t xml:space="preserve">Το </w:t>
      </w:r>
      <w:r w:rsidR="006700BB" w:rsidRPr="00E64BB7">
        <w:rPr>
          <w:szCs w:val="22"/>
          <w:lang w:val="el-GR"/>
        </w:rPr>
        <w:t>ανασυσταθέν</w:t>
      </w:r>
      <w:r w:rsidRPr="00E64BB7">
        <w:rPr>
          <w:szCs w:val="22"/>
          <w:lang w:val="el-GR"/>
        </w:rPr>
        <w:t xml:space="preserve"> προϊόν δεν περιέχει συντηρητικά και </w:t>
      </w:r>
      <w:r w:rsidR="006700BB" w:rsidRPr="00E64BB7">
        <w:rPr>
          <w:szCs w:val="22"/>
          <w:lang w:val="el-GR"/>
        </w:rPr>
        <w:t xml:space="preserve">προορίζεται </w:t>
      </w:r>
      <w:r w:rsidRPr="00E64BB7">
        <w:rPr>
          <w:szCs w:val="22"/>
          <w:lang w:val="el-GR"/>
        </w:rPr>
        <w:t>μόνο για εφάπαξ χρήση. Απορρίψτε τυχόν ποσότητα που δεν χρησιμοποιήθηκε.</w:t>
      </w:r>
    </w:p>
    <w:p w14:paraId="0638BFEB" w14:textId="77777777" w:rsidR="00F86406" w:rsidRPr="00E64BB7" w:rsidRDefault="00F86406" w:rsidP="00516BDF">
      <w:pPr>
        <w:rPr>
          <w:szCs w:val="22"/>
          <w:lang w:val="el-GR"/>
        </w:rPr>
      </w:pPr>
    </w:p>
    <w:p w14:paraId="4A274142" w14:textId="77777777" w:rsidR="00A12180" w:rsidRPr="00E64BB7" w:rsidRDefault="00F03EC6" w:rsidP="00A12180">
      <w:pPr>
        <w:rPr>
          <w:szCs w:val="22"/>
          <w:lang w:val="el-GR"/>
        </w:rPr>
      </w:pPr>
      <w:r>
        <w:rPr>
          <w:szCs w:val="22"/>
          <w:lang w:val="el-GR"/>
        </w:rPr>
        <w:t>Κάθε</w:t>
      </w:r>
      <w:r w:rsidRPr="00E64BB7">
        <w:rPr>
          <w:szCs w:val="22"/>
          <w:lang w:val="el-GR"/>
        </w:rPr>
        <w:t xml:space="preserve"> </w:t>
      </w:r>
      <w:r w:rsidR="00A12180" w:rsidRPr="00E64BB7">
        <w:rPr>
          <w:szCs w:val="22"/>
          <w:lang w:val="el-GR"/>
        </w:rPr>
        <w:t>αχρησιμοποίητο φαρμακευτικό προϊόν ή υπόλειμμα πρέπει να απορρίπτεται σύμφωνα με τις κατά τόπους ισχύουσες σχετικές διατάξεις.</w:t>
      </w:r>
    </w:p>
    <w:p w14:paraId="5EFF653B" w14:textId="77777777" w:rsidR="00516BDF" w:rsidRPr="00F03EC6" w:rsidRDefault="00516BDF" w:rsidP="00516BDF">
      <w:pPr>
        <w:rPr>
          <w:szCs w:val="22"/>
          <w:lang w:val="el-GR"/>
        </w:rPr>
      </w:pPr>
    </w:p>
    <w:p w14:paraId="06DB63A0" w14:textId="77777777" w:rsidR="00D62621" w:rsidRPr="00F03EC6" w:rsidRDefault="00D62621" w:rsidP="00516BDF">
      <w:pPr>
        <w:rPr>
          <w:szCs w:val="22"/>
          <w:lang w:val="el-GR"/>
        </w:rPr>
      </w:pPr>
    </w:p>
    <w:p w14:paraId="2989A6C6" w14:textId="77777777" w:rsidR="00A12180" w:rsidRPr="000F4356" w:rsidRDefault="00A12180" w:rsidP="00DD09DF">
      <w:pPr>
        <w:keepNext/>
        <w:keepLines/>
        <w:ind w:left="567" w:hanging="567"/>
        <w:rPr>
          <w:szCs w:val="22"/>
          <w:lang w:val="el-GR"/>
        </w:rPr>
      </w:pPr>
      <w:r w:rsidRPr="000F4356">
        <w:rPr>
          <w:b/>
          <w:szCs w:val="22"/>
          <w:lang w:val="el-GR"/>
        </w:rPr>
        <w:t>7.</w:t>
      </w:r>
      <w:r w:rsidRPr="000F4356">
        <w:rPr>
          <w:b/>
          <w:szCs w:val="22"/>
          <w:lang w:val="el-GR"/>
        </w:rPr>
        <w:tab/>
      </w:r>
      <w:r w:rsidRPr="00E64BB7">
        <w:rPr>
          <w:b/>
          <w:szCs w:val="22"/>
          <w:lang w:val="el-GR"/>
        </w:rPr>
        <w:t>ΚΑΤΟΧΟΣ</w:t>
      </w:r>
      <w:r w:rsidRPr="000F4356">
        <w:rPr>
          <w:b/>
          <w:szCs w:val="22"/>
          <w:lang w:val="el-GR"/>
        </w:rPr>
        <w:t xml:space="preserve"> </w:t>
      </w:r>
      <w:r w:rsidRPr="00E64BB7">
        <w:rPr>
          <w:b/>
          <w:szCs w:val="22"/>
          <w:lang w:val="el-GR"/>
        </w:rPr>
        <w:t>ΤΗΣ</w:t>
      </w:r>
      <w:r w:rsidRPr="000F4356">
        <w:rPr>
          <w:b/>
          <w:szCs w:val="22"/>
          <w:lang w:val="el-GR"/>
        </w:rPr>
        <w:t xml:space="preserve"> </w:t>
      </w:r>
      <w:r w:rsidRPr="00E64BB7">
        <w:rPr>
          <w:b/>
          <w:szCs w:val="22"/>
          <w:lang w:val="el-GR"/>
        </w:rPr>
        <w:t>ΑΔΕΙΑΣ</w:t>
      </w:r>
      <w:r w:rsidRPr="000F4356">
        <w:rPr>
          <w:b/>
          <w:szCs w:val="22"/>
          <w:lang w:val="el-GR"/>
        </w:rPr>
        <w:t xml:space="preserve"> </w:t>
      </w:r>
      <w:r w:rsidRPr="00E64BB7">
        <w:rPr>
          <w:b/>
          <w:szCs w:val="22"/>
          <w:lang w:val="el-GR"/>
        </w:rPr>
        <w:t>ΚΥΚΛΟΦΟΡΙΑΣ</w:t>
      </w:r>
    </w:p>
    <w:p w14:paraId="20CFD5DE" w14:textId="77777777" w:rsidR="00516BDF" w:rsidRPr="000F4356" w:rsidRDefault="00516BDF" w:rsidP="00EB6C73">
      <w:pPr>
        <w:keepNext/>
        <w:keepLines/>
        <w:rPr>
          <w:szCs w:val="22"/>
          <w:lang w:val="el-GR"/>
        </w:rPr>
      </w:pPr>
    </w:p>
    <w:p w14:paraId="604C7A9E" w14:textId="77777777" w:rsidR="00627862" w:rsidRPr="000F4356" w:rsidRDefault="00627862" w:rsidP="00627862">
      <w:pPr>
        <w:rPr>
          <w:lang w:val="el-GR"/>
        </w:rPr>
      </w:pPr>
      <w:r w:rsidRPr="001C3023">
        <w:rPr>
          <w:lang w:val="de-CH"/>
        </w:rPr>
        <w:t>Roche</w:t>
      </w:r>
      <w:r w:rsidRPr="000F4356">
        <w:rPr>
          <w:lang w:val="el-GR"/>
        </w:rPr>
        <w:t xml:space="preserve"> </w:t>
      </w:r>
      <w:r w:rsidRPr="001C3023">
        <w:rPr>
          <w:lang w:val="de-CH"/>
        </w:rPr>
        <w:t>Registration</w:t>
      </w:r>
      <w:r w:rsidRPr="000F4356">
        <w:rPr>
          <w:lang w:val="el-GR"/>
        </w:rPr>
        <w:t xml:space="preserve"> </w:t>
      </w:r>
      <w:r w:rsidRPr="001C3023">
        <w:rPr>
          <w:lang w:val="de-CH"/>
        </w:rPr>
        <w:t>GmbH</w:t>
      </w:r>
      <w:r w:rsidRPr="000F4356">
        <w:rPr>
          <w:lang w:val="el-GR"/>
        </w:rPr>
        <w:t xml:space="preserve"> </w:t>
      </w:r>
    </w:p>
    <w:p w14:paraId="7108D87C" w14:textId="77777777" w:rsidR="00627862" w:rsidRPr="00B305F7" w:rsidRDefault="00627862" w:rsidP="00627862">
      <w:pPr>
        <w:rPr>
          <w:lang w:val="en-US"/>
          <w:rPrChange w:id="856" w:author="Author">
            <w:rPr>
              <w:lang w:val="de-CH"/>
            </w:rPr>
          </w:rPrChange>
        </w:rPr>
      </w:pPr>
      <w:r w:rsidRPr="001C3023">
        <w:rPr>
          <w:lang w:val="de-CH"/>
        </w:rPr>
        <w:t>Emil</w:t>
      </w:r>
      <w:r w:rsidRPr="00B305F7">
        <w:rPr>
          <w:lang w:val="en-US"/>
          <w:rPrChange w:id="857" w:author="Author">
            <w:rPr>
              <w:lang w:val="de-CH"/>
            </w:rPr>
          </w:rPrChange>
        </w:rPr>
        <w:t>-</w:t>
      </w:r>
      <w:r w:rsidRPr="001C3023">
        <w:rPr>
          <w:lang w:val="de-CH"/>
        </w:rPr>
        <w:t>Barell</w:t>
      </w:r>
      <w:r w:rsidRPr="00B305F7">
        <w:rPr>
          <w:lang w:val="en-US"/>
          <w:rPrChange w:id="858" w:author="Author">
            <w:rPr>
              <w:lang w:val="de-CH"/>
            </w:rPr>
          </w:rPrChange>
        </w:rPr>
        <w:t>-</w:t>
      </w:r>
      <w:r w:rsidRPr="001C3023">
        <w:rPr>
          <w:lang w:val="de-CH"/>
        </w:rPr>
        <w:t>Strasse</w:t>
      </w:r>
      <w:r w:rsidRPr="00B305F7">
        <w:rPr>
          <w:lang w:val="en-US"/>
          <w:rPrChange w:id="859" w:author="Author">
            <w:rPr>
              <w:lang w:val="de-CH"/>
            </w:rPr>
          </w:rPrChange>
        </w:rPr>
        <w:t xml:space="preserve"> 1</w:t>
      </w:r>
    </w:p>
    <w:p w14:paraId="7B660C1F" w14:textId="77777777" w:rsidR="00627862" w:rsidRPr="00B305F7" w:rsidRDefault="00627862" w:rsidP="00627862">
      <w:pPr>
        <w:rPr>
          <w:lang w:val="en-US"/>
          <w:rPrChange w:id="860" w:author="Author">
            <w:rPr>
              <w:lang w:val="de-CH"/>
            </w:rPr>
          </w:rPrChange>
        </w:rPr>
      </w:pPr>
      <w:r w:rsidRPr="00B305F7">
        <w:rPr>
          <w:lang w:val="en-US"/>
          <w:rPrChange w:id="861" w:author="Author">
            <w:rPr>
              <w:lang w:val="de-CH"/>
            </w:rPr>
          </w:rPrChange>
        </w:rPr>
        <w:t xml:space="preserve">79639 </w:t>
      </w:r>
      <w:r w:rsidRPr="001C3023">
        <w:rPr>
          <w:lang w:val="de-CH"/>
        </w:rPr>
        <w:t>Grenzach</w:t>
      </w:r>
      <w:r w:rsidRPr="00B305F7">
        <w:rPr>
          <w:lang w:val="en-US"/>
          <w:rPrChange w:id="862" w:author="Author">
            <w:rPr>
              <w:lang w:val="de-CH"/>
            </w:rPr>
          </w:rPrChange>
        </w:rPr>
        <w:t>-</w:t>
      </w:r>
      <w:r w:rsidRPr="001C3023">
        <w:rPr>
          <w:lang w:val="de-CH"/>
        </w:rPr>
        <w:t>Wyhlen</w:t>
      </w:r>
    </w:p>
    <w:p w14:paraId="14EC03DD" w14:textId="77777777" w:rsidR="00627862" w:rsidRPr="00B305F7" w:rsidRDefault="00627862" w:rsidP="00627862">
      <w:pPr>
        <w:rPr>
          <w:lang w:val="en-US"/>
          <w:rPrChange w:id="863" w:author="Author">
            <w:rPr>
              <w:lang w:val="de-CH"/>
            </w:rPr>
          </w:rPrChange>
        </w:rPr>
      </w:pPr>
      <w:r w:rsidRPr="00B305F7">
        <w:rPr>
          <w:lang w:val="el-GR"/>
          <w:rPrChange w:id="864" w:author="Author">
            <w:rPr/>
          </w:rPrChange>
        </w:rPr>
        <w:t>Γερμανία</w:t>
      </w:r>
    </w:p>
    <w:p w14:paraId="3D5CFFD7" w14:textId="77777777" w:rsidR="00516BDF" w:rsidRPr="00643BD5" w:rsidRDefault="00516BDF" w:rsidP="00516BDF">
      <w:pPr>
        <w:rPr>
          <w:szCs w:val="22"/>
          <w:lang w:val="en-US"/>
        </w:rPr>
      </w:pPr>
    </w:p>
    <w:p w14:paraId="33CFAAAE" w14:textId="77777777" w:rsidR="00516BDF" w:rsidRPr="00643BD5" w:rsidRDefault="00516BDF" w:rsidP="00516BDF">
      <w:pPr>
        <w:rPr>
          <w:szCs w:val="22"/>
          <w:lang w:val="en-US"/>
        </w:rPr>
      </w:pPr>
    </w:p>
    <w:p w14:paraId="40D3AB4E" w14:textId="77777777" w:rsidR="00A12180" w:rsidRPr="00E64BB7" w:rsidRDefault="00A12180" w:rsidP="00A96579">
      <w:pPr>
        <w:keepNext/>
        <w:keepLines/>
        <w:rPr>
          <w:b/>
          <w:szCs w:val="22"/>
          <w:lang w:val="el-GR"/>
        </w:rPr>
      </w:pPr>
      <w:r w:rsidRPr="00E64BB7">
        <w:rPr>
          <w:b/>
          <w:szCs w:val="22"/>
          <w:lang w:val="el-GR"/>
        </w:rPr>
        <w:t>8.</w:t>
      </w:r>
      <w:r w:rsidRPr="00E64BB7">
        <w:rPr>
          <w:b/>
          <w:szCs w:val="22"/>
          <w:lang w:val="el-GR"/>
        </w:rPr>
        <w:tab/>
        <w:t>ΑΡΙΘΜΟΣ(ΟΙ) ΑΔΕΙΑΣ ΚΥΚΛΟΦΟΡΙΑΣ</w:t>
      </w:r>
    </w:p>
    <w:p w14:paraId="135F9DDD" w14:textId="77777777" w:rsidR="00516BDF" w:rsidRPr="00E64BB7" w:rsidRDefault="00516BDF" w:rsidP="00A96579">
      <w:pPr>
        <w:keepNext/>
        <w:keepLines/>
        <w:rPr>
          <w:szCs w:val="22"/>
          <w:lang w:val="el-GR"/>
        </w:rPr>
      </w:pPr>
    </w:p>
    <w:p w14:paraId="5637E88C" w14:textId="77777777" w:rsidR="00A34FB1" w:rsidRPr="003E2ACF" w:rsidRDefault="00A34FB1" w:rsidP="00A34FB1">
      <w:pPr>
        <w:rPr>
          <w:color w:val="000000"/>
          <w:lang w:val="el-GR"/>
        </w:rPr>
      </w:pPr>
      <w:r w:rsidRPr="003615CB">
        <w:rPr>
          <w:color w:val="000000"/>
        </w:rPr>
        <w:t>EU</w:t>
      </w:r>
      <w:r w:rsidRPr="003E2ACF">
        <w:rPr>
          <w:color w:val="000000"/>
          <w:lang w:val="el-GR"/>
        </w:rPr>
        <w:t>/1/13/885/001</w:t>
      </w:r>
    </w:p>
    <w:p w14:paraId="39E124B7" w14:textId="77777777" w:rsidR="00A34FB1" w:rsidRPr="003E2ACF" w:rsidRDefault="00A34FB1" w:rsidP="00A34FB1">
      <w:pPr>
        <w:rPr>
          <w:color w:val="000000"/>
          <w:lang w:val="el-GR"/>
        </w:rPr>
      </w:pPr>
      <w:r w:rsidRPr="003615CB">
        <w:rPr>
          <w:color w:val="000000"/>
        </w:rPr>
        <w:t>EU</w:t>
      </w:r>
      <w:r w:rsidRPr="003E2ACF">
        <w:rPr>
          <w:color w:val="000000"/>
          <w:lang w:val="el-GR"/>
        </w:rPr>
        <w:t>/1/13/885/002</w:t>
      </w:r>
    </w:p>
    <w:p w14:paraId="0D4A62DD" w14:textId="77777777" w:rsidR="00F2340D" w:rsidRPr="003E2ACF" w:rsidRDefault="00F2340D" w:rsidP="00516BDF">
      <w:pPr>
        <w:rPr>
          <w:szCs w:val="22"/>
          <w:lang w:val="el-GR"/>
        </w:rPr>
      </w:pPr>
    </w:p>
    <w:p w14:paraId="79BF7EB7" w14:textId="77777777" w:rsidR="00275680" w:rsidRPr="003E2ACF" w:rsidRDefault="00275680" w:rsidP="00516BDF">
      <w:pPr>
        <w:rPr>
          <w:szCs w:val="22"/>
          <w:lang w:val="el-GR"/>
        </w:rPr>
      </w:pPr>
    </w:p>
    <w:p w14:paraId="426D28CB" w14:textId="77777777" w:rsidR="00A12180" w:rsidRPr="003E2ACF" w:rsidRDefault="00A12180" w:rsidP="00A12180">
      <w:pPr>
        <w:suppressLineNumbers/>
        <w:ind w:left="567" w:hanging="567"/>
        <w:rPr>
          <w:noProof/>
          <w:szCs w:val="22"/>
          <w:lang w:val="el-GR"/>
        </w:rPr>
      </w:pPr>
      <w:r w:rsidRPr="00E64BB7">
        <w:rPr>
          <w:b/>
          <w:noProof/>
          <w:szCs w:val="22"/>
          <w:lang w:val="el-GR"/>
        </w:rPr>
        <w:t>9.</w:t>
      </w:r>
      <w:r w:rsidRPr="00E64BB7">
        <w:rPr>
          <w:b/>
          <w:noProof/>
          <w:szCs w:val="22"/>
          <w:lang w:val="el-GR"/>
        </w:rPr>
        <w:tab/>
      </w:r>
      <w:r w:rsidRPr="00E64BB7">
        <w:rPr>
          <w:b/>
          <w:szCs w:val="22"/>
          <w:lang w:val="el-GR"/>
        </w:rPr>
        <w:t>ΗΜΕΡΟΜΗΝΙΑ ΠΡΩΤΗΣ ΕΓΚΡΙΣΗΣ / ΑΝΑΝΕΩΣΗΣ ΤΗΣ ΑΔΕΙΑΣ</w:t>
      </w:r>
    </w:p>
    <w:p w14:paraId="70C2C664" w14:textId="77777777" w:rsidR="00516BDF" w:rsidRPr="003E2ACF" w:rsidRDefault="00516BDF" w:rsidP="00516BDF">
      <w:pPr>
        <w:suppressLineNumbers/>
        <w:rPr>
          <w:i/>
          <w:noProof/>
          <w:szCs w:val="22"/>
          <w:lang w:val="el-GR"/>
        </w:rPr>
      </w:pPr>
    </w:p>
    <w:p w14:paraId="7B41D193" w14:textId="77777777" w:rsidR="005D7C5E" w:rsidRDefault="005D7C5E" w:rsidP="00516BDF">
      <w:pPr>
        <w:suppressLineNumbers/>
        <w:rPr>
          <w:noProof/>
          <w:szCs w:val="22"/>
          <w:lang w:val="el-GR"/>
        </w:rPr>
      </w:pPr>
      <w:r w:rsidRPr="005D7C5E">
        <w:rPr>
          <w:noProof/>
          <w:szCs w:val="22"/>
          <w:lang w:val="el-GR"/>
        </w:rPr>
        <w:t>Ημερομηνία πρώτης έγκρισης: 15 Νοεμβρίου 2013</w:t>
      </w:r>
    </w:p>
    <w:p w14:paraId="2712004C" w14:textId="77777777" w:rsidR="00244E9D" w:rsidRPr="005D7C5E" w:rsidRDefault="00244E9D" w:rsidP="00516BDF">
      <w:pPr>
        <w:suppressLineNumbers/>
        <w:rPr>
          <w:noProof/>
          <w:szCs w:val="22"/>
          <w:lang w:val="el-GR"/>
        </w:rPr>
      </w:pPr>
      <w:r>
        <w:rPr>
          <w:noProof/>
          <w:szCs w:val="22"/>
          <w:lang w:val="el-GR"/>
        </w:rPr>
        <w:t>Ημερομηνία τελευταίας ανανέωσης:</w:t>
      </w:r>
      <w:r w:rsidR="003D2889">
        <w:rPr>
          <w:noProof/>
          <w:szCs w:val="22"/>
          <w:lang w:val="el-GR"/>
        </w:rPr>
        <w:t xml:space="preserve"> </w:t>
      </w:r>
      <w:r w:rsidR="003D2889" w:rsidRPr="00CA52D4">
        <w:rPr>
          <w:iCs/>
          <w:noProof/>
          <w:szCs w:val="22"/>
          <w:lang w:val="el-GR"/>
        </w:rPr>
        <w:t xml:space="preserve">17 </w:t>
      </w:r>
      <w:r w:rsidR="003D2889">
        <w:rPr>
          <w:iCs/>
          <w:noProof/>
          <w:szCs w:val="22"/>
          <w:lang w:val="el-GR"/>
        </w:rPr>
        <w:t>Σεπτεμβρίου</w:t>
      </w:r>
      <w:r w:rsidR="003D2889" w:rsidRPr="00CA52D4">
        <w:rPr>
          <w:iCs/>
          <w:noProof/>
          <w:szCs w:val="22"/>
          <w:lang w:val="el-GR"/>
        </w:rPr>
        <w:t xml:space="preserve"> 2018</w:t>
      </w:r>
    </w:p>
    <w:p w14:paraId="78A21BE1" w14:textId="77777777" w:rsidR="00F2340D" w:rsidRPr="003E2ACF" w:rsidRDefault="00F2340D" w:rsidP="00516BDF">
      <w:pPr>
        <w:suppressLineNumbers/>
        <w:rPr>
          <w:i/>
          <w:noProof/>
          <w:szCs w:val="22"/>
          <w:lang w:val="el-GR"/>
        </w:rPr>
      </w:pPr>
    </w:p>
    <w:p w14:paraId="7E147062" w14:textId="77777777" w:rsidR="00D97653" w:rsidRPr="003E2ACF" w:rsidRDefault="00D97653" w:rsidP="00516BDF">
      <w:pPr>
        <w:suppressLineNumbers/>
        <w:rPr>
          <w:i/>
          <w:noProof/>
          <w:szCs w:val="22"/>
          <w:lang w:val="el-GR"/>
        </w:rPr>
      </w:pPr>
    </w:p>
    <w:p w14:paraId="7128644C" w14:textId="77777777" w:rsidR="00A12180" w:rsidRPr="00E64BB7" w:rsidRDefault="00A12180" w:rsidP="00A12180">
      <w:pPr>
        <w:suppressLineNumbers/>
        <w:ind w:left="567" w:hanging="567"/>
        <w:rPr>
          <w:b/>
          <w:noProof/>
          <w:szCs w:val="22"/>
          <w:lang w:val="el-GR"/>
        </w:rPr>
      </w:pPr>
      <w:r w:rsidRPr="00E64BB7">
        <w:rPr>
          <w:b/>
          <w:noProof/>
          <w:szCs w:val="22"/>
          <w:lang w:val="el-GR"/>
        </w:rPr>
        <w:t>10.</w:t>
      </w:r>
      <w:r w:rsidRPr="00E64BB7">
        <w:rPr>
          <w:b/>
          <w:noProof/>
          <w:szCs w:val="22"/>
          <w:lang w:val="el-GR"/>
        </w:rPr>
        <w:tab/>
      </w:r>
      <w:r w:rsidRPr="00E64BB7">
        <w:rPr>
          <w:b/>
          <w:szCs w:val="22"/>
          <w:lang w:val="el-GR"/>
        </w:rPr>
        <w:t>ΗΜΕΡΟΜΗΝΙΑ ΑΝΑΘΕΩΡΗΣΗΣ ΤΟΥ ΚΕΙΜΕΝΟΥ</w:t>
      </w:r>
    </w:p>
    <w:p w14:paraId="359CABD3" w14:textId="77777777" w:rsidR="00516BDF" w:rsidRPr="00E64BB7" w:rsidRDefault="00516BDF" w:rsidP="00516BDF">
      <w:pPr>
        <w:suppressLineNumbers/>
        <w:rPr>
          <w:noProof/>
          <w:szCs w:val="22"/>
          <w:lang w:val="el-GR"/>
        </w:rPr>
      </w:pPr>
    </w:p>
    <w:p w14:paraId="56788D00" w14:textId="77777777" w:rsidR="00A12180" w:rsidRPr="00E64BB7" w:rsidRDefault="00A12180" w:rsidP="00A12180">
      <w:pPr>
        <w:numPr>
          <w:ilvl w:val="12"/>
          <w:numId w:val="0"/>
        </w:numPr>
        <w:suppressLineNumbers/>
        <w:ind w:right="-2"/>
        <w:rPr>
          <w:noProof/>
          <w:szCs w:val="22"/>
          <w:lang w:val="el-GR"/>
        </w:rPr>
      </w:pPr>
      <w:r w:rsidRPr="00E64BB7">
        <w:rPr>
          <w:szCs w:val="22"/>
          <w:lang w:val="el-GR"/>
        </w:rPr>
        <w:t>Λεπτομερή πληροφοριακά στοιχεία για το παρόν φαρμακευτικό προϊόν είναι διαθέσιμα στον δικτυακό τόπο του</w:t>
      </w:r>
      <w:r w:rsidRPr="00E64BB7">
        <w:rPr>
          <w:b/>
          <w:szCs w:val="22"/>
          <w:lang w:val="el-GR"/>
        </w:rPr>
        <w:t xml:space="preserve"> </w:t>
      </w:r>
      <w:r w:rsidRPr="00E64BB7">
        <w:rPr>
          <w:szCs w:val="22"/>
          <w:lang w:val="el-GR"/>
        </w:rPr>
        <w:t xml:space="preserve">Ευρωπαϊκού Οργανισμού Φαρμάκων: </w:t>
      </w:r>
      <w:ins w:id="865" w:author="Author">
        <w:r w:rsidR="00DF0C3E">
          <w:rPr>
            <w:noProof/>
            <w:szCs w:val="22"/>
            <w:lang w:val="el-GR"/>
          </w:rPr>
          <w:fldChar w:fldCharType="begin"/>
        </w:r>
        <w:r w:rsidR="00DF0C3E">
          <w:rPr>
            <w:noProof/>
            <w:szCs w:val="22"/>
            <w:lang w:val="el-GR"/>
          </w:rPr>
          <w:instrText xml:space="preserve"> HYPERLINK "</w:instrText>
        </w:r>
      </w:ins>
      <w:r w:rsidR="00DF0C3E" w:rsidRPr="00653CD6">
        <w:rPr>
          <w:rPrChange w:id="866" w:author="Author">
            <w:rPr>
              <w:rStyle w:val="Hyperlink"/>
              <w:szCs w:val="22"/>
              <w:lang w:val="el-GR"/>
            </w:rPr>
          </w:rPrChange>
        </w:rPr>
        <w:instrText>http</w:instrText>
      </w:r>
      <w:ins w:id="867" w:author="Author">
        <w:r w:rsidR="00DF0C3E" w:rsidRPr="00653CD6">
          <w:rPr>
            <w:rPrChange w:id="868" w:author="Author">
              <w:rPr>
                <w:rStyle w:val="Hyperlink"/>
                <w:szCs w:val="22"/>
                <w:lang w:val="en-US"/>
              </w:rPr>
            </w:rPrChange>
          </w:rPr>
          <w:instrText>s</w:instrText>
        </w:r>
      </w:ins>
      <w:r w:rsidR="00DF0C3E" w:rsidRPr="00B305F7">
        <w:rPr>
          <w:rPrChange w:id="869" w:author="Author">
            <w:rPr>
              <w:rStyle w:val="Hyperlink"/>
              <w:szCs w:val="22"/>
              <w:lang w:val="el-GR"/>
            </w:rPr>
          </w:rPrChange>
        </w:rPr>
        <w:instrText>://</w:instrText>
      </w:r>
      <w:r w:rsidR="00DF0C3E" w:rsidRPr="00653CD6">
        <w:rPr>
          <w:rPrChange w:id="870" w:author="Author">
            <w:rPr>
              <w:rStyle w:val="Hyperlink"/>
              <w:szCs w:val="22"/>
              <w:lang w:val="el-GR"/>
            </w:rPr>
          </w:rPrChange>
        </w:rPr>
        <w:instrText>www</w:instrText>
      </w:r>
      <w:r w:rsidR="00DF0C3E" w:rsidRPr="00B305F7">
        <w:rPr>
          <w:rPrChange w:id="871" w:author="Author">
            <w:rPr>
              <w:rStyle w:val="Hyperlink"/>
              <w:szCs w:val="22"/>
              <w:lang w:val="el-GR"/>
            </w:rPr>
          </w:rPrChange>
        </w:rPr>
        <w:instrText>.</w:instrText>
      </w:r>
      <w:r w:rsidR="00DF0C3E" w:rsidRPr="00653CD6">
        <w:rPr>
          <w:rPrChange w:id="872" w:author="Author">
            <w:rPr>
              <w:rStyle w:val="Hyperlink"/>
              <w:szCs w:val="22"/>
              <w:lang w:val="el-GR"/>
            </w:rPr>
          </w:rPrChange>
        </w:rPr>
        <w:instrText>ema</w:instrText>
      </w:r>
      <w:r w:rsidR="00DF0C3E" w:rsidRPr="00B305F7">
        <w:rPr>
          <w:rPrChange w:id="873" w:author="Author">
            <w:rPr>
              <w:rStyle w:val="Hyperlink"/>
              <w:szCs w:val="22"/>
              <w:lang w:val="el-GR"/>
            </w:rPr>
          </w:rPrChange>
        </w:rPr>
        <w:instrText>.</w:instrText>
      </w:r>
      <w:r w:rsidR="00DF0C3E" w:rsidRPr="00653CD6">
        <w:rPr>
          <w:rPrChange w:id="874" w:author="Author">
            <w:rPr>
              <w:rStyle w:val="Hyperlink"/>
              <w:szCs w:val="22"/>
              <w:lang w:val="el-GR"/>
            </w:rPr>
          </w:rPrChange>
        </w:rPr>
        <w:instrText>europa</w:instrText>
      </w:r>
      <w:r w:rsidR="00DF0C3E" w:rsidRPr="00B305F7">
        <w:rPr>
          <w:rPrChange w:id="875" w:author="Author">
            <w:rPr>
              <w:rStyle w:val="Hyperlink"/>
              <w:szCs w:val="22"/>
              <w:lang w:val="el-GR"/>
            </w:rPr>
          </w:rPrChange>
        </w:rPr>
        <w:instrText>.</w:instrText>
      </w:r>
      <w:r w:rsidR="00DF0C3E" w:rsidRPr="00653CD6">
        <w:rPr>
          <w:rPrChange w:id="876" w:author="Author">
            <w:rPr>
              <w:rStyle w:val="Hyperlink"/>
              <w:szCs w:val="22"/>
              <w:lang w:val="el-GR"/>
            </w:rPr>
          </w:rPrChange>
        </w:rPr>
        <w:instrText>eu</w:instrText>
      </w:r>
      <w:ins w:id="877" w:author="Author">
        <w:r w:rsidR="00DF0C3E">
          <w:rPr>
            <w:noProof/>
            <w:szCs w:val="22"/>
            <w:lang w:val="el-GR"/>
          </w:rPr>
          <w:instrText xml:space="preserve">" </w:instrText>
        </w:r>
        <w:r w:rsidR="00DF0C3E">
          <w:rPr>
            <w:noProof/>
            <w:szCs w:val="22"/>
            <w:lang w:val="el-GR"/>
          </w:rPr>
        </w:r>
        <w:r w:rsidR="00DF0C3E">
          <w:rPr>
            <w:noProof/>
            <w:szCs w:val="22"/>
            <w:lang w:val="el-GR"/>
          </w:rPr>
          <w:fldChar w:fldCharType="separate"/>
        </w:r>
      </w:ins>
      <w:r w:rsidR="00DF0C3E" w:rsidRPr="00DF0C3E">
        <w:rPr>
          <w:rStyle w:val="Hyperlink"/>
          <w:szCs w:val="22"/>
          <w:lang w:val="el-GR"/>
        </w:rPr>
        <w:t>http</w:t>
      </w:r>
      <w:ins w:id="878" w:author="Author">
        <w:r w:rsidR="00DF0C3E" w:rsidRPr="00DF0C3E">
          <w:rPr>
            <w:rStyle w:val="Hyperlink"/>
            <w:szCs w:val="22"/>
            <w:lang w:val="en-US"/>
          </w:rPr>
          <w:t>s</w:t>
        </w:r>
      </w:ins>
      <w:r w:rsidR="00DF0C3E" w:rsidRPr="00DF0C3E">
        <w:rPr>
          <w:rStyle w:val="Hyperlink"/>
          <w:szCs w:val="22"/>
          <w:lang w:val="el-GR"/>
        </w:rPr>
        <w:t>://www.ema.europa.eu</w:t>
      </w:r>
      <w:ins w:id="879" w:author="Author">
        <w:r w:rsidR="00DF0C3E">
          <w:rPr>
            <w:noProof/>
            <w:szCs w:val="22"/>
            <w:lang w:val="el-GR"/>
          </w:rPr>
          <w:fldChar w:fldCharType="end"/>
        </w:r>
      </w:ins>
      <w:r w:rsidRPr="00E64BB7">
        <w:rPr>
          <w:color w:val="0000FF"/>
          <w:szCs w:val="22"/>
          <w:lang w:val="el-GR"/>
        </w:rPr>
        <w:t>.</w:t>
      </w:r>
    </w:p>
    <w:p w14:paraId="69C6208C" w14:textId="77777777" w:rsidR="00516BDF" w:rsidRPr="00F32948" w:rsidRDefault="00516BDF" w:rsidP="00F32948">
      <w:pPr>
        <w:rPr>
          <w:noProof/>
          <w:szCs w:val="22"/>
          <w:lang w:val="el-GR"/>
        </w:rPr>
      </w:pPr>
    </w:p>
    <w:p w14:paraId="70DB9C1C" w14:textId="77777777" w:rsidR="000E10D4" w:rsidRPr="00E64BB7" w:rsidRDefault="00303693" w:rsidP="000E10D4">
      <w:pPr>
        <w:rPr>
          <w:noProof/>
          <w:szCs w:val="22"/>
          <w:lang w:val="el-GR"/>
        </w:rPr>
      </w:pPr>
      <w:r w:rsidRPr="00E64BB7">
        <w:rPr>
          <w:noProof/>
          <w:szCs w:val="22"/>
          <w:lang w:val="el-GR"/>
        </w:rPr>
        <w:br w:type="page"/>
      </w:r>
    </w:p>
    <w:p w14:paraId="3400C4AD" w14:textId="77777777" w:rsidR="000E10D4" w:rsidRPr="00E64BB7" w:rsidRDefault="000E10D4" w:rsidP="000E10D4">
      <w:pPr>
        <w:rPr>
          <w:noProof/>
          <w:szCs w:val="22"/>
          <w:lang w:val="el-GR"/>
        </w:rPr>
      </w:pPr>
    </w:p>
    <w:p w14:paraId="1C85E6E8" w14:textId="77777777" w:rsidR="000E10D4" w:rsidRPr="00E64BB7" w:rsidRDefault="000E10D4" w:rsidP="000E10D4">
      <w:pPr>
        <w:rPr>
          <w:noProof/>
          <w:szCs w:val="22"/>
          <w:lang w:val="el-GR"/>
        </w:rPr>
      </w:pPr>
    </w:p>
    <w:p w14:paraId="57F825C0" w14:textId="77777777" w:rsidR="000E10D4" w:rsidRPr="00E64BB7" w:rsidRDefault="000E10D4" w:rsidP="000E10D4">
      <w:pPr>
        <w:rPr>
          <w:noProof/>
          <w:szCs w:val="22"/>
          <w:lang w:val="el-GR"/>
        </w:rPr>
      </w:pPr>
    </w:p>
    <w:p w14:paraId="65CD1DED" w14:textId="77777777" w:rsidR="000E10D4" w:rsidRPr="00E64BB7" w:rsidRDefault="000E10D4" w:rsidP="000E10D4">
      <w:pPr>
        <w:rPr>
          <w:noProof/>
          <w:szCs w:val="22"/>
          <w:lang w:val="el-GR"/>
        </w:rPr>
      </w:pPr>
    </w:p>
    <w:p w14:paraId="0901EB83" w14:textId="77777777" w:rsidR="000E10D4" w:rsidRPr="00E64BB7" w:rsidRDefault="000E10D4" w:rsidP="000E10D4">
      <w:pPr>
        <w:rPr>
          <w:noProof/>
          <w:szCs w:val="22"/>
          <w:lang w:val="el-GR"/>
        </w:rPr>
      </w:pPr>
    </w:p>
    <w:p w14:paraId="29B4AEF9" w14:textId="77777777" w:rsidR="000E10D4" w:rsidRPr="00E64BB7" w:rsidRDefault="000E10D4" w:rsidP="000E10D4">
      <w:pPr>
        <w:rPr>
          <w:noProof/>
          <w:szCs w:val="22"/>
          <w:lang w:val="el-GR"/>
        </w:rPr>
      </w:pPr>
    </w:p>
    <w:p w14:paraId="13A94AA5" w14:textId="77777777" w:rsidR="000E10D4" w:rsidRPr="00E64BB7" w:rsidRDefault="000E10D4" w:rsidP="000E10D4">
      <w:pPr>
        <w:rPr>
          <w:noProof/>
          <w:szCs w:val="22"/>
          <w:lang w:val="el-GR"/>
        </w:rPr>
      </w:pPr>
    </w:p>
    <w:p w14:paraId="60A15AA8" w14:textId="77777777" w:rsidR="000E10D4" w:rsidRPr="00E64BB7" w:rsidRDefault="000E10D4" w:rsidP="000E10D4">
      <w:pPr>
        <w:rPr>
          <w:noProof/>
          <w:szCs w:val="22"/>
          <w:lang w:val="el-GR"/>
        </w:rPr>
      </w:pPr>
    </w:p>
    <w:p w14:paraId="291FBA25" w14:textId="77777777" w:rsidR="000E10D4" w:rsidRPr="00E64BB7" w:rsidRDefault="000E10D4" w:rsidP="000E10D4">
      <w:pPr>
        <w:rPr>
          <w:noProof/>
          <w:szCs w:val="22"/>
          <w:lang w:val="el-GR"/>
        </w:rPr>
      </w:pPr>
    </w:p>
    <w:p w14:paraId="4134F27C" w14:textId="77777777" w:rsidR="000E10D4" w:rsidRPr="00E64BB7" w:rsidRDefault="000E10D4" w:rsidP="000E10D4">
      <w:pPr>
        <w:rPr>
          <w:noProof/>
          <w:szCs w:val="22"/>
          <w:lang w:val="el-GR"/>
        </w:rPr>
      </w:pPr>
    </w:p>
    <w:p w14:paraId="27475F1B" w14:textId="77777777" w:rsidR="000E10D4" w:rsidRPr="00E64BB7" w:rsidRDefault="000E10D4" w:rsidP="000E10D4">
      <w:pPr>
        <w:rPr>
          <w:noProof/>
          <w:szCs w:val="22"/>
          <w:lang w:val="el-GR"/>
        </w:rPr>
      </w:pPr>
    </w:p>
    <w:p w14:paraId="78186366" w14:textId="77777777" w:rsidR="000E10D4" w:rsidRPr="00E64BB7" w:rsidRDefault="000E10D4" w:rsidP="000E10D4">
      <w:pPr>
        <w:rPr>
          <w:noProof/>
          <w:szCs w:val="22"/>
          <w:lang w:val="el-GR"/>
        </w:rPr>
      </w:pPr>
    </w:p>
    <w:p w14:paraId="5AAA4307" w14:textId="77777777" w:rsidR="000E10D4" w:rsidRPr="00E64BB7" w:rsidRDefault="000E10D4" w:rsidP="000E10D4">
      <w:pPr>
        <w:rPr>
          <w:noProof/>
          <w:szCs w:val="22"/>
          <w:lang w:val="el-GR"/>
        </w:rPr>
      </w:pPr>
    </w:p>
    <w:p w14:paraId="50DA50DD" w14:textId="77777777" w:rsidR="00015C8C" w:rsidRPr="003E2ACF" w:rsidRDefault="00015C8C" w:rsidP="000E10D4">
      <w:pPr>
        <w:tabs>
          <w:tab w:val="left" w:pos="567"/>
        </w:tabs>
        <w:spacing w:line="260" w:lineRule="exact"/>
        <w:jc w:val="center"/>
        <w:rPr>
          <w:b/>
          <w:noProof/>
          <w:szCs w:val="22"/>
          <w:lang w:val="el-GR" w:eastAsia="en-US"/>
        </w:rPr>
      </w:pPr>
    </w:p>
    <w:p w14:paraId="625D08A6" w14:textId="77777777" w:rsidR="00015C8C" w:rsidRPr="003E2ACF" w:rsidRDefault="00015C8C" w:rsidP="000E10D4">
      <w:pPr>
        <w:tabs>
          <w:tab w:val="left" w:pos="567"/>
        </w:tabs>
        <w:spacing w:line="260" w:lineRule="exact"/>
        <w:jc w:val="center"/>
        <w:rPr>
          <w:b/>
          <w:noProof/>
          <w:szCs w:val="22"/>
          <w:lang w:val="el-GR" w:eastAsia="en-US"/>
        </w:rPr>
      </w:pPr>
    </w:p>
    <w:p w14:paraId="2621A465" w14:textId="77777777" w:rsidR="00015C8C" w:rsidRPr="003E2ACF" w:rsidRDefault="00015C8C" w:rsidP="000E10D4">
      <w:pPr>
        <w:tabs>
          <w:tab w:val="left" w:pos="567"/>
        </w:tabs>
        <w:spacing w:line="260" w:lineRule="exact"/>
        <w:jc w:val="center"/>
        <w:rPr>
          <w:b/>
          <w:noProof/>
          <w:szCs w:val="22"/>
          <w:lang w:val="el-GR" w:eastAsia="en-US"/>
        </w:rPr>
      </w:pPr>
    </w:p>
    <w:p w14:paraId="73AC733B" w14:textId="77777777" w:rsidR="00015C8C" w:rsidRPr="003E2ACF" w:rsidRDefault="00015C8C" w:rsidP="000E10D4">
      <w:pPr>
        <w:tabs>
          <w:tab w:val="left" w:pos="567"/>
        </w:tabs>
        <w:spacing w:line="260" w:lineRule="exact"/>
        <w:jc w:val="center"/>
        <w:rPr>
          <w:b/>
          <w:noProof/>
          <w:szCs w:val="22"/>
          <w:lang w:val="el-GR" w:eastAsia="en-US"/>
        </w:rPr>
      </w:pPr>
    </w:p>
    <w:p w14:paraId="39CD95A5" w14:textId="77777777" w:rsidR="00015C8C" w:rsidRPr="003E2ACF" w:rsidRDefault="00015C8C" w:rsidP="000E10D4">
      <w:pPr>
        <w:tabs>
          <w:tab w:val="left" w:pos="567"/>
        </w:tabs>
        <w:spacing w:line="260" w:lineRule="exact"/>
        <w:jc w:val="center"/>
        <w:rPr>
          <w:b/>
          <w:noProof/>
          <w:szCs w:val="22"/>
          <w:lang w:val="el-GR" w:eastAsia="en-US"/>
        </w:rPr>
      </w:pPr>
    </w:p>
    <w:p w14:paraId="1EF2B47C" w14:textId="77777777" w:rsidR="00015C8C" w:rsidRPr="003E2ACF" w:rsidRDefault="00015C8C" w:rsidP="000E10D4">
      <w:pPr>
        <w:tabs>
          <w:tab w:val="left" w:pos="567"/>
        </w:tabs>
        <w:spacing w:line="260" w:lineRule="exact"/>
        <w:jc w:val="center"/>
        <w:rPr>
          <w:b/>
          <w:noProof/>
          <w:szCs w:val="22"/>
          <w:lang w:val="el-GR" w:eastAsia="en-US"/>
        </w:rPr>
      </w:pPr>
    </w:p>
    <w:p w14:paraId="6002AED8" w14:textId="77777777" w:rsidR="00015C8C" w:rsidRPr="003E2ACF" w:rsidRDefault="00015C8C" w:rsidP="000E10D4">
      <w:pPr>
        <w:tabs>
          <w:tab w:val="left" w:pos="567"/>
        </w:tabs>
        <w:spacing w:line="260" w:lineRule="exact"/>
        <w:jc w:val="center"/>
        <w:rPr>
          <w:b/>
          <w:noProof/>
          <w:szCs w:val="22"/>
          <w:lang w:val="el-GR" w:eastAsia="en-US"/>
        </w:rPr>
      </w:pPr>
    </w:p>
    <w:p w14:paraId="61FA7E57" w14:textId="77777777" w:rsidR="00015C8C" w:rsidRPr="003E2ACF" w:rsidRDefault="00015C8C" w:rsidP="000E10D4">
      <w:pPr>
        <w:tabs>
          <w:tab w:val="left" w:pos="567"/>
        </w:tabs>
        <w:spacing w:line="260" w:lineRule="exact"/>
        <w:jc w:val="center"/>
        <w:rPr>
          <w:b/>
          <w:noProof/>
          <w:szCs w:val="22"/>
          <w:lang w:val="el-GR" w:eastAsia="en-US"/>
        </w:rPr>
      </w:pPr>
    </w:p>
    <w:p w14:paraId="61CDC2B2" w14:textId="77777777" w:rsidR="00015C8C" w:rsidRDefault="00015C8C" w:rsidP="000E10D4">
      <w:pPr>
        <w:tabs>
          <w:tab w:val="left" w:pos="567"/>
        </w:tabs>
        <w:spacing w:line="260" w:lineRule="exact"/>
        <w:jc w:val="center"/>
        <w:rPr>
          <w:ins w:id="880" w:author="TCS" w:date="2025-03-22T16:12:00Z" w16du:dateUtc="2025-03-22T10:42:00Z"/>
          <w:b/>
          <w:noProof/>
          <w:szCs w:val="22"/>
          <w:lang w:val="en-US" w:eastAsia="en-US"/>
        </w:rPr>
      </w:pPr>
    </w:p>
    <w:p w14:paraId="40C44BD6" w14:textId="77777777" w:rsidR="008A62B6" w:rsidRPr="008A62B6" w:rsidRDefault="008A62B6" w:rsidP="000E10D4">
      <w:pPr>
        <w:tabs>
          <w:tab w:val="left" w:pos="567"/>
        </w:tabs>
        <w:spacing w:line="260" w:lineRule="exact"/>
        <w:jc w:val="center"/>
        <w:rPr>
          <w:b/>
          <w:noProof/>
          <w:szCs w:val="22"/>
          <w:lang w:val="en-US" w:eastAsia="en-US"/>
          <w:rPrChange w:id="881" w:author="TCS" w:date="2025-03-22T16:12:00Z" w16du:dateUtc="2025-03-22T10:42:00Z">
            <w:rPr>
              <w:b/>
              <w:noProof/>
              <w:szCs w:val="22"/>
              <w:lang w:val="el-GR" w:eastAsia="en-US"/>
            </w:rPr>
          </w:rPrChange>
        </w:rPr>
      </w:pPr>
    </w:p>
    <w:p w14:paraId="2DB30081" w14:textId="77777777" w:rsidR="000E10D4" w:rsidRPr="00E64BB7" w:rsidRDefault="000E10D4" w:rsidP="000E10D4">
      <w:pPr>
        <w:tabs>
          <w:tab w:val="left" w:pos="567"/>
        </w:tabs>
        <w:spacing w:line="260" w:lineRule="exact"/>
        <w:jc w:val="center"/>
        <w:rPr>
          <w:noProof/>
          <w:szCs w:val="22"/>
          <w:lang w:val="el-GR" w:eastAsia="en-US"/>
        </w:rPr>
      </w:pPr>
      <w:r w:rsidRPr="00E64BB7">
        <w:rPr>
          <w:b/>
          <w:noProof/>
          <w:szCs w:val="22"/>
          <w:lang w:val="el-GR" w:eastAsia="en-US"/>
        </w:rPr>
        <w:t xml:space="preserve">ΠΑΡΑΡΤΗΜΑ </w:t>
      </w:r>
      <w:r w:rsidRPr="00E64BB7">
        <w:rPr>
          <w:b/>
          <w:noProof/>
          <w:szCs w:val="22"/>
          <w:lang w:eastAsia="en-US"/>
        </w:rPr>
        <w:t>II</w:t>
      </w:r>
    </w:p>
    <w:p w14:paraId="47272689" w14:textId="77777777" w:rsidR="000E10D4" w:rsidRPr="00E64BB7" w:rsidRDefault="000E10D4" w:rsidP="000E10D4">
      <w:pPr>
        <w:tabs>
          <w:tab w:val="left" w:pos="567"/>
        </w:tabs>
        <w:spacing w:line="260" w:lineRule="exact"/>
        <w:ind w:right="1416"/>
        <w:rPr>
          <w:noProof/>
          <w:szCs w:val="22"/>
          <w:lang w:val="el-GR" w:eastAsia="en-US"/>
        </w:rPr>
      </w:pPr>
    </w:p>
    <w:p w14:paraId="43FE2F29" w14:textId="77777777" w:rsidR="000E10D4" w:rsidRPr="00E64BB7" w:rsidRDefault="000E10D4" w:rsidP="000E10D4">
      <w:pPr>
        <w:tabs>
          <w:tab w:val="left" w:pos="567"/>
        </w:tabs>
        <w:spacing w:line="260" w:lineRule="exact"/>
        <w:ind w:left="1701" w:right="1416" w:hanging="708"/>
        <w:rPr>
          <w:b/>
          <w:noProof/>
          <w:szCs w:val="22"/>
          <w:lang w:val="el-GR" w:eastAsia="en-US"/>
        </w:rPr>
      </w:pPr>
      <w:r w:rsidRPr="00E64BB7">
        <w:rPr>
          <w:b/>
          <w:noProof/>
          <w:szCs w:val="22"/>
          <w:lang w:eastAsia="en-US"/>
        </w:rPr>
        <w:t>A</w:t>
      </w:r>
      <w:r w:rsidRPr="00E64BB7">
        <w:rPr>
          <w:b/>
          <w:noProof/>
          <w:szCs w:val="22"/>
          <w:lang w:val="el-GR" w:eastAsia="en-US"/>
        </w:rPr>
        <w:t>.</w:t>
      </w:r>
      <w:r w:rsidRPr="00E64BB7">
        <w:rPr>
          <w:b/>
          <w:noProof/>
          <w:szCs w:val="22"/>
          <w:lang w:val="el-GR" w:eastAsia="en-US"/>
        </w:rPr>
        <w:tab/>
      </w:r>
      <w:r w:rsidR="00350C30" w:rsidRPr="00684E83">
        <w:rPr>
          <w:b/>
          <w:noProof/>
          <w:szCs w:val="22"/>
          <w:lang w:val="el-GR"/>
        </w:rPr>
        <w:t>ΠΑΡΑ</w:t>
      </w:r>
      <w:r w:rsidR="00350C30">
        <w:rPr>
          <w:b/>
          <w:noProof/>
          <w:szCs w:val="22"/>
          <w:lang w:val="el-GR"/>
        </w:rPr>
        <w:t>ΣΚΕΥΑΣΤΗΣ</w:t>
      </w:r>
      <w:r w:rsidR="00350C30" w:rsidRPr="00684E83">
        <w:rPr>
          <w:b/>
          <w:noProof/>
          <w:szCs w:val="22"/>
          <w:lang w:val="el-GR"/>
        </w:rPr>
        <w:t>(</w:t>
      </w:r>
      <w:r w:rsidR="00350C30">
        <w:rPr>
          <w:b/>
          <w:noProof/>
          <w:szCs w:val="22"/>
          <w:lang w:val="el-GR"/>
        </w:rPr>
        <w:t>ΕΣ</w:t>
      </w:r>
      <w:r w:rsidR="00350C30" w:rsidRPr="00684E83">
        <w:rPr>
          <w:b/>
          <w:noProof/>
          <w:szCs w:val="22"/>
          <w:lang w:val="el-GR"/>
        </w:rPr>
        <w:t xml:space="preserve">) </w:t>
      </w:r>
      <w:r w:rsidR="00152E8A">
        <w:rPr>
          <w:b/>
          <w:noProof/>
          <w:szCs w:val="22"/>
          <w:lang w:val="el-GR"/>
        </w:rPr>
        <w:t xml:space="preserve">ΤΗΣ (ΤΩΝ) </w:t>
      </w:r>
      <w:r w:rsidR="008027E2" w:rsidRPr="00E64BB7">
        <w:rPr>
          <w:b/>
          <w:noProof/>
          <w:szCs w:val="22"/>
          <w:lang w:val="el-GR" w:eastAsia="en-US"/>
        </w:rPr>
        <w:t xml:space="preserve">ΒΙΟΛΟΓΙΚΩΣ ΔΡΑΣΤΙΚΗΣ(ΩΝ) ΟΥΣΙΑΣ(ΩΝ) ΚΑΙ </w:t>
      </w:r>
      <w:r w:rsidR="00350C30" w:rsidRPr="00684E83">
        <w:rPr>
          <w:b/>
          <w:noProof/>
          <w:szCs w:val="22"/>
          <w:lang w:val="el-GR"/>
        </w:rPr>
        <w:t>ΠΑΡΑ</w:t>
      </w:r>
      <w:r w:rsidR="00350C30">
        <w:rPr>
          <w:b/>
          <w:noProof/>
          <w:szCs w:val="22"/>
          <w:lang w:val="el-GR"/>
        </w:rPr>
        <w:t>ΣΚΕΥΑΣΤΗΣ</w:t>
      </w:r>
      <w:r w:rsidR="00350C30" w:rsidRPr="00684E83">
        <w:rPr>
          <w:b/>
          <w:noProof/>
          <w:szCs w:val="22"/>
          <w:lang w:val="el-GR"/>
        </w:rPr>
        <w:t>(</w:t>
      </w:r>
      <w:r w:rsidR="00350C30">
        <w:rPr>
          <w:b/>
          <w:noProof/>
          <w:szCs w:val="22"/>
          <w:lang w:val="el-GR"/>
        </w:rPr>
        <w:t>ΕΣ</w:t>
      </w:r>
      <w:r w:rsidR="00350C30" w:rsidRPr="00684E83">
        <w:rPr>
          <w:b/>
          <w:noProof/>
          <w:szCs w:val="22"/>
          <w:lang w:val="el-GR"/>
        </w:rPr>
        <w:t xml:space="preserve">) </w:t>
      </w:r>
      <w:r w:rsidR="008027E2" w:rsidRPr="00E64BB7">
        <w:rPr>
          <w:b/>
          <w:noProof/>
          <w:szCs w:val="22"/>
          <w:lang w:val="el-GR" w:eastAsia="en-US"/>
        </w:rPr>
        <w:t>ΥΠΕΥΘΥΝΟΣ) ΓΙΑ ΤΗΝ ΑΠΟΔΕΣΜΕΥΣΗ ΤΩΝ ΠΑΡΤΙΔΩΝ</w:t>
      </w:r>
    </w:p>
    <w:p w14:paraId="09640620" w14:textId="77777777" w:rsidR="000E10D4" w:rsidRPr="00E64BB7" w:rsidRDefault="000E10D4" w:rsidP="000E10D4">
      <w:pPr>
        <w:tabs>
          <w:tab w:val="left" w:pos="567"/>
        </w:tabs>
        <w:spacing w:line="260" w:lineRule="exact"/>
        <w:ind w:left="567" w:hanging="567"/>
        <w:rPr>
          <w:noProof/>
          <w:szCs w:val="22"/>
          <w:lang w:val="el-GR" w:eastAsia="en-US"/>
        </w:rPr>
      </w:pPr>
    </w:p>
    <w:p w14:paraId="5D4B9F03" w14:textId="77777777" w:rsidR="000E10D4" w:rsidRPr="00E64BB7" w:rsidRDefault="000E10D4" w:rsidP="000E10D4">
      <w:pPr>
        <w:tabs>
          <w:tab w:val="left" w:pos="567"/>
        </w:tabs>
        <w:spacing w:line="260" w:lineRule="exact"/>
        <w:ind w:left="1701" w:right="1418" w:hanging="709"/>
        <w:rPr>
          <w:b/>
          <w:noProof/>
          <w:szCs w:val="22"/>
          <w:lang w:val="el-GR" w:eastAsia="en-US"/>
        </w:rPr>
      </w:pPr>
      <w:r w:rsidRPr="00E64BB7">
        <w:rPr>
          <w:b/>
          <w:noProof/>
          <w:szCs w:val="22"/>
          <w:lang w:eastAsia="en-US"/>
        </w:rPr>
        <w:t>B</w:t>
      </w:r>
      <w:r w:rsidRPr="00E64BB7">
        <w:rPr>
          <w:b/>
          <w:noProof/>
          <w:szCs w:val="22"/>
          <w:lang w:val="el-GR" w:eastAsia="en-US"/>
        </w:rPr>
        <w:t>.</w:t>
      </w:r>
      <w:r w:rsidRPr="00E64BB7">
        <w:rPr>
          <w:b/>
          <w:noProof/>
          <w:szCs w:val="22"/>
          <w:lang w:val="el-GR" w:eastAsia="en-US"/>
        </w:rPr>
        <w:tab/>
      </w:r>
      <w:r w:rsidR="008027E2" w:rsidRPr="00E64BB7">
        <w:rPr>
          <w:b/>
          <w:noProof/>
          <w:szCs w:val="22"/>
          <w:lang w:val="el-GR" w:eastAsia="en-US"/>
        </w:rPr>
        <w:t xml:space="preserve">ΟΡΟΙ Ή ΠΕΡΙΟΡΙΣΜΟΙ ΣΧΕΤΙΚΑ ΜΕ ΤΗ ΔΙΑΘΕΣΗ ΚΑΙ ΤΗ ΧΡΗΣΗ </w:t>
      </w:r>
    </w:p>
    <w:p w14:paraId="3920286E" w14:textId="77777777" w:rsidR="000E10D4" w:rsidRPr="00E64BB7" w:rsidRDefault="000E10D4" w:rsidP="000E10D4">
      <w:pPr>
        <w:tabs>
          <w:tab w:val="left" w:pos="567"/>
        </w:tabs>
        <w:spacing w:line="260" w:lineRule="exact"/>
        <w:ind w:left="567" w:hanging="567"/>
        <w:rPr>
          <w:noProof/>
          <w:szCs w:val="22"/>
          <w:lang w:val="el-GR" w:eastAsia="en-US"/>
        </w:rPr>
      </w:pPr>
    </w:p>
    <w:p w14:paraId="21BBE4D8" w14:textId="77777777" w:rsidR="000E10D4" w:rsidRPr="00E64BB7" w:rsidRDefault="008027E2" w:rsidP="000E10D4">
      <w:pPr>
        <w:tabs>
          <w:tab w:val="left" w:pos="567"/>
        </w:tabs>
        <w:spacing w:line="260" w:lineRule="exact"/>
        <w:ind w:left="1701" w:right="1559" w:hanging="709"/>
        <w:rPr>
          <w:b/>
          <w:noProof/>
          <w:szCs w:val="22"/>
          <w:lang w:val="el-GR" w:eastAsia="en-US"/>
        </w:rPr>
      </w:pPr>
      <w:r w:rsidRPr="00E64BB7">
        <w:rPr>
          <w:b/>
          <w:noProof/>
          <w:szCs w:val="22"/>
          <w:lang w:val="el-GR" w:eastAsia="en-US"/>
        </w:rPr>
        <w:t>Γ</w:t>
      </w:r>
      <w:r w:rsidR="000E10D4" w:rsidRPr="00E64BB7">
        <w:rPr>
          <w:b/>
          <w:noProof/>
          <w:szCs w:val="22"/>
          <w:lang w:val="el-GR" w:eastAsia="en-US"/>
        </w:rPr>
        <w:t>.</w:t>
      </w:r>
      <w:r w:rsidR="000E10D4" w:rsidRPr="00E64BB7">
        <w:rPr>
          <w:b/>
          <w:noProof/>
          <w:szCs w:val="22"/>
          <w:lang w:val="el-GR" w:eastAsia="en-US"/>
        </w:rPr>
        <w:tab/>
      </w:r>
      <w:r w:rsidRPr="00E64BB7">
        <w:rPr>
          <w:b/>
          <w:noProof/>
          <w:szCs w:val="22"/>
          <w:lang w:val="el-GR" w:eastAsia="en-US"/>
        </w:rPr>
        <w:t>ΑΛΛΟΙ ΟΡΟΙ ΚΑΙ ΑΠΑΙΤΗΣΕΙΣ ΤΗΣ ΑΔΕΙΑΣ ΚΥΚΛΟΦΟΡΙΑΣ</w:t>
      </w:r>
    </w:p>
    <w:p w14:paraId="404706FD" w14:textId="77777777" w:rsidR="000E10D4" w:rsidRPr="00E64BB7" w:rsidRDefault="000E10D4" w:rsidP="000E10D4">
      <w:pPr>
        <w:tabs>
          <w:tab w:val="left" w:pos="567"/>
        </w:tabs>
        <w:spacing w:line="260" w:lineRule="exact"/>
        <w:ind w:left="1701" w:right="1559" w:hanging="709"/>
        <w:rPr>
          <w:b/>
          <w:noProof/>
          <w:szCs w:val="22"/>
          <w:lang w:val="el-GR" w:eastAsia="en-US"/>
        </w:rPr>
      </w:pPr>
    </w:p>
    <w:p w14:paraId="7FE3ED8D" w14:textId="77777777" w:rsidR="000E10D4" w:rsidRPr="00E64BB7" w:rsidRDefault="008027E2" w:rsidP="000E10D4">
      <w:pPr>
        <w:tabs>
          <w:tab w:val="left" w:pos="567"/>
        </w:tabs>
        <w:spacing w:line="260" w:lineRule="exact"/>
        <w:ind w:left="1701" w:right="1559" w:hanging="709"/>
        <w:rPr>
          <w:b/>
          <w:noProof/>
          <w:szCs w:val="22"/>
          <w:lang w:val="el-GR" w:eastAsia="en-US"/>
        </w:rPr>
      </w:pPr>
      <w:r w:rsidRPr="00E64BB7">
        <w:rPr>
          <w:b/>
          <w:noProof/>
          <w:szCs w:val="22"/>
          <w:lang w:val="el-GR" w:eastAsia="en-US"/>
        </w:rPr>
        <w:t>Δ</w:t>
      </w:r>
      <w:r w:rsidR="000E10D4" w:rsidRPr="00E64BB7">
        <w:rPr>
          <w:b/>
          <w:noProof/>
          <w:szCs w:val="22"/>
          <w:lang w:val="el-GR" w:eastAsia="en-US"/>
        </w:rPr>
        <w:t>.</w:t>
      </w:r>
      <w:r w:rsidR="000E10D4" w:rsidRPr="00E64BB7">
        <w:rPr>
          <w:b/>
          <w:noProof/>
          <w:szCs w:val="22"/>
          <w:lang w:val="el-GR" w:eastAsia="en-US"/>
        </w:rPr>
        <w:tab/>
      </w:r>
      <w:r w:rsidRPr="00E64BB7">
        <w:rPr>
          <w:b/>
          <w:szCs w:val="22"/>
          <w:lang w:val="el-GR" w:eastAsia="en-US"/>
        </w:rPr>
        <w:t>ΟΡΟΙ Ή ΠΕΡΙΟΡΙΣΜΟΙ ΣΧΕΤΙΚΑ ΜΕ ΤΗΝ ΑΣΦΑΛΗ ΚΑΙ ΑΠΟΤΕΛΕΣΜΑΤΙΚΗ ΧΡΗΣΗ ΤΟΥ ΦΑΡΜΑΚΕΥΤΙΚΟΥ ΠΡΟΪΟΝΤΟΣ</w:t>
      </w:r>
      <w:r w:rsidR="000E10D4" w:rsidRPr="00E64BB7">
        <w:rPr>
          <w:b/>
          <w:szCs w:val="22"/>
          <w:lang w:val="el-GR" w:eastAsia="en-US"/>
        </w:rPr>
        <w:t xml:space="preserve">  </w:t>
      </w:r>
    </w:p>
    <w:p w14:paraId="661D2BA9" w14:textId="77777777" w:rsidR="000E10D4" w:rsidRPr="00E64BB7" w:rsidRDefault="000E10D4" w:rsidP="000E10D4">
      <w:pPr>
        <w:tabs>
          <w:tab w:val="left" w:pos="567"/>
        </w:tabs>
        <w:spacing w:line="260" w:lineRule="exact"/>
        <w:ind w:right="1558"/>
        <w:rPr>
          <w:b/>
          <w:lang w:val="el-GR" w:eastAsia="en-US"/>
        </w:rPr>
      </w:pPr>
    </w:p>
    <w:p w14:paraId="0820F2E6" w14:textId="77777777" w:rsidR="000E10D4" w:rsidRPr="00E64BB7" w:rsidRDefault="000E10D4" w:rsidP="000E10D4">
      <w:pPr>
        <w:tabs>
          <w:tab w:val="left" w:pos="567"/>
        </w:tabs>
        <w:spacing w:line="260" w:lineRule="exact"/>
        <w:ind w:right="1416"/>
        <w:rPr>
          <w:b/>
          <w:lang w:val="el-GR" w:eastAsia="en-US"/>
        </w:rPr>
      </w:pPr>
    </w:p>
    <w:p w14:paraId="731328BC" w14:textId="77777777" w:rsidR="000E10D4" w:rsidRPr="00D62621" w:rsidRDefault="000E10D4" w:rsidP="00D62621">
      <w:pPr>
        <w:pStyle w:val="AnnexHeading"/>
        <w:rPr>
          <w:rFonts w:eastAsia="MS Mincho"/>
          <w:lang w:val="cs-CZ"/>
        </w:rPr>
      </w:pPr>
      <w:r w:rsidRPr="00D62621">
        <w:rPr>
          <w:rFonts w:eastAsia="MS Mincho"/>
          <w:lang w:val="cs-CZ"/>
        </w:rPr>
        <w:br w:type="page"/>
      </w:r>
      <w:r w:rsidRPr="00D62621">
        <w:rPr>
          <w:rFonts w:eastAsia="MS Mincho"/>
          <w:lang w:val="cs-CZ"/>
        </w:rPr>
        <w:lastRenderedPageBreak/>
        <w:t>A.</w:t>
      </w:r>
      <w:r w:rsidRPr="00D62621">
        <w:rPr>
          <w:rFonts w:eastAsia="MS Mincho"/>
          <w:lang w:val="cs-CZ"/>
        </w:rPr>
        <w:tab/>
      </w:r>
      <w:r w:rsidR="0047540F">
        <w:rPr>
          <w:rFonts w:eastAsia="MS Mincho"/>
          <w:lang w:val="el-GR"/>
        </w:rPr>
        <w:t>ΠΑΡΑΣΚΕΥΑΣΤΗΣ(ΕΣ)</w:t>
      </w:r>
      <w:r w:rsidR="0047540F" w:rsidRPr="00D62621">
        <w:rPr>
          <w:rFonts w:eastAsia="MS Mincho"/>
          <w:lang w:val="cs-CZ"/>
        </w:rPr>
        <w:t xml:space="preserve"> </w:t>
      </w:r>
      <w:r w:rsidR="008027E2" w:rsidRPr="00D62621">
        <w:rPr>
          <w:rFonts w:eastAsia="MS Mincho"/>
          <w:lang w:val="cs-CZ"/>
        </w:rPr>
        <w:t xml:space="preserve">ΤΗΣ ΒΙΟΛΟΓΙΚΩΣ ΔΡΑΣΤΙΚΗΣ ΟΥΣΙΑΣ ΚΑΙ </w:t>
      </w:r>
      <w:r w:rsidR="0047540F">
        <w:rPr>
          <w:rFonts w:eastAsia="MS Mincho"/>
          <w:lang w:val="el-GR"/>
        </w:rPr>
        <w:t xml:space="preserve">ΠΑΡΑΣΚΕΥΑΣΤΗΣ (ΕΣ) </w:t>
      </w:r>
      <w:r w:rsidR="008027E2" w:rsidRPr="00D62621">
        <w:rPr>
          <w:rFonts w:eastAsia="MS Mincho"/>
          <w:lang w:val="cs-CZ"/>
        </w:rPr>
        <w:t>ΥΠΕΥΘΥΝΟΣ ΓΙΑ ΤΗΝ ΑΠΟΔΕΣΜΕΥΣΗ ΤΩΝ ΠΑΡΤΙΔΩΝ</w:t>
      </w:r>
    </w:p>
    <w:p w14:paraId="410EA391" w14:textId="77777777" w:rsidR="000E10D4" w:rsidRPr="00E64BB7" w:rsidRDefault="000E10D4" w:rsidP="000E10D4">
      <w:pPr>
        <w:tabs>
          <w:tab w:val="left" w:pos="567"/>
        </w:tabs>
        <w:spacing w:line="260" w:lineRule="exact"/>
        <w:ind w:right="1416"/>
        <w:rPr>
          <w:noProof/>
          <w:szCs w:val="22"/>
          <w:lang w:val="el-GR" w:eastAsia="en-US"/>
        </w:rPr>
      </w:pPr>
    </w:p>
    <w:p w14:paraId="69A5C179" w14:textId="77777777" w:rsidR="000E10D4" w:rsidRPr="00E64BB7" w:rsidRDefault="008027E2" w:rsidP="000E10D4">
      <w:pPr>
        <w:tabs>
          <w:tab w:val="left" w:pos="567"/>
        </w:tabs>
        <w:spacing w:line="260" w:lineRule="exact"/>
        <w:outlineLvl w:val="0"/>
        <w:rPr>
          <w:noProof/>
          <w:szCs w:val="22"/>
          <w:u w:val="single"/>
          <w:lang w:val="el-GR" w:eastAsia="en-US"/>
        </w:rPr>
      </w:pPr>
      <w:r w:rsidRPr="00E64BB7">
        <w:rPr>
          <w:noProof/>
          <w:szCs w:val="22"/>
          <w:u w:val="single"/>
          <w:lang w:val="el-GR" w:eastAsia="en-US"/>
        </w:rPr>
        <w:t xml:space="preserve">Όνομα και διεύθυνση του </w:t>
      </w:r>
      <w:r w:rsidR="0047540F">
        <w:rPr>
          <w:noProof/>
          <w:szCs w:val="22"/>
          <w:u w:val="single"/>
          <w:lang w:val="el-GR" w:eastAsia="en-US"/>
        </w:rPr>
        <w:t>παρασκευαστή</w:t>
      </w:r>
      <w:r w:rsidR="0047540F" w:rsidRPr="00E64BB7">
        <w:rPr>
          <w:noProof/>
          <w:szCs w:val="22"/>
          <w:u w:val="single"/>
          <w:lang w:val="el-GR" w:eastAsia="en-US"/>
        </w:rPr>
        <w:t xml:space="preserve"> </w:t>
      </w:r>
      <w:r w:rsidRPr="00E64BB7">
        <w:rPr>
          <w:noProof/>
          <w:szCs w:val="22"/>
          <w:u w:val="single"/>
          <w:lang w:val="el-GR" w:eastAsia="en-US"/>
        </w:rPr>
        <w:t>της βιολογικώς δραστικής ουσίας</w:t>
      </w:r>
    </w:p>
    <w:p w14:paraId="16FC29F5" w14:textId="77777777" w:rsidR="000E10D4" w:rsidRPr="00E64BB7" w:rsidRDefault="000E10D4" w:rsidP="000E10D4">
      <w:pPr>
        <w:tabs>
          <w:tab w:val="left" w:pos="567"/>
        </w:tabs>
        <w:spacing w:line="260" w:lineRule="exact"/>
        <w:ind w:right="1416"/>
        <w:rPr>
          <w:noProof/>
          <w:szCs w:val="22"/>
          <w:lang w:val="el-GR" w:eastAsia="en-US"/>
        </w:rPr>
      </w:pPr>
    </w:p>
    <w:p w14:paraId="62E25E2A" w14:textId="77777777" w:rsidR="000E10D4" w:rsidRPr="00B305F7" w:rsidRDefault="000E10D4" w:rsidP="000E10D4">
      <w:pPr>
        <w:tabs>
          <w:tab w:val="left" w:pos="567"/>
        </w:tabs>
        <w:spacing w:line="260" w:lineRule="exact"/>
        <w:rPr>
          <w:noProof/>
          <w:szCs w:val="22"/>
          <w:lang w:val="en-US" w:eastAsia="en-US"/>
          <w:rPrChange w:id="882" w:author="Author">
            <w:rPr>
              <w:noProof/>
              <w:szCs w:val="22"/>
              <w:lang w:val="el-GR" w:eastAsia="en-US"/>
            </w:rPr>
          </w:rPrChange>
        </w:rPr>
      </w:pPr>
      <w:r w:rsidRPr="00E64BB7">
        <w:rPr>
          <w:noProof/>
          <w:szCs w:val="22"/>
          <w:lang w:val="en-US" w:eastAsia="en-US"/>
        </w:rPr>
        <w:t>Lonza</w:t>
      </w:r>
      <w:r w:rsidRPr="00103B9A">
        <w:rPr>
          <w:noProof/>
          <w:szCs w:val="22"/>
          <w:lang w:val="en-US" w:eastAsia="en-US"/>
        </w:rPr>
        <w:t xml:space="preserve"> </w:t>
      </w:r>
      <w:r w:rsidRPr="00E64BB7">
        <w:rPr>
          <w:noProof/>
          <w:szCs w:val="22"/>
          <w:lang w:val="en-US" w:eastAsia="en-US"/>
        </w:rPr>
        <w:t>Ltd</w:t>
      </w:r>
      <w:r w:rsidRPr="00103B9A">
        <w:rPr>
          <w:noProof/>
          <w:szCs w:val="22"/>
          <w:lang w:val="en-US" w:eastAsia="en-US"/>
        </w:rPr>
        <w:t>.</w:t>
      </w:r>
      <w:r w:rsidRPr="00103B9A">
        <w:rPr>
          <w:noProof/>
          <w:szCs w:val="22"/>
          <w:lang w:val="en-US" w:eastAsia="en-US"/>
        </w:rPr>
        <w:br/>
      </w:r>
      <w:r w:rsidRPr="00E64BB7">
        <w:rPr>
          <w:noProof/>
          <w:szCs w:val="22"/>
          <w:lang w:val="en-US" w:eastAsia="en-US"/>
        </w:rPr>
        <w:t>Lonzastrasse</w:t>
      </w:r>
      <w:r w:rsidRPr="00103B9A">
        <w:rPr>
          <w:noProof/>
          <w:szCs w:val="22"/>
          <w:lang w:val="en-US" w:eastAsia="en-US"/>
        </w:rPr>
        <w:br/>
      </w:r>
      <w:r w:rsidRPr="00E64BB7">
        <w:rPr>
          <w:noProof/>
          <w:szCs w:val="22"/>
          <w:lang w:val="en-US" w:eastAsia="en-US"/>
        </w:rPr>
        <w:t>CH</w:t>
      </w:r>
      <w:r w:rsidRPr="00103B9A">
        <w:rPr>
          <w:noProof/>
          <w:szCs w:val="22"/>
          <w:lang w:val="en-US" w:eastAsia="en-US"/>
        </w:rPr>
        <w:t xml:space="preserve">-3930 </w:t>
      </w:r>
      <w:r w:rsidRPr="00E64BB7">
        <w:rPr>
          <w:noProof/>
          <w:szCs w:val="22"/>
          <w:lang w:val="en-US" w:eastAsia="en-US"/>
        </w:rPr>
        <w:t>Visp</w:t>
      </w:r>
      <w:r w:rsidRPr="00103B9A">
        <w:rPr>
          <w:noProof/>
          <w:szCs w:val="22"/>
          <w:lang w:val="en-US" w:eastAsia="en-US"/>
        </w:rPr>
        <w:br/>
      </w:r>
      <w:r w:rsidR="00F03EC6">
        <w:rPr>
          <w:noProof/>
          <w:szCs w:val="22"/>
          <w:lang w:val="el-GR" w:eastAsia="en-US"/>
        </w:rPr>
        <w:t>Ελβετία</w:t>
      </w:r>
    </w:p>
    <w:p w14:paraId="21435A02" w14:textId="77777777" w:rsidR="00300675" w:rsidRPr="00B305F7" w:rsidRDefault="00300675" w:rsidP="000E10D4">
      <w:pPr>
        <w:tabs>
          <w:tab w:val="left" w:pos="567"/>
        </w:tabs>
        <w:spacing w:line="260" w:lineRule="exact"/>
        <w:rPr>
          <w:noProof/>
          <w:szCs w:val="22"/>
          <w:lang w:val="en-US" w:eastAsia="en-US"/>
          <w:rPrChange w:id="883" w:author="Author">
            <w:rPr>
              <w:noProof/>
              <w:szCs w:val="22"/>
              <w:lang w:val="el-GR" w:eastAsia="en-US"/>
            </w:rPr>
          </w:rPrChange>
        </w:rPr>
      </w:pPr>
    </w:p>
    <w:p w14:paraId="2FE0D605" w14:textId="77777777" w:rsidR="00300675" w:rsidRPr="00B953B0" w:rsidRDefault="00300675" w:rsidP="00300675">
      <w:pPr>
        <w:tabs>
          <w:tab w:val="left" w:pos="567"/>
        </w:tabs>
        <w:spacing w:line="260" w:lineRule="exact"/>
        <w:rPr>
          <w:bCs/>
          <w:noProof/>
          <w:szCs w:val="22"/>
          <w:lang w:val="de-CH" w:eastAsia="en-US"/>
        </w:rPr>
      </w:pPr>
      <w:r w:rsidRPr="00B953B0">
        <w:rPr>
          <w:bCs/>
          <w:noProof/>
          <w:szCs w:val="22"/>
          <w:lang w:val="de-CH" w:eastAsia="en-US"/>
        </w:rPr>
        <w:t>F. Hoffmann</w:t>
      </w:r>
      <w:r>
        <w:rPr>
          <w:bCs/>
          <w:noProof/>
          <w:szCs w:val="22"/>
          <w:lang w:val="de-CH" w:eastAsia="en-US"/>
        </w:rPr>
        <w:t xml:space="preserve"> </w:t>
      </w:r>
      <w:r w:rsidRPr="00B953B0">
        <w:rPr>
          <w:bCs/>
          <w:noProof/>
          <w:szCs w:val="22"/>
          <w:lang w:val="de-CH" w:eastAsia="en-US"/>
        </w:rPr>
        <w:t>La Roche AG</w:t>
      </w:r>
    </w:p>
    <w:p w14:paraId="5F7F48BE" w14:textId="77777777" w:rsidR="00300675" w:rsidRPr="00B953B0" w:rsidRDefault="00300675" w:rsidP="00300675">
      <w:pPr>
        <w:tabs>
          <w:tab w:val="left" w:pos="567"/>
        </w:tabs>
        <w:spacing w:line="260" w:lineRule="exact"/>
        <w:rPr>
          <w:bCs/>
          <w:noProof/>
          <w:szCs w:val="22"/>
          <w:lang w:val="de-CH" w:eastAsia="en-US"/>
        </w:rPr>
      </w:pPr>
      <w:r w:rsidRPr="00B953B0">
        <w:rPr>
          <w:bCs/>
          <w:noProof/>
          <w:szCs w:val="22"/>
          <w:lang w:val="de-CH" w:eastAsia="en-US"/>
        </w:rPr>
        <w:t>Grenzacherstrasse 124</w:t>
      </w:r>
    </w:p>
    <w:p w14:paraId="31169371" w14:textId="77777777" w:rsidR="00300675" w:rsidRPr="00B305F7" w:rsidRDefault="00300675" w:rsidP="00300675">
      <w:pPr>
        <w:tabs>
          <w:tab w:val="left" w:pos="567"/>
        </w:tabs>
        <w:spacing w:line="260" w:lineRule="exact"/>
        <w:rPr>
          <w:bCs/>
          <w:noProof/>
          <w:szCs w:val="22"/>
          <w:lang w:val="el-GR" w:eastAsia="en-US"/>
          <w:rPrChange w:id="884" w:author="Author">
            <w:rPr>
              <w:bCs/>
              <w:noProof/>
              <w:szCs w:val="22"/>
              <w:lang w:val="de-CH" w:eastAsia="en-US"/>
            </w:rPr>
          </w:rPrChange>
        </w:rPr>
      </w:pPr>
      <w:r>
        <w:rPr>
          <w:bCs/>
          <w:noProof/>
          <w:szCs w:val="22"/>
          <w:lang w:val="de-CH" w:eastAsia="en-US"/>
        </w:rPr>
        <w:t>CH</w:t>
      </w:r>
      <w:r w:rsidRPr="00B305F7">
        <w:rPr>
          <w:bCs/>
          <w:noProof/>
          <w:szCs w:val="22"/>
          <w:lang w:val="el-GR" w:eastAsia="en-US"/>
          <w:rPrChange w:id="885" w:author="Author">
            <w:rPr>
              <w:bCs/>
              <w:noProof/>
              <w:szCs w:val="22"/>
              <w:lang w:val="de-CH" w:eastAsia="en-US"/>
            </w:rPr>
          </w:rPrChange>
        </w:rPr>
        <w:t>-</w:t>
      </w:r>
      <w:ins w:id="886" w:author="Author">
        <w:r w:rsidR="00276454" w:rsidRPr="00BC20A1">
          <w:rPr>
            <w:noProof/>
            <w:lang w:val="el-GR"/>
            <w:rPrChange w:id="887" w:author="Author">
              <w:rPr>
                <w:noProof/>
              </w:rPr>
            </w:rPrChange>
          </w:rPr>
          <w:t xml:space="preserve">4058 </w:t>
        </w:r>
      </w:ins>
      <w:del w:id="888" w:author="Author">
        <w:r w:rsidRPr="00B305F7" w:rsidDel="00276454">
          <w:rPr>
            <w:bCs/>
            <w:noProof/>
            <w:szCs w:val="22"/>
            <w:lang w:val="el-GR" w:eastAsia="en-US"/>
            <w:rPrChange w:id="889" w:author="Author">
              <w:rPr>
                <w:bCs/>
                <w:noProof/>
                <w:szCs w:val="22"/>
                <w:lang w:val="de-CH" w:eastAsia="en-US"/>
              </w:rPr>
            </w:rPrChange>
          </w:rPr>
          <w:delText>4070</w:delText>
        </w:r>
      </w:del>
      <w:r w:rsidRPr="00B305F7">
        <w:rPr>
          <w:bCs/>
          <w:noProof/>
          <w:szCs w:val="22"/>
          <w:lang w:val="el-GR" w:eastAsia="en-US"/>
          <w:rPrChange w:id="890" w:author="Author">
            <w:rPr>
              <w:bCs/>
              <w:noProof/>
              <w:szCs w:val="22"/>
              <w:lang w:val="de-CH" w:eastAsia="en-US"/>
            </w:rPr>
          </w:rPrChange>
        </w:rPr>
        <w:t xml:space="preserve"> </w:t>
      </w:r>
      <w:r w:rsidRPr="00B953B0">
        <w:rPr>
          <w:bCs/>
          <w:noProof/>
          <w:szCs w:val="22"/>
          <w:lang w:val="de-CH" w:eastAsia="en-US"/>
        </w:rPr>
        <w:t>Basel</w:t>
      </w:r>
    </w:p>
    <w:p w14:paraId="4A23178A" w14:textId="77777777" w:rsidR="00300675" w:rsidRPr="00176006" w:rsidRDefault="00300675" w:rsidP="00300675">
      <w:pPr>
        <w:tabs>
          <w:tab w:val="left" w:pos="567"/>
        </w:tabs>
        <w:spacing w:line="260" w:lineRule="exact"/>
        <w:rPr>
          <w:noProof/>
          <w:szCs w:val="22"/>
          <w:lang w:val="el-GR" w:eastAsia="en-US"/>
        </w:rPr>
      </w:pPr>
      <w:r>
        <w:rPr>
          <w:noProof/>
          <w:szCs w:val="22"/>
          <w:lang w:val="el-GR" w:eastAsia="en-US"/>
        </w:rPr>
        <w:t>Ελβετία</w:t>
      </w:r>
    </w:p>
    <w:p w14:paraId="3F4AD988" w14:textId="77777777" w:rsidR="000E10D4" w:rsidRPr="00BC20A1" w:rsidRDefault="000E10D4" w:rsidP="000E10D4">
      <w:pPr>
        <w:tabs>
          <w:tab w:val="left" w:pos="567"/>
        </w:tabs>
        <w:spacing w:line="260" w:lineRule="exact"/>
        <w:rPr>
          <w:noProof/>
          <w:szCs w:val="22"/>
          <w:lang w:val="el-GR" w:eastAsia="en-US"/>
          <w:rPrChange w:id="891" w:author="Author">
            <w:rPr>
              <w:noProof/>
              <w:szCs w:val="22"/>
              <w:lang w:eastAsia="en-US"/>
            </w:rPr>
          </w:rPrChange>
        </w:rPr>
      </w:pPr>
    </w:p>
    <w:p w14:paraId="35880C6D" w14:textId="77777777" w:rsidR="000E10D4" w:rsidRPr="00E64BB7" w:rsidRDefault="00726B86" w:rsidP="000E10D4">
      <w:pPr>
        <w:tabs>
          <w:tab w:val="left" w:pos="567"/>
        </w:tabs>
        <w:spacing w:line="260" w:lineRule="exact"/>
        <w:outlineLvl w:val="0"/>
        <w:rPr>
          <w:noProof/>
          <w:szCs w:val="22"/>
          <w:lang w:val="el-GR" w:eastAsia="en-US"/>
        </w:rPr>
      </w:pPr>
      <w:r w:rsidRPr="00E64BB7">
        <w:rPr>
          <w:noProof/>
          <w:szCs w:val="22"/>
          <w:u w:val="single"/>
          <w:lang w:val="el-GR" w:eastAsia="en-US"/>
        </w:rPr>
        <w:t xml:space="preserve">Όνομα και διεύθυνση του </w:t>
      </w:r>
      <w:r w:rsidR="0047540F">
        <w:rPr>
          <w:noProof/>
          <w:szCs w:val="22"/>
          <w:u w:val="single"/>
          <w:lang w:val="el-GR" w:eastAsia="en-US"/>
        </w:rPr>
        <w:t>παρασκευαστή</w:t>
      </w:r>
      <w:r w:rsidR="0047540F" w:rsidRPr="00E64BB7">
        <w:rPr>
          <w:noProof/>
          <w:szCs w:val="22"/>
          <w:u w:val="single"/>
          <w:lang w:val="el-GR" w:eastAsia="en-US"/>
        </w:rPr>
        <w:t xml:space="preserve"> </w:t>
      </w:r>
      <w:r w:rsidRPr="00E64BB7">
        <w:rPr>
          <w:noProof/>
          <w:szCs w:val="22"/>
          <w:u w:val="single"/>
          <w:lang w:val="el-GR" w:eastAsia="en-US"/>
        </w:rPr>
        <w:t>που είναι υπεύθυνος για την αποδέσμευση των παρτίδων</w:t>
      </w:r>
    </w:p>
    <w:p w14:paraId="3F517928" w14:textId="77777777" w:rsidR="000E10D4" w:rsidRPr="00E64BB7" w:rsidRDefault="000E10D4" w:rsidP="000E10D4">
      <w:pPr>
        <w:tabs>
          <w:tab w:val="left" w:pos="567"/>
        </w:tabs>
        <w:spacing w:line="260" w:lineRule="exact"/>
        <w:rPr>
          <w:noProof/>
          <w:szCs w:val="22"/>
          <w:lang w:val="el-GR" w:eastAsia="en-US"/>
        </w:rPr>
      </w:pPr>
    </w:p>
    <w:p w14:paraId="33A1B8EA" w14:textId="77777777" w:rsidR="000E10D4" w:rsidRPr="00B305F7" w:rsidRDefault="000E10D4" w:rsidP="000E10D4">
      <w:pPr>
        <w:tabs>
          <w:tab w:val="left" w:pos="567"/>
        </w:tabs>
        <w:spacing w:line="260" w:lineRule="exact"/>
        <w:rPr>
          <w:noProof/>
          <w:szCs w:val="22"/>
          <w:lang w:val="en-US" w:eastAsia="en-US"/>
          <w:rPrChange w:id="892" w:author="Author">
            <w:rPr>
              <w:noProof/>
              <w:szCs w:val="22"/>
              <w:lang w:eastAsia="en-US"/>
            </w:rPr>
          </w:rPrChange>
        </w:rPr>
      </w:pPr>
      <w:r w:rsidRPr="00E64BB7">
        <w:rPr>
          <w:noProof/>
          <w:szCs w:val="22"/>
          <w:lang w:eastAsia="en-US"/>
        </w:rPr>
        <w:t>Roche</w:t>
      </w:r>
      <w:r w:rsidRPr="00B305F7">
        <w:rPr>
          <w:noProof/>
          <w:szCs w:val="22"/>
          <w:lang w:val="en-US" w:eastAsia="en-US"/>
          <w:rPrChange w:id="893" w:author="Author">
            <w:rPr>
              <w:noProof/>
              <w:szCs w:val="22"/>
              <w:lang w:eastAsia="en-US"/>
            </w:rPr>
          </w:rPrChange>
        </w:rPr>
        <w:t xml:space="preserve"> </w:t>
      </w:r>
      <w:r w:rsidRPr="00E64BB7">
        <w:rPr>
          <w:noProof/>
          <w:szCs w:val="22"/>
          <w:lang w:eastAsia="en-US"/>
        </w:rPr>
        <w:t>Pharma</w:t>
      </w:r>
      <w:r w:rsidRPr="00B305F7">
        <w:rPr>
          <w:noProof/>
          <w:szCs w:val="22"/>
          <w:lang w:val="en-US" w:eastAsia="en-US"/>
          <w:rPrChange w:id="894" w:author="Author">
            <w:rPr>
              <w:noProof/>
              <w:szCs w:val="22"/>
              <w:lang w:eastAsia="en-US"/>
            </w:rPr>
          </w:rPrChange>
        </w:rPr>
        <w:t xml:space="preserve"> </w:t>
      </w:r>
      <w:r w:rsidRPr="00E64BB7">
        <w:rPr>
          <w:noProof/>
          <w:szCs w:val="22"/>
          <w:lang w:eastAsia="en-US"/>
        </w:rPr>
        <w:t>AG</w:t>
      </w:r>
      <w:r w:rsidRPr="00B305F7">
        <w:rPr>
          <w:noProof/>
          <w:szCs w:val="22"/>
          <w:lang w:val="en-US" w:eastAsia="en-US"/>
          <w:rPrChange w:id="895" w:author="Author">
            <w:rPr>
              <w:noProof/>
              <w:szCs w:val="22"/>
              <w:lang w:eastAsia="en-US"/>
            </w:rPr>
          </w:rPrChange>
        </w:rPr>
        <w:br/>
      </w:r>
      <w:r w:rsidRPr="00E64BB7">
        <w:rPr>
          <w:noProof/>
          <w:szCs w:val="22"/>
          <w:lang w:eastAsia="en-US"/>
        </w:rPr>
        <w:t>Emil</w:t>
      </w:r>
      <w:r w:rsidRPr="00B305F7">
        <w:rPr>
          <w:noProof/>
          <w:szCs w:val="22"/>
          <w:lang w:val="en-US" w:eastAsia="en-US"/>
          <w:rPrChange w:id="896" w:author="Author">
            <w:rPr>
              <w:noProof/>
              <w:szCs w:val="22"/>
              <w:lang w:eastAsia="en-US"/>
            </w:rPr>
          </w:rPrChange>
        </w:rPr>
        <w:t>-</w:t>
      </w:r>
      <w:r w:rsidRPr="00E64BB7">
        <w:rPr>
          <w:noProof/>
          <w:szCs w:val="22"/>
          <w:lang w:eastAsia="en-US"/>
        </w:rPr>
        <w:t>Barell</w:t>
      </w:r>
      <w:r w:rsidRPr="00B305F7">
        <w:rPr>
          <w:noProof/>
          <w:szCs w:val="22"/>
          <w:lang w:val="en-US" w:eastAsia="en-US"/>
          <w:rPrChange w:id="897" w:author="Author">
            <w:rPr>
              <w:noProof/>
              <w:szCs w:val="22"/>
              <w:lang w:eastAsia="en-US"/>
            </w:rPr>
          </w:rPrChange>
        </w:rPr>
        <w:t>-</w:t>
      </w:r>
      <w:r w:rsidRPr="00E64BB7">
        <w:rPr>
          <w:noProof/>
          <w:szCs w:val="22"/>
          <w:lang w:eastAsia="en-US"/>
        </w:rPr>
        <w:t>Strasse</w:t>
      </w:r>
      <w:r w:rsidRPr="00B305F7">
        <w:rPr>
          <w:noProof/>
          <w:szCs w:val="22"/>
          <w:lang w:val="en-US" w:eastAsia="en-US"/>
          <w:rPrChange w:id="898" w:author="Author">
            <w:rPr>
              <w:noProof/>
              <w:szCs w:val="22"/>
              <w:lang w:eastAsia="en-US"/>
            </w:rPr>
          </w:rPrChange>
        </w:rPr>
        <w:t xml:space="preserve"> 1</w:t>
      </w:r>
      <w:r w:rsidRPr="00B305F7">
        <w:rPr>
          <w:noProof/>
          <w:szCs w:val="22"/>
          <w:lang w:val="en-US" w:eastAsia="en-US"/>
          <w:rPrChange w:id="899" w:author="Author">
            <w:rPr>
              <w:noProof/>
              <w:szCs w:val="22"/>
              <w:lang w:eastAsia="en-US"/>
            </w:rPr>
          </w:rPrChange>
        </w:rPr>
        <w:br/>
      </w:r>
      <w:del w:id="900" w:author="Author">
        <w:r w:rsidRPr="00E64BB7" w:rsidDel="007B60EA">
          <w:rPr>
            <w:noProof/>
            <w:szCs w:val="22"/>
            <w:lang w:eastAsia="en-US"/>
          </w:rPr>
          <w:delText>D</w:delText>
        </w:r>
        <w:r w:rsidRPr="00B305F7" w:rsidDel="007B60EA">
          <w:rPr>
            <w:noProof/>
            <w:szCs w:val="22"/>
            <w:lang w:val="en-US" w:eastAsia="en-US"/>
            <w:rPrChange w:id="901" w:author="Author">
              <w:rPr>
                <w:noProof/>
                <w:szCs w:val="22"/>
                <w:lang w:eastAsia="en-US"/>
              </w:rPr>
            </w:rPrChange>
          </w:rPr>
          <w:delText>-</w:delText>
        </w:r>
      </w:del>
      <w:r w:rsidRPr="00B305F7">
        <w:rPr>
          <w:noProof/>
          <w:szCs w:val="22"/>
          <w:lang w:val="en-US" w:eastAsia="en-US"/>
          <w:rPrChange w:id="902" w:author="Author">
            <w:rPr>
              <w:noProof/>
              <w:szCs w:val="22"/>
              <w:lang w:eastAsia="en-US"/>
            </w:rPr>
          </w:rPrChange>
        </w:rPr>
        <w:t xml:space="preserve">79639 </w:t>
      </w:r>
      <w:r w:rsidRPr="00E64BB7">
        <w:rPr>
          <w:noProof/>
          <w:szCs w:val="22"/>
          <w:lang w:eastAsia="en-US"/>
        </w:rPr>
        <w:t>Grenzach</w:t>
      </w:r>
      <w:r w:rsidRPr="00B305F7">
        <w:rPr>
          <w:noProof/>
          <w:szCs w:val="22"/>
          <w:lang w:val="en-US" w:eastAsia="en-US"/>
          <w:rPrChange w:id="903" w:author="Author">
            <w:rPr>
              <w:noProof/>
              <w:szCs w:val="22"/>
              <w:lang w:eastAsia="en-US"/>
            </w:rPr>
          </w:rPrChange>
        </w:rPr>
        <w:t>-</w:t>
      </w:r>
      <w:r w:rsidRPr="00E64BB7">
        <w:rPr>
          <w:noProof/>
          <w:szCs w:val="22"/>
          <w:lang w:eastAsia="en-US"/>
        </w:rPr>
        <w:t>Whylen</w:t>
      </w:r>
      <w:r w:rsidRPr="00B305F7">
        <w:rPr>
          <w:noProof/>
          <w:szCs w:val="22"/>
          <w:lang w:val="en-US" w:eastAsia="en-US"/>
          <w:rPrChange w:id="904" w:author="Author">
            <w:rPr>
              <w:noProof/>
              <w:szCs w:val="22"/>
              <w:lang w:eastAsia="en-US"/>
            </w:rPr>
          </w:rPrChange>
        </w:rPr>
        <w:br/>
      </w:r>
      <w:r w:rsidR="00F03EC6">
        <w:rPr>
          <w:noProof/>
          <w:szCs w:val="22"/>
          <w:lang w:val="el-GR" w:eastAsia="en-US"/>
        </w:rPr>
        <w:t>Γερμανία</w:t>
      </w:r>
    </w:p>
    <w:p w14:paraId="5E3FCA7D" w14:textId="77777777" w:rsidR="000E10D4" w:rsidRPr="00B305F7" w:rsidRDefault="000E10D4" w:rsidP="000E10D4">
      <w:pPr>
        <w:tabs>
          <w:tab w:val="left" w:pos="567"/>
        </w:tabs>
        <w:spacing w:line="260" w:lineRule="exact"/>
        <w:rPr>
          <w:noProof/>
          <w:szCs w:val="22"/>
          <w:lang w:val="en-US" w:eastAsia="en-US"/>
          <w:rPrChange w:id="905" w:author="Author">
            <w:rPr>
              <w:noProof/>
              <w:szCs w:val="22"/>
              <w:lang w:eastAsia="en-US"/>
            </w:rPr>
          </w:rPrChange>
        </w:rPr>
      </w:pPr>
    </w:p>
    <w:p w14:paraId="50480350" w14:textId="77777777" w:rsidR="000E10D4" w:rsidRPr="00E64BB7" w:rsidRDefault="00726B86" w:rsidP="000E10D4">
      <w:pPr>
        <w:tabs>
          <w:tab w:val="left" w:pos="567"/>
        </w:tabs>
        <w:spacing w:line="260" w:lineRule="exact"/>
        <w:rPr>
          <w:noProof/>
          <w:szCs w:val="22"/>
          <w:lang w:val="el-GR" w:eastAsia="en-US"/>
        </w:rPr>
      </w:pPr>
      <w:r w:rsidRPr="00E64BB7">
        <w:rPr>
          <w:noProof/>
          <w:szCs w:val="22"/>
          <w:lang w:val="el-GR" w:eastAsia="en-US"/>
        </w:rPr>
        <w:t xml:space="preserve">Στο έντυπο φύλλο οδηγιών χρήσης του φαρμακευτικού προϊόντος πρέπει να αναγράφεται το όνομα και η διεύθυνση του </w:t>
      </w:r>
      <w:r w:rsidR="0047540F">
        <w:rPr>
          <w:noProof/>
          <w:szCs w:val="22"/>
          <w:lang w:val="el-GR" w:eastAsia="en-US"/>
        </w:rPr>
        <w:t>παρασκευαστή</w:t>
      </w:r>
      <w:r w:rsidR="0047540F" w:rsidRPr="00E64BB7">
        <w:rPr>
          <w:noProof/>
          <w:szCs w:val="22"/>
          <w:lang w:val="el-GR" w:eastAsia="en-US"/>
        </w:rPr>
        <w:t xml:space="preserve"> </w:t>
      </w:r>
      <w:r w:rsidRPr="00E64BB7">
        <w:rPr>
          <w:noProof/>
          <w:szCs w:val="22"/>
          <w:lang w:val="el-GR" w:eastAsia="en-US"/>
        </w:rPr>
        <w:t>που είναι υπεύθυνος για την αποδέσμευση της σχετικής παρτίδας.</w:t>
      </w:r>
    </w:p>
    <w:p w14:paraId="75B3EF19" w14:textId="77777777" w:rsidR="000E10D4" w:rsidRPr="00E64BB7" w:rsidRDefault="000E10D4" w:rsidP="000E10D4">
      <w:pPr>
        <w:tabs>
          <w:tab w:val="left" w:pos="567"/>
        </w:tabs>
        <w:spacing w:line="260" w:lineRule="exact"/>
        <w:rPr>
          <w:noProof/>
          <w:szCs w:val="22"/>
          <w:lang w:val="el-GR" w:eastAsia="en-US"/>
        </w:rPr>
      </w:pPr>
    </w:p>
    <w:p w14:paraId="12E88686" w14:textId="77777777" w:rsidR="000E10D4" w:rsidRPr="00E64BB7" w:rsidRDefault="000E10D4" w:rsidP="000E10D4">
      <w:pPr>
        <w:tabs>
          <w:tab w:val="left" w:pos="567"/>
        </w:tabs>
        <w:spacing w:line="260" w:lineRule="exact"/>
        <w:rPr>
          <w:noProof/>
          <w:szCs w:val="22"/>
          <w:lang w:val="el-GR" w:eastAsia="en-US"/>
        </w:rPr>
      </w:pPr>
    </w:p>
    <w:p w14:paraId="7D7D80A4" w14:textId="77777777" w:rsidR="000E10D4" w:rsidRPr="00D62621" w:rsidRDefault="000E10D4" w:rsidP="00D62621">
      <w:pPr>
        <w:pStyle w:val="AnnexHeading"/>
        <w:rPr>
          <w:rFonts w:eastAsia="MS Mincho"/>
          <w:lang w:val="cs-CZ"/>
        </w:rPr>
      </w:pPr>
      <w:bookmarkStart w:id="906" w:name="OLE_LINK2"/>
      <w:r w:rsidRPr="00D62621">
        <w:rPr>
          <w:rFonts w:eastAsia="MS Mincho"/>
          <w:lang w:val="cs-CZ"/>
        </w:rPr>
        <w:t>B.</w:t>
      </w:r>
      <w:bookmarkEnd w:id="906"/>
      <w:r w:rsidRPr="00D62621">
        <w:rPr>
          <w:rFonts w:eastAsia="MS Mincho"/>
          <w:lang w:val="cs-CZ"/>
        </w:rPr>
        <w:tab/>
      </w:r>
      <w:r w:rsidR="00726B86" w:rsidRPr="00D62621">
        <w:rPr>
          <w:rFonts w:eastAsia="MS Mincho"/>
          <w:lang w:val="cs-CZ"/>
        </w:rPr>
        <w:t xml:space="preserve">ΟΡΟΙ Ή ΠΕΡΙΟΡΙΣΜΟΙ ΣΧΕΤΙΚΑ ΜΕ ΤΗ ΔΙΑΘΕΣΗ ΚΑΙ ΤΗ ΧΡΗΣΗ </w:t>
      </w:r>
      <w:r w:rsidRPr="00D62621">
        <w:rPr>
          <w:rFonts w:eastAsia="MS Mincho"/>
          <w:lang w:val="cs-CZ"/>
        </w:rPr>
        <w:t xml:space="preserve"> </w:t>
      </w:r>
    </w:p>
    <w:p w14:paraId="52BD1C19" w14:textId="77777777" w:rsidR="000E10D4" w:rsidRPr="00E64BB7" w:rsidRDefault="000E10D4" w:rsidP="000E10D4">
      <w:pPr>
        <w:tabs>
          <w:tab w:val="left" w:pos="567"/>
        </w:tabs>
        <w:spacing w:line="260" w:lineRule="exact"/>
        <w:rPr>
          <w:noProof/>
          <w:szCs w:val="22"/>
          <w:lang w:val="el-GR" w:eastAsia="en-US"/>
        </w:rPr>
      </w:pPr>
    </w:p>
    <w:p w14:paraId="3BEBC320" w14:textId="77777777" w:rsidR="000E10D4" w:rsidRPr="00E64BB7" w:rsidRDefault="00726B86" w:rsidP="000E10D4">
      <w:pPr>
        <w:numPr>
          <w:ilvl w:val="12"/>
          <w:numId w:val="0"/>
        </w:numPr>
        <w:tabs>
          <w:tab w:val="left" w:pos="567"/>
        </w:tabs>
        <w:spacing w:line="260" w:lineRule="exact"/>
        <w:rPr>
          <w:noProof/>
          <w:szCs w:val="22"/>
          <w:lang w:val="el-GR" w:eastAsia="en-US"/>
        </w:rPr>
      </w:pPr>
      <w:r w:rsidRPr="00E64BB7">
        <w:rPr>
          <w:noProof/>
          <w:szCs w:val="22"/>
          <w:lang w:val="el-GR" w:eastAsia="en-US"/>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r w:rsidR="000E10D4" w:rsidRPr="00E64BB7">
        <w:rPr>
          <w:noProof/>
          <w:szCs w:val="22"/>
          <w:lang w:val="el-GR" w:eastAsia="en-US"/>
        </w:rPr>
        <w:t>.</w:t>
      </w:r>
    </w:p>
    <w:p w14:paraId="5EA96682" w14:textId="77777777" w:rsidR="000E10D4" w:rsidRPr="00E64BB7" w:rsidRDefault="000E10D4" w:rsidP="000E10D4">
      <w:pPr>
        <w:numPr>
          <w:ilvl w:val="12"/>
          <w:numId w:val="0"/>
        </w:numPr>
        <w:tabs>
          <w:tab w:val="left" w:pos="567"/>
        </w:tabs>
        <w:spacing w:line="260" w:lineRule="exact"/>
        <w:rPr>
          <w:noProof/>
          <w:szCs w:val="22"/>
          <w:lang w:val="el-GR" w:eastAsia="en-US"/>
        </w:rPr>
      </w:pPr>
    </w:p>
    <w:p w14:paraId="23CE78CC" w14:textId="77777777" w:rsidR="000E10D4" w:rsidRPr="00E64BB7" w:rsidRDefault="000E10D4" w:rsidP="000E10D4">
      <w:pPr>
        <w:tabs>
          <w:tab w:val="left" w:pos="567"/>
        </w:tabs>
        <w:spacing w:line="260" w:lineRule="exact"/>
        <w:rPr>
          <w:b/>
          <w:bCs/>
          <w:noProof/>
          <w:szCs w:val="22"/>
          <w:lang w:val="el-GR" w:eastAsia="en-US"/>
        </w:rPr>
      </w:pPr>
    </w:p>
    <w:p w14:paraId="42FCEF58" w14:textId="77777777" w:rsidR="000E10D4" w:rsidRPr="00D62621" w:rsidRDefault="00F848D8" w:rsidP="00D62621">
      <w:pPr>
        <w:pStyle w:val="AnnexHeading"/>
        <w:rPr>
          <w:rFonts w:eastAsia="MS Mincho"/>
          <w:lang w:val="cs-CZ"/>
        </w:rPr>
      </w:pPr>
      <w:r w:rsidRPr="00D62621">
        <w:rPr>
          <w:rFonts w:eastAsia="MS Mincho"/>
          <w:lang w:val="cs-CZ"/>
        </w:rPr>
        <w:t>Γ</w:t>
      </w:r>
      <w:r w:rsidR="000E10D4" w:rsidRPr="00D62621">
        <w:rPr>
          <w:rFonts w:eastAsia="MS Mincho"/>
          <w:lang w:val="cs-CZ"/>
        </w:rPr>
        <w:t xml:space="preserve">. </w:t>
      </w:r>
      <w:r w:rsidR="000E10D4" w:rsidRPr="00D62621">
        <w:rPr>
          <w:rFonts w:eastAsia="MS Mincho"/>
          <w:lang w:val="cs-CZ"/>
        </w:rPr>
        <w:tab/>
      </w:r>
      <w:r w:rsidR="00726B86" w:rsidRPr="00D62621">
        <w:rPr>
          <w:rFonts w:eastAsia="MS Mincho"/>
          <w:lang w:val="cs-CZ"/>
        </w:rPr>
        <w:t>ΑΛΛΟΙ ΟΡΟΙ ΚΑΙ ΑΠΑΙΤΗΣΕΙΣ ΤΗΣ ΑΔΕΙΑΣ ΚΥΚΛΟΦΟΡΙΑΣ</w:t>
      </w:r>
    </w:p>
    <w:p w14:paraId="7C76D683" w14:textId="77777777" w:rsidR="000E10D4" w:rsidRPr="00E64BB7" w:rsidRDefault="000E10D4" w:rsidP="000E10D4">
      <w:pPr>
        <w:tabs>
          <w:tab w:val="left" w:pos="567"/>
        </w:tabs>
        <w:spacing w:line="260" w:lineRule="exact"/>
        <w:ind w:right="-1"/>
        <w:rPr>
          <w:iCs/>
          <w:noProof/>
          <w:szCs w:val="22"/>
          <w:u w:val="single"/>
          <w:lang w:val="el-GR" w:eastAsia="en-US"/>
        </w:rPr>
      </w:pPr>
    </w:p>
    <w:p w14:paraId="76104DBB" w14:textId="77777777" w:rsidR="000E10D4" w:rsidRPr="00E64BB7" w:rsidRDefault="006B0CCB" w:rsidP="006B0CCB">
      <w:pPr>
        <w:tabs>
          <w:tab w:val="left" w:pos="567"/>
        </w:tabs>
        <w:spacing w:line="260" w:lineRule="exact"/>
        <w:ind w:left="720" w:hanging="720"/>
        <w:rPr>
          <w:b/>
          <w:szCs w:val="22"/>
          <w:lang w:val="el-GR" w:eastAsia="en-US"/>
        </w:rPr>
      </w:pPr>
      <w:r w:rsidRPr="00E64BB7">
        <w:rPr>
          <w:szCs w:val="22"/>
        </w:rPr>
        <w:sym w:font="Symbol" w:char="F0B7"/>
      </w:r>
      <w:r w:rsidRPr="00E64BB7">
        <w:rPr>
          <w:szCs w:val="22"/>
          <w:lang w:val="el-GR"/>
        </w:rPr>
        <w:tab/>
      </w:r>
      <w:r w:rsidR="00726B86" w:rsidRPr="00E64BB7">
        <w:rPr>
          <w:b/>
          <w:szCs w:val="22"/>
          <w:lang w:val="el-GR" w:eastAsia="en-US"/>
        </w:rPr>
        <w:t>Εκθέσεις περιοδικής παρακολούθησης της ασφάλειας</w:t>
      </w:r>
      <w:r w:rsidR="008C71FF" w:rsidRPr="00E64BB7">
        <w:rPr>
          <w:b/>
          <w:szCs w:val="22"/>
          <w:lang w:val="el-GR" w:eastAsia="en-US"/>
        </w:rPr>
        <w:t xml:space="preserve"> </w:t>
      </w:r>
      <w:r w:rsidR="00D17C02">
        <w:rPr>
          <w:b/>
          <w:lang w:val="el-GR"/>
        </w:rPr>
        <w:t>(</w:t>
      </w:r>
      <w:r w:rsidR="00D17C02">
        <w:rPr>
          <w:b/>
          <w:lang w:val="en-US"/>
        </w:rPr>
        <w:t>PSURs</w:t>
      </w:r>
      <w:r w:rsidR="00D17C02" w:rsidRPr="000F5B66">
        <w:rPr>
          <w:b/>
          <w:lang w:val="el-GR"/>
        </w:rPr>
        <w:t>)</w:t>
      </w:r>
    </w:p>
    <w:p w14:paraId="6A82FFBC" w14:textId="77777777" w:rsidR="000E10D4" w:rsidRPr="00E64BB7" w:rsidRDefault="000E10D4" w:rsidP="000E10D4">
      <w:pPr>
        <w:tabs>
          <w:tab w:val="left" w:pos="0"/>
          <w:tab w:val="left" w:pos="567"/>
        </w:tabs>
        <w:spacing w:line="260" w:lineRule="exact"/>
        <w:ind w:right="567"/>
        <w:rPr>
          <w:lang w:val="el-GR" w:eastAsia="en-US"/>
        </w:rPr>
      </w:pPr>
    </w:p>
    <w:p w14:paraId="3E99B26D" w14:textId="77777777" w:rsidR="00633C9C" w:rsidRDefault="00633C9C" w:rsidP="00633C9C">
      <w:pPr>
        <w:tabs>
          <w:tab w:val="left" w:pos="0"/>
        </w:tabs>
        <w:ind w:right="567"/>
        <w:rPr>
          <w:i/>
          <w:szCs w:val="22"/>
          <w:lang w:val="el-GR"/>
        </w:rPr>
      </w:pPr>
      <w:r>
        <w:rPr>
          <w:lang w:val="el-GR"/>
        </w:rPr>
        <w:t xml:space="preserve"> Οι απαιτήσεις για την υποβολή </w:t>
      </w:r>
      <w:r w:rsidR="00D17C02" w:rsidRPr="00D17C02">
        <w:rPr>
          <w:lang w:val="el-GR"/>
        </w:rPr>
        <w:t>των PSURs</w:t>
      </w:r>
      <w:r>
        <w:rPr>
          <w:lang w:val="el-GR"/>
        </w:rPr>
        <w:t xml:space="preserve"> για το εν λόγω φαρμακευτικό προϊόν</w:t>
      </w:r>
      <w:r>
        <w:rPr>
          <w:i/>
          <w:szCs w:val="22"/>
          <w:lang w:val="el-GR"/>
        </w:rPr>
        <w:t xml:space="preserve"> </w:t>
      </w:r>
      <w:r>
        <w:rPr>
          <w:szCs w:val="22"/>
          <w:lang w:val="el-GR"/>
        </w:rPr>
        <w:t xml:space="preserve">ορίζονται στον κατάλογο με τις ημερομηνίες αναφοράς της Ένωσης (κατάλογος </w:t>
      </w:r>
      <w:r>
        <w:rPr>
          <w:noProof/>
          <w:szCs w:val="22"/>
        </w:rPr>
        <w:t>EURD</w:t>
      </w:r>
      <w:r>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Pr>
          <w:i/>
          <w:szCs w:val="22"/>
          <w:lang w:val="el-GR"/>
        </w:rPr>
        <w:t>.</w:t>
      </w:r>
    </w:p>
    <w:p w14:paraId="295EE55A" w14:textId="77777777" w:rsidR="000E10D4" w:rsidRPr="00E64BB7" w:rsidRDefault="000E10D4" w:rsidP="000E10D4">
      <w:pPr>
        <w:tabs>
          <w:tab w:val="left" w:pos="567"/>
        </w:tabs>
        <w:spacing w:line="260" w:lineRule="exact"/>
        <w:ind w:right="-1"/>
        <w:rPr>
          <w:u w:val="single"/>
          <w:lang w:val="el-GR" w:eastAsia="en-US"/>
        </w:rPr>
      </w:pPr>
    </w:p>
    <w:p w14:paraId="38917ACC" w14:textId="77777777" w:rsidR="000E10D4" w:rsidRPr="00E64BB7" w:rsidRDefault="000E10D4" w:rsidP="000E10D4">
      <w:pPr>
        <w:tabs>
          <w:tab w:val="left" w:pos="567"/>
        </w:tabs>
        <w:spacing w:line="260" w:lineRule="exact"/>
        <w:ind w:right="-1"/>
        <w:rPr>
          <w:u w:val="single"/>
          <w:lang w:val="el-GR" w:eastAsia="en-US"/>
        </w:rPr>
      </w:pPr>
    </w:p>
    <w:p w14:paraId="4020BA6D" w14:textId="77777777" w:rsidR="000E10D4" w:rsidRPr="00D62621" w:rsidRDefault="00726B86" w:rsidP="00D62621">
      <w:pPr>
        <w:pStyle w:val="AnnexHeading"/>
        <w:rPr>
          <w:rFonts w:eastAsia="MS Mincho"/>
          <w:lang w:val="cs-CZ"/>
        </w:rPr>
      </w:pPr>
      <w:r w:rsidRPr="00D62621">
        <w:rPr>
          <w:rFonts w:eastAsia="MS Mincho"/>
          <w:lang w:val="cs-CZ"/>
        </w:rPr>
        <w:t>Δ</w:t>
      </w:r>
      <w:r w:rsidR="000E10D4" w:rsidRPr="00D62621">
        <w:rPr>
          <w:rFonts w:eastAsia="MS Mincho"/>
          <w:lang w:val="cs-CZ"/>
        </w:rPr>
        <w:t>.</w:t>
      </w:r>
      <w:r w:rsidR="000E10D4" w:rsidRPr="00D62621">
        <w:rPr>
          <w:rFonts w:eastAsia="MS Mincho"/>
          <w:lang w:val="cs-CZ"/>
        </w:rPr>
        <w:tab/>
      </w:r>
      <w:r w:rsidRPr="00D62621">
        <w:rPr>
          <w:rFonts w:eastAsia="MS Mincho"/>
          <w:lang w:val="cs-CZ"/>
        </w:rPr>
        <w:t>ΟΡΟΙ Ή ΠΕΡΙΟΡΙΣΜΟΙ ΣΧΕΤΙΚΑ ΜΕ ΤΗΝ ΑΣΦΑΛΗ ΚΑΙ ΑΠΟΤΕΛΕΣΜΑΤΙΚΗ ΧΡΗΣΗ ΤΟΥ ΦΑΡΜΑΚΕΥΤΙΚΟΥ ΠΡΟΪΟΝΤΟΣ</w:t>
      </w:r>
      <w:r w:rsidR="000E10D4" w:rsidRPr="00D62621">
        <w:rPr>
          <w:rFonts w:eastAsia="MS Mincho"/>
          <w:lang w:val="cs-CZ"/>
        </w:rPr>
        <w:t xml:space="preserve">  </w:t>
      </w:r>
    </w:p>
    <w:p w14:paraId="429CCB07" w14:textId="77777777" w:rsidR="000E10D4" w:rsidRPr="00E64BB7" w:rsidRDefault="000E10D4" w:rsidP="000E10D4">
      <w:pPr>
        <w:tabs>
          <w:tab w:val="left" w:pos="567"/>
        </w:tabs>
        <w:spacing w:line="260" w:lineRule="exact"/>
        <w:ind w:right="-1"/>
        <w:rPr>
          <w:u w:val="single"/>
          <w:lang w:val="el-GR" w:eastAsia="en-US"/>
        </w:rPr>
      </w:pPr>
    </w:p>
    <w:p w14:paraId="1425A6CF" w14:textId="77777777" w:rsidR="000E10D4" w:rsidRPr="003E2ACF" w:rsidRDefault="006B0CCB" w:rsidP="006B0CCB">
      <w:pPr>
        <w:tabs>
          <w:tab w:val="left" w:pos="567"/>
        </w:tabs>
        <w:spacing w:line="260" w:lineRule="exact"/>
        <w:ind w:left="720" w:hanging="720"/>
        <w:rPr>
          <w:b/>
          <w:lang w:val="el-GR" w:eastAsia="en-US"/>
        </w:rPr>
      </w:pPr>
      <w:r w:rsidRPr="00E64BB7">
        <w:rPr>
          <w:szCs w:val="22"/>
        </w:rPr>
        <w:sym w:font="Symbol" w:char="F0B7"/>
      </w:r>
      <w:r w:rsidRPr="00E64BB7">
        <w:rPr>
          <w:szCs w:val="22"/>
          <w:lang w:val="el-GR"/>
        </w:rPr>
        <w:tab/>
      </w:r>
      <w:r w:rsidR="00726B86" w:rsidRPr="003E2ACF">
        <w:rPr>
          <w:b/>
          <w:lang w:val="el-GR" w:eastAsia="en-US"/>
        </w:rPr>
        <w:t>Σχέδιο Διαχείρισης Κινδύνου (ΣΔΚ)</w:t>
      </w:r>
    </w:p>
    <w:p w14:paraId="037D0FD2" w14:textId="77777777" w:rsidR="000E10D4" w:rsidRPr="003E2ACF" w:rsidRDefault="000E10D4" w:rsidP="000E10D4">
      <w:pPr>
        <w:tabs>
          <w:tab w:val="left" w:pos="567"/>
        </w:tabs>
        <w:spacing w:line="260" w:lineRule="exact"/>
        <w:ind w:left="720" w:right="-1"/>
        <w:rPr>
          <w:b/>
          <w:lang w:val="el-GR" w:eastAsia="en-US"/>
        </w:rPr>
      </w:pPr>
    </w:p>
    <w:p w14:paraId="6FD49CBD" w14:textId="77777777" w:rsidR="000E10D4" w:rsidRPr="00E64BB7" w:rsidRDefault="00726B86" w:rsidP="000E10D4">
      <w:pPr>
        <w:tabs>
          <w:tab w:val="left" w:pos="0"/>
          <w:tab w:val="left" w:pos="567"/>
        </w:tabs>
        <w:spacing w:line="260" w:lineRule="exact"/>
        <w:ind w:right="567"/>
        <w:rPr>
          <w:noProof/>
          <w:szCs w:val="22"/>
          <w:lang w:val="el-GR" w:eastAsia="en-US"/>
        </w:rPr>
      </w:pPr>
      <w:r w:rsidRPr="00E64BB7">
        <w:rPr>
          <w:noProof/>
          <w:szCs w:val="22"/>
          <w:lang w:val="el-GR" w:eastAsia="en-US"/>
        </w:rPr>
        <w:t xml:space="preserve">Ο Κάτοχος Άδειας Κυκλοφορίας </w:t>
      </w:r>
      <w:r w:rsidR="00D17C02">
        <w:rPr>
          <w:noProof/>
          <w:szCs w:val="22"/>
          <w:lang w:val="el-GR"/>
        </w:rPr>
        <w:t xml:space="preserve">(ΚΑΚ) </w:t>
      </w:r>
      <w:r w:rsidRPr="00E64BB7">
        <w:rPr>
          <w:noProof/>
          <w:szCs w:val="22"/>
          <w:lang w:val="el-GR" w:eastAsia="en-US"/>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r w:rsidR="000E10D4" w:rsidRPr="00E64BB7">
        <w:rPr>
          <w:noProof/>
          <w:szCs w:val="22"/>
          <w:lang w:val="el-GR" w:eastAsia="en-US"/>
        </w:rPr>
        <w:t>.</w:t>
      </w:r>
    </w:p>
    <w:p w14:paraId="4A8DFA5E" w14:textId="77777777" w:rsidR="000E10D4" w:rsidRPr="00E64BB7" w:rsidRDefault="000E10D4" w:rsidP="000E10D4">
      <w:pPr>
        <w:tabs>
          <w:tab w:val="left" w:pos="567"/>
        </w:tabs>
        <w:spacing w:line="260" w:lineRule="exact"/>
        <w:ind w:right="-1"/>
        <w:rPr>
          <w:iCs/>
          <w:noProof/>
          <w:szCs w:val="22"/>
          <w:lang w:val="el-GR" w:eastAsia="en-US"/>
        </w:rPr>
      </w:pPr>
    </w:p>
    <w:p w14:paraId="43CABDCB" w14:textId="77777777" w:rsidR="000E10D4" w:rsidRPr="00E64BB7" w:rsidRDefault="00726B86" w:rsidP="00F32948">
      <w:pPr>
        <w:keepNext/>
        <w:keepLines/>
        <w:tabs>
          <w:tab w:val="left" w:pos="567"/>
        </w:tabs>
        <w:spacing w:line="260" w:lineRule="exact"/>
        <w:ind w:right="-1"/>
        <w:rPr>
          <w:iCs/>
          <w:noProof/>
          <w:szCs w:val="22"/>
          <w:lang w:val="el-GR" w:eastAsia="en-US"/>
        </w:rPr>
      </w:pPr>
      <w:r w:rsidRPr="00E64BB7">
        <w:rPr>
          <w:iCs/>
          <w:noProof/>
          <w:szCs w:val="22"/>
          <w:lang w:val="el-GR" w:eastAsia="en-US"/>
        </w:rPr>
        <w:lastRenderedPageBreak/>
        <w:t>Ένα επικαιροποιημένο ΣΔΚ θα πρέπει να κατατεθεί</w:t>
      </w:r>
      <w:r w:rsidR="000E10D4" w:rsidRPr="00E64BB7">
        <w:rPr>
          <w:iCs/>
          <w:noProof/>
          <w:szCs w:val="22"/>
          <w:lang w:val="el-GR" w:eastAsia="en-US"/>
        </w:rPr>
        <w:t>:</w:t>
      </w:r>
    </w:p>
    <w:p w14:paraId="53DFDFD3" w14:textId="77777777" w:rsidR="000E10D4" w:rsidRPr="00E64BB7" w:rsidRDefault="006B0CCB" w:rsidP="00F32948">
      <w:pPr>
        <w:keepNext/>
        <w:keepLines/>
        <w:tabs>
          <w:tab w:val="left" w:pos="567"/>
        </w:tabs>
        <w:spacing w:line="260" w:lineRule="exact"/>
        <w:ind w:left="714" w:hanging="357"/>
        <w:rPr>
          <w:iCs/>
          <w:noProof/>
          <w:szCs w:val="22"/>
          <w:lang w:val="el-GR" w:eastAsia="en-US"/>
        </w:rPr>
      </w:pPr>
      <w:r w:rsidRPr="00E64BB7">
        <w:rPr>
          <w:szCs w:val="22"/>
        </w:rPr>
        <w:sym w:font="Symbol" w:char="F0B7"/>
      </w:r>
      <w:r w:rsidRPr="00E64BB7">
        <w:rPr>
          <w:szCs w:val="22"/>
          <w:lang w:val="el-GR"/>
        </w:rPr>
        <w:tab/>
      </w:r>
      <w:r w:rsidR="00D17C02">
        <w:rPr>
          <w:iCs/>
          <w:noProof/>
          <w:szCs w:val="22"/>
          <w:lang w:val="el-GR" w:eastAsia="en-US"/>
        </w:rPr>
        <w:t>Μ</w:t>
      </w:r>
      <w:r w:rsidR="00D17C02" w:rsidRPr="00E64BB7">
        <w:rPr>
          <w:iCs/>
          <w:noProof/>
          <w:szCs w:val="22"/>
          <w:lang w:val="el-GR" w:eastAsia="en-US"/>
        </w:rPr>
        <w:t xml:space="preserve">ετά </w:t>
      </w:r>
      <w:r w:rsidR="00726B86" w:rsidRPr="00E64BB7">
        <w:rPr>
          <w:iCs/>
          <w:noProof/>
          <w:szCs w:val="22"/>
          <w:lang w:val="el-GR" w:eastAsia="en-US"/>
        </w:rPr>
        <w:t>από αίτημα του Ευρωπαϊκού οργανισμού Φαρμάκων,</w:t>
      </w:r>
    </w:p>
    <w:p w14:paraId="4E9A7BA4" w14:textId="77777777" w:rsidR="00D17C02" w:rsidRDefault="006B0CCB" w:rsidP="00F32948">
      <w:pPr>
        <w:keepNext/>
        <w:keepLines/>
        <w:tabs>
          <w:tab w:val="left" w:pos="567"/>
        </w:tabs>
        <w:spacing w:line="260" w:lineRule="exact"/>
        <w:ind w:left="714" w:hanging="357"/>
        <w:rPr>
          <w:iCs/>
          <w:noProof/>
          <w:szCs w:val="22"/>
          <w:lang w:val="el-GR" w:eastAsia="en-US"/>
        </w:rPr>
      </w:pPr>
      <w:r w:rsidRPr="00E64BB7">
        <w:rPr>
          <w:szCs w:val="22"/>
        </w:rPr>
        <w:sym w:font="Symbol" w:char="F0B7"/>
      </w:r>
      <w:r w:rsidRPr="00E64BB7">
        <w:rPr>
          <w:szCs w:val="22"/>
          <w:lang w:val="el-GR"/>
        </w:rPr>
        <w:tab/>
      </w:r>
      <w:r w:rsidR="00D17C02">
        <w:rPr>
          <w:iCs/>
          <w:noProof/>
          <w:szCs w:val="22"/>
          <w:lang w:val="el-GR" w:eastAsia="en-US"/>
        </w:rPr>
        <w:t>Ο</w:t>
      </w:r>
      <w:r w:rsidR="00D17C02" w:rsidRPr="00E64BB7">
        <w:rPr>
          <w:iCs/>
          <w:noProof/>
          <w:szCs w:val="22"/>
          <w:lang w:val="el-GR" w:eastAsia="en-US"/>
        </w:rPr>
        <w:t xml:space="preserve">ποτεδήποτε </w:t>
      </w:r>
      <w:r w:rsidR="00726B86" w:rsidRPr="00E64BB7">
        <w:rPr>
          <w:iCs/>
          <w:noProof/>
          <w:szCs w:val="22"/>
          <w:lang w:val="el-GR" w:eastAsia="en-US"/>
        </w:rPr>
        <w:t>τροποποιείται το σύστημα διαχείρισης κινδύνου, ειδικά ως αποτέλεσμα λήψης</w:t>
      </w:r>
    </w:p>
    <w:p w14:paraId="17862230" w14:textId="77777777" w:rsidR="00D17C02" w:rsidRDefault="00726B86" w:rsidP="00DD09DF">
      <w:pPr>
        <w:keepNext/>
        <w:keepLines/>
        <w:tabs>
          <w:tab w:val="left" w:pos="567"/>
        </w:tabs>
        <w:spacing w:line="260" w:lineRule="exact"/>
        <w:ind w:left="924" w:hanging="357"/>
        <w:rPr>
          <w:iCs/>
          <w:noProof/>
          <w:szCs w:val="22"/>
          <w:lang w:val="el-GR" w:eastAsia="en-US"/>
        </w:rPr>
      </w:pPr>
      <w:r w:rsidRPr="00E64BB7">
        <w:rPr>
          <w:iCs/>
          <w:noProof/>
          <w:szCs w:val="22"/>
          <w:lang w:val="el-GR" w:eastAsia="en-US"/>
        </w:rPr>
        <w:t>νέων πληροφοριών που μπορούν να επιφέρουν σημαντική αλλαγή στη σχέση οφέλους-κινδύνου</w:t>
      </w:r>
    </w:p>
    <w:p w14:paraId="0FDA5C97" w14:textId="77777777" w:rsidR="00D17C02" w:rsidRDefault="00726B86" w:rsidP="00DD09DF">
      <w:pPr>
        <w:keepNext/>
        <w:keepLines/>
        <w:tabs>
          <w:tab w:val="left" w:pos="567"/>
        </w:tabs>
        <w:spacing w:line="260" w:lineRule="exact"/>
        <w:ind w:left="924" w:hanging="357"/>
        <w:rPr>
          <w:iCs/>
          <w:noProof/>
          <w:szCs w:val="22"/>
          <w:lang w:val="el-GR" w:eastAsia="en-US"/>
        </w:rPr>
      </w:pPr>
      <w:r w:rsidRPr="00E64BB7">
        <w:rPr>
          <w:iCs/>
          <w:noProof/>
          <w:szCs w:val="22"/>
          <w:lang w:val="el-GR" w:eastAsia="en-US"/>
        </w:rPr>
        <w:t>ή</w:t>
      </w:r>
      <w:r w:rsidR="00D17C02">
        <w:rPr>
          <w:iCs/>
          <w:noProof/>
          <w:szCs w:val="22"/>
          <w:lang w:val="el-GR" w:eastAsia="en-US"/>
        </w:rPr>
        <w:t xml:space="preserve"> </w:t>
      </w:r>
      <w:r w:rsidRPr="00E64BB7">
        <w:rPr>
          <w:iCs/>
          <w:noProof/>
          <w:szCs w:val="22"/>
          <w:lang w:val="el-GR" w:eastAsia="en-US"/>
        </w:rPr>
        <w:t>ως αποτέλεσμα της επίτευξης ενός σημαντικού οροσήμου (φαρμακοεπαγρύπνηση ή</w:t>
      </w:r>
    </w:p>
    <w:p w14:paraId="471EB577" w14:textId="77777777" w:rsidR="000E10D4" w:rsidRPr="00E64BB7" w:rsidRDefault="00726B86" w:rsidP="00DD09DF">
      <w:pPr>
        <w:keepNext/>
        <w:keepLines/>
        <w:tabs>
          <w:tab w:val="left" w:pos="567"/>
        </w:tabs>
        <w:spacing w:line="260" w:lineRule="exact"/>
        <w:ind w:left="924" w:hanging="357"/>
        <w:rPr>
          <w:iCs/>
          <w:noProof/>
          <w:szCs w:val="22"/>
          <w:lang w:val="el-GR" w:eastAsia="en-US"/>
        </w:rPr>
      </w:pPr>
      <w:r w:rsidRPr="00E64BB7">
        <w:rPr>
          <w:iCs/>
          <w:noProof/>
          <w:szCs w:val="22"/>
          <w:lang w:val="el-GR" w:eastAsia="en-US"/>
        </w:rPr>
        <w:t>ελαχιστοποίηση κινδύνου)</w:t>
      </w:r>
      <w:r w:rsidR="000E10D4" w:rsidRPr="00E64BB7">
        <w:rPr>
          <w:iCs/>
          <w:noProof/>
          <w:szCs w:val="22"/>
          <w:lang w:val="el-GR" w:eastAsia="en-US"/>
        </w:rPr>
        <w:t>.</w:t>
      </w:r>
    </w:p>
    <w:p w14:paraId="0024814F" w14:textId="77777777" w:rsidR="000E10D4" w:rsidRPr="00E64BB7" w:rsidRDefault="000E10D4" w:rsidP="000E10D4">
      <w:pPr>
        <w:tabs>
          <w:tab w:val="left" w:pos="567"/>
        </w:tabs>
        <w:spacing w:line="260" w:lineRule="exact"/>
        <w:ind w:right="-1"/>
        <w:rPr>
          <w:iCs/>
          <w:szCs w:val="22"/>
          <w:lang w:val="el-GR" w:eastAsia="en-US"/>
        </w:rPr>
      </w:pPr>
    </w:p>
    <w:p w14:paraId="13815678" w14:textId="77777777" w:rsidR="000E10D4" w:rsidRPr="003E2ACF" w:rsidRDefault="006B0CCB" w:rsidP="00155075">
      <w:pPr>
        <w:keepNext/>
        <w:tabs>
          <w:tab w:val="left" w:pos="567"/>
        </w:tabs>
        <w:spacing w:line="260" w:lineRule="exact"/>
        <w:ind w:left="720" w:hanging="720"/>
        <w:rPr>
          <w:iCs/>
          <w:noProof/>
          <w:szCs w:val="22"/>
          <w:lang w:val="el-GR" w:eastAsia="en-US"/>
        </w:rPr>
      </w:pPr>
      <w:r w:rsidRPr="00E64BB7">
        <w:rPr>
          <w:szCs w:val="22"/>
        </w:rPr>
        <w:sym w:font="Symbol" w:char="F0B7"/>
      </w:r>
      <w:r w:rsidRPr="00E64BB7">
        <w:rPr>
          <w:szCs w:val="22"/>
          <w:lang w:val="el-GR"/>
        </w:rPr>
        <w:tab/>
      </w:r>
      <w:r w:rsidR="00726B86" w:rsidRPr="00E64BB7">
        <w:rPr>
          <w:b/>
          <w:szCs w:val="22"/>
          <w:lang w:val="el-GR" w:eastAsia="en-US"/>
        </w:rPr>
        <w:t>Επιπρόσθετα μέτρα ελαχιστοποίησης κινδύνου</w:t>
      </w:r>
      <w:r w:rsidR="000E10D4" w:rsidRPr="003E2ACF">
        <w:rPr>
          <w:b/>
          <w:szCs w:val="22"/>
          <w:lang w:val="el-GR" w:eastAsia="en-US"/>
        </w:rPr>
        <w:t xml:space="preserve"> </w:t>
      </w:r>
    </w:p>
    <w:p w14:paraId="63DEF7DC" w14:textId="77777777" w:rsidR="000E10D4" w:rsidRPr="003E2ACF" w:rsidRDefault="000E10D4" w:rsidP="000E10D4">
      <w:pPr>
        <w:tabs>
          <w:tab w:val="left" w:pos="567"/>
        </w:tabs>
        <w:spacing w:line="260" w:lineRule="exact"/>
        <w:ind w:right="-1"/>
        <w:rPr>
          <w:iCs/>
          <w:szCs w:val="22"/>
          <w:lang w:val="el-GR" w:eastAsia="en-US"/>
        </w:rPr>
      </w:pPr>
    </w:p>
    <w:p w14:paraId="7BD798F4" w14:textId="77777777" w:rsidR="000E10D4" w:rsidRPr="00853617" w:rsidRDefault="00463B5D" w:rsidP="000E10D4">
      <w:pPr>
        <w:rPr>
          <w:rFonts w:eastAsia="Calibri"/>
          <w:szCs w:val="22"/>
          <w:lang w:val="el-GR" w:eastAsia="en-US"/>
        </w:rPr>
      </w:pPr>
      <w:r w:rsidRPr="00E64BB7">
        <w:rPr>
          <w:rFonts w:eastAsia="Calibri"/>
          <w:szCs w:val="22"/>
          <w:lang w:val="el-GR" w:eastAsia="en-US"/>
        </w:rPr>
        <w:t>Ο Κ</w:t>
      </w:r>
      <w:r w:rsidR="00F848D8" w:rsidRPr="00E64BB7">
        <w:rPr>
          <w:rFonts w:eastAsia="Calibri"/>
          <w:szCs w:val="22"/>
          <w:lang w:val="el-GR" w:eastAsia="en-US"/>
        </w:rPr>
        <w:t xml:space="preserve">άτοχος Άδειας </w:t>
      </w:r>
      <w:r w:rsidRPr="00E64BB7">
        <w:rPr>
          <w:rFonts w:eastAsia="Calibri"/>
          <w:szCs w:val="22"/>
          <w:lang w:val="el-GR" w:eastAsia="en-US"/>
        </w:rPr>
        <w:t>Κ</w:t>
      </w:r>
      <w:r w:rsidR="00F848D8" w:rsidRPr="00E64BB7">
        <w:rPr>
          <w:rFonts w:eastAsia="Calibri"/>
          <w:szCs w:val="22"/>
          <w:lang w:val="el-GR" w:eastAsia="en-US"/>
        </w:rPr>
        <w:t>υκλοφορίας</w:t>
      </w:r>
      <w:r w:rsidRPr="00E64BB7">
        <w:rPr>
          <w:rFonts w:eastAsia="Calibri"/>
          <w:szCs w:val="22"/>
          <w:lang w:val="el-GR" w:eastAsia="en-US"/>
        </w:rPr>
        <w:t xml:space="preserve"> θα πρέπει να συμφων</w:t>
      </w:r>
      <w:r w:rsidR="00F03EC6">
        <w:rPr>
          <w:rFonts w:eastAsia="Calibri"/>
          <w:szCs w:val="22"/>
          <w:lang w:val="el-GR" w:eastAsia="en-US"/>
        </w:rPr>
        <w:t>ήσει</w:t>
      </w:r>
      <w:r w:rsidRPr="00E64BB7">
        <w:rPr>
          <w:rFonts w:eastAsia="Calibri"/>
          <w:szCs w:val="22"/>
          <w:lang w:val="el-GR" w:eastAsia="en-US"/>
        </w:rPr>
        <w:t xml:space="preserve"> </w:t>
      </w:r>
      <w:r w:rsidR="00F03EC6">
        <w:rPr>
          <w:rFonts w:eastAsia="Calibri"/>
          <w:szCs w:val="22"/>
          <w:lang w:val="el-GR" w:eastAsia="en-US"/>
        </w:rPr>
        <w:t>για</w:t>
      </w:r>
      <w:r w:rsidRPr="00E64BB7">
        <w:rPr>
          <w:rFonts w:eastAsia="Calibri"/>
          <w:szCs w:val="22"/>
          <w:lang w:val="el-GR" w:eastAsia="en-US"/>
        </w:rPr>
        <w:t xml:space="preserve"> το περιεχόμενο και τη μορφή του εκπαιδευτικού υλικού και το πλάνο επικοινωνίας</w:t>
      </w:r>
      <w:r w:rsidR="000E10D4" w:rsidRPr="00E64BB7">
        <w:rPr>
          <w:rFonts w:eastAsia="Calibri"/>
          <w:szCs w:val="22"/>
          <w:lang w:val="el-GR" w:eastAsia="en-US"/>
        </w:rPr>
        <w:t xml:space="preserve"> </w:t>
      </w:r>
      <w:r w:rsidR="00F848D8" w:rsidRPr="00E64BB7">
        <w:rPr>
          <w:rFonts w:eastAsia="Calibri"/>
          <w:szCs w:val="22"/>
          <w:lang w:val="el-GR" w:eastAsia="en-US"/>
        </w:rPr>
        <w:t xml:space="preserve">του </w:t>
      </w:r>
      <w:r w:rsidR="00F848D8" w:rsidRPr="00A96579">
        <w:rPr>
          <w:rFonts w:eastAsia="Calibri"/>
          <w:szCs w:val="22"/>
          <w:lang w:val="en-US" w:eastAsia="en-US"/>
        </w:rPr>
        <w:t>Kadcyla</w:t>
      </w:r>
      <w:r w:rsidR="003D2889" w:rsidRPr="00A96579">
        <w:rPr>
          <w:rFonts w:eastAsia="Calibri"/>
          <w:szCs w:val="22"/>
          <w:lang w:val="el-GR" w:eastAsia="en-US"/>
        </w:rPr>
        <w:t xml:space="preserve"> (τραστουζουμάμπη εμτανσίνη)</w:t>
      </w:r>
      <w:r w:rsidR="00F848D8" w:rsidRPr="00853617">
        <w:rPr>
          <w:rFonts w:eastAsia="Calibri"/>
          <w:szCs w:val="22"/>
          <w:lang w:val="el-GR" w:eastAsia="en-US"/>
        </w:rPr>
        <w:t xml:space="preserve"> </w:t>
      </w:r>
      <w:r w:rsidRPr="00853617">
        <w:rPr>
          <w:rFonts w:eastAsia="Calibri"/>
          <w:szCs w:val="22"/>
          <w:lang w:val="el-GR" w:eastAsia="en-US"/>
        </w:rPr>
        <w:t>με τις αρμόδιες εθνικές αρχές στο Κράτος-Μέλος πριν από την κυκλοφορία του</w:t>
      </w:r>
      <w:r w:rsidR="000E10D4" w:rsidRPr="00853617">
        <w:rPr>
          <w:rFonts w:eastAsia="Calibri"/>
          <w:szCs w:val="22"/>
          <w:lang w:val="el-GR" w:eastAsia="en-US"/>
        </w:rPr>
        <w:t xml:space="preserve"> </w:t>
      </w:r>
      <w:r w:rsidR="000E10D4" w:rsidRPr="00853617">
        <w:rPr>
          <w:rFonts w:eastAsia="Calibri"/>
          <w:szCs w:val="22"/>
          <w:lang w:val="en-US" w:eastAsia="en-US"/>
        </w:rPr>
        <w:t>Kadcyla</w:t>
      </w:r>
      <w:r w:rsidR="000E10D4" w:rsidRPr="00853617">
        <w:rPr>
          <w:rFonts w:eastAsia="Calibri"/>
          <w:szCs w:val="22"/>
          <w:lang w:val="el-GR" w:eastAsia="en-US"/>
        </w:rPr>
        <w:t xml:space="preserve"> </w:t>
      </w:r>
      <w:r w:rsidR="003D2889" w:rsidRPr="00A96579">
        <w:rPr>
          <w:rFonts w:eastAsia="Calibri"/>
          <w:szCs w:val="22"/>
          <w:lang w:val="el-GR" w:eastAsia="en-US"/>
        </w:rPr>
        <w:t>(τραστουζουμάμπη εμτανσίνη)</w:t>
      </w:r>
      <w:r w:rsidR="003D2889" w:rsidRPr="00853617">
        <w:rPr>
          <w:rFonts w:eastAsia="Calibri"/>
          <w:szCs w:val="22"/>
          <w:lang w:val="el-GR" w:eastAsia="en-US"/>
        </w:rPr>
        <w:t xml:space="preserve"> </w:t>
      </w:r>
      <w:r w:rsidRPr="00853617">
        <w:rPr>
          <w:rFonts w:eastAsia="Calibri"/>
          <w:szCs w:val="22"/>
          <w:lang w:val="el-GR" w:eastAsia="en-US"/>
        </w:rPr>
        <w:t>σε κάθε Κράτο</w:t>
      </w:r>
      <w:r w:rsidR="00F848D8" w:rsidRPr="00853617">
        <w:rPr>
          <w:rFonts w:eastAsia="Calibri"/>
          <w:szCs w:val="22"/>
          <w:lang w:val="el-GR" w:eastAsia="en-US"/>
        </w:rPr>
        <w:t>ς</w:t>
      </w:r>
      <w:r w:rsidRPr="00853617">
        <w:rPr>
          <w:rFonts w:eastAsia="Calibri"/>
          <w:szCs w:val="22"/>
          <w:lang w:val="el-GR" w:eastAsia="en-US"/>
        </w:rPr>
        <w:t>-Μέλος</w:t>
      </w:r>
      <w:r w:rsidR="000E10D4" w:rsidRPr="00853617">
        <w:rPr>
          <w:rFonts w:eastAsia="Calibri"/>
          <w:szCs w:val="22"/>
          <w:lang w:val="el-GR" w:eastAsia="en-US"/>
        </w:rPr>
        <w:t>.</w:t>
      </w:r>
    </w:p>
    <w:p w14:paraId="1913B97C" w14:textId="77777777" w:rsidR="000E10D4" w:rsidRPr="00853617" w:rsidRDefault="000E10D4" w:rsidP="000E10D4">
      <w:pPr>
        <w:rPr>
          <w:rFonts w:eastAsia="Calibri"/>
          <w:szCs w:val="22"/>
          <w:lang w:val="el-GR" w:eastAsia="en-US"/>
        </w:rPr>
      </w:pPr>
    </w:p>
    <w:p w14:paraId="24BF92CE" w14:textId="77777777" w:rsidR="000E10D4" w:rsidRPr="00853617" w:rsidRDefault="00463B5D" w:rsidP="000E10D4">
      <w:pPr>
        <w:rPr>
          <w:rFonts w:eastAsia="Calibri"/>
          <w:szCs w:val="22"/>
          <w:lang w:val="el-GR" w:eastAsia="en-US"/>
        </w:rPr>
      </w:pPr>
      <w:r w:rsidRPr="00853617">
        <w:rPr>
          <w:rFonts w:eastAsia="Calibri"/>
          <w:szCs w:val="22"/>
          <w:lang w:val="el-GR" w:eastAsia="en-US"/>
        </w:rPr>
        <w:t>Ο Κ</w:t>
      </w:r>
      <w:r w:rsidR="00F848D8" w:rsidRPr="00853617">
        <w:rPr>
          <w:rFonts w:eastAsia="Calibri"/>
          <w:szCs w:val="22"/>
          <w:lang w:val="el-GR" w:eastAsia="en-US"/>
        </w:rPr>
        <w:t xml:space="preserve">άτοχος Άδειας </w:t>
      </w:r>
      <w:r w:rsidRPr="00853617">
        <w:rPr>
          <w:rFonts w:eastAsia="Calibri"/>
          <w:szCs w:val="22"/>
          <w:lang w:val="el-GR" w:eastAsia="en-US"/>
        </w:rPr>
        <w:t>Κ</w:t>
      </w:r>
      <w:r w:rsidR="00F848D8" w:rsidRPr="00853617">
        <w:rPr>
          <w:rFonts w:eastAsia="Calibri"/>
          <w:szCs w:val="22"/>
          <w:lang w:val="el-GR" w:eastAsia="en-US"/>
        </w:rPr>
        <w:t>υκλοφορίας</w:t>
      </w:r>
      <w:r w:rsidRPr="00853617">
        <w:rPr>
          <w:rFonts w:eastAsia="Calibri"/>
          <w:szCs w:val="22"/>
          <w:lang w:val="el-GR" w:eastAsia="en-US"/>
        </w:rPr>
        <w:t xml:space="preserve"> θα πρέπει να διασφαλίσει ότι παράλληλα με την κυκλοφορία του</w:t>
      </w:r>
      <w:r w:rsidR="000E10D4" w:rsidRPr="00853617">
        <w:rPr>
          <w:rFonts w:eastAsia="Calibri"/>
          <w:szCs w:val="22"/>
          <w:lang w:val="el-GR" w:eastAsia="en-US"/>
        </w:rPr>
        <w:t xml:space="preserve"> </w:t>
      </w:r>
      <w:r w:rsidR="000E10D4" w:rsidRPr="00A96579">
        <w:rPr>
          <w:rFonts w:eastAsia="Calibri"/>
          <w:szCs w:val="22"/>
          <w:lang w:val="en-US" w:eastAsia="en-US"/>
        </w:rPr>
        <w:t>Kadcyla</w:t>
      </w:r>
      <w:r w:rsidR="003D2889" w:rsidRPr="00A96579">
        <w:rPr>
          <w:rFonts w:eastAsia="Calibri"/>
          <w:szCs w:val="22"/>
          <w:lang w:val="el-GR" w:eastAsia="en-US"/>
        </w:rPr>
        <w:t xml:space="preserve"> (τραστουζουμάμπη εμτανσίνη</w:t>
      </w:r>
      <w:r w:rsidR="003D2889" w:rsidRPr="00853617">
        <w:rPr>
          <w:rFonts w:eastAsia="Calibri"/>
          <w:szCs w:val="22"/>
          <w:lang w:val="el-GR" w:eastAsia="en-US"/>
        </w:rPr>
        <w:t>)</w:t>
      </w:r>
      <w:r w:rsidR="000E10D4" w:rsidRPr="00853617">
        <w:rPr>
          <w:rFonts w:eastAsia="Calibri"/>
          <w:szCs w:val="22"/>
          <w:lang w:val="el-GR" w:eastAsia="en-US"/>
        </w:rPr>
        <w:t xml:space="preserve">, </w:t>
      </w:r>
      <w:r w:rsidRPr="00853617">
        <w:rPr>
          <w:rFonts w:eastAsia="Calibri"/>
          <w:szCs w:val="22"/>
          <w:lang w:val="el-GR" w:eastAsia="en-US"/>
        </w:rPr>
        <w:t xml:space="preserve">όλοι οι επαγγελματίες </w:t>
      </w:r>
      <w:r w:rsidR="00A929EB">
        <w:rPr>
          <w:szCs w:val="22"/>
          <w:lang w:val="el-GR"/>
        </w:rPr>
        <w:t>υγείας</w:t>
      </w:r>
      <w:r w:rsidRPr="00853617">
        <w:rPr>
          <w:rFonts w:eastAsia="Calibri"/>
          <w:szCs w:val="22"/>
          <w:lang w:val="el-GR" w:eastAsia="en-US"/>
        </w:rPr>
        <w:t xml:space="preserve">, οι οποίοι ενδέχεται να συνταγογραφήσουν, διαθέσουν ή χορηγήσουν </w:t>
      </w:r>
      <w:r w:rsidR="000E10D4" w:rsidRPr="00A96579">
        <w:rPr>
          <w:rFonts w:eastAsia="Calibri"/>
          <w:szCs w:val="22"/>
          <w:lang w:val="en-US" w:eastAsia="en-US"/>
        </w:rPr>
        <w:t>Kadcyla</w:t>
      </w:r>
      <w:r w:rsidR="000E10D4" w:rsidRPr="00A96579">
        <w:rPr>
          <w:rFonts w:eastAsia="Calibri"/>
          <w:szCs w:val="22"/>
          <w:lang w:val="el-GR" w:eastAsia="en-US"/>
        </w:rPr>
        <w:t xml:space="preserve"> </w:t>
      </w:r>
      <w:r w:rsidR="003D2889" w:rsidRPr="00A96579">
        <w:rPr>
          <w:rFonts w:eastAsia="Calibri"/>
          <w:szCs w:val="22"/>
          <w:lang w:val="el-GR" w:eastAsia="en-US"/>
        </w:rPr>
        <w:t>(τραστουζουμάμπη εμτανσίνη)</w:t>
      </w:r>
      <w:r w:rsidR="003D2889" w:rsidRPr="00853617">
        <w:rPr>
          <w:rFonts w:eastAsia="Calibri"/>
          <w:szCs w:val="22"/>
          <w:lang w:val="el-GR" w:eastAsia="en-US"/>
        </w:rPr>
        <w:t xml:space="preserve"> </w:t>
      </w:r>
      <w:r w:rsidRPr="00853617">
        <w:rPr>
          <w:rFonts w:eastAsia="Calibri"/>
          <w:szCs w:val="22"/>
          <w:lang w:val="el-GR" w:eastAsia="en-US"/>
        </w:rPr>
        <w:t>και/ή</w:t>
      </w:r>
      <w:r w:rsidR="000E10D4" w:rsidRPr="00853617">
        <w:rPr>
          <w:rFonts w:eastAsia="Calibri"/>
          <w:szCs w:val="22"/>
          <w:lang w:val="el-GR" w:eastAsia="en-US"/>
        </w:rPr>
        <w:t xml:space="preserve"> </w:t>
      </w:r>
      <w:r w:rsidR="000E10D4" w:rsidRPr="00A96579">
        <w:rPr>
          <w:rFonts w:eastAsia="Calibri"/>
          <w:szCs w:val="22"/>
          <w:lang w:val="en-US" w:eastAsia="en-US"/>
        </w:rPr>
        <w:t>Herceptin</w:t>
      </w:r>
      <w:r w:rsidR="000E10D4" w:rsidRPr="00A96579">
        <w:rPr>
          <w:rFonts w:eastAsia="Calibri"/>
          <w:szCs w:val="22"/>
          <w:lang w:val="el-GR" w:eastAsia="en-US"/>
        </w:rPr>
        <w:t xml:space="preserve"> </w:t>
      </w:r>
      <w:r w:rsidR="003D2889" w:rsidRPr="00A96579">
        <w:rPr>
          <w:rFonts w:eastAsia="Calibri"/>
          <w:szCs w:val="22"/>
          <w:lang w:val="el-GR" w:eastAsia="en-US"/>
        </w:rPr>
        <w:t>(τραστουζουμάμπη)</w:t>
      </w:r>
      <w:r w:rsidR="003D2889" w:rsidRPr="00853617">
        <w:rPr>
          <w:rFonts w:eastAsia="Calibri"/>
          <w:szCs w:val="22"/>
          <w:lang w:val="el-GR" w:eastAsia="en-US"/>
        </w:rPr>
        <w:t xml:space="preserve"> </w:t>
      </w:r>
      <w:r w:rsidRPr="00853617">
        <w:rPr>
          <w:rFonts w:eastAsia="Calibri"/>
          <w:szCs w:val="22"/>
          <w:lang w:val="el-GR" w:eastAsia="en-US"/>
        </w:rPr>
        <w:t xml:space="preserve">έχουν το εκπαιδευτικό υλικό που απευθύνεται στους επαγγελματίες </w:t>
      </w:r>
      <w:r w:rsidR="00A929EB">
        <w:rPr>
          <w:szCs w:val="22"/>
          <w:lang w:val="el-GR"/>
        </w:rPr>
        <w:t>υγείας</w:t>
      </w:r>
      <w:r w:rsidR="000E10D4" w:rsidRPr="00853617">
        <w:rPr>
          <w:rFonts w:eastAsia="Calibri"/>
          <w:szCs w:val="22"/>
          <w:lang w:val="el-GR" w:eastAsia="en-US"/>
        </w:rPr>
        <w:t xml:space="preserve">. </w:t>
      </w:r>
      <w:r w:rsidRPr="00853617">
        <w:rPr>
          <w:rFonts w:eastAsia="Calibri"/>
          <w:szCs w:val="22"/>
          <w:lang w:val="el-GR" w:eastAsia="en-US"/>
        </w:rPr>
        <w:t xml:space="preserve">Το εκπαιδευτικό υλικό που απευθύνεται στους επαγγελματίες </w:t>
      </w:r>
      <w:r w:rsidR="00A929EB">
        <w:rPr>
          <w:szCs w:val="22"/>
          <w:lang w:val="el-GR"/>
        </w:rPr>
        <w:t>υγείας</w:t>
      </w:r>
      <w:r w:rsidR="00DA19A3">
        <w:rPr>
          <w:szCs w:val="22"/>
          <w:lang w:val="el-GR"/>
        </w:rPr>
        <w:t xml:space="preserve"> </w:t>
      </w:r>
      <w:r w:rsidRPr="00853617">
        <w:rPr>
          <w:rFonts w:eastAsia="Calibri"/>
          <w:szCs w:val="22"/>
          <w:lang w:val="el-GR" w:eastAsia="en-US"/>
        </w:rPr>
        <w:t>θα αποτελείται από τα εξής</w:t>
      </w:r>
      <w:r w:rsidR="000E10D4" w:rsidRPr="00853617">
        <w:rPr>
          <w:rFonts w:eastAsia="Calibri"/>
          <w:szCs w:val="22"/>
          <w:lang w:val="el-GR" w:eastAsia="en-US"/>
        </w:rPr>
        <w:t>:</w:t>
      </w:r>
    </w:p>
    <w:p w14:paraId="646FAA9F" w14:textId="77777777" w:rsidR="000E10D4" w:rsidRPr="00853617" w:rsidRDefault="000E10D4" w:rsidP="000E10D4">
      <w:pPr>
        <w:rPr>
          <w:rFonts w:eastAsia="Calibri"/>
          <w:szCs w:val="22"/>
          <w:lang w:val="el-GR" w:eastAsia="en-US"/>
        </w:rPr>
      </w:pPr>
    </w:p>
    <w:p w14:paraId="2AF18209" w14:textId="77777777" w:rsidR="000E10D4" w:rsidRPr="00853617" w:rsidRDefault="006B0CCB" w:rsidP="006B0CCB">
      <w:pPr>
        <w:spacing w:after="200" w:line="276" w:lineRule="auto"/>
        <w:ind w:left="618" w:hanging="210"/>
        <w:rPr>
          <w:rFonts w:eastAsia="Calibri"/>
          <w:szCs w:val="22"/>
          <w:lang w:val="el-GR" w:eastAsia="en-US"/>
        </w:rPr>
      </w:pPr>
      <w:r w:rsidRPr="00853617">
        <w:rPr>
          <w:szCs w:val="22"/>
        </w:rPr>
        <w:sym w:font="Symbol" w:char="F0B7"/>
      </w:r>
      <w:r w:rsidRPr="00853617">
        <w:rPr>
          <w:szCs w:val="22"/>
          <w:lang w:val="el-GR"/>
        </w:rPr>
        <w:tab/>
      </w:r>
      <w:r w:rsidR="00463B5D" w:rsidRPr="00853617">
        <w:rPr>
          <w:rFonts w:eastAsia="Calibri"/>
          <w:szCs w:val="22"/>
          <w:lang w:val="el-GR" w:eastAsia="en-US"/>
        </w:rPr>
        <w:t xml:space="preserve">Π.Χ.Π. του </w:t>
      </w:r>
      <w:r w:rsidR="00463B5D" w:rsidRPr="00A96579">
        <w:rPr>
          <w:rFonts w:eastAsia="Calibri"/>
          <w:szCs w:val="22"/>
          <w:lang w:val="en-US" w:eastAsia="en-US"/>
        </w:rPr>
        <w:t>Kadcyla</w:t>
      </w:r>
      <w:r w:rsidR="003D2889" w:rsidRPr="00A96579">
        <w:rPr>
          <w:rFonts w:eastAsia="Calibri"/>
          <w:szCs w:val="22"/>
          <w:lang w:val="el-GR" w:eastAsia="en-US"/>
        </w:rPr>
        <w:t xml:space="preserve"> (τραστουζουμάμπη εμτανσίνη)</w:t>
      </w:r>
      <w:r w:rsidR="003D2889" w:rsidRPr="00853617">
        <w:rPr>
          <w:rFonts w:eastAsia="Calibri"/>
          <w:szCs w:val="22"/>
          <w:lang w:val="el-GR" w:eastAsia="en-US"/>
        </w:rPr>
        <w:t xml:space="preserve"> </w:t>
      </w:r>
      <w:r w:rsidR="00463B5D" w:rsidRPr="00853617">
        <w:rPr>
          <w:rFonts w:eastAsia="Calibri"/>
          <w:szCs w:val="22"/>
          <w:lang w:val="el-GR" w:eastAsia="en-US"/>
        </w:rPr>
        <w:t xml:space="preserve"> </w:t>
      </w:r>
    </w:p>
    <w:p w14:paraId="0E1658CE" w14:textId="77777777" w:rsidR="000E10D4" w:rsidRPr="00853617" w:rsidRDefault="006B0CCB" w:rsidP="006B0CCB">
      <w:pPr>
        <w:spacing w:after="200" w:line="276" w:lineRule="auto"/>
        <w:ind w:left="618" w:hanging="210"/>
        <w:rPr>
          <w:rFonts w:eastAsia="Calibri"/>
          <w:szCs w:val="22"/>
          <w:lang w:val="el-GR" w:eastAsia="en-US"/>
        </w:rPr>
      </w:pPr>
      <w:r w:rsidRPr="00853617">
        <w:rPr>
          <w:szCs w:val="22"/>
        </w:rPr>
        <w:sym w:font="Symbol" w:char="F0B7"/>
      </w:r>
      <w:r w:rsidRPr="00853617">
        <w:rPr>
          <w:szCs w:val="22"/>
          <w:lang w:val="el-GR"/>
        </w:rPr>
        <w:tab/>
      </w:r>
      <w:r w:rsidR="00463B5D" w:rsidRPr="00853617">
        <w:rPr>
          <w:rFonts w:eastAsia="Calibri"/>
          <w:szCs w:val="22"/>
          <w:lang w:val="el-GR" w:eastAsia="en-US"/>
        </w:rPr>
        <w:t>Πληροφορίες για τον επαγγελματία</w:t>
      </w:r>
      <w:r w:rsidR="00960CDF" w:rsidRPr="00853617">
        <w:rPr>
          <w:rFonts w:eastAsia="Calibri"/>
          <w:szCs w:val="22"/>
          <w:lang w:val="el-GR" w:eastAsia="en-US"/>
        </w:rPr>
        <w:t xml:space="preserve"> </w:t>
      </w:r>
      <w:r w:rsidR="00A929EB">
        <w:rPr>
          <w:szCs w:val="22"/>
          <w:lang w:val="el-GR"/>
        </w:rPr>
        <w:t>υγείας</w:t>
      </w:r>
    </w:p>
    <w:p w14:paraId="0A599FE5" w14:textId="77777777" w:rsidR="000E10D4" w:rsidRPr="00853617" w:rsidRDefault="00463B5D" w:rsidP="000E10D4">
      <w:pPr>
        <w:rPr>
          <w:rFonts w:eastAsia="Calibri"/>
          <w:szCs w:val="22"/>
          <w:lang w:val="el-GR" w:eastAsia="en-US"/>
        </w:rPr>
      </w:pPr>
      <w:r w:rsidRPr="00853617">
        <w:rPr>
          <w:rFonts w:eastAsia="Calibri"/>
          <w:szCs w:val="22"/>
          <w:lang w:val="el-GR" w:eastAsia="en-US"/>
        </w:rPr>
        <w:t xml:space="preserve">Οι πληροφορίες για τον επαγγελματία </w:t>
      </w:r>
      <w:r w:rsidR="00A929EB">
        <w:rPr>
          <w:szCs w:val="22"/>
          <w:lang w:val="el-GR"/>
        </w:rPr>
        <w:t>υγείας</w:t>
      </w:r>
      <w:r w:rsidR="00DA19A3">
        <w:rPr>
          <w:szCs w:val="22"/>
          <w:lang w:val="el-GR"/>
        </w:rPr>
        <w:t xml:space="preserve"> </w:t>
      </w:r>
      <w:r w:rsidRPr="00853617">
        <w:rPr>
          <w:rFonts w:eastAsia="Calibri"/>
          <w:szCs w:val="22"/>
          <w:lang w:val="el-GR" w:eastAsia="en-US"/>
        </w:rPr>
        <w:t>θα πρέπει να περιλαμβάνουν τα ακόλουθα κύρια μηνύματα</w:t>
      </w:r>
      <w:r w:rsidR="000E10D4" w:rsidRPr="00853617">
        <w:rPr>
          <w:rFonts w:eastAsia="Calibri"/>
          <w:szCs w:val="22"/>
          <w:lang w:val="el-GR" w:eastAsia="en-US"/>
        </w:rPr>
        <w:t>:</w:t>
      </w:r>
    </w:p>
    <w:p w14:paraId="2B57CB7D" w14:textId="77777777" w:rsidR="000E10D4" w:rsidRPr="00D31EAF" w:rsidRDefault="000E10D4" w:rsidP="000E10D4">
      <w:pPr>
        <w:ind w:left="360"/>
        <w:rPr>
          <w:rFonts w:eastAsia="Calibri"/>
          <w:szCs w:val="22"/>
          <w:lang w:val="el-GR" w:eastAsia="en-US"/>
        </w:rPr>
      </w:pPr>
    </w:p>
    <w:p w14:paraId="62265632" w14:textId="77777777" w:rsidR="001974E5" w:rsidRDefault="006B0CCB" w:rsidP="0093732F">
      <w:pPr>
        <w:spacing w:after="60"/>
        <w:ind w:left="357" w:hanging="357"/>
        <w:rPr>
          <w:rFonts w:eastAsia="Calibri"/>
          <w:szCs w:val="22"/>
          <w:lang w:val="el-GR" w:eastAsia="en-US"/>
        </w:rPr>
      </w:pPr>
      <w:r w:rsidRPr="00632077">
        <w:rPr>
          <w:rFonts w:eastAsia="Calibri"/>
          <w:szCs w:val="22"/>
          <w:lang w:val="el-GR" w:eastAsia="en-US"/>
        </w:rPr>
        <w:t>1.</w:t>
      </w:r>
      <w:r w:rsidRPr="00632077">
        <w:rPr>
          <w:rFonts w:eastAsia="Calibri"/>
          <w:szCs w:val="22"/>
          <w:lang w:val="el-GR" w:eastAsia="en-US"/>
        </w:rPr>
        <w:tab/>
      </w:r>
      <w:r w:rsidR="00463B5D" w:rsidRPr="00632077">
        <w:rPr>
          <w:rFonts w:eastAsia="Calibri"/>
          <w:szCs w:val="22"/>
          <w:lang w:val="el-GR" w:eastAsia="en-US"/>
        </w:rPr>
        <w:t xml:space="preserve">Το </w:t>
      </w:r>
      <w:r w:rsidR="000E10D4" w:rsidRPr="00A96579">
        <w:rPr>
          <w:rFonts w:eastAsia="Calibri"/>
          <w:szCs w:val="22"/>
          <w:lang w:val="el-GR" w:eastAsia="en-US"/>
        </w:rPr>
        <w:t xml:space="preserve">Kadcyla </w:t>
      </w:r>
      <w:r w:rsidR="003D2889" w:rsidRPr="00A96579">
        <w:rPr>
          <w:rFonts w:eastAsia="Calibri"/>
          <w:szCs w:val="22"/>
          <w:lang w:val="el-GR" w:eastAsia="en-US"/>
        </w:rPr>
        <w:t>(τραστουζουμάμπη εμτανσίνη)</w:t>
      </w:r>
      <w:r w:rsidR="003D2889" w:rsidRPr="00853617">
        <w:rPr>
          <w:rFonts w:eastAsia="Calibri"/>
          <w:szCs w:val="22"/>
          <w:lang w:val="el-GR" w:eastAsia="en-US"/>
        </w:rPr>
        <w:t xml:space="preserve"> </w:t>
      </w:r>
      <w:r w:rsidR="001974E5">
        <w:rPr>
          <w:rFonts w:eastAsia="Calibri"/>
          <w:szCs w:val="22"/>
          <w:lang w:val="el-GR" w:eastAsia="en-US"/>
        </w:rPr>
        <w:t xml:space="preserve">είναι διαφορετικό από άλλα φάρμακα </w:t>
      </w:r>
      <w:r w:rsidR="001974E5">
        <w:rPr>
          <w:szCs w:val="22"/>
          <w:lang w:val="el-GR"/>
        </w:rPr>
        <w:t xml:space="preserve">που περιέχουν τραστουζουμάμπη όπως το </w:t>
      </w:r>
      <w:r w:rsidR="001974E5">
        <w:rPr>
          <w:szCs w:val="22"/>
          <w:lang w:val="en-US"/>
        </w:rPr>
        <w:t>Herceptin</w:t>
      </w:r>
      <w:r w:rsidR="001974E5">
        <w:rPr>
          <w:szCs w:val="22"/>
          <w:lang w:val="el-GR"/>
        </w:rPr>
        <w:t xml:space="preserve"> (τραστουζουμάμπη) ή το </w:t>
      </w:r>
      <w:proofErr w:type="spellStart"/>
      <w:r w:rsidR="001974E5">
        <w:rPr>
          <w:szCs w:val="22"/>
          <w:lang w:val="en-US"/>
        </w:rPr>
        <w:t>Enhertu</w:t>
      </w:r>
      <w:proofErr w:type="spellEnd"/>
      <w:r w:rsidR="001974E5">
        <w:rPr>
          <w:szCs w:val="22"/>
          <w:lang w:val="el-GR"/>
        </w:rPr>
        <w:t xml:space="preserve"> (τραστουζουµάµπη δερουξτεκάνη),</w:t>
      </w:r>
      <w:r w:rsidR="001974E5">
        <w:rPr>
          <w:rFonts w:eastAsia="Calibri"/>
          <w:szCs w:val="22"/>
          <w:lang w:val="el-GR" w:eastAsia="en-US"/>
        </w:rPr>
        <w:t xml:space="preserve"> </w:t>
      </w:r>
      <w:r w:rsidR="00463B5D" w:rsidRPr="00853617">
        <w:rPr>
          <w:rFonts w:eastAsia="Calibri"/>
          <w:szCs w:val="22"/>
          <w:lang w:val="el-GR" w:eastAsia="en-US"/>
        </w:rPr>
        <w:t>με διαφορετικές δραστικές ουσίες, τα οποία δεν πρέπει να χρησιμοποιούνται ποτέ το ένα αντί του άλλου</w:t>
      </w:r>
      <w:r w:rsidR="000E10D4" w:rsidRPr="00853617">
        <w:rPr>
          <w:rFonts w:eastAsia="Calibri"/>
          <w:szCs w:val="22"/>
          <w:lang w:val="el-GR" w:eastAsia="en-US"/>
        </w:rPr>
        <w:t xml:space="preserve">. </w:t>
      </w:r>
    </w:p>
    <w:p w14:paraId="73C5A98E" w14:textId="77777777" w:rsidR="000E10D4" w:rsidRPr="00853617" w:rsidRDefault="001974E5" w:rsidP="0093732F">
      <w:pPr>
        <w:spacing w:after="60"/>
        <w:ind w:left="357" w:hanging="357"/>
        <w:rPr>
          <w:rFonts w:eastAsia="Calibri"/>
          <w:szCs w:val="22"/>
          <w:lang w:val="el-GR" w:eastAsia="en-US"/>
        </w:rPr>
      </w:pPr>
      <w:r w:rsidRPr="0071102C">
        <w:rPr>
          <w:rFonts w:eastAsia="Calibri"/>
          <w:szCs w:val="22"/>
          <w:lang w:val="el-GR" w:eastAsia="en-US"/>
        </w:rPr>
        <w:t xml:space="preserve">2.   </w:t>
      </w:r>
      <w:r w:rsidR="00463B5D" w:rsidRPr="00853617">
        <w:rPr>
          <w:rFonts w:eastAsia="Calibri"/>
          <w:szCs w:val="22"/>
          <w:lang w:val="el-GR" w:eastAsia="en-US"/>
        </w:rPr>
        <w:t>Το</w:t>
      </w:r>
      <w:r w:rsidR="000E10D4" w:rsidRPr="00853617">
        <w:rPr>
          <w:rFonts w:eastAsia="Calibri"/>
          <w:szCs w:val="22"/>
          <w:lang w:val="el-GR" w:eastAsia="en-US"/>
        </w:rPr>
        <w:t xml:space="preserve"> </w:t>
      </w:r>
      <w:r w:rsidR="000E10D4" w:rsidRPr="00A96579">
        <w:rPr>
          <w:rFonts w:eastAsia="Calibri"/>
          <w:szCs w:val="22"/>
          <w:lang w:val="el-GR" w:eastAsia="en-US"/>
        </w:rPr>
        <w:t>Kadcyla</w:t>
      </w:r>
      <w:r w:rsidR="005D0EE9" w:rsidRPr="00A96579">
        <w:rPr>
          <w:rFonts w:eastAsia="Calibri"/>
          <w:szCs w:val="22"/>
          <w:lang w:val="el-GR" w:eastAsia="en-US"/>
        </w:rPr>
        <w:t xml:space="preserve"> (τραστουζουμάμπη εμτανσίνη)</w:t>
      </w:r>
      <w:r w:rsidR="000E10D4" w:rsidRPr="00853617">
        <w:rPr>
          <w:rFonts w:eastAsia="Calibri"/>
          <w:szCs w:val="22"/>
          <w:lang w:val="el-GR" w:eastAsia="en-US"/>
        </w:rPr>
        <w:t xml:space="preserve"> </w:t>
      </w:r>
      <w:r w:rsidR="00463B5D" w:rsidRPr="00853617">
        <w:rPr>
          <w:rFonts w:eastAsia="Calibri"/>
          <w:szCs w:val="22"/>
          <w:lang w:val="el-GR" w:eastAsia="en-US"/>
        </w:rPr>
        <w:t xml:space="preserve">ΔΕΝ είναι γενόσημη μορφή του </w:t>
      </w:r>
      <w:r w:rsidR="000E10D4" w:rsidRPr="00A96579">
        <w:rPr>
          <w:rFonts w:eastAsia="Calibri"/>
          <w:szCs w:val="22"/>
          <w:lang w:val="el-GR" w:eastAsia="en-US"/>
        </w:rPr>
        <w:t>Herceptin</w:t>
      </w:r>
      <w:r w:rsidR="005D0EE9" w:rsidRPr="00A96579">
        <w:rPr>
          <w:rFonts w:eastAsia="Calibri"/>
          <w:szCs w:val="22"/>
          <w:lang w:val="el-GR" w:eastAsia="en-US"/>
        </w:rPr>
        <w:t xml:space="preserve"> (τραστουζουμάμπη)</w:t>
      </w:r>
      <w:r w:rsidR="000E10D4" w:rsidRPr="00853617">
        <w:rPr>
          <w:rFonts w:eastAsia="Calibri"/>
          <w:szCs w:val="22"/>
          <w:lang w:val="el-GR" w:eastAsia="en-US"/>
        </w:rPr>
        <w:t xml:space="preserve"> </w:t>
      </w:r>
      <w:r w:rsidR="00463B5D" w:rsidRPr="00853617">
        <w:rPr>
          <w:rFonts w:eastAsia="Calibri"/>
          <w:szCs w:val="22"/>
          <w:lang w:val="el-GR" w:eastAsia="en-US"/>
        </w:rPr>
        <w:t>και έχει διαφορετικές ιδιότητες, ενδείξεις και δόση</w:t>
      </w:r>
      <w:r w:rsidR="00F848D8" w:rsidRPr="00853617">
        <w:rPr>
          <w:rFonts w:eastAsia="Calibri"/>
          <w:szCs w:val="22"/>
          <w:lang w:val="el-GR" w:eastAsia="en-US"/>
        </w:rPr>
        <w:t>.</w:t>
      </w:r>
    </w:p>
    <w:p w14:paraId="0106B449" w14:textId="77777777" w:rsidR="000E10D4" w:rsidRPr="00DC6560" w:rsidRDefault="001974E5" w:rsidP="0093732F">
      <w:pPr>
        <w:spacing w:after="60"/>
        <w:ind w:left="357" w:hanging="357"/>
        <w:rPr>
          <w:rFonts w:eastAsia="Calibri"/>
          <w:szCs w:val="22"/>
          <w:lang w:val="el-GR" w:eastAsia="en-US"/>
        </w:rPr>
      </w:pPr>
      <w:r w:rsidRPr="0071102C">
        <w:rPr>
          <w:rFonts w:eastAsia="Calibri"/>
          <w:szCs w:val="22"/>
          <w:lang w:val="el-GR" w:eastAsia="en-US"/>
        </w:rPr>
        <w:t>3</w:t>
      </w:r>
      <w:r w:rsidR="006B0CCB" w:rsidRPr="00853617">
        <w:rPr>
          <w:rFonts w:eastAsia="Calibri"/>
          <w:szCs w:val="22"/>
          <w:lang w:val="el-GR" w:eastAsia="en-US"/>
        </w:rPr>
        <w:t>.</w:t>
      </w:r>
      <w:r w:rsidR="006B0CCB" w:rsidRPr="00853617">
        <w:rPr>
          <w:rFonts w:eastAsia="Calibri"/>
          <w:szCs w:val="22"/>
          <w:lang w:val="el-GR" w:eastAsia="en-US"/>
        </w:rPr>
        <w:tab/>
      </w:r>
      <w:r w:rsidR="00282BE9" w:rsidRPr="00853617">
        <w:rPr>
          <w:rFonts w:eastAsia="Calibri"/>
          <w:szCs w:val="22"/>
          <w:lang w:val="el-GR" w:eastAsia="en-US"/>
        </w:rPr>
        <w:t xml:space="preserve">Το </w:t>
      </w:r>
      <w:r w:rsidR="00282BE9" w:rsidRPr="00A96579">
        <w:rPr>
          <w:rFonts w:eastAsia="Calibri"/>
          <w:szCs w:val="22"/>
          <w:lang w:val="el-GR" w:eastAsia="en-US"/>
        </w:rPr>
        <w:t xml:space="preserve">Kadcyla </w:t>
      </w:r>
      <w:r w:rsidR="00282BE9" w:rsidRPr="0071102C">
        <w:rPr>
          <w:rFonts w:eastAsia="Calibri"/>
          <w:szCs w:val="22"/>
          <w:lang w:val="el-GR" w:eastAsia="en-US"/>
        </w:rPr>
        <w:t>(</w:t>
      </w:r>
      <w:r w:rsidR="005D0EE9" w:rsidRPr="00A96579">
        <w:rPr>
          <w:rFonts w:eastAsia="Calibri"/>
          <w:szCs w:val="22"/>
          <w:lang w:val="el-GR" w:eastAsia="en-US"/>
        </w:rPr>
        <w:t>τραστουζουμάμπη εμτανσίνη</w:t>
      </w:r>
      <w:r w:rsidR="00282BE9" w:rsidRPr="0071102C">
        <w:rPr>
          <w:rFonts w:eastAsia="Calibri"/>
          <w:szCs w:val="22"/>
          <w:lang w:val="el-GR" w:eastAsia="en-US"/>
        </w:rPr>
        <w:t>)</w:t>
      </w:r>
      <w:r w:rsidR="005D0EE9" w:rsidRPr="00853617">
        <w:rPr>
          <w:rFonts w:eastAsia="Calibri"/>
          <w:szCs w:val="22"/>
          <w:lang w:val="el-GR" w:eastAsia="en-US"/>
        </w:rPr>
        <w:t xml:space="preserve"> </w:t>
      </w:r>
      <w:r w:rsidR="00463B5D" w:rsidRPr="00853617">
        <w:rPr>
          <w:rFonts w:eastAsia="Calibri"/>
          <w:szCs w:val="22"/>
          <w:lang w:val="el-GR" w:eastAsia="en-US"/>
        </w:rPr>
        <w:t>είναι ένα συζευγμένο αντίσωμα</w:t>
      </w:r>
      <w:r w:rsidR="00F848D8" w:rsidRPr="00853617">
        <w:rPr>
          <w:rFonts w:eastAsia="Calibri"/>
          <w:szCs w:val="22"/>
          <w:lang w:val="el-GR" w:eastAsia="en-US"/>
        </w:rPr>
        <w:t>-</w:t>
      </w:r>
      <w:r w:rsidR="00463B5D" w:rsidRPr="00853617">
        <w:rPr>
          <w:rFonts w:eastAsia="Calibri"/>
          <w:szCs w:val="22"/>
          <w:lang w:val="el-GR" w:eastAsia="en-US"/>
        </w:rPr>
        <w:t>φάρμακο, το οποίο περιέχει το εξανθρωπ</w:t>
      </w:r>
      <w:r w:rsidR="00852F06" w:rsidRPr="00853617">
        <w:rPr>
          <w:rFonts w:eastAsia="Calibri"/>
          <w:szCs w:val="22"/>
          <w:lang w:val="el-GR" w:eastAsia="en-US"/>
        </w:rPr>
        <w:t xml:space="preserve">οποιημένο </w:t>
      </w:r>
      <w:r w:rsidR="00463B5D" w:rsidRPr="00853617">
        <w:rPr>
          <w:rFonts w:eastAsia="Calibri"/>
          <w:szCs w:val="22"/>
          <w:lang w:val="el-GR" w:eastAsia="en-US"/>
        </w:rPr>
        <w:t>αντι</w:t>
      </w:r>
      <w:r w:rsidR="000E10D4" w:rsidRPr="00853617">
        <w:rPr>
          <w:rFonts w:eastAsia="Calibri"/>
          <w:szCs w:val="22"/>
          <w:lang w:val="el-GR" w:eastAsia="en-US"/>
        </w:rPr>
        <w:t xml:space="preserve">-HER2 IgG1 </w:t>
      </w:r>
      <w:r w:rsidR="00463B5D" w:rsidRPr="00853617">
        <w:rPr>
          <w:rFonts w:eastAsia="Calibri"/>
          <w:szCs w:val="22"/>
          <w:lang w:val="el-GR" w:eastAsia="en-US"/>
        </w:rPr>
        <w:t xml:space="preserve">αντίσωμα τραστουζουμάμπη και </w:t>
      </w:r>
      <w:r w:rsidR="00F848D8" w:rsidRPr="00853617">
        <w:rPr>
          <w:rFonts w:eastAsia="Calibri"/>
          <w:szCs w:val="22"/>
          <w:lang w:val="el-GR" w:eastAsia="en-US"/>
        </w:rPr>
        <w:t xml:space="preserve">το </w:t>
      </w:r>
      <w:r w:rsidR="000E10D4" w:rsidRPr="00853617">
        <w:rPr>
          <w:rFonts w:eastAsia="Calibri"/>
          <w:szCs w:val="22"/>
          <w:lang w:val="el-GR" w:eastAsia="en-US"/>
        </w:rPr>
        <w:t xml:space="preserve">DM1, </w:t>
      </w:r>
      <w:r w:rsidR="00852F06" w:rsidRPr="00853617">
        <w:rPr>
          <w:rFonts w:eastAsia="Calibri"/>
          <w:szCs w:val="22"/>
          <w:lang w:val="el-GR" w:eastAsia="en-US"/>
        </w:rPr>
        <w:t>ένα</w:t>
      </w:r>
      <w:r w:rsidR="00463B5D" w:rsidRPr="00853617">
        <w:rPr>
          <w:rFonts w:eastAsia="Calibri"/>
          <w:szCs w:val="22"/>
          <w:lang w:val="el-GR" w:eastAsia="en-US"/>
        </w:rPr>
        <w:t xml:space="preserve"> μαϋτα</w:t>
      </w:r>
      <w:r w:rsidR="00852F06" w:rsidRPr="00D31EAF">
        <w:rPr>
          <w:rFonts w:eastAsia="Calibri"/>
          <w:szCs w:val="22"/>
          <w:lang w:val="el-GR" w:eastAsia="en-US"/>
        </w:rPr>
        <w:t>ν</w:t>
      </w:r>
      <w:r w:rsidR="00463B5D" w:rsidRPr="00632077">
        <w:rPr>
          <w:rFonts w:eastAsia="Calibri"/>
          <w:szCs w:val="22"/>
          <w:lang w:val="el-GR" w:eastAsia="en-US"/>
        </w:rPr>
        <w:t>σινοειδ</w:t>
      </w:r>
      <w:r w:rsidR="00852F06" w:rsidRPr="00632077">
        <w:rPr>
          <w:rFonts w:eastAsia="Calibri"/>
          <w:szCs w:val="22"/>
          <w:lang w:val="el-GR" w:eastAsia="en-US"/>
        </w:rPr>
        <w:t>ή αναστολέα μικροσωληνίσκων</w:t>
      </w:r>
      <w:r w:rsidR="000E10D4" w:rsidRPr="00DC6560">
        <w:rPr>
          <w:rFonts w:eastAsia="Calibri"/>
          <w:szCs w:val="22"/>
          <w:lang w:val="el-GR" w:eastAsia="en-US"/>
        </w:rPr>
        <w:t xml:space="preserve">. </w:t>
      </w:r>
    </w:p>
    <w:p w14:paraId="793F0632" w14:textId="77777777" w:rsidR="000E10D4" w:rsidRPr="00853617" w:rsidRDefault="001974E5" w:rsidP="0093732F">
      <w:pPr>
        <w:spacing w:after="60"/>
        <w:ind w:left="357" w:hanging="357"/>
        <w:rPr>
          <w:rFonts w:eastAsia="Calibri"/>
          <w:szCs w:val="22"/>
          <w:lang w:val="el-GR" w:eastAsia="en-US"/>
        </w:rPr>
      </w:pPr>
      <w:r w:rsidRPr="0071102C">
        <w:rPr>
          <w:rFonts w:eastAsia="Calibri"/>
          <w:szCs w:val="22"/>
          <w:lang w:val="el-GR" w:eastAsia="en-US"/>
        </w:rPr>
        <w:t>4</w:t>
      </w:r>
      <w:r w:rsidR="006B0CCB" w:rsidRPr="008B43EA">
        <w:rPr>
          <w:rFonts w:eastAsia="Calibri"/>
          <w:szCs w:val="22"/>
          <w:lang w:val="el-GR" w:eastAsia="en-US"/>
        </w:rPr>
        <w:t>.</w:t>
      </w:r>
      <w:r w:rsidR="006B0CCB" w:rsidRPr="008B43EA">
        <w:rPr>
          <w:rFonts w:eastAsia="Calibri"/>
          <w:szCs w:val="22"/>
          <w:lang w:val="el-GR" w:eastAsia="en-US"/>
        </w:rPr>
        <w:tab/>
      </w:r>
      <w:r w:rsidR="00852F06" w:rsidRPr="00275D46">
        <w:rPr>
          <w:rFonts w:eastAsia="Calibri"/>
          <w:szCs w:val="22"/>
          <w:lang w:val="el-GR" w:eastAsia="en-US"/>
        </w:rPr>
        <w:t>Μην αντικαθιστάτε ή συνδυάζετε</w:t>
      </w:r>
      <w:r w:rsidR="00282BE9">
        <w:rPr>
          <w:rFonts w:eastAsia="Calibri"/>
          <w:szCs w:val="22"/>
          <w:lang w:val="el-GR" w:eastAsia="en-US"/>
        </w:rPr>
        <w:t xml:space="preserve"> το</w:t>
      </w:r>
      <w:r w:rsidR="00282BE9" w:rsidRPr="00853617">
        <w:rPr>
          <w:rFonts w:eastAsia="Calibri"/>
          <w:szCs w:val="22"/>
          <w:lang w:val="el-GR" w:eastAsia="en-US"/>
        </w:rPr>
        <w:t xml:space="preserve"> </w:t>
      </w:r>
      <w:r w:rsidR="00282BE9" w:rsidRPr="00A96579">
        <w:rPr>
          <w:rFonts w:eastAsia="Calibri"/>
          <w:szCs w:val="22"/>
          <w:lang w:val="el-GR" w:eastAsia="en-US"/>
        </w:rPr>
        <w:t xml:space="preserve">Kadcyla </w:t>
      </w:r>
      <w:r w:rsidR="00282BE9" w:rsidRPr="0071102C">
        <w:rPr>
          <w:rFonts w:eastAsia="Calibri"/>
          <w:szCs w:val="22"/>
          <w:lang w:val="el-GR" w:eastAsia="en-US"/>
        </w:rPr>
        <w:t>(</w:t>
      </w:r>
      <w:r w:rsidR="005D0EE9" w:rsidRPr="00A96579">
        <w:rPr>
          <w:rFonts w:eastAsia="Calibri"/>
          <w:szCs w:val="22"/>
          <w:lang w:val="el-GR" w:eastAsia="en-US"/>
        </w:rPr>
        <w:t>τραστουζουμάμπη εμτανσίνη</w:t>
      </w:r>
      <w:r w:rsidR="00282BE9" w:rsidRPr="0071102C">
        <w:rPr>
          <w:rFonts w:eastAsia="Calibri"/>
          <w:szCs w:val="22"/>
          <w:lang w:val="el-GR" w:eastAsia="en-US"/>
        </w:rPr>
        <w:t>)</w:t>
      </w:r>
      <w:r w:rsidR="000E10D4" w:rsidRPr="00853617">
        <w:rPr>
          <w:rFonts w:eastAsia="Calibri"/>
          <w:szCs w:val="22"/>
          <w:lang w:val="el-GR" w:eastAsia="en-US"/>
        </w:rPr>
        <w:t xml:space="preserve"> </w:t>
      </w:r>
      <w:r w:rsidR="00282BE9">
        <w:rPr>
          <w:rFonts w:eastAsia="Calibri"/>
          <w:szCs w:val="22"/>
          <w:lang w:val="el-GR" w:eastAsia="en-US"/>
        </w:rPr>
        <w:t xml:space="preserve">με άλλα φάρμακα </w:t>
      </w:r>
      <w:r w:rsidR="00282BE9">
        <w:rPr>
          <w:szCs w:val="22"/>
          <w:lang w:val="el-GR"/>
        </w:rPr>
        <w:t xml:space="preserve">που περιέχουν τραστουζουμάμπη όπως το </w:t>
      </w:r>
      <w:r w:rsidR="00282BE9">
        <w:rPr>
          <w:szCs w:val="22"/>
          <w:lang w:val="en-US"/>
        </w:rPr>
        <w:t>Herceptin</w:t>
      </w:r>
      <w:r w:rsidR="00282BE9">
        <w:rPr>
          <w:szCs w:val="22"/>
          <w:lang w:val="el-GR"/>
        </w:rPr>
        <w:t xml:space="preserve"> (τραστουζουμάμπη) ή το </w:t>
      </w:r>
      <w:proofErr w:type="spellStart"/>
      <w:r w:rsidR="00282BE9">
        <w:rPr>
          <w:szCs w:val="22"/>
          <w:lang w:val="en-US"/>
        </w:rPr>
        <w:t>Enhertu</w:t>
      </w:r>
      <w:proofErr w:type="spellEnd"/>
      <w:r w:rsidR="00282BE9">
        <w:rPr>
          <w:szCs w:val="22"/>
          <w:lang w:val="el-GR"/>
        </w:rPr>
        <w:t xml:space="preserve"> (τραστουζουµάµπη δερουξτεκάνη).</w:t>
      </w:r>
      <w:r w:rsidR="00282BE9" w:rsidRPr="00853617" w:rsidDel="00282BE9">
        <w:rPr>
          <w:rFonts w:eastAsia="Calibri"/>
          <w:szCs w:val="22"/>
          <w:lang w:val="el-GR" w:eastAsia="en-US"/>
        </w:rPr>
        <w:t xml:space="preserve"> </w:t>
      </w:r>
    </w:p>
    <w:p w14:paraId="01DD966B" w14:textId="77777777" w:rsidR="000E10D4" w:rsidRPr="00853617" w:rsidRDefault="001974E5" w:rsidP="0093732F">
      <w:pPr>
        <w:spacing w:after="60"/>
        <w:ind w:left="357" w:hanging="357"/>
        <w:rPr>
          <w:rFonts w:eastAsia="Calibri"/>
          <w:szCs w:val="22"/>
          <w:lang w:val="el-GR" w:eastAsia="en-US"/>
        </w:rPr>
      </w:pPr>
      <w:r w:rsidRPr="0071102C">
        <w:rPr>
          <w:rFonts w:eastAsia="Calibri"/>
          <w:szCs w:val="22"/>
          <w:lang w:val="el-GR" w:eastAsia="en-US"/>
        </w:rPr>
        <w:t>5</w:t>
      </w:r>
      <w:r w:rsidR="006B0CCB" w:rsidRPr="00853617">
        <w:rPr>
          <w:rFonts w:eastAsia="Calibri"/>
          <w:szCs w:val="22"/>
          <w:lang w:val="el-GR" w:eastAsia="en-US"/>
        </w:rPr>
        <w:t>.</w:t>
      </w:r>
      <w:r w:rsidR="006B0CCB" w:rsidRPr="00853617">
        <w:rPr>
          <w:rFonts w:eastAsia="Calibri"/>
          <w:szCs w:val="22"/>
          <w:lang w:val="el-GR" w:eastAsia="en-US"/>
        </w:rPr>
        <w:tab/>
      </w:r>
      <w:r w:rsidR="00852F06" w:rsidRPr="00853617">
        <w:rPr>
          <w:rFonts w:eastAsia="Calibri"/>
          <w:szCs w:val="22"/>
          <w:lang w:val="el-GR" w:eastAsia="en-US"/>
        </w:rPr>
        <w:t xml:space="preserve">Μην χορηγείτε </w:t>
      </w:r>
      <w:r w:rsidR="00282BE9">
        <w:rPr>
          <w:rFonts w:eastAsia="Calibri"/>
          <w:szCs w:val="22"/>
          <w:lang w:val="en-US" w:eastAsia="en-US"/>
        </w:rPr>
        <w:t>Kadcyla</w:t>
      </w:r>
      <w:r w:rsidR="00282BE9">
        <w:rPr>
          <w:rFonts w:eastAsia="Calibri"/>
          <w:szCs w:val="22"/>
          <w:lang w:val="el-GR" w:eastAsia="en-US"/>
        </w:rPr>
        <w:t xml:space="preserve"> (τραστουζουμάμπη εμτανσίνη) </w:t>
      </w:r>
      <w:r w:rsidR="00852F06" w:rsidRPr="00853617">
        <w:rPr>
          <w:rFonts w:eastAsia="Calibri"/>
          <w:szCs w:val="22"/>
          <w:lang w:val="el-GR" w:eastAsia="en-US"/>
        </w:rPr>
        <w:t>σε συνδυασμό με χημειοθεραπεία</w:t>
      </w:r>
    </w:p>
    <w:p w14:paraId="2CE03541" w14:textId="77777777" w:rsidR="000E10D4" w:rsidRPr="00853617" w:rsidRDefault="001974E5" w:rsidP="0093732F">
      <w:pPr>
        <w:spacing w:after="60"/>
        <w:ind w:left="357" w:hanging="357"/>
        <w:rPr>
          <w:rFonts w:eastAsia="Calibri"/>
          <w:szCs w:val="22"/>
          <w:lang w:val="el-GR" w:eastAsia="en-US"/>
        </w:rPr>
      </w:pPr>
      <w:r w:rsidRPr="0071102C">
        <w:rPr>
          <w:rFonts w:eastAsia="Calibri"/>
          <w:szCs w:val="22"/>
          <w:lang w:val="el-GR" w:eastAsia="en-US"/>
        </w:rPr>
        <w:t>6</w:t>
      </w:r>
      <w:r w:rsidR="006B0CCB" w:rsidRPr="00853617">
        <w:rPr>
          <w:rFonts w:eastAsia="Calibri"/>
          <w:szCs w:val="22"/>
          <w:lang w:val="el-GR" w:eastAsia="en-US"/>
        </w:rPr>
        <w:t>.</w:t>
      </w:r>
      <w:r w:rsidR="006B0CCB" w:rsidRPr="00853617">
        <w:rPr>
          <w:rFonts w:eastAsia="Calibri"/>
          <w:szCs w:val="22"/>
          <w:lang w:val="el-GR" w:eastAsia="en-US"/>
        </w:rPr>
        <w:tab/>
      </w:r>
      <w:r w:rsidR="00852F06" w:rsidRPr="00853617">
        <w:rPr>
          <w:rFonts w:eastAsia="Calibri"/>
          <w:szCs w:val="22"/>
          <w:lang w:val="el-GR" w:eastAsia="en-US"/>
        </w:rPr>
        <w:t>Μην χορηγείτ</w:t>
      </w:r>
      <w:r w:rsidR="00F03EC6" w:rsidRPr="00853617">
        <w:rPr>
          <w:rFonts w:eastAsia="Calibri"/>
          <w:szCs w:val="22"/>
          <w:lang w:val="el-GR" w:eastAsia="en-US"/>
        </w:rPr>
        <w:t>ε</w:t>
      </w:r>
      <w:r w:rsidR="00852F06" w:rsidRPr="00853617">
        <w:rPr>
          <w:rFonts w:eastAsia="Calibri"/>
          <w:szCs w:val="22"/>
          <w:lang w:val="el-GR" w:eastAsia="en-US"/>
        </w:rPr>
        <w:t xml:space="preserve"> </w:t>
      </w:r>
      <w:r w:rsidR="00282BE9">
        <w:rPr>
          <w:rFonts w:eastAsia="Calibri"/>
          <w:szCs w:val="22"/>
          <w:lang w:val="en-US" w:eastAsia="en-US"/>
        </w:rPr>
        <w:t>Kadcyla</w:t>
      </w:r>
      <w:r w:rsidR="00282BE9">
        <w:rPr>
          <w:rFonts w:eastAsia="Calibri"/>
          <w:szCs w:val="22"/>
          <w:lang w:val="el-GR" w:eastAsia="en-US"/>
        </w:rPr>
        <w:t xml:space="preserve"> (τραστουζουμάμπη εμτανσίνη) </w:t>
      </w:r>
      <w:r w:rsidR="00852F06" w:rsidRPr="00853617">
        <w:rPr>
          <w:rFonts w:eastAsia="Calibri"/>
          <w:szCs w:val="22"/>
          <w:lang w:val="el-GR" w:eastAsia="en-US"/>
        </w:rPr>
        <w:t>σε δόσεις μεγαλύτερες από</w:t>
      </w:r>
      <w:r w:rsidR="000E10D4" w:rsidRPr="00853617">
        <w:rPr>
          <w:rFonts w:eastAsia="Calibri"/>
          <w:szCs w:val="22"/>
          <w:lang w:val="el-GR" w:eastAsia="en-US"/>
        </w:rPr>
        <w:t xml:space="preserve"> 3</w:t>
      </w:r>
      <w:r w:rsidR="00852F06" w:rsidRPr="00853617">
        <w:rPr>
          <w:rFonts w:eastAsia="Calibri"/>
          <w:szCs w:val="22"/>
          <w:lang w:val="el-GR" w:eastAsia="en-US"/>
        </w:rPr>
        <w:t>,</w:t>
      </w:r>
      <w:r w:rsidR="000E10D4" w:rsidRPr="00853617">
        <w:rPr>
          <w:rFonts w:eastAsia="Calibri"/>
          <w:szCs w:val="22"/>
          <w:lang w:val="el-GR" w:eastAsia="en-US"/>
        </w:rPr>
        <w:t xml:space="preserve">6 mg/kg </w:t>
      </w:r>
      <w:r w:rsidR="00852F06" w:rsidRPr="00853617">
        <w:rPr>
          <w:rFonts w:eastAsia="Calibri"/>
          <w:szCs w:val="22"/>
          <w:lang w:val="el-GR" w:eastAsia="en-US"/>
        </w:rPr>
        <w:t>μία φορά κάθε 3 εβδομάδες</w:t>
      </w:r>
      <w:r w:rsidR="00AE35C6">
        <w:rPr>
          <w:rFonts w:eastAsia="Calibri"/>
          <w:szCs w:val="22"/>
          <w:lang w:val="el-GR" w:eastAsia="en-US"/>
        </w:rPr>
        <w:t>.</w:t>
      </w:r>
      <w:r w:rsidR="000E10D4" w:rsidRPr="00853617">
        <w:rPr>
          <w:rFonts w:eastAsia="Calibri"/>
          <w:szCs w:val="22"/>
          <w:lang w:val="el-GR" w:eastAsia="en-US"/>
        </w:rPr>
        <w:t xml:space="preserve"> </w:t>
      </w:r>
    </w:p>
    <w:p w14:paraId="3067C2CD" w14:textId="77777777" w:rsidR="000E10D4" w:rsidRPr="0093732F" w:rsidRDefault="001974E5" w:rsidP="0093732F">
      <w:pPr>
        <w:spacing w:after="60"/>
        <w:ind w:left="357" w:hanging="357"/>
        <w:rPr>
          <w:rFonts w:eastAsia="Calibri"/>
          <w:szCs w:val="22"/>
          <w:lang w:val="el-GR" w:eastAsia="en-US"/>
        </w:rPr>
      </w:pPr>
      <w:r w:rsidRPr="0071102C">
        <w:rPr>
          <w:rFonts w:eastAsia="Calibri"/>
          <w:szCs w:val="22"/>
          <w:lang w:val="el-GR" w:eastAsia="en-US"/>
        </w:rPr>
        <w:t>7</w:t>
      </w:r>
      <w:r w:rsidR="006B0CCB" w:rsidRPr="00853617">
        <w:rPr>
          <w:rFonts w:eastAsia="Calibri"/>
          <w:szCs w:val="22"/>
          <w:lang w:val="el-GR" w:eastAsia="en-US"/>
        </w:rPr>
        <w:t>.</w:t>
      </w:r>
      <w:r w:rsidR="006B0CCB" w:rsidRPr="00853617">
        <w:rPr>
          <w:rFonts w:eastAsia="Calibri"/>
          <w:szCs w:val="22"/>
          <w:lang w:val="el-GR" w:eastAsia="en-US"/>
        </w:rPr>
        <w:tab/>
      </w:r>
      <w:r w:rsidR="00852F06" w:rsidRPr="00853617">
        <w:rPr>
          <w:rFonts w:eastAsia="Calibri"/>
          <w:szCs w:val="22"/>
          <w:lang w:val="el-GR" w:eastAsia="en-US"/>
        </w:rPr>
        <w:t xml:space="preserve">Εάν η συνταγογράφηση του </w:t>
      </w:r>
      <w:r w:rsidR="000E10D4" w:rsidRPr="00853617">
        <w:rPr>
          <w:rFonts w:eastAsia="Calibri"/>
          <w:szCs w:val="22"/>
          <w:lang w:val="el-GR" w:eastAsia="en-US"/>
        </w:rPr>
        <w:t xml:space="preserve">Kadcyla </w:t>
      </w:r>
      <w:r w:rsidR="005D0EE9" w:rsidRPr="00853617">
        <w:rPr>
          <w:rFonts w:eastAsia="Calibri"/>
          <w:szCs w:val="22"/>
          <w:lang w:val="el-GR" w:eastAsia="en-US"/>
        </w:rPr>
        <w:t>(τραστουζουμάμπ</w:t>
      </w:r>
      <w:r w:rsidR="005D0EE9" w:rsidRPr="00D31EAF">
        <w:rPr>
          <w:rFonts w:eastAsia="Calibri"/>
          <w:szCs w:val="22"/>
          <w:lang w:val="el-GR" w:eastAsia="en-US"/>
        </w:rPr>
        <w:t>η εμτανσίνη</w:t>
      </w:r>
      <w:r w:rsidR="005D0EE9" w:rsidRPr="00632077">
        <w:rPr>
          <w:rFonts w:eastAsia="Calibri"/>
          <w:szCs w:val="22"/>
          <w:lang w:val="el-GR" w:eastAsia="en-US"/>
        </w:rPr>
        <w:t>)</w:t>
      </w:r>
      <w:r w:rsidR="005D0EE9" w:rsidRPr="00DC6560">
        <w:rPr>
          <w:rFonts w:eastAsia="Calibri"/>
          <w:szCs w:val="22"/>
          <w:lang w:val="el-GR" w:eastAsia="en-US"/>
        </w:rPr>
        <w:t xml:space="preserve"> </w:t>
      </w:r>
      <w:r w:rsidR="00852F06" w:rsidRPr="008B43EA">
        <w:rPr>
          <w:rFonts w:eastAsia="Calibri"/>
          <w:szCs w:val="22"/>
          <w:lang w:val="el-GR" w:eastAsia="en-US"/>
        </w:rPr>
        <w:t xml:space="preserve">γίνεται ηλεκτρονικά, είναι σημαντικό να διασφαλίσετε ότι </w:t>
      </w:r>
      <w:r w:rsidR="00CF6F13" w:rsidRPr="00275D46">
        <w:rPr>
          <w:rFonts w:eastAsia="Calibri"/>
          <w:szCs w:val="22"/>
          <w:lang w:val="el-GR" w:eastAsia="en-US"/>
        </w:rPr>
        <w:t xml:space="preserve">το </w:t>
      </w:r>
      <w:r w:rsidR="00282BE9">
        <w:rPr>
          <w:rFonts w:eastAsia="Calibri"/>
          <w:szCs w:val="22"/>
          <w:lang w:val="el-GR" w:eastAsia="en-US"/>
        </w:rPr>
        <w:t>φάρμακο</w:t>
      </w:r>
      <w:r w:rsidR="00852F06" w:rsidRPr="00FC71EB">
        <w:rPr>
          <w:rFonts w:eastAsia="Calibri"/>
          <w:szCs w:val="22"/>
          <w:lang w:val="el-GR" w:eastAsia="en-US"/>
        </w:rPr>
        <w:t xml:space="preserve"> που </w:t>
      </w:r>
      <w:r w:rsidR="00F848D8" w:rsidRPr="00EA5EFB">
        <w:rPr>
          <w:rFonts w:eastAsia="Calibri"/>
          <w:szCs w:val="22"/>
          <w:lang w:val="el-GR" w:eastAsia="en-US"/>
        </w:rPr>
        <w:t>συνταγογραφείται</w:t>
      </w:r>
      <w:r w:rsidR="00852F06" w:rsidRPr="0093732F">
        <w:rPr>
          <w:rFonts w:eastAsia="Calibri"/>
          <w:szCs w:val="22"/>
          <w:lang w:val="el-GR" w:eastAsia="en-US"/>
        </w:rPr>
        <w:t xml:space="preserve"> είναι η τραστουζουμάμπη εμτανσίνη και όχι </w:t>
      </w:r>
      <w:r w:rsidR="00AE35C6">
        <w:rPr>
          <w:rFonts w:eastAsia="Calibri"/>
          <w:szCs w:val="22"/>
          <w:lang w:val="el-GR" w:eastAsia="en-US"/>
        </w:rPr>
        <w:t xml:space="preserve">άλλο φάρμακο </w:t>
      </w:r>
      <w:r w:rsidR="00AE35C6">
        <w:rPr>
          <w:szCs w:val="22"/>
          <w:lang w:val="el-GR"/>
        </w:rPr>
        <w:t xml:space="preserve">που περιέχει τραστουζουμάμπη όπως το </w:t>
      </w:r>
      <w:r w:rsidR="00AE35C6">
        <w:rPr>
          <w:szCs w:val="22"/>
          <w:lang w:val="en-US"/>
        </w:rPr>
        <w:t>Herceptin</w:t>
      </w:r>
      <w:r w:rsidR="00AE35C6">
        <w:rPr>
          <w:szCs w:val="22"/>
          <w:lang w:val="el-GR"/>
        </w:rPr>
        <w:t xml:space="preserve"> (τραστουζουμάμπη) ή το </w:t>
      </w:r>
      <w:proofErr w:type="spellStart"/>
      <w:r w:rsidR="00AE35C6">
        <w:rPr>
          <w:szCs w:val="22"/>
          <w:lang w:val="en-US"/>
        </w:rPr>
        <w:t>Enhertu</w:t>
      </w:r>
      <w:proofErr w:type="spellEnd"/>
      <w:r w:rsidR="00AE35C6">
        <w:rPr>
          <w:szCs w:val="22"/>
          <w:lang w:val="el-GR"/>
        </w:rPr>
        <w:t xml:space="preserve"> (τραστουζουµάµπη δερουξτεκάνη).</w:t>
      </w:r>
      <w:r w:rsidR="000E10D4" w:rsidRPr="0093732F">
        <w:rPr>
          <w:rFonts w:eastAsia="Calibri"/>
          <w:szCs w:val="22"/>
          <w:lang w:val="el-GR" w:eastAsia="en-US"/>
        </w:rPr>
        <w:t xml:space="preserve"> </w:t>
      </w:r>
    </w:p>
    <w:p w14:paraId="17A90832" w14:textId="77777777" w:rsidR="000E10D4" w:rsidRPr="0093732F" w:rsidRDefault="001974E5" w:rsidP="0093732F">
      <w:pPr>
        <w:spacing w:after="60"/>
        <w:ind w:left="357" w:hanging="357"/>
        <w:rPr>
          <w:rFonts w:eastAsia="Calibri"/>
          <w:szCs w:val="22"/>
          <w:lang w:val="el-GR" w:eastAsia="en-US"/>
        </w:rPr>
      </w:pPr>
      <w:r w:rsidRPr="0071102C">
        <w:rPr>
          <w:rFonts w:eastAsia="Calibri"/>
          <w:szCs w:val="22"/>
          <w:lang w:val="el-GR" w:eastAsia="en-US"/>
        </w:rPr>
        <w:t>8</w:t>
      </w:r>
      <w:r w:rsidR="006B0CCB" w:rsidRPr="0093732F">
        <w:rPr>
          <w:rFonts w:eastAsia="Calibri"/>
          <w:szCs w:val="22"/>
          <w:lang w:val="el-GR" w:eastAsia="en-US"/>
        </w:rPr>
        <w:t>.</w:t>
      </w:r>
      <w:r w:rsidR="006B0CCB" w:rsidRPr="0093732F">
        <w:rPr>
          <w:rFonts w:eastAsia="Calibri"/>
          <w:szCs w:val="22"/>
          <w:lang w:val="el-GR" w:eastAsia="en-US"/>
        </w:rPr>
        <w:tab/>
      </w:r>
      <w:r w:rsidR="00852F06" w:rsidRPr="0093732F">
        <w:rPr>
          <w:rFonts w:eastAsia="Calibri"/>
          <w:szCs w:val="22"/>
          <w:lang w:val="el-GR" w:eastAsia="en-US"/>
        </w:rPr>
        <w:t xml:space="preserve">Αμφότερες η επινοηθείσα ονομασία του </w:t>
      </w:r>
      <w:r w:rsidR="000E10D4" w:rsidRPr="0093732F">
        <w:rPr>
          <w:rFonts w:eastAsia="Calibri"/>
          <w:szCs w:val="22"/>
          <w:lang w:val="el-GR" w:eastAsia="en-US"/>
        </w:rPr>
        <w:t xml:space="preserve">Kadcyla </w:t>
      </w:r>
      <w:r w:rsidR="00852F06" w:rsidRPr="0093732F">
        <w:rPr>
          <w:rFonts w:eastAsia="Calibri"/>
          <w:szCs w:val="22"/>
          <w:lang w:val="el-GR" w:eastAsia="en-US"/>
        </w:rPr>
        <w:t>και η πλήρης μη ιδιόκτητη ονο</w:t>
      </w:r>
      <w:r w:rsidR="00852F06" w:rsidRPr="00015C8C">
        <w:rPr>
          <w:rFonts w:eastAsia="Calibri"/>
          <w:szCs w:val="22"/>
          <w:lang w:val="el-GR" w:eastAsia="en-US"/>
        </w:rPr>
        <w:t>μασία του (τραστουζουμάμπη εμτανσίνη</w:t>
      </w:r>
      <w:r w:rsidR="000E10D4" w:rsidRPr="000508F6">
        <w:rPr>
          <w:rFonts w:eastAsia="Calibri"/>
          <w:szCs w:val="22"/>
          <w:lang w:val="el-GR" w:eastAsia="en-US"/>
        </w:rPr>
        <w:t xml:space="preserve">) </w:t>
      </w:r>
      <w:r w:rsidR="00852F06" w:rsidRPr="0093732F">
        <w:rPr>
          <w:rFonts w:eastAsia="Calibri"/>
          <w:szCs w:val="22"/>
          <w:lang w:val="el-GR" w:eastAsia="en-US"/>
        </w:rPr>
        <w:t xml:space="preserve">θα πρέπει να χρησιμοποιούνται και να επιβεβαιώνονται κατά τη συνταγογράφηση, </w:t>
      </w:r>
      <w:r w:rsidR="00AC187F" w:rsidRPr="0093732F">
        <w:rPr>
          <w:rFonts w:eastAsia="Calibri"/>
          <w:szCs w:val="22"/>
          <w:lang w:val="el-GR" w:eastAsia="en-US"/>
        </w:rPr>
        <w:t xml:space="preserve">την </w:t>
      </w:r>
      <w:r w:rsidR="00852F06" w:rsidRPr="0093732F">
        <w:rPr>
          <w:rFonts w:eastAsia="Calibri"/>
          <w:szCs w:val="22"/>
          <w:lang w:val="el-GR" w:eastAsia="en-US"/>
        </w:rPr>
        <w:t>προετοιμασία του διαλύματος της έγχυσης και τη χορήγηση του</w:t>
      </w:r>
      <w:r w:rsidR="000E10D4" w:rsidRPr="0093732F">
        <w:rPr>
          <w:rFonts w:eastAsia="Calibri"/>
          <w:szCs w:val="22"/>
          <w:lang w:val="el-GR" w:eastAsia="en-US"/>
        </w:rPr>
        <w:t xml:space="preserve"> Kadcyla </w:t>
      </w:r>
      <w:r w:rsidR="005D0EE9">
        <w:rPr>
          <w:rFonts w:eastAsia="Calibri"/>
          <w:szCs w:val="22"/>
          <w:lang w:val="el-GR" w:eastAsia="en-US"/>
        </w:rPr>
        <w:t>(τραστουζουμάμπη εμτανσίνη)</w:t>
      </w:r>
      <w:r w:rsidR="005D0EE9" w:rsidRPr="00E64BB7">
        <w:rPr>
          <w:rFonts w:eastAsia="Calibri"/>
          <w:szCs w:val="22"/>
          <w:lang w:val="el-GR" w:eastAsia="en-US"/>
        </w:rPr>
        <w:t xml:space="preserve"> </w:t>
      </w:r>
      <w:r w:rsidR="00852F06" w:rsidRPr="00015C8C">
        <w:rPr>
          <w:rFonts w:eastAsia="Calibri"/>
          <w:szCs w:val="22"/>
          <w:lang w:val="el-GR" w:eastAsia="en-US"/>
        </w:rPr>
        <w:t>στους ασθενείς</w:t>
      </w:r>
      <w:r w:rsidR="000E10D4" w:rsidRPr="00015C8C">
        <w:rPr>
          <w:rFonts w:eastAsia="Calibri"/>
          <w:szCs w:val="22"/>
          <w:lang w:val="el-GR" w:eastAsia="en-US"/>
        </w:rPr>
        <w:t xml:space="preserve">. </w:t>
      </w:r>
      <w:r w:rsidR="00852F06" w:rsidRPr="00015C8C">
        <w:rPr>
          <w:rFonts w:eastAsia="Calibri"/>
          <w:szCs w:val="22"/>
          <w:lang w:val="el-GR" w:eastAsia="en-US"/>
        </w:rPr>
        <w:t>Πρέπει να επιβεβαιωθεί ότι η μη ιδιόκτη</w:t>
      </w:r>
      <w:r w:rsidR="00F848D8" w:rsidRPr="00015C8C">
        <w:rPr>
          <w:rFonts w:eastAsia="Calibri"/>
          <w:szCs w:val="22"/>
          <w:lang w:val="el-GR" w:eastAsia="en-US"/>
        </w:rPr>
        <w:t>τ</w:t>
      </w:r>
      <w:r w:rsidR="00852F06" w:rsidRPr="00015C8C">
        <w:rPr>
          <w:rFonts w:eastAsia="Calibri"/>
          <w:szCs w:val="22"/>
          <w:lang w:val="el-GR" w:eastAsia="en-US"/>
        </w:rPr>
        <w:t>η ονομασία είναι η τραστουζουμάμπη εμτανσίνη</w:t>
      </w:r>
      <w:r w:rsidR="000E10D4" w:rsidRPr="000508F6">
        <w:rPr>
          <w:rFonts w:eastAsia="Calibri"/>
          <w:szCs w:val="22"/>
          <w:lang w:val="el-GR" w:eastAsia="en-US"/>
        </w:rPr>
        <w:t>.</w:t>
      </w:r>
    </w:p>
    <w:p w14:paraId="4AAC11D9" w14:textId="77777777" w:rsidR="000E10D4" w:rsidRPr="0093732F" w:rsidRDefault="001974E5" w:rsidP="0093732F">
      <w:pPr>
        <w:spacing w:after="60"/>
        <w:ind w:left="357" w:hanging="357"/>
        <w:rPr>
          <w:rFonts w:eastAsia="Calibri"/>
          <w:szCs w:val="22"/>
          <w:lang w:val="el-GR" w:eastAsia="en-US"/>
        </w:rPr>
      </w:pPr>
      <w:r w:rsidRPr="0071102C">
        <w:rPr>
          <w:rFonts w:eastAsia="Calibri"/>
          <w:szCs w:val="22"/>
          <w:lang w:val="el-GR" w:eastAsia="en-US"/>
        </w:rPr>
        <w:t>9</w:t>
      </w:r>
      <w:r w:rsidR="006B0CCB" w:rsidRPr="0093732F">
        <w:rPr>
          <w:rFonts w:eastAsia="Calibri"/>
          <w:szCs w:val="22"/>
          <w:lang w:val="el-GR" w:eastAsia="en-US"/>
        </w:rPr>
        <w:t>.</w:t>
      </w:r>
      <w:r w:rsidR="006B0CCB" w:rsidRPr="0093732F">
        <w:rPr>
          <w:rFonts w:eastAsia="Calibri"/>
          <w:szCs w:val="22"/>
          <w:lang w:val="el-GR" w:eastAsia="en-US"/>
        </w:rPr>
        <w:tab/>
      </w:r>
      <w:r w:rsidR="00852F06" w:rsidRPr="0093732F">
        <w:rPr>
          <w:rFonts w:eastAsia="Calibri"/>
          <w:szCs w:val="22"/>
          <w:lang w:val="el-GR" w:eastAsia="en-US"/>
        </w:rPr>
        <w:t xml:space="preserve">Προκειμένου να αποφευχθεί η λανθασμένη χορήγηση </w:t>
      </w:r>
      <w:r w:rsidR="00CF6F13">
        <w:rPr>
          <w:rFonts w:eastAsia="Calibri"/>
          <w:szCs w:val="22"/>
          <w:lang w:val="el-GR" w:eastAsia="en-US"/>
        </w:rPr>
        <w:t>φαρμακευτικού προϊόντος</w:t>
      </w:r>
      <w:r w:rsidR="00852F06" w:rsidRPr="0093732F">
        <w:rPr>
          <w:rFonts w:eastAsia="Calibri"/>
          <w:szCs w:val="22"/>
          <w:lang w:val="el-GR" w:eastAsia="en-US"/>
        </w:rPr>
        <w:t>, είναι σημαντικό να εξετάζεται η Περίληψη Χαρακτηριστικών Προϊόντος και να ελέγχεται η εξωτερική συσκευασία και οι ετικέτες των φιαλιδίων για να διασφαλιστεί ότι τ</w:t>
      </w:r>
      <w:r w:rsidR="00852F06" w:rsidRPr="00015C8C">
        <w:rPr>
          <w:rFonts w:eastAsia="Calibri"/>
          <w:szCs w:val="22"/>
          <w:lang w:val="el-GR" w:eastAsia="en-US"/>
        </w:rPr>
        <w:t xml:space="preserve">ο φαρμακευτικό προϊόν που </w:t>
      </w:r>
      <w:r w:rsidR="00852F06" w:rsidRPr="00015C8C">
        <w:rPr>
          <w:rFonts w:eastAsia="Calibri"/>
          <w:szCs w:val="22"/>
          <w:lang w:val="el-GR" w:eastAsia="en-US"/>
        </w:rPr>
        <w:lastRenderedPageBreak/>
        <w:t xml:space="preserve">προετοιμάζεται και χορηγείται είναι το </w:t>
      </w:r>
      <w:r w:rsidR="00852F06" w:rsidRPr="0093732F">
        <w:rPr>
          <w:rFonts w:eastAsia="Calibri"/>
          <w:szCs w:val="22"/>
          <w:lang w:val="el-GR" w:eastAsia="en-US"/>
        </w:rPr>
        <w:t xml:space="preserve">Kadcyla </w:t>
      </w:r>
      <w:r w:rsidR="005D0EE9">
        <w:rPr>
          <w:rFonts w:eastAsia="Calibri"/>
          <w:szCs w:val="22"/>
          <w:lang w:val="el-GR" w:eastAsia="en-US"/>
        </w:rPr>
        <w:t>(τραστουζουμάμπη εμτανσίνη</w:t>
      </w:r>
      <w:r w:rsidR="005D0EE9" w:rsidRPr="008650CE">
        <w:rPr>
          <w:rFonts w:eastAsia="Calibri"/>
          <w:szCs w:val="22"/>
          <w:lang w:val="el-GR" w:eastAsia="en-US"/>
        </w:rPr>
        <w:t xml:space="preserve">) </w:t>
      </w:r>
      <w:r w:rsidR="00852F06" w:rsidRPr="008650CE">
        <w:rPr>
          <w:rFonts w:eastAsia="Calibri"/>
          <w:szCs w:val="22"/>
          <w:lang w:val="el-GR" w:eastAsia="en-US"/>
        </w:rPr>
        <w:t xml:space="preserve">και </w:t>
      </w:r>
      <w:r w:rsidR="00282BE9">
        <w:rPr>
          <w:rFonts w:eastAsia="Calibri"/>
          <w:szCs w:val="22"/>
          <w:lang w:val="el-GR" w:eastAsia="en-US"/>
        </w:rPr>
        <w:t xml:space="preserve">όχι άλλο φάρμακο </w:t>
      </w:r>
      <w:r w:rsidR="00282BE9">
        <w:rPr>
          <w:szCs w:val="22"/>
          <w:lang w:val="el-GR"/>
        </w:rPr>
        <w:t xml:space="preserve">που περιέχει τραστουζουμάμπη, όπως το </w:t>
      </w:r>
      <w:r w:rsidR="00282BE9">
        <w:rPr>
          <w:szCs w:val="22"/>
          <w:lang w:val="en-US"/>
        </w:rPr>
        <w:t>Herceptin</w:t>
      </w:r>
      <w:r w:rsidR="00282BE9">
        <w:rPr>
          <w:szCs w:val="22"/>
          <w:lang w:val="el-GR"/>
        </w:rPr>
        <w:t xml:space="preserve"> (τραστουζουμάμπη) ή το </w:t>
      </w:r>
      <w:proofErr w:type="spellStart"/>
      <w:r w:rsidR="00282BE9">
        <w:rPr>
          <w:szCs w:val="22"/>
          <w:lang w:val="en-US"/>
        </w:rPr>
        <w:t>Enhertu</w:t>
      </w:r>
      <w:proofErr w:type="spellEnd"/>
      <w:r w:rsidR="00282BE9">
        <w:rPr>
          <w:szCs w:val="22"/>
          <w:lang w:val="el-GR"/>
        </w:rPr>
        <w:t xml:space="preserve"> (τραστουζουµάµπη δερουξτεκάνη)</w:t>
      </w:r>
      <w:r w:rsidR="00282BE9">
        <w:rPr>
          <w:rFonts w:eastAsia="Calibri"/>
          <w:szCs w:val="22"/>
          <w:lang w:val="el-GR" w:eastAsia="en-US"/>
        </w:rPr>
        <w:t xml:space="preserve">. </w:t>
      </w:r>
    </w:p>
    <w:p w14:paraId="463587B3" w14:textId="77777777" w:rsidR="000E10D4" w:rsidRDefault="001974E5" w:rsidP="0093732F">
      <w:pPr>
        <w:spacing w:after="60"/>
        <w:ind w:left="357" w:hanging="357"/>
        <w:rPr>
          <w:rFonts w:eastAsia="Calibri"/>
          <w:szCs w:val="22"/>
          <w:lang w:val="el-GR" w:eastAsia="en-US"/>
        </w:rPr>
      </w:pPr>
      <w:r w:rsidRPr="0071102C">
        <w:rPr>
          <w:rFonts w:eastAsia="Calibri"/>
          <w:szCs w:val="22"/>
          <w:lang w:val="el-GR" w:eastAsia="en-US"/>
        </w:rPr>
        <w:t>10</w:t>
      </w:r>
      <w:r w:rsidR="006B0CCB" w:rsidRPr="0093732F">
        <w:rPr>
          <w:rFonts w:eastAsia="Calibri"/>
          <w:szCs w:val="22"/>
          <w:lang w:val="el-GR" w:eastAsia="en-US"/>
        </w:rPr>
        <w:t>.</w:t>
      </w:r>
      <w:r w:rsidR="006B0CCB" w:rsidRPr="0093732F">
        <w:rPr>
          <w:rFonts w:eastAsia="Calibri"/>
          <w:szCs w:val="22"/>
          <w:lang w:val="el-GR" w:eastAsia="en-US"/>
        </w:rPr>
        <w:tab/>
      </w:r>
      <w:r w:rsidR="00282BE9">
        <w:rPr>
          <w:rFonts w:eastAsia="Calibri"/>
          <w:szCs w:val="22"/>
          <w:lang w:val="el-GR" w:eastAsia="en-US"/>
        </w:rPr>
        <w:t>Μία π</w:t>
      </w:r>
      <w:r w:rsidR="00852F06" w:rsidRPr="0093732F">
        <w:rPr>
          <w:rFonts w:eastAsia="Calibri"/>
          <w:szCs w:val="22"/>
          <w:lang w:val="el-GR" w:eastAsia="en-US"/>
        </w:rPr>
        <w:t xml:space="preserve">εριγραφή των κύριων διαφορών </w:t>
      </w:r>
      <w:r w:rsidR="00852F06" w:rsidRPr="00853617">
        <w:rPr>
          <w:rFonts w:eastAsia="Calibri"/>
          <w:szCs w:val="22"/>
          <w:lang w:val="el-GR" w:eastAsia="en-US"/>
        </w:rPr>
        <w:t xml:space="preserve">ανάμεσα </w:t>
      </w:r>
      <w:r w:rsidR="00282BE9">
        <w:rPr>
          <w:rFonts w:eastAsia="Calibri"/>
          <w:szCs w:val="22"/>
          <w:lang w:val="el-GR" w:eastAsia="en-US"/>
        </w:rPr>
        <w:t xml:space="preserve">στα προϊόντα της </w:t>
      </w:r>
      <w:r w:rsidR="00282BE9">
        <w:rPr>
          <w:rFonts w:eastAsia="Calibri"/>
          <w:szCs w:val="22"/>
          <w:lang w:val="en-US" w:eastAsia="en-US"/>
        </w:rPr>
        <w:t>Roche</w:t>
      </w:r>
      <w:r w:rsidR="00282BE9">
        <w:rPr>
          <w:rFonts w:eastAsia="Calibri"/>
          <w:szCs w:val="22"/>
          <w:lang w:val="el-GR" w:eastAsia="en-US"/>
        </w:rPr>
        <w:t xml:space="preserve"> </w:t>
      </w:r>
      <w:r w:rsidR="00282BE9">
        <w:rPr>
          <w:rFonts w:eastAsia="Calibri"/>
          <w:szCs w:val="22"/>
          <w:lang w:val="en-US" w:eastAsia="en-US"/>
        </w:rPr>
        <w:t>Kadcyla</w:t>
      </w:r>
      <w:r w:rsidR="00282BE9">
        <w:rPr>
          <w:rFonts w:eastAsia="Calibri"/>
          <w:szCs w:val="22"/>
          <w:lang w:val="el-GR" w:eastAsia="en-US"/>
        </w:rPr>
        <w:t xml:space="preserve"> (τραστουζουμάμπη εμτανσίνη), </w:t>
      </w:r>
      <w:r w:rsidR="00282BE9">
        <w:rPr>
          <w:rFonts w:eastAsia="Calibri"/>
          <w:szCs w:val="22"/>
          <w:lang w:val="en-US" w:eastAsia="en-US"/>
        </w:rPr>
        <w:t>Herceptin</w:t>
      </w:r>
      <w:r w:rsidR="00282BE9">
        <w:rPr>
          <w:rFonts w:eastAsia="Calibri"/>
          <w:szCs w:val="22"/>
          <w:lang w:val="el-GR" w:eastAsia="en-US"/>
        </w:rPr>
        <w:t xml:space="preserve"> και </w:t>
      </w:r>
      <w:r w:rsidR="00282BE9">
        <w:rPr>
          <w:rFonts w:eastAsia="Calibri"/>
          <w:szCs w:val="22"/>
          <w:lang w:val="en-US" w:eastAsia="en-US"/>
        </w:rPr>
        <w:t>Herceptin</w:t>
      </w:r>
      <w:r w:rsidR="00282BE9">
        <w:rPr>
          <w:rFonts w:eastAsia="Calibri"/>
          <w:szCs w:val="22"/>
          <w:lang w:val="el-GR" w:eastAsia="en-US"/>
        </w:rPr>
        <w:t xml:space="preserve"> </w:t>
      </w:r>
      <w:r w:rsidR="00282BE9">
        <w:rPr>
          <w:rFonts w:eastAsia="Calibri"/>
          <w:szCs w:val="22"/>
          <w:lang w:val="en-US" w:eastAsia="en-US"/>
        </w:rPr>
        <w:t>SC</w:t>
      </w:r>
      <w:r w:rsidR="00282BE9">
        <w:rPr>
          <w:rFonts w:eastAsia="Calibri"/>
          <w:szCs w:val="22"/>
          <w:lang w:val="el-GR" w:eastAsia="en-US"/>
        </w:rPr>
        <w:t xml:space="preserve"> (τραστουζουμάμπη) </w:t>
      </w:r>
      <w:r w:rsidR="00852F06" w:rsidRPr="00853617">
        <w:rPr>
          <w:rFonts w:eastAsia="Calibri"/>
          <w:szCs w:val="22"/>
          <w:lang w:val="el-GR" w:eastAsia="en-US"/>
        </w:rPr>
        <w:t>σε σχέση με τις διαφορές ως προς την ένδειξη</w:t>
      </w:r>
      <w:r w:rsidR="000E10D4" w:rsidRPr="00853617">
        <w:rPr>
          <w:rFonts w:eastAsia="Calibri"/>
          <w:szCs w:val="22"/>
          <w:lang w:val="el-GR" w:eastAsia="en-US"/>
        </w:rPr>
        <w:t xml:space="preserve">, </w:t>
      </w:r>
      <w:r w:rsidR="00852F06" w:rsidRPr="00853617">
        <w:rPr>
          <w:rFonts w:eastAsia="Calibri"/>
          <w:szCs w:val="22"/>
          <w:lang w:val="el-GR" w:eastAsia="en-US"/>
        </w:rPr>
        <w:t>δόση</w:t>
      </w:r>
      <w:r w:rsidR="000E10D4" w:rsidRPr="00853617">
        <w:rPr>
          <w:rFonts w:eastAsia="Calibri"/>
          <w:szCs w:val="22"/>
          <w:lang w:val="el-GR" w:eastAsia="en-US"/>
        </w:rPr>
        <w:t xml:space="preserve">, </w:t>
      </w:r>
      <w:r w:rsidR="00852F06" w:rsidRPr="00D31EAF">
        <w:rPr>
          <w:rFonts w:eastAsia="Calibri"/>
          <w:szCs w:val="22"/>
          <w:lang w:val="el-GR" w:eastAsia="en-US"/>
        </w:rPr>
        <w:t>χορήγηση και συσκευασία</w:t>
      </w:r>
      <w:r w:rsidR="000E10D4" w:rsidRPr="00632077">
        <w:rPr>
          <w:rFonts w:eastAsia="Calibri"/>
          <w:szCs w:val="22"/>
          <w:lang w:val="el-GR" w:eastAsia="en-US"/>
        </w:rPr>
        <w:t>.</w:t>
      </w:r>
      <w:r w:rsidR="000E10D4" w:rsidRPr="0093732F">
        <w:rPr>
          <w:rFonts w:eastAsia="Calibri"/>
          <w:szCs w:val="22"/>
          <w:lang w:val="el-GR" w:eastAsia="en-US"/>
        </w:rPr>
        <w:t xml:space="preserve"> </w:t>
      </w:r>
    </w:p>
    <w:p w14:paraId="0EA3BE04" w14:textId="77777777" w:rsidR="00AA20BD" w:rsidRDefault="00AA20BD" w:rsidP="0093732F">
      <w:pPr>
        <w:spacing w:after="60"/>
        <w:ind w:left="357" w:hanging="357"/>
        <w:rPr>
          <w:rFonts w:eastAsia="Calibri"/>
          <w:szCs w:val="22"/>
          <w:lang w:val="el-GR" w:eastAsia="en-US"/>
        </w:rPr>
      </w:pPr>
    </w:p>
    <w:p w14:paraId="3ABD46B7" w14:textId="77777777" w:rsidR="00AA20BD" w:rsidRPr="00CA52D4" w:rsidDel="00290858" w:rsidRDefault="00AA20BD" w:rsidP="00A96579">
      <w:pPr>
        <w:keepNext/>
        <w:keepLines/>
        <w:autoSpaceDE w:val="0"/>
        <w:autoSpaceDN w:val="0"/>
        <w:adjustRightInd w:val="0"/>
        <w:rPr>
          <w:del w:id="907" w:author="Author"/>
          <w:rFonts w:eastAsia="Calibri"/>
          <w:b/>
          <w:szCs w:val="22"/>
          <w:lang w:val="el-GR" w:eastAsia="en-US"/>
        </w:rPr>
      </w:pPr>
      <w:del w:id="908" w:author="Author">
        <w:r w:rsidRPr="00CA52D4" w:rsidDel="00290858">
          <w:rPr>
            <w:rFonts w:eastAsia="Calibri"/>
            <w:b/>
            <w:szCs w:val="22"/>
            <w:lang w:val="el-GR" w:eastAsia="en-US"/>
          </w:rPr>
          <w:delText>Υποχρέωση λήψης μετεγκριτικών μέτρων</w:delText>
        </w:r>
      </w:del>
    </w:p>
    <w:p w14:paraId="0A4EBB37" w14:textId="77777777" w:rsidR="00AA20BD" w:rsidRPr="00CA52D4" w:rsidDel="00290858" w:rsidRDefault="00AA20BD" w:rsidP="00A96579">
      <w:pPr>
        <w:keepNext/>
        <w:keepLines/>
        <w:autoSpaceDE w:val="0"/>
        <w:autoSpaceDN w:val="0"/>
        <w:adjustRightInd w:val="0"/>
        <w:rPr>
          <w:del w:id="909" w:author="Author"/>
          <w:rFonts w:eastAsia="Calibri"/>
          <w:szCs w:val="22"/>
          <w:lang w:val="el-GR" w:eastAsia="en-US"/>
        </w:rPr>
      </w:pPr>
    </w:p>
    <w:p w14:paraId="0970F391" w14:textId="77777777" w:rsidR="00AA20BD" w:rsidRPr="00A96579" w:rsidDel="00290858" w:rsidRDefault="00AA20BD" w:rsidP="00A96579">
      <w:pPr>
        <w:keepNext/>
        <w:keepLines/>
        <w:autoSpaceDE w:val="0"/>
        <w:autoSpaceDN w:val="0"/>
        <w:adjustRightInd w:val="0"/>
        <w:rPr>
          <w:del w:id="910" w:author="Author"/>
          <w:rFonts w:eastAsia="Calibri"/>
          <w:szCs w:val="22"/>
          <w:lang w:val="el-GR" w:eastAsia="en-US"/>
        </w:rPr>
      </w:pPr>
      <w:del w:id="911" w:author="Author">
        <w:r w:rsidRPr="00A96579" w:rsidDel="00290858">
          <w:rPr>
            <w:rFonts w:eastAsia="Calibri"/>
            <w:szCs w:val="22"/>
            <w:lang w:val="el-GR" w:eastAsia="en-US"/>
          </w:rPr>
          <w:delText>Ο ΚΑΚ θα ολοκληρώσει εντός του δηλωμένου χρονικού πλαισίου, τα παρακάτω μέτρα:</w:delText>
        </w:r>
      </w:del>
    </w:p>
    <w:p w14:paraId="4D3CB932" w14:textId="77777777" w:rsidR="00AA20BD" w:rsidRPr="00A96579" w:rsidDel="00290858" w:rsidRDefault="00AA20BD" w:rsidP="00A96579">
      <w:pPr>
        <w:keepNext/>
        <w:keepLines/>
        <w:autoSpaceDE w:val="0"/>
        <w:autoSpaceDN w:val="0"/>
        <w:adjustRightInd w:val="0"/>
        <w:rPr>
          <w:del w:id="912" w:author="Author"/>
          <w:rFonts w:eastAsia="Calibri"/>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263"/>
      </w:tblGrid>
      <w:tr w:rsidR="00AA20BD" w:rsidRPr="00643BD5" w:rsidDel="00290858" w14:paraId="1B212850" w14:textId="77777777" w:rsidTr="008E4973">
        <w:trPr>
          <w:del w:id="913" w:author="Author"/>
        </w:trPr>
        <w:tc>
          <w:tcPr>
            <w:tcW w:w="6799" w:type="dxa"/>
            <w:shd w:val="clear" w:color="auto" w:fill="auto"/>
          </w:tcPr>
          <w:p w14:paraId="2D99A3DC" w14:textId="77777777" w:rsidR="00AA20BD" w:rsidRPr="00BC20A1" w:rsidDel="00290858" w:rsidRDefault="00AA20BD" w:rsidP="00A96579">
            <w:pPr>
              <w:keepNext/>
              <w:keepLines/>
              <w:autoSpaceDE w:val="0"/>
              <w:autoSpaceDN w:val="0"/>
              <w:adjustRightInd w:val="0"/>
              <w:rPr>
                <w:del w:id="914" w:author="Author"/>
                <w:rFonts w:eastAsia="Calibri"/>
                <w:szCs w:val="22"/>
                <w:lang w:val="el-GR" w:eastAsia="en-US"/>
                <w:rPrChange w:id="915" w:author="Author">
                  <w:rPr>
                    <w:del w:id="916" w:author="Author"/>
                    <w:rFonts w:eastAsia="Calibri"/>
                    <w:szCs w:val="22"/>
                    <w:lang w:eastAsia="en-US"/>
                  </w:rPr>
                </w:rPrChange>
              </w:rPr>
            </w:pPr>
            <w:del w:id="917" w:author="Author">
              <w:r w:rsidRPr="00BC20A1" w:rsidDel="00290858">
                <w:rPr>
                  <w:b/>
                  <w:noProof/>
                  <w:szCs w:val="22"/>
                  <w:lang w:val="el-GR"/>
                  <w:rPrChange w:id="918" w:author="Author">
                    <w:rPr>
                      <w:b/>
                      <w:noProof/>
                      <w:szCs w:val="22"/>
                    </w:rPr>
                  </w:rPrChange>
                </w:rPr>
                <w:delText>Περιγραφή</w:delText>
              </w:r>
            </w:del>
          </w:p>
        </w:tc>
        <w:tc>
          <w:tcPr>
            <w:tcW w:w="2263" w:type="dxa"/>
            <w:shd w:val="clear" w:color="auto" w:fill="auto"/>
          </w:tcPr>
          <w:p w14:paraId="7A2FE996" w14:textId="77777777" w:rsidR="00AA20BD" w:rsidRPr="00BC20A1" w:rsidDel="00290858" w:rsidRDefault="00AA20BD" w:rsidP="00A96579">
            <w:pPr>
              <w:keepNext/>
              <w:keepLines/>
              <w:autoSpaceDE w:val="0"/>
              <w:autoSpaceDN w:val="0"/>
              <w:adjustRightInd w:val="0"/>
              <w:rPr>
                <w:del w:id="919" w:author="Author"/>
                <w:rFonts w:eastAsia="Calibri"/>
                <w:szCs w:val="22"/>
                <w:lang w:val="el-GR" w:eastAsia="en-US"/>
                <w:rPrChange w:id="920" w:author="Author">
                  <w:rPr>
                    <w:del w:id="921" w:author="Author"/>
                    <w:rFonts w:eastAsia="Calibri"/>
                    <w:szCs w:val="22"/>
                    <w:lang w:eastAsia="en-US"/>
                  </w:rPr>
                </w:rPrChange>
              </w:rPr>
            </w:pPr>
            <w:del w:id="922" w:author="Author">
              <w:r w:rsidRPr="00BC20A1" w:rsidDel="00290858">
                <w:rPr>
                  <w:b/>
                  <w:noProof/>
                  <w:szCs w:val="22"/>
                  <w:lang w:val="el-GR"/>
                  <w:rPrChange w:id="923" w:author="Author">
                    <w:rPr>
                      <w:b/>
                      <w:noProof/>
                      <w:szCs w:val="22"/>
                    </w:rPr>
                  </w:rPrChange>
                </w:rPr>
                <w:delText>Αναμενόμενη ημερομηνία</w:delText>
              </w:r>
            </w:del>
          </w:p>
        </w:tc>
      </w:tr>
      <w:tr w:rsidR="00AA20BD" w:rsidRPr="00643BD5" w14:paraId="0E20C52E" w14:textId="77777777" w:rsidTr="008E4973">
        <w:tc>
          <w:tcPr>
            <w:tcW w:w="6799" w:type="dxa"/>
            <w:shd w:val="clear" w:color="auto" w:fill="auto"/>
          </w:tcPr>
          <w:p w14:paraId="6214529D" w14:textId="77777777" w:rsidR="00AA20BD" w:rsidRPr="00A96579" w:rsidRDefault="00EF560E" w:rsidP="00A96579">
            <w:pPr>
              <w:pStyle w:val="Paragraph"/>
              <w:keepNext/>
              <w:keepLines/>
              <w:rPr>
                <w:rFonts w:ascii="Times New Roman" w:eastAsia="Calibri" w:hAnsi="Times New Roman"/>
                <w:sz w:val="22"/>
                <w:szCs w:val="22"/>
                <w:lang w:eastAsia="en-US"/>
              </w:rPr>
            </w:pPr>
            <w:del w:id="924" w:author="Author">
              <w:r w:rsidRPr="00EF560E" w:rsidDel="00C3385E">
                <w:rPr>
                  <w:rFonts w:ascii="Times New Roman" w:eastAsia="Calibri" w:hAnsi="Times New Roman"/>
                  <w:sz w:val="22"/>
                  <w:szCs w:val="22"/>
                  <w:lang w:val="el-GR" w:eastAsia="en-US"/>
                </w:rPr>
                <w:delText>Μετεγκριτική μελέτη αποτελεσματικότητας (PAES)</w:delText>
              </w:r>
              <w:r w:rsidDel="00C3385E">
                <w:rPr>
                  <w:rFonts w:ascii="Times New Roman" w:eastAsia="Calibri" w:hAnsi="Times New Roman"/>
                  <w:sz w:val="22"/>
                  <w:szCs w:val="22"/>
                  <w:lang w:val="el-GR" w:eastAsia="en-US"/>
                </w:rPr>
                <w:delText>: Προκειμένου να διερευνηθεί π</w:delText>
              </w:r>
              <w:r w:rsidRPr="00EF560E" w:rsidDel="00C3385E">
                <w:rPr>
                  <w:rFonts w:ascii="Times New Roman" w:eastAsia="Calibri" w:hAnsi="Times New Roman"/>
                  <w:sz w:val="22"/>
                  <w:szCs w:val="22"/>
                  <w:lang w:val="el-GR" w:eastAsia="en-US"/>
                </w:rPr>
                <w:delText xml:space="preserve">εραιτέρω </w:delText>
              </w:r>
              <w:r w:rsidDel="00C3385E">
                <w:rPr>
                  <w:rFonts w:ascii="Times New Roman" w:eastAsia="Calibri" w:hAnsi="Times New Roman"/>
                  <w:sz w:val="22"/>
                  <w:szCs w:val="22"/>
                  <w:lang w:val="el-GR" w:eastAsia="en-US"/>
                </w:rPr>
                <w:delText>η</w:delText>
              </w:r>
              <w:r w:rsidRPr="00EF560E" w:rsidDel="00C3385E">
                <w:rPr>
                  <w:rFonts w:ascii="Times New Roman" w:eastAsia="Calibri" w:hAnsi="Times New Roman"/>
                  <w:sz w:val="22"/>
                  <w:szCs w:val="22"/>
                  <w:lang w:val="el-GR" w:eastAsia="en-US"/>
                </w:rPr>
                <w:delText xml:space="preserve"> αποτελεσματικότητα της τραστουζουμάμπης </w:delText>
              </w:r>
              <w:r w:rsidDel="00C3385E">
                <w:rPr>
                  <w:rFonts w:ascii="Times New Roman" w:eastAsia="Calibri" w:hAnsi="Times New Roman"/>
                  <w:sz w:val="22"/>
                  <w:szCs w:val="22"/>
                  <w:lang w:val="el-GR" w:eastAsia="en-US"/>
                </w:rPr>
                <w:delText>εμτα</w:delText>
              </w:r>
              <w:r w:rsidR="0096534B" w:rsidDel="00C3385E">
                <w:rPr>
                  <w:rFonts w:ascii="Times New Roman" w:eastAsia="Calibri" w:hAnsi="Times New Roman"/>
                  <w:sz w:val="22"/>
                  <w:szCs w:val="22"/>
                  <w:lang w:val="el-GR" w:eastAsia="en-US"/>
                </w:rPr>
                <w:delText>ν</w:delText>
              </w:r>
              <w:r w:rsidDel="00C3385E">
                <w:rPr>
                  <w:rFonts w:ascii="Times New Roman" w:eastAsia="Calibri" w:hAnsi="Times New Roman"/>
                  <w:sz w:val="22"/>
                  <w:szCs w:val="22"/>
                  <w:lang w:val="el-GR" w:eastAsia="en-US"/>
                </w:rPr>
                <w:delText>σίνης</w:delText>
              </w:r>
              <w:r w:rsidRPr="00EF560E" w:rsidDel="00C3385E">
                <w:rPr>
                  <w:rFonts w:ascii="Times New Roman" w:eastAsia="Calibri" w:hAnsi="Times New Roman"/>
                  <w:sz w:val="22"/>
                  <w:szCs w:val="22"/>
                  <w:lang w:val="el-GR" w:eastAsia="en-US"/>
                </w:rPr>
                <w:delText xml:space="preserve"> στην </w:delText>
              </w:r>
              <w:r w:rsidDel="00C3385E">
                <w:rPr>
                  <w:rFonts w:ascii="Times New Roman" w:eastAsia="Calibri" w:hAnsi="Times New Roman"/>
                  <w:sz w:val="22"/>
                  <w:szCs w:val="22"/>
                  <w:lang w:val="el-GR" w:eastAsia="en-US"/>
                </w:rPr>
                <w:delText>επικουρική</w:delText>
              </w:r>
              <w:r w:rsidRPr="00EF560E" w:rsidDel="00C3385E">
                <w:rPr>
                  <w:rFonts w:ascii="Times New Roman" w:eastAsia="Calibri" w:hAnsi="Times New Roman"/>
                  <w:sz w:val="22"/>
                  <w:szCs w:val="22"/>
                  <w:lang w:val="el-GR" w:eastAsia="en-US"/>
                </w:rPr>
                <w:delText xml:space="preserve"> θεραπεία ενηλίκων ασθενών με</w:delText>
              </w:r>
              <w:r w:rsidR="00A91A32" w:rsidDel="00C3385E">
                <w:rPr>
                  <w:rFonts w:ascii="Times New Roman" w:eastAsia="Calibri" w:hAnsi="Times New Roman"/>
                  <w:sz w:val="22"/>
                  <w:szCs w:val="22"/>
                  <w:lang w:val="el-GR" w:eastAsia="en-US"/>
                </w:rPr>
                <w:delText xml:space="preserve"> </w:delText>
              </w:r>
              <w:r w:rsidR="00A91A32" w:rsidRPr="00EF560E" w:rsidDel="00C3385E">
                <w:rPr>
                  <w:rFonts w:ascii="Times New Roman" w:eastAsia="Calibri" w:hAnsi="Times New Roman"/>
                  <w:sz w:val="22"/>
                  <w:szCs w:val="22"/>
                  <w:lang w:val="el-GR" w:eastAsia="en-US"/>
                </w:rPr>
                <w:delText>HER2</w:delText>
              </w:r>
              <w:r w:rsidR="00A91A32" w:rsidDel="00C3385E">
                <w:rPr>
                  <w:rFonts w:ascii="Times New Roman" w:eastAsia="Calibri" w:hAnsi="Times New Roman"/>
                  <w:sz w:val="22"/>
                  <w:szCs w:val="22"/>
                  <w:lang w:val="el-GR" w:eastAsia="en-US"/>
                </w:rPr>
                <w:delText>-θετικό</w:delText>
              </w:r>
              <w:r w:rsidRPr="00EF560E" w:rsidDel="00C3385E">
                <w:rPr>
                  <w:rFonts w:ascii="Times New Roman" w:eastAsia="Calibri" w:hAnsi="Times New Roman"/>
                  <w:sz w:val="22"/>
                  <w:szCs w:val="22"/>
                  <w:lang w:val="el-GR" w:eastAsia="en-US"/>
                </w:rPr>
                <w:delText xml:space="preserve"> πρώιμο καρκίνο του μαστού </w:delText>
              </w:r>
              <w:r w:rsidR="00A91A32" w:rsidRPr="00A91A32" w:rsidDel="00C3385E">
                <w:rPr>
                  <w:rFonts w:ascii="Times New Roman" w:eastAsia="Calibri" w:hAnsi="Times New Roman"/>
                  <w:sz w:val="22"/>
                  <w:szCs w:val="22"/>
                  <w:lang w:val="el-GR" w:eastAsia="en-US"/>
                </w:rPr>
                <w:delText>οι οποίοι έχουν υπολειπόμενη διηθητική νόσο, στο μαστό και /ή στους λεμφαδένες, μετά από προ-εγχειρητική βασισμένη σε ταξάνη και στοχευμένη στο HER2 θεραπεία.</w:delText>
              </w:r>
              <w:r w:rsidRPr="00EF560E" w:rsidDel="00C3385E">
                <w:rPr>
                  <w:rFonts w:ascii="Times New Roman" w:eastAsia="Calibri" w:hAnsi="Times New Roman"/>
                  <w:sz w:val="22"/>
                  <w:szCs w:val="22"/>
                  <w:lang w:val="el-GR" w:eastAsia="en-US"/>
                </w:rPr>
                <w:delText xml:space="preserve">, ο Κάτοχος Αδείας Κυκλοφορίας θα πρέπει να υποβάλει την τελική ανάλυση </w:delText>
              </w:r>
              <w:r w:rsidR="00A91A32" w:rsidDel="00C3385E">
                <w:rPr>
                  <w:rFonts w:ascii="Times New Roman" w:eastAsia="Calibri" w:hAnsi="Times New Roman"/>
                  <w:sz w:val="22"/>
                  <w:szCs w:val="22"/>
                  <w:lang w:val="el-GR" w:eastAsia="en-US"/>
                </w:rPr>
                <w:delText>της συνολικής επιβίωσης</w:delText>
              </w:r>
              <w:r w:rsidRPr="00EF560E" w:rsidDel="00C3385E">
                <w:rPr>
                  <w:rFonts w:ascii="Times New Roman" w:eastAsia="Calibri" w:hAnsi="Times New Roman"/>
                  <w:sz w:val="22"/>
                  <w:szCs w:val="22"/>
                  <w:lang w:val="el-GR" w:eastAsia="en-US"/>
                </w:rPr>
                <w:delText xml:space="preserve"> </w:delText>
              </w:r>
              <w:r w:rsidR="00A91A32" w:rsidDel="00C3385E">
                <w:rPr>
                  <w:rFonts w:ascii="Times New Roman" w:eastAsia="Calibri" w:hAnsi="Times New Roman"/>
                  <w:sz w:val="22"/>
                  <w:szCs w:val="22"/>
                  <w:lang w:val="el-GR" w:eastAsia="en-US"/>
                </w:rPr>
                <w:delText>(</w:delText>
              </w:r>
              <w:r w:rsidRPr="00EF560E" w:rsidDel="00C3385E">
                <w:rPr>
                  <w:rFonts w:ascii="Times New Roman" w:eastAsia="Calibri" w:hAnsi="Times New Roman"/>
                  <w:sz w:val="22"/>
                  <w:szCs w:val="22"/>
                  <w:lang w:val="el-GR" w:eastAsia="en-US"/>
                </w:rPr>
                <w:delText>OS</w:delText>
              </w:r>
              <w:r w:rsidR="00A91A32" w:rsidDel="00C3385E">
                <w:rPr>
                  <w:rFonts w:ascii="Times New Roman" w:eastAsia="Calibri" w:hAnsi="Times New Roman"/>
                  <w:sz w:val="22"/>
                  <w:szCs w:val="22"/>
                  <w:lang w:val="el-GR" w:eastAsia="en-US"/>
                </w:rPr>
                <w:delText>)</w:delText>
              </w:r>
              <w:r w:rsidRPr="00EF560E" w:rsidDel="00C3385E">
                <w:rPr>
                  <w:rFonts w:ascii="Times New Roman" w:eastAsia="Calibri" w:hAnsi="Times New Roman"/>
                  <w:sz w:val="22"/>
                  <w:szCs w:val="22"/>
                  <w:lang w:val="el-GR" w:eastAsia="en-US"/>
                </w:rPr>
                <w:delText xml:space="preserve"> από την τυχαιοποιημένη, ανοιχτή</w:delText>
              </w:r>
              <w:r w:rsidR="00D346F3" w:rsidDel="00C3385E">
                <w:rPr>
                  <w:rFonts w:ascii="Times New Roman" w:eastAsia="Calibri" w:hAnsi="Times New Roman"/>
                  <w:sz w:val="22"/>
                  <w:szCs w:val="22"/>
                  <w:lang w:val="el-GR" w:eastAsia="en-US"/>
                </w:rPr>
                <w:delText>ς επισήμανσης</w:delText>
              </w:r>
              <w:r w:rsidRPr="00EF560E" w:rsidDel="00C3385E">
                <w:rPr>
                  <w:rFonts w:ascii="Times New Roman" w:eastAsia="Calibri" w:hAnsi="Times New Roman"/>
                  <w:sz w:val="22"/>
                  <w:szCs w:val="22"/>
                  <w:lang w:val="el-GR" w:eastAsia="en-US"/>
                </w:rPr>
                <w:delText xml:space="preserve"> μελέτη φάσης 3 KATHERINE (BO27938).</w:delText>
              </w:r>
            </w:del>
          </w:p>
        </w:tc>
        <w:tc>
          <w:tcPr>
            <w:tcW w:w="2263" w:type="dxa"/>
            <w:shd w:val="clear" w:color="auto" w:fill="auto"/>
          </w:tcPr>
          <w:p w14:paraId="40B22ACD" w14:textId="77777777" w:rsidR="00AA20BD" w:rsidRPr="00A96579" w:rsidRDefault="00A91A32" w:rsidP="00DF56E5">
            <w:pPr>
              <w:pStyle w:val="Paragraph"/>
              <w:keepNext/>
              <w:keepLines/>
              <w:rPr>
                <w:rFonts w:ascii="Times New Roman" w:eastAsia="Calibri" w:hAnsi="Times New Roman"/>
                <w:sz w:val="22"/>
                <w:szCs w:val="22"/>
                <w:lang w:val="el-GR" w:eastAsia="en-US"/>
              </w:rPr>
            </w:pPr>
            <w:del w:id="925" w:author="Author">
              <w:r w:rsidDel="00C3385E">
                <w:rPr>
                  <w:rFonts w:ascii="Times New Roman" w:eastAsia="Calibri" w:hAnsi="Times New Roman"/>
                  <w:sz w:val="22"/>
                  <w:szCs w:val="22"/>
                  <w:lang w:val="el-GR" w:eastAsia="en-US"/>
                </w:rPr>
                <w:delText xml:space="preserve">30 Ιουνίου </w:delText>
              </w:r>
              <w:r w:rsidR="00DF56E5" w:rsidDel="00C3385E">
                <w:rPr>
                  <w:rFonts w:ascii="Times New Roman" w:eastAsia="Calibri" w:hAnsi="Times New Roman"/>
                  <w:sz w:val="22"/>
                  <w:szCs w:val="22"/>
                  <w:lang w:val="el-GR" w:eastAsia="en-US"/>
                </w:rPr>
                <w:delText>2026</w:delText>
              </w:r>
            </w:del>
          </w:p>
        </w:tc>
      </w:tr>
    </w:tbl>
    <w:p w14:paraId="1A392CDC" w14:textId="77777777" w:rsidR="00AA20BD" w:rsidRPr="00BC20A1" w:rsidRDefault="00AA20BD" w:rsidP="0093732F">
      <w:pPr>
        <w:spacing w:after="60"/>
        <w:ind w:left="357" w:hanging="357"/>
        <w:rPr>
          <w:rFonts w:eastAsia="Calibri"/>
          <w:szCs w:val="22"/>
          <w:lang w:val="el-GR" w:eastAsia="en-US"/>
          <w:rPrChange w:id="926" w:author="Author">
            <w:rPr>
              <w:rFonts w:eastAsia="Calibri"/>
              <w:szCs w:val="22"/>
              <w:lang w:val="en-US" w:eastAsia="en-US"/>
            </w:rPr>
          </w:rPrChange>
        </w:rPr>
      </w:pPr>
    </w:p>
    <w:p w14:paraId="1E7AC1C6" w14:textId="77777777" w:rsidR="00496024" w:rsidRDefault="00496024" w:rsidP="000E10D4">
      <w:pPr>
        <w:tabs>
          <w:tab w:val="left" w:pos="567"/>
        </w:tabs>
        <w:spacing w:line="260" w:lineRule="exact"/>
        <w:ind w:right="-1"/>
        <w:rPr>
          <w:iCs/>
          <w:noProof/>
          <w:szCs w:val="22"/>
          <w:lang w:val="el-GR" w:eastAsia="en-US"/>
        </w:rPr>
      </w:pPr>
    </w:p>
    <w:p w14:paraId="66689834" w14:textId="77777777" w:rsidR="00036483" w:rsidRPr="00E64BB7" w:rsidRDefault="002616B2" w:rsidP="00082465">
      <w:pPr>
        <w:widowControl w:val="0"/>
        <w:suppressLineNumbers/>
        <w:jc w:val="center"/>
        <w:rPr>
          <w:szCs w:val="22"/>
          <w:lang w:val="el-GR"/>
        </w:rPr>
      </w:pPr>
      <w:r>
        <w:rPr>
          <w:noProof/>
          <w:szCs w:val="22"/>
          <w:lang w:val="el-GR"/>
        </w:rPr>
        <w:br w:type="page"/>
      </w:r>
    </w:p>
    <w:p w14:paraId="55A3E379" w14:textId="77777777" w:rsidR="00036483" w:rsidRPr="00E64BB7" w:rsidRDefault="00036483" w:rsidP="00036483">
      <w:pPr>
        <w:jc w:val="center"/>
        <w:rPr>
          <w:szCs w:val="22"/>
          <w:lang w:val="el-GR"/>
        </w:rPr>
      </w:pPr>
    </w:p>
    <w:p w14:paraId="0B5A77F8" w14:textId="77777777" w:rsidR="00036483" w:rsidRPr="00E64BB7" w:rsidRDefault="00036483" w:rsidP="00036483">
      <w:pPr>
        <w:jc w:val="center"/>
        <w:rPr>
          <w:szCs w:val="22"/>
          <w:lang w:val="el-GR"/>
        </w:rPr>
      </w:pPr>
    </w:p>
    <w:p w14:paraId="28B924DC" w14:textId="77777777" w:rsidR="00036483" w:rsidRPr="00E64BB7" w:rsidRDefault="00036483" w:rsidP="00036483">
      <w:pPr>
        <w:jc w:val="center"/>
        <w:rPr>
          <w:szCs w:val="22"/>
          <w:lang w:val="el-GR"/>
        </w:rPr>
      </w:pPr>
    </w:p>
    <w:p w14:paraId="61C7D580" w14:textId="77777777" w:rsidR="00036483" w:rsidRPr="00E64BB7" w:rsidRDefault="00036483" w:rsidP="00036483">
      <w:pPr>
        <w:jc w:val="center"/>
        <w:rPr>
          <w:szCs w:val="22"/>
          <w:lang w:val="el-GR"/>
        </w:rPr>
      </w:pPr>
    </w:p>
    <w:p w14:paraId="4A567793" w14:textId="77777777" w:rsidR="00036483" w:rsidRPr="00E64BB7" w:rsidRDefault="00036483" w:rsidP="00036483">
      <w:pPr>
        <w:jc w:val="center"/>
        <w:rPr>
          <w:szCs w:val="22"/>
          <w:lang w:val="el-GR"/>
        </w:rPr>
      </w:pPr>
    </w:p>
    <w:p w14:paraId="723627B4" w14:textId="77777777" w:rsidR="00036483" w:rsidRPr="00E64BB7" w:rsidRDefault="00036483" w:rsidP="00036483">
      <w:pPr>
        <w:jc w:val="center"/>
        <w:rPr>
          <w:szCs w:val="22"/>
          <w:lang w:val="el-GR"/>
        </w:rPr>
      </w:pPr>
    </w:p>
    <w:p w14:paraId="229E1469" w14:textId="77777777" w:rsidR="00036483" w:rsidRPr="00E64BB7" w:rsidRDefault="00036483" w:rsidP="00036483">
      <w:pPr>
        <w:jc w:val="center"/>
        <w:rPr>
          <w:szCs w:val="22"/>
          <w:lang w:val="el-GR"/>
        </w:rPr>
      </w:pPr>
    </w:p>
    <w:p w14:paraId="2581C8E7" w14:textId="77777777" w:rsidR="00036483" w:rsidRPr="00E64BB7" w:rsidRDefault="00036483" w:rsidP="00036483">
      <w:pPr>
        <w:jc w:val="center"/>
        <w:rPr>
          <w:szCs w:val="22"/>
          <w:lang w:val="el-GR"/>
        </w:rPr>
      </w:pPr>
    </w:p>
    <w:p w14:paraId="7F0507B4" w14:textId="77777777" w:rsidR="00036483" w:rsidRPr="00E64BB7" w:rsidRDefault="00036483" w:rsidP="00036483">
      <w:pPr>
        <w:jc w:val="center"/>
        <w:rPr>
          <w:szCs w:val="22"/>
          <w:lang w:val="el-GR"/>
        </w:rPr>
      </w:pPr>
    </w:p>
    <w:p w14:paraId="7F0570A9" w14:textId="77777777" w:rsidR="00036483" w:rsidRPr="00E64BB7" w:rsidRDefault="00036483" w:rsidP="00036483">
      <w:pPr>
        <w:jc w:val="center"/>
        <w:rPr>
          <w:szCs w:val="22"/>
          <w:lang w:val="el-GR"/>
        </w:rPr>
      </w:pPr>
    </w:p>
    <w:p w14:paraId="0EBFEF5F" w14:textId="77777777" w:rsidR="00036483" w:rsidRPr="00E64BB7" w:rsidRDefault="00036483" w:rsidP="00036483">
      <w:pPr>
        <w:jc w:val="center"/>
        <w:rPr>
          <w:szCs w:val="22"/>
          <w:lang w:val="el-GR"/>
        </w:rPr>
      </w:pPr>
    </w:p>
    <w:p w14:paraId="744EB93E" w14:textId="77777777" w:rsidR="00036483" w:rsidRPr="00E64BB7" w:rsidRDefault="00036483" w:rsidP="00036483">
      <w:pPr>
        <w:jc w:val="center"/>
        <w:rPr>
          <w:szCs w:val="22"/>
          <w:lang w:val="el-GR"/>
        </w:rPr>
      </w:pPr>
    </w:p>
    <w:p w14:paraId="0B258666" w14:textId="77777777" w:rsidR="00036483" w:rsidRPr="00E64BB7" w:rsidRDefault="00036483" w:rsidP="00036483">
      <w:pPr>
        <w:jc w:val="center"/>
        <w:rPr>
          <w:szCs w:val="22"/>
          <w:lang w:val="el-GR"/>
        </w:rPr>
      </w:pPr>
    </w:p>
    <w:p w14:paraId="39A1A8BC" w14:textId="77777777" w:rsidR="00036483" w:rsidRPr="00E64BB7" w:rsidRDefault="00036483" w:rsidP="00036483">
      <w:pPr>
        <w:jc w:val="center"/>
        <w:rPr>
          <w:szCs w:val="22"/>
          <w:lang w:val="el-GR"/>
        </w:rPr>
      </w:pPr>
    </w:p>
    <w:p w14:paraId="09D2F82F" w14:textId="77777777" w:rsidR="00036483" w:rsidRPr="00E64BB7" w:rsidRDefault="00036483" w:rsidP="00036483">
      <w:pPr>
        <w:jc w:val="center"/>
        <w:outlineLvl w:val="0"/>
        <w:rPr>
          <w:b/>
          <w:szCs w:val="22"/>
          <w:lang w:val="el-GR"/>
        </w:rPr>
      </w:pPr>
    </w:p>
    <w:p w14:paraId="7D87EC47" w14:textId="77777777" w:rsidR="00036483" w:rsidRPr="00E64BB7" w:rsidRDefault="00036483" w:rsidP="00036483">
      <w:pPr>
        <w:jc w:val="center"/>
        <w:outlineLvl w:val="0"/>
        <w:rPr>
          <w:b/>
          <w:szCs w:val="22"/>
          <w:lang w:val="el-GR"/>
        </w:rPr>
      </w:pPr>
    </w:p>
    <w:p w14:paraId="62804B63" w14:textId="77777777" w:rsidR="00036483" w:rsidRPr="00E64BB7" w:rsidRDefault="00036483" w:rsidP="00036483">
      <w:pPr>
        <w:jc w:val="center"/>
        <w:outlineLvl w:val="0"/>
        <w:rPr>
          <w:b/>
          <w:szCs w:val="22"/>
          <w:lang w:val="el-GR"/>
        </w:rPr>
      </w:pPr>
    </w:p>
    <w:p w14:paraId="6ED90EDF" w14:textId="77777777" w:rsidR="00036483" w:rsidRPr="003E2ACF" w:rsidRDefault="00036483" w:rsidP="00036483">
      <w:pPr>
        <w:jc w:val="center"/>
        <w:outlineLvl w:val="0"/>
        <w:rPr>
          <w:b/>
          <w:szCs w:val="22"/>
          <w:lang w:val="el-GR"/>
        </w:rPr>
      </w:pPr>
    </w:p>
    <w:p w14:paraId="181C6F29" w14:textId="77777777" w:rsidR="003136C1" w:rsidRPr="003E2ACF" w:rsidRDefault="003136C1" w:rsidP="00036483">
      <w:pPr>
        <w:jc w:val="center"/>
        <w:outlineLvl w:val="0"/>
        <w:rPr>
          <w:b/>
          <w:szCs w:val="22"/>
          <w:lang w:val="el-GR"/>
        </w:rPr>
      </w:pPr>
    </w:p>
    <w:p w14:paraId="15E12BF9" w14:textId="77777777" w:rsidR="003136C1" w:rsidRPr="003E2ACF" w:rsidRDefault="003136C1" w:rsidP="00036483">
      <w:pPr>
        <w:jc w:val="center"/>
        <w:outlineLvl w:val="0"/>
        <w:rPr>
          <w:b/>
          <w:szCs w:val="22"/>
          <w:lang w:val="el-GR"/>
        </w:rPr>
      </w:pPr>
    </w:p>
    <w:p w14:paraId="7A60AC25" w14:textId="77777777" w:rsidR="00036483" w:rsidRPr="003E2ACF" w:rsidRDefault="00036483" w:rsidP="00036483">
      <w:pPr>
        <w:jc w:val="center"/>
        <w:outlineLvl w:val="0"/>
        <w:rPr>
          <w:b/>
          <w:szCs w:val="22"/>
          <w:lang w:val="el-GR"/>
        </w:rPr>
      </w:pPr>
    </w:p>
    <w:p w14:paraId="69B90C96" w14:textId="77777777" w:rsidR="002616B2" w:rsidRDefault="002616B2" w:rsidP="00036483">
      <w:pPr>
        <w:jc w:val="center"/>
        <w:outlineLvl w:val="0"/>
        <w:rPr>
          <w:ins w:id="927" w:author="TCS" w:date="2025-03-22T16:13:00Z" w16du:dateUtc="2025-03-22T10:43:00Z"/>
          <w:b/>
          <w:szCs w:val="22"/>
          <w:lang w:val="en-US"/>
        </w:rPr>
      </w:pPr>
    </w:p>
    <w:p w14:paraId="281910DA" w14:textId="77777777" w:rsidR="008A62B6" w:rsidRPr="008A62B6" w:rsidRDefault="008A62B6" w:rsidP="00036483">
      <w:pPr>
        <w:jc w:val="center"/>
        <w:outlineLvl w:val="0"/>
        <w:rPr>
          <w:b/>
          <w:szCs w:val="22"/>
          <w:lang w:val="en-US"/>
          <w:rPrChange w:id="928" w:author="TCS" w:date="2025-03-22T16:13:00Z" w16du:dateUtc="2025-03-22T10:43:00Z">
            <w:rPr>
              <w:b/>
              <w:szCs w:val="22"/>
              <w:lang w:val="el-GR"/>
            </w:rPr>
          </w:rPrChange>
        </w:rPr>
      </w:pPr>
    </w:p>
    <w:p w14:paraId="7B24CE26" w14:textId="77777777" w:rsidR="00036483" w:rsidRPr="00E64BB7" w:rsidRDefault="00057CA8" w:rsidP="00057CA8">
      <w:pPr>
        <w:jc w:val="center"/>
        <w:outlineLvl w:val="0"/>
        <w:rPr>
          <w:b/>
          <w:szCs w:val="22"/>
          <w:lang w:val="el-GR"/>
        </w:rPr>
      </w:pPr>
      <w:r w:rsidRPr="00E64BB7">
        <w:rPr>
          <w:b/>
          <w:szCs w:val="22"/>
          <w:lang w:val="el-GR"/>
        </w:rPr>
        <w:t xml:space="preserve">ΠΑΡΑΡΤΗΜΑ </w:t>
      </w:r>
      <w:r w:rsidR="00036483" w:rsidRPr="00E64BB7">
        <w:rPr>
          <w:b/>
          <w:szCs w:val="22"/>
        </w:rPr>
        <w:t>III</w:t>
      </w:r>
    </w:p>
    <w:p w14:paraId="4E058B14" w14:textId="77777777" w:rsidR="00036483" w:rsidRPr="00E64BB7" w:rsidRDefault="00036483" w:rsidP="00036483">
      <w:pPr>
        <w:jc w:val="center"/>
        <w:rPr>
          <w:b/>
          <w:szCs w:val="22"/>
          <w:lang w:val="el-GR"/>
        </w:rPr>
      </w:pPr>
    </w:p>
    <w:p w14:paraId="45B56119" w14:textId="77777777" w:rsidR="00036483" w:rsidRPr="00E64BB7" w:rsidRDefault="00057CA8" w:rsidP="00036483">
      <w:pPr>
        <w:jc w:val="center"/>
        <w:outlineLvl w:val="0"/>
        <w:rPr>
          <w:b/>
          <w:szCs w:val="22"/>
          <w:lang w:val="el-GR"/>
        </w:rPr>
      </w:pPr>
      <w:r w:rsidRPr="00E64BB7">
        <w:rPr>
          <w:b/>
          <w:szCs w:val="22"/>
          <w:lang w:val="el-GR"/>
        </w:rPr>
        <w:t>ΕΠΙΣΗΜΑΝΣΗ ΚΑΙ ΦΥΛΛΟ ΟΔΗΓΙΩΝ ΧΡΗΣHΣ</w:t>
      </w:r>
    </w:p>
    <w:p w14:paraId="5A5AC5F6" w14:textId="77777777" w:rsidR="00036483" w:rsidRPr="00E64BB7" w:rsidRDefault="00036483" w:rsidP="00036483">
      <w:pPr>
        <w:jc w:val="center"/>
        <w:outlineLvl w:val="0"/>
        <w:rPr>
          <w:b/>
          <w:szCs w:val="22"/>
          <w:lang w:val="el-GR"/>
        </w:rPr>
      </w:pPr>
    </w:p>
    <w:p w14:paraId="67694BF3" w14:textId="77777777" w:rsidR="00036483" w:rsidRPr="00E64BB7" w:rsidRDefault="00036483" w:rsidP="00036483">
      <w:pPr>
        <w:jc w:val="center"/>
        <w:outlineLvl w:val="0"/>
        <w:rPr>
          <w:b/>
          <w:szCs w:val="22"/>
          <w:lang w:val="el-GR"/>
        </w:rPr>
      </w:pPr>
      <w:r w:rsidRPr="00E64BB7">
        <w:rPr>
          <w:b/>
          <w:szCs w:val="22"/>
          <w:lang w:val="el-GR"/>
        </w:rPr>
        <w:br w:type="page"/>
      </w:r>
    </w:p>
    <w:p w14:paraId="4D93A475" w14:textId="77777777" w:rsidR="00036483" w:rsidRPr="00E64BB7" w:rsidRDefault="00036483" w:rsidP="00036483">
      <w:pPr>
        <w:jc w:val="center"/>
        <w:outlineLvl w:val="0"/>
        <w:rPr>
          <w:b/>
          <w:szCs w:val="22"/>
          <w:lang w:val="el-GR"/>
        </w:rPr>
      </w:pPr>
    </w:p>
    <w:p w14:paraId="34190E05" w14:textId="77777777" w:rsidR="00036483" w:rsidRPr="00E64BB7" w:rsidRDefault="00036483" w:rsidP="00036483">
      <w:pPr>
        <w:jc w:val="center"/>
        <w:outlineLvl w:val="0"/>
        <w:rPr>
          <w:b/>
          <w:szCs w:val="22"/>
          <w:lang w:val="el-GR"/>
        </w:rPr>
      </w:pPr>
    </w:p>
    <w:p w14:paraId="403BB6C6" w14:textId="77777777" w:rsidR="00036483" w:rsidRPr="00E64BB7" w:rsidRDefault="00036483" w:rsidP="00036483">
      <w:pPr>
        <w:jc w:val="center"/>
        <w:outlineLvl w:val="0"/>
        <w:rPr>
          <w:b/>
          <w:szCs w:val="22"/>
          <w:lang w:val="el-GR"/>
        </w:rPr>
      </w:pPr>
    </w:p>
    <w:p w14:paraId="4DDFA56B" w14:textId="77777777" w:rsidR="00036483" w:rsidRPr="00E64BB7" w:rsidRDefault="00036483" w:rsidP="00036483">
      <w:pPr>
        <w:jc w:val="center"/>
        <w:outlineLvl w:val="0"/>
        <w:rPr>
          <w:b/>
          <w:szCs w:val="22"/>
          <w:lang w:val="el-GR"/>
        </w:rPr>
      </w:pPr>
    </w:p>
    <w:p w14:paraId="17D9CB65" w14:textId="77777777" w:rsidR="00036483" w:rsidRPr="00E64BB7" w:rsidRDefault="00036483" w:rsidP="00036483">
      <w:pPr>
        <w:jc w:val="center"/>
        <w:outlineLvl w:val="0"/>
        <w:rPr>
          <w:b/>
          <w:szCs w:val="22"/>
          <w:lang w:val="el-GR"/>
        </w:rPr>
      </w:pPr>
    </w:p>
    <w:p w14:paraId="195CAD26" w14:textId="77777777" w:rsidR="00036483" w:rsidRPr="00E64BB7" w:rsidRDefault="00036483" w:rsidP="00036483">
      <w:pPr>
        <w:jc w:val="center"/>
        <w:outlineLvl w:val="0"/>
        <w:rPr>
          <w:b/>
          <w:szCs w:val="22"/>
          <w:lang w:val="el-GR"/>
        </w:rPr>
      </w:pPr>
    </w:p>
    <w:p w14:paraId="136B3AE9" w14:textId="77777777" w:rsidR="00036483" w:rsidRPr="00E64BB7" w:rsidRDefault="00036483" w:rsidP="00036483">
      <w:pPr>
        <w:jc w:val="center"/>
        <w:outlineLvl w:val="0"/>
        <w:rPr>
          <w:b/>
          <w:szCs w:val="22"/>
          <w:lang w:val="el-GR"/>
        </w:rPr>
      </w:pPr>
    </w:p>
    <w:p w14:paraId="13BFC7A7" w14:textId="77777777" w:rsidR="00036483" w:rsidRPr="00E64BB7" w:rsidRDefault="00036483" w:rsidP="00036483">
      <w:pPr>
        <w:jc w:val="center"/>
        <w:outlineLvl w:val="0"/>
        <w:rPr>
          <w:b/>
          <w:szCs w:val="22"/>
          <w:lang w:val="el-GR"/>
        </w:rPr>
      </w:pPr>
    </w:p>
    <w:p w14:paraId="3F5AFE53" w14:textId="77777777" w:rsidR="00036483" w:rsidRPr="00E64BB7" w:rsidRDefault="00036483" w:rsidP="00036483">
      <w:pPr>
        <w:jc w:val="center"/>
        <w:outlineLvl w:val="0"/>
        <w:rPr>
          <w:b/>
          <w:szCs w:val="22"/>
          <w:lang w:val="el-GR"/>
        </w:rPr>
      </w:pPr>
    </w:p>
    <w:p w14:paraId="20DB99E2" w14:textId="77777777" w:rsidR="00036483" w:rsidRPr="00E64BB7" w:rsidRDefault="00036483" w:rsidP="00036483">
      <w:pPr>
        <w:jc w:val="center"/>
        <w:outlineLvl w:val="0"/>
        <w:rPr>
          <w:b/>
          <w:szCs w:val="22"/>
          <w:lang w:val="el-GR"/>
        </w:rPr>
      </w:pPr>
    </w:p>
    <w:p w14:paraId="23AB43E0" w14:textId="77777777" w:rsidR="00036483" w:rsidRPr="00E64BB7" w:rsidRDefault="00036483" w:rsidP="00036483">
      <w:pPr>
        <w:jc w:val="center"/>
        <w:outlineLvl w:val="0"/>
        <w:rPr>
          <w:b/>
          <w:szCs w:val="22"/>
          <w:lang w:val="el-GR"/>
        </w:rPr>
      </w:pPr>
    </w:p>
    <w:p w14:paraId="7C57BADE" w14:textId="77777777" w:rsidR="00036483" w:rsidRPr="00E64BB7" w:rsidRDefault="00036483" w:rsidP="00036483">
      <w:pPr>
        <w:jc w:val="center"/>
        <w:outlineLvl w:val="0"/>
        <w:rPr>
          <w:b/>
          <w:szCs w:val="22"/>
          <w:lang w:val="el-GR"/>
        </w:rPr>
      </w:pPr>
    </w:p>
    <w:p w14:paraId="4CA8D653" w14:textId="77777777" w:rsidR="00036483" w:rsidRPr="00E64BB7" w:rsidRDefault="00036483" w:rsidP="00036483">
      <w:pPr>
        <w:jc w:val="center"/>
        <w:outlineLvl w:val="0"/>
        <w:rPr>
          <w:b/>
          <w:szCs w:val="22"/>
          <w:lang w:val="el-GR"/>
        </w:rPr>
      </w:pPr>
    </w:p>
    <w:p w14:paraId="04331BC7" w14:textId="77777777" w:rsidR="00036483" w:rsidRPr="00E64BB7" w:rsidRDefault="00036483" w:rsidP="00036483">
      <w:pPr>
        <w:jc w:val="center"/>
        <w:outlineLvl w:val="0"/>
        <w:rPr>
          <w:b/>
          <w:szCs w:val="22"/>
          <w:lang w:val="el-GR"/>
        </w:rPr>
      </w:pPr>
    </w:p>
    <w:p w14:paraId="37BD4ACE" w14:textId="77777777" w:rsidR="00036483" w:rsidRPr="00E64BB7" w:rsidRDefault="00036483" w:rsidP="00036483">
      <w:pPr>
        <w:jc w:val="center"/>
        <w:outlineLvl w:val="0"/>
        <w:rPr>
          <w:b/>
          <w:szCs w:val="22"/>
          <w:lang w:val="el-GR"/>
        </w:rPr>
      </w:pPr>
    </w:p>
    <w:p w14:paraId="73EB8C70" w14:textId="77777777" w:rsidR="00036483" w:rsidRPr="00E64BB7" w:rsidRDefault="00036483" w:rsidP="00036483">
      <w:pPr>
        <w:jc w:val="center"/>
        <w:outlineLvl w:val="0"/>
        <w:rPr>
          <w:b/>
          <w:szCs w:val="22"/>
          <w:lang w:val="el-GR"/>
        </w:rPr>
      </w:pPr>
    </w:p>
    <w:p w14:paraId="2E778918" w14:textId="77777777" w:rsidR="00036483" w:rsidRPr="00E64BB7" w:rsidRDefault="00036483" w:rsidP="00036483">
      <w:pPr>
        <w:jc w:val="center"/>
        <w:outlineLvl w:val="0"/>
        <w:rPr>
          <w:b/>
          <w:szCs w:val="22"/>
          <w:lang w:val="el-GR"/>
        </w:rPr>
      </w:pPr>
    </w:p>
    <w:p w14:paraId="3AD3207B" w14:textId="77777777" w:rsidR="00036483" w:rsidRPr="00E64BB7" w:rsidRDefault="00036483" w:rsidP="00036483">
      <w:pPr>
        <w:jc w:val="center"/>
        <w:outlineLvl w:val="0"/>
        <w:rPr>
          <w:b/>
          <w:szCs w:val="22"/>
          <w:lang w:val="el-GR"/>
        </w:rPr>
      </w:pPr>
    </w:p>
    <w:p w14:paraId="5091E274" w14:textId="77777777" w:rsidR="00036483" w:rsidRPr="00E64BB7" w:rsidRDefault="00036483" w:rsidP="00036483">
      <w:pPr>
        <w:jc w:val="center"/>
        <w:outlineLvl w:val="0"/>
        <w:rPr>
          <w:b/>
          <w:szCs w:val="22"/>
          <w:lang w:val="el-GR"/>
        </w:rPr>
      </w:pPr>
    </w:p>
    <w:p w14:paraId="07A958D5" w14:textId="77777777" w:rsidR="00036483" w:rsidRPr="00E64BB7" w:rsidRDefault="00036483" w:rsidP="00036483">
      <w:pPr>
        <w:jc w:val="center"/>
        <w:outlineLvl w:val="0"/>
        <w:rPr>
          <w:b/>
          <w:szCs w:val="22"/>
          <w:lang w:val="el-GR"/>
        </w:rPr>
      </w:pPr>
    </w:p>
    <w:p w14:paraId="06C18AF2" w14:textId="77777777" w:rsidR="00036483" w:rsidRPr="00E64BB7" w:rsidRDefault="00036483" w:rsidP="00036483">
      <w:pPr>
        <w:jc w:val="center"/>
        <w:outlineLvl w:val="0"/>
        <w:rPr>
          <w:b/>
          <w:szCs w:val="22"/>
          <w:lang w:val="el-GR"/>
        </w:rPr>
      </w:pPr>
    </w:p>
    <w:p w14:paraId="49FC15CB" w14:textId="77777777" w:rsidR="00036483" w:rsidRDefault="00036483" w:rsidP="00036483">
      <w:pPr>
        <w:jc w:val="center"/>
        <w:outlineLvl w:val="0"/>
        <w:rPr>
          <w:ins w:id="929" w:author="TCS" w:date="2025-03-22T16:13:00Z" w16du:dateUtc="2025-03-22T10:43:00Z"/>
          <w:b/>
          <w:szCs w:val="22"/>
          <w:lang w:val="en-US"/>
        </w:rPr>
      </w:pPr>
    </w:p>
    <w:p w14:paraId="09C9B765" w14:textId="77777777" w:rsidR="008A62B6" w:rsidRPr="008A62B6" w:rsidRDefault="008A62B6" w:rsidP="00036483">
      <w:pPr>
        <w:jc w:val="center"/>
        <w:outlineLvl w:val="0"/>
        <w:rPr>
          <w:b/>
          <w:szCs w:val="22"/>
          <w:lang w:val="en-US"/>
          <w:rPrChange w:id="930" w:author="TCS" w:date="2025-03-22T16:13:00Z" w16du:dateUtc="2025-03-22T10:43:00Z">
            <w:rPr>
              <w:b/>
              <w:szCs w:val="22"/>
              <w:lang w:val="el-GR"/>
            </w:rPr>
          </w:rPrChange>
        </w:rPr>
      </w:pPr>
    </w:p>
    <w:p w14:paraId="66DCE935" w14:textId="77777777" w:rsidR="006504DD" w:rsidRPr="00E64BB7" w:rsidRDefault="006504DD" w:rsidP="006504DD">
      <w:pPr>
        <w:pStyle w:val="Annex"/>
        <w:rPr>
          <w:szCs w:val="22"/>
        </w:rPr>
      </w:pPr>
      <w:r w:rsidRPr="00E64BB7">
        <w:rPr>
          <w:szCs w:val="22"/>
          <w:lang w:val="el-GR"/>
        </w:rPr>
        <w:t>Α. ΕΠΙΣΗΜΑΝΣΗ</w:t>
      </w:r>
    </w:p>
    <w:p w14:paraId="43EB75A3" w14:textId="77777777" w:rsidR="00036483" w:rsidRPr="00E64BB7" w:rsidRDefault="00036483" w:rsidP="00036483">
      <w:pPr>
        <w:rPr>
          <w:szCs w:val="22"/>
        </w:rPr>
      </w:pPr>
      <w:r w:rsidRPr="00E64BB7">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0722BBC0" w14:textId="77777777">
        <w:tc>
          <w:tcPr>
            <w:tcW w:w="9287" w:type="dxa"/>
            <w:tcBorders>
              <w:bottom w:val="single" w:sz="4" w:space="0" w:color="auto"/>
            </w:tcBorders>
          </w:tcPr>
          <w:p w14:paraId="3B0CD0D2" w14:textId="77777777" w:rsidR="00070CE7" w:rsidRPr="00E64BB7" w:rsidRDefault="00070CE7" w:rsidP="00070CE7">
            <w:pPr>
              <w:rPr>
                <w:b/>
                <w:szCs w:val="22"/>
                <w:lang w:val="el-GR"/>
              </w:rPr>
            </w:pPr>
            <w:r w:rsidRPr="00E64BB7">
              <w:rPr>
                <w:b/>
                <w:szCs w:val="22"/>
                <w:lang w:val="el-GR"/>
              </w:rPr>
              <w:lastRenderedPageBreak/>
              <w:t>ΕΛΑΧΙΣΤΕΣ ΕΝΔΕΙΞΕΙΣ ΠΟΥ ΠΡΕΠΕΙ ΝΑ ΑΝΑΓΡΑΦΟΝΤΑΙ ΣΤΗΝ ΕΞΩΤΕΡΙΚΗ ΣΥΣΚΕΥΑΣΙΑ</w:t>
            </w:r>
          </w:p>
          <w:p w14:paraId="75B3E3A0" w14:textId="77777777" w:rsidR="00036483" w:rsidRPr="00E64BB7" w:rsidRDefault="00036483" w:rsidP="00AA43F7">
            <w:pPr>
              <w:rPr>
                <w:b/>
                <w:szCs w:val="22"/>
                <w:lang w:val="el-GR"/>
              </w:rPr>
            </w:pPr>
          </w:p>
          <w:p w14:paraId="11305B14" w14:textId="77777777" w:rsidR="00036483" w:rsidRPr="00E64BB7" w:rsidRDefault="00070CE7" w:rsidP="00070CE7">
            <w:pPr>
              <w:rPr>
                <w:szCs w:val="22"/>
                <w:lang w:val="el-GR"/>
              </w:rPr>
            </w:pPr>
            <w:r w:rsidRPr="00E64BB7">
              <w:rPr>
                <w:b/>
                <w:szCs w:val="22"/>
                <w:lang w:val="el-GR"/>
              </w:rPr>
              <w:t>ΚΟΥΤΙ</w:t>
            </w:r>
            <w:r w:rsidRPr="00E64BB7">
              <w:rPr>
                <w:b/>
                <w:szCs w:val="22"/>
              </w:rPr>
              <w:t xml:space="preserve"> </w:t>
            </w:r>
          </w:p>
        </w:tc>
      </w:tr>
    </w:tbl>
    <w:p w14:paraId="5A89720A" w14:textId="77777777" w:rsidR="00036483" w:rsidRPr="00E64BB7" w:rsidRDefault="00036483" w:rsidP="00036483">
      <w:pPr>
        <w:rPr>
          <w:szCs w:val="22"/>
        </w:rPr>
      </w:pPr>
    </w:p>
    <w:p w14:paraId="65E8D9CC"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44249F4C" w14:textId="77777777">
        <w:tc>
          <w:tcPr>
            <w:tcW w:w="9287" w:type="dxa"/>
          </w:tcPr>
          <w:p w14:paraId="30F86417" w14:textId="77777777" w:rsidR="00036483" w:rsidRPr="00E64BB7" w:rsidRDefault="00070CE7" w:rsidP="00070CE7">
            <w:pPr>
              <w:tabs>
                <w:tab w:val="left" w:pos="142"/>
              </w:tabs>
              <w:ind w:left="567" w:hanging="567"/>
              <w:rPr>
                <w:szCs w:val="22"/>
                <w:lang w:val="el-GR"/>
              </w:rPr>
            </w:pPr>
            <w:r w:rsidRPr="00E64BB7">
              <w:rPr>
                <w:b/>
                <w:szCs w:val="22"/>
              </w:rPr>
              <w:t>1.</w:t>
            </w:r>
            <w:r w:rsidRPr="00E64BB7">
              <w:rPr>
                <w:b/>
                <w:szCs w:val="22"/>
              </w:rPr>
              <w:tab/>
            </w:r>
            <w:r w:rsidRPr="00E64BB7">
              <w:rPr>
                <w:b/>
                <w:szCs w:val="22"/>
                <w:lang w:val="el-GR"/>
              </w:rPr>
              <w:t>ΟΝΟΜΑΣΙΑ ΤΟΥ ΦΑΡΜΑΚΕΥΤΙΚΟΥ ΠΡΟΪΟΝΤΟΣ</w:t>
            </w:r>
          </w:p>
        </w:tc>
      </w:tr>
    </w:tbl>
    <w:p w14:paraId="4BFFF163" w14:textId="77777777" w:rsidR="00036483" w:rsidRPr="00E64BB7" w:rsidRDefault="00036483" w:rsidP="00036483">
      <w:pPr>
        <w:rPr>
          <w:szCs w:val="22"/>
        </w:rPr>
      </w:pPr>
    </w:p>
    <w:p w14:paraId="34DC4772" w14:textId="77777777" w:rsidR="00070CE7" w:rsidRPr="00E64BB7" w:rsidRDefault="00070CE7" w:rsidP="00070CE7">
      <w:pPr>
        <w:rPr>
          <w:szCs w:val="22"/>
          <w:lang w:val="el-GR"/>
        </w:rPr>
      </w:pPr>
      <w:r w:rsidRPr="00E64BB7">
        <w:rPr>
          <w:szCs w:val="22"/>
          <w:lang w:val="el-GR"/>
        </w:rPr>
        <w:t xml:space="preserve">Kadcyla 100 mg κόνις για πυκνό διάλυμα για παρασκευή διαλύματος προς έγχυση </w:t>
      </w:r>
    </w:p>
    <w:p w14:paraId="01ADAA26" w14:textId="77777777" w:rsidR="00070CE7" w:rsidRPr="00E64BB7" w:rsidRDefault="00BD1FB2" w:rsidP="00BD1FB2">
      <w:pPr>
        <w:rPr>
          <w:szCs w:val="22"/>
        </w:rPr>
      </w:pPr>
      <w:r w:rsidRPr="00E64BB7">
        <w:rPr>
          <w:szCs w:val="22"/>
          <w:lang w:val="el-GR"/>
        </w:rPr>
        <w:t>τραστουζουμάμπη εμτανσίνη</w:t>
      </w:r>
    </w:p>
    <w:p w14:paraId="7E651D16" w14:textId="77777777" w:rsidR="00036483" w:rsidRPr="00E64BB7" w:rsidRDefault="00036483" w:rsidP="00036483">
      <w:pPr>
        <w:rPr>
          <w:szCs w:val="22"/>
        </w:rPr>
      </w:pPr>
    </w:p>
    <w:p w14:paraId="0819D86C"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5819FC99" w14:textId="77777777">
        <w:tc>
          <w:tcPr>
            <w:tcW w:w="9287" w:type="dxa"/>
          </w:tcPr>
          <w:p w14:paraId="6290625A" w14:textId="77777777" w:rsidR="00036483" w:rsidRPr="00E64BB7" w:rsidRDefault="00070CE7" w:rsidP="00070CE7">
            <w:pPr>
              <w:tabs>
                <w:tab w:val="left" w:pos="142"/>
              </w:tabs>
              <w:ind w:left="567" w:hanging="567"/>
              <w:rPr>
                <w:szCs w:val="22"/>
                <w:lang w:val="el-GR"/>
              </w:rPr>
            </w:pPr>
            <w:r w:rsidRPr="00E64BB7">
              <w:rPr>
                <w:b/>
                <w:szCs w:val="22"/>
                <w:lang w:val="el-GR"/>
              </w:rPr>
              <w:t>2.</w:t>
            </w:r>
            <w:r w:rsidRPr="00E64BB7">
              <w:rPr>
                <w:b/>
                <w:szCs w:val="22"/>
                <w:lang w:val="el-GR"/>
              </w:rPr>
              <w:tab/>
              <w:t>ΣΥΝΘΕΣΗ ΣΕ ΔΡΑΣΤΙΚΗ(ΕΣ) ΟΥΣΙΑ(ΕΣ)</w:t>
            </w:r>
          </w:p>
        </w:tc>
      </w:tr>
    </w:tbl>
    <w:p w14:paraId="77FC549E" w14:textId="77777777" w:rsidR="007F034F" w:rsidRPr="00E64BB7" w:rsidRDefault="007F034F" w:rsidP="00B067FD">
      <w:pPr>
        <w:rPr>
          <w:szCs w:val="22"/>
          <w:lang w:val="el-GR"/>
        </w:rPr>
      </w:pPr>
    </w:p>
    <w:p w14:paraId="264725D7" w14:textId="77777777" w:rsidR="00D3656D" w:rsidRPr="00E64BB7" w:rsidRDefault="00D3656D" w:rsidP="00D3656D">
      <w:pPr>
        <w:rPr>
          <w:szCs w:val="22"/>
          <w:lang w:val="el-GR"/>
        </w:rPr>
      </w:pPr>
      <w:r>
        <w:rPr>
          <w:szCs w:val="22"/>
          <w:lang w:val="el-GR"/>
        </w:rPr>
        <w:t>Ένα φ</w:t>
      </w:r>
      <w:r w:rsidR="0083746E">
        <w:rPr>
          <w:szCs w:val="22"/>
          <w:lang w:val="el-GR"/>
        </w:rPr>
        <w:t>ιαλίδιο κόνεω</w:t>
      </w:r>
      <w:r w:rsidRPr="00E64BB7">
        <w:rPr>
          <w:szCs w:val="22"/>
          <w:lang w:val="el-GR"/>
        </w:rPr>
        <w:t xml:space="preserve">ς για πυκνό διάλυμα για παρασκευή διαλύματος προς έγχυση </w:t>
      </w:r>
      <w:r>
        <w:rPr>
          <w:szCs w:val="22"/>
          <w:lang w:val="el-GR"/>
        </w:rPr>
        <w:t xml:space="preserve">περιέχει </w:t>
      </w:r>
      <w:r w:rsidRPr="00E64BB7">
        <w:rPr>
          <w:szCs w:val="22"/>
          <w:lang w:val="el-GR"/>
        </w:rPr>
        <w:t xml:space="preserve">100 </w:t>
      </w:r>
      <w:r w:rsidRPr="00E64BB7">
        <w:rPr>
          <w:szCs w:val="22"/>
        </w:rPr>
        <w:t>mg</w:t>
      </w:r>
      <w:r w:rsidRPr="00E64BB7">
        <w:rPr>
          <w:szCs w:val="22"/>
          <w:lang w:val="el-GR"/>
        </w:rPr>
        <w:t xml:space="preserve"> </w:t>
      </w:r>
      <w:r>
        <w:rPr>
          <w:szCs w:val="22"/>
          <w:lang w:val="el-GR"/>
        </w:rPr>
        <w:t>τραστουζουμάμπης εμτα</w:t>
      </w:r>
      <w:r w:rsidR="00AF1834">
        <w:rPr>
          <w:szCs w:val="22"/>
          <w:lang w:val="el-GR"/>
        </w:rPr>
        <w:t>ν</w:t>
      </w:r>
      <w:r>
        <w:rPr>
          <w:szCs w:val="22"/>
          <w:lang w:val="el-GR"/>
        </w:rPr>
        <w:t xml:space="preserve">σίνης. Μετά την ανασύσταση ένα φιαλίδιο διαλύματος 5 </w:t>
      </w:r>
      <w:r w:rsidR="00B30636">
        <w:rPr>
          <w:szCs w:val="22"/>
          <w:lang w:val="en-US"/>
        </w:rPr>
        <w:t>mL</w:t>
      </w:r>
      <w:r w:rsidRPr="00E64BB7">
        <w:rPr>
          <w:szCs w:val="22"/>
          <w:lang w:val="el-GR"/>
        </w:rPr>
        <w:t xml:space="preserve"> περιέχει 20 </w:t>
      </w:r>
      <w:r w:rsidRPr="00E64BB7">
        <w:rPr>
          <w:szCs w:val="22"/>
        </w:rPr>
        <w:t>mg</w:t>
      </w:r>
      <w:r w:rsidRPr="00E64BB7">
        <w:rPr>
          <w:szCs w:val="22"/>
          <w:lang w:val="el-GR"/>
        </w:rPr>
        <w:t>/</w:t>
      </w:r>
      <w:r w:rsidR="00B30636">
        <w:rPr>
          <w:szCs w:val="22"/>
        </w:rPr>
        <w:t>mL</w:t>
      </w:r>
      <w:r w:rsidRPr="00E64BB7">
        <w:rPr>
          <w:szCs w:val="22"/>
          <w:lang w:val="el-GR"/>
        </w:rPr>
        <w:t xml:space="preserve"> τραστουζουμάμπης εμτανσίνης</w:t>
      </w:r>
      <w:r>
        <w:rPr>
          <w:szCs w:val="22"/>
          <w:lang w:val="el-GR"/>
        </w:rPr>
        <w:t>.</w:t>
      </w:r>
    </w:p>
    <w:p w14:paraId="12836713" w14:textId="77777777" w:rsidR="00D62621" w:rsidRPr="00BC20A1" w:rsidRDefault="00D62621" w:rsidP="00036483">
      <w:pPr>
        <w:rPr>
          <w:szCs w:val="22"/>
          <w:lang w:val="el-GR"/>
          <w:rPrChange w:id="931" w:author="Author">
            <w:rPr>
              <w:szCs w:val="22"/>
              <w:lang w:val="en-US"/>
            </w:rPr>
          </w:rPrChange>
        </w:rPr>
      </w:pPr>
    </w:p>
    <w:p w14:paraId="5615FFB2" w14:textId="77777777" w:rsidR="005E7E0C" w:rsidRPr="00BC20A1" w:rsidRDefault="005E7E0C" w:rsidP="00036483">
      <w:pPr>
        <w:rPr>
          <w:szCs w:val="22"/>
          <w:lang w:val="el-GR"/>
          <w:rPrChange w:id="932" w:author="Author">
            <w:rPr>
              <w:szCs w:val="22"/>
              <w:lang w:val="en-US"/>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6B9D4EE5" w14:textId="77777777">
        <w:tc>
          <w:tcPr>
            <w:tcW w:w="9287" w:type="dxa"/>
          </w:tcPr>
          <w:p w14:paraId="24FF278F" w14:textId="77777777" w:rsidR="00036483" w:rsidRPr="00E64BB7" w:rsidRDefault="00070CE7" w:rsidP="00070CE7">
            <w:pPr>
              <w:tabs>
                <w:tab w:val="left" w:pos="142"/>
              </w:tabs>
              <w:ind w:left="567" w:hanging="567"/>
              <w:rPr>
                <w:szCs w:val="22"/>
                <w:lang w:val="el-GR"/>
              </w:rPr>
            </w:pPr>
            <w:r w:rsidRPr="00E64BB7">
              <w:rPr>
                <w:b/>
                <w:szCs w:val="22"/>
              </w:rPr>
              <w:t>3.</w:t>
            </w:r>
            <w:r w:rsidRPr="00E64BB7">
              <w:rPr>
                <w:b/>
                <w:szCs w:val="22"/>
              </w:rPr>
              <w:tab/>
            </w:r>
            <w:r w:rsidRPr="00E64BB7">
              <w:rPr>
                <w:b/>
                <w:szCs w:val="22"/>
                <w:lang w:val="el-GR"/>
              </w:rPr>
              <w:t>ΚΑΤΑΛΟΓΟΣ ΕΚΔΟΧΩΝ</w:t>
            </w:r>
          </w:p>
        </w:tc>
      </w:tr>
    </w:tbl>
    <w:p w14:paraId="0CE89F01" w14:textId="77777777" w:rsidR="00036483" w:rsidRPr="00E64BB7" w:rsidRDefault="00036483" w:rsidP="00036483">
      <w:pPr>
        <w:rPr>
          <w:szCs w:val="22"/>
        </w:rPr>
      </w:pPr>
    </w:p>
    <w:p w14:paraId="5328ADEC" w14:textId="77777777" w:rsidR="00F03EC6" w:rsidRDefault="00F03EC6" w:rsidP="00F03EC6">
      <w:pPr>
        <w:rPr>
          <w:szCs w:val="22"/>
          <w:lang w:val="el-GR"/>
        </w:rPr>
      </w:pPr>
      <w:r>
        <w:rPr>
          <w:szCs w:val="22"/>
          <w:lang w:val="el-GR"/>
        </w:rPr>
        <w:t>Έκδοχα:</w:t>
      </w:r>
    </w:p>
    <w:p w14:paraId="5AA5184A" w14:textId="77777777" w:rsidR="00070CE7" w:rsidRPr="00E64BB7" w:rsidRDefault="00070CE7" w:rsidP="00070CE7">
      <w:pPr>
        <w:rPr>
          <w:szCs w:val="22"/>
          <w:lang w:val="el-GR"/>
        </w:rPr>
      </w:pPr>
      <w:r w:rsidRPr="00E64BB7">
        <w:rPr>
          <w:szCs w:val="22"/>
          <w:lang w:val="el-GR"/>
        </w:rPr>
        <w:t>Ηλεκτρικό οξύ, υδροξείδιο του νατρίου, σακχαρόζη, πολυσορβικό 20.</w:t>
      </w:r>
    </w:p>
    <w:p w14:paraId="0AA1BBC2" w14:textId="77777777" w:rsidR="00036483" w:rsidRPr="00E64BB7" w:rsidRDefault="00DF0C3E" w:rsidP="00036483">
      <w:pPr>
        <w:rPr>
          <w:szCs w:val="22"/>
          <w:lang w:val="el-GR"/>
        </w:rPr>
      </w:pPr>
      <w:ins w:id="933" w:author="Author">
        <w:r w:rsidRPr="009D25A7">
          <w:rPr>
            <w:szCs w:val="22"/>
            <w:highlight w:val="lightGray"/>
            <w:lang w:val="el-GR"/>
            <w:rPrChange w:id="934" w:author="Author">
              <w:rPr>
                <w:szCs w:val="22"/>
                <w:lang w:val="el-GR"/>
              </w:rPr>
            </w:rPrChange>
          </w:rPr>
          <w:t>Διαβάστε το φύλλο οδηγιών χρήσης πριν από τη χρήση</w:t>
        </w:r>
      </w:ins>
    </w:p>
    <w:p w14:paraId="79ACB207"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5958A2CA" w14:textId="77777777">
        <w:tc>
          <w:tcPr>
            <w:tcW w:w="9287" w:type="dxa"/>
          </w:tcPr>
          <w:p w14:paraId="7136AB5A" w14:textId="77777777" w:rsidR="00036483" w:rsidRPr="00E64BB7" w:rsidRDefault="00070CE7" w:rsidP="00070CE7">
            <w:pPr>
              <w:tabs>
                <w:tab w:val="left" w:pos="142"/>
              </w:tabs>
              <w:ind w:left="567" w:hanging="567"/>
              <w:rPr>
                <w:szCs w:val="22"/>
                <w:lang w:val="el-GR"/>
              </w:rPr>
            </w:pPr>
            <w:r w:rsidRPr="00E64BB7">
              <w:rPr>
                <w:b/>
                <w:szCs w:val="22"/>
              </w:rPr>
              <w:t>4.</w:t>
            </w:r>
            <w:r w:rsidRPr="00E64BB7">
              <w:rPr>
                <w:b/>
                <w:szCs w:val="22"/>
              </w:rPr>
              <w:tab/>
            </w:r>
            <w:r w:rsidRPr="00E64BB7">
              <w:rPr>
                <w:b/>
                <w:szCs w:val="22"/>
                <w:lang w:val="el-GR"/>
              </w:rPr>
              <w:t>ΦΑΡΜΑΚΟΤΕΧΝΙΚΗ ΜΟΡΦΗ ΚΑΙ ΠΕΡΙΕΧΟΜΕΝΟ</w:t>
            </w:r>
          </w:p>
        </w:tc>
      </w:tr>
    </w:tbl>
    <w:p w14:paraId="386A0C67" w14:textId="77777777" w:rsidR="00036483" w:rsidRPr="00E64BB7" w:rsidRDefault="00036483" w:rsidP="00036483">
      <w:pPr>
        <w:rPr>
          <w:szCs w:val="22"/>
        </w:rPr>
      </w:pPr>
    </w:p>
    <w:p w14:paraId="576AB045" w14:textId="77777777" w:rsidR="00070CE7" w:rsidRPr="00E64BB7" w:rsidRDefault="00070CE7" w:rsidP="00070CE7">
      <w:pPr>
        <w:rPr>
          <w:szCs w:val="22"/>
          <w:lang w:val="el-GR"/>
        </w:rPr>
      </w:pPr>
      <w:r w:rsidRPr="00E64BB7">
        <w:rPr>
          <w:szCs w:val="22"/>
          <w:lang w:val="el-GR"/>
        </w:rPr>
        <w:t>Κόνις για πυκνό διάλυμα για παρασκευή διαλύματος προς έγχυση</w:t>
      </w:r>
    </w:p>
    <w:p w14:paraId="32F933A3" w14:textId="77777777" w:rsidR="00070CE7" w:rsidRPr="00E64BB7" w:rsidRDefault="00070CE7" w:rsidP="00070CE7">
      <w:pPr>
        <w:rPr>
          <w:szCs w:val="22"/>
        </w:rPr>
      </w:pPr>
      <w:r w:rsidRPr="00E64BB7">
        <w:rPr>
          <w:szCs w:val="22"/>
          <w:lang w:val="el-GR"/>
        </w:rPr>
        <w:t>1 φιαλίδιο των 100 mg</w:t>
      </w:r>
    </w:p>
    <w:p w14:paraId="1D3ED5A0" w14:textId="77777777" w:rsidR="006338CB" w:rsidRDefault="006338CB" w:rsidP="00036483">
      <w:pPr>
        <w:rPr>
          <w:szCs w:val="22"/>
        </w:rPr>
      </w:pPr>
    </w:p>
    <w:p w14:paraId="0E9613B3" w14:textId="77777777" w:rsidR="00D62621" w:rsidRPr="00E64BB7" w:rsidRDefault="00D62621"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4407D65A" w14:textId="77777777">
        <w:tc>
          <w:tcPr>
            <w:tcW w:w="9287" w:type="dxa"/>
          </w:tcPr>
          <w:p w14:paraId="2E7E72D3" w14:textId="77777777" w:rsidR="00036483" w:rsidRPr="00E64BB7" w:rsidRDefault="00070CE7" w:rsidP="00070CE7">
            <w:pPr>
              <w:tabs>
                <w:tab w:val="left" w:pos="142"/>
              </w:tabs>
              <w:ind w:left="567" w:hanging="567"/>
              <w:rPr>
                <w:szCs w:val="22"/>
                <w:lang w:val="el-GR"/>
              </w:rPr>
            </w:pPr>
            <w:r w:rsidRPr="00E64BB7">
              <w:rPr>
                <w:b/>
                <w:szCs w:val="22"/>
                <w:lang w:val="el-GR"/>
              </w:rPr>
              <w:t>5.</w:t>
            </w:r>
            <w:r w:rsidRPr="00E64BB7">
              <w:rPr>
                <w:b/>
                <w:szCs w:val="22"/>
                <w:lang w:val="el-GR"/>
              </w:rPr>
              <w:tab/>
              <w:t>ΤΡΟΠΟΣ ΚΑΙ ΟΔΟΣ(ΟΙ) ΧΟΡΗΓΗΣΗΣ</w:t>
            </w:r>
          </w:p>
        </w:tc>
      </w:tr>
    </w:tbl>
    <w:p w14:paraId="7BB72265" w14:textId="77777777" w:rsidR="00036483" w:rsidRPr="00E64BB7" w:rsidRDefault="00036483" w:rsidP="00036483">
      <w:pPr>
        <w:rPr>
          <w:b/>
          <w:szCs w:val="22"/>
          <w:lang w:val="el-GR"/>
        </w:rPr>
      </w:pPr>
    </w:p>
    <w:p w14:paraId="3BAF6584" w14:textId="77777777" w:rsidR="00070CE7" w:rsidRPr="00E64BB7" w:rsidRDefault="00070CE7" w:rsidP="00070CE7">
      <w:pPr>
        <w:rPr>
          <w:b/>
          <w:szCs w:val="22"/>
          <w:lang w:val="el-GR"/>
        </w:rPr>
      </w:pPr>
      <w:r w:rsidRPr="00E64BB7">
        <w:rPr>
          <w:szCs w:val="22"/>
          <w:lang w:val="el-GR"/>
        </w:rPr>
        <w:t>Για ενδοφλέβια χρήση μετά από ανασύσταση και αραίωση</w:t>
      </w:r>
    </w:p>
    <w:p w14:paraId="52D65749" w14:textId="77777777" w:rsidR="00070CE7" w:rsidRPr="00E64BB7" w:rsidRDefault="00070CE7" w:rsidP="00070CE7">
      <w:pPr>
        <w:rPr>
          <w:b/>
          <w:szCs w:val="22"/>
          <w:lang w:val="el-GR"/>
        </w:rPr>
      </w:pPr>
      <w:r w:rsidRPr="00E64BB7">
        <w:rPr>
          <w:szCs w:val="22"/>
          <w:lang w:val="el-GR"/>
        </w:rPr>
        <w:t xml:space="preserve">Διαβάστε το φύλλο οδηγιών χρήσης πριν από τη </w:t>
      </w:r>
      <w:r w:rsidR="00F03EC6">
        <w:rPr>
          <w:szCs w:val="22"/>
          <w:lang w:val="el-GR"/>
        </w:rPr>
        <w:t>χορήγηση</w:t>
      </w:r>
    </w:p>
    <w:p w14:paraId="03DF7FAA" w14:textId="77777777" w:rsidR="00036483" w:rsidRPr="00E64BB7" w:rsidRDefault="00036483" w:rsidP="00036483">
      <w:pPr>
        <w:rPr>
          <w:szCs w:val="22"/>
          <w:lang w:val="el-GR"/>
        </w:rPr>
      </w:pPr>
    </w:p>
    <w:p w14:paraId="30313EB4"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51300D91" w14:textId="77777777">
        <w:tc>
          <w:tcPr>
            <w:tcW w:w="9287" w:type="dxa"/>
          </w:tcPr>
          <w:p w14:paraId="6C3F3DBB" w14:textId="77777777" w:rsidR="00036483" w:rsidRPr="00E64BB7" w:rsidRDefault="00070CE7" w:rsidP="00070CE7">
            <w:pPr>
              <w:tabs>
                <w:tab w:val="left" w:pos="142"/>
              </w:tabs>
              <w:ind w:left="567" w:hanging="567"/>
              <w:rPr>
                <w:szCs w:val="22"/>
                <w:lang w:val="el-GR"/>
              </w:rPr>
            </w:pPr>
            <w:r w:rsidRPr="00E64BB7">
              <w:rPr>
                <w:b/>
                <w:szCs w:val="22"/>
                <w:lang w:val="el-GR"/>
              </w:rPr>
              <w:t>6.</w:t>
            </w:r>
            <w:r w:rsidRPr="00E64BB7">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B855D66" w14:textId="77777777" w:rsidR="00036483" w:rsidRPr="00E64BB7" w:rsidRDefault="00036483" w:rsidP="00036483">
      <w:pPr>
        <w:rPr>
          <w:szCs w:val="22"/>
          <w:lang w:val="el-GR"/>
        </w:rPr>
      </w:pPr>
    </w:p>
    <w:p w14:paraId="065CF736" w14:textId="77777777" w:rsidR="00070CE7" w:rsidRPr="00B305F7" w:rsidRDefault="00070CE7" w:rsidP="00070CE7">
      <w:pPr>
        <w:rPr>
          <w:szCs w:val="22"/>
          <w:lang w:val="el-GR"/>
          <w:rPrChange w:id="935" w:author="Author">
            <w:rPr>
              <w:szCs w:val="22"/>
              <w:lang w:val="de-CH"/>
            </w:rPr>
          </w:rPrChange>
        </w:rPr>
      </w:pPr>
      <w:r w:rsidRPr="00E64BB7">
        <w:rPr>
          <w:szCs w:val="22"/>
          <w:lang w:val="el-GR"/>
        </w:rPr>
        <w:t>Να φυλάσσεται σε θέση, την οποία δεν βλέπουν και δεν προσεγγίζουν τα παιδιά</w:t>
      </w:r>
    </w:p>
    <w:p w14:paraId="37848E56" w14:textId="77777777" w:rsidR="00036483" w:rsidRPr="00E64BB7" w:rsidRDefault="00036483" w:rsidP="00036483">
      <w:pPr>
        <w:rPr>
          <w:szCs w:val="22"/>
          <w:lang w:val="el-GR"/>
        </w:rPr>
      </w:pPr>
    </w:p>
    <w:p w14:paraId="73554A29"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05191074" w14:textId="77777777">
        <w:tc>
          <w:tcPr>
            <w:tcW w:w="9287" w:type="dxa"/>
          </w:tcPr>
          <w:p w14:paraId="2A0B0DB1" w14:textId="77777777" w:rsidR="00036483" w:rsidRPr="00E64BB7" w:rsidRDefault="00070CE7" w:rsidP="00070CE7">
            <w:pPr>
              <w:tabs>
                <w:tab w:val="left" w:pos="142"/>
              </w:tabs>
              <w:ind w:left="567" w:hanging="567"/>
              <w:rPr>
                <w:szCs w:val="22"/>
                <w:lang w:val="el-GR"/>
              </w:rPr>
            </w:pPr>
            <w:r w:rsidRPr="00E64BB7">
              <w:rPr>
                <w:b/>
                <w:szCs w:val="22"/>
                <w:lang w:val="el-GR"/>
              </w:rPr>
              <w:t>7.</w:t>
            </w:r>
            <w:r w:rsidRPr="00E64BB7">
              <w:rPr>
                <w:b/>
                <w:szCs w:val="22"/>
                <w:lang w:val="el-GR"/>
              </w:rPr>
              <w:tab/>
              <w:t>ΑΛΛΗ(ΕΣ) ΕΙΔΙΚΗ(ΕΣ) ΠΡΟΕΙΔΟΠΟΙΗΣΗ(ΕΙΣ), ΕΑΝ ΕΙΝΑΙ ΑΠΑΡΑΙΤΗΤΗ(ΕΣ)</w:t>
            </w:r>
          </w:p>
        </w:tc>
      </w:tr>
    </w:tbl>
    <w:p w14:paraId="2D98DAC1" w14:textId="77777777" w:rsidR="00036483" w:rsidRDefault="00036483" w:rsidP="00036483">
      <w:pPr>
        <w:rPr>
          <w:szCs w:val="22"/>
          <w:lang w:val="el-GR"/>
        </w:rPr>
      </w:pPr>
    </w:p>
    <w:p w14:paraId="5C0CE2D2" w14:textId="77777777" w:rsidR="00D3656D" w:rsidRPr="00D3656D" w:rsidRDefault="00D3656D" w:rsidP="00D3656D">
      <w:pPr>
        <w:rPr>
          <w:szCs w:val="22"/>
          <w:lang w:val="el-GR"/>
        </w:rPr>
      </w:pPr>
      <w:r w:rsidRPr="00D3656D">
        <w:rPr>
          <w:szCs w:val="22"/>
          <w:lang w:val="el-GR"/>
        </w:rPr>
        <w:t>Κυτταροτοξικό</w:t>
      </w:r>
    </w:p>
    <w:p w14:paraId="756681C8" w14:textId="77777777" w:rsidR="00D3656D" w:rsidRPr="00D3656D" w:rsidRDefault="00D3656D" w:rsidP="00D3656D">
      <w:pPr>
        <w:rPr>
          <w:szCs w:val="22"/>
          <w:lang w:val="el-GR"/>
        </w:rPr>
      </w:pPr>
    </w:p>
    <w:p w14:paraId="788DBA48" w14:textId="77777777" w:rsidR="00D3656D" w:rsidRPr="00E64BB7" w:rsidRDefault="00D3656D" w:rsidP="00D3656D">
      <w:pPr>
        <w:rPr>
          <w:szCs w:val="22"/>
          <w:lang w:val="el-GR"/>
        </w:rPr>
      </w:pPr>
      <w:r w:rsidRPr="00D3656D">
        <w:rPr>
          <w:szCs w:val="22"/>
          <w:lang w:val="el-GR"/>
        </w:rPr>
        <w:t>Να χορηγείται υπό την επίβλεψη ενός ιατρού έμπειρου στη χρήση κυτταροτοξικών παραγόντων.</w:t>
      </w:r>
    </w:p>
    <w:p w14:paraId="70305A42" w14:textId="77777777" w:rsidR="00036483" w:rsidRPr="003E2ACF" w:rsidRDefault="00036483" w:rsidP="00036483">
      <w:pPr>
        <w:rPr>
          <w:szCs w:val="22"/>
          <w:lang w:val="el-GR"/>
        </w:rPr>
      </w:pPr>
    </w:p>
    <w:p w14:paraId="0A038ACB" w14:textId="77777777" w:rsidR="00825CEE" w:rsidRPr="003E2ACF" w:rsidRDefault="00825CEE"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510B6D7B" w14:textId="77777777">
        <w:tc>
          <w:tcPr>
            <w:tcW w:w="9287" w:type="dxa"/>
          </w:tcPr>
          <w:p w14:paraId="44F0481E" w14:textId="77777777" w:rsidR="00036483" w:rsidRPr="00E64BB7" w:rsidRDefault="00070CE7" w:rsidP="00070CE7">
            <w:pPr>
              <w:tabs>
                <w:tab w:val="left" w:pos="142"/>
              </w:tabs>
              <w:ind w:left="567" w:hanging="567"/>
              <w:rPr>
                <w:szCs w:val="22"/>
                <w:lang w:val="el-GR"/>
              </w:rPr>
            </w:pPr>
            <w:r w:rsidRPr="00E64BB7">
              <w:rPr>
                <w:b/>
                <w:szCs w:val="22"/>
              </w:rPr>
              <w:t>8.</w:t>
            </w:r>
            <w:r w:rsidRPr="00E64BB7">
              <w:rPr>
                <w:b/>
                <w:szCs w:val="22"/>
              </w:rPr>
              <w:tab/>
            </w:r>
            <w:r w:rsidRPr="00E64BB7">
              <w:rPr>
                <w:b/>
                <w:szCs w:val="22"/>
                <w:lang w:val="el-GR"/>
              </w:rPr>
              <w:t>ΗΜΕΡΟΜΗΝΙΑ ΛΗΞΗΣ</w:t>
            </w:r>
          </w:p>
        </w:tc>
      </w:tr>
    </w:tbl>
    <w:p w14:paraId="3E73E592" w14:textId="77777777" w:rsidR="00036483" w:rsidRPr="00E64BB7" w:rsidRDefault="00036483" w:rsidP="00036483">
      <w:pPr>
        <w:rPr>
          <w:szCs w:val="22"/>
        </w:rPr>
      </w:pPr>
    </w:p>
    <w:p w14:paraId="7F3ADC5D" w14:textId="77777777" w:rsidR="00070CE7" w:rsidRPr="00653CD6" w:rsidRDefault="00070CE7" w:rsidP="00070CE7">
      <w:pPr>
        <w:rPr>
          <w:szCs w:val="22"/>
          <w:lang w:val="en-US"/>
          <w:rPrChange w:id="936" w:author="Author">
            <w:rPr>
              <w:szCs w:val="22"/>
            </w:rPr>
          </w:rPrChange>
        </w:rPr>
      </w:pPr>
      <w:del w:id="937" w:author="Author">
        <w:r w:rsidRPr="00E64BB7" w:rsidDel="00F0479F">
          <w:rPr>
            <w:szCs w:val="22"/>
            <w:lang w:val="el-GR"/>
          </w:rPr>
          <w:delText>ΛΗΞΗ</w:delText>
        </w:r>
      </w:del>
      <w:ins w:id="938" w:author="Author">
        <w:r w:rsidR="00F0479F">
          <w:rPr>
            <w:szCs w:val="22"/>
            <w:lang w:val="en-US"/>
          </w:rPr>
          <w:t>EXP</w:t>
        </w:r>
      </w:ins>
    </w:p>
    <w:p w14:paraId="1024E32F" w14:textId="77777777" w:rsidR="00036483" w:rsidRPr="00E64BB7" w:rsidRDefault="00036483" w:rsidP="00036483">
      <w:pPr>
        <w:rPr>
          <w:szCs w:val="22"/>
        </w:rPr>
      </w:pPr>
    </w:p>
    <w:p w14:paraId="722C3E3D"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4B2EAD0C" w14:textId="77777777">
        <w:tc>
          <w:tcPr>
            <w:tcW w:w="9287" w:type="dxa"/>
          </w:tcPr>
          <w:p w14:paraId="265CA4E5" w14:textId="77777777" w:rsidR="00036483" w:rsidRPr="00E64BB7" w:rsidRDefault="00070CE7" w:rsidP="00070CE7">
            <w:pPr>
              <w:tabs>
                <w:tab w:val="left" w:pos="142"/>
              </w:tabs>
              <w:ind w:left="567" w:hanging="567"/>
              <w:rPr>
                <w:szCs w:val="22"/>
                <w:lang w:val="el-GR"/>
              </w:rPr>
            </w:pPr>
            <w:r w:rsidRPr="00E64BB7">
              <w:rPr>
                <w:b/>
                <w:szCs w:val="22"/>
              </w:rPr>
              <w:lastRenderedPageBreak/>
              <w:t>9.</w:t>
            </w:r>
            <w:r w:rsidRPr="00E64BB7">
              <w:rPr>
                <w:b/>
                <w:szCs w:val="22"/>
              </w:rPr>
              <w:tab/>
            </w:r>
            <w:r w:rsidRPr="00E64BB7">
              <w:rPr>
                <w:b/>
                <w:szCs w:val="22"/>
                <w:lang w:val="el-GR"/>
              </w:rPr>
              <w:t>ΕΙΔΙΚΕΣ ΣΥΝΘΗΚΕΣ ΦΥΛΑΞΗΣ</w:t>
            </w:r>
          </w:p>
        </w:tc>
      </w:tr>
    </w:tbl>
    <w:p w14:paraId="58B1869D" w14:textId="77777777" w:rsidR="00036483" w:rsidRPr="00E64BB7" w:rsidRDefault="00036483" w:rsidP="00036483">
      <w:pPr>
        <w:rPr>
          <w:szCs w:val="22"/>
        </w:rPr>
      </w:pPr>
    </w:p>
    <w:p w14:paraId="2D862C66" w14:textId="77777777" w:rsidR="00070CE7" w:rsidRPr="00E64BB7" w:rsidRDefault="00070CE7" w:rsidP="00070CE7">
      <w:pPr>
        <w:rPr>
          <w:szCs w:val="22"/>
          <w:lang w:val="de-CH"/>
        </w:rPr>
      </w:pPr>
      <w:r w:rsidRPr="00E64BB7">
        <w:rPr>
          <w:szCs w:val="22"/>
          <w:lang w:val="el-GR"/>
        </w:rPr>
        <w:t xml:space="preserve">Φυλάσσετε σε ψυγείο </w:t>
      </w:r>
    </w:p>
    <w:p w14:paraId="0F620619" w14:textId="77777777" w:rsidR="00036483" w:rsidRPr="00E64BB7" w:rsidRDefault="00036483" w:rsidP="00036483">
      <w:pPr>
        <w:rPr>
          <w:szCs w:val="22"/>
          <w:lang w:val="el-GR"/>
        </w:rPr>
      </w:pPr>
    </w:p>
    <w:p w14:paraId="3E9093AC"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3A4E0AF5" w14:textId="77777777">
        <w:tc>
          <w:tcPr>
            <w:tcW w:w="9287" w:type="dxa"/>
          </w:tcPr>
          <w:p w14:paraId="4B7DF5DD" w14:textId="77777777" w:rsidR="00036483" w:rsidRPr="00E64BB7" w:rsidRDefault="00070CE7" w:rsidP="00070CE7">
            <w:pPr>
              <w:keepNext/>
              <w:keepLines/>
              <w:tabs>
                <w:tab w:val="left" w:pos="142"/>
              </w:tabs>
              <w:ind w:left="567" w:hanging="567"/>
              <w:rPr>
                <w:szCs w:val="22"/>
                <w:lang w:val="el-GR"/>
              </w:rPr>
            </w:pPr>
            <w:r w:rsidRPr="00E64BB7">
              <w:rPr>
                <w:b/>
                <w:szCs w:val="22"/>
                <w:lang w:val="el-GR"/>
              </w:rPr>
              <w:t>10.</w:t>
            </w:r>
            <w:r w:rsidRPr="00E64BB7">
              <w:rPr>
                <w:b/>
                <w:szCs w:val="22"/>
                <w:lang w:val="el-GR"/>
              </w:rPr>
              <w:tab/>
              <w:t>ΙΔΙΑΙΤΕΡΕΣ ΠΡΟΦΥΛΑΞΕΙΣ ΓΙΑ ΤΗΝ ΑΠΟΡΡΙΨΗ ΤΩΝ ΜΗ ΧΡΗΣΙΜΟΠΟΙΗΘΕΝΤΩΝ ΦΑΡΜΑΚΕΥΤΙΚΩΝ ΠΡΟΪΟΝΤΩΝ Η ΤΩΝ ΥΠΟΛΕΙΜΜΑΤΩΝ ΠΟΥ ΠΡΟΕΡΧΟΝΤΑΙ ΑΠΟ ΑΥΤΑ, ΕΦΟΣΟΝ ΑΠΑΙΤΕΙΤΑΙ</w:t>
            </w:r>
          </w:p>
        </w:tc>
      </w:tr>
    </w:tbl>
    <w:p w14:paraId="5F073384" w14:textId="77777777" w:rsidR="00036483" w:rsidRPr="00E64BB7" w:rsidRDefault="00036483" w:rsidP="00036483">
      <w:pPr>
        <w:rPr>
          <w:szCs w:val="22"/>
          <w:lang w:val="el-GR"/>
        </w:rPr>
      </w:pPr>
    </w:p>
    <w:p w14:paraId="325038FA"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76C0CBA4" w14:textId="77777777">
        <w:tc>
          <w:tcPr>
            <w:tcW w:w="9287" w:type="dxa"/>
          </w:tcPr>
          <w:p w14:paraId="4AA6A97C" w14:textId="77777777" w:rsidR="00036483" w:rsidRPr="00E64BB7" w:rsidRDefault="00070CE7" w:rsidP="00070CE7">
            <w:pPr>
              <w:tabs>
                <w:tab w:val="left" w:pos="142"/>
              </w:tabs>
              <w:ind w:left="567" w:hanging="567"/>
              <w:rPr>
                <w:szCs w:val="22"/>
                <w:lang w:val="el-GR"/>
              </w:rPr>
            </w:pPr>
            <w:r w:rsidRPr="00E64BB7">
              <w:rPr>
                <w:b/>
                <w:szCs w:val="22"/>
                <w:lang w:val="el-GR"/>
              </w:rPr>
              <w:t>11.</w:t>
            </w:r>
            <w:r w:rsidRPr="00E64BB7">
              <w:rPr>
                <w:b/>
                <w:szCs w:val="22"/>
                <w:lang w:val="el-GR"/>
              </w:rPr>
              <w:tab/>
              <w:t>ΟΝΟΜΑ ΚΑΙ ΔΙΕΥΘΥΝΣΗ ΚΑΤΟΧΟΥ ΤΗΣ ΑΔΕΙΑΣ ΚΥΚΛΟΦΟΡΙΑΣ</w:t>
            </w:r>
          </w:p>
        </w:tc>
      </w:tr>
    </w:tbl>
    <w:p w14:paraId="5D514B5C" w14:textId="77777777" w:rsidR="00036483" w:rsidRPr="00E64BB7" w:rsidRDefault="00036483" w:rsidP="00036483">
      <w:pPr>
        <w:rPr>
          <w:szCs w:val="22"/>
          <w:lang w:val="el-GR"/>
        </w:rPr>
      </w:pPr>
    </w:p>
    <w:p w14:paraId="12C50122" w14:textId="77777777" w:rsidR="00627862" w:rsidRPr="001C3023" w:rsidRDefault="00627862" w:rsidP="00627862">
      <w:pPr>
        <w:rPr>
          <w:lang w:val="de-CH"/>
        </w:rPr>
      </w:pPr>
      <w:r w:rsidRPr="001C3023">
        <w:rPr>
          <w:lang w:val="de-CH"/>
        </w:rPr>
        <w:t xml:space="preserve">Roche Registration GmbH </w:t>
      </w:r>
    </w:p>
    <w:p w14:paraId="2AC940BB" w14:textId="77777777" w:rsidR="00627862" w:rsidRPr="001C3023" w:rsidRDefault="00627862" w:rsidP="00627862">
      <w:pPr>
        <w:rPr>
          <w:lang w:val="de-CH"/>
        </w:rPr>
      </w:pPr>
      <w:r w:rsidRPr="001C3023">
        <w:rPr>
          <w:lang w:val="de-CH"/>
        </w:rPr>
        <w:t>Emil-Barell-Strasse 1</w:t>
      </w:r>
    </w:p>
    <w:p w14:paraId="05C51570" w14:textId="77777777" w:rsidR="00627862" w:rsidRPr="001C3023" w:rsidRDefault="00627862" w:rsidP="00627862">
      <w:pPr>
        <w:rPr>
          <w:lang w:val="de-CH"/>
        </w:rPr>
      </w:pPr>
      <w:r w:rsidRPr="001C3023">
        <w:rPr>
          <w:lang w:val="de-CH"/>
        </w:rPr>
        <w:t>79639 Grenzach-Wyhlen</w:t>
      </w:r>
    </w:p>
    <w:p w14:paraId="74D41272" w14:textId="77777777" w:rsidR="00627862" w:rsidRPr="001C3023" w:rsidRDefault="00627862" w:rsidP="00627862">
      <w:pPr>
        <w:rPr>
          <w:lang w:val="de-CH"/>
        </w:rPr>
      </w:pPr>
      <w:proofErr w:type="spellStart"/>
      <w:r w:rsidRPr="000B2C2B">
        <w:t>Γερμ</w:t>
      </w:r>
      <w:proofErr w:type="spellEnd"/>
      <w:r w:rsidRPr="000B2C2B">
        <w:t>ανία</w:t>
      </w:r>
    </w:p>
    <w:p w14:paraId="06D4986D" w14:textId="77777777" w:rsidR="00036483" w:rsidRPr="00F7727D" w:rsidRDefault="00036483" w:rsidP="00036483">
      <w:pPr>
        <w:rPr>
          <w:szCs w:val="22"/>
          <w:lang w:val="de-CH"/>
        </w:rPr>
      </w:pPr>
    </w:p>
    <w:p w14:paraId="24E84E90"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3DEA201D" w14:textId="77777777">
        <w:tc>
          <w:tcPr>
            <w:tcW w:w="9287" w:type="dxa"/>
          </w:tcPr>
          <w:p w14:paraId="7F1AB04B" w14:textId="77777777" w:rsidR="00036483" w:rsidRPr="00E64BB7" w:rsidRDefault="00070CE7" w:rsidP="00070CE7">
            <w:pPr>
              <w:tabs>
                <w:tab w:val="left" w:pos="142"/>
              </w:tabs>
              <w:ind w:left="567" w:hanging="567"/>
              <w:rPr>
                <w:szCs w:val="22"/>
                <w:lang w:val="el-GR"/>
              </w:rPr>
            </w:pPr>
            <w:r w:rsidRPr="00E64BB7">
              <w:rPr>
                <w:b/>
                <w:szCs w:val="22"/>
              </w:rPr>
              <w:t>12.</w:t>
            </w:r>
            <w:r w:rsidRPr="00E64BB7">
              <w:rPr>
                <w:b/>
                <w:szCs w:val="22"/>
              </w:rPr>
              <w:tab/>
            </w:r>
            <w:r w:rsidRPr="00E64BB7">
              <w:rPr>
                <w:b/>
                <w:szCs w:val="22"/>
                <w:lang w:val="el-GR"/>
              </w:rPr>
              <w:t>ΑΡΙΘΜΟΣ(ΟΙ) ΑΔΕΙΑΣ ΚΥΚΛΟΦΟΡΙΑΣ</w:t>
            </w:r>
          </w:p>
        </w:tc>
      </w:tr>
    </w:tbl>
    <w:p w14:paraId="59DEBD8B" w14:textId="77777777" w:rsidR="00036483" w:rsidRPr="00E64BB7" w:rsidRDefault="00036483" w:rsidP="00036483">
      <w:pPr>
        <w:rPr>
          <w:szCs w:val="22"/>
        </w:rPr>
      </w:pPr>
    </w:p>
    <w:p w14:paraId="511A6280" w14:textId="77777777" w:rsidR="00A34FB1" w:rsidRPr="005F62B2" w:rsidRDefault="00A34FB1" w:rsidP="00A34FB1">
      <w:pPr>
        <w:rPr>
          <w:szCs w:val="22"/>
        </w:rPr>
      </w:pPr>
      <w:r w:rsidRPr="003615CB">
        <w:rPr>
          <w:color w:val="000000"/>
        </w:rPr>
        <w:t>EU/1/13/885/00</w:t>
      </w:r>
      <w:r>
        <w:rPr>
          <w:color w:val="000000"/>
        </w:rPr>
        <w:t>1</w:t>
      </w:r>
    </w:p>
    <w:p w14:paraId="7C419CA4" w14:textId="77777777" w:rsidR="00036483" w:rsidRPr="00E64BB7" w:rsidRDefault="00036483" w:rsidP="00036483">
      <w:pPr>
        <w:rPr>
          <w:szCs w:val="22"/>
        </w:rPr>
      </w:pPr>
    </w:p>
    <w:p w14:paraId="7C233F1A"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715C4FB4" w14:textId="77777777">
        <w:tc>
          <w:tcPr>
            <w:tcW w:w="9287" w:type="dxa"/>
          </w:tcPr>
          <w:p w14:paraId="6F38CEA4" w14:textId="77777777" w:rsidR="00036483" w:rsidRPr="00E64BB7" w:rsidRDefault="00070CE7" w:rsidP="00070CE7">
            <w:pPr>
              <w:tabs>
                <w:tab w:val="left" w:pos="142"/>
              </w:tabs>
              <w:ind w:left="567" w:hanging="567"/>
              <w:rPr>
                <w:szCs w:val="22"/>
                <w:lang w:val="el-GR"/>
              </w:rPr>
            </w:pPr>
            <w:r w:rsidRPr="00E64BB7">
              <w:rPr>
                <w:b/>
                <w:szCs w:val="22"/>
              </w:rPr>
              <w:t>13.</w:t>
            </w:r>
            <w:r w:rsidRPr="00E64BB7">
              <w:rPr>
                <w:b/>
                <w:szCs w:val="22"/>
              </w:rPr>
              <w:tab/>
            </w:r>
            <w:r w:rsidRPr="00E64BB7">
              <w:rPr>
                <w:b/>
                <w:szCs w:val="22"/>
                <w:lang w:val="el-GR"/>
              </w:rPr>
              <w:t>ΑΡΙΘΜΟΣ ΠΑΡΤΙΔΑΣ</w:t>
            </w:r>
          </w:p>
        </w:tc>
      </w:tr>
    </w:tbl>
    <w:p w14:paraId="7D6A9C68" w14:textId="77777777" w:rsidR="00036483" w:rsidRPr="00E64BB7" w:rsidRDefault="00036483" w:rsidP="00036483">
      <w:pPr>
        <w:rPr>
          <w:szCs w:val="22"/>
        </w:rPr>
      </w:pPr>
    </w:p>
    <w:p w14:paraId="7DFF30E5" w14:textId="77777777" w:rsidR="00070CE7" w:rsidRPr="00653CD6" w:rsidRDefault="00070CE7" w:rsidP="00070CE7">
      <w:pPr>
        <w:rPr>
          <w:szCs w:val="22"/>
          <w:lang w:val="en-US"/>
          <w:rPrChange w:id="939" w:author="Author">
            <w:rPr>
              <w:szCs w:val="22"/>
            </w:rPr>
          </w:rPrChange>
        </w:rPr>
      </w:pPr>
      <w:del w:id="940" w:author="Author">
        <w:r w:rsidRPr="00E64BB7" w:rsidDel="00F0479F">
          <w:rPr>
            <w:szCs w:val="22"/>
            <w:lang w:val="el-GR"/>
          </w:rPr>
          <w:delText>Παρτίδα</w:delText>
        </w:r>
      </w:del>
      <w:ins w:id="941" w:author="Author">
        <w:r w:rsidR="00F0479F">
          <w:rPr>
            <w:szCs w:val="22"/>
            <w:lang w:val="en-US"/>
          </w:rPr>
          <w:t>Lot</w:t>
        </w:r>
      </w:ins>
    </w:p>
    <w:p w14:paraId="4203CFC8" w14:textId="77777777" w:rsidR="00036483" w:rsidRPr="00E64BB7" w:rsidRDefault="00036483" w:rsidP="00036483">
      <w:pPr>
        <w:rPr>
          <w:szCs w:val="22"/>
        </w:rPr>
      </w:pPr>
    </w:p>
    <w:p w14:paraId="2746F89C"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19187B66" w14:textId="77777777">
        <w:tc>
          <w:tcPr>
            <w:tcW w:w="9287" w:type="dxa"/>
          </w:tcPr>
          <w:p w14:paraId="68BC410D" w14:textId="77777777" w:rsidR="00036483" w:rsidRPr="00E64BB7" w:rsidRDefault="00070CE7" w:rsidP="00070CE7">
            <w:pPr>
              <w:tabs>
                <w:tab w:val="left" w:pos="142"/>
              </w:tabs>
              <w:ind w:left="567" w:hanging="567"/>
              <w:rPr>
                <w:szCs w:val="22"/>
                <w:lang w:val="el-GR"/>
              </w:rPr>
            </w:pPr>
            <w:r w:rsidRPr="00E64BB7">
              <w:rPr>
                <w:b/>
                <w:szCs w:val="22"/>
                <w:lang w:val="el-GR"/>
              </w:rPr>
              <w:t>14.</w:t>
            </w:r>
            <w:r w:rsidRPr="00E64BB7">
              <w:rPr>
                <w:b/>
                <w:szCs w:val="22"/>
                <w:lang w:val="el-GR"/>
              </w:rPr>
              <w:tab/>
              <w:t>ΓΕΝΙΚΗ ΚΑΤΑΤΑΞΗ ΓΙΑ ΤΗ ΔΙΑΘΕΣΗ</w:t>
            </w:r>
          </w:p>
        </w:tc>
      </w:tr>
    </w:tbl>
    <w:p w14:paraId="5B42AC34" w14:textId="77777777" w:rsidR="00070CE7" w:rsidRPr="00E64BB7" w:rsidRDefault="00070CE7" w:rsidP="00070CE7">
      <w:pPr>
        <w:rPr>
          <w:szCs w:val="22"/>
          <w:lang w:val="el-GR"/>
        </w:rPr>
      </w:pPr>
    </w:p>
    <w:p w14:paraId="27D530EA"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1343A716" w14:textId="77777777">
        <w:tc>
          <w:tcPr>
            <w:tcW w:w="9287" w:type="dxa"/>
          </w:tcPr>
          <w:p w14:paraId="38C25BAC" w14:textId="77777777" w:rsidR="00036483" w:rsidRPr="00E64BB7" w:rsidRDefault="00070CE7" w:rsidP="00070CE7">
            <w:pPr>
              <w:tabs>
                <w:tab w:val="left" w:pos="142"/>
              </w:tabs>
              <w:ind w:left="567" w:hanging="567"/>
              <w:rPr>
                <w:szCs w:val="22"/>
                <w:lang w:val="el-GR"/>
              </w:rPr>
            </w:pPr>
            <w:r w:rsidRPr="00E64BB7">
              <w:rPr>
                <w:b/>
                <w:szCs w:val="22"/>
              </w:rPr>
              <w:t>15.</w:t>
            </w:r>
            <w:r w:rsidRPr="00E64BB7">
              <w:rPr>
                <w:b/>
                <w:szCs w:val="22"/>
              </w:rPr>
              <w:tab/>
            </w:r>
            <w:r w:rsidRPr="00E64BB7">
              <w:rPr>
                <w:b/>
                <w:szCs w:val="22"/>
                <w:lang w:val="el-GR"/>
              </w:rPr>
              <w:t>ΟΔΗΓΙΕΣ ΧΡΗΣΗΣ</w:t>
            </w:r>
          </w:p>
        </w:tc>
      </w:tr>
    </w:tbl>
    <w:p w14:paraId="256DA30D" w14:textId="77777777" w:rsidR="00036483" w:rsidRPr="00E64BB7" w:rsidRDefault="00036483" w:rsidP="00036483">
      <w:pPr>
        <w:rPr>
          <w:szCs w:val="22"/>
        </w:rPr>
      </w:pPr>
    </w:p>
    <w:p w14:paraId="7A14FC11" w14:textId="77777777" w:rsidR="00036483" w:rsidRPr="00E64BB7" w:rsidRDefault="00036483" w:rsidP="00036483">
      <w:pPr>
        <w:rPr>
          <w:szCs w:val="22"/>
        </w:rPr>
      </w:pPr>
    </w:p>
    <w:p w14:paraId="121709EC" w14:textId="77777777" w:rsidR="00070CE7" w:rsidRPr="00E64BB7" w:rsidRDefault="00070CE7" w:rsidP="00070CE7">
      <w:pPr>
        <w:pBdr>
          <w:top w:val="single" w:sz="4" w:space="1" w:color="auto"/>
          <w:left w:val="single" w:sz="4" w:space="4" w:color="auto"/>
          <w:bottom w:val="single" w:sz="4" w:space="1" w:color="auto"/>
          <w:right w:val="single" w:sz="4" w:space="4" w:color="auto"/>
        </w:pBdr>
        <w:ind w:left="567" w:hanging="567"/>
        <w:outlineLvl w:val="0"/>
        <w:rPr>
          <w:szCs w:val="22"/>
        </w:rPr>
      </w:pPr>
      <w:r w:rsidRPr="00E64BB7">
        <w:rPr>
          <w:b/>
          <w:szCs w:val="22"/>
        </w:rPr>
        <w:t>16.</w:t>
      </w:r>
      <w:r w:rsidRPr="00E64BB7">
        <w:rPr>
          <w:b/>
          <w:szCs w:val="22"/>
        </w:rPr>
        <w:tab/>
      </w:r>
      <w:r w:rsidRPr="00E64BB7">
        <w:rPr>
          <w:b/>
          <w:szCs w:val="22"/>
          <w:lang w:val="el-GR"/>
        </w:rPr>
        <w:t>ΠΛΗΡΟΦΟΡΙΕΣ ΣΕ BRAILLE</w:t>
      </w:r>
    </w:p>
    <w:p w14:paraId="18E44C06" w14:textId="77777777" w:rsidR="00036483" w:rsidRDefault="00036483" w:rsidP="00036483">
      <w:pPr>
        <w:rPr>
          <w:szCs w:val="22"/>
        </w:rPr>
      </w:pPr>
    </w:p>
    <w:p w14:paraId="094538E2" w14:textId="77777777" w:rsidR="00D3656D" w:rsidRDefault="00D3656D" w:rsidP="00D3656D">
      <w:pPr>
        <w:rPr>
          <w:lang w:val="el-GR"/>
        </w:rPr>
      </w:pPr>
      <w:r>
        <w:rPr>
          <w:shd w:val="clear" w:color="auto" w:fill="CCCCCC"/>
          <w:lang w:val="el-GR"/>
        </w:rPr>
        <w:t xml:space="preserve">Η αιτιολόγηση για να μην περιληφθεί η γραφή </w:t>
      </w:r>
      <w:r>
        <w:rPr>
          <w:shd w:val="clear" w:color="auto" w:fill="CCCCCC"/>
          <w:lang w:val="en-US"/>
        </w:rPr>
        <w:t>Braille</w:t>
      </w:r>
      <w:r>
        <w:rPr>
          <w:shd w:val="clear" w:color="auto" w:fill="CCCCCC"/>
          <w:lang w:val="el-GR"/>
        </w:rPr>
        <w:t xml:space="preserve"> είναι αποδεκτή</w:t>
      </w:r>
    </w:p>
    <w:p w14:paraId="3FA3DA24" w14:textId="77777777" w:rsidR="00BA5B7E" w:rsidRPr="003E2ACF" w:rsidRDefault="00BA5B7E" w:rsidP="00036483">
      <w:pPr>
        <w:rPr>
          <w:szCs w:val="22"/>
          <w:lang w:val="el-GR"/>
        </w:rPr>
      </w:pPr>
    </w:p>
    <w:p w14:paraId="0BF47F15" w14:textId="77777777" w:rsidR="00825CEE" w:rsidRPr="003E2ACF" w:rsidRDefault="00825CEE" w:rsidP="00036483">
      <w:pPr>
        <w:rPr>
          <w:szCs w:val="22"/>
          <w:lang w:val="el-GR"/>
        </w:rPr>
      </w:pPr>
    </w:p>
    <w:p w14:paraId="3DBC009A" w14:textId="77777777" w:rsidR="00BA5B7E" w:rsidRPr="008B680C" w:rsidRDefault="00BA5B7E" w:rsidP="00BA5B7E">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706FE1B8" w14:textId="77777777" w:rsidR="00BA5B7E" w:rsidRPr="008B680C" w:rsidRDefault="00BA5B7E" w:rsidP="00BA5B7E">
      <w:pPr>
        <w:rPr>
          <w:noProof/>
          <w:lang w:val="el-GR"/>
        </w:rPr>
      </w:pPr>
    </w:p>
    <w:p w14:paraId="0F333E84" w14:textId="77777777" w:rsidR="00BA5B7E" w:rsidRPr="008B680C" w:rsidRDefault="00BA5B7E" w:rsidP="00BA5B7E">
      <w:pPr>
        <w:rPr>
          <w:noProof/>
          <w:szCs w:val="22"/>
          <w:shd w:val="clear" w:color="auto" w:fill="CCCCCC"/>
          <w:lang w:val="el-GR"/>
        </w:rPr>
      </w:pPr>
      <w:r w:rsidRPr="009D25A7">
        <w:rPr>
          <w:noProof/>
          <w:highlight w:val="lightGray"/>
          <w:lang w:val="el-GR"/>
        </w:rPr>
        <w:t>&lt;Δισδιάστατος γραμμωτός κώδικας (2</w:t>
      </w:r>
      <w:r w:rsidRPr="009D25A7">
        <w:rPr>
          <w:noProof/>
          <w:highlight w:val="lightGray"/>
        </w:rPr>
        <w:t>D</w:t>
      </w:r>
      <w:r w:rsidRPr="009D25A7">
        <w:rPr>
          <w:noProof/>
          <w:highlight w:val="lightGray"/>
          <w:lang w:val="el-GR"/>
        </w:rPr>
        <w:t>) που φέρει τον περιληφθέντα μοναδικό αναγνωριστικό κωδικό.&gt;</w:t>
      </w:r>
    </w:p>
    <w:p w14:paraId="3BF20C5E" w14:textId="77777777" w:rsidR="00BA5B7E" w:rsidRPr="008B680C" w:rsidRDefault="00BA5B7E" w:rsidP="00BA5B7E">
      <w:pPr>
        <w:rPr>
          <w:noProof/>
          <w:lang w:val="el-GR"/>
        </w:rPr>
      </w:pPr>
    </w:p>
    <w:p w14:paraId="4FD157C0" w14:textId="77777777" w:rsidR="00BA5B7E" w:rsidRPr="008B680C" w:rsidRDefault="00BA5B7E" w:rsidP="00BA5B7E">
      <w:pPr>
        <w:rPr>
          <w:noProof/>
          <w:lang w:val="el-GR"/>
        </w:rPr>
      </w:pPr>
    </w:p>
    <w:p w14:paraId="2D204648" w14:textId="77777777" w:rsidR="00BA5B7E" w:rsidRPr="008B680C" w:rsidRDefault="00BA5B7E" w:rsidP="00F7727D">
      <w:pPr>
        <w:keepNext/>
        <w:keepLines/>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4A34F05A" w14:textId="77777777" w:rsidR="00BA5B7E" w:rsidRPr="008B680C" w:rsidRDefault="00BA5B7E" w:rsidP="00F7727D">
      <w:pPr>
        <w:keepNext/>
        <w:keepLines/>
        <w:rPr>
          <w:noProof/>
          <w:lang w:val="el-GR"/>
        </w:rPr>
      </w:pPr>
    </w:p>
    <w:p w14:paraId="6BF58F60" w14:textId="77777777" w:rsidR="00BA5B7E" w:rsidRPr="003E2ACF" w:rsidRDefault="00BA5B7E" w:rsidP="00F7727D">
      <w:pPr>
        <w:keepNext/>
        <w:keepLines/>
        <w:rPr>
          <w:szCs w:val="22"/>
          <w:lang w:val="el-GR"/>
        </w:rPr>
      </w:pPr>
      <w:r w:rsidRPr="00C937E7">
        <w:rPr>
          <w:szCs w:val="22"/>
        </w:rPr>
        <w:t>PC</w:t>
      </w:r>
      <w:r w:rsidRPr="008B680C">
        <w:rPr>
          <w:szCs w:val="22"/>
          <w:lang w:val="el-GR"/>
        </w:rPr>
        <w:t xml:space="preserve"> </w:t>
      </w:r>
    </w:p>
    <w:p w14:paraId="468A382E" w14:textId="77777777" w:rsidR="00BA5B7E" w:rsidRPr="008B680C" w:rsidRDefault="00BA5B7E" w:rsidP="00F7727D">
      <w:pPr>
        <w:keepNext/>
        <w:keepLines/>
        <w:rPr>
          <w:szCs w:val="22"/>
          <w:lang w:val="el-GR"/>
        </w:rPr>
      </w:pPr>
      <w:r w:rsidRPr="00C937E7">
        <w:rPr>
          <w:szCs w:val="22"/>
        </w:rPr>
        <w:t>SN</w:t>
      </w:r>
      <w:r w:rsidRPr="008B680C">
        <w:rPr>
          <w:szCs w:val="22"/>
          <w:lang w:val="el-GR"/>
        </w:rPr>
        <w:t xml:space="preserve"> </w:t>
      </w:r>
    </w:p>
    <w:p w14:paraId="3F9A228A" w14:textId="77777777" w:rsidR="00BA5B7E" w:rsidRPr="008B680C" w:rsidRDefault="00BA5B7E" w:rsidP="00F7727D">
      <w:pPr>
        <w:keepNext/>
        <w:keepLines/>
        <w:rPr>
          <w:szCs w:val="22"/>
          <w:lang w:val="el-GR"/>
        </w:rPr>
      </w:pPr>
      <w:r w:rsidRPr="00C937E7">
        <w:rPr>
          <w:szCs w:val="22"/>
        </w:rPr>
        <w:t>NN</w:t>
      </w:r>
      <w:r w:rsidRPr="008B680C">
        <w:rPr>
          <w:szCs w:val="22"/>
          <w:lang w:val="el-GR"/>
        </w:rPr>
        <w:t xml:space="preserve"> </w:t>
      </w:r>
    </w:p>
    <w:p w14:paraId="172BDC35" w14:textId="77777777" w:rsidR="00BA5B7E" w:rsidRPr="003E2ACF" w:rsidRDefault="00BA5B7E" w:rsidP="00036483">
      <w:pPr>
        <w:rPr>
          <w:szCs w:val="22"/>
          <w:lang w:val="el-GR"/>
        </w:rPr>
      </w:pPr>
    </w:p>
    <w:p w14:paraId="08AB8917" w14:textId="77777777" w:rsidR="00036483" w:rsidRPr="003E2ACF" w:rsidRDefault="00036483" w:rsidP="00036483">
      <w:pPr>
        <w:rPr>
          <w:szCs w:val="22"/>
          <w:lang w:val="el-GR"/>
        </w:rPr>
      </w:pPr>
      <w:r w:rsidRPr="003E2ACF">
        <w:rPr>
          <w:szCs w:val="22"/>
          <w:lang w:val="el-GR"/>
        </w:rPr>
        <w:br w:type="page"/>
      </w:r>
    </w:p>
    <w:p w14:paraId="37B6F4CC" w14:textId="77777777" w:rsidR="00070CE7" w:rsidRPr="00E64BB7" w:rsidRDefault="00070CE7" w:rsidP="00070CE7">
      <w:pPr>
        <w:pBdr>
          <w:top w:val="single" w:sz="4" w:space="1" w:color="auto"/>
          <w:left w:val="single" w:sz="4" w:space="4" w:color="auto"/>
          <w:bottom w:val="single" w:sz="4" w:space="1" w:color="auto"/>
          <w:right w:val="single" w:sz="4" w:space="4" w:color="auto"/>
        </w:pBdr>
        <w:rPr>
          <w:b/>
          <w:szCs w:val="22"/>
          <w:lang w:val="el-GR"/>
        </w:rPr>
      </w:pPr>
      <w:r w:rsidRPr="00E64BB7">
        <w:rPr>
          <w:b/>
          <w:szCs w:val="22"/>
          <w:lang w:val="el-GR"/>
        </w:rPr>
        <w:lastRenderedPageBreak/>
        <w:t>ΕΛΑΧΙΣΤΕΣ ΕΝΔΕΙΞΕΙΣ ΠΟΥ ΠΡΕΠΕΙ ΝΑ ΑΝΑΓΡΑΦΟΝΤΑΙ ΣΤΙΣ ΜΙΚΡΕΣ ΣΤΟΙΧΕΙΩΔΕΙΣ ΣΥΣΚΕΥΑΣΙΕΣ</w:t>
      </w:r>
    </w:p>
    <w:p w14:paraId="00DA0DDB" w14:textId="77777777" w:rsidR="00036483" w:rsidRPr="00E64BB7" w:rsidRDefault="00036483" w:rsidP="00036483">
      <w:pPr>
        <w:pBdr>
          <w:top w:val="single" w:sz="4" w:space="1" w:color="auto"/>
          <w:left w:val="single" w:sz="4" w:space="4" w:color="auto"/>
          <w:bottom w:val="single" w:sz="4" w:space="1" w:color="auto"/>
          <w:right w:val="single" w:sz="4" w:space="4" w:color="auto"/>
        </w:pBdr>
        <w:rPr>
          <w:b/>
          <w:szCs w:val="22"/>
          <w:lang w:val="el-GR"/>
        </w:rPr>
      </w:pPr>
    </w:p>
    <w:p w14:paraId="48523292" w14:textId="77777777" w:rsidR="00070CE7" w:rsidRPr="00E64BB7" w:rsidRDefault="00070CE7" w:rsidP="00070CE7">
      <w:pPr>
        <w:pBdr>
          <w:top w:val="single" w:sz="4" w:space="1" w:color="auto"/>
          <w:left w:val="single" w:sz="4" w:space="4" w:color="auto"/>
          <w:bottom w:val="single" w:sz="4" w:space="1" w:color="auto"/>
          <w:right w:val="single" w:sz="4" w:space="4" w:color="auto"/>
        </w:pBdr>
        <w:rPr>
          <w:b/>
          <w:szCs w:val="22"/>
          <w:lang w:val="el-GR"/>
        </w:rPr>
      </w:pPr>
      <w:r w:rsidRPr="00E64BB7">
        <w:rPr>
          <w:b/>
          <w:szCs w:val="22"/>
          <w:lang w:val="el-GR"/>
        </w:rPr>
        <w:t>ΕΤΙΚΕΤΑ ΦΙΑΛΙΔΙΟΥ</w:t>
      </w:r>
    </w:p>
    <w:p w14:paraId="146AE4BB" w14:textId="77777777" w:rsidR="00036483" w:rsidRPr="00E64BB7" w:rsidRDefault="00036483" w:rsidP="00036483">
      <w:pPr>
        <w:rPr>
          <w:szCs w:val="22"/>
          <w:lang w:val="el-GR"/>
        </w:rPr>
      </w:pPr>
    </w:p>
    <w:p w14:paraId="63D5A922" w14:textId="77777777" w:rsidR="00036483" w:rsidRPr="00E64BB7" w:rsidRDefault="00036483" w:rsidP="00036483">
      <w:pPr>
        <w:rPr>
          <w:szCs w:val="22"/>
          <w:lang w:val="el-GR"/>
        </w:rPr>
      </w:pPr>
    </w:p>
    <w:p w14:paraId="16C656F8"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1.</w:t>
      </w:r>
      <w:r w:rsidRPr="00E64BB7">
        <w:rPr>
          <w:b/>
          <w:szCs w:val="22"/>
          <w:lang w:val="el-GR"/>
        </w:rPr>
        <w:tab/>
        <w:t>ΟΝΟΜΑΣΙΑ ΤΟΥ ΦΑΡΜΑΚΕΥΤΙΚΟΥ ΠΡΟΪΟΝΤΟΣ ΚΑΙ ΟΔΟΣ(ΟΙ) ΧΟΡΗΓΗΣΗΣ</w:t>
      </w:r>
    </w:p>
    <w:p w14:paraId="520324DC" w14:textId="77777777" w:rsidR="00036483" w:rsidRPr="00E64BB7" w:rsidRDefault="00036483" w:rsidP="00036483">
      <w:pPr>
        <w:ind w:left="567" w:hanging="567"/>
        <w:rPr>
          <w:szCs w:val="22"/>
          <w:lang w:val="el-GR"/>
        </w:rPr>
      </w:pPr>
    </w:p>
    <w:p w14:paraId="5DA9F1AC" w14:textId="77777777" w:rsidR="00070CE7" w:rsidRPr="00E64BB7" w:rsidRDefault="00070CE7" w:rsidP="00070CE7">
      <w:pPr>
        <w:rPr>
          <w:szCs w:val="22"/>
          <w:lang w:val="el-GR"/>
        </w:rPr>
      </w:pPr>
      <w:r w:rsidRPr="00E64BB7">
        <w:rPr>
          <w:szCs w:val="22"/>
          <w:lang w:val="el-GR"/>
        </w:rPr>
        <w:t>Kadcyla 100 mg κόνις για πυκνό διάλυμα για παρασκευή διαλύματος προς έγχυση</w:t>
      </w:r>
    </w:p>
    <w:p w14:paraId="5BA946F3" w14:textId="77777777" w:rsidR="00070CE7" w:rsidRPr="00E64BB7" w:rsidRDefault="00BD1FB2" w:rsidP="00BD1FB2">
      <w:pPr>
        <w:rPr>
          <w:szCs w:val="22"/>
          <w:lang w:val="el-GR"/>
        </w:rPr>
      </w:pPr>
      <w:r w:rsidRPr="00E64BB7">
        <w:rPr>
          <w:szCs w:val="22"/>
          <w:lang w:val="el-GR"/>
        </w:rPr>
        <w:t>τραστουζουμάμπη εμτανσίνη</w:t>
      </w:r>
    </w:p>
    <w:p w14:paraId="0813AE99" w14:textId="77777777" w:rsidR="00070CE7" w:rsidRPr="00E64BB7" w:rsidRDefault="00070CE7" w:rsidP="00070CE7">
      <w:pPr>
        <w:rPr>
          <w:szCs w:val="22"/>
          <w:lang w:val="el-GR"/>
        </w:rPr>
      </w:pPr>
      <w:r w:rsidRPr="00E64BB7">
        <w:rPr>
          <w:szCs w:val="22"/>
          <w:lang w:val="el-GR"/>
        </w:rPr>
        <w:t>Ενδοφλέβια χρήση</w:t>
      </w:r>
    </w:p>
    <w:p w14:paraId="761DE0A5" w14:textId="77777777" w:rsidR="00036483" w:rsidRPr="00E64BB7" w:rsidRDefault="00036483" w:rsidP="00036483">
      <w:pPr>
        <w:rPr>
          <w:szCs w:val="22"/>
          <w:lang w:val="el-GR"/>
        </w:rPr>
      </w:pPr>
    </w:p>
    <w:p w14:paraId="73401B91" w14:textId="77777777" w:rsidR="00036483" w:rsidRPr="00E64BB7" w:rsidRDefault="00036483" w:rsidP="00036483">
      <w:pPr>
        <w:rPr>
          <w:szCs w:val="22"/>
          <w:lang w:val="el-GR"/>
        </w:rPr>
      </w:pPr>
    </w:p>
    <w:p w14:paraId="7D6E6CCD"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2.</w:t>
      </w:r>
      <w:r w:rsidRPr="00E64BB7">
        <w:rPr>
          <w:b/>
          <w:szCs w:val="22"/>
          <w:lang w:val="el-GR"/>
        </w:rPr>
        <w:tab/>
        <w:t>ΤΡΟΠΟΣ ΧΟΡΗΓΗΣΗΣ</w:t>
      </w:r>
    </w:p>
    <w:p w14:paraId="105100AB" w14:textId="77777777" w:rsidR="00036483" w:rsidRPr="00E64BB7" w:rsidRDefault="00036483" w:rsidP="00036483">
      <w:pPr>
        <w:rPr>
          <w:szCs w:val="22"/>
          <w:lang w:val="el-GR"/>
        </w:rPr>
      </w:pPr>
    </w:p>
    <w:p w14:paraId="0E934DE8" w14:textId="77777777" w:rsidR="00070CE7" w:rsidRPr="00E64BB7" w:rsidRDefault="00070CE7" w:rsidP="00070CE7">
      <w:pPr>
        <w:rPr>
          <w:b/>
          <w:szCs w:val="22"/>
          <w:lang w:val="el-GR"/>
        </w:rPr>
      </w:pPr>
      <w:r w:rsidRPr="00E64BB7">
        <w:rPr>
          <w:szCs w:val="22"/>
          <w:lang w:val="el-GR"/>
        </w:rPr>
        <w:t>Για ενδοφλέβια χρήση μετά από ανασύσταση και αραίωση</w:t>
      </w:r>
    </w:p>
    <w:p w14:paraId="44207015" w14:textId="77777777" w:rsidR="00036483" w:rsidRPr="00E64BB7" w:rsidRDefault="00036483" w:rsidP="00036483">
      <w:pPr>
        <w:rPr>
          <w:szCs w:val="22"/>
          <w:lang w:val="el-GR"/>
        </w:rPr>
      </w:pPr>
    </w:p>
    <w:p w14:paraId="2B78B550" w14:textId="77777777" w:rsidR="00036483" w:rsidRPr="00E64BB7" w:rsidRDefault="00036483" w:rsidP="00036483">
      <w:pPr>
        <w:rPr>
          <w:szCs w:val="22"/>
          <w:lang w:val="el-GR"/>
        </w:rPr>
      </w:pPr>
    </w:p>
    <w:p w14:paraId="50D0962D"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3.</w:t>
      </w:r>
      <w:r w:rsidRPr="00E64BB7">
        <w:rPr>
          <w:b/>
          <w:szCs w:val="22"/>
          <w:lang w:val="el-GR"/>
        </w:rPr>
        <w:tab/>
        <w:t>ΗΜΕΡΟΜΗΝΙΑ ΛΗΞΗΣ</w:t>
      </w:r>
    </w:p>
    <w:p w14:paraId="6D1E2D90" w14:textId="77777777" w:rsidR="00036483" w:rsidRPr="00E64BB7" w:rsidRDefault="00036483" w:rsidP="00036483">
      <w:pPr>
        <w:rPr>
          <w:szCs w:val="22"/>
          <w:lang w:val="el-GR"/>
        </w:rPr>
      </w:pPr>
    </w:p>
    <w:p w14:paraId="39C6D8C3" w14:textId="77777777" w:rsidR="00070CE7" w:rsidRPr="00E64BB7" w:rsidRDefault="0039773D" w:rsidP="00070CE7">
      <w:pPr>
        <w:rPr>
          <w:szCs w:val="22"/>
          <w:lang w:val="el-GR"/>
        </w:rPr>
      </w:pPr>
      <w:r w:rsidRPr="00E64BB7">
        <w:rPr>
          <w:szCs w:val="22"/>
          <w:lang w:val="de-CH"/>
        </w:rPr>
        <w:t>EXP</w:t>
      </w:r>
    </w:p>
    <w:p w14:paraId="1C76769A" w14:textId="77777777" w:rsidR="00036483" w:rsidRPr="00E64BB7" w:rsidRDefault="00036483" w:rsidP="00036483">
      <w:pPr>
        <w:rPr>
          <w:szCs w:val="22"/>
          <w:lang w:val="el-GR"/>
        </w:rPr>
      </w:pPr>
    </w:p>
    <w:p w14:paraId="07B0A98C" w14:textId="77777777" w:rsidR="00036483" w:rsidRPr="00E64BB7" w:rsidRDefault="00036483" w:rsidP="00036483">
      <w:pPr>
        <w:rPr>
          <w:szCs w:val="22"/>
          <w:lang w:val="el-GR"/>
        </w:rPr>
      </w:pPr>
    </w:p>
    <w:p w14:paraId="1F650ACC"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4.</w:t>
      </w:r>
      <w:r w:rsidRPr="00E64BB7">
        <w:rPr>
          <w:b/>
          <w:szCs w:val="22"/>
          <w:lang w:val="el-GR"/>
        </w:rPr>
        <w:tab/>
        <w:t>ΑΡΙΘΜΟΣ ΠΑΡΤΙΔΑΣ</w:t>
      </w:r>
    </w:p>
    <w:p w14:paraId="025BEAA9" w14:textId="77777777" w:rsidR="00036483" w:rsidRPr="00E64BB7" w:rsidRDefault="00036483" w:rsidP="00036483">
      <w:pPr>
        <w:ind w:right="113"/>
        <w:rPr>
          <w:szCs w:val="22"/>
          <w:lang w:val="el-GR"/>
        </w:rPr>
      </w:pPr>
    </w:p>
    <w:p w14:paraId="1B4611DD" w14:textId="77777777" w:rsidR="00070CE7" w:rsidRPr="00E64BB7" w:rsidRDefault="0039773D" w:rsidP="00070CE7">
      <w:pPr>
        <w:ind w:right="113"/>
        <w:rPr>
          <w:szCs w:val="22"/>
          <w:lang w:val="el-GR"/>
        </w:rPr>
      </w:pPr>
      <w:r w:rsidRPr="00E64BB7">
        <w:rPr>
          <w:szCs w:val="22"/>
          <w:lang w:val="de-CH"/>
        </w:rPr>
        <w:t>Lot</w:t>
      </w:r>
    </w:p>
    <w:p w14:paraId="6A28152A" w14:textId="77777777" w:rsidR="00036483" w:rsidRPr="00E64BB7" w:rsidRDefault="00036483" w:rsidP="00036483">
      <w:pPr>
        <w:ind w:right="113"/>
        <w:rPr>
          <w:szCs w:val="22"/>
          <w:lang w:val="el-GR"/>
        </w:rPr>
      </w:pPr>
    </w:p>
    <w:p w14:paraId="1EC0E0D9" w14:textId="77777777" w:rsidR="00036483" w:rsidRPr="00E64BB7" w:rsidRDefault="00036483" w:rsidP="00036483">
      <w:pPr>
        <w:ind w:right="113"/>
        <w:rPr>
          <w:szCs w:val="22"/>
          <w:lang w:val="el-GR"/>
        </w:rPr>
      </w:pPr>
    </w:p>
    <w:p w14:paraId="687EB095"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5.</w:t>
      </w:r>
      <w:r w:rsidRPr="00E64BB7">
        <w:rPr>
          <w:b/>
          <w:szCs w:val="22"/>
          <w:lang w:val="el-GR"/>
        </w:rPr>
        <w:tab/>
        <w:t>ΠΕΡΙΕΧΟΜΕΝΟ ΚΑΤΑ ΒΑΡΟΣ, ΚΑΤ' ΟΓΚΟ Ή ΚΑΤΑ ΜΟΝΑΔΑ</w:t>
      </w:r>
    </w:p>
    <w:p w14:paraId="5F493678" w14:textId="77777777" w:rsidR="00036483" w:rsidRPr="00E64BB7" w:rsidRDefault="00036483" w:rsidP="00036483">
      <w:pPr>
        <w:ind w:right="113"/>
        <w:rPr>
          <w:szCs w:val="22"/>
          <w:lang w:val="el-GR"/>
        </w:rPr>
      </w:pPr>
    </w:p>
    <w:p w14:paraId="16BB7A7B" w14:textId="77777777" w:rsidR="00070CE7" w:rsidRPr="00E64BB7" w:rsidRDefault="00070CE7" w:rsidP="00070CE7">
      <w:pPr>
        <w:ind w:right="113"/>
        <w:rPr>
          <w:szCs w:val="22"/>
        </w:rPr>
      </w:pPr>
      <w:r w:rsidRPr="00E64BB7">
        <w:rPr>
          <w:szCs w:val="22"/>
          <w:lang w:val="el-GR"/>
        </w:rPr>
        <w:t>100 mg</w:t>
      </w:r>
    </w:p>
    <w:p w14:paraId="31566ED7" w14:textId="77777777" w:rsidR="00036483" w:rsidRPr="00E64BB7" w:rsidRDefault="00036483" w:rsidP="00036483">
      <w:pPr>
        <w:ind w:right="113"/>
        <w:rPr>
          <w:szCs w:val="22"/>
        </w:rPr>
      </w:pPr>
    </w:p>
    <w:p w14:paraId="5BE703BF" w14:textId="77777777" w:rsidR="00036483" w:rsidRPr="00E64BB7" w:rsidRDefault="00036483" w:rsidP="00036483">
      <w:pPr>
        <w:ind w:right="113"/>
        <w:rPr>
          <w:szCs w:val="22"/>
        </w:rPr>
      </w:pPr>
    </w:p>
    <w:p w14:paraId="4887A7D4"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rPr>
      </w:pPr>
      <w:r w:rsidRPr="00E64BB7">
        <w:rPr>
          <w:b/>
          <w:szCs w:val="22"/>
        </w:rPr>
        <w:t>6.</w:t>
      </w:r>
      <w:r w:rsidRPr="00E64BB7">
        <w:rPr>
          <w:b/>
          <w:szCs w:val="22"/>
        </w:rPr>
        <w:tab/>
      </w:r>
      <w:r w:rsidRPr="00E64BB7">
        <w:rPr>
          <w:b/>
          <w:szCs w:val="22"/>
          <w:lang w:val="el-GR"/>
        </w:rPr>
        <w:t>ΆΛΛΑ ΣΤΟΙΧΕΙΑ</w:t>
      </w:r>
    </w:p>
    <w:p w14:paraId="173E4A02" w14:textId="77777777" w:rsidR="00036483" w:rsidRPr="00E64BB7" w:rsidRDefault="00036483" w:rsidP="00036483">
      <w:pPr>
        <w:shd w:val="clear" w:color="auto" w:fill="FFFFFF"/>
        <w:rPr>
          <w:b/>
          <w:szCs w:val="22"/>
        </w:rPr>
      </w:pPr>
    </w:p>
    <w:p w14:paraId="4BA9E7F9" w14:textId="77777777" w:rsidR="00036483" w:rsidRPr="00E64BB7" w:rsidRDefault="00036483" w:rsidP="00036483">
      <w:pPr>
        <w:jc w:val="center"/>
        <w:outlineLvl w:val="0"/>
        <w:rPr>
          <w:szCs w:val="22"/>
        </w:rPr>
      </w:pPr>
      <w:r w:rsidRPr="00E64BB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7EE9AE8F" w14:textId="77777777">
        <w:tc>
          <w:tcPr>
            <w:tcW w:w="9287" w:type="dxa"/>
            <w:tcBorders>
              <w:bottom w:val="single" w:sz="4" w:space="0" w:color="auto"/>
            </w:tcBorders>
          </w:tcPr>
          <w:p w14:paraId="50350C9B" w14:textId="77777777" w:rsidR="00070CE7" w:rsidRPr="00E64BB7" w:rsidRDefault="00070CE7" w:rsidP="00070CE7">
            <w:pPr>
              <w:rPr>
                <w:b/>
                <w:szCs w:val="22"/>
                <w:lang w:val="el-GR"/>
              </w:rPr>
            </w:pPr>
            <w:r w:rsidRPr="00E64BB7">
              <w:rPr>
                <w:b/>
                <w:szCs w:val="22"/>
                <w:lang w:val="el-GR"/>
              </w:rPr>
              <w:lastRenderedPageBreak/>
              <w:t>ΕΛΑΧΙΣΤΕΣ ΕΝΔΕΙΞΕΙΣ ΠΟΥ ΠΡΕΠΕΙ ΝΑ ΑΝΑΓΡΑΦΟΝΤΑΙ ΣΤΗΝ ΕΞΩΤΕΡΙΚΗ ΣΥΣΚΕΥΑΣΙΑ</w:t>
            </w:r>
          </w:p>
          <w:p w14:paraId="1E316549" w14:textId="77777777" w:rsidR="00036483" w:rsidRPr="00E64BB7" w:rsidRDefault="00036483" w:rsidP="00AA43F7">
            <w:pPr>
              <w:rPr>
                <w:b/>
                <w:szCs w:val="22"/>
                <w:lang w:val="el-GR"/>
              </w:rPr>
            </w:pPr>
          </w:p>
          <w:p w14:paraId="6807663A" w14:textId="77777777" w:rsidR="00036483" w:rsidRPr="00E64BB7" w:rsidRDefault="00070CE7" w:rsidP="00070CE7">
            <w:pPr>
              <w:rPr>
                <w:szCs w:val="22"/>
                <w:lang w:val="el-GR"/>
              </w:rPr>
            </w:pPr>
            <w:r w:rsidRPr="00E64BB7">
              <w:rPr>
                <w:b/>
                <w:szCs w:val="22"/>
                <w:lang w:val="el-GR"/>
              </w:rPr>
              <w:t>ΚΟΥΤΙ</w:t>
            </w:r>
            <w:r w:rsidRPr="00E64BB7">
              <w:rPr>
                <w:b/>
                <w:szCs w:val="22"/>
              </w:rPr>
              <w:t xml:space="preserve"> </w:t>
            </w:r>
          </w:p>
        </w:tc>
      </w:tr>
    </w:tbl>
    <w:p w14:paraId="65DAAEF0" w14:textId="77777777" w:rsidR="00036483" w:rsidRPr="00E64BB7" w:rsidRDefault="00036483" w:rsidP="00036483">
      <w:pPr>
        <w:rPr>
          <w:szCs w:val="22"/>
        </w:rPr>
      </w:pPr>
    </w:p>
    <w:p w14:paraId="11762B4C"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0D096F74" w14:textId="77777777">
        <w:tc>
          <w:tcPr>
            <w:tcW w:w="9287" w:type="dxa"/>
          </w:tcPr>
          <w:p w14:paraId="7D67AA9E" w14:textId="77777777" w:rsidR="00036483" w:rsidRPr="00E64BB7" w:rsidRDefault="00070CE7" w:rsidP="00070CE7">
            <w:pPr>
              <w:tabs>
                <w:tab w:val="left" w:pos="142"/>
              </w:tabs>
              <w:ind w:left="567" w:hanging="567"/>
              <w:rPr>
                <w:szCs w:val="22"/>
                <w:lang w:val="el-GR"/>
              </w:rPr>
            </w:pPr>
            <w:r w:rsidRPr="00E64BB7">
              <w:rPr>
                <w:b/>
                <w:szCs w:val="22"/>
              </w:rPr>
              <w:t>1.</w:t>
            </w:r>
            <w:r w:rsidRPr="00E64BB7">
              <w:rPr>
                <w:b/>
                <w:szCs w:val="22"/>
              </w:rPr>
              <w:tab/>
            </w:r>
            <w:r w:rsidRPr="00E64BB7">
              <w:rPr>
                <w:b/>
                <w:szCs w:val="22"/>
                <w:lang w:val="el-GR"/>
              </w:rPr>
              <w:t>ΟΝΟΜΑΣΙΑ ΤΟΥ ΦΑΡΜΑΚΕΥΤΙΚΟΥ ΠΡΟΪΟΝΤΟΣ</w:t>
            </w:r>
          </w:p>
        </w:tc>
      </w:tr>
    </w:tbl>
    <w:p w14:paraId="3E0578F4" w14:textId="77777777" w:rsidR="00036483" w:rsidRPr="00E64BB7" w:rsidRDefault="00036483" w:rsidP="00036483">
      <w:pPr>
        <w:rPr>
          <w:szCs w:val="22"/>
        </w:rPr>
      </w:pPr>
    </w:p>
    <w:p w14:paraId="72FDEAE0" w14:textId="77777777" w:rsidR="00070CE7" w:rsidRPr="00E64BB7" w:rsidRDefault="00070CE7" w:rsidP="00070CE7">
      <w:pPr>
        <w:rPr>
          <w:szCs w:val="22"/>
          <w:lang w:val="el-GR"/>
        </w:rPr>
      </w:pPr>
      <w:r w:rsidRPr="00E64BB7">
        <w:rPr>
          <w:szCs w:val="22"/>
          <w:lang w:val="el-GR"/>
        </w:rPr>
        <w:t xml:space="preserve">Kadcyla 160 mg κόνις για πυκνό διάλυμα για παρασκευή διαλύματος προς έγχυση </w:t>
      </w:r>
    </w:p>
    <w:p w14:paraId="12288319" w14:textId="77777777" w:rsidR="00070CE7" w:rsidRPr="00E64BB7" w:rsidRDefault="00BD1FB2" w:rsidP="00BD1FB2">
      <w:pPr>
        <w:rPr>
          <w:szCs w:val="22"/>
        </w:rPr>
      </w:pPr>
      <w:r w:rsidRPr="00E64BB7">
        <w:rPr>
          <w:szCs w:val="22"/>
          <w:lang w:val="el-GR"/>
        </w:rPr>
        <w:t>τραστουζουμάμπη εμτανσίνη</w:t>
      </w:r>
    </w:p>
    <w:p w14:paraId="373A02F7" w14:textId="77777777" w:rsidR="00036483" w:rsidRPr="00E64BB7" w:rsidRDefault="00036483" w:rsidP="00036483">
      <w:pPr>
        <w:rPr>
          <w:szCs w:val="22"/>
        </w:rPr>
      </w:pPr>
    </w:p>
    <w:p w14:paraId="47909000"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3468918D" w14:textId="77777777">
        <w:tc>
          <w:tcPr>
            <w:tcW w:w="9287" w:type="dxa"/>
          </w:tcPr>
          <w:p w14:paraId="0FF13AC7" w14:textId="77777777" w:rsidR="00036483" w:rsidRPr="00E64BB7" w:rsidRDefault="00070CE7" w:rsidP="00070CE7">
            <w:pPr>
              <w:tabs>
                <w:tab w:val="left" w:pos="142"/>
              </w:tabs>
              <w:ind w:left="567" w:hanging="567"/>
              <w:rPr>
                <w:szCs w:val="22"/>
                <w:lang w:val="el-GR"/>
              </w:rPr>
            </w:pPr>
            <w:r w:rsidRPr="00E64BB7">
              <w:rPr>
                <w:b/>
                <w:szCs w:val="22"/>
                <w:lang w:val="el-GR"/>
              </w:rPr>
              <w:t>2.</w:t>
            </w:r>
            <w:r w:rsidRPr="00E64BB7">
              <w:rPr>
                <w:b/>
                <w:szCs w:val="22"/>
                <w:lang w:val="el-GR"/>
              </w:rPr>
              <w:tab/>
              <w:t>ΣΥΝΘΕΣΗ ΣΕ ΔΡΑΣΤΙΚΗ(ΕΣ) ΟΥΣΙΑ(ΕΣ)</w:t>
            </w:r>
          </w:p>
        </w:tc>
      </w:tr>
    </w:tbl>
    <w:p w14:paraId="2AA49CF9" w14:textId="77777777" w:rsidR="00036483" w:rsidRPr="00E64BB7" w:rsidRDefault="00036483" w:rsidP="00036483">
      <w:pPr>
        <w:rPr>
          <w:szCs w:val="22"/>
          <w:lang w:val="el-GR"/>
        </w:rPr>
      </w:pPr>
    </w:p>
    <w:p w14:paraId="0826D2A1" w14:textId="77777777" w:rsidR="00D3656D" w:rsidRPr="00E64BB7" w:rsidRDefault="00D3656D" w:rsidP="00D3656D">
      <w:pPr>
        <w:rPr>
          <w:szCs w:val="22"/>
          <w:lang w:val="el-GR"/>
        </w:rPr>
      </w:pPr>
      <w:r>
        <w:rPr>
          <w:szCs w:val="22"/>
          <w:lang w:val="el-GR"/>
        </w:rPr>
        <w:t>Ένα φ</w:t>
      </w:r>
      <w:r w:rsidR="00056453">
        <w:rPr>
          <w:szCs w:val="22"/>
          <w:lang w:val="el-GR"/>
        </w:rPr>
        <w:t>ιαλίδιο κόνεω</w:t>
      </w:r>
      <w:r w:rsidRPr="00E64BB7">
        <w:rPr>
          <w:szCs w:val="22"/>
          <w:lang w:val="el-GR"/>
        </w:rPr>
        <w:t xml:space="preserve">ς για πυκνό διάλυμα για παρασκευή διαλύματος προς έγχυση </w:t>
      </w:r>
      <w:r>
        <w:rPr>
          <w:szCs w:val="22"/>
          <w:lang w:val="el-GR"/>
        </w:rPr>
        <w:t xml:space="preserve">περιέχει </w:t>
      </w:r>
      <w:r w:rsidRPr="00E64BB7">
        <w:rPr>
          <w:szCs w:val="22"/>
          <w:lang w:val="el-GR"/>
        </w:rPr>
        <w:t>1</w:t>
      </w:r>
      <w:r>
        <w:rPr>
          <w:szCs w:val="22"/>
          <w:lang w:val="el-GR"/>
        </w:rPr>
        <w:t>6</w:t>
      </w:r>
      <w:r w:rsidRPr="00E64BB7">
        <w:rPr>
          <w:szCs w:val="22"/>
          <w:lang w:val="el-GR"/>
        </w:rPr>
        <w:t xml:space="preserve">0 </w:t>
      </w:r>
      <w:r w:rsidRPr="00E64BB7">
        <w:rPr>
          <w:szCs w:val="22"/>
        </w:rPr>
        <w:t>mg</w:t>
      </w:r>
      <w:r w:rsidRPr="00E64BB7">
        <w:rPr>
          <w:szCs w:val="22"/>
          <w:lang w:val="el-GR"/>
        </w:rPr>
        <w:t xml:space="preserve"> </w:t>
      </w:r>
      <w:r>
        <w:rPr>
          <w:szCs w:val="22"/>
          <w:lang w:val="el-GR"/>
        </w:rPr>
        <w:t>τραστουζουμάμπης εμτα</w:t>
      </w:r>
      <w:r w:rsidR="00AF1834">
        <w:rPr>
          <w:szCs w:val="22"/>
          <w:lang w:val="el-GR"/>
        </w:rPr>
        <w:t>ν</w:t>
      </w:r>
      <w:r>
        <w:rPr>
          <w:szCs w:val="22"/>
          <w:lang w:val="el-GR"/>
        </w:rPr>
        <w:t xml:space="preserve">σίνης. Μετά την ανασύσταση ένα φιαλίδιο διαλύματος 8 </w:t>
      </w:r>
      <w:r w:rsidR="00B30636">
        <w:rPr>
          <w:szCs w:val="22"/>
          <w:lang w:val="en-US"/>
        </w:rPr>
        <w:t>mL</w:t>
      </w:r>
      <w:r w:rsidRPr="00E64BB7">
        <w:rPr>
          <w:szCs w:val="22"/>
          <w:lang w:val="el-GR"/>
        </w:rPr>
        <w:t xml:space="preserve"> περιέχει 20 </w:t>
      </w:r>
      <w:r w:rsidRPr="00E64BB7">
        <w:rPr>
          <w:szCs w:val="22"/>
        </w:rPr>
        <w:t>mg</w:t>
      </w:r>
      <w:r w:rsidRPr="00E64BB7">
        <w:rPr>
          <w:szCs w:val="22"/>
          <w:lang w:val="el-GR"/>
        </w:rPr>
        <w:t>/</w:t>
      </w:r>
      <w:r w:rsidR="00B30636">
        <w:rPr>
          <w:szCs w:val="22"/>
        </w:rPr>
        <w:t>mL</w:t>
      </w:r>
      <w:r w:rsidRPr="00E64BB7">
        <w:rPr>
          <w:szCs w:val="22"/>
          <w:lang w:val="el-GR"/>
        </w:rPr>
        <w:t xml:space="preserve"> τραστουζουμάμπης εμτανσίνης</w:t>
      </w:r>
      <w:r>
        <w:rPr>
          <w:szCs w:val="22"/>
          <w:lang w:val="el-GR"/>
        </w:rPr>
        <w:t>.</w:t>
      </w:r>
    </w:p>
    <w:p w14:paraId="546B199E" w14:textId="77777777" w:rsidR="00D62621" w:rsidRPr="00BC20A1" w:rsidRDefault="00D62621" w:rsidP="00036483">
      <w:pPr>
        <w:rPr>
          <w:szCs w:val="22"/>
          <w:lang w:val="el-GR"/>
          <w:rPrChange w:id="942" w:author="Author">
            <w:rPr>
              <w:szCs w:val="22"/>
              <w:lang w:val="en-US"/>
            </w:rPr>
          </w:rPrChange>
        </w:rPr>
      </w:pPr>
    </w:p>
    <w:p w14:paraId="2BC2A5E8" w14:textId="77777777" w:rsidR="005E7E0C" w:rsidRPr="00BC20A1" w:rsidRDefault="005E7E0C" w:rsidP="00036483">
      <w:pPr>
        <w:rPr>
          <w:szCs w:val="22"/>
          <w:lang w:val="el-GR"/>
          <w:rPrChange w:id="943" w:author="Author">
            <w:rPr>
              <w:szCs w:val="22"/>
              <w:lang w:val="en-US"/>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32F89DAA" w14:textId="77777777">
        <w:tc>
          <w:tcPr>
            <w:tcW w:w="9287" w:type="dxa"/>
          </w:tcPr>
          <w:p w14:paraId="65637126" w14:textId="77777777" w:rsidR="00036483" w:rsidRPr="00E64BB7" w:rsidRDefault="00070CE7" w:rsidP="00070CE7">
            <w:pPr>
              <w:tabs>
                <w:tab w:val="left" w:pos="142"/>
              </w:tabs>
              <w:ind w:left="567" w:hanging="567"/>
              <w:rPr>
                <w:szCs w:val="22"/>
                <w:lang w:val="el-GR"/>
              </w:rPr>
            </w:pPr>
            <w:r w:rsidRPr="00E64BB7">
              <w:rPr>
                <w:b/>
                <w:szCs w:val="22"/>
              </w:rPr>
              <w:t>3.</w:t>
            </w:r>
            <w:r w:rsidRPr="00E64BB7">
              <w:rPr>
                <w:b/>
                <w:szCs w:val="22"/>
              </w:rPr>
              <w:tab/>
            </w:r>
            <w:r w:rsidRPr="00E64BB7">
              <w:rPr>
                <w:b/>
                <w:szCs w:val="22"/>
                <w:lang w:val="el-GR"/>
              </w:rPr>
              <w:t>ΚΑΤΑΛΟΓΟΣ ΕΚΔΟΧΩΝ</w:t>
            </w:r>
          </w:p>
        </w:tc>
      </w:tr>
    </w:tbl>
    <w:p w14:paraId="06C55AF4" w14:textId="77777777" w:rsidR="00036483" w:rsidRPr="00E64BB7" w:rsidRDefault="00036483" w:rsidP="00036483">
      <w:pPr>
        <w:rPr>
          <w:szCs w:val="22"/>
        </w:rPr>
      </w:pPr>
    </w:p>
    <w:p w14:paraId="5C3EEE19" w14:textId="77777777" w:rsidR="00F03EC6" w:rsidRDefault="00F03EC6" w:rsidP="00F03EC6">
      <w:pPr>
        <w:rPr>
          <w:szCs w:val="22"/>
          <w:lang w:val="el-GR"/>
        </w:rPr>
      </w:pPr>
      <w:r>
        <w:rPr>
          <w:szCs w:val="22"/>
          <w:lang w:val="el-GR"/>
        </w:rPr>
        <w:t>Έκδοχα:</w:t>
      </w:r>
    </w:p>
    <w:p w14:paraId="75411C68" w14:textId="77777777" w:rsidR="00070CE7" w:rsidRDefault="00070CE7" w:rsidP="00070CE7">
      <w:pPr>
        <w:rPr>
          <w:ins w:id="944" w:author="Author"/>
          <w:szCs w:val="22"/>
          <w:lang w:val="el-GR"/>
        </w:rPr>
      </w:pPr>
      <w:r w:rsidRPr="00E64BB7">
        <w:rPr>
          <w:szCs w:val="22"/>
          <w:lang w:val="el-GR"/>
        </w:rPr>
        <w:t>Ηλεκτρικό οξύ, υδροξείδιο του νατρίου, σακχαρόζη, πολυσορβικό 20.</w:t>
      </w:r>
    </w:p>
    <w:p w14:paraId="5DEBAE20" w14:textId="77777777" w:rsidR="00B51055" w:rsidRPr="00E64BB7" w:rsidRDefault="00B51055" w:rsidP="00070CE7">
      <w:pPr>
        <w:rPr>
          <w:szCs w:val="22"/>
          <w:lang w:val="el-GR"/>
        </w:rPr>
      </w:pPr>
      <w:ins w:id="945" w:author="Author">
        <w:r w:rsidRPr="009D25A7">
          <w:rPr>
            <w:szCs w:val="22"/>
            <w:highlight w:val="lightGray"/>
            <w:lang w:val="el-GR"/>
            <w:rPrChange w:id="946" w:author="Author">
              <w:rPr>
                <w:szCs w:val="22"/>
                <w:lang w:val="el-GR"/>
              </w:rPr>
            </w:rPrChange>
          </w:rPr>
          <w:t>Διαβάστε το φύλλο οδηγιών χρήσης πριν από τη χρήση</w:t>
        </w:r>
      </w:ins>
    </w:p>
    <w:p w14:paraId="3583F4A4" w14:textId="77777777" w:rsidR="00036483" w:rsidRPr="00E64BB7" w:rsidRDefault="00036483" w:rsidP="00036483">
      <w:pPr>
        <w:rPr>
          <w:szCs w:val="22"/>
          <w:lang w:val="el-GR"/>
        </w:rPr>
      </w:pPr>
    </w:p>
    <w:p w14:paraId="224D0A73"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3073C10E" w14:textId="77777777">
        <w:tc>
          <w:tcPr>
            <w:tcW w:w="9287" w:type="dxa"/>
          </w:tcPr>
          <w:p w14:paraId="0096B393" w14:textId="77777777" w:rsidR="00036483" w:rsidRPr="00E64BB7" w:rsidRDefault="00070CE7" w:rsidP="00070CE7">
            <w:pPr>
              <w:tabs>
                <w:tab w:val="left" w:pos="142"/>
              </w:tabs>
              <w:ind w:left="567" w:hanging="567"/>
              <w:rPr>
                <w:szCs w:val="22"/>
                <w:lang w:val="el-GR"/>
              </w:rPr>
            </w:pPr>
            <w:r w:rsidRPr="00E64BB7">
              <w:rPr>
                <w:b/>
                <w:szCs w:val="22"/>
              </w:rPr>
              <w:t>4.</w:t>
            </w:r>
            <w:r w:rsidRPr="00E64BB7">
              <w:rPr>
                <w:b/>
                <w:szCs w:val="22"/>
              </w:rPr>
              <w:tab/>
            </w:r>
            <w:r w:rsidRPr="00E64BB7">
              <w:rPr>
                <w:b/>
                <w:szCs w:val="22"/>
                <w:lang w:val="el-GR"/>
              </w:rPr>
              <w:t>ΦΑΡΜΑΚΟΤΕΧΝΙΚΗ ΜΟΡΦΗ ΚΑΙ ΠΕΡΙΕΧΟΜΕΝΟ</w:t>
            </w:r>
          </w:p>
        </w:tc>
      </w:tr>
    </w:tbl>
    <w:p w14:paraId="63C207D5" w14:textId="77777777" w:rsidR="00036483" w:rsidRPr="00E64BB7" w:rsidRDefault="00036483" w:rsidP="00036483">
      <w:pPr>
        <w:rPr>
          <w:szCs w:val="22"/>
        </w:rPr>
      </w:pPr>
    </w:p>
    <w:p w14:paraId="25B3623D" w14:textId="77777777" w:rsidR="00070CE7" w:rsidRPr="00E64BB7" w:rsidRDefault="00070CE7" w:rsidP="00070CE7">
      <w:pPr>
        <w:rPr>
          <w:szCs w:val="22"/>
          <w:lang w:val="el-GR"/>
        </w:rPr>
      </w:pPr>
      <w:r w:rsidRPr="00E64BB7">
        <w:rPr>
          <w:szCs w:val="22"/>
          <w:lang w:val="el-GR"/>
        </w:rPr>
        <w:t>Κόνις για πυκνό διάλυμα για παρασκευή διαλύματος προς έγχυση</w:t>
      </w:r>
    </w:p>
    <w:p w14:paraId="6DCC96DF" w14:textId="77777777" w:rsidR="00070CE7" w:rsidRPr="00E64BB7" w:rsidRDefault="00070CE7" w:rsidP="00070CE7">
      <w:pPr>
        <w:rPr>
          <w:szCs w:val="22"/>
        </w:rPr>
      </w:pPr>
      <w:r w:rsidRPr="00E64BB7">
        <w:rPr>
          <w:szCs w:val="22"/>
          <w:lang w:val="el-GR"/>
        </w:rPr>
        <w:t>1 φιαλίδιο των 160 mg</w:t>
      </w:r>
    </w:p>
    <w:p w14:paraId="5CC4EB9C" w14:textId="77777777" w:rsidR="00036483" w:rsidRPr="00E64BB7" w:rsidRDefault="00036483" w:rsidP="00036483">
      <w:pPr>
        <w:rPr>
          <w:szCs w:val="22"/>
        </w:rPr>
      </w:pPr>
    </w:p>
    <w:p w14:paraId="098FB098"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205E320E" w14:textId="77777777">
        <w:tc>
          <w:tcPr>
            <w:tcW w:w="9287" w:type="dxa"/>
          </w:tcPr>
          <w:p w14:paraId="6876606D" w14:textId="77777777" w:rsidR="00036483" w:rsidRPr="00E64BB7" w:rsidRDefault="00070CE7" w:rsidP="00070CE7">
            <w:pPr>
              <w:tabs>
                <w:tab w:val="left" w:pos="142"/>
              </w:tabs>
              <w:ind w:left="567" w:hanging="567"/>
              <w:rPr>
                <w:szCs w:val="22"/>
                <w:lang w:val="el-GR"/>
              </w:rPr>
            </w:pPr>
            <w:r w:rsidRPr="00E64BB7">
              <w:rPr>
                <w:b/>
                <w:szCs w:val="22"/>
                <w:lang w:val="el-GR"/>
              </w:rPr>
              <w:t>5.</w:t>
            </w:r>
            <w:r w:rsidRPr="00E64BB7">
              <w:rPr>
                <w:b/>
                <w:szCs w:val="22"/>
                <w:lang w:val="el-GR"/>
              </w:rPr>
              <w:tab/>
              <w:t>ΤΡΟΠΟΣ ΚΑΙ ΟΔΟΣ(ΟΙ) ΧΟΡΗΓΗΣΗΣ</w:t>
            </w:r>
          </w:p>
        </w:tc>
      </w:tr>
    </w:tbl>
    <w:p w14:paraId="58B3119C" w14:textId="77777777" w:rsidR="00036483" w:rsidRPr="00E64BB7" w:rsidRDefault="00036483" w:rsidP="00036483">
      <w:pPr>
        <w:rPr>
          <w:b/>
          <w:szCs w:val="22"/>
          <w:lang w:val="el-GR"/>
        </w:rPr>
      </w:pPr>
    </w:p>
    <w:p w14:paraId="68B7754C" w14:textId="77777777" w:rsidR="00070CE7" w:rsidRPr="00E64BB7" w:rsidRDefault="00070CE7" w:rsidP="00070CE7">
      <w:pPr>
        <w:rPr>
          <w:b/>
          <w:szCs w:val="22"/>
          <w:lang w:val="el-GR"/>
        </w:rPr>
      </w:pPr>
      <w:r w:rsidRPr="00E64BB7">
        <w:rPr>
          <w:szCs w:val="22"/>
          <w:lang w:val="el-GR"/>
        </w:rPr>
        <w:t>Για ενδοφλέβια χρήση μετά από ανασύσταση και αραίωση</w:t>
      </w:r>
    </w:p>
    <w:p w14:paraId="611BC677" w14:textId="77777777" w:rsidR="00070CE7" w:rsidRPr="00E64BB7" w:rsidRDefault="00070CE7" w:rsidP="00070CE7">
      <w:pPr>
        <w:rPr>
          <w:b/>
          <w:szCs w:val="22"/>
          <w:lang w:val="el-GR"/>
        </w:rPr>
      </w:pPr>
      <w:r w:rsidRPr="00E64BB7">
        <w:rPr>
          <w:szCs w:val="22"/>
          <w:lang w:val="el-GR"/>
        </w:rPr>
        <w:t xml:space="preserve">Διαβάστε το φύλλο οδηγιών χρήσης πριν από τη </w:t>
      </w:r>
      <w:r w:rsidR="00F03EC6">
        <w:rPr>
          <w:szCs w:val="22"/>
          <w:lang w:val="el-GR"/>
        </w:rPr>
        <w:t>χορήγηση</w:t>
      </w:r>
    </w:p>
    <w:p w14:paraId="0199A59E" w14:textId="77777777" w:rsidR="00036483" w:rsidRPr="00E64BB7" w:rsidRDefault="00036483" w:rsidP="00036483">
      <w:pPr>
        <w:rPr>
          <w:szCs w:val="22"/>
          <w:lang w:val="el-GR"/>
        </w:rPr>
      </w:pPr>
    </w:p>
    <w:p w14:paraId="7E733E77"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26B51FAF" w14:textId="77777777">
        <w:tc>
          <w:tcPr>
            <w:tcW w:w="9287" w:type="dxa"/>
          </w:tcPr>
          <w:p w14:paraId="2630518C" w14:textId="77777777" w:rsidR="00036483" w:rsidRPr="00E64BB7" w:rsidRDefault="00070CE7" w:rsidP="00070CE7">
            <w:pPr>
              <w:tabs>
                <w:tab w:val="left" w:pos="142"/>
              </w:tabs>
              <w:ind w:left="567" w:hanging="567"/>
              <w:rPr>
                <w:szCs w:val="22"/>
                <w:lang w:val="el-GR"/>
              </w:rPr>
            </w:pPr>
            <w:r w:rsidRPr="00E64BB7">
              <w:rPr>
                <w:b/>
                <w:szCs w:val="22"/>
                <w:lang w:val="el-GR"/>
              </w:rPr>
              <w:t>6.</w:t>
            </w:r>
            <w:r w:rsidRPr="00E64BB7">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0D8D3C6B" w14:textId="77777777" w:rsidR="00036483" w:rsidRPr="00E64BB7" w:rsidRDefault="00036483" w:rsidP="00036483">
      <w:pPr>
        <w:rPr>
          <w:szCs w:val="22"/>
          <w:lang w:val="el-GR"/>
        </w:rPr>
      </w:pPr>
    </w:p>
    <w:p w14:paraId="7E537F0D" w14:textId="77777777" w:rsidR="00070CE7" w:rsidRPr="00B305F7" w:rsidRDefault="00070CE7" w:rsidP="00070CE7">
      <w:pPr>
        <w:rPr>
          <w:szCs w:val="22"/>
          <w:lang w:val="el-GR"/>
          <w:rPrChange w:id="947" w:author="Author">
            <w:rPr>
              <w:szCs w:val="22"/>
              <w:lang w:val="de-CH"/>
            </w:rPr>
          </w:rPrChange>
        </w:rPr>
      </w:pPr>
      <w:r w:rsidRPr="00E64BB7">
        <w:rPr>
          <w:szCs w:val="22"/>
          <w:lang w:val="el-GR"/>
        </w:rPr>
        <w:t>Να φυλάσσεται σε θέση, την οποία δεν βλέπουν και δεν προσεγγίζουν τα παιδιά</w:t>
      </w:r>
    </w:p>
    <w:p w14:paraId="643E200A" w14:textId="77777777" w:rsidR="00036483" w:rsidRPr="00E64BB7" w:rsidRDefault="00036483" w:rsidP="00036483">
      <w:pPr>
        <w:rPr>
          <w:szCs w:val="22"/>
          <w:lang w:val="el-GR"/>
        </w:rPr>
      </w:pPr>
    </w:p>
    <w:p w14:paraId="3E600576"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14A6F063" w14:textId="77777777">
        <w:tc>
          <w:tcPr>
            <w:tcW w:w="9287" w:type="dxa"/>
          </w:tcPr>
          <w:p w14:paraId="04BE53F1" w14:textId="77777777" w:rsidR="00036483" w:rsidRPr="00E64BB7" w:rsidRDefault="00070CE7" w:rsidP="00070CE7">
            <w:pPr>
              <w:tabs>
                <w:tab w:val="left" w:pos="142"/>
              </w:tabs>
              <w:ind w:left="567" w:hanging="567"/>
              <w:rPr>
                <w:szCs w:val="22"/>
                <w:lang w:val="el-GR"/>
              </w:rPr>
            </w:pPr>
            <w:r w:rsidRPr="00E64BB7">
              <w:rPr>
                <w:b/>
                <w:szCs w:val="22"/>
                <w:lang w:val="el-GR"/>
              </w:rPr>
              <w:t>7.</w:t>
            </w:r>
            <w:r w:rsidRPr="00E64BB7">
              <w:rPr>
                <w:b/>
                <w:szCs w:val="22"/>
                <w:lang w:val="el-GR"/>
              </w:rPr>
              <w:tab/>
              <w:t>ΑΛΛΗ(ΕΣ) ΕΙΔΙΚΗ(ΕΣ) ΠΡΟΕΙΔΟΠΟΙΗΣΗ(ΕΙΣ), ΕΑΝ ΕΙΝΑΙ ΑΠΑΡΑΙΤΗΤΗ(ΕΣ)</w:t>
            </w:r>
          </w:p>
        </w:tc>
      </w:tr>
    </w:tbl>
    <w:p w14:paraId="6360C367" w14:textId="77777777" w:rsidR="00D3656D" w:rsidRDefault="00D3656D" w:rsidP="00D3656D">
      <w:pPr>
        <w:rPr>
          <w:szCs w:val="22"/>
          <w:lang w:val="el-GR"/>
        </w:rPr>
      </w:pPr>
    </w:p>
    <w:p w14:paraId="12354487" w14:textId="77777777" w:rsidR="00D3656D" w:rsidRPr="00D3656D" w:rsidRDefault="00D3656D" w:rsidP="00D3656D">
      <w:pPr>
        <w:rPr>
          <w:szCs w:val="22"/>
          <w:lang w:val="el-GR"/>
        </w:rPr>
      </w:pPr>
      <w:r w:rsidRPr="00D3656D">
        <w:rPr>
          <w:szCs w:val="22"/>
          <w:lang w:val="el-GR"/>
        </w:rPr>
        <w:t>Κυτταροτοξικό</w:t>
      </w:r>
    </w:p>
    <w:p w14:paraId="2092970F" w14:textId="77777777" w:rsidR="00D3656D" w:rsidRPr="00D3656D" w:rsidRDefault="00D3656D" w:rsidP="00D3656D">
      <w:pPr>
        <w:rPr>
          <w:szCs w:val="22"/>
          <w:lang w:val="el-GR"/>
        </w:rPr>
      </w:pPr>
    </w:p>
    <w:p w14:paraId="32B9CDC7" w14:textId="77777777" w:rsidR="00D3656D" w:rsidRPr="00E64BB7" w:rsidRDefault="00D3656D" w:rsidP="00D3656D">
      <w:pPr>
        <w:rPr>
          <w:szCs w:val="22"/>
          <w:lang w:val="el-GR"/>
        </w:rPr>
      </w:pPr>
      <w:r w:rsidRPr="00D3656D">
        <w:rPr>
          <w:szCs w:val="22"/>
          <w:lang w:val="el-GR"/>
        </w:rPr>
        <w:t>Να χορηγείται υπό την επίβλεψη ενός ιατρού έμπειρου στη χρήση κυτταροτοξικών παραγόντων.</w:t>
      </w:r>
    </w:p>
    <w:p w14:paraId="1D180F08" w14:textId="77777777" w:rsidR="00036483" w:rsidRPr="003E2ACF" w:rsidRDefault="00036483" w:rsidP="00036483">
      <w:pPr>
        <w:rPr>
          <w:szCs w:val="22"/>
          <w:lang w:val="el-GR"/>
        </w:rPr>
      </w:pPr>
    </w:p>
    <w:p w14:paraId="3F05612D" w14:textId="77777777" w:rsidR="00825CEE" w:rsidRPr="003E2ACF" w:rsidRDefault="00825CEE"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2ABE1973" w14:textId="77777777">
        <w:tc>
          <w:tcPr>
            <w:tcW w:w="9287" w:type="dxa"/>
          </w:tcPr>
          <w:p w14:paraId="4C6DC8D3" w14:textId="77777777" w:rsidR="00036483" w:rsidRPr="00E64BB7" w:rsidRDefault="00070CE7" w:rsidP="00070CE7">
            <w:pPr>
              <w:tabs>
                <w:tab w:val="left" w:pos="142"/>
              </w:tabs>
              <w:ind w:left="567" w:hanging="567"/>
              <w:rPr>
                <w:szCs w:val="22"/>
                <w:lang w:val="el-GR"/>
              </w:rPr>
            </w:pPr>
            <w:r w:rsidRPr="00E64BB7">
              <w:rPr>
                <w:b/>
                <w:szCs w:val="22"/>
              </w:rPr>
              <w:t>8.</w:t>
            </w:r>
            <w:r w:rsidRPr="00E64BB7">
              <w:rPr>
                <w:b/>
                <w:szCs w:val="22"/>
              </w:rPr>
              <w:tab/>
            </w:r>
            <w:r w:rsidRPr="00E64BB7">
              <w:rPr>
                <w:b/>
                <w:szCs w:val="22"/>
                <w:lang w:val="el-GR"/>
              </w:rPr>
              <w:t>ΗΜΕΡΟΜΗΝΙΑ ΛΗΞΗΣ</w:t>
            </w:r>
          </w:p>
        </w:tc>
      </w:tr>
    </w:tbl>
    <w:p w14:paraId="59E31F9A" w14:textId="77777777" w:rsidR="00036483" w:rsidRPr="00E64BB7" w:rsidRDefault="00036483" w:rsidP="00036483">
      <w:pPr>
        <w:rPr>
          <w:szCs w:val="22"/>
        </w:rPr>
      </w:pPr>
    </w:p>
    <w:p w14:paraId="79403414" w14:textId="77777777" w:rsidR="00070CE7" w:rsidRPr="00653CD6" w:rsidRDefault="00070CE7" w:rsidP="00070CE7">
      <w:pPr>
        <w:rPr>
          <w:szCs w:val="22"/>
          <w:lang w:val="en-US"/>
          <w:rPrChange w:id="948" w:author="Author">
            <w:rPr>
              <w:szCs w:val="22"/>
            </w:rPr>
          </w:rPrChange>
        </w:rPr>
      </w:pPr>
      <w:del w:id="949" w:author="Author">
        <w:r w:rsidRPr="00E64BB7" w:rsidDel="00F0479F">
          <w:rPr>
            <w:szCs w:val="22"/>
            <w:lang w:val="el-GR"/>
          </w:rPr>
          <w:delText>ΛΗΞΗ</w:delText>
        </w:r>
      </w:del>
      <w:ins w:id="950" w:author="Author">
        <w:r w:rsidR="00F0479F">
          <w:rPr>
            <w:szCs w:val="22"/>
            <w:lang w:val="en-US"/>
          </w:rPr>
          <w:t>EXP</w:t>
        </w:r>
      </w:ins>
    </w:p>
    <w:p w14:paraId="2F1ADB01" w14:textId="77777777" w:rsidR="00036483" w:rsidRPr="00E64BB7" w:rsidRDefault="00036483" w:rsidP="00036483">
      <w:pPr>
        <w:rPr>
          <w:szCs w:val="22"/>
        </w:rPr>
      </w:pPr>
    </w:p>
    <w:p w14:paraId="34507308"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472ED9D0" w14:textId="77777777">
        <w:tc>
          <w:tcPr>
            <w:tcW w:w="9287" w:type="dxa"/>
          </w:tcPr>
          <w:p w14:paraId="0D59C031" w14:textId="77777777" w:rsidR="00036483" w:rsidRPr="00E64BB7" w:rsidRDefault="00070CE7" w:rsidP="00070CE7">
            <w:pPr>
              <w:tabs>
                <w:tab w:val="left" w:pos="142"/>
              </w:tabs>
              <w:ind w:left="567" w:hanging="567"/>
              <w:rPr>
                <w:szCs w:val="22"/>
                <w:lang w:val="el-GR"/>
              </w:rPr>
            </w:pPr>
            <w:r w:rsidRPr="00E64BB7">
              <w:rPr>
                <w:b/>
                <w:szCs w:val="22"/>
              </w:rPr>
              <w:t>9.</w:t>
            </w:r>
            <w:r w:rsidRPr="00E64BB7">
              <w:rPr>
                <w:b/>
                <w:szCs w:val="22"/>
              </w:rPr>
              <w:tab/>
            </w:r>
            <w:r w:rsidRPr="00E64BB7">
              <w:rPr>
                <w:b/>
                <w:szCs w:val="22"/>
                <w:lang w:val="el-GR"/>
              </w:rPr>
              <w:t>ΕΙΔΙΚΕΣ ΣΥΝΘΗΚΕΣ ΦΥΛΑΞΗΣ</w:t>
            </w:r>
          </w:p>
        </w:tc>
      </w:tr>
    </w:tbl>
    <w:p w14:paraId="6B66DB60" w14:textId="77777777" w:rsidR="00036483" w:rsidRPr="00E64BB7" w:rsidRDefault="00036483" w:rsidP="00036483">
      <w:pPr>
        <w:rPr>
          <w:szCs w:val="22"/>
        </w:rPr>
      </w:pPr>
    </w:p>
    <w:p w14:paraId="63FAD168" w14:textId="77777777" w:rsidR="00070CE7" w:rsidRPr="00E64BB7" w:rsidRDefault="00070CE7" w:rsidP="00070CE7">
      <w:pPr>
        <w:rPr>
          <w:szCs w:val="22"/>
          <w:lang w:val="de-CH"/>
        </w:rPr>
      </w:pPr>
      <w:r w:rsidRPr="00E64BB7">
        <w:rPr>
          <w:szCs w:val="22"/>
          <w:lang w:val="el-GR"/>
        </w:rPr>
        <w:t xml:space="preserve">Φυλάσσετε σε ψυγείο </w:t>
      </w:r>
    </w:p>
    <w:p w14:paraId="28407366" w14:textId="77777777" w:rsidR="00036483" w:rsidRPr="00E64BB7" w:rsidRDefault="00036483" w:rsidP="00036483">
      <w:pPr>
        <w:rPr>
          <w:szCs w:val="22"/>
          <w:lang w:val="el-GR"/>
        </w:rPr>
      </w:pPr>
    </w:p>
    <w:p w14:paraId="4B97EA1E"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1D778059" w14:textId="77777777">
        <w:tc>
          <w:tcPr>
            <w:tcW w:w="9287" w:type="dxa"/>
          </w:tcPr>
          <w:p w14:paraId="1DFD677A" w14:textId="77777777" w:rsidR="00036483" w:rsidRPr="00E64BB7" w:rsidRDefault="00070CE7" w:rsidP="00070CE7">
            <w:pPr>
              <w:keepNext/>
              <w:keepLines/>
              <w:tabs>
                <w:tab w:val="left" w:pos="142"/>
              </w:tabs>
              <w:ind w:left="567" w:hanging="567"/>
              <w:rPr>
                <w:szCs w:val="22"/>
                <w:lang w:val="el-GR"/>
              </w:rPr>
            </w:pPr>
            <w:r w:rsidRPr="00E64BB7">
              <w:rPr>
                <w:b/>
                <w:szCs w:val="22"/>
                <w:lang w:val="el-GR"/>
              </w:rPr>
              <w:t>10.</w:t>
            </w:r>
            <w:r w:rsidRPr="00E64BB7">
              <w:rPr>
                <w:b/>
                <w:szCs w:val="22"/>
                <w:lang w:val="el-GR"/>
              </w:rPr>
              <w:tab/>
              <w:t>ΙΔΙΑΙΤΕΡΕΣ ΠΡΟΦΥΛΑΞΕΙΣ ΓΙΑ ΤΗΝ ΑΠΟΡΡΙΨΗ ΤΩΝ ΜΗ ΧΡΗΣΙΜΟΠΟΙΗΘΕΝΤΩΝ ΦΑΡΜΑΚΕΥΤΙΚΩΝ ΠΡΟΪΟΝΤΩΝ Η ΤΩΝ ΥΠΟΛΕΙΜΜΑΤΩΝ ΠΟΥ ΠΡΟΕΡΧΟΝΤΑΙ ΑΠΟ ΑΥΤΑ, ΕΦΟΣΟΝ ΑΠΑΙΤΕΙΤΑΙ</w:t>
            </w:r>
          </w:p>
        </w:tc>
      </w:tr>
    </w:tbl>
    <w:p w14:paraId="0C83A5AF" w14:textId="77777777" w:rsidR="00036483" w:rsidRPr="00E64BB7" w:rsidRDefault="00036483" w:rsidP="00036483">
      <w:pPr>
        <w:rPr>
          <w:szCs w:val="22"/>
          <w:lang w:val="el-GR"/>
        </w:rPr>
      </w:pPr>
    </w:p>
    <w:p w14:paraId="3177EBC3"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6CEA3012" w14:textId="77777777">
        <w:tc>
          <w:tcPr>
            <w:tcW w:w="9287" w:type="dxa"/>
          </w:tcPr>
          <w:p w14:paraId="609C72BA" w14:textId="77777777" w:rsidR="00036483" w:rsidRPr="00E64BB7" w:rsidRDefault="00070CE7" w:rsidP="00070CE7">
            <w:pPr>
              <w:tabs>
                <w:tab w:val="left" w:pos="142"/>
              </w:tabs>
              <w:ind w:left="567" w:hanging="567"/>
              <w:rPr>
                <w:szCs w:val="22"/>
                <w:lang w:val="el-GR"/>
              </w:rPr>
            </w:pPr>
            <w:r w:rsidRPr="00E64BB7">
              <w:rPr>
                <w:b/>
                <w:szCs w:val="22"/>
                <w:lang w:val="el-GR"/>
              </w:rPr>
              <w:t>11.</w:t>
            </w:r>
            <w:r w:rsidRPr="00E64BB7">
              <w:rPr>
                <w:b/>
                <w:szCs w:val="22"/>
                <w:lang w:val="el-GR"/>
              </w:rPr>
              <w:tab/>
              <w:t>ΟΝΟΜΑ ΚΑΙ ΔΙΕΥΘΥΝΣΗ ΚΑΤΟΧΟΥ ΤΗΣ ΑΔΕΙΑΣ ΚΥΚΛΟΦΟΡΙΑΣ</w:t>
            </w:r>
          </w:p>
        </w:tc>
      </w:tr>
    </w:tbl>
    <w:p w14:paraId="6F430EF5" w14:textId="77777777" w:rsidR="00036483" w:rsidRPr="00E64BB7" w:rsidRDefault="00036483" w:rsidP="00036483">
      <w:pPr>
        <w:rPr>
          <w:szCs w:val="22"/>
          <w:lang w:val="el-GR"/>
        </w:rPr>
      </w:pPr>
    </w:p>
    <w:p w14:paraId="7AA1C6E9" w14:textId="77777777" w:rsidR="00627862" w:rsidRPr="001C3023" w:rsidRDefault="00627862" w:rsidP="00627862">
      <w:pPr>
        <w:rPr>
          <w:lang w:val="de-CH"/>
        </w:rPr>
      </w:pPr>
      <w:r w:rsidRPr="001C3023">
        <w:rPr>
          <w:lang w:val="de-CH"/>
        </w:rPr>
        <w:t xml:space="preserve">Roche Registration GmbH </w:t>
      </w:r>
    </w:p>
    <w:p w14:paraId="2B58C6DE" w14:textId="77777777" w:rsidR="00627862" w:rsidRPr="001C3023" w:rsidRDefault="00627862" w:rsidP="00627862">
      <w:pPr>
        <w:rPr>
          <w:lang w:val="de-CH"/>
        </w:rPr>
      </w:pPr>
      <w:r w:rsidRPr="001C3023">
        <w:rPr>
          <w:lang w:val="de-CH"/>
        </w:rPr>
        <w:t>Emil-Barell-Strasse 1</w:t>
      </w:r>
    </w:p>
    <w:p w14:paraId="07D1ED9F" w14:textId="77777777" w:rsidR="00627862" w:rsidRPr="001C3023" w:rsidRDefault="00627862" w:rsidP="00627862">
      <w:pPr>
        <w:rPr>
          <w:lang w:val="de-CH"/>
        </w:rPr>
      </w:pPr>
      <w:r w:rsidRPr="001C3023">
        <w:rPr>
          <w:lang w:val="de-CH"/>
        </w:rPr>
        <w:t>79639 Grenzach-Wyhlen</w:t>
      </w:r>
    </w:p>
    <w:p w14:paraId="1B959E5E" w14:textId="77777777" w:rsidR="00627862" w:rsidRPr="001C3023" w:rsidRDefault="00627862" w:rsidP="00627862">
      <w:pPr>
        <w:rPr>
          <w:lang w:val="de-CH"/>
        </w:rPr>
      </w:pPr>
      <w:proofErr w:type="spellStart"/>
      <w:r w:rsidRPr="000B2C2B">
        <w:t>Γερμ</w:t>
      </w:r>
      <w:proofErr w:type="spellEnd"/>
      <w:r w:rsidRPr="000B2C2B">
        <w:t>ανία</w:t>
      </w:r>
    </w:p>
    <w:p w14:paraId="55E93910" w14:textId="77777777" w:rsidR="00036483" w:rsidRPr="00F7727D" w:rsidRDefault="00036483" w:rsidP="00036483">
      <w:pPr>
        <w:rPr>
          <w:szCs w:val="22"/>
          <w:lang w:val="de-CH"/>
        </w:rPr>
      </w:pPr>
    </w:p>
    <w:p w14:paraId="6F3F0E80"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115FA35A" w14:textId="77777777">
        <w:tc>
          <w:tcPr>
            <w:tcW w:w="9287" w:type="dxa"/>
          </w:tcPr>
          <w:p w14:paraId="611C2FB8" w14:textId="77777777" w:rsidR="00036483" w:rsidRPr="00E64BB7" w:rsidRDefault="00070CE7" w:rsidP="00070CE7">
            <w:pPr>
              <w:tabs>
                <w:tab w:val="left" w:pos="142"/>
              </w:tabs>
              <w:ind w:left="567" w:hanging="567"/>
              <w:rPr>
                <w:szCs w:val="22"/>
                <w:lang w:val="el-GR"/>
              </w:rPr>
            </w:pPr>
            <w:r w:rsidRPr="00E64BB7">
              <w:rPr>
                <w:b/>
                <w:szCs w:val="22"/>
              </w:rPr>
              <w:t>12.</w:t>
            </w:r>
            <w:r w:rsidRPr="00E64BB7">
              <w:rPr>
                <w:b/>
                <w:szCs w:val="22"/>
              </w:rPr>
              <w:tab/>
            </w:r>
            <w:r w:rsidRPr="00E64BB7">
              <w:rPr>
                <w:b/>
                <w:szCs w:val="22"/>
                <w:lang w:val="el-GR"/>
              </w:rPr>
              <w:t>ΑΡΙΘΜΟΣ(ΟΙ) ΑΔΕΙΑΣ ΚΥΚΛΟΦΟΡΙΑΣ</w:t>
            </w:r>
          </w:p>
        </w:tc>
      </w:tr>
    </w:tbl>
    <w:p w14:paraId="1D0A70B0" w14:textId="77777777" w:rsidR="00036483" w:rsidRPr="00E64BB7" w:rsidRDefault="00036483" w:rsidP="00036483">
      <w:pPr>
        <w:rPr>
          <w:szCs w:val="22"/>
        </w:rPr>
      </w:pPr>
    </w:p>
    <w:p w14:paraId="3491E43C" w14:textId="77777777" w:rsidR="00A34FB1" w:rsidRPr="005F62B2" w:rsidRDefault="00A34FB1" w:rsidP="00A34FB1">
      <w:pPr>
        <w:rPr>
          <w:szCs w:val="22"/>
        </w:rPr>
      </w:pPr>
      <w:r w:rsidRPr="003615CB">
        <w:rPr>
          <w:color w:val="000000"/>
        </w:rPr>
        <w:t>EU/1/13/885/00</w:t>
      </w:r>
      <w:r>
        <w:rPr>
          <w:color w:val="000000"/>
        </w:rPr>
        <w:t>2</w:t>
      </w:r>
    </w:p>
    <w:p w14:paraId="5BED9289" w14:textId="77777777" w:rsidR="00036483" w:rsidRPr="00E64BB7" w:rsidRDefault="00036483" w:rsidP="00036483">
      <w:pPr>
        <w:rPr>
          <w:szCs w:val="22"/>
        </w:rPr>
      </w:pPr>
    </w:p>
    <w:p w14:paraId="441B6936"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1A64F9DC" w14:textId="77777777">
        <w:tc>
          <w:tcPr>
            <w:tcW w:w="9287" w:type="dxa"/>
          </w:tcPr>
          <w:p w14:paraId="6AA0157B" w14:textId="77777777" w:rsidR="00036483" w:rsidRPr="00E64BB7" w:rsidRDefault="00070CE7" w:rsidP="00070CE7">
            <w:pPr>
              <w:tabs>
                <w:tab w:val="left" w:pos="142"/>
              </w:tabs>
              <w:ind w:left="567" w:hanging="567"/>
              <w:rPr>
                <w:szCs w:val="22"/>
                <w:lang w:val="el-GR"/>
              </w:rPr>
            </w:pPr>
            <w:r w:rsidRPr="00E64BB7">
              <w:rPr>
                <w:b/>
                <w:szCs w:val="22"/>
              </w:rPr>
              <w:t>13.</w:t>
            </w:r>
            <w:r w:rsidRPr="00E64BB7">
              <w:rPr>
                <w:b/>
                <w:szCs w:val="22"/>
              </w:rPr>
              <w:tab/>
            </w:r>
            <w:r w:rsidRPr="00E64BB7">
              <w:rPr>
                <w:b/>
                <w:szCs w:val="22"/>
                <w:lang w:val="el-GR"/>
              </w:rPr>
              <w:t>ΑΡΙΘΜΟΣ ΠΑΡΤΙΔΑΣ</w:t>
            </w:r>
          </w:p>
        </w:tc>
      </w:tr>
    </w:tbl>
    <w:p w14:paraId="2ED22F29" w14:textId="77777777" w:rsidR="00036483" w:rsidRPr="00E64BB7" w:rsidRDefault="00036483" w:rsidP="00036483">
      <w:pPr>
        <w:rPr>
          <w:szCs w:val="22"/>
        </w:rPr>
      </w:pPr>
    </w:p>
    <w:p w14:paraId="50680140" w14:textId="77777777" w:rsidR="00070CE7" w:rsidRPr="00653CD6" w:rsidRDefault="00070CE7" w:rsidP="00070CE7">
      <w:pPr>
        <w:rPr>
          <w:szCs w:val="22"/>
          <w:lang w:val="en-US"/>
          <w:rPrChange w:id="951" w:author="Author">
            <w:rPr>
              <w:szCs w:val="22"/>
            </w:rPr>
          </w:rPrChange>
        </w:rPr>
      </w:pPr>
      <w:del w:id="952" w:author="Author">
        <w:r w:rsidRPr="00E64BB7" w:rsidDel="00F0479F">
          <w:rPr>
            <w:szCs w:val="22"/>
            <w:lang w:val="el-GR"/>
          </w:rPr>
          <w:delText>Παρτίδα</w:delText>
        </w:r>
      </w:del>
      <w:ins w:id="953" w:author="Author">
        <w:r w:rsidR="00F0479F">
          <w:rPr>
            <w:szCs w:val="22"/>
            <w:lang w:val="en-US"/>
          </w:rPr>
          <w:t>Lot</w:t>
        </w:r>
      </w:ins>
    </w:p>
    <w:p w14:paraId="4104C76C" w14:textId="77777777" w:rsidR="00036483" w:rsidRPr="00E64BB7" w:rsidRDefault="00036483" w:rsidP="00036483">
      <w:pPr>
        <w:rPr>
          <w:szCs w:val="22"/>
        </w:rPr>
      </w:pPr>
    </w:p>
    <w:p w14:paraId="6F634589" w14:textId="77777777" w:rsidR="00036483" w:rsidRPr="00E64BB7" w:rsidRDefault="00036483" w:rsidP="0003648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643BD5" w14:paraId="27B45801" w14:textId="77777777">
        <w:tc>
          <w:tcPr>
            <w:tcW w:w="9287" w:type="dxa"/>
          </w:tcPr>
          <w:p w14:paraId="4E6F87AA" w14:textId="77777777" w:rsidR="00036483" w:rsidRPr="00E64BB7" w:rsidRDefault="00070CE7" w:rsidP="00070CE7">
            <w:pPr>
              <w:tabs>
                <w:tab w:val="left" w:pos="142"/>
              </w:tabs>
              <w:ind w:left="567" w:hanging="567"/>
              <w:rPr>
                <w:szCs w:val="22"/>
                <w:lang w:val="el-GR"/>
              </w:rPr>
            </w:pPr>
            <w:r w:rsidRPr="00E64BB7">
              <w:rPr>
                <w:b/>
                <w:szCs w:val="22"/>
                <w:lang w:val="el-GR"/>
              </w:rPr>
              <w:t>14.</w:t>
            </w:r>
            <w:r w:rsidRPr="00E64BB7">
              <w:rPr>
                <w:b/>
                <w:szCs w:val="22"/>
                <w:lang w:val="el-GR"/>
              </w:rPr>
              <w:tab/>
              <w:t>ΓΕΝΙΚΗ ΚΑΤΑΤΑΞΗ ΓΙΑ ΤΗ ΔΙΑΘΕΣΗ</w:t>
            </w:r>
          </w:p>
        </w:tc>
      </w:tr>
    </w:tbl>
    <w:p w14:paraId="4CA0F0A2" w14:textId="77777777" w:rsidR="00036483" w:rsidRPr="00E64BB7" w:rsidRDefault="00036483" w:rsidP="00036483">
      <w:pPr>
        <w:rPr>
          <w:szCs w:val="22"/>
          <w:lang w:val="el-GR"/>
        </w:rPr>
      </w:pPr>
    </w:p>
    <w:p w14:paraId="553C61A0" w14:textId="77777777" w:rsidR="00036483" w:rsidRPr="00E64BB7" w:rsidRDefault="00036483" w:rsidP="00036483">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483" w:rsidRPr="00E64BB7" w14:paraId="4CFB1023" w14:textId="77777777">
        <w:tc>
          <w:tcPr>
            <w:tcW w:w="9287" w:type="dxa"/>
          </w:tcPr>
          <w:p w14:paraId="087A0AC0" w14:textId="77777777" w:rsidR="00036483" w:rsidRPr="00E64BB7" w:rsidRDefault="00070CE7" w:rsidP="00070CE7">
            <w:pPr>
              <w:tabs>
                <w:tab w:val="left" w:pos="142"/>
              </w:tabs>
              <w:ind w:left="567" w:hanging="567"/>
              <w:rPr>
                <w:szCs w:val="22"/>
                <w:lang w:val="el-GR"/>
              </w:rPr>
            </w:pPr>
            <w:r w:rsidRPr="00E64BB7">
              <w:rPr>
                <w:b/>
                <w:szCs w:val="22"/>
              </w:rPr>
              <w:t>15.</w:t>
            </w:r>
            <w:r w:rsidRPr="00E64BB7">
              <w:rPr>
                <w:b/>
                <w:szCs w:val="22"/>
              </w:rPr>
              <w:tab/>
            </w:r>
            <w:r w:rsidRPr="00E64BB7">
              <w:rPr>
                <w:b/>
                <w:szCs w:val="22"/>
                <w:lang w:val="el-GR"/>
              </w:rPr>
              <w:t>ΟΔΗΓΙΕΣ ΧΡΗΣΗΣ</w:t>
            </w:r>
          </w:p>
        </w:tc>
      </w:tr>
    </w:tbl>
    <w:p w14:paraId="56A6E4E2" w14:textId="77777777" w:rsidR="00036483" w:rsidRPr="00E64BB7" w:rsidRDefault="00036483" w:rsidP="00036483">
      <w:pPr>
        <w:rPr>
          <w:szCs w:val="22"/>
        </w:rPr>
      </w:pPr>
    </w:p>
    <w:p w14:paraId="5BA78798" w14:textId="77777777" w:rsidR="00036483" w:rsidRPr="00E64BB7" w:rsidRDefault="00036483" w:rsidP="00036483">
      <w:pPr>
        <w:rPr>
          <w:szCs w:val="22"/>
        </w:rPr>
      </w:pPr>
    </w:p>
    <w:p w14:paraId="4509B5B9" w14:textId="77777777" w:rsidR="00070CE7" w:rsidRPr="00E64BB7" w:rsidRDefault="00070CE7" w:rsidP="00070CE7">
      <w:pPr>
        <w:pBdr>
          <w:top w:val="single" w:sz="4" w:space="1" w:color="auto"/>
          <w:left w:val="single" w:sz="4" w:space="4" w:color="auto"/>
          <w:bottom w:val="single" w:sz="4" w:space="1" w:color="auto"/>
          <w:right w:val="single" w:sz="4" w:space="4" w:color="auto"/>
        </w:pBdr>
        <w:ind w:left="567" w:hanging="567"/>
        <w:outlineLvl w:val="0"/>
        <w:rPr>
          <w:szCs w:val="22"/>
        </w:rPr>
      </w:pPr>
      <w:r w:rsidRPr="00E64BB7">
        <w:rPr>
          <w:b/>
          <w:szCs w:val="22"/>
        </w:rPr>
        <w:t>16.</w:t>
      </w:r>
      <w:r w:rsidRPr="00E64BB7">
        <w:rPr>
          <w:b/>
          <w:szCs w:val="22"/>
        </w:rPr>
        <w:tab/>
      </w:r>
      <w:r w:rsidRPr="00E64BB7">
        <w:rPr>
          <w:b/>
          <w:szCs w:val="22"/>
          <w:lang w:val="el-GR"/>
        </w:rPr>
        <w:t>ΠΛΗΡΟΦΟΡΙΕΣ ΣΕ BRAILLE</w:t>
      </w:r>
    </w:p>
    <w:p w14:paraId="208D5C71" w14:textId="77777777" w:rsidR="00BA5B7E" w:rsidRDefault="00BA5B7E" w:rsidP="00036483">
      <w:pPr>
        <w:rPr>
          <w:szCs w:val="22"/>
          <w:lang w:val="el-GR"/>
        </w:rPr>
      </w:pPr>
    </w:p>
    <w:p w14:paraId="6A20138B" w14:textId="77777777" w:rsidR="00D3656D" w:rsidRDefault="00D3656D" w:rsidP="00D3656D">
      <w:pPr>
        <w:rPr>
          <w:lang w:val="el-GR"/>
        </w:rPr>
      </w:pPr>
      <w:r>
        <w:rPr>
          <w:shd w:val="clear" w:color="auto" w:fill="CCCCCC"/>
          <w:lang w:val="el-GR"/>
        </w:rPr>
        <w:t xml:space="preserve">Η αιτιολόγηση για να μην περιληφθεί η γραφή </w:t>
      </w:r>
      <w:r>
        <w:rPr>
          <w:shd w:val="clear" w:color="auto" w:fill="CCCCCC"/>
          <w:lang w:val="en-US"/>
        </w:rPr>
        <w:t>Braille</w:t>
      </w:r>
      <w:r>
        <w:rPr>
          <w:shd w:val="clear" w:color="auto" w:fill="CCCCCC"/>
          <w:lang w:val="el-GR"/>
        </w:rPr>
        <w:t xml:space="preserve"> είναι αποδεκτή</w:t>
      </w:r>
    </w:p>
    <w:p w14:paraId="6B9ABA0C" w14:textId="77777777" w:rsidR="00825CEE" w:rsidRPr="003E2ACF" w:rsidRDefault="00825CEE" w:rsidP="00036483">
      <w:pPr>
        <w:rPr>
          <w:szCs w:val="22"/>
          <w:lang w:val="el-GR"/>
        </w:rPr>
      </w:pPr>
    </w:p>
    <w:p w14:paraId="29E0568C" w14:textId="77777777" w:rsidR="00BA5B7E" w:rsidRPr="00F7727D" w:rsidRDefault="00BA5B7E" w:rsidP="00036483">
      <w:pPr>
        <w:rPr>
          <w:szCs w:val="22"/>
          <w:lang w:val="el-GR"/>
        </w:rPr>
      </w:pPr>
    </w:p>
    <w:p w14:paraId="1E64F9D3" w14:textId="77777777" w:rsidR="00BA5B7E" w:rsidRPr="008B680C" w:rsidRDefault="00BA5B7E" w:rsidP="00BA5B7E">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22D0D9A3" w14:textId="77777777" w:rsidR="00BA5B7E" w:rsidRPr="008B680C" w:rsidRDefault="00BA5B7E" w:rsidP="00BA5B7E">
      <w:pPr>
        <w:rPr>
          <w:noProof/>
          <w:lang w:val="el-GR"/>
        </w:rPr>
      </w:pPr>
    </w:p>
    <w:p w14:paraId="413A0EB8" w14:textId="77777777" w:rsidR="00BA5B7E" w:rsidRPr="008B680C" w:rsidRDefault="00BA5B7E" w:rsidP="00BA5B7E">
      <w:pPr>
        <w:rPr>
          <w:noProof/>
          <w:szCs w:val="22"/>
          <w:shd w:val="clear" w:color="auto" w:fill="CCCCCC"/>
          <w:lang w:val="el-GR"/>
        </w:rPr>
      </w:pPr>
      <w:r w:rsidRPr="009D25A7">
        <w:rPr>
          <w:noProof/>
          <w:highlight w:val="lightGray"/>
          <w:lang w:val="el-GR"/>
        </w:rPr>
        <w:t>&lt;Δισδιάστατος γραμμωτός κώδικας (2</w:t>
      </w:r>
      <w:r w:rsidRPr="009D25A7">
        <w:rPr>
          <w:noProof/>
          <w:highlight w:val="lightGray"/>
        </w:rPr>
        <w:t>D</w:t>
      </w:r>
      <w:r w:rsidRPr="009D25A7">
        <w:rPr>
          <w:noProof/>
          <w:highlight w:val="lightGray"/>
          <w:lang w:val="el-GR"/>
        </w:rPr>
        <w:t>) που φέρει τον περιληφθέντα μοναδικό αναγνωριστικό κωδικό.&gt;</w:t>
      </w:r>
    </w:p>
    <w:p w14:paraId="6B536DC7" w14:textId="77777777" w:rsidR="00BA5B7E" w:rsidRPr="008B680C" w:rsidRDefault="00BA5B7E" w:rsidP="00BA5B7E">
      <w:pPr>
        <w:rPr>
          <w:noProof/>
          <w:lang w:val="el-GR"/>
        </w:rPr>
      </w:pPr>
    </w:p>
    <w:p w14:paraId="7AA74953" w14:textId="77777777" w:rsidR="00BA5B7E" w:rsidRPr="008B680C" w:rsidRDefault="00BA5B7E" w:rsidP="00BA5B7E">
      <w:pPr>
        <w:rPr>
          <w:noProof/>
          <w:lang w:val="el-GR"/>
        </w:rPr>
      </w:pPr>
    </w:p>
    <w:p w14:paraId="7EB4F3DA" w14:textId="77777777" w:rsidR="00BA5B7E" w:rsidRPr="008B680C" w:rsidRDefault="00BA5B7E" w:rsidP="00F7727D">
      <w:pPr>
        <w:keepNext/>
        <w:keepLines/>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7EFBF863" w14:textId="77777777" w:rsidR="00BA5B7E" w:rsidRPr="008B680C" w:rsidRDefault="00BA5B7E" w:rsidP="00F7727D">
      <w:pPr>
        <w:keepNext/>
        <w:keepLines/>
        <w:rPr>
          <w:noProof/>
          <w:lang w:val="el-GR"/>
        </w:rPr>
      </w:pPr>
    </w:p>
    <w:p w14:paraId="2374FA75" w14:textId="77777777" w:rsidR="00BA5B7E" w:rsidRPr="003E2ACF" w:rsidRDefault="00BA5B7E" w:rsidP="00F7727D">
      <w:pPr>
        <w:keepNext/>
        <w:keepLines/>
        <w:rPr>
          <w:szCs w:val="22"/>
          <w:lang w:val="el-GR"/>
        </w:rPr>
      </w:pPr>
      <w:r w:rsidRPr="00C937E7">
        <w:rPr>
          <w:szCs w:val="22"/>
        </w:rPr>
        <w:t>PC</w:t>
      </w:r>
      <w:r w:rsidRPr="008B680C">
        <w:rPr>
          <w:szCs w:val="22"/>
          <w:lang w:val="el-GR"/>
        </w:rPr>
        <w:t xml:space="preserve"> </w:t>
      </w:r>
    </w:p>
    <w:p w14:paraId="59B92428" w14:textId="77777777" w:rsidR="00BA5B7E" w:rsidRPr="008B680C" w:rsidRDefault="00BA5B7E" w:rsidP="00F7727D">
      <w:pPr>
        <w:keepNext/>
        <w:keepLines/>
        <w:rPr>
          <w:szCs w:val="22"/>
          <w:lang w:val="el-GR"/>
        </w:rPr>
      </w:pPr>
      <w:r w:rsidRPr="00C937E7">
        <w:rPr>
          <w:szCs w:val="22"/>
        </w:rPr>
        <w:t>SN</w:t>
      </w:r>
      <w:r w:rsidRPr="008B680C">
        <w:rPr>
          <w:szCs w:val="22"/>
          <w:lang w:val="el-GR"/>
        </w:rPr>
        <w:t xml:space="preserve"> </w:t>
      </w:r>
    </w:p>
    <w:p w14:paraId="2EAD0194" w14:textId="77777777" w:rsidR="00BA5B7E" w:rsidRPr="008B680C" w:rsidRDefault="00BA5B7E" w:rsidP="00F7727D">
      <w:pPr>
        <w:keepNext/>
        <w:keepLines/>
        <w:rPr>
          <w:szCs w:val="22"/>
          <w:lang w:val="el-GR"/>
        </w:rPr>
      </w:pPr>
      <w:r w:rsidRPr="00C937E7">
        <w:rPr>
          <w:szCs w:val="22"/>
        </w:rPr>
        <w:t>NN</w:t>
      </w:r>
      <w:r w:rsidRPr="008B680C">
        <w:rPr>
          <w:szCs w:val="22"/>
          <w:lang w:val="el-GR"/>
        </w:rPr>
        <w:t xml:space="preserve"> </w:t>
      </w:r>
    </w:p>
    <w:p w14:paraId="3E224596" w14:textId="77777777" w:rsidR="00BA5B7E" w:rsidRPr="003E2ACF" w:rsidRDefault="00BA5B7E" w:rsidP="00036483">
      <w:pPr>
        <w:rPr>
          <w:szCs w:val="22"/>
          <w:lang w:val="el-GR"/>
        </w:rPr>
      </w:pPr>
    </w:p>
    <w:p w14:paraId="43D45585" w14:textId="77777777" w:rsidR="00036483" w:rsidRPr="003E2ACF" w:rsidRDefault="00036483" w:rsidP="00036483">
      <w:pPr>
        <w:rPr>
          <w:szCs w:val="22"/>
          <w:lang w:val="el-GR"/>
        </w:rPr>
      </w:pPr>
      <w:r w:rsidRPr="003E2ACF">
        <w:rPr>
          <w:szCs w:val="22"/>
          <w:lang w:val="el-GR"/>
        </w:rPr>
        <w:br w:type="page"/>
      </w:r>
    </w:p>
    <w:p w14:paraId="43E1BAD7" w14:textId="77777777" w:rsidR="00070CE7" w:rsidRPr="00E64BB7" w:rsidRDefault="00070CE7" w:rsidP="00070CE7">
      <w:pPr>
        <w:pBdr>
          <w:top w:val="single" w:sz="4" w:space="1" w:color="auto"/>
          <w:left w:val="single" w:sz="4" w:space="4" w:color="auto"/>
          <w:bottom w:val="single" w:sz="4" w:space="1" w:color="auto"/>
          <w:right w:val="single" w:sz="4" w:space="4" w:color="auto"/>
        </w:pBdr>
        <w:rPr>
          <w:b/>
          <w:szCs w:val="22"/>
          <w:lang w:val="el-GR"/>
        </w:rPr>
      </w:pPr>
      <w:r w:rsidRPr="00E64BB7">
        <w:rPr>
          <w:b/>
          <w:szCs w:val="22"/>
          <w:lang w:val="el-GR"/>
        </w:rPr>
        <w:lastRenderedPageBreak/>
        <w:t>ΕΛΑΧΙΣΤΕΣ ΕΝΔΕΙΞΕΙΣ ΠΟΥ ΠΡΕΠΕΙ ΝΑ ΑΝΑΓΡΑΦΟΝΤΑΙ ΣΤΙΣ ΜΙΚΡΕΣ ΣΤΟΙΧΕΙΩΔΕΙΣ ΣΥΣΚΕΥΑΣΙΕΣ</w:t>
      </w:r>
    </w:p>
    <w:p w14:paraId="45C996AF" w14:textId="77777777" w:rsidR="00036483" w:rsidRPr="00E64BB7" w:rsidRDefault="00036483" w:rsidP="00036483">
      <w:pPr>
        <w:pBdr>
          <w:top w:val="single" w:sz="4" w:space="1" w:color="auto"/>
          <w:left w:val="single" w:sz="4" w:space="4" w:color="auto"/>
          <w:bottom w:val="single" w:sz="4" w:space="1" w:color="auto"/>
          <w:right w:val="single" w:sz="4" w:space="4" w:color="auto"/>
        </w:pBdr>
        <w:rPr>
          <w:b/>
          <w:szCs w:val="22"/>
          <w:lang w:val="el-GR"/>
        </w:rPr>
      </w:pPr>
    </w:p>
    <w:p w14:paraId="61A6837A" w14:textId="77777777" w:rsidR="00070CE7" w:rsidRPr="00E64BB7" w:rsidRDefault="00070CE7" w:rsidP="00070CE7">
      <w:pPr>
        <w:pBdr>
          <w:top w:val="single" w:sz="4" w:space="1" w:color="auto"/>
          <w:left w:val="single" w:sz="4" w:space="4" w:color="auto"/>
          <w:bottom w:val="single" w:sz="4" w:space="1" w:color="auto"/>
          <w:right w:val="single" w:sz="4" w:space="4" w:color="auto"/>
        </w:pBdr>
        <w:rPr>
          <w:b/>
          <w:szCs w:val="22"/>
          <w:lang w:val="el-GR"/>
        </w:rPr>
      </w:pPr>
      <w:r w:rsidRPr="00E64BB7">
        <w:rPr>
          <w:b/>
          <w:szCs w:val="22"/>
          <w:lang w:val="el-GR"/>
        </w:rPr>
        <w:t>ΕΤΙΚΕΤΑ ΦΙΑΛΙΔΙΟΥ</w:t>
      </w:r>
    </w:p>
    <w:p w14:paraId="4C0EB93C" w14:textId="77777777" w:rsidR="00036483" w:rsidRPr="00E64BB7" w:rsidRDefault="00036483" w:rsidP="00036483">
      <w:pPr>
        <w:rPr>
          <w:szCs w:val="22"/>
          <w:lang w:val="el-GR"/>
        </w:rPr>
      </w:pPr>
    </w:p>
    <w:p w14:paraId="6BE50B6F" w14:textId="77777777" w:rsidR="00036483" w:rsidRPr="00E64BB7" w:rsidRDefault="00036483" w:rsidP="00036483">
      <w:pPr>
        <w:rPr>
          <w:szCs w:val="22"/>
          <w:lang w:val="el-GR"/>
        </w:rPr>
      </w:pPr>
    </w:p>
    <w:p w14:paraId="4CF49CF5"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1.</w:t>
      </w:r>
      <w:r w:rsidRPr="00E64BB7">
        <w:rPr>
          <w:b/>
          <w:szCs w:val="22"/>
          <w:lang w:val="el-GR"/>
        </w:rPr>
        <w:tab/>
        <w:t>ΟΝΟΜΑΣΙΑ ΤΟΥ ΦΑΡΜΑΚΕΥΤΙΚΟΥ ΠΡΟΪΟΝΤΟΣ ΚΑΙ ΟΔΟΣ(ΟΙ) ΧΟΡΗΓΗΣΗΣ</w:t>
      </w:r>
    </w:p>
    <w:p w14:paraId="5F3631C1" w14:textId="77777777" w:rsidR="00036483" w:rsidRPr="00E64BB7" w:rsidRDefault="00036483" w:rsidP="00036483">
      <w:pPr>
        <w:ind w:left="567" w:hanging="567"/>
        <w:rPr>
          <w:szCs w:val="22"/>
          <w:lang w:val="el-GR"/>
        </w:rPr>
      </w:pPr>
    </w:p>
    <w:p w14:paraId="3D1F8F48" w14:textId="77777777" w:rsidR="00070CE7" w:rsidRPr="00E64BB7" w:rsidRDefault="00070CE7" w:rsidP="00070CE7">
      <w:pPr>
        <w:rPr>
          <w:szCs w:val="22"/>
          <w:lang w:val="el-GR"/>
        </w:rPr>
      </w:pPr>
      <w:r w:rsidRPr="00E64BB7">
        <w:rPr>
          <w:szCs w:val="22"/>
          <w:lang w:val="el-GR"/>
        </w:rPr>
        <w:t>Kadcyla 160 mg κόνις για πυκνό διάλυμα για παρασκευή διαλύματος προς έγχυση</w:t>
      </w:r>
    </w:p>
    <w:p w14:paraId="7EC892A5" w14:textId="77777777" w:rsidR="00070CE7" w:rsidRPr="00E64BB7" w:rsidRDefault="00BD1FB2" w:rsidP="00BD1FB2">
      <w:pPr>
        <w:rPr>
          <w:szCs w:val="22"/>
          <w:lang w:val="el-GR"/>
        </w:rPr>
      </w:pPr>
      <w:r w:rsidRPr="00E64BB7">
        <w:rPr>
          <w:szCs w:val="22"/>
          <w:lang w:val="el-GR"/>
        </w:rPr>
        <w:t>τραστουζουμάμπη εμτανσίνη</w:t>
      </w:r>
    </w:p>
    <w:p w14:paraId="6FAECDCF" w14:textId="77777777" w:rsidR="00070CE7" w:rsidRPr="00E64BB7" w:rsidRDefault="00070CE7" w:rsidP="00070CE7">
      <w:pPr>
        <w:rPr>
          <w:szCs w:val="22"/>
          <w:lang w:val="el-GR"/>
        </w:rPr>
      </w:pPr>
      <w:r w:rsidRPr="00E64BB7">
        <w:rPr>
          <w:szCs w:val="22"/>
          <w:lang w:val="el-GR"/>
        </w:rPr>
        <w:t>Ενδοφλέβια χρήση</w:t>
      </w:r>
    </w:p>
    <w:p w14:paraId="201A606F" w14:textId="77777777" w:rsidR="00036483" w:rsidRPr="00E64BB7" w:rsidRDefault="00036483" w:rsidP="00036483">
      <w:pPr>
        <w:rPr>
          <w:szCs w:val="22"/>
          <w:lang w:val="el-GR"/>
        </w:rPr>
      </w:pPr>
    </w:p>
    <w:p w14:paraId="2EF23AE5" w14:textId="77777777" w:rsidR="00036483" w:rsidRPr="00E64BB7" w:rsidRDefault="00036483" w:rsidP="00036483">
      <w:pPr>
        <w:rPr>
          <w:szCs w:val="22"/>
          <w:lang w:val="el-GR"/>
        </w:rPr>
      </w:pPr>
    </w:p>
    <w:p w14:paraId="1DCA425A"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2.</w:t>
      </w:r>
      <w:r w:rsidRPr="00E64BB7">
        <w:rPr>
          <w:b/>
          <w:szCs w:val="22"/>
          <w:lang w:val="el-GR"/>
        </w:rPr>
        <w:tab/>
        <w:t>ΤΡΟΠΟΣ ΧΟΡΗΓΗΣΗΣ</w:t>
      </w:r>
    </w:p>
    <w:p w14:paraId="73604465" w14:textId="77777777" w:rsidR="00036483" w:rsidRPr="00E64BB7" w:rsidRDefault="00036483" w:rsidP="00036483">
      <w:pPr>
        <w:rPr>
          <w:szCs w:val="22"/>
          <w:lang w:val="el-GR"/>
        </w:rPr>
      </w:pPr>
    </w:p>
    <w:p w14:paraId="4F2CBE64" w14:textId="77777777" w:rsidR="00070CE7" w:rsidRPr="00E64BB7" w:rsidRDefault="00070CE7" w:rsidP="00070CE7">
      <w:pPr>
        <w:rPr>
          <w:b/>
          <w:szCs w:val="22"/>
          <w:lang w:val="el-GR"/>
        </w:rPr>
      </w:pPr>
      <w:r w:rsidRPr="00E64BB7">
        <w:rPr>
          <w:szCs w:val="22"/>
          <w:lang w:val="el-GR"/>
        </w:rPr>
        <w:t>Για ενδοφλέβια χρήση μετά από ανασύσταση και αραίωση</w:t>
      </w:r>
    </w:p>
    <w:p w14:paraId="0290EB28" w14:textId="77777777" w:rsidR="00036483" w:rsidRPr="00E64BB7" w:rsidRDefault="00036483" w:rsidP="00036483">
      <w:pPr>
        <w:rPr>
          <w:szCs w:val="22"/>
          <w:lang w:val="el-GR"/>
        </w:rPr>
      </w:pPr>
    </w:p>
    <w:p w14:paraId="0C9A156E" w14:textId="77777777" w:rsidR="00036483" w:rsidRPr="00E64BB7" w:rsidRDefault="00036483" w:rsidP="00036483">
      <w:pPr>
        <w:rPr>
          <w:szCs w:val="22"/>
          <w:lang w:val="el-GR"/>
        </w:rPr>
      </w:pPr>
    </w:p>
    <w:p w14:paraId="0E34E3C6"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3.</w:t>
      </w:r>
      <w:r w:rsidRPr="00E64BB7">
        <w:rPr>
          <w:b/>
          <w:szCs w:val="22"/>
          <w:lang w:val="el-GR"/>
        </w:rPr>
        <w:tab/>
        <w:t>ΗΜΕΡΟΜΗΝΙΑ ΛΗΞΗΣ</w:t>
      </w:r>
    </w:p>
    <w:p w14:paraId="1E12DFFD" w14:textId="77777777" w:rsidR="00036483" w:rsidRPr="00E64BB7" w:rsidRDefault="00036483" w:rsidP="00036483">
      <w:pPr>
        <w:rPr>
          <w:szCs w:val="22"/>
          <w:lang w:val="el-GR"/>
        </w:rPr>
      </w:pPr>
    </w:p>
    <w:p w14:paraId="5527B8ED" w14:textId="77777777" w:rsidR="00070CE7" w:rsidRPr="00E64BB7" w:rsidRDefault="0039773D" w:rsidP="00070CE7">
      <w:pPr>
        <w:rPr>
          <w:szCs w:val="22"/>
          <w:lang w:val="el-GR"/>
        </w:rPr>
      </w:pPr>
      <w:r w:rsidRPr="00E64BB7">
        <w:rPr>
          <w:szCs w:val="22"/>
          <w:lang w:val="de-CH"/>
        </w:rPr>
        <w:t>EXP</w:t>
      </w:r>
    </w:p>
    <w:p w14:paraId="6FEE2D48" w14:textId="77777777" w:rsidR="00036483" w:rsidRPr="00E64BB7" w:rsidRDefault="00036483" w:rsidP="00036483">
      <w:pPr>
        <w:rPr>
          <w:szCs w:val="22"/>
          <w:lang w:val="el-GR"/>
        </w:rPr>
      </w:pPr>
    </w:p>
    <w:p w14:paraId="1F4C08C3" w14:textId="77777777" w:rsidR="00036483" w:rsidRPr="00E64BB7" w:rsidRDefault="00036483" w:rsidP="00036483">
      <w:pPr>
        <w:rPr>
          <w:szCs w:val="22"/>
          <w:lang w:val="el-GR"/>
        </w:rPr>
      </w:pPr>
    </w:p>
    <w:p w14:paraId="42F8E001"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4.</w:t>
      </w:r>
      <w:r w:rsidRPr="00E64BB7">
        <w:rPr>
          <w:b/>
          <w:szCs w:val="22"/>
          <w:lang w:val="el-GR"/>
        </w:rPr>
        <w:tab/>
        <w:t>ΑΡΙΘΜΟΣ ΠΑΡΤΙΔΑΣ</w:t>
      </w:r>
    </w:p>
    <w:p w14:paraId="60B664EC" w14:textId="77777777" w:rsidR="00036483" w:rsidRPr="00E64BB7" w:rsidRDefault="00036483" w:rsidP="00036483">
      <w:pPr>
        <w:ind w:right="113"/>
        <w:rPr>
          <w:szCs w:val="22"/>
          <w:lang w:val="el-GR"/>
        </w:rPr>
      </w:pPr>
    </w:p>
    <w:p w14:paraId="504A946A" w14:textId="77777777" w:rsidR="00070CE7" w:rsidRPr="00E64BB7" w:rsidRDefault="0039773D" w:rsidP="00070CE7">
      <w:pPr>
        <w:ind w:right="113"/>
        <w:rPr>
          <w:szCs w:val="22"/>
          <w:lang w:val="el-GR"/>
        </w:rPr>
      </w:pPr>
      <w:r w:rsidRPr="00E64BB7">
        <w:rPr>
          <w:szCs w:val="22"/>
          <w:lang w:val="de-CH"/>
        </w:rPr>
        <w:t>Lot</w:t>
      </w:r>
    </w:p>
    <w:p w14:paraId="582C88D0" w14:textId="77777777" w:rsidR="00036483" w:rsidRPr="00E64BB7" w:rsidRDefault="00036483" w:rsidP="00036483">
      <w:pPr>
        <w:ind w:right="113"/>
        <w:rPr>
          <w:szCs w:val="22"/>
          <w:lang w:val="el-GR"/>
        </w:rPr>
      </w:pPr>
    </w:p>
    <w:p w14:paraId="3F897964" w14:textId="77777777" w:rsidR="00036483" w:rsidRPr="00E64BB7" w:rsidRDefault="00036483" w:rsidP="00036483">
      <w:pPr>
        <w:ind w:right="113"/>
        <w:rPr>
          <w:szCs w:val="22"/>
          <w:lang w:val="el-GR"/>
        </w:rPr>
      </w:pPr>
    </w:p>
    <w:p w14:paraId="1802C567"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5.</w:t>
      </w:r>
      <w:r w:rsidRPr="00E64BB7">
        <w:rPr>
          <w:b/>
          <w:szCs w:val="22"/>
          <w:lang w:val="el-GR"/>
        </w:rPr>
        <w:tab/>
        <w:t>ΠΕΡΙΕΧΟΜΕΝΟ ΚΑΤΑ ΒΑΡΟΣ, ΚΑΤ' ΟΓΚΟ Ή ΚΑΤΑ ΜΟΝΑΔΑ</w:t>
      </w:r>
    </w:p>
    <w:p w14:paraId="3D5BAC40" w14:textId="77777777" w:rsidR="00036483" w:rsidRPr="00E64BB7" w:rsidRDefault="00036483" w:rsidP="00036483">
      <w:pPr>
        <w:ind w:right="113"/>
        <w:rPr>
          <w:szCs w:val="22"/>
          <w:lang w:val="el-GR"/>
        </w:rPr>
      </w:pPr>
    </w:p>
    <w:p w14:paraId="00EBF70F" w14:textId="77777777" w:rsidR="00070CE7" w:rsidRPr="00E64BB7" w:rsidRDefault="00070CE7" w:rsidP="00070CE7">
      <w:pPr>
        <w:ind w:right="113"/>
        <w:rPr>
          <w:szCs w:val="22"/>
          <w:lang w:val="el-GR"/>
        </w:rPr>
      </w:pPr>
      <w:r w:rsidRPr="00E64BB7">
        <w:rPr>
          <w:szCs w:val="22"/>
          <w:lang w:val="el-GR"/>
        </w:rPr>
        <w:t>160 mg</w:t>
      </w:r>
    </w:p>
    <w:p w14:paraId="7771ABD3" w14:textId="77777777" w:rsidR="00036483" w:rsidRPr="00E64BB7" w:rsidRDefault="00036483" w:rsidP="00036483">
      <w:pPr>
        <w:ind w:right="113"/>
        <w:rPr>
          <w:szCs w:val="22"/>
          <w:lang w:val="el-GR"/>
        </w:rPr>
      </w:pPr>
    </w:p>
    <w:p w14:paraId="5ED9B264" w14:textId="77777777" w:rsidR="00036483" w:rsidRPr="00E64BB7" w:rsidRDefault="00036483" w:rsidP="00036483">
      <w:pPr>
        <w:ind w:right="113"/>
        <w:rPr>
          <w:szCs w:val="22"/>
          <w:lang w:val="el-GR"/>
        </w:rPr>
      </w:pPr>
    </w:p>
    <w:p w14:paraId="609D8B8E" w14:textId="77777777" w:rsidR="00070CE7" w:rsidRPr="00E64BB7" w:rsidRDefault="00070CE7" w:rsidP="00070CE7">
      <w:pPr>
        <w:pBdr>
          <w:top w:val="single" w:sz="4" w:space="1" w:color="auto"/>
          <w:left w:val="single" w:sz="4" w:space="4" w:color="auto"/>
          <w:bottom w:val="single" w:sz="4" w:space="1" w:color="auto"/>
          <w:right w:val="single" w:sz="4" w:space="4" w:color="auto"/>
        </w:pBdr>
        <w:outlineLvl w:val="0"/>
        <w:rPr>
          <w:b/>
          <w:szCs w:val="22"/>
          <w:lang w:val="el-GR"/>
        </w:rPr>
      </w:pPr>
      <w:r w:rsidRPr="00E64BB7">
        <w:rPr>
          <w:b/>
          <w:szCs w:val="22"/>
          <w:lang w:val="el-GR"/>
        </w:rPr>
        <w:t>6.</w:t>
      </w:r>
      <w:r w:rsidRPr="00E64BB7">
        <w:rPr>
          <w:b/>
          <w:szCs w:val="22"/>
          <w:lang w:val="el-GR"/>
        </w:rPr>
        <w:tab/>
        <w:t>ΆΛΛΑ ΣΤΟΙΧΕΙΑ</w:t>
      </w:r>
    </w:p>
    <w:p w14:paraId="16FFAFA3" w14:textId="77777777" w:rsidR="00036483" w:rsidRPr="00E64BB7" w:rsidRDefault="00036483" w:rsidP="00036483">
      <w:pPr>
        <w:rPr>
          <w:szCs w:val="22"/>
          <w:lang w:val="el-GR"/>
        </w:rPr>
      </w:pPr>
    </w:p>
    <w:p w14:paraId="6A01CD04" w14:textId="77777777" w:rsidR="00036483" w:rsidRPr="00E64BB7" w:rsidRDefault="00036483" w:rsidP="00036483">
      <w:pPr>
        <w:rPr>
          <w:szCs w:val="22"/>
          <w:lang w:val="el-GR"/>
        </w:rPr>
      </w:pPr>
      <w:r w:rsidRPr="00E64BB7">
        <w:rPr>
          <w:szCs w:val="22"/>
          <w:lang w:val="el-GR"/>
        </w:rPr>
        <w:br w:type="page"/>
      </w:r>
    </w:p>
    <w:p w14:paraId="6222F342" w14:textId="77777777" w:rsidR="00036483" w:rsidRPr="00E64BB7" w:rsidRDefault="00036483" w:rsidP="00036483">
      <w:pPr>
        <w:rPr>
          <w:szCs w:val="22"/>
          <w:lang w:val="el-GR"/>
        </w:rPr>
      </w:pPr>
    </w:p>
    <w:p w14:paraId="71DB1EE3" w14:textId="77777777" w:rsidR="00036483" w:rsidRPr="00E64BB7" w:rsidRDefault="00036483" w:rsidP="00036483">
      <w:pPr>
        <w:rPr>
          <w:szCs w:val="22"/>
          <w:lang w:val="el-GR"/>
        </w:rPr>
      </w:pPr>
    </w:p>
    <w:p w14:paraId="7E3CEA97" w14:textId="77777777" w:rsidR="00036483" w:rsidRPr="00E64BB7" w:rsidRDefault="00036483" w:rsidP="00036483">
      <w:pPr>
        <w:rPr>
          <w:szCs w:val="22"/>
          <w:lang w:val="el-GR"/>
        </w:rPr>
      </w:pPr>
    </w:p>
    <w:p w14:paraId="02009414" w14:textId="77777777" w:rsidR="00036483" w:rsidRPr="00E64BB7" w:rsidRDefault="00036483" w:rsidP="00036483">
      <w:pPr>
        <w:rPr>
          <w:szCs w:val="22"/>
          <w:lang w:val="el-GR"/>
        </w:rPr>
      </w:pPr>
    </w:p>
    <w:p w14:paraId="6B3D620F" w14:textId="77777777" w:rsidR="00036483" w:rsidRPr="00E64BB7" w:rsidRDefault="00036483" w:rsidP="00036483">
      <w:pPr>
        <w:rPr>
          <w:szCs w:val="22"/>
          <w:lang w:val="el-GR"/>
        </w:rPr>
      </w:pPr>
    </w:p>
    <w:p w14:paraId="2CE7CC65" w14:textId="77777777" w:rsidR="00036483" w:rsidRPr="00E64BB7" w:rsidRDefault="00036483" w:rsidP="00036483">
      <w:pPr>
        <w:rPr>
          <w:szCs w:val="22"/>
          <w:lang w:val="el-GR"/>
        </w:rPr>
      </w:pPr>
    </w:p>
    <w:p w14:paraId="5398FB4F" w14:textId="77777777" w:rsidR="00036483" w:rsidRPr="00E64BB7" w:rsidRDefault="00036483" w:rsidP="00036483">
      <w:pPr>
        <w:rPr>
          <w:szCs w:val="22"/>
          <w:lang w:val="el-GR"/>
        </w:rPr>
      </w:pPr>
    </w:p>
    <w:p w14:paraId="2EEDDD84" w14:textId="77777777" w:rsidR="00036483" w:rsidRPr="00E64BB7" w:rsidRDefault="00036483" w:rsidP="00036483">
      <w:pPr>
        <w:rPr>
          <w:szCs w:val="22"/>
          <w:lang w:val="el-GR"/>
        </w:rPr>
      </w:pPr>
    </w:p>
    <w:p w14:paraId="7657E64B" w14:textId="77777777" w:rsidR="00036483" w:rsidRPr="00E64BB7" w:rsidRDefault="00036483" w:rsidP="00036483">
      <w:pPr>
        <w:rPr>
          <w:szCs w:val="22"/>
          <w:lang w:val="el-GR"/>
        </w:rPr>
      </w:pPr>
    </w:p>
    <w:p w14:paraId="252AC72E" w14:textId="77777777" w:rsidR="00036483" w:rsidRPr="00E64BB7" w:rsidRDefault="00036483" w:rsidP="00036483">
      <w:pPr>
        <w:rPr>
          <w:szCs w:val="22"/>
          <w:lang w:val="el-GR"/>
        </w:rPr>
      </w:pPr>
    </w:p>
    <w:p w14:paraId="7527F3F8" w14:textId="77777777" w:rsidR="00036483" w:rsidRPr="00E64BB7" w:rsidRDefault="00036483" w:rsidP="00036483">
      <w:pPr>
        <w:rPr>
          <w:szCs w:val="22"/>
          <w:lang w:val="el-GR"/>
        </w:rPr>
      </w:pPr>
    </w:p>
    <w:p w14:paraId="18C75D25" w14:textId="77777777" w:rsidR="00036483" w:rsidRPr="00E64BB7" w:rsidRDefault="00036483" w:rsidP="00036483">
      <w:pPr>
        <w:rPr>
          <w:szCs w:val="22"/>
          <w:lang w:val="el-GR"/>
        </w:rPr>
      </w:pPr>
    </w:p>
    <w:p w14:paraId="334D0539" w14:textId="77777777" w:rsidR="00036483" w:rsidRPr="00E64BB7" w:rsidRDefault="00036483" w:rsidP="00036483">
      <w:pPr>
        <w:rPr>
          <w:szCs w:val="22"/>
          <w:lang w:val="el-GR"/>
        </w:rPr>
      </w:pPr>
    </w:p>
    <w:p w14:paraId="2CCE18B3" w14:textId="77777777" w:rsidR="00036483" w:rsidRPr="00E64BB7" w:rsidRDefault="00036483" w:rsidP="00036483">
      <w:pPr>
        <w:rPr>
          <w:szCs w:val="22"/>
          <w:lang w:val="el-GR"/>
        </w:rPr>
      </w:pPr>
    </w:p>
    <w:p w14:paraId="79965F52" w14:textId="77777777" w:rsidR="00036483" w:rsidRPr="00E64BB7" w:rsidRDefault="00036483" w:rsidP="00036483">
      <w:pPr>
        <w:rPr>
          <w:szCs w:val="22"/>
          <w:lang w:val="el-GR"/>
        </w:rPr>
      </w:pPr>
    </w:p>
    <w:p w14:paraId="18D3B3E5" w14:textId="77777777" w:rsidR="00036483" w:rsidRPr="00E64BB7" w:rsidRDefault="00036483" w:rsidP="00036483">
      <w:pPr>
        <w:rPr>
          <w:szCs w:val="22"/>
          <w:lang w:val="el-GR"/>
        </w:rPr>
      </w:pPr>
    </w:p>
    <w:p w14:paraId="0CA90946" w14:textId="77777777" w:rsidR="00036483" w:rsidRPr="00E64BB7" w:rsidRDefault="00036483" w:rsidP="00036483">
      <w:pPr>
        <w:rPr>
          <w:szCs w:val="22"/>
          <w:lang w:val="el-GR"/>
        </w:rPr>
      </w:pPr>
    </w:p>
    <w:p w14:paraId="4BD574EE" w14:textId="77777777" w:rsidR="00036483" w:rsidRPr="00E64BB7" w:rsidRDefault="00036483" w:rsidP="00036483">
      <w:pPr>
        <w:rPr>
          <w:szCs w:val="22"/>
          <w:lang w:val="el-GR"/>
        </w:rPr>
      </w:pPr>
    </w:p>
    <w:p w14:paraId="56F3B8A2" w14:textId="77777777" w:rsidR="00036483" w:rsidRPr="00E64BB7" w:rsidRDefault="00036483" w:rsidP="00036483">
      <w:pPr>
        <w:rPr>
          <w:szCs w:val="22"/>
          <w:lang w:val="el-GR"/>
        </w:rPr>
      </w:pPr>
    </w:p>
    <w:p w14:paraId="5EFF0773" w14:textId="77777777" w:rsidR="001E6902" w:rsidRPr="00E64BB7" w:rsidRDefault="001E6902" w:rsidP="00036483">
      <w:pPr>
        <w:rPr>
          <w:szCs w:val="22"/>
          <w:lang w:val="el-GR"/>
        </w:rPr>
      </w:pPr>
    </w:p>
    <w:p w14:paraId="78CDB67E" w14:textId="77777777" w:rsidR="001E6902" w:rsidRPr="00E64BB7" w:rsidRDefault="001E6902" w:rsidP="00036483">
      <w:pPr>
        <w:rPr>
          <w:szCs w:val="22"/>
          <w:lang w:val="el-GR"/>
        </w:rPr>
      </w:pPr>
    </w:p>
    <w:p w14:paraId="06DEF950" w14:textId="77777777" w:rsidR="001E6902" w:rsidRDefault="001E6902" w:rsidP="00036483">
      <w:pPr>
        <w:rPr>
          <w:ins w:id="954" w:author="TCS" w:date="2025-03-22T16:14:00Z" w16du:dateUtc="2025-03-22T10:44:00Z"/>
          <w:szCs w:val="22"/>
          <w:lang w:val="en-US"/>
        </w:rPr>
      </w:pPr>
    </w:p>
    <w:p w14:paraId="1B7FFC3C" w14:textId="77777777" w:rsidR="008A62B6" w:rsidRPr="008A62B6" w:rsidRDefault="008A62B6" w:rsidP="00036483">
      <w:pPr>
        <w:rPr>
          <w:szCs w:val="22"/>
          <w:lang w:val="en-US"/>
          <w:rPrChange w:id="955" w:author="TCS" w:date="2025-03-22T16:14:00Z" w16du:dateUtc="2025-03-22T10:44:00Z">
            <w:rPr>
              <w:szCs w:val="22"/>
              <w:lang w:val="el-GR"/>
            </w:rPr>
          </w:rPrChange>
        </w:rPr>
      </w:pPr>
    </w:p>
    <w:p w14:paraId="330F1727" w14:textId="77777777" w:rsidR="00070CE7" w:rsidRPr="00E64BB7" w:rsidRDefault="00070CE7" w:rsidP="00070CE7">
      <w:pPr>
        <w:pStyle w:val="Annex"/>
        <w:rPr>
          <w:szCs w:val="22"/>
          <w:lang w:val="el-GR"/>
        </w:rPr>
      </w:pPr>
      <w:r w:rsidRPr="00E64BB7">
        <w:rPr>
          <w:szCs w:val="22"/>
          <w:lang w:val="el-GR"/>
        </w:rPr>
        <w:t>Β. ΦΥΛΛΟ ΟΔΗΓΙΩΝ ΧΡΗΣΗΣ</w:t>
      </w:r>
    </w:p>
    <w:p w14:paraId="64F809A2" w14:textId="77777777" w:rsidR="00A97945" w:rsidRPr="00E64BB7" w:rsidRDefault="00A97945" w:rsidP="00A97945">
      <w:pPr>
        <w:rPr>
          <w:noProof/>
          <w:szCs w:val="22"/>
          <w:lang w:val="el-GR"/>
        </w:rPr>
      </w:pPr>
    </w:p>
    <w:p w14:paraId="1A967D38" w14:textId="77777777" w:rsidR="00070CE7" w:rsidRPr="00E64BB7" w:rsidRDefault="00070CE7" w:rsidP="00070CE7">
      <w:pPr>
        <w:jc w:val="center"/>
        <w:rPr>
          <w:szCs w:val="22"/>
          <w:lang w:val="el-GR"/>
        </w:rPr>
      </w:pPr>
      <w:r w:rsidRPr="00E64BB7">
        <w:rPr>
          <w:szCs w:val="22"/>
          <w:lang w:val="el-GR"/>
        </w:rPr>
        <w:br w:type="page"/>
      </w:r>
      <w:r w:rsidRPr="00E64BB7">
        <w:rPr>
          <w:b/>
          <w:szCs w:val="22"/>
          <w:lang w:val="el-GR"/>
        </w:rPr>
        <w:lastRenderedPageBreak/>
        <w:t>Φύλλο οδηγιών χρήσης: Πληροφορίες για τον χρήστη</w:t>
      </w:r>
    </w:p>
    <w:p w14:paraId="1A4EA05E" w14:textId="77777777" w:rsidR="008E4631" w:rsidRPr="00E64BB7" w:rsidRDefault="008E4631" w:rsidP="00036483">
      <w:pPr>
        <w:jc w:val="center"/>
        <w:rPr>
          <w:b/>
          <w:szCs w:val="22"/>
          <w:lang w:val="el-GR"/>
        </w:rPr>
      </w:pPr>
    </w:p>
    <w:p w14:paraId="556AF384" w14:textId="77777777" w:rsidR="00070CE7" w:rsidRPr="00E64BB7" w:rsidRDefault="00070CE7" w:rsidP="00070CE7">
      <w:pPr>
        <w:jc w:val="center"/>
        <w:rPr>
          <w:b/>
          <w:szCs w:val="22"/>
          <w:lang w:val="el-GR"/>
        </w:rPr>
      </w:pPr>
      <w:r w:rsidRPr="00E64BB7">
        <w:rPr>
          <w:b/>
          <w:szCs w:val="22"/>
          <w:lang w:val="el-GR"/>
        </w:rPr>
        <w:t>Kadcyla 100 mg κόνις για πυκνό διάλυμα για παρασκευή διαλύματος προς έγχυση</w:t>
      </w:r>
    </w:p>
    <w:p w14:paraId="030CDFBB" w14:textId="77777777" w:rsidR="00AA0086" w:rsidRPr="00E64BB7" w:rsidRDefault="00070CE7" w:rsidP="00AA0086">
      <w:pPr>
        <w:numPr>
          <w:ilvl w:val="12"/>
          <w:numId w:val="0"/>
        </w:numPr>
        <w:jc w:val="center"/>
        <w:rPr>
          <w:b/>
          <w:szCs w:val="22"/>
          <w:lang w:val="el-GR"/>
        </w:rPr>
      </w:pPr>
      <w:r w:rsidRPr="00E64BB7">
        <w:rPr>
          <w:b/>
          <w:szCs w:val="22"/>
          <w:lang w:val="el-GR"/>
        </w:rPr>
        <w:t>Kadcyla 160 mg κόνις για πυκνό διάλυμα για παρασκευή διαλύματος προς έγχυση</w:t>
      </w:r>
    </w:p>
    <w:p w14:paraId="1FEFB512" w14:textId="77777777" w:rsidR="00070CE7" w:rsidRPr="00E64BB7" w:rsidRDefault="00AA0086" w:rsidP="00E64BB7">
      <w:pPr>
        <w:numPr>
          <w:ilvl w:val="12"/>
          <w:numId w:val="0"/>
        </w:numPr>
        <w:jc w:val="center"/>
        <w:rPr>
          <w:b/>
          <w:szCs w:val="22"/>
          <w:lang w:val="el-GR"/>
        </w:rPr>
      </w:pPr>
      <w:r w:rsidRPr="00E64BB7">
        <w:rPr>
          <w:szCs w:val="22"/>
          <w:lang w:val="el-GR"/>
        </w:rPr>
        <w:t>τραστουζουμάμπη εμτανσίνη</w:t>
      </w:r>
    </w:p>
    <w:p w14:paraId="4A02267E" w14:textId="77777777" w:rsidR="003B7005" w:rsidRPr="00E64BB7" w:rsidRDefault="003B7005" w:rsidP="00036483">
      <w:pPr>
        <w:rPr>
          <w:szCs w:val="22"/>
          <w:lang w:val="el-GR"/>
        </w:rPr>
      </w:pPr>
    </w:p>
    <w:p w14:paraId="4F8B8E08" w14:textId="77777777" w:rsidR="00F51D86" w:rsidRPr="00E64BB7" w:rsidRDefault="00F51D86" w:rsidP="00F51D86">
      <w:pPr>
        <w:rPr>
          <w:b/>
          <w:szCs w:val="22"/>
          <w:lang w:val="el-GR"/>
        </w:rPr>
      </w:pPr>
      <w:r w:rsidRPr="00E64BB7">
        <w:rPr>
          <w:b/>
          <w:szCs w:val="22"/>
          <w:lang w:val="el-GR"/>
        </w:rPr>
        <w:t xml:space="preserve">Διαβάστε προσεκτικά ολόκληρο το φύλλο οδηγιών χρήσης </w:t>
      </w:r>
      <w:r w:rsidR="00152E8A">
        <w:rPr>
          <w:b/>
          <w:szCs w:val="22"/>
          <w:lang w:val="el-GR"/>
        </w:rPr>
        <w:t>πριν</w:t>
      </w:r>
      <w:r w:rsidR="00152E8A" w:rsidRPr="00E64BB7">
        <w:rPr>
          <w:b/>
          <w:szCs w:val="22"/>
          <w:lang w:val="el-GR"/>
        </w:rPr>
        <w:t xml:space="preserve"> </w:t>
      </w:r>
      <w:r w:rsidRPr="00E64BB7">
        <w:rPr>
          <w:b/>
          <w:szCs w:val="22"/>
          <w:lang w:val="el-GR"/>
        </w:rPr>
        <w:t>αρχίσετε να παίρνετε αυτό το φάρμακο, διότι περιλαμβάνει σημαντικές πληροφορίες για σας.</w:t>
      </w:r>
    </w:p>
    <w:p w14:paraId="37D4B614" w14:textId="77777777" w:rsidR="00F51D86" w:rsidRPr="00E64BB7" w:rsidRDefault="00F51D86" w:rsidP="00F51D86">
      <w:pPr>
        <w:ind w:left="567" w:hanging="567"/>
        <w:rPr>
          <w:szCs w:val="22"/>
          <w:lang w:val="el-GR"/>
        </w:rPr>
      </w:pPr>
      <w:r w:rsidRPr="00E64BB7">
        <w:rPr>
          <w:szCs w:val="22"/>
        </w:rPr>
        <w:sym w:font="Symbol" w:char="F0B7"/>
      </w:r>
      <w:r w:rsidRPr="00E64BB7">
        <w:rPr>
          <w:szCs w:val="22"/>
          <w:lang w:val="el-GR"/>
        </w:rPr>
        <w:tab/>
        <w:t>Φυλάξτε αυτό το φύλλο οδηγιών χρήσης. Ίσως χρειαστεί να το διαβάσετε ξανά.</w:t>
      </w:r>
    </w:p>
    <w:p w14:paraId="7659E9B1" w14:textId="77777777" w:rsidR="00F51D86" w:rsidRPr="00E64BB7" w:rsidRDefault="00F51D86" w:rsidP="00F51D86">
      <w:pPr>
        <w:ind w:left="567" w:hanging="567"/>
        <w:rPr>
          <w:szCs w:val="22"/>
          <w:lang w:val="el-GR"/>
        </w:rPr>
      </w:pPr>
      <w:r w:rsidRPr="00E64BB7">
        <w:rPr>
          <w:szCs w:val="22"/>
        </w:rPr>
        <w:sym w:font="Symbol" w:char="F0B7"/>
      </w:r>
      <w:r w:rsidRPr="00E64BB7">
        <w:rPr>
          <w:szCs w:val="22"/>
          <w:lang w:val="el-GR"/>
        </w:rPr>
        <w:tab/>
        <w:t>Εάν έχετε περαιτέρω απορίες, ρωτήστε τον γιατρό, τον φαρμακοποιό ή τον νοσοκόμο σας.</w:t>
      </w:r>
    </w:p>
    <w:p w14:paraId="72670FA1" w14:textId="77777777" w:rsidR="00F51D86" w:rsidRPr="00E64BB7" w:rsidRDefault="00F51D86" w:rsidP="00F51D86">
      <w:pPr>
        <w:ind w:left="567" w:hanging="567"/>
        <w:rPr>
          <w:szCs w:val="22"/>
          <w:lang w:val="el-GR"/>
        </w:rPr>
      </w:pPr>
      <w:r w:rsidRPr="00E64BB7">
        <w:rPr>
          <w:szCs w:val="22"/>
        </w:rPr>
        <w:sym w:font="Symbol" w:char="F0B7"/>
      </w:r>
      <w:r w:rsidRPr="00E64BB7">
        <w:rPr>
          <w:b/>
          <w:szCs w:val="22"/>
          <w:lang w:val="el-GR"/>
        </w:rPr>
        <w:tab/>
      </w:r>
      <w:r w:rsidRPr="00E64BB7">
        <w:rPr>
          <w:szCs w:val="22"/>
          <w:lang w:val="el-GR"/>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76CF75B7" w14:textId="77777777" w:rsidR="00F2340D" w:rsidRPr="00E64BB7" w:rsidRDefault="00F2340D" w:rsidP="00036483">
      <w:pPr>
        <w:rPr>
          <w:szCs w:val="22"/>
          <w:lang w:val="el-GR"/>
        </w:rPr>
      </w:pPr>
    </w:p>
    <w:p w14:paraId="0FE3F2C8" w14:textId="77777777" w:rsidR="005C7CF7" w:rsidRPr="00E64BB7" w:rsidRDefault="005C7CF7" w:rsidP="005C7CF7">
      <w:pPr>
        <w:rPr>
          <w:b/>
          <w:szCs w:val="22"/>
          <w:lang w:val="el-GR"/>
        </w:rPr>
      </w:pPr>
      <w:r w:rsidRPr="00E64BB7">
        <w:rPr>
          <w:b/>
          <w:szCs w:val="22"/>
          <w:lang w:val="el-GR"/>
        </w:rPr>
        <w:t>Τι περιέχει το παρόν φύλλο οδηγιών:</w:t>
      </w:r>
    </w:p>
    <w:p w14:paraId="36E59B87" w14:textId="77777777" w:rsidR="005C7CF7" w:rsidRPr="00E64BB7" w:rsidRDefault="005C7CF7" w:rsidP="005C7CF7">
      <w:pPr>
        <w:rPr>
          <w:szCs w:val="22"/>
          <w:lang w:val="el-GR"/>
        </w:rPr>
      </w:pPr>
      <w:r w:rsidRPr="00E64BB7">
        <w:rPr>
          <w:szCs w:val="22"/>
          <w:lang w:val="el-GR"/>
        </w:rPr>
        <w:t>1.</w:t>
      </w:r>
      <w:r w:rsidRPr="00E64BB7">
        <w:rPr>
          <w:szCs w:val="22"/>
          <w:lang w:val="el-GR"/>
        </w:rPr>
        <w:tab/>
        <w:t>Τι είναι το Kadcyla και ποια είναι η χρήση του</w:t>
      </w:r>
    </w:p>
    <w:p w14:paraId="218C5EB7" w14:textId="77777777" w:rsidR="005C7CF7" w:rsidRPr="00E64BB7" w:rsidRDefault="005C7CF7" w:rsidP="005C7CF7">
      <w:pPr>
        <w:rPr>
          <w:szCs w:val="22"/>
          <w:lang w:val="el-GR"/>
        </w:rPr>
      </w:pPr>
      <w:r w:rsidRPr="00E64BB7">
        <w:rPr>
          <w:szCs w:val="22"/>
          <w:lang w:val="el-GR"/>
        </w:rPr>
        <w:t>2.</w:t>
      </w:r>
      <w:r w:rsidRPr="00E64BB7">
        <w:rPr>
          <w:szCs w:val="22"/>
          <w:lang w:val="el-GR"/>
        </w:rPr>
        <w:tab/>
        <w:t xml:space="preserve">Τι πρέπει να γνωρίζετε </w:t>
      </w:r>
      <w:r w:rsidR="00152E8A">
        <w:rPr>
          <w:szCs w:val="22"/>
          <w:lang w:val="el-GR"/>
        </w:rPr>
        <w:t>πριν</w:t>
      </w:r>
      <w:r w:rsidR="00152E8A" w:rsidRPr="00E64BB7">
        <w:rPr>
          <w:szCs w:val="22"/>
          <w:lang w:val="el-GR"/>
        </w:rPr>
        <w:t xml:space="preserve"> </w:t>
      </w:r>
      <w:r w:rsidRPr="00E64BB7">
        <w:rPr>
          <w:szCs w:val="22"/>
          <w:lang w:val="el-GR"/>
        </w:rPr>
        <w:t>πάρετε το Kadcyla</w:t>
      </w:r>
    </w:p>
    <w:p w14:paraId="211A4FB3" w14:textId="77777777" w:rsidR="005C7CF7" w:rsidRPr="00E64BB7" w:rsidRDefault="005C7CF7" w:rsidP="005C7CF7">
      <w:pPr>
        <w:rPr>
          <w:szCs w:val="22"/>
          <w:lang w:val="el-GR"/>
        </w:rPr>
      </w:pPr>
      <w:r w:rsidRPr="00E64BB7">
        <w:rPr>
          <w:szCs w:val="22"/>
          <w:lang w:val="el-GR"/>
        </w:rPr>
        <w:t>3.</w:t>
      </w:r>
      <w:r w:rsidRPr="00E64BB7">
        <w:rPr>
          <w:szCs w:val="22"/>
          <w:lang w:val="el-GR"/>
        </w:rPr>
        <w:tab/>
        <w:t xml:space="preserve">Πώς να πάρετε το Kadcyla </w:t>
      </w:r>
    </w:p>
    <w:p w14:paraId="097048DE" w14:textId="77777777" w:rsidR="005C7CF7" w:rsidRPr="00E64BB7" w:rsidRDefault="005C7CF7" w:rsidP="005C7CF7">
      <w:pPr>
        <w:rPr>
          <w:szCs w:val="22"/>
          <w:lang w:val="el-GR"/>
        </w:rPr>
      </w:pPr>
      <w:r w:rsidRPr="00E64BB7">
        <w:rPr>
          <w:szCs w:val="22"/>
          <w:lang w:val="el-GR"/>
        </w:rPr>
        <w:t>4.</w:t>
      </w:r>
      <w:r w:rsidRPr="00E64BB7">
        <w:rPr>
          <w:szCs w:val="22"/>
          <w:lang w:val="el-GR"/>
        </w:rPr>
        <w:tab/>
        <w:t>Πιθανές ανεπιθύμητες ενέργειες</w:t>
      </w:r>
    </w:p>
    <w:p w14:paraId="33A82106" w14:textId="77777777" w:rsidR="005C7CF7" w:rsidRPr="00E64BB7" w:rsidRDefault="005C7CF7" w:rsidP="005C7CF7">
      <w:pPr>
        <w:rPr>
          <w:szCs w:val="22"/>
          <w:lang w:val="el-GR"/>
        </w:rPr>
      </w:pPr>
      <w:r w:rsidRPr="00E64BB7">
        <w:rPr>
          <w:szCs w:val="22"/>
          <w:lang w:val="el-GR"/>
        </w:rPr>
        <w:t>5.</w:t>
      </w:r>
      <w:r w:rsidRPr="00E64BB7">
        <w:rPr>
          <w:szCs w:val="22"/>
          <w:lang w:val="el-GR"/>
        </w:rPr>
        <w:tab/>
        <w:t>Πώς να φυλάσσετ</w:t>
      </w:r>
      <w:r w:rsidR="00152E8A">
        <w:rPr>
          <w:szCs w:val="22"/>
          <w:lang w:val="el-GR"/>
        </w:rPr>
        <w:t>ε</w:t>
      </w:r>
      <w:r w:rsidRPr="00E64BB7">
        <w:rPr>
          <w:szCs w:val="22"/>
          <w:lang w:val="el-GR"/>
        </w:rPr>
        <w:t xml:space="preserve"> το Kadcyla</w:t>
      </w:r>
    </w:p>
    <w:p w14:paraId="5407BBBE" w14:textId="77777777" w:rsidR="005C7CF7" w:rsidRPr="00E64BB7" w:rsidRDefault="005C7CF7" w:rsidP="005C7CF7">
      <w:pPr>
        <w:rPr>
          <w:szCs w:val="22"/>
          <w:lang w:val="el-GR"/>
        </w:rPr>
      </w:pPr>
      <w:r w:rsidRPr="00E64BB7">
        <w:rPr>
          <w:szCs w:val="22"/>
          <w:lang w:val="el-GR"/>
        </w:rPr>
        <w:t>6.</w:t>
      </w:r>
      <w:r w:rsidRPr="00E64BB7">
        <w:rPr>
          <w:szCs w:val="22"/>
          <w:lang w:val="el-GR"/>
        </w:rPr>
        <w:tab/>
        <w:t>Περιεχόμεν</w:t>
      </w:r>
      <w:r w:rsidR="00152E8A">
        <w:rPr>
          <w:szCs w:val="22"/>
          <w:lang w:val="el-GR"/>
        </w:rPr>
        <w:t>α</w:t>
      </w:r>
      <w:r w:rsidRPr="00E64BB7">
        <w:rPr>
          <w:szCs w:val="22"/>
          <w:lang w:val="el-GR"/>
        </w:rPr>
        <w:t xml:space="preserve"> της συσκευασίας και λοιπές πληροφορίες</w:t>
      </w:r>
    </w:p>
    <w:p w14:paraId="47BA5CB0" w14:textId="77777777" w:rsidR="00036483" w:rsidRPr="00E64BB7" w:rsidRDefault="00036483" w:rsidP="00036483">
      <w:pPr>
        <w:rPr>
          <w:szCs w:val="22"/>
          <w:lang w:val="el-GR"/>
        </w:rPr>
      </w:pPr>
    </w:p>
    <w:p w14:paraId="53829EA8" w14:textId="77777777" w:rsidR="00036483" w:rsidRPr="00E64BB7" w:rsidRDefault="00036483" w:rsidP="00036483">
      <w:pPr>
        <w:numPr>
          <w:ilvl w:val="12"/>
          <w:numId w:val="0"/>
        </w:numPr>
        <w:rPr>
          <w:szCs w:val="22"/>
          <w:lang w:val="el-GR"/>
        </w:rPr>
      </w:pPr>
    </w:p>
    <w:p w14:paraId="550D8140" w14:textId="77777777" w:rsidR="005C7CF7" w:rsidRPr="00E64BB7" w:rsidRDefault="005C7CF7" w:rsidP="005C7CF7">
      <w:pPr>
        <w:rPr>
          <w:b/>
          <w:szCs w:val="22"/>
          <w:lang w:val="el-GR"/>
        </w:rPr>
      </w:pPr>
      <w:r w:rsidRPr="00E64BB7">
        <w:rPr>
          <w:b/>
          <w:szCs w:val="22"/>
          <w:lang w:val="el-GR"/>
        </w:rPr>
        <w:t>1.</w:t>
      </w:r>
      <w:r w:rsidRPr="00E64BB7">
        <w:rPr>
          <w:b/>
          <w:szCs w:val="22"/>
          <w:lang w:val="el-GR"/>
        </w:rPr>
        <w:tab/>
        <w:t>Τι είναι το Kadcyla και ποια είναι η χρήση του</w:t>
      </w:r>
    </w:p>
    <w:p w14:paraId="02245583" w14:textId="77777777" w:rsidR="00036483" w:rsidRPr="00E64BB7" w:rsidRDefault="00036483" w:rsidP="00036483">
      <w:pPr>
        <w:rPr>
          <w:b/>
          <w:szCs w:val="22"/>
          <w:lang w:val="el-GR"/>
        </w:rPr>
      </w:pPr>
    </w:p>
    <w:p w14:paraId="46F12D39" w14:textId="77777777" w:rsidR="005C7CF7" w:rsidRPr="00E64BB7" w:rsidRDefault="005C7CF7" w:rsidP="005C7CF7">
      <w:pPr>
        <w:rPr>
          <w:b/>
          <w:szCs w:val="22"/>
          <w:lang w:val="el-GR"/>
        </w:rPr>
      </w:pPr>
      <w:r w:rsidRPr="00E64BB7">
        <w:rPr>
          <w:b/>
          <w:szCs w:val="22"/>
          <w:lang w:val="el-GR"/>
        </w:rPr>
        <w:t>Τι είναι το Kadcyla</w:t>
      </w:r>
    </w:p>
    <w:p w14:paraId="2D60CB1D" w14:textId="77777777" w:rsidR="005C7CF7" w:rsidRPr="00E64BB7" w:rsidRDefault="005C7CF7" w:rsidP="00BD1FB2">
      <w:pPr>
        <w:rPr>
          <w:szCs w:val="22"/>
          <w:lang w:val="el-GR"/>
        </w:rPr>
      </w:pPr>
      <w:r w:rsidRPr="00E64BB7">
        <w:rPr>
          <w:szCs w:val="22"/>
          <w:lang w:val="el-GR"/>
        </w:rPr>
        <w:t xml:space="preserve">Το Kadcyla περιέχει τη δραστική ουσία </w:t>
      </w:r>
      <w:r w:rsidR="00BD1FB2" w:rsidRPr="00E64BB7">
        <w:rPr>
          <w:szCs w:val="22"/>
          <w:lang w:val="el-GR"/>
        </w:rPr>
        <w:t>τραστουζουμάμπη εμτανσίνη</w:t>
      </w:r>
      <w:r w:rsidRPr="00E64BB7">
        <w:rPr>
          <w:szCs w:val="22"/>
          <w:lang w:val="el-GR"/>
        </w:rPr>
        <w:t>, η οποία αποτελείται από δύο μέρη</w:t>
      </w:r>
      <w:r w:rsidR="00C53651" w:rsidRPr="00E64BB7">
        <w:rPr>
          <w:szCs w:val="22"/>
          <w:lang w:val="el-GR"/>
        </w:rPr>
        <w:t xml:space="preserve"> </w:t>
      </w:r>
      <w:r w:rsidR="00F03EC6">
        <w:rPr>
          <w:szCs w:val="22"/>
          <w:lang w:val="el-GR"/>
        </w:rPr>
        <w:t xml:space="preserve">που </w:t>
      </w:r>
      <w:r w:rsidR="00C53651" w:rsidRPr="00E64BB7">
        <w:rPr>
          <w:szCs w:val="22"/>
          <w:lang w:val="el-GR"/>
        </w:rPr>
        <w:t>συνδέονται μεταξύ τους</w:t>
      </w:r>
      <w:r w:rsidRPr="00E64BB7">
        <w:rPr>
          <w:szCs w:val="22"/>
          <w:lang w:val="el-GR"/>
        </w:rPr>
        <w:t>:</w:t>
      </w:r>
    </w:p>
    <w:p w14:paraId="755CD520" w14:textId="77777777" w:rsidR="005C7CF7" w:rsidRPr="00E64BB7" w:rsidRDefault="005C7CF7" w:rsidP="00155075">
      <w:pPr>
        <w:ind w:left="567" w:hanging="567"/>
        <w:rPr>
          <w:szCs w:val="22"/>
          <w:lang w:val="el-GR"/>
        </w:rPr>
      </w:pPr>
      <w:r w:rsidRPr="00E64BB7">
        <w:rPr>
          <w:szCs w:val="22"/>
        </w:rPr>
        <w:sym w:font="Symbol" w:char="F0B7"/>
      </w:r>
      <w:r w:rsidRPr="00E64BB7">
        <w:rPr>
          <w:b/>
          <w:szCs w:val="22"/>
          <w:lang w:val="el-GR"/>
        </w:rPr>
        <w:tab/>
      </w:r>
      <w:r w:rsidRPr="00E64BB7">
        <w:rPr>
          <w:szCs w:val="22"/>
          <w:lang w:val="el-GR"/>
        </w:rPr>
        <w:t>τραστουζουμάμπη – ένα μονοκλωνικό αντίσωμα</w:t>
      </w:r>
      <w:r w:rsidR="0041519C" w:rsidRPr="00E64BB7">
        <w:rPr>
          <w:szCs w:val="22"/>
          <w:lang w:val="el-GR"/>
        </w:rPr>
        <w:t>, το οποίο δεσμεύεται εκλεκτικά σε ένα αντιγόνο (πρωτεΐνη-στόχος), το οποίο ονομάζεται υποδοχέας 2 του ανθρώπινου επιδερμικού αυξητικού παράγοντα (</w:t>
      </w:r>
      <w:r w:rsidR="0041519C" w:rsidRPr="00E64BB7">
        <w:rPr>
          <w:szCs w:val="22"/>
          <w:lang w:val="en-US"/>
        </w:rPr>
        <w:t>HER</w:t>
      </w:r>
      <w:r w:rsidR="0041519C" w:rsidRPr="00E64BB7">
        <w:rPr>
          <w:szCs w:val="22"/>
          <w:lang w:val="el-GR"/>
        </w:rPr>
        <w:t xml:space="preserve">2). Ο </w:t>
      </w:r>
      <w:r w:rsidR="0041519C" w:rsidRPr="00E64BB7">
        <w:rPr>
          <w:szCs w:val="22"/>
          <w:lang w:val="en-US"/>
        </w:rPr>
        <w:t>HER</w:t>
      </w:r>
      <w:r w:rsidR="0041519C" w:rsidRPr="00E64BB7">
        <w:rPr>
          <w:szCs w:val="22"/>
          <w:lang w:val="el-GR"/>
        </w:rPr>
        <w:t xml:space="preserve">2 </w:t>
      </w:r>
      <w:r w:rsidR="00E72ED3" w:rsidRPr="00E64BB7">
        <w:rPr>
          <w:szCs w:val="22"/>
          <w:lang w:val="el-GR"/>
        </w:rPr>
        <w:t>β</w:t>
      </w:r>
      <w:r w:rsidR="0041519C" w:rsidRPr="00E64BB7">
        <w:rPr>
          <w:szCs w:val="22"/>
          <w:lang w:val="el-GR"/>
        </w:rPr>
        <w:t>ρίσκεται σε μεγάλ</w:t>
      </w:r>
      <w:r w:rsidR="00E72ED3" w:rsidRPr="00E64BB7">
        <w:rPr>
          <w:szCs w:val="22"/>
          <w:lang w:val="el-GR"/>
        </w:rPr>
        <w:t>ες</w:t>
      </w:r>
      <w:r w:rsidR="0041519C" w:rsidRPr="00E64BB7">
        <w:rPr>
          <w:szCs w:val="22"/>
          <w:lang w:val="el-GR"/>
        </w:rPr>
        <w:t xml:space="preserve"> ποσότητ</w:t>
      </w:r>
      <w:r w:rsidR="00E72ED3" w:rsidRPr="00E64BB7">
        <w:rPr>
          <w:szCs w:val="22"/>
          <w:lang w:val="el-GR"/>
        </w:rPr>
        <w:t>ες</w:t>
      </w:r>
      <w:r w:rsidR="0041519C" w:rsidRPr="00E64BB7">
        <w:rPr>
          <w:szCs w:val="22"/>
          <w:lang w:val="el-GR"/>
        </w:rPr>
        <w:t xml:space="preserve"> στην επιφάνεια ορισμένων καρκινικών κυττάρων, των οποίων </w:t>
      </w:r>
      <w:r w:rsidR="00E72ED3" w:rsidRPr="00E64BB7">
        <w:rPr>
          <w:szCs w:val="22"/>
          <w:lang w:val="el-GR"/>
        </w:rPr>
        <w:t xml:space="preserve">διεγείρει </w:t>
      </w:r>
      <w:r w:rsidR="0041519C" w:rsidRPr="00E64BB7">
        <w:rPr>
          <w:szCs w:val="22"/>
          <w:lang w:val="el-GR"/>
        </w:rPr>
        <w:t>την ανάπτυξη. Όταν η τραστουζουμάμπη δεσμ</w:t>
      </w:r>
      <w:r w:rsidR="00B95F29" w:rsidRPr="00E64BB7">
        <w:rPr>
          <w:szCs w:val="22"/>
          <w:lang w:val="el-GR"/>
        </w:rPr>
        <w:t>εύ</w:t>
      </w:r>
      <w:r w:rsidR="0041519C" w:rsidRPr="00E64BB7">
        <w:rPr>
          <w:szCs w:val="22"/>
          <w:lang w:val="el-GR"/>
        </w:rPr>
        <w:t xml:space="preserve">εται στον </w:t>
      </w:r>
      <w:r w:rsidR="0041519C" w:rsidRPr="00E64BB7">
        <w:rPr>
          <w:szCs w:val="22"/>
          <w:lang w:val="en-US"/>
        </w:rPr>
        <w:t>HER</w:t>
      </w:r>
      <w:r w:rsidR="0041519C" w:rsidRPr="00E64BB7">
        <w:rPr>
          <w:szCs w:val="22"/>
          <w:lang w:val="el-GR"/>
        </w:rPr>
        <w:t>2 μπορεί να σταματήσει την ανάπτυξη των καρκινικών κυττάρων και να προκαλέσει τον θάνατό τους.</w:t>
      </w:r>
    </w:p>
    <w:p w14:paraId="0569124E" w14:textId="77777777" w:rsidR="005C7CF7" w:rsidRPr="00E64BB7" w:rsidRDefault="005C7CF7" w:rsidP="00155075">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DM1 – </w:t>
      </w:r>
      <w:r w:rsidR="0041519C" w:rsidRPr="00E64BB7">
        <w:rPr>
          <w:szCs w:val="22"/>
          <w:lang w:val="el-GR"/>
        </w:rPr>
        <w:t xml:space="preserve">μία αντικαρκινική ουσία, η οποία ενεργοποιείται μόλις το </w:t>
      </w:r>
      <w:r w:rsidR="0041519C" w:rsidRPr="00E64BB7">
        <w:rPr>
          <w:szCs w:val="22"/>
          <w:lang w:val="en-US"/>
        </w:rPr>
        <w:t>Kadcyla</w:t>
      </w:r>
      <w:r w:rsidR="0041519C" w:rsidRPr="00E64BB7">
        <w:rPr>
          <w:szCs w:val="22"/>
          <w:lang w:val="el-GR"/>
        </w:rPr>
        <w:t xml:space="preserve"> εισέλθει στο καρκινικό κύτταρο</w:t>
      </w:r>
      <w:r w:rsidR="00B95F29" w:rsidRPr="00E64BB7">
        <w:rPr>
          <w:szCs w:val="22"/>
          <w:lang w:val="el-GR"/>
        </w:rPr>
        <w:t>.</w:t>
      </w:r>
    </w:p>
    <w:p w14:paraId="2AF0008C" w14:textId="77777777" w:rsidR="00B067FD" w:rsidRPr="00E64BB7" w:rsidRDefault="00B067FD" w:rsidP="00B067FD">
      <w:pPr>
        <w:rPr>
          <w:szCs w:val="22"/>
          <w:lang w:val="el-GR"/>
        </w:rPr>
      </w:pPr>
    </w:p>
    <w:p w14:paraId="5451B5E7" w14:textId="77777777" w:rsidR="005C7CF7" w:rsidRPr="00E64BB7" w:rsidRDefault="005C7CF7" w:rsidP="005C7CF7">
      <w:pPr>
        <w:rPr>
          <w:b/>
          <w:szCs w:val="22"/>
          <w:lang w:val="el-GR"/>
        </w:rPr>
      </w:pPr>
      <w:r w:rsidRPr="00E64BB7">
        <w:rPr>
          <w:b/>
          <w:szCs w:val="22"/>
          <w:lang w:val="el-GR"/>
        </w:rPr>
        <w:t>Ποια είναι η χρήση του Kadcyla</w:t>
      </w:r>
    </w:p>
    <w:p w14:paraId="5DBC3DDA" w14:textId="77777777" w:rsidR="005C7CF7" w:rsidRPr="00E64BB7" w:rsidRDefault="005C7CF7" w:rsidP="00C30340">
      <w:pPr>
        <w:rPr>
          <w:szCs w:val="22"/>
          <w:lang w:val="el-GR"/>
        </w:rPr>
      </w:pPr>
      <w:r w:rsidRPr="00E64BB7">
        <w:rPr>
          <w:szCs w:val="22"/>
          <w:lang w:val="el-GR"/>
        </w:rPr>
        <w:t>Το Kadcyla χρησιμοποιείτ</w:t>
      </w:r>
      <w:r w:rsidR="00C30340" w:rsidRPr="00E64BB7">
        <w:rPr>
          <w:szCs w:val="22"/>
          <w:lang w:val="el-GR"/>
        </w:rPr>
        <w:t>αι</w:t>
      </w:r>
      <w:r w:rsidRPr="00E64BB7">
        <w:rPr>
          <w:szCs w:val="22"/>
          <w:lang w:val="el-GR"/>
        </w:rPr>
        <w:t xml:space="preserve"> για τη θεραπεία του καρκίνου του μαστού </w:t>
      </w:r>
      <w:r w:rsidR="00C53651" w:rsidRPr="00E64BB7">
        <w:rPr>
          <w:szCs w:val="22"/>
          <w:lang w:val="el-GR"/>
        </w:rPr>
        <w:t xml:space="preserve">σε ενήλικες </w:t>
      </w:r>
      <w:r w:rsidRPr="00E64BB7">
        <w:rPr>
          <w:szCs w:val="22"/>
          <w:lang w:val="el-GR"/>
        </w:rPr>
        <w:t>όταν:</w:t>
      </w:r>
    </w:p>
    <w:p w14:paraId="199DB35B" w14:textId="77777777" w:rsidR="005C7CF7" w:rsidRPr="00E64BB7" w:rsidRDefault="005C7CF7" w:rsidP="005D333F">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τα καρκινικά κύτταρα </w:t>
      </w:r>
      <w:r w:rsidR="005D333F" w:rsidRPr="00E64BB7">
        <w:rPr>
          <w:szCs w:val="22"/>
          <w:lang w:val="el-GR"/>
        </w:rPr>
        <w:t>φέρουν</w:t>
      </w:r>
      <w:r w:rsidRPr="00E64BB7">
        <w:rPr>
          <w:szCs w:val="22"/>
          <w:lang w:val="el-GR"/>
        </w:rPr>
        <w:t xml:space="preserve"> πάνω τους πολλές πρωτεΐνες HER2 – ο γιατρός σας θα εξετάσει </w:t>
      </w:r>
      <w:r w:rsidR="00C53651" w:rsidRPr="00E64BB7">
        <w:rPr>
          <w:szCs w:val="22"/>
          <w:lang w:val="el-GR"/>
        </w:rPr>
        <w:t xml:space="preserve">τα καρκινικά σας κύτταρα </w:t>
      </w:r>
      <w:r w:rsidRPr="00E64BB7">
        <w:rPr>
          <w:szCs w:val="22"/>
          <w:lang w:val="el-GR"/>
        </w:rPr>
        <w:t>ως προς αυτό.</w:t>
      </w:r>
    </w:p>
    <w:p w14:paraId="51F677C2" w14:textId="77777777" w:rsidR="005C7CF7" w:rsidRPr="00E64BB7" w:rsidRDefault="005C7CF7" w:rsidP="00693E2A">
      <w:pPr>
        <w:ind w:left="567" w:hanging="567"/>
        <w:rPr>
          <w:szCs w:val="22"/>
          <w:lang w:val="el-GR"/>
        </w:rPr>
      </w:pPr>
      <w:r w:rsidRPr="00E64BB7">
        <w:rPr>
          <w:szCs w:val="22"/>
        </w:rPr>
        <w:sym w:font="Symbol" w:char="F0B7"/>
      </w:r>
      <w:r w:rsidRPr="00E64BB7">
        <w:rPr>
          <w:b/>
          <w:szCs w:val="22"/>
          <w:lang w:val="el-GR"/>
        </w:rPr>
        <w:tab/>
      </w:r>
      <w:r w:rsidRPr="00E64BB7">
        <w:rPr>
          <w:szCs w:val="22"/>
          <w:lang w:val="el-GR"/>
        </w:rPr>
        <w:t>έχετε ήδη λάβει το φάρμακ</w:t>
      </w:r>
      <w:r w:rsidR="00693E2A" w:rsidRPr="00E64BB7">
        <w:rPr>
          <w:szCs w:val="22"/>
          <w:lang w:val="el-GR"/>
        </w:rPr>
        <w:t>ο</w:t>
      </w:r>
      <w:r w:rsidRPr="00E64BB7">
        <w:rPr>
          <w:szCs w:val="22"/>
          <w:lang w:val="el-GR"/>
        </w:rPr>
        <w:t xml:space="preserve"> τραστουζουμάμπη και ένα φάρμακο το οποίο είναι γνωστό ως ταξάνη.</w:t>
      </w:r>
    </w:p>
    <w:p w14:paraId="775D352D" w14:textId="77777777" w:rsidR="00807298" w:rsidRPr="00E64BB7" w:rsidRDefault="005C7CF7" w:rsidP="00807298">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ο καρκίνος έχει επεκταθεί σε περιοχές κοντά στο μαστό ή </w:t>
      </w:r>
      <w:r w:rsidR="00693E2A" w:rsidRPr="00E64BB7">
        <w:rPr>
          <w:szCs w:val="22"/>
          <w:lang w:val="el-GR"/>
        </w:rPr>
        <w:t xml:space="preserve">σε </w:t>
      </w:r>
      <w:r w:rsidRPr="00E64BB7">
        <w:rPr>
          <w:szCs w:val="22"/>
          <w:lang w:val="el-GR"/>
        </w:rPr>
        <w:t xml:space="preserve">άλλα σημεία του σώματός </w:t>
      </w:r>
      <w:r w:rsidR="00807298">
        <w:rPr>
          <w:szCs w:val="22"/>
          <w:lang w:val="el-GR"/>
        </w:rPr>
        <w:t>σας (έχει γίνει μετάσταση)</w:t>
      </w:r>
    </w:p>
    <w:p w14:paraId="4DCDE82C" w14:textId="77777777" w:rsidR="00807298" w:rsidRPr="00E64BB7" w:rsidRDefault="00807298" w:rsidP="00807298">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ο καρκίνος </w:t>
      </w:r>
      <w:r>
        <w:rPr>
          <w:szCs w:val="22"/>
          <w:lang w:val="el-GR"/>
        </w:rPr>
        <w:t xml:space="preserve">δεν </w:t>
      </w:r>
      <w:r w:rsidRPr="00E64BB7">
        <w:rPr>
          <w:szCs w:val="22"/>
          <w:lang w:val="el-GR"/>
        </w:rPr>
        <w:t xml:space="preserve">έχει επεκταθεί σε </w:t>
      </w:r>
      <w:r>
        <w:rPr>
          <w:szCs w:val="22"/>
          <w:lang w:val="el-GR"/>
        </w:rPr>
        <w:t>άλλα μέρη του σώματος και θα δοθεί θεραπεία μετά από εγχείρηση (η θεραπεία μετά από εγχείρηση ονομάζεται επικουρική θεραπεία)</w:t>
      </w:r>
      <w:r w:rsidRPr="00E64BB7">
        <w:rPr>
          <w:szCs w:val="22"/>
          <w:lang w:val="el-GR"/>
        </w:rPr>
        <w:t xml:space="preserve"> </w:t>
      </w:r>
    </w:p>
    <w:p w14:paraId="6F50BE51" w14:textId="77777777" w:rsidR="005C7CF7" w:rsidRPr="00E64BB7" w:rsidRDefault="005C7CF7" w:rsidP="00693E2A">
      <w:pPr>
        <w:ind w:left="567" w:hanging="567"/>
        <w:rPr>
          <w:szCs w:val="22"/>
          <w:lang w:val="el-GR"/>
        </w:rPr>
      </w:pPr>
    </w:p>
    <w:p w14:paraId="07A21D92" w14:textId="77777777" w:rsidR="00D62621" w:rsidRPr="003E2ACF" w:rsidRDefault="00D62621" w:rsidP="008E4631">
      <w:pPr>
        <w:rPr>
          <w:szCs w:val="22"/>
          <w:lang w:val="el-GR"/>
        </w:rPr>
      </w:pPr>
    </w:p>
    <w:p w14:paraId="71550C21" w14:textId="77777777" w:rsidR="005C7CF7" w:rsidRPr="00E64BB7" w:rsidRDefault="005C7CF7" w:rsidP="00E64BB7">
      <w:pPr>
        <w:keepNext/>
        <w:keepLines/>
        <w:rPr>
          <w:b/>
          <w:szCs w:val="22"/>
          <w:lang w:val="el-GR"/>
        </w:rPr>
      </w:pPr>
      <w:r w:rsidRPr="00E64BB7">
        <w:rPr>
          <w:b/>
          <w:szCs w:val="22"/>
          <w:lang w:val="el-GR"/>
        </w:rPr>
        <w:t>2.</w:t>
      </w:r>
      <w:r w:rsidRPr="00E64BB7">
        <w:rPr>
          <w:b/>
          <w:szCs w:val="22"/>
          <w:lang w:val="el-GR"/>
        </w:rPr>
        <w:tab/>
        <w:t xml:space="preserve">Τι πρέπει να γνωρίζετε </w:t>
      </w:r>
      <w:r w:rsidR="00152E8A">
        <w:rPr>
          <w:b/>
          <w:szCs w:val="22"/>
          <w:lang w:val="el-GR"/>
        </w:rPr>
        <w:t>πριν</w:t>
      </w:r>
      <w:r w:rsidR="00152E8A" w:rsidRPr="00E64BB7">
        <w:rPr>
          <w:b/>
          <w:szCs w:val="22"/>
          <w:lang w:val="el-GR"/>
        </w:rPr>
        <w:t xml:space="preserve"> </w:t>
      </w:r>
      <w:r w:rsidRPr="00E64BB7">
        <w:rPr>
          <w:b/>
          <w:szCs w:val="22"/>
          <w:lang w:val="el-GR"/>
        </w:rPr>
        <w:t>πάρετε το Kadcyla</w:t>
      </w:r>
    </w:p>
    <w:p w14:paraId="66BF40A0" w14:textId="77777777" w:rsidR="00036483" w:rsidRPr="00E64BB7" w:rsidRDefault="00036483" w:rsidP="00E64BB7">
      <w:pPr>
        <w:keepNext/>
        <w:keepLines/>
        <w:rPr>
          <w:szCs w:val="22"/>
          <w:lang w:val="el-GR"/>
        </w:rPr>
      </w:pPr>
    </w:p>
    <w:p w14:paraId="521F3708" w14:textId="77777777" w:rsidR="005C7CF7" w:rsidRPr="00E64BB7" w:rsidRDefault="005C7CF7" w:rsidP="00E64BB7">
      <w:pPr>
        <w:keepNext/>
        <w:keepLines/>
        <w:rPr>
          <w:b/>
          <w:szCs w:val="22"/>
          <w:lang w:val="el-GR"/>
        </w:rPr>
      </w:pPr>
      <w:r w:rsidRPr="00E64BB7">
        <w:rPr>
          <w:b/>
          <w:szCs w:val="22"/>
          <w:lang w:val="el-GR"/>
        </w:rPr>
        <w:t>Μην πάρετε το Kadcyla</w:t>
      </w:r>
    </w:p>
    <w:p w14:paraId="128EFFE2" w14:textId="77777777" w:rsidR="00C53651" w:rsidRPr="00E64BB7" w:rsidRDefault="005C7CF7" w:rsidP="005C7CF7">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σε περίπτωση αλλεργίας </w:t>
      </w:r>
      <w:r w:rsidR="00BD1FB2" w:rsidRPr="00E64BB7">
        <w:rPr>
          <w:szCs w:val="22"/>
          <w:lang w:val="el-GR"/>
        </w:rPr>
        <w:t>στην τραστουζουμάμπη εμτανσίνη</w:t>
      </w:r>
      <w:r w:rsidRPr="00E64BB7">
        <w:rPr>
          <w:szCs w:val="22"/>
          <w:lang w:val="el-GR"/>
        </w:rPr>
        <w:t xml:space="preserve"> ή σε οποιοδήποτε άλλο από τα συστατικά αυτού του φαρμάκου (αναφέρονται στην παράγραφο 6). </w:t>
      </w:r>
    </w:p>
    <w:p w14:paraId="12FB29A4" w14:textId="77777777" w:rsidR="00C53651" w:rsidRPr="00E64BB7" w:rsidRDefault="00C53651" w:rsidP="005C7CF7">
      <w:pPr>
        <w:ind w:left="567" w:hanging="567"/>
        <w:rPr>
          <w:szCs w:val="22"/>
          <w:lang w:val="el-GR"/>
        </w:rPr>
      </w:pPr>
    </w:p>
    <w:p w14:paraId="48793652" w14:textId="77777777" w:rsidR="005C7CF7" w:rsidRPr="00E64BB7" w:rsidRDefault="00C53651" w:rsidP="0012315B">
      <w:pPr>
        <w:rPr>
          <w:szCs w:val="22"/>
          <w:lang w:val="el-GR"/>
        </w:rPr>
      </w:pPr>
      <w:r w:rsidRPr="00E64BB7">
        <w:rPr>
          <w:szCs w:val="22"/>
          <w:lang w:val="el-GR"/>
        </w:rPr>
        <w:lastRenderedPageBreak/>
        <w:t xml:space="preserve">Μην πάρετε το </w:t>
      </w:r>
      <w:r w:rsidRPr="00E64BB7">
        <w:rPr>
          <w:szCs w:val="22"/>
        </w:rPr>
        <w:t>Kadcyla</w:t>
      </w:r>
      <w:r w:rsidRPr="00E64BB7">
        <w:rPr>
          <w:szCs w:val="22"/>
          <w:lang w:val="el-GR"/>
        </w:rPr>
        <w:t xml:space="preserve"> εάν  τα παραπάνω ισχύ</w:t>
      </w:r>
      <w:r w:rsidR="0041519C" w:rsidRPr="00E64BB7">
        <w:rPr>
          <w:szCs w:val="22"/>
          <w:lang w:val="el-GR"/>
        </w:rPr>
        <w:t>ουν</w:t>
      </w:r>
      <w:r w:rsidRPr="00E64BB7">
        <w:rPr>
          <w:szCs w:val="22"/>
          <w:lang w:val="el-GR"/>
        </w:rPr>
        <w:t xml:space="preserve"> για εσάς. </w:t>
      </w:r>
      <w:r w:rsidR="005C7CF7" w:rsidRPr="00E64BB7">
        <w:rPr>
          <w:szCs w:val="22"/>
          <w:lang w:val="el-GR"/>
        </w:rPr>
        <w:t>Αν δεν είστε σίγουρος/η, μιλήστε με τον γιατρό ή τον νοσοκόμο σας πριν πάρετε το Kadcyla.</w:t>
      </w:r>
    </w:p>
    <w:p w14:paraId="6D25B50A" w14:textId="77777777" w:rsidR="00036483" w:rsidRPr="00E64BB7" w:rsidRDefault="00036483" w:rsidP="00036483">
      <w:pPr>
        <w:rPr>
          <w:szCs w:val="22"/>
          <w:lang w:val="el-GR"/>
        </w:rPr>
      </w:pPr>
    </w:p>
    <w:p w14:paraId="5A9F24E3" w14:textId="77777777" w:rsidR="005C7CF7" w:rsidRPr="00E64BB7" w:rsidRDefault="005C7CF7" w:rsidP="005C7CF7">
      <w:pPr>
        <w:rPr>
          <w:b/>
          <w:szCs w:val="22"/>
          <w:lang w:val="el-GR"/>
        </w:rPr>
      </w:pPr>
      <w:r w:rsidRPr="00E64BB7">
        <w:rPr>
          <w:b/>
          <w:szCs w:val="22"/>
          <w:lang w:val="el-GR"/>
        </w:rPr>
        <w:t>Προειδοποιήσεις και προφυλάξεις</w:t>
      </w:r>
    </w:p>
    <w:p w14:paraId="2656F3CE" w14:textId="77777777" w:rsidR="005C7CF7" w:rsidRPr="00E64BB7" w:rsidRDefault="005C7CF7" w:rsidP="005C7CF7">
      <w:pPr>
        <w:rPr>
          <w:szCs w:val="22"/>
          <w:lang w:val="el-GR"/>
        </w:rPr>
      </w:pPr>
      <w:r w:rsidRPr="00E64BB7">
        <w:rPr>
          <w:szCs w:val="22"/>
          <w:lang w:val="el-GR"/>
        </w:rPr>
        <w:t>Απευθυνθείτε στον γιατρό ή τον νοσοκόμο σας προτού πάρετε το Kadcyla εάν:</w:t>
      </w:r>
    </w:p>
    <w:p w14:paraId="70D3E96B" w14:textId="77777777" w:rsidR="005C7CF7" w:rsidRPr="00E64BB7" w:rsidRDefault="005C7CF7" w:rsidP="00693E2A">
      <w:pPr>
        <w:ind w:left="567" w:hanging="567"/>
        <w:rPr>
          <w:szCs w:val="22"/>
          <w:lang w:val="el-GR"/>
        </w:rPr>
      </w:pPr>
      <w:r w:rsidRPr="00E64BB7">
        <w:rPr>
          <w:szCs w:val="22"/>
        </w:rPr>
        <w:sym w:font="Symbol" w:char="F0B7"/>
      </w:r>
      <w:r w:rsidRPr="00E64BB7">
        <w:rPr>
          <w:szCs w:val="22"/>
          <w:lang w:val="el-GR"/>
        </w:rPr>
        <w:tab/>
        <w:t>είχατε ποτέ σοβαρή αντίδραση στην έγχυση από τη χρήση της τραστουζουμάμπης</w:t>
      </w:r>
      <w:r w:rsidR="0041519C" w:rsidRPr="00E64BB7">
        <w:rPr>
          <w:szCs w:val="22"/>
          <w:lang w:val="el-GR"/>
        </w:rPr>
        <w:t xml:space="preserve">, η οποία χαρακτηρίζεται από συμπτώματα όπως εξάψεις, ρίγη, πυρετός, δύσπνοια, δυσκολία στην αναπνοή, ταχύ καρδιακό ρυθμό ή </w:t>
      </w:r>
      <w:r w:rsidR="00E72ED3" w:rsidRPr="00E64BB7">
        <w:rPr>
          <w:szCs w:val="22"/>
          <w:lang w:val="el-GR"/>
        </w:rPr>
        <w:t>πτώση</w:t>
      </w:r>
      <w:r w:rsidR="0041519C" w:rsidRPr="00E64BB7">
        <w:rPr>
          <w:szCs w:val="22"/>
          <w:lang w:val="el-GR"/>
        </w:rPr>
        <w:t xml:space="preserve"> της αρτηριακής πίεσης.</w:t>
      </w:r>
    </w:p>
    <w:p w14:paraId="0CAEA7EF" w14:textId="77777777" w:rsidR="000E6ACA" w:rsidRDefault="000E6ACA" w:rsidP="00293CC7">
      <w:pPr>
        <w:ind w:left="567" w:hanging="567"/>
        <w:rPr>
          <w:szCs w:val="22"/>
          <w:lang w:val="el-GR"/>
        </w:rPr>
      </w:pPr>
      <w:r w:rsidRPr="00E64BB7">
        <w:rPr>
          <w:szCs w:val="22"/>
        </w:rPr>
        <w:sym w:font="Symbol" w:char="F0B7"/>
      </w:r>
      <w:r w:rsidRPr="00E64BB7">
        <w:rPr>
          <w:szCs w:val="22"/>
          <w:lang w:val="el-GR"/>
        </w:rPr>
        <w:tab/>
        <w:t>λαμβάνετε θεραπεία με αντιπηκτι</w:t>
      </w:r>
      <w:r w:rsidR="0041519C" w:rsidRPr="00E64BB7">
        <w:rPr>
          <w:szCs w:val="22"/>
          <w:lang w:val="el-GR"/>
        </w:rPr>
        <w:t>κά</w:t>
      </w:r>
      <w:r w:rsidRPr="00E64BB7">
        <w:rPr>
          <w:szCs w:val="22"/>
          <w:lang w:val="el-GR"/>
        </w:rPr>
        <w:t xml:space="preserve"> φάρμακα</w:t>
      </w:r>
      <w:r w:rsidR="00C53651" w:rsidRPr="00E64BB7">
        <w:rPr>
          <w:szCs w:val="22"/>
          <w:lang w:val="el-GR"/>
        </w:rPr>
        <w:t xml:space="preserve"> (π.χ. βαρφαρίνη, ηπαρίνη)</w:t>
      </w:r>
      <w:r w:rsidRPr="00E64BB7">
        <w:rPr>
          <w:szCs w:val="22"/>
          <w:lang w:val="el-GR"/>
        </w:rPr>
        <w:t>.</w:t>
      </w:r>
    </w:p>
    <w:p w14:paraId="236D2B42" w14:textId="77777777" w:rsidR="00633C9C" w:rsidRDefault="00680AF6" w:rsidP="00680AF6">
      <w:pPr>
        <w:ind w:left="567" w:hanging="567"/>
        <w:rPr>
          <w:szCs w:val="22"/>
          <w:lang w:val="el-GR"/>
        </w:rPr>
      </w:pPr>
      <w:r w:rsidRPr="00E64BB7">
        <w:rPr>
          <w:szCs w:val="22"/>
        </w:rPr>
        <w:sym w:font="Symbol" w:char="F0B7"/>
      </w:r>
      <w:r w:rsidRPr="00E64BB7">
        <w:rPr>
          <w:szCs w:val="22"/>
          <w:lang w:val="el-GR"/>
        </w:rPr>
        <w:tab/>
      </w:r>
      <w:r w:rsidR="00633C9C">
        <w:rPr>
          <w:szCs w:val="22"/>
          <w:lang w:val="el-GR"/>
        </w:rPr>
        <w:t>έχετε οποιοδήποτε ιστορικό ηπατικών προβλημάτων. Ο γιατρός σας θα σας κάνει εξέταση αίματος για να ελέγξει την ηπατική σας λειτουργία πριν και τακτικά κατά τη διάρκεια της θεραπείας.</w:t>
      </w:r>
    </w:p>
    <w:p w14:paraId="2E2135A1" w14:textId="77777777" w:rsidR="00633C9C" w:rsidRPr="00E64BB7" w:rsidRDefault="00633C9C" w:rsidP="00633C9C">
      <w:pPr>
        <w:ind w:left="567"/>
        <w:rPr>
          <w:szCs w:val="22"/>
          <w:lang w:val="el-GR"/>
        </w:rPr>
      </w:pPr>
    </w:p>
    <w:p w14:paraId="4B13333C" w14:textId="77777777" w:rsidR="00C53651" w:rsidRPr="00E64BB7" w:rsidRDefault="00C53651" w:rsidP="00C53651">
      <w:pPr>
        <w:rPr>
          <w:szCs w:val="22"/>
          <w:lang w:val="el-GR"/>
        </w:rPr>
      </w:pPr>
      <w:r w:rsidRPr="00E64BB7">
        <w:rPr>
          <w:szCs w:val="22"/>
          <w:lang w:val="el-GR"/>
        </w:rPr>
        <w:t xml:space="preserve">Εάν οποιοδήποτε από τα παραπάνω ισχύει για εσάς (ή εάν δεν είστε σίγουρος/η), μιλήστε με τον γιατρό ή τον </w:t>
      </w:r>
      <w:r w:rsidR="00F03EC6">
        <w:rPr>
          <w:szCs w:val="22"/>
          <w:lang w:val="el-GR"/>
        </w:rPr>
        <w:t>φαρμακοποιό</w:t>
      </w:r>
      <w:r w:rsidR="00F03EC6" w:rsidRPr="00E64BB7">
        <w:rPr>
          <w:szCs w:val="22"/>
          <w:lang w:val="el-GR"/>
        </w:rPr>
        <w:t xml:space="preserve"> </w:t>
      </w:r>
      <w:r w:rsidRPr="00E64BB7">
        <w:rPr>
          <w:szCs w:val="22"/>
          <w:lang w:val="el-GR"/>
        </w:rPr>
        <w:t>σας πριν πάρετε το Kadcyla.</w:t>
      </w:r>
    </w:p>
    <w:p w14:paraId="3AA16528" w14:textId="77777777" w:rsidR="00C53651" w:rsidRPr="00E64BB7" w:rsidRDefault="00C53651" w:rsidP="00293CC7">
      <w:pPr>
        <w:ind w:left="567" w:hanging="567"/>
        <w:rPr>
          <w:szCs w:val="22"/>
          <w:lang w:val="el-GR"/>
        </w:rPr>
      </w:pPr>
    </w:p>
    <w:p w14:paraId="5CB279A2" w14:textId="77777777" w:rsidR="000E6ACA" w:rsidRPr="00E64BB7" w:rsidRDefault="000E6ACA" w:rsidP="00492B05">
      <w:pPr>
        <w:rPr>
          <w:b/>
          <w:szCs w:val="22"/>
          <w:lang w:val="el-GR"/>
        </w:rPr>
      </w:pPr>
      <w:r w:rsidRPr="00E64BB7">
        <w:rPr>
          <w:b/>
          <w:szCs w:val="22"/>
          <w:lang w:val="el-GR"/>
        </w:rPr>
        <w:t xml:space="preserve">Προσέξτε για </w:t>
      </w:r>
      <w:r w:rsidR="00492B05" w:rsidRPr="00E64BB7">
        <w:rPr>
          <w:b/>
          <w:szCs w:val="22"/>
          <w:lang w:val="el-GR"/>
        </w:rPr>
        <w:t>ανεπιθύμητες ενέργειες</w:t>
      </w:r>
    </w:p>
    <w:p w14:paraId="45F12E58" w14:textId="77777777" w:rsidR="000E6ACA" w:rsidRPr="00E64BB7" w:rsidRDefault="000E6ACA" w:rsidP="00492B05">
      <w:pPr>
        <w:rPr>
          <w:szCs w:val="22"/>
          <w:lang w:val="el-GR"/>
        </w:rPr>
      </w:pPr>
      <w:r w:rsidRPr="00E64BB7">
        <w:rPr>
          <w:szCs w:val="22"/>
          <w:lang w:val="el-GR"/>
        </w:rPr>
        <w:t xml:space="preserve">Το Kadcyla μπορεί να επιδεινώσει ορισμένες υφιστάμενες καταστάσεις, ή να προκαλέσει </w:t>
      </w:r>
      <w:r w:rsidR="00492B05" w:rsidRPr="00E64BB7">
        <w:rPr>
          <w:szCs w:val="22"/>
          <w:lang w:val="el-GR"/>
        </w:rPr>
        <w:t>ανεπιθύμητες ενέργειες</w:t>
      </w:r>
      <w:r w:rsidRPr="00E64BB7">
        <w:rPr>
          <w:szCs w:val="22"/>
          <w:lang w:val="el-GR"/>
        </w:rPr>
        <w:t xml:space="preserve">. Βλέπε παράγραφο 4 για περισσότερες λεπτομέρειες σχετικά με τις </w:t>
      </w:r>
      <w:r w:rsidR="00492B05" w:rsidRPr="00E64BB7">
        <w:rPr>
          <w:szCs w:val="22"/>
          <w:lang w:val="el-GR"/>
        </w:rPr>
        <w:t xml:space="preserve">ανεπιθύμητες ενέργειες </w:t>
      </w:r>
      <w:r w:rsidRPr="00E64BB7">
        <w:rPr>
          <w:szCs w:val="22"/>
          <w:lang w:val="el-GR"/>
        </w:rPr>
        <w:t>που θα πρέπει να προσέχετε.</w:t>
      </w:r>
    </w:p>
    <w:p w14:paraId="508BAE6C" w14:textId="77777777" w:rsidR="00036483" w:rsidRPr="00E64BB7" w:rsidRDefault="00036483" w:rsidP="00036483">
      <w:pPr>
        <w:rPr>
          <w:szCs w:val="22"/>
          <w:lang w:val="el-GR"/>
        </w:rPr>
      </w:pPr>
    </w:p>
    <w:p w14:paraId="19AF57E1" w14:textId="77777777" w:rsidR="000E6ACA" w:rsidRPr="00E64BB7" w:rsidRDefault="000E6ACA" w:rsidP="000E6ACA">
      <w:pPr>
        <w:rPr>
          <w:b/>
          <w:szCs w:val="22"/>
          <w:lang w:val="el-GR"/>
        </w:rPr>
      </w:pPr>
      <w:r w:rsidRPr="00E64BB7">
        <w:rPr>
          <w:b/>
          <w:szCs w:val="22"/>
          <w:lang w:val="el-GR"/>
        </w:rPr>
        <w:t xml:space="preserve">Ενημερώστε αμέσως τον γιατρό ή τον νοσοκόμο σας εάν </w:t>
      </w:r>
      <w:r w:rsidR="00C53651" w:rsidRPr="00E64BB7">
        <w:rPr>
          <w:b/>
          <w:szCs w:val="22"/>
          <w:lang w:val="el-GR"/>
        </w:rPr>
        <w:t xml:space="preserve">παρατηρήσετε </w:t>
      </w:r>
      <w:r w:rsidRPr="00E64BB7">
        <w:rPr>
          <w:b/>
          <w:szCs w:val="22"/>
          <w:lang w:val="el-GR"/>
        </w:rPr>
        <w:t>οποι</w:t>
      </w:r>
      <w:r w:rsidR="00C53651" w:rsidRPr="00E64BB7">
        <w:rPr>
          <w:b/>
          <w:szCs w:val="22"/>
          <w:lang w:val="el-GR"/>
        </w:rPr>
        <w:t>εσ</w:t>
      </w:r>
      <w:r w:rsidRPr="00E64BB7">
        <w:rPr>
          <w:b/>
          <w:szCs w:val="22"/>
          <w:lang w:val="el-GR"/>
        </w:rPr>
        <w:t>δήποτε από τ</w:t>
      </w:r>
      <w:r w:rsidR="00C53651" w:rsidRPr="00E64BB7">
        <w:rPr>
          <w:b/>
          <w:szCs w:val="22"/>
          <w:lang w:val="el-GR"/>
        </w:rPr>
        <w:t>ις</w:t>
      </w:r>
      <w:r w:rsidRPr="00E64BB7">
        <w:rPr>
          <w:b/>
          <w:szCs w:val="22"/>
          <w:lang w:val="el-GR"/>
        </w:rPr>
        <w:t xml:space="preserve"> ακόλουθ</w:t>
      </w:r>
      <w:r w:rsidR="00C53651" w:rsidRPr="00E64BB7">
        <w:rPr>
          <w:b/>
          <w:szCs w:val="22"/>
          <w:lang w:val="el-GR"/>
        </w:rPr>
        <w:t xml:space="preserve">ες σοβαρές </w:t>
      </w:r>
      <w:r w:rsidR="006D5015" w:rsidRPr="00E64BB7">
        <w:rPr>
          <w:b/>
          <w:szCs w:val="22"/>
          <w:lang w:val="el-GR"/>
        </w:rPr>
        <w:t>ανεπιθύμητες ενέργειες</w:t>
      </w:r>
      <w:r w:rsidRPr="00E64BB7">
        <w:rPr>
          <w:b/>
          <w:szCs w:val="22"/>
          <w:lang w:val="el-GR"/>
        </w:rPr>
        <w:t xml:space="preserve"> ενώ λαμβάνετε το Kadcyla:</w:t>
      </w:r>
    </w:p>
    <w:p w14:paraId="76CB02C4" w14:textId="77777777" w:rsidR="00036483" w:rsidRPr="00E64BB7" w:rsidRDefault="00036483" w:rsidP="00036483">
      <w:pPr>
        <w:rPr>
          <w:szCs w:val="22"/>
          <w:lang w:val="el-GR"/>
        </w:rPr>
      </w:pPr>
    </w:p>
    <w:p w14:paraId="65360399" w14:textId="77777777" w:rsidR="00C459A8" w:rsidRPr="00E64BB7" w:rsidRDefault="000E6ACA" w:rsidP="000E6ACA">
      <w:pPr>
        <w:ind w:left="567" w:hanging="567"/>
        <w:rPr>
          <w:szCs w:val="22"/>
          <w:lang w:val="el-GR"/>
        </w:rPr>
      </w:pPr>
      <w:r w:rsidRPr="00E64BB7">
        <w:rPr>
          <w:szCs w:val="22"/>
        </w:rPr>
        <w:sym w:font="Symbol" w:char="F0B7"/>
      </w:r>
      <w:r w:rsidRPr="00E64BB7">
        <w:rPr>
          <w:b/>
          <w:szCs w:val="22"/>
          <w:lang w:val="el-GR"/>
        </w:rPr>
        <w:tab/>
        <w:t>Αναπνευστικά προβλήματα:</w:t>
      </w:r>
      <w:r w:rsidRPr="00E64BB7">
        <w:rPr>
          <w:szCs w:val="22"/>
          <w:lang w:val="el-GR"/>
        </w:rPr>
        <w:t xml:space="preserve"> Το Kadcyla μπορεί να προκαλέσει σοβαρά αναπνευστικά προβλήματα, όπως δύσπνοια (είτε σε κατάσταση ηρεμίας είτε κατά τη διάρκεια εκτέλεσης οποιασδήποτε μορφής δραστηριότητας)</w:t>
      </w:r>
      <w:r w:rsidR="0041519C" w:rsidRPr="00E64BB7">
        <w:rPr>
          <w:szCs w:val="22"/>
          <w:lang w:val="el-GR"/>
        </w:rPr>
        <w:t xml:space="preserve"> και βήχα</w:t>
      </w:r>
      <w:r w:rsidRPr="00E64BB7">
        <w:rPr>
          <w:szCs w:val="22"/>
          <w:lang w:val="el-GR"/>
        </w:rPr>
        <w:t xml:space="preserve">. Αυτά μπορεί να είναι σημεία φλεγμονής των πνευμόνων </w:t>
      </w:r>
      <w:r w:rsidR="00C53651" w:rsidRPr="00E64BB7">
        <w:rPr>
          <w:szCs w:val="22"/>
          <w:lang w:val="el-GR"/>
        </w:rPr>
        <w:t>σας, τα οποία μπορεί να είναι σοβαρά, ακόμα και θανατηφόρα</w:t>
      </w:r>
      <w:r w:rsidRPr="00E64BB7">
        <w:rPr>
          <w:szCs w:val="22"/>
          <w:lang w:val="el-GR"/>
        </w:rPr>
        <w:t>.</w:t>
      </w:r>
      <w:r w:rsidR="00C459A8" w:rsidRPr="00E64BB7">
        <w:rPr>
          <w:szCs w:val="22"/>
          <w:lang w:val="el-GR"/>
        </w:rPr>
        <w:t xml:space="preserve"> Εάν αναπτύξετε πνευμονική νόσο, ο γιατρός σας μπορεί να σταματήσει τη θεραπεία με αυτό το φάρμακο.</w:t>
      </w:r>
    </w:p>
    <w:p w14:paraId="64350216" w14:textId="77777777" w:rsidR="00036483" w:rsidRPr="00E64BB7" w:rsidRDefault="00036483" w:rsidP="00293CC7">
      <w:pPr>
        <w:ind w:left="567" w:hanging="567"/>
        <w:rPr>
          <w:szCs w:val="22"/>
          <w:lang w:val="el-GR"/>
        </w:rPr>
      </w:pPr>
    </w:p>
    <w:p w14:paraId="609DE958" w14:textId="77777777" w:rsidR="00543858" w:rsidRPr="00E64BB7" w:rsidRDefault="00543858" w:rsidP="00543858">
      <w:pPr>
        <w:ind w:left="567" w:hanging="567"/>
        <w:rPr>
          <w:szCs w:val="22"/>
          <w:lang w:val="el-GR"/>
        </w:rPr>
      </w:pPr>
      <w:r w:rsidRPr="00E64BB7">
        <w:rPr>
          <w:szCs w:val="22"/>
        </w:rPr>
        <w:sym w:font="Symbol" w:char="F0B7"/>
      </w:r>
      <w:r w:rsidRPr="00E64BB7">
        <w:rPr>
          <w:b/>
          <w:szCs w:val="22"/>
          <w:lang w:val="el-GR"/>
        </w:rPr>
        <w:tab/>
        <w:t xml:space="preserve">Ηπατικά προβλήματα: </w:t>
      </w:r>
      <w:r w:rsidRPr="00E64BB7">
        <w:rPr>
          <w:szCs w:val="22"/>
          <w:lang w:val="el-GR"/>
        </w:rPr>
        <w:t>Το Kadcyla μπορεί να προκαλέσει φλεγμονή ή βλάβη στα κύτταρα του ήπατος</w:t>
      </w:r>
      <w:r w:rsidR="0041519C" w:rsidRPr="00E64BB7">
        <w:rPr>
          <w:szCs w:val="22"/>
          <w:lang w:val="el-GR"/>
        </w:rPr>
        <w:t>, η οποία μπορεί να σταματήσει τη φυσιολογική λειτουργία του ήπατος</w:t>
      </w:r>
      <w:r w:rsidRPr="00E64BB7">
        <w:rPr>
          <w:szCs w:val="22"/>
          <w:lang w:val="el-GR"/>
        </w:rPr>
        <w:t xml:space="preserve">. Τα ηπατικά κύτταρα που φλεγμαίνουν ή έχουν υποστεί βλάβη ενδέχεται να εμφανίσουν διαρροή συγκεκριμένων ουσιών (ηπατικών ενζύμων) σε μεγαλύτερη από τη φυσιολογική ποσότητα στην κυκλοφορία του αίματος, οδηγώντας σε αυξημένα επίπεδα ηπατικών ενζύμων στις αιματολογικές εξετάσεις. </w:t>
      </w:r>
      <w:r w:rsidR="00C459A8" w:rsidRPr="00E64BB7">
        <w:rPr>
          <w:szCs w:val="22"/>
          <w:lang w:val="el-GR"/>
        </w:rPr>
        <w:t>Στις περισσότερες περιπτώσεις δε</w:t>
      </w:r>
      <w:r w:rsidR="009F35E5">
        <w:rPr>
          <w:szCs w:val="22"/>
          <w:lang w:val="el-GR"/>
        </w:rPr>
        <w:t>ν</w:t>
      </w:r>
      <w:r w:rsidR="00C459A8" w:rsidRPr="00E64BB7">
        <w:rPr>
          <w:szCs w:val="22"/>
          <w:lang w:val="el-GR"/>
        </w:rPr>
        <w:t xml:space="preserve"> θα έχετε οποιοδήποτε σύμπτωμα. Μερικά συμπτώματα μπορεί να είναι </w:t>
      </w:r>
      <w:r w:rsidR="00AB23AE" w:rsidRPr="00E64BB7">
        <w:rPr>
          <w:szCs w:val="22"/>
          <w:lang w:val="el-GR"/>
        </w:rPr>
        <w:t>κιτρίνισμα</w:t>
      </w:r>
      <w:r w:rsidR="00F03EC6">
        <w:rPr>
          <w:szCs w:val="22"/>
          <w:lang w:val="el-GR"/>
        </w:rPr>
        <w:t xml:space="preserve"> </w:t>
      </w:r>
      <w:r w:rsidR="00C459A8" w:rsidRPr="00E64BB7">
        <w:rPr>
          <w:szCs w:val="22"/>
          <w:lang w:val="el-GR"/>
        </w:rPr>
        <w:t>του δέρματ</w:t>
      </w:r>
      <w:r w:rsidR="00F03EC6">
        <w:rPr>
          <w:szCs w:val="22"/>
          <w:lang w:val="el-GR"/>
        </w:rPr>
        <w:t>ο</w:t>
      </w:r>
      <w:r w:rsidR="00C459A8" w:rsidRPr="00E64BB7">
        <w:rPr>
          <w:szCs w:val="22"/>
          <w:lang w:val="el-GR"/>
        </w:rPr>
        <w:t xml:space="preserve">ς ή του λευκού των </w:t>
      </w:r>
      <w:r w:rsidR="00E94B65" w:rsidRPr="00E64BB7">
        <w:rPr>
          <w:szCs w:val="22"/>
          <w:lang w:val="el-GR"/>
        </w:rPr>
        <w:t>οφθαλμών</w:t>
      </w:r>
      <w:r w:rsidR="00C459A8" w:rsidRPr="00E64BB7">
        <w:rPr>
          <w:szCs w:val="22"/>
          <w:lang w:val="el-GR"/>
        </w:rPr>
        <w:t xml:space="preserve"> σας (ίκτερος). </w:t>
      </w:r>
      <w:r w:rsidR="0041519C" w:rsidRPr="00E64BB7">
        <w:rPr>
          <w:szCs w:val="22"/>
          <w:lang w:val="el-GR"/>
        </w:rPr>
        <w:t>Ο γιατρός σας</w:t>
      </w:r>
      <w:r w:rsidR="00C459A8" w:rsidRPr="00E64BB7">
        <w:rPr>
          <w:szCs w:val="22"/>
          <w:lang w:val="el-GR"/>
        </w:rPr>
        <w:t xml:space="preserve"> θα ελέγχ</w:t>
      </w:r>
      <w:r w:rsidR="0041519C" w:rsidRPr="00E64BB7">
        <w:rPr>
          <w:szCs w:val="22"/>
          <w:lang w:val="el-GR"/>
        </w:rPr>
        <w:t>ει το αίμα σας</w:t>
      </w:r>
      <w:r w:rsidR="00C459A8" w:rsidRPr="00E64BB7">
        <w:rPr>
          <w:szCs w:val="22"/>
          <w:lang w:val="el-GR"/>
        </w:rPr>
        <w:t xml:space="preserve"> </w:t>
      </w:r>
      <w:r w:rsidR="0041519C" w:rsidRPr="00E64BB7">
        <w:rPr>
          <w:szCs w:val="22"/>
          <w:lang w:val="el-GR"/>
        </w:rPr>
        <w:t>στο πλαίσιο της εξέτασης</w:t>
      </w:r>
      <w:r w:rsidR="00C459A8" w:rsidRPr="00E64BB7">
        <w:rPr>
          <w:szCs w:val="22"/>
          <w:lang w:val="el-GR"/>
        </w:rPr>
        <w:t xml:space="preserve"> της ηπατικής λειτουργίας πριν </w:t>
      </w:r>
      <w:r w:rsidR="00C478E1" w:rsidRPr="00E64BB7">
        <w:rPr>
          <w:szCs w:val="22"/>
          <w:lang w:val="el-GR"/>
        </w:rPr>
        <w:t xml:space="preserve">από </w:t>
      </w:r>
      <w:r w:rsidR="00C459A8" w:rsidRPr="00E64BB7">
        <w:rPr>
          <w:szCs w:val="22"/>
          <w:lang w:val="el-GR"/>
        </w:rPr>
        <w:t xml:space="preserve">και </w:t>
      </w:r>
      <w:r w:rsidRPr="00E64BB7">
        <w:rPr>
          <w:szCs w:val="22"/>
          <w:lang w:val="el-GR"/>
        </w:rPr>
        <w:t>τακτικά κατά τη διάρκεια της θεραπείας.</w:t>
      </w:r>
    </w:p>
    <w:p w14:paraId="250DCFA1" w14:textId="77777777" w:rsidR="00C459A8" w:rsidRPr="00E64BB7" w:rsidRDefault="00C459A8" w:rsidP="00543858">
      <w:pPr>
        <w:ind w:left="567" w:hanging="567"/>
        <w:rPr>
          <w:szCs w:val="22"/>
          <w:lang w:val="el-GR"/>
        </w:rPr>
      </w:pPr>
    </w:p>
    <w:p w14:paraId="1DE3143B" w14:textId="77777777" w:rsidR="00C459A8" w:rsidRPr="00E64BB7" w:rsidRDefault="00C459A8" w:rsidP="00543858">
      <w:pPr>
        <w:ind w:left="567" w:hanging="567"/>
        <w:rPr>
          <w:szCs w:val="22"/>
          <w:lang w:val="el-GR"/>
        </w:rPr>
      </w:pPr>
      <w:r w:rsidRPr="00E64BB7">
        <w:rPr>
          <w:szCs w:val="22"/>
          <w:lang w:val="el-GR"/>
        </w:rPr>
        <w:tab/>
        <w:t>Μία άλλη σπάνια μη φυσιολογική κατάσταση η οποία μπορεί να συμβεί στο ήπαρ είναι μία κατάσταση γνωστή ως οζώδης αναγεννητική υπερπλασία (Ν</w:t>
      </w:r>
      <w:r w:rsidRPr="00E64BB7">
        <w:rPr>
          <w:szCs w:val="22"/>
        </w:rPr>
        <w:t>RH</w:t>
      </w:r>
      <w:r w:rsidRPr="00E64BB7">
        <w:rPr>
          <w:szCs w:val="22"/>
          <w:lang w:val="el-GR"/>
        </w:rPr>
        <w:t>). Αυτή η μη φυσιολογική κατάσταση προκαλεί αλλαγή στη δομή του ήπατος</w:t>
      </w:r>
      <w:r w:rsidR="0041519C" w:rsidRPr="00E64BB7">
        <w:rPr>
          <w:szCs w:val="22"/>
          <w:lang w:val="el-GR"/>
        </w:rPr>
        <w:t xml:space="preserve"> και</w:t>
      </w:r>
      <w:r w:rsidRPr="00E64BB7">
        <w:rPr>
          <w:szCs w:val="22"/>
          <w:lang w:val="el-GR"/>
        </w:rPr>
        <w:t xml:space="preserve"> μπορ</w:t>
      </w:r>
      <w:r w:rsidR="0041519C" w:rsidRPr="00E64BB7">
        <w:rPr>
          <w:szCs w:val="22"/>
          <w:lang w:val="el-GR"/>
        </w:rPr>
        <w:t>εί</w:t>
      </w:r>
      <w:r w:rsidRPr="00E64BB7">
        <w:rPr>
          <w:szCs w:val="22"/>
          <w:lang w:val="el-GR"/>
        </w:rPr>
        <w:t xml:space="preserve"> να αλλάξ</w:t>
      </w:r>
      <w:r w:rsidR="0041519C" w:rsidRPr="00E64BB7">
        <w:rPr>
          <w:szCs w:val="22"/>
          <w:lang w:val="el-GR"/>
        </w:rPr>
        <w:t>ει</w:t>
      </w:r>
      <w:r w:rsidRPr="00E64BB7">
        <w:rPr>
          <w:szCs w:val="22"/>
          <w:lang w:val="el-GR"/>
        </w:rPr>
        <w:t xml:space="preserve"> τον τρόπο με τον οποίο το ήπαρ λειτουργεί. Με την πάροδο του χρόνου, αυτό μπορεί να οδηγήσει σε συμπτώματα όπως μία αίσθηση φουσκώματος ή πρήξιμο στην κοιλιά εξαιτίας της συσσώρευσης υγρού </w:t>
      </w:r>
      <w:r w:rsidR="00C478E1" w:rsidRPr="00E64BB7">
        <w:rPr>
          <w:szCs w:val="22"/>
          <w:lang w:val="el-GR"/>
        </w:rPr>
        <w:t>ή αιμορραγία από μη φυσιολογικά αιμοφόρα αγγεία στον οισοφάγο ή το ορθό.</w:t>
      </w:r>
    </w:p>
    <w:p w14:paraId="2B8BCC83" w14:textId="77777777" w:rsidR="00036483" w:rsidRPr="00E64BB7" w:rsidRDefault="00036483" w:rsidP="00036483">
      <w:pPr>
        <w:ind w:left="567" w:hanging="567"/>
        <w:rPr>
          <w:szCs w:val="22"/>
          <w:lang w:val="el-GR"/>
        </w:rPr>
      </w:pPr>
    </w:p>
    <w:p w14:paraId="2D319675" w14:textId="77777777" w:rsidR="00543858" w:rsidRPr="00E64BB7" w:rsidRDefault="00543858" w:rsidP="00EB6C73">
      <w:pPr>
        <w:keepNext/>
        <w:keepLines/>
        <w:ind w:left="567" w:hanging="567"/>
        <w:rPr>
          <w:szCs w:val="22"/>
          <w:lang w:val="el-GR"/>
        </w:rPr>
      </w:pPr>
      <w:r w:rsidRPr="00E64BB7">
        <w:rPr>
          <w:szCs w:val="22"/>
        </w:rPr>
        <w:sym w:font="Symbol" w:char="F0B7"/>
      </w:r>
      <w:r w:rsidRPr="00E64BB7">
        <w:rPr>
          <w:b/>
          <w:szCs w:val="22"/>
          <w:lang w:val="el-GR"/>
        </w:rPr>
        <w:tab/>
        <w:t xml:space="preserve">Καρδιακά προβλήματα: </w:t>
      </w:r>
      <w:r w:rsidRPr="00E64BB7">
        <w:rPr>
          <w:szCs w:val="22"/>
          <w:lang w:val="el-GR"/>
        </w:rPr>
        <w:t xml:space="preserve">Το Kadcyla μπορεί να </w:t>
      </w:r>
      <w:r w:rsidR="009F35E5" w:rsidRPr="00E64BB7">
        <w:rPr>
          <w:szCs w:val="22"/>
          <w:lang w:val="el-GR"/>
        </w:rPr>
        <w:t>εξασθεν</w:t>
      </w:r>
      <w:r w:rsidR="009F35E5">
        <w:rPr>
          <w:szCs w:val="22"/>
          <w:lang w:val="el-GR"/>
        </w:rPr>
        <w:t>ή</w:t>
      </w:r>
      <w:r w:rsidR="009F35E5" w:rsidRPr="00E64BB7">
        <w:rPr>
          <w:szCs w:val="22"/>
          <w:lang w:val="el-GR"/>
        </w:rPr>
        <w:t xml:space="preserve">σει </w:t>
      </w:r>
      <w:r w:rsidRPr="00E64BB7">
        <w:rPr>
          <w:szCs w:val="22"/>
          <w:lang w:val="el-GR"/>
        </w:rPr>
        <w:t>τον καρδιακό μυ</w:t>
      </w:r>
      <w:r w:rsidR="00C478E1" w:rsidRPr="00E64BB7">
        <w:rPr>
          <w:szCs w:val="22"/>
          <w:lang w:val="el-GR"/>
        </w:rPr>
        <w:t>. Όταν ο καρδιακός μυς είναι αδύναμος, οι ασθενείς μπ</w:t>
      </w:r>
      <w:r w:rsidR="00C478E1" w:rsidRPr="003136C1">
        <w:rPr>
          <w:szCs w:val="22"/>
          <w:lang w:val="el-GR"/>
        </w:rPr>
        <w:t xml:space="preserve">ορεί να αναπτύξουν συμπτώματα όπως </w:t>
      </w:r>
      <w:r w:rsidRPr="003136C1">
        <w:rPr>
          <w:szCs w:val="22"/>
          <w:lang w:val="el-GR"/>
        </w:rPr>
        <w:t xml:space="preserve"> δύσπνοια κατά την ηρεμία ή όταν κοιμάστε, πόνο στο θώρακα, </w:t>
      </w:r>
      <w:r w:rsidR="004E2C20" w:rsidRPr="003136C1">
        <w:rPr>
          <w:szCs w:val="22"/>
          <w:lang w:val="el-GR"/>
        </w:rPr>
        <w:t xml:space="preserve">οιδηματώδη </w:t>
      </w:r>
      <w:r w:rsidRPr="003136C1">
        <w:rPr>
          <w:szCs w:val="22"/>
          <w:lang w:val="el-GR"/>
        </w:rPr>
        <w:t>(</w:t>
      </w:r>
      <w:r w:rsidR="004E2C20" w:rsidRPr="003136C1">
        <w:rPr>
          <w:szCs w:val="22"/>
          <w:lang w:val="el-GR"/>
        </w:rPr>
        <w:t>πρησμένα</w:t>
      </w:r>
      <w:r w:rsidRPr="003136C1">
        <w:rPr>
          <w:szCs w:val="22"/>
          <w:lang w:val="el-GR"/>
        </w:rPr>
        <w:t xml:space="preserve">) </w:t>
      </w:r>
      <w:r w:rsidR="004E2C20" w:rsidRPr="003136C1">
        <w:rPr>
          <w:szCs w:val="22"/>
          <w:lang w:val="el-GR"/>
        </w:rPr>
        <w:t xml:space="preserve">πόδια </w:t>
      </w:r>
      <w:r w:rsidRPr="003136C1">
        <w:rPr>
          <w:szCs w:val="22"/>
          <w:lang w:val="el-GR"/>
        </w:rPr>
        <w:t xml:space="preserve">ή χέρια, και αίσθημα ταχύ ή ακανόνιστου καρδιακού ρυθμού. </w:t>
      </w:r>
      <w:r w:rsidR="0041519C" w:rsidRPr="003136C1">
        <w:rPr>
          <w:szCs w:val="22"/>
          <w:lang w:val="el-GR"/>
        </w:rPr>
        <w:t>Ο γιατρός σας θα ελέγξει την</w:t>
      </w:r>
      <w:r w:rsidRPr="003136C1">
        <w:rPr>
          <w:szCs w:val="22"/>
          <w:lang w:val="el-GR"/>
        </w:rPr>
        <w:t xml:space="preserve"> καρδιακή σας λειτουργία πριν από και τακτικά κατά τη διάρκεια της θεραπείας.</w:t>
      </w:r>
      <w:r w:rsidR="0041519C" w:rsidRPr="003136C1">
        <w:rPr>
          <w:szCs w:val="22"/>
          <w:lang w:val="el-GR"/>
        </w:rPr>
        <w:t xml:space="preserve"> Θα πρέπει</w:t>
      </w:r>
      <w:r w:rsidR="0041519C" w:rsidRPr="00E64BB7">
        <w:rPr>
          <w:szCs w:val="22"/>
          <w:lang w:val="el-GR"/>
        </w:rPr>
        <w:t xml:space="preserve"> να ενημερώσ</w:t>
      </w:r>
      <w:r w:rsidR="00B95F29" w:rsidRPr="00E64BB7">
        <w:rPr>
          <w:szCs w:val="22"/>
          <w:lang w:val="el-GR"/>
        </w:rPr>
        <w:t>ε</w:t>
      </w:r>
      <w:r w:rsidR="0041519C" w:rsidRPr="00E64BB7">
        <w:rPr>
          <w:szCs w:val="22"/>
          <w:lang w:val="el-GR"/>
        </w:rPr>
        <w:t>τε αμέσως το γιατρό σας εάν παρατηρήσετε οποιοδήποτε από τα παραπάνω συμπτώματα.</w:t>
      </w:r>
    </w:p>
    <w:p w14:paraId="6265CA50" w14:textId="77777777" w:rsidR="00036483" w:rsidRPr="00E64BB7" w:rsidRDefault="00036483" w:rsidP="00036483">
      <w:pPr>
        <w:ind w:left="567" w:hanging="567"/>
        <w:rPr>
          <w:szCs w:val="22"/>
          <w:lang w:val="el-GR"/>
        </w:rPr>
      </w:pPr>
    </w:p>
    <w:p w14:paraId="760F47A9" w14:textId="77777777" w:rsidR="00543858" w:rsidRPr="00E64BB7" w:rsidRDefault="00543858" w:rsidP="00E64BB7">
      <w:pPr>
        <w:keepNext/>
        <w:keepLines/>
        <w:ind w:left="562" w:hanging="562"/>
        <w:rPr>
          <w:szCs w:val="22"/>
          <w:lang w:val="el-GR"/>
        </w:rPr>
      </w:pPr>
      <w:r w:rsidRPr="00E64BB7">
        <w:rPr>
          <w:szCs w:val="22"/>
        </w:rPr>
        <w:lastRenderedPageBreak/>
        <w:sym w:font="Symbol" w:char="F0B7"/>
      </w:r>
      <w:r w:rsidRPr="00E64BB7">
        <w:rPr>
          <w:b/>
          <w:szCs w:val="22"/>
          <w:lang w:val="el-GR"/>
        </w:rPr>
        <w:tab/>
        <w:t>Σχετιζόμενες με την έγχυση αντιδράσεις ή αλλεργικές αντιδράσεις:</w:t>
      </w:r>
      <w:r w:rsidRPr="00E64BB7">
        <w:rPr>
          <w:szCs w:val="22"/>
          <w:lang w:val="el-GR"/>
        </w:rPr>
        <w:t xml:space="preserve"> Το Kadcyla μπορεί να προκαλέσει έξαψη, </w:t>
      </w:r>
      <w:r w:rsidR="00054E42" w:rsidRPr="00E64BB7">
        <w:rPr>
          <w:szCs w:val="22"/>
          <w:lang w:val="el-GR"/>
        </w:rPr>
        <w:t xml:space="preserve">ξαφνικό </w:t>
      </w:r>
      <w:r w:rsidR="001634D5" w:rsidRPr="00E64BB7">
        <w:rPr>
          <w:szCs w:val="22"/>
          <w:lang w:val="el-GR"/>
        </w:rPr>
        <w:t>ρίγος</w:t>
      </w:r>
      <w:r w:rsidRPr="00E64BB7">
        <w:rPr>
          <w:szCs w:val="22"/>
          <w:lang w:val="el-GR"/>
        </w:rPr>
        <w:t>, πυρετό, δυσκολία στην αναπνοή, χαμηλή αρτηριακή πίεση, ταχύ καρδιακό ρυθμό, αιφνίδιο οίδημα του προσώπου</w:t>
      </w:r>
      <w:r w:rsidR="00600EFE" w:rsidRPr="00E64BB7">
        <w:rPr>
          <w:szCs w:val="22"/>
          <w:lang w:val="el-GR"/>
        </w:rPr>
        <w:t>,</w:t>
      </w:r>
      <w:r w:rsidRPr="00E64BB7">
        <w:rPr>
          <w:szCs w:val="22"/>
          <w:lang w:val="el-GR"/>
        </w:rPr>
        <w:t xml:space="preserve">  της γλώσσας, ή δυσκολία στην κατάποση κατά τη διάρκεια της έγχυσης ή μετά από την έγχυση κατά την πρώτη ημέρα της θεραπείας. Ο γιατρός ή ο νοσοκόμος σας θα ελέγξουν για να διαπιστωθεί εάν έχετε εμφανίσει </w:t>
      </w:r>
      <w:r w:rsidR="00464DAA" w:rsidRPr="00E64BB7">
        <w:rPr>
          <w:szCs w:val="22"/>
          <w:lang w:val="el-GR"/>
        </w:rPr>
        <w:t xml:space="preserve">οποιαδήποτε από αυτές τις </w:t>
      </w:r>
      <w:r w:rsidR="00492B05" w:rsidRPr="00E64BB7">
        <w:rPr>
          <w:szCs w:val="22"/>
          <w:lang w:val="el-GR"/>
        </w:rPr>
        <w:t>ανεπιθύμητες ενέργειες</w:t>
      </w:r>
      <w:r w:rsidR="00600EFE" w:rsidRPr="00E64BB7">
        <w:rPr>
          <w:szCs w:val="22"/>
          <w:lang w:val="el-GR"/>
        </w:rPr>
        <w:t>.</w:t>
      </w:r>
      <w:r w:rsidR="00464DAA" w:rsidRPr="00E64BB7">
        <w:rPr>
          <w:szCs w:val="22"/>
          <w:lang w:val="el-GR"/>
        </w:rPr>
        <w:t xml:space="preserve"> Εάν εμφανίσετε αντίδραση, θα επιβραδύνουν ή θα σταματήσουν την έγχυση και ενδέχεται να σας χορηγήσουν θεραπεία για να αντισταθμίσουν τις ανεπιθύμητες ενέργειες. Η έγχυση μπορεί να συνεχιστεί μετά από τη βελτίωση των συμπτωμάτων.</w:t>
      </w:r>
    </w:p>
    <w:p w14:paraId="433D0E1D" w14:textId="77777777" w:rsidR="00036483" w:rsidRPr="00E64BB7" w:rsidRDefault="00036483" w:rsidP="00036483">
      <w:pPr>
        <w:ind w:left="567" w:hanging="567"/>
        <w:rPr>
          <w:szCs w:val="22"/>
          <w:lang w:val="el-GR"/>
        </w:rPr>
      </w:pPr>
    </w:p>
    <w:p w14:paraId="185341C9" w14:textId="77777777" w:rsidR="00543858" w:rsidRPr="00E64BB7" w:rsidRDefault="00543858" w:rsidP="00543858">
      <w:pPr>
        <w:ind w:left="567" w:hanging="567"/>
        <w:rPr>
          <w:szCs w:val="22"/>
          <w:lang w:val="el-GR"/>
        </w:rPr>
      </w:pPr>
      <w:r w:rsidRPr="00E64BB7">
        <w:rPr>
          <w:szCs w:val="22"/>
        </w:rPr>
        <w:sym w:font="Symbol" w:char="F0B7"/>
      </w:r>
      <w:r w:rsidRPr="00E64BB7">
        <w:rPr>
          <w:b/>
          <w:szCs w:val="22"/>
          <w:lang w:val="el-GR"/>
        </w:rPr>
        <w:tab/>
      </w:r>
      <w:r w:rsidR="00600EFE" w:rsidRPr="00E64BB7">
        <w:rPr>
          <w:b/>
          <w:szCs w:val="22"/>
          <w:lang w:val="el-GR"/>
        </w:rPr>
        <w:t xml:space="preserve">Αιμορραγικά </w:t>
      </w:r>
      <w:r w:rsidRPr="00E64BB7">
        <w:rPr>
          <w:b/>
          <w:szCs w:val="22"/>
          <w:lang w:val="el-GR"/>
        </w:rPr>
        <w:t>προβλήματα:</w:t>
      </w:r>
      <w:r w:rsidRPr="00E64BB7">
        <w:rPr>
          <w:szCs w:val="22"/>
          <w:lang w:val="el-GR"/>
        </w:rPr>
        <w:t xml:space="preserve"> Το Kadcyla μπορεί να μειώσει τον αριθμό των αιμοπεταλίων στο αίμα σας. Τα αιμοπετάλια βοηθούν στην πήξη του αίματός σας, επομένως μπορεί να εμφανίσετε μη αναμενόμεν</w:t>
      </w:r>
      <w:r w:rsidR="00F03EC6">
        <w:rPr>
          <w:szCs w:val="22"/>
          <w:lang w:val="el-GR"/>
        </w:rPr>
        <w:t>ους</w:t>
      </w:r>
      <w:r w:rsidRPr="00E64BB7">
        <w:rPr>
          <w:szCs w:val="22"/>
          <w:lang w:val="el-GR"/>
        </w:rPr>
        <w:t xml:space="preserve"> </w:t>
      </w:r>
      <w:r w:rsidR="00F03EC6">
        <w:rPr>
          <w:szCs w:val="22"/>
          <w:lang w:val="el-GR"/>
        </w:rPr>
        <w:t>μώλωπες</w:t>
      </w:r>
      <w:r w:rsidR="00F03EC6" w:rsidRPr="00E64BB7">
        <w:rPr>
          <w:szCs w:val="22"/>
          <w:lang w:val="el-GR"/>
        </w:rPr>
        <w:t xml:space="preserve"> </w:t>
      </w:r>
      <w:r w:rsidR="00917F44" w:rsidRPr="00E64BB7">
        <w:rPr>
          <w:szCs w:val="22"/>
          <w:lang w:val="el-GR"/>
        </w:rPr>
        <w:t xml:space="preserve">ή </w:t>
      </w:r>
      <w:r w:rsidRPr="00E64BB7">
        <w:rPr>
          <w:szCs w:val="22"/>
          <w:lang w:val="el-GR"/>
        </w:rPr>
        <w:t xml:space="preserve">αιμορραγία (όπως ρινορραγίες, αιμορραγία από τα ούλα). </w:t>
      </w:r>
      <w:r w:rsidR="00917F44" w:rsidRPr="00E64BB7">
        <w:rPr>
          <w:szCs w:val="22"/>
          <w:lang w:val="el-GR"/>
        </w:rPr>
        <w:t>Ο γιατρός σας θα ελέγχει το</w:t>
      </w:r>
      <w:r w:rsidRPr="00E64BB7">
        <w:rPr>
          <w:szCs w:val="22"/>
          <w:lang w:val="el-GR"/>
        </w:rPr>
        <w:t xml:space="preserve"> αίμα σας τακτικά για μειωμένα επίπεδα αιμοπεταλίων.</w:t>
      </w:r>
      <w:r w:rsidR="00917F44" w:rsidRPr="00E64BB7">
        <w:rPr>
          <w:szCs w:val="22"/>
          <w:lang w:val="el-GR"/>
        </w:rPr>
        <w:t xml:space="preserve"> Θα πρέπει να ενημερώσετε αμέσως το γιατρό σας εάν παρατηρήσετε </w:t>
      </w:r>
      <w:r w:rsidR="009F35E5" w:rsidRPr="00E64BB7">
        <w:rPr>
          <w:szCs w:val="22"/>
          <w:lang w:val="el-GR"/>
        </w:rPr>
        <w:t>οποι</w:t>
      </w:r>
      <w:r w:rsidR="009F35E5">
        <w:rPr>
          <w:szCs w:val="22"/>
          <w:lang w:val="el-GR"/>
        </w:rPr>
        <w:t>ουσ</w:t>
      </w:r>
      <w:r w:rsidR="009F35E5" w:rsidRPr="00E64BB7">
        <w:rPr>
          <w:szCs w:val="22"/>
          <w:lang w:val="el-GR"/>
        </w:rPr>
        <w:t xml:space="preserve">δήποτε </w:t>
      </w:r>
      <w:r w:rsidR="00917F44" w:rsidRPr="00E64BB7">
        <w:rPr>
          <w:szCs w:val="22"/>
          <w:lang w:val="el-GR"/>
        </w:rPr>
        <w:t>μη αναμενόμεν</w:t>
      </w:r>
      <w:r w:rsidR="00F03EC6">
        <w:rPr>
          <w:szCs w:val="22"/>
          <w:lang w:val="el-GR"/>
        </w:rPr>
        <w:t>ους</w:t>
      </w:r>
      <w:r w:rsidR="00917F44" w:rsidRPr="00E64BB7">
        <w:rPr>
          <w:szCs w:val="22"/>
          <w:lang w:val="el-GR"/>
        </w:rPr>
        <w:t xml:space="preserve"> </w:t>
      </w:r>
      <w:r w:rsidR="00F03EC6">
        <w:rPr>
          <w:szCs w:val="22"/>
          <w:lang w:val="el-GR"/>
        </w:rPr>
        <w:t xml:space="preserve">μώλωπες </w:t>
      </w:r>
      <w:r w:rsidR="00F03EC6" w:rsidRPr="00E64BB7">
        <w:rPr>
          <w:szCs w:val="22"/>
          <w:lang w:val="el-GR"/>
        </w:rPr>
        <w:t xml:space="preserve"> </w:t>
      </w:r>
      <w:r w:rsidR="00917F44" w:rsidRPr="00E64BB7">
        <w:rPr>
          <w:szCs w:val="22"/>
          <w:lang w:val="el-GR"/>
        </w:rPr>
        <w:t>ή αιμορραγία.</w:t>
      </w:r>
    </w:p>
    <w:p w14:paraId="4D0F67ED" w14:textId="77777777" w:rsidR="00036483" w:rsidRPr="00E64BB7" w:rsidRDefault="00036483" w:rsidP="00036483">
      <w:pPr>
        <w:ind w:left="567" w:hanging="567"/>
        <w:rPr>
          <w:szCs w:val="22"/>
          <w:lang w:val="el-GR"/>
        </w:rPr>
      </w:pPr>
    </w:p>
    <w:p w14:paraId="6312D9DE" w14:textId="77777777" w:rsidR="00D55E60" w:rsidRDefault="003A7C91" w:rsidP="003A7C91">
      <w:pPr>
        <w:ind w:left="567" w:hanging="567"/>
        <w:rPr>
          <w:szCs w:val="22"/>
          <w:lang w:val="el-GR"/>
        </w:rPr>
      </w:pPr>
      <w:r w:rsidRPr="00E64BB7">
        <w:rPr>
          <w:szCs w:val="22"/>
        </w:rPr>
        <w:sym w:font="Symbol" w:char="F0B7"/>
      </w:r>
      <w:r w:rsidRPr="00E64BB7">
        <w:rPr>
          <w:b/>
          <w:szCs w:val="22"/>
          <w:lang w:val="el-GR"/>
        </w:rPr>
        <w:tab/>
        <w:t>Νευρολογικά προβλήματα:</w:t>
      </w:r>
      <w:r w:rsidRPr="00E64BB7">
        <w:rPr>
          <w:szCs w:val="22"/>
          <w:lang w:val="el-GR"/>
        </w:rPr>
        <w:t xml:space="preserve"> Το Kadcyla μπορεί να βλάψει τα νεύρα. Μπορεί να εμφανίσετε μυρμήγκιασμα, πόνο, αιμωδία, κνησμό, αίσθημα σαν να </w:t>
      </w:r>
      <w:r w:rsidR="00600EFE" w:rsidRPr="00E64BB7">
        <w:rPr>
          <w:szCs w:val="22"/>
          <w:lang w:val="el-GR"/>
        </w:rPr>
        <w:t>έρπει κάτι πάνω σας</w:t>
      </w:r>
      <w:r w:rsidRPr="00E64BB7">
        <w:rPr>
          <w:szCs w:val="22"/>
          <w:lang w:val="el-GR"/>
        </w:rPr>
        <w:t xml:space="preserve"> και αίσθημα νυγμού (σαν να σας τρυπούν βελόνες) στα πόδια και τα χέρια σας. Ο γιατρός σας θα σας παρακολουθεί για σημεία και συμπτώματα νευρολογικών προβλημάτων.</w:t>
      </w:r>
    </w:p>
    <w:p w14:paraId="653D13A1" w14:textId="77777777" w:rsidR="00D55E60" w:rsidRDefault="00D55E60" w:rsidP="003A7C91">
      <w:pPr>
        <w:ind w:left="567" w:hanging="567"/>
        <w:rPr>
          <w:szCs w:val="22"/>
          <w:lang w:val="el-GR"/>
        </w:rPr>
      </w:pPr>
    </w:p>
    <w:p w14:paraId="7326FC99" w14:textId="77777777" w:rsidR="00D55E60" w:rsidRPr="008A362C" w:rsidRDefault="00D55E60" w:rsidP="003A7C91">
      <w:pPr>
        <w:ind w:left="567" w:hanging="567"/>
        <w:rPr>
          <w:szCs w:val="22"/>
          <w:lang w:val="el-GR"/>
        </w:rPr>
      </w:pPr>
      <w:r w:rsidRPr="00E64BB7">
        <w:rPr>
          <w:szCs w:val="22"/>
        </w:rPr>
        <w:sym w:font="Symbol" w:char="F0B7"/>
      </w:r>
      <w:r w:rsidRPr="00E64BB7">
        <w:rPr>
          <w:b/>
          <w:szCs w:val="22"/>
          <w:lang w:val="el-GR"/>
        </w:rPr>
        <w:tab/>
      </w:r>
      <w:r>
        <w:rPr>
          <w:b/>
          <w:szCs w:val="22"/>
          <w:lang w:val="el-GR"/>
        </w:rPr>
        <w:t>Αντιδράσεις στο σημείο της ένεσης</w:t>
      </w:r>
      <w:r w:rsidRPr="00DD09DF">
        <w:rPr>
          <w:szCs w:val="22"/>
          <w:lang w:val="el-GR"/>
        </w:rPr>
        <w:t xml:space="preserve">: Εάν </w:t>
      </w:r>
      <w:r>
        <w:rPr>
          <w:szCs w:val="22"/>
          <w:lang w:val="el-GR"/>
        </w:rPr>
        <w:t>εμφανίσετε</w:t>
      </w:r>
      <w:r w:rsidRPr="00DD09DF">
        <w:rPr>
          <w:szCs w:val="22"/>
          <w:lang w:val="el-GR"/>
        </w:rPr>
        <w:t xml:space="preserve"> αίσθηση καψίματος, αισθανθείτε πόνο ή ευαισθησία στο σημείο </w:t>
      </w:r>
      <w:r>
        <w:rPr>
          <w:szCs w:val="22"/>
          <w:lang w:val="el-GR"/>
        </w:rPr>
        <w:t xml:space="preserve">της </w:t>
      </w:r>
      <w:r w:rsidRPr="00DD09DF">
        <w:rPr>
          <w:szCs w:val="22"/>
          <w:lang w:val="el-GR"/>
        </w:rPr>
        <w:t>έγχυσης κατά τη διάρκεια της έγχυσης, αυτό θα μπορούσε να υποδηλώ</w:t>
      </w:r>
      <w:r>
        <w:rPr>
          <w:szCs w:val="22"/>
          <w:lang w:val="el-GR"/>
        </w:rPr>
        <w:t>ν</w:t>
      </w:r>
      <w:r w:rsidRPr="00DD09DF">
        <w:rPr>
          <w:szCs w:val="22"/>
          <w:lang w:val="el-GR"/>
        </w:rPr>
        <w:t>ει ότι το Kadcyla έχει διαρρεύσει έξω από το αιμοφόρο αγγείο. Ενημερώστε αμέσως το</w:t>
      </w:r>
      <w:r w:rsidR="008A362C">
        <w:rPr>
          <w:szCs w:val="22"/>
          <w:lang w:val="el-GR"/>
        </w:rPr>
        <w:t>ν</w:t>
      </w:r>
      <w:r w:rsidRPr="00DD09DF">
        <w:rPr>
          <w:szCs w:val="22"/>
          <w:lang w:val="el-GR"/>
        </w:rPr>
        <w:t xml:space="preserve"> γιατρό ή </w:t>
      </w:r>
      <w:r>
        <w:rPr>
          <w:szCs w:val="22"/>
          <w:lang w:val="el-GR"/>
        </w:rPr>
        <w:t>το</w:t>
      </w:r>
      <w:r w:rsidR="008A362C">
        <w:rPr>
          <w:szCs w:val="22"/>
          <w:lang w:val="el-GR"/>
        </w:rPr>
        <w:t>ν</w:t>
      </w:r>
      <w:r>
        <w:rPr>
          <w:szCs w:val="22"/>
          <w:lang w:val="el-GR"/>
        </w:rPr>
        <w:t xml:space="preserve"> νοσ</w:t>
      </w:r>
      <w:r w:rsidR="003631AB">
        <w:rPr>
          <w:szCs w:val="22"/>
          <w:lang w:val="el-GR"/>
        </w:rPr>
        <w:t>οκόμο</w:t>
      </w:r>
      <w:r w:rsidRPr="00DD09DF">
        <w:rPr>
          <w:szCs w:val="22"/>
          <w:lang w:val="el-GR"/>
        </w:rPr>
        <w:t xml:space="preserve"> σας. Εάν το Kadcyla έχει διαρρεύσει έξω από το αιμοφόρο αγγείο, μπορεί να εμφανιστεί αυξημένος πόνος, αποχρωματισμός, φουσκάλες και </w:t>
      </w:r>
      <w:r w:rsidR="00225247">
        <w:rPr>
          <w:szCs w:val="22"/>
          <w:lang w:val="el-GR"/>
        </w:rPr>
        <w:t>σκασίματα</w:t>
      </w:r>
      <w:r w:rsidRPr="00DD09DF">
        <w:rPr>
          <w:szCs w:val="22"/>
          <w:lang w:val="el-GR"/>
        </w:rPr>
        <w:t xml:space="preserve"> του δέρματος σας (νέκρωση του δέρματος) εντός ημερών ή εβδομάδων μετά την έγχυση.</w:t>
      </w:r>
    </w:p>
    <w:p w14:paraId="39B5761D" w14:textId="77777777" w:rsidR="00036483" w:rsidRPr="00E64BB7" w:rsidRDefault="003A7C91" w:rsidP="00036483">
      <w:pPr>
        <w:ind w:left="567" w:hanging="567"/>
        <w:rPr>
          <w:i/>
          <w:szCs w:val="22"/>
          <w:lang w:val="el-GR"/>
        </w:rPr>
      </w:pPr>
      <w:r w:rsidRPr="00E64BB7">
        <w:rPr>
          <w:i/>
          <w:szCs w:val="22"/>
          <w:lang w:val="el-GR"/>
        </w:rPr>
        <w:t xml:space="preserve"> </w:t>
      </w:r>
    </w:p>
    <w:p w14:paraId="01810C2F" w14:textId="77777777" w:rsidR="00600EFE" w:rsidRPr="00E64BB7" w:rsidRDefault="00600EFE" w:rsidP="003A7C91">
      <w:pPr>
        <w:rPr>
          <w:szCs w:val="22"/>
          <w:lang w:val="el-GR"/>
        </w:rPr>
      </w:pPr>
      <w:r w:rsidRPr="00E64BB7">
        <w:rPr>
          <w:szCs w:val="22"/>
          <w:lang w:val="el-GR"/>
        </w:rPr>
        <w:t xml:space="preserve">Ενημερώστε αμέσως τον γιατρό ή τον νοσοκόμο σας εάν παρατηρήσετε οποιεσδήποτε από τις παραπάνω </w:t>
      </w:r>
      <w:r w:rsidR="006D5015" w:rsidRPr="00E64BB7">
        <w:rPr>
          <w:szCs w:val="22"/>
          <w:lang w:val="el-GR"/>
        </w:rPr>
        <w:t>ανεπιθύμητες ενέργειες</w:t>
      </w:r>
      <w:r w:rsidRPr="00E64BB7">
        <w:rPr>
          <w:szCs w:val="22"/>
          <w:lang w:val="el-GR"/>
        </w:rPr>
        <w:t>.</w:t>
      </w:r>
    </w:p>
    <w:p w14:paraId="4EBD0BCA" w14:textId="77777777" w:rsidR="00600EFE" w:rsidRPr="00E64BB7" w:rsidRDefault="00600EFE" w:rsidP="003A7C91">
      <w:pPr>
        <w:rPr>
          <w:b/>
          <w:szCs w:val="22"/>
          <w:lang w:val="el-GR"/>
        </w:rPr>
      </w:pPr>
    </w:p>
    <w:p w14:paraId="457A1E5F" w14:textId="77777777" w:rsidR="003A7C91" w:rsidRPr="00E64BB7" w:rsidRDefault="003A7C91" w:rsidP="003A7C91">
      <w:pPr>
        <w:rPr>
          <w:b/>
          <w:szCs w:val="22"/>
          <w:lang w:val="el-GR"/>
        </w:rPr>
      </w:pPr>
      <w:r w:rsidRPr="00E64BB7">
        <w:rPr>
          <w:b/>
          <w:szCs w:val="22"/>
          <w:lang w:val="el-GR"/>
        </w:rPr>
        <w:t>Παιδιά και έφηβοι</w:t>
      </w:r>
    </w:p>
    <w:p w14:paraId="78EC0D95" w14:textId="77777777" w:rsidR="003A7C91" w:rsidRPr="00E64BB7" w:rsidRDefault="003A7C91" w:rsidP="003A7C91">
      <w:pPr>
        <w:rPr>
          <w:szCs w:val="22"/>
          <w:lang w:val="el-GR"/>
        </w:rPr>
      </w:pPr>
      <w:r w:rsidRPr="00E64BB7">
        <w:rPr>
          <w:szCs w:val="22"/>
          <w:lang w:val="el-GR"/>
        </w:rPr>
        <w:t>Το Kadcyla δεν συνιστάται για άτομα ηλικίας κάτω των 18 ετών. Αυτό οφείλεται στο γεγονός ότι δεν υπάρχουν πληροφορίες για τον τρόπο δράσης του σε αυτή την ηλικιακή ομάδα.</w:t>
      </w:r>
    </w:p>
    <w:p w14:paraId="12D1FCA0" w14:textId="77777777" w:rsidR="00036483" w:rsidRPr="00E64BB7" w:rsidRDefault="00036483" w:rsidP="00036483">
      <w:pPr>
        <w:rPr>
          <w:szCs w:val="22"/>
          <w:lang w:val="el-GR"/>
        </w:rPr>
      </w:pPr>
    </w:p>
    <w:p w14:paraId="1CD54465" w14:textId="77777777" w:rsidR="003A7C91" w:rsidRPr="00E64BB7" w:rsidRDefault="003A7C91" w:rsidP="003A7C91">
      <w:pPr>
        <w:rPr>
          <w:b/>
          <w:szCs w:val="22"/>
          <w:lang w:val="el-GR"/>
        </w:rPr>
      </w:pPr>
      <w:r w:rsidRPr="00E64BB7">
        <w:rPr>
          <w:b/>
          <w:szCs w:val="22"/>
          <w:lang w:val="el-GR"/>
        </w:rPr>
        <w:t>Άλλα φάρμακα και Kadcyla</w:t>
      </w:r>
    </w:p>
    <w:p w14:paraId="3CAD87FF" w14:textId="77777777" w:rsidR="003A7C91" w:rsidRPr="00E64BB7" w:rsidRDefault="003A7C91" w:rsidP="003A7C91">
      <w:pPr>
        <w:rPr>
          <w:szCs w:val="22"/>
          <w:lang w:val="el-GR"/>
        </w:rPr>
      </w:pPr>
      <w:r w:rsidRPr="00E64BB7">
        <w:rPr>
          <w:szCs w:val="22"/>
          <w:lang w:val="el-GR"/>
        </w:rPr>
        <w:t xml:space="preserve">Ενημερώστε τον γιατρό ή τον νοσοκόμο σας εάν παίρνετε, έχετε πρόσφατα πάρει ή μπορεί να πάρετε </w:t>
      </w:r>
      <w:r w:rsidR="00917F44" w:rsidRPr="00E64BB7">
        <w:rPr>
          <w:szCs w:val="22"/>
          <w:lang w:val="el-GR"/>
        </w:rPr>
        <w:t xml:space="preserve">οποιαδήποτε </w:t>
      </w:r>
      <w:r w:rsidRPr="00E64BB7">
        <w:rPr>
          <w:szCs w:val="22"/>
          <w:lang w:val="el-GR"/>
        </w:rPr>
        <w:t xml:space="preserve">άλλα φάρμακα. </w:t>
      </w:r>
    </w:p>
    <w:p w14:paraId="6847090B" w14:textId="77777777" w:rsidR="00036483" w:rsidRPr="00E64BB7" w:rsidRDefault="00036483" w:rsidP="00036483">
      <w:pPr>
        <w:rPr>
          <w:szCs w:val="22"/>
          <w:lang w:val="el-GR"/>
        </w:rPr>
      </w:pPr>
    </w:p>
    <w:p w14:paraId="0832C8CF" w14:textId="77777777" w:rsidR="00E55DFF" w:rsidRPr="00E64BB7" w:rsidRDefault="003A7C91" w:rsidP="003A7C91">
      <w:pPr>
        <w:rPr>
          <w:szCs w:val="22"/>
          <w:lang w:val="el-GR"/>
        </w:rPr>
      </w:pPr>
      <w:r w:rsidRPr="00E64BB7">
        <w:rPr>
          <w:szCs w:val="22"/>
          <w:lang w:val="el-GR"/>
        </w:rPr>
        <w:t>Συγκεκριμένα, ενημερώστε το γιατρό ή το φαρμακοποιό σας εάν παίρνετε</w:t>
      </w:r>
      <w:r w:rsidR="00E55DFF" w:rsidRPr="00E64BB7">
        <w:rPr>
          <w:szCs w:val="22"/>
          <w:lang w:val="el-GR"/>
        </w:rPr>
        <w:t>:</w:t>
      </w:r>
    </w:p>
    <w:p w14:paraId="1F4E7090" w14:textId="77777777" w:rsidR="003A7C91" w:rsidRPr="00E64BB7" w:rsidRDefault="00C665A2" w:rsidP="00082465">
      <w:pPr>
        <w:ind w:left="567" w:hanging="567"/>
        <w:rPr>
          <w:szCs w:val="22"/>
          <w:lang w:val="el-GR"/>
        </w:rPr>
      </w:pPr>
      <w:r w:rsidRPr="00E64BB7">
        <w:rPr>
          <w:szCs w:val="22"/>
        </w:rPr>
        <w:sym w:font="Symbol" w:char="F0B7"/>
      </w:r>
      <w:r w:rsidRPr="00E64BB7">
        <w:rPr>
          <w:szCs w:val="22"/>
          <w:lang w:val="el-GR"/>
        </w:rPr>
        <w:tab/>
      </w:r>
      <w:r w:rsidR="00E55DFF" w:rsidRPr="00E64BB7">
        <w:rPr>
          <w:szCs w:val="22"/>
          <w:lang w:val="el-GR"/>
        </w:rPr>
        <w:t>οποιαδήποτε φάρμακα για τη μη πήξη του αίματος</w:t>
      </w:r>
      <w:r w:rsidR="00917F44" w:rsidRPr="00E64BB7">
        <w:rPr>
          <w:szCs w:val="22"/>
          <w:lang w:val="el-GR"/>
        </w:rPr>
        <w:t>, όπως είναι η βαρφαρίνη</w:t>
      </w:r>
      <w:r w:rsidR="003826F2">
        <w:rPr>
          <w:szCs w:val="22"/>
          <w:lang w:val="el-GR"/>
        </w:rPr>
        <w:t xml:space="preserve"> ή φάρμακα που μειώνουν την ικανότητα δημιουργίας θρόμβων</w:t>
      </w:r>
      <w:r w:rsidR="00A7464C">
        <w:rPr>
          <w:szCs w:val="22"/>
          <w:lang w:val="el-GR"/>
        </w:rPr>
        <w:t xml:space="preserve"> αίματος</w:t>
      </w:r>
      <w:r w:rsidR="003826F2">
        <w:rPr>
          <w:szCs w:val="22"/>
          <w:lang w:val="el-GR"/>
        </w:rPr>
        <w:t>, όπως είναι η ασπιρίνη.</w:t>
      </w:r>
    </w:p>
    <w:p w14:paraId="1F41031B" w14:textId="77777777" w:rsidR="00E55DFF" w:rsidRPr="00E64BB7" w:rsidRDefault="00C665A2" w:rsidP="00E64BB7">
      <w:pPr>
        <w:ind w:left="562" w:hanging="562"/>
        <w:rPr>
          <w:szCs w:val="22"/>
          <w:lang w:val="el-GR"/>
        </w:rPr>
      </w:pPr>
      <w:r w:rsidRPr="00E64BB7">
        <w:rPr>
          <w:szCs w:val="22"/>
        </w:rPr>
        <w:sym w:font="Symbol" w:char="F0B7"/>
      </w:r>
      <w:r w:rsidRPr="00E64BB7">
        <w:rPr>
          <w:szCs w:val="22"/>
          <w:lang w:val="el-GR"/>
        </w:rPr>
        <w:tab/>
      </w:r>
      <w:r w:rsidR="00E55DFF" w:rsidRPr="00E64BB7">
        <w:rPr>
          <w:szCs w:val="22"/>
          <w:lang w:val="el-GR"/>
        </w:rPr>
        <w:t>φάρμακα για μυκητιασικές λοιμώξεις τα οποία ονομάζονται κετοκοναζόλη, ιτρακοναζόλη ή βορικοναζόλη</w:t>
      </w:r>
    </w:p>
    <w:p w14:paraId="1C20DE87" w14:textId="77777777" w:rsidR="00E55DFF" w:rsidRPr="00E64BB7" w:rsidRDefault="00C665A2" w:rsidP="00C665A2">
      <w:pPr>
        <w:rPr>
          <w:szCs w:val="22"/>
          <w:lang w:val="el-GR"/>
        </w:rPr>
      </w:pPr>
      <w:r w:rsidRPr="00E64BB7">
        <w:rPr>
          <w:szCs w:val="22"/>
        </w:rPr>
        <w:sym w:font="Symbol" w:char="F0B7"/>
      </w:r>
      <w:r w:rsidRPr="00E64BB7">
        <w:rPr>
          <w:szCs w:val="22"/>
          <w:lang w:val="el-GR"/>
        </w:rPr>
        <w:tab/>
      </w:r>
      <w:r w:rsidR="00E55DFF" w:rsidRPr="00E64BB7">
        <w:rPr>
          <w:szCs w:val="22"/>
          <w:lang w:val="el-GR"/>
        </w:rPr>
        <w:t>αντιβιοτικά για λοιμώξεις</w:t>
      </w:r>
      <w:r w:rsidR="00917F44" w:rsidRPr="00E64BB7">
        <w:rPr>
          <w:szCs w:val="22"/>
          <w:lang w:val="el-GR"/>
        </w:rPr>
        <w:t>,</w:t>
      </w:r>
      <w:r w:rsidR="00E55DFF" w:rsidRPr="00E64BB7">
        <w:rPr>
          <w:szCs w:val="22"/>
          <w:lang w:val="el-GR"/>
        </w:rPr>
        <w:t xml:space="preserve"> τα οποία ονομάζονται κλαριθρομυκίνη ή τελιθρομυκίνη</w:t>
      </w:r>
    </w:p>
    <w:p w14:paraId="3405B1F7" w14:textId="77777777" w:rsidR="00E55DFF" w:rsidRPr="00E64BB7" w:rsidRDefault="00C665A2" w:rsidP="00E64BB7">
      <w:pPr>
        <w:ind w:left="562" w:hanging="562"/>
        <w:rPr>
          <w:szCs w:val="22"/>
          <w:lang w:val="el-GR"/>
        </w:rPr>
      </w:pPr>
      <w:r w:rsidRPr="00E64BB7">
        <w:rPr>
          <w:szCs w:val="22"/>
        </w:rPr>
        <w:sym w:font="Symbol" w:char="F0B7"/>
      </w:r>
      <w:r w:rsidRPr="00E64BB7">
        <w:rPr>
          <w:szCs w:val="22"/>
          <w:lang w:val="el-GR"/>
        </w:rPr>
        <w:tab/>
      </w:r>
      <w:r w:rsidR="00E55DFF" w:rsidRPr="00E64BB7">
        <w:rPr>
          <w:szCs w:val="22"/>
          <w:lang w:val="el-GR"/>
        </w:rPr>
        <w:t>φάρμακα έναντι του ΗΙ</w:t>
      </w:r>
      <w:r w:rsidR="00E55DFF" w:rsidRPr="00E64BB7">
        <w:rPr>
          <w:szCs w:val="22"/>
        </w:rPr>
        <w:t>V</w:t>
      </w:r>
      <w:r w:rsidR="00917F44" w:rsidRPr="00E64BB7">
        <w:rPr>
          <w:szCs w:val="22"/>
          <w:lang w:val="el-GR"/>
        </w:rPr>
        <w:t>,</w:t>
      </w:r>
      <w:r w:rsidR="00E55DFF" w:rsidRPr="00E64BB7">
        <w:rPr>
          <w:szCs w:val="22"/>
          <w:lang w:val="el-GR"/>
        </w:rPr>
        <w:t xml:space="preserve"> τα οποία ονομάζονται ατα</w:t>
      </w:r>
      <w:r w:rsidR="00787F5D">
        <w:rPr>
          <w:szCs w:val="22"/>
          <w:lang w:val="el-GR"/>
        </w:rPr>
        <w:t>ζα</w:t>
      </w:r>
      <w:r w:rsidR="00E55DFF" w:rsidRPr="00E64BB7">
        <w:rPr>
          <w:szCs w:val="22"/>
          <w:lang w:val="el-GR"/>
        </w:rPr>
        <w:t>ναβίρη, ινδιναβίρη, νελφινα</w:t>
      </w:r>
      <w:r w:rsidR="00F03EC6">
        <w:rPr>
          <w:szCs w:val="22"/>
          <w:lang w:val="el-GR"/>
        </w:rPr>
        <w:t>β</w:t>
      </w:r>
      <w:r w:rsidR="00E55DFF" w:rsidRPr="00E64BB7">
        <w:rPr>
          <w:szCs w:val="22"/>
          <w:lang w:val="el-GR"/>
        </w:rPr>
        <w:t>ίρη, ριτοναβίρη ή σακουιναβίρη.</w:t>
      </w:r>
    </w:p>
    <w:p w14:paraId="59893129" w14:textId="77777777" w:rsidR="00917F44" w:rsidRPr="00E64BB7" w:rsidRDefault="00917F44" w:rsidP="00E64BB7">
      <w:pPr>
        <w:ind w:left="562" w:hanging="562"/>
        <w:rPr>
          <w:szCs w:val="22"/>
          <w:lang w:val="el-GR"/>
        </w:rPr>
      </w:pPr>
      <w:r w:rsidRPr="00E64BB7">
        <w:rPr>
          <w:szCs w:val="22"/>
        </w:rPr>
        <w:sym w:font="Symbol" w:char="F0B7"/>
      </w:r>
      <w:r w:rsidRPr="00E64BB7">
        <w:rPr>
          <w:szCs w:val="22"/>
          <w:lang w:val="el-GR"/>
        </w:rPr>
        <w:tab/>
        <w:t>φάρμακο για την κατάθλιψη, το οποίο ονομάζεται νεφαζοδόνη</w:t>
      </w:r>
    </w:p>
    <w:p w14:paraId="7F2FE954" w14:textId="77777777" w:rsidR="00E55DFF" w:rsidRPr="00E64BB7" w:rsidRDefault="00E55DFF" w:rsidP="00293CC7">
      <w:pPr>
        <w:rPr>
          <w:szCs w:val="22"/>
          <w:lang w:val="el-GR"/>
        </w:rPr>
      </w:pPr>
      <w:r w:rsidRPr="00E64BB7">
        <w:rPr>
          <w:szCs w:val="22"/>
          <w:lang w:val="el-GR"/>
        </w:rPr>
        <w:t xml:space="preserve">Εάν οποιαδήποτε από τα παραπάνω ισχύει για εσάς (ή δεν είστε σίγουρος/η), μιλήστε με το γιατρό ή το φαρμακοποιό σας πριν πάρετε </w:t>
      </w:r>
      <w:r w:rsidRPr="00E64BB7">
        <w:rPr>
          <w:szCs w:val="22"/>
        </w:rPr>
        <w:t>Kadcyla</w:t>
      </w:r>
      <w:r w:rsidRPr="00E64BB7">
        <w:rPr>
          <w:szCs w:val="22"/>
          <w:lang w:val="el-GR"/>
        </w:rPr>
        <w:t>.</w:t>
      </w:r>
    </w:p>
    <w:p w14:paraId="6C1729E2" w14:textId="77777777" w:rsidR="00036483" w:rsidRPr="00E64BB7" w:rsidRDefault="00036483" w:rsidP="00036483">
      <w:pPr>
        <w:rPr>
          <w:szCs w:val="22"/>
          <w:lang w:val="el-GR"/>
        </w:rPr>
      </w:pPr>
    </w:p>
    <w:p w14:paraId="4FAEB25F" w14:textId="77777777" w:rsidR="003A7C91" w:rsidRPr="00E64BB7" w:rsidRDefault="003A7C91" w:rsidP="00F51C95">
      <w:pPr>
        <w:keepNext/>
        <w:keepLines/>
        <w:rPr>
          <w:b/>
          <w:szCs w:val="22"/>
          <w:lang w:val="el-GR"/>
        </w:rPr>
      </w:pPr>
      <w:r w:rsidRPr="00E64BB7">
        <w:rPr>
          <w:b/>
          <w:color w:val="000000"/>
          <w:szCs w:val="22"/>
          <w:lang w:val="el-GR"/>
        </w:rPr>
        <w:lastRenderedPageBreak/>
        <w:t>Κύηση</w:t>
      </w:r>
    </w:p>
    <w:p w14:paraId="7BFDB64F" w14:textId="77777777" w:rsidR="003A7C91" w:rsidRPr="00E64BB7" w:rsidRDefault="003A7C91" w:rsidP="00F51C95">
      <w:pPr>
        <w:keepNext/>
        <w:keepLines/>
        <w:rPr>
          <w:szCs w:val="22"/>
          <w:lang w:val="el-GR"/>
        </w:rPr>
      </w:pPr>
      <w:r w:rsidRPr="00E64BB7">
        <w:rPr>
          <w:szCs w:val="22"/>
          <w:lang w:val="el-GR"/>
        </w:rPr>
        <w:t>Το Kadcyla δεν συνιστάται εάν είστε έγκυος</w:t>
      </w:r>
      <w:r w:rsidR="00E55DFF" w:rsidRPr="00E64BB7">
        <w:rPr>
          <w:szCs w:val="22"/>
          <w:lang w:val="el-GR"/>
        </w:rPr>
        <w:t xml:space="preserve"> επειδή το φάρμακ</w:t>
      </w:r>
      <w:r w:rsidR="00F03EC6">
        <w:rPr>
          <w:szCs w:val="22"/>
          <w:lang w:val="el-GR"/>
        </w:rPr>
        <w:t>ο</w:t>
      </w:r>
      <w:r w:rsidR="00E55DFF" w:rsidRPr="00E64BB7">
        <w:rPr>
          <w:szCs w:val="22"/>
          <w:lang w:val="el-GR"/>
        </w:rPr>
        <w:t xml:space="preserve"> αυτό μπορεί να βλάψει το έμβρυο. </w:t>
      </w:r>
    </w:p>
    <w:p w14:paraId="4F47DFB2" w14:textId="77777777" w:rsidR="003A7C91" w:rsidRPr="00E64BB7" w:rsidRDefault="003A7C91" w:rsidP="00F51C95">
      <w:pPr>
        <w:keepNext/>
        <w:keepLines/>
        <w:ind w:left="567" w:hanging="567"/>
        <w:rPr>
          <w:szCs w:val="22"/>
          <w:lang w:val="el-GR"/>
        </w:rPr>
      </w:pPr>
      <w:r w:rsidRPr="00E64BB7">
        <w:rPr>
          <w:szCs w:val="22"/>
        </w:rPr>
        <w:sym w:font="Symbol" w:char="F0B7"/>
      </w:r>
      <w:r w:rsidRPr="00E64BB7">
        <w:rPr>
          <w:b/>
          <w:szCs w:val="22"/>
          <w:lang w:val="el-GR"/>
        </w:rPr>
        <w:tab/>
      </w:r>
      <w:r w:rsidRPr="00E64BB7">
        <w:rPr>
          <w:szCs w:val="22"/>
          <w:lang w:val="el-GR"/>
        </w:rPr>
        <w:t>Ενημερώστε το γιατρό σας πριν χρησιμοποιήσετε το Kadcyla εάν είστε έγκυος, πιστεύετε ότι μπορεί να είστε έγκυος ή σχεδιάζετε να αποκτήσετε μωρό.</w:t>
      </w:r>
    </w:p>
    <w:p w14:paraId="135D9831" w14:textId="77777777" w:rsidR="00462A57" w:rsidRPr="00E64BB7" w:rsidRDefault="00C665A2" w:rsidP="00F51C95">
      <w:pPr>
        <w:keepNext/>
        <w:keepLines/>
        <w:ind w:left="567" w:hanging="567"/>
        <w:rPr>
          <w:szCs w:val="22"/>
          <w:lang w:val="el-GR"/>
        </w:rPr>
      </w:pPr>
      <w:r w:rsidRPr="00E64BB7">
        <w:rPr>
          <w:szCs w:val="22"/>
        </w:rPr>
        <w:sym w:font="Symbol" w:char="F0B7"/>
      </w:r>
      <w:r w:rsidRPr="00E64BB7">
        <w:rPr>
          <w:szCs w:val="22"/>
          <w:lang w:val="el-GR"/>
        </w:rPr>
        <w:tab/>
      </w:r>
      <w:r w:rsidR="003A7C91" w:rsidRPr="00E64BB7">
        <w:rPr>
          <w:szCs w:val="22"/>
          <w:lang w:val="el-GR"/>
        </w:rPr>
        <w:t>Χρησιμοποιήστε αποτελεσματική αντισύλληψη για</w:t>
      </w:r>
      <w:r w:rsidR="00936600" w:rsidRPr="00E64BB7">
        <w:rPr>
          <w:szCs w:val="22"/>
          <w:lang w:val="el-GR"/>
        </w:rPr>
        <w:t xml:space="preserve"> να αποφύγετε πιθανή εγκυμοσύνη</w:t>
      </w:r>
      <w:r w:rsidR="003A7C91" w:rsidRPr="00E64BB7">
        <w:rPr>
          <w:szCs w:val="22"/>
          <w:lang w:val="el-GR"/>
        </w:rPr>
        <w:t xml:space="preserve"> κατά τη διάρκεια της θεραπείας με </w:t>
      </w:r>
      <w:r w:rsidR="003A7C91" w:rsidRPr="00E64BB7">
        <w:rPr>
          <w:szCs w:val="22"/>
        </w:rPr>
        <w:t>Kadcyla</w:t>
      </w:r>
      <w:r w:rsidR="003A7C91" w:rsidRPr="00E64BB7">
        <w:rPr>
          <w:szCs w:val="22"/>
          <w:lang w:val="el-GR"/>
        </w:rPr>
        <w:t xml:space="preserve">. </w:t>
      </w:r>
      <w:r w:rsidR="00462A57" w:rsidRPr="00E64BB7">
        <w:rPr>
          <w:szCs w:val="22"/>
          <w:lang w:val="el-GR"/>
        </w:rPr>
        <w:t>Συζητήστε με το γιατρό σας για την καλύτερη αντισύλληψη για την περίπτωσή σας.</w:t>
      </w:r>
    </w:p>
    <w:p w14:paraId="08A45231" w14:textId="77777777" w:rsidR="00917F44" w:rsidRPr="00E64BB7" w:rsidRDefault="00C665A2" w:rsidP="00E64BB7">
      <w:pPr>
        <w:ind w:left="567" w:hanging="567"/>
        <w:rPr>
          <w:szCs w:val="22"/>
          <w:lang w:val="el-GR"/>
        </w:rPr>
      </w:pPr>
      <w:r w:rsidRPr="00E64BB7">
        <w:rPr>
          <w:szCs w:val="22"/>
        </w:rPr>
        <w:sym w:font="Symbol" w:char="F0B7"/>
      </w:r>
      <w:r w:rsidRPr="00E64BB7">
        <w:rPr>
          <w:szCs w:val="22"/>
          <w:lang w:val="el-GR"/>
        </w:rPr>
        <w:tab/>
      </w:r>
      <w:r w:rsidR="00917F44" w:rsidRPr="00E64BB7">
        <w:rPr>
          <w:szCs w:val="22"/>
          <w:lang w:val="el-GR"/>
        </w:rPr>
        <w:t xml:space="preserve">Θα πρέπει να συνεχίσετε να λαμβάνετε την αντισυλληπτική σας αγωγή για τουλάχιστον </w:t>
      </w:r>
      <w:r w:rsidR="00787F5D">
        <w:rPr>
          <w:szCs w:val="22"/>
          <w:lang w:val="el-GR"/>
        </w:rPr>
        <w:t>7</w:t>
      </w:r>
      <w:r w:rsidR="00787F5D" w:rsidRPr="00E64BB7">
        <w:rPr>
          <w:szCs w:val="22"/>
          <w:lang w:val="el-GR"/>
        </w:rPr>
        <w:t xml:space="preserve"> </w:t>
      </w:r>
      <w:r w:rsidR="00917F44" w:rsidRPr="00E64BB7">
        <w:rPr>
          <w:szCs w:val="22"/>
          <w:lang w:val="el-GR"/>
        </w:rPr>
        <w:t xml:space="preserve">μήνες μετά από τη λήψη της τελευταίας δόσης του </w:t>
      </w:r>
      <w:r w:rsidR="00917F44" w:rsidRPr="00E64BB7">
        <w:rPr>
          <w:szCs w:val="22"/>
          <w:lang w:val="en-US"/>
        </w:rPr>
        <w:t>Kadcyla</w:t>
      </w:r>
      <w:r w:rsidR="00917F44" w:rsidRPr="00E64BB7">
        <w:rPr>
          <w:szCs w:val="22"/>
          <w:lang w:val="el-GR"/>
        </w:rPr>
        <w:t>. Συζητήστε με το γιατρό σας πριν διακόψετε την αντισυλληπτική σας αγωγή.</w:t>
      </w:r>
    </w:p>
    <w:p w14:paraId="22F1D2BB" w14:textId="77777777" w:rsidR="00462A57" w:rsidRPr="00E64BB7" w:rsidRDefault="00917F44" w:rsidP="00E64BB7">
      <w:pPr>
        <w:ind w:left="567" w:hanging="567"/>
        <w:rPr>
          <w:szCs w:val="22"/>
          <w:lang w:val="el-GR"/>
        </w:rPr>
      </w:pPr>
      <w:r w:rsidRPr="00E64BB7">
        <w:rPr>
          <w:szCs w:val="22"/>
        </w:rPr>
        <w:sym w:font="Symbol" w:char="F0B7"/>
      </w:r>
      <w:r w:rsidRPr="00E64BB7">
        <w:rPr>
          <w:szCs w:val="22"/>
          <w:lang w:val="el-GR"/>
        </w:rPr>
        <w:tab/>
      </w:r>
      <w:r w:rsidR="003A7C91" w:rsidRPr="00E64BB7">
        <w:rPr>
          <w:szCs w:val="22"/>
          <w:lang w:val="el-GR"/>
        </w:rPr>
        <w:t xml:space="preserve">Οι </w:t>
      </w:r>
      <w:r w:rsidR="00462A57" w:rsidRPr="00E64BB7">
        <w:rPr>
          <w:szCs w:val="22"/>
          <w:lang w:val="el-GR"/>
        </w:rPr>
        <w:t xml:space="preserve">άνδρες ασθενείς </w:t>
      </w:r>
      <w:r w:rsidR="00F03EC6">
        <w:rPr>
          <w:szCs w:val="22"/>
          <w:lang w:val="el-GR"/>
        </w:rPr>
        <w:t>ή</w:t>
      </w:r>
      <w:r w:rsidR="00462A57" w:rsidRPr="00E64BB7">
        <w:rPr>
          <w:szCs w:val="22"/>
          <w:lang w:val="el-GR"/>
        </w:rPr>
        <w:t xml:space="preserve"> οι γυναίκες </w:t>
      </w:r>
      <w:r w:rsidR="003A7C91" w:rsidRPr="00E64BB7">
        <w:rPr>
          <w:szCs w:val="22"/>
          <w:lang w:val="el-GR"/>
        </w:rPr>
        <w:t>σύντροφο</w:t>
      </w:r>
      <w:r w:rsidR="00462A57" w:rsidRPr="00E64BB7">
        <w:rPr>
          <w:szCs w:val="22"/>
          <w:lang w:val="el-GR"/>
        </w:rPr>
        <w:t>ί τους</w:t>
      </w:r>
      <w:r w:rsidR="003A7C91" w:rsidRPr="00E64BB7">
        <w:rPr>
          <w:szCs w:val="22"/>
          <w:lang w:val="el-GR"/>
        </w:rPr>
        <w:t xml:space="preserve"> θα πρέπει να χρησιμοποιούν, επίσης, αποτελεσματική αντισύλληψη. </w:t>
      </w:r>
    </w:p>
    <w:p w14:paraId="322E1ADD" w14:textId="77777777" w:rsidR="003A7C91" w:rsidRPr="00E64BB7" w:rsidRDefault="00C665A2" w:rsidP="00E64BB7">
      <w:pPr>
        <w:ind w:left="567" w:hanging="567"/>
        <w:rPr>
          <w:szCs w:val="22"/>
          <w:lang w:val="el-GR"/>
        </w:rPr>
      </w:pPr>
      <w:r w:rsidRPr="00E64BB7">
        <w:rPr>
          <w:szCs w:val="22"/>
        </w:rPr>
        <w:sym w:font="Symbol" w:char="F0B7"/>
      </w:r>
      <w:r w:rsidRPr="00E64BB7">
        <w:rPr>
          <w:szCs w:val="22"/>
          <w:lang w:val="el-GR"/>
        </w:rPr>
        <w:tab/>
      </w:r>
      <w:r w:rsidR="003A7C91" w:rsidRPr="00E64BB7">
        <w:rPr>
          <w:szCs w:val="22"/>
          <w:lang w:val="el-GR"/>
        </w:rPr>
        <w:t xml:space="preserve">Εάν μείνετε έγκυος κατά τη διάρκεια της θεραπείας με </w:t>
      </w:r>
      <w:r w:rsidR="003A7C91" w:rsidRPr="00E64BB7">
        <w:rPr>
          <w:szCs w:val="22"/>
        </w:rPr>
        <w:t>Kadcyla</w:t>
      </w:r>
      <w:r w:rsidR="003A7C91" w:rsidRPr="00E64BB7">
        <w:rPr>
          <w:szCs w:val="22"/>
          <w:lang w:val="el-GR"/>
        </w:rPr>
        <w:t>, ενημερώστε αμέσως το γιατρό σας.</w:t>
      </w:r>
    </w:p>
    <w:p w14:paraId="2DC95C57" w14:textId="77777777" w:rsidR="00036483" w:rsidRPr="00E64BB7" w:rsidRDefault="00036483" w:rsidP="00036483">
      <w:pPr>
        <w:rPr>
          <w:szCs w:val="22"/>
          <w:lang w:val="el-GR"/>
        </w:rPr>
      </w:pPr>
    </w:p>
    <w:p w14:paraId="20E83718" w14:textId="77777777" w:rsidR="00462A57" w:rsidRPr="00E64BB7" w:rsidRDefault="00462A57" w:rsidP="00462A57">
      <w:pPr>
        <w:rPr>
          <w:b/>
          <w:szCs w:val="22"/>
          <w:lang w:val="el-GR"/>
        </w:rPr>
      </w:pPr>
      <w:r w:rsidRPr="00E64BB7">
        <w:rPr>
          <w:b/>
          <w:color w:val="000000"/>
          <w:szCs w:val="22"/>
          <w:lang w:val="el-GR"/>
        </w:rPr>
        <w:t>Θηλασμός</w:t>
      </w:r>
    </w:p>
    <w:p w14:paraId="0796641F" w14:textId="77777777" w:rsidR="003A7C91" w:rsidRPr="00E64BB7" w:rsidRDefault="00E64CAB" w:rsidP="003A7C91">
      <w:pPr>
        <w:rPr>
          <w:szCs w:val="22"/>
          <w:lang w:val="el-GR"/>
        </w:rPr>
      </w:pPr>
      <w:r w:rsidRPr="00E64BB7">
        <w:rPr>
          <w:szCs w:val="22"/>
          <w:lang w:val="el-GR"/>
        </w:rPr>
        <w:t xml:space="preserve">Δεν πρέπει να </w:t>
      </w:r>
      <w:r w:rsidR="003A7C91" w:rsidRPr="00E64BB7">
        <w:rPr>
          <w:szCs w:val="22"/>
          <w:lang w:val="el-GR"/>
        </w:rPr>
        <w:t xml:space="preserve">θηλάζετε κατά τη διάρκεια της θεραπείας με Kadcyla. Επίσης, </w:t>
      </w:r>
      <w:r w:rsidRPr="00E64BB7">
        <w:rPr>
          <w:szCs w:val="22"/>
          <w:lang w:val="el-GR"/>
        </w:rPr>
        <w:t xml:space="preserve">δεν πρέπει να </w:t>
      </w:r>
      <w:r w:rsidR="003A7C91" w:rsidRPr="00E64BB7">
        <w:rPr>
          <w:szCs w:val="22"/>
          <w:lang w:val="el-GR"/>
        </w:rPr>
        <w:t xml:space="preserve">θηλάζετε για </w:t>
      </w:r>
      <w:r w:rsidR="00787F5D">
        <w:rPr>
          <w:szCs w:val="22"/>
          <w:lang w:val="el-GR"/>
        </w:rPr>
        <w:t>7</w:t>
      </w:r>
      <w:r w:rsidR="00787F5D" w:rsidRPr="00E64BB7">
        <w:rPr>
          <w:szCs w:val="22"/>
          <w:lang w:val="el-GR"/>
        </w:rPr>
        <w:t> </w:t>
      </w:r>
      <w:r w:rsidR="003A7C91" w:rsidRPr="00E64BB7">
        <w:rPr>
          <w:szCs w:val="22"/>
          <w:lang w:val="el-GR"/>
        </w:rPr>
        <w:t>μήνες μετά από την τελευταία έγχυση του Kadcyla. Δεν είναι γνωστό εάν τα συστατικά του Kadcyla μπορούν να περάσουν στο μητρικό γάλα. Συζητήστε σχετικά με το γιατρό σας.</w:t>
      </w:r>
    </w:p>
    <w:p w14:paraId="2F8BA8EB" w14:textId="77777777" w:rsidR="00B067FD" w:rsidRPr="00E64BB7" w:rsidRDefault="00B067FD" w:rsidP="00B067FD">
      <w:pPr>
        <w:rPr>
          <w:szCs w:val="22"/>
          <w:lang w:val="el-GR"/>
        </w:rPr>
      </w:pPr>
    </w:p>
    <w:p w14:paraId="1BDC06EE" w14:textId="77777777" w:rsidR="00E64CAB" w:rsidRPr="00A57D53" w:rsidRDefault="00E64CAB" w:rsidP="00A57D53">
      <w:pPr>
        <w:rPr>
          <w:b/>
          <w:lang w:val="el-GR"/>
        </w:rPr>
      </w:pPr>
      <w:r w:rsidRPr="00A57D53">
        <w:rPr>
          <w:b/>
          <w:lang w:val="el-GR"/>
        </w:rPr>
        <w:t>Οδήγηση και χειρισμός μηχαν</w:t>
      </w:r>
      <w:r w:rsidR="00152E8A">
        <w:rPr>
          <w:b/>
          <w:lang w:val="el-GR"/>
        </w:rPr>
        <w:t>ημάτων</w:t>
      </w:r>
    </w:p>
    <w:p w14:paraId="63029DD8" w14:textId="77777777" w:rsidR="003A7C91" w:rsidRPr="00E64BB7" w:rsidRDefault="003A7C91" w:rsidP="003A7C91">
      <w:pPr>
        <w:rPr>
          <w:szCs w:val="22"/>
          <w:lang w:val="el-GR"/>
        </w:rPr>
      </w:pPr>
      <w:r w:rsidRPr="00E64BB7">
        <w:rPr>
          <w:szCs w:val="22"/>
          <w:lang w:val="el-GR"/>
        </w:rPr>
        <w:t>Δεν αναμένεται ότι το Kadcyla θα επηρεάσει την ικανότητά σας σε σχέση με την οδήγηση, το χειρισμό ποδηλάτου, τη χρήση εργαλείων ή μηχαν</w:t>
      </w:r>
      <w:r w:rsidR="00152E8A">
        <w:rPr>
          <w:szCs w:val="22"/>
          <w:lang w:val="el-GR"/>
        </w:rPr>
        <w:t>ημάτων</w:t>
      </w:r>
      <w:r w:rsidRPr="00E64BB7">
        <w:rPr>
          <w:szCs w:val="22"/>
          <w:lang w:val="el-GR"/>
        </w:rPr>
        <w:t xml:space="preserve">. Εάν εμφανίσετε έξαψη, </w:t>
      </w:r>
      <w:r w:rsidR="00054E42" w:rsidRPr="00E64BB7">
        <w:rPr>
          <w:szCs w:val="22"/>
          <w:lang w:val="el-GR"/>
        </w:rPr>
        <w:t xml:space="preserve">ξαφνικό </w:t>
      </w:r>
      <w:r w:rsidR="001634D5" w:rsidRPr="00E64BB7">
        <w:rPr>
          <w:szCs w:val="22"/>
          <w:lang w:val="el-GR"/>
        </w:rPr>
        <w:t>ρίγος</w:t>
      </w:r>
      <w:r w:rsidRPr="00E64BB7">
        <w:rPr>
          <w:szCs w:val="22"/>
          <w:lang w:val="el-GR"/>
        </w:rPr>
        <w:t xml:space="preserve">, πυρετό, δυσκολία στην αναπνοή, χαμηλή αρτηριακή πίεση ή ταχύ καρδιακό ρυθμό (σχετιζόμενη με την έγχυση αντίδραση), </w:t>
      </w:r>
      <w:r w:rsidR="00676C21">
        <w:rPr>
          <w:szCs w:val="22"/>
          <w:lang w:val="el-GR"/>
        </w:rPr>
        <w:t>θαμπή</w:t>
      </w:r>
      <w:r w:rsidR="00676C21" w:rsidRPr="00E64BB7">
        <w:rPr>
          <w:szCs w:val="22"/>
          <w:lang w:val="el-GR"/>
        </w:rPr>
        <w:t xml:space="preserve"> </w:t>
      </w:r>
      <w:r w:rsidR="00054E42" w:rsidRPr="00E64BB7">
        <w:rPr>
          <w:szCs w:val="22"/>
          <w:lang w:val="el-GR"/>
        </w:rPr>
        <w:t xml:space="preserve">όραση, </w:t>
      </w:r>
      <w:r w:rsidR="00917F44" w:rsidRPr="00E64BB7">
        <w:rPr>
          <w:szCs w:val="22"/>
          <w:lang w:val="el-GR"/>
        </w:rPr>
        <w:t>κόπωση</w:t>
      </w:r>
      <w:r w:rsidR="00054E42" w:rsidRPr="00E64BB7">
        <w:rPr>
          <w:szCs w:val="22"/>
          <w:lang w:val="el-GR"/>
        </w:rPr>
        <w:t xml:space="preserve">, πονοκέφαλο ή ζάλη </w:t>
      </w:r>
      <w:r w:rsidRPr="00E64BB7">
        <w:rPr>
          <w:szCs w:val="22"/>
          <w:lang w:val="el-GR"/>
        </w:rPr>
        <w:t xml:space="preserve">μην </w:t>
      </w:r>
      <w:r w:rsidR="00054E42" w:rsidRPr="00E64BB7">
        <w:rPr>
          <w:szCs w:val="22"/>
          <w:lang w:val="el-GR"/>
        </w:rPr>
        <w:t>οδηγείτε</w:t>
      </w:r>
      <w:r w:rsidRPr="00E64BB7">
        <w:rPr>
          <w:szCs w:val="22"/>
          <w:lang w:val="el-GR"/>
        </w:rPr>
        <w:t>, κάνετε ποδήλατο, χρησιμοποιήσετε εργαλεία ή μηχαν</w:t>
      </w:r>
      <w:r w:rsidR="00152E8A">
        <w:rPr>
          <w:szCs w:val="22"/>
          <w:lang w:val="el-GR"/>
        </w:rPr>
        <w:t>ήματα</w:t>
      </w:r>
      <w:r w:rsidRPr="00E64BB7">
        <w:rPr>
          <w:szCs w:val="22"/>
          <w:lang w:val="el-GR"/>
        </w:rPr>
        <w:t xml:space="preserve"> μέχρι να σταματήσουν αυτές οι αντιδράσεις.</w:t>
      </w:r>
    </w:p>
    <w:p w14:paraId="766E48F3" w14:textId="77777777" w:rsidR="00054E42" w:rsidRPr="00E64BB7" w:rsidRDefault="00054E42" w:rsidP="003A7C91">
      <w:pPr>
        <w:rPr>
          <w:szCs w:val="22"/>
          <w:lang w:val="el-GR"/>
        </w:rPr>
      </w:pPr>
    </w:p>
    <w:p w14:paraId="7FF1782D" w14:textId="77777777" w:rsidR="00054E42" w:rsidRPr="00E64BB7" w:rsidRDefault="00917F44" w:rsidP="003A7C91">
      <w:pPr>
        <w:rPr>
          <w:b/>
          <w:szCs w:val="22"/>
          <w:lang w:val="el-GR"/>
        </w:rPr>
      </w:pPr>
      <w:r w:rsidRPr="00E64BB7">
        <w:rPr>
          <w:b/>
          <w:szCs w:val="22"/>
          <w:lang w:val="el-GR"/>
        </w:rPr>
        <w:t xml:space="preserve">Σημαντικές πληροφορίες για ορισμένα από τα συσταστικά του </w:t>
      </w:r>
      <w:r w:rsidRPr="00E64BB7">
        <w:rPr>
          <w:b/>
          <w:szCs w:val="22"/>
          <w:lang w:val="en-US"/>
        </w:rPr>
        <w:t>Kadcyla</w:t>
      </w:r>
    </w:p>
    <w:p w14:paraId="6D9C57BF" w14:textId="77777777" w:rsidR="00054E42" w:rsidRDefault="00054E42" w:rsidP="0012315B">
      <w:pPr>
        <w:rPr>
          <w:ins w:id="956" w:author="Author"/>
          <w:szCs w:val="22"/>
          <w:lang w:val="el-GR"/>
        </w:rPr>
      </w:pPr>
      <w:r w:rsidRPr="00E64BB7">
        <w:rPr>
          <w:szCs w:val="22"/>
          <w:lang w:val="el-GR"/>
        </w:rPr>
        <w:t>Αυτό το φάρμακο περιέχει λιγότερο από 1 mmol νατρίου (23 mg), ανά δόση, δηλ. είναι ουσιαστικά «ελεύθερο νατρίου».</w:t>
      </w:r>
    </w:p>
    <w:p w14:paraId="21DF2EE7" w14:textId="77777777" w:rsidR="0055108A" w:rsidRDefault="0055108A" w:rsidP="0012315B">
      <w:pPr>
        <w:rPr>
          <w:ins w:id="957" w:author="Author"/>
          <w:szCs w:val="22"/>
          <w:lang w:val="el-GR"/>
        </w:rPr>
      </w:pPr>
    </w:p>
    <w:p w14:paraId="0A1718C8" w14:textId="77777777" w:rsidR="0055108A" w:rsidRPr="00653CD6" w:rsidRDefault="0055108A" w:rsidP="0055108A">
      <w:pPr>
        <w:rPr>
          <w:ins w:id="958" w:author="Author"/>
          <w:szCs w:val="22"/>
          <w:u w:val="single"/>
          <w:lang w:val="el-GR"/>
          <w:rPrChange w:id="959" w:author="Author">
            <w:rPr>
              <w:ins w:id="960" w:author="Author"/>
              <w:szCs w:val="22"/>
              <w:lang w:val="el-GR"/>
            </w:rPr>
          </w:rPrChange>
        </w:rPr>
      </w:pPr>
      <w:ins w:id="961" w:author="Author">
        <w:r w:rsidRPr="00653CD6">
          <w:rPr>
            <w:szCs w:val="22"/>
            <w:u w:val="single"/>
            <w:lang w:val="el-GR"/>
            <w:rPrChange w:id="962" w:author="Author">
              <w:rPr>
                <w:szCs w:val="22"/>
                <w:lang w:val="el-GR"/>
              </w:rPr>
            </w:rPrChange>
          </w:rPr>
          <w:t>Kadcyla 100 mg κόνις για πυκνό διάλυμα για παρασκευή διαλύματος προς έγχυση</w:t>
        </w:r>
      </w:ins>
    </w:p>
    <w:p w14:paraId="331E615C" w14:textId="77777777" w:rsidR="0055108A" w:rsidRDefault="0055108A" w:rsidP="0055108A">
      <w:pPr>
        <w:rPr>
          <w:ins w:id="963" w:author="Author"/>
          <w:szCs w:val="22"/>
          <w:lang w:val="el-GR"/>
        </w:rPr>
      </w:pPr>
      <w:ins w:id="964" w:author="Author">
        <w:r>
          <w:rPr>
            <w:szCs w:val="22"/>
            <w:lang w:val="en-US"/>
          </w:rPr>
          <w:t>To</w:t>
        </w:r>
        <w:r w:rsidRPr="00653CD6">
          <w:rPr>
            <w:szCs w:val="22"/>
            <w:lang w:val="el-GR"/>
            <w:rPrChange w:id="965" w:author="Author">
              <w:rPr>
                <w:szCs w:val="22"/>
                <w:lang w:val="en-US"/>
              </w:rPr>
            </w:rPrChange>
          </w:rPr>
          <w:t xml:space="preserve"> </w:t>
        </w:r>
        <w:r>
          <w:rPr>
            <w:szCs w:val="22"/>
            <w:lang w:val="el-GR"/>
          </w:rPr>
          <w:t>φάρμακο αυτό</w:t>
        </w:r>
        <w:r w:rsidRPr="0055108A">
          <w:rPr>
            <w:szCs w:val="22"/>
            <w:lang w:val="el-GR"/>
          </w:rPr>
          <w:t xml:space="preserve"> περιέχει 1,1 mg πολυσορβικού 20 σε κάθε φιαλίδιο που ισοδυναμεί με 0,22 mg/mL.</w:t>
        </w:r>
      </w:ins>
    </w:p>
    <w:p w14:paraId="2F89E2CF" w14:textId="77777777" w:rsidR="0055108A" w:rsidRPr="0055108A" w:rsidRDefault="0055108A" w:rsidP="0055108A">
      <w:pPr>
        <w:rPr>
          <w:ins w:id="966" w:author="Author"/>
          <w:szCs w:val="22"/>
          <w:lang w:val="el-GR"/>
        </w:rPr>
      </w:pPr>
    </w:p>
    <w:p w14:paraId="57CEF79D" w14:textId="77777777" w:rsidR="0055108A" w:rsidRPr="00653CD6" w:rsidRDefault="0055108A" w:rsidP="0055108A">
      <w:pPr>
        <w:rPr>
          <w:ins w:id="967" w:author="Author"/>
          <w:szCs w:val="22"/>
          <w:u w:val="single"/>
          <w:lang w:val="el-GR"/>
          <w:rPrChange w:id="968" w:author="Author">
            <w:rPr>
              <w:ins w:id="969" w:author="Author"/>
              <w:szCs w:val="22"/>
              <w:lang w:val="el-GR"/>
            </w:rPr>
          </w:rPrChange>
        </w:rPr>
      </w:pPr>
      <w:ins w:id="970" w:author="Author">
        <w:r w:rsidRPr="00653CD6">
          <w:rPr>
            <w:szCs w:val="22"/>
            <w:u w:val="single"/>
            <w:lang w:val="el-GR"/>
            <w:rPrChange w:id="971" w:author="Author">
              <w:rPr>
                <w:szCs w:val="22"/>
                <w:lang w:val="el-GR"/>
              </w:rPr>
            </w:rPrChange>
          </w:rPr>
          <w:t>Kadcyla 160 mg κόνις για πυκνό διάλυμα για παρασκευή διαλύματος προς έγχυση</w:t>
        </w:r>
      </w:ins>
    </w:p>
    <w:p w14:paraId="39FE28C3" w14:textId="77777777" w:rsidR="00D545ED" w:rsidRDefault="0055108A" w:rsidP="0055108A">
      <w:pPr>
        <w:rPr>
          <w:ins w:id="972" w:author="Author"/>
          <w:szCs w:val="22"/>
          <w:lang w:val="el-GR"/>
        </w:rPr>
      </w:pPr>
      <w:ins w:id="973" w:author="Author">
        <w:r>
          <w:rPr>
            <w:szCs w:val="22"/>
            <w:lang w:val="en-US"/>
          </w:rPr>
          <w:t>To</w:t>
        </w:r>
        <w:r w:rsidRPr="00785786">
          <w:rPr>
            <w:szCs w:val="22"/>
            <w:lang w:val="el-GR"/>
          </w:rPr>
          <w:t xml:space="preserve"> </w:t>
        </w:r>
        <w:r>
          <w:rPr>
            <w:szCs w:val="22"/>
            <w:lang w:val="el-GR"/>
          </w:rPr>
          <w:t>φάρμακο αυτό</w:t>
        </w:r>
        <w:r w:rsidRPr="0055108A">
          <w:rPr>
            <w:szCs w:val="22"/>
            <w:lang w:val="el-GR"/>
          </w:rPr>
          <w:t xml:space="preserve"> περιέχει 1,7 mg </w:t>
        </w:r>
        <w:r w:rsidR="00822480" w:rsidRPr="0055108A">
          <w:rPr>
            <w:szCs w:val="22"/>
            <w:lang w:val="el-GR"/>
          </w:rPr>
          <w:t xml:space="preserve">πολυσορβικού </w:t>
        </w:r>
        <w:r w:rsidRPr="0055108A">
          <w:rPr>
            <w:szCs w:val="22"/>
            <w:lang w:val="el-GR"/>
          </w:rPr>
          <w:t>20 σε κάθε φιαλίδιο που ισοδυναμεί με 0,21 mg/mL.</w:t>
        </w:r>
      </w:ins>
    </w:p>
    <w:p w14:paraId="666E9BCD" w14:textId="77777777" w:rsidR="0055108A" w:rsidRPr="00E64BB7" w:rsidRDefault="0055108A" w:rsidP="0055108A">
      <w:pPr>
        <w:rPr>
          <w:szCs w:val="22"/>
          <w:lang w:val="el-GR"/>
        </w:rPr>
      </w:pPr>
      <w:ins w:id="974" w:author="Author">
        <w:r w:rsidRPr="0055108A">
          <w:rPr>
            <w:szCs w:val="22"/>
            <w:lang w:val="el-GR"/>
          </w:rPr>
          <w:t>Τα πολυσορβικά μπορεί να προκαλέσουν αλλεργικές αντιδράσεις. Ενημερώστε το γιατρό σας εάν έχετε οποιαδήποτε γνωστή αλλεργία.</w:t>
        </w:r>
      </w:ins>
    </w:p>
    <w:p w14:paraId="3C5BF4F2" w14:textId="77777777" w:rsidR="008E4631" w:rsidRPr="00C253B1" w:rsidRDefault="008E4631" w:rsidP="00036483">
      <w:pPr>
        <w:rPr>
          <w:szCs w:val="22"/>
          <w:u w:val="single"/>
          <w:lang w:val="el-GR"/>
        </w:rPr>
      </w:pPr>
    </w:p>
    <w:p w14:paraId="2ED0A9DA" w14:textId="77777777" w:rsidR="007C7864" w:rsidRPr="00C253B1" w:rsidRDefault="007C7864" w:rsidP="00036483">
      <w:pPr>
        <w:rPr>
          <w:szCs w:val="22"/>
          <w:u w:val="single"/>
          <w:lang w:val="el-GR"/>
        </w:rPr>
      </w:pPr>
    </w:p>
    <w:p w14:paraId="1610E40B" w14:textId="77777777" w:rsidR="003A7C91" w:rsidRPr="00E64BB7" w:rsidRDefault="003A7C91" w:rsidP="003A7C91">
      <w:pPr>
        <w:rPr>
          <w:b/>
          <w:szCs w:val="22"/>
          <w:lang w:val="el-GR"/>
        </w:rPr>
      </w:pPr>
      <w:r w:rsidRPr="00E64BB7">
        <w:rPr>
          <w:b/>
          <w:szCs w:val="22"/>
          <w:lang w:val="el-GR"/>
        </w:rPr>
        <w:t>3.</w:t>
      </w:r>
      <w:r w:rsidRPr="00E64BB7">
        <w:rPr>
          <w:b/>
          <w:szCs w:val="22"/>
          <w:lang w:val="el-GR"/>
        </w:rPr>
        <w:tab/>
        <w:t>Πώς να πάρετε το Kadcyla</w:t>
      </w:r>
    </w:p>
    <w:p w14:paraId="2109374A" w14:textId="77777777" w:rsidR="00036483" w:rsidRPr="00E64BB7" w:rsidRDefault="00036483" w:rsidP="00036483">
      <w:pPr>
        <w:rPr>
          <w:szCs w:val="22"/>
          <w:lang w:val="el-GR"/>
        </w:rPr>
      </w:pPr>
    </w:p>
    <w:p w14:paraId="799ADBAF" w14:textId="77777777" w:rsidR="003A7C91" w:rsidRPr="00E64BB7" w:rsidRDefault="003A7C91" w:rsidP="003A7C91">
      <w:pPr>
        <w:keepNext/>
        <w:keepLines/>
        <w:numPr>
          <w:ilvl w:val="12"/>
          <w:numId w:val="0"/>
        </w:numPr>
        <w:ind w:right="-2"/>
        <w:rPr>
          <w:szCs w:val="22"/>
          <w:lang w:val="el-GR"/>
        </w:rPr>
      </w:pPr>
      <w:r w:rsidRPr="00E64BB7">
        <w:rPr>
          <w:bCs/>
          <w:szCs w:val="22"/>
          <w:lang w:val="el-GR"/>
        </w:rPr>
        <w:t xml:space="preserve">Το Kadcyla θα σας χορηγηθεί </w:t>
      </w:r>
      <w:r w:rsidRPr="00E64BB7">
        <w:rPr>
          <w:szCs w:val="22"/>
          <w:lang w:val="el-GR"/>
        </w:rPr>
        <w:t>από γιατρό ή νοσοκόμο στο νοσοκομείο ή την κλινική:</w:t>
      </w:r>
    </w:p>
    <w:p w14:paraId="44EAC58E" w14:textId="77777777" w:rsidR="003A7C91" w:rsidRPr="00E64BB7" w:rsidRDefault="003A7C91" w:rsidP="00936600">
      <w:pPr>
        <w:ind w:left="567" w:hanging="567"/>
        <w:rPr>
          <w:szCs w:val="22"/>
          <w:lang w:val="el-GR"/>
        </w:rPr>
      </w:pPr>
      <w:r w:rsidRPr="00E64BB7">
        <w:rPr>
          <w:szCs w:val="22"/>
        </w:rPr>
        <w:sym w:font="Symbol" w:char="F0B7"/>
      </w:r>
      <w:r w:rsidRPr="00E64BB7">
        <w:rPr>
          <w:b/>
          <w:szCs w:val="22"/>
          <w:lang w:val="el-GR"/>
        </w:rPr>
        <w:tab/>
      </w:r>
      <w:r w:rsidRPr="00E64BB7">
        <w:rPr>
          <w:szCs w:val="22"/>
          <w:lang w:val="el-GR"/>
        </w:rPr>
        <w:t>Χορηγείται στάγδην στη φλέβα (ενδοφλέβια έγχυση).</w:t>
      </w:r>
    </w:p>
    <w:p w14:paraId="7DA9B186" w14:textId="77777777" w:rsidR="003A7C91" w:rsidRPr="00E64BB7" w:rsidRDefault="003A7C91" w:rsidP="00936600">
      <w:pPr>
        <w:ind w:left="567" w:hanging="567"/>
        <w:rPr>
          <w:szCs w:val="22"/>
          <w:lang w:val="el-GR"/>
        </w:rPr>
      </w:pPr>
      <w:r w:rsidRPr="00E64BB7">
        <w:rPr>
          <w:szCs w:val="22"/>
        </w:rPr>
        <w:sym w:font="Symbol" w:char="F0B7"/>
      </w:r>
      <w:r w:rsidRPr="00E64BB7">
        <w:rPr>
          <w:b/>
          <w:szCs w:val="22"/>
          <w:lang w:val="el-GR"/>
        </w:rPr>
        <w:tab/>
      </w:r>
      <w:r w:rsidRPr="00E64BB7">
        <w:rPr>
          <w:szCs w:val="22"/>
          <w:lang w:val="el-GR"/>
        </w:rPr>
        <w:t>Θα σας δίνεται μία έγχυση κάθε 3 εβδομάδες.</w:t>
      </w:r>
    </w:p>
    <w:p w14:paraId="720C52D2" w14:textId="77777777" w:rsidR="00036483" w:rsidRPr="00E64BB7" w:rsidRDefault="00036483" w:rsidP="00036483">
      <w:pPr>
        <w:rPr>
          <w:szCs w:val="22"/>
          <w:lang w:val="el-GR"/>
        </w:rPr>
      </w:pPr>
    </w:p>
    <w:p w14:paraId="5DD226EB" w14:textId="77777777" w:rsidR="003A7C91" w:rsidRPr="00E64BB7" w:rsidRDefault="003A7C91" w:rsidP="003A7C91">
      <w:pPr>
        <w:rPr>
          <w:szCs w:val="22"/>
          <w:lang w:val="el-GR"/>
        </w:rPr>
      </w:pPr>
      <w:r w:rsidRPr="00E64BB7">
        <w:rPr>
          <w:b/>
          <w:szCs w:val="22"/>
          <w:lang w:val="el-GR"/>
        </w:rPr>
        <w:t>Πόσο θα σας δοθεί</w:t>
      </w:r>
    </w:p>
    <w:p w14:paraId="622BDD1C" w14:textId="77777777" w:rsidR="003A7C91" w:rsidRPr="00E64BB7" w:rsidRDefault="003A7C91" w:rsidP="003A7C91">
      <w:pPr>
        <w:ind w:left="567" w:hanging="567"/>
        <w:rPr>
          <w:szCs w:val="22"/>
          <w:lang w:val="el-GR"/>
        </w:rPr>
      </w:pPr>
      <w:r w:rsidRPr="00E64BB7">
        <w:rPr>
          <w:szCs w:val="22"/>
        </w:rPr>
        <w:sym w:font="Symbol" w:char="F0B7"/>
      </w:r>
      <w:r w:rsidRPr="00E64BB7">
        <w:rPr>
          <w:b/>
          <w:szCs w:val="22"/>
          <w:lang w:val="el-GR"/>
        </w:rPr>
        <w:tab/>
      </w:r>
      <w:r w:rsidRPr="00E64BB7">
        <w:rPr>
          <w:szCs w:val="22"/>
          <w:lang w:val="el-GR"/>
        </w:rPr>
        <w:t>Θα σας δοθούν 3,6 mg Kadcyla για κάθε κιλό σωματικού βάρους.</w:t>
      </w:r>
      <w:r w:rsidR="00054E42" w:rsidRPr="00E64BB7">
        <w:rPr>
          <w:szCs w:val="22"/>
          <w:lang w:val="el-GR"/>
        </w:rPr>
        <w:t xml:space="preserve"> Ο γιατρός σας θα υπολογίσει τη σωστή δόση για εσάς.</w:t>
      </w:r>
    </w:p>
    <w:p w14:paraId="47CE6FE9" w14:textId="77777777" w:rsidR="003A7C91" w:rsidRPr="00E64BB7" w:rsidRDefault="003A7C91" w:rsidP="00CB7E1E">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Η πρώτη έγχυση θα σας χορηγηθεί </w:t>
      </w:r>
      <w:r w:rsidR="00936600" w:rsidRPr="00E64BB7">
        <w:rPr>
          <w:szCs w:val="22"/>
          <w:lang w:val="el-GR"/>
        </w:rPr>
        <w:t>με διάρκεια</w:t>
      </w:r>
      <w:r w:rsidRPr="00E64BB7">
        <w:rPr>
          <w:szCs w:val="22"/>
          <w:lang w:val="el-GR"/>
        </w:rPr>
        <w:t xml:space="preserve"> 90 λεπτών. Θα σας </w:t>
      </w:r>
      <w:r w:rsidR="00917F44" w:rsidRPr="00E64BB7">
        <w:rPr>
          <w:szCs w:val="22"/>
          <w:lang w:val="el-GR"/>
        </w:rPr>
        <w:t xml:space="preserve">παρακολουθεί </w:t>
      </w:r>
      <w:r w:rsidRPr="00E64BB7">
        <w:rPr>
          <w:szCs w:val="22"/>
          <w:lang w:val="el-GR"/>
        </w:rPr>
        <w:t xml:space="preserve">γιατρός ή </w:t>
      </w:r>
      <w:r w:rsidR="001634D5" w:rsidRPr="00E64BB7">
        <w:rPr>
          <w:szCs w:val="22"/>
          <w:lang w:val="el-GR"/>
        </w:rPr>
        <w:t>νοσηλευτής</w:t>
      </w:r>
      <w:r w:rsidRPr="00E64BB7">
        <w:rPr>
          <w:szCs w:val="22"/>
          <w:lang w:val="el-GR"/>
        </w:rPr>
        <w:t xml:space="preserve"> κατά τη διάρκεια της χορήγησής της και για τουλάχιστον 90 λεπτά μετά από την αρχική δόση, σε περίπτωση που εμφανί</w:t>
      </w:r>
      <w:r w:rsidR="00CB7E1E" w:rsidRPr="00E64BB7">
        <w:rPr>
          <w:szCs w:val="22"/>
          <w:lang w:val="el-GR"/>
        </w:rPr>
        <w:t>σ</w:t>
      </w:r>
      <w:r w:rsidRPr="00E64BB7">
        <w:rPr>
          <w:szCs w:val="22"/>
          <w:lang w:val="el-GR"/>
        </w:rPr>
        <w:t xml:space="preserve">ετε τυχόν </w:t>
      </w:r>
      <w:r w:rsidR="00CB7E1E" w:rsidRPr="00E64BB7">
        <w:rPr>
          <w:szCs w:val="22"/>
          <w:lang w:val="el-GR"/>
        </w:rPr>
        <w:t>ανεπιθύμητες ενέργειες</w:t>
      </w:r>
      <w:r w:rsidRPr="00E64BB7">
        <w:rPr>
          <w:szCs w:val="22"/>
          <w:lang w:val="el-GR"/>
        </w:rPr>
        <w:t xml:space="preserve">. </w:t>
      </w:r>
    </w:p>
    <w:p w14:paraId="55A81755" w14:textId="77777777" w:rsidR="00363454" w:rsidRPr="00E64BB7" w:rsidRDefault="00363454" w:rsidP="00492B05">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Εάν η πρώτη έγχυση γίνει καλά ανεκτή, η έγχυση στην επόμενή σας επίσκεψη μπορεί να χορηγηθεί με διάρκεια 30 λεπτών. Θα σας </w:t>
      </w:r>
      <w:r w:rsidR="00917F44" w:rsidRPr="00E64BB7">
        <w:rPr>
          <w:szCs w:val="22"/>
          <w:lang w:val="el-GR"/>
        </w:rPr>
        <w:t xml:space="preserve">παρακολουθεί </w:t>
      </w:r>
      <w:r w:rsidRPr="00E64BB7">
        <w:rPr>
          <w:szCs w:val="22"/>
          <w:lang w:val="el-GR"/>
        </w:rPr>
        <w:t>γιατρός ή νοσοκόμος κατά τη διάρκεια της χορήγησής της και για τουλάχιστον 30 λεπτά μετά από τη δόση, σε περίπτωση που εμφανί</w:t>
      </w:r>
      <w:r w:rsidR="00CB7E1E" w:rsidRPr="00E64BB7">
        <w:rPr>
          <w:szCs w:val="22"/>
          <w:lang w:val="el-GR"/>
        </w:rPr>
        <w:t>σ</w:t>
      </w:r>
      <w:r w:rsidRPr="00E64BB7">
        <w:rPr>
          <w:szCs w:val="22"/>
          <w:lang w:val="el-GR"/>
        </w:rPr>
        <w:t xml:space="preserve">ετε τυχόν </w:t>
      </w:r>
      <w:r w:rsidR="00492B05" w:rsidRPr="00E64BB7">
        <w:rPr>
          <w:szCs w:val="22"/>
          <w:lang w:val="el-GR"/>
        </w:rPr>
        <w:t>ανεπιθύμητες ενέργειες</w:t>
      </w:r>
      <w:r w:rsidRPr="00E64BB7">
        <w:rPr>
          <w:szCs w:val="22"/>
          <w:lang w:val="el-GR"/>
        </w:rPr>
        <w:t>.</w:t>
      </w:r>
    </w:p>
    <w:p w14:paraId="2C9401FB" w14:textId="77777777" w:rsidR="00363454" w:rsidRPr="00E64BB7" w:rsidRDefault="00363454" w:rsidP="00363454">
      <w:pPr>
        <w:ind w:left="567" w:hanging="567"/>
        <w:rPr>
          <w:szCs w:val="22"/>
          <w:lang w:val="el-GR"/>
        </w:rPr>
      </w:pPr>
      <w:r w:rsidRPr="00E64BB7">
        <w:rPr>
          <w:szCs w:val="22"/>
        </w:rPr>
        <w:lastRenderedPageBreak/>
        <w:sym w:font="Symbol" w:char="F0B7"/>
      </w:r>
      <w:r w:rsidRPr="00E64BB7">
        <w:rPr>
          <w:b/>
          <w:szCs w:val="22"/>
          <w:lang w:val="el-GR"/>
        </w:rPr>
        <w:tab/>
      </w:r>
      <w:r w:rsidRPr="00E64BB7">
        <w:rPr>
          <w:szCs w:val="22"/>
          <w:lang w:val="el-GR"/>
        </w:rPr>
        <w:t>Ο συνολικός αριθμός των εγχύσεων που θα λάβετε εξαρτάται από το πώς ανταποκρίνεστε στη θεραπεία</w:t>
      </w:r>
      <w:r w:rsidR="00D33D0B">
        <w:rPr>
          <w:szCs w:val="22"/>
          <w:lang w:val="el-GR"/>
        </w:rPr>
        <w:t xml:space="preserve"> και ποια ένδειξη </w:t>
      </w:r>
      <w:r w:rsidR="00853617">
        <w:rPr>
          <w:szCs w:val="22"/>
          <w:lang w:val="el-GR"/>
        </w:rPr>
        <w:t>θεραπεύεται</w:t>
      </w:r>
      <w:r w:rsidRPr="00E64BB7">
        <w:rPr>
          <w:szCs w:val="22"/>
          <w:lang w:val="el-GR"/>
        </w:rPr>
        <w:t>.</w:t>
      </w:r>
    </w:p>
    <w:p w14:paraId="451CB574" w14:textId="77777777" w:rsidR="00363454" w:rsidRPr="00E64BB7" w:rsidRDefault="00363454" w:rsidP="00CB7E1E">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Εάν εμφανίσετε </w:t>
      </w:r>
      <w:r w:rsidR="00CB7E1E" w:rsidRPr="00E64BB7">
        <w:rPr>
          <w:szCs w:val="22"/>
          <w:lang w:val="el-GR"/>
        </w:rPr>
        <w:t>ανεπιθύμητες ενέργειες</w:t>
      </w:r>
      <w:r w:rsidRPr="00E64BB7">
        <w:rPr>
          <w:szCs w:val="22"/>
          <w:lang w:val="el-GR"/>
        </w:rPr>
        <w:t xml:space="preserve">, ο γιατρός σας ενδέχεται να αποφασίσει να </w:t>
      </w:r>
      <w:r w:rsidR="00917F44" w:rsidRPr="00E64BB7">
        <w:rPr>
          <w:szCs w:val="22"/>
          <w:lang w:val="el-GR"/>
        </w:rPr>
        <w:t xml:space="preserve">συνεχίσει </w:t>
      </w:r>
      <w:r w:rsidRPr="00E64BB7">
        <w:rPr>
          <w:szCs w:val="22"/>
          <w:lang w:val="el-GR"/>
        </w:rPr>
        <w:t>τη θεραπεία σας αλλά να μειώσει τη δόση σας, να καθυστερήσει την επόμενη δόση ή να σταματήσει τη θεραπεία.</w:t>
      </w:r>
    </w:p>
    <w:p w14:paraId="7969F09D" w14:textId="77777777" w:rsidR="00036483" w:rsidRPr="00E64BB7" w:rsidRDefault="00036483" w:rsidP="00036483">
      <w:pPr>
        <w:rPr>
          <w:szCs w:val="22"/>
          <w:lang w:val="el-GR"/>
        </w:rPr>
      </w:pPr>
    </w:p>
    <w:p w14:paraId="7040B031" w14:textId="77777777" w:rsidR="00363454" w:rsidRPr="00E64BB7" w:rsidRDefault="00363454" w:rsidP="00F51C95">
      <w:pPr>
        <w:keepNext/>
        <w:keepLines/>
        <w:rPr>
          <w:b/>
          <w:szCs w:val="22"/>
          <w:lang w:val="el-GR"/>
        </w:rPr>
      </w:pPr>
      <w:r w:rsidRPr="00E64BB7">
        <w:rPr>
          <w:b/>
          <w:szCs w:val="22"/>
          <w:lang w:val="el-GR"/>
        </w:rPr>
        <w:t>Εάν παραλείψετε θεραπεία με το Kadcyla</w:t>
      </w:r>
    </w:p>
    <w:p w14:paraId="7CB43D0F" w14:textId="77777777" w:rsidR="00363454" w:rsidRPr="00E64BB7" w:rsidRDefault="00363454" w:rsidP="00F51C95">
      <w:pPr>
        <w:keepNext/>
        <w:keepLines/>
        <w:rPr>
          <w:szCs w:val="22"/>
          <w:lang w:val="el-GR"/>
        </w:rPr>
      </w:pPr>
      <w:r w:rsidRPr="00E64BB7">
        <w:rPr>
          <w:szCs w:val="22"/>
          <w:lang w:val="el-GR"/>
        </w:rPr>
        <w:t xml:space="preserve">Εάν ξεχάσετε ή παραλείψετε το ραντεβού σας για το Kadcyla, προγραμματίστε ένα άλλο ραντεβού, το συντομότερο δυνατό. Μην περιμένετε μέχρι την επόμενη προγραμματισμένη σας επίσκεψη. </w:t>
      </w:r>
    </w:p>
    <w:p w14:paraId="299772FE" w14:textId="77777777" w:rsidR="00036483" w:rsidRPr="00E64BB7" w:rsidRDefault="00036483" w:rsidP="00036483">
      <w:pPr>
        <w:rPr>
          <w:szCs w:val="22"/>
          <w:lang w:val="el-GR"/>
        </w:rPr>
      </w:pPr>
    </w:p>
    <w:p w14:paraId="32234E92" w14:textId="77777777" w:rsidR="00363454" w:rsidRPr="00E64BB7" w:rsidRDefault="00363454" w:rsidP="00363454">
      <w:pPr>
        <w:rPr>
          <w:b/>
          <w:szCs w:val="22"/>
          <w:lang w:val="el-GR"/>
        </w:rPr>
      </w:pPr>
      <w:r w:rsidRPr="00E64BB7">
        <w:rPr>
          <w:b/>
          <w:szCs w:val="22"/>
          <w:lang w:val="el-GR"/>
        </w:rPr>
        <w:t xml:space="preserve">Εάν σταματήσετε να παίρνετε το Kadcyla </w:t>
      </w:r>
    </w:p>
    <w:p w14:paraId="0F89F7C8" w14:textId="77777777" w:rsidR="00363454" w:rsidRPr="00E64BB7" w:rsidRDefault="00363454" w:rsidP="00363454">
      <w:pPr>
        <w:rPr>
          <w:szCs w:val="22"/>
          <w:lang w:val="el-GR"/>
        </w:rPr>
      </w:pPr>
      <w:r w:rsidRPr="00E64BB7">
        <w:rPr>
          <w:szCs w:val="22"/>
          <w:lang w:val="el-GR"/>
        </w:rPr>
        <w:t xml:space="preserve">Μην σταματήσετε </w:t>
      </w:r>
      <w:r w:rsidR="009D7246" w:rsidRPr="00E64BB7">
        <w:rPr>
          <w:szCs w:val="22"/>
          <w:lang w:val="el-GR"/>
        </w:rPr>
        <w:t>τη θεραπεία σας με</w:t>
      </w:r>
      <w:r w:rsidRPr="00E64BB7">
        <w:rPr>
          <w:szCs w:val="22"/>
          <w:lang w:val="el-GR"/>
        </w:rPr>
        <w:t xml:space="preserve"> αυτό το φάρμακο χωρίς να έχετε μιλήσει πρώτα στο γιατρό σας.</w:t>
      </w:r>
    </w:p>
    <w:p w14:paraId="3AF364BC" w14:textId="77777777" w:rsidR="00036483" w:rsidRPr="00E64BB7" w:rsidRDefault="00036483" w:rsidP="00036483">
      <w:pPr>
        <w:rPr>
          <w:szCs w:val="22"/>
          <w:lang w:val="el-GR"/>
        </w:rPr>
      </w:pPr>
    </w:p>
    <w:p w14:paraId="266C592A" w14:textId="77777777" w:rsidR="00363454" w:rsidRPr="00E64BB7" w:rsidRDefault="00363454" w:rsidP="00363454">
      <w:pPr>
        <w:rPr>
          <w:szCs w:val="22"/>
          <w:lang w:val="el-GR"/>
        </w:rPr>
      </w:pPr>
      <w:r w:rsidRPr="00E64BB7">
        <w:rPr>
          <w:szCs w:val="22"/>
          <w:lang w:val="el-GR"/>
        </w:rPr>
        <w:t xml:space="preserve">Εάν έχετε περισσότερες ερωτήσεις σχετικά με τη χρήση αυτού του φαρμάκου, ρωτήστε το γιατρό ή τον νοσοκόμο σας. </w:t>
      </w:r>
    </w:p>
    <w:p w14:paraId="25A56412" w14:textId="77777777" w:rsidR="00036483" w:rsidRPr="00E64BB7" w:rsidRDefault="00036483" w:rsidP="00036483">
      <w:pPr>
        <w:rPr>
          <w:szCs w:val="22"/>
          <w:lang w:val="el-GR"/>
        </w:rPr>
      </w:pPr>
    </w:p>
    <w:p w14:paraId="54FCC8C6" w14:textId="77777777" w:rsidR="00036483" w:rsidRPr="00E64BB7" w:rsidRDefault="00036483" w:rsidP="00036483">
      <w:pPr>
        <w:rPr>
          <w:szCs w:val="22"/>
          <w:lang w:val="el-GR"/>
        </w:rPr>
      </w:pPr>
    </w:p>
    <w:p w14:paraId="00AF43A7" w14:textId="77777777" w:rsidR="00363454" w:rsidRPr="00E64BB7" w:rsidRDefault="00363454" w:rsidP="005D7C5E">
      <w:pPr>
        <w:keepNext/>
        <w:keepLines/>
        <w:rPr>
          <w:b/>
          <w:szCs w:val="22"/>
          <w:lang w:val="el-GR"/>
        </w:rPr>
      </w:pPr>
      <w:r w:rsidRPr="00E64BB7">
        <w:rPr>
          <w:b/>
          <w:szCs w:val="22"/>
          <w:lang w:val="el-GR"/>
        </w:rPr>
        <w:t>4.</w:t>
      </w:r>
      <w:r w:rsidRPr="00E64BB7">
        <w:rPr>
          <w:b/>
          <w:szCs w:val="22"/>
          <w:lang w:val="el-GR"/>
        </w:rPr>
        <w:tab/>
        <w:t>Πιθανές ανεπιθύμητες ενέργειες</w:t>
      </w:r>
    </w:p>
    <w:p w14:paraId="5EC30A79" w14:textId="77777777" w:rsidR="00036483" w:rsidRPr="00E64BB7" w:rsidRDefault="00036483" w:rsidP="006B0CCB">
      <w:pPr>
        <w:keepNext/>
        <w:keepLines/>
        <w:rPr>
          <w:szCs w:val="22"/>
          <w:lang w:val="el-GR"/>
        </w:rPr>
      </w:pPr>
    </w:p>
    <w:p w14:paraId="7B75B59F" w14:textId="77777777" w:rsidR="00363454" w:rsidRPr="00E64BB7" w:rsidRDefault="00363454" w:rsidP="00363454">
      <w:pPr>
        <w:rPr>
          <w:szCs w:val="22"/>
          <w:lang w:val="el-GR"/>
        </w:rPr>
      </w:pPr>
      <w:r w:rsidRPr="00E64BB7">
        <w:rPr>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6DC58F1E" w14:textId="77777777" w:rsidR="00036483" w:rsidRPr="00E64BB7" w:rsidRDefault="00036483" w:rsidP="00036483">
      <w:pPr>
        <w:rPr>
          <w:szCs w:val="22"/>
          <w:lang w:val="el-GR"/>
        </w:rPr>
      </w:pPr>
    </w:p>
    <w:p w14:paraId="4F106390" w14:textId="77777777" w:rsidR="006D5015" w:rsidRPr="00E64BB7" w:rsidRDefault="00363454" w:rsidP="00363454">
      <w:pPr>
        <w:rPr>
          <w:b/>
          <w:szCs w:val="22"/>
          <w:lang w:val="el-GR"/>
        </w:rPr>
      </w:pPr>
      <w:r w:rsidRPr="00E64BB7">
        <w:rPr>
          <w:b/>
          <w:szCs w:val="22"/>
          <w:lang w:val="el-GR"/>
        </w:rPr>
        <w:t xml:space="preserve">Ενημερώστε αμέσως τον γιατρό ή τον νοσοκόμο σας, εάν </w:t>
      </w:r>
      <w:r w:rsidR="006D5015" w:rsidRPr="00E64BB7">
        <w:rPr>
          <w:b/>
          <w:szCs w:val="22"/>
          <w:lang w:val="el-GR"/>
        </w:rPr>
        <w:t xml:space="preserve">παρατηρήσετε </w:t>
      </w:r>
      <w:r w:rsidRPr="00E64BB7">
        <w:rPr>
          <w:b/>
          <w:szCs w:val="22"/>
          <w:lang w:val="el-GR"/>
        </w:rPr>
        <w:t xml:space="preserve">οποιαδήποτε από τις ακόλουθες </w:t>
      </w:r>
      <w:r w:rsidR="006D5015" w:rsidRPr="00E64BB7">
        <w:rPr>
          <w:b/>
          <w:szCs w:val="22"/>
          <w:lang w:val="el-GR"/>
        </w:rPr>
        <w:t xml:space="preserve">σοβαρές </w:t>
      </w:r>
      <w:r w:rsidRPr="00E64BB7">
        <w:rPr>
          <w:b/>
          <w:szCs w:val="22"/>
          <w:lang w:val="el-GR"/>
        </w:rPr>
        <w:t>ανεπιθύμητες ενέργειες</w:t>
      </w:r>
      <w:r w:rsidR="006D5015" w:rsidRPr="00E64BB7">
        <w:rPr>
          <w:b/>
          <w:szCs w:val="22"/>
          <w:lang w:val="el-GR"/>
        </w:rPr>
        <w:t>.</w:t>
      </w:r>
    </w:p>
    <w:p w14:paraId="42C87A48" w14:textId="77777777" w:rsidR="006D5015" w:rsidRPr="00C253B1" w:rsidRDefault="006D5015" w:rsidP="00363454">
      <w:pPr>
        <w:rPr>
          <w:szCs w:val="22"/>
          <w:lang w:val="el-GR"/>
        </w:rPr>
      </w:pPr>
    </w:p>
    <w:p w14:paraId="2007F65F" w14:textId="77777777" w:rsidR="006D5015" w:rsidRPr="00E64BB7" w:rsidRDefault="006D5015" w:rsidP="00E64BB7">
      <w:pPr>
        <w:keepNext/>
        <w:keepLines/>
        <w:rPr>
          <w:b/>
          <w:szCs w:val="22"/>
          <w:lang w:val="el-GR"/>
        </w:rPr>
      </w:pPr>
      <w:r w:rsidRPr="00E64BB7">
        <w:rPr>
          <w:b/>
          <w:szCs w:val="22"/>
          <w:lang w:val="el-GR"/>
        </w:rPr>
        <w:t>Πολύ συχνές (μπορεί να επηρεάζουν περισσότερ</w:t>
      </w:r>
      <w:r w:rsidR="00752E07" w:rsidRPr="00E64BB7">
        <w:rPr>
          <w:b/>
          <w:szCs w:val="22"/>
          <w:lang w:val="el-GR"/>
        </w:rPr>
        <w:t>α</w:t>
      </w:r>
      <w:r w:rsidRPr="00E64BB7">
        <w:rPr>
          <w:b/>
          <w:szCs w:val="22"/>
          <w:lang w:val="el-GR"/>
        </w:rPr>
        <w:t xml:space="preserve"> από 1 στ</w:t>
      </w:r>
      <w:r w:rsidR="00752E07" w:rsidRPr="00E64BB7">
        <w:rPr>
          <w:b/>
          <w:szCs w:val="22"/>
          <w:lang w:val="el-GR"/>
        </w:rPr>
        <w:t>α</w:t>
      </w:r>
      <w:r w:rsidRPr="00E64BB7">
        <w:rPr>
          <w:b/>
          <w:szCs w:val="22"/>
          <w:lang w:val="el-GR"/>
        </w:rPr>
        <w:t xml:space="preserve"> 10 </w:t>
      </w:r>
      <w:r w:rsidR="00752E07" w:rsidRPr="00E64BB7">
        <w:rPr>
          <w:b/>
          <w:szCs w:val="22"/>
          <w:lang w:val="el-GR"/>
        </w:rPr>
        <w:t>άτομα</w:t>
      </w:r>
      <w:r w:rsidRPr="00E64BB7">
        <w:rPr>
          <w:b/>
          <w:szCs w:val="22"/>
          <w:lang w:val="el-GR"/>
        </w:rPr>
        <w:t>):</w:t>
      </w:r>
    </w:p>
    <w:p w14:paraId="6C8368A9" w14:textId="77777777" w:rsidR="006D5015" w:rsidRPr="00E64BB7" w:rsidRDefault="00C665A2" w:rsidP="00E64BB7">
      <w:pPr>
        <w:keepNext/>
        <w:keepLines/>
        <w:ind w:left="562" w:hanging="562"/>
        <w:rPr>
          <w:b/>
          <w:szCs w:val="22"/>
          <w:lang w:val="el-GR"/>
        </w:rPr>
      </w:pPr>
      <w:r w:rsidRPr="00E64BB7">
        <w:rPr>
          <w:szCs w:val="22"/>
        </w:rPr>
        <w:sym w:font="Symbol" w:char="F0B7"/>
      </w:r>
      <w:r w:rsidRPr="00E64BB7">
        <w:rPr>
          <w:szCs w:val="22"/>
          <w:lang w:val="el-GR"/>
        </w:rPr>
        <w:tab/>
      </w:r>
      <w:r w:rsidR="006D5015" w:rsidRPr="00E64BB7">
        <w:rPr>
          <w:szCs w:val="22"/>
          <w:lang w:val="el-GR"/>
        </w:rPr>
        <w:t>Το Kadcyla ενδέχεται να προκαλέσει φλεγμονή ή βλάβη στα κύτταρα του ήπατος, οδηγώντας σε αυξημένα ηπατικά ένζυμα στις αιματολογικές εξετάσεις. Ωστόσο, στις περισσότερες περιπτώσεις κατά τη διάρκεια της θεραπείας με Kadcyla, τα επίπεδα των ηπατικών ενζύμων είναι αυξημένα ηπίως και προσωρινά, δεν προκαλούν συμπτώματα και δεν επηρεάζουν την ηπατική λειτουργία.</w:t>
      </w:r>
    </w:p>
    <w:p w14:paraId="0853068C" w14:textId="77777777" w:rsidR="00FD402C" w:rsidRDefault="00C665A2" w:rsidP="00E64BB7">
      <w:pPr>
        <w:keepNext/>
        <w:keepLines/>
        <w:ind w:left="562" w:hanging="562"/>
        <w:rPr>
          <w:szCs w:val="22"/>
          <w:lang w:val="el-GR"/>
        </w:rPr>
      </w:pPr>
      <w:r w:rsidRPr="003136C1">
        <w:rPr>
          <w:szCs w:val="22"/>
        </w:rPr>
        <w:sym w:font="Symbol" w:char="F0B7"/>
      </w:r>
      <w:r w:rsidRPr="003136C1">
        <w:rPr>
          <w:szCs w:val="22"/>
          <w:lang w:val="el-GR"/>
        </w:rPr>
        <w:tab/>
      </w:r>
      <w:r w:rsidR="006D5015" w:rsidRPr="003136C1">
        <w:rPr>
          <w:szCs w:val="22"/>
          <w:lang w:val="el-GR"/>
        </w:rPr>
        <w:t>Μη αναμενόμεν</w:t>
      </w:r>
      <w:r w:rsidR="00F03EC6" w:rsidRPr="003136C1">
        <w:rPr>
          <w:szCs w:val="22"/>
          <w:lang w:val="el-GR"/>
        </w:rPr>
        <w:t>ο</w:t>
      </w:r>
      <w:r w:rsidR="004E2C20" w:rsidRPr="003136C1">
        <w:rPr>
          <w:szCs w:val="22"/>
          <w:lang w:val="el-GR"/>
        </w:rPr>
        <w:t>ι</w:t>
      </w:r>
      <w:r w:rsidR="006D5015" w:rsidRPr="003136C1">
        <w:rPr>
          <w:szCs w:val="22"/>
          <w:lang w:val="el-GR"/>
        </w:rPr>
        <w:t xml:space="preserve"> </w:t>
      </w:r>
      <w:r w:rsidR="00F03EC6" w:rsidRPr="003136C1">
        <w:rPr>
          <w:szCs w:val="22"/>
          <w:lang w:val="el-GR"/>
        </w:rPr>
        <w:t xml:space="preserve">μώλωπες </w:t>
      </w:r>
      <w:r w:rsidR="00917F44" w:rsidRPr="003136C1">
        <w:rPr>
          <w:szCs w:val="22"/>
          <w:lang w:val="el-GR"/>
        </w:rPr>
        <w:t xml:space="preserve">και </w:t>
      </w:r>
      <w:r w:rsidR="006D5015" w:rsidRPr="003136C1">
        <w:rPr>
          <w:szCs w:val="22"/>
          <w:lang w:val="el-GR"/>
        </w:rPr>
        <w:t>αιμορραγία</w:t>
      </w:r>
      <w:r w:rsidR="00E71D4C" w:rsidRPr="003136C1">
        <w:rPr>
          <w:szCs w:val="22"/>
          <w:lang w:val="el-GR"/>
        </w:rPr>
        <w:t xml:space="preserve"> </w:t>
      </w:r>
      <w:r w:rsidR="00AB23AE" w:rsidRPr="003136C1">
        <w:rPr>
          <w:szCs w:val="22"/>
          <w:lang w:val="el-GR"/>
        </w:rPr>
        <w:t>(όπως η ρινορραγία)</w:t>
      </w:r>
      <w:r w:rsidR="006D5015" w:rsidRPr="003136C1">
        <w:rPr>
          <w:szCs w:val="22"/>
          <w:lang w:val="el-GR"/>
        </w:rPr>
        <w:t xml:space="preserve"> </w:t>
      </w:r>
    </w:p>
    <w:p w14:paraId="742ED2BE" w14:textId="77777777" w:rsidR="006D5015" w:rsidRPr="00E64BB7" w:rsidRDefault="00C665A2" w:rsidP="00FD402C">
      <w:pPr>
        <w:keepNext/>
        <w:keepLines/>
        <w:ind w:left="562" w:hanging="562"/>
        <w:rPr>
          <w:szCs w:val="22"/>
          <w:lang w:val="el-GR"/>
        </w:rPr>
      </w:pPr>
      <w:r w:rsidRPr="003136C1">
        <w:rPr>
          <w:szCs w:val="22"/>
        </w:rPr>
        <w:sym w:font="Symbol" w:char="F0B7"/>
      </w:r>
      <w:r w:rsidRPr="003136C1">
        <w:rPr>
          <w:szCs w:val="22"/>
          <w:lang w:val="el-GR"/>
        </w:rPr>
        <w:tab/>
      </w:r>
      <w:r w:rsidR="006D5015" w:rsidRPr="003136C1">
        <w:rPr>
          <w:szCs w:val="22"/>
          <w:lang w:val="el-GR"/>
        </w:rPr>
        <w:t>Μυρμήγκιασμα, πόνο, αιμωδία, κνησμό, αίσθημα σαν να έρπει κάτι πάνω σας και</w:t>
      </w:r>
      <w:r w:rsidR="006D5015" w:rsidRPr="00E64BB7">
        <w:rPr>
          <w:szCs w:val="22"/>
          <w:lang w:val="el-GR"/>
        </w:rPr>
        <w:t xml:space="preserve"> αίσθημα νυγμού (σαν να σας τρυπούν βελόνες) στα πόδια και τα χέρια σας. Τα συμπτώματα αυτά ενδέχεται να υποδεικνύουν βλάβη στα νεύρα.</w:t>
      </w:r>
    </w:p>
    <w:p w14:paraId="4357B178" w14:textId="77777777" w:rsidR="006D5015" w:rsidRPr="00C253B1" w:rsidRDefault="006D5015" w:rsidP="00293CC7">
      <w:pPr>
        <w:rPr>
          <w:szCs w:val="22"/>
          <w:lang w:val="el-GR"/>
        </w:rPr>
      </w:pPr>
    </w:p>
    <w:p w14:paraId="1640188C" w14:textId="77777777" w:rsidR="006D5015" w:rsidRPr="00E64BB7" w:rsidRDefault="006D5015">
      <w:pPr>
        <w:widowControl w:val="0"/>
        <w:rPr>
          <w:b/>
          <w:szCs w:val="22"/>
          <w:lang w:val="el-GR"/>
        </w:rPr>
        <w:pPrChange w:id="975" w:author="Author">
          <w:pPr/>
        </w:pPrChange>
      </w:pPr>
      <w:r w:rsidRPr="00E64BB7">
        <w:rPr>
          <w:b/>
          <w:szCs w:val="22"/>
          <w:lang w:val="el-GR"/>
        </w:rPr>
        <w:t xml:space="preserve">Συχνές (μπορεί να επηρεάζουν μέχρι 1 </w:t>
      </w:r>
      <w:r w:rsidR="00752E07" w:rsidRPr="00E64BB7">
        <w:rPr>
          <w:b/>
          <w:szCs w:val="22"/>
          <w:lang w:val="el-GR"/>
        </w:rPr>
        <w:t>στα</w:t>
      </w:r>
      <w:r w:rsidRPr="00E64BB7">
        <w:rPr>
          <w:b/>
          <w:szCs w:val="22"/>
          <w:lang w:val="el-GR"/>
        </w:rPr>
        <w:t xml:space="preserve"> 10 </w:t>
      </w:r>
      <w:r w:rsidR="00752E07" w:rsidRPr="00E64BB7">
        <w:rPr>
          <w:b/>
          <w:szCs w:val="22"/>
          <w:lang w:val="el-GR"/>
        </w:rPr>
        <w:t>άτομα</w:t>
      </w:r>
      <w:r w:rsidRPr="00E64BB7">
        <w:rPr>
          <w:b/>
          <w:szCs w:val="22"/>
          <w:lang w:val="el-GR"/>
        </w:rPr>
        <w:t>):</w:t>
      </w:r>
    </w:p>
    <w:p w14:paraId="33FA5F11" w14:textId="77777777" w:rsidR="006D5015" w:rsidRPr="00E64BB7" w:rsidRDefault="00C665A2">
      <w:pPr>
        <w:widowControl w:val="0"/>
        <w:ind w:left="562" w:hanging="562"/>
        <w:rPr>
          <w:szCs w:val="22"/>
          <w:lang w:val="el-GR"/>
        </w:rPr>
        <w:pPrChange w:id="976" w:author="Author">
          <w:pPr>
            <w:keepNext/>
            <w:keepLines/>
            <w:ind w:left="562" w:hanging="562"/>
          </w:pPr>
        </w:pPrChange>
      </w:pPr>
      <w:r w:rsidRPr="00E64BB7">
        <w:rPr>
          <w:szCs w:val="22"/>
        </w:rPr>
        <w:sym w:font="Symbol" w:char="F0B7"/>
      </w:r>
      <w:r w:rsidRPr="00E64BB7">
        <w:rPr>
          <w:szCs w:val="22"/>
          <w:lang w:val="el-GR"/>
        </w:rPr>
        <w:tab/>
      </w:r>
      <w:r w:rsidR="006D5015" w:rsidRPr="00E64BB7">
        <w:rPr>
          <w:szCs w:val="22"/>
          <w:lang w:val="el-GR"/>
        </w:rPr>
        <w:t xml:space="preserve">Έξαψη, </w:t>
      </w:r>
      <w:r w:rsidR="001634D5" w:rsidRPr="00E64BB7">
        <w:rPr>
          <w:szCs w:val="22"/>
          <w:lang w:val="el-GR"/>
        </w:rPr>
        <w:t>ξαφνικό ρίγος</w:t>
      </w:r>
      <w:r w:rsidR="006D5015" w:rsidRPr="00E64BB7">
        <w:rPr>
          <w:szCs w:val="22"/>
          <w:lang w:val="el-GR"/>
        </w:rPr>
        <w:t>, πυρετός, δυσκολία στην αναπνοή, χαμηλή αρτηριακή πίεση ή ταχύς καρδιακός ρυθμός κατά τη διάρκεια της έγχυσης και έως 24 ώρες μετά από την έγχυση – πρόκειται για</w:t>
      </w:r>
      <w:r w:rsidR="00917F44" w:rsidRPr="00E64BB7">
        <w:rPr>
          <w:szCs w:val="22"/>
          <w:lang w:val="el-GR"/>
        </w:rPr>
        <w:t xml:space="preserve"> τις λεγόμενες σχετιζόμενες με την έγχυση αντιδράσεις</w:t>
      </w:r>
    </w:p>
    <w:p w14:paraId="271DEF76" w14:textId="77777777" w:rsidR="00917F44" w:rsidRPr="00E64BB7" w:rsidRDefault="006B0CCB">
      <w:pPr>
        <w:widowControl w:val="0"/>
        <w:ind w:left="567" w:hanging="567"/>
        <w:rPr>
          <w:szCs w:val="22"/>
          <w:lang w:val="el-GR"/>
        </w:rPr>
        <w:pPrChange w:id="977" w:author="Author">
          <w:pPr>
            <w:keepNext/>
            <w:keepLines/>
            <w:ind w:left="567" w:hanging="567"/>
          </w:pPr>
        </w:pPrChange>
      </w:pPr>
      <w:r w:rsidRPr="00E64BB7">
        <w:rPr>
          <w:szCs w:val="22"/>
        </w:rPr>
        <w:sym w:font="Symbol" w:char="F0B7"/>
      </w:r>
      <w:r w:rsidRPr="00E64BB7">
        <w:rPr>
          <w:szCs w:val="22"/>
          <w:lang w:val="el-GR"/>
        </w:rPr>
        <w:tab/>
      </w:r>
      <w:r w:rsidR="00917F44" w:rsidRPr="00E64BB7">
        <w:rPr>
          <w:szCs w:val="22"/>
          <w:lang w:val="el-GR"/>
        </w:rPr>
        <w:t xml:space="preserve">Μπορεί να εμφανιστούν καρδιακά προβλήματα. Οι περισσότεροι ασθενείς δεν θα εμφανίσουν συμπτώματα από τα καρδιακά προβλήματα. Εάν εμφανιστούν συμπτώματα, </w:t>
      </w:r>
      <w:r w:rsidR="00DE0D6E" w:rsidRPr="00E64BB7">
        <w:rPr>
          <w:szCs w:val="22"/>
          <w:lang w:val="el-GR"/>
        </w:rPr>
        <w:t>μπορεί να παρατηρηθεί βήχας, δύσπνοια σε κατάσταση ηρεμίας ή όταν ο ασθενής κοιμάται ανάσκελα, πόνος στον θώρακα και πρησμένοι αστράγαλοι ή χέρια, αίσθημα ταχυπαλμίας ή ακανόνιστου καρδιακού παλμού.</w:t>
      </w:r>
    </w:p>
    <w:p w14:paraId="42784501" w14:textId="77777777" w:rsidR="006D5015" w:rsidRPr="00C253B1" w:rsidRDefault="006D5015">
      <w:pPr>
        <w:widowControl w:val="0"/>
        <w:rPr>
          <w:szCs w:val="22"/>
          <w:lang w:val="el-GR"/>
        </w:rPr>
        <w:pPrChange w:id="978" w:author="Author">
          <w:pPr/>
        </w:pPrChange>
      </w:pPr>
    </w:p>
    <w:p w14:paraId="1AFC079D" w14:textId="77777777" w:rsidR="006D5015" w:rsidRPr="00EE1879" w:rsidRDefault="006D5015">
      <w:pPr>
        <w:keepNext/>
        <w:keepLines/>
        <w:rPr>
          <w:b/>
          <w:szCs w:val="22"/>
          <w:lang w:val="el-GR"/>
        </w:rPr>
        <w:pPrChange w:id="979" w:author="Author">
          <w:pPr/>
        </w:pPrChange>
      </w:pPr>
      <w:r w:rsidRPr="00EE1879">
        <w:rPr>
          <w:b/>
          <w:szCs w:val="22"/>
          <w:lang w:val="el-GR"/>
        </w:rPr>
        <w:lastRenderedPageBreak/>
        <w:t xml:space="preserve">Όχι συχνές (μπορεί να επηρεάζουν μέχρι 1 </w:t>
      </w:r>
      <w:r w:rsidR="00752E07" w:rsidRPr="00EE1879">
        <w:rPr>
          <w:b/>
          <w:szCs w:val="22"/>
          <w:lang w:val="el-GR"/>
        </w:rPr>
        <w:t>στα</w:t>
      </w:r>
      <w:r w:rsidRPr="00EE1879">
        <w:rPr>
          <w:b/>
          <w:szCs w:val="22"/>
          <w:lang w:val="el-GR"/>
        </w:rPr>
        <w:t xml:space="preserve"> 100 </w:t>
      </w:r>
      <w:r w:rsidR="00752E07" w:rsidRPr="00EE1879">
        <w:rPr>
          <w:b/>
          <w:szCs w:val="22"/>
          <w:lang w:val="el-GR"/>
        </w:rPr>
        <w:t>άτομα</w:t>
      </w:r>
      <w:r w:rsidRPr="00EE1879">
        <w:rPr>
          <w:b/>
          <w:szCs w:val="22"/>
          <w:lang w:val="el-GR"/>
        </w:rPr>
        <w:t>):</w:t>
      </w:r>
    </w:p>
    <w:p w14:paraId="51BCDA1E" w14:textId="77777777" w:rsidR="006D5015" w:rsidRPr="00E64BB7" w:rsidRDefault="00C665A2" w:rsidP="000A0369">
      <w:pPr>
        <w:keepNext/>
        <w:keepLines/>
        <w:ind w:left="562" w:hanging="562"/>
        <w:rPr>
          <w:szCs w:val="22"/>
          <w:lang w:val="el-GR"/>
        </w:rPr>
      </w:pPr>
      <w:r w:rsidRPr="00EE1879">
        <w:rPr>
          <w:szCs w:val="22"/>
        </w:rPr>
        <w:sym w:font="Symbol" w:char="F0B7"/>
      </w:r>
      <w:r w:rsidRPr="00EE1879">
        <w:rPr>
          <w:szCs w:val="22"/>
          <w:lang w:val="el-GR"/>
        </w:rPr>
        <w:tab/>
      </w:r>
      <w:r w:rsidR="00DE0D6E" w:rsidRPr="00EE1879">
        <w:rPr>
          <w:szCs w:val="22"/>
          <w:lang w:val="el-GR"/>
        </w:rPr>
        <w:t>Η φλεγμονή των πνευμόνων σας</w:t>
      </w:r>
      <w:r w:rsidR="00DE0D6E" w:rsidRPr="00E64BB7">
        <w:rPr>
          <w:szCs w:val="22"/>
          <w:lang w:val="el-GR"/>
        </w:rPr>
        <w:t xml:space="preserve"> μπορεί να προκαλέσει α</w:t>
      </w:r>
      <w:r w:rsidR="006D5015" w:rsidRPr="00E64BB7">
        <w:rPr>
          <w:szCs w:val="22"/>
          <w:lang w:val="el-GR"/>
        </w:rPr>
        <w:t>ναπνευστικά προβλήματα, όπως είναι η δύσπνοια (είτε σε κατάσταση ηρεμίας ή κατά την εκτέλεση οποιασδήποτε μορφής δραστηριότητας), ο βήχας ή οι παροξύνσεις βήχα με ξηρό βήχα – πρόκειται για σημεία φλεγμονής του ιστού των πνευμόνων.</w:t>
      </w:r>
    </w:p>
    <w:p w14:paraId="550880B2" w14:textId="77777777" w:rsidR="006D5015" w:rsidRPr="00E64BB7" w:rsidRDefault="00C665A2" w:rsidP="00E64BB7">
      <w:pPr>
        <w:keepNext/>
        <w:keepLines/>
        <w:ind w:left="562" w:hanging="562"/>
        <w:rPr>
          <w:szCs w:val="22"/>
          <w:lang w:val="el-GR"/>
        </w:rPr>
      </w:pPr>
      <w:del w:id="980" w:author="Author">
        <w:r w:rsidRPr="00E64BB7" w:rsidDel="0074682C">
          <w:rPr>
            <w:szCs w:val="22"/>
          </w:rPr>
          <w:sym w:font="Symbol" w:char="F0B7"/>
        </w:r>
      </w:del>
      <w:r w:rsidRPr="00E64BB7">
        <w:rPr>
          <w:szCs w:val="22"/>
          <w:lang w:val="el-GR"/>
        </w:rPr>
        <w:tab/>
      </w:r>
      <w:del w:id="981" w:author="Author">
        <w:r w:rsidR="00AB23AE" w:rsidRPr="00E64BB7" w:rsidDel="0074682C">
          <w:rPr>
            <w:szCs w:val="22"/>
            <w:lang w:val="el-GR"/>
          </w:rPr>
          <w:delText>Κιτρίνισμα του δέρματος και του λευκού των οφθαλμών σα</w:delText>
        </w:r>
        <w:r w:rsidR="005F1377" w:rsidRPr="00E64BB7" w:rsidDel="0074682C">
          <w:rPr>
            <w:szCs w:val="22"/>
            <w:lang w:val="el-GR"/>
          </w:rPr>
          <w:delText>ς</w:delText>
        </w:r>
        <w:r w:rsidR="000F1C3E" w:rsidRPr="00E64BB7" w:rsidDel="0074682C">
          <w:rPr>
            <w:szCs w:val="22"/>
            <w:lang w:val="el-GR"/>
          </w:rPr>
          <w:delText xml:space="preserve"> </w:delText>
        </w:r>
        <w:r w:rsidR="006D5015" w:rsidRPr="00E64BB7" w:rsidDel="0074682C">
          <w:rPr>
            <w:szCs w:val="22"/>
            <w:lang w:val="el-GR"/>
          </w:rPr>
          <w:delText>(ίκτερος) – αυτά θα μπορούσαν να είναι σημεία σοβαρής ηπατικής βλάβης.</w:delText>
        </w:r>
      </w:del>
    </w:p>
    <w:p w14:paraId="423E17A9" w14:textId="77777777" w:rsidR="00DE0D6E" w:rsidRDefault="006B0CCB" w:rsidP="006B0CCB">
      <w:pPr>
        <w:keepNext/>
        <w:keepLines/>
        <w:ind w:left="567" w:hanging="567"/>
        <w:rPr>
          <w:ins w:id="982" w:author="Author"/>
          <w:szCs w:val="22"/>
          <w:lang w:val="el-GR"/>
        </w:rPr>
      </w:pPr>
      <w:r w:rsidRPr="00E64BB7">
        <w:rPr>
          <w:szCs w:val="22"/>
        </w:rPr>
        <w:sym w:font="Symbol" w:char="F0B7"/>
      </w:r>
      <w:r w:rsidRPr="00E64BB7">
        <w:rPr>
          <w:szCs w:val="22"/>
          <w:lang w:val="el-GR"/>
        </w:rPr>
        <w:tab/>
      </w:r>
      <w:r w:rsidR="00DE0D6E" w:rsidRPr="00E64BB7">
        <w:rPr>
          <w:szCs w:val="22"/>
          <w:lang w:val="el-GR"/>
        </w:rPr>
        <w:t>Μπορεί να εμφανιστούν αλλεργικές αντιδράσεις και οι περισσότεροι ασθενείς θα έχουν ήπια συμπτώματα, όπως κνησμό ή σφίξιμο στον θώρακα. Στις πιο σοβαρές περιπτώσεις, μπορεί να εμφανιστεί οίδημα του προσώπου ή της γλώσσας, δυσκολία στην κατάποση ή δυσκολία στην αναπνοή.</w:t>
      </w:r>
    </w:p>
    <w:p w14:paraId="631E96EB" w14:textId="77777777" w:rsidR="0074682C" w:rsidRPr="00653CD6" w:rsidRDefault="0074682C" w:rsidP="006B0CCB">
      <w:pPr>
        <w:keepNext/>
        <w:keepLines/>
        <w:ind w:left="567" w:hanging="567"/>
        <w:rPr>
          <w:b/>
          <w:szCs w:val="22"/>
          <w:lang w:val="el-GR"/>
          <w:rPrChange w:id="983" w:author="Author">
            <w:rPr>
              <w:szCs w:val="22"/>
              <w:lang w:val="el-GR"/>
            </w:rPr>
          </w:rPrChange>
        </w:rPr>
      </w:pPr>
      <w:ins w:id="984" w:author="Author">
        <w:r>
          <w:rPr>
            <w:b/>
            <w:szCs w:val="22"/>
            <w:lang w:val="el-GR"/>
          </w:rPr>
          <w:t>Σπάνιες</w:t>
        </w:r>
        <w:r w:rsidRPr="00653CD6">
          <w:rPr>
            <w:b/>
            <w:szCs w:val="22"/>
            <w:lang w:val="el-GR"/>
            <w:rPrChange w:id="985" w:author="Author">
              <w:rPr>
                <w:szCs w:val="22"/>
                <w:lang w:val="el-GR"/>
              </w:rPr>
            </w:rPrChange>
          </w:rPr>
          <w:t xml:space="preserve"> (μπορεί να επηρεάζουν μέχρι 1 στα 100 άτομα):</w:t>
        </w:r>
      </w:ins>
    </w:p>
    <w:p w14:paraId="27909E1F" w14:textId="77777777" w:rsidR="006D5015" w:rsidRDefault="0074682C">
      <w:pPr>
        <w:numPr>
          <w:ilvl w:val="0"/>
          <w:numId w:val="46"/>
        </w:numPr>
        <w:ind w:hanging="720"/>
        <w:rPr>
          <w:ins w:id="986" w:author="Author"/>
          <w:szCs w:val="22"/>
          <w:lang w:val="el-GR"/>
        </w:rPr>
        <w:pPrChange w:id="987" w:author="Author">
          <w:pPr/>
        </w:pPrChange>
      </w:pPr>
      <w:ins w:id="988" w:author="Author">
        <w:r w:rsidRPr="00E64BB7">
          <w:rPr>
            <w:szCs w:val="22"/>
            <w:lang w:val="el-GR"/>
          </w:rPr>
          <w:t>Κιτρίνισμα του δέρματος και του λευκού των οφθαλμών σας (ίκτερος) – αυτά θα μπορούσαν να είναι σημεία σοβαρής ηπατικής βλάβης.</w:t>
        </w:r>
      </w:ins>
    </w:p>
    <w:p w14:paraId="720EE28D" w14:textId="77777777" w:rsidR="0074682C" w:rsidRDefault="0074682C">
      <w:pPr>
        <w:ind w:left="720"/>
        <w:rPr>
          <w:szCs w:val="22"/>
          <w:lang w:val="el-GR"/>
        </w:rPr>
        <w:pPrChange w:id="989" w:author="Author">
          <w:pPr/>
        </w:pPrChange>
      </w:pPr>
    </w:p>
    <w:p w14:paraId="40162C84" w14:textId="77777777" w:rsidR="00574C0A" w:rsidRPr="00E64BB7" w:rsidRDefault="00574C0A" w:rsidP="00155075">
      <w:pPr>
        <w:keepNext/>
        <w:rPr>
          <w:b/>
          <w:szCs w:val="22"/>
          <w:lang w:val="el-GR"/>
        </w:rPr>
      </w:pPr>
      <w:r>
        <w:rPr>
          <w:b/>
          <w:szCs w:val="22"/>
          <w:lang w:val="el-GR"/>
        </w:rPr>
        <w:t>Μη γνωστή συχνότητα</w:t>
      </w:r>
      <w:r w:rsidRPr="00E64BB7">
        <w:rPr>
          <w:b/>
          <w:szCs w:val="22"/>
          <w:lang w:val="el-GR"/>
        </w:rPr>
        <w:t>:</w:t>
      </w:r>
    </w:p>
    <w:p w14:paraId="2DB69002" w14:textId="77777777" w:rsidR="00574C0A" w:rsidRDefault="00574C0A" w:rsidP="00DD09DF">
      <w:pPr>
        <w:keepNext/>
        <w:keepLines/>
        <w:ind w:left="562" w:hanging="562"/>
        <w:rPr>
          <w:szCs w:val="22"/>
          <w:lang w:val="el-GR"/>
        </w:rPr>
      </w:pPr>
      <w:r w:rsidRPr="00E64BB7">
        <w:rPr>
          <w:szCs w:val="22"/>
        </w:rPr>
        <w:sym w:font="Symbol" w:char="F0B7"/>
      </w:r>
      <w:r w:rsidRPr="00E64BB7">
        <w:rPr>
          <w:szCs w:val="22"/>
          <w:lang w:val="el-GR"/>
        </w:rPr>
        <w:tab/>
      </w:r>
      <w:r w:rsidRPr="00574C0A">
        <w:rPr>
          <w:szCs w:val="22"/>
          <w:lang w:val="el-GR"/>
        </w:rPr>
        <w:t xml:space="preserve">Εάν το διάλυμα έγχυσης </w:t>
      </w:r>
      <w:r>
        <w:rPr>
          <w:szCs w:val="22"/>
          <w:lang w:val="el-GR"/>
        </w:rPr>
        <w:t xml:space="preserve">του </w:t>
      </w:r>
      <w:r w:rsidRPr="00574C0A">
        <w:rPr>
          <w:szCs w:val="22"/>
          <w:lang w:val="el-GR"/>
        </w:rPr>
        <w:t xml:space="preserve">Kadcyla διαρρεύσει στην περιοχή γύρω από το σημείο έγχυσης, ενδέχεται να εμφανίσετε πόνο, αποχρωματισμό, φουσκάλες και </w:t>
      </w:r>
      <w:r>
        <w:rPr>
          <w:szCs w:val="22"/>
          <w:lang w:val="el-GR"/>
        </w:rPr>
        <w:t>σκασίματα</w:t>
      </w:r>
      <w:r w:rsidRPr="00574C0A">
        <w:rPr>
          <w:szCs w:val="22"/>
          <w:lang w:val="el-GR"/>
        </w:rPr>
        <w:t xml:space="preserve"> του δέρματός σας (νέκρωση του δέρματος) στο σημείο έγχυσης. Επικοινωνήστε αμέσως με το</w:t>
      </w:r>
      <w:r w:rsidR="008A362C">
        <w:rPr>
          <w:szCs w:val="22"/>
          <w:lang w:val="el-GR"/>
        </w:rPr>
        <w:t>ν</w:t>
      </w:r>
      <w:r w:rsidRPr="00574C0A">
        <w:rPr>
          <w:szCs w:val="22"/>
          <w:lang w:val="el-GR"/>
        </w:rPr>
        <w:t xml:space="preserve"> γι</w:t>
      </w:r>
      <w:r>
        <w:rPr>
          <w:szCs w:val="22"/>
          <w:lang w:val="el-GR"/>
        </w:rPr>
        <w:t>ατρό ή το</w:t>
      </w:r>
      <w:r w:rsidR="008A362C">
        <w:rPr>
          <w:szCs w:val="22"/>
          <w:lang w:val="el-GR"/>
        </w:rPr>
        <w:t>ν</w:t>
      </w:r>
      <w:r w:rsidRPr="00574C0A">
        <w:rPr>
          <w:szCs w:val="22"/>
          <w:lang w:val="el-GR"/>
        </w:rPr>
        <w:t xml:space="preserve"> </w:t>
      </w:r>
      <w:r>
        <w:rPr>
          <w:szCs w:val="22"/>
          <w:lang w:val="el-GR"/>
        </w:rPr>
        <w:t>νοσ</w:t>
      </w:r>
      <w:r w:rsidR="00DA19A3">
        <w:rPr>
          <w:szCs w:val="22"/>
          <w:lang w:val="el-GR"/>
        </w:rPr>
        <w:t>οκόμο</w:t>
      </w:r>
      <w:r w:rsidRPr="00574C0A">
        <w:rPr>
          <w:szCs w:val="22"/>
          <w:lang w:val="el-GR"/>
        </w:rPr>
        <w:t xml:space="preserve"> σας.</w:t>
      </w:r>
    </w:p>
    <w:p w14:paraId="4FBF5E37" w14:textId="77777777" w:rsidR="00574C0A" w:rsidRPr="00E64BB7" w:rsidRDefault="00574C0A" w:rsidP="0012315B">
      <w:pPr>
        <w:rPr>
          <w:szCs w:val="22"/>
          <w:lang w:val="el-GR"/>
        </w:rPr>
      </w:pPr>
    </w:p>
    <w:p w14:paraId="7B8E3460" w14:textId="77777777" w:rsidR="00752E07" w:rsidRPr="00E64BB7" w:rsidRDefault="00752E07" w:rsidP="00752E07">
      <w:pPr>
        <w:rPr>
          <w:szCs w:val="22"/>
          <w:lang w:val="el-GR"/>
        </w:rPr>
      </w:pPr>
      <w:r w:rsidRPr="00E64BB7">
        <w:rPr>
          <w:szCs w:val="22"/>
          <w:lang w:val="el-GR"/>
        </w:rPr>
        <w:t>Ενημερώστε αμέσως τον γιατρό ή τον νοσοκόμο σας, εάν παρατηρήσετε οποιαδήποτε από τις παραπάνω σοβαρές ανεπιθύμητες ενέργειες.</w:t>
      </w:r>
    </w:p>
    <w:p w14:paraId="197C4342" w14:textId="77777777" w:rsidR="00DF3446" w:rsidRPr="00E64BB7" w:rsidRDefault="00DF3446" w:rsidP="00036483">
      <w:pPr>
        <w:rPr>
          <w:szCs w:val="22"/>
          <w:lang w:val="el-GR"/>
        </w:rPr>
      </w:pPr>
    </w:p>
    <w:p w14:paraId="4F2D0288" w14:textId="77777777" w:rsidR="006F44D8" w:rsidRPr="00E64BB7" w:rsidRDefault="006F44D8" w:rsidP="00F51C95">
      <w:pPr>
        <w:keepNext/>
        <w:keepLines/>
        <w:rPr>
          <w:b/>
          <w:szCs w:val="22"/>
          <w:lang w:val="el-GR"/>
        </w:rPr>
      </w:pPr>
      <w:r w:rsidRPr="00E64BB7">
        <w:rPr>
          <w:b/>
          <w:szCs w:val="22"/>
          <w:lang w:val="el-GR"/>
        </w:rPr>
        <w:t>Στις λοιπές ανεπιθύμητες ενέργειες περιλαμβάνονται:</w:t>
      </w:r>
    </w:p>
    <w:p w14:paraId="0CC70728" w14:textId="77777777" w:rsidR="00036483" w:rsidRPr="00C253B1" w:rsidRDefault="00036483" w:rsidP="00F51C95">
      <w:pPr>
        <w:keepNext/>
        <w:keepLines/>
        <w:rPr>
          <w:szCs w:val="22"/>
          <w:lang w:val="el-GR"/>
        </w:rPr>
      </w:pPr>
    </w:p>
    <w:p w14:paraId="4A6A44A6" w14:textId="77777777" w:rsidR="006F44D8" w:rsidRPr="00653CD6" w:rsidRDefault="006F44D8" w:rsidP="00F51C95">
      <w:pPr>
        <w:keepNext/>
        <w:keepLines/>
        <w:rPr>
          <w:szCs w:val="22"/>
          <w:lang w:val="el-GR"/>
          <w:rPrChange w:id="990" w:author="Author">
            <w:rPr>
              <w:b/>
              <w:szCs w:val="22"/>
              <w:lang w:val="el-GR"/>
            </w:rPr>
          </w:rPrChange>
        </w:rPr>
      </w:pPr>
      <w:r w:rsidRPr="00E64BB7">
        <w:rPr>
          <w:b/>
          <w:szCs w:val="22"/>
          <w:lang w:val="el-GR"/>
        </w:rPr>
        <w:t>Πολύ συχνές:</w:t>
      </w:r>
      <w:ins w:id="991" w:author="Author">
        <w:r w:rsidR="00317B92" w:rsidRPr="00653CD6">
          <w:rPr>
            <w:lang w:val="el-GR"/>
            <w:rPrChange w:id="992" w:author="Author">
              <w:rPr/>
            </w:rPrChange>
          </w:rPr>
          <w:t xml:space="preserve"> </w:t>
        </w:r>
        <w:r w:rsidR="00317B92" w:rsidRPr="00653CD6">
          <w:rPr>
            <w:szCs w:val="22"/>
            <w:lang w:val="el-GR"/>
            <w:rPrChange w:id="993" w:author="Author">
              <w:rPr>
                <w:b/>
                <w:szCs w:val="22"/>
                <w:lang w:val="el-GR"/>
              </w:rPr>
            </w:rPrChange>
          </w:rPr>
          <w:t>μπορεί να επηρεάζουν περισσότερα απο</w:t>
        </w:r>
        <w:r w:rsidR="00B22885" w:rsidRPr="00653CD6">
          <w:rPr>
            <w:szCs w:val="22"/>
            <w:lang w:val="el-GR"/>
            <w:rPrChange w:id="994" w:author="Author">
              <w:rPr>
                <w:b/>
                <w:szCs w:val="22"/>
                <w:lang w:val="el-GR"/>
              </w:rPr>
            </w:rPrChange>
          </w:rPr>
          <w:t xml:space="preserve"> 1 στα 10</w:t>
        </w:r>
        <w:r w:rsidR="00317B92" w:rsidRPr="00653CD6">
          <w:rPr>
            <w:szCs w:val="22"/>
            <w:lang w:val="el-GR"/>
            <w:rPrChange w:id="995" w:author="Author">
              <w:rPr>
                <w:b/>
                <w:szCs w:val="22"/>
                <w:lang w:val="el-GR"/>
              </w:rPr>
            </w:rPrChange>
          </w:rPr>
          <w:t xml:space="preserve"> άτομα</w:t>
        </w:r>
      </w:ins>
    </w:p>
    <w:p w14:paraId="69D87A34"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Pr="00E64BB7">
        <w:rPr>
          <w:szCs w:val="22"/>
          <w:lang w:val="el-GR"/>
        </w:rPr>
        <w:t>μειωμένα επίπεδα ερυθρών αιμοσφαιρίων (εμφανίζονται στην αιματολογική εξέταση)</w:t>
      </w:r>
    </w:p>
    <w:p w14:paraId="30D51E4B"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00AB23AE" w:rsidRPr="00E64BB7">
        <w:rPr>
          <w:szCs w:val="22"/>
          <w:lang w:val="el-GR"/>
        </w:rPr>
        <w:t>ναυτία</w:t>
      </w:r>
      <w:r w:rsidR="00752E07" w:rsidRPr="00E64BB7">
        <w:rPr>
          <w:szCs w:val="22"/>
          <w:lang w:val="el-GR"/>
        </w:rPr>
        <w:t xml:space="preserve"> </w:t>
      </w:r>
      <w:r w:rsidRPr="00E64BB7">
        <w:rPr>
          <w:szCs w:val="22"/>
          <w:lang w:val="el-GR"/>
        </w:rPr>
        <w:t>(έμετος)</w:t>
      </w:r>
    </w:p>
    <w:p w14:paraId="7AF7F151"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Pr="00E64BB7">
        <w:rPr>
          <w:szCs w:val="22"/>
          <w:lang w:val="el-GR"/>
        </w:rPr>
        <w:t xml:space="preserve">διάρροια </w:t>
      </w:r>
    </w:p>
    <w:p w14:paraId="14F1BAF9"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Pr="00E64BB7">
        <w:rPr>
          <w:szCs w:val="22"/>
          <w:lang w:val="el-GR"/>
        </w:rPr>
        <w:t>ξηροστομία</w:t>
      </w:r>
    </w:p>
    <w:p w14:paraId="189E9064" w14:textId="77777777" w:rsidR="00DE0D6E" w:rsidRPr="00E64BB7" w:rsidRDefault="00DE0D6E" w:rsidP="006F44D8">
      <w:pPr>
        <w:rPr>
          <w:szCs w:val="22"/>
          <w:lang w:val="el-GR"/>
        </w:rPr>
      </w:pPr>
      <w:r w:rsidRPr="00E64BB7">
        <w:rPr>
          <w:szCs w:val="22"/>
        </w:rPr>
        <w:sym w:font="Symbol" w:char="F0B7"/>
      </w:r>
      <w:r w:rsidRPr="00E64BB7">
        <w:rPr>
          <w:szCs w:val="22"/>
          <w:lang w:val="el-GR"/>
        </w:rPr>
        <w:tab/>
        <w:t>ουρολοίμωξη</w:t>
      </w:r>
    </w:p>
    <w:p w14:paraId="16160D12" w14:textId="77777777" w:rsidR="00DE0D6E" w:rsidRPr="00E64BB7" w:rsidRDefault="00DE0D6E" w:rsidP="006F44D8">
      <w:pPr>
        <w:rPr>
          <w:szCs w:val="22"/>
          <w:lang w:val="el-GR"/>
        </w:rPr>
      </w:pPr>
      <w:r w:rsidRPr="00E64BB7">
        <w:rPr>
          <w:szCs w:val="22"/>
        </w:rPr>
        <w:sym w:font="Symbol" w:char="F0B7"/>
      </w:r>
      <w:r w:rsidRPr="00E64BB7">
        <w:rPr>
          <w:szCs w:val="22"/>
          <w:lang w:val="el-GR"/>
        </w:rPr>
        <w:tab/>
        <w:t>δυσκοιλιότητα</w:t>
      </w:r>
    </w:p>
    <w:p w14:paraId="67001C9D"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00DE0D6E" w:rsidRPr="00E64BB7">
        <w:rPr>
          <w:szCs w:val="22"/>
          <w:lang w:val="el-GR"/>
        </w:rPr>
        <w:t>πόνος στο στομάχι</w:t>
      </w:r>
    </w:p>
    <w:p w14:paraId="0A56B244" w14:textId="77777777" w:rsidR="00DE0D6E" w:rsidRPr="00E64BB7" w:rsidRDefault="00DE0D6E" w:rsidP="006F44D8">
      <w:pPr>
        <w:rPr>
          <w:szCs w:val="22"/>
          <w:lang w:val="el-GR"/>
        </w:rPr>
      </w:pPr>
      <w:r w:rsidRPr="00E64BB7">
        <w:rPr>
          <w:szCs w:val="22"/>
        </w:rPr>
        <w:sym w:font="Symbol" w:char="F0B7"/>
      </w:r>
      <w:r w:rsidRPr="00E64BB7">
        <w:rPr>
          <w:szCs w:val="22"/>
          <w:lang w:val="el-GR"/>
        </w:rPr>
        <w:tab/>
        <w:t>βήχας</w:t>
      </w:r>
    </w:p>
    <w:p w14:paraId="3B019E84" w14:textId="77777777" w:rsidR="00DE0D6E" w:rsidRPr="00E64BB7" w:rsidRDefault="00DE0D6E" w:rsidP="006F44D8">
      <w:pPr>
        <w:rPr>
          <w:szCs w:val="22"/>
          <w:lang w:val="el-GR"/>
        </w:rPr>
      </w:pPr>
      <w:r w:rsidRPr="00E64BB7">
        <w:rPr>
          <w:szCs w:val="22"/>
        </w:rPr>
        <w:sym w:font="Symbol" w:char="F0B7"/>
      </w:r>
      <w:r w:rsidRPr="00E64BB7">
        <w:rPr>
          <w:szCs w:val="22"/>
          <w:lang w:val="el-GR"/>
        </w:rPr>
        <w:tab/>
        <w:t>δύσπνοια</w:t>
      </w:r>
    </w:p>
    <w:p w14:paraId="482AF031"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Pr="00E64BB7">
        <w:rPr>
          <w:szCs w:val="22"/>
          <w:lang w:val="el-GR"/>
        </w:rPr>
        <w:t>φλεγμονή του στόματος</w:t>
      </w:r>
    </w:p>
    <w:p w14:paraId="324D5128" w14:textId="77777777" w:rsidR="006F44D8" w:rsidRPr="00E64BB7" w:rsidRDefault="006F44D8" w:rsidP="006F44D8">
      <w:pPr>
        <w:rPr>
          <w:szCs w:val="22"/>
          <w:lang w:val="el-GR"/>
        </w:rPr>
      </w:pPr>
      <w:r w:rsidRPr="00E64BB7">
        <w:rPr>
          <w:szCs w:val="22"/>
        </w:rPr>
        <w:sym w:font="Symbol" w:char="F0B7"/>
      </w:r>
      <w:r w:rsidRPr="00E64BB7">
        <w:rPr>
          <w:b/>
          <w:szCs w:val="22"/>
          <w:lang w:val="el-GR"/>
        </w:rPr>
        <w:tab/>
      </w:r>
      <w:r w:rsidRPr="00E64BB7">
        <w:rPr>
          <w:szCs w:val="22"/>
          <w:lang w:val="el-GR"/>
        </w:rPr>
        <w:t>δυσκολία στον ύπνο</w:t>
      </w:r>
    </w:p>
    <w:p w14:paraId="5B2F3EB3" w14:textId="77777777" w:rsidR="006F44D8" w:rsidRPr="00E64BB7" w:rsidRDefault="00C665A2" w:rsidP="00C665A2">
      <w:pPr>
        <w:rPr>
          <w:szCs w:val="22"/>
          <w:lang w:val="el-GR"/>
        </w:rPr>
      </w:pPr>
      <w:r w:rsidRPr="00E64BB7">
        <w:rPr>
          <w:szCs w:val="22"/>
        </w:rPr>
        <w:sym w:font="Symbol" w:char="F0B7"/>
      </w:r>
      <w:r w:rsidRPr="00E64BB7">
        <w:rPr>
          <w:szCs w:val="22"/>
          <w:lang w:val="el-GR"/>
        </w:rPr>
        <w:tab/>
      </w:r>
      <w:r w:rsidR="006F44D8" w:rsidRPr="00E64BB7">
        <w:rPr>
          <w:szCs w:val="22"/>
          <w:lang w:val="el-GR"/>
        </w:rPr>
        <w:t>πόνος στους μυς ή τις αρθρώσεις</w:t>
      </w:r>
    </w:p>
    <w:p w14:paraId="3E854AB2" w14:textId="77777777" w:rsidR="006F44D8" w:rsidRPr="00E64BB7" w:rsidRDefault="00C665A2" w:rsidP="00C665A2">
      <w:pPr>
        <w:rPr>
          <w:szCs w:val="22"/>
          <w:lang w:val="el-GR"/>
        </w:rPr>
      </w:pPr>
      <w:r w:rsidRPr="00E64BB7">
        <w:rPr>
          <w:szCs w:val="22"/>
        </w:rPr>
        <w:sym w:font="Symbol" w:char="F0B7"/>
      </w:r>
      <w:r w:rsidRPr="00E64BB7">
        <w:rPr>
          <w:szCs w:val="22"/>
          <w:lang w:val="el-GR"/>
        </w:rPr>
        <w:tab/>
      </w:r>
      <w:r w:rsidR="006F44D8" w:rsidRPr="00E64BB7">
        <w:rPr>
          <w:szCs w:val="22"/>
          <w:lang w:val="el-GR"/>
        </w:rPr>
        <w:t>πυρετός</w:t>
      </w:r>
    </w:p>
    <w:p w14:paraId="1A8F5732" w14:textId="77777777" w:rsidR="006F44D8" w:rsidRPr="00E64BB7" w:rsidRDefault="006F44D8" w:rsidP="006F44D8">
      <w:pPr>
        <w:rPr>
          <w:b/>
          <w:szCs w:val="22"/>
          <w:lang w:val="el-GR"/>
        </w:rPr>
      </w:pPr>
      <w:r w:rsidRPr="00E64BB7">
        <w:rPr>
          <w:szCs w:val="22"/>
        </w:rPr>
        <w:sym w:font="Symbol" w:char="F0B7"/>
      </w:r>
      <w:r w:rsidRPr="00E64BB7">
        <w:rPr>
          <w:b/>
          <w:szCs w:val="22"/>
          <w:lang w:val="el-GR"/>
        </w:rPr>
        <w:tab/>
      </w:r>
      <w:r w:rsidRPr="00E64BB7">
        <w:rPr>
          <w:szCs w:val="22"/>
          <w:lang w:val="el-GR"/>
        </w:rPr>
        <w:t>πονοκέφαλος</w:t>
      </w:r>
    </w:p>
    <w:p w14:paraId="0810EC6A" w14:textId="77777777" w:rsidR="006F44D8" w:rsidRPr="00E64BB7" w:rsidRDefault="00C665A2" w:rsidP="00C665A2">
      <w:pPr>
        <w:rPr>
          <w:b/>
          <w:szCs w:val="22"/>
          <w:lang w:val="el-GR"/>
        </w:rPr>
      </w:pPr>
      <w:r w:rsidRPr="00E64BB7">
        <w:rPr>
          <w:szCs w:val="22"/>
        </w:rPr>
        <w:sym w:font="Symbol" w:char="F0B7"/>
      </w:r>
      <w:r w:rsidR="006F44D8" w:rsidRPr="00E64BB7">
        <w:rPr>
          <w:szCs w:val="22"/>
          <w:lang w:val="el-GR"/>
        </w:rPr>
        <w:tab/>
        <w:t>αίσθημα κόπωσης</w:t>
      </w:r>
    </w:p>
    <w:p w14:paraId="0C4A4A6B" w14:textId="77777777" w:rsidR="006F44D8" w:rsidRPr="00E64BB7" w:rsidRDefault="006F44D8" w:rsidP="006F44D8">
      <w:pPr>
        <w:rPr>
          <w:szCs w:val="22"/>
          <w:lang w:val="el-GR"/>
        </w:rPr>
      </w:pPr>
      <w:r w:rsidRPr="00E64BB7">
        <w:rPr>
          <w:szCs w:val="22"/>
        </w:rPr>
        <w:sym w:font="Symbol" w:char="F0B7"/>
      </w:r>
      <w:r w:rsidRPr="00E64BB7">
        <w:rPr>
          <w:szCs w:val="22"/>
          <w:lang w:val="el-GR"/>
        </w:rPr>
        <w:tab/>
        <w:t>αδυναμία</w:t>
      </w:r>
    </w:p>
    <w:p w14:paraId="1915AF49" w14:textId="77777777" w:rsidR="00036483" w:rsidRPr="00E64BB7" w:rsidRDefault="00036483" w:rsidP="00036483">
      <w:pPr>
        <w:rPr>
          <w:szCs w:val="22"/>
          <w:lang w:val="el-GR"/>
        </w:rPr>
      </w:pPr>
    </w:p>
    <w:p w14:paraId="6FF230C6" w14:textId="77777777" w:rsidR="006F44D8" w:rsidRDefault="006F44D8" w:rsidP="006F44D8">
      <w:pPr>
        <w:rPr>
          <w:b/>
          <w:szCs w:val="22"/>
          <w:lang w:val="el-GR"/>
        </w:rPr>
      </w:pPr>
      <w:r w:rsidRPr="00E64BB7">
        <w:rPr>
          <w:b/>
          <w:szCs w:val="22"/>
          <w:lang w:val="el-GR"/>
        </w:rPr>
        <w:t>Συχνές:</w:t>
      </w:r>
      <w:ins w:id="996" w:author="Author">
        <w:r w:rsidR="008C79D5" w:rsidRPr="00653CD6">
          <w:rPr>
            <w:lang w:val="el-GR"/>
            <w:rPrChange w:id="997" w:author="Author">
              <w:rPr/>
            </w:rPrChange>
          </w:rPr>
          <w:t xml:space="preserve"> </w:t>
        </w:r>
        <w:r w:rsidR="008C79D5" w:rsidRPr="00653CD6">
          <w:rPr>
            <w:szCs w:val="22"/>
            <w:lang w:val="el-GR"/>
            <w:rPrChange w:id="998" w:author="Author">
              <w:rPr>
                <w:b/>
                <w:szCs w:val="22"/>
                <w:lang w:val="el-GR"/>
              </w:rPr>
            </w:rPrChange>
          </w:rPr>
          <w:t>μπορεί να επηρεάζουν μέχρι 1 στα 10 άτομα</w:t>
        </w:r>
      </w:ins>
    </w:p>
    <w:p w14:paraId="3946110B" w14:textId="77777777" w:rsidR="00AB637B" w:rsidRPr="00E64BB7" w:rsidRDefault="00AB637B" w:rsidP="00AB637B">
      <w:pPr>
        <w:rPr>
          <w:szCs w:val="22"/>
          <w:lang w:val="el-GR"/>
        </w:rPr>
      </w:pPr>
      <w:r w:rsidRPr="00E64BB7">
        <w:rPr>
          <w:szCs w:val="22"/>
        </w:rPr>
        <w:sym w:font="Symbol" w:char="F0B7"/>
      </w:r>
      <w:r w:rsidRPr="00E64BB7">
        <w:rPr>
          <w:b/>
          <w:szCs w:val="22"/>
          <w:lang w:val="el-GR"/>
        </w:rPr>
        <w:tab/>
      </w:r>
      <w:r w:rsidRPr="00E64BB7">
        <w:rPr>
          <w:szCs w:val="22"/>
          <w:lang w:val="el-GR"/>
        </w:rPr>
        <w:t>ρίγη ή συμπτώματα γριπώδους συνδρομής</w:t>
      </w:r>
    </w:p>
    <w:p w14:paraId="5008A93D" w14:textId="77777777" w:rsidR="00AB637B" w:rsidRDefault="00AB637B" w:rsidP="00AB637B">
      <w:pPr>
        <w:rPr>
          <w:szCs w:val="22"/>
          <w:lang w:val="el-GR"/>
        </w:rPr>
      </w:pPr>
      <w:r w:rsidRPr="00E64BB7">
        <w:rPr>
          <w:szCs w:val="22"/>
        </w:rPr>
        <w:sym w:font="Symbol" w:char="F0B7"/>
      </w:r>
      <w:r w:rsidRPr="00E64BB7">
        <w:rPr>
          <w:b/>
          <w:szCs w:val="22"/>
          <w:lang w:val="el-GR"/>
        </w:rPr>
        <w:tab/>
      </w:r>
      <w:r w:rsidRPr="00E64BB7">
        <w:rPr>
          <w:szCs w:val="22"/>
          <w:lang w:val="el-GR"/>
        </w:rPr>
        <w:t>μείωση στα επίπεδα του καλίου σας (εμφανίζονται στην αιματολογική εξέταση)</w:t>
      </w:r>
    </w:p>
    <w:p w14:paraId="7751659E" w14:textId="77777777" w:rsidR="00AB637B" w:rsidRPr="00E64BB7" w:rsidRDefault="00AB637B" w:rsidP="00AB637B">
      <w:pPr>
        <w:rPr>
          <w:b/>
          <w:szCs w:val="22"/>
          <w:lang w:val="el-GR"/>
        </w:rPr>
      </w:pPr>
      <w:r w:rsidRPr="00E64BB7">
        <w:rPr>
          <w:szCs w:val="22"/>
        </w:rPr>
        <w:sym w:font="Symbol" w:char="F0B7"/>
      </w:r>
      <w:r w:rsidRPr="00E64BB7">
        <w:rPr>
          <w:szCs w:val="22"/>
          <w:lang w:val="el-GR"/>
        </w:rPr>
        <w:tab/>
        <w:t>δερματικά εξανθήματα</w:t>
      </w:r>
    </w:p>
    <w:p w14:paraId="08B46426" w14:textId="77777777" w:rsidR="006F44D8" w:rsidRPr="00E64BB7" w:rsidRDefault="006F44D8" w:rsidP="00A96579">
      <w:pPr>
        <w:rPr>
          <w:szCs w:val="22"/>
          <w:lang w:val="el-GR"/>
        </w:rPr>
      </w:pPr>
      <w:r w:rsidRPr="00E64BB7">
        <w:rPr>
          <w:szCs w:val="22"/>
        </w:rPr>
        <w:sym w:font="Symbol" w:char="F0B7"/>
      </w:r>
      <w:r w:rsidRPr="00E64BB7">
        <w:rPr>
          <w:szCs w:val="22"/>
          <w:lang w:val="el-GR"/>
        </w:rPr>
        <w:tab/>
        <w:t>μειωμένα επίπεδα λευκών αιμοσφαιρίων (εμφανίζονται στην αιματολογική εξέταση)</w:t>
      </w:r>
    </w:p>
    <w:p w14:paraId="0B72C220" w14:textId="77777777" w:rsidR="006F44D8" w:rsidRPr="00E64BB7" w:rsidRDefault="006F44D8" w:rsidP="006F44D8">
      <w:pPr>
        <w:rPr>
          <w:szCs w:val="22"/>
          <w:lang w:val="el-GR"/>
        </w:rPr>
      </w:pPr>
      <w:r w:rsidRPr="00E64BB7">
        <w:rPr>
          <w:szCs w:val="22"/>
        </w:rPr>
        <w:sym w:font="Symbol" w:char="F0B7"/>
      </w:r>
      <w:r w:rsidRPr="00E64BB7">
        <w:rPr>
          <w:szCs w:val="22"/>
          <w:lang w:val="el-GR"/>
        </w:rPr>
        <w:tab/>
      </w:r>
      <w:r w:rsidR="00B46EF4" w:rsidRPr="00E64BB7">
        <w:rPr>
          <w:szCs w:val="22"/>
          <w:lang w:val="el-GR"/>
        </w:rPr>
        <w:t xml:space="preserve">ξηροφθαλμία, δακρύρροια </w:t>
      </w:r>
      <w:r w:rsidRPr="00E64BB7">
        <w:rPr>
          <w:szCs w:val="22"/>
          <w:lang w:val="el-GR"/>
        </w:rPr>
        <w:t xml:space="preserve">ή </w:t>
      </w:r>
      <w:r w:rsidR="00676C21">
        <w:rPr>
          <w:szCs w:val="22"/>
          <w:lang w:val="el-GR"/>
        </w:rPr>
        <w:t>θαμπή</w:t>
      </w:r>
      <w:r w:rsidR="00676C21" w:rsidRPr="00E64BB7">
        <w:rPr>
          <w:szCs w:val="22"/>
          <w:lang w:val="el-GR"/>
        </w:rPr>
        <w:t xml:space="preserve"> </w:t>
      </w:r>
      <w:r w:rsidRPr="00E64BB7">
        <w:rPr>
          <w:szCs w:val="22"/>
          <w:lang w:val="el-GR"/>
        </w:rPr>
        <w:t>όραση</w:t>
      </w:r>
    </w:p>
    <w:p w14:paraId="4C8E0191" w14:textId="77777777" w:rsidR="006F44D8" w:rsidRPr="00E64BB7" w:rsidRDefault="00C665A2" w:rsidP="00C665A2">
      <w:pPr>
        <w:rPr>
          <w:szCs w:val="22"/>
          <w:lang w:val="el-GR"/>
        </w:rPr>
      </w:pPr>
      <w:r w:rsidRPr="00E64BB7">
        <w:rPr>
          <w:szCs w:val="22"/>
        </w:rPr>
        <w:sym w:font="Symbol" w:char="F0B7"/>
      </w:r>
      <w:r w:rsidR="006F44D8" w:rsidRPr="00E64BB7">
        <w:rPr>
          <w:szCs w:val="22"/>
          <w:lang w:val="el-GR"/>
        </w:rPr>
        <w:tab/>
        <w:t>ερυθρότητα οφθαλμών ή λοίμωξη</w:t>
      </w:r>
    </w:p>
    <w:p w14:paraId="7EDEFD80" w14:textId="77777777" w:rsidR="006F44D8" w:rsidRPr="00E64BB7" w:rsidRDefault="00C665A2" w:rsidP="00C665A2">
      <w:pPr>
        <w:rPr>
          <w:szCs w:val="22"/>
          <w:lang w:val="el-GR"/>
        </w:rPr>
      </w:pPr>
      <w:r w:rsidRPr="00E64BB7">
        <w:rPr>
          <w:szCs w:val="22"/>
        </w:rPr>
        <w:sym w:font="Symbol" w:char="F0B7"/>
      </w:r>
      <w:r w:rsidR="006F44D8" w:rsidRPr="00E64BB7">
        <w:rPr>
          <w:szCs w:val="22"/>
          <w:lang w:val="el-GR"/>
        </w:rPr>
        <w:tab/>
        <w:t>δυσπεψία</w:t>
      </w:r>
    </w:p>
    <w:p w14:paraId="4BB011EF" w14:textId="77777777" w:rsidR="00DE0D6E" w:rsidRPr="00E64BB7" w:rsidRDefault="00DE0D6E" w:rsidP="00C665A2">
      <w:pPr>
        <w:rPr>
          <w:szCs w:val="22"/>
          <w:lang w:val="el-GR"/>
        </w:rPr>
      </w:pPr>
      <w:r w:rsidRPr="00E64BB7">
        <w:rPr>
          <w:szCs w:val="22"/>
        </w:rPr>
        <w:sym w:font="Symbol" w:char="F0B7"/>
      </w:r>
      <w:r w:rsidRPr="00E64BB7">
        <w:rPr>
          <w:szCs w:val="22"/>
          <w:lang w:val="el-GR"/>
        </w:rPr>
        <w:tab/>
      </w:r>
      <w:r w:rsidR="00D51A0B" w:rsidRPr="00E64BB7">
        <w:rPr>
          <w:szCs w:val="22"/>
          <w:lang w:val="el-GR"/>
        </w:rPr>
        <w:t>πρήξιμο</w:t>
      </w:r>
      <w:r w:rsidRPr="00E64BB7">
        <w:rPr>
          <w:szCs w:val="22"/>
          <w:lang w:val="el-GR"/>
        </w:rPr>
        <w:t xml:space="preserve"> των ποδιών και/ή των χεριών</w:t>
      </w:r>
    </w:p>
    <w:p w14:paraId="3CACD02C" w14:textId="77777777" w:rsidR="00DE0D6E" w:rsidRPr="00E64BB7" w:rsidRDefault="00DE0D6E" w:rsidP="00C665A2">
      <w:pPr>
        <w:rPr>
          <w:szCs w:val="22"/>
          <w:lang w:val="el-GR"/>
        </w:rPr>
      </w:pPr>
      <w:r w:rsidRPr="00E64BB7">
        <w:rPr>
          <w:szCs w:val="22"/>
        </w:rPr>
        <w:sym w:font="Symbol" w:char="F0B7"/>
      </w:r>
      <w:r w:rsidRPr="00E64BB7">
        <w:rPr>
          <w:szCs w:val="22"/>
          <w:lang w:val="el-GR"/>
        </w:rPr>
        <w:tab/>
        <w:t>αιμορραγία από τα ούλα</w:t>
      </w:r>
    </w:p>
    <w:p w14:paraId="4CBAF35D" w14:textId="77777777" w:rsidR="006F44D8" w:rsidRPr="00E64BB7" w:rsidRDefault="006F44D8" w:rsidP="006F44D8">
      <w:pPr>
        <w:rPr>
          <w:szCs w:val="22"/>
          <w:lang w:val="el-GR"/>
        </w:rPr>
      </w:pPr>
      <w:r w:rsidRPr="00E64BB7">
        <w:rPr>
          <w:szCs w:val="22"/>
        </w:rPr>
        <w:sym w:font="Symbol" w:char="F0B7"/>
      </w:r>
      <w:r w:rsidRPr="00E64BB7">
        <w:rPr>
          <w:szCs w:val="22"/>
          <w:lang w:val="el-GR"/>
        </w:rPr>
        <w:tab/>
        <w:t xml:space="preserve">αύξηση της αρτηριακής πίεσης </w:t>
      </w:r>
    </w:p>
    <w:p w14:paraId="3B170649" w14:textId="77777777" w:rsidR="006F44D8" w:rsidRPr="00E64BB7" w:rsidRDefault="006F44D8" w:rsidP="006F44D8">
      <w:pPr>
        <w:rPr>
          <w:szCs w:val="22"/>
          <w:lang w:val="el-GR"/>
        </w:rPr>
      </w:pPr>
      <w:r w:rsidRPr="00E64BB7">
        <w:rPr>
          <w:szCs w:val="22"/>
        </w:rPr>
        <w:lastRenderedPageBreak/>
        <w:sym w:font="Symbol" w:char="F0B7"/>
      </w:r>
      <w:r w:rsidRPr="00E64BB7">
        <w:rPr>
          <w:szCs w:val="22"/>
          <w:lang w:val="el-GR"/>
        </w:rPr>
        <w:tab/>
        <w:t>αίσθημα ζάλης</w:t>
      </w:r>
    </w:p>
    <w:p w14:paraId="7D58EDA4" w14:textId="77777777" w:rsidR="006F44D8" w:rsidRPr="00E64BB7" w:rsidRDefault="006F44D8" w:rsidP="006F44D8">
      <w:pPr>
        <w:ind w:left="567" w:hanging="567"/>
        <w:rPr>
          <w:szCs w:val="22"/>
          <w:lang w:val="el-GR"/>
        </w:rPr>
      </w:pPr>
      <w:r w:rsidRPr="00E64BB7">
        <w:rPr>
          <w:szCs w:val="22"/>
        </w:rPr>
        <w:sym w:font="Symbol" w:char="F0B7"/>
      </w:r>
      <w:r w:rsidRPr="00E64BB7">
        <w:rPr>
          <w:szCs w:val="22"/>
          <w:lang w:val="el-GR"/>
        </w:rPr>
        <w:tab/>
      </w:r>
      <w:r w:rsidR="00DE0D6E" w:rsidRPr="00E64BB7">
        <w:rPr>
          <w:szCs w:val="22"/>
          <w:lang w:val="el-GR"/>
        </w:rPr>
        <w:t xml:space="preserve">διαταραχές </w:t>
      </w:r>
      <w:r w:rsidRPr="00E64BB7">
        <w:rPr>
          <w:szCs w:val="22"/>
          <w:lang w:val="el-GR"/>
        </w:rPr>
        <w:t>της γεύσης</w:t>
      </w:r>
    </w:p>
    <w:p w14:paraId="57A1A596" w14:textId="77777777" w:rsidR="006F44D8" w:rsidRPr="00E64BB7" w:rsidRDefault="006F44D8" w:rsidP="006F44D8">
      <w:pPr>
        <w:ind w:left="567" w:hanging="567"/>
        <w:rPr>
          <w:szCs w:val="22"/>
          <w:lang w:val="el-GR"/>
        </w:rPr>
      </w:pPr>
      <w:r w:rsidRPr="00E64BB7">
        <w:rPr>
          <w:szCs w:val="22"/>
        </w:rPr>
        <w:sym w:font="Symbol" w:char="F0B7"/>
      </w:r>
      <w:r w:rsidRPr="00E64BB7">
        <w:rPr>
          <w:szCs w:val="22"/>
          <w:lang w:val="el-GR"/>
        </w:rPr>
        <w:tab/>
        <w:t>κνησμός</w:t>
      </w:r>
    </w:p>
    <w:p w14:paraId="6F5A52D1" w14:textId="77777777" w:rsidR="006F44D8" w:rsidRPr="00E64BB7" w:rsidRDefault="00C665A2" w:rsidP="00C665A2">
      <w:pPr>
        <w:rPr>
          <w:szCs w:val="22"/>
          <w:lang w:val="el-GR"/>
        </w:rPr>
      </w:pPr>
      <w:r w:rsidRPr="00E64BB7">
        <w:rPr>
          <w:szCs w:val="22"/>
        </w:rPr>
        <w:sym w:font="Symbol" w:char="F0B7"/>
      </w:r>
      <w:r w:rsidR="006F44D8" w:rsidRPr="00E64BB7">
        <w:rPr>
          <w:szCs w:val="22"/>
          <w:lang w:val="el-GR"/>
        </w:rPr>
        <w:tab/>
      </w:r>
      <w:r w:rsidR="00B46EF4" w:rsidRPr="00E64BB7">
        <w:rPr>
          <w:szCs w:val="22"/>
          <w:lang w:val="el-GR"/>
        </w:rPr>
        <w:t xml:space="preserve">διαταραχές </w:t>
      </w:r>
      <w:r w:rsidR="00752E07" w:rsidRPr="00E64BB7">
        <w:rPr>
          <w:szCs w:val="22"/>
          <w:lang w:val="el-GR"/>
        </w:rPr>
        <w:t>μνήμης</w:t>
      </w:r>
    </w:p>
    <w:p w14:paraId="77280845" w14:textId="77777777" w:rsidR="006F44D8" w:rsidRPr="00E64BB7" w:rsidRDefault="006F44D8" w:rsidP="006F44D8">
      <w:pPr>
        <w:ind w:left="567" w:hanging="567"/>
        <w:rPr>
          <w:szCs w:val="22"/>
          <w:lang w:val="el-GR"/>
        </w:rPr>
      </w:pPr>
      <w:r w:rsidRPr="00E64BB7">
        <w:rPr>
          <w:szCs w:val="22"/>
        </w:rPr>
        <w:sym w:font="Symbol" w:char="F0B7"/>
      </w:r>
      <w:r w:rsidRPr="00E64BB7">
        <w:rPr>
          <w:szCs w:val="22"/>
          <w:lang w:val="el-GR"/>
        </w:rPr>
        <w:tab/>
        <w:t>τριχόπτωση</w:t>
      </w:r>
    </w:p>
    <w:p w14:paraId="55D23215" w14:textId="77777777" w:rsidR="006F44D8" w:rsidRPr="00E64BB7" w:rsidRDefault="006F44D8" w:rsidP="006F44D8">
      <w:pPr>
        <w:ind w:left="567" w:hanging="567"/>
        <w:rPr>
          <w:szCs w:val="22"/>
          <w:lang w:val="el-GR"/>
        </w:rPr>
      </w:pPr>
      <w:r w:rsidRPr="00E64BB7">
        <w:rPr>
          <w:szCs w:val="22"/>
        </w:rPr>
        <w:sym w:font="Symbol" w:char="F0B7"/>
      </w:r>
      <w:r w:rsidRPr="00E64BB7">
        <w:rPr>
          <w:szCs w:val="22"/>
          <w:lang w:val="el-GR"/>
        </w:rPr>
        <w:tab/>
        <w:t>δερματική αντίδραση χεριού-ποδιού</w:t>
      </w:r>
      <w:r w:rsidR="00752E07" w:rsidRPr="00E64BB7">
        <w:rPr>
          <w:szCs w:val="22"/>
          <w:lang w:val="el-GR"/>
        </w:rPr>
        <w:t xml:space="preserve"> (σύνδρομο παλαμο-πελματιαίας ερυθροδυσαισθησίας)</w:t>
      </w:r>
    </w:p>
    <w:p w14:paraId="7BD82292" w14:textId="77777777" w:rsidR="006F44D8" w:rsidRPr="00E64BB7" w:rsidRDefault="006F44D8" w:rsidP="006F44D8">
      <w:pPr>
        <w:ind w:left="567" w:hanging="567"/>
        <w:rPr>
          <w:szCs w:val="22"/>
          <w:lang w:val="el-GR"/>
        </w:rPr>
      </w:pPr>
      <w:r w:rsidRPr="00E64BB7">
        <w:rPr>
          <w:szCs w:val="22"/>
        </w:rPr>
        <w:sym w:font="Symbol" w:char="F0B7"/>
      </w:r>
      <w:r w:rsidRPr="00E64BB7">
        <w:rPr>
          <w:szCs w:val="22"/>
          <w:lang w:val="el-GR"/>
        </w:rPr>
        <w:tab/>
        <w:t>διαταραχή των ονύχων</w:t>
      </w:r>
    </w:p>
    <w:p w14:paraId="2DB33E2A" w14:textId="77777777" w:rsidR="00CD359F" w:rsidRPr="00E64BB7" w:rsidRDefault="00CD359F" w:rsidP="00036483">
      <w:pPr>
        <w:rPr>
          <w:szCs w:val="22"/>
          <w:lang w:val="el-GR"/>
        </w:rPr>
      </w:pPr>
    </w:p>
    <w:p w14:paraId="5064A64D" w14:textId="77777777" w:rsidR="006F44D8" w:rsidRPr="00E64BB7" w:rsidRDefault="006F44D8" w:rsidP="0071102C">
      <w:pPr>
        <w:keepNext/>
        <w:keepLines/>
        <w:rPr>
          <w:b/>
          <w:szCs w:val="22"/>
          <w:lang w:val="el-GR"/>
        </w:rPr>
      </w:pPr>
      <w:r w:rsidRPr="00E64BB7">
        <w:rPr>
          <w:b/>
          <w:szCs w:val="22"/>
          <w:lang w:val="el-GR"/>
        </w:rPr>
        <w:t>Όχι συχνές:</w:t>
      </w:r>
      <w:ins w:id="999" w:author="Author">
        <w:r w:rsidR="00687B31" w:rsidRPr="00653CD6">
          <w:rPr>
            <w:lang w:val="el-GR"/>
            <w:rPrChange w:id="1000" w:author="Author">
              <w:rPr/>
            </w:rPrChange>
          </w:rPr>
          <w:t xml:space="preserve"> </w:t>
        </w:r>
        <w:r w:rsidR="00687B31" w:rsidRPr="00653CD6">
          <w:rPr>
            <w:szCs w:val="22"/>
            <w:lang w:val="el-GR"/>
            <w:rPrChange w:id="1001" w:author="Author">
              <w:rPr>
                <w:b/>
                <w:szCs w:val="22"/>
                <w:lang w:val="el-GR"/>
              </w:rPr>
            </w:rPrChange>
          </w:rPr>
          <w:t>μπορεί να επηρεάζουν μέχρι 1 στα 100 άτομα</w:t>
        </w:r>
      </w:ins>
    </w:p>
    <w:p w14:paraId="404CB808" w14:textId="77777777" w:rsidR="00377433" w:rsidRPr="00E64BB7" w:rsidRDefault="00F16B9F" w:rsidP="0071102C">
      <w:pPr>
        <w:keepNext/>
        <w:keepLines/>
        <w:ind w:left="562" w:hanging="562"/>
        <w:rPr>
          <w:szCs w:val="22"/>
          <w:lang w:val="el-GR"/>
        </w:rPr>
      </w:pPr>
      <w:r w:rsidRPr="00E64BB7">
        <w:rPr>
          <w:szCs w:val="22"/>
        </w:rPr>
        <w:sym w:font="Symbol" w:char="F0B7"/>
      </w:r>
      <w:r w:rsidRPr="00E64BB7">
        <w:rPr>
          <w:szCs w:val="22"/>
          <w:lang w:val="el-GR"/>
        </w:rPr>
        <w:tab/>
      </w:r>
      <w:r w:rsidR="00377433" w:rsidRPr="00E64BB7">
        <w:rPr>
          <w:szCs w:val="22"/>
          <w:lang w:val="el-GR"/>
        </w:rPr>
        <w:t>μία άλλη μη φυσιολογική κατάσταση η οποία μπορεί να συμβεί στο ήπαρ είναι μία κατάσταση γνωστή ως οζώδης αναγεννητική υπερπλασία (Ν</w:t>
      </w:r>
      <w:r w:rsidR="00377433" w:rsidRPr="00E64BB7">
        <w:rPr>
          <w:szCs w:val="22"/>
        </w:rPr>
        <w:t>RH</w:t>
      </w:r>
      <w:r w:rsidR="00377433" w:rsidRPr="00E64BB7">
        <w:rPr>
          <w:szCs w:val="22"/>
          <w:lang w:val="el-GR"/>
        </w:rPr>
        <w:t>). Αυτή η μη φυσιολογική κατάσταση προκαλεί αλλαγή στη δομή του ήπατος. Οι ασθενείς αναπτύσσουν πολλαπλά οζίδια στο ήπαρ τα οποία μπορούν να αλλάξουν τον τρόπο με τον οποίο το ήπαρ λειτουργεί. Με την πάροδο του χρόνου, αυτό μπορεί να οδηγήσει σε συμπτώματα όπως μία αίσθηση φουσκώματος ή πρήξιμο στην κοιλιά εξαιτίας της συσσώρευσης υγρού ή αιμορραγία από μη φυσιολογικά αιμοφόρα αγγεία στον οισοφάγο ή το ορθό.</w:t>
      </w:r>
      <w:r w:rsidR="00377433" w:rsidRPr="00E64BB7" w:rsidDel="00377433">
        <w:rPr>
          <w:szCs w:val="22"/>
          <w:lang w:val="el-GR"/>
        </w:rPr>
        <w:t xml:space="preserve"> </w:t>
      </w:r>
    </w:p>
    <w:p w14:paraId="5A3CDF80" w14:textId="77777777" w:rsidR="00377433" w:rsidRPr="00E64BB7" w:rsidRDefault="00C665A2" w:rsidP="00E64BB7">
      <w:pPr>
        <w:ind w:left="562" w:hanging="562"/>
        <w:rPr>
          <w:szCs w:val="22"/>
          <w:lang w:val="el-GR"/>
        </w:rPr>
      </w:pPr>
      <w:r w:rsidRPr="00E64BB7">
        <w:rPr>
          <w:szCs w:val="22"/>
        </w:rPr>
        <w:sym w:font="Symbol" w:char="F0B7"/>
      </w:r>
      <w:r w:rsidRPr="00E64BB7">
        <w:rPr>
          <w:szCs w:val="22"/>
          <w:lang w:val="el-GR"/>
        </w:rPr>
        <w:tab/>
      </w:r>
      <w:r w:rsidR="00377433" w:rsidRPr="00E64BB7">
        <w:rPr>
          <w:szCs w:val="22"/>
          <w:lang w:val="el-GR"/>
        </w:rPr>
        <w:t xml:space="preserve">Εάν το διάλυμα της </w:t>
      </w:r>
      <w:r w:rsidR="00DE0D6E" w:rsidRPr="00E64BB7">
        <w:rPr>
          <w:szCs w:val="22"/>
          <w:lang w:val="el-GR"/>
        </w:rPr>
        <w:t xml:space="preserve">έγχυσης </w:t>
      </w:r>
      <w:r w:rsidR="00377433" w:rsidRPr="00E64BB7">
        <w:rPr>
          <w:szCs w:val="22"/>
          <w:lang w:val="el-GR"/>
        </w:rPr>
        <w:t xml:space="preserve">του </w:t>
      </w:r>
      <w:r w:rsidR="00377433" w:rsidRPr="00E64BB7">
        <w:rPr>
          <w:szCs w:val="22"/>
        </w:rPr>
        <w:t>Kadcyla</w:t>
      </w:r>
      <w:r w:rsidR="00377433" w:rsidRPr="00E64BB7">
        <w:rPr>
          <w:szCs w:val="22"/>
          <w:lang w:val="el-GR"/>
        </w:rPr>
        <w:t xml:space="preserve"> διαρρεύσει στην περιοχή γύρω από το σημείο της </w:t>
      </w:r>
      <w:r w:rsidR="00DE0D6E" w:rsidRPr="00E64BB7">
        <w:rPr>
          <w:szCs w:val="22"/>
          <w:lang w:val="el-GR"/>
        </w:rPr>
        <w:t>έγχυσης</w:t>
      </w:r>
      <w:r w:rsidR="00377433" w:rsidRPr="00E64BB7">
        <w:rPr>
          <w:szCs w:val="22"/>
          <w:lang w:val="el-GR"/>
        </w:rPr>
        <w:t xml:space="preserve">, ενδέχεται να εμφανίσετε ευαισθησία ή ερυθρότητα στο δέρμα σας, ή οίδημα στο σημείο της </w:t>
      </w:r>
      <w:r w:rsidR="00DE0D6E" w:rsidRPr="00E64BB7">
        <w:rPr>
          <w:szCs w:val="22"/>
          <w:lang w:val="el-GR"/>
        </w:rPr>
        <w:t>έγχυσης</w:t>
      </w:r>
      <w:r w:rsidR="00377433" w:rsidRPr="00E64BB7">
        <w:rPr>
          <w:szCs w:val="22"/>
          <w:lang w:val="el-GR"/>
        </w:rPr>
        <w:t>.</w:t>
      </w:r>
    </w:p>
    <w:p w14:paraId="6C570E1C" w14:textId="77777777" w:rsidR="00377433" w:rsidRPr="0093732F" w:rsidRDefault="00377433" w:rsidP="0093732F">
      <w:pPr>
        <w:rPr>
          <w:szCs w:val="22"/>
          <w:lang w:val="el-GR"/>
        </w:rPr>
      </w:pPr>
    </w:p>
    <w:p w14:paraId="62C5357E" w14:textId="77777777" w:rsidR="00377433" w:rsidRPr="0093732F" w:rsidRDefault="00377433" w:rsidP="0093732F">
      <w:pPr>
        <w:rPr>
          <w:szCs w:val="22"/>
          <w:lang w:val="el-GR"/>
        </w:rPr>
      </w:pPr>
      <w:r w:rsidRPr="0093732F">
        <w:rPr>
          <w:szCs w:val="22"/>
          <w:lang w:val="el-GR"/>
        </w:rPr>
        <w:t xml:space="preserve">Εάν εμφανίσετε οποιαδήποτε από αυτές τις ανεπιθύμητες ενέργειες μετά από τη </w:t>
      </w:r>
      <w:r w:rsidR="00DE0D6E" w:rsidRPr="0093732F">
        <w:rPr>
          <w:szCs w:val="22"/>
          <w:lang w:val="el-GR"/>
        </w:rPr>
        <w:t xml:space="preserve">διακοπή </w:t>
      </w:r>
      <w:r w:rsidRPr="0093732F">
        <w:rPr>
          <w:szCs w:val="22"/>
          <w:lang w:val="el-GR"/>
        </w:rPr>
        <w:t xml:space="preserve">της θεραπείας σας με το Kadcyla, επικοινωνήστε με τον γιατρό </w:t>
      </w:r>
      <w:r w:rsidR="00F03EC6" w:rsidRPr="0093732F">
        <w:rPr>
          <w:szCs w:val="22"/>
          <w:lang w:val="el-GR"/>
        </w:rPr>
        <w:t xml:space="preserve">ή το νοσοκόμο </w:t>
      </w:r>
      <w:r w:rsidRPr="0093732F">
        <w:rPr>
          <w:szCs w:val="22"/>
          <w:lang w:val="el-GR"/>
        </w:rPr>
        <w:t>σας και ενημερώστε τον/την ότι έχετε ακολουθήσει θεραπεία με το Kadcyla.</w:t>
      </w:r>
    </w:p>
    <w:p w14:paraId="42A1FD36" w14:textId="77777777" w:rsidR="00036483" w:rsidRPr="00E64BB7" w:rsidRDefault="00036483" w:rsidP="00293CC7">
      <w:pPr>
        <w:rPr>
          <w:szCs w:val="22"/>
          <w:lang w:val="el-GR"/>
        </w:rPr>
      </w:pPr>
    </w:p>
    <w:p w14:paraId="5B7BE3AC" w14:textId="77777777" w:rsidR="00F16B9F" w:rsidRPr="00E64BB7" w:rsidRDefault="00F16B9F" w:rsidP="00F16B9F">
      <w:pPr>
        <w:rPr>
          <w:b/>
          <w:szCs w:val="22"/>
          <w:lang w:val="el-GR"/>
        </w:rPr>
      </w:pPr>
      <w:r w:rsidRPr="00E64BB7">
        <w:rPr>
          <w:b/>
          <w:szCs w:val="22"/>
          <w:lang w:val="el-GR"/>
        </w:rPr>
        <w:t>Αναφορά ανεπιθύμητων ενεργειών</w:t>
      </w:r>
    </w:p>
    <w:p w14:paraId="3ADA1C45" w14:textId="77777777" w:rsidR="00F16B9F" w:rsidRPr="0093732F" w:rsidRDefault="00F16B9F" w:rsidP="0093732F">
      <w:pPr>
        <w:rPr>
          <w:szCs w:val="22"/>
          <w:lang w:val="el-GR"/>
        </w:rPr>
      </w:pPr>
      <w:r w:rsidRPr="0093732F">
        <w:rPr>
          <w:szCs w:val="22"/>
          <w:lang w:val="el-GR"/>
        </w:rPr>
        <w:t xml:space="preserve">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 </w:t>
      </w:r>
    </w:p>
    <w:p w14:paraId="5C7B544A" w14:textId="77777777" w:rsidR="00322780" w:rsidRPr="00E64BB7" w:rsidRDefault="00322780" w:rsidP="0093732F">
      <w:pPr>
        <w:rPr>
          <w:szCs w:val="22"/>
          <w:lang w:val="el-GR"/>
        </w:rPr>
      </w:pPr>
    </w:p>
    <w:p w14:paraId="025D70D4" w14:textId="77777777" w:rsidR="00F16B9F" w:rsidRPr="00E64BB7" w:rsidRDefault="003136C1" w:rsidP="00F16B9F">
      <w:pPr>
        <w:rPr>
          <w:szCs w:val="22"/>
          <w:lang w:val="el-GR"/>
        </w:rPr>
      </w:pPr>
      <w:bookmarkStart w:id="1002" w:name="_Hlt351112647"/>
      <w:bookmarkStart w:id="1003" w:name="_Hlt351112648"/>
      <w:r w:rsidRPr="00095A7E">
        <w:rPr>
          <w:rFonts w:cs="Calibri"/>
          <w:snapToGrid w:val="0"/>
          <w:lang w:val="el-GR"/>
        </w:rPr>
        <w:t>Μπορείτε επίσης να αναφέρετε ανεπιθύμητες ενέργειες</w:t>
      </w:r>
      <w:r w:rsidRPr="00095A7E">
        <w:rPr>
          <w:rFonts w:cs="Calibri"/>
          <w:noProof/>
          <w:snapToGrid w:val="0"/>
          <w:lang w:val="el-GR"/>
        </w:rPr>
        <w:t xml:space="preserve"> </w:t>
      </w:r>
      <w:r w:rsidRPr="00095A7E">
        <w:rPr>
          <w:rFonts w:cs="Calibri"/>
          <w:snapToGrid w:val="0"/>
          <w:lang w:val="el-GR"/>
        </w:rPr>
        <w:t>απευθείας</w:t>
      </w:r>
      <w:r w:rsidRPr="00095A7E">
        <w:rPr>
          <w:rFonts w:cs="Calibri"/>
          <w:noProof/>
          <w:snapToGrid w:val="0"/>
          <w:lang w:val="el-GR"/>
        </w:rPr>
        <w:t xml:space="preserve">, μέσω </w:t>
      </w:r>
      <w:r w:rsidRPr="009D25A7">
        <w:rPr>
          <w:rFonts w:cs="Calibri"/>
          <w:noProof/>
          <w:snapToGrid w:val="0"/>
          <w:highlight w:val="lightGray"/>
          <w:lang w:val="el-GR"/>
        </w:rPr>
        <w:t xml:space="preserve">του εθνικού συστήματος αναφοράς που αναγράφεται στο </w:t>
      </w:r>
      <w:r w:rsidRPr="009D25A7">
        <w:rPr>
          <w:rStyle w:val="Hyperlink"/>
          <w:rFonts w:eastAsia="PMingLiU"/>
          <w:color w:val="0033CC"/>
          <w:highlight w:val="lightGray"/>
          <w:lang w:val="hu-HU"/>
        </w:rPr>
        <w:fldChar w:fldCharType="begin"/>
      </w:r>
      <w:ins w:id="1004" w:author="Author">
        <w:r w:rsidR="00B83A3C" w:rsidRPr="009D25A7">
          <w:rPr>
            <w:rStyle w:val="Hyperlink"/>
            <w:rFonts w:eastAsia="PMingLiU"/>
            <w:color w:val="0033CC"/>
            <w:highlight w:val="lightGray"/>
            <w:lang w:val="hu-HU"/>
          </w:rPr>
          <w:instrText>HYPERLINK "https://www.ema.europa.eu/documents/template-form/qrd-appendix-v-adverse-drug-reaction-reporting-details_en.docx"</w:instrText>
        </w:r>
      </w:ins>
      <w:del w:id="1005" w:author="Author">
        <w:r w:rsidR="009B35E3" w:rsidRPr="009D25A7" w:rsidDel="00B83A3C">
          <w:rPr>
            <w:rStyle w:val="Hyperlink"/>
            <w:rFonts w:eastAsia="PMingLiU"/>
            <w:color w:val="0033CC"/>
            <w:highlight w:val="lightGray"/>
            <w:lang w:val="hu-HU"/>
          </w:rPr>
          <w:delInstrText>HYPERLINK "https://www.ema.europa.eu/documents/template-form/appendix-v-adverse-drug-reaction-reporting-details_en.doc"</w:delInstrText>
        </w:r>
      </w:del>
      <w:r w:rsidRPr="009D25A7">
        <w:rPr>
          <w:rStyle w:val="Hyperlink"/>
          <w:rFonts w:eastAsia="PMingLiU"/>
          <w:color w:val="0033CC"/>
          <w:highlight w:val="lightGray"/>
          <w:lang w:val="hu-HU"/>
        </w:rPr>
      </w:r>
      <w:r w:rsidRPr="009D25A7">
        <w:rPr>
          <w:rStyle w:val="Hyperlink"/>
          <w:rFonts w:eastAsia="PMingLiU"/>
          <w:color w:val="0033CC"/>
          <w:highlight w:val="lightGray"/>
          <w:lang w:val="hu-HU"/>
        </w:rPr>
        <w:fldChar w:fldCharType="separate"/>
      </w:r>
      <w:r w:rsidRPr="009D25A7">
        <w:rPr>
          <w:rStyle w:val="Hyperlink"/>
          <w:rFonts w:eastAsia="PMingLiU" w:cs="Calibri"/>
          <w:color w:val="0033CC"/>
          <w:highlight w:val="lightGray"/>
          <w:lang w:val="hu-HU"/>
        </w:rPr>
        <w:t>Παράρτημα V</w:t>
      </w:r>
      <w:r w:rsidRPr="009D25A7">
        <w:rPr>
          <w:rStyle w:val="Hyperlink"/>
          <w:rFonts w:eastAsia="PMingLiU"/>
          <w:color w:val="0033CC"/>
          <w:highlight w:val="lightGray"/>
          <w:lang w:val="hu-HU"/>
        </w:rPr>
        <w:fldChar w:fldCharType="end"/>
      </w:r>
      <w:r w:rsidRPr="003136C1">
        <w:rPr>
          <w:rFonts w:cs="Calibri"/>
          <w:lang w:val="el-GR"/>
        </w:rPr>
        <w:t>.</w:t>
      </w:r>
      <w:r w:rsidR="00F16B9F" w:rsidRPr="00E64BB7">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bookmarkEnd w:id="1002"/>
    <w:bookmarkEnd w:id="1003"/>
    <w:p w14:paraId="55BE359A" w14:textId="77777777" w:rsidR="00322780" w:rsidRPr="00E64BB7" w:rsidRDefault="00322780" w:rsidP="00036483">
      <w:pPr>
        <w:rPr>
          <w:szCs w:val="22"/>
          <w:lang w:val="el-GR"/>
        </w:rPr>
      </w:pPr>
    </w:p>
    <w:p w14:paraId="7D1B44D0" w14:textId="77777777" w:rsidR="007C7864" w:rsidRPr="00E64BB7" w:rsidRDefault="007C7864" w:rsidP="00036483">
      <w:pPr>
        <w:rPr>
          <w:szCs w:val="22"/>
          <w:lang w:val="el-GR"/>
        </w:rPr>
      </w:pPr>
    </w:p>
    <w:p w14:paraId="1A2BD7AD" w14:textId="77777777" w:rsidR="00F16B9F" w:rsidRPr="00E64BB7" w:rsidRDefault="00F16B9F" w:rsidP="00082465">
      <w:pPr>
        <w:keepNext/>
        <w:keepLines/>
        <w:rPr>
          <w:b/>
          <w:szCs w:val="22"/>
          <w:lang w:val="el-GR"/>
        </w:rPr>
      </w:pPr>
      <w:r w:rsidRPr="00E64BB7">
        <w:rPr>
          <w:b/>
          <w:szCs w:val="22"/>
          <w:lang w:val="el-GR"/>
        </w:rPr>
        <w:t>5.</w:t>
      </w:r>
      <w:r w:rsidRPr="00E64BB7">
        <w:rPr>
          <w:b/>
          <w:szCs w:val="22"/>
          <w:lang w:val="el-GR"/>
        </w:rPr>
        <w:tab/>
        <w:t>Πώς να φυλάσσετ</w:t>
      </w:r>
      <w:r w:rsidR="00152E8A">
        <w:rPr>
          <w:b/>
          <w:szCs w:val="22"/>
          <w:lang w:val="el-GR"/>
        </w:rPr>
        <w:t>ε</w:t>
      </w:r>
      <w:r w:rsidRPr="00E64BB7">
        <w:rPr>
          <w:b/>
          <w:szCs w:val="22"/>
          <w:lang w:val="el-GR"/>
        </w:rPr>
        <w:t xml:space="preserve"> το Kadcyla</w:t>
      </w:r>
    </w:p>
    <w:p w14:paraId="1EFDC1EB" w14:textId="77777777" w:rsidR="00036483" w:rsidRPr="00E64BB7" w:rsidRDefault="00036483" w:rsidP="00082465">
      <w:pPr>
        <w:keepNext/>
        <w:keepLines/>
        <w:rPr>
          <w:szCs w:val="22"/>
          <w:lang w:val="el-GR"/>
        </w:rPr>
      </w:pPr>
    </w:p>
    <w:p w14:paraId="08052572" w14:textId="77777777" w:rsidR="00F16B9F" w:rsidRPr="00E64BB7" w:rsidRDefault="00F16B9F" w:rsidP="00082465">
      <w:pPr>
        <w:keepNext/>
        <w:keepLines/>
        <w:rPr>
          <w:szCs w:val="22"/>
          <w:lang w:val="el-GR"/>
        </w:rPr>
      </w:pPr>
      <w:r w:rsidRPr="00E64BB7">
        <w:rPr>
          <w:szCs w:val="22"/>
          <w:lang w:val="el-GR"/>
        </w:rPr>
        <w:t xml:space="preserve">Το Kadcyla θα φυλάσσεται από επαγγελματίες </w:t>
      </w:r>
      <w:r w:rsidR="005A3A67">
        <w:rPr>
          <w:szCs w:val="22"/>
          <w:lang w:val="el-GR"/>
        </w:rPr>
        <w:t>υγείας</w:t>
      </w:r>
      <w:r w:rsidR="009F35E5">
        <w:rPr>
          <w:szCs w:val="22"/>
          <w:lang w:val="el-GR"/>
        </w:rPr>
        <w:t xml:space="preserve"> </w:t>
      </w:r>
      <w:r w:rsidRPr="00E64BB7">
        <w:rPr>
          <w:szCs w:val="22"/>
          <w:lang w:val="el-GR"/>
        </w:rPr>
        <w:t>στο νοσοκομείο ή την κλινική.</w:t>
      </w:r>
    </w:p>
    <w:p w14:paraId="487A4E6C" w14:textId="77777777" w:rsidR="00036483" w:rsidRPr="00E64BB7" w:rsidRDefault="00036483" w:rsidP="00082465">
      <w:pPr>
        <w:keepNext/>
        <w:keepLines/>
        <w:rPr>
          <w:szCs w:val="22"/>
          <w:lang w:val="el-GR"/>
        </w:rPr>
      </w:pPr>
    </w:p>
    <w:p w14:paraId="171F4E11" w14:textId="77777777" w:rsidR="00F16B9F" w:rsidRPr="00E64BB7" w:rsidRDefault="00F16B9F" w:rsidP="00F16B9F">
      <w:pPr>
        <w:ind w:left="567" w:hanging="567"/>
        <w:rPr>
          <w:szCs w:val="22"/>
          <w:lang w:val="el-GR"/>
        </w:rPr>
      </w:pPr>
      <w:r w:rsidRPr="00E64BB7">
        <w:rPr>
          <w:szCs w:val="22"/>
        </w:rPr>
        <w:sym w:font="Symbol" w:char="F0B7"/>
      </w:r>
      <w:r w:rsidRPr="00E64BB7">
        <w:rPr>
          <w:b/>
          <w:szCs w:val="22"/>
          <w:lang w:val="el-GR"/>
        </w:rPr>
        <w:tab/>
      </w:r>
      <w:r w:rsidRPr="00E64BB7">
        <w:rPr>
          <w:szCs w:val="22"/>
          <w:lang w:val="el-GR"/>
        </w:rPr>
        <w:t>Το φάρμακο αυτό πρέπει να φυλάσσεται σε μέρη που δεν το βλέπουν και δεν το φθάνουν τα παιδιά.</w:t>
      </w:r>
    </w:p>
    <w:p w14:paraId="2702AAEF" w14:textId="77777777" w:rsidR="00F16B9F" w:rsidRPr="00E64BB7" w:rsidRDefault="00F16B9F" w:rsidP="00F16B9F">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Να μη χρησιμοποιείτε αυτό το φάρμακο μετά την ημερομηνία λήξης που αναφέρεται στο εξωτερικό κουτί </w:t>
      </w:r>
      <w:r w:rsidR="00D3656D">
        <w:rPr>
          <w:szCs w:val="22"/>
          <w:lang w:val="el-GR"/>
        </w:rPr>
        <w:t xml:space="preserve">και το φιαλίδιο </w:t>
      </w:r>
      <w:r w:rsidRPr="00E64BB7">
        <w:rPr>
          <w:szCs w:val="22"/>
          <w:lang w:val="el-GR"/>
        </w:rPr>
        <w:t>μετά την ένδειξη</w:t>
      </w:r>
      <w:ins w:id="1006" w:author="Author">
        <w:r w:rsidR="00724D67">
          <w:rPr>
            <w:szCs w:val="22"/>
            <w:lang w:val="el-GR"/>
          </w:rPr>
          <w:t xml:space="preserve"> </w:t>
        </w:r>
        <w:r w:rsidR="00724D67" w:rsidRPr="00653CD6">
          <w:rPr>
            <w:szCs w:val="22"/>
            <w:lang w:val="el-GR"/>
            <w:rPrChange w:id="1007" w:author="Author">
              <w:rPr>
                <w:szCs w:val="22"/>
                <w:lang w:val="en-US"/>
              </w:rPr>
            </w:rPrChange>
          </w:rPr>
          <w:t xml:space="preserve"> </w:t>
        </w:r>
        <w:r w:rsidR="00724D67">
          <w:rPr>
            <w:szCs w:val="22"/>
            <w:lang w:val="en-US"/>
          </w:rPr>
          <w:t>EXP</w:t>
        </w:r>
      </w:ins>
      <w:del w:id="1008" w:author="Author">
        <w:r w:rsidRPr="00E64BB7" w:rsidDel="00724D67">
          <w:rPr>
            <w:szCs w:val="22"/>
            <w:lang w:val="el-GR"/>
          </w:rPr>
          <w:delText xml:space="preserve"> ΛΗΞΗ</w:delText>
        </w:r>
      </w:del>
      <w:r w:rsidRPr="00E64BB7">
        <w:rPr>
          <w:szCs w:val="22"/>
          <w:lang w:val="el-GR"/>
        </w:rPr>
        <w:t>. Η ημερομηνία λήξης είναι η τελευταία ημέρα του μήνα που αναφέρεται εκεί.</w:t>
      </w:r>
    </w:p>
    <w:p w14:paraId="2C64549D" w14:textId="77777777" w:rsidR="00F16B9F" w:rsidRPr="00E64BB7" w:rsidRDefault="00F16B9F" w:rsidP="00F16B9F">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Φυλάσσεται σε </w:t>
      </w:r>
      <w:r w:rsidR="00A929EB">
        <w:rPr>
          <w:szCs w:val="22"/>
          <w:lang w:val="el-GR"/>
        </w:rPr>
        <w:t>ψυγείο</w:t>
      </w:r>
      <w:r w:rsidR="00A929EB" w:rsidRPr="00E64BB7">
        <w:rPr>
          <w:szCs w:val="22"/>
          <w:lang w:val="el-GR"/>
        </w:rPr>
        <w:t xml:space="preserve"> </w:t>
      </w:r>
      <w:r w:rsidRPr="00E64BB7">
        <w:rPr>
          <w:szCs w:val="22"/>
          <w:lang w:val="el-GR"/>
        </w:rPr>
        <w:t xml:space="preserve">(2°C </w:t>
      </w:r>
      <w:r w:rsidRPr="00E64BB7">
        <w:rPr>
          <w:szCs w:val="22"/>
          <w:lang w:val="el-GR"/>
        </w:rPr>
        <w:noBreakHyphen/>
        <w:t xml:space="preserve"> 8°C). Μην καταψύχετε.</w:t>
      </w:r>
    </w:p>
    <w:p w14:paraId="200ED0F2" w14:textId="77777777" w:rsidR="000B5BF4" w:rsidRPr="00E64BB7" w:rsidRDefault="00F16B9F" w:rsidP="00F16B9F">
      <w:pPr>
        <w:ind w:left="567" w:hanging="567"/>
        <w:rPr>
          <w:szCs w:val="22"/>
          <w:lang w:val="el-GR"/>
        </w:rPr>
      </w:pPr>
      <w:r w:rsidRPr="00E64BB7">
        <w:rPr>
          <w:szCs w:val="22"/>
        </w:rPr>
        <w:sym w:font="Symbol" w:char="F0B7"/>
      </w:r>
      <w:r w:rsidRPr="00E64BB7">
        <w:rPr>
          <w:b/>
          <w:szCs w:val="22"/>
          <w:lang w:val="el-GR"/>
        </w:rPr>
        <w:tab/>
      </w:r>
      <w:r w:rsidR="000B5BF4" w:rsidRPr="00E64BB7">
        <w:rPr>
          <w:szCs w:val="22"/>
          <w:lang w:val="el-GR"/>
        </w:rPr>
        <w:t xml:space="preserve">Όταν έχει </w:t>
      </w:r>
      <w:r w:rsidR="00AE3E4A" w:rsidRPr="00E64BB7">
        <w:rPr>
          <w:szCs w:val="22"/>
          <w:lang w:val="el-GR"/>
        </w:rPr>
        <w:t xml:space="preserve">παρασκευασθεί </w:t>
      </w:r>
      <w:r w:rsidR="000B5BF4" w:rsidRPr="00E64BB7">
        <w:rPr>
          <w:szCs w:val="22"/>
          <w:lang w:val="el-GR"/>
        </w:rPr>
        <w:t>ως</w:t>
      </w:r>
      <w:r w:rsidRPr="00E64BB7">
        <w:rPr>
          <w:szCs w:val="22"/>
          <w:lang w:val="el-GR"/>
        </w:rPr>
        <w:t xml:space="preserve"> διάλυμα προς έγχυση</w:t>
      </w:r>
      <w:r w:rsidR="000B5BF4" w:rsidRPr="00E64BB7">
        <w:rPr>
          <w:szCs w:val="22"/>
          <w:lang w:val="el-GR"/>
        </w:rPr>
        <w:t xml:space="preserve"> το</w:t>
      </w:r>
      <w:r w:rsidRPr="00E64BB7">
        <w:rPr>
          <w:szCs w:val="22"/>
          <w:lang w:val="el-GR"/>
        </w:rPr>
        <w:t xml:space="preserve"> Kadcyla είναι σταθερό για έως και 24 ώρες σε θερμοκρασία 2°C έως 8°C, και πρέπει να απορρίπτεται στη συνέχεια. </w:t>
      </w:r>
    </w:p>
    <w:p w14:paraId="73729972" w14:textId="77777777" w:rsidR="00F16B9F" w:rsidRPr="00E64BB7" w:rsidRDefault="00F16B9F" w:rsidP="00F16B9F">
      <w:pPr>
        <w:ind w:left="567" w:hanging="567"/>
        <w:rPr>
          <w:szCs w:val="22"/>
          <w:lang w:val="el-GR"/>
        </w:rPr>
      </w:pPr>
      <w:r w:rsidRPr="00E64BB7">
        <w:rPr>
          <w:szCs w:val="22"/>
        </w:rPr>
        <w:sym w:font="Symbol" w:char="F0B7"/>
      </w:r>
      <w:r w:rsidRPr="00E64BB7">
        <w:rPr>
          <w:b/>
          <w:szCs w:val="22"/>
          <w:lang w:val="el-GR"/>
        </w:rPr>
        <w:tab/>
      </w:r>
      <w:r w:rsidRPr="00E64BB7">
        <w:rPr>
          <w:szCs w:val="22"/>
          <w:lang w:val="el-GR"/>
        </w:rP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0E7599D6" w14:textId="77777777" w:rsidR="00036483" w:rsidRPr="00E64BB7" w:rsidRDefault="00036483" w:rsidP="00036483">
      <w:pPr>
        <w:rPr>
          <w:szCs w:val="22"/>
          <w:lang w:val="el-GR"/>
        </w:rPr>
      </w:pPr>
    </w:p>
    <w:p w14:paraId="509B5E1D" w14:textId="77777777" w:rsidR="00A97945" w:rsidRPr="00E64BB7" w:rsidRDefault="00A97945" w:rsidP="00036483">
      <w:pPr>
        <w:rPr>
          <w:szCs w:val="22"/>
          <w:lang w:val="el-GR"/>
        </w:rPr>
      </w:pPr>
    </w:p>
    <w:p w14:paraId="7376614A" w14:textId="77777777" w:rsidR="00F16B9F" w:rsidRPr="00E64BB7" w:rsidRDefault="00F16B9F" w:rsidP="00F16B9F">
      <w:pPr>
        <w:rPr>
          <w:b/>
          <w:szCs w:val="22"/>
          <w:lang w:val="el-GR"/>
        </w:rPr>
      </w:pPr>
      <w:r w:rsidRPr="00E64BB7">
        <w:rPr>
          <w:b/>
          <w:szCs w:val="22"/>
          <w:lang w:val="el-GR"/>
        </w:rPr>
        <w:t>6.</w:t>
      </w:r>
      <w:r w:rsidRPr="00E64BB7">
        <w:rPr>
          <w:b/>
          <w:szCs w:val="22"/>
          <w:lang w:val="el-GR"/>
        </w:rPr>
        <w:tab/>
        <w:t>Περιεχόμεν</w:t>
      </w:r>
      <w:r w:rsidR="00152E8A">
        <w:rPr>
          <w:b/>
          <w:szCs w:val="22"/>
          <w:lang w:val="el-GR"/>
        </w:rPr>
        <w:t>α</w:t>
      </w:r>
      <w:r w:rsidRPr="00E64BB7">
        <w:rPr>
          <w:b/>
          <w:szCs w:val="22"/>
          <w:lang w:val="el-GR"/>
        </w:rPr>
        <w:t xml:space="preserve"> της συσκευασίας και λοιπές πληροφορίες</w:t>
      </w:r>
    </w:p>
    <w:p w14:paraId="1F7F3D29" w14:textId="77777777" w:rsidR="00036483" w:rsidRPr="00E64BB7" w:rsidRDefault="00036483" w:rsidP="00036483">
      <w:pPr>
        <w:rPr>
          <w:b/>
          <w:szCs w:val="22"/>
          <w:lang w:val="el-GR"/>
        </w:rPr>
      </w:pPr>
    </w:p>
    <w:p w14:paraId="6F5A094F" w14:textId="77777777" w:rsidR="00F16B9F" w:rsidRPr="00E64BB7" w:rsidRDefault="00F16B9F" w:rsidP="00F16B9F">
      <w:pPr>
        <w:rPr>
          <w:b/>
          <w:szCs w:val="22"/>
          <w:lang w:val="el-GR"/>
        </w:rPr>
      </w:pPr>
      <w:r w:rsidRPr="00E64BB7">
        <w:rPr>
          <w:b/>
          <w:szCs w:val="22"/>
          <w:lang w:val="el-GR"/>
        </w:rPr>
        <w:t>Τι περιέχει το Kadcyla</w:t>
      </w:r>
    </w:p>
    <w:p w14:paraId="6C241D79" w14:textId="77777777" w:rsidR="00F16B9F" w:rsidRPr="00E64BB7" w:rsidRDefault="00F16B9F" w:rsidP="00BD1FB2">
      <w:pPr>
        <w:ind w:left="567" w:hanging="567"/>
        <w:rPr>
          <w:szCs w:val="22"/>
          <w:lang w:val="el-GR"/>
        </w:rPr>
      </w:pPr>
      <w:r w:rsidRPr="00E64BB7">
        <w:rPr>
          <w:szCs w:val="22"/>
        </w:rPr>
        <w:sym w:font="Symbol" w:char="F0B7"/>
      </w:r>
      <w:r w:rsidRPr="00E64BB7">
        <w:rPr>
          <w:b/>
          <w:szCs w:val="22"/>
          <w:lang w:val="el-GR"/>
        </w:rPr>
        <w:tab/>
      </w:r>
      <w:r w:rsidRPr="00E64BB7">
        <w:rPr>
          <w:szCs w:val="22"/>
          <w:lang w:val="el-GR"/>
        </w:rPr>
        <w:t xml:space="preserve">Η δραστική ουσία είναι </w:t>
      </w:r>
      <w:r w:rsidR="00BD1FB2" w:rsidRPr="00E64BB7">
        <w:rPr>
          <w:szCs w:val="22"/>
          <w:lang w:val="el-GR"/>
        </w:rPr>
        <w:t>η</w:t>
      </w:r>
      <w:r w:rsidRPr="00E64BB7">
        <w:rPr>
          <w:szCs w:val="22"/>
          <w:lang w:val="el-GR"/>
        </w:rPr>
        <w:t xml:space="preserve"> </w:t>
      </w:r>
      <w:r w:rsidR="00BD1FB2" w:rsidRPr="00E64BB7">
        <w:rPr>
          <w:szCs w:val="22"/>
          <w:lang w:val="el-GR"/>
        </w:rPr>
        <w:t>τραστουζουμάμπη εμτανσίνη</w:t>
      </w:r>
      <w:r w:rsidRPr="00E64BB7">
        <w:rPr>
          <w:szCs w:val="22"/>
          <w:lang w:val="el-GR"/>
        </w:rPr>
        <w:t xml:space="preserve">. </w:t>
      </w:r>
    </w:p>
    <w:p w14:paraId="408B9BE0" w14:textId="77777777" w:rsidR="00D3656D" w:rsidRPr="000725C5" w:rsidRDefault="00C665A2" w:rsidP="00D3656D">
      <w:pPr>
        <w:ind w:left="567" w:hanging="567"/>
        <w:rPr>
          <w:szCs w:val="22"/>
          <w:lang w:val="el-GR"/>
        </w:rPr>
      </w:pPr>
      <w:r w:rsidRPr="00E64BB7">
        <w:rPr>
          <w:szCs w:val="22"/>
        </w:rPr>
        <w:lastRenderedPageBreak/>
        <w:sym w:font="Symbol" w:char="F0B7"/>
      </w:r>
      <w:r w:rsidRPr="00E64BB7">
        <w:rPr>
          <w:szCs w:val="22"/>
          <w:lang w:val="el-GR"/>
        </w:rPr>
        <w:tab/>
      </w:r>
      <w:r w:rsidR="00D3656D">
        <w:rPr>
          <w:szCs w:val="22"/>
          <w:lang w:val="en-US"/>
        </w:rPr>
        <w:t>Kadcyla</w:t>
      </w:r>
      <w:r w:rsidR="00D3656D" w:rsidRPr="00F7727D">
        <w:rPr>
          <w:szCs w:val="22"/>
          <w:lang w:val="el-GR"/>
        </w:rPr>
        <w:t xml:space="preserve"> 100 </w:t>
      </w:r>
      <w:r w:rsidR="00D3656D">
        <w:rPr>
          <w:szCs w:val="22"/>
          <w:lang w:val="en-US"/>
        </w:rPr>
        <w:t>mg</w:t>
      </w:r>
      <w:r w:rsidR="00D3656D" w:rsidRPr="00F7727D">
        <w:rPr>
          <w:szCs w:val="22"/>
          <w:lang w:val="el-GR"/>
        </w:rPr>
        <w:t xml:space="preserve">: </w:t>
      </w:r>
      <w:r w:rsidR="00D3656D">
        <w:rPr>
          <w:szCs w:val="22"/>
          <w:lang w:val="el-GR"/>
        </w:rPr>
        <w:t>Ένα φ</w:t>
      </w:r>
      <w:r w:rsidR="00056453">
        <w:rPr>
          <w:szCs w:val="22"/>
          <w:lang w:val="el-GR"/>
        </w:rPr>
        <w:t>ιαλίδιο κόνεω</w:t>
      </w:r>
      <w:r w:rsidR="00D3656D" w:rsidRPr="00E64BB7">
        <w:rPr>
          <w:szCs w:val="22"/>
          <w:lang w:val="el-GR"/>
        </w:rPr>
        <w:t xml:space="preserve">ς για πυκνό διάλυμα για παρασκευή διαλύματος προς έγχυση </w:t>
      </w:r>
      <w:r w:rsidR="00D3656D">
        <w:rPr>
          <w:szCs w:val="22"/>
          <w:lang w:val="el-GR"/>
        </w:rPr>
        <w:t xml:space="preserve">περιέχει </w:t>
      </w:r>
      <w:r w:rsidR="00D3656D" w:rsidRPr="00E64BB7">
        <w:rPr>
          <w:szCs w:val="22"/>
          <w:lang w:val="el-GR"/>
        </w:rPr>
        <w:t xml:space="preserve">100 </w:t>
      </w:r>
      <w:r w:rsidR="00D3656D" w:rsidRPr="00E64BB7">
        <w:rPr>
          <w:szCs w:val="22"/>
        </w:rPr>
        <w:t>mg</w:t>
      </w:r>
      <w:r w:rsidR="00D3656D" w:rsidRPr="00E64BB7">
        <w:rPr>
          <w:szCs w:val="22"/>
          <w:lang w:val="el-GR"/>
        </w:rPr>
        <w:t xml:space="preserve"> </w:t>
      </w:r>
      <w:r w:rsidR="00D3656D">
        <w:rPr>
          <w:szCs w:val="22"/>
          <w:lang w:val="el-GR"/>
        </w:rPr>
        <w:t>τραστουζουμάμπης εμτα</w:t>
      </w:r>
      <w:r w:rsidR="0096534B">
        <w:rPr>
          <w:szCs w:val="22"/>
          <w:lang w:val="el-GR"/>
        </w:rPr>
        <w:t>ν</w:t>
      </w:r>
      <w:r w:rsidR="00D3656D">
        <w:rPr>
          <w:szCs w:val="22"/>
          <w:lang w:val="el-GR"/>
        </w:rPr>
        <w:t xml:space="preserve">σίνης. Μετά την ανασύσταση ένα φιαλίδιο διαλύματος 5 </w:t>
      </w:r>
      <w:r w:rsidR="00B30636">
        <w:rPr>
          <w:szCs w:val="22"/>
          <w:lang w:val="en-US"/>
        </w:rPr>
        <w:t>mL</w:t>
      </w:r>
      <w:r w:rsidR="00D3656D" w:rsidRPr="00E64BB7">
        <w:rPr>
          <w:szCs w:val="22"/>
          <w:lang w:val="el-GR"/>
        </w:rPr>
        <w:t xml:space="preserve"> περιέχει 20 </w:t>
      </w:r>
      <w:r w:rsidR="00D3656D" w:rsidRPr="00E64BB7">
        <w:rPr>
          <w:szCs w:val="22"/>
        </w:rPr>
        <w:t>mg</w:t>
      </w:r>
      <w:r w:rsidR="00D3656D" w:rsidRPr="00E64BB7">
        <w:rPr>
          <w:szCs w:val="22"/>
          <w:lang w:val="el-GR"/>
        </w:rPr>
        <w:t>/</w:t>
      </w:r>
      <w:r w:rsidR="00B30636">
        <w:rPr>
          <w:szCs w:val="22"/>
        </w:rPr>
        <w:t>mL</w:t>
      </w:r>
      <w:r w:rsidR="00D3656D" w:rsidRPr="00E64BB7">
        <w:rPr>
          <w:szCs w:val="22"/>
          <w:lang w:val="el-GR"/>
        </w:rPr>
        <w:t xml:space="preserve"> τραστουζουμάμπης εμτανσίνης</w:t>
      </w:r>
      <w:r w:rsidR="00D3656D" w:rsidRPr="00F7727D">
        <w:rPr>
          <w:szCs w:val="22"/>
          <w:lang w:val="el-GR"/>
        </w:rPr>
        <w:t>.</w:t>
      </w:r>
    </w:p>
    <w:p w14:paraId="46E7B006" w14:textId="77777777" w:rsidR="00D3656D" w:rsidRPr="00E64BB7" w:rsidRDefault="00C665A2" w:rsidP="00D3656D">
      <w:pPr>
        <w:ind w:left="567" w:hanging="567"/>
        <w:rPr>
          <w:szCs w:val="22"/>
          <w:lang w:val="el-GR"/>
        </w:rPr>
      </w:pPr>
      <w:r w:rsidRPr="00E64BB7">
        <w:rPr>
          <w:szCs w:val="22"/>
        </w:rPr>
        <w:sym w:font="Symbol" w:char="F0B7"/>
      </w:r>
      <w:r w:rsidRPr="00E64BB7">
        <w:rPr>
          <w:szCs w:val="22"/>
          <w:lang w:val="el-GR"/>
        </w:rPr>
        <w:tab/>
      </w:r>
      <w:r w:rsidR="00D3656D">
        <w:rPr>
          <w:szCs w:val="22"/>
          <w:lang w:val="en-US"/>
        </w:rPr>
        <w:t>Kadcyla</w:t>
      </w:r>
      <w:r w:rsidR="00D3656D" w:rsidRPr="00F7727D">
        <w:rPr>
          <w:szCs w:val="22"/>
          <w:lang w:val="el-GR"/>
        </w:rPr>
        <w:t xml:space="preserve"> 160 </w:t>
      </w:r>
      <w:r w:rsidR="00D3656D">
        <w:rPr>
          <w:szCs w:val="22"/>
          <w:lang w:val="en-US"/>
        </w:rPr>
        <w:t>mg</w:t>
      </w:r>
      <w:r w:rsidR="00D3656D" w:rsidRPr="00F7727D">
        <w:rPr>
          <w:szCs w:val="22"/>
          <w:lang w:val="el-GR"/>
        </w:rPr>
        <w:t xml:space="preserve">: </w:t>
      </w:r>
      <w:r w:rsidR="00D3656D">
        <w:rPr>
          <w:szCs w:val="22"/>
          <w:lang w:val="el-GR"/>
        </w:rPr>
        <w:t>Ένα φ</w:t>
      </w:r>
      <w:r w:rsidR="00056453">
        <w:rPr>
          <w:szCs w:val="22"/>
          <w:lang w:val="el-GR"/>
        </w:rPr>
        <w:t>ιαλίδιο κόνεω</w:t>
      </w:r>
      <w:r w:rsidR="00D3656D" w:rsidRPr="00E64BB7">
        <w:rPr>
          <w:szCs w:val="22"/>
          <w:lang w:val="el-GR"/>
        </w:rPr>
        <w:t xml:space="preserve">ς για πυκνό διάλυμα για παρασκευή διαλύματος προς έγχυση </w:t>
      </w:r>
      <w:r w:rsidR="00D3656D">
        <w:rPr>
          <w:szCs w:val="22"/>
          <w:lang w:val="el-GR"/>
        </w:rPr>
        <w:t xml:space="preserve">περιέχει </w:t>
      </w:r>
      <w:r w:rsidR="00D3656D" w:rsidRPr="00E64BB7">
        <w:rPr>
          <w:szCs w:val="22"/>
          <w:lang w:val="el-GR"/>
        </w:rPr>
        <w:t>1</w:t>
      </w:r>
      <w:r w:rsidR="00D3656D" w:rsidRPr="00332CA5">
        <w:rPr>
          <w:szCs w:val="22"/>
          <w:lang w:val="el-GR"/>
        </w:rPr>
        <w:t>6</w:t>
      </w:r>
      <w:r w:rsidR="00D3656D" w:rsidRPr="00E64BB7">
        <w:rPr>
          <w:szCs w:val="22"/>
          <w:lang w:val="el-GR"/>
        </w:rPr>
        <w:t xml:space="preserve">0 </w:t>
      </w:r>
      <w:r w:rsidR="00D3656D" w:rsidRPr="00E64BB7">
        <w:rPr>
          <w:szCs w:val="22"/>
        </w:rPr>
        <w:t>mg</w:t>
      </w:r>
      <w:r w:rsidR="00D3656D" w:rsidRPr="00E64BB7">
        <w:rPr>
          <w:szCs w:val="22"/>
          <w:lang w:val="el-GR"/>
        </w:rPr>
        <w:t xml:space="preserve"> </w:t>
      </w:r>
      <w:r w:rsidR="00D3656D">
        <w:rPr>
          <w:szCs w:val="22"/>
          <w:lang w:val="el-GR"/>
        </w:rPr>
        <w:t>τραστουζουμάμπης εμτα</w:t>
      </w:r>
      <w:r w:rsidR="0096534B">
        <w:rPr>
          <w:szCs w:val="22"/>
          <w:lang w:val="el-GR"/>
        </w:rPr>
        <w:t>ν</w:t>
      </w:r>
      <w:r w:rsidR="00D3656D">
        <w:rPr>
          <w:szCs w:val="22"/>
          <w:lang w:val="el-GR"/>
        </w:rPr>
        <w:t xml:space="preserve">σίνης. Μετά την ανασύσταση ένα φιαλίδιο διαλύματος </w:t>
      </w:r>
      <w:r w:rsidR="00D3656D" w:rsidRPr="00332CA5">
        <w:rPr>
          <w:szCs w:val="22"/>
          <w:lang w:val="el-GR"/>
        </w:rPr>
        <w:t>8</w:t>
      </w:r>
      <w:r w:rsidR="00D3656D">
        <w:rPr>
          <w:szCs w:val="22"/>
          <w:lang w:val="el-GR"/>
        </w:rPr>
        <w:t xml:space="preserve"> </w:t>
      </w:r>
      <w:r w:rsidR="00B30636">
        <w:rPr>
          <w:szCs w:val="22"/>
          <w:lang w:val="en-US"/>
        </w:rPr>
        <w:t>mL</w:t>
      </w:r>
      <w:r w:rsidR="00D3656D" w:rsidRPr="00E64BB7">
        <w:rPr>
          <w:szCs w:val="22"/>
          <w:lang w:val="el-GR"/>
        </w:rPr>
        <w:t xml:space="preserve"> περιέχει 20 </w:t>
      </w:r>
      <w:r w:rsidR="00D3656D" w:rsidRPr="00E64BB7">
        <w:rPr>
          <w:szCs w:val="22"/>
        </w:rPr>
        <w:t>mg</w:t>
      </w:r>
      <w:r w:rsidR="00D3656D" w:rsidRPr="00E64BB7">
        <w:rPr>
          <w:szCs w:val="22"/>
          <w:lang w:val="el-GR"/>
        </w:rPr>
        <w:t>/</w:t>
      </w:r>
      <w:r w:rsidR="00B30636">
        <w:rPr>
          <w:szCs w:val="22"/>
        </w:rPr>
        <w:t>mL</w:t>
      </w:r>
      <w:r w:rsidR="00D3656D" w:rsidRPr="00E64BB7">
        <w:rPr>
          <w:szCs w:val="22"/>
          <w:lang w:val="el-GR"/>
        </w:rPr>
        <w:t xml:space="preserve"> τραστουζουμάμπης εμτανσίνης.</w:t>
      </w:r>
    </w:p>
    <w:p w14:paraId="4158B33E" w14:textId="77777777" w:rsidR="00F16B9F" w:rsidRPr="00E64BB7" w:rsidRDefault="000B5BF4" w:rsidP="00F16B9F">
      <w:pPr>
        <w:ind w:left="567" w:hanging="567"/>
        <w:rPr>
          <w:szCs w:val="22"/>
          <w:lang w:val="el-GR"/>
        </w:rPr>
      </w:pPr>
      <w:r w:rsidRPr="00E64BB7">
        <w:rPr>
          <w:szCs w:val="22"/>
          <w:lang w:val="el-GR"/>
        </w:rPr>
        <w:t xml:space="preserve"> </w:t>
      </w:r>
      <w:r w:rsidR="00C665A2" w:rsidRPr="00E64BB7">
        <w:rPr>
          <w:szCs w:val="22"/>
        </w:rPr>
        <w:sym w:font="Symbol" w:char="F0B7"/>
      </w:r>
      <w:r w:rsidR="00C665A2" w:rsidRPr="00E64BB7">
        <w:rPr>
          <w:szCs w:val="22"/>
          <w:lang w:val="el-GR"/>
        </w:rPr>
        <w:tab/>
      </w:r>
      <w:r w:rsidR="00F16B9F" w:rsidRPr="00E64BB7">
        <w:rPr>
          <w:szCs w:val="22"/>
          <w:lang w:val="el-GR"/>
        </w:rPr>
        <w:t>Τα άλλα συστατικά είναι ηλεκτρικό οξύ, υδροξείδιο του νατρίου</w:t>
      </w:r>
      <w:r w:rsidR="00DE0D6E" w:rsidRPr="00E64BB7">
        <w:rPr>
          <w:szCs w:val="22"/>
          <w:lang w:val="el-GR"/>
        </w:rPr>
        <w:t xml:space="preserve"> (βλέπε παράγραφο 2 στην ενότητα «Σημαντικές πληροφορίες για ορισμένα από τα συστατικά του </w:t>
      </w:r>
      <w:r w:rsidR="00DE0D6E" w:rsidRPr="00E64BB7">
        <w:rPr>
          <w:szCs w:val="22"/>
          <w:lang w:val="en-US"/>
        </w:rPr>
        <w:t>Kadcyla</w:t>
      </w:r>
      <w:r w:rsidR="009F4F28" w:rsidRPr="00E64BB7">
        <w:rPr>
          <w:szCs w:val="22"/>
          <w:lang w:val="el-GR"/>
        </w:rPr>
        <w:t>»</w:t>
      </w:r>
      <w:r w:rsidR="00DE0D6E" w:rsidRPr="00E64BB7">
        <w:rPr>
          <w:szCs w:val="22"/>
          <w:lang w:val="el-GR"/>
        </w:rPr>
        <w:t>)</w:t>
      </w:r>
      <w:r w:rsidR="00F16B9F" w:rsidRPr="00E64BB7">
        <w:rPr>
          <w:szCs w:val="22"/>
          <w:lang w:val="el-GR"/>
        </w:rPr>
        <w:t>, σακχαρόζη και πολυσορβικό</w:t>
      </w:r>
      <w:r w:rsidR="00F16B9F" w:rsidRPr="00E64BB7">
        <w:rPr>
          <w:szCs w:val="22"/>
        </w:rPr>
        <w:t> </w:t>
      </w:r>
      <w:r w:rsidR="00F16B9F" w:rsidRPr="00E64BB7">
        <w:rPr>
          <w:szCs w:val="22"/>
          <w:lang w:val="el-GR"/>
        </w:rPr>
        <w:t>20.</w:t>
      </w:r>
    </w:p>
    <w:p w14:paraId="02E11BEE" w14:textId="77777777" w:rsidR="00036483" w:rsidRPr="00E64BB7" w:rsidRDefault="00036483" w:rsidP="00036483">
      <w:pPr>
        <w:ind w:left="567" w:hanging="567"/>
        <w:rPr>
          <w:szCs w:val="22"/>
          <w:lang w:val="el-GR"/>
        </w:rPr>
      </w:pPr>
    </w:p>
    <w:p w14:paraId="10F93B1A" w14:textId="77777777" w:rsidR="00F16B9F" w:rsidRPr="00E64BB7" w:rsidRDefault="00F16B9F" w:rsidP="00F16B9F">
      <w:pPr>
        <w:rPr>
          <w:b/>
          <w:szCs w:val="22"/>
          <w:lang w:val="el-GR"/>
        </w:rPr>
      </w:pPr>
      <w:r w:rsidRPr="00E64BB7">
        <w:rPr>
          <w:b/>
          <w:szCs w:val="22"/>
          <w:lang w:val="el-GR"/>
        </w:rPr>
        <w:t>Εμφάνιση του Kadcyla και περιεχόμεν</w:t>
      </w:r>
      <w:r w:rsidR="00152E8A">
        <w:rPr>
          <w:b/>
          <w:szCs w:val="22"/>
          <w:lang w:val="el-GR"/>
        </w:rPr>
        <w:t>α</w:t>
      </w:r>
      <w:r w:rsidRPr="00E64BB7">
        <w:rPr>
          <w:b/>
          <w:szCs w:val="22"/>
          <w:lang w:val="el-GR"/>
        </w:rPr>
        <w:t xml:space="preserve"> της συσκευασίας</w:t>
      </w:r>
    </w:p>
    <w:p w14:paraId="445D0C6B" w14:textId="77777777" w:rsidR="00F16B9F" w:rsidRPr="00E64BB7" w:rsidRDefault="00F16B9F" w:rsidP="00BD1FB2">
      <w:pPr>
        <w:ind w:left="567" w:hanging="567"/>
        <w:rPr>
          <w:szCs w:val="22"/>
          <w:lang w:val="el-GR"/>
        </w:rPr>
      </w:pPr>
      <w:r w:rsidRPr="00E64BB7">
        <w:rPr>
          <w:szCs w:val="22"/>
        </w:rPr>
        <w:sym w:font="Symbol" w:char="F0B7"/>
      </w:r>
      <w:r w:rsidRPr="00E64BB7">
        <w:rPr>
          <w:szCs w:val="22"/>
          <w:lang w:val="el-GR"/>
        </w:rPr>
        <w:tab/>
        <w:t>Το Kadcyla είναι λευκή έως υπόλευκη λυοφιλοποιημένη κόνις για πυκνό διάλυμα για παρασκευή διαλύματος προς έγχυση, η οποία παρέχεται σε γυάλινα φιαλίδια</w:t>
      </w:r>
    </w:p>
    <w:p w14:paraId="40B249A6" w14:textId="77777777" w:rsidR="00F16B9F" w:rsidRPr="00E64BB7" w:rsidRDefault="00F16B9F" w:rsidP="00F16B9F">
      <w:pPr>
        <w:ind w:left="567" w:hanging="567"/>
        <w:rPr>
          <w:szCs w:val="22"/>
          <w:lang w:val="el-GR"/>
        </w:rPr>
      </w:pPr>
      <w:r w:rsidRPr="00E64BB7">
        <w:rPr>
          <w:szCs w:val="22"/>
        </w:rPr>
        <w:sym w:font="Symbol" w:char="F0B7"/>
      </w:r>
      <w:r w:rsidRPr="00E64BB7">
        <w:rPr>
          <w:b/>
          <w:szCs w:val="22"/>
          <w:lang w:val="el-GR"/>
        </w:rPr>
        <w:tab/>
      </w:r>
      <w:r w:rsidRPr="00E64BB7">
        <w:rPr>
          <w:szCs w:val="22"/>
          <w:lang w:val="el-GR"/>
        </w:rPr>
        <w:t>Το Kadcyla είναι διαθέσιμο σε συσκευασίες που περιέχουν 1 φιαλίδιο.</w:t>
      </w:r>
    </w:p>
    <w:p w14:paraId="12C04AE9" w14:textId="77777777" w:rsidR="00036483" w:rsidRPr="00E64BB7" w:rsidRDefault="00036483" w:rsidP="00036483">
      <w:pPr>
        <w:rPr>
          <w:szCs w:val="22"/>
          <w:lang w:val="el-GR"/>
        </w:rPr>
      </w:pPr>
    </w:p>
    <w:p w14:paraId="76068BCE" w14:textId="77777777" w:rsidR="00F16B9F" w:rsidRPr="003E2ACF" w:rsidRDefault="00F16B9F" w:rsidP="00F16B9F">
      <w:pPr>
        <w:rPr>
          <w:b/>
          <w:szCs w:val="22"/>
          <w:lang w:val="el-GR"/>
        </w:rPr>
      </w:pPr>
      <w:r w:rsidRPr="00E64BB7">
        <w:rPr>
          <w:b/>
          <w:szCs w:val="22"/>
          <w:lang w:val="el-GR"/>
        </w:rPr>
        <w:t>Κάτοχος</w:t>
      </w:r>
      <w:r w:rsidRPr="003E2ACF">
        <w:rPr>
          <w:b/>
          <w:szCs w:val="22"/>
          <w:lang w:val="el-GR"/>
        </w:rPr>
        <w:t xml:space="preserve"> </w:t>
      </w:r>
      <w:r w:rsidR="00152E8A">
        <w:rPr>
          <w:b/>
          <w:szCs w:val="22"/>
          <w:lang w:val="el-GR"/>
        </w:rPr>
        <w:t>Ά</w:t>
      </w:r>
      <w:r w:rsidRPr="00E64BB7">
        <w:rPr>
          <w:b/>
          <w:szCs w:val="22"/>
          <w:lang w:val="el-GR"/>
        </w:rPr>
        <w:t>δειας</w:t>
      </w:r>
      <w:r w:rsidRPr="003E2ACF">
        <w:rPr>
          <w:b/>
          <w:szCs w:val="22"/>
          <w:lang w:val="el-GR"/>
        </w:rPr>
        <w:t xml:space="preserve"> </w:t>
      </w:r>
      <w:r w:rsidR="00152E8A">
        <w:rPr>
          <w:b/>
          <w:szCs w:val="22"/>
          <w:lang w:val="el-GR"/>
        </w:rPr>
        <w:t>Κ</w:t>
      </w:r>
      <w:r w:rsidRPr="00E64BB7">
        <w:rPr>
          <w:b/>
          <w:szCs w:val="22"/>
          <w:lang w:val="el-GR"/>
        </w:rPr>
        <w:t>υκλοφορίας</w:t>
      </w:r>
    </w:p>
    <w:p w14:paraId="742E62C2" w14:textId="77777777" w:rsidR="00627862" w:rsidRPr="00B305F7" w:rsidRDefault="00627862" w:rsidP="00627862">
      <w:pPr>
        <w:rPr>
          <w:lang w:val="el-GR"/>
          <w:rPrChange w:id="1009" w:author="Author">
            <w:rPr>
              <w:lang w:val="de-CH"/>
            </w:rPr>
          </w:rPrChange>
        </w:rPr>
      </w:pPr>
      <w:r w:rsidRPr="001C3023">
        <w:rPr>
          <w:lang w:val="de-CH"/>
        </w:rPr>
        <w:t>Roche</w:t>
      </w:r>
      <w:r w:rsidRPr="00B305F7">
        <w:rPr>
          <w:lang w:val="el-GR"/>
          <w:rPrChange w:id="1010" w:author="Author">
            <w:rPr>
              <w:lang w:val="de-CH"/>
            </w:rPr>
          </w:rPrChange>
        </w:rPr>
        <w:t xml:space="preserve"> </w:t>
      </w:r>
      <w:r w:rsidRPr="001C3023">
        <w:rPr>
          <w:lang w:val="de-CH"/>
        </w:rPr>
        <w:t>Registration</w:t>
      </w:r>
      <w:r w:rsidRPr="00B305F7">
        <w:rPr>
          <w:lang w:val="el-GR"/>
          <w:rPrChange w:id="1011" w:author="Author">
            <w:rPr>
              <w:lang w:val="de-CH"/>
            </w:rPr>
          </w:rPrChange>
        </w:rPr>
        <w:t xml:space="preserve"> </w:t>
      </w:r>
      <w:r w:rsidRPr="001C3023">
        <w:rPr>
          <w:lang w:val="de-CH"/>
        </w:rPr>
        <w:t>GmbH</w:t>
      </w:r>
      <w:r w:rsidRPr="00B305F7">
        <w:rPr>
          <w:lang w:val="el-GR"/>
          <w:rPrChange w:id="1012" w:author="Author">
            <w:rPr>
              <w:lang w:val="de-CH"/>
            </w:rPr>
          </w:rPrChange>
        </w:rPr>
        <w:t xml:space="preserve"> </w:t>
      </w:r>
    </w:p>
    <w:p w14:paraId="328F8F4F" w14:textId="77777777" w:rsidR="00627862" w:rsidRPr="00B305F7" w:rsidRDefault="00627862" w:rsidP="00627862">
      <w:pPr>
        <w:rPr>
          <w:lang w:val="en-US"/>
          <w:rPrChange w:id="1013" w:author="Author">
            <w:rPr>
              <w:lang w:val="de-CH"/>
            </w:rPr>
          </w:rPrChange>
        </w:rPr>
      </w:pPr>
      <w:r w:rsidRPr="001C3023">
        <w:rPr>
          <w:lang w:val="de-CH"/>
        </w:rPr>
        <w:t>Emil</w:t>
      </w:r>
      <w:r w:rsidRPr="00B305F7">
        <w:rPr>
          <w:lang w:val="en-US"/>
          <w:rPrChange w:id="1014" w:author="Author">
            <w:rPr>
              <w:lang w:val="de-CH"/>
            </w:rPr>
          </w:rPrChange>
        </w:rPr>
        <w:t>-</w:t>
      </w:r>
      <w:r w:rsidRPr="001C3023">
        <w:rPr>
          <w:lang w:val="de-CH"/>
        </w:rPr>
        <w:t>Barell</w:t>
      </w:r>
      <w:r w:rsidRPr="00B305F7">
        <w:rPr>
          <w:lang w:val="en-US"/>
          <w:rPrChange w:id="1015" w:author="Author">
            <w:rPr>
              <w:lang w:val="de-CH"/>
            </w:rPr>
          </w:rPrChange>
        </w:rPr>
        <w:t>-</w:t>
      </w:r>
      <w:r w:rsidRPr="001C3023">
        <w:rPr>
          <w:lang w:val="de-CH"/>
        </w:rPr>
        <w:t>Strasse</w:t>
      </w:r>
      <w:r w:rsidRPr="00B305F7">
        <w:rPr>
          <w:lang w:val="en-US"/>
          <w:rPrChange w:id="1016" w:author="Author">
            <w:rPr>
              <w:lang w:val="de-CH"/>
            </w:rPr>
          </w:rPrChange>
        </w:rPr>
        <w:t xml:space="preserve"> 1</w:t>
      </w:r>
    </w:p>
    <w:p w14:paraId="487993A7" w14:textId="77777777" w:rsidR="00627862" w:rsidRPr="00B305F7" w:rsidRDefault="00627862" w:rsidP="00627862">
      <w:pPr>
        <w:rPr>
          <w:lang w:val="en-US"/>
          <w:rPrChange w:id="1017" w:author="Author">
            <w:rPr>
              <w:lang w:val="de-CH"/>
            </w:rPr>
          </w:rPrChange>
        </w:rPr>
      </w:pPr>
      <w:r w:rsidRPr="00B305F7">
        <w:rPr>
          <w:lang w:val="en-US"/>
          <w:rPrChange w:id="1018" w:author="Author">
            <w:rPr>
              <w:lang w:val="de-CH"/>
            </w:rPr>
          </w:rPrChange>
        </w:rPr>
        <w:t xml:space="preserve">79639 </w:t>
      </w:r>
      <w:r w:rsidRPr="001C3023">
        <w:rPr>
          <w:lang w:val="de-CH"/>
        </w:rPr>
        <w:t>Grenzach</w:t>
      </w:r>
      <w:r w:rsidRPr="00B305F7">
        <w:rPr>
          <w:lang w:val="en-US"/>
          <w:rPrChange w:id="1019" w:author="Author">
            <w:rPr>
              <w:lang w:val="de-CH"/>
            </w:rPr>
          </w:rPrChange>
        </w:rPr>
        <w:t>-</w:t>
      </w:r>
      <w:r w:rsidRPr="001C3023">
        <w:rPr>
          <w:lang w:val="de-CH"/>
        </w:rPr>
        <w:t>Wyhlen</w:t>
      </w:r>
    </w:p>
    <w:p w14:paraId="7B225238" w14:textId="77777777" w:rsidR="00627862" w:rsidRPr="00B305F7" w:rsidRDefault="00627862" w:rsidP="00627862">
      <w:pPr>
        <w:rPr>
          <w:lang w:val="en-US"/>
          <w:rPrChange w:id="1020" w:author="Author">
            <w:rPr>
              <w:lang w:val="de-CH"/>
            </w:rPr>
          </w:rPrChange>
        </w:rPr>
      </w:pPr>
      <w:r w:rsidRPr="00B305F7">
        <w:rPr>
          <w:lang w:val="el-GR"/>
          <w:rPrChange w:id="1021" w:author="Author">
            <w:rPr/>
          </w:rPrChange>
        </w:rPr>
        <w:t>Γερμανία</w:t>
      </w:r>
    </w:p>
    <w:p w14:paraId="6EB92567" w14:textId="77777777" w:rsidR="00036483" w:rsidRPr="00B305F7" w:rsidRDefault="00036483" w:rsidP="00036483">
      <w:pPr>
        <w:rPr>
          <w:szCs w:val="22"/>
          <w:lang w:val="en-US"/>
          <w:rPrChange w:id="1022" w:author="Author">
            <w:rPr>
              <w:szCs w:val="22"/>
              <w:lang w:val="de-CH"/>
            </w:rPr>
          </w:rPrChange>
        </w:rPr>
      </w:pPr>
    </w:p>
    <w:p w14:paraId="4FDCD262" w14:textId="77777777" w:rsidR="00F16B9F" w:rsidRPr="00643BD5" w:rsidRDefault="00F16B9F" w:rsidP="00F16B9F">
      <w:pPr>
        <w:keepNext/>
        <w:keepLines/>
        <w:rPr>
          <w:b/>
          <w:szCs w:val="22"/>
          <w:lang w:val="en-US"/>
        </w:rPr>
      </w:pPr>
      <w:r w:rsidRPr="00E64BB7">
        <w:rPr>
          <w:b/>
          <w:szCs w:val="22"/>
          <w:lang w:val="el-GR"/>
        </w:rPr>
        <w:t>Παρασκευαστής</w:t>
      </w:r>
    </w:p>
    <w:p w14:paraId="657FDE14" w14:textId="77777777" w:rsidR="00F16B9F" w:rsidRPr="00643BD5" w:rsidRDefault="00F16B9F" w:rsidP="00F16B9F">
      <w:pPr>
        <w:keepNext/>
        <w:keepLines/>
        <w:rPr>
          <w:szCs w:val="22"/>
          <w:lang w:val="en-US"/>
        </w:rPr>
      </w:pPr>
      <w:r w:rsidRPr="003E2ACF">
        <w:rPr>
          <w:szCs w:val="22"/>
          <w:lang w:val="en-US"/>
        </w:rPr>
        <w:t>Roche</w:t>
      </w:r>
      <w:r w:rsidRPr="00643BD5">
        <w:rPr>
          <w:szCs w:val="22"/>
          <w:lang w:val="en-US"/>
        </w:rPr>
        <w:t xml:space="preserve"> </w:t>
      </w:r>
      <w:r w:rsidRPr="003E2ACF">
        <w:rPr>
          <w:szCs w:val="22"/>
          <w:lang w:val="en-US"/>
        </w:rPr>
        <w:t>Pharma</w:t>
      </w:r>
      <w:r w:rsidRPr="00643BD5">
        <w:rPr>
          <w:szCs w:val="22"/>
          <w:lang w:val="en-US"/>
        </w:rPr>
        <w:t xml:space="preserve"> </w:t>
      </w:r>
      <w:r w:rsidRPr="003E2ACF">
        <w:rPr>
          <w:szCs w:val="22"/>
          <w:lang w:val="en-US"/>
        </w:rPr>
        <w:t>AG</w:t>
      </w:r>
    </w:p>
    <w:p w14:paraId="7577955B" w14:textId="77777777" w:rsidR="00F16B9F" w:rsidRPr="00B305F7" w:rsidRDefault="00F16B9F" w:rsidP="00F16B9F">
      <w:pPr>
        <w:rPr>
          <w:szCs w:val="22"/>
          <w:lang w:val="en-US"/>
          <w:rPrChange w:id="1023" w:author="Author">
            <w:rPr>
              <w:szCs w:val="22"/>
              <w:lang w:val="de-CH"/>
            </w:rPr>
          </w:rPrChange>
        </w:rPr>
      </w:pPr>
      <w:r w:rsidRPr="00E64BB7">
        <w:rPr>
          <w:szCs w:val="22"/>
          <w:lang w:val="en-US"/>
        </w:rPr>
        <w:t>Emil</w:t>
      </w:r>
      <w:r w:rsidRPr="00643BD5">
        <w:rPr>
          <w:szCs w:val="22"/>
          <w:lang w:val="en-US"/>
        </w:rPr>
        <w:t>-</w:t>
      </w:r>
      <w:r w:rsidRPr="00E64BB7">
        <w:rPr>
          <w:szCs w:val="22"/>
          <w:lang w:val="en-US"/>
        </w:rPr>
        <w:t>Barell</w:t>
      </w:r>
      <w:r w:rsidRPr="00643BD5">
        <w:rPr>
          <w:szCs w:val="22"/>
          <w:lang w:val="en-US"/>
        </w:rPr>
        <w:t>-</w:t>
      </w:r>
      <w:r w:rsidRPr="00E64BB7">
        <w:rPr>
          <w:szCs w:val="22"/>
          <w:lang w:val="en-US"/>
        </w:rPr>
        <w:t>Strasse</w:t>
      </w:r>
      <w:r w:rsidRPr="00643BD5">
        <w:rPr>
          <w:szCs w:val="22"/>
          <w:lang w:val="en-US"/>
        </w:rPr>
        <w:t xml:space="preserve"> 1</w:t>
      </w:r>
    </w:p>
    <w:p w14:paraId="07A9BA13" w14:textId="77777777" w:rsidR="00F16B9F" w:rsidRPr="00B305F7" w:rsidRDefault="00F16B9F" w:rsidP="00F16B9F">
      <w:pPr>
        <w:rPr>
          <w:szCs w:val="22"/>
          <w:lang w:val="el-GR"/>
          <w:rPrChange w:id="1024" w:author="Author">
            <w:rPr>
              <w:szCs w:val="22"/>
              <w:lang w:val="de-CH"/>
            </w:rPr>
          </w:rPrChange>
        </w:rPr>
      </w:pPr>
      <w:del w:id="1025" w:author="Author">
        <w:r w:rsidRPr="00E64BB7" w:rsidDel="00C916FF">
          <w:rPr>
            <w:szCs w:val="22"/>
            <w:lang w:val="en-US"/>
          </w:rPr>
          <w:delText>D</w:delText>
        </w:r>
        <w:r w:rsidRPr="003E2ACF" w:rsidDel="00C916FF">
          <w:rPr>
            <w:szCs w:val="22"/>
            <w:lang w:val="el-GR"/>
          </w:rPr>
          <w:delText>-</w:delText>
        </w:r>
      </w:del>
      <w:r w:rsidRPr="003E2ACF">
        <w:rPr>
          <w:szCs w:val="22"/>
          <w:lang w:val="el-GR"/>
        </w:rPr>
        <w:t xml:space="preserve">79639 </w:t>
      </w:r>
      <w:proofErr w:type="spellStart"/>
      <w:r w:rsidRPr="00E64BB7">
        <w:rPr>
          <w:szCs w:val="22"/>
          <w:lang w:val="en-US"/>
        </w:rPr>
        <w:t>Grenzach</w:t>
      </w:r>
      <w:proofErr w:type="spellEnd"/>
      <w:r w:rsidRPr="003E2ACF">
        <w:rPr>
          <w:szCs w:val="22"/>
          <w:lang w:val="el-GR"/>
        </w:rPr>
        <w:t>-</w:t>
      </w:r>
      <w:proofErr w:type="spellStart"/>
      <w:r w:rsidRPr="00E64BB7">
        <w:rPr>
          <w:szCs w:val="22"/>
          <w:lang w:val="en-US"/>
        </w:rPr>
        <w:t>Wyhlen</w:t>
      </w:r>
      <w:proofErr w:type="spellEnd"/>
    </w:p>
    <w:p w14:paraId="155421AE" w14:textId="77777777" w:rsidR="00F16B9F" w:rsidRPr="00E64BB7" w:rsidRDefault="00F16B9F" w:rsidP="00F16B9F">
      <w:pPr>
        <w:rPr>
          <w:szCs w:val="22"/>
          <w:lang w:val="el-GR"/>
        </w:rPr>
      </w:pPr>
      <w:r w:rsidRPr="00E64BB7">
        <w:rPr>
          <w:szCs w:val="22"/>
          <w:lang w:val="el-GR"/>
        </w:rPr>
        <w:t>Γερμανία</w:t>
      </w:r>
    </w:p>
    <w:p w14:paraId="579CBB38" w14:textId="77777777" w:rsidR="00036483" w:rsidRPr="00E64BB7" w:rsidRDefault="00036483" w:rsidP="00036483">
      <w:pPr>
        <w:rPr>
          <w:szCs w:val="22"/>
          <w:lang w:val="el-GR"/>
        </w:rPr>
      </w:pPr>
    </w:p>
    <w:p w14:paraId="32C73739" w14:textId="77777777" w:rsidR="00F16B9F" w:rsidRPr="00E64BB7" w:rsidRDefault="00F16B9F" w:rsidP="003136C1">
      <w:pPr>
        <w:keepNext/>
        <w:keepLines/>
        <w:rPr>
          <w:szCs w:val="22"/>
          <w:lang w:val="el-GR"/>
        </w:rPr>
      </w:pPr>
      <w:r w:rsidRPr="00E64BB7">
        <w:rPr>
          <w:szCs w:val="22"/>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r w:rsidR="001E3EFD">
        <w:rPr>
          <w:szCs w:val="22"/>
          <w:lang w:val="el-GR"/>
        </w:rPr>
        <w:t>:</w:t>
      </w:r>
    </w:p>
    <w:p w14:paraId="1F9E646B" w14:textId="77777777" w:rsidR="00036483" w:rsidRPr="00E64BB7" w:rsidRDefault="00036483" w:rsidP="003136C1">
      <w:pPr>
        <w:keepNext/>
        <w:keepLines/>
        <w:rPr>
          <w:szCs w:val="22"/>
          <w:lang w:val="el-GR"/>
        </w:rPr>
      </w:pPr>
    </w:p>
    <w:tbl>
      <w:tblPr>
        <w:tblW w:w="0" w:type="auto"/>
        <w:tblLayout w:type="fixed"/>
        <w:tblLook w:val="0000" w:firstRow="0" w:lastRow="0" w:firstColumn="0" w:lastColumn="0" w:noHBand="0" w:noVBand="0"/>
        <w:tblPrChange w:id="1026" w:author="Author">
          <w:tblPr>
            <w:tblW w:w="0" w:type="auto"/>
            <w:tblLayout w:type="fixed"/>
            <w:tblLook w:val="0000" w:firstRow="0" w:lastRow="0" w:firstColumn="0" w:lastColumn="0" w:noHBand="0" w:noVBand="0"/>
          </w:tblPr>
        </w:tblPrChange>
      </w:tblPr>
      <w:tblGrid>
        <w:gridCol w:w="4590"/>
        <w:gridCol w:w="4590"/>
        <w:tblGridChange w:id="1027">
          <w:tblGrid>
            <w:gridCol w:w="4590"/>
            <w:gridCol w:w="4590"/>
          </w:tblGrid>
        </w:tblGridChange>
      </w:tblGrid>
      <w:tr w:rsidR="00036483" w:rsidRPr="00E64BB7" w14:paraId="0BCA7559" w14:textId="77777777" w:rsidTr="00653CD6">
        <w:trPr>
          <w:cantSplit/>
          <w:trPrChange w:id="1028" w:author="Author">
            <w:trPr>
              <w:cantSplit/>
            </w:trPr>
          </w:trPrChange>
        </w:trPr>
        <w:tc>
          <w:tcPr>
            <w:tcW w:w="4590" w:type="dxa"/>
            <w:tcPrChange w:id="1029" w:author="Author">
              <w:tcPr>
                <w:tcW w:w="4590" w:type="dxa"/>
              </w:tcPr>
            </w:tcPrChange>
          </w:tcPr>
          <w:p w14:paraId="1A7F2721" w14:textId="77777777" w:rsidR="00036483" w:rsidRDefault="00036483" w:rsidP="00AA43F7">
            <w:pPr>
              <w:rPr>
                <w:ins w:id="1030" w:author="Author"/>
                <w:b/>
                <w:szCs w:val="22"/>
                <w:lang w:val="en-US"/>
              </w:rPr>
            </w:pPr>
            <w:proofErr w:type="spellStart"/>
            <w:r w:rsidRPr="00E64BB7">
              <w:rPr>
                <w:b/>
                <w:szCs w:val="22"/>
                <w:lang w:val="fr-CH"/>
              </w:rPr>
              <w:t>België</w:t>
            </w:r>
            <w:proofErr w:type="spellEnd"/>
            <w:r w:rsidRPr="00E64BB7">
              <w:rPr>
                <w:b/>
                <w:szCs w:val="22"/>
                <w:lang w:val="fr-CH"/>
              </w:rPr>
              <w:t>/Belgique/</w:t>
            </w:r>
            <w:proofErr w:type="spellStart"/>
            <w:r w:rsidRPr="00E64BB7">
              <w:rPr>
                <w:b/>
                <w:szCs w:val="22"/>
                <w:lang w:val="fr-CH"/>
              </w:rPr>
              <w:t>Belgien</w:t>
            </w:r>
            <w:proofErr w:type="spellEnd"/>
            <w:ins w:id="1031" w:author="Author">
              <w:r w:rsidR="00C916FF">
                <w:rPr>
                  <w:b/>
                  <w:szCs w:val="22"/>
                  <w:lang w:val="en-US"/>
                </w:rPr>
                <w:t>,</w:t>
              </w:r>
            </w:ins>
          </w:p>
          <w:p w14:paraId="1B0CD0B1" w14:textId="77777777" w:rsidR="00C916FF" w:rsidRPr="009F7D39" w:rsidRDefault="00C916FF" w:rsidP="00C916FF">
            <w:pPr>
              <w:rPr>
                <w:ins w:id="1032" w:author="Author"/>
                <w:szCs w:val="22"/>
                <w:lang w:val="de-CH"/>
              </w:rPr>
            </w:pPr>
            <w:ins w:id="1033" w:author="Author">
              <w:r w:rsidRPr="005F62B2">
                <w:rPr>
                  <w:b/>
                  <w:szCs w:val="22"/>
                  <w:lang w:val="de-CH"/>
                </w:rPr>
                <w:t>Luxembourg/Luxemburg</w:t>
              </w:r>
            </w:ins>
          </w:p>
          <w:p w14:paraId="55AED683" w14:textId="77777777" w:rsidR="00C916FF" w:rsidRPr="00653CD6" w:rsidDel="00C916FF" w:rsidRDefault="00C916FF" w:rsidP="00AA43F7">
            <w:pPr>
              <w:rPr>
                <w:del w:id="1034" w:author="Author"/>
                <w:szCs w:val="22"/>
                <w:lang w:val="de-CH"/>
                <w:rPrChange w:id="1035" w:author="Author">
                  <w:rPr>
                    <w:del w:id="1036" w:author="Author"/>
                    <w:szCs w:val="22"/>
                    <w:lang w:val="fr-CH"/>
                  </w:rPr>
                </w:rPrChange>
              </w:rPr>
            </w:pPr>
          </w:p>
          <w:p w14:paraId="2F6852FB" w14:textId="77777777" w:rsidR="00036483" w:rsidRDefault="00036483" w:rsidP="00AA43F7">
            <w:pPr>
              <w:rPr>
                <w:ins w:id="1037" w:author="Author"/>
                <w:szCs w:val="22"/>
                <w:lang w:val="fr-CH"/>
              </w:rPr>
            </w:pPr>
            <w:r w:rsidRPr="00E64BB7">
              <w:rPr>
                <w:szCs w:val="22"/>
                <w:lang w:val="fr-CH"/>
              </w:rPr>
              <w:t>N.V. Roche S.A.</w:t>
            </w:r>
          </w:p>
          <w:p w14:paraId="50443688" w14:textId="77777777" w:rsidR="00C916FF" w:rsidRPr="00C347EA" w:rsidRDefault="00C916FF" w:rsidP="00C916FF">
            <w:pPr>
              <w:rPr>
                <w:ins w:id="1038" w:author="Author"/>
                <w:bCs/>
                <w:szCs w:val="22"/>
                <w:lang w:val="fr-CH"/>
              </w:rPr>
            </w:pPr>
            <w:proofErr w:type="spellStart"/>
            <w:ins w:id="1039" w:author="Author">
              <w:r w:rsidRPr="009F7D39">
                <w:rPr>
                  <w:bCs/>
                  <w:szCs w:val="22"/>
                  <w:lang w:val="fr-CH"/>
                </w:rPr>
                <w:t>België</w:t>
              </w:r>
              <w:proofErr w:type="spellEnd"/>
              <w:r w:rsidRPr="009F7D39">
                <w:rPr>
                  <w:bCs/>
                  <w:szCs w:val="22"/>
                  <w:lang w:val="fr-CH"/>
                </w:rPr>
                <w:t>/Belgique/</w:t>
              </w:r>
              <w:proofErr w:type="spellStart"/>
              <w:r w:rsidRPr="009F7D39">
                <w:rPr>
                  <w:bCs/>
                  <w:szCs w:val="22"/>
                  <w:lang w:val="fr-CH"/>
                </w:rPr>
                <w:t>Belgien</w:t>
              </w:r>
              <w:proofErr w:type="spellEnd"/>
            </w:ins>
          </w:p>
          <w:p w14:paraId="63ECE6F5" w14:textId="77777777" w:rsidR="00C916FF" w:rsidRPr="00E64BB7" w:rsidDel="00C916FF" w:rsidRDefault="00C916FF" w:rsidP="00AA43F7">
            <w:pPr>
              <w:rPr>
                <w:del w:id="1040" w:author="Author"/>
                <w:szCs w:val="22"/>
                <w:lang w:val="fr-CH"/>
              </w:rPr>
            </w:pPr>
          </w:p>
          <w:p w14:paraId="12651FE5" w14:textId="77777777" w:rsidR="00036483" w:rsidRPr="00E64BB7" w:rsidRDefault="00036483" w:rsidP="00AA43F7">
            <w:pPr>
              <w:rPr>
                <w:szCs w:val="22"/>
                <w:lang w:val="fr-CH"/>
              </w:rPr>
            </w:pPr>
            <w:r w:rsidRPr="00E64BB7">
              <w:rPr>
                <w:szCs w:val="22"/>
                <w:lang w:val="fr-CH"/>
              </w:rPr>
              <w:t>Tél/</w:t>
            </w:r>
            <w:proofErr w:type="gramStart"/>
            <w:r w:rsidRPr="00E64BB7">
              <w:rPr>
                <w:szCs w:val="22"/>
                <w:lang w:val="fr-CH"/>
              </w:rPr>
              <w:t>Tel:</w:t>
            </w:r>
            <w:proofErr w:type="gramEnd"/>
            <w:r w:rsidRPr="00E64BB7">
              <w:rPr>
                <w:szCs w:val="22"/>
                <w:lang w:val="fr-CH"/>
              </w:rPr>
              <w:t xml:space="preserve"> +32 (0) 2 525 82 11</w:t>
            </w:r>
          </w:p>
          <w:p w14:paraId="4C855454" w14:textId="77777777" w:rsidR="005738FE" w:rsidRPr="00E64BB7" w:rsidRDefault="005738FE" w:rsidP="005738FE">
            <w:pPr>
              <w:autoSpaceDE w:val="0"/>
              <w:autoSpaceDN w:val="0"/>
              <w:adjustRightInd w:val="0"/>
              <w:rPr>
                <w:b/>
                <w:bCs/>
                <w:szCs w:val="22"/>
                <w:lang w:val="fr-CH"/>
              </w:rPr>
            </w:pPr>
          </w:p>
          <w:p w14:paraId="320106F0" w14:textId="77777777" w:rsidR="005738FE" w:rsidRPr="00E64BB7" w:rsidRDefault="005738FE" w:rsidP="005738FE">
            <w:pPr>
              <w:autoSpaceDE w:val="0"/>
              <w:autoSpaceDN w:val="0"/>
              <w:adjustRightInd w:val="0"/>
              <w:rPr>
                <w:b/>
                <w:bCs/>
                <w:szCs w:val="22"/>
                <w:lang w:val="fr-CH"/>
              </w:rPr>
            </w:pPr>
            <w:proofErr w:type="spellStart"/>
            <w:r w:rsidRPr="00E64BB7">
              <w:rPr>
                <w:b/>
                <w:bCs/>
                <w:szCs w:val="22"/>
              </w:rPr>
              <w:t>България</w:t>
            </w:r>
            <w:proofErr w:type="spellEnd"/>
          </w:p>
          <w:p w14:paraId="6C73F8A8" w14:textId="77777777" w:rsidR="005738FE" w:rsidRPr="00E64BB7" w:rsidRDefault="005738FE" w:rsidP="005738FE">
            <w:pPr>
              <w:suppressAutoHyphens/>
              <w:rPr>
                <w:szCs w:val="22"/>
                <w:lang w:val="fr-CH"/>
              </w:rPr>
            </w:pPr>
            <w:proofErr w:type="spellStart"/>
            <w:r w:rsidRPr="00E64BB7">
              <w:rPr>
                <w:szCs w:val="22"/>
              </w:rPr>
              <w:t>Рош</w:t>
            </w:r>
            <w:proofErr w:type="spellEnd"/>
            <w:r w:rsidRPr="00E64BB7">
              <w:rPr>
                <w:szCs w:val="22"/>
                <w:lang w:val="fr-CH"/>
              </w:rPr>
              <w:t xml:space="preserve"> </w:t>
            </w:r>
            <w:proofErr w:type="spellStart"/>
            <w:r w:rsidRPr="00E64BB7">
              <w:rPr>
                <w:szCs w:val="22"/>
              </w:rPr>
              <w:t>България</w:t>
            </w:r>
            <w:proofErr w:type="spellEnd"/>
            <w:r w:rsidRPr="00E64BB7">
              <w:rPr>
                <w:szCs w:val="22"/>
                <w:lang w:val="fr-CH"/>
              </w:rPr>
              <w:t xml:space="preserve"> </w:t>
            </w:r>
            <w:r w:rsidRPr="00E64BB7">
              <w:rPr>
                <w:szCs w:val="22"/>
              </w:rPr>
              <w:t>ЕООД</w:t>
            </w:r>
          </w:p>
          <w:p w14:paraId="38172C35" w14:textId="77777777" w:rsidR="005738FE" w:rsidRPr="00E64BB7" w:rsidRDefault="005738FE" w:rsidP="005738FE">
            <w:pPr>
              <w:suppressAutoHyphens/>
              <w:rPr>
                <w:szCs w:val="22"/>
                <w:lang w:val="de-CH"/>
              </w:rPr>
            </w:pPr>
            <w:proofErr w:type="spellStart"/>
            <w:r w:rsidRPr="00E64BB7">
              <w:rPr>
                <w:szCs w:val="22"/>
              </w:rPr>
              <w:t>Тел</w:t>
            </w:r>
            <w:proofErr w:type="spellEnd"/>
            <w:r w:rsidRPr="00E64BB7">
              <w:rPr>
                <w:szCs w:val="22"/>
                <w:lang w:val="de-CH"/>
              </w:rPr>
              <w:t>: +359 2 </w:t>
            </w:r>
            <w:ins w:id="1041" w:author="Author">
              <w:r w:rsidR="00B0227F" w:rsidRPr="13C17307">
                <w:rPr>
                  <w:lang w:val="fr-FR"/>
                </w:rPr>
                <w:t>474 5444</w:t>
              </w:r>
            </w:ins>
            <w:del w:id="1042" w:author="Author">
              <w:r w:rsidRPr="00E64BB7" w:rsidDel="00B0227F">
                <w:rPr>
                  <w:szCs w:val="22"/>
                  <w:lang w:val="de-CH"/>
                </w:rPr>
                <w:delText>818 44 44</w:delText>
              </w:r>
            </w:del>
          </w:p>
          <w:p w14:paraId="6C07CBBC" w14:textId="77777777" w:rsidR="00036483" w:rsidRPr="00E64BB7" w:rsidRDefault="00036483" w:rsidP="00AA43F7">
            <w:pPr>
              <w:rPr>
                <w:b/>
                <w:szCs w:val="22"/>
              </w:rPr>
            </w:pPr>
          </w:p>
        </w:tc>
        <w:tc>
          <w:tcPr>
            <w:tcW w:w="4590" w:type="dxa"/>
            <w:tcPrChange w:id="1043" w:author="Author">
              <w:tcPr>
                <w:tcW w:w="4590" w:type="dxa"/>
              </w:tcPr>
            </w:tcPrChange>
          </w:tcPr>
          <w:p w14:paraId="021FED60" w14:textId="77777777" w:rsidR="0072719F" w:rsidRPr="00B305F7" w:rsidRDefault="0072719F" w:rsidP="0072719F">
            <w:pPr>
              <w:suppressAutoHyphens/>
              <w:rPr>
                <w:ins w:id="1044" w:author="Author"/>
                <w:b/>
                <w:szCs w:val="22"/>
                <w:lang w:val="it-IT"/>
                <w:rPrChange w:id="1045" w:author="Author">
                  <w:rPr>
                    <w:ins w:id="1046" w:author="Author"/>
                    <w:b/>
                    <w:szCs w:val="22"/>
                    <w:lang w:val="de-CH"/>
                  </w:rPr>
                </w:rPrChange>
              </w:rPr>
            </w:pPr>
            <w:ins w:id="1047" w:author="Author">
              <w:r w:rsidRPr="00B305F7">
                <w:rPr>
                  <w:b/>
                  <w:szCs w:val="22"/>
                  <w:lang w:val="it-IT"/>
                  <w:rPrChange w:id="1048" w:author="Author">
                    <w:rPr>
                      <w:b/>
                      <w:szCs w:val="22"/>
                      <w:lang w:val="de-CH"/>
                    </w:rPr>
                  </w:rPrChange>
                </w:rPr>
                <w:t>Latvija</w:t>
              </w:r>
            </w:ins>
          </w:p>
          <w:p w14:paraId="1DE23BF1" w14:textId="77777777" w:rsidR="0072719F" w:rsidRPr="00B305F7" w:rsidRDefault="0072719F" w:rsidP="0072719F">
            <w:pPr>
              <w:suppressAutoHyphens/>
              <w:rPr>
                <w:ins w:id="1049" w:author="Author"/>
                <w:szCs w:val="22"/>
                <w:lang w:val="it-IT"/>
                <w:rPrChange w:id="1050" w:author="Author">
                  <w:rPr>
                    <w:ins w:id="1051" w:author="Author"/>
                    <w:b/>
                    <w:szCs w:val="22"/>
                    <w:lang w:val="de-CH"/>
                  </w:rPr>
                </w:rPrChange>
              </w:rPr>
            </w:pPr>
            <w:ins w:id="1052" w:author="Author">
              <w:r w:rsidRPr="00B305F7">
                <w:rPr>
                  <w:szCs w:val="22"/>
                  <w:lang w:val="it-IT"/>
                  <w:rPrChange w:id="1053" w:author="Author">
                    <w:rPr>
                      <w:b/>
                      <w:szCs w:val="22"/>
                      <w:lang w:val="de-CH"/>
                    </w:rPr>
                  </w:rPrChange>
                </w:rPr>
                <w:t>Roche Latvija SIA</w:t>
              </w:r>
            </w:ins>
          </w:p>
          <w:p w14:paraId="0B224BA5" w14:textId="77777777" w:rsidR="005738FE" w:rsidRPr="00B305F7" w:rsidDel="0072719F" w:rsidRDefault="0072719F" w:rsidP="0072719F">
            <w:pPr>
              <w:suppressAutoHyphens/>
              <w:rPr>
                <w:del w:id="1054" w:author="Author"/>
                <w:szCs w:val="22"/>
                <w:lang w:val="it-IT"/>
                <w:rPrChange w:id="1055" w:author="Author">
                  <w:rPr>
                    <w:del w:id="1056" w:author="Author"/>
                    <w:b/>
                    <w:szCs w:val="22"/>
                    <w:lang w:val="de-CH"/>
                  </w:rPr>
                </w:rPrChange>
              </w:rPr>
            </w:pPr>
            <w:ins w:id="1057" w:author="Author">
              <w:r w:rsidRPr="00B305F7">
                <w:rPr>
                  <w:szCs w:val="22"/>
                  <w:lang w:val="it-IT"/>
                  <w:rPrChange w:id="1058" w:author="Author">
                    <w:rPr>
                      <w:b/>
                      <w:szCs w:val="22"/>
                      <w:lang w:val="de-CH"/>
                    </w:rPr>
                  </w:rPrChange>
                </w:rPr>
                <w:t>Tel: +371 - 6 7039831</w:t>
              </w:r>
            </w:ins>
            <w:del w:id="1059" w:author="Author">
              <w:r w:rsidR="005738FE" w:rsidRPr="00B305F7" w:rsidDel="0072719F">
                <w:rPr>
                  <w:szCs w:val="22"/>
                  <w:lang w:val="it-IT"/>
                  <w:rPrChange w:id="1060" w:author="Author">
                    <w:rPr>
                      <w:b/>
                      <w:szCs w:val="22"/>
                      <w:lang w:val="de-CH"/>
                    </w:rPr>
                  </w:rPrChange>
                </w:rPr>
                <w:delText>Lietuva</w:delText>
              </w:r>
            </w:del>
          </w:p>
          <w:p w14:paraId="3DBCC12C" w14:textId="77777777" w:rsidR="005738FE" w:rsidRPr="00B305F7" w:rsidDel="0072719F" w:rsidRDefault="005738FE" w:rsidP="005738FE">
            <w:pPr>
              <w:suppressAutoHyphens/>
              <w:rPr>
                <w:del w:id="1061" w:author="Author"/>
                <w:szCs w:val="22"/>
                <w:lang w:val="it-IT"/>
                <w:rPrChange w:id="1062" w:author="Author">
                  <w:rPr>
                    <w:del w:id="1063" w:author="Author"/>
                    <w:szCs w:val="22"/>
                    <w:lang w:val="de-CH"/>
                  </w:rPr>
                </w:rPrChange>
              </w:rPr>
            </w:pPr>
            <w:del w:id="1064" w:author="Author">
              <w:r w:rsidRPr="00B305F7" w:rsidDel="0072719F">
                <w:rPr>
                  <w:szCs w:val="22"/>
                  <w:lang w:val="it-IT"/>
                  <w:rPrChange w:id="1065" w:author="Author">
                    <w:rPr>
                      <w:szCs w:val="22"/>
                      <w:lang w:val="de-CH"/>
                    </w:rPr>
                  </w:rPrChange>
                </w:rPr>
                <w:delText>UAB “Roche Lietuva”</w:delText>
              </w:r>
            </w:del>
          </w:p>
          <w:p w14:paraId="0D4B92B9" w14:textId="77777777" w:rsidR="005738FE" w:rsidRPr="00B305F7" w:rsidDel="0072719F" w:rsidRDefault="005738FE" w:rsidP="005738FE">
            <w:pPr>
              <w:suppressAutoHyphens/>
              <w:rPr>
                <w:del w:id="1066" w:author="Author"/>
                <w:szCs w:val="22"/>
                <w:lang w:val="it-IT"/>
                <w:rPrChange w:id="1067" w:author="Author">
                  <w:rPr>
                    <w:del w:id="1068" w:author="Author"/>
                    <w:szCs w:val="22"/>
                    <w:lang w:val="de-CH"/>
                  </w:rPr>
                </w:rPrChange>
              </w:rPr>
            </w:pPr>
            <w:del w:id="1069" w:author="Author">
              <w:r w:rsidRPr="00B305F7" w:rsidDel="0072719F">
                <w:rPr>
                  <w:szCs w:val="22"/>
                  <w:lang w:val="it-IT"/>
                  <w:rPrChange w:id="1070" w:author="Author">
                    <w:rPr>
                      <w:szCs w:val="22"/>
                      <w:lang w:val="de-CH"/>
                    </w:rPr>
                  </w:rPrChange>
                </w:rPr>
                <w:delText>Tel: +370 5 2546799</w:delText>
              </w:r>
            </w:del>
          </w:p>
          <w:p w14:paraId="27487F9A" w14:textId="77777777" w:rsidR="005738FE" w:rsidRPr="00B305F7" w:rsidRDefault="005738FE" w:rsidP="00AA43F7">
            <w:pPr>
              <w:suppressAutoHyphens/>
              <w:rPr>
                <w:b/>
                <w:szCs w:val="22"/>
                <w:lang w:val="it-IT"/>
                <w:rPrChange w:id="1071" w:author="Author">
                  <w:rPr>
                    <w:b/>
                    <w:szCs w:val="22"/>
                    <w:lang w:val="de-CH"/>
                  </w:rPr>
                </w:rPrChange>
              </w:rPr>
            </w:pPr>
          </w:p>
          <w:p w14:paraId="2353F9DC" w14:textId="77777777" w:rsidR="00036483" w:rsidRPr="00B305F7" w:rsidDel="0072719F" w:rsidRDefault="00036483" w:rsidP="00AA43F7">
            <w:pPr>
              <w:suppressAutoHyphens/>
              <w:rPr>
                <w:del w:id="1072" w:author="Author"/>
                <w:szCs w:val="22"/>
                <w:lang w:val="it-IT"/>
                <w:rPrChange w:id="1073" w:author="Author">
                  <w:rPr>
                    <w:del w:id="1074" w:author="Author"/>
                    <w:szCs w:val="22"/>
                    <w:lang w:val="de-CH"/>
                  </w:rPr>
                </w:rPrChange>
              </w:rPr>
            </w:pPr>
            <w:del w:id="1075" w:author="Author">
              <w:r w:rsidRPr="00B305F7" w:rsidDel="0072719F">
                <w:rPr>
                  <w:b/>
                  <w:szCs w:val="22"/>
                  <w:lang w:val="it-IT"/>
                  <w:rPrChange w:id="1076" w:author="Author">
                    <w:rPr>
                      <w:b/>
                      <w:szCs w:val="22"/>
                      <w:lang w:val="de-CH"/>
                    </w:rPr>
                  </w:rPrChange>
                </w:rPr>
                <w:delText>Luxembourg/Luxemburg</w:delText>
              </w:r>
            </w:del>
          </w:p>
          <w:p w14:paraId="67A52843" w14:textId="77777777" w:rsidR="00036483" w:rsidRPr="00B305F7" w:rsidDel="0072719F" w:rsidRDefault="00036483" w:rsidP="00AA43F7">
            <w:pPr>
              <w:rPr>
                <w:del w:id="1077" w:author="Author"/>
                <w:szCs w:val="22"/>
                <w:lang w:val="it-IT"/>
                <w:rPrChange w:id="1078" w:author="Author">
                  <w:rPr>
                    <w:del w:id="1079" w:author="Author"/>
                    <w:szCs w:val="22"/>
                    <w:lang w:val="de-CH"/>
                  </w:rPr>
                </w:rPrChange>
              </w:rPr>
            </w:pPr>
            <w:del w:id="1080" w:author="Author">
              <w:r w:rsidRPr="00B305F7" w:rsidDel="0072719F">
                <w:rPr>
                  <w:szCs w:val="22"/>
                  <w:lang w:val="it-IT"/>
                  <w:rPrChange w:id="1081" w:author="Author">
                    <w:rPr>
                      <w:szCs w:val="22"/>
                      <w:lang w:val="de-CH"/>
                    </w:rPr>
                  </w:rPrChange>
                </w:rPr>
                <w:delText>(Voir/siehe Belgique/Belgien)</w:delText>
              </w:r>
            </w:del>
          </w:p>
          <w:p w14:paraId="46068D26" w14:textId="77777777" w:rsidR="0072719F" w:rsidRPr="00B305F7" w:rsidRDefault="0072719F" w:rsidP="00653CD6">
            <w:pPr>
              <w:rPr>
                <w:ins w:id="1082" w:author="Author"/>
                <w:b/>
                <w:szCs w:val="22"/>
                <w:lang w:val="it-IT"/>
                <w:rPrChange w:id="1083" w:author="Author">
                  <w:rPr>
                    <w:ins w:id="1084" w:author="Author"/>
                    <w:b/>
                    <w:szCs w:val="22"/>
                    <w:lang w:val="de-CH"/>
                  </w:rPr>
                </w:rPrChange>
              </w:rPr>
            </w:pPr>
          </w:p>
          <w:p w14:paraId="0461B97C" w14:textId="77777777" w:rsidR="0072719F" w:rsidRPr="00B305F7" w:rsidRDefault="0072719F" w:rsidP="008250CE">
            <w:pPr>
              <w:rPr>
                <w:ins w:id="1085" w:author="Author"/>
                <w:noProof/>
                <w:szCs w:val="22"/>
                <w:lang w:val="it-IT"/>
                <w:rPrChange w:id="1086" w:author="Author">
                  <w:rPr>
                    <w:ins w:id="1087" w:author="Author"/>
                    <w:b/>
                    <w:szCs w:val="22"/>
                    <w:lang w:val="de-CH"/>
                  </w:rPr>
                </w:rPrChange>
              </w:rPr>
            </w:pPr>
          </w:p>
          <w:p w14:paraId="341572E2" w14:textId="77777777" w:rsidR="0072719F" w:rsidRPr="00B305F7" w:rsidRDefault="0072719F" w:rsidP="00653CD6">
            <w:pPr>
              <w:rPr>
                <w:ins w:id="1088" w:author="Author"/>
                <w:noProof/>
                <w:szCs w:val="22"/>
                <w:lang w:val="it-IT"/>
                <w:rPrChange w:id="1089" w:author="Author">
                  <w:rPr>
                    <w:ins w:id="1090" w:author="Author"/>
                    <w:noProof/>
                    <w:szCs w:val="22"/>
                    <w:lang w:val="de-CH"/>
                  </w:rPr>
                </w:rPrChange>
              </w:rPr>
            </w:pPr>
          </w:p>
          <w:p w14:paraId="35E521B7" w14:textId="77777777" w:rsidR="0072719F" w:rsidRPr="005F62B2" w:rsidRDefault="0072719F" w:rsidP="0072719F">
            <w:pPr>
              <w:suppressAutoHyphens/>
              <w:rPr>
                <w:ins w:id="1091" w:author="Author"/>
                <w:b/>
                <w:szCs w:val="22"/>
                <w:lang w:val="de-DE"/>
              </w:rPr>
            </w:pPr>
            <w:ins w:id="1092" w:author="Author">
              <w:r w:rsidRPr="005F62B2">
                <w:rPr>
                  <w:b/>
                  <w:szCs w:val="22"/>
                  <w:lang w:val="de-DE"/>
                </w:rPr>
                <w:t>Lietuva</w:t>
              </w:r>
            </w:ins>
          </w:p>
          <w:p w14:paraId="324B4C9D" w14:textId="77777777" w:rsidR="0072719F" w:rsidRPr="005F62B2" w:rsidRDefault="0072719F" w:rsidP="0072719F">
            <w:pPr>
              <w:suppressAutoHyphens/>
              <w:rPr>
                <w:ins w:id="1093" w:author="Author"/>
                <w:szCs w:val="22"/>
                <w:lang w:val="de-DE"/>
              </w:rPr>
            </w:pPr>
            <w:ins w:id="1094" w:author="Author">
              <w:r w:rsidRPr="005F62B2">
                <w:rPr>
                  <w:szCs w:val="22"/>
                  <w:lang w:val="de-DE"/>
                </w:rPr>
                <w:t>UAB “Roche Lietuva”</w:t>
              </w:r>
            </w:ins>
          </w:p>
          <w:p w14:paraId="0DC6E26E" w14:textId="77777777" w:rsidR="0072719F" w:rsidRPr="005F62B2" w:rsidRDefault="0072719F" w:rsidP="0072719F">
            <w:pPr>
              <w:suppressAutoHyphens/>
              <w:rPr>
                <w:ins w:id="1095" w:author="Author"/>
                <w:szCs w:val="22"/>
                <w:lang w:val="de-DE"/>
              </w:rPr>
            </w:pPr>
            <w:ins w:id="1096" w:author="Author">
              <w:r w:rsidRPr="005F62B2">
                <w:rPr>
                  <w:szCs w:val="22"/>
                  <w:lang w:val="de-DE"/>
                </w:rPr>
                <w:t>Tel: +</w:t>
              </w:r>
              <w:r w:rsidRPr="00143E5B">
                <w:rPr>
                  <w:szCs w:val="22"/>
                  <w:lang w:val="de-DE"/>
                </w:rPr>
                <w:t>370</w:t>
              </w:r>
              <w:r w:rsidRPr="005F62B2">
                <w:rPr>
                  <w:szCs w:val="22"/>
                  <w:lang w:val="de-DE"/>
                </w:rPr>
                <w:t xml:space="preserve"> 5 2546799</w:t>
              </w:r>
            </w:ins>
          </w:p>
          <w:p w14:paraId="21E93CB3" w14:textId="77777777" w:rsidR="00036483" w:rsidRPr="00653CD6" w:rsidRDefault="00036483">
            <w:pPr>
              <w:rPr>
                <w:noProof/>
                <w:szCs w:val="22"/>
                <w:lang w:val="de-DE"/>
                <w:rPrChange w:id="1097" w:author="Author">
                  <w:rPr>
                    <w:b/>
                    <w:szCs w:val="22"/>
                    <w:lang w:val="de-CH"/>
                  </w:rPr>
                </w:rPrChange>
              </w:rPr>
              <w:pPrChange w:id="1098" w:author="Author">
                <w:pPr>
                  <w:suppressAutoHyphens/>
                </w:pPr>
              </w:pPrChange>
            </w:pPr>
          </w:p>
        </w:tc>
      </w:tr>
      <w:tr w:rsidR="00036483" w:rsidRPr="00F200C2" w14:paraId="4E9AFEE9" w14:textId="77777777" w:rsidTr="00653CD6">
        <w:trPr>
          <w:cantSplit/>
          <w:trPrChange w:id="1099" w:author="Author">
            <w:trPr>
              <w:cantSplit/>
            </w:trPr>
          </w:trPrChange>
        </w:trPr>
        <w:tc>
          <w:tcPr>
            <w:tcW w:w="4590" w:type="dxa"/>
            <w:tcPrChange w:id="1100" w:author="Author">
              <w:tcPr>
                <w:tcW w:w="4590" w:type="dxa"/>
              </w:tcPr>
            </w:tcPrChange>
          </w:tcPr>
          <w:p w14:paraId="71049465" w14:textId="77777777" w:rsidR="005738FE" w:rsidRPr="00B305F7" w:rsidRDefault="005738FE" w:rsidP="005738FE">
            <w:pPr>
              <w:rPr>
                <w:b/>
                <w:szCs w:val="22"/>
                <w:lang w:val="pl-PL"/>
                <w:rPrChange w:id="1101" w:author="Author">
                  <w:rPr>
                    <w:b/>
                    <w:szCs w:val="22"/>
                    <w:lang w:val="de-CH"/>
                  </w:rPr>
                </w:rPrChange>
              </w:rPr>
            </w:pPr>
            <w:r w:rsidRPr="00B305F7">
              <w:rPr>
                <w:b/>
                <w:szCs w:val="22"/>
                <w:lang w:val="pl-PL"/>
                <w:rPrChange w:id="1102" w:author="Author">
                  <w:rPr>
                    <w:b/>
                    <w:szCs w:val="22"/>
                    <w:lang w:val="de-CH"/>
                  </w:rPr>
                </w:rPrChange>
              </w:rPr>
              <w:t>Česká republika</w:t>
            </w:r>
          </w:p>
          <w:p w14:paraId="57BDE851" w14:textId="77777777" w:rsidR="005738FE" w:rsidRPr="00B305F7" w:rsidRDefault="005738FE" w:rsidP="005738FE">
            <w:pPr>
              <w:rPr>
                <w:bCs/>
                <w:szCs w:val="22"/>
                <w:lang w:val="pl-PL" w:eastAsia="en-US"/>
                <w:rPrChange w:id="1103" w:author="Author">
                  <w:rPr>
                    <w:bCs/>
                    <w:szCs w:val="22"/>
                    <w:lang w:val="de-CH" w:eastAsia="en-US"/>
                  </w:rPr>
                </w:rPrChange>
              </w:rPr>
            </w:pPr>
            <w:r w:rsidRPr="00B305F7">
              <w:rPr>
                <w:bCs/>
                <w:szCs w:val="22"/>
                <w:lang w:val="pl-PL" w:eastAsia="en-US"/>
                <w:rPrChange w:id="1104" w:author="Author">
                  <w:rPr>
                    <w:bCs/>
                    <w:szCs w:val="22"/>
                    <w:lang w:val="de-CH" w:eastAsia="en-US"/>
                  </w:rPr>
                </w:rPrChange>
              </w:rPr>
              <w:t>Roche s. r. o.</w:t>
            </w:r>
          </w:p>
          <w:p w14:paraId="2B864E8F" w14:textId="77777777" w:rsidR="005738FE" w:rsidRPr="00E64BB7" w:rsidRDefault="005738FE" w:rsidP="005738FE">
            <w:pPr>
              <w:rPr>
                <w:szCs w:val="22"/>
              </w:rPr>
            </w:pPr>
            <w:r w:rsidRPr="00E64BB7">
              <w:rPr>
                <w:szCs w:val="22"/>
              </w:rPr>
              <w:t>Tel: +420 - 2 20382111</w:t>
            </w:r>
          </w:p>
          <w:p w14:paraId="5A808356" w14:textId="77777777" w:rsidR="00036483" w:rsidRPr="00E64BB7" w:rsidRDefault="00036483" w:rsidP="005738FE">
            <w:pPr>
              <w:suppressAutoHyphens/>
              <w:rPr>
                <w:szCs w:val="22"/>
                <w:lang w:val="de-CH"/>
              </w:rPr>
            </w:pPr>
          </w:p>
        </w:tc>
        <w:tc>
          <w:tcPr>
            <w:tcW w:w="4590" w:type="dxa"/>
            <w:tcPrChange w:id="1105" w:author="Author">
              <w:tcPr>
                <w:tcW w:w="4590" w:type="dxa"/>
              </w:tcPr>
            </w:tcPrChange>
          </w:tcPr>
          <w:p w14:paraId="0F3B6DB6" w14:textId="77777777" w:rsidR="00036483" w:rsidRPr="00B305F7" w:rsidRDefault="00036483" w:rsidP="00AA43F7">
            <w:pPr>
              <w:rPr>
                <w:b/>
                <w:szCs w:val="22"/>
                <w:lang w:val="de-CH"/>
                <w:rPrChange w:id="1106" w:author="Author">
                  <w:rPr>
                    <w:b/>
                    <w:szCs w:val="22"/>
                  </w:rPr>
                </w:rPrChange>
              </w:rPr>
            </w:pPr>
            <w:r w:rsidRPr="00B305F7">
              <w:rPr>
                <w:b/>
                <w:szCs w:val="22"/>
                <w:lang w:val="de-CH"/>
                <w:rPrChange w:id="1107" w:author="Author">
                  <w:rPr>
                    <w:b/>
                    <w:szCs w:val="22"/>
                  </w:rPr>
                </w:rPrChange>
              </w:rPr>
              <w:t>Magyarország</w:t>
            </w:r>
          </w:p>
          <w:p w14:paraId="75EC8F11" w14:textId="77777777" w:rsidR="00036483" w:rsidRPr="00B305F7" w:rsidRDefault="00036483" w:rsidP="00AA43F7">
            <w:pPr>
              <w:rPr>
                <w:szCs w:val="22"/>
                <w:lang w:val="de-CH"/>
                <w:rPrChange w:id="1108" w:author="Author">
                  <w:rPr>
                    <w:szCs w:val="22"/>
                  </w:rPr>
                </w:rPrChange>
              </w:rPr>
            </w:pPr>
            <w:r w:rsidRPr="00B305F7">
              <w:rPr>
                <w:szCs w:val="22"/>
                <w:lang w:val="de-CH"/>
                <w:rPrChange w:id="1109" w:author="Author">
                  <w:rPr>
                    <w:szCs w:val="22"/>
                  </w:rPr>
                </w:rPrChange>
              </w:rPr>
              <w:t>Roche (Magyarország) Kft.</w:t>
            </w:r>
          </w:p>
          <w:p w14:paraId="0F3988F9" w14:textId="77777777" w:rsidR="00036483" w:rsidRPr="00B305F7" w:rsidRDefault="00036483" w:rsidP="00AA43F7">
            <w:pPr>
              <w:rPr>
                <w:szCs w:val="22"/>
                <w:lang w:val="de-CH"/>
                <w:rPrChange w:id="1110" w:author="Author">
                  <w:rPr>
                    <w:szCs w:val="22"/>
                  </w:rPr>
                </w:rPrChange>
              </w:rPr>
            </w:pPr>
            <w:r w:rsidRPr="00B305F7">
              <w:rPr>
                <w:szCs w:val="22"/>
                <w:lang w:val="de-CH"/>
                <w:rPrChange w:id="1111" w:author="Author">
                  <w:rPr>
                    <w:szCs w:val="22"/>
                  </w:rPr>
                </w:rPrChange>
              </w:rPr>
              <w:t xml:space="preserve">Tel: </w:t>
            </w:r>
            <w:r w:rsidR="00CD1077" w:rsidRPr="00B305F7">
              <w:rPr>
                <w:szCs w:val="22"/>
                <w:lang w:val="de-CH"/>
                <w:rPrChange w:id="1112" w:author="Author">
                  <w:rPr>
                    <w:szCs w:val="22"/>
                  </w:rPr>
                </w:rPrChange>
              </w:rPr>
              <w:t>+36 1 279 4500</w:t>
            </w:r>
          </w:p>
          <w:p w14:paraId="2D486D6F" w14:textId="77777777" w:rsidR="00036483" w:rsidRPr="00B305F7" w:rsidRDefault="00036483" w:rsidP="00AA43F7">
            <w:pPr>
              <w:rPr>
                <w:szCs w:val="22"/>
                <w:lang w:val="de-CH"/>
                <w:rPrChange w:id="1113" w:author="Author">
                  <w:rPr>
                    <w:szCs w:val="22"/>
                  </w:rPr>
                </w:rPrChange>
              </w:rPr>
            </w:pPr>
          </w:p>
        </w:tc>
      </w:tr>
      <w:tr w:rsidR="00036483" w:rsidRPr="00E64BB7" w14:paraId="2CB660FD" w14:textId="77777777" w:rsidTr="00653CD6">
        <w:trPr>
          <w:cantSplit/>
          <w:trPrChange w:id="1114" w:author="Author">
            <w:trPr>
              <w:cantSplit/>
            </w:trPr>
          </w:trPrChange>
        </w:trPr>
        <w:tc>
          <w:tcPr>
            <w:tcW w:w="4590" w:type="dxa"/>
            <w:tcPrChange w:id="1115" w:author="Author">
              <w:tcPr>
                <w:tcW w:w="4590" w:type="dxa"/>
              </w:tcPr>
            </w:tcPrChange>
          </w:tcPr>
          <w:p w14:paraId="2B320457" w14:textId="77777777" w:rsidR="005738FE" w:rsidRPr="00E64BB7" w:rsidRDefault="005738FE" w:rsidP="005738FE">
            <w:pPr>
              <w:rPr>
                <w:szCs w:val="22"/>
              </w:rPr>
            </w:pPr>
            <w:r w:rsidRPr="00E64BB7">
              <w:rPr>
                <w:b/>
                <w:szCs w:val="22"/>
              </w:rPr>
              <w:t>Danmark</w:t>
            </w:r>
          </w:p>
          <w:p w14:paraId="38DD5353" w14:textId="77777777" w:rsidR="005738FE" w:rsidRPr="00E64BB7" w:rsidRDefault="005738FE" w:rsidP="005738FE">
            <w:pPr>
              <w:rPr>
                <w:szCs w:val="22"/>
              </w:rPr>
            </w:pPr>
            <w:r w:rsidRPr="00E64BB7">
              <w:rPr>
                <w:szCs w:val="22"/>
              </w:rPr>
              <w:t xml:space="preserve">Roche </w:t>
            </w:r>
            <w:r w:rsidR="004F694D">
              <w:rPr>
                <w:szCs w:val="22"/>
              </w:rPr>
              <w:t>Pharmaceuticals A/S</w:t>
            </w:r>
          </w:p>
          <w:p w14:paraId="1DD26934" w14:textId="77777777" w:rsidR="005738FE" w:rsidRPr="00E64BB7" w:rsidRDefault="005738FE" w:rsidP="005738FE">
            <w:pPr>
              <w:rPr>
                <w:szCs w:val="22"/>
              </w:rPr>
            </w:pPr>
            <w:proofErr w:type="spellStart"/>
            <w:r w:rsidRPr="00E64BB7">
              <w:rPr>
                <w:szCs w:val="22"/>
              </w:rPr>
              <w:t>Tlf</w:t>
            </w:r>
            <w:proofErr w:type="spellEnd"/>
            <w:r w:rsidRPr="00E64BB7">
              <w:rPr>
                <w:szCs w:val="22"/>
              </w:rPr>
              <w:t>: +45 - 36 39 99 99</w:t>
            </w:r>
          </w:p>
          <w:p w14:paraId="2C1A9F66" w14:textId="77777777" w:rsidR="00036483" w:rsidRPr="00E64BB7" w:rsidRDefault="00036483" w:rsidP="005738FE">
            <w:pPr>
              <w:rPr>
                <w:szCs w:val="22"/>
              </w:rPr>
            </w:pPr>
          </w:p>
        </w:tc>
        <w:tc>
          <w:tcPr>
            <w:tcW w:w="4590" w:type="dxa"/>
            <w:tcPrChange w:id="1116" w:author="Author">
              <w:tcPr>
                <w:tcW w:w="4590" w:type="dxa"/>
              </w:tcPr>
            </w:tcPrChange>
          </w:tcPr>
          <w:p w14:paraId="1461C5AD" w14:textId="77777777" w:rsidR="00035442" w:rsidRPr="00B305F7" w:rsidRDefault="00035442" w:rsidP="00035442">
            <w:pPr>
              <w:rPr>
                <w:ins w:id="1117" w:author="Author"/>
                <w:b/>
                <w:szCs w:val="22"/>
                <w:lang w:val="nl-NL"/>
                <w:rPrChange w:id="1118" w:author="Author">
                  <w:rPr>
                    <w:ins w:id="1119" w:author="Author"/>
                    <w:b/>
                    <w:szCs w:val="22"/>
                  </w:rPr>
                </w:rPrChange>
              </w:rPr>
            </w:pPr>
            <w:ins w:id="1120" w:author="Author">
              <w:r w:rsidRPr="00B305F7">
                <w:rPr>
                  <w:b/>
                  <w:szCs w:val="22"/>
                  <w:lang w:val="nl-NL"/>
                  <w:rPrChange w:id="1121" w:author="Author">
                    <w:rPr>
                      <w:b/>
                      <w:szCs w:val="22"/>
                    </w:rPr>
                  </w:rPrChange>
                </w:rPr>
                <w:t>Nederland</w:t>
              </w:r>
            </w:ins>
          </w:p>
          <w:p w14:paraId="05E94B7A" w14:textId="77777777" w:rsidR="00035442" w:rsidRPr="00B305F7" w:rsidRDefault="00035442" w:rsidP="00035442">
            <w:pPr>
              <w:rPr>
                <w:ins w:id="1122" w:author="Author"/>
                <w:szCs w:val="22"/>
                <w:lang w:val="nl-NL"/>
                <w:rPrChange w:id="1123" w:author="Author">
                  <w:rPr>
                    <w:ins w:id="1124" w:author="Author"/>
                    <w:b/>
                    <w:szCs w:val="22"/>
                  </w:rPr>
                </w:rPrChange>
              </w:rPr>
            </w:pPr>
            <w:ins w:id="1125" w:author="Author">
              <w:r w:rsidRPr="00B305F7">
                <w:rPr>
                  <w:szCs w:val="22"/>
                  <w:lang w:val="nl-NL"/>
                  <w:rPrChange w:id="1126" w:author="Author">
                    <w:rPr>
                      <w:b/>
                      <w:szCs w:val="22"/>
                    </w:rPr>
                  </w:rPrChange>
                </w:rPr>
                <w:t>Roche Nederland B.V.</w:t>
              </w:r>
            </w:ins>
          </w:p>
          <w:p w14:paraId="620141B0" w14:textId="77777777" w:rsidR="00036483" w:rsidRPr="00653CD6" w:rsidDel="00035442" w:rsidRDefault="00035442" w:rsidP="00035442">
            <w:pPr>
              <w:rPr>
                <w:del w:id="1127" w:author="Author"/>
                <w:szCs w:val="22"/>
                <w:rPrChange w:id="1128" w:author="Author">
                  <w:rPr>
                    <w:del w:id="1129" w:author="Author"/>
                    <w:b/>
                    <w:szCs w:val="22"/>
                  </w:rPr>
                </w:rPrChange>
              </w:rPr>
            </w:pPr>
            <w:ins w:id="1130" w:author="Author">
              <w:r w:rsidRPr="00653CD6">
                <w:rPr>
                  <w:szCs w:val="22"/>
                  <w:rPrChange w:id="1131" w:author="Author">
                    <w:rPr>
                      <w:b/>
                      <w:szCs w:val="22"/>
                    </w:rPr>
                  </w:rPrChange>
                </w:rPr>
                <w:t>Tel: +31 (0) 348 438050</w:t>
              </w:r>
            </w:ins>
            <w:del w:id="1132" w:author="Author">
              <w:r w:rsidR="00036483" w:rsidRPr="00653CD6" w:rsidDel="00035442">
                <w:rPr>
                  <w:szCs w:val="22"/>
                  <w:rPrChange w:id="1133" w:author="Author">
                    <w:rPr>
                      <w:b/>
                      <w:szCs w:val="22"/>
                    </w:rPr>
                  </w:rPrChange>
                </w:rPr>
                <w:delText>Malta</w:delText>
              </w:r>
            </w:del>
          </w:p>
          <w:p w14:paraId="6541E9E2" w14:textId="77777777" w:rsidR="00036483" w:rsidRPr="00E64BB7" w:rsidRDefault="00036483" w:rsidP="00F7727D">
            <w:pPr>
              <w:autoSpaceDE w:val="0"/>
              <w:autoSpaceDN w:val="0"/>
              <w:adjustRightInd w:val="0"/>
              <w:rPr>
                <w:szCs w:val="22"/>
              </w:rPr>
            </w:pPr>
            <w:del w:id="1134" w:author="Author">
              <w:r w:rsidRPr="00E64BB7" w:rsidDel="00035442">
                <w:rPr>
                  <w:szCs w:val="22"/>
                </w:rPr>
                <w:delText xml:space="preserve">(See </w:delText>
              </w:r>
              <w:r w:rsidR="00606838" w:rsidDel="00035442">
                <w:rPr>
                  <w:szCs w:val="22"/>
                </w:rPr>
                <w:delText>Ireland</w:delText>
              </w:r>
              <w:r w:rsidRPr="00E64BB7" w:rsidDel="00035442">
                <w:rPr>
                  <w:szCs w:val="22"/>
                </w:rPr>
                <w:delText>)</w:delText>
              </w:r>
            </w:del>
          </w:p>
        </w:tc>
      </w:tr>
      <w:tr w:rsidR="00036483" w:rsidRPr="00E64BB7" w14:paraId="6D98A21C" w14:textId="77777777" w:rsidTr="00653CD6">
        <w:trPr>
          <w:cantSplit/>
          <w:trPrChange w:id="1135" w:author="Author">
            <w:trPr>
              <w:cantSplit/>
            </w:trPr>
          </w:trPrChange>
        </w:trPr>
        <w:tc>
          <w:tcPr>
            <w:tcW w:w="4590" w:type="dxa"/>
            <w:tcPrChange w:id="1136" w:author="Author">
              <w:tcPr>
                <w:tcW w:w="4590" w:type="dxa"/>
              </w:tcPr>
            </w:tcPrChange>
          </w:tcPr>
          <w:p w14:paraId="6BB3943D" w14:textId="77777777" w:rsidR="005738FE" w:rsidRPr="00E64BB7" w:rsidRDefault="005738FE" w:rsidP="005738FE">
            <w:pPr>
              <w:rPr>
                <w:szCs w:val="22"/>
                <w:lang w:val="de-CH"/>
              </w:rPr>
            </w:pPr>
            <w:r w:rsidRPr="00E64BB7">
              <w:rPr>
                <w:b/>
                <w:szCs w:val="22"/>
                <w:lang w:val="de-CH"/>
              </w:rPr>
              <w:lastRenderedPageBreak/>
              <w:t>Deutschland</w:t>
            </w:r>
          </w:p>
          <w:p w14:paraId="634AC931" w14:textId="77777777" w:rsidR="005738FE" w:rsidRPr="00E64BB7" w:rsidRDefault="005738FE" w:rsidP="005738FE">
            <w:pPr>
              <w:rPr>
                <w:szCs w:val="22"/>
                <w:lang w:val="de-CH"/>
              </w:rPr>
            </w:pPr>
            <w:r w:rsidRPr="00E64BB7">
              <w:rPr>
                <w:szCs w:val="22"/>
                <w:lang w:val="de-CH"/>
              </w:rPr>
              <w:t>Roche Pharma AG</w:t>
            </w:r>
          </w:p>
          <w:p w14:paraId="47153F55" w14:textId="77777777" w:rsidR="005738FE" w:rsidRPr="00E64BB7" w:rsidRDefault="005738FE" w:rsidP="005738FE">
            <w:pPr>
              <w:rPr>
                <w:szCs w:val="22"/>
                <w:lang w:val="de-CH"/>
              </w:rPr>
            </w:pPr>
            <w:r w:rsidRPr="00E64BB7">
              <w:rPr>
                <w:szCs w:val="22"/>
                <w:lang w:val="de-CH"/>
              </w:rPr>
              <w:t>Tel: +49 (0) 7624 140</w:t>
            </w:r>
          </w:p>
          <w:p w14:paraId="152B7440" w14:textId="77777777" w:rsidR="00036483" w:rsidRPr="00E64BB7" w:rsidRDefault="00036483" w:rsidP="005738FE">
            <w:pPr>
              <w:rPr>
                <w:b/>
                <w:szCs w:val="22"/>
                <w:lang w:val="de-CH"/>
              </w:rPr>
            </w:pPr>
          </w:p>
        </w:tc>
        <w:tc>
          <w:tcPr>
            <w:tcW w:w="4590" w:type="dxa"/>
            <w:tcPrChange w:id="1137" w:author="Author">
              <w:tcPr>
                <w:tcW w:w="4590" w:type="dxa"/>
              </w:tcPr>
            </w:tcPrChange>
          </w:tcPr>
          <w:p w14:paraId="3F1782F5" w14:textId="77777777" w:rsidR="00647C90" w:rsidRPr="00B305F7" w:rsidRDefault="00647C90" w:rsidP="00647C90">
            <w:pPr>
              <w:rPr>
                <w:ins w:id="1138" w:author="Author"/>
                <w:b/>
                <w:szCs w:val="22"/>
                <w:rPrChange w:id="1139" w:author="Author">
                  <w:rPr>
                    <w:ins w:id="1140" w:author="Author"/>
                    <w:b/>
                    <w:szCs w:val="22"/>
                    <w:lang w:val="de-CH"/>
                  </w:rPr>
                </w:rPrChange>
              </w:rPr>
            </w:pPr>
            <w:ins w:id="1141" w:author="Author">
              <w:r w:rsidRPr="00B305F7">
                <w:rPr>
                  <w:b/>
                  <w:szCs w:val="22"/>
                  <w:rPrChange w:id="1142" w:author="Author">
                    <w:rPr>
                      <w:b/>
                      <w:szCs w:val="22"/>
                      <w:lang w:val="de-CH"/>
                    </w:rPr>
                  </w:rPrChange>
                </w:rPr>
                <w:t>Norge</w:t>
              </w:r>
            </w:ins>
          </w:p>
          <w:p w14:paraId="0407C454" w14:textId="77777777" w:rsidR="00647C90" w:rsidRPr="00B305F7" w:rsidRDefault="00647C90" w:rsidP="00647C90">
            <w:pPr>
              <w:rPr>
                <w:ins w:id="1143" w:author="Author"/>
                <w:szCs w:val="22"/>
                <w:rPrChange w:id="1144" w:author="Author">
                  <w:rPr>
                    <w:ins w:id="1145" w:author="Author"/>
                    <w:b/>
                    <w:szCs w:val="22"/>
                    <w:lang w:val="de-CH"/>
                  </w:rPr>
                </w:rPrChange>
              </w:rPr>
            </w:pPr>
            <w:ins w:id="1146" w:author="Author">
              <w:r w:rsidRPr="00B305F7">
                <w:rPr>
                  <w:szCs w:val="22"/>
                  <w:rPrChange w:id="1147" w:author="Author">
                    <w:rPr>
                      <w:b/>
                      <w:szCs w:val="22"/>
                      <w:lang w:val="de-CH"/>
                    </w:rPr>
                  </w:rPrChange>
                </w:rPr>
                <w:t>Roche Norge AS</w:t>
              </w:r>
            </w:ins>
          </w:p>
          <w:p w14:paraId="39037D65" w14:textId="77777777" w:rsidR="00036483" w:rsidRPr="00B305F7" w:rsidDel="00647C90" w:rsidRDefault="00647C90" w:rsidP="00647C90">
            <w:pPr>
              <w:rPr>
                <w:del w:id="1148" w:author="Author"/>
                <w:szCs w:val="22"/>
                <w:rPrChange w:id="1149" w:author="Author">
                  <w:rPr>
                    <w:del w:id="1150" w:author="Author"/>
                    <w:szCs w:val="22"/>
                    <w:lang w:val="de-CH"/>
                  </w:rPr>
                </w:rPrChange>
              </w:rPr>
            </w:pPr>
            <w:proofErr w:type="spellStart"/>
            <w:ins w:id="1151" w:author="Author">
              <w:r w:rsidRPr="00B305F7">
                <w:rPr>
                  <w:szCs w:val="22"/>
                  <w:rPrChange w:id="1152" w:author="Author">
                    <w:rPr>
                      <w:b/>
                      <w:szCs w:val="22"/>
                      <w:lang w:val="de-CH"/>
                    </w:rPr>
                  </w:rPrChange>
                </w:rPr>
                <w:t>Tlf</w:t>
              </w:r>
              <w:proofErr w:type="spellEnd"/>
              <w:r w:rsidRPr="00B305F7">
                <w:rPr>
                  <w:szCs w:val="22"/>
                  <w:rPrChange w:id="1153" w:author="Author">
                    <w:rPr>
                      <w:b/>
                      <w:szCs w:val="22"/>
                      <w:lang w:val="de-CH"/>
                    </w:rPr>
                  </w:rPrChange>
                </w:rPr>
                <w:t>: +47 - 22 78 90 00</w:t>
              </w:r>
            </w:ins>
            <w:del w:id="1154" w:author="Author">
              <w:r w:rsidR="00036483" w:rsidRPr="00B305F7" w:rsidDel="00647C90">
                <w:rPr>
                  <w:szCs w:val="22"/>
                  <w:rPrChange w:id="1155" w:author="Author">
                    <w:rPr>
                      <w:b/>
                      <w:szCs w:val="22"/>
                      <w:lang w:val="de-CH"/>
                    </w:rPr>
                  </w:rPrChange>
                </w:rPr>
                <w:delText>Nederland</w:delText>
              </w:r>
            </w:del>
          </w:p>
          <w:p w14:paraId="55EE4BFB" w14:textId="77777777" w:rsidR="00036483" w:rsidRPr="00B305F7" w:rsidDel="00647C90" w:rsidRDefault="00036483" w:rsidP="00AA43F7">
            <w:pPr>
              <w:rPr>
                <w:del w:id="1156" w:author="Author"/>
                <w:szCs w:val="22"/>
                <w:rPrChange w:id="1157" w:author="Author">
                  <w:rPr>
                    <w:del w:id="1158" w:author="Author"/>
                    <w:szCs w:val="22"/>
                    <w:lang w:val="de-CH"/>
                  </w:rPr>
                </w:rPrChange>
              </w:rPr>
            </w:pPr>
            <w:del w:id="1159" w:author="Author">
              <w:r w:rsidRPr="00B305F7" w:rsidDel="00647C90">
                <w:rPr>
                  <w:szCs w:val="22"/>
                  <w:rPrChange w:id="1160" w:author="Author">
                    <w:rPr>
                      <w:szCs w:val="22"/>
                      <w:lang w:val="de-CH"/>
                    </w:rPr>
                  </w:rPrChange>
                </w:rPr>
                <w:delText>Roche Nederland B.V.</w:delText>
              </w:r>
            </w:del>
          </w:p>
          <w:p w14:paraId="31E5B02E" w14:textId="77777777" w:rsidR="00036483" w:rsidRPr="00E64BB7" w:rsidDel="00647C90" w:rsidRDefault="00036483" w:rsidP="00AA43F7">
            <w:pPr>
              <w:rPr>
                <w:del w:id="1161" w:author="Author"/>
                <w:szCs w:val="22"/>
              </w:rPr>
            </w:pPr>
            <w:del w:id="1162" w:author="Author">
              <w:r w:rsidRPr="00E64BB7" w:rsidDel="00647C90">
                <w:rPr>
                  <w:szCs w:val="22"/>
                </w:rPr>
                <w:delText>Tel: +31 (</w:delText>
              </w:r>
              <w:r w:rsidRPr="00E64BB7" w:rsidDel="00647C90">
                <w:rPr>
                  <w:snapToGrid w:val="0"/>
                  <w:szCs w:val="22"/>
                  <w:lang w:eastAsia="en-US"/>
                </w:rPr>
                <w:delText>0) 348 438050</w:delText>
              </w:r>
            </w:del>
          </w:p>
          <w:p w14:paraId="53A49FF0" w14:textId="77777777" w:rsidR="00036483" w:rsidRPr="00E64BB7" w:rsidRDefault="00036483" w:rsidP="00AA43F7">
            <w:pPr>
              <w:rPr>
                <w:szCs w:val="22"/>
              </w:rPr>
            </w:pPr>
          </w:p>
        </w:tc>
      </w:tr>
      <w:tr w:rsidR="00647C90" w:rsidRPr="00F200C2" w14:paraId="7F1860B0" w14:textId="77777777" w:rsidTr="00653CD6">
        <w:trPr>
          <w:cantSplit/>
          <w:trPrChange w:id="1163" w:author="Author">
            <w:trPr>
              <w:cantSplit/>
            </w:trPr>
          </w:trPrChange>
        </w:trPr>
        <w:tc>
          <w:tcPr>
            <w:tcW w:w="4590" w:type="dxa"/>
            <w:tcPrChange w:id="1164" w:author="Author">
              <w:tcPr>
                <w:tcW w:w="4590" w:type="dxa"/>
              </w:tcPr>
            </w:tcPrChange>
          </w:tcPr>
          <w:p w14:paraId="139009E8" w14:textId="77777777" w:rsidR="00647C90" w:rsidRPr="00B305F7" w:rsidRDefault="00647C90" w:rsidP="005738FE">
            <w:pPr>
              <w:rPr>
                <w:b/>
                <w:szCs w:val="22"/>
                <w:lang w:val="it-IT"/>
                <w:rPrChange w:id="1165" w:author="Author">
                  <w:rPr>
                    <w:b/>
                    <w:szCs w:val="22"/>
                  </w:rPr>
                </w:rPrChange>
              </w:rPr>
            </w:pPr>
            <w:r w:rsidRPr="00B305F7">
              <w:rPr>
                <w:b/>
                <w:szCs w:val="22"/>
                <w:lang w:val="it-IT"/>
                <w:rPrChange w:id="1166" w:author="Author">
                  <w:rPr>
                    <w:b/>
                    <w:szCs w:val="22"/>
                  </w:rPr>
                </w:rPrChange>
              </w:rPr>
              <w:t>Eesti</w:t>
            </w:r>
          </w:p>
          <w:p w14:paraId="17D8B4F8" w14:textId="77777777" w:rsidR="00647C90" w:rsidRPr="00B305F7" w:rsidRDefault="00647C90" w:rsidP="005738FE">
            <w:pPr>
              <w:rPr>
                <w:szCs w:val="22"/>
                <w:lang w:val="it-IT"/>
                <w:rPrChange w:id="1167" w:author="Author">
                  <w:rPr>
                    <w:szCs w:val="22"/>
                  </w:rPr>
                </w:rPrChange>
              </w:rPr>
            </w:pPr>
            <w:r w:rsidRPr="00B305F7">
              <w:rPr>
                <w:bCs/>
                <w:szCs w:val="22"/>
                <w:lang w:val="it-IT"/>
                <w:rPrChange w:id="1168" w:author="Author">
                  <w:rPr>
                    <w:bCs/>
                    <w:szCs w:val="22"/>
                  </w:rPr>
                </w:rPrChange>
              </w:rPr>
              <w:t>Roche Eesti OÜ</w:t>
            </w:r>
          </w:p>
          <w:p w14:paraId="6FA33D99" w14:textId="77777777" w:rsidR="00647C90" w:rsidRPr="00B305F7" w:rsidRDefault="00647C90" w:rsidP="005738FE">
            <w:pPr>
              <w:rPr>
                <w:szCs w:val="22"/>
                <w:lang w:val="it-IT"/>
                <w:rPrChange w:id="1169" w:author="Author">
                  <w:rPr>
                    <w:szCs w:val="22"/>
                  </w:rPr>
                </w:rPrChange>
              </w:rPr>
            </w:pPr>
            <w:r w:rsidRPr="00B305F7">
              <w:rPr>
                <w:szCs w:val="22"/>
                <w:lang w:val="it-IT"/>
                <w:rPrChange w:id="1170" w:author="Author">
                  <w:rPr>
                    <w:szCs w:val="22"/>
                  </w:rPr>
                </w:rPrChange>
              </w:rPr>
              <w:t>Tel: + 372 - 6 177 380</w:t>
            </w:r>
          </w:p>
          <w:p w14:paraId="647EF690" w14:textId="77777777" w:rsidR="00647C90" w:rsidRPr="00B305F7" w:rsidRDefault="00647C90" w:rsidP="005738FE">
            <w:pPr>
              <w:rPr>
                <w:b/>
                <w:szCs w:val="22"/>
                <w:lang w:val="it-IT"/>
                <w:rPrChange w:id="1171" w:author="Author">
                  <w:rPr>
                    <w:b/>
                    <w:szCs w:val="22"/>
                    <w:lang w:val="de-CH"/>
                  </w:rPr>
                </w:rPrChange>
              </w:rPr>
            </w:pPr>
          </w:p>
        </w:tc>
        <w:tc>
          <w:tcPr>
            <w:tcW w:w="4590" w:type="dxa"/>
            <w:tcPrChange w:id="1172" w:author="Author">
              <w:tcPr>
                <w:tcW w:w="4590" w:type="dxa"/>
              </w:tcPr>
            </w:tcPrChange>
          </w:tcPr>
          <w:p w14:paraId="75C5E660" w14:textId="77777777" w:rsidR="00647C90" w:rsidRPr="00E64BB7" w:rsidRDefault="00647C90" w:rsidP="00AA43F7">
            <w:pPr>
              <w:rPr>
                <w:ins w:id="1173" w:author="Author"/>
                <w:szCs w:val="22"/>
                <w:lang w:val="de-CH"/>
              </w:rPr>
            </w:pPr>
            <w:ins w:id="1174" w:author="Author">
              <w:r w:rsidRPr="00E64BB7">
                <w:rPr>
                  <w:b/>
                  <w:szCs w:val="22"/>
                  <w:lang w:val="de-CH"/>
                </w:rPr>
                <w:t>Österreich</w:t>
              </w:r>
            </w:ins>
          </w:p>
          <w:p w14:paraId="4423D893" w14:textId="77777777" w:rsidR="00647C90" w:rsidRPr="00E64BB7" w:rsidRDefault="00647C90" w:rsidP="00AA43F7">
            <w:pPr>
              <w:rPr>
                <w:ins w:id="1175" w:author="Author"/>
                <w:szCs w:val="22"/>
                <w:lang w:val="de-CH"/>
              </w:rPr>
            </w:pPr>
            <w:ins w:id="1176" w:author="Author">
              <w:r w:rsidRPr="00E64BB7">
                <w:rPr>
                  <w:szCs w:val="22"/>
                  <w:lang w:val="de-CH"/>
                </w:rPr>
                <w:t>Roche Austria GmbH</w:t>
              </w:r>
            </w:ins>
          </w:p>
          <w:p w14:paraId="2E38683A" w14:textId="77777777" w:rsidR="00647C90" w:rsidRPr="00E64BB7" w:rsidRDefault="00647C90" w:rsidP="00AA43F7">
            <w:pPr>
              <w:rPr>
                <w:ins w:id="1177" w:author="Author"/>
                <w:szCs w:val="22"/>
                <w:lang w:val="de-CH"/>
              </w:rPr>
            </w:pPr>
            <w:ins w:id="1178" w:author="Author">
              <w:r w:rsidRPr="00E64BB7">
                <w:rPr>
                  <w:szCs w:val="22"/>
                  <w:lang w:val="de-CH"/>
                </w:rPr>
                <w:t>Tel: +43 (0) 1 27739</w:t>
              </w:r>
            </w:ins>
          </w:p>
          <w:p w14:paraId="45035755" w14:textId="77777777" w:rsidR="00647C90" w:rsidRPr="00B305F7" w:rsidDel="006869AF" w:rsidRDefault="00647C90" w:rsidP="00AA43F7">
            <w:pPr>
              <w:rPr>
                <w:del w:id="1179" w:author="Author"/>
                <w:b/>
                <w:snapToGrid w:val="0"/>
                <w:szCs w:val="22"/>
                <w:lang w:val="de-DE"/>
                <w:rPrChange w:id="1180" w:author="Author">
                  <w:rPr>
                    <w:del w:id="1181" w:author="Author"/>
                    <w:b/>
                    <w:snapToGrid w:val="0"/>
                    <w:szCs w:val="22"/>
                  </w:rPr>
                </w:rPrChange>
              </w:rPr>
            </w:pPr>
            <w:del w:id="1182" w:author="Author">
              <w:r w:rsidRPr="00B305F7" w:rsidDel="006869AF">
                <w:rPr>
                  <w:b/>
                  <w:snapToGrid w:val="0"/>
                  <w:szCs w:val="22"/>
                  <w:lang w:val="de-DE"/>
                  <w:rPrChange w:id="1183" w:author="Author">
                    <w:rPr>
                      <w:b/>
                      <w:snapToGrid w:val="0"/>
                      <w:szCs w:val="22"/>
                    </w:rPr>
                  </w:rPrChange>
                </w:rPr>
                <w:delText>Norge</w:delText>
              </w:r>
            </w:del>
          </w:p>
          <w:p w14:paraId="2C3A1EB0" w14:textId="77777777" w:rsidR="00647C90" w:rsidRPr="00B305F7" w:rsidDel="006869AF" w:rsidRDefault="00647C90" w:rsidP="00AA43F7">
            <w:pPr>
              <w:rPr>
                <w:del w:id="1184" w:author="Author"/>
                <w:snapToGrid w:val="0"/>
                <w:szCs w:val="22"/>
                <w:lang w:val="de-DE"/>
                <w:rPrChange w:id="1185" w:author="Author">
                  <w:rPr>
                    <w:del w:id="1186" w:author="Author"/>
                    <w:snapToGrid w:val="0"/>
                    <w:szCs w:val="22"/>
                  </w:rPr>
                </w:rPrChange>
              </w:rPr>
            </w:pPr>
            <w:del w:id="1187" w:author="Author">
              <w:r w:rsidRPr="00B305F7" w:rsidDel="006869AF">
                <w:rPr>
                  <w:snapToGrid w:val="0"/>
                  <w:szCs w:val="22"/>
                  <w:lang w:val="de-DE"/>
                  <w:rPrChange w:id="1188" w:author="Author">
                    <w:rPr>
                      <w:snapToGrid w:val="0"/>
                      <w:szCs w:val="22"/>
                    </w:rPr>
                  </w:rPrChange>
                </w:rPr>
                <w:delText>Roche Norge AS</w:delText>
              </w:r>
            </w:del>
          </w:p>
          <w:p w14:paraId="4CB8125D" w14:textId="77777777" w:rsidR="00647C90" w:rsidRPr="00B305F7" w:rsidDel="006869AF" w:rsidRDefault="00647C90" w:rsidP="00AA43F7">
            <w:pPr>
              <w:rPr>
                <w:del w:id="1189" w:author="Author"/>
                <w:szCs w:val="22"/>
                <w:lang w:val="de-DE"/>
                <w:rPrChange w:id="1190" w:author="Author">
                  <w:rPr>
                    <w:del w:id="1191" w:author="Author"/>
                    <w:szCs w:val="22"/>
                  </w:rPr>
                </w:rPrChange>
              </w:rPr>
            </w:pPr>
            <w:del w:id="1192" w:author="Author">
              <w:r w:rsidRPr="00B305F7" w:rsidDel="006869AF">
                <w:rPr>
                  <w:snapToGrid w:val="0"/>
                  <w:szCs w:val="22"/>
                  <w:lang w:val="de-DE"/>
                  <w:rPrChange w:id="1193" w:author="Author">
                    <w:rPr>
                      <w:snapToGrid w:val="0"/>
                      <w:szCs w:val="22"/>
                    </w:rPr>
                  </w:rPrChange>
                </w:rPr>
                <w:delText>Tlf: +47 - 22 78 90 00</w:delText>
              </w:r>
            </w:del>
          </w:p>
          <w:p w14:paraId="4CA55E1D" w14:textId="77777777" w:rsidR="00647C90" w:rsidRPr="00B305F7" w:rsidRDefault="00647C90" w:rsidP="00AA43F7">
            <w:pPr>
              <w:rPr>
                <w:szCs w:val="22"/>
                <w:lang w:val="de-DE"/>
                <w:rPrChange w:id="1194" w:author="Author">
                  <w:rPr>
                    <w:szCs w:val="22"/>
                  </w:rPr>
                </w:rPrChange>
              </w:rPr>
            </w:pPr>
          </w:p>
        </w:tc>
      </w:tr>
      <w:tr w:rsidR="00647C90" w:rsidRPr="00E64BB7" w14:paraId="1F3000BC" w14:textId="77777777" w:rsidTr="00653CD6">
        <w:trPr>
          <w:cantSplit/>
          <w:trPrChange w:id="1195" w:author="Author">
            <w:trPr>
              <w:cantSplit/>
            </w:trPr>
          </w:trPrChange>
        </w:trPr>
        <w:tc>
          <w:tcPr>
            <w:tcW w:w="4590" w:type="dxa"/>
            <w:tcPrChange w:id="1196" w:author="Author">
              <w:tcPr>
                <w:tcW w:w="4590" w:type="dxa"/>
              </w:tcPr>
            </w:tcPrChange>
          </w:tcPr>
          <w:p w14:paraId="65423E31" w14:textId="77777777" w:rsidR="00647C90" w:rsidRPr="00E64BB7" w:rsidRDefault="00647C90" w:rsidP="005738FE">
            <w:pPr>
              <w:rPr>
                <w:szCs w:val="22"/>
              </w:rPr>
            </w:pPr>
            <w:proofErr w:type="spellStart"/>
            <w:r w:rsidRPr="00E64BB7">
              <w:rPr>
                <w:b/>
                <w:szCs w:val="22"/>
              </w:rPr>
              <w:t>Ελλάδ</w:t>
            </w:r>
            <w:proofErr w:type="spellEnd"/>
            <w:r w:rsidRPr="00E64BB7">
              <w:rPr>
                <w:b/>
                <w:szCs w:val="22"/>
              </w:rPr>
              <w:t>α</w:t>
            </w:r>
            <w:ins w:id="1197" w:author="Author">
              <w:r w:rsidR="008250CE" w:rsidRPr="008250CE">
                <w:rPr>
                  <w:b/>
                  <w:szCs w:val="22"/>
                </w:rPr>
                <w:t xml:space="preserve">, </w:t>
              </w:r>
              <w:proofErr w:type="spellStart"/>
              <w:r w:rsidR="008250CE" w:rsidRPr="008250CE">
                <w:rPr>
                  <w:b/>
                  <w:szCs w:val="22"/>
                </w:rPr>
                <w:t>Kύ</w:t>
              </w:r>
              <w:proofErr w:type="spellEnd"/>
              <w:r w:rsidR="008250CE" w:rsidRPr="008250CE">
                <w:rPr>
                  <w:b/>
                  <w:szCs w:val="22"/>
                </w:rPr>
                <w:t>προς</w:t>
              </w:r>
            </w:ins>
          </w:p>
          <w:p w14:paraId="3958BA30" w14:textId="77777777" w:rsidR="00647C90" w:rsidRDefault="00647C90" w:rsidP="005738FE">
            <w:pPr>
              <w:rPr>
                <w:ins w:id="1198" w:author="Author"/>
                <w:szCs w:val="22"/>
              </w:rPr>
            </w:pPr>
            <w:r w:rsidRPr="00E64BB7">
              <w:rPr>
                <w:szCs w:val="22"/>
              </w:rPr>
              <w:t>Roche (</w:t>
            </w:r>
            <w:smartTag w:uri="urn:schemas-microsoft-com:office:smarttags" w:element="place">
              <w:r w:rsidRPr="00E64BB7">
                <w:rPr>
                  <w:szCs w:val="22"/>
                </w:rPr>
                <w:t>Hellas</w:t>
              </w:r>
            </w:smartTag>
            <w:r w:rsidRPr="00E64BB7">
              <w:rPr>
                <w:szCs w:val="22"/>
              </w:rPr>
              <w:t xml:space="preserve">) A.E. </w:t>
            </w:r>
          </w:p>
          <w:p w14:paraId="1BEB9BDB" w14:textId="77777777" w:rsidR="008250CE" w:rsidRPr="00E64BB7" w:rsidRDefault="008250CE" w:rsidP="005738FE">
            <w:pPr>
              <w:rPr>
                <w:szCs w:val="22"/>
              </w:rPr>
            </w:pPr>
            <w:proofErr w:type="spellStart"/>
            <w:ins w:id="1199" w:author="Author">
              <w:r w:rsidRPr="008250CE">
                <w:rPr>
                  <w:szCs w:val="22"/>
                </w:rPr>
                <w:t>Ελλάδ</w:t>
              </w:r>
              <w:proofErr w:type="spellEnd"/>
              <w:r w:rsidRPr="008250CE">
                <w:rPr>
                  <w:szCs w:val="22"/>
                </w:rPr>
                <w:t>α</w:t>
              </w:r>
            </w:ins>
          </w:p>
          <w:p w14:paraId="38C6E0EC" w14:textId="77777777" w:rsidR="00647C90" w:rsidRPr="00E64BB7" w:rsidRDefault="00647C90" w:rsidP="005738FE">
            <w:pPr>
              <w:rPr>
                <w:szCs w:val="22"/>
              </w:rPr>
            </w:pPr>
            <w:proofErr w:type="spellStart"/>
            <w:r w:rsidRPr="00E64BB7">
              <w:rPr>
                <w:szCs w:val="22"/>
              </w:rPr>
              <w:t>Τηλ</w:t>
            </w:r>
            <w:proofErr w:type="spellEnd"/>
            <w:r w:rsidRPr="00E64BB7">
              <w:rPr>
                <w:szCs w:val="22"/>
              </w:rPr>
              <w:t>: +30 210 61 66 100</w:t>
            </w:r>
          </w:p>
          <w:p w14:paraId="40AF98B3" w14:textId="77777777" w:rsidR="00647C90" w:rsidRPr="00E64BB7" w:rsidRDefault="00647C90" w:rsidP="005738FE">
            <w:pPr>
              <w:rPr>
                <w:szCs w:val="22"/>
              </w:rPr>
            </w:pPr>
          </w:p>
        </w:tc>
        <w:tc>
          <w:tcPr>
            <w:tcW w:w="4590" w:type="dxa"/>
            <w:tcPrChange w:id="1200" w:author="Author">
              <w:tcPr>
                <w:tcW w:w="4590" w:type="dxa"/>
              </w:tcPr>
            </w:tcPrChange>
          </w:tcPr>
          <w:p w14:paraId="2B81D223" w14:textId="77777777" w:rsidR="00647C90" w:rsidRPr="00B305F7" w:rsidRDefault="00647C90" w:rsidP="00AA43F7">
            <w:pPr>
              <w:rPr>
                <w:ins w:id="1201" w:author="Author"/>
                <w:b/>
                <w:szCs w:val="22"/>
                <w:lang w:val="pl-PL"/>
                <w:rPrChange w:id="1202" w:author="Author">
                  <w:rPr>
                    <w:ins w:id="1203" w:author="Author"/>
                    <w:b/>
                    <w:szCs w:val="22"/>
                  </w:rPr>
                </w:rPrChange>
              </w:rPr>
            </w:pPr>
            <w:ins w:id="1204" w:author="Author">
              <w:r w:rsidRPr="00B305F7">
                <w:rPr>
                  <w:b/>
                  <w:szCs w:val="22"/>
                  <w:lang w:val="pl-PL"/>
                  <w:rPrChange w:id="1205" w:author="Author">
                    <w:rPr>
                      <w:b/>
                      <w:szCs w:val="22"/>
                    </w:rPr>
                  </w:rPrChange>
                </w:rPr>
                <w:t>Polska</w:t>
              </w:r>
            </w:ins>
          </w:p>
          <w:p w14:paraId="2E674AA7" w14:textId="77777777" w:rsidR="00647C90" w:rsidRPr="00B305F7" w:rsidRDefault="00647C90" w:rsidP="00AA43F7">
            <w:pPr>
              <w:rPr>
                <w:ins w:id="1206" w:author="Author"/>
                <w:szCs w:val="22"/>
                <w:lang w:val="pl-PL"/>
                <w:rPrChange w:id="1207" w:author="Author">
                  <w:rPr>
                    <w:ins w:id="1208" w:author="Author"/>
                    <w:szCs w:val="22"/>
                  </w:rPr>
                </w:rPrChange>
              </w:rPr>
            </w:pPr>
            <w:ins w:id="1209" w:author="Author">
              <w:r w:rsidRPr="00B305F7">
                <w:rPr>
                  <w:szCs w:val="22"/>
                  <w:lang w:val="pl-PL"/>
                  <w:rPrChange w:id="1210" w:author="Author">
                    <w:rPr>
                      <w:szCs w:val="22"/>
                    </w:rPr>
                  </w:rPrChange>
                </w:rPr>
                <w:t>Roche Polska Sp.z o.o.</w:t>
              </w:r>
            </w:ins>
          </w:p>
          <w:p w14:paraId="4BA7BC83" w14:textId="77777777" w:rsidR="00647C90" w:rsidRPr="00E64BB7" w:rsidRDefault="00647C90" w:rsidP="00AA43F7">
            <w:pPr>
              <w:rPr>
                <w:ins w:id="1211" w:author="Author"/>
                <w:szCs w:val="22"/>
              </w:rPr>
            </w:pPr>
            <w:ins w:id="1212" w:author="Author">
              <w:r w:rsidRPr="00E64BB7">
                <w:rPr>
                  <w:szCs w:val="22"/>
                </w:rPr>
                <w:t>Tel: +48 - 22 345 18 88</w:t>
              </w:r>
            </w:ins>
          </w:p>
          <w:p w14:paraId="7CF7D13E" w14:textId="77777777" w:rsidR="00647C90" w:rsidRPr="00E64BB7" w:rsidDel="006869AF" w:rsidRDefault="00647C90" w:rsidP="00AA43F7">
            <w:pPr>
              <w:rPr>
                <w:del w:id="1213" w:author="Author"/>
                <w:szCs w:val="22"/>
                <w:lang w:val="de-CH"/>
              </w:rPr>
            </w:pPr>
            <w:del w:id="1214" w:author="Author">
              <w:r w:rsidRPr="00E64BB7" w:rsidDel="006869AF">
                <w:rPr>
                  <w:b/>
                  <w:szCs w:val="22"/>
                  <w:lang w:val="de-CH"/>
                </w:rPr>
                <w:delText>Österreich</w:delText>
              </w:r>
            </w:del>
          </w:p>
          <w:p w14:paraId="4A2327B1" w14:textId="77777777" w:rsidR="00647C90" w:rsidRPr="00E64BB7" w:rsidDel="006869AF" w:rsidRDefault="00647C90" w:rsidP="00AA43F7">
            <w:pPr>
              <w:rPr>
                <w:del w:id="1215" w:author="Author"/>
                <w:szCs w:val="22"/>
                <w:lang w:val="de-CH"/>
              </w:rPr>
            </w:pPr>
            <w:del w:id="1216" w:author="Author">
              <w:r w:rsidRPr="00E64BB7" w:rsidDel="006869AF">
                <w:rPr>
                  <w:szCs w:val="22"/>
                  <w:lang w:val="de-CH"/>
                </w:rPr>
                <w:delText>Roche Austria GmbH</w:delText>
              </w:r>
            </w:del>
          </w:p>
          <w:p w14:paraId="41B687FE" w14:textId="77777777" w:rsidR="00647C90" w:rsidRPr="00E64BB7" w:rsidDel="006869AF" w:rsidRDefault="00647C90" w:rsidP="00AA43F7">
            <w:pPr>
              <w:rPr>
                <w:del w:id="1217" w:author="Author"/>
                <w:szCs w:val="22"/>
                <w:lang w:val="de-CH"/>
              </w:rPr>
            </w:pPr>
            <w:del w:id="1218" w:author="Author">
              <w:r w:rsidRPr="00E64BB7" w:rsidDel="006869AF">
                <w:rPr>
                  <w:szCs w:val="22"/>
                  <w:lang w:val="de-CH"/>
                </w:rPr>
                <w:delText>Tel: +43 (0) 1 27739</w:delText>
              </w:r>
            </w:del>
          </w:p>
          <w:p w14:paraId="128BFB2F" w14:textId="77777777" w:rsidR="00647C90" w:rsidRPr="00E64BB7" w:rsidRDefault="00647C90" w:rsidP="00AA43F7">
            <w:pPr>
              <w:rPr>
                <w:szCs w:val="22"/>
                <w:lang w:val="de-CH"/>
              </w:rPr>
            </w:pPr>
          </w:p>
        </w:tc>
      </w:tr>
      <w:tr w:rsidR="00647C90" w:rsidRPr="00F200C2" w14:paraId="5BD67A8F" w14:textId="77777777" w:rsidTr="00653CD6">
        <w:trPr>
          <w:cantSplit/>
          <w:trPrChange w:id="1219" w:author="Author">
            <w:trPr>
              <w:cantSplit/>
            </w:trPr>
          </w:trPrChange>
        </w:trPr>
        <w:tc>
          <w:tcPr>
            <w:tcW w:w="4590" w:type="dxa"/>
            <w:tcPrChange w:id="1220" w:author="Author">
              <w:tcPr>
                <w:tcW w:w="4590" w:type="dxa"/>
              </w:tcPr>
            </w:tcPrChange>
          </w:tcPr>
          <w:p w14:paraId="0F98EACA" w14:textId="77777777" w:rsidR="00647C90" w:rsidRPr="00B305F7" w:rsidRDefault="00647C90" w:rsidP="005738FE">
            <w:pPr>
              <w:rPr>
                <w:b/>
                <w:szCs w:val="22"/>
                <w:lang w:val="it-IT"/>
                <w:rPrChange w:id="1221" w:author="Author">
                  <w:rPr>
                    <w:b/>
                    <w:szCs w:val="22"/>
                  </w:rPr>
                </w:rPrChange>
              </w:rPr>
            </w:pPr>
            <w:r w:rsidRPr="00B305F7">
              <w:rPr>
                <w:b/>
                <w:szCs w:val="22"/>
                <w:lang w:val="it-IT"/>
                <w:rPrChange w:id="1222" w:author="Author">
                  <w:rPr>
                    <w:b/>
                    <w:szCs w:val="22"/>
                  </w:rPr>
                </w:rPrChange>
              </w:rPr>
              <w:t>España</w:t>
            </w:r>
          </w:p>
          <w:p w14:paraId="78740D96" w14:textId="77777777" w:rsidR="00647C90" w:rsidRPr="00B305F7" w:rsidRDefault="00647C90" w:rsidP="005738FE">
            <w:pPr>
              <w:rPr>
                <w:szCs w:val="22"/>
                <w:lang w:val="it-IT"/>
                <w:rPrChange w:id="1223" w:author="Author">
                  <w:rPr>
                    <w:szCs w:val="22"/>
                  </w:rPr>
                </w:rPrChange>
              </w:rPr>
            </w:pPr>
            <w:r w:rsidRPr="00B305F7">
              <w:rPr>
                <w:szCs w:val="22"/>
                <w:lang w:val="it-IT"/>
                <w:rPrChange w:id="1224" w:author="Author">
                  <w:rPr>
                    <w:szCs w:val="22"/>
                  </w:rPr>
                </w:rPrChange>
              </w:rPr>
              <w:t>Roche Farma S.A.</w:t>
            </w:r>
          </w:p>
          <w:p w14:paraId="173A3B44" w14:textId="77777777" w:rsidR="00647C90" w:rsidRPr="00E64BB7" w:rsidRDefault="00647C90" w:rsidP="005738FE">
            <w:pPr>
              <w:rPr>
                <w:szCs w:val="22"/>
              </w:rPr>
            </w:pPr>
            <w:r w:rsidRPr="00E64BB7">
              <w:rPr>
                <w:szCs w:val="22"/>
              </w:rPr>
              <w:t>Tel: +34 - 91 324 81 00</w:t>
            </w:r>
          </w:p>
          <w:p w14:paraId="30005846" w14:textId="77777777" w:rsidR="00647C90" w:rsidRPr="00E64BB7" w:rsidRDefault="00647C90" w:rsidP="005738FE">
            <w:pPr>
              <w:rPr>
                <w:szCs w:val="22"/>
              </w:rPr>
            </w:pPr>
          </w:p>
        </w:tc>
        <w:tc>
          <w:tcPr>
            <w:tcW w:w="4590" w:type="dxa"/>
            <w:tcPrChange w:id="1225" w:author="Author">
              <w:tcPr>
                <w:tcW w:w="4590" w:type="dxa"/>
              </w:tcPr>
            </w:tcPrChange>
          </w:tcPr>
          <w:p w14:paraId="18475497" w14:textId="77777777" w:rsidR="00647C90" w:rsidRPr="00B305F7" w:rsidRDefault="00647C90" w:rsidP="00AA43F7">
            <w:pPr>
              <w:rPr>
                <w:ins w:id="1226" w:author="Author"/>
                <w:szCs w:val="22"/>
                <w:lang w:val="it-IT"/>
                <w:rPrChange w:id="1227" w:author="Author">
                  <w:rPr>
                    <w:ins w:id="1228" w:author="Author"/>
                    <w:szCs w:val="22"/>
                  </w:rPr>
                </w:rPrChange>
              </w:rPr>
            </w:pPr>
            <w:ins w:id="1229" w:author="Author">
              <w:r w:rsidRPr="00B305F7">
                <w:rPr>
                  <w:b/>
                  <w:szCs w:val="22"/>
                  <w:lang w:val="it-IT"/>
                  <w:rPrChange w:id="1230" w:author="Author">
                    <w:rPr>
                      <w:b/>
                      <w:szCs w:val="22"/>
                    </w:rPr>
                  </w:rPrChange>
                </w:rPr>
                <w:t>Portugal</w:t>
              </w:r>
            </w:ins>
          </w:p>
          <w:p w14:paraId="0384F28F" w14:textId="77777777" w:rsidR="00647C90" w:rsidRPr="00B305F7" w:rsidRDefault="00647C90" w:rsidP="00AA43F7">
            <w:pPr>
              <w:rPr>
                <w:ins w:id="1231" w:author="Author"/>
                <w:szCs w:val="22"/>
                <w:lang w:val="it-IT"/>
                <w:rPrChange w:id="1232" w:author="Author">
                  <w:rPr>
                    <w:ins w:id="1233" w:author="Author"/>
                    <w:szCs w:val="22"/>
                  </w:rPr>
                </w:rPrChange>
              </w:rPr>
            </w:pPr>
            <w:ins w:id="1234" w:author="Author">
              <w:r w:rsidRPr="00B305F7">
                <w:rPr>
                  <w:szCs w:val="22"/>
                  <w:lang w:val="it-IT"/>
                  <w:rPrChange w:id="1235" w:author="Author">
                    <w:rPr>
                      <w:szCs w:val="22"/>
                    </w:rPr>
                  </w:rPrChange>
                </w:rPr>
                <w:t>Roche Farmacêutica Química, Lda</w:t>
              </w:r>
            </w:ins>
          </w:p>
          <w:p w14:paraId="1E5A194A" w14:textId="77777777" w:rsidR="00647C90" w:rsidRPr="00B305F7" w:rsidRDefault="00647C90" w:rsidP="00AA43F7">
            <w:pPr>
              <w:rPr>
                <w:ins w:id="1236" w:author="Author"/>
                <w:szCs w:val="22"/>
                <w:lang w:val="it-IT"/>
                <w:rPrChange w:id="1237" w:author="Author">
                  <w:rPr>
                    <w:ins w:id="1238" w:author="Author"/>
                    <w:szCs w:val="22"/>
                  </w:rPr>
                </w:rPrChange>
              </w:rPr>
            </w:pPr>
            <w:ins w:id="1239" w:author="Author">
              <w:r w:rsidRPr="00B305F7">
                <w:rPr>
                  <w:szCs w:val="22"/>
                  <w:lang w:val="it-IT"/>
                  <w:rPrChange w:id="1240" w:author="Author">
                    <w:rPr>
                      <w:szCs w:val="22"/>
                    </w:rPr>
                  </w:rPrChange>
                </w:rPr>
                <w:t>Tel: +351 - 21 425 70 00</w:t>
              </w:r>
            </w:ins>
          </w:p>
          <w:p w14:paraId="0188EE59" w14:textId="77777777" w:rsidR="00647C90" w:rsidRPr="00B305F7" w:rsidDel="006869AF" w:rsidRDefault="00647C90" w:rsidP="00AA43F7">
            <w:pPr>
              <w:rPr>
                <w:del w:id="1241" w:author="Author"/>
                <w:b/>
                <w:szCs w:val="22"/>
                <w:lang w:val="it-IT"/>
                <w:rPrChange w:id="1242" w:author="Author">
                  <w:rPr>
                    <w:del w:id="1243" w:author="Author"/>
                    <w:b/>
                    <w:szCs w:val="22"/>
                  </w:rPr>
                </w:rPrChange>
              </w:rPr>
            </w:pPr>
            <w:del w:id="1244" w:author="Author">
              <w:r w:rsidRPr="00B305F7" w:rsidDel="006869AF">
                <w:rPr>
                  <w:b/>
                  <w:szCs w:val="22"/>
                  <w:lang w:val="it-IT"/>
                  <w:rPrChange w:id="1245" w:author="Author">
                    <w:rPr>
                      <w:b/>
                      <w:szCs w:val="22"/>
                    </w:rPr>
                  </w:rPrChange>
                </w:rPr>
                <w:delText>Polska</w:delText>
              </w:r>
            </w:del>
          </w:p>
          <w:p w14:paraId="7D2C843A" w14:textId="77777777" w:rsidR="00647C90" w:rsidRPr="00B305F7" w:rsidDel="006869AF" w:rsidRDefault="00647C90" w:rsidP="00AA43F7">
            <w:pPr>
              <w:rPr>
                <w:del w:id="1246" w:author="Author"/>
                <w:szCs w:val="22"/>
                <w:lang w:val="it-IT"/>
                <w:rPrChange w:id="1247" w:author="Author">
                  <w:rPr>
                    <w:del w:id="1248" w:author="Author"/>
                    <w:szCs w:val="22"/>
                  </w:rPr>
                </w:rPrChange>
              </w:rPr>
            </w:pPr>
            <w:del w:id="1249" w:author="Author">
              <w:r w:rsidRPr="00B305F7" w:rsidDel="006869AF">
                <w:rPr>
                  <w:szCs w:val="22"/>
                  <w:lang w:val="it-IT"/>
                  <w:rPrChange w:id="1250" w:author="Author">
                    <w:rPr>
                      <w:szCs w:val="22"/>
                    </w:rPr>
                  </w:rPrChange>
                </w:rPr>
                <w:delText>Roche Polska Sp.z o.o.</w:delText>
              </w:r>
            </w:del>
          </w:p>
          <w:p w14:paraId="2FD9923E" w14:textId="77777777" w:rsidR="00647C90" w:rsidRPr="00B305F7" w:rsidDel="006869AF" w:rsidRDefault="00647C90" w:rsidP="00AA43F7">
            <w:pPr>
              <w:rPr>
                <w:del w:id="1251" w:author="Author"/>
                <w:szCs w:val="22"/>
                <w:lang w:val="it-IT"/>
                <w:rPrChange w:id="1252" w:author="Author">
                  <w:rPr>
                    <w:del w:id="1253" w:author="Author"/>
                    <w:szCs w:val="22"/>
                  </w:rPr>
                </w:rPrChange>
              </w:rPr>
            </w:pPr>
            <w:del w:id="1254" w:author="Author">
              <w:r w:rsidRPr="00B305F7" w:rsidDel="006869AF">
                <w:rPr>
                  <w:szCs w:val="22"/>
                  <w:lang w:val="it-IT"/>
                  <w:rPrChange w:id="1255" w:author="Author">
                    <w:rPr>
                      <w:szCs w:val="22"/>
                    </w:rPr>
                  </w:rPrChange>
                </w:rPr>
                <w:delText>Tel: +48 - 22 345 18 88</w:delText>
              </w:r>
            </w:del>
          </w:p>
          <w:p w14:paraId="48CC2C90" w14:textId="77777777" w:rsidR="00647C90" w:rsidRPr="00B305F7" w:rsidRDefault="00647C90" w:rsidP="00AA43F7">
            <w:pPr>
              <w:rPr>
                <w:szCs w:val="22"/>
                <w:lang w:val="it-IT"/>
                <w:rPrChange w:id="1256" w:author="Author">
                  <w:rPr>
                    <w:szCs w:val="22"/>
                  </w:rPr>
                </w:rPrChange>
              </w:rPr>
            </w:pPr>
          </w:p>
        </w:tc>
      </w:tr>
      <w:tr w:rsidR="00647C90" w:rsidRPr="00E64BB7" w14:paraId="629909A1" w14:textId="77777777" w:rsidTr="00653CD6">
        <w:trPr>
          <w:cantSplit/>
          <w:trPrChange w:id="1257" w:author="Author">
            <w:trPr>
              <w:cantSplit/>
            </w:trPr>
          </w:trPrChange>
        </w:trPr>
        <w:tc>
          <w:tcPr>
            <w:tcW w:w="4590" w:type="dxa"/>
            <w:tcPrChange w:id="1258" w:author="Author">
              <w:tcPr>
                <w:tcW w:w="4590" w:type="dxa"/>
              </w:tcPr>
            </w:tcPrChange>
          </w:tcPr>
          <w:p w14:paraId="4E28AF84" w14:textId="77777777" w:rsidR="00647C90" w:rsidRPr="00E64BB7" w:rsidRDefault="00647C90" w:rsidP="005738FE">
            <w:pPr>
              <w:rPr>
                <w:szCs w:val="22"/>
              </w:rPr>
            </w:pPr>
            <w:smartTag w:uri="urn:schemas-microsoft-com:office:smarttags" w:element="place">
              <w:smartTag w:uri="urn:schemas-microsoft-com:office:smarttags" w:element="country-region">
                <w:r w:rsidRPr="00E64BB7">
                  <w:rPr>
                    <w:b/>
                    <w:szCs w:val="22"/>
                  </w:rPr>
                  <w:t>France</w:t>
                </w:r>
              </w:smartTag>
            </w:smartTag>
          </w:p>
          <w:p w14:paraId="09E2468E" w14:textId="77777777" w:rsidR="00647C90" w:rsidRPr="00E64BB7" w:rsidRDefault="00647C90" w:rsidP="005738FE">
            <w:pPr>
              <w:rPr>
                <w:szCs w:val="22"/>
              </w:rPr>
            </w:pPr>
            <w:r w:rsidRPr="00E64BB7">
              <w:rPr>
                <w:szCs w:val="22"/>
              </w:rPr>
              <w:t>Roche</w:t>
            </w:r>
          </w:p>
          <w:p w14:paraId="48B962C4" w14:textId="77777777" w:rsidR="00647C90" w:rsidRPr="00E64BB7" w:rsidRDefault="00647C90" w:rsidP="005738FE">
            <w:pPr>
              <w:rPr>
                <w:szCs w:val="22"/>
              </w:rPr>
            </w:pPr>
            <w:proofErr w:type="spellStart"/>
            <w:r w:rsidRPr="00E64BB7">
              <w:rPr>
                <w:szCs w:val="22"/>
              </w:rPr>
              <w:t>Tél</w:t>
            </w:r>
            <w:proofErr w:type="spellEnd"/>
            <w:r w:rsidRPr="00E64BB7">
              <w:rPr>
                <w:szCs w:val="22"/>
              </w:rPr>
              <w:t>: +33 (0)1 47 61 40 00</w:t>
            </w:r>
          </w:p>
          <w:p w14:paraId="0B0EE75A" w14:textId="77777777" w:rsidR="00647C90" w:rsidRPr="00E64BB7" w:rsidRDefault="00647C90" w:rsidP="005738FE">
            <w:pPr>
              <w:rPr>
                <w:szCs w:val="22"/>
              </w:rPr>
            </w:pPr>
          </w:p>
        </w:tc>
        <w:tc>
          <w:tcPr>
            <w:tcW w:w="4590" w:type="dxa"/>
            <w:tcPrChange w:id="1259" w:author="Author">
              <w:tcPr>
                <w:tcW w:w="4590" w:type="dxa"/>
              </w:tcPr>
            </w:tcPrChange>
          </w:tcPr>
          <w:p w14:paraId="55CE1B9F" w14:textId="77777777" w:rsidR="00647C90" w:rsidRPr="00B305F7" w:rsidRDefault="00647C90" w:rsidP="00AA43F7">
            <w:pPr>
              <w:tabs>
                <w:tab w:val="left" w:pos="-720"/>
                <w:tab w:val="left" w:pos="567"/>
                <w:tab w:val="left" w:pos="4536"/>
              </w:tabs>
              <w:suppressAutoHyphens/>
              <w:spacing w:line="260" w:lineRule="exact"/>
              <w:rPr>
                <w:ins w:id="1260" w:author="Author"/>
                <w:b/>
                <w:szCs w:val="22"/>
                <w:lang w:val="it-IT" w:eastAsia="en-US"/>
                <w:rPrChange w:id="1261" w:author="Author">
                  <w:rPr>
                    <w:ins w:id="1262" w:author="Author"/>
                    <w:b/>
                    <w:szCs w:val="22"/>
                    <w:lang w:val="fr-CH" w:eastAsia="en-US"/>
                  </w:rPr>
                </w:rPrChange>
              </w:rPr>
            </w:pPr>
            <w:ins w:id="1263" w:author="Author">
              <w:r w:rsidRPr="00B305F7">
                <w:rPr>
                  <w:b/>
                  <w:szCs w:val="22"/>
                  <w:lang w:val="it-IT" w:eastAsia="en-US"/>
                  <w:rPrChange w:id="1264" w:author="Author">
                    <w:rPr>
                      <w:b/>
                      <w:szCs w:val="22"/>
                      <w:lang w:val="fr-CH" w:eastAsia="en-US"/>
                    </w:rPr>
                  </w:rPrChange>
                </w:rPr>
                <w:t>România</w:t>
              </w:r>
            </w:ins>
          </w:p>
          <w:p w14:paraId="5F0677E1" w14:textId="77777777" w:rsidR="00647C90" w:rsidRPr="00B305F7" w:rsidRDefault="00647C90" w:rsidP="00AA43F7">
            <w:pPr>
              <w:tabs>
                <w:tab w:val="left" w:pos="-720"/>
                <w:tab w:val="left" w:pos="4536"/>
              </w:tabs>
              <w:suppressAutoHyphens/>
              <w:rPr>
                <w:ins w:id="1265" w:author="Author"/>
                <w:szCs w:val="22"/>
                <w:lang w:val="it-IT"/>
                <w:rPrChange w:id="1266" w:author="Author">
                  <w:rPr>
                    <w:ins w:id="1267" w:author="Author"/>
                    <w:szCs w:val="22"/>
                    <w:lang w:val="fr-CH"/>
                  </w:rPr>
                </w:rPrChange>
              </w:rPr>
            </w:pPr>
            <w:ins w:id="1268" w:author="Author">
              <w:r w:rsidRPr="00B305F7">
                <w:rPr>
                  <w:szCs w:val="22"/>
                  <w:lang w:val="it-IT"/>
                  <w:rPrChange w:id="1269" w:author="Author">
                    <w:rPr>
                      <w:szCs w:val="22"/>
                      <w:lang w:val="fr-CH"/>
                    </w:rPr>
                  </w:rPrChange>
                </w:rPr>
                <w:t>Roche România S.R.L.</w:t>
              </w:r>
            </w:ins>
          </w:p>
          <w:p w14:paraId="1631D9C4" w14:textId="77777777" w:rsidR="00647C90" w:rsidRPr="00E64BB7" w:rsidRDefault="00647C90" w:rsidP="00AA43F7">
            <w:pPr>
              <w:tabs>
                <w:tab w:val="left" w:pos="-720"/>
                <w:tab w:val="left" w:pos="4536"/>
              </w:tabs>
              <w:suppressAutoHyphens/>
              <w:rPr>
                <w:ins w:id="1270" w:author="Author"/>
                <w:szCs w:val="22"/>
              </w:rPr>
            </w:pPr>
            <w:ins w:id="1271" w:author="Author">
              <w:r w:rsidRPr="00E64BB7">
                <w:rPr>
                  <w:szCs w:val="22"/>
                </w:rPr>
                <w:t>Tel: +40 21 206 47 01</w:t>
              </w:r>
            </w:ins>
          </w:p>
          <w:p w14:paraId="117C04AE" w14:textId="77777777" w:rsidR="00647C90" w:rsidRPr="00E64BB7" w:rsidDel="006869AF" w:rsidRDefault="00647C90" w:rsidP="00AA43F7">
            <w:pPr>
              <w:rPr>
                <w:del w:id="1272" w:author="Author"/>
                <w:szCs w:val="22"/>
              </w:rPr>
            </w:pPr>
            <w:del w:id="1273" w:author="Author">
              <w:r w:rsidRPr="00E64BB7" w:rsidDel="006869AF">
                <w:rPr>
                  <w:b/>
                  <w:szCs w:val="22"/>
                </w:rPr>
                <w:delText>Portugal</w:delText>
              </w:r>
            </w:del>
          </w:p>
          <w:p w14:paraId="5DCC3DD5" w14:textId="77777777" w:rsidR="00647C90" w:rsidRPr="00E64BB7" w:rsidDel="006869AF" w:rsidRDefault="00647C90" w:rsidP="00AA43F7">
            <w:pPr>
              <w:rPr>
                <w:del w:id="1274" w:author="Author"/>
                <w:szCs w:val="22"/>
              </w:rPr>
            </w:pPr>
            <w:del w:id="1275" w:author="Author">
              <w:r w:rsidRPr="00E64BB7" w:rsidDel="006869AF">
                <w:rPr>
                  <w:szCs w:val="22"/>
                </w:rPr>
                <w:delText>Roche Farmacêutica Química, Lda</w:delText>
              </w:r>
            </w:del>
          </w:p>
          <w:p w14:paraId="7F6CFE2D" w14:textId="77777777" w:rsidR="00647C90" w:rsidRPr="00E64BB7" w:rsidDel="006869AF" w:rsidRDefault="00647C90" w:rsidP="00AA43F7">
            <w:pPr>
              <w:rPr>
                <w:del w:id="1276" w:author="Author"/>
                <w:szCs w:val="22"/>
              </w:rPr>
            </w:pPr>
            <w:del w:id="1277" w:author="Author">
              <w:r w:rsidRPr="00E64BB7" w:rsidDel="006869AF">
                <w:rPr>
                  <w:szCs w:val="22"/>
                </w:rPr>
                <w:delText>Tel: +351 - 21 425 70 00</w:delText>
              </w:r>
            </w:del>
          </w:p>
          <w:p w14:paraId="135FF079" w14:textId="77777777" w:rsidR="00647C90" w:rsidRPr="00E64BB7" w:rsidRDefault="00647C90" w:rsidP="00AA43F7">
            <w:pPr>
              <w:rPr>
                <w:szCs w:val="22"/>
              </w:rPr>
            </w:pPr>
          </w:p>
        </w:tc>
      </w:tr>
      <w:tr w:rsidR="00647C90" w:rsidRPr="00E64BB7" w14:paraId="6D1B38F9" w14:textId="77777777" w:rsidTr="00653CD6">
        <w:trPr>
          <w:cantSplit/>
          <w:trPrChange w:id="1278" w:author="Author">
            <w:trPr>
              <w:cantSplit/>
            </w:trPr>
          </w:trPrChange>
        </w:trPr>
        <w:tc>
          <w:tcPr>
            <w:tcW w:w="4590" w:type="dxa"/>
            <w:tcPrChange w:id="1279" w:author="Author">
              <w:tcPr>
                <w:tcW w:w="4590" w:type="dxa"/>
              </w:tcPr>
            </w:tcPrChange>
          </w:tcPr>
          <w:p w14:paraId="24133DC1" w14:textId="77777777" w:rsidR="00647C90" w:rsidRPr="00B305F7" w:rsidRDefault="00647C90" w:rsidP="00AD7636">
            <w:pPr>
              <w:rPr>
                <w:szCs w:val="22"/>
                <w:rPrChange w:id="1280" w:author="Author">
                  <w:rPr>
                    <w:szCs w:val="22"/>
                    <w:lang w:val="de-CH"/>
                  </w:rPr>
                </w:rPrChange>
              </w:rPr>
            </w:pPr>
            <w:r w:rsidRPr="00B305F7">
              <w:rPr>
                <w:b/>
                <w:szCs w:val="22"/>
                <w:rPrChange w:id="1281" w:author="Author">
                  <w:rPr>
                    <w:b/>
                    <w:szCs w:val="22"/>
                    <w:lang w:val="de-CH"/>
                  </w:rPr>
                </w:rPrChange>
              </w:rPr>
              <w:t>Hrvatska</w:t>
            </w:r>
          </w:p>
          <w:p w14:paraId="1134EDE8" w14:textId="77777777" w:rsidR="00647C90" w:rsidRPr="00B305F7" w:rsidRDefault="00647C90" w:rsidP="00AD7636">
            <w:pPr>
              <w:rPr>
                <w:szCs w:val="22"/>
                <w:rPrChange w:id="1282" w:author="Author">
                  <w:rPr>
                    <w:szCs w:val="22"/>
                    <w:lang w:val="de-CH"/>
                  </w:rPr>
                </w:rPrChange>
              </w:rPr>
            </w:pPr>
            <w:r w:rsidRPr="00B305F7">
              <w:rPr>
                <w:szCs w:val="22"/>
                <w:rPrChange w:id="1283" w:author="Author">
                  <w:rPr>
                    <w:szCs w:val="22"/>
                    <w:lang w:val="de-CH"/>
                  </w:rPr>
                </w:rPrChange>
              </w:rPr>
              <w:t xml:space="preserve">Roche </w:t>
            </w:r>
            <w:proofErr w:type="spellStart"/>
            <w:r w:rsidRPr="00B305F7">
              <w:rPr>
                <w:szCs w:val="22"/>
                <w:rPrChange w:id="1284" w:author="Author">
                  <w:rPr>
                    <w:szCs w:val="22"/>
                    <w:lang w:val="de-CH"/>
                  </w:rPr>
                </w:rPrChange>
              </w:rPr>
              <w:t>d.o.o</w:t>
            </w:r>
            <w:proofErr w:type="spellEnd"/>
          </w:p>
          <w:p w14:paraId="36979A20" w14:textId="77777777" w:rsidR="00647C90" w:rsidRPr="00B305F7" w:rsidRDefault="00647C90" w:rsidP="00AD7636">
            <w:pPr>
              <w:rPr>
                <w:b/>
                <w:szCs w:val="22"/>
                <w:rPrChange w:id="1285" w:author="Author">
                  <w:rPr>
                    <w:b/>
                    <w:szCs w:val="22"/>
                    <w:lang w:val="de-CH"/>
                  </w:rPr>
                </w:rPrChange>
              </w:rPr>
            </w:pPr>
            <w:r w:rsidRPr="00B305F7">
              <w:rPr>
                <w:szCs w:val="22"/>
                <w:rPrChange w:id="1286" w:author="Author">
                  <w:rPr>
                    <w:szCs w:val="22"/>
                    <w:lang w:val="de-CH"/>
                  </w:rPr>
                </w:rPrChange>
              </w:rPr>
              <w:t>Tel:  +385 1 4722 333</w:t>
            </w:r>
          </w:p>
        </w:tc>
        <w:tc>
          <w:tcPr>
            <w:tcW w:w="4590" w:type="dxa"/>
            <w:tcPrChange w:id="1287" w:author="Author">
              <w:tcPr>
                <w:tcW w:w="4590" w:type="dxa"/>
              </w:tcPr>
            </w:tcPrChange>
          </w:tcPr>
          <w:p w14:paraId="710083FB" w14:textId="77777777" w:rsidR="00647C90" w:rsidRPr="00E64BB7" w:rsidRDefault="00647C90" w:rsidP="00AA43F7">
            <w:pPr>
              <w:rPr>
                <w:ins w:id="1288" w:author="Author"/>
                <w:b/>
                <w:szCs w:val="22"/>
              </w:rPr>
            </w:pPr>
            <w:ins w:id="1289" w:author="Author">
              <w:r w:rsidRPr="00E64BB7">
                <w:rPr>
                  <w:b/>
                  <w:szCs w:val="22"/>
                </w:rPr>
                <w:t>Slovenija</w:t>
              </w:r>
            </w:ins>
          </w:p>
          <w:p w14:paraId="3BD42387" w14:textId="77777777" w:rsidR="00647C90" w:rsidRPr="00E64BB7" w:rsidRDefault="00647C90" w:rsidP="00AA43F7">
            <w:pPr>
              <w:rPr>
                <w:ins w:id="1290" w:author="Author"/>
                <w:szCs w:val="22"/>
              </w:rPr>
            </w:pPr>
            <w:ins w:id="1291" w:author="Author">
              <w:r w:rsidRPr="00E64BB7">
                <w:rPr>
                  <w:szCs w:val="22"/>
                </w:rPr>
                <w:t xml:space="preserve">Roche </w:t>
              </w:r>
              <w:proofErr w:type="spellStart"/>
              <w:r w:rsidRPr="00E64BB7">
                <w:rPr>
                  <w:szCs w:val="22"/>
                </w:rPr>
                <w:t>farmacevtska</w:t>
              </w:r>
              <w:proofErr w:type="spellEnd"/>
              <w:r w:rsidRPr="00E64BB7">
                <w:rPr>
                  <w:szCs w:val="22"/>
                </w:rPr>
                <w:t xml:space="preserve"> </w:t>
              </w:r>
              <w:proofErr w:type="spellStart"/>
              <w:r w:rsidRPr="00E64BB7">
                <w:rPr>
                  <w:szCs w:val="22"/>
                </w:rPr>
                <w:t>družba</w:t>
              </w:r>
              <w:proofErr w:type="spellEnd"/>
              <w:r w:rsidRPr="00E64BB7">
                <w:rPr>
                  <w:szCs w:val="22"/>
                </w:rPr>
                <w:t xml:space="preserve"> d.o.o.</w:t>
              </w:r>
            </w:ins>
          </w:p>
          <w:p w14:paraId="5463C8E2" w14:textId="77777777" w:rsidR="00647C90" w:rsidRPr="00E64BB7" w:rsidRDefault="00647C90" w:rsidP="00AA43F7">
            <w:pPr>
              <w:rPr>
                <w:ins w:id="1292" w:author="Author"/>
                <w:rFonts w:eastAsia="MS Mincho"/>
                <w:szCs w:val="22"/>
              </w:rPr>
            </w:pPr>
            <w:ins w:id="1293" w:author="Author">
              <w:r w:rsidRPr="00E64BB7">
                <w:rPr>
                  <w:rFonts w:eastAsia="MS Mincho"/>
                  <w:szCs w:val="22"/>
                </w:rPr>
                <w:t>Tel: +386 - 1 360 26 00</w:t>
              </w:r>
            </w:ins>
          </w:p>
          <w:p w14:paraId="131E73F3" w14:textId="77777777" w:rsidR="00647C90" w:rsidRPr="00E64BB7" w:rsidDel="006869AF" w:rsidRDefault="00647C90" w:rsidP="00AA43F7">
            <w:pPr>
              <w:tabs>
                <w:tab w:val="left" w:pos="-720"/>
                <w:tab w:val="left" w:pos="567"/>
                <w:tab w:val="left" w:pos="4536"/>
              </w:tabs>
              <w:suppressAutoHyphens/>
              <w:spacing w:line="260" w:lineRule="exact"/>
              <w:rPr>
                <w:del w:id="1294" w:author="Author"/>
                <w:b/>
                <w:szCs w:val="22"/>
                <w:lang w:val="fr-CH" w:eastAsia="en-US"/>
              </w:rPr>
            </w:pPr>
            <w:del w:id="1295" w:author="Author">
              <w:r w:rsidRPr="00E64BB7" w:rsidDel="006869AF">
                <w:rPr>
                  <w:b/>
                  <w:szCs w:val="22"/>
                  <w:lang w:val="fr-CH" w:eastAsia="en-US"/>
                </w:rPr>
                <w:delText>România</w:delText>
              </w:r>
            </w:del>
          </w:p>
          <w:p w14:paraId="1252EFB2" w14:textId="77777777" w:rsidR="00647C90" w:rsidRPr="00E64BB7" w:rsidDel="006869AF" w:rsidRDefault="00647C90" w:rsidP="00AA43F7">
            <w:pPr>
              <w:tabs>
                <w:tab w:val="left" w:pos="-720"/>
                <w:tab w:val="left" w:pos="4536"/>
              </w:tabs>
              <w:suppressAutoHyphens/>
              <w:rPr>
                <w:del w:id="1296" w:author="Author"/>
                <w:szCs w:val="22"/>
                <w:lang w:val="fr-CH"/>
              </w:rPr>
            </w:pPr>
            <w:del w:id="1297" w:author="Author">
              <w:r w:rsidRPr="00E64BB7" w:rsidDel="006869AF">
                <w:rPr>
                  <w:szCs w:val="22"/>
                  <w:lang w:val="fr-CH"/>
                </w:rPr>
                <w:delText>Roche România S.R.L.</w:delText>
              </w:r>
            </w:del>
          </w:p>
          <w:p w14:paraId="12C23EE8" w14:textId="77777777" w:rsidR="00647C90" w:rsidRPr="00E64BB7" w:rsidDel="006869AF" w:rsidRDefault="00647C90" w:rsidP="00AA43F7">
            <w:pPr>
              <w:tabs>
                <w:tab w:val="left" w:pos="-720"/>
                <w:tab w:val="left" w:pos="4536"/>
              </w:tabs>
              <w:suppressAutoHyphens/>
              <w:rPr>
                <w:del w:id="1298" w:author="Author"/>
                <w:szCs w:val="22"/>
              </w:rPr>
            </w:pPr>
            <w:del w:id="1299" w:author="Author">
              <w:r w:rsidRPr="00E64BB7" w:rsidDel="006869AF">
                <w:rPr>
                  <w:szCs w:val="22"/>
                </w:rPr>
                <w:delText>Tel: +40 21 206 47 01</w:delText>
              </w:r>
            </w:del>
          </w:p>
          <w:p w14:paraId="40F40972" w14:textId="77777777" w:rsidR="00647C90" w:rsidRPr="00E64BB7" w:rsidRDefault="00647C90" w:rsidP="00AA43F7">
            <w:pPr>
              <w:tabs>
                <w:tab w:val="left" w:pos="-720"/>
                <w:tab w:val="left" w:pos="4536"/>
              </w:tabs>
              <w:suppressAutoHyphens/>
              <w:rPr>
                <w:szCs w:val="22"/>
              </w:rPr>
            </w:pPr>
          </w:p>
        </w:tc>
      </w:tr>
      <w:tr w:rsidR="00647C90" w:rsidRPr="00E64BB7" w14:paraId="6A514C41" w14:textId="77777777" w:rsidTr="00653CD6">
        <w:trPr>
          <w:cantSplit/>
          <w:trPrChange w:id="1300" w:author="Author">
            <w:trPr>
              <w:cantSplit/>
            </w:trPr>
          </w:trPrChange>
        </w:trPr>
        <w:tc>
          <w:tcPr>
            <w:tcW w:w="4590" w:type="dxa"/>
            <w:tcPrChange w:id="1301" w:author="Author">
              <w:tcPr>
                <w:tcW w:w="4590" w:type="dxa"/>
              </w:tcPr>
            </w:tcPrChange>
          </w:tcPr>
          <w:p w14:paraId="48658B23" w14:textId="77777777" w:rsidR="00647C90" w:rsidRPr="00E64BB7" w:rsidRDefault="00647C90" w:rsidP="00AA43F7">
            <w:pPr>
              <w:rPr>
                <w:b/>
                <w:szCs w:val="22"/>
              </w:rPr>
            </w:pPr>
            <w:r w:rsidRPr="00E64BB7">
              <w:rPr>
                <w:b/>
                <w:szCs w:val="22"/>
              </w:rPr>
              <w:t>Ireland</w:t>
            </w:r>
            <w:ins w:id="1302" w:author="Author">
              <w:r w:rsidRPr="00647C90">
                <w:rPr>
                  <w:b/>
                  <w:szCs w:val="22"/>
                </w:rPr>
                <w:t>, Malta</w:t>
              </w:r>
            </w:ins>
          </w:p>
          <w:p w14:paraId="7A97A018" w14:textId="77777777" w:rsidR="00647C90" w:rsidRDefault="00647C90" w:rsidP="00AA43F7">
            <w:pPr>
              <w:rPr>
                <w:ins w:id="1303" w:author="Author"/>
                <w:szCs w:val="22"/>
              </w:rPr>
            </w:pPr>
            <w:r w:rsidRPr="00E64BB7">
              <w:rPr>
                <w:szCs w:val="22"/>
              </w:rPr>
              <w:t>Roche Products (</w:t>
            </w:r>
            <w:smartTag w:uri="urn:schemas-microsoft-com:office:smarttags" w:element="place">
              <w:smartTag w:uri="urn:schemas-microsoft-com:office:smarttags" w:element="country-region">
                <w:r w:rsidRPr="00E64BB7">
                  <w:rPr>
                    <w:szCs w:val="22"/>
                  </w:rPr>
                  <w:t>Ireland</w:t>
                </w:r>
              </w:smartTag>
            </w:smartTag>
            <w:r w:rsidRPr="00E64BB7">
              <w:rPr>
                <w:szCs w:val="22"/>
              </w:rPr>
              <w:t>) Ltd.</w:t>
            </w:r>
          </w:p>
          <w:p w14:paraId="25E5A584" w14:textId="77777777" w:rsidR="00647C90" w:rsidRPr="00E64BB7" w:rsidRDefault="00647C90" w:rsidP="00AA43F7">
            <w:pPr>
              <w:rPr>
                <w:szCs w:val="22"/>
              </w:rPr>
            </w:pPr>
            <w:ins w:id="1304" w:author="Author">
              <w:r w:rsidRPr="00647C90">
                <w:rPr>
                  <w:szCs w:val="22"/>
                </w:rPr>
                <w:t>Ireland/L-Irlanda</w:t>
              </w:r>
            </w:ins>
          </w:p>
          <w:p w14:paraId="760B88E6" w14:textId="77777777" w:rsidR="00647C90" w:rsidRPr="00E64BB7" w:rsidRDefault="00647C90" w:rsidP="00AA43F7">
            <w:pPr>
              <w:rPr>
                <w:szCs w:val="22"/>
              </w:rPr>
            </w:pPr>
            <w:r w:rsidRPr="00E64BB7">
              <w:rPr>
                <w:szCs w:val="22"/>
              </w:rPr>
              <w:t>Tel: +353 (0) 1 469 0700</w:t>
            </w:r>
          </w:p>
          <w:p w14:paraId="338FD87D" w14:textId="77777777" w:rsidR="00647C90" w:rsidRPr="00E64BB7" w:rsidRDefault="00647C90" w:rsidP="00AA43F7">
            <w:pPr>
              <w:rPr>
                <w:szCs w:val="22"/>
              </w:rPr>
            </w:pPr>
          </w:p>
        </w:tc>
        <w:tc>
          <w:tcPr>
            <w:tcW w:w="4590" w:type="dxa"/>
            <w:tcPrChange w:id="1305" w:author="Author">
              <w:tcPr>
                <w:tcW w:w="4590" w:type="dxa"/>
              </w:tcPr>
            </w:tcPrChange>
          </w:tcPr>
          <w:p w14:paraId="307113D8" w14:textId="77777777" w:rsidR="00647C90" w:rsidRPr="00B305F7" w:rsidRDefault="00647C90" w:rsidP="00AA43F7">
            <w:pPr>
              <w:rPr>
                <w:ins w:id="1306" w:author="Author"/>
                <w:b/>
                <w:szCs w:val="22"/>
                <w:lang w:val="da-DK"/>
                <w:rPrChange w:id="1307" w:author="Author">
                  <w:rPr>
                    <w:ins w:id="1308" w:author="Author"/>
                    <w:b/>
                    <w:szCs w:val="22"/>
                  </w:rPr>
                </w:rPrChange>
              </w:rPr>
            </w:pPr>
            <w:ins w:id="1309" w:author="Author">
              <w:r w:rsidRPr="00B305F7">
                <w:rPr>
                  <w:b/>
                  <w:szCs w:val="22"/>
                  <w:lang w:val="da-DK"/>
                  <w:rPrChange w:id="1310" w:author="Author">
                    <w:rPr>
                      <w:b/>
                      <w:szCs w:val="22"/>
                    </w:rPr>
                  </w:rPrChange>
                </w:rPr>
                <w:t xml:space="preserve">Slovenská republika </w:t>
              </w:r>
            </w:ins>
          </w:p>
          <w:p w14:paraId="7D13168A" w14:textId="77777777" w:rsidR="00647C90" w:rsidRPr="00B305F7" w:rsidRDefault="00647C90" w:rsidP="00AA43F7">
            <w:pPr>
              <w:rPr>
                <w:ins w:id="1311" w:author="Author"/>
                <w:szCs w:val="22"/>
                <w:lang w:val="da-DK"/>
                <w:rPrChange w:id="1312" w:author="Author">
                  <w:rPr>
                    <w:ins w:id="1313" w:author="Author"/>
                    <w:szCs w:val="22"/>
                  </w:rPr>
                </w:rPrChange>
              </w:rPr>
            </w:pPr>
            <w:ins w:id="1314" w:author="Author">
              <w:r w:rsidRPr="00B305F7">
                <w:rPr>
                  <w:szCs w:val="22"/>
                  <w:lang w:val="da-DK"/>
                  <w:rPrChange w:id="1315" w:author="Author">
                    <w:rPr>
                      <w:szCs w:val="22"/>
                    </w:rPr>
                  </w:rPrChange>
                </w:rPr>
                <w:t>Roche Slovensko, s.r.o.</w:t>
              </w:r>
            </w:ins>
          </w:p>
          <w:p w14:paraId="60549A80" w14:textId="77777777" w:rsidR="00647C90" w:rsidRPr="00E64BB7" w:rsidRDefault="00647C90" w:rsidP="00AA43F7">
            <w:pPr>
              <w:rPr>
                <w:ins w:id="1316" w:author="Author"/>
                <w:szCs w:val="22"/>
              </w:rPr>
            </w:pPr>
            <w:ins w:id="1317" w:author="Author">
              <w:r w:rsidRPr="00E64BB7">
                <w:rPr>
                  <w:szCs w:val="22"/>
                </w:rPr>
                <w:t>Tel: +421 - 2 52638201</w:t>
              </w:r>
            </w:ins>
          </w:p>
          <w:p w14:paraId="28B80FC5" w14:textId="77777777" w:rsidR="00647C90" w:rsidRPr="00E64BB7" w:rsidDel="006869AF" w:rsidRDefault="00647C90" w:rsidP="00AA43F7">
            <w:pPr>
              <w:rPr>
                <w:del w:id="1318" w:author="Author"/>
                <w:b/>
                <w:szCs w:val="22"/>
              </w:rPr>
            </w:pPr>
            <w:del w:id="1319" w:author="Author">
              <w:r w:rsidRPr="00E64BB7" w:rsidDel="006869AF">
                <w:rPr>
                  <w:b/>
                  <w:szCs w:val="22"/>
                </w:rPr>
                <w:delText>Slovenija</w:delText>
              </w:r>
            </w:del>
          </w:p>
          <w:p w14:paraId="3841C84A" w14:textId="77777777" w:rsidR="00647C90" w:rsidRPr="00E64BB7" w:rsidDel="006869AF" w:rsidRDefault="00647C90" w:rsidP="00AA43F7">
            <w:pPr>
              <w:rPr>
                <w:del w:id="1320" w:author="Author"/>
                <w:szCs w:val="22"/>
              </w:rPr>
            </w:pPr>
            <w:del w:id="1321" w:author="Author">
              <w:r w:rsidRPr="00E64BB7" w:rsidDel="006869AF">
                <w:rPr>
                  <w:szCs w:val="22"/>
                </w:rPr>
                <w:delText>Roche farmacevtska družba d.o.o.</w:delText>
              </w:r>
            </w:del>
          </w:p>
          <w:p w14:paraId="4EADA2E9" w14:textId="77777777" w:rsidR="00647C90" w:rsidRPr="00E64BB7" w:rsidDel="006869AF" w:rsidRDefault="00647C90" w:rsidP="00AA43F7">
            <w:pPr>
              <w:rPr>
                <w:del w:id="1322" w:author="Author"/>
                <w:rFonts w:eastAsia="MS Mincho"/>
                <w:szCs w:val="22"/>
              </w:rPr>
            </w:pPr>
            <w:del w:id="1323" w:author="Author">
              <w:r w:rsidRPr="00E64BB7" w:rsidDel="006869AF">
                <w:rPr>
                  <w:rFonts w:eastAsia="MS Mincho"/>
                  <w:szCs w:val="22"/>
                </w:rPr>
                <w:delText>Tel: +386 - 1 360 26 00</w:delText>
              </w:r>
            </w:del>
          </w:p>
          <w:p w14:paraId="764FB14A" w14:textId="77777777" w:rsidR="00647C90" w:rsidRPr="00E64BB7" w:rsidRDefault="00647C90" w:rsidP="00AA43F7">
            <w:pPr>
              <w:rPr>
                <w:szCs w:val="22"/>
              </w:rPr>
            </w:pPr>
          </w:p>
        </w:tc>
      </w:tr>
      <w:tr w:rsidR="00647C90" w:rsidRPr="00F200C2" w14:paraId="782DB788" w14:textId="77777777" w:rsidTr="00653CD6">
        <w:trPr>
          <w:cantSplit/>
          <w:trPrChange w:id="1324" w:author="Author">
            <w:trPr>
              <w:cantSplit/>
            </w:trPr>
          </w:trPrChange>
        </w:trPr>
        <w:tc>
          <w:tcPr>
            <w:tcW w:w="4590" w:type="dxa"/>
            <w:tcPrChange w:id="1325" w:author="Author">
              <w:tcPr>
                <w:tcW w:w="4590" w:type="dxa"/>
              </w:tcPr>
            </w:tcPrChange>
          </w:tcPr>
          <w:p w14:paraId="4BE75ADD" w14:textId="77777777" w:rsidR="00647C90" w:rsidRPr="00E64BB7" w:rsidRDefault="00647C90" w:rsidP="00AA43F7">
            <w:pPr>
              <w:tabs>
                <w:tab w:val="left" w:pos="720"/>
              </w:tabs>
              <w:rPr>
                <w:b/>
                <w:snapToGrid w:val="0"/>
                <w:szCs w:val="22"/>
              </w:rPr>
            </w:pPr>
            <w:proofErr w:type="spellStart"/>
            <w:r w:rsidRPr="00E64BB7">
              <w:rPr>
                <w:b/>
                <w:snapToGrid w:val="0"/>
                <w:szCs w:val="22"/>
              </w:rPr>
              <w:t>Ísland</w:t>
            </w:r>
            <w:proofErr w:type="spellEnd"/>
            <w:r w:rsidRPr="00E64BB7">
              <w:rPr>
                <w:b/>
                <w:snapToGrid w:val="0"/>
                <w:szCs w:val="22"/>
              </w:rPr>
              <w:t xml:space="preserve"> </w:t>
            </w:r>
          </w:p>
          <w:p w14:paraId="0595B6CA" w14:textId="77777777" w:rsidR="00647C90" w:rsidRPr="00E64BB7" w:rsidRDefault="00647C90" w:rsidP="00AA43F7">
            <w:pPr>
              <w:tabs>
                <w:tab w:val="left" w:pos="720"/>
              </w:tabs>
              <w:rPr>
                <w:snapToGrid w:val="0"/>
                <w:szCs w:val="22"/>
              </w:rPr>
            </w:pPr>
            <w:r w:rsidRPr="00E64BB7">
              <w:rPr>
                <w:snapToGrid w:val="0"/>
                <w:szCs w:val="22"/>
              </w:rPr>
              <w:t xml:space="preserve">Roche </w:t>
            </w:r>
            <w:r>
              <w:rPr>
                <w:szCs w:val="22"/>
              </w:rPr>
              <w:t>Pharmaceuticals A/S</w:t>
            </w:r>
          </w:p>
          <w:p w14:paraId="5B922970" w14:textId="77777777" w:rsidR="00647C90" w:rsidRPr="00E64BB7" w:rsidRDefault="00647C90" w:rsidP="00AA43F7">
            <w:pPr>
              <w:tabs>
                <w:tab w:val="left" w:pos="720"/>
              </w:tabs>
              <w:rPr>
                <w:snapToGrid w:val="0"/>
                <w:szCs w:val="22"/>
              </w:rPr>
            </w:pPr>
            <w:r w:rsidRPr="00E64BB7">
              <w:rPr>
                <w:szCs w:val="22"/>
                <w:lang w:eastAsia="en-US"/>
              </w:rPr>
              <w:t xml:space="preserve">c/o </w:t>
            </w:r>
            <w:proofErr w:type="spellStart"/>
            <w:r w:rsidRPr="00E64BB7">
              <w:rPr>
                <w:szCs w:val="22"/>
                <w:lang w:eastAsia="en-US"/>
              </w:rPr>
              <w:t>Icepharma</w:t>
            </w:r>
            <w:proofErr w:type="spellEnd"/>
            <w:r w:rsidRPr="00E64BB7">
              <w:rPr>
                <w:szCs w:val="22"/>
                <w:lang w:eastAsia="en-US"/>
              </w:rPr>
              <w:t xml:space="preserve"> hf</w:t>
            </w:r>
          </w:p>
          <w:p w14:paraId="114CA786" w14:textId="77777777" w:rsidR="00647C90" w:rsidRPr="00E64BB7" w:rsidRDefault="00647C90" w:rsidP="00AA43F7">
            <w:pPr>
              <w:rPr>
                <w:snapToGrid w:val="0"/>
                <w:szCs w:val="22"/>
              </w:rPr>
            </w:pPr>
            <w:proofErr w:type="spellStart"/>
            <w:r w:rsidRPr="00E64BB7">
              <w:rPr>
                <w:szCs w:val="22"/>
              </w:rPr>
              <w:t>Sími</w:t>
            </w:r>
            <w:proofErr w:type="spellEnd"/>
            <w:r w:rsidRPr="00E64BB7">
              <w:rPr>
                <w:snapToGrid w:val="0"/>
                <w:szCs w:val="22"/>
              </w:rPr>
              <w:t>: +354 540 8000</w:t>
            </w:r>
          </w:p>
          <w:p w14:paraId="44C3807E" w14:textId="77777777" w:rsidR="00647C90" w:rsidRPr="00E64BB7" w:rsidRDefault="00647C90" w:rsidP="00AA43F7">
            <w:pPr>
              <w:tabs>
                <w:tab w:val="left" w:pos="720"/>
              </w:tabs>
              <w:autoSpaceDE w:val="0"/>
              <w:autoSpaceDN w:val="0"/>
              <w:adjustRightInd w:val="0"/>
              <w:rPr>
                <w:b/>
                <w:szCs w:val="22"/>
              </w:rPr>
            </w:pPr>
          </w:p>
        </w:tc>
        <w:tc>
          <w:tcPr>
            <w:tcW w:w="4590" w:type="dxa"/>
            <w:tcPrChange w:id="1326" w:author="Author">
              <w:tcPr>
                <w:tcW w:w="4590" w:type="dxa"/>
              </w:tcPr>
            </w:tcPrChange>
          </w:tcPr>
          <w:p w14:paraId="1B254030" w14:textId="77777777" w:rsidR="00647C90" w:rsidRPr="00E64BB7" w:rsidRDefault="00647C90" w:rsidP="00AA43F7">
            <w:pPr>
              <w:rPr>
                <w:ins w:id="1327" w:author="Author"/>
                <w:b/>
                <w:szCs w:val="22"/>
                <w:lang w:val="de-CH"/>
              </w:rPr>
            </w:pPr>
            <w:ins w:id="1328" w:author="Author">
              <w:r w:rsidRPr="00E64BB7">
                <w:rPr>
                  <w:b/>
                  <w:szCs w:val="22"/>
                  <w:lang w:val="de-CH"/>
                </w:rPr>
                <w:t>Suomi/Finland</w:t>
              </w:r>
            </w:ins>
          </w:p>
          <w:p w14:paraId="7F1C1FD1" w14:textId="77777777" w:rsidR="00647C90" w:rsidRPr="00E64BB7" w:rsidRDefault="00647C90" w:rsidP="00AA43F7">
            <w:pPr>
              <w:rPr>
                <w:ins w:id="1329" w:author="Author"/>
                <w:snapToGrid w:val="0"/>
                <w:szCs w:val="22"/>
                <w:lang w:val="de-CH"/>
              </w:rPr>
            </w:pPr>
            <w:ins w:id="1330" w:author="Author">
              <w:r w:rsidRPr="00E64BB7">
                <w:rPr>
                  <w:szCs w:val="22"/>
                  <w:lang w:val="de-CH"/>
                </w:rPr>
                <w:t>Roche Oy</w:t>
              </w:r>
              <w:r w:rsidRPr="00E64BB7">
                <w:rPr>
                  <w:snapToGrid w:val="0"/>
                  <w:szCs w:val="22"/>
                  <w:lang w:val="de-CH"/>
                </w:rPr>
                <w:t xml:space="preserve"> </w:t>
              </w:r>
            </w:ins>
          </w:p>
          <w:p w14:paraId="74FD7F79" w14:textId="77777777" w:rsidR="00647C90" w:rsidRPr="00E64BB7" w:rsidRDefault="00647C90" w:rsidP="00AA43F7">
            <w:pPr>
              <w:rPr>
                <w:ins w:id="1331" w:author="Author"/>
                <w:szCs w:val="22"/>
                <w:lang w:val="de-CH"/>
              </w:rPr>
            </w:pPr>
            <w:ins w:id="1332" w:author="Author">
              <w:r w:rsidRPr="00E64BB7">
                <w:rPr>
                  <w:szCs w:val="22"/>
                  <w:lang w:val="de-CH"/>
                </w:rPr>
                <w:t>Puh/Tel: +358 (0) 10 554 500</w:t>
              </w:r>
            </w:ins>
          </w:p>
          <w:p w14:paraId="3C102A30" w14:textId="77777777" w:rsidR="00647C90" w:rsidRPr="00B305F7" w:rsidDel="006869AF" w:rsidRDefault="00647C90" w:rsidP="00AA43F7">
            <w:pPr>
              <w:rPr>
                <w:del w:id="1333" w:author="Author"/>
                <w:b/>
                <w:szCs w:val="22"/>
                <w:lang w:val="de-DE"/>
                <w:rPrChange w:id="1334" w:author="Author">
                  <w:rPr>
                    <w:del w:id="1335" w:author="Author"/>
                    <w:b/>
                    <w:szCs w:val="22"/>
                  </w:rPr>
                </w:rPrChange>
              </w:rPr>
            </w:pPr>
            <w:del w:id="1336" w:author="Author">
              <w:r w:rsidRPr="00B305F7" w:rsidDel="006869AF">
                <w:rPr>
                  <w:b/>
                  <w:szCs w:val="22"/>
                  <w:lang w:val="de-DE"/>
                  <w:rPrChange w:id="1337" w:author="Author">
                    <w:rPr>
                      <w:b/>
                      <w:szCs w:val="22"/>
                    </w:rPr>
                  </w:rPrChange>
                </w:rPr>
                <w:delText xml:space="preserve">Slovenská republika </w:delText>
              </w:r>
            </w:del>
          </w:p>
          <w:p w14:paraId="532F3633" w14:textId="77777777" w:rsidR="00647C90" w:rsidRPr="00B305F7" w:rsidDel="006869AF" w:rsidRDefault="00647C90" w:rsidP="00AA43F7">
            <w:pPr>
              <w:rPr>
                <w:del w:id="1338" w:author="Author"/>
                <w:szCs w:val="22"/>
                <w:lang w:val="de-DE"/>
                <w:rPrChange w:id="1339" w:author="Author">
                  <w:rPr>
                    <w:del w:id="1340" w:author="Author"/>
                    <w:szCs w:val="22"/>
                  </w:rPr>
                </w:rPrChange>
              </w:rPr>
            </w:pPr>
            <w:del w:id="1341" w:author="Author">
              <w:r w:rsidRPr="00B305F7" w:rsidDel="006869AF">
                <w:rPr>
                  <w:szCs w:val="22"/>
                  <w:lang w:val="de-DE"/>
                  <w:rPrChange w:id="1342" w:author="Author">
                    <w:rPr>
                      <w:szCs w:val="22"/>
                    </w:rPr>
                  </w:rPrChange>
                </w:rPr>
                <w:delText>Roche Slovensko, s.r.o.</w:delText>
              </w:r>
            </w:del>
          </w:p>
          <w:p w14:paraId="553F164C" w14:textId="77777777" w:rsidR="00647C90" w:rsidRPr="00B305F7" w:rsidDel="006869AF" w:rsidRDefault="00647C90" w:rsidP="00AA43F7">
            <w:pPr>
              <w:rPr>
                <w:del w:id="1343" w:author="Author"/>
                <w:szCs w:val="22"/>
                <w:lang w:val="de-DE"/>
                <w:rPrChange w:id="1344" w:author="Author">
                  <w:rPr>
                    <w:del w:id="1345" w:author="Author"/>
                    <w:szCs w:val="22"/>
                  </w:rPr>
                </w:rPrChange>
              </w:rPr>
            </w:pPr>
            <w:del w:id="1346" w:author="Author">
              <w:r w:rsidRPr="00B305F7" w:rsidDel="006869AF">
                <w:rPr>
                  <w:szCs w:val="22"/>
                  <w:lang w:val="de-DE"/>
                  <w:rPrChange w:id="1347" w:author="Author">
                    <w:rPr>
                      <w:szCs w:val="22"/>
                    </w:rPr>
                  </w:rPrChange>
                </w:rPr>
                <w:delText>Tel: +421 - 2 52638201</w:delText>
              </w:r>
            </w:del>
          </w:p>
          <w:p w14:paraId="70473E4B" w14:textId="77777777" w:rsidR="00647C90" w:rsidRPr="00B305F7" w:rsidRDefault="00647C90" w:rsidP="00AA43F7">
            <w:pPr>
              <w:rPr>
                <w:b/>
                <w:szCs w:val="22"/>
                <w:lang w:val="de-DE"/>
                <w:rPrChange w:id="1348" w:author="Author">
                  <w:rPr>
                    <w:b/>
                    <w:szCs w:val="22"/>
                  </w:rPr>
                </w:rPrChange>
              </w:rPr>
            </w:pPr>
          </w:p>
        </w:tc>
      </w:tr>
      <w:tr w:rsidR="00647C90" w:rsidRPr="00E64BB7" w14:paraId="1596F701" w14:textId="77777777" w:rsidTr="00653CD6">
        <w:trPr>
          <w:cantSplit/>
          <w:trPrChange w:id="1349" w:author="Author">
            <w:trPr>
              <w:cantSplit/>
            </w:trPr>
          </w:trPrChange>
        </w:trPr>
        <w:tc>
          <w:tcPr>
            <w:tcW w:w="4590" w:type="dxa"/>
            <w:tcPrChange w:id="1350" w:author="Author">
              <w:tcPr>
                <w:tcW w:w="4590" w:type="dxa"/>
              </w:tcPr>
            </w:tcPrChange>
          </w:tcPr>
          <w:p w14:paraId="0CE6D904" w14:textId="77777777" w:rsidR="00647C90" w:rsidRPr="00B305F7" w:rsidRDefault="00647C90" w:rsidP="00AA43F7">
            <w:pPr>
              <w:rPr>
                <w:szCs w:val="22"/>
                <w:lang w:val="it-IT"/>
                <w:rPrChange w:id="1351" w:author="Author">
                  <w:rPr>
                    <w:szCs w:val="22"/>
                  </w:rPr>
                </w:rPrChange>
              </w:rPr>
            </w:pPr>
            <w:r w:rsidRPr="00B305F7">
              <w:rPr>
                <w:b/>
                <w:szCs w:val="22"/>
                <w:lang w:val="it-IT"/>
                <w:rPrChange w:id="1352" w:author="Author">
                  <w:rPr>
                    <w:b/>
                    <w:szCs w:val="22"/>
                  </w:rPr>
                </w:rPrChange>
              </w:rPr>
              <w:lastRenderedPageBreak/>
              <w:t>Italia</w:t>
            </w:r>
          </w:p>
          <w:p w14:paraId="0F2024A1" w14:textId="77777777" w:rsidR="00647C90" w:rsidRPr="00B305F7" w:rsidRDefault="00647C90" w:rsidP="00AA43F7">
            <w:pPr>
              <w:rPr>
                <w:szCs w:val="22"/>
                <w:lang w:val="it-IT"/>
                <w:rPrChange w:id="1353" w:author="Author">
                  <w:rPr>
                    <w:szCs w:val="22"/>
                  </w:rPr>
                </w:rPrChange>
              </w:rPr>
            </w:pPr>
            <w:r w:rsidRPr="00B305F7">
              <w:rPr>
                <w:szCs w:val="22"/>
                <w:lang w:val="it-IT"/>
                <w:rPrChange w:id="1354" w:author="Author">
                  <w:rPr>
                    <w:szCs w:val="22"/>
                  </w:rPr>
                </w:rPrChange>
              </w:rPr>
              <w:t>Roche S.p.A.</w:t>
            </w:r>
          </w:p>
          <w:p w14:paraId="5F29F47A" w14:textId="77777777" w:rsidR="00647C90" w:rsidRPr="00E64BB7" w:rsidRDefault="00647C90" w:rsidP="00AA43F7">
            <w:pPr>
              <w:rPr>
                <w:b/>
                <w:szCs w:val="22"/>
              </w:rPr>
            </w:pPr>
            <w:r w:rsidRPr="00E64BB7">
              <w:rPr>
                <w:szCs w:val="22"/>
              </w:rPr>
              <w:t>Tel: +39 - 039 2471</w:t>
            </w:r>
          </w:p>
        </w:tc>
        <w:tc>
          <w:tcPr>
            <w:tcW w:w="4590" w:type="dxa"/>
            <w:tcPrChange w:id="1355" w:author="Author">
              <w:tcPr>
                <w:tcW w:w="4590" w:type="dxa"/>
              </w:tcPr>
            </w:tcPrChange>
          </w:tcPr>
          <w:p w14:paraId="6794CACE" w14:textId="77777777" w:rsidR="00647C90" w:rsidRPr="00E64BB7" w:rsidRDefault="00647C90" w:rsidP="00AA43F7">
            <w:pPr>
              <w:rPr>
                <w:ins w:id="1356" w:author="Author"/>
                <w:szCs w:val="22"/>
              </w:rPr>
            </w:pPr>
            <w:ins w:id="1357" w:author="Author">
              <w:r w:rsidRPr="00E64BB7">
                <w:rPr>
                  <w:b/>
                  <w:szCs w:val="22"/>
                </w:rPr>
                <w:t>Sverige</w:t>
              </w:r>
            </w:ins>
          </w:p>
          <w:p w14:paraId="52351C8C" w14:textId="77777777" w:rsidR="00647C90" w:rsidRPr="00E64BB7" w:rsidRDefault="00647C90" w:rsidP="00AA43F7">
            <w:pPr>
              <w:rPr>
                <w:ins w:id="1358" w:author="Author"/>
                <w:szCs w:val="22"/>
              </w:rPr>
            </w:pPr>
            <w:smartTag w:uri="urn:schemas-microsoft-com:office:smarttags" w:element="place">
              <w:smartTag w:uri="urn:schemas-microsoft-com:office:smarttags" w:element="City">
                <w:ins w:id="1359" w:author="Author">
                  <w:r w:rsidRPr="00E64BB7">
                    <w:rPr>
                      <w:szCs w:val="22"/>
                    </w:rPr>
                    <w:t>Roche</w:t>
                  </w:r>
                </w:ins>
              </w:smartTag>
              <w:ins w:id="1360" w:author="Author">
                <w:r w:rsidRPr="00E64BB7">
                  <w:rPr>
                    <w:szCs w:val="22"/>
                  </w:rPr>
                  <w:t xml:space="preserve"> </w:t>
                </w:r>
                <w:smartTag w:uri="urn:schemas-microsoft-com:office:smarttags" w:element="State">
                  <w:r w:rsidRPr="00E64BB7">
                    <w:rPr>
                      <w:szCs w:val="22"/>
                    </w:rPr>
                    <w:t>AB</w:t>
                  </w:r>
                </w:smartTag>
              </w:ins>
            </w:smartTag>
          </w:p>
          <w:p w14:paraId="5A950D49" w14:textId="77777777" w:rsidR="00647C90" w:rsidRPr="00E64BB7" w:rsidRDefault="00647C90" w:rsidP="00AA43F7">
            <w:pPr>
              <w:suppressAutoHyphens/>
              <w:rPr>
                <w:ins w:id="1361" w:author="Author"/>
                <w:szCs w:val="22"/>
              </w:rPr>
            </w:pPr>
            <w:ins w:id="1362" w:author="Author">
              <w:r w:rsidRPr="00E64BB7">
                <w:rPr>
                  <w:szCs w:val="22"/>
                </w:rPr>
                <w:t>Tel: +46 (0) 8 726 1200</w:t>
              </w:r>
            </w:ins>
          </w:p>
          <w:p w14:paraId="232B8EF9" w14:textId="77777777" w:rsidR="00647C90" w:rsidRPr="00E64BB7" w:rsidDel="006869AF" w:rsidRDefault="00647C90" w:rsidP="00AA43F7">
            <w:pPr>
              <w:rPr>
                <w:del w:id="1363" w:author="Author"/>
                <w:b/>
                <w:szCs w:val="22"/>
                <w:lang w:val="de-CH"/>
              </w:rPr>
            </w:pPr>
            <w:del w:id="1364" w:author="Author">
              <w:r w:rsidRPr="00E64BB7" w:rsidDel="006869AF">
                <w:rPr>
                  <w:b/>
                  <w:szCs w:val="22"/>
                  <w:lang w:val="de-CH"/>
                </w:rPr>
                <w:delText>Suomi/Finland</w:delText>
              </w:r>
            </w:del>
          </w:p>
          <w:p w14:paraId="5918BE0C" w14:textId="77777777" w:rsidR="00647C90" w:rsidRPr="00E64BB7" w:rsidDel="006869AF" w:rsidRDefault="00647C90" w:rsidP="00AA43F7">
            <w:pPr>
              <w:rPr>
                <w:del w:id="1365" w:author="Author"/>
                <w:snapToGrid w:val="0"/>
                <w:szCs w:val="22"/>
                <w:lang w:val="de-CH"/>
              </w:rPr>
            </w:pPr>
            <w:del w:id="1366" w:author="Author">
              <w:r w:rsidRPr="00E64BB7" w:rsidDel="006869AF">
                <w:rPr>
                  <w:szCs w:val="22"/>
                  <w:lang w:val="de-CH"/>
                </w:rPr>
                <w:delText>Roche Oy</w:delText>
              </w:r>
              <w:r w:rsidRPr="00E64BB7" w:rsidDel="006869AF">
                <w:rPr>
                  <w:snapToGrid w:val="0"/>
                  <w:szCs w:val="22"/>
                  <w:lang w:val="de-CH"/>
                </w:rPr>
                <w:delText xml:space="preserve"> </w:delText>
              </w:r>
            </w:del>
          </w:p>
          <w:p w14:paraId="253FB92A" w14:textId="77777777" w:rsidR="00647C90" w:rsidRPr="00E64BB7" w:rsidDel="006869AF" w:rsidRDefault="00647C90" w:rsidP="00AA43F7">
            <w:pPr>
              <w:rPr>
                <w:del w:id="1367" w:author="Author"/>
                <w:szCs w:val="22"/>
                <w:lang w:val="de-CH"/>
              </w:rPr>
            </w:pPr>
            <w:del w:id="1368" w:author="Author">
              <w:r w:rsidRPr="00E64BB7" w:rsidDel="006869AF">
                <w:rPr>
                  <w:szCs w:val="22"/>
                  <w:lang w:val="de-CH"/>
                </w:rPr>
                <w:delText>Puh/Tel: +358 (0) 10 554 500</w:delText>
              </w:r>
            </w:del>
          </w:p>
          <w:p w14:paraId="18AF3BD4" w14:textId="77777777" w:rsidR="00647C90" w:rsidRPr="00E64BB7" w:rsidRDefault="00647C90" w:rsidP="00AA43F7">
            <w:pPr>
              <w:rPr>
                <w:szCs w:val="22"/>
                <w:lang w:val="de-CH"/>
              </w:rPr>
            </w:pPr>
          </w:p>
        </w:tc>
      </w:tr>
      <w:tr w:rsidR="00647C90" w:rsidRPr="00E64BB7" w14:paraId="6FE4839B" w14:textId="77777777" w:rsidTr="00653CD6">
        <w:trPr>
          <w:cantSplit/>
          <w:trPrChange w:id="1369" w:author="Author">
            <w:trPr>
              <w:cantSplit/>
            </w:trPr>
          </w:trPrChange>
        </w:trPr>
        <w:tc>
          <w:tcPr>
            <w:tcW w:w="4590" w:type="dxa"/>
            <w:tcPrChange w:id="1370" w:author="Author">
              <w:tcPr>
                <w:tcW w:w="4590" w:type="dxa"/>
              </w:tcPr>
            </w:tcPrChange>
          </w:tcPr>
          <w:p w14:paraId="5B8EA3AC" w14:textId="77777777" w:rsidR="00647C90" w:rsidRPr="00E64BB7" w:rsidDel="00647C90" w:rsidRDefault="00647C90" w:rsidP="00AA43F7">
            <w:pPr>
              <w:rPr>
                <w:del w:id="1371" w:author="Author"/>
                <w:szCs w:val="22"/>
                <w:lang w:val="de-CH" w:eastAsia="en-US"/>
              </w:rPr>
            </w:pPr>
            <w:del w:id="1372" w:author="Author">
              <w:r w:rsidRPr="00E64BB7" w:rsidDel="00647C90">
                <w:rPr>
                  <w:b/>
                  <w:szCs w:val="22"/>
                  <w:lang w:val="de-CH"/>
                </w:rPr>
                <w:delText>K</w:delText>
              </w:r>
              <w:r w:rsidRPr="00E64BB7" w:rsidDel="00647C90">
                <w:rPr>
                  <w:b/>
                  <w:szCs w:val="22"/>
                  <w:lang w:val="el-GR"/>
                </w:rPr>
                <w:delText>ύπρος</w:delText>
              </w:r>
              <w:r w:rsidRPr="00E64BB7" w:rsidDel="00647C90">
                <w:rPr>
                  <w:szCs w:val="22"/>
                  <w:lang w:val="de-CH" w:eastAsia="en-US"/>
                </w:rPr>
                <w:delText xml:space="preserve"> </w:delText>
              </w:r>
            </w:del>
          </w:p>
          <w:p w14:paraId="0A29F42D" w14:textId="77777777" w:rsidR="00647C90" w:rsidRPr="00E64BB7" w:rsidDel="009B5589" w:rsidRDefault="00647C90" w:rsidP="00AA43F7">
            <w:pPr>
              <w:rPr>
                <w:del w:id="1373" w:author="Author"/>
                <w:szCs w:val="22"/>
                <w:lang w:val="de-CH"/>
              </w:rPr>
            </w:pPr>
            <w:del w:id="1374" w:author="Author">
              <w:r w:rsidRPr="00E64BB7" w:rsidDel="009B5589">
                <w:rPr>
                  <w:szCs w:val="22"/>
                  <w:lang w:val="el-GR"/>
                </w:rPr>
                <w:delText>Γ</w:delText>
              </w:r>
              <w:r w:rsidRPr="00E64BB7" w:rsidDel="009B5589">
                <w:rPr>
                  <w:szCs w:val="22"/>
                  <w:lang w:val="de-CH"/>
                </w:rPr>
                <w:delText>.</w:delText>
              </w:r>
              <w:r w:rsidRPr="00E64BB7" w:rsidDel="009B5589">
                <w:rPr>
                  <w:szCs w:val="22"/>
                  <w:lang w:val="el-GR"/>
                </w:rPr>
                <w:delText>Α</w:delText>
              </w:r>
              <w:r w:rsidRPr="00E64BB7" w:rsidDel="009B5589">
                <w:rPr>
                  <w:szCs w:val="22"/>
                  <w:lang w:val="de-CH"/>
                </w:rPr>
                <w:delText>.</w:delText>
              </w:r>
              <w:r w:rsidRPr="00E64BB7" w:rsidDel="009B5589">
                <w:rPr>
                  <w:szCs w:val="22"/>
                  <w:lang w:val="el-GR"/>
                </w:rPr>
                <w:delText>Σταμάτης</w:delText>
              </w:r>
              <w:r w:rsidRPr="00E64BB7" w:rsidDel="009B5589">
                <w:rPr>
                  <w:szCs w:val="22"/>
                  <w:lang w:val="de-CH"/>
                </w:rPr>
                <w:delText xml:space="preserve"> &amp; </w:delText>
              </w:r>
              <w:r w:rsidRPr="00E64BB7" w:rsidDel="009B5589">
                <w:rPr>
                  <w:szCs w:val="22"/>
                  <w:lang w:val="el-GR"/>
                </w:rPr>
                <w:delText>Σια</w:delText>
              </w:r>
              <w:r w:rsidRPr="00E64BB7" w:rsidDel="009B5589">
                <w:rPr>
                  <w:szCs w:val="22"/>
                  <w:lang w:val="de-CH"/>
                </w:rPr>
                <w:delText xml:space="preserve"> </w:delText>
              </w:r>
              <w:r w:rsidRPr="00E64BB7" w:rsidDel="009B5589">
                <w:rPr>
                  <w:szCs w:val="22"/>
                  <w:lang w:val="el-GR"/>
                </w:rPr>
                <w:delText>Λτδ</w:delText>
              </w:r>
              <w:r w:rsidRPr="00E64BB7" w:rsidDel="009B5589">
                <w:rPr>
                  <w:szCs w:val="22"/>
                  <w:lang w:val="de-CH"/>
                </w:rPr>
                <w:delText>.</w:delText>
              </w:r>
            </w:del>
          </w:p>
          <w:p w14:paraId="06890B0A" w14:textId="77777777" w:rsidR="00647C90" w:rsidRPr="00E64BB7" w:rsidDel="009B5589" w:rsidRDefault="00647C90" w:rsidP="00AA43F7">
            <w:pPr>
              <w:rPr>
                <w:del w:id="1375" w:author="Author"/>
                <w:szCs w:val="22"/>
              </w:rPr>
            </w:pPr>
            <w:del w:id="1376" w:author="Author">
              <w:r w:rsidRPr="00E64BB7" w:rsidDel="009B5589">
                <w:rPr>
                  <w:szCs w:val="22"/>
                </w:rPr>
                <w:delText>Τηλ: +357 - 22 76 62 76</w:delText>
              </w:r>
            </w:del>
          </w:p>
          <w:p w14:paraId="527923F2" w14:textId="77777777" w:rsidR="00647C90" w:rsidRPr="00E64BB7" w:rsidRDefault="00647C90" w:rsidP="00AA43F7">
            <w:pPr>
              <w:rPr>
                <w:szCs w:val="22"/>
              </w:rPr>
            </w:pPr>
          </w:p>
        </w:tc>
        <w:tc>
          <w:tcPr>
            <w:tcW w:w="4590" w:type="dxa"/>
            <w:tcPrChange w:id="1377" w:author="Author">
              <w:tcPr>
                <w:tcW w:w="4590" w:type="dxa"/>
              </w:tcPr>
            </w:tcPrChange>
          </w:tcPr>
          <w:p w14:paraId="0C64E64A" w14:textId="77777777" w:rsidR="00647C90" w:rsidRPr="00E64BB7" w:rsidDel="006869AF" w:rsidRDefault="00647C90" w:rsidP="00AA43F7">
            <w:pPr>
              <w:rPr>
                <w:del w:id="1378" w:author="Author"/>
                <w:szCs w:val="22"/>
              </w:rPr>
            </w:pPr>
            <w:del w:id="1379" w:author="Author">
              <w:r w:rsidRPr="00E64BB7" w:rsidDel="006869AF">
                <w:rPr>
                  <w:b/>
                  <w:szCs w:val="22"/>
                </w:rPr>
                <w:delText>Sverige</w:delText>
              </w:r>
            </w:del>
          </w:p>
          <w:p w14:paraId="15E36387" w14:textId="77777777" w:rsidR="00647C90" w:rsidRPr="00E64BB7" w:rsidDel="006869AF" w:rsidRDefault="00647C90" w:rsidP="00AA43F7">
            <w:pPr>
              <w:rPr>
                <w:del w:id="1380" w:author="Author"/>
                <w:szCs w:val="22"/>
              </w:rPr>
            </w:pPr>
            <w:del w:id="1381" w:author="Author">
              <w:r w:rsidRPr="00E64BB7" w:rsidDel="006869AF">
                <w:rPr>
                  <w:szCs w:val="22"/>
                </w:rPr>
                <w:delText>Roche AB</w:delText>
              </w:r>
            </w:del>
          </w:p>
          <w:p w14:paraId="4F6DDFD3" w14:textId="77777777" w:rsidR="00647C90" w:rsidRPr="00E64BB7" w:rsidDel="006869AF" w:rsidRDefault="00647C90" w:rsidP="00AA43F7">
            <w:pPr>
              <w:suppressAutoHyphens/>
              <w:rPr>
                <w:del w:id="1382" w:author="Author"/>
                <w:szCs w:val="22"/>
              </w:rPr>
            </w:pPr>
            <w:del w:id="1383" w:author="Author">
              <w:r w:rsidRPr="00E64BB7" w:rsidDel="006869AF">
                <w:rPr>
                  <w:szCs w:val="22"/>
                </w:rPr>
                <w:delText>Tel: +46 (0) 8 726 1200</w:delText>
              </w:r>
            </w:del>
          </w:p>
          <w:p w14:paraId="45307AD1" w14:textId="77777777" w:rsidR="00647C90" w:rsidRPr="00E64BB7" w:rsidRDefault="00647C90" w:rsidP="00AA43F7">
            <w:pPr>
              <w:rPr>
                <w:szCs w:val="22"/>
              </w:rPr>
            </w:pPr>
          </w:p>
        </w:tc>
      </w:tr>
      <w:tr w:rsidR="00647C90" w:rsidRPr="00E64BB7" w14:paraId="46C06A76" w14:textId="77777777" w:rsidTr="00653CD6">
        <w:trPr>
          <w:cantSplit/>
          <w:trPrChange w:id="1384" w:author="Author">
            <w:trPr>
              <w:cantSplit/>
            </w:trPr>
          </w:trPrChange>
        </w:trPr>
        <w:tc>
          <w:tcPr>
            <w:tcW w:w="4590" w:type="dxa"/>
            <w:tcPrChange w:id="1385" w:author="Author">
              <w:tcPr>
                <w:tcW w:w="4590" w:type="dxa"/>
              </w:tcPr>
            </w:tcPrChange>
          </w:tcPr>
          <w:p w14:paraId="2C99CFCA" w14:textId="77777777" w:rsidR="00647C90" w:rsidRPr="00E64BB7" w:rsidDel="004370D6" w:rsidRDefault="00647C90" w:rsidP="00AA43F7">
            <w:pPr>
              <w:rPr>
                <w:del w:id="1386" w:author="Author"/>
                <w:b/>
                <w:szCs w:val="22"/>
              </w:rPr>
            </w:pPr>
            <w:del w:id="1387" w:author="Author">
              <w:r w:rsidRPr="00E64BB7" w:rsidDel="004370D6">
                <w:rPr>
                  <w:b/>
                  <w:szCs w:val="22"/>
                </w:rPr>
                <w:delText>Latvija</w:delText>
              </w:r>
            </w:del>
          </w:p>
          <w:p w14:paraId="23C5433D" w14:textId="77777777" w:rsidR="00647C90" w:rsidRPr="00E64BB7" w:rsidDel="004370D6" w:rsidRDefault="00647C90" w:rsidP="00AA43F7">
            <w:pPr>
              <w:rPr>
                <w:del w:id="1388" w:author="Author"/>
                <w:szCs w:val="22"/>
              </w:rPr>
            </w:pPr>
            <w:del w:id="1389" w:author="Author">
              <w:r w:rsidRPr="00E64BB7" w:rsidDel="004370D6">
                <w:rPr>
                  <w:bCs/>
                  <w:szCs w:val="22"/>
                </w:rPr>
                <w:delText>Roche Latvija SIA</w:delText>
              </w:r>
            </w:del>
          </w:p>
          <w:p w14:paraId="61B1403E" w14:textId="77777777" w:rsidR="00647C90" w:rsidRPr="00E64BB7" w:rsidDel="004370D6" w:rsidRDefault="00647C90" w:rsidP="00AA43F7">
            <w:pPr>
              <w:rPr>
                <w:del w:id="1390" w:author="Author"/>
                <w:szCs w:val="22"/>
              </w:rPr>
            </w:pPr>
            <w:del w:id="1391" w:author="Author">
              <w:r w:rsidRPr="00E64BB7" w:rsidDel="004370D6">
                <w:rPr>
                  <w:szCs w:val="22"/>
                </w:rPr>
                <w:delText>Tel: +371 - 6 7039831</w:delText>
              </w:r>
            </w:del>
          </w:p>
          <w:p w14:paraId="67FA767E" w14:textId="77777777" w:rsidR="00647C90" w:rsidRPr="00E64BB7" w:rsidRDefault="00647C90" w:rsidP="00AA43F7">
            <w:pPr>
              <w:rPr>
                <w:b/>
                <w:szCs w:val="22"/>
              </w:rPr>
            </w:pPr>
          </w:p>
        </w:tc>
        <w:tc>
          <w:tcPr>
            <w:tcW w:w="4590" w:type="dxa"/>
            <w:tcPrChange w:id="1392" w:author="Author">
              <w:tcPr>
                <w:tcW w:w="4590" w:type="dxa"/>
              </w:tcPr>
            </w:tcPrChange>
          </w:tcPr>
          <w:p w14:paraId="0EA0B62A" w14:textId="77777777" w:rsidR="00647C90" w:rsidRPr="00EE0232" w:rsidDel="00B36A40" w:rsidRDefault="00647C90" w:rsidP="008A362C">
            <w:pPr>
              <w:rPr>
                <w:del w:id="1393" w:author="Author"/>
                <w:b/>
                <w:szCs w:val="22"/>
                <w:lang w:val="pt-PT"/>
              </w:rPr>
            </w:pPr>
            <w:del w:id="1394" w:author="Author">
              <w:r w:rsidRPr="00E64BB7" w:rsidDel="00B36A40">
                <w:rPr>
                  <w:b/>
                  <w:szCs w:val="22"/>
                </w:rPr>
                <w:delText>United Kingdom</w:delText>
              </w:r>
              <w:r w:rsidRPr="00DD09DF" w:rsidDel="00B36A40">
                <w:rPr>
                  <w:b/>
                  <w:szCs w:val="22"/>
                  <w:lang w:val="en-US"/>
                </w:rPr>
                <w:delText xml:space="preserve"> </w:delText>
              </w:r>
              <w:r w:rsidRPr="00EE0232" w:rsidDel="00B36A40">
                <w:rPr>
                  <w:b/>
                  <w:szCs w:val="22"/>
                  <w:lang w:val="pt-PT"/>
                </w:rPr>
                <w:delText>(Northern Ireland)</w:delText>
              </w:r>
            </w:del>
          </w:p>
          <w:p w14:paraId="46791C6F" w14:textId="77777777" w:rsidR="00647C90" w:rsidRPr="00E64BB7" w:rsidDel="00B36A40" w:rsidRDefault="00647C90" w:rsidP="00AA43F7">
            <w:pPr>
              <w:rPr>
                <w:del w:id="1395" w:author="Author"/>
                <w:szCs w:val="22"/>
              </w:rPr>
            </w:pPr>
            <w:del w:id="1396" w:author="Author">
              <w:r w:rsidRPr="00E64BB7" w:rsidDel="00B36A40">
                <w:rPr>
                  <w:szCs w:val="22"/>
                </w:rPr>
                <w:delText xml:space="preserve">Roche Products </w:delText>
              </w:r>
              <w:r w:rsidDel="00B36A40">
                <w:rPr>
                  <w:szCs w:val="22"/>
                </w:rPr>
                <w:delText xml:space="preserve">(Ireland) </w:delText>
              </w:r>
              <w:r w:rsidRPr="00E64BB7" w:rsidDel="00B36A40">
                <w:rPr>
                  <w:szCs w:val="22"/>
                </w:rPr>
                <w:delText>Ltd.</w:delText>
              </w:r>
            </w:del>
          </w:p>
          <w:p w14:paraId="2F44AA7D" w14:textId="77777777" w:rsidR="00647C90" w:rsidRPr="00E64BB7" w:rsidDel="00B36A40" w:rsidRDefault="00647C90" w:rsidP="00AA43F7">
            <w:pPr>
              <w:rPr>
                <w:del w:id="1397" w:author="Author"/>
                <w:szCs w:val="22"/>
              </w:rPr>
            </w:pPr>
            <w:del w:id="1398" w:author="Author">
              <w:r w:rsidRPr="00E64BB7" w:rsidDel="00B36A40">
                <w:rPr>
                  <w:szCs w:val="22"/>
                </w:rPr>
                <w:delText>Tel: +44 (0) 1707 366000</w:delText>
              </w:r>
            </w:del>
          </w:p>
          <w:p w14:paraId="784D40EB" w14:textId="77777777" w:rsidR="00647C90" w:rsidRPr="00E64BB7" w:rsidRDefault="00647C90">
            <w:pPr>
              <w:rPr>
                <w:szCs w:val="22"/>
              </w:rPr>
              <w:pPrChange w:id="1399" w:author="Author">
                <w:pPr>
                  <w:suppressAutoHyphens/>
                </w:pPr>
              </w:pPrChange>
            </w:pPr>
          </w:p>
        </w:tc>
      </w:tr>
      <w:tr w:rsidR="00647C90" w:rsidRPr="00E64BB7" w14:paraId="465895FD" w14:textId="77777777" w:rsidTr="00653CD6">
        <w:trPr>
          <w:cantSplit/>
          <w:trPrChange w:id="1400" w:author="Author">
            <w:trPr>
              <w:cantSplit/>
            </w:trPr>
          </w:trPrChange>
        </w:trPr>
        <w:tc>
          <w:tcPr>
            <w:tcW w:w="4590" w:type="dxa"/>
            <w:tcPrChange w:id="1401" w:author="Author">
              <w:tcPr>
                <w:tcW w:w="4590" w:type="dxa"/>
              </w:tcPr>
            </w:tcPrChange>
          </w:tcPr>
          <w:p w14:paraId="5EC10AB4" w14:textId="77777777" w:rsidR="00647C90" w:rsidRPr="00E64BB7" w:rsidRDefault="00647C90" w:rsidP="005412EF">
            <w:pPr>
              <w:suppressAutoHyphens/>
              <w:rPr>
                <w:szCs w:val="22"/>
              </w:rPr>
            </w:pPr>
          </w:p>
        </w:tc>
        <w:tc>
          <w:tcPr>
            <w:tcW w:w="4590" w:type="dxa"/>
            <w:tcPrChange w:id="1402" w:author="Author">
              <w:tcPr>
                <w:tcW w:w="4590" w:type="dxa"/>
              </w:tcPr>
            </w:tcPrChange>
          </w:tcPr>
          <w:p w14:paraId="2EC4936D" w14:textId="77777777" w:rsidR="00647C90" w:rsidRPr="00E64BB7" w:rsidRDefault="00647C90" w:rsidP="00AA43F7">
            <w:pPr>
              <w:suppressAutoHyphens/>
              <w:rPr>
                <w:szCs w:val="22"/>
              </w:rPr>
            </w:pPr>
          </w:p>
        </w:tc>
      </w:tr>
    </w:tbl>
    <w:p w14:paraId="4F7ED922" w14:textId="77777777" w:rsidR="00F16B9F" w:rsidRPr="00E64BB7" w:rsidRDefault="00F16B9F" w:rsidP="00F16B9F">
      <w:pPr>
        <w:numPr>
          <w:ilvl w:val="12"/>
          <w:numId w:val="0"/>
        </w:numPr>
        <w:ind w:right="-2"/>
        <w:outlineLvl w:val="0"/>
        <w:rPr>
          <w:noProof/>
          <w:szCs w:val="22"/>
          <w:lang w:val="el-GR"/>
        </w:rPr>
      </w:pPr>
      <w:r w:rsidRPr="00E64BB7">
        <w:rPr>
          <w:b/>
          <w:szCs w:val="22"/>
          <w:lang w:val="el-GR"/>
        </w:rPr>
        <w:t>Το παρόν φύλλο οδηγιών χρήσης αναθεωρήθηκε για τελευταία φορά στις</w:t>
      </w:r>
      <w:r w:rsidRPr="00E64BB7">
        <w:rPr>
          <w:b/>
          <w:noProof/>
          <w:szCs w:val="22"/>
          <w:lang w:val="el-GR"/>
        </w:rPr>
        <w:t xml:space="preserve"> </w:t>
      </w:r>
    </w:p>
    <w:p w14:paraId="505CDF77" w14:textId="77777777" w:rsidR="00AA43F7" w:rsidRPr="00E64BB7" w:rsidRDefault="00AA43F7" w:rsidP="00AA43F7">
      <w:pPr>
        <w:numPr>
          <w:ilvl w:val="12"/>
          <w:numId w:val="0"/>
        </w:numPr>
        <w:ind w:right="-2"/>
        <w:rPr>
          <w:iCs/>
          <w:noProof/>
          <w:szCs w:val="22"/>
          <w:lang w:val="el-GR"/>
        </w:rPr>
      </w:pPr>
    </w:p>
    <w:p w14:paraId="15F5CA93" w14:textId="77777777" w:rsidR="00F16B9F" w:rsidRPr="00E64BB7" w:rsidRDefault="00F16B9F" w:rsidP="00F16B9F">
      <w:pPr>
        <w:numPr>
          <w:ilvl w:val="12"/>
          <w:numId w:val="0"/>
        </w:numPr>
        <w:ind w:right="-2"/>
        <w:rPr>
          <w:b/>
          <w:noProof/>
          <w:szCs w:val="22"/>
          <w:lang w:val="el-GR"/>
        </w:rPr>
      </w:pPr>
      <w:r w:rsidRPr="00E64BB7">
        <w:rPr>
          <w:b/>
          <w:szCs w:val="22"/>
          <w:lang w:val="el-GR"/>
        </w:rPr>
        <w:t>Άλλες πηγές πληροφοριών</w:t>
      </w:r>
    </w:p>
    <w:p w14:paraId="116923ED" w14:textId="77777777" w:rsidR="00AA43F7" w:rsidRPr="00E64BB7" w:rsidRDefault="00AA43F7" w:rsidP="00AA43F7">
      <w:pPr>
        <w:numPr>
          <w:ilvl w:val="12"/>
          <w:numId w:val="0"/>
        </w:numPr>
        <w:ind w:right="-2"/>
        <w:rPr>
          <w:iCs/>
          <w:noProof/>
          <w:szCs w:val="22"/>
          <w:lang w:val="el-GR"/>
        </w:rPr>
      </w:pPr>
    </w:p>
    <w:p w14:paraId="0993E942" w14:textId="77777777" w:rsidR="00F16B9F" w:rsidRPr="00E64BB7" w:rsidRDefault="00F16B9F" w:rsidP="00037FB8">
      <w:pPr>
        <w:numPr>
          <w:ilvl w:val="12"/>
          <w:numId w:val="0"/>
        </w:numPr>
        <w:ind w:right="-2"/>
        <w:rPr>
          <w:noProof/>
          <w:szCs w:val="22"/>
          <w:lang w:val="el-GR"/>
        </w:rPr>
      </w:pPr>
      <w:r w:rsidRPr="00E64BB7">
        <w:rPr>
          <w:szCs w:val="22"/>
          <w:lang w:val="el-GR"/>
        </w:rPr>
        <w:t>Λεπτομερ</w:t>
      </w:r>
      <w:r w:rsidR="00152E8A">
        <w:rPr>
          <w:szCs w:val="22"/>
          <w:lang w:val="el-GR"/>
        </w:rPr>
        <w:t>είς</w:t>
      </w:r>
      <w:r w:rsidRPr="00E64BB7">
        <w:rPr>
          <w:szCs w:val="22"/>
          <w:lang w:val="el-GR"/>
        </w:rPr>
        <w:t xml:space="preserve"> </w:t>
      </w:r>
      <w:r w:rsidR="00152E8A">
        <w:rPr>
          <w:szCs w:val="22"/>
          <w:lang w:val="el-GR"/>
        </w:rPr>
        <w:t xml:space="preserve">πληροφορίες </w:t>
      </w:r>
      <w:r w:rsidRPr="00E64BB7">
        <w:rPr>
          <w:szCs w:val="22"/>
          <w:lang w:val="el-GR"/>
        </w:rPr>
        <w:t xml:space="preserve">για το </w:t>
      </w:r>
      <w:r w:rsidR="00152E8A">
        <w:rPr>
          <w:szCs w:val="22"/>
          <w:lang w:val="el-GR"/>
        </w:rPr>
        <w:t>φάρμακο</w:t>
      </w:r>
      <w:r w:rsidR="00152E8A" w:rsidRPr="00E64BB7">
        <w:rPr>
          <w:szCs w:val="22"/>
          <w:lang w:val="el-GR"/>
        </w:rPr>
        <w:t xml:space="preserve"> </w:t>
      </w:r>
      <w:r w:rsidRPr="00E64BB7">
        <w:rPr>
          <w:szCs w:val="22"/>
          <w:lang w:val="el-GR"/>
        </w:rPr>
        <w:t>αυτό είναι διαθέσιμ</w:t>
      </w:r>
      <w:r w:rsidR="00152E8A">
        <w:rPr>
          <w:szCs w:val="22"/>
          <w:lang w:val="el-GR"/>
        </w:rPr>
        <w:t>ες</w:t>
      </w:r>
      <w:r w:rsidRPr="00E64BB7">
        <w:rPr>
          <w:szCs w:val="22"/>
          <w:lang w:val="el-GR"/>
        </w:rPr>
        <w:t xml:space="preserve"> στο δικτυακό τόπο του Ευρωπαϊκού Οργανισμού Φαρμάκων</w:t>
      </w:r>
      <w:r w:rsidRPr="00E64BB7">
        <w:rPr>
          <w:i/>
          <w:szCs w:val="22"/>
          <w:lang w:val="el-GR"/>
        </w:rPr>
        <w:t>:</w:t>
      </w:r>
      <w:r w:rsidRPr="00E64BB7">
        <w:rPr>
          <w:i/>
          <w:noProof/>
          <w:szCs w:val="22"/>
          <w:lang w:val="el-GR"/>
        </w:rPr>
        <w:t xml:space="preserve"> </w:t>
      </w:r>
      <w:ins w:id="1403" w:author="Author">
        <w:r w:rsidR="00FC2EAA">
          <w:rPr>
            <w:color w:val="0000FF"/>
            <w:szCs w:val="22"/>
            <w:lang w:val="el-GR"/>
          </w:rPr>
          <w:fldChar w:fldCharType="begin"/>
        </w:r>
        <w:r w:rsidR="00FC2EAA">
          <w:rPr>
            <w:color w:val="0000FF"/>
            <w:szCs w:val="22"/>
            <w:lang w:val="el-GR"/>
          </w:rPr>
          <w:instrText xml:space="preserve"> HYPERLINK "</w:instrText>
        </w:r>
      </w:ins>
      <w:r w:rsidR="00FC2EAA" w:rsidRPr="00653CD6">
        <w:rPr>
          <w:rPrChange w:id="1404" w:author="Author">
            <w:rPr>
              <w:rStyle w:val="Hyperlink"/>
              <w:noProof w:val="0"/>
              <w:szCs w:val="22"/>
              <w:lang w:val="el-GR"/>
            </w:rPr>
          </w:rPrChange>
        </w:rPr>
        <w:instrText>http</w:instrText>
      </w:r>
      <w:ins w:id="1405" w:author="Author">
        <w:r w:rsidR="00FC2EAA" w:rsidRPr="00653CD6">
          <w:rPr>
            <w:rPrChange w:id="1406" w:author="Author">
              <w:rPr>
                <w:rStyle w:val="Hyperlink"/>
                <w:noProof w:val="0"/>
                <w:szCs w:val="22"/>
                <w:lang w:val="en-US"/>
              </w:rPr>
            </w:rPrChange>
          </w:rPr>
          <w:instrText>s</w:instrText>
        </w:r>
      </w:ins>
      <w:r w:rsidR="00FC2EAA" w:rsidRPr="00B305F7">
        <w:rPr>
          <w:rPrChange w:id="1407" w:author="Author">
            <w:rPr>
              <w:rStyle w:val="Hyperlink"/>
              <w:noProof w:val="0"/>
              <w:szCs w:val="22"/>
              <w:lang w:val="el-GR"/>
            </w:rPr>
          </w:rPrChange>
        </w:rPr>
        <w:instrText>://</w:instrText>
      </w:r>
      <w:r w:rsidR="00FC2EAA" w:rsidRPr="00653CD6">
        <w:rPr>
          <w:rPrChange w:id="1408" w:author="Author">
            <w:rPr>
              <w:rStyle w:val="Hyperlink"/>
              <w:noProof w:val="0"/>
              <w:szCs w:val="22"/>
              <w:lang w:val="el-GR"/>
            </w:rPr>
          </w:rPrChange>
        </w:rPr>
        <w:instrText>www</w:instrText>
      </w:r>
      <w:r w:rsidR="00FC2EAA" w:rsidRPr="00B305F7">
        <w:rPr>
          <w:rPrChange w:id="1409" w:author="Author">
            <w:rPr>
              <w:rStyle w:val="Hyperlink"/>
              <w:noProof w:val="0"/>
              <w:szCs w:val="22"/>
              <w:lang w:val="el-GR"/>
            </w:rPr>
          </w:rPrChange>
        </w:rPr>
        <w:instrText>.</w:instrText>
      </w:r>
      <w:r w:rsidR="00FC2EAA" w:rsidRPr="00653CD6">
        <w:rPr>
          <w:rPrChange w:id="1410" w:author="Author">
            <w:rPr>
              <w:rStyle w:val="Hyperlink"/>
              <w:noProof w:val="0"/>
              <w:szCs w:val="22"/>
              <w:lang w:val="el-GR"/>
            </w:rPr>
          </w:rPrChange>
        </w:rPr>
        <w:instrText>ema</w:instrText>
      </w:r>
      <w:r w:rsidR="00FC2EAA" w:rsidRPr="00B305F7">
        <w:rPr>
          <w:rPrChange w:id="1411" w:author="Author">
            <w:rPr>
              <w:rStyle w:val="Hyperlink"/>
              <w:noProof w:val="0"/>
              <w:szCs w:val="22"/>
              <w:lang w:val="el-GR"/>
            </w:rPr>
          </w:rPrChange>
        </w:rPr>
        <w:instrText>.</w:instrText>
      </w:r>
      <w:r w:rsidR="00FC2EAA" w:rsidRPr="00653CD6">
        <w:rPr>
          <w:rPrChange w:id="1412" w:author="Author">
            <w:rPr>
              <w:rStyle w:val="Hyperlink"/>
              <w:noProof w:val="0"/>
              <w:szCs w:val="22"/>
              <w:lang w:val="el-GR"/>
            </w:rPr>
          </w:rPrChange>
        </w:rPr>
        <w:instrText>europa</w:instrText>
      </w:r>
      <w:r w:rsidR="00FC2EAA" w:rsidRPr="00B305F7">
        <w:rPr>
          <w:rPrChange w:id="1413" w:author="Author">
            <w:rPr>
              <w:rStyle w:val="Hyperlink"/>
              <w:noProof w:val="0"/>
              <w:szCs w:val="22"/>
              <w:lang w:val="el-GR"/>
            </w:rPr>
          </w:rPrChange>
        </w:rPr>
        <w:instrText>.</w:instrText>
      </w:r>
      <w:r w:rsidR="00FC2EAA" w:rsidRPr="00653CD6">
        <w:rPr>
          <w:rPrChange w:id="1414" w:author="Author">
            <w:rPr>
              <w:rStyle w:val="Hyperlink"/>
              <w:noProof w:val="0"/>
              <w:szCs w:val="22"/>
              <w:lang w:val="el-GR"/>
            </w:rPr>
          </w:rPrChange>
        </w:rPr>
        <w:instrText>eu</w:instrText>
      </w:r>
      <w:ins w:id="1415" w:author="Author">
        <w:r w:rsidR="00FC2EAA">
          <w:rPr>
            <w:color w:val="0000FF"/>
            <w:szCs w:val="22"/>
            <w:lang w:val="el-GR"/>
          </w:rPr>
          <w:instrText xml:space="preserve">" </w:instrText>
        </w:r>
        <w:r w:rsidR="00FC2EAA">
          <w:rPr>
            <w:color w:val="0000FF"/>
            <w:szCs w:val="22"/>
            <w:lang w:val="el-GR"/>
          </w:rPr>
        </w:r>
        <w:r w:rsidR="00FC2EAA">
          <w:rPr>
            <w:color w:val="0000FF"/>
            <w:szCs w:val="22"/>
            <w:lang w:val="el-GR"/>
          </w:rPr>
          <w:fldChar w:fldCharType="separate"/>
        </w:r>
      </w:ins>
      <w:r w:rsidR="00FC2EAA" w:rsidRPr="00FC2EAA">
        <w:rPr>
          <w:rStyle w:val="Hyperlink"/>
          <w:noProof w:val="0"/>
          <w:szCs w:val="22"/>
          <w:lang w:val="el-GR"/>
        </w:rPr>
        <w:t>http</w:t>
      </w:r>
      <w:ins w:id="1416" w:author="Author">
        <w:r w:rsidR="00FC2EAA" w:rsidRPr="00FC2EAA">
          <w:rPr>
            <w:rStyle w:val="Hyperlink"/>
            <w:noProof w:val="0"/>
            <w:szCs w:val="22"/>
            <w:lang w:val="en-US"/>
          </w:rPr>
          <w:t>s</w:t>
        </w:r>
      </w:ins>
      <w:r w:rsidR="00FC2EAA" w:rsidRPr="00FC2EAA">
        <w:rPr>
          <w:rStyle w:val="Hyperlink"/>
          <w:noProof w:val="0"/>
          <w:szCs w:val="22"/>
          <w:lang w:val="el-GR"/>
        </w:rPr>
        <w:t>://www.ema.europa.eu</w:t>
      </w:r>
      <w:ins w:id="1417" w:author="Author">
        <w:r w:rsidR="00FC2EAA">
          <w:rPr>
            <w:color w:val="0000FF"/>
            <w:szCs w:val="22"/>
            <w:lang w:val="el-GR"/>
          </w:rPr>
          <w:fldChar w:fldCharType="end"/>
        </w:r>
      </w:ins>
      <w:r w:rsidRPr="00E64BB7">
        <w:rPr>
          <w:color w:val="0000FF"/>
          <w:szCs w:val="22"/>
          <w:lang w:val="el-GR"/>
        </w:rPr>
        <w:t>.</w:t>
      </w:r>
      <w:r w:rsidRPr="00E64BB7">
        <w:rPr>
          <w:noProof/>
          <w:color w:val="0000FF"/>
          <w:szCs w:val="22"/>
          <w:lang w:val="el-GR"/>
        </w:rPr>
        <w:t xml:space="preserve"> </w:t>
      </w:r>
    </w:p>
    <w:p w14:paraId="0A683843" w14:textId="77777777" w:rsidR="000A4E70" w:rsidRPr="00E64BB7" w:rsidRDefault="0093732F" w:rsidP="00BE4DFB">
      <w:pPr>
        <w:numPr>
          <w:ilvl w:val="12"/>
          <w:numId w:val="0"/>
        </w:numPr>
        <w:ind w:right="-2"/>
        <w:outlineLvl w:val="0"/>
        <w:rPr>
          <w:b/>
          <w:noProof/>
          <w:szCs w:val="22"/>
          <w:lang w:val="el-GR"/>
        </w:rPr>
      </w:pPr>
      <w:r>
        <w:rPr>
          <w:szCs w:val="22"/>
          <w:lang w:val="el-GR"/>
        </w:rPr>
        <w:br w:type="page"/>
      </w:r>
      <w:r w:rsidR="00C25624" w:rsidRPr="00E64BB7">
        <w:rPr>
          <w:b/>
          <w:noProof/>
          <w:szCs w:val="22"/>
          <w:lang w:val="el-GR"/>
        </w:rPr>
        <w:lastRenderedPageBreak/>
        <w:t xml:space="preserve">Οι πληροφορίες που ακολουθούν απευθύνονται μόνο σε επαγγελματίες </w:t>
      </w:r>
      <w:r w:rsidR="00987E47">
        <w:rPr>
          <w:b/>
          <w:noProof/>
          <w:szCs w:val="22"/>
          <w:lang w:val="el-GR"/>
        </w:rPr>
        <w:t>υγείας</w:t>
      </w:r>
      <w:r w:rsidR="001E3EFD">
        <w:rPr>
          <w:b/>
          <w:noProof/>
          <w:szCs w:val="22"/>
          <w:lang w:val="el-GR"/>
        </w:rPr>
        <w:t>:</w:t>
      </w:r>
    </w:p>
    <w:p w14:paraId="5B43070E" w14:textId="77777777" w:rsidR="00C25624" w:rsidRPr="00E64BB7" w:rsidRDefault="00C25624" w:rsidP="00BE4DFB">
      <w:pPr>
        <w:numPr>
          <w:ilvl w:val="12"/>
          <w:numId w:val="0"/>
        </w:numPr>
        <w:ind w:right="-2"/>
        <w:outlineLvl w:val="0"/>
        <w:rPr>
          <w:b/>
          <w:noProof/>
          <w:szCs w:val="22"/>
          <w:lang w:val="el-GR"/>
        </w:rPr>
      </w:pPr>
    </w:p>
    <w:p w14:paraId="35727E13" w14:textId="77777777" w:rsidR="006B1C50" w:rsidRDefault="00DE0D6E" w:rsidP="006B1C50">
      <w:pPr>
        <w:jc w:val="both"/>
        <w:rPr>
          <w:szCs w:val="22"/>
          <w:lang w:val="el-GR"/>
        </w:rPr>
      </w:pPr>
      <w:r w:rsidRPr="00E64BB7">
        <w:rPr>
          <w:szCs w:val="22"/>
          <w:lang w:val="el-GR"/>
        </w:rPr>
        <w:t xml:space="preserve">Προκειμένου να αποφευχθεί η λανθασμένη χορήγηση </w:t>
      </w:r>
      <w:r w:rsidR="009F583A">
        <w:rPr>
          <w:szCs w:val="22"/>
          <w:lang w:val="el-GR"/>
        </w:rPr>
        <w:t>φαρμακευτικού προϊόντος</w:t>
      </w:r>
      <w:r w:rsidRPr="00E64BB7">
        <w:rPr>
          <w:szCs w:val="22"/>
          <w:lang w:val="el-GR"/>
        </w:rPr>
        <w:t xml:space="preserve">, είναι σημαντικό να ελέγχονται οι ετικέτες των φιαλιδίων για να διασφαλιστεί </w:t>
      </w:r>
      <w:r w:rsidRPr="003136C1">
        <w:rPr>
          <w:szCs w:val="22"/>
          <w:lang w:val="el-GR"/>
        </w:rPr>
        <w:t xml:space="preserve">ότι το φαρμακευτικό προϊόν που προετοιμάζεται είναι το </w:t>
      </w:r>
      <w:r w:rsidRPr="003136C1">
        <w:rPr>
          <w:szCs w:val="22"/>
        </w:rPr>
        <w:t>Kadcyla</w:t>
      </w:r>
      <w:r w:rsidRPr="003136C1">
        <w:rPr>
          <w:szCs w:val="22"/>
          <w:lang w:val="el-GR"/>
        </w:rPr>
        <w:t xml:space="preserve"> (τραστουζουμάμπη εμτανσίνη) και </w:t>
      </w:r>
      <w:r w:rsidR="0071102C">
        <w:rPr>
          <w:szCs w:val="22"/>
          <w:lang w:val="el-GR"/>
        </w:rPr>
        <w:t xml:space="preserve">όχι </w:t>
      </w:r>
      <w:r w:rsidR="006B1C50">
        <w:rPr>
          <w:szCs w:val="22"/>
          <w:lang w:val="el-GR"/>
        </w:rPr>
        <w:t>άλλο φάρμακο που περιέχει τραστουζουμάμπη (π.χ. τραστουζουμάμπη ή τραστουζουµάµπη δερουξτεκάνη).</w:t>
      </w:r>
      <w:r w:rsidR="006B1C50" w:rsidRPr="003136C1" w:rsidDel="006B1C50">
        <w:rPr>
          <w:szCs w:val="22"/>
          <w:lang w:val="el-GR"/>
        </w:rPr>
        <w:t xml:space="preserve"> </w:t>
      </w:r>
    </w:p>
    <w:p w14:paraId="045B7E84" w14:textId="77777777" w:rsidR="006B1C50" w:rsidRDefault="006B1C50" w:rsidP="006B1C50">
      <w:pPr>
        <w:jc w:val="both"/>
        <w:rPr>
          <w:szCs w:val="22"/>
          <w:lang w:val="el-GR"/>
        </w:rPr>
      </w:pPr>
    </w:p>
    <w:p w14:paraId="451138BD" w14:textId="77777777" w:rsidR="00C25624" w:rsidRPr="00E64BB7" w:rsidRDefault="00C25624" w:rsidP="006B1C50">
      <w:pPr>
        <w:jc w:val="both"/>
        <w:rPr>
          <w:szCs w:val="22"/>
          <w:lang w:val="el-GR"/>
        </w:rPr>
      </w:pPr>
      <w:r w:rsidRPr="003136C1">
        <w:rPr>
          <w:szCs w:val="22"/>
          <w:lang w:val="el-GR"/>
        </w:rPr>
        <w:t xml:space="preserve">Η ανασύσταση και η αραίωση του </w:t>
      </w:r>
      <w:r w:rsidRPr="003136C1">
        <w:rPr>
          <w:szCs w:val="22"/>
        </w:rPr>
        <w:t>Kadcyla</w:t>
      </w:r>
      <w:r w:rsidRPr="003136C1">
        <w:rPr>
          <w:szCs w:val="22"/>
          <w:lang w:val="el-GR"/>
        </w:rPr>
        <w:t xml:space="preserve"> πρέπει να γίνεται από επαγγελματία </w:t>
      </w:r>
      <w:r w:rsidR="00960CDF" w:rsidRPr="003136C1">
        <w:rPr>
          <w:szCs w:val="22"/>
          <w:lang w:val="el-GR"/>
        </w:rPr>
        <w:t>του τομέα υγειονομικής περίθαλψης</w:t>
      </w:r>
      <w:r w:rsidRPr="003136C1">
        <w:rPr>
          <w:szCs w:val="22"/>
          <w:lang w:val="el-GR"/>
        </w:rPr>
        <w:t>, και πρέπει να χορηγείται ως ενδοφλέβια έγχυση. Δεν πρέπει να χορηγείται ως ενδοφλέβια χορήγηση push ή bolus.</w:t>
      </w:r>
      <w:r w:rsidRPr="00E64BB7">
        <w:rPr>
          <w:szCs w:val="22"/>
          <w:lang w:val="el-GR"/>
        </w:rPr>
        <w:t xml:space="preserve"> </w:t>
      </w:r>
    </w:p>
    <w:p w14:paraId="40BA79A3" w14:textId="77777777" w:rsidR="00C25624" w:rsidRPr="00E64BB7" w:rsidRDefault="00C25624" w:rsidP="00C25624">
      <w:pPr>
        <w:rPr>
          <w:szCs w:val="22"/>
          <w:lang w:val="el-GR"/>
        </w:rPr>
      </w:pPr>
    </w:p>
    <w:p w14:paraId="4CD926EC" w14:textId="77777777" w:rsidR="00C25624" w:rsidRPr="00E64BB7" w:rsidRDefault="00C25624" w:rsidP="00C25624">
      <w:pPr>
        <w:rPr>
          <w:szCs w:val="22"/>
          <w:lang w:val="el-GR"/>
        </w:rPr>
      </w:pPr>
      <w:r w:rsidRPr="00E64BB7">
        <w:rPr>
          <w:szCs w:val="22"/>
          <w:lang w:val="el-GR"/>
        </w:rPr>
        <w:t xml:space="preserve">Πάντα να φυλάσσετε αυτό το φάρμακο στην αρχική κλειστή συσκευασία στο ψυγείο σε θερμοκρασία  2 </w:t>
      </w:r>
      <w:r w:rsidRPr="00E64BB7">
        <w:rPr>
          <w:szCs w:val="22"/>
          <w:vertAlign w:val="superscript"/>
          <w:lang w:val="el-GR"/>
        </w:rPr>
        <w:t>0</w:t>
      </w:r>
      <w:r w:rsidRPr="00E64BB7">
        <w:rPr>
          <w:szCs w:val="22"/>
        </w:rPr>
        <w:t>C</w:t>
      </w:r>
      <w:r w:rsidRPr="00E64BB7">
        <w:rPr>
          <w:szCs w:val="22"/>
          <w:lang w:val="el-GR"/>
        </w:rPr>
        <w:t xml:space="preserve"> – 8 </w:t>
      </w:r>
      <w:r w:rsidRPr="00E64BB7">
        <w:rPr>
          <w:szCs w:val="22"/>
          <w:vertAlign w:val="superscript"/>
          <w:lang w:val="el-GR"/>
        </w:rPr>
        <w:t>0</w:t>
      </w:r>
      <w:r w:rsidRPr="00E64BB7">
        <w:rPr>
          <w:szCs w:val="22"/>
        </w:rPr>
        <w:t>C</w:t>
      </w:r>
      <w:r w:rsidRPr="00E64BB7">
        <w:rPr>
          <w:szCs w:val="22"/>
          <w:lang w:val="el-GR"/>
        </w:rPr>
        <w:t xml:space="preserve">. Ένα φιαλίδιο ανασυσταθέντος </w:t>
      </w:r>
      <w:r w:rsidRPr="00E64BB7">
        <w:rPr>
          <w:szCs w:val="22"/>
        </w:rPr>
        <w:t>Kadcyla</w:t>
      </w:r>
      <w:r w:rsidRPr="00E64BB7">
        <w:rPr>
          <w:szCs w:val="22"/>
          <w:lang w:val="el-GR"/>
        </w:rPr>
        <w:t xml:space="preserve"> με ύδωρ </w:t>
      </w:r>
      <w:r w:rsidR="001E3EFD">
        <w:rPr>
          <w:szCs w:val="22"/>
          <w:lang w:val="el-GR"/>
        </w:rPr>
        <w:t xml:space="preserve">για ενέσιμα </w:t>
      </w:r>
      <w:r w:rsidRPr="00E64BB7">
        <w:rPr>
          <w:szCs w:val="22"/>
          <w:lang w:val="el-GR"/>
        </w:rPr>
        <w:t xml:space="preserve">(δεν παρέχεται) είναι σταθερό για 24 ώρες στους 2 </w:t>
      </w:r>
      <w:r w:rsidRPr="00E64BB7">
        <w:rPr>
          <w:szCs w:val="22"/>
          <w:vertAlign w:val="superscript"/>
          <w:lang w:val="el-GR"/>
        </w:rPr>
        <w:t>0</w:t>
      </w:r>
      <w:r w:rsidRPr="00E64BB7">
        <w:rPr>
          <w:szCs w:val="22"/>
        </w:rPr>
        <w:t>C</w:t>
      </w:r>
      <w:r w:rsidRPr="00E64BB7">
        <w:rPr>
          <w:szCs w:val="22"/>
          <w:lang w:val="el-GR"/>
        </w:rPr>
        <w:t xml:space="preserve"> – 8 </w:t>
      </w:r>
      <w:r w:rsidRPr="00E64BB7">
        <w:rPr>
          <w:szCs w:val="22"/>
          <w:vertAlign w:val="superscript"/>
          <w:lang w:val="el-GR"/>
        </w:rPr>
        <w:t>0</w:t>
      </w:r>
      <w:r w:rsidRPr="00E64BB7">
        <w:rPr>
          <w:szCs w:val="22"/>
        </w:rPr>
        <w:t>C</w:t>
      </w:r>
      <w:r w:rsidRPr="00E64BB7">
        <w:rPr>
          <w:szCs w:val="22"/>
          <w:lang w:val="el-GR"/>
        </w:rPr>
        <w:t xml:space="preserve"> μετά την ανασύσταση και δεν πρέπει να </w:t>
      </w:r>
      <w:r w:rsidR="00A7464C">
        <w:rPr>
          <w:szCs w:val="22"/>
          <w:lang w:val="el-GR"/>
        </w:rPr>
        <w:t>κατα</w:t>
      </w:r>
      <w:r w:rsidRPr="00A7464C">
        <w:rPr>
          <w:szCs w:val="22"/>
          <w:lang w:val="el-GR"/>
        </w:rPr>
        <w:t>ψύχεται.</w:t>
      </w:r>
    </w:p>
    <w:p w14:paraId="41B71B3A" w14:textId="77777777" w:rsidR="00C25624" w:rsidRPr="00E64BB7" w:rsidRDefault="00C25624" w:rsidP="00C25624">
      <w:pPr>
        <w:rPr>
          <w:szCs w:val="22"/>
          <w:lang w:val="el-GR"/>
        </w:rPr>
      </w:pPr>
    </w:p>
    <w:p w14:paraId="289C64B3" w14:textId="77777777" w:rsidR="00C25624" w:rsidRPr="00E64BB7" w:rsidRDefault="00C25624" w:rsidP="00C25624">
      <w:pPr>
        <w:rPr>
          <w:szCs w:val="22"/>
          <w:lang w:val="el-GR"/>
        </w:rPr>
      </w:pPr>
      <w:r w:rsidRPr="00E64BB7">
        <w:rPr>
          <w:szCs w:val="22"/>
          <w:lang w:val="el-GR"/>
        </w:rPr>
        <w:t>Θα πρέπει να χρησιμοποιηθεί κατάλληλη άσηπτη τεχνική. Θα πρέπει να χρησιμοποιηθούν κατάλληλες διαδικασίες για την προετοιμασία των χημειοθεραπευτικών φαρμακευτικών προϊόντων.</w:t>
      </w:r>
    </w:p>
    <w:p w14:paraId="12CFFEB2" w14:textId="77777777" w:rsidR="00C25624" w:rsidRPr="00E64BB7" w:rsidRDefault="00C25624" w:rsidP="00C25624">
      <w:pPr>
        <w:rPr>
          <w:szCs w:val="22"/>
          <w:lang w:val="el-GR"/>
        </w:rPr>
      </w:pPr>
    </w:p>
    <w:p w14:paraId="506ABA12" w14:textId="77777777" w:rsidR="00E915E3" w:rsidRPr="00E64BB7" w:rsidRDefault="00E915E3" w:rsidP="00C25624">
      <w:pPr>
        <w:rPr>
          <w:szCs w:val="22"/>
          <w:lang w:val="el-GR"/>
        </w:rPr>
      </w:pPr>
      <w:r w:rsidRPr="00E64BB7">
        <w:rPr>
          <w:szCs w:val="22"/>
          <w:lang w:val="el-GR"/>
        </w:rPr>
        <w:t>Το ανασυστα</w:t>
      </w:r>
      <w:r w:rsidR="00B46EF4" w:rsidRPr="00E64BB7">
        <w:rPr>
          <w:szCs w:val="22"/>
          <w:lang w:val="el-GR"/>
        </w:rPr>
        <w:t>θέν</w:t>
      </w:r>
      <w:r w:rsidRPr="00E64BB7">
        <w:rPr>
          <w:szCs w:val="22"/>
          <w:lang w:val="el-GR"/>
        </w:rPr>
        <w:t xml:space="preserve"> διάλυμα του Kadcyla θα πρέπει να αραιώνεται σε σάκους έγχυσης πολυολεφίνης από πολυβινυλοχλωρίδιο (PVC) ή </w:t>
      </w:r>
      <w:r w:rsidR="00D51A0B" w:rsidRPr="00E64BB7">
        <w:rPr>
          <w:szCs w:val="22"/>
          <w:lang w:val="el-GR"/>
        </w:rPr>
        <w:t xml:space="preserve">σάκους έγχυσης πολυολεφίνης </w:t>
      </w:r>
      <w:r w:rsidRPr="00E64BB7">
        <w:rPr>
          <w:szCs w:val="22"/>
          <w:lang w:val="el-GR"/>
        </w:rPr>
        <w:t xml:space="preserve">χωρίς λάτεξ </w:t>
      </w:r>
      <w:r w:rsidR="00B46EF4" w:rsidRPr="00E64BB7">
        <w:rPr>
          <w:szCs w:val="22"/>
          <w:lang w:val="el-GR"/>
        </w:rPr>
        <w:t xml:space="preserve">και </w:t>
      </w:r>
      <w:r w:rsidRPr="00E64BB7">
        <w:rPr>
          <w:szCs w:val="22"/>
          <w:lang w:val="el-GR"/>
        </w:rPr>
        <w:t>PVC.</w:t>
      </w:r>
    </w:p>
    <w:p w14:paraId="2971225A" w14:textId="77777777" w:rsidR="00E915E3" w:rsidRPr="00E64BB7" w:rsidRDefault="00E915E3" w:rsidP="00C25624">
      <w:pPr>
        <w:rPr>
          <w:szCs w:val="22"/>
          <w:lang w:val="el-GR"/>
        </w:rPr>
      </w:pPr>
    </w:p>
    <w:p w14:paraId="743F9A0E" w14:textId="77777777" w:rsidR="00C25624" w:rsidRPr="00E64BB7" w:rsidRDefault="00C25624" w:rsidP="00C25624">
      <w:pPr>
        <w:rPr>
          <w:szCs w:val="22"/>
          <w:lang w:val="el-GR"/>
        </w:rPr>
      </w:pPr>
      <w:r w:rsidRPr="00E64BB7">
        <w:rPr>
          <w:szCs w:val="22"/>
          <w:lang w:val="el-GR"/>
        </w:rPr>
        <w:t xml:space="preserve">Απαιτείται η χρήση φίλτρου πολυαιθεροσουλφόνης (PES) </w:t>
      </w:r>
      <w:r w:rsidR="00A75CE3">
        <w:rPr>
          <w:szCs w:val="22"/>
          <w:lang w:val="el-GR"/>
        </w:rPr>
        <w:t xml:space="preserve">0,20 ή </w:t>
      </w:r>
      <w:r w:rsidRPr="00E64BB7">
        <w:rPr>
          <w:szCs w:val="22"/>
          <w:lang w:val="el-GR"/>
        </w:rPr>
        <w:t>0,22 micron εντός της γραμμής για την έγχυση όταν το πυκνό διάλυμα προς έγχυση αραιώνεται με διάλυμα 9 mg/</w:t>
      </w:r>
      <w:r w:rsidR="00B30636">
        <w:rPr>
          <w:szCs w:val="22"/>
          <w:lang w:val="el-GR"/>
        </w:rPr>
        <w:t>mL</w:t>
      </w:r>
      <w:r w:rsidRPr="00E64BB7">
        <w:rPr>
          <w:szCs w:val="22"/>
          <w:lang w:val="el-GR"/>
        </w:rPr>
        <w:t xml:space="preserve"> χλωριούχου νατρίου (0,9%) για έγχυση. </w:t>
      </w:r>
    </w:p>
    <w:p w14:paraId="4705F03D" w14:textId="77777777" w:rsidR="00C25624" w:rsidRPr="00E64BB7" w:rsidRDefault="00C25624" w:rsidP="00C25624">
      <w:pPr>
        <w:jc w:val="both"/>
        <w:rPr>
          <w:szCs w:val="22"/>
          <w:lang w:val="el-GR"/>
        </w:rPr>
      </w:pPr>
    </w:p>
    <w:p w14:paraId="49DE3664" w14:textId="77777777" w:rsidR="00C25624" w:rsidRPr="00E64BB7" w:rsidRDefault="00C25624" w:rsidP="00C25624">
      <w:pPr>
        <w:keepNext/>
        <w:keepLines/>
        <w:jc w:val="both"/>
        <w:rPr>
          <w:i/>
          <w:szCs w:val="22"/>
          <w:lang w:val="el-GR"/>
        </w:rPr>
      </w:pPr>
      <w:r w:rsidRPr="00E64BB7">
        <w:rPr>
          <w:i/>
          <w:szCs w:val="22"/>
          <w:lang w:val="el-GR"/>
        </w:rPr>
        <w:t>Οδηγίες για την ανασύσταση</w:t>
      </w:r>
    </w:p>
    <w:p w14:paraId="6CD9792F" w14:textId="77777777" w:rsidR="00C25624" w:rsidRPr="00E64BB7" w:rsidRDefault="00C665A2" w:rsidP="00E64BB7">
      <w:pPr>
        <w:keepNext/>
        <w:keepLines/>
        <w:ind w:left="562" w:hanging="562"/>
        <w:rPr>
          <w:szCs w:val="22"/>
          <w:lang w:val="el-GR"/>
        </w:rPr>
      </w:pPr>
      <w:r w:rsidRPr="00E64BB7">
        <w:rPr>
          <w:szCs w:val="22"/>
        </w:rPr>
        <w:sym w:font="Symbol" w:char="F0B7"/>
      </w:r>
      <w:r w:rsidRPr="00E64BB7">
        <w:rPr>
          <w:szCs w:val="22"/>
          <w:lang w:val="el-GR"/>
        </w:rPr>
        <w:tab/>
      </w:r>
      <w:r w:rsidR="00C25624" w:rsidRPr="00A75CE3">
        <w:rPr>
          <w:szCs w:val="22"/>
          <w:u w:val="single"/>
        </w:rPr>
        <w:t>Kadcyla</w:t>
      </w:r>
      <w:r w:rsidR="00C25624" w:rsidRPr="00A75CE3">
        <w:rPr>
          <w:szCs w:val="22"/>
          <w:u w:val="single"/>
          <w:lang w:val="el-GR"/>
        </w:rPr>
        <w:t xml:space="preserve"> 100 </w:t>
      </w:r>
      <w:r w:rsidR="00C25624" w:rsidRPr="00A75CE3">
        <w:rPr>
          <w:szCs w:val="22"/>
          <w:u w:val="single"/>
        </w:rPr>
        <w:t>mg</w:t>
      </w:r>
      <w:r w:rsidR="00C25624" w:rsidRPr="00E64BB7">
        <w:rPr>
          <w:szCs w:val="22"/>
          <w:lang w:val="el-GR"/>
        </w:rPr>
        <w:t>: Χρησιμοποιώντας μια στείρα σύριγγα, ενέσατε βραδέως 5 </w:t>
      </w:r>
      <w:r w:rsidR="00B30636">
        <w:rPr>
          <w:szCs w:val="22"/>
          <w:lang w:val="el-GR"/>
        </w:rPr>
        <w:t>mL</w:t>
      </w:r>
      <w:r w:rsidR="00C25624" w:rsidRPr="00E64BB7">
        <w:rPr>
          <w:szCs w:val="22"/>
          <w:lang w:val="el-GR"/>
        </w:rPr>
        <w:t xml:space="preserve"> στείρου ύδατος για ενέσιμα στο φιαλίδιο </w:t>
      </w:r>
      <w:r w:rsidR="00A74708" w:rsidRPr="00E64BB7">
        <w:rPr>
          <w:szCs w:val="22"/>
          <w:lang w:val="el-GR"/>
        </w:rPr>
        <w:t xml:space="preserve">τραστουζουμάμπης εμτανσίνης 100 </w:t>
      </w:r>
      <w:r w:rsidR="00A74708" w:rsidRPr="00E64BB7">
        <w:rPr>
          <w:szCs w:val="22"/>
        </w:rPr>
        <w:t>mg</w:t>
      </w:r>
    </w:p>
    <w:p w14:paraId="6E0AFEA0" w14:textId="77777777" w:rsidR="00A74708" w:rsidRPr="00E64BB7" w:rsidRDefault="00C665A2" w:rsidP="00E64BB7">
      <w:pPr>
        <w:keepNext/>
        <w:keepLines/>
        <w:ind w:left="562" w:hanging="562"/>
        <w:rPr>
          <w:szCs w:val="22"/>
          <w:lang w:val="el-GR"/>
        </w:rPr>
      </w:pPr>
      <w:r w:rsidRPr="00E64BB7">
        <w:rPr>
          <w:szCs w:val="22"/>
        </w:rPr>
        <w:sym w:font="Symbol" w:char="F0B7"/>
      </w:r>
      <w:r w:rsidRPr="00E64BB7">
        <w:rPr>
          <w:szCs w:val="22"/>
          <w:lang w:val="el-GR"/>
        </w:rPr>
        <w:tab/>
      </w:r>
      <w:r w:rsidR="00A74708" w:rsidRPr="00A75CE3">
        <w:rPr>
          <w:szCs w:val="22"/>
          <w:u w:val="single"/>
        </w:rPr>
        <w:t>Kadcyla</w:t>
      </w:r>
      <w:r w:rsidR="00A74708" w:rsidRPr="00A75CE3">
        <w:rPr>
          <w:szCs w:val="22"/>
          <w:u w:val="single"/>
          <w:lang w:val="el-GR"/>
        </w:rPr>
        <w:t xml:space="preserve"> 160 </w:t>
      </w:r>
      <w:r w:rsidR="00A74708" w:rsidRPr="00A75CE3">
        <w:rPr>
          <w:szCs w:val="22"/>
          <w:u w:val="single"/>
        </w:rPr>
        <w:t>mg</w:t>
      </w:r>
      <w:r w:rsidR="00A74708" w:rsidRPr="00E64BB7">
        <w:rPr>
          <w:szCs w:val="22"/>
          <w:lang w:val="el-GR"/>
        </w:rPr>
        <w:t>: Χρησιμοποιώντας μια στείρα σύριγγα, ενέσατε βραδέως 8</w:t>
      </w:r>
      <w:r w:rsidR="00A74708" w:rsidRPr="00E64BB7">
        <w:rPr>
          <w:szCs w:val="22"/>
        </w:rPr>
        <w:t> </w:t>
      </w:r>
      <w:r w:rsidR="00B30636">
        <w:rPr>
          <w:szCs w:val="22"/>
        </w:rPr>
        <w:t>mL</w:t>
      </w:r>
      <w:r w:rsidR="00A74708" w:rsidRPr="00E64BB7">
        <w:rPr>
          <w:szCs w:val="22"/>
          <w:lang w:val="el-GR"/>
        </w:rPr>
        <w:t xml:space="preserve"> στείρου ύδατος για ενέσιμα στο φιαλίδιο τραστουζουμάμπης εμτανσίνης 160 </w:t>
      </w:r>
      <w:r w:rsidR="00A74708" w:rsidRPr="00E64BB7">
        <w:rPr>
          <w:szCs w:val="22"/>
        </w:rPr>
        <w:t>mg</w:t>
      </w:r>
    </w:p>
    <w:p w14:paraId="36D73863" w14:textId="77777777" w:rsidR="00C25624" w:rsidRPr="00CA52D4" w:rsidRDefault="00C665A2" w:rsidP="00E64BB7">
      <w:pPr>
        <w:keepNext/>
        <w:keepLines/>
        <w:ind w:left="562" w:hanging="562"/>
        <w:rPr>
          <w:szCs w:val="22"/>
          <w:lang w:val="el-GR"/>
        </w:rPr>
      </w:pPr>
      <w:r w:rsidRPr="00E64BB7">
        <w:rPr>
          <w:szCs w:val="22"/>
        </w:rPr>
        <w:sym w:font="Symbol" w:char="F0B7"/>
      </w:r>
      <w:r w:rsidRPr="00E64BB7">
        <w:rPr>
          <w:szCs w:val="22"/>
          <w:lang w:val="el-GR"/>
        </w:rPr>
        <w:tab/>
      </w:r>
      <w:r w:rsidR="00C25624" w:rsidRPr="00E64BB7">
        <w:rPr>
          <w:szCs w:val="22"/>
          <w:lang w:val="el-GR"/>
        </w:rPr>
        <w:t xml:space="preserve">Περιστρέψατε το φιαλίδιο με ήπιες κινήσεις μέχρι να διαλυθεί πλήρως. </w:t>
      </w:r>
      <w:r w:rsidR="00C25624" w:rsidRPr="00CA52D4">
        <w:rPr>
          <w:szCs w:val="22"/>
          <w:lang w:val="el-GR"/>
        </w:rPr>
        <w:t>Μην ανακινείτε.</w:t>
      </w:r>
    </w:p>
    <w:p w14:paraId="799AF5F8" w14:textId="77777777" w:rsidR="00C25624" w:rsidRPr="00E64BB7" w:rsidRDefault="00C25624" w:rsidP="00C25624">
      <w:pPr>
        <w:rPr>
          <w:szCs w:val="22"/>
          <w:lang w:val="el-GR"/>
        </w:rPr>
      </w:pPr>
    </w:p>
    <w:p w14:paraId="48DB1A4A" w14:textId="77777777" w:rsidR="00C25624" w:rsidRPr="00E64BB7" w:rsidRDefault="00C25624" w:rsidP="00C25624">
      <w:pPr>
        <w:rPr>
          <w:szCs w:val="22"/>
          <w:lang w:val="el-GR"/>
        </w:rPr>
      </w:pPr>
      <w:r w:rsidRPr="00E64BB7">
        <w:rPr>
          <w:szCs w:val="22"/>
          <w:lang w:val="el-GR"/>
        </w:rPr>
        <w:t>Το ανασυσταθέν διάλυμα θα πρέπει να ελέγχεται οπτικά για σωματίδια και αποχρωματισμό πριν από τη χορήγηση. Το ανασυσταθέν διάλυμα δεν θα πρέπει να περιέχει ορατά σωματίδια, και θα πρέπει να είναι διαυγές έως ελαφρώς οπαλίζον. Το χρώμα του ανασυσταθέντος διαλύματος θα πρέπει να είναι άχρωμο έως θαμπό καφέ. Μην χρησιμοποιείτε το ανασυσταθέν διάλυμα εάν είναι θολό ή αποχρωματισμένο.</w:t>
      </w:r>
    </w:p>
    <w:p w14:paraId="188C51A4" w14:textId="77777777" w:rsidR="00C25624" w:rsidRPr="00E64BB7" w:rsidRDefault="00C25624" w:rsidP="00C25624">
      <w:pPr>
        <w:rPr>
          <w:szCs w:val="22"/>
          <w:lang w:val="el-GR"/>
        </w:rPr>
      </w:pPr>
    </w:p>
    <w:p w14:paraId="5A24C25D" w14:textId="77777777" w:rsidR="00293CC7" w:rsidRPr="00E64BB7" w:rsidRDefault="00293CC7" w:rsidP="00293CC7">
      <w:pPr>
        <w:rPr>
          <w:szCs w:val="22"/>
          <w:lang w:val="el-GR"/>
        </w:rPr>
      </w:pPr>
      <w:r w:rsidRPr="00E64BB7">
        <w:rPr>
          <w:szCs w:val="22"/>
          <w:lang w:val="el-GR"/>
        </w:rPr>
        <w:t>Απορρίψτε τυχόν ποσότητα που δεν χρησιμοποιήθηκε. Το ανασυσταθέν προϊόν δεν περιέχει συντηρητικά και προορίζεται μόνο για εφάπαξ χρήση.</w:t>
      </w:r>
    </w:p>
    <w:p w14:paraId="4F41560E" w14:textId="77777777" w:rsidR="00C25624" w:rsidRPr="00E64BB7" w:rsidRDefault="00C25624" w:rsidP="00C25624">
      <w:pPr>
        <w:rPr>
          <w:szCs w:val="22"/>
          <w:lang w:val="el-GR"/>
        </w:rPr>
      </w:pPr>
    </w:p>
    <w:p w14:paraId="188F42FC" w14:textId="77777777" w:rsidR="00C25624" w:rsidRPr="00E64BB7" w:rsidRDefault="00C25624" w:rsidP="003136C1">
      <w:pPr>
        <w:keepNext/>
        <w:keepLines/>
        <w:rPr>
          <w:i/>
          <w:szCs w:val="22"/>
          <w:lang w:val="el-GR"/>
        </w:rPr>
      </w:pPr>
      <w:r w:rsidRPr="00E64BB7">
        <w:rPr>
          <w:i/>
          <w:szCs w:val="22"/>
          <w:lang w:val="el-GR"/>
        </w:rPr>
        <w:t>Οδηγίες για την αραίωση</w:t>
      </w:r>
    </w:p>
    <w:p w14:paraId="4B09869A" w14:textId="77777777" w:rsidR="00C25624" w:rsidRPr="00E64BB7" w:rsidRDefault="00C25624" w:rsidP="00C25624">
      <w:pPr>
        <w:rPr>
          <w:szCs w:val="22"/>
          <w:lang w:val="el-GR"/>
        </w:rPr>
      </w:pPr>
      <w:r w:rsidRPr="00E64BB7">
        <w:rPr>
          <w:szCs w:val="22"/>
          <w:lang w:val="el-GR"/>
        </w:rPr>
        <w:t>Προσδιορίστε τον όγκο του απαιτούμενου ανασυσταθέντος διαλύματος βάσει της δόσης των 3,6 mg τραστουζουμάμπης εμτανσίνης</w:t>
      </w:r>
      <w:r w:rsidR="00293CC7" w:rsidRPr="00E64BB7">
        <w:rPr>
          <w:szCs w:val="22"/>
          <w:lang w:val="el-GR"/>
        </w:rPr>
        <w:t>/</w:t>
      </w:r>
      <w:r w:rsidR="00E668B7">
        <w:rPr>
          <w:szCs w:val="22"/>
          <w:lang w:val="el-GR"/>
        </w:rPr>
        <w:t>κιλό</w:t>
      </w:r>
      <w:r w:rsidR="00293CC7" w:rsidRPr="00E64BB7">
        <w:rPr>
          <w:szCs w:val="22"/>
          <w:lang w:val="el-GR"/>
        </w:rPr>
        <w:t xml:space="preserve"> σωματικού βάρους:</w:t>
      </w:r>
    </w:p>
    <w:p w14:paraId="477D9F9B" w14:textId="77777777" w:rsidR="00C25624" w:rsidRPr="00E64BB7" w:rsidRDefault="00C25624" w:rsidP="00C25624">
      <w:pPr>
        <w:rPr>
          <w:szCs w:val="22"/>
          <w:lang w:val="el-GR"/>
        </w:rPr>
      </w:pPr>
    </w:p>
    <w:p w14:paraId="3960D919" w14:textId="77777777" w:rsidR="00C25624" w:rsidRPr="00E64BB7" w:rsidRDefault="00C25624" w:rsidP="00C25624">
      <w:pPr>
        <w:keepNext/>
        <w:rPr>
          <w:szCs w:val="22"/>
          <w:lang w:val="el-GR"/>
        </w:rPr>
      </w:pPr>
      <w:r w:rsidRPr="00E64BB7">
        <w:rPr>
          <w:b/>
          <w:szCs w:val="22"/>
          <w:lang w:val="el-GR"/>
        </w:rPr>
        <w:t>Όγκος</w:t>
      </w:r>
      <w:r w:rsidRPr="00E64BB7">
        <w:rPr>
          <w:szCs w:val="22"/>
          <w:lang w:val="el-GR"/>
        </w:rPr>
        <w:t xml:space="preserve"> (</w:t>
      </w:r>
      <w:r w:rsidR="00B30636">
        <w:rPr>
          <w:szCs w:val="22"/>
          <w:lang w:val="el-GR"/>
        </w:rPr>
        <w:t>mL</w:t>
      </w:r>
      <w:r w:rsidRPr="00E64BB7">
        <w:rPr>
          <w:szCs w:val="22"/>
          <w:lang w:val="el-GR"/>
        </w:rPr>
        <w:t>) = </w:t>
      </w:r>
      <w:r w:rsidRPr="00E64BB7">
        <w:rPr>
          <w:i/>
          <w:szCs w:val="22"/>
          <w:u w:val="single"/>
          <w:lang w:val="el-GR"/>
        </w:rPr>
        <w:t>Συνολική δόση προς χορήγηση</w:t>
      </w:r>
      <w:r w:rsidRPr="00E64BB7">
        <w:rPr>
          <w:szCs w:val="22"/>
          <w:u w:val="single"/>
          <w:lang w:val="el-GR"/>
        </w:rPr>
        <w:t xml:space="preserve"> (</w:t>
      </w:r>
      <w:r w:rsidRPr="00E64BB7">
        <w:rPr>
          <w:b/>
          <w:szCs w:val="22"/>
          <w:u w:val="single"/>
          <w:lang w:val="el-GR"/>
        </w:rPr>
        <w:t>σωματικό βάρος</w:t>
      </w:r>
      <w:r w:rsidRPr="00E64BB7">
        <w:rPr>
          <w:szCs w:val="22"/>
          <w:u w:val="single"/>
          <w:lang w:val="el-GR"/>
        </w:rPr>
        <w:t xml:space="preserve"> (kg) x </w:t>
      </w:r>
      <w:r w:rsidRPr="00E64BB7">
        <w:rPr>
          <w:b/>
          <w:szCs w:val="22"/>
          <w:u w:val="single"/>
          <w:lang w:val="el-GR"/>
        </w:rPr>
        <w:t>δόση</w:t>
      </w:r>
      <w:r w:rsidRPr="00E64BB7">
        <w:rPr>
          <w:szCs w:val="22"/>
          <w:u w:val="single"/>
          <w:lang w:val="el-GR"/>
        </w:rPr>
        <w:t xml:space="preserve"> (mg/kg))</w:t>
      </w:r>
      <w:r w:rsidRPr="00E64BB7">
        <w:rPr>
          <w:szCs w:val="22"/>
          <w:lang w:val="el-GR"/>
        </w:rPr>
        <w:t xml:space="preserve"> </w:t>
      </w:r>
    </w:p>
    <w:p w14:paraId="53755B1D" w14:textId="77777777" w:rsidR="00C25624" w:rsidRPr="00E64BB7" w:rsidRDefault="00C25624" w:rsidP="00C25624">
      <w:pPr>
        <w:keepNext/>
        <w:tabs>
          <w:tab w:val="left" w:pos="1418"/>
        </w:tabs>
        <w:rPr>
          <w:szCs w:val="22"/>
          <w:lang w:val="el-GR"/>
        </w:rPr>
      </w:pPr>
      <w:r w:rsidRPr="00E64BB7">
        <w:rPr>
          <w:szCs w:val="22"/>
          <w:lang w:val="el-GR"/>
        </w:rPr>
        <w:tab/>
        <w:t xml:space="preserve">          </w:t>
      </w:r>
      <w:r w:rsidRPr="00E64BB7">
        <w:rPr>
          <w:b/>
          <w:szCs w:val="22"/>
          <w:lang w:val="el-GR"/>
        </w:rPr>
        <w:t>20</w:t>
      </w:r>
      <w:r w:rsidRPr="00E64BB7">
        <w:rPr>
          <w:szCs w:val="22"/>
          <w:lang w:val="el-GR"/>
        </w:rPr>
        <w:t> (mg/</w:t>
      </w:r>
      <w:r w:rsidR="00B30636">
        <w:rPr>
          <w:szCs w:val="22"/>
          <w:lang w:val="el-GR"/>
        </w:rPr>
        <w:t>mL</w:t>
      </w:r>
      <w:r w:rsidRPr="00E64BB7">
        <w:rPr>
          <w:szCs w:val="22"/>
          <w:lang w:val="el-GR"/>
        </w:rPr>
        <w:t>, συγκέντρωση ανασυσταθέντος διαλύματος)</w:t>
      </w:r>
    </w:p>
    <w:p w14:paraId="583548DE" w14:textId="77777777" w:rsidR="00C25624" w:rsidRPr="00E64BB7" w:rsidRDefault="00C25624" w:rsidP="00C25624">
      <w:pPr>
        <w:rPr>
          <w:b/>
          <w:szCs w:val="22"/>
          <w:u w:val="single"/>
          <w:lang w:val="el-GR"/>
        </w:rPr>
      </w:pPr>
    </w:p>
    <w:p w14:paraId="0F39449E" w14:textId="77777777" w:rsidR="00C25624" w:rsidRPr="004A18A4" w:rsidRDefault="00C25624" w:rsidP="00C25624">
      <w:pPr>
        <w:rPr>
          <w:szCs w:val="22"/>
          <w:lang w:val="el-GR"/>
        </w:rPr>
      </w:pPr>
      <w:r w:rsidRPr="00E64BB7">
        <w:rPr>
          <w:szCs w:val="22"/>
          <w:lang w:val="el-GR"/>
        </w:rPr>
        <w:t>Η κατάλληλη ποσότητα του διαλύματος θα πρέπει να αφαιρεθεί από το φιαλίδιο και να προστεθεί στο σάκο έγχυσης που περιέχει 250 </w:t>
      </w:r>
      <w:r w:rsidR="00B30636">
        <w:rPr>
          <w:szCs w:val="22"/>
          <w:lang w:val="el-GR"/>
        </w:rPr>
        <w:t>mL</w:t>
      </w:r>
      <w:r w:rsidRPr="00E64BB7">
        <w:rPr>
          <w:szCs w:val="22"/>
          <w:lang w:val="el-GR"/>
        </w:rPr>
        <w:t xml:space="preserve"> διαλύματος χλωριούχου νατρίου 4,5 mg/</w:t>
      </w:r>
      <w:r w:rsidR="00B30636">
        <w:rPr>
          <w:szCs w:val="22"/>
          <w:lang w:val="el-GR"/>
        </w:rPr>
        <w:t>mL</w:t>
      </w:r>
      <w:r w:rsidRPr="00E64BB7">
        <w:rPr>
          <w:szCs w:val="22"/>
          <w:lang w:val="el-GR"/>
        </w:rPr>
        <w:t xml:space="preserve"> (0,45%) για έγχυση ή χλωριούχου νατρίου 9 mg/</w:t>
      </w:r>
      <w:r w:rsidR="00B30636">
        <w:rPr>
          <w:szCs w:val="22"/>
          <w:lang w:val="el-GR"/>
        </w:rPr>
        <w:t>mL</w:t>
      </w:r>
      <w:r w:rsidRPr="00E64BB7">
        <w:rPr>
          <w:szCs w:val="22"/>
          <w:lang w:val="el-GR"/>
        </w:rPr>
        <w:t xml:space="preserve"> (0,9%) για έγχυση. Δεν θα πρέπει να χρησιμοποιείται διάλυμα, το οποίο περιέχει γλυκόζη (5%). Μπορεί να χρησιμοποιηθεί διάλυμα χλωριούχου νατρίου 4,5 mg/</w:t>
      </w:r>
      <w:r w:rsidR="00B30636">
        <w:rPr>
          <w:szCs w:val="22"/>
          <w:lang w:val="el-GR"/>
        </w:rPr>
        <w:t>mL</w:t>
      </w:r>
      <w:r w:rsidRPr="00E64BB7">
        <w:rPr>
          <w:szCs w:val="22"/>
          <w:lang w:val="el-GR"/>
        </w:rPr>
        <w:t xml:space="preserve"> (0,45%) για έγχυση χωρίς φίλτρο πολυαιθεροσουλφόνης (PES) </w:t>
      </w:r>
      <w:r w:rsidR="00090D1B">
        <w:rPr>
          <w:szCs w:val="22"/>
          <w:lang w:val="el-GR"/>
        </w:rPr>
        <w:t xml:space="preserve">0,20 ή </w:t>
      </w:r>
      <w:r w:rsidRPr="00E64BB7">
        <w:rPr>
          <w:szCs w:val="22"/>
          <w:lang w:val="el-GR"/>
        </w:rPr>
        <w:t>0,22 micron εντός της γραμμής. Εάν το διάλυμα χλωριούχου νατρίου 9 mg/</w:t>
      </w:r>
      <w:r w:rsidR="00B30636">
        <w:rPr>
          <w:szCs w:val="22"/>
          <w:lang w:val="el-GR"/>
        </w:rPr>
        <w:t>mL</w:t>
      </w:r>
      <w:r w:rsidRPr="00E64BB7">
        <w:rPr>
          <w:szCs w:val="22"/>
          <w:lang w:val="el-GR"/>
        </w:rPr>
        <w:t xml:space="preserve"> (0,9%) για έγχυση χρησιμοποιείται για έγχυση, απαιτείται φίλτρο πολυαιθεροσουλφόνης (PES) </w:t>
      </w:r>
      <w:r w:rsidR="00090D1B">
        <w:rPr>
          <w:szCs w:val="22"/>
          <w:lang w:val="el-GR"/>
        </w:rPr>
        <w:t xml:space="preserve">0,20 ή </w:t>
      </w:r>
      <w:r w:rsidRPr="00E64BB7">
        <w:rPr>
          <w:szCs w:val="22"/>
          <w:lang w:val="el-GR"/>
        </w:rPr>
        <w:t xml:space="preserve">0,22 micron εντός της γραμμής. Μόλις παρασκευαστεί το διάλυμα έγχυσης θα πρέπει να χορηγηθεί αμέσως. Μην καταψύχετε ή ανακινείτε το </w:t>
      </w:r>
      <w:r w:rsidRPr="00E64BB7">
        <w:rPr>
          <w:szCs w:val="22"/>
          <w:lang w:val="el-GR"/>
        </w:rPr>
        <w:lastRenderedPageBreak/>
        <w:t xml:space="preserve">διάλυμα έγχυσης κατά τη διάρκεια της φύλαξης. </w:t>
      </w:r>
      <w:r w:rsidR="00293CC7" w:rsidRPr="00E64BB7">
        <w:rPr>
          <w:szCs w:val="22"/>
          <w:lang w:val="el-GR"/>
        </w:rPr>
        <w:t xml:space="preserve"> Εάν αραιώθηκε υπό άσηπτες συνθήκες, μπορεί να αποθηκευθεί έως και 24 ώρες στους 2 </w:t>
      </w:r>
      <w:r w:rsidR="00293CC7" w:rsidRPr="00E64BB7">
        <w:rPr>
          <w:szCs w:val="22"/>
          <w:vertAlign w:val="superscript"/>
          <w:lang w:val="el-GR"/>
        </w:rPr>
        <w:t>0</w:t>
      </w:r>
      <w:r w:rsidR="00293CC7" w:rsidRPr="00E64BB7">
        <w:rPr>
          <w:szCs w:val="22"/>
        </w:rPr>
        <w:t>C</w:t>
      </w:r>
      <w:r w:rsidR="00293CC7" w:rsidRPr="00E64BB7">
        <w:rPr>
          <w:szCs w:val="22"/>
          <w:lang w:val="el-GR"/>
        </w:rPr>
        <w:t xml:space="preserve"> </w:t>
      </w:r>
      <w:r w:rsidR="000E5AC3" w:rsidRPr="00E64BB7">
        <w:rPr>
          <w:szCs w:val="22"/>
          <w:lang w:val="el-GR"/>
        </w:rPr>
        <w:t>έως</w:t>
      </w:r>
      <w:r w:rsidR="00293CC7" w:rsidRPr="00E64BB7">
        <w:rPr>
          <w:szCs w:val="22"/>
          <w:lang w:val="el-GR"/>
        </w:rPr>
        <w:t xml:space="preserve"> 8 </w:t>
      </w:r>
      <w:r w:rsidR="00293CC7" w:rsidRPr="00E64BB7">
        <w:rPr>
          <w:szCs w:val="22"/>
          <w:vertAlign w:val="superscript"/>
          <w:lang w:val="el-GR"/>
        </w:rPr>
        <w:t>0</w:t>
      </w:r>
      <w:r w:rsidR="00293CC7" w:rsidRPr="00E64BB7">
        <w:rPr>
          <w:szCs w:val="22"/>
        </w:rPr>
        <w:t>C</w:t>
      </w:r>
      <w:r w:rsidR="00293CC7" w:rsidRPr="00E64BB7">
        <w:rPr>
          <w:szCs w:val="22"/>
          <w:lang w:val="el-GR"/>
        </w:rPr>
        <w:t>.</w:t>
      </w:r>
    </w:p>
    <w:sectPr w:rsidR="00C25624" w:rsidRPr="004A18A4" w:rsidSect="003B3062">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0723" w14:textId="77777777" w:rsidR="00FB06F3" w:rsidRDefault="00FB06F3">
      <w:r>
        <w:separator/>
      </w:r>
    </w:p>
  </w:endnote>
  <w:endnote w:type="continuationSeparator" w:id="0">
    <w:p w14:paraId="766F62EF" w14:textId="77777777" w:rsidR="00FB06F3" w:rsidRDefault="00FB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Std">
    <w:altName w:val="Cambria"/>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8882" w14:textId="19F822A2" w:rsidR="0095626E" w:rsidRDefault="0095626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06EB5">
      <w:rPr>
        <w:rStyle w:val="PageNumber"/>
        <w:rFonts w:cs="Arial"/>
      </w:rPr>
      <w:t>34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6633" w14:textId="74D57827" w:rsidR="0095626E" w:rsidRDefault="0095626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06EB5">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D9B1B" w14:textId="77777777" w:rsidR="00FB06F3" w:rsidRDefault="00FB06F3">
      <w:r>
        <w:separator/>
      </w:r>
    </w:p>
  </w:footnote>
  <w:footnote w:type="continuationSeparator" w:id="0">
    <w:p w14:paraId="67971ED3" w14:textId="77777777" w:rsidR="00FB06F3" w:rsidRDefault="00FB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3AEA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7803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06C3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24CA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4C2D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C49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AAE6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8F6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C88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003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14C5"/>
    <w:multiLevelType w:val="multilevel"/>
    <w:tmpl w:val="D5FA6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E1CD2"/>
    <w:multiLevelType w:val="hybridMultilevel"/>
    <w:tmpl w:val="D9A8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DA7656"/>
    <w:multiLevelType w:val="hybridMultilevel"/>
    <w:tmpl w:val="06122BAA"/>
    <w:lvl w:ilvl="0" w:tplc="A5342CD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6560AC"/>
    <w:multiLevelType w:val="hybridMultilevel"/>
    <w:tmpl w:val="072EAEC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1C1B7CC9"/>
    <w:multiLevelType w:val="hybridMultilevel"/>
    <w:tmpl w:val="0F4AE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463A1F"/>
    <w:multiLevelType w:val="hybridMultilevel"/>
    <w:tmpl w:val="D4487E06"/>
    <w:lvl w:ilvl="0" w:tplc="A5342CD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A2E4A"/>
    <w:multiLevelType w:val="hybridMultilevel"/>
    <w:tmpl w:val="3056A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6DA2127"/>
    <w:multiLevelType w:val="hybridMultilevel"/>
    <w:tmpl w:val="00CCE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CD0510"/>
    <w:multiLevelType w:val="hybridMultilevel"/>
    <w:tmpl w:val="CBAE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9A7363"/>
    <w:multiLevelType w:val="hybridMultilevel"/>
    <w:tmpl w:val="CEF2B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E1772A"/>
    <w:multiLevelType w:val="hybridMultilevel"/>
    <w:tmpl w:val="A9049772"/>
    <w:lvl w:ilvl="0" w:tplc="DB5CF6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20A84"/>
    <w:multiLevelType w:val="hybridMultilevel"/>
    <w:tmpl w:val="55FE6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EB1EC8"/>
    <w:multiLevelType w:val="hybridMultilevel"/>
    <w:tmpl w:val="45C03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E7030D"/>
    <w:multiLevelType w:val="hybridMultilevel"/>
    <w:tmpl w:val="90DE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13250"/>
    <w:multiLevelType w:val="hybridMultilevel"/>
    <w:tmpl w:val="BE94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A614D"/>
    <w:multiLevelType w:val="hybridMultilevel"/>
    <w:tmpl w:val="DD92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CB6234"/>
    <w:multiLevelType w:val="hybridMultilevel"/>
    <w:tmpl w:val="518E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75950"/>
    <w:multiLevelType w:val="hybridMultilevel"/>
    <w:tmpl w:val="81FC3E26"/>
    <w:lvl w:ilvl="0" w:tplc="DB5CF6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30661"/>
    <w:multiLevelType w:val="hybridMultilevel"/>
    <w:tmpl w:val="E856B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A832AE"/>
    <w:multiLevelType w:val="hybridMultilevel"/>
    <w:tmpl w:val="071655EA"/>
    <w:lvl w:ilvl="0" w:tplc="F670E3B2">
      <w:start w:val="1"/>
      <w:numFmt w:val="bullet"/>
      <w:lvlText w:val=""/>
      <w:lvlJc w:val="left"/>
      <w:pPr>
        <w:ind w:left="1070" w:hanging="360"/>
      </w:pPr>
      <w:rPr>
        <w:rFonts w:ascii="Symbol" w:hAnsi="Symbol" w:hint="default"/>
        <w:sz w:val="24"/>
        <w:szCs w:val="24"/>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1" w15:restartNumberingAfterBreak="0">
    <w:nsid w:val="5CB429A2"/>
    <w:multiLevelType w:val="hybridMultilevel"/>
    <w:tmpl w:val="DA3CE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AD4590"/>
    <w:multiLevelType w:val="hybridMultilevel"/>
    <w:tmpl w:val="B748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422B"/>
    <w:multiLevelType w:val="hybridMultilevel"/>
    <w:tmpl w:val="673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93AAF"/>
    <w:multiLevelType w:val="hybridMultilevel"/>
    <w:tmpl w:val="65CA56A8"/>
    <w:lvl w:ilvl="0" w:tplc="FCC4A7D6">
      <w:start w:val="1"/>
      <w:numFmt w:val="bullet"/>
      <w:pStyle w:val="LUTOlist-bullets"/>
      <w:lvlText w:val=""/>
      <w:lvlJc w:val="left"/>
      <w:pPr>
        <w:tabs>
          <w:tab w:val="num" w:pos="1191"/>
        </w:tabs>
        <w:ind w:left="1191" w:hanging="340"/>
      </w:pPr>
      <w:rPr>
        <w:rFonts w:ascii="Symbol" w:hAnsi="Symbol" w:hint="default"/>
        <w:color w:val="auto"/>
      </w:rPr>
    </w:lvl>
    <w:lvl w:ilvl="1" w:tplc="04090001">
      <w:start w:val="1"/>
      <w:numFmt w:val="bullet"/>
      <w:lvlText w:val=""/>
      <w:lvlJc w:val="left"/>
      <w:pPr>
        <w:tabs>
          <w:tab w:val="num" w:pos="2291"/>
        </w:tabs>
        <w:ind w:left="2291" w:hanging="360"/>
      </w:pPr>
      <w:rPr>
        <w:rFonts w:ascii="Symbol" w:hAnsi="Symbol" w:hint="default"/>
        <w:color w:val="auto"/>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6A5331D4"/>
    <w:multiLevelType w:val="hybridMultilevel"/>
    <w:tmpl w:val="90C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23AB6"/>
    <w:multiLevelType w:val="hybridMultilevel"/>
    <w:tmpl w:val="210A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9337D0"/>
    <w:multiLevelType w:val="hybridMultilevel"/>
    <w:tmpl w:val="08C60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B518B"/>
    <w:multiLevelType w:val="hybridMultilevel"/>
    <w:tmpl w:val="1796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A47E42"/>
    <w:multiLevelType w:val="hybridMultilevel"/>
    <w:tmpl w:val="FCD04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59448F"/>
    <w:multiLevelType w:val="hybridMultilevel"/>
    <w:tmpl w:val="D67A84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E4282"/>
    <w:multiLevelType w:val="hybridMultilevel"/>
    <w:tmpl w:val="64D0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C3CA4"/>
    <w:multiLevelType w:val="hybridMultilevel"/>
    <w:tmpl w:val="42A2B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7B1533"/>
    <w:multiLevelType w:val="multilevel"/>
    <w:tmpl w:val="070EF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1D6186"/>
    <w:multiLevelType w:val="hybridMultilevel"/>
    <w:tmpl w:val="58C043BC"/>
    <w:lvl w:ilvl="0" w:tplc="F7C61C3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860682">
    <w:abstractNumId w:val="40"/>
  </w:num>
  <w:num w:numId="2" w16cid:durableId="16661252">
    <w:abstractNumId w:val="34"/>
  </w:num>
  <w:num w:numId="3" w16cid:durableId="1947693788">
    <w:abstractNumId w:val="12"/>
  </w:num>
  <w:num w:numId="4" w16cid:durableId="900798015">
    <w:abstractNumId w:val="30"/>
  </w:num>
  <w:num w:numId="5" w16cid:durableId="1316453935">
    <w:abstractNumId w:val="9"/>
  </w:num>
  <w:num w:numId="6" w16cid:durableId="1155222619">
    <w:abstractNumId w:val="44"/>
  </w:num>
  <w:num w:numId="7" w16cid:durableId="512845921">
    <w:abstractNumId w:val="16"/>
  </w:num>
  <w:num w:numId="8" w16cid:durableId="786121688">
    <w:abstractNumId w:val="43"/>
  </w:num>
  <w:num w:numId="9" w16cid:durableId="1163543828">
    <w:abstractNumId w:val="13"/>
  </w:num>
  <w:num w:numId="10" w16cid:durableId="361169397">
    <w:abstractNumId w:val="37"/>
  </w:num>
  <w:num w:numId="11" w16cid:durableId="37171295">
    <w:abstractNumId w:val="10"/>
  </w:num>
  <w:num w:numId="12" w16cid:durableId="406196930">
    <w:abstractNumId w:val="38"/>
  </w:num>
  <w:num w:numId="13" w16cid:durableId="1128863464">
    <w:abstractNumId w:val="23"/>
  </w:num>
  <w:num w:numId="14" w16cid:durableId="1858763224">
    <w:abstractNumId w:val="15"/>
  </w:num>
  <w:num w:numId="15" w16cid:durableId="355229742">
    <w:abstractNumId w:val="20"/>
  </w:num>
  <w:num w:numId="16" w16cid:durableId="1369184755">
    <w:abstractNumId w:val="29"/>
  </w:num>
  <w:num w:numId="17" w16cid:durableId="255867601">
    <w:abstractNumId w:val="36"/>
  </w:num>
  <w:num w:numId="18" w16cid:durableId="1122382891">
    <w:abstractNumId w:val="26"/>
  </w:num>
  <w:num w:numId="19" w16cid:durableId="1850951331">
    <w:abstractNumId w:val="31"/>
  </w:num>
  <w:num w:numId="20" w16cid:durableId="1523471155">
    <w:abstractNumId w:val="27"/>
  </w:num>
  <w:num w:numId="21" w16cid:durableId="238054221">
    <w:abstractNumId w:val="32"/>
  </w:num>
  <w:num w:numId="22" w16cid:durableId="1271008784">
    <w:abstractNumId w:val="22"/>
  </w:num>
  <w:num w:numId="23" w16cid:durableId="393158797">
    <w:abstractNumId w:val="18"/>
  </w:num>
  <w:num w:numId="24" w16cid:durableId="782575864">
    <w:abstractNumId w:val="7"/>
  </w:num>
  <w:num w:numId="25" w16cid:durableId="71046231">
    <w:abstractNumId w:val="6"/>
  </w:num>
  <w:num w:numId="26" w16cid:durableId="170993483">
    <w:abstractNumId w:val="5"/>
  </w:num>
  <w:num w:numId="27" w16cid:durableId="1836413626">
    <w:abstractNumId w:val="4"/>
  </w:num>
  <w:num w:numId="28" w16cid:durableId="941111958">
    <w:abstractNumId w:val="8"/>
  </w:num>
  <w:num w:numId="29" w16cid:durableId="483204756">
    <w:abstractNumId w:val="3"/>
  </w:num>
  <w:num w:numId="30" w16cid:durableId="337074603">
    <w:abstractNumId w:val="2"/>
  </w:num>
  <w:num w:numId="31" w16cid:durableId="545675741">
    <w:abstractNumId w:val="1"/>
  </w:num>
  <w:num w:numId="32" w16cid:durableId="1990788097">
    <w:abstractNumId w:val="0"/>
  </w:num>
  <w:num w:numId="33" w16cid:durableId="619259659">
    <w:abstractNumId w:val="25"/>
  </w:num>
  <w:num w:numId="34" w16cid:durableId="28336632">
    <w:abstractNumId w:val="35"/>
  </w:num>
  <w:num w:numId="35" w16cid:durableId="937831169">
    <w:abstractNumId w:val="11"/>
  </w:num>
  <w:num w:numId="36" w16cid:durableId="1675957685">
    <w:abstractNumId w:val="33"/>
  </w:num>
  <w:num w:numId="37" w16cid:durableId="156507674">
    <w:abstractNumId w:val="41"/>
  </w:num>
  <w:num w:numId="38" w16cid:durableId="895045867">
    <w:abstractNumId w:val="24"/>
  </w:num>
  <w:num w:numId="39" w16cid:durableId="293677777">
    <w:abstractNumId w:val="17"/>
  </w:num>
  <w:num w:numId="40" w16cid:durableId="1925723722">
    <w:abstractNumId w:val="37"/>
  </w:num>
  <w:num w:numId="41" w16cid:durableId="2024352775">
    <w:abstractNumId w:val="14"/>
  </w:num>
  <w:num w:numId="42" w16cid:durableId="1109810437">
    <w:abstractNumId w:val="42"/>
  </w:num>
  <w:num w:numId="43" w16cid:durableId="1483808292">
    <w:abstractNumId w:val="28"/>
  </w:num>
  <w:num w:numId="44" w16cid:durableId="710569607">
    <w:abstractNumId w:val="21"/>
  </w:num>
  <w:num w:numId="45" w16cid:durableId="1792093369">
    <w:abstractNumId w:val="19"/>
  </w:num>
  <w:num w:numId="46" w16cid:durableId="131295191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029" w:vendorID="64" w:dllVersion="6" w:nlCheck="1" w:checkStyle="1"/>
  <w:activeWritingStyle w:appName="MSWord" w:lang="de-CH" w:vendorID="64" w:dllVersion="6" w:nlCheck="1" w:checkStyle="0"/>
  <w:activeWritingStyle w:appName="MSWord" w:lang="de-DE" w:vendorID="64" w:dllVersion="6" w:nlCheck="1" w:checkStyle="0"/>
  <w:activeWritingStyle w:appName="MSWord" w:lang="en-029"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6" w:nlCheck="1" w:checkStyle="0"/>
  <w:activeWritingStyle w:appName="MSWord" w:lang="nl-NL" w:vendorID="64" w:dllVersion="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6145" style="mso-position-horizontal:center;mso-width-relative:margin;mso-height-relative:margin"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812D16"/>
    <w:rsid w:val="00000D62"/>
    <w:rsid w:val="00001408"/>
    <w:rsid w:val="00001587"/>
    <w:rsid w:val="000034F2"/>
    <w:rsid w:val="0000362A"/>
    <w:rsid w:val="000043C5"/>
    <w:rsid w:val="00005701"/>
    <w:rsid w:val="000066AD"/>
    <w:rsid w:val="00006CE9"/>
    <w:rsid w:val="000074E4"/>
    <w:rsid w:val="00007528"/>
    <w:rsid w:val="000101D7"/>
    <w:rsid w:val="00010523"/>
    <w:rsid w:val="0001164F"/>
    <w:rsid w:val="00012A07"/>
    <w:rsid w:val="00013529"/>
    <w:rsid w:val="00014201"/>
    <w:rsid w:val="00014869"/>
    <w:rsid w:val="000150D3"/>
    <w:rsid w:val="0001580E"/>
    <w:rsid w:val="00015C8C"/>
    <w:rsid w:val="000166C1"/>
    <w:rsid w:val="00016AAD"/>
    <w:rsid w:val="0002006B"/>
    <w:rsid w:val="000205D4"/>
    <w:rsid w:val="00020AE8"/>
    <w:rsid w:val="000213E8"/>
    <w:rsid w:val="00022BF8"/>
    <w:rsid w:val="00023A0D"/>
    <w:rsid w:val="00024AE6"/>
    <w:rsid w:val="0002517D"/>
    <w:rsid w:val="00025EBE"/>
    <w:rsid w:val="00026BF2"/>
    <w:rsid w:val="000271F6"/>
    <w:rsid w:val="00027977"/>
    <w:rsid w:val="00030445"/>
    <w:rsid w:val="000304FF"/>
    <w:rsid w:val="00030BAA"/>
    <w:rsid w:val="000318C7"/>
    <w:rsid w:val="00031B91"/>
    <w:rsid w:val="00031F5D"/>
    <w:rsid w:val="00033FDB"/>
    <w:rsid w:val="000341BC"/>
    <w:rsid w:val="000344F6"/>
    <w:rsid w:val="00035442"/>
    <w:rsid w:val="000355F7"/>
    <w:rsid w:val="0003578E"/>
    <w:rsid w:val="000361B5"/>
    <w:rsid w:val="00036483"/>
    <w:rsid w:val="0003710D"/>
    <w:rsid w:val="00037FB8"/>
    <w:rsid w:val="000403AE"/>
    <w:rsid w:val="00041769"/>
    <w:rsid w:val="00041ACA"/>
    <w:rsid w:val="00041EC8"/>
    <w:rsid w:val="00042263"/>
    <w:rsid w:val="00042A8B"/>
    <w:rsid w:val="00043505"/>
    <w:rsid w:val="00043A81"/>
    <w:rsid w:val="00044042"/>
    <w:rsid w:val="00044140"/>
    <w:rsid w:val="000457E8"/>
    <w:rsid w:val="0004672D"/>
    <w:rsid w:val="000474D2"/>
    <w:rsid w:val="000479C5"/>
    <w:rsid w:val="00050651"/>
    <w:rsid w:val="000508F6"/>
    <w:rsid w:val="00050DFD"/>
    <w:rsid w:val="000521F2"/>
    <w:rsid w:val="000526CD"/>
    <w:rsid w:val="0005277F"/>
    <w:rsid w:val="00053158"/>
    <w:rsid w:val="00053809"/>
    <w:rsid w:val="00053914"/>
    <w:rsid w:val="00053A46"/>
    <w:rsid w:val="00053B18"/>
    <w:rsid w:val="0005434B"/>
    <w:rsid w:val="00054579"/>
    <w:rsid w:val="00054756"/>
    <w:rsid w:val="00054E42"/>
    <w:rsid w:val="000560C5"/>
    <w:rsid w:val="00056453"/>
    <w:rsid w:val="00056C49"/>
    <w:rsid w:val="00056FE0"/>
    <w:rsid w:val="000571DF"/>
    <w:rsid w:val="000574B8"/>
    <w:rsid w:val="00057CA8"/>
    <w:rsid w:val="00057CCA"/>
    <w:rsid w:val="000603C8"/>
    <w:rsid w:val="000608A4"/>
    <w:rsid w:val="00060AA1"/>
    <w:rsid w:val="00060DA1"/>
    <w:rsid w:val="000610DA"/>
    <w:rsid w:val="00061921"/>
    <w:rsid w:val="00062CFB"/>
    <w:rsid w:val="000631FD"/>
    <w:rsid w:val="00063B0B"/>
    <w:rsid w:val="00064254"/>
    <w:rsid w:val="000646CE"/>
    <w:rsid w:val="00064947"/>
    <w:rsid w:val="000668FC"/>
    <w:rsid w:val="00066F08"/>
    <w:rsid w:val="00067136"/>
    <w:rsid w:val="000709AF"/>
    <w:rsid w:val="00070CE7"/>
    <w:rsid w:val="00070D11"/>
    <w:rsid w:val="00071AE9"/>
    <w:rsid w:val="00071F8A"/>
    <w:rsid w:val="000725C5"/>
    <w:rsid w:val="000727E8"/>
    <w:rsid w:val="00073078"/>
    <w:rsid w:val="00073129"/>
    <w:rsid w:val="00073E04"/>
    <w:rsid w:val="0007559F"/>
    <w:rsid w:val="000758A7"/>
    <w:rsid w:val="0007628D"/>
    <w:rsid w:val="00076721"/>
    <w:rsid w:val="00076C05"/>
    <w:rsid w:val="00076C23"/>
    <w:rsid w:val="00081DAB"/>
    <w:rsid w:val="00082465"/>
    <w:rsid w:val="00083624"/>
    <w:rsid w:val="00083D14"/>
    <w:rsid w:val="00083FE5"/>
    <w:rsid w:val="0008578B"/>
    <w:rsid w:val="000868BC"/>
    <w:rsid w:val="00087E98"/>
    <w:rsid w:val="00090306"/>
    <w:rsid w:val="00090319"/>
    <w:rsid w:val="00090ACF"/>
    <w:rsid w:val="00090D1B"/>
    <w:rsid w:val="00091510"/>
    <w:rsid w:val="00091A06"/>
    <w:rsid w:val="000927BE"/>
    <w:rsid w:val="000933DF"/>
    <w:rsid w:val="0009351E"/>
    <w:rsid w:val="00093850"/>
    <w:rsid w:val="0009479A"/>
    <w:rsid w:val="0009532E"/>
    <w:rsid w:val="00095E44"/>
    <w:rsid w:val="0009603C"/>
    <w:rsid w:val="00096D8D"/>
    <w:rsid w:val="00096E79"/>
    <w:rsid w:val="0009755A"/>
    <w:rsid w:val="0009797A"/>
    <w:rsid w:val="000A0369"/>
    <w:rsid w:val="000A06F7"/>
    <w:rsid w:val="000A0EE5"/>
    <w:rsid w:val="000A1232"/>
    <w:rsid w:val="000A1636"/>
    <w:rsid w:val="000A267B"/>
    <w:rsid w:val="000A4E70"/>
    <w:rsid w:val="000A57FC"/>
    <w:rsid w:val="000A5CB1"/>
    <w:rsid w:val="000A7CF7"/>
    <w:rsid w:val="000B0097"/>
    <w:rsid w:val="000B01FB"/>
    <w:rsid w:val="000B101F"/>
    <w:rsid w:val="000B1F4B"/>
    <w:rsid w:val="000B1F9F"/>
    <w:rsid w:val="000B297D"/>
    <w:rsid w:val="000B2F27"/>
    <w:rsid w:val="000B2F58"/>
    <w:rsid w:val="000B37A8"/>
    <w:rsid w:val="000B51D9"/>
    <w:rsid w:val="000B5201"/>
    <w:rsid w:val="000B5BF4"/>
    <w:rsid w:val="000B79C4"/>
    <w:rsid w:val="000C1A28"/>
    <w:rsid w:val="000C1BB1"/>
    <w:rsid w:val="000C308F"/>
    <w:rsid w:val="000C3165"/>
    <w:rsid w:val="000C3FA7"/>
    <w:rsid w:val="000C43A7"/>
    <w:rsid w:val="000C564D"/>
    <w:rsid w:val="000C5A4E"/>
    <w:rsid w:val="000C635D"/>
    <w:rsid w:val="000C7F49"/>
    <w:rsid w:val="000D1AEE"/>
    <w:rsid w:val="000D1F4F"/>
    <w:rsid w:val="000D2042"/>
    <w:rsid w:val="000D2A5D"/>
    <w:rsid w:val="000D3686"/>
    <w:rsid w:val="000D3AC0"/>
    <w:rsid w:val="000D4D07"/>
    <w:rsid w:val="000D5C95"/>
    <w:rsid w:val="000D63A6"/>
    <w:rsid w:val="000D7535"/>
    <w:rsid w:val="000D76A3"/>
    <w:rsid w:val="000D7F71"/>
    <w:rsid w:val="000E006C"/>
    <w:rsid w:val="000E10D4"/>
    <w:rsid w:val="000E165D"/>
    <w:rsid w:val="000E1BAF"/>
    <w:rsid w:val="000E223E"/>
    <w:rsid w:val="000E2491"/>
    <w:rsid w:val="000E2EA9"/>
    <w:rsid w:val="000E35F4"/>
    <w:rsid w:val="000E46A3"/>
    <w:rsid w:val="000E4E88"/>
    <w:rsid w:val="000E5726"/>
    <w:rsid w:val="000E5AC3"/>
    <w:rsid w:val="000E6ACA"/>
    <w:rsid w:val="000E6C21"/>
    <w:rsid w:val="000E6C94"/>
    <w:rsid w:val="000E6E93"/>
    <w:rsid w:val="000E7429"/>
    <w:rsid w:val="000E7695"/>
    <w:rsid w:val="000F0BC9"/>
    <w:rsid w:val="000F120F"/>
    <w:rsid w:val="000F1BB2"/>
    <w:rsid w:val="000F1C3E"/>
    <w:rsid w:val="000F2D7C"/>
    <w:rsid w:val="000F3BFC"/>
    <w:rsid w:val="000F3DC7"/>
    <w:rsid w:val="000F3F94"/>
    <w:rsid w:val="000F42C8"/>
    <w:rsid w:val="000F4356"/>
    <w:rsid w:val="000F4492"/>
    <w:rsid w:val="000F4942"/>
    <w:rsid w:val="000F685C"/>
    <w:rsid w:val="000F7428"/>
    <w:rsid w:val="00103501"/>
    <w:rsid w:val="00103B2D"/>
    <w:rsid w:val="00103B9A"/>
    <w:rsid w:val="00103CD2"/>
    <w:rsid w:val="00104061"/>
    <w:rsid w:val="00104988"/>
    <w:rsid w:val="00104DB1"/>
    <w:rsid w:val="00105284"/>
    <w:rsid w:val="00105937"/>
    <w:rsid w:val="00107049"/>
    <w:rsid w:val="00107236"/>
    <w:rsid w:val="00107F3C"/>
    <w:rsid w:val="001101A2"/>
    <w:rsid w:val="00110407"/>
    <w:rsid w:val="001106F7"/>
    <w:rsid w:val="001108A9"/>
    <w:rsid w:val="00111803"/>
    <w:rsid w:val="0011225F"/>
    <w:rsid w:val="00112EDA"/>
    <w:rsid w:val="001137A1"/>
    <w:rsid w:val="00114174"/>
    <w:rsid w:val="00114F5D"/>
    <w:rsid w:val="0011736D"/>
    <w:rsid w:val="0011776B"/>
    <w:rsid w:val="00117C1D"/>
    <w:rsid w:val="0012002E"/>
    <w:rsid w:val="001204DE"/>
    <w:rsid w:val="001207B9"/>
    <w:rsid w:val="00121A57"/>
    <w:rsid w:val="001224EB"/>
    <w:rsid w:val="0012315B"/>
    <w:rsid w:val="00123283"/>
    <w:rsid w:val="00123688"/>
    <w:rsid w:val="00123F43"/>
    <w:rsid w:val="00126015"/>
    <w:rsid w:val="0012739C"/>
    <w:rsid w:val="00127F47"/>
    <w:rsid w:val="0013020D"/>
    <w:rsid w:val="00133572"/>
    <w:rsid w:val="00133623"/>
    <w:rsid w:val="0013571C"/>
    <w:rsid w:val="00136C22"/>
    <w:rsid w:val="00136D7A"/>
    <w:rsid w:val="001373C7"/>
    <w:rsid w:val="00141470"/>
    <w:rsid w:val="00141540"/>
    <w:rsid w:val="0014179F"/>
    <w:rsid w:val="00141CFF"/>
    <w:rsid w:val="00142CAD"/>
    <w:rsid w:val="00143179"/>
    <w:rsid w:val="00143BB9"/>
    <w:rsid w:val="001449DF"/>
    <w:rsid w:val="00144DAE"/>
    <w:rsid w:val="00144FC1"/>
    <w:rsid w:val="0014569B"/>
    <w:rsid w:val="00145A7B"/>
    <w:rsid w:val="001467B3"/>
    <w:rsid w:val="001470E0"/>
    <w:rsid w:val="00150060"/>
    <w:rsid w:val="00150625"/>
    <w:rsid w:val="00151501"/>
    <w:rsid w:val="00151789"/>
    <w:rsid w:val="00152336"/>
    <w:rsid w:val="00152E8A"/>
    <w:rsid w:val="00152EA4"/>
    <w:rsid w:val="00154C69"/>
    <w:rsid w:val="00155075"/>
    <w:rsid w:val="0015535F"/>
    <w:rsid w:val="001554B2"/>
    <w:rsid w:val="00156637"/>
    <w:rsid w:val="0015704C"/>
    <w:rsid w:val="00161701"/>
    <w:rsid w:val="00161E87"/>
    <w:rsid w:val="001634D5"/>
    <w:rsid w:val="00163E3C"/>
    <w:rsid w:val="001649E9"/>
    <w:rsid w:val="0016525C"/>
    <w:rsid w:val="0016566C"/>
    <w:rsid w:val="0016628D"/>
    <w:rsid w:val="001663C6"/>
    <w:rsid w:val="0016658C"/>
    <w:rsid w:val="00166718"/>
    <w:rsid w:val="00167067"/>
    <w:rsid w:val="001671E6"/>
    <w:rsid w:val="00171001"/>
    <w:rsid w:val="00171538"/>
    <w:rsid w:val="00172148"/>
    <w:rsid w:val="001727F0"/>
    <w:rsid w:val="00172B06"/>
    <w:rsid w:val="0017320C"/>
    <w:rsid w:val="0017347E"/>
    <w:rsid w:val="00173CEA"/>
    <w:rsid w:val="00174E6E"/>
    <w:rsid w:val="001752D8"/>
    <w:rsid w:val="00175931"/>
    <w:rsid w:val="0017593C"/>
    <w:rsid w:val="00176006"/>
    <w:rsid w:val="00176B25"/>
    <w:rsid w:val="00176F15"/>
    <w:rsid w:val="00177A23"/>
    <w:rsid w:val="001804F3"/>
    <w:rsid w:val="001814B8"/>
    <w:rsid w:val="0018238B"/>
    <w:rsid w:val="001827B3"/>
    <w:rsid w:val="00183419"/>
    <w:rsid w:val="0018394A"/>
    <w:rsid w:val="00184654"/>
    <w:rsid w:val="00184DCC"/>
    <w:rsid w:val="001867AB"/>
    <w:rsid w:val="00186A9D"/>
    <w:rsid w:val="001874A6"/>
    <w:rsid w:val="0018765B"/>
    <w:rsid w:val="00187785"/>
    <w:rsid w:val="0019079F"/>
    <w:rsid w:val="0019086F"/>
    <w:rsid w:val="00190913"/>
    <w:rsid w:val="0019183B"/>
    <w:rsid w:val="00191B06"/>
    <w:rsid w:val="00191ED5"/>
    <w:rsid w:val="00192722"/>
    <w:rsid w:val="001931C3"/>
    <w:rsid w:val="00193DD3"/>
    <w:rsid w:val="0019467F"/>
    <w:rsid w:val="00194B52"/>
    <w:rsid w:val="00194E0F"/>
    <w:rsid w:val="00195178"/>
    <w:rsid w:val="00195EA3"/>
    <w:rsid w:val="00195F65"/>
    <w:rsid w:val="001974E5"/>
    <w:rsid w:val="001A0643"/>
    <w:rsid w:val="001A07E2"/>
    <w:rsid w:val="001A1D27"/>
    <w:rsid w:val="001A2018"/>
    <w:rsid w:val="001A3FDF"/>
    <w:rsid w:val="001A56F1"/>
    <w:rsid w:val="001A673F"/>
    <w:rsid w:val="001A7357"/>
    <w:rsid w:val="001A7B0A"/>
    <w:rsid w:val="001B01C8"/>
    <w:rsid w:val="001B0365"/>
    <w:rsid w:val="001B0B52"/>
    <w:rsid w:val="001B0CC9"/>
    <w:rsid w:val="001B13F6"/>
    <w:rsid w:val="001B1747"/>
    <w:rsid w:val="001B1CBC"/>
    <w:rsid w:val="001B233F"/>
    <w:rsid w:val="001B2465"/>
    <w:rsid w:val="001B2B40"/>
    <w:rsid w:val="001B2D44"/>
    <w:rsid w:val="001B2F05"/>
    <w:rsid w:val="001B30A2"/>
    <w:rsid w:val="001B486D"/>
    <w:rsid w:val="001B5A2B"/>
    <w:rsid w:val="001B752A"/>
    <w:rsid w:val="001B7C0E"/>
    <w:rsid w:val="001C08C2"/>
    <w:rsid w:val="001C12FB"/>
    <w:rsid w:val="001C1D4E"/>
    <w:rsid w:val="001C21E5"/>
    <w:rsid w:val="001C2302"/>
    <w:rsid w:val="001C2AD7"/>
    <w:rsid w:val="001C35E4"/>
    <w:rsid w:val="001C35E9"/>
    <w:rsid w:val="001C36BD"/>
    <w:rsid w:val="001C3733"/>
    <w:rsid w:val="001C40A4"/>
    <w:rsid w:val="001C49B3"/>
    <w:rsid w:val="001C4C3A"/>
    <w:rsid w:val="001C5B30"/>
    <w:rsid w:val="001C7844"/>
    <w:rsid w:val="001D355C"/>
    <w:rsid w:val="001D3BEF"/>
    <w:rsid w:val="001D3C05"/>
    <w:rsid w:val="001D4C7C"/>
    <w:rsid w:val="001D58D9"/>
    <w:rsid w:val="001D5F02"/>
    <w:rsid w:val="001D6AF4"/>
    <w:rsid w:val="001D6E8A"/>
    <w:rsid w:val="001D7614"/>
    <w:rsid w:val="001D7F7D"/>
    <w:rsid w:val="001E06C3"/>
    <w:rsid w:val="001E0CC1"/>
    <w:rsid w:val="001E1C10"/>
    <w:rsid w:val="001E2606"/>
    <w:rsid w:val="001E2984"/>
    <w:rsid w:val="001E3B29"/>
    <w:rsid w:val="001E3CC0"/>
    <w:rsid w:val="001E3EFD"/>
    <w:rsid w:val="001E4049"/>
    <w:rsid w:val="001E6902"/>
    <w:rsid w:val="001E77C3"/>
    <w:rsid w:val="001E7CCC"/>
    <w:rsid w:val="001F0349"/>
    <w:rsid w:val="001F0658"/>
    <w:rsid w:val="001F089F"/>
    <w:rsid w:val="001F090B"/>
    <w:rsid w:val="001F09AE"/>
    <w:rsid w:val="001F180A"/>
    <w:rsid w:val="001F1A28"/>
    <w:rsid w:val="001F1AD0"/>
    <w:rsid w:val="001F269D"/>
    <w:rsid w:val="001F35E8"/>
    <w:rsid w:val="001F4014"/>
    <w:rsid w:val="001F445E"/>
    <w:rsid w:val="00201213"/>
    <w:rsid w:val="002015FA"/>
    <w:rsid w:val="0020165E"/>
    <w:rsid w:val="00201C64"/>
    <w:rsid w:val="002027D7"/>
    <w:rsid w:val="00202E50"/>
    <w:rsid w:val="002046C6"/>
    <w:rsid w:val="00205180"/>
    <w:rsid w:val="00205285"/>
    <w:rsid w:val="00205789"/>
    <w:rsid w:val="00207F81"/>
    <w:rsid w:val="002109F4"/>
    <w:rsid w:val="002112D6"/>
    <w:rsid w:val="00211637"/>
    <w:rsid w:val="00211AE4"/>
    <w:rsid w:val="00211FDA"/>
    <w:rsid w:val="00212EC0"/>
    <w:rsid w:val="00213750"/>
    <w:rsid w:val="00213D0A"/>
    <w:rsid w:val="00214D7E"/>
    <w:rsid w:val="00215BB8"/>
    <w:rsid w:val="00215EE9"/>
    <w:rsid w:val="0021609B"/>
    <w:rsid w:val="002160C2"/>
    <w:rsid w:val="0021619F"/>
    <w:rsid w:val="00216834"/>
    <w:rsid w:val="0021790A"/>
    <w:rsid w:val="002201D9"/>
    <w:rsid w:val="00221EB4"/>
    <w:rsid w:val="002220C4"/>
    <w:rsid w:val="00222117"/>
    <w:rsid w:val="00222927"/>
    <w:rsid w:val="00222BB9"/>
    <w:rsid w:val="0022347F"/>
    <w:rsid w:val="00223B3F"/>
    <w:rsid w:val="00225247"/>
    <w:rsid w:val="002258D6"/>
    <w:rsid w:val="00226C70"/>
    <w:rsid w:val="00226DF2"/>
    <w:rsid w:val="002274FB"/>
    <w:rsid w:val="002276C8"/>
    <w:rsid w:val="002278B3"/>
    <w:rsid w:val="00227B6F"/>
    <w:rsid w:val="00230830"/>
    <w:rsid w:val="002309C0"/>
    <w:rsid w:val="002309D2"/>
    <w:rsid w:val="00230BFE"/>
    <w:rsid w:val="002312D0"/>
    <w:rsid w:val="00231A50"/>
    <w:rsid w:val="0023315B"/>
    <w:rsid w:val="002347FE"/>
    <w:rsid w:val="00234853"/>
    <w:rsid w:val="00235A42"/>
    <w:rsid w:val="00235E50"/>
    <w:rsid w:val="002370BA"/>
    <w:rsid w:val="00237E3E"/>
    <w:rsid w:val="00240026"/>
    <w:rsid w:val="002405B6"/>
    <w:rsid w:val="00240BCE"/>
    <w:rsid w:val="0024178D"/>
    <w:rsid w:val="002431C7"/>
    <w:rsid w:val="00243725"/>
    <w:rsid w:val="0024392B"/>
    <w:rsid w:val="00244250"/>
    <w:rsid w:val="002444FF"/>
    <w:rsid w:val="00244E9D"/>
    <w:rsid w:val="002450C6"/>
    <w:rsid w:val="0024520F"/>
    <w:rsid w:val="00245DCF"/>
    <w:rsid w:val="00246C65"/>
    <w:rsid w:val="00246FAA"/>
    <w:rsid w:val="00252D79"/>
    <w:rsid w:val="00253221"/>
    <w:rsid w:val="0025351B"/>
    <w:rsid w:val="00253A45"/>
    <w:rsid w:val="00253EBB"/>
    <w:rsid w:val="002542A8"/>
    <w:rsid w:val="0025443B"/>
    <w:rsid w:val="002547F4"/>
    <w:rsid w:val="00255E6B"/>
    <w:rsid w:val="00256AB4"/>
    <w:rsid w:val="00256D9E"/>
    <w:rsid w:val="00257A4C"/>
    <w:rsid w:val="0026061A"/>
    <w:rsid w:val="00260A11"/>
    <w:rsid w:val="0026169A"/>
    <w:rsid w:val="002616B2"/>
    <w:rsid w:val="00262763"/>
    <w:rsid w:val="00262981"/>
    <w:rsid w:val="00264BEA"/>
    <w:rsid w:val="00265641"/>
    <w:rsid w:val="00267943"/>
    <w:rsid w:val="002704D1"/>
    <w:rsid w:val="00270FFF"/>
    <w:rsid w:val="00271032"/>
    <w:rsid w:val="00272A1F"/>
    <w:rsid w:val="00273E3E"/>
    <w:rsid w:val="00274147"/>
    <w:rsid w:val="00274858"/>
    <w:rsid w:val="00275189"/>
    <w:rsid w:val="0027518A"/>
    <w:rsid w:val="00275680"/>
    <w:rsid w:val="002756DC"/>
    <w:rsid w:val="00275D46"/>
    <w:rsid w:val="00276437"/>
    <w:rsid w:val="00276454"/>
    <w:rsid w:val="0028063F"/>
    <w:rsid w:val="00280740"/>
    <w:rsid w:val="0028150D"/>
    <w:rsid w:val="00281925"/>
    <w:rsid w:val="00282099"/>
    <w:rsid w:val="00282A2B"/>
    <w:rsid w:val="00282BE9"/>
    <w:rsid w:val="00283394"/>
    <w:rsid w:val="0028388C"/>
    <w:rsid w:val="00283B02"/>
    <w:rsid w:val="00283C5D"/>
    <w:rsid w:val="002844B0"/>
    <w:rsid w:val="0028582F"/>
    <w:rsid w:val="00286261"/>
    <w:rsid w:val="00286322"/>
    <w:rsid w:val="00286393"/>
    <w:rsid w:val="002870E5"/>
    <w:rsid w:val="00290858"/>
    <w:rsid w:val="00292906"/>
    <w:rsid w:val="00293759"/>
    <w:rsid w:val="00293A2E"/>
    <w:rsid w:val="00293CC7"/>
    <w:rsid w:val="00296515"/>
    <w:rsid w:val="00296C1F"/>
    <w:rsid w:val="0029756A"/>
    <w:rsid w:val="00297686"/>
    <w:rsid w:val="0029779B"/>
    <w:rsid w:val="00297AE6"/>
    <w:rsid w:val="002A098E"/>
    <w:rsid w:val="002A0B0F"/>
    <w:rsid w:val="002A1353"/>
    <w:rsid w:val="002A366F"/>
    <w:rsid w:val="002A3E2F"/>
    <w:rsid w:val="002A41E6"/>
    <w:rsid w:val="002A44C8"/>
    <w:rsid w:val="002A5589"/>
    <w:rsid w:val="002A5E48"/>
    <w:rsid w:val="002A60B9"/>
    <w:rsid w:val="002A6802"/>
    <w:rsid w:val="002A7947"/>
    <w:rsid w:val="002A7F72"/>
    <w:rsid w:val="002B0455"/>
    <w:rsid w:val="002B21C2"/>
    <w:rsid w:val="002B2BEE"/>
    <w:rsid w:val="002B35C5"/>
    <w:rsid w:val="002B3935"/>
    <w:rsid w:val="002B3BD3"/>
    <w:rsid w:val="002B406A"/>
    <w:rsid w:val="002B41D4"/>
    <w:rsid w:val="002B4203"/>
    <w:rsid w:val="002B543F"/>
    <w:rsid w:val="002B6198"/>
    <w:rsid w:val="002B66C8"/>
    <w:rsid w:val="002B6B3D"/>
    <w:rsid w:val="002B7D73"/>
    <w:rsid w:val="002C06E3"/>
    <w:rsid w:val="002C0801"/>
    <w:rsid w:val="002C3151"/>
    <w:rsid w:val="002C33B3"/>
    <w:rsid w:val="002C44B0"/>
    <w:rsid w:val="002C47AB"/>
    <w:rsid w:val="002C4E07"/>
    <w:rsid w:val="002C6ED6"/>
    <w:rsid w:val="002C7C4C"/>
    <w:rsid w:val="002D0586"/>
    <w:rsid w:val="002D1023"/>
    <w:rsid w:val="002D1149"/>
    <w:rsid w:val="002D1459"/>
    <w:rsid w:val="002D1470"/>
    <w:rsid w:val="002D1573"/>
    <w:rsid w:val="002D213C"/>
    <w:rsid w:val="002D21CF"/>
    <w:rsid w:val="002D3567"/>
    <w:rsid w:val="002D36C0"/>
    <w:rsid w:val="002D3FBB"/>
    <w:rsid w:val="002D3FF2"/>
    <w:rsid w:val="002D4705"/>
    <w:rsid w:val="002D49AA"/>
    <w:rsid w:val="002D5B65"/>
    <w:rsid w:val="002D6396"/>
    <w:rsid w:val="002D7E5E"/>
    <w:rsid w:val="002E07EF"/>
    <w:rsid w:val="002E0D06"/>
    <w:rsid w:val="002E0E41"/>
    <w:rsid w:val="002E12ED"/>
    <w:rsid w:val="002E1810"/>
    <w:rsid w:val="002E1B37"/>
    <w:rsid w:val="002E1F20"/>
    <w:rsid w:val="002E217D"/>
    <w:rsid w:val="002E2B7E"/>
    <w:rsid w:val="002E31B5"/>
    <w:rsid w:val="002E38D3"/>
    <w:rsid w:val="002E3A1D"/>
    <w:rsid w:val="002E4E94"/>
    <w:rsid w:val="002E5F70"/>
    <w:rsid w:val="002E6268"/>
    <w:rsid w:val="002E6574"/>
    <w:rsid w:val="002E7440"/>
    <w:rsid w:val="002E7E0C"/>
    <w:rsid w:val="002F0CD7"/>
    <w:rsid w:val="002F15BF"/>
    <w:rsid w:val="002F1F28"/>
    <w:rsid w:val="002F2B32"/>
    <w:rsid w:val="002F396F"/>
    <w:rsid w:val="002F43CA"/>
    <w:rsid w:val="002F4F30"/>
    <w:rsid w:val="002F512A"/>
    <w:rsid w:val="002F539F"/>
    <w:rsid w:val="002F57AA"/>
    <w:rsid w:val="002F6F79"/>
    <w:rsid w:val="002F70EC"/>
    <w:rsid w:val="002F714C"/>
    <w:rsid w:val="002F729B"/>
    <w:rsid w:val="002F757D"/>
    <w:rsid w:val="002F77BF"/>
    <w:rsid w:val="003004A2"/>
    <w:rsid w:val="00300675"/>
    <w:rsid w:val="00300EB3"/>
    <w:rsid w:val="00300EC8"/>
    <w:rsid w:val="003018D5"/>
    <w:rsid w:val="00301CAF"/>
    <w:rsid w:val="0030208D"/>
    <w:rsid w:val="003021BC"/>
    <w:rsid w:val="003024B6"/>
    <w:rsid w:val="00303067"/>
    <w:rsid w:val="00303693"/>
    <w:rsid w:val="00303DD5"/>
    <w:rsid w:val="00304B92"/>
    <w:rsid w:val="00304F5A"/>
    <w:rsid w:val="00306A90"/>
    <w:rsid w:val="00306EB5"/>
    <w:rsid w:val="00306F62"/>
    <w:rsid w:val="00307089"/>
    <w:rsid w:val="003078AC"/>
    <w:rsid w:val="00307B74"/>
    <w:rsid w:val="00310764"/>
    <w:rsid w:val="00310BB6"/>
    <w:rsid w:val="003122C0"/>
    <w:rsid w:val="003129DF"/>
    <w:rsid w:val="00313160"/>
    <w:rsid w:val="003136C1"/>
    <w:rsid w:val="00313AEB"/>
    <w:rsid w:val="003144BE"/>
    <w:rsid w:val="00314921"/>
    <w:rsid w:val="00316B57"/>
    <w:rsid w:val="00316FDF"/>
    <w:rsid w:val="0031712A"/>
    <w:rsid w:val="00317B92"/>
    <w:rsid w:val="00317BB6"/>
    <w:rsid w:val="00320203"/>
    <w:rsid w:val="003208E0"/>
    <w:rsid w:val="0032140E"/>
    <w:rsid w:val="00321BB5"/>
    <w:rsid w:val="00321EFB"/>
    <w:rsid w:val="00322002"/>
    <w:rsid w:val="00322780"/>
    <w:rsid w:val="00322AA1"/>
    <w:rsid w:val="003247B0"/>
    <w:rsid w:val="003249A0"/>
    <w:rsid w:val="0032570C"/>
    <w:rsid w:val="00325E81"/>
    <w:rsid w:val="00326948"/>
    <w:rsid w:val="0032715C"/>
    <w:rsid w:val="00327356"/>
    <w:rsid w:val="00330CCF"/>
    <w:rsid w:val="0033108A"/>
    <w:rsid w:val="0033261B"/>
    <w:rsid w:val="0033414E"/>
    <w:rsid w:val="0033486D"/>
    <w:rsid w:val="003367C4"/>
    <w:rsid w:val="00336D8E"/>
    <w:rsid w:val="003376B3"/>
    <w:rsid w:val="0034032B"/>
    <w:rsid w:val="003404FA"/>
    <w:rsid w:val="00340AAA"/>
    <w:rsid w:val="0034165E"/>
    <w:rsid w:val="00342102"/>
    <w:rsid w:val="00342690"/>
    <w:rsid w:val="00345DA8"/>
    <w:rsid w:val="00345F9C"/>
    <w:rsid w:val="003463B5"/>
    <w:rsid w:val="00346AD2"/>
    <w:rsid w:val="00347776"/>
    <w:rsid w:val="0035035F"/>
    <w:rsid w:val="003503B4"/>
    <w:rsid w:val="003504D6"/>
    <w:rsid w:val="00350BED"/>
    <w:rsid w:val="00350C30"/>
    <w:rsid w:val="00351A91"/>
    <w:rsid w:val="003520C4"/>
    <w:rsid w:val="003521DD"/>
    <w:rsid w:val="003533AE"/>
    <w:rsid w:val="00353840"/>
    <w:rsid w:val="00354BEA"/>
    <w:rsid w:val="003556E0"/>
    <w:rsid w:val="00355803"/>
    <w:rsid w:val="00355E14"/>
    <w:rsid w:val="00360025"/>
    <w:rsid w:val="00360DDA"/>
    <w:rsid w:val="00361280"/>
    <w:rsid w:val="00361324"/>
    <w:rsid w:val="003613E9"/>
    <w:rsid w:val="003615F1"/>
    <w:rsid w:val="00361A6E"/>
    <w:rsid w:val="00362019"/>
    <w:rsid w:val="003631AB"/>
    <w:rsid w:val="00363454"/>
    <w:rsid w:val="00363AA2"/>
    <w:rsid w:val="00363BF2"/>
    <w:rsid w:val="00363C12"/>
    <w:rsid w:val="00363D7F"/>
    <w:rsid w:val="00364426"/>
    <w:rsid w:val="00366352"/>
    <w:rsid w:val="00367C66"/>
    <w:rsid w:val="003700B2"/>
    <w:rsid w:val="00370407"/>
    <w:rsid w:val="00370FAB"/>
    <w:rsid w:val="0037233D"/>
    <w:rsid w:val="00372419"/>
    <w:rsid w:val="003726BE"/>
    <w:rsid w:val="00372748"/>
    <w:rsid w:val="003736EF"/>
    <w:rsid w:val="003737E3"/>
    <w:rsid w:val="00375958"/>
    <w:rsid w:val="00377433"/>
    <w:rsid w:val="00377489"/>
    <w:rsid w:val="003774DA"/>
    <w:rsid w:val="00377985"/>
    <w:rsid w:val="003805D7"/>
    <w:rsid w:val="00380A1A"/>
    <w:rsid w:val="00380A70"/>
    <w:rsid w:val="00380D80"/>
    <w:rsid w:val="00380FA5"/>
    <w:rsid w:val="0038112C"/>
    <w:rsid w:val="00381CB6"/>
    <w:rsid w:val="003826F2"/>
    <w:rsid w:val="00382956"/>
    <w:rsid w:val="00382C1B"/>
    <w:rsid w:val="003833B8"/>
    <w:rsid w:val="00383D04"/>
    <w:rsid w:val="003844BD"/>
    <w:rsid w:val="00385790"/>
    <w:rsid w:val="00385BBD"/>
    <w:rsid w:val="00386B40"/>
    <w:rsid w:val="00386CE4"/>
    <w:rsid w:val="00386E0B"/>
    <w:rsid w:val="0038711C"/>
    <w:rsid w:val="00387217"/>
    <w:rsid w:val="0038761D"/>
    <w:rsid w:val="00390414"/>
    <w:rsid w:val="003906F8"/>
    <w:rsid w:val="00390AFE"/>
    <w:rsid w:val="00391474"/>
    <w:rsid w:val="003919AE"/>
    <w:rsid w:val="003922EE"/>
    <w:rsid w:val="00392BD7"/>
    <w:rsid w:val="003935EE"/>
    <w:rsid w:val="0039390D"/>
    <w:rsid w:val="00393C17"/>
    <w:rsid w:val="00393C85"/>
    <w:rsid w:val="0039408A"/>
    <w:rsid w:val="00394A91"/>
    <w:rsid w:val="0039673D"/>
    <w:rsid w:val="00396B66"/>
    <w:rsid w:val="003970A7"/>
    <w:rsid w:val="003970CE"/>
    <w:rsid w:val="0039745B"/>
    <w:rsid w:val="003975DA"/>
    <w:rsid w:val="0039773D"/>
    <w:rsid w:val="00397893"/>
    <w:rsid w:val="00397CA3"/>
    <w:rsid w:val="003A0405"/>
    <w:rsid w:val="003A11FB"/>
    <w:rsid w:val="003A1AD3"/>
    <w:rsid w:val="003A2407"/>
    <w:rsid w:val="003A24F4"/>
    <w:rsid w:val="003A2CF0"/>
    <w:rsid w:val="003A33D3"/>
    <w:rsid w:val="003A3880"/>
    <w:rsid w:val="003A4979"/>
    <w:rsid w:val="003A4F42"/>
    <w:rsid w:val="003A57ED"/>
    <w:rsid w:val="003A5BC5"/>
    <w:rsid w:val="003A5D55"/>
    <w:rsid w:val="003A75E6"/>
    <w:rsid w:val="003A7C91"/>
    <w:rsid w:val="003B019C"/>
    <w:rsid w:val="003B0CB2"/>
    <w:rsid w:val="003B1568"/>
    <w:rsid w:val="003B255B"/>
    <w:rsid w:val="003B3062"/>
    <w:rsid w:val="003B3317"/>
    <w:rsid w:val="003B4647"/>
    <w:rsid w:val="003B4C2A"/>
    <w:rsid w:val="003B52D4"/>
    <w:rsid w:val="003B63BD"/>
    <w:rsid w:val="003B6632"/>
    <w:rsid w:val="003B6A20"/>
    <w:rsid w:val="003B6DEB"/>
    <w:rsid w:val="003B7005"/>
    <w:rsid w:val="003B7B9E"/>
    <w:rsid w:val="003C0E85"/>
    <w:rsid w:val="003C1AD0"/>
    <w:rsid w:val="003C1CA5"/>
    <w:rsid w:val="003C1EC7"/>
    <w:rsid w:val="003C3479"/>
    <w:rsid w:val="003C3D8E"/>
    <w:rsid w:val="003C4CD6"/>
    <w:rsid w:val="003C556D"/>
    <w:rsid w:val="003C578B"/>
    <w:rsid w:val="003C64A0"/>
    <w:rsid w:val="003C65F9"/>
    <w:rsid w:val="003C67BC"/>
    <w:rsid w:val="003C6F0B"/>
    <w:rsid w:val="003C723D"/>
    <w:rsid w:val="003C7625"/>
    <w:rsid w:val="003C7B4B"/>
    <w:rsid w:val="003C7BA3"/>
    <w:rsid w:val="003D00F6"/>
    <w:rsid w:val="003D06B0"/>
    <w:rsid w:val="003D06E9"/>
    <w:rsid w:val="003D07C2"/>
    <w:rsid w:val="003D1EDB"/>
    <w:rsid w:val="003D2889"/>
    <w:rsid w:val="003D359F"/>
    <w:rsid w:val="003D4E9C"/>
    <w:rsid w:val="003D54BB"/>
    <w:rsid w:val="003D559F"/>
    <w:rsid w:val="003D7A67"/>
    <w:rsid w:val="003E0152"/>
    <w:rsid w:val="003E053E"/>
    <w:rsid w:val="003E09AE"/>
    <w:rsid w:val="003E0D78"/>
    <w:rsid w:val="003E1CB1"/>
    <w:rsid w:val="003E2AC7"/>
    <w:rsid w:val="003E2ACF"/>
    <w:rsid w:val="003E2FE8"/>
    <w:rsid w:val="003E378F"/>
    <w:rsid w:val="003E3A1D"/>
    <w:rsid w:val="003E44DB"/>
    <w:rsid w:val="003E47DC"/>
    <w:rsid w:val="003E6684"/>
    <w:rsid w:val="003E6CA0"/>
    <w:rsid w:val="003E7A05"/>
    <w:rsid w:val="003E7F8E"/>
    <w:rsid w:val="003F02EA"/>
    <w:rsid w:val="003F031F"/>
    <w:rsid w:val="003F160B"/>
    <w:rsid w:val="003F1A03"/>
    <w:rsid w:val="003F2193"/>
    <w:rsid w:val="003F2999"/>
    <w:rsid w:val="003F2CD4"/>
    <w:rsid w:val="003F2FDE"/>
    <w:rsid w:val="003F30F6"/>
    <w:rsid w:val="003F330B"/>
    <w:rsid w:val="003F48DE"/>
    <w:rsid w:val="003F59CB"/>
    <w:rsid w:val="003F5AC7"/>
    <w:rsid w:val="003F5B07"/>
    <w:rsid w:val="003F6134"/>
    <w:rsid w:val="003F6FDF"/>
    <w:rsid w:val="003F7FB2"/>
    <w:rsid w:val="00400492"/>
    <w:rsid w:val="00400B38"/>
    <w:rsid w:val="004016F5"/>
    <w:rsid w:val="004023DC"/>
    <w:rsid w:val="004045AA"/>
    <w:rsid w:val="00404700"/>
    <w:rsid w:val="0040549A"/>
    <w:rsid w:val="00405C79"/>
    <w:rsid w:val="00405CC9"/>
    <w:rsid w:val="00407D67"/>
    <w:rsid w:val="00410ADC"/>
    <w:rsid w:val="0041241E"/>
    <w:rsid w:val="0041316F"/>
    <w:rsid w:val="004138DE"/>
    <w:rsid w:val="00414B2F"/>
    <w:rsid w:val="0041519C"/>
    <w:rsid w:val="00415A38"/>
    <w:rsid w:val="00415E58"/>
    <w:rsid w:val="00415FD1"/>
    <w:rsid w:val="00416231"/>
    <w:rsid w:val="004165CB"/>
    <w:rsid w:val="00417596"/>
    <w:rsid w:val="004208AB"/>
    <w:rsid w:val="00420F7C"/>
    <w:rsid w:val="004219EF"/>
    <w:rsid w:val="00421DFB"/>
    <w:rsid w:val="004225BE"/>
    <w:rsid w:val="00422B12"/>
    <w:rsid w:val="00423C66"/>
    <w:rsid w:val="00424218"/>
    <w:rsid w:val="004247D9"/>
    <w:rsid w:val="0042492C"/>
    <w:rsid w:val="004249AB"/>
    <w:rsid w:val="00426CC0"/>
    <w:rsid w:val="00426CD9"/>
    <w:rsid w:val="004277E5"/>
    <w:rsid w:val="00430BF7"/>
    <w:rsid w:val="00430FEB"/>
    <w:rsid w:val="004310EE"/>
    <w:rsid w:val="00431663"/>
    <w:rsid w:val="00433677"/>
    <w:rsid w:val="004340D5"/>
    <w:rsid w:val="00434880"/>
    <w:rsid w:val="00434A55"/>
    <w:rsid w:val="004350FE"/>
    <w:rsid w:val="0043526D"/>
    <w:rsid w:val="00436251"/>
    <w:rsid w:val="00437840"/>
    <w:rsid w:val="00437A4E"/>
    <w:rsid w:val="00437B26"/>
    <w:rsid w:val="004402F8"/>
    <w:rsid w:val="00440D58"/>
    <w:rsid w:val="00441067"/>
    <w:rsid w:val="004417C1"/>
    <w:rsid w:val="00442DA6"/>
    <w:rsid w:val="00444BAE"/>
    <w:rsid w:val="00444FB4"/>
    <w:rsid w:val="004460E9"/>
    <w:rsid w:val="004461A8"/>
    <w:rsid w:val="0044739A"/>
    <w:rsid w:val="00447823"/>
    <w:rsid w:val="00447B6F"/>
    <w:rsid w:val="00451662"/>
    <w:rsid w:val="00453C11"/>
    <w:rsid w:val="00454094"/>
    <w:rsid w:val="00454594"/>
    <w:rsid w:val="004557B0"/>
    <w:rsid w:val="0045603A"/>
    <w:rsid w:val="004567A3"/>
    <w:rsid w:val="00456DE5"/>
    <w:rsid w:val="0045719D"/>
    <w:rsid w:val="00457946"/>
    <w:rsid w:val="00457D8B"/>
    <w:rsid w:val="0046032A"/>
    <w:rsid w:val="00460A17"/>
    <w:rsid w:val="0046119C"/>
    <w:rsid w:val="00461307"/>
    <w:rsid w:val="00461BBF"/>
    <w:rsid w:val="00462A57"/>
    <w:rsid w:val="00462CC7"/>
    <w:rsid w:val="00463B5D"/>
    <w:rsid w:val="00463EB2"/>
    <w:rsid w:val="00463ECE"/>
    <w:rsid w:val="00464B16"/>
    <w:rsid w:val="00464DAA"/>
    <w:rsid w:val="00465214"/>
    <w:rsid w:val="00465FF3"/>
    <w:rsid w:val="00467265"/>
    <w:rsid w:val="00467337"/>
    <w:rsid w:val="00467A9B"/>
    <w:rsid w:val="00470CB5"/>
    <w:rsid w:val="00471371"/>
    <w:rsid w:val="004717BD"/>
    <w:rsid w:val="00471EAB"/>
    <w:rsid w:val="00471F0E"/>
    <w:rsid w:val="004723EE"/>
    <w:rsid w:val="004727EC"/>
    <w:rsid w:val="004732BB"/>
    <w:rsid w:val="0047540F"/>
    <w:rsid w:val="004754AD"/>
    <w:rsid w:val="00475A92"/>
    <w:rsid w:val="00475EC5"/>
    <w:rsid w:val="004773CB"/>
    <w:rsid w:val="004776FE"/>
    <w:rsid w:val="00477BB9"/>
    <w:rsid w:val="00480D94"/>
    <w:rsid w:val="00480E50"/>
    <w:rsid w:val="00481F1B"/>
    <w:rsid w:val="004821F3"/>
    <w:rsid w:val="0048310A"/>
    <w:rsid w:val="004853DF"/>
    <w:rsid w:val="004861F0"/>
    <w:rsid w:val="00487366"/>
    <w:rsid w:val="004873E4"/>
    <w:rsid w:val="00487853"/>
    <w:rsid w:val="0049072C"/>
    <w:rsid w:val="00490988"/>
    <w:rsid w:val="00490FD1"/>
    <w:rsid w:val="00491AD2"/>
    <w:rsid w:val="00492B05"/>
    <w:rsid w:val="00492E7D"/>
    <w:rsid w:val="004935C0"/>
    <w:rsid w:val="00493B43"/>
    <w:rsid w:val="00494EB1"/>
    <w:rsid w:val="0049548B"/>
    <w:rsid w:val="00496024"/>
    <w:rsid w:val="00496414"/>
    <w:rsid w:val="00497A38"/>
    <w:rsid w:val="004A047F"/>
    <w:rsid w:val="004A0765"/>
    <w:rsid w:val="004A1647"/>
    <w:rsid w:val="004A18A4"/>
    <w:rsid w:val="004A1B23"/>
    <w:rsid w:val="004A2471"/>
    <w:rsid w:val="004A338A"/>
    <w:rsid w:val="004A45BD"/>
    <w:rsid w:val="004A4656"/>
    <w:rsid w:val="004A61C3"/>
    <w:rsid w:val="004A6D76"/>
    <w:rsid w:val="004A754D"/>
    <w:rsid w:val="004A77B0"/>
    <w:rsid w:val="004A7BC0"/>
    <w:rsid w:val="004A7C4A"/>
    <w:rsid w:val="004B0616"/>
    <w:rsid w:val="004B19F7"/>
    <w:rsid w:val="004B1CED"/>
    <w:rsid w:val="004B22AB"/>
    <w:rsid w:val="004B29A4"/>
    <w:rsid w:val="004B34A7"/>
    <w:rsid w:val="004B366D"/>
    <w:rsid w:val="004B3B06"/>
    <w:rsid w:val="004B3B7B"/>
    <w:rsid w:val="004B4643"/>
    <w:rsid w:val="004B493D"/>
    <w:rsid w:val="004B4FC3"/>
    <w:rsid w:val="004B707F"/>
    <w:rsid w:val="004B7831"/>
    <w:rsid w:val="004B7F67"/>
    <w:rsid w:val="004C0795"/>
    <w:rsid w:val="004C1994"/>
    <w:rsid w:val="004C2CC3"/>
    <w:rsid w:val="004C2F20"/>
    <w:rsid w:val="004C3128"/>
    <w:rsid w:val="004C4E03"/>
    <w:rsid w:val="004C4EDE"/>
    <w:rsid w:val="004C5EF8"/>
    <w:rsid w:val="004C5FAC"/>
    <w:rsid w:val="004C6439"/>
    <w:rsid w:val="004C64D2"/>
    <w:rsid w:val="004C6790"/>
    <w:rsid w:val="004C6C67"/>
    <w:rsid w:val="004D00B1"/>
    <w:rsid w:val="004D0344"/>
    <w:rsid w:val="004D13FC"/>
    <w:rsid w:val="004D4080"/>
    <w:rsid w:val="004D44C0"/>
    <w:rsid w:val="004D4F8E"/>
    <w:rsid w:val="004D5154"/>
    <w:rsid w:val="004D60DC"/>
    <w:rsid w:val="004D6A6E"/>
    <w:rsid w:val="004D75CF"/>
    <w:rsid w:val="004E033A"/>
    <w:rsid w:val="004E05FD"/>
    <w:rsid w:val="004E0EDB"/>
    <w:rsid w:val="004E1A0D"/>
    <w:rsid w:val="004E23F5"/>
    <w:rsid w:val="004E280D"/>
    <w:rsid w:val="004E2913"/>
    <w:rsid w:val="004E2C20"/>
    <w:rsid w:val="004E2D18"/>
    <w:rsid w:val="004E33E2"/>
    <w:rsid w:val="004E466E"/>
    <w:rsid w:val="004E553B"/>
    <w:rsid w:val="004E5C34"/>
    <w:rsid w:val="004E63E5"/>
    <w:rsid w:val="004E6B76"/>
    <w:rsid w:val="004E6F7A"/>
    <w:rsid w:val="004E7924"/>
    <w:rsid w:val="004E79D1"/>
    <w:rsid w:val="004F1085"/>
    <w:rsid w:val="004F127F"/>
    <w:rsid w:val="004F1288"/>
    <w:rsid w:val="004F1940"/>
    <w:rsid w:val="004F1C5A"/>
    <w:rsid w:val="004F2B0D"/>
    <w:rsid w:val="004F3484"/>
    <w:rsid w:val="004F3540"/>
    <w:rsid w:val="004F39A1"/>
    <w:rsid w:val="004F3CDD"/>
    <w:rsid w:val="004F4430"/>
    <w:rsid w:val="004F4873"/>
    <w:rsid w:val="004F52DB"/>
    <w:rsid w:val="004F5624"/>
    <w:rsid w:val="004F59BE"/>
    <w:rsid w:val="004F5DA4"/>
    <w:rsid w:val="004F62B2"/>
    <w:rsid w:val="004F6424"/>
    <w:rsid w:val="004F6591"/>
    <w:rsid w:val="004F694D"/>
    <w:rsid w:val="004F6E56"/>
    <w:rsid w:val="004F7067"/>
    <w:rsid w:val="004F7E88"/>
    <w:rsid w:val="0050150E"/>
    <w:rsid w:val="00501BAE"/>
    <w:rsid w:val="00502BF2"/>
    <w:rsid w:val="00503952"/>
    <w:rsid w:val="00503B88"/>
    <w:rsid w:val="005040CD"/>
    <w:rsid w:val="00504763"/>
    <w:rsid w:val="00505229"/>
    <w:rsid w:val="0050551B"/>
    <w:rsid w:val="00507380"/>
    <w:rsid w:val="00507B35"/>
    <w:rsid w:val="00507CF3"/>
    <w:rsid w:val="00507F98"/>
    <w:rsid w:val="005108A3"/>
    <w:rsid w:val="00510F6E"/>
    <w:rsid w:val="005118AE"/>
    <w:rsid w:val="00513070"/>
    <w:rsid w:val="00513E4E"/>
    <w:rsid w:val="00515048"/>
    <w:rsid w:val="005153BA"/>
    <w:rsid w:val="0051587A"/>
    <w:rsid w:val="005158FA"/>
    <w:rsid w:val="005169AD"/>
    <w:rsid w:val="00516BDF"/>
    <w:rsid w:val="0051767E"/>
    <w:rsid w:val="00517D95"/>
    <w:rsid w:val="005208B9"/>
    <w:rsid w:val="00521E5A"/>
    <w:rsid w:val="005221F0"/>
    <w:rsid w:val="00522215"/>
    <w:rsid w:val="005227BC"/>
    <w:rsid w:val="00522D43"/>
    <w:rsid w:val="00524807"/>
    <w:rsid w:val="00524BFA"/>
    <w:rsid w:val="00525A55"/>
    <w:rsid w:val="00525FF9"/>
    <w:rsid w:val="005271BD"/>
    <w:rsid w:val="00527C3F"/>
    <w:rsid w:val="00527F72"/>
    <w:rsid w:val="00532C41"/>
    <w:rsid w:val="00532CB2"/>
    <w:rsid w:val="00532D3F"/>
    <w:rsid w:val="0053386D"/>
    <w:rsid w:val="00534700"/>
    <w:rsid w:val="00535DE0"/>
    <w:rsid w:val="00536DD2"/>
    <w:rsid w:val="0053735E"/>
    <w:rsid w:val="0053791F"/>
    <w:rsid w:val="0054129B"/>
    <w:rsid w:val="005412EF"/>
    <w:rsid w:val="00543858"/>
    <w:rsid w:val="0054416B"/>
    <w:rsid w:val="005451E5"/>
    <w:rsid w:val="00545ABF"/>
    <w:rsid w:val="00547538"/>
    <w:rsid w:val="00547DEE"/>
    <w:rsid w:val="00550463"/>
    <w:rsid w:val="00550ABC"/>
    <w:rsid w:val="0055108A"/>
    <w:rsid w:val="00551AB0"/>
    <w:rsid w:val="00553BFA"/>
    <w:rsid w:val="00554D05"/>
    <w:rsid w:val="005557AF"/>
    <w:rsid w:val="00555875"/>
    <w:rsid w:val="00556068"/>
    <w:rsid w:val="00560308"/>
    <w:rsid w:val="0056077E"/>
    <w:rsid w:val="005607A1"/>
    <w:rsid w:val="00560EDA"/>
    <w:rsid w:val="00560FE6"/>
    <w:rsid w:val="005623A4"/>
    <w:rsid w:val="00562564"/>
    <w:rsid w:val="005629EE"/>
    <w:rsid w:val="00562B0C"/>
    <w:rsid w:val="005648FA"/>
    <w:rsid w:val="00564D50"/>
    <w:rsid w:val="00565E93"/>
    <w:rsid w:val="00567346"/>
    <w:rsid w:val="00567BA2"/>
    <w:rsid w:val="005721EA"/>
    <w:rsid w:val="005730AF"/>
    <w:rsid w:val="0057371B"/>
    <w:rsid w:val="005738FE"/>
    <w:rsid w:val="00574229"/>
    <w:rsid w:val="00574C0A"/>
    <w:rsid w:val="005751BA"/>
    <w:rsid w:val="00575716"/>
    <w:rsid w:val="00575EB8"/>
    <w:rsid w:val="00577552"/>
    <w:rsid w:val="00582A09"/>
    <w:rsid w:val="00582A9B"/>
    <w:rsid w:val="00582DDF"/>
    <w:rsid w:val="005832AB"/>
    <w:rsid w:val="0058336C"/>
    <w:rsid w:val="00583E8E"/>
    <w:rsid w:val="0058437C"/>
    <w:rsid w:val="0058481A"/>
    <w:rsid w:val="005849FB"/>
    <w:rsid w:val="00585924"/>
    <w:rsid w:val="00587278"/>
    <w:rsid w:val="005874E8"/>
    <w:rsid w:val="00587713"/>
    <w:rsid w:val="00587D5A"/>
    <w:rsid w:val="00590FBF"/>
    <w:rsid w:val="00592111"/>
    <w:rsid w:val="00592992"/>
    <w:rsid w:val="005935F4"/>
    <w:rsid w:val="00593B51"/>
    <w:rsid w:val="00593E0A"/>
    <w:rsid w:val="005945D2"/>
    <w:rsid w:val="00595785"/>
    <w:rsid w:val="005963A0"/>
    <w:rsid w:val="005A0439"/>
    <w:rsid w:val="005A128A"/>
    <w:rsid w:val="005A167F"/>
    <w:rsid w:val="005A2099"/>
    <w:rsid w:val="005A28B0"/>
    <w:rsid w:val="005A307B"/>
    <w:rsid w:val="005A346E"/>
    <w:rsid w:val="005A3A67"/>
    <w:rsid w:val="005A4557"/>
    <w:rsid w:val="005A67FD"/>
    <w:rsid w:val="005A73CF"/>
    <w:rsid w:val="005A7EEC"/>
    <w:rsid w:val="005B0E06"/>
    <w:rsid w:val="005B124C"/>
    <w:rsid w:val="005B14EF"/>
    <w:rsid w:val="005B228F"/>
    <w:rsid w:val="005B3526"/>
    <w:rsid w:val="005B3C29"/>
    <w:rsid w:val="005B3C63"/>
    <w:rsid w:val="005B3F6F"/>
    <w:rsid w:val="005B430F"/>
    <w:rsid w:val="005B798B"/>
    <w:rsid w:val="005C0C14"/>
    <w:rsid w:val="005C1326"/>
    <w:rsid w:val="005C1388"/>
    <w:rsid w:val="005C13DA"/>
    <w:rsid w:val="005C1A6C"/>
    <w:rsid w:val="005C1FAE"/>
    <w:rsid w:val="005C2CB6"/>
    <w:rsid w:val="005C39E8"/>
    <w:rsid w:val="005C3A2E"/>
    <w:rsid w:val="005C5143"/>
    <w:rsid w:val="005C5660"/>
    <w:rsid w:val="005C723F"/>
    <w:rsid w:val="005C7CF7"/>
    <w:rsid w:val="005D0D69"/>
    <w:rsid w:val="005D0EE9"/>
    <w:rsid w:val="005D333F"/>
    <w:rsid w:val="005D33DC"/>
    <w:rsid w:val="005D4B68"/>
    <w:rsid w:val="005D51E2"/>
    <w:rsid w:val="005D5D08"/>
    <w:rsid w:val="005D5FEA"/>
    <w:rsid w:val="005D6A53"/>
    <w:rsid w:val="005D7C5E"/>
    <w:rsid w:val="005E034E"/>
    <w:rsid w:val="005E11C1"/>
    <w:rsid w:val="005E24DD"/>
    <w:rsid w:val="005E24E8"/>
    <w:rsid w:val="005E2563"/>
    <w:rsid w:val="005E3475"/>
    <w:rsid w:val="005E38C4"/>
    <w:rsid w:val="005E394C"/>
    <w:rsid w:val="005E42BF"/>
    <w:rsid w:val="005E4591"/>
    <w:rsid w:val="005E4C3A"/>
    <w:rsid w:val="005E4E70"/>
    <w:rsid w:val="005E65BB"/>
    <w:rsid w:val="005E6EE9"/>
    <w:rsid w:val="005E7E0C"/>
    <w:rsid w:val="005F069B"/>
    <w:rsid w:val="005F0DA0"/>
    <w:rsid w:val="005F1377"/>
    <w:rsid w:val="005F1552"/>
    <w:rsid w:val="005F16C9"/>
    <w:rsid w:val="005F1C11"/>
    <w:rsid w:val="005F20E2"/>
    <w:rsid w:val="005F2FD3"/>
    <w:rsid w:val="005F3855"/>
    <w:rsid w:val="005F4475"/>
    <w:rsid w:val="005F44C7"/>
    <w:rsid w:val="005F4914"/>
    <w:rsid w:val="005F52B7"/>
    <w:rsid w:val="005F5394"/>
    <w:rsid w:val="005F5629"/>
    <w:rsid w:val="005F625C"/>
    <w:rsid w:val="005F62B7"/>
    <w:rsid w:val="005F6869"/>
    <w:rsid w:val="005F6BB9"/>
    <w:rsid w:val="005F7D0F"/>
    <w:rsid w:val="00600EFE"/>
    <w:rsid w:val="00601556"/>
    <w:rsid w:val="006024EC"/>
    <w:rsid w:val="00602E1F"/>
    <w:rsid w:val="00603148"/>
    <w:rsid w:val="006035C0"/>
    <w:rsid w:val="006036A9"/>
    <w:rsid w:val="00603C73"/>
    <w:rsid w:val="00604CCD"/>
    <w:rsid w:val="0060595B"/>
    <w:rsid w:val="00606554"/>
    <w:rsid w:val="00606838"/>
    <w:rsid w:val="00606FC7"/>
    <w:rsid w:val="00607A44"/>
    <w:rsid w:val="00610456"/>
    <w:rsid w:val="00610AE9"/>
    <w:rsid w:val="00610B36"/>
    <w:rsid w:val="00611473"/>
    <w:rsid w:val="00611666"/>
    <w:rsid w:val="00611B36"/>
    <w:rsid w:val="00613906"/>
    <w:rsid w:val="0061390C"/>
    <w:rsid w:val="00613A34"/>
    <w:rsid w:val="00613FAD"/>
    <w:rsid w:val="00615290"/>
    <w:rsid w:val="00615ADA"/>
    <w:rsid w:val="006164CA"/>
    <w:rsid w:val="00620123"/>
    <w:rsid w:val="006202F1"/>
    <w:rsid w:val="006209D2"/>
    <w:rsid w:val="006221CD"/>
    <w:rsid w:val="0062260C"/>
    <w:rsid w:val="0062421D"/>
    <w:rsid w:val="00625054"/>
    <w:rsid w:val="006266A9"/>
    <w:rsid w:val="00626DB6"/>
    <w:rsid w:val="00627862"/>
    <w:rsid w:val="00627F8A"/>
    <w:rsid w:val="00630426"/>
    <w:rsid w:val="006316C1"/>
    <w:rsid w:val="00631ED4"/>
    <w:rsid w:val="00632077"/>
    <w:rsid w:val="006327E8"/>
    <w:rsid w:val="006338CB"/>
    <w:rsid w:val="0063394E"/>
    <w:rsid w:val="00633BC7"/>
    <w:rsid w:val="00633C9C"/>
    <w:rsid w:val="006354C1"/>
    <w:rsid w:val="00635E9C"/>
    <w:rsid w:val="00637A82"/>
    <w:rsid w:val="00637B41"/>
    <w:rsid w:val="00637FF8"/>
    <w:rsid w:val="006402C4"/>
    <w:rsid w:val="006414EE"/>
    <w:rsid w:val="00641E5B"/>
    <w:rsid w:val="00642524"/>
    <w:rsid w:val="0064275D"/>
    <w:rsid w:val="00642D0A"/>
    <w:rsid w:val="006430E9"/>
    <w:rsid w:val="00643BD5"/>
    <w:rsid w:val="0064590D"/>
    <w:rsid w:val="00645AB9"/>
    <w:rsid w:val="0064647C"/>
    <w:rsid w:val="006466B9"/>
    <w:rsid w:val="00646786"/>
    <w:rsid w:val="00646F70"/>
    <w:rsid w:val="00646FE1"/>
    <w:rsid w:val="00647C90"/>
    <w:rsid w:val="006504DD"/>
    <w:rsid w:val="00650B94"/>
    <w:rsid w:val="006526E6"/>
    <w:rsid w:val="00652772"/>
    <w:rsid w:val="006530C1"/>
    <w:rsid w:val="00653CD6"/>
    <w:rsid w:val="00653EEF"/>
    <w:rsid w:val="0065430D"/>
    <w:rsid w:val="0065448B"/>
    <w:rsid w:val="00655386"/>
    <w:rsid w:val="00655C2F"/>
    <w:rsid w:val="00656CB7"/>
    <w:rsid w:val="00656CC3"/>
    <w:rsid w:val="00657176"/>
    <w:rsid w:val="00660AA8"/>
    <w:rsid w:val="006610A7"/>
    <w:rsid w:val="00661140"/>
    <w:rsid w:val="00661747"/>
    <w:rsid w:val="006626C9"/>
    <w:rsid w:val="0066280B"/>
    <w:rsid w:val="00663631"/>
    <w:rsid w:val="00663C48"/>
    <w:rsid w:val="00664B1C"/>
    <w:rsid w:val="00665442"/>
    <w:rsid w:val="006673CE"/>
    <w:rsid w:val="006700BB"/>
    <w:rsid w:val="006710DD"/>
    <w:rsid w:val="0067123E"/>
    <w:rsid w:val="00671D64"/>
    <w:rsid w:val="00673200"/>
    <w:rsid w:val="00673B0E"/>
    <w:rsid w:val="0067501E"/>
    <w:rsid w:val="0067555C"/>
    <w:rsid w:val="006768C1"/>
    <w:rsid w:val="00676C21"/>
    <w:rsid w:val="006773D2"/>
    <w:rsid w:val="00677D39"/>
    <w:rsid w:val="00680581"/>
    <w:rsid w:val="00680AF6"/>
    <w:rsid w:val="00680E4D"/>
    <w:rsid w:val="0068150C"/>
    <w:rsid w:val="00681A41"/>
    <w:rsid w:val="00681A5D"/>
    <w:rsid w:val="006821B2"/>
    <w:rsid w:val="006822F2"/>
    <w:rsid w:val="006834E9"/>
    <w:rsid w:val="006838C0"/>
    <w:rsid w:val="00683ECE"/>
    <w:rsid w:val="00684ADB"/>
    <w:rsid w:val="0068516E"/>
    <w:rsid w:val="00685901"/>
    <w:rsid w:val="00685BB9"/>
    <w:rsid w:val="00687B31"/>
    <w:rsid w:val="00687C26"/>
    <w:rsid w:val="00687D7F"/>
    <w:rsid w:val="00687DBA"/>
    <w:rsid w:val="00690127"/>
    <w:rsid w:val="00691510"/>
    <w:rsid w:val="00691BFF"/>
    <w:rsid w:val="00693516"/>
    <w:rsid w:val="00693CB0"/>
    <w:rsid w:val="00693E2A"/>
    <w:rsid w:val="006942CD"/>
    <w:rsid w:val="00694EA1"/>
    <w:rsid w:val="006953C1"/>
    <w:rsid w:val="00696C5A"/>
    <w:rsid w:val="00696EB2"/>
    <w:rsid w:val="00697FB2"/>
    <w:rsid w:val="006A00B1"/>
    <w:rsid w:val="006A0291"/>
    <w:rsid w:val="006A095C"/>
    <w:rsid w:val="006A16E9"/>
    <w:rsid w:val="006A2DB8"/>
    <w:rsid w:val="006A3E9C"/>
    <w:rsid w:val="006A4257"/>
    <w:rsid w:val="006A5450"/>
    <w:rsid w:val="006A59BA"/>
    <w:rsid w:val="006A5E54"/>
    <w:rsid w:val="006A7038"/>
    <w:rsid w:val="006B0199"/>
    <w:rsid w:val="006B0A32"/>
    <w:rsid w:val="006B0BD8"/>
    <w:rsid w:val="006B0CCB"/>
    <w:rsid w:val="006B1C50"/>
    <w:rsid w:val="006B3585"/>
    <w:rsid w:val="006B3F56"/>
    <w:rsid w:val="006B452E"/>
    <w:rsid w:val="006B4B29"/>
    <w:rsid w:val="006B4DD5"/>
    <w:rsid w:val="006B5402"/>
    <w:rsid w:val="006B6654"/>
    <w:rsid w:val="006B6B21"/>
    <w:rsid w:val="006B7B1A"/>
    <w:rsid w:val="006C01CD"/>
    <w:rsid w:val="006C0251"/>
    <w:rsid w:val="006C1D5F"/>
    <w:rsid w:val="006C2B9A"/>
    <w:rsid w:val="006C39BB"/>
    <w:rsid w:val="006C4502"/>
    <w:rsid w:val="006C483E"/>
    <w:rsid w:val="006C490B"/>
    <w:rsid w:val="006C64F5"/>
    <w:rsid w:val="006D1432"/>
    <w:rsid w:val="006D143B"/>
    <w:rsid w:val="006D3088"/>
    <w:rsid w:val="006D5015"/>
    <w:rsid w:val="006D5822"/>
    <w:rsid w:val="006D5E91"/>
    <w:rsid w:val="006D62F1"/>
    <w:rsid w:val="006D6B49"/>
    <w:rsid w:val="006D748E"/>
    <w:rsid w:val="006D757B"/>
    <w:rsid w:val="006D76C1"/>
    <w:rsid w:val="006E02B4"/>
    <w:rsid w:val="006E06E4"/>
    <w:rsid w:val="006E092A"/>
    <w:rsid w:val="006E14E6"/>
    <w:rsid w:val="006E1881"/>
    <w:rsid w:val="006E1AEE"/>
    <w:rsid w:val="006E2086"/>
    <w:rsid w:val="006E32A9"/>
    <w:rsid w:val="006E3B9C"/>
    <w:rsid w:val="006E51A2"/>
    <w:rsid w:val="006E5D20"/>
    <w:rsid w:val="006E5D36"/>
    <w:rsid w:val="006E651C"/>
    <w:rsid w:val="006F0A06"/>
    <w:rsid w:val="006F0DE2"/>
    <w:rsid w:val="006F0E62"/>
    <w:rsid w:val="006F0FBA"/>
    <w:rsid w:val="006F1ED4"/>
    <w:rsid w:val="006F32FA"/>
    <w:rsid w:val="006F3495"/>
    <w:rsid w:val="006F417D"/>
    <w:rsid w:val="006F44D8"/>
    <w:rsid w:val="006F5513"/>
    <w:rsid w:val="006F5C83"/>
    <w:rsid w:val="006F67CC"/>
    <w:rsid w:val="00700DEF"/>
    <w:rsid w:val="0070184D"/>
    <w:rsid w:val="00701B94"/>
    <w:rsid w:val="00701C2D"/>
    <w:rsid w:val="00702162"/>
    <w:rsid w:val="007029ED"/>
    <w:rsid w:val="00703624"/>
    <w:rsid w:val="00703930"/>
    <w:rsid w:val="007044A5"/>
    <w:rsid w:val="00704830"/>
    <w:rsid w:val="00704F36"/>
    <w:rsid w:val="00705346"/>
    <w:rsid w:val="0070610E"/>
    <w:rsid w:val="00706565"/>
    <w:rsid w:val="00707759"/>
    <w:rsid w:val="0070786B"/>
    <w:rsid w:val="00707ECD"/>
    <w:rsid w:val="00710081"/>
    <w:rsid w:val="007101E4"/>
    <w:rsid w:val="00710B0D"/>
    <w:rsid w:val="0071102C"/>
    <w:rsid w:val="00711CDB"/>
    <w:rsid w:val="00711EE5"/>
    <w:rsid w:val="00712BAE"/>
    <w:rsid w:val="00712CFC"/>
    <w:rsid w:val="007136FB"/>
    <w:rsid w:val="00713CB5"/>
    <w:rsid w:val="00714014"/>
    <w:rsid w:val="0071424A"/>
    <w:rsid w:val="0071558B"/>
    <w:rsid w:val="0071558F"/>
    <w:rsid w:val="00715E0D"/>
    <w:rsid w:val="00716FBA"/>
    <w:rsid w:val="0071724B"/>
    <w:rsid w:val="00717B41"/>
    <w:rsid w:val="00721189"/>
    <w:rsid w:val="00721EAC"/>
    <w:rsid w:val="007221C3"/>
    <w:rsid w:val="00722691"/>
    <w:rsid w:val="00722F2C"/>
    <w:rsid w:val="00723C2F"/>
    <w:rsid w:val="00724577"/>
    <w:rsid w:val="00724AED"/>
    <w:rsid w:val="00724D67"/>
    <w:rsid w:val="007254D1"/>
    <w:rsid w:val="00725A60"/>
    <w:rsid w:val="00725B32"/>
    <w:rsid w:val="00725B3C"/>
    <w:rsid w:val="00726439"/>
    <w:rsid w:val="00726AE8"/>
    <w:rsid w:val="00726B86"/>
    <w:rsid w:val="00726EDD"/>
    <w:rsid w:val="0072719F"/>
    <w:rsid w:val="007278CA"/>
    <w:rsid w:val="00727FDF"/>
    <w:rsid w:val="00730136"/>
    <w:rsid w:val="00730561"/>
    <w:rsid w:val="00731B29"/>
    <w:rsid w:val="0073393B"/>
    <w:rsid w:val="00733D54"/>
    <w:rsid w:val="00733EB8"/>
    <w:rsid w:val="007349C6"/>
    <w:rsid w:val="007367C4"/>
    <w:rsid w:val="00736A4F"/>
    <w:rsid w:val="00737753"/>
    <w:rsid w:val="00740CE9"/>
    <w:rsid w:val="00741040"/>
    <w:rsid w:val="007411A5"/>
    <w:rsid w:val="007428E3"/>
    <w:rsid w:val="00743698"/>
    <w:rsid w:val="00743888"/>
    <w:rsid w:val="0074394E"/>
    <w:rsid w:val="00744D26"/>
    <w:rsid w:val="00745799"/>
    <w:rsid w:val="0074682C"/>
    <w:rsid w:val="00746DD6"/>
    <w:rsid w:val="007478A1"/>
    <w:rsid w:val="00747AB2"/>
    <w:rsid w:val="00747D73"/>
    <w:rsid w:val="007506AC"/>
    <w:rsid w:val="00750D0A"/>
    <w:rsid w:val="00751738"/>
    <w:rsid w:val="00751740"/>
    <w:rsid w:val="00751D93"/>
    <w:rsid w:val="00751DE2"/>
    <w:rsid w:val="00752300"/>
    <w:rsid w:val="007524E0"/>
    <w:rsid w:val="00752702"/>
    <w:rsid w:val="00752E07"/>
    <w:rsid w:val="007537FE"/>
    <w:rsid w:val="007546F8"/>
    <w:rsid w:val="00754A96"/>
    <w:rsid w:val="00754C16"/>
    <w:rsid w:val="00755BAB"/>
    <w:rsid w:val="0075644A"/>
    <w:rsid w:val="0076080E"/>
    <w:rsid w:val="00760B40"/>
    <w:rsid w:val="007616B1"/>
    <w:rsid w:val="0076185F"/>
    <w:rsid w:val="0076411D"/>
    <w:rsid w:val="00765585"/>
    <w:rsid w:val="007670F8"/>
    <w:rsid w:val="007671D4"/>
    <w:rsid w:val="00770563"/>
    <w:rsid w:val="00770A85"/>
    <w:rsid w:val="00772F96"/>
    <w:rsid w:val="00773DC9"/>
    <w:rsid w:val="00774364"/>
    <w:rsid w:val="007748B1"/>
    <w:rsid w:val="0077572E"/>
    <w:rsid w:val="0078031B"/>
    <w:rsid w:val="00782734"/>
    <w:rsid w:val="00783093"/>
    <w:rsid w:val="00783AFB"/>
    <w:rsid w:val="00783DE3"/>
    <w:rsid w:val="00784F44"/>
    <w:rsid w:val="00786441"/>
    <w:rsid w:val="00786672"/>
    <w:rsid w:val="007870B7"/>
    <w:rsid w:val="007872CF"/>
    <w:rsid w:val="007876BE"/>
    <w:rsid w:val="00787F5D"/>
    <w:rsid w:val="0079201C"/>
    <w:rsid w:val="0079254C"/>
    <w:rsid w:val="0079259F"/>
    <w:rsid w:val="0079307F"/>
    <w:rsid w:val="007931A9"/>
    <w:rsid w:val="007940C5"/>
    <w:rsid w:val="007947C4"/>
    <w:rsid w:val="00794FB1"/>
    <w:rsid w:val="00795CE1"/>
    <w:rsid w:val="007A06AC"/>
    <w:rsid w:val="007A148F"/>
    <w:rsid w:val="007A328F"/>
    <w:rsid w:val="007A4425"/>
    <w:rsid w:val="007A515F"/>
    <w:rsid w:val="007A6E4D"/>
    <w:rsid w:val="007A7D9F"/>
    <w:rsid w:val="007B0BA0"/>
    <w:rsid w:val="007B1014"/>
    <w:rsid w:val="007B103F"/>
    <w:rsid w:val="007B116A"/>
    <w:rsid w:val="007B13C0"/>
    <w:rsid w:val="007B1484"/>
    <w:rsid w:val="007B1A10"/>
    <w:rsid w:val="007B1B82"/>
    <w:rsid w:val="007B24E7"/>
    <w:rsid w:val="007B2EC0"/>
    <w:rsid w:val="007B3C67"/>
    <w:rsid w:val="007B5B21"/>
    <w:rsid w:val="007B6050"/>
    <w:rsid w:val="007B60EA"/>
    <w:rsid w:val="007B6659"/>
    <w:rsid w:val="007B74A3"/>
    <w:rsid w:val="007B76AB"/>
    <w:rsid w:val="007B7DBD"/>
    <w:rsid w:val="007C0145"/>
    <w:rsid w:val="007C11D0"/>
    <w:rsid w:val="007C1651"/>
    <w:rsid w:val="007C2201"/>
    <w:rsid w:val="007C25C9"/>
    <w:rsid w:val="007C2D8B"/>
    <w:rsid w:val="007C33F5"/>
    <w:rsid w:val="007C45D3"/>
    <w:rsid w:val="007C4749"/>
    <w:rsid w:val="007C597B"/>
    <w:rsid w:val="007C748E"/>
    <w:rsid w:val="007C760C"/>
    <w:rsid w:val="007C7864"/>
    <w:rsid w:val="007C7FF6"/>
    <w:rsid w:val="007D0554"/>
    <w:rsid w:val="007D08FD"/>
    <w:rsid w:val="007D1584"/>
    <w:rsid w:val="007D1EF4"/>
    <w:rsid w:val="007D2044"/>
    <w:rsid w:val="007D4A87"/>
    <w:rsid w:val="007D4C91"/>
    <w:rsid w:val="007D4D19"/>
    <w:rsid w:val="007D4E6B"/>
    <w:rsid w:val="007D4F33"/>
    <w:rsid w:val="007D50B3"/>
    <w:rsid w:val="007D575A"/>
    <w:rsid w:val="007D65C7"/>
    <w:rsid w:val="007D6778"/>
    <w:rsid w:val="007D68FB"/>
    <w:rsid w:val="007D706C"/>
    <w:rsid w:val="007D74D2"/>
    <w:rsid w:val="007D79B5"/>
    <w:rsid w:val="007E042F"/>
    <w:rsid w:val="007E04F8"/>
    <w:rsid w:val="007E0665"/>
    <w:rsid w:val="007E2334"/>
    <w:rsid w:val="007E23CE"/>
    <w:rsid w:val="007E2CE7"/>
    <w:rsid w:val="007E2E21"/>
    <w:rsid w:val="007E3B1B"/>
    <w:rsid w:val="007E43D0"/>
    <w:rsid w:val="007E4F00"/>
    <w:rsid w:val="007E54F8"/>
    <w:rsid w:val="007E55C1"/>
    <w:rsid w:val="007E5987"/>
    <w:rsid w:val="007E5BD8"/>
    <w:rsid w:val="007E5CD3"/>
    <w:rsid w:val="007E7BF9"/>
    <w:rsid w:val="007E7EAC"/>
    <w:rsid w:val="007E7F2C"/>
    <w:rsid w:val="007F02BC"/>
    <w:rsid w:val="007F034F"/>
    <w:rsid w:val="007F07D1"/>
    <w:rsid w:val="007F0F67"/>
    <w:rsid w:val="007F1BE7"/>
    <w:rsid w:val="007F1D17"/>
    <w:rsid w:val="007F1FC4"/>
    <w:rsid w:val="007F26AD"/>
    <w:rsid w:val="007F2793"/>
    <w:rsid w:val="007F2862"/>
    <w:rsid w:val="007F2E65"/>
    <w:rsid w:val="007F4004"/>
    <w:rsid w:val="007F43BA"/>
    <w:rsid w:val="007F45D1"/>
    <w:rsid w:val="007F53B2"/>
    <w:rsid w:val="007F5B5C"/>
    <w:rsid w:val="007F64BE"/>
    <w:rsid w:val="007F6587"/>
    <w:rsid w:val="007F6DC3"/>
    <w:rsid w:val="0080004B"/>
    <w:rsid w:val="008002FC"/>
    <w:rsid w:val="008006B4"/>
    <w:rsid w:val="00800DBA"/>
    <w:rsid w:val="008015B6"/>
    <w:rsid w:val="00801F50"/>
    <w:rsid w:val="008027E2"/>
    <w:rsid w:val="00802E88"/>
    <w:rsid w:val="008036DB"/>
    <w:rsid w:val="00803FD4"/>
    <w:rsid w:val="0080481C"/>
    <w:rsid w:val="00804C54"/>
    <w:rsid w:val="00804D45"/>
    <w:rsid w:val="008053E9"/>
    <w:rsid w:val="008056DD"/>
    <w:rsid w:val="00807298"/>
    <w:rsid w:val="00807A4E"/>
    <w:rsid w:val="00810360"/>
    <w:rsid w:val="0081104C"/>
    <w:rsid w:val="00812A65"/>
    <w:rsid w:val="00812D16"/>
    <w:rsid w:val="00815BEA"/>
    <w:rsid w:val="00815F24"/>
    <w:rsid w:val="0081687D"/>
    <w:rsid w:val="00816BD2"/>
    <w:rsid w:val="00816EA2"/>
    <w:rsid w:val="0081786C"/>
    <w:rsid w:val="0082011E"/>
    <w:rsid w:val="0082146F"/>
    <w:rsid w:val="00821865"/>
    <w:rsid w:val="00822480"/>
    <w:rsid w:val="00822D95"/>
    <w:rsid w:val="0082327D"/>
    <w:rsid w:val="00823D6D"/>
    <w:rsid w:val="0082433D"/>
    <w:rsid w:val="008250CE"/>
    <w:rsid w:val="00825204"/>
    <w:rsid w:val="00825CEE"/>
    <w:rsid w:val="00826509"/>
    <w:rsid w:val="0083225E"/>
    <w:rsid w:val="00832C4C"/>
    <w:rsid w:val="0083354D"/>
    <w:rsid w:val="00833AAE"/>
    <w:rsid w:val="0083561B"/>
    <w:rsid w:val="0083725C"/>
    <w:rsid w:val="0083746E"/>
    <w:rsid w:val="00837D78"/>
    <w:rsid w:val="008404D8"/>
    <w:rsid w:val="00840D79"/>
    <w:rsid w:val="008413B9"/>
    <w:rsid w:val="008415F3"/>
    <w:rsid w:val="00841862"/>
    <w:rsid w:val="00841909"/>
    <w:rsid w:val="00841FB0"/>
    <w:rsid w:val="00842A21"/>
    <w:rsid w:val="008434CD"/>
    <w:rsid w:val="00844AA9"/>
    <w:rsid w:val="00845CFB"/>
    <w:rsid w:val="00845DAD"/>
    <w:rsid w:val="00845E68"/>
    <w:rsid w:val="00846EA1"/>
    <w:rsid w:val="00846EBD"/>
    <w:rsid w:val="00850484"/>
    <w:rsid w:val="00850A89"/>
    <w:rsid w:val="00851141"/>
    <w:rsid w:val="008516CA"/>
    <w:rsid w:val="00852C03"/>
    <w:rsid w:val="00852F06"/>
    <w:rsid w:val="00853617"/>
    <w:rsid w:val="008539D1"/>
    <w:rsid w:val="0085427C"/>
    <w:rsid w:val="00854B2F"/>
    <w:rsid w:val="00854EC7"/>
    <w:rsid w:val="00855481"/>
    <w:rsid w:val="00856005"/>
    <w:rsid w:val="00856354"/>
    <w:rsid w:val="008568E1"/>
    <w:rsid w:val="00856BE9"/>
    <w:rsid w:val="008578F8"/>
    <w:rsid w:val="008600FA"/>
    <w:rsid w:val="0086040B"/>
    <w:rsid w:val="008604F5"/>
    <w:rsid w:val="00860566"/>
    <w:rsid w:val="00860DCA"/>
    <w:rsid w:val="0086103C"/>
    <w:rsid w:val="0086165C"/>
    <w:rsid w:val="00861B26"/>
    <w:rsid w:val="00862C74"/>
    <w:rsid w:val="00862EED"/>
    <w:rsid w:val="008630DC"/>
    <w:rsid w:val="008643FC"/>
    <w:rsid w:val="008649B9"/>
    <w:rsid w:val="008650CE"/>
    <w:rsid w:val="0086519A"/>
    <w:rsid w:val="00865A16"/>
    <w:rsid w:val="00866963"/>
    <w:rsid w:val="0086784F"/>
    <w:rsid w:val="0087019F"/>
    <w:rsid w:val="00870305"/>
    <w:rsid w:val="00870394"/>
    <w:rsid w:val="0087073B"/>
    <w:rsid w:val="00870C2E"/>
    <w:rsid w:val="00873AFC"/>
    <w:rsid w:val="008748D9"/>
    <w:rsid w:val="00876480"/>
    <w:rsid w:val="008770D4"/>
    <w:rsid w:val="008777AD"/>
    <w:rsid w:val="00880CF2"/>
    <w:rsid w:val="00881162"/>
    <w:rsid w:val="0088127F"/>
    <w:rsid w:val="008815EF"/>
    <w:rsid w:val="00885211"/>
    <w:rsid w:val="00885273"/>
    <w:rsid w:val="00885F2C"/>
    <w:rsid w:val="00886386"/>
    <w:rsid w:val="0088676C"/>
    <w:rsid w:val="008869F5"/>
    <w:rsid w:val="0088701C"/>
    <w:rsid w:val="00890522"/>
    <w:rsid w:val="008910FE"/>
    <w:rsid w:val="008914E0"/>
    <w:rsid w:val="00891FCB"/>
    <w:rsid w:val="00892470"/>
    <w:rsid w:val="0089290D"/>
    <w:rsid w:val="00892AA5"/>
    <w:rsid w:val="00892DA1"/>
    <w:rsid w:val="00894928"/>
    <w:rsid w:val="0089499B"/>
    <w:rsid w:val="00894ACA"/>
    <w:rsid w:val="00894B52"/>
    <w:rsid w:val="00894EC5"/>
    <w:rsid w:val="00895C26"/>
    <w:rsid w:val="0089641A"/>
    <w:rsid w:val="00896658"/>
    <w:rsid w:val="008967B5"/>
    <w:rsid w:val="008A03AC"/>
    <w:rsid w:val="008A1091"/>
    <w:rsid w:val="008A1705"/>
    <w:rsid w:val="008A2B54"/>
    <w:rsid w:val="008A32FE"/>
    <w:rsid w:val="008A345A"/>
    <w:rsid w:val="008A362C"/>
    <w:rsid w:val="008A3BCB"/>
    <w:rsid w:val="008A3DB9"/>
    <w:rsid w:val="008A4334"/>
    <w:rsid w:val="008A49EE"/>
    <w:rsid w:val="008A4A0D"/>
    <w:rsid w:val="008A53C6"/>
    <w:rsid w:val="008A5FAB"/>
    <w:rsid w:val="008A62B6"/>
    <w:rsid w:val="008A6A5C"/>
    <w:rsid w:val="008A7316"/>
    <w:rsid w:val="008B02ED"/>
    <w:rsid w:val="008B230D"/>
    <w:rsid w:val="008B2A3B"/>
    <w:rsid w:val="008B2BA0"/>
    <w:rsid w:val="008B396D"/>
    <w:rsid w:val="008B3DA4"/>
    <w:rsid w:val="008B43EA"/>
    <w:rsid w:val="008B4812"/>
    <w:rsid w:val="008B500A"/>
    <w:rsid w:val="008B546E"/>
    <w:rsid w:val="008B57FD"/>
    <w:rsid w:val="008B60F2"/>
    <w:rsid w:val="008B68BD"/>
    <w:rsid w:val="008B6E6E"/>
    <w:rsid w:val="008C0628"/>
    <w:rsid w:val="008C1610"/>
    <w:rsid w:val="008C2F1E"/>
    <w:rsid w:val="008C30E5"/>
    <w:rsid w:val="008C3B5B"/>
    <w:rsid w:val="008C409F"/>
    <w:rsid w:val="008C4302"/>
    <w:rsid w:val="008C478C"/>
    <w:rsid w:val="008C4816"/>
    <w:rsid w:val="008C602D"/>
    <w:rsid w:val="008C68DA"/>
    <w:rsid w:val="008C6BCC"/>
    <w:rsid w:val="008C71FF"/>
    <w:rsid w:val="008C7708"/>
    <w:rsid w:val="008C79D5"/>
    <w:rsid w:val="008D098D"/>
    <w:rsid w:val="008D130B"/>
    <w:rsid w:val="008D135A"/>
    <w:rsid w:val="008D152C"/>
    <w:rsid w:val="008D2205"/>
    <w:rsid w:val="008D2331"/>
    <w:rsid w:val="008D33C7"/>
    <w:rsid w:val="008D36CD"/>
    <w:rsid w:val="008D39EC"/>
    <w:rsid w:val="008D3A74"/>
    <w:rsid w:val="008D4380"/>
    <w:rsid w:val="008D48D1"/>
    <w:rsid w:val="008D498B"/>
    <w:rsid w:val="008D4FFA"/>
    <w:rsid w:val="008D6BE8"/>
    <w:rsid w:val="008D78AB"/>
    <w:rsid w:val="008E0E41"/>
    <w:rsid w:val="008E18B3"/>
    <w:rsid w:val="008E4631"/>
    <w:rsid w:val="008E4973"/>
    <w:rsid w:val="008E60C6"/>
    <w:rsid w:val="008E72DD"/>
    <w:rsid w:val="008F01F6"/>
    <w:rsid w:val="008F067F"/>
    <w:rsid w:val="008F0797"/>
    <w:rsid w:val="008F0F2B"/>
    <w:rsid w:val="008F1CE4"/>
    <w:rsid w:val="008F2102"/>
    <w:rsid w:val="008F2C49"/>
    <w:rsid w:val="008F36F0"/>
    <w:rsid w:val="008F39E4"/>
    <w:rsid w:val="008F505C"/>
    <w:rsid w:val="008F5CDF"/>
    <w:rsid w:val="008F619A"/>
    <w:rsid w:val="008F67BA"/>
    <w:rsid w:val="008F7CFF"/>
    <w:rsid w:val="008F7ED1"/>
    <w:rsid w:val="00900BC9"/>
    <w:rsid w:val="00901C8D"/>
    <w:rsid w:val="009020DC"/>
    <w:rsid w:val="00903EBC"/>
    <w:rsid w:val="00904A4D"/>
    <w:rsid w:val="00905EE9"/>
    <w:rsid w:val="009065CC"/>
    <w:rsid w:val="009065F4"/>
    <w:rsid w:val="00906B71"/>
    <w:rsid w:val="00906D4F"/>
    <w:rsid w:val="0090752A"/>
    <w:rsid w:val="009075A7"/>
    <w:rsid w:val="0090789A"/>
    <w:rsid w:val="00907A1C"/>
    <w:rsid w:val="00910FBA"/>
    <w:rsid w:val="00911D39"/>
    <w:rsid w:val="00912B9F"/>
    <w:rsid w:val="009131B1"/>
    <w:rsid w:val="00913B86"/>
    <w:rsid w:val="00917085"/>
    <w:rsid w:val="0091770C"/>
    <w:rsid w:val="00917C0F"/>
    <w:rsid w:val="00917F44"/>
    <w:rsid w:val="0092040E"/>
    <w:rsid w:val="009208D1"/>
    <w:rsid w:val="00920C08"/>
    <w:rsid w:val="00920C6C"/>
    <w:rsid w:val="00921C6D"/>
    <w:rsid w:val="009227D9"/>
    <w:rsid w:val="009229BE"/>
    <w:rsid w:val="00923AC7"/>
    <w:rsid w:val="00923C44"/>
    <w:rsid w:val="00924591"/>
    <w:rsid w:val="00925BC7"/>
    <w:rsid w:val="0092635F"/>
    <w:rsid w:val="00926421"/>
    <w:rsid w:val="0092700C"/>
    <w:rsid w:val="009270F3"/>
    <w:rsid w:val="00927791"/>
    <w:rsid w:val="00930607"/>
    <w:rsid w:val="00930A42"/>
    <w:rsid w:val="00930D0A"/>
    <w:rsid w:val="009313C3"/>
    <w:rsid w:val="009329BA"/>
    <w:rsid w:val="0093304D"/>
    <w:rsid w:val="009344F6"/>
    <w:rsid w:val="0093588B"/>
    <w:rsid w:val="009359B8"/>
    <w:rsid w:val="00935B1F"/>
    <w:rsid w:val="00936600"/>
    <w:rsid w:val="00936939"/>
    <w:rsid w:val="0093732F"/>
    <w:rsid w:val="0094053B"/>
    <w:rsid w:val="0094120A"/>
    <w:rsid w:val="00941B33"/>
    <w:rsid w:val="00942040"/>
    <w:rsid w:val="00942BFC"/>
    <w:rsid w:val="00942C9F"/>
    <w:rsid w:val="009442F9"/>
    <w:rsid w:val="00945631"/>
    <w:rsid w:val="00947549"/>
    <w:rsid w:val="00947604"/>
    <w:rsid w:val="00947FAC"/>
    <w:rsid w:val="0095032C"/>
    <w:rsid w:val="00950EEF"/>
    <w:rsid w:val="00951F5E"/>
    <w:rsid w:val="00952E8F"/>
    <w:rsid w:val="009536D9"/>
    <w:rsid w:val="009546BB"/>
    <w:rsid w:val="00955560"/>
    <w:rsid w:val="00955DA8"/>
    <w:rsid w:val="0095626E"/>
    <w:rsid w:val="00956ADD"/>
    <w:rsid w:val="00957335"/>
    <w:rsid w:val="009573DF"/>
    <w:rsid w:val="0095793C"/>
    <w:rsid w:val="00960861"/>
    <w:rsid w:val="00960CDF"/>
    <w:rsid w:val="0096111E"/>
    <w:rsid w:val="00961125"/>
    <w:rsid w:val="00963362"/>
    <w:rsid w:val="00963BD1"/>
    <w:rsid w:val="0096534B"/>
    <w:rsid w:val="009659BD"/>
    <w:rsid w:val="00966554"/>
    <w:rsid w:val="00966B1F"/>
    <w:rsid w:val="009676A4"/>
    <w:rsid w:val="0097116E"/>
    <w:rsid w:val="00971985"/>
    <w:rsid w:val="00972EA5"/>
    <w:rsid w:val="00974518"/>
    <w:rsid w:val="00975C49"/>
    <w:rsid w:val="00976287"/>
    <w:rsid w:val="00976A4F"/>
    <w:rsid w:val="00976BA2"/>
    <w:rsid w:val="00977188"/>
    <w:rsid w:val="009778BD"/>
    <w:rsid w:val="0098012F"/>
    <w:rsid w:val="00980193"/>
    <w:rsid w:val="00980869"/>
    <w:rsid w:val="00980FE0"/>
    <w:rsid w:val="00982FD3"/>
    <w:rsid w:val="009843CE"/>
    <w:rsid w:val="009849AD"/>
    <w:rsid w:val="00985041"/>
    <w:rsid w:val="00985322"/>
    <w:rsid w:val="00985E85"/>
    <w:rsid w:val="00986A51"/>
    <w:rsid w:val="00986DA2"/>
    <w:rsid w:val="009877E9"/>
    <w:rsid w:val="00987D06"/>
    <w:rsid w:val="00987E47"/>
    <w:rsid w:val="00990268"/>
    <w:rsid w:val="00990C3B"/>
    <w:rsid w:val="00991650"/>
    <w:rsid w:val="00991DC4"/>
    <w:rsid w:val="0099203A"/>
    <w:rsid w:val="009926F7"/>
    <w:rsid w:val="009928B7"/>
    <w:rsid w:val="0099321A"/>
    <w:rsid w:val="009955B2"/>
    <w:rsid w:val="009960B7"/>
    <w:rsid w:val="00996D50"/>
    <w:rsid w:val="00997050"/>
    <w:rsid w:val="009972FE"/>
    <w:rsid w:val="00997B9F"/>
    <w:rsid w:val="009A08F3"/>
    <w:rsid w:val="009A115C"/>
    <w:rsid w:val="009A1773"/>
    <w:rsid w:val="009A236B"/>
    <w:rsid w:val="009A396B"/>
    <w:rsid w:val="009A472E"/>
    <w:rsid w:val="009A492F"/>
    <w:rsid w:val="009A64B0"/>
    <w:rsid w:val="009A7FCE"/>
    <w:rsid w:val="009B0BB0"/>
    <w:rsid w:val="009B2B4F"/>
    <w:rsid w:val="009B2B5C"/>
    <w:rsid w:val="009B3008"/>
    <w:rsid w:val="009B35E3"/>
    <w:rsid w:val="009B361A"/>
    <w:rsid w:val="009B3636"/>
    <w:rsid w:val="009B379D"/>
    <w:rsid w:val="009B4A77"/>
    <w:rsid w:val="009B536C"/>
    <w:rsid w:val="009B54D3"/>
    <w:rsid w:val="009B5589"/>
    <w:rsid w:val="009B5783"/>
    <w:rsid w:val="009B600B"/>
    <w:rsid w:val="009B6496"/>
    <w:rsid w:val="009B650F"/>
    <w:rsid w:val="009C01DA"/>
    <w:rsid w:val="009C1528"/>
    <w:rsid w:val="009C20CC"/>
    <w:rsid w:val="009C271E"/>
    <w:rsid w:val="009C3558"/>
    <w:rsid w:val="009C46AE"/>
    <w:rsid w:val="009C4ECC"/>
    <w:rsid w:val="009C562E"/>
    <w:rsid w:val="009C61FD"/>
    <w:rsid w:val="009C650D"/>
    <w:rsid w:val="009C7531"/>
    <w:rsid w:val="009C7B35"/>
    <w:rsid w:val="009C7E22"/>
    <w:rsid w:val="009D14CB"/>
    <w:rsid w:val="009D1965"/>
    <w:rsid w:val="009D220C"/>
    <w:rsid w:val="009D221F"/>
    <w:rsid w:val="009D25A7"/>
    <w:rsid w:val="009D35E3"/>
    <w:rsid w:val="009D3B36"/>
    <w:rsid w:val="009D3E62"/>
    <w:rsid w:val="009D3F22"/>
    <w:rsid w:val="009D41BF"/>
    <w:rsid w:val="009D4D97"/>
    <w:rsid w:val="009D7246"/>
    <w:rsid w:val="009D76E9"/>
    <w:rsid w:val="009E09F0"/>
    <w:rsid w:val="009E14EB"/>
    <w:rsid w:val="009E17C1"/>
    <w:rsid w:val="009E19E8"/>
    <w:rsid w:val="009E2E15"/>
    <w:rsid w:val="009E3371"/>
    <w:rsid w:val="009E377C"/>
    <w:rsid w:val="009E3A98"/>
    <w:rsid w:val="009E411C"/>
    <w:rsid w:val="009E453F"/>
    <w:rsid w:val="009E458A"/>
    <w:rsid w:val="009E5316"/>
    <w:rsid w:val="009E5AF1"/>
    <w:rsid w:val="009E5D7C"/>
    <w:rsid w:val="009E5DFC"/>
    <w:rsid w:val="009E634D"/>
    <w:rsid w:val="009F0335"/>
    <w:rsid w:val="009F069F"/>
    <w:rsid w:val="009F0837"/>
    <w:rsid w:val="009F1789"/>
    <w:rsid w:val="009F2970"/>
    <w:rsid w:val="009F2E3B"/>
    <w:rsid w:val="009F35E5"/>
    <w:rsid w:val="009F36D2"/>
    <w:rsid w:val="009F3B6B"/>
    <w:rsid w:val="009F43CA"/>
    <w:rsid w:val="009F4504"/>
    <w:rsid w:val="009F4D28"/>
    <w:rsid w:val="009F4F28"/>
    <w:rsid w:val="009F502C"/>
    <w:rsid w:val="009F53D4"/>
    <w:rsid w:val="009F583A"/>
    <w:rsid w:val="009F603B"/>
    <w:rsid w:val="009F6987"/>
    <w:rsid w:val="009F6AB6"/>
    <w:rsid w:val="009F720F"/>
    <w:rsid w:val="00A010E7"/>
    <w:rsid w:val="00A013ED"/>
    <w:rsid w:val="00A01A17"/>
    <w:rsid w:val="00A01A60"/>
    <w:rsid w:val="00A04FD8"/>
    <w:rsid w:val="00A05451"/>
    <w:rsid w:val="00A069B1"/>
    <w:rsid w:val="00A076F9"/>
    <w:rsid w:val="00A07997"/>
    <w:rsid w:val="00A07F87"/>
    <w:rsid w:val="00A11000"/>
    <w:rsid w:val="00A11BD0"/>
    <w:rsid w:val="00A12180"/>
    <w:rsid w:val="00A1245E"/>
    <w:rsid w:val="00A12907"/>
    <w:rsid w:val="00A138C3"/>
    <w:rsid w:val="00A13C8F"/>
    <w:rsid w:val="00A14536"/>
    <w:rsid w:val="00A17CF1"/>
    <w:rsid w:val="00A206ED"/>
    <w:rsid w:val="00A20806"/>
    <w:rsid w:val="00A20C7F"/>
    <w:rsid w:val="00A22DBA"/>
    <w:rsid w:val="00A23053"/>
    <w:rsid w:val="00A232C9"/>
    <w:rsid w:val="00A240C9"/>
    <w:rsid w:val="00A24E02"/>
    <w:rsid w:val="00A25786"/>
    <w:rsid w:val="00A25ADE"/>
    <w:rsid w:val="00A25BFF"/>
    <w:rsid w:val="00A27522"/>
    <w:rsid w:val="00A27EBE"/>
    <w:rsid w:val="00A27ECF"/>
    <w:rsid w:val="00A312DF"/>
    <w:rsid w:val="00A31E90"/>
    <w:rsid w:val="00A31FA1"/>
    <w:rsid w:val="00A33EE7"/>
    <w:rsid w:val="00A34137"/>
    <w:rsid w:val="00A34C68"/>
    <w:rsid w:val="00A34D0C"/>
    <w:rsid w:val="00A34D76"/>
    <w:rsid w:val="00A34FB1"/>
    <w:rsid w:val="00A359D2"/>
    <w:rsid w:val="00A363B0"/>
    <w:rsid w:val="00A365D0"/>
    <w:rsid w:val="00A36EC3"/>
    <w:rsid w:val="00A373BE"/>
    <w:rsid w:val="00A402B8"/>
    <w:rsid w:val="00A4044E"/>
    <w:rsid w:val="00A43678"/>
    <w:rsid w:val="00A44332"/>
    <w:rsid w:val="00A443A6"/>
    <w:rsid w:val="00A4540E"/>
    <w:rsid w:val="00A45A1A"/>
    <w:rsid w:val="00A45E61"/>
    <w:rsid w:val="00A468EB"/>
    <w:rsid w:val="00A479CC"/>
    <w:rsid w:val="00A47DA1"/>
    <w:rsid w:val="00A47F32"/>
    <w:rsid w:val="00A508A7"/>
    <w:rsid w:val="00A50BE9"/>
    <w:rsid w:val="00A51919"/>
    <w:rsid w:val="00A51FE8"/>
    <w:rsid w:val="00A53220"/>
    <w:rsid w:val="00A538E6"/>
    <w:rsid w:val="00A54D9B"/>
    <w:rsid w:val="00A559B9"/>
    <w:rsid w:val="00A56102"/>
    <w:rsid w:val="00A56800"/>
    <w:rsid w:val="00A5691A"/>
    <w:rsid w:val="00A56B30"/>
    <w:rsid w:val="00A56D7E"/>
    <w:rsid w:val="00A57347"/>
    <w:rsid w:val="00A57404"/>
    <w:rsid w:val="00A575BD"/>
    <w:rsid w:val="00A57D53"/>
    <w:rsid w:val="00A60EEC"/>
    <w:rsid w:val="00A6179E"/>
    <w:rsid w:val="00A619A2"/>
    <w:rsid w:val="00A62317"/>
    <w:rsid w:val="00A63732"/>
    <w:rsid w:val="00A63A1D"/>
    <w:rsid w:val="00A65BD9"/>
    <w:rsid w:val="00A66718"/>
    <w:rsid w:val="00A67F4C"/>
    <w:rsid w:val="00A70106"/>
    <w:rsid w:val="00A70252"/>
    <w:rsid w:val="00A70B15"/>
    <w:rsid w:val="00A70B31"/>
    <w:rsid w:val="00A7129E"/>
    <w:rsid w:val="00A71480"/>
    <w:rsid w:val="00A7232C"/>
    <w:rsid w:val="00A73574"/>
    <w:rsid w:val="00A73A74"/>
    <w:rsid w:val="00A7464C"/>
    <w:rsid w:val="00A74708"/>
    <w:rsid w:val="00A759FE"/>
    <w:rsid w:val="00A75CE3"/>
    <w:rsid w:val="00A7631A"/>
    <w:rsid w:val="00A76D67"/>
    <w:rsid w:val="00A776B8"/>
    <w:rsid w:val="00A779E9"/>
    <w:rsid w:val="00A810D7"/>
    <w:rsid w:val="00A81B71"/>
    <w:rsid w:val="00A81EB6"/>
    <w:rsid w:val="00A837FE"/>
    <w:rsid w:val="00A84BC9"/>
    <w:rsid w:val="00A84F59"/>
    <w:rsid w:val="00A85357"/>
    <w:rsid w:val="00A869E0"/>
    <w:rsid w:val="00A87E7F"/>
    <w:rsid w:val="00A902DD"/>
    <w:rsid w:val="00A9074C"/>
    <w:rsid w:val="00A9151A"/>
    <w:rsid w:val="00A91617"/>
    <w:rsid w:val="00A919C9"/>
    <w:rsid w:val="00A91A32"/>
    <w:rsid w:val="00A929EB"/>
    <w:rsid w:val="00A9387D"/>
    <w:rsid w:val="00A94973"/>
    <w:rsid w:val="00A96004"/>
    <w:rsid w:val="00A96579"/>
    <w:rsid w:val="00A96BBE"/>
    <w:rsid w:val="00A96FA8"/>
    <w:rsid w:val="00A9770A"/>
    <w:rsid w:val="00A97945"/>
    <w:rsid w:val="00AA0086"/>
    <w:rsid w:val="00AA0A43"/>
    <w:rsid w:val="00AA0DD3"/>
    <w:rsid w:val="00AA0F1E"/>
    <w:rsid w:val="00AA1C07"/>
    <w:rsid w:val="00AA20BD"/>
    <w:rsid w:val="00AA3271"/>
    <w:rsid w:val="00AA3688"/>
    <w:rsid w:val="00AA371E"/>
    <w:rsid w:val="00AA3CCF"/>
    <w:rsid w:val="00AA43F7"/>
    <w:rsid w:val="00AA5887"/>
    <w:rsid w:val="00AA5BC7"/>
    <w:rsid w:val="00AA75AB"/>
    <w:rsid w:val="00AA782F"/>
    <w:rsid w:val="00AB19F8"/>
    <w:rsid w:val="00AB23AE"/>
    <w:rsid w:val="00AB23E4"/>
    <w:rsid w:val="00AB2A61"/>
    <w:rsid w:val="00AB3A12"/>
    <w:rsid w:val="00AB3D56"/>
    <w:rsid w:val="00AB50DC"/>
    <w:rsid w:val="00AB5A8D"/>
    <w:rsid w:val="00AB5AAC"/>
    <w:rsid w:val="00AB637B"/>
    <w:rsid w:val="00AB6395"/>
    <w:rsid w:val="00AB6642"/>
    <w:rsid w:val="00AB73F2"/>
    <w:rsid w:val="00AB7CEA"/>
    <w:rsid w:val="00AC062F"/>
    <w:rsid w:val="00AC14B0"/>
    <w:rsid w:val="00AC187F"/>
    <w:rsid w:val="00AC1D1C"/>
    <w:rsid w:val="00AC29C1"/>
    <w:rsid w:val="00AC2C08"/>
    <w:rsid w:val="00AC2EFE"/>
    <w:rsid w:val="00AC3930"/>
    <w:rsid w:val="00AC3AB1"/>
    <w:rsid w:val="00AC52E7"/>
    <w:rsid w:val="00AC68C6"/>
    <w:rsid w:val="00AC79C1"/>
    <w:rsid w:val="00AC7CA4"/>
    <w:rsid w:val="00AC7E98"/>
    <w:rsid w:val="00AD005D"/>
    <w:rsid w:val="00AD036B"/>
    <w:rsid w:val="00AD0890"/>
    <w:rsid w:val="00AD10D4"/>
    <w:rsid w:val="00AD29D9"/>
    <w:rsid w:val="00AD3076"/>
    <w:rsid w:val="00AD4A64"/>
    <w:rsid w:val="00AD4EDE"/>
    <w:rsid w:val="00AD4F3A"/>
    <w:rsid w:val="00AD4F8F"/>
    <w:rsid w:val="00AD598F"/>
    <w:rsid w:val="00AD696F"/>
    <w:rsid w:val="00AD6D09"/>
    <w:rsid w:val="00AD7462"/>
    <w:rsid w:val="00AD7636"/>
    <w:rsid w:val="00AE042C"/>
    <w:rsid w:val="00AE07DA"/>
    <w:rsid w:val="00AE098E"/>
    <w:rsid w:val="00AE0BBA"/>
    <w:rsid w:val="00AE0E1B"/>
    <w:rsid w:val="00AE2291"/>
    <w:rsid w:val="00AE23C8"/>
    <w:rsid w:val="00AE25C8"/>
    <w:rsid w:val="00AE2658"/>
    <w:rsid w:val="00AE2A5B"/>
    <w:rsid w:val="00AE35C6"/>
    <w:rsid w:val="00AE3E4A"/>
    <w:rsid w:val="00AE4113"/>
    <w:rsid w:val="00AE429D"/>
    <w:rsid w:val="00AE4380"/>
    <w:rsid w:val="00AE4A40"/>
    <w:rsid w:val="00AE4C8D"/>
    <w:rsid w:val="00AE5525"/>
    <w:rsid w:val="00AE57F6"/>
    <w:rsid w:val="00AE5A48"/>
    <w:rsid w:val="00AE6381"/>
    <w:rsid w:val="00AE656F"/>
    <w:rsid w:val="00AE6608"/>
    <w:rsid w:val="00AE709F"/>
    <w:rsid w:val="00AE7D78"/>
    <w:rsid w:val="00AF08CF"/>
    <w:rsid w:val="00AF1458"/>
    <w:rsid w:val="00AF1834"/>
    <w:rsid w:val="00AF1B4B"/>
    <w:rsid w:val="00AF39C2"/>
    <w:rsid w:val="00AF41F6"/>
    <w:rsid w:val="00AF438E"/>
    <w:rsid w:val="00AF45CA"/>
    <w:rsid w:val="00AF4933"/>
    <w:rsid w:val="00AF5981"/>
    <w:rsid w:val="00AF5CEE"/>
    <w:rsid w:val="00AF625B"/>
    <w:rsid w:val="00AF7506"/>
    <w:rsid w:val="00AF7F06"/>
    <w:rsid w:val="00B0013F"/>
    <w:rsid w:val="00B0079D"/>
    <w:rsid w:val="00B007DD"/>
    <w:rsid w:val="00B0098A"/>
    <w:rsid w:val="00B01016"/>
    <w:rsid w:val="00B0146E"/>
    <w:rsid w:val="00B01765"/>
    <w:rsid w:val="00B02160"/>
    <w:rsid w:val="00B0227F"/>
    <w:rsid w:val="00B0259A"/>
    <w:rsid w:val="00B027CB"/>
    <w:rsid w:val="00B0352B"/>
    <w:rsid w:val="00B03852"/>
    <w:rsid w:val="00B03CC4"/>
    <w:rsid w:val="00B044D9"/>
    <w:rsid w:val="00B047C9"/>
    <w:rsid w:val="00B05255"/>
    <w:rsid w:val="00B057B2"/>
    <w:rsid w:val="00B0652D"/>
    <w:rsid w:val="00B067FD"/>
    <w:rsid w:val="00B073E6"/>
    <w:rsid w:val="00B0749C"/>
    <w:rsid w:val="00B074F8"/>
    <w:rsid w:val="00B10E8E"/>
    <w:rsid w:val="00B121B0"/>
    <w:rsid w:val="00B1272C"/>
    <w:rsid w:val="00B1303F"/>
    <w:rsid w:val="00B13692"/>
    <w:rsid w:val="00B142F8"/>
    <w:rsid w:val="00B16182"/>
    <w:rsid w:val="00B16D6E"/>
    <w:rsid w:val="00B17FAB"/>
    <w:rsid w:val="00B20A2F"/>
    <w:rsid w:val="00B20D7C"/>
    <w:rsid w:val="00B22621"/>
    <w:rsid w:val="00B22885"/>
    <w:rsid w:val="00B22C5F"/>
    <w:rsid w:val="00B2358D"/>
    <w:rsid w:val="00B23687"/>
    <w:rsid w:val="00B247BB"/>
    <w:rsid w:val="00B25710"/>
    <w:rsid w:val="00B26338"/>
    <w:rsid w:val="00B27B03"/>
    <w:rsid w:val="00B305F7"/>
    <w:rsid w:val="00B30636"/>
    <w:rsid w:val="00B31B62"/>
    <w:rsid w:val="00B32353"/>
    <w:rsid w:val="00B323D8"/>
    <w:rsid w:val="00B33711"/>
    <w:rsid w:val="00B34889"/>
    <w:rsid w:val="00B35C65"/>
    <w:rsid w:val="00B36A40"/>
    <w:rsid w:val="00B37550"/>
    <w:rsid w:val="00B402C6"/>
    <w:rsid w:val="00B403A6"/>
    <w:rsid w:val="00B40D18"/>
    <w:rsid w:val="00B41DC1"/>
    <w:rsid w:val="00B43499"/>
    <w:rsid w:val="00B4421F"/>
    <w:rsid w:val="00B44469"/>
    <w:rsid w:val="00B44BCD"/>
    <w:rsid w:val="00B45B22"/>
    <w:rsid w:val="00B46EC7"/>
    <w:rsid w:val="00B46EF4"/>
    <w:rsid w:val="00B47876"/>
    <w:rsid w:val="00B506EE"/>
    <w:rsid w:val="00B50A91"/>
    <w:rsid w:val="00B50F2E"/>
    <w:rsid w:val="00B51055"/>
    <w:rsid w:val="00B51761"/>
    <w:rsid w:val="00B51E5D"/>
    <w:rsid w:val="00B52022"/>
    <w:rsid w:val="00B52187"/>
    <w:rsid w:val="00B54691"/>
    <w:rsid w:val="00B54DC4"/>
    <w:rsid w:val="00B568C2"/>
    <w:rsid w:val="00B56E10"/>
    <w:rsid w:val="00B56EEF"/>
    <w:rsid w:val="00B57D83"/>
    <w:rsid w:val="00B600F3"/>
    <w:rsid w:val="00B60CCD"/>
    <w:rsid w:val="00B62854"/>
    <w:rsid w:val="00B62EF1"/>
    <w:rsid w:val="00B63C50"/>
    <w:rsid w:val="00B63DDD"/>
    <w:rsid w:val="00B640CC"/>
    <w:rsid w:val="00B645B6"/>
    <w:rsid w:val="00B64A1F"/>
    <w:rsid w:val="00B64A47"/>
    <w:rsid w:val="00B64A92"/>
    <w:rsid w:val="00B64B2F"/>
    <w:rsid w:val="00B66464"/>
    <w:rsid w:val="00B66639"/>
    <w:rsid w:val="00B667BF"/>
    <w:rsid w:val="00B668CA"/>
    <w:rsid w:val="00B6797D"/>
    <w:rsid w:val="00B67C37"/>
    <w:rsid w:val="00B70923"/>
    <w:rsid w:val="00B720CA"/>
    <w:rsid w:val="00B72AE3"/>
    <w:rsid w:val="00B73102"/>
    <w:rsid w:val="00B735B8"/>
    <w:rsid w:val="00B74858"/>
    <w:rsid w:val="00B74AA9"/>
    <w:rsid w:val="00B752EB"/>
    <w:rsid w:val="00B76A8D"/>
    <w:rsid w:val="00B77BE4"/>
    <w:rsid w:val="00B80798"/>
    <w:rsid w:val="00B812BE"/>
    <w:rsid w:val="00B81545"/>
    <w:rsid w:val="00B81E35"/>
    <w:rsid w:val="00B8331C"/>
    <w:rsid w:val="00B839C8"/>
    <w:rsid w:val="00B83A3C"/>
    <w:rsid w:val="00B8629A"/>
    <w:rsid w:val="00B86608"/>
    <w:rsid w:val="00B87847"/>
    <w:rsid w:val="00B87DB7"/>
    <w:rsid w:val="00B9012E"/>
    <w:rsid w:val="00B90477"/>
    <w:rsid w:val="00B9112D"/>
    <w:rsid w:val="00B92AA5"/>
    <w:rsid w:val="00B955FE"/>
    <w:rsid w:val="00B95F29"/>
    <w:rsid w:val="00B964CD"/>
    <w:rsid w:val="00B96744"/>
    <w:rsid w:val="00B96DAB"/>
    <w:rsid w:val="00BA02DE"/>
    <w:rsid w:val="00BA0B9F"/>
    <w:rsid w:val="00BA0D72"/>
    <w:rsid w:val="00BA2024"/>
    <w:rsid w:val="00BA3C98"/>
    <w:rsid w:val="00BA45F3"/>
    <w:rsid w:val="00BA49B8"/>
    <w:rsid w:val="00BA4A3B"/>
    <w:rsid w:val="00BA5582"/>
    <w:rsid w:val="00BA5A5D"/>
    <w:rsid w:val="00BA5B7E"/>
    <w:rsid w:val="00BA6419"/>
    <w:rsid w:val="00BA6550"/>
    <w:rsid w:val="00BA792C"/>
    <w:rsid w:val="00BB0044"/>
    <w:rsid w:val="00BB0EE9"/>
    <w:rsid w:val="00BB0F09"/>
    <w:rsid w:val="00BB20D9"/>
    <w:rsid w:val="00BB2CED"/>
    <w:rsid w:val="00BB3642"/>
    <w:rsid w:val="00BB4691"/>
    <w:rsid w:val="00BB479C"/>
    <w:rsid w:val="00BB51D6"/>
    <w:rsid w:val="00BB5E9A"/>
    <w:rsid w:val="00BB6473"/>
    <w:rsid w:val="00BB66AB"/>
    <w:rsid w:val="00BB6B55"/>
    <w:rsid w:val="00BB75C7"/>
    <w:rsid w:val="00BC072A"/>
    <w:rsid w:val="00BC0AD6"/>
    <w:rsid w:val="00BC122E"/>
    <w:rsid w:val="00BC2045"/>
    <w:rsid w:val="00BC20A1"/>
    <w:rsid w:val="00BC2BF6"/>
    <w:rsid w:val="00BC33C6"/>
    <w:rsid w:val="00BC3584"/>
    <w:rsid w:val="00BC3771"/>
    <w:rsid w:val="00BC4436"/>
    <w:rsid w:val="00BC7DC2"/>
    <w:rsid w:val="00BD0374"/>
    <w:rsid w:val="00BD16A0"/>
    <w:rsid w:val="00BD1908"/>
    <w:rsid w:val="00BD1D36"/>
    <w:rsid w:val="00BD1FB2"/>
    <w:rsid w:val="00BD2703"/>
    <w:rsid w:val="00BD3C10"/>
    <w:rsid w:val="00BD537E"/>
    <w:rsid w:val="00BD5A54"/>
    <w:rsid w:val="00BD65AA"/>
    <w:rsid w:val="00BD6A85"/>
    <w:rsid w:val="00BE0471"/>
    <w:rsid w:val="00BE1106"/>
    <w:rsid w:val="00BE1C79"/>
    <w:rsid w:val="00BE21B3"/>
    <w:rsid w:val="00BE3228"/>
    <w:rsid w:val="00BE345E"/>
    <w:rsid w:val="00BE4DFB"/>
    <w:rsid w:val="00BE4ED6"/>
    <w:rsid w:val="00BE54F3"/>
    <w:rsid w:val="00BE598C"/>
    <w:rsid w:val="00BE5F67"/>
    <w:rsid w:val="00BE6F54"/>
    <w:rsid w:val="00BE732E"/>
    <w:rsid w:val="00BE75D1"/>
    <w:rsid w:val="00BE7920"/>
    <w:rsid w:val="00BF1E46"/>
    <w:rsid w:val="00BF2CD1"/>
    <w:rsid w:val="00BF4B6A"/>
    <w:rsid w:val="00BF5135"/>
    <w:rsid w:val="00BF7219"/>
    <w:rsid w:val="00C009F5"/>
    <w:rsid w:val="00C00D81"/>
    <w:rsid w:val="00C01129"/>
    <w:rsid w:val="00C014AA"/>
    <w:rsid w:val="00C02239"/>
    <w:rsid w:val="00C022E1"/>
    <w:rsid w:val="00C0398D"/>
    <w:rsid w:val="00C041C2"/>
    <w:rsid w:val="00C06961"/>
    <w:rsid w:val="00C07565"/>
    <w:rsid w:val="00C07B2D"/>
    <w:rsid w:val="00C10743"/>
    <w:rsid w:val="00C11E4C"/>
    <w:rsid w:val="00C11E5B"/>
    <w:rsid w:val="00C12D40"/>
    <w:rsid w:val="00C14954"/>
    <w:rsid w:val="00C155EE"/>
    <w:rsid w:val="00C15D93"/>
    <w:rsid w:val="00C15EE2"/>
    <w:rsid w:val="00C164B1"/>
    <w:rsid w:val="00C16D6D"/>
    <w:rsid w:val="00C179B0"/>
    <w:rsid w:val="00C17FB8"/>
    <w:rsid w:val="00C2002A"/>
    <w:rsid w:val="00C20CA6"/>
    <w:rsid w:val="00C20EB6"/>
    <w:rsid w:val="00C226F9"/>
    <w:rsid w:val="00C23398"/>
    <w:rsid w:val="00C23B23"/>
    <w:rsid w:val="00C25222"/>
    <w:rsid w:val="00C253B1"/>
    <w:rsid w:val="00C25624"/>
    <w:rsid w:val="00C25F46"/>
    <w:rsid w:val="00C26444"/>
    <w:rsid w:val="00C26C22"/>
    <w:rsid w:val="00C27B03"/>
    <w:rsid w:val="00C30340"/>
    <w:rsid w:val="00C3089B"/>
    <w:rsid w:val="00C30AB6"/>
    <w:rsid w:val="00C30E84"/>
    <w:rsid w:val="00C31D28"/>
    <w:rsid w:val="00C32855"/>
    <w:rsid w:val="00C33734"/>
    <w:rsid w:val="00C3385E"/>
    <w:rsid w:val="00C34B40"/>
    <w:rsid w:val="00C35239"/>
    <w:rsid w:val="00C355D5"/>
    <w:rsid w:val="00C35836"/>
    <w:rsid w:val="00C35C57"/>
    <w:rsid w:val="00C36CFB"/>
    <w:rsid w:val="00C4060D"/>
    <w:rsid w:val="00C40615"/>
    <w:rsid w:val="00C41CD3"/>
    <w:rsid w:val="00C41E39"/>
    <w:rsid w:val="00C41F53"/>
    <w:rsid w:val="00C422BD"/>
    <w:rsid w:val="00C43161"/>
    <w:rsid w:val="00C43438"/>
    <w:rsid w:val="00C44194"/>
    <w:rsid w:val="00C44264"/>
    <w:rsid w:val="00C44371"/>
    <w:rsid w:val="00C459A8"/>
    <w:rsid w:val="00C45BA5"/>
    <w:rsid w:val="00C46251"/>
    <w:rsid w:val="00C478E1"/>
    <w:rsid w:val="00C4790F"/>
    <w:rsid w:val="00C47AFC"/>
    <w:rsid w:val="00C47FC0"/>
    <w:rsid w:val="00C51E72"/>
    <w:rsid w:val="00C5288C"/>
    <w:rsid w:val="00C528CC"/>
    <w:rsid w:val="00C52F66"/>
    <w:rsid w:val="00C53161"/>
    <w:rsid w:val="00C53651"/>
    <w:rsid w:val="00C53ABD"/>
    <w:rsid w:val="00C53AD3"/>
    <w:rsid w:val="00C53C94"/>
    <w:rsid w:val="00C53D00"/>
    <w:rsid w:val="00C54544"/>
    <w:rsid w:val="00C54E0F"/>
    <w:rsid w:val="00C55785"/>
    <w:rsid w:val="00C566C1"/>
    <w:rsid w:val="00C56B06"/>
    <w:rsid w:val="00C57741"/>
    <w:rsid w:val="00C6074F"/>
    <w:rsid w:val="00C6206F"/>
    <w:rsid w:val="00C62512"/>
    <w:rsid w:val="00C62568"/>
    <w:rsid w:val="00C63CEA"/>
    <w:rsid w:val="00C64143"/>
    <w:rsid w:val="00C6434D"/>
    <w:rsid w:val="00C652E5"/>
    <w:rsid w:val="00C656F5"/>
    <w:rsid w:val="00C657F5"/>
    <w:rsid w:val="00C665A2"/>
    <w:rsid w:val="00C67446"/>
    <w:rsid w:val="00C71009"/>
    <w:rsid w:val="00C71F5C"/>
    <w:rsid w:val="00C7367B"/>
    <w:rsid w:val="00C7458D"/>
    <w:rsid w:val="00C7697F"/>
    <w:rsid w:val="00C772C8"/>
    <w:rsid w:val="00C806A8"/>
    <w:rsid w:val="00C81051"/>
    <w:rsid w:val="00C8136C"/>
    <w:rsid w:val="00C82DA5"/>
    <w:rsid w:val="00C82FFA"/>
    <w:rsid w:val="00C83ED8"/>
    <w:rsid w:val="00C842C1"/>
    <w:rsid w:val="00C847DA"/>
    <w:rsid w:val="00C85521"/>
    <w:rsid w:val="00C863EE"/>
    <w:rsid w:val="00C86F01"/>
    <w:rsid w:val="00C90861"/>
    <w:rsid w:val="00C908E3"/>
    <w:rsid w:val="00C916FF"/>
    <w:rsid w:val="00C92646"/>
    <w:rsid w:val="00C9269F"/>
    <w:rsid w:val="00C92B5D"/>
    <w:rsid w:val="00C9316A"/>
    <w:rsid w:val="00C93B5E"/>
    <w:rsid w:val="00C944CE"/>
    <w:rsid w:val="00C95D8D"/>
    <w:rsid w:val="00C95E2B"/>
    <w:rsid w:val="00C9652E"/>
    <w:rsid w:val="00C97036"/>
    <w:rsid w:val="00C971E0"/>
    <w:rsid w:val="00C97C7F"/>
    <w:rsid w:val="00CA143B"/>
    <w:rsid w:val="00CA1DF1"/>
    <w:rsid w:val="00CA216E"/>
    <w:rsid w:val="00CA2283"/>
    <w:rsid w:val="00CA2AEF"/>
    <w:rsid w:val="00CA325F"/>
    <w:rsid w:val="00CA33B8"/>
    <w:rsid w:val="00CA3929"/>
    <w:rsid w:val="00CA3D5C"/>
    <w:rsid w:val="00CA52D4"/>
    <w:rsid w:val="00CA5471"/>
    <w:rsid w:val="00CA7716"/>
    <w:rsid w:val="00CB07F4"/>
    <w:rsid w:val="00CB0B40"/>
    <w:rsid w:val="00CB1582"/>
    <w:rsid w:val="00CB1B94"/>
    <w:rsid w:val="00CB22B7"/>
    <w:rsid w:val="00CB5032"/>
    <w:rsid w:val="00CB5ECC"/>
    <w:rsid w:val="00CB5F54"/>
    <w:rsid w:val="00CB6325"/>
    <w:rsid w:val="00CB703E"/>
    <w:rsid w:val="00CB7DF6"/>
    <w:rsid w:val="00CB7E1E"/>
    <w:rsid w:val="00CC0630"/>
    <w:rsid w:val="00CC077C"/>
    <w:rsid w:val="00CC200E"/>
    <w:rsid w:val="00CC303F"/>
    <w:rsid w:val="00CC3C96"/>
    <w:rsid w:val="00CC3E17"/>
    <w:rsid w:val="00CC6634"/>
    <w:rsid w:val="00CC6EB1"/>
    <w:rsid w:val="00CC75A7"/>
    <w:rsid w:val="00CC796A"/>
    <w:rsid w:val="00CD00A3"/>
    <w:rsid w:val="00CD077C"/>
    <w:rsid w:val="00CD09F8"/>
    <w:rsid w:val="00CD1077"/>
    <w:rsid w:val="00CD15B8"/>
    <w:rsid w:val="00CD2192"/>
    <w:rsid w:val="00CD319F"/>
    <w:rsid w:val="00CD342A"/>
    <w:rsid w:val="00CD359F"/>
    <w:rsid w:val="00CD3940"/>
    <w:rsid w:val="00CD420D"/>
    <w:rsid w:val="00CD54AC"/>
    <w:rsid w:val="00CD670D"/>
    <w:rsid w:val="00CD719B"/>
    <w:rsid w:val="00CD7D48"/>
    <w:rsid w:val="00CE2084"/>
    <w:rsid w:val="00CE2EDE"/>
    <w:rsid w:val="00CE3324"/>
    <w:rsid w:val="00CE3541"/>
    <w:rsid w:val="00CE3C90"/>
    <w:rsid w:val="00CE501B"/>
    <w:rsid w:val="00CE62B3"/>
    <w:rsid w:val="00CE6412"/>
    <w:rsid w:val="00CE6A0B"/>
    <w:rsid w:val="00CF0950"/>
    <w:rsid w:val="00CF0BB3"/>
    <w:rsid w:val="00CF178A"/>
    <w:rsid w:val="00CF321C"/>
    <w:rsid w:val="00CF3B07"/>
    <w:rsid w:val="00CF4C13"/>
    <w:rsid w:val="00CF4FFA"/>
    <w:rsid w:val="00CF6384"/>
    <w:rsid w:val="00CF642D"/>
    <w:rsid w:val="00CF6902"/>
    <w:rsid w:val="00CF6F13"/>
    <w:rsid w:val="00CF7E12"/>
    <w:rsid w:val="00D00B4B"/>
    <w:rsid w:val="00D00D34"/>
    <w:rsid w:val="00D00F3D"/>
    <w:rsid w:val="00D01136"/>
    <w:rsid w:val="00D01B8B"/>
    <w:rsid w:val="00D04443"/>
    <w:rsid w:val="00D04569"/>
    <w:rsid w:val="00D055F7"/>
    <w:rsid w:val="00D05CDE"/>
    <w:rsid w:val="00D06E88"/>
    <w:rsid w:val="00D07859"/>
    <w:rsid w:val="00D11835"/>
    <w:rsid w:val="00D119CF"/>
    <w:rsid w:val="00D11F90"/>
    <w:rsid w:val="00D13527"/>
    <w:rsid w:val="00D135D1"/>
    <w:rsid w:val="00D13E3F"/>
    <w:rsid w:val="00D14E1E"/>
    <w:rsid w:val="00D14F22"/>
    <w:rsid w:val="00D15E4E"/>
    <w:rsid w:val="00D17601"/>
    <w:rsid w:val="00D176F5"/>
    <w:rsid w:val="00D17C02"/>
    <w:rsid w:val="00D20D6E"/>
    <w:rsid w:val="00D20DFD"/>
    <w:rsid w:val="00D21300"/>
    <w:rsid w:val="00D22173"/>
    <w:rsid w:val="00D22F7B"/>
    <w:rsid w:val="00D230DC"/>
    <w:rsid w:val="00D24855"/>
    <w:rsid w:val="00D24912"/>
    <w:rsid w:val="00D24F8C"/>
    <w:rsid w:val="00D26C9A"/>
    <w:rsid w:val="00D27779"/>
    <w:rsid w:val="00D278F3"/>
    <w:rsid w:val="00D303E8"/>
    <w:rsid w:val="00D30623"/>
    <w:rsid w:val="00D31BA6"/>
    <w:rsid w:val="00D31EAF"/>
    <w:rsid w:val="00D32FF2"/>
    <w:rsid w:val="00D335E1"/>
    <w:rsid w:val="00D33D0B"/>
    <w:rsid w:val="00D346F3"/>
    <w:rsid w:val="00D34C3D"/>
    <w:rsid w:val="00D351B8"/>
    <w:rsid w:val="00D3545E"/>
    <w:rsid w:val="00D35AF3"/>
    <w:rsid w:val="00D35FEA"/>
    <w:rsid w:val="00D364A4"/>
    <w:rsid w:val="00D3656D"/>
    <w:rsid w:val="00D366E4"/>
    <w:rsid w:val="00D367FE"/>
    <w:rsid w:val="00D37F3C"/>
    <w:rsid w:val="00D423AC"/>
    <w:rsid w:val="00D4296D"/>
    <w:rsid w:val="00D4302B"/>
    <w:rsid w:val="00D4350C"/>
    <w:rsid w:val="00D43CC6"/>
    <w:rsid w:val="00D440C0"/>
    <w:rsid w:val="00D44DC6"/>
    <w:rsid w:val="00D46154"/>
    <w:rsid w:val="00D4752E"/>
    <w:rsid w:val="00D50C1F"/>
    <w:rsid w:val="00D50F4C"/>
    <w:rsid w:val="00D514E5"/>
    <w:rsid w:val="00D51A0B"/>
    <w:rsid w:val="00D52F81"/>
    <w:rsid w:val="00D53366"/>
    <w:rsid w:val="00D53589"/>
    <w:rsid w:val="00D539D5"/>
    <w:rsid w:val="00D53F4D"/>
    <w:rsid w:val="00D544D5"/>
    <w:rsid w:val="00D545ED"/>
    <w:rsid w:val="00D55E60"/>
    <w:rsid w:val="00D565C4"/>
    <w:rsid w:val="00D6013B"/>
    <w:rsid w:val="00D602DE"/>
    <w:rsid w:val="00D6096A"/>
    <w:rsid w:val="00D60ABE"/>
    <w:rsid w:val="00D60CE5"/>
    <w:rsid w:val="00D61811"/>
    <w:rsid w:val="00D62621"/>
    <w:rsid w:val="00D627E3"/>
    <w:rsid w:val="00D63F9F"/>
    <w:rsid w:val="00D646D3"/>
    <w:rsid w:val="00D652A6"/>
    <w:rsid w:val="00D662F2"/>
    <w:rsid w:val="00D665F1"/>
    <w:rsid w:val="00D6711E"/>
    <w:rsid w:val="00D706E0"/>
    <w:rsid w:val="00D70C92"/>
    <w:rsid w:val="00D7390C"/>
    <w:rsid w:val="00D73B08"/>
    <w:rsid w:val="00D73DE9"/>
    <w:rsid w:val="00D752E9"/>
    <w:rsid w:val="00D75B9D"/>
    <w:rsid w:val="00D80127"/>
    <w:rsid w:val="00D805D1"/>
    <w:rsid w:val="00D80698"/>
    <w:rsid w:val="00D806D3"/>
    <w:rsid w:val="00D8087B"/>
    <w:rsid w:val="00D81686"/>
    <w:rsid w:val="00D816B9"/>
    <w:rsid w:val="00D82844"/>
    <w:rsid w:val="00D82FD7"/>
    <w:rsid w:val="00D834BE"/>
    <w:rsid w:val="00D83779"/>
    <w:rsid w:val="00D84FA6"/>
    <w:rsid w:val="00D85C5F"/>
    <w:rsid w:val="00D85E54"/>
    <w:rsid w:val="00D85ECC"/>
    <w:rsid w:val="00D864C7"/>
    <w:rsid w:val="00D86EB7"/>
    <w:rsid w:val="00D87E3F"/>
    <w:rsid w:val="00D9182F"/>
    <w:rsid w:val="00D92B5E"/>
    <w:rsid w:val="00D93388"/>
    <w:rsid w:val="00D93BB2"/>
    <w:rsid w:val="00D94492"/>
    <w:rsid w:val="00D94CF6"/>
    <w:rsid w:val="00D95457"/>
    <w:rsid w:val="00D95710"/>
    <w:rsid w:val="00D95840"/>
    <w:rsid w:val="00D95E65"/>
    <w:rsid w:val="00D95F0C"/>
    <w:rsid w:val="00D9716E"/>
    <w:rsid w:val="00D97653"/>
    <w:rsid w:val="00D97A7B"/>
    <w:rsid w:val="00DA01FB"/>
    <w:rsid w:val="00DA029A"/>
    <w:rsid w:val="00DA0BB0"/>
    <w:rsid w:val="00DA1259"/>
    <w:rsid w:val="00DA174D"/>
    <w:rsid w:val="00DA19A3"/>
    <w:rsid w:val="00DA1AAD"/>
    <w:rsid w:val="00DA1B8B"/>
    <w:rsid w:val="00DA1D28"/>
    <w:rsid w:val="00DA1E08"/>
    <w:rsid w:val="00DA29C2"/>
    <w:rsid w:val="00DA2E0A"/>
    <w:rsid w:val="00DA2F54"/>
    <w:rsid w:val="00DA3440"/>
    <w:rsid w:val="00DA42B4"/>
    <w:rsid w:val="00DA47B2"/>
    <w:rsid w:val="00DA4A52"/>
    <w:rsid w:val="00DA4FBC"/>
    <w:rsid w:val="00DA64E6"/>
    <w:rsid w:val="00DA711F"/>
    <w:rsid w:val="00DA7457"/>
    <w:rsid w:val="00DA7CDF"/>
    <w:rsid w:val="00DB0866"/>
    <w:rsid w:val="00DB0C90"/>
    <w:rsid w:val="00DB1083"/>
    <w:rsid w:val="00DB13BF"/>
    <w:rsid w:val="00DB1907"/>
    <w:rsid w:val="00DB1DCF"/>
    <w:rsid w:val="00DB1E7B"/>
    <w:rsid w:val="00DB2995"/>
    <w:rsid w:val="00DB2ED0"/>
    <w:rsid w:val="00DB38F0"/>
    <w:rsid w:val="00DB3DD7"/>
    <w:rsid w:val="00DB3EE8"/>
    <w:rsid w:val="00DB4701"/>
    <w:rsid w:val="00DB4DFB"/>
    <w:rsid w:val="00DB5255"/>
    <w:rsid w:val="00DB59C0"/>
    <w:rsid w:val="00DB5AC5"/>
    <w:rsid w:val="00DB5ACA"/>
    <w:rsid w:val="00DB5EAE"/>
    <w:rsid w:val="00DB717E"/>
    <w:rsid w:val="00DB78B4"/>
    <w:rsid w:val="00DC0146"/>
    <w:rsid w:val="00DC03EE"/>
    <w:rsid w:val="00DC342F"/>
    <w:rsid w:val="00DC36B8"/>
    <w:rsid w:val="00DC4632"/>
    <w:rsid w:val="00DC4CBD"/>
    <w:rsid w:val="00DC514C"/>
    <w:rsid w:val="00DC53F2"/>
    <w:rsid w:val="00DC5B9C"/>
    <w:rsid w:val="00DC6560"/>
    <w:rsid w:val="00DC6B01"/>
    <w:rsid w:val="00DC7797"/>
    <w:rsid w:val="00DD078A"/>
    <w:rsid w:val="00DD09DF"/>
    <w:rsid w:val="00DD1737"/>
    <w:rsid w:val="00DD2512"/>
    <w:rsid w:val="00DD2C20"/>
    <w:rsid w:val="00DD2DFE"/>
    <w:rsid w:val="00DD34E1"/>
    <w:rsid w:val="00DD3895"/>
    <w:rsid w:val="00DD6DF1"/>
    <w:rsid w:val="00DD7667"/>
    <w:rsid w:val="00DD777C"/>
    <w:rsid w:val="00DD785C"/>
    <w:rsid w:val="00DE0438"/>
    <w:rsid w:val="00DE0527"/>
    <w:rsid w:val="00DE0D2F"/>
    <w:rsid w:val="00DE0D6E"/>
    <w:rsid w:val="00DE0D75"/>
    <w:rsid w:val="00DE0EE1"/>
    <w:rsid w:val="00DE19EB"/>
    <w:rsid w:val="00DE27CC"/>
    <w:rsid w:val="00DE5B0F"/>
    <w:rsid w:val="00DE5EF0"/>
    <w:rsid w:val="00DE6403"/>
    <w:rsid w:val="00DF0C3E"/>
    <w:rsid w:val="00DF0DD2"/>
    <w:rsid w:val="00DF0FE3"/>
    <w:rsid w:val="00DF158B"/>
    <w:rsid w:val="00DF2942"/>
    <w:rsid w:val="00DF2CB1"/>
    <w:rsid w:val="00DF2FDF"/>
    <w:rsid w:val="00DF3055"/>
    <w:rsid w:val="00DF3446"/>
    <w:rsid w:val="00DF4AD7"/>
    <w:rsid w:val="00DF4D2A"/>
    <w:rsid w:val="00DF5040"/>
    <w:rsid w:val="00DF56E5"/>
    <w:rsid w:val="00DF614D"/>
    <w:rsid w:val="00DF63DB"/>
    <w:rsid w:val="00DF65AE"/>
    <w:rsid w:val="00DF69F9"/>
    <w:rsid w:val="00DF6B1D"/>
    <w:rsid w:val="00E01076"/>
    <w:rsid w:val="00E02B50"/>
    <w:rsid w:val="00E02BC8"/>
    <w:rsid w:val="00E03417"/>
    <w:rsid w:val="00E04B3F"/>
    <w:rsid w:val="00E060C1"/>
    <w:rsid w:val="00E06B1E"/>
    <w:rsid w:val="00E07787"/>
    <w:rsid w:val="00E07A33"/>
    <w:rsid w:val="00E10573"/>
    <w:rsid w:val="00E10AAF"/>
    <w:rsid w:val="00E1155F"/>
    <w:rsid w:val="00E11C84"/>
    <w:rsid w:val="00E12981"/>
    <w:rsid w:val="00E12BEA"/>
    <w:rsid w:val="00E147D5"/>
    <w:rsid w:val="00E14C0E"/>
    <w:rsid w:val="00E15045"/>
    <w:rsid w:val="00E161E3"/>
    <w:rsid w:val="00E16642"/>
    <w:rsid w:val="00E1787C"/>
    <w:rsid w:val="00E20E5F"/>
    <w:rsid w:val="00E21679"/>
    <w:rsid w:val="00E2249E"/>
    <w:rsid w:val="00E22B76"/>
    <w:rsid w:val="00E234F1"/>
    <w:rsid w:val="00E2410D"/>
    <w:rsid w:val="00E25AF8"/>
    <w:rsid w:val="00E26C55"/>
    <w:rsid w:val="00E26EB4"/>
    <w:rsid w:val="00E26F6C"/>
    <w:rsid w:val="00E27141"/>
    <w:rsid w:val="00E30413"/>
    <w:rsid w:val="00E31A4A"/>
    <w:rsid w:val="00E3264B"/>
    <w:rsid w:val="00E34CA3"/>
    <w:rsid w:val="00E34EAE"/>
    <w:rsid w:val="00E36FC1"/>
    <w:rsid w:val="00E37DA6"/>
    <w:rsid w:val="00E37FE3"/>
    <w:rsid w:val="00E404E1"/>
    <w:rsid w:val="00E42515"/>
    <w:rsid w:val="00E43087"/>
    <w:rsid w:val="00E43AAA"/>
    <w:rsid w:val="00E44AB9"/>
    <w:rsid w:val="00E44B04"/>
    <w:rsid w:val="00E44C62"/>
    <w:rsid w:val="00E450C8"/>
    <w:rsid w:val="00E45613"/>
    <w:rsid w:val="00E50A9F"/>
    <w:rsid w:val="00E5110F"/>
    <w:rsid w:val="00E51C5A"/>
    <w:rsid w:val="00E528F5"/>
    <w:rsid w:val="00E52B73"/>
    <w:rsid w:val="00E52D26"/>
    <w:rsid w:val="00E54D23"/>
    <w:rsid w:val="00E54EF2"/>
    <w:rsid w:val="00E557C6"/>
    <w:rsid w:val="00E55DFF"/>
    <w:rsid w:val="00E56A0F"/>
    <w:rsid w:val="00E60DC5"/>
    <w:rsid w:val="00E6118A"/>
    <w:rsid w:val="00E611ED"/>
    <w:rsid w:val="00E618D5"/>
    <w:rsid w:val="00E62979"/>
    <w:rsid w:val="00E6298A"/>
    <w:rsid w:val="00E63559"/>
    <w:rsid w:val="00E64BB7"/>
    <w:rsid w:val="00E64CAB"/>
    <w:rsid w:val="00E668B7"/>
    <w:rsid w:val="00E6707A"/>
    <w:rsid w:val="00E67180"/>
    <w:rsid w:val="00E676E2"/>
    <w:rsid w:val="00E70F1D"/>
    <w:rsid w:val="00E71D4C"/>
    <w:rsid w:val="00E72771"/>
    <w:rsid w:val="00E72993"/>
    <w:rsid w:val="00E72CB0"/>
    <w:rsid w:val="00E72ED3"/>
    <w:rsid w:val="00E74D55"/>
    <w:rsid w:val="00E74FA5"/>
    <w:rsid w:val="00E754A7"/>
    <w:rsid w:val="00E756A8"/>
    <w:rsid w:val="00E76032"/>
    <w:rsid w:val="00E768F2"/>
    <w:rsid w:val="00E77E9E"/>
    <w:rsid w:val="00E81DED"/>
    <w:rsid w:val="00E82316"/>
    <w:rsid w:val="00E825B3"/>
    <w:rsid w:val="00E82D66"/>
    <w:rsid w:val="00E83196"/>
    <w:rsid w:val="00E849DE"/>
    <w:rsid w:val="00E85948"/>
    <w:rsid w:val="00E859EE"/>
    <w:rsid w:val="00E86536"/>
    <w:rsid w:val="00E869CB"/>
    <w:rsid w:val="00E87830"/>
    <w:rsid w:val="00E87A07"/>
    <w:rsid w:val="00E87C75"/>
    <w:rsid w:val="00E90D5C"/>
    <w:rsid w:val="00E913A9"/>
    <w:rsid w:val="00E915E3"/>
    <w:rsid w:val="00E9167E"/>
    <w:rsid w:val="00E91BC1"/>
    <w:rsid w:val="00E92271"/>
    <w:rsid w:val="00E922A4"/>
    <w:rsid w:val="00E923C2"/>
    <w:rsid w:val="00E925CE"/>
    <w:rsid w:val="00E92768"/>
    <w:rsid w:val="00E93A0D"/>
    <w:rsid w:val="00E93F3F"/>
    <w:rsid w:val="00E94B65"/>
    <w:rsid w:val="00E95C00"/>
    <w:rsid w:val="00E96D90"/>
    <w:rsid w:val="00E97326"/>
    <w:rsid w:val="00E97AB3"/>
    <w:rsid w:val="00E97B1B"/>
    <w:rsid w:val="00EA0157"/>
    <w:rsid w:val="00EA05D9"/>
    <w:rsid w:val="00EA0F63"/>
    <w:rsid w:val="00EA1104"/>
    <w:rsid w:val="00EA14FA"/>
    <w:rsid w:val="00EA179A"/>
    <w:rsid w:val="00EA1B5F"/>
    <w:rsid w:val="00EA1C49"/>
    <w:rsid w:val="00EA2AA1"/>
    <w:rsid w:val="00EA3714"/>
    <w:rsid w:val="00EA401E"/>
    <w:rsid w:val="00EA4FD4"/>
    <w:rsid w:val="00EA5257"/>
    <w:rsid w:val="00EA544F"/>
    <w:rsid w:val="00EA59B6"/>
    <w:rsid w:val="00EA5EFB"/>
    <w:rsid w:val="00EA678A"/>
    <w:rsid w:val="00EA7DDD"/>
    <w:rsid w:val="00EB0433"/>
    <w:rsid w:val="00EB04FF"/>
    <w:rsid w:val="00EB1B8B"/>
    <w:rsid w:val="00EB2378"/>
    <w:rsid w:val="00EB26B3"/>
    <w:rsid w:val="00EB3C54"/>
    <w:rsid w:val="00EB4951"/>
    <w:rsid w:val="00EB6BCF"/>
    <w:rsid w:val="00EB6C73"/>
    <w:rsid w:val="00EB74B9"/>
    <w:rsid w:val="00EB7F2C"/>
    <w:rsid w:val="00EB7FBC"/>
    <w:rsid w:val="00EC098E"/>
    <w:rsid w:val="00EC0BCB"/>
    <w:rsid w:val="00EC0E71"/>
    <w:rsid w:val="00EC1040"/>
    <w:rsid w:val="00EC19F9"/>
    <w:rsid w:val="00EC1F49"/>
    <w:rsid w:val="00EC4082"/>
    <w:rsid w:val="00EC511D"/>
    <w:rsid w:val="00EC56DC"/>
    <w:rsid w:val="00EC6305"/>
    <w:rsid w:val="00EC7DF7"/>
    <w:rsid w:val="00ED1167"/>
    <w:rsid w:val="00ED1506"/>
    <w:rsid w:val="00ED1DE7"/>
    <w:rsid w:val="00ED208A"/>
    <w:rsid w:val="00ED35DA"/>
    <w:rsid w:val="00ED3D5E"/>
    <w:rsid w:val="00ED4070"/>
    <w:rsid w:val="00ED613A"/>
    <w:rsid w:val="00ED6CFA"/>
    <w:rsid w:val="00ED6D53"/>
    <w:rsid w:val="00ED797D"/>
    <w:rsid w:val="00EE1855"/>
    <w:rsid w:val="00EE1879"/>
    <w:rsid w:val="00EE2353"/>
    <w:rsid w:val="00EE27D1"/>
    <w:rsid w:val="00EE2B68"/>
    <w:rsid w:val="00EE2D60"/>
    <w:rsid w:val="00EE2F1B"/>
    <w:rsid w:val="00EE3559"/>
    <w:rsid w:val="00EE4AB2"/>
    <w:rsid w:val="00EE5B37"/>
    <w:rsid w:val="00EE6D70"/>
    <w:rsid w:val="00EE73A3"/>
    <w:rsid w:val="00EE78A4"/>
    <w:rsid w:val="00EF1386"/>
    <w:rsid w:val="00EF1BC4"/>
    <w:rsid w:val="00EF2491"/>
    <w:rsid w:val="00EF256B"/>
    <w:rsid w:val="00EF4B1C"/>
    <w:rsid w:val="00EF5277"/>
    <w:rsid w:val="00EF560E"/>
    <w:rsid w:val="00EF5CAD"/>
    <w:rsid w:val="00EF611F"/>
    <w:rsid w:val="00EF6C49"/>
    <w:rsid w:val="00EF6F47"/>
    <w:rsid w:val="00EF7486"/>
    <w:rsid w:val="00EF760D"/>
    <w:rsid w:val="00EF76E1"/>
    <w:rsid w:val="00F00B2B"/>
    <w:rsid w:val="00F00C69"/>
    <w:rsid w:val="00F00DAA"/>
    <w:rsid w:val="00F01C77"/>
    <w:rsid w:val="00F02786"/>
    <w:rsid w:val="00F02EB2"/>
    <w:rsid w:val="00F02F41"/>
    <w:rsid w:val="00F035D2"/>
    <w:rsid w:val="00F03EC6"/>
    <w:rsid w:val="00F0479F"/>
    <w:rsid w:val="00F04E07"/>
    <w:rsid w:val="00F07609"/>
    <w:rsid w:val="00F07C8E"/>
    <w:rsid w:val="00F102D3"/>
    <w:rsid w:val="00F1030E"/>
    <w:rsid w:val="00F10923"/>
    <w:rsid w:val="00F10925"/>
    <w:rsid w:val="00F1127E"/>
    <w:rsid w:val="00F120A9"/>
    <w:rsid w:val="00F12906"/>
    <w:rsid w:val="00F12F6C"/>
    <w:rsid w:val="00F13B64"/>
    <w:rsid w:val="00F13DAE"/>
    <w:rsid w:val="00F14044"/>
    <w:rsid w:val="00F1462A"/>
    <w:rsid w:val="00F157D8"/>
    <w:rsid w:val="00F159A3"/>
    <w:rsid w:val="00F15A06"/>
    <w:rsid w:val="00F16B9F"/>
    <w:rsid w:val="00F177BC"/>
    <w:rsid w:val="00F200C2"/>
    <w:rsid w:val="00F201AD"/>
    <w:rsid w:val="00F207BE"/>
    <w:rsid w:val="00F21481"/>
    <w:rsid w:val="00F21B21"/>
    <w:rsid w:val="00F222BB"/>
    <w:rsid w:val="00F22596"/>
    <w:rsid w:val="00F22C69"/>
    <w:rsid w:val="00F2340D"/>
    <w:rsid w:val="00F2411F"/>
    <w:rsid w:val="00F244F0"/>
    <w:rsid w:val="00F2491A"/>
    <w:rsid w:val="00F24EF6"/>
    <w:rsid w:val="00F250FB"/>
    <w:rsid w:val="00F251BC"/>
    <w:rsid w:val="00F254E4"/>
    <w:rsid w:val="00F30554"/>
    <w:rsid w:val="00F320E6"/>
    <w:rsid w:val="00F32948"/>
    <w:rsid w:val="00F3476F"/>
    <w:rsid w:val="00F358CB"/>
    <w:rsid w:val="00F35D19"/>
    <w:rsid w:val="00F361D1"/>
    <w:rsid w:val="00F369F0"/>
    <w:rsid w:val="00F4074E"/>
    <w:rsid w:val="00F41269"/>
    <w:rsid w:val="00F41319"/>
    <w:rsid w:val="00F424BD"/>
    <w:rsid w:val="00F42B57"/>
    <w:rsid w:val="00F44577"/>
    <w:rsid w:val="00F44B13"/>
    <w:rsid w:val="00F44D8F"/>
    <w:rsid w:val="00F452FF"/>
    <w:rsid w:val="00F45BE7"/>
    <w:rsid w:val="00F463D7"/>
    <w:rsid w:val="00F47ACF"/>
    <w:rsid w:val="00F50163"/>
    <w:rsid w:val="00F510E2"/>
    <w:rsid w:val="00F514C4"/>
    <w:rsid w:val="00F515F1"/>
    <w:rsid w:val="00F51C95"/>
    <w:rsid w:val="00F51D86"/>
    <w:rsid w:val="00F52185"/>
    <w:rsid w:val="00F525DB"/>
    <w:rsid w:val="00F5273A"/>
    <w:rsid w:val="00F52D6B"/>
    <w:rsid w:val="00F52E18"/>
    <w:rsid w:val="00F546FB"/>
    <w:rsid w:val="00F54965"/>
    <w:rsid w:val="00F54AC7"/>
    <w:rsid w:val="00F55204"/>
    <w:rsid w:val="00F55335"/>
    <w:rsid w:val="00F559CC"/>
    <w:rsid w:val="00F563E3"/>
    <w:rsid w:val="00F56FAF"/>
    <w:rsid w:val="00F5717D"/>
    <w:rsid w:val="00F57D1C"/>
    <w:rsid w:val="00F57E36"/>
    <w:rsid w:val="00F6069D"/>
    <w:rsid w:val="00F6086A"/>
    <w:rsid w:val="00F61D22"/>
    <w:rsid w:val="00F62824"/>
    <w:rsid w:val="00F62D7C"/>
    <w:rsid w:val="00F63011"/>
    <w:rsid w:val="00F634C8"/>
    <w:rsid w:val="00F64011"/>
    <w:rsid w:val="00F64A5C"/>
    <w:rsid w:val="00F66552"/>
    <w:rsid w:val="00F67155"/>
    <w:rsid w:val="00F67178"/>
    <w:rsid w:val="00F675F4"/>
    <w:rsid w:val="00F67A78"/>
    <w:rsid w:val="00F7058F"/>
    <w:rsid w:val="00F70D21"/>
    <w:rsid w:val="00F70FEF"/>
    <w:rsid w:val="00F71315"/>
    <w:rsid w:val="00F71DCA"/>
    <w:rsid w:val="00F73318"/>
    <w:rsid w:val="00F74F3A"/>
    <w:rsid w:val="00F75C02"/>
    <w:rsid w:val="00F7727D"/>
    <w:rsid w:val="00F77ECB"/>
    <w:rsid w:val="00F81E47"/>
    <w:rsid w:val="00F81F3B"/>
    <w:rsid w:val="00F824EF"/>
    <w:rsid w:val="00F82B0C"/>
    <w:rsid w:val="00F839E3"/>
    <w:rsid w:val="00F848D8"/>
    <w:rsid w:val="00F84CC9"/>
    <w:rsid w:val="00F85536"/>
    <w:rsid w:val="00F85AFC"/>
    <w:rsid w:val="00F86406"/>
    <w:rsid w:val="00F86474"/>
    <w:rsid w:val="00F86526"/>
    <w:rsid w:val="00F86702"/>
    <w:rsid w:val="00F868B4"/>
    <w:rsid w:val="00F8730A"/>
    <w:rsid w:val="00F8759D"/>
    <w:rsid w:val="00F87B6B"/>
    <w:rsid w:val="00F9016F"/>
    <w:rsid w:val="00F90601"/>
    <w:rsid w:val="00F93CAC"/>
    <w:rsid w:val="00F948A0"/>
    <w:rsid w:val="00F94E24"/>
    <w:rsid w:val="00F96781"/>
    <w:rsid w:val="00F96DC0"/>
    <w:rsid w:val="00FA05A0"/>
    <w:rsid w:val="00FA265C"/>
    <w:rsid w:val="00FA4547"/>
    <w:rsid w:val="00FA4D44"/>
    <w:rsid w:val="00FA6BE3"/>
    <w:rsid w:val="00FA6CF2"/>
    <w:rsid w:val="00FA731A"/>
    <w:rsid w:val="00FA76EA"/>
    <w:rsid w:val="00FA78FD"/>
    <w:rsid w:val="00FA7CF9"/>
    <w:rsid w:val="00FB06F3"/>
    <w:rsid w:val="00FB08E5"/>
    <w:rsid w:val="00FB11BE"/>
    <w:rsid w:val="00FB1357"/>
    <w:rsid w:val="00FB1897"/>
    <w:rsid w:val="00FB1B56"/>
    <w:rsid w:val="00FB1C15"/>
    <w:rsid w:val="00FB4C6F"/>
    <w:rsid w:val="00FB5253"/>
    <w:rsid w:val="00FB7706"/>
    <w:rsid w:val="00FC064D"/>
    <w:rsid w:val="00FC21F7"/>
    <w:rsid w:val="00FC2EAA"/>
    <w:rsid w:val="00FC3C7B"/>
    <w:rsid w:val="00FC4C3F"/>
    <w:rsid w:val="00FC4DEC"/>
    <w:rsid w:val="00FC4EB7"/>
    <w:rsid w:val="00FC57AC"/>
    <w:rsid w:val="00FC5A97"/>
    <w:rsid w:val="00FC5E76"/>
    <w:rsid w:val="00FC69CF"/>
    <w:rsid w:val="00FC6FE8"/>
    <w:rsid w:val="00FC71EB"/>
    <w:rsid w:val="00FC7214"/>
    <w:rsid w:val="00FC7838"/>
    <w:rsid w:val="00FC7D23"/>
    <w:rsid w:val="00FD0B70"/>
    <w:rsid w:val="00FD11B8"/>
    <w:rsid w:val="00FD1440"/>
    <w:rsid w:val="00FD1489"/>
    <w:rsid w:val="00FD17D7"/>
    <w:rsid w:val="00FD1BE5"/>
    <w:rsid w:val="00FD27E1"/>
    <w:rsid w:val="00FD2DA9"/>
    <w:rsid w:val="00FD358C"/>
    <w:rsid w:val="00FD402C"/>
    <w:rsid w:val="00FD4614"/>
    <w:rsid w:val="00FD53C7"/>
    <w:rsid w:val="00FD59F1"/>
    <w:rsid w:val="00FD5DF1"/>
    <w:rsid w:val="00FD6111"/>
    <w:rsid w:val="00FD6FE2"/>
    <w:rsid w:val="00FD74CB"/>
    <w:rsid w:val="00FD7543"/>
    <w:rsid w:val="00FD7BF5"/>
    <w:rsid w:val="00FE0EB3"/>
    <w:rsid w:val="00FE185C"/>
    <w:rsid w:val="00FE1C17"/>
    <w:rsid w:val="00FE3C5F"/>
    <w:rsid w:val="00FE401B"/>
    <w:rsid w:val="00FE4705"/>
    <w:rsid w:val="00FE50C2"/>
    <w:rsid w:val="00FE557C"/>
    <w:rsid w:val="00FE63B2"/>
    <w:rsid w:val="00FE78A7"/>
    <w:rsid w:val="00FE7CDC"/>
    <w:rsid w:val="00FF01A2"/>
    <w:rsid w:val="00FF07FF"/>
    <w:rsid w:val="00FF17A6"/>
    <w:rsid w:val="00FF21C9"/>
    <w:rsid w:val="00FF23B2"/>
    <w:rsid w:val="00FF4C3A"/>
    <w:rsid w:val="00FF5E55"/>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style="mso-position-horizontal:center;mso-width-relative:margin;mso-height-relative:margin" fillcolor="white">
      <v:fill color="white"/>
    </o:shapedefaults>
    <o:shapelayout v:ext="edit">
      <o:idmap v:ext="edit" data="1"/>
    </o:shapelayout>
  </w:shapeDefaults>
  <w:decimalSymbol w:val="."/>
  <w:listSeparator w:val=","/>
  <w14:docId w14:val="2F150493"/>
  <w15:chartTrackingRefBased/>
  <w15:docId w15:val="{72A3FA66-5244-4E45-BE4F-477DAC2E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B2"/>
    <w:rPr>
      <w:rFonts w:eastAsia="Times New Roman"/>
      <w:sz w:val="22"/>
      <w:lang w:val="en-GB" w:eastAsia="ja-JP"/>
    </w:rPr>
  </w:style>
  <w:style w:type="paragraph" w:styleId="Heading1">
    <w:name w:val="heading 1"/>
    <w:basedOn w:val="Normal"/>
    <w:next w:val="Normal"/>
    <w:link w:val="Heading1Char"/>
    <w:uiPriority w:val="99"/>
    <w:qFormat/>
    <w:rsid w:val="003F6134"/>
    <w:pPr>
      <w:ind w:left="567" w:hanging="567"/>
      <w:outlineLvl w:val="0"/>
    </w:pPr>
    <w:rPr>
      <w:b/>
      <w:caps/>
      <w:lang w:val="x-none"/>
    </w:rPr>
  </w:style>
  <w:style w:type="paragraph" w:styleId="Heading2">
    <w:name w:val="heading 2"/>
    <w:basedOn w:val="Heading1"/>
    <w:next w:val="Normal"/>
    <w:qFormat/>
    <w:rsid w:val="003F6134"/>
    <w:pPr>
      <w:outlineLvl w:val="1"/>
    </w:pPr>
    <w:rPr>
      <w:caps w:val="0"/>
    </w:rPr>
  </w:style>
  <w:style w:type="paragraph" w:styleId="Heading3">
    <w:name w:val="heading 3"/>
    <w:basedOn w:val="Normal"/>
    <w:next w:val="Normal"/>
    <w:qFormat/>
    <w:rsid w:val="003F613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B66C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B66C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B66C8"/>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2B66C8"/>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2B66C8"/>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2B66C8"/>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6134"/>
    <w:rPr>
      <w:rFonts w:ascii="Arial" w:hAnsi="Arial"/>
      <w:sz w:val="16"/>
      <w:lang w:val="x-none"/>
    </w:rPr>
  </w:style>
  <w:style w:type="paragraph" w:styleId="Header">
    <w:name w:val="header"/>
    <w:basedOn w:val="Normal"/>
    <w:link w:val="HeaderChar"/>
    <w:uiPriority w:val="99"/>
    <w:rsid w:val="003F6134"/>
    <w:pPr>
      <w:tabs>
        <w:tab w:val="center" w:pos="4536"/>
        <w:tab w:val="right" w:pos="9072"/>
      </w:tabs>
    </w:pPr>
    <w:rPr>
      <w:lang w:val="x-non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rsid w:val="003F6134"/>
    <w:rPr>
      <w:rFonts w:ascii="Arial" w:hAnsi="Arial"/>
      <w:noProof/>
      <w:sz w:val="16"/>
    </w:rPr>
  </w:style>
  <w:style w:type="paragraph" w:styleId="BodyText">
    <w:name w:val="Body Text"/>
    <w:basedOn w:val="Normal"/>
    <w:link w:val="BodyTextChar"/>
    <w:rsid w:val="00812D16"/>
    <w:rPr>
      <w:i/>
      <w:color w:val="008000"/>
    </w:rPr>
  </w:style>
  <w:style w:type="paragraph" w:styleId="CommentText">
    <w:name w:val="annotation text"/>
    <w:aliases w:val="Comment Text Char Char Char Char Char Char1 Ch,Comment Text Char Char1,Comment Text Char Char1 Char Char,Comment Text Char1 Char Char Char Char1 Char,Comment Text Char2 Char Char,Comment Text Char2 Char Char Char Char"/>
    <w:basedOn w:val="Normal"/>
    <w:link w:val="CommentTextChar1"/>
    <w:uiPriority w:val="99"/>
    <w:rsid w:val="00812D16"/>
    <w:rPr>
      <w:noProof/>
      <w:sz w:val="20"/>
      <w:lang w:val="x-none"/>
    </w:rPr>
  </w:style>
  <w:style w:type="character" w:styleId="Hyperlink">
    <w:name w:val="Hyperlink"/>
    <w:rsid w:val="00812D16"/>
    <w:rPr>
      <w:noProof/>
      <w:color w:val="0000FF"/>
      <w:u w:val="single"/>
    </w:rPr>
  </w:style>
  <w:style w:type="paragraph" w:customStyle="1" w:styleId="EMEAEnBodyText">
    <w:name w:val="EMEA En Body Text"/>
    <w:basedOn w:val="Normal"/>
    <w:rsid w:val="00812D16"/>
    <w:pPr>
      <w:spacing w:before="120" w:after="120"/>
      <w:jc w:val="both"/>
    </w:pPr>
    <w:rPr>
      <w:lang w:val="en-US"/>
    </w:rPr>
  </w:style>
  <w:style w:type="paragraph" w:styleId="BalloonText">
    <w:name w:val="Balloon Text"/>
    <w:basedOn w:val="Normal"/>
    <w:link w:val="BalloonTextChar"/>
    <w:uiPriority w:val="99"/>
    <w:semiHidden/>
    <w:rsid w:val="00A20C7F"/>
    <w:rPr>
      <w:rFonts w:ascii="Tahoma" w:hAnsi="Tahoma"/>
      <w:sz w:val="16"/>
      <w:szCs w:val="16"/>
      <w:lang w:val="x-none"/>
    </w:rPr>
  </w:style>
  <w:style w:type="paragraph" w:customStyle="1" w:styleId="BodytextAgency">
    <w:name w:val="Body text (Agency)"/>
    <w:basedOn w:val="Normal"/>
    <w:link w:val="BodytextAgencyChar"/>
    <w:rsid w:val="00345F9C"/>
    <w:pPr>
      <w:spacing w:after="140" w:line="280" w:lineRule="atLeast"/>
    </w:pPr>
    <w:rPr>
      <w:rFonts w:ascii="Verdana" w:eastAsia="Verdana" w:hAnsi="Verdana" w:cs="Verdana"/>
      <w:noProof/>
      <w:sz w:val="18"/>
      <w:szCs w:val="18"/>
      <w:lang w:eastAsia="en-GB"/>
    </w:rPr>
  </w:style>
  <w:style w:type="character" w:customStyle="1" w:styleId="BodytextAgencyChar">
    <w:name w:val="Body text (Agency) Char"/>
    <w:link w:val="BodytextAgency"/>
    <w:rsid w:val="00345F9C"/>
    <w:rPr>
      <w:rFonts w:ascii="Verdana" w:eastAsia="Verdana" w:hAnsi="Verdana" w:cs="Verdana"/>
      <w:noProof/>
      <w:sz w:val="18"/>
      <w:szCs w:val="18"/>
      <w:lang w:val="en-GB" w:eastAsia="en-GB" w:bidi="ar-SA"/>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noProof/>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noProof/>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noProof/>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noProof/>
      <w:sz w:val="18"/>
      <w:szCs w:val="18"/>
      <w:lang w:val="en-GB" w:eastAsia="en-GB" w:bidi="ar-SA"/>
    </w:rPr>
  </w:style>
  <w:style w:type="paragraph" w:customStyle="1" w:styleId="Annex">
    <w:name w:val="Annex"/>
    <w:basedOn w:val="Normal"/>
    <w:next w:val="Normal"/>
    <w:rsid w:val="003F6134"/>
    <w:pPr>
      <w:jc w:val="center"/>
    </w:pPr>
    <w:rPr>
      <w:b/>
    </w:rPr>
  </w:style>
  <w:style w:type="paragraph" w:customStyle="1" w:styleId="Description">
    <w:name w:val="Description"/>
    <w:basedOn w:val="Normal"/>
    <w:next w:val="Normal"/>
    <w:rsid w:val="003F6134"/>
  </w:style>
  <w:style w:type="paragraph" w:customStyle="1" w:styleId="HangingIndent">
    <w:name w:val="Hanging Indent"/>
    <w:basedOn w:val="Normal"/>
    <w:rsid w:val="003F6134"/>
    <w:pPr>
      <w:ind w:left="567" w:hanging="567"/>
    </w:pPr>
  </w:style>
  <w:style w:type="paragraph" w:customStyle="1" w:styleId="AnnexHeading">
    <w:name w:val="Annex Heading"/>
    <w:basedOn w:val="Normal"/>
    <w:next w:val="Normal"/>
    <w:rsid w:val="003F6134"/>
    <w:pPr>
      <w:ind w:left="567" w:hanging="567"/>
    </w:pPr>
    <w:rPr>
      <w:b/>
    </w:rPr>
  </w:style>
  <w:style w:type="paragraph" w:customStyle="1" w:styleId="Default">
    <w:name w:val="Default"/>
    <w:rsid w:val="002A6802"/>
    <w:pPr>
      <w:autoSpaceDE w:val="0"/>
      <w:autoSpaceDN w:val="0"/>
      <w:adjustRightInd w:val="0"/>
    </w:pPr>
    <w:rPr>
      <w:color w:val="000000"/>
      <w:sz w:val="24"/>
      <w:szCs w:val="24"/>
      <w:lang w:val="en-GB" w:eastAsia="zh-CN"/>
    </w:rPr>
  </w:style>
  <w:style w:type="table" w:styleId="TableGrid">
    <w:name w:val="Table Grid"/>
    <w:basedOn w:val="TableNormal"/>
    <w:rsid w:val="002A680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2A6802"/>
    <w:rPr>
      <w:rFonts w:ascii="Tahoma" w:eastAsia="Times New Roman" w:hAnsi="Tahoma" w:cs="Tahoma"/>
      <w:sz w:val="16"/>
      <w:szCs w:val="16"/>
      <w:lang w:eastAsia="ja-JP"/>
    </w:rPr>
  </w:style>
  <w:style w:type="character" w:styleId="CommentReference">
    <w:name w:val="annotation reference"/>
    <w:uiPriority w:val="99"/>
    <w:unhideWhenUsed/>
    <w:rsid w:val="002A6802"/>
    <w:rPr>
      <w:sz w:val="16"/>
      <w:szCs w:val="16"/>
    </w:rPr>
  </w:style>
  <w:style w:type="character" w:customStyle="1" w:styleId="CommentTextChar">
    <w:name w:val="Comment Text Char"/>
    <w:uiPriority w:val="99"/>
    <w:rsid w:val="002A6802"/>
    <w:rPr>
      <w:lang w:val="en-GB" w:eastAsia="zh-CN"/>
    </w:rPr>
  </w:style>
  <w:style w:type="paragraph" w:styleId="CommentSubject">
    <w:name w:val="annotation subject"/>
    <w:basedOn w:val="CommentText"/>
    <w:next w:val="CommentText"/>
    <w:link w:val="CommentSubjectChar"/>
    <w:uiPriority w:val="99"/>
    <w:unhideWhenUsed/>
    <w:rsid w:val="002A6802"/>
    <w:pPr>
      <w:spacing w:after="200" w:line="276" w:lineRule="auto"/>
    </w:pPr>
    <w:rPr>
      <w:rFonts w:ascii="Calibri" w:hAnsi="Calibri"/>
      <w:b/>
      <w:bCs/>
      <w:lang w:val="en-GB" w:eastAsia="zh-CN"/>
    </w:rPr>
  </w:style>
  <w:style w:type="character" w:customStyle="1" w:styleId="CommentTextChar1">
    <w:name w:val="Comment Text Char1"/>
    <w:aliases w:val="Comment Text Char Char Char Char Char Char1 Ch Char,Comment Text Char Char1 Char,Comment Text Char Char1 Char Char Char,Comment Text Char1 Char Char Char Char1 Char Char,Comment Text Char2 Char Char Char"/>
    <w:link w:val="CommentText"/>
    <w:uiPriority w:val="99"/>
    <w:rsid w:val="002A6802"/>
    <w:rPr>
      <w:rFonts w:eastAsia="Times New Roman"/>
      <w:noProof/>
      <w:lang w:eastAsia="ja-JP"/>
    </w:rPr>
  </w:style>
  <w:style w:type="character" w:customStyle="1" w:styleId="CommentSubjectChar">
    <w:name w:val="Comment Subject Char"/>
    <w:link w:val="CommentSubject"/>
    <w:uiPriority w:val="99"/>
    <w:rsid w:val="002A6802"/>
    <w:rPr>
      <w:rFonts w:ascii="Calibri" w:eastAsia="Times New Roman" w:hAnsi="Calibri"/>
      <w:b/>
      <w:bCs/>
      <w:noProof/>
      <w:lang w:val="en-GB" w:eastAsia="zh-CN"/>
    </w:rPr>
  </w:style>
  <w:style w:type="paragraph" w:styleId="NormalWeb">
    <w:name w:val="Normal (Web)"/>
    <w:basedOn w:val="Normal"/>
    <w:uiPriority w:val="99"/>
    <w:unhideWhenUsed/>
    <w:rsid w:val="002A6802"/>
    <w:pPr>
      <w:spacing w:before="100" w:beforeAutospacing="1" w:after="75"/>
    </w:pPr>
    <w:rPr>
      <w:color w:val="000000"/>
      <w:sz w:val="24"/>
      <w:szCs w:val="24"/>
      <w:lang w:eastAsia="zh-TW"/>
    </w:rPr>
  </w:style>
  <w:style w:type="paragraph" w:customStyle="1" w:styleId="Paragraph">
    <w:name w:val="Paragraph"/>
    <w:basedOn w:val="Normal"/>
    <w:link w:val="ParagraphChar"/>
    <w:rsid w:val="002A6802"/>
    <w:pPr>
      <w:spacing w:after="170" w:line="280" w:lineRule="exact"/>
    </w:pPr>
    <w:rPr>
      <w:rFonts w:ascii="Arial" w:eastAsia="SimSun" w:hAnsi="Arial"/>
      <w:sz w:val="24"/>
      <w:szCs w:val="24"/>
      <w:lang w:val="x-none" w:eastAsia="zh-CN"/>
    </w:rPr>
  </w:style>
  <w:style w:type="paragraph" w:customStyle="1" w:styleId="TextTi12">
    <w:name w:val="Text:Ti12"/>
    <w:basedOn w:val="Normal"/>
    <w:link w:val="TextTi12Char"/>
    <w:rsid w:val="002A6802"/>
    <w:pPr>
      <w:spacing w:after="170"/>
      <w:jc w:val="both"/>
    </w:pPr>
    <w:rPr>
      <w:rFonts w:ascii="Arial" w:eastAsia="SimSun" w:hAnsi="Arial"/>
      <w:sz w:val="24"/>
      <w:szCs w:val="24"/>
      <w:lang w:val="x-none" w:eastAsia="zh-CN"/>
    </w:rPr>
  </w:style>
  <w:style w:type="character" w:customStyle="1" w:styleId="TextTi12Char">
    <w:name w:val="Text:Ti12 Char"/>
    <w:link w:val="TextTi12"/>
    <w:rsid w:val="002A6802"/>
    <w:rPr>
      <w:rFonts w:ascii="Arial" w:hAnsi="Arial"/>
      <w:sz w:val="24"/>
      <w:szCs w:val="24"/>
      <w:lang w:eastAsia="zh-CN"/>
    </w:rPr>
  </w:style>
  <w:style w:type="paragraph" w:customStyle="1" w:styleId="BibliXrefAr9">
    <w:name w:val="BibliXref:Ar9"/>
    <w:basedOn w:val="Normal"/>
    <w:rsid w:val="002A6802"/>
    <w:pPr>
      <w:spacing w:after="170"/>
    </w:pPr>
    <w:rPr>
      <w:rFonts w:ascii="Arial" w:eastAsia="SimSun" w:hAnsi="Arial"/>
      <w:b/>
      <w:sz w:val="18"/>
      <w:szCs w:val="24"/>
      <w:lang w:eastAsia="zh-CN"/>
    </w:rPr>
  </w:style>
  <w:style w:type="paragraph" w:customStyle="1" w:styleId="TableTitle">
    <w:name w:val="Table Title"/>
    <w:basedOn w:val="Normal"/>
    <w:next w:val="Paragraph"/>
    <w:link w:val="TableTitleChar"/>
    <w:rsid w:val="002A6802"/>
    <w:pPr>
      <w:keepNext/>
      <w:keepLines/>
      <w:tabs>
        <w:tab w:val="left" w:pos="1080"/>
      </w:tabs>
      <w:spacing w:before="40" w:after="160" w:line="280" w:lineRule="exact"/>
      <w:ind w:left="1080" w:hanging="1080"/>
    </w:pPr>
    <w:rPr>
      <w:rFonts w:ascii="Arial" w:eastAsia="SimSun" w:hAnsi="Arial"/>
      <w:b/>
      <w:sz w:val="24"/>
      <w:szCs w:val="24"/>
      <w:lang w:val="x-none" w:eastAsia="zh-CN"/>
    </w:rPr>
  </w:style>
  <w:style w:type="character" w:customStyle="1" w:styleId="TableTitleChar">
    <w:name w:val="Table Title Char"/>
    <w:link w:val="TableTitle"/>
    <w:locked/>
    <w:rsid w:val="002A6802"/>
    <w:rPr>
      <w:rFonts w:ascii="Arial" w:hAnsi="Arial"/>
      <w:b/>
      <w:sz w:val="24"/>
      <w:szCs w:val="24"/>
      <w:lang w:eastAsia="zh-CN"/>
    </w:rPr>
  </w:style>
  <w:style w:type="character" w:customStyle="1" w:styleId="FooterChar">
    <w:name w:val="Footer Char"/>
    <w:link w:val="Footer"/>
    <w:uiPriority w:val="99"/>
    <w:rsid w:val="002A6802"/>
    <w:rPr>
      <w:rFonts w:ascii="Arial" w:eastAsia="Times New Roman" w:hAnsi="Arial"/>
      <w:sz w:val="16"/>
      <w:lang w:eastAsia="ja-JP"/>
    </w:rPr>
  </w:style>
  <w:style w:type="paragraph" w:customStyle="1" w:styleId="TableFooter">
    <w:name w:val="Table Footer"/>
    <w:basedOn w:val="Paragraph"/>
    <w:link w:val="TableFooterChar"/>
    <w:rsid w:val="002A6802"/>
    <w:pPr>
      <w:keepNext/>
      <w:keepLines/>
      <w:tabs>
        <w:tab w:val="right" w:pos="144"/>
      </w:tabs>
      <w:spacing w:before="60" w:line="240" w:lineRule="exact"/>
      <w:ind w:left="216" w:hanging="216"/>
    </w:pPr>
    <w:rPr>
      <w:rFonts w:ascii="Times New Roman" w:eastAsia="MS Mincho" w:hAnsi="Times New Roman"/>
      <w:sz w:val="20"/>
      <w:szCs w:val="20"/>
      <w:lang w:eastAsia="en-US"/>
    </w:rPr>
  </w:style>
  <w:style w:type="character" w:customStyle="1" w:styleId="ParagraphChar">
    <w:name w:val="Paragraph Char"/>
    <w:link w:val="Paragraph"/>
    <w:rsid w:val="002A6802"/>
    <w:rPr>
      <w:rFonts w:ascii="Arial" w:hAnsi="Arial"/>
      <w:sz w:val="24"/>
      <w:szCs w:val="24"/>
      <w:lang w:eastAsia="zh-CN"/>
    </w:rPr>
  </w:style>
  <w:style w:type="paragraph" w:customStyle="1" w:styleId="FigureTitle">
    <w:name w:val="Figure Title"/>
    <w:basedOn w:val="Normal"/>
    <w:next w:val="FigureHolder"/>
    <w:rsid w:val="002A6802"/>
    <w:pPr>
      <w:keepNext/>
      <w:keepLines/>
      <w:tabs>
        <w:tab w:val="left" w:pos="1080"/>
      </w:tabs>
      <w:spacing w:before="40" w:after="160" w:line="280" w:lineRule="exact"/>
      <w:ind w:left="1080" w:hanging="1080"/>
    </w:pPr>
    <w:rPr>
      <w:rFonts w:ascii="Arial" w:eastAsia="SimSun" w:hAnsi="Arial"/>
      <w:b/>
      <w:sz w:val="24"/>
      <w:szCs w:val="24"/>
      <w:lang w:eastAsia="zh-CN"/>
    </w:rPr>
  </w:style>
  <w:style w:type="paragraph" w:customStyle="1" w:styleId="FigureHolder">
    <w:name w:val="Figure Holder"/>
    <w:basedOn w:val="Normal"/>
    <w:next w:val="Normal"/>
    <w:link w:val="FigureHolderChar"/>
    <w:rsid w:val="002A6802"/>
    <w:pPr>
      <w:keepNext/>
      <w:keepLines/>
      <w:spacing w:after="120" w:line="240" w:lineRule="atLeast"/>
      <w:jc w:val="center"/>
    </w:pPr>
    <w:rPr>
      <w:rFonts w:ascii="Arial" w:eastAsia="SimSun" w:hAnsi="Arial"/>
      <w:sz w:val="24"/>
      <w:szCs w:val="24"/>
      <w:lang w:eastAsia="zh-CN"/>
    </w:rPr>
  </w:style>
  <w:style w:type="character" w:customStyle="1" w:styleId="TableFooterChar">
    <w:name w:val="Table Footer Char"/>
    <w:link w:val="TableFooter"/>
    <w:locked/>
    <w:rsid w:val="002A6802"/>
    <w:rPr>
      <w:rFonts w:eastAsia="MS Mincho"/>
      <w:lang w:eastAsia="en-US"/>
    </w:rPr>
  </w:style>
  <w:style w:type="character" w:customStyle="1" w:styleId="Heading1Char">
    <w:name w:val="Heading 1 Char"/>
    <w:link w:val="Heading1"/>
    <w:uiPriority w:val="99"/>
    <w:rsid w:val="002A6802"/>
    <w:rPr>
      <w:rFonts w:eastAsia="Times New Roman"/>
      <w:b/>
      <w:caps/>
      <w:sz w:val="22"/>
      <w:lang w:eastAsia="ja-JP"/>
    </w:rPr>
  </w:style>
  <w:style w:type="character" w:customStyle="1" w:styleId="CommentTextChar3">
    <w:name w:val="Comment Text Char3"/>
    <w:semiHidden/>
    <w:locked/>
    <w:rsid w:val="002A6802"/>
    <w:rPr>
      <w:rFonts w:eastAsia="Times New Roman"/>
      <w:lang w:eastAsia="en-US"/>
    </w:rPr>
  </w:style>
  <w:style w:type="paragraph" w:customStyle="1" w:styleId="Hd4">
    <w:name w:val="Hd:4"/>
    <w:basedOn w:val="Normal"/>
    <w:next w:val="TextTi12"/>
    <w:rsid w:val="002A6802"/>
    <w:pPr>
      <w:keepNext/>
      <w:spacing w:before="113" w:after="57"/>
      <w:ind w:left="1134" w:hanging="1134"/>
    </w:pPr>
    <w:rPr>
      <w:rFonts w:ascii="Arial" w:eastAsia="SimSun" w:hAnsi="Arial"/>
      <w:b/>
      <w:i/>
      <w:sz w:val="24"/>
      <w:szCs w:val="24"/>
      <w:lang w:eastAsia="zh-CN"/>
    </w:rPr>
  </w:style>
  <w:style w:type="character" w:customStyle="1" w:styleId="HeaderChar">
    <w:name w:val="Header Char"/>
    <w:link w:val="Header"/>
    <w:uiPriority w:val="99"/>
    <w:rsid w:val="002A6802"/>
    <w:rPr>
      <w:rFonts w:eastAsia="Times New Roman"/>
      <w:sz w:val="22"/>
      <w:lang w:eastAsia="ja-JP"/>
    </w:rPr>
  </w:style>
  <w:style w:type="paragraph" w:customStyle="1" w:styleId="NoSpacing1">
    <w:name w:val="No Spacing1"/>
    <w:uiPriority w:val="1"/>
    <w:qFormat/>
    <w:rsid w:val="002A6802"/>
    <w:rPr>
      <w:rFonts w:ascii="Calibri" w:hAnsi="Calibri"/>
      <w:sz w:val="22"/>
      <w:szCs w:val="22"/>
      <w:lang w:val="en-GB" w:eastAsia="zh-CN"/>
    </w:rPr>
  </w:style>
  <w:style w:type="paragraph" w:customStyle="1" w:styleId="ZchnZchn">
    <w:name w:val="Zchn Zchn"/>
    <w:basedOn w:val="Normal"/>
    <w:semiHidden/>
    <w:rsid w:val="008F505C"/>
    <w:pPr>
      <w:spacing w:after="160" w:line="240" w:lineRule="exact"/>
    </w:pPr>
    <w:rPr>
      <w:rFonts w:ascii="Verdana" w:hAnsi="Verdana" w:cs="Verdana"/>
      <w:sz w:val="20"/>
      <w:lang w:eastAsia="en-US"/>
    </w:rPr>
  </w:style>
  <w:style w:type="paragraph" w:customStyle="1" w:styleId="Revision1">
    <w:name w:val="Revision1"/>
    <w:hidden/>
    <w:uiPriority w:val="99"/>
    <w:semiHidden/>
    <w:rsid w:val="00504763"/>
    <w:rPr>
      <w:rFonts w:eastAsia="Times New Roman"/>
      <w:sz w:val="22"/>
      <w:lang w:val="en-US" w:eastAsia="ja-JP"/>
    </w:rPr>
  </w:style>
  <w:style w:type="paragraph" w:customStyle="1" w:styleId="LUTOlist-bullets">
    <w:name w:val="LUTO list - bullets"/>
    <w:basedOn w:val="Normal"/>
    <w:rsid w:val="009442F9"/>
    <w:pPr>
      <w:numPr>
        <w:numId w:val="2"/>
      </w:numPr>
      <w:spacing w:line="264" w:lineRule="auto"/>
    </w:pPr>
    <w:rPr>
      <w:rFonts w:ascii="Calibri" w:hAnsi="Calibri"/>
      <w:szCs w:val="24"/>
      <w:lang w:eastAsia="en-US"/>
    </w:rPr>
  </w:style>
  <w:style w:type="paragraph" w:styleId="ListBullet">
    <w:name w:val="List Bullet"/>
    <w:basedOn w:val="Normal"/>
    <w:rsid w:val="00272A1F"/>
    <w:pPr>
      <w:numPr>
        <w:numId w:val="5"/>
      </w:numPr>
      <w:contextualSpacing/>
    </w:pPr>
  </w:style>
  <w:style w:type="paragraph" w:styleId="Revision">
    <w:name w:val="Revision"/>
    <w:hidden/>
    <w:uiPriority w:val="99"/>
    <w:semiHidden/>
    <w:rsid w:val="00E618D5"/>
    <w:rPr>
      <w:rFonts w:eastAsia="Times New Roman"/>
      <w:sz w:val="22"/>
      <w:lang w:val="en-GB" w:eastAsia="ja-JP"/>
    </w:rPr>
  </w:style>
  <w:style w:type="character" w:styleId="FollowedHyperlink">
    <w:name w:val="FollowedHyperlink"/>
    <w:rsid w:val="00076C23"/>
    <w:rPr>
      <w:noProof/>
      <w:color w:val="800080"/>
      <w:u w:val="single"/>
    </w:rPr>
  </w:style>
  <w:style w:type="character" w:customStyle="1" w:styleId="BodyTextChar">
    <w:name w:val="Body Text Char"/>
    <w:link w:val="BodyText"/>
    <w:rsid w:val="00076C23"/>
    <w:rPr>
      <w:rFonts w:eastAsia="Times New Roman"/>
      <w:i/>
      <w:noProof/>
      <w:color w:val="008000"/>
      <w:sz w:val="22"/>
      <w:lang w:val="en-GB" w:eastAsia="ja-JP"/>
    </w:rPr>
  </w:style>
  <w:style w:type="paragraph" w:styleId="DocumentMap">
    <w:name w:val="Document Map"/>
    <w:basedOn w:val="Normal"/>
    <w:semiHidden/>
    <w:rsid w:val="00D95F0C"/>
    <w:pPr>
      <w:shd w:val="clear" w:color="auto" w:fill="000080"/>
    </w:pPr>
    <w:rPr>
      <w:rFonts w:ascii="Tahoma" w:hAnsi="Tahoma" w:cs="Tahoma"/>
      <w:sz w:val="20"/>
    </w:rPr>
  </w:style>
  <w:style w:type="paragraph" w:styleId="ListParagraph">
    <w:name w:val="List Paragraph"/>
    <w:basedOn w:val="Normal"/>
    <w:uiPriority w:val="34"/>
    <w:qFormat/>
    <w:rsid w:val="007D6778"/>
    <w:pPr>
      <w:ind w:left="720"/>
    </w:pPr>
  </w:style>
  <w:style w:type="character" w:customStyle="1" w:styleId="FigureHolderChar">
    <w:name w:val="Figure Holder Char"/>
    <w:link w:val="FigureHolder"/>
    <w:rsid w:val="00A54D9B"/>
    <w:rPr>
      <w:rFonts w:ascii="Arial" w:hAnsi="Arial"/>
      <w:sz w:val="24"/>
      <w:szCs w:val="24"/>
      <w:lang w:val="en-GB" w:eastAsia="zh-CN"/>
    </w:rPr>
  </w:style>
  <w:style w:type="paragraph" w:styleId="Bibliography">
    <w:name w:val="Bibliography"/>
    <w:basedOn w:val="Normal"/>
    <w:next w:val="Normal"/>
    <w:uiPriority w:val="37"/>
    <w:semiHidden/>
    <w:unhideWhenUsed/>
    <w:rsid w:val="002B66C8"/>
  </w:style>
  <w:style w:type="paragraph" w:styleId="BlockText">
    <w:name w:val="Block Text"/>
    <w:basedOn w:val="Normal"/>
    <w:uiPriority w:val="99"/>
    <w:semiHidden/>
    <w:unhideWhenUsed/>
    <w:rsid w:val="002B66C8"/>
    <w:pPr>
      <w:spacing w:after="120"/>
      <w:ind w:left="1440" w:right="1440"/>
    </w:pPr>
  </w:style>
  <w:style w:type="paragraph" w:styleId="BodyText2">
    <w:name w:val="Body Text 2"/>
    <w:basedOn w:val="Normal"/>
    <w:link w:val="BodyText2Char"/>
    <w:uiPriority w:val="99"/>
    <w:semiHidden/>
    <w:unhideWhenUsed/>
    <w:rsid w:val="002B66C8"/>
    <w:pPr>
      <w:spacing w:after="120" w:line="480" w:lineRule="auto"/>
    </w:pPr>
  </w:style>
  <w:style w:type="character" w:customStyle="1" w:styleId="BodyText2Char">
    <w:name w:val="Body Text 2 Char"/>
    <w:link w:val="BodyText2"/>
    <w:uiPriority w:val="99"/>
    <w:semiHidden/>
    <w:rsid w:val="002B66C8"/>
    <w:rPr>
      <w:rFonts w:eastAsia="Times New Roman"/>
      <w:noProof/>
      <w:sz w:val="22"/>
      <w:lang w:val="en-GB" w:eastAsia="ja-JP"/>
    </w:rPr>
  </w:style>
  <w:style w:type="paragraph" w:styleId="BodyText3">
    <w:name w:val="Body Text 3"/>
    <w:basedOn w:val="Normal"/>
    <w:link w:val="BodyText3Char"/>
    <w:uiPriority w:val="99"/>
    <w:semiHidden/>
    <w:unhideWhenUsed/>
    <w:rsid w:val="002B66C8"/>
    <w:pPr>
      <w:spacing w:after="120"/>
    </w:pPr>
    <w:rPr>
      <w:sz w:val="16"/>
      <w:szCs w:val="16"/>
    </w:rPr>
  </w:style>
  <w:style w:type="character" w:customStyle="1" w:styleId="BodyText3Char">
    <w:name w:val="Body Text 3 Char"/>
    <w:link w:val="BodyText3"/>
    <w:uiPriority w:val="99"/>
    <w:semiHidden/>
    <w:rsid w:val="002B66C8"/>
    <w:rPr>
      <w:rFonts w:eastAsia="Times New Roman"/>
      <w:noProof/>
      <w:sz w:val="16"/>
      <w:szCs w:val="16"/>
      <w:lang w:val="en-GB" w:eastAsia="ja-JP"/>
    </w:rPr>
  </w:style>
  <w:style w:type="paragraph" w:styleId="BodyTextFirstIndent">
    <w:name w:val="Body Text First Indent"/>
    <w:basedOn w:val="BodyText"/>
    <w:link w:val="BodyTextFirstIndentChar"/>
    <w:uiPriority w:val="99"/>
    <w:semiHidden/>
    <w:unhideWhenUsed/>
    <w:rsid w:val="002B66C8"/>
    <w:pPr>
      <w:spacing w:after="120"/>
      <w:ind w:firstLine="210"/>
    </w:pPr>
    <w:rPr>
      <w:i w:val="0"/>
      <w:color w:val="auto"/>
    </w:rPr>
  </w:style>
  <w:style w:type="character" w:customStyle="1" w:styleId="BodyTextFirstIndentChar">
    <w:name w:val="Body Text First Indent Char"/>
    <w:link w:val="BodyTextFirstIndent"/>
    <w:uiPriority w:val="99"/>
    <w:semiHidden/>
    <w:rsid w:val="002B66C8"/>
    <w:rPr>
      <w:rFonts w:eastAsia="Times New Roman"/>
      <w:i w:val="0"/>
      <w:noProof/>
      <w:color w:val="008000"/>
      <w:sz w:val="22"/>
      <w:lang w:val="en-GB" w:eastAsia="ja-JP"/>
    </w:rPr>
  </w:style>
  <w:style w:type="paragraph" w:styleId="BodyTextIndent">
    <w:name w:val="Body Text Indent"/>
    <w:basedOn w:val="Normal"/>
    <w:link w:val="BodyTextIndentChar"/>
    <w:uiPriority w:val="99"/>
    <w:semiHidden/>
    <w:unhideWhenUsed/>
    <w:rsid w:val="002B66C8"/>
    <w:pPr>
      <w:spacing w:after="120"/>
      <w:ind w:left="360"/>
    </w:pPr>
  </w:style>
  <w:style w:type="character" w:customStyle="1" w:styleId="BodyTextIndentChar">
    <w:name w:val="Body Text Indent Char"/>
    <w:link w:val="BodyTextIndent"/>
    <w:uiPriority w:val="99"/>
    <w:semiHidden/>
    <w:rsid w:val="002B66C8"/>
    <w:rPr>
      <w:rFonts w:eastAsia="Times New Roman"/>
      <w:noProof/>
      <w:sz w:val="22"/>
      <w:lang w:val="en-GB" w:eastAsia="ja-JP"/>
    </w:rPr>
  </w:style>
  <w:style w:type="paragraph" w:styleId="BodyTextFirstIndent2">
    <w:name w:val="Body Text First Indent 2"/>
    <w:basedOn w:val="BodyTextIndent"/>
    <w:link w:val="BodyTextFirstIndent2Char"/>
    <w:uiPriority w:val="99"/>
    <w:semiHidden/>
    <w:unhideWhenUsed/>
    <w:rsid w:val="002B66C8"/>
    <w:pPr>
      <w:ind w:firstLine="210"/>
    </w:pPr>
  </w:style>
  <w:style w:type="character" w:customStyle="1" w:styleId="BodyTextFirstIndent2Char">
    <w:name w:val="Body Text First Indent 2 Char"/>
    <w:link w:val="BodyTextFirstIndent2"/>
    <w:uiPriority w:val="99"/>
    <w:semiHidden/>
    <w:rsid w:val="002B66C8"/>
    <w:rPr>
      <w:rFonts w:eastAsia="Times New Roman"/>
      <w:noProof/>
      <w:sz w:val="22"/>
      <w:lang w:val="en-GB" w:eastAsia="ja-JP"/>
    </w:rPr>
  </w:style>
  <w:style w:type="paragraph" w:styleId="BodyTextIndent2">
    <w:name w:val="Body Text Indent 2"/>
    <w:basedOn w:val="Normal"/>
    <w:link w:val="BodyTextIndent2Char"/>
    <w:uiPriority w:val="99"/>
    <w:semiHidden/>
    <w:unhideWhenUsed/>
    <w:rsid w:val="002B66C8"/>
    <w:pPr>
      <w:spacing w:after="120" w:line="480" w:lineRule="auto"/>
      <w:ind w:left="360"/>
    </w:pPr>
  </w:style>
  <w:style w:type="character" w:customStyle="1" w:styleId="BodyTextIndent2Char">
    <w:name w:val="Body Text Indent 2 Char"/>
    <w:link w:val="BodyTextIndent2"/>
    <w:uiPriority w:val="99"/>
    <w:semiHidden/>
    <w:rsid w:val="002B66C8"/>
    <w:rPr>
      <w:rFonts w:eastAsia="Times New Roman"/>
      <w:noProof/>
      <w:sz w:val="22"/>
      <w:lang w:val="en-GB" w:eastAsia="ja-JP"/>
    </w:rPr>
  </w:style>
  <w:style w:type="paragraph" w:styleId="BodyTextIndent3">
    <w:name w:val="Body Text Indent 3"/>
    <w:basedOn w:val="Normal"/>
    <w:link w:val="BodyTextIndent3Char"/>
    <w:uiPriority w:val="99"/>
    <w:semiHidden/>
    <w:unhideWhenUsed/>
    <w:rsid w:val="002B66C8"/>
    <w:pPr>
      <w:spacing w:after="120"/>
      <w:ind w:left="360"/>
    </w:pPr>
    <w:rPr>
      <w:sz w:val="16"/>
      <w:szCs w:val="16"/>
    </w:rPr>
  </w:style>
  <w:style w:type="character" w:customStyle="1" w:styleId="BodyTextIndent3Char">
    <w:name w:val="Body Text Indent 3 Char"/>
    <w:link w:val="BodyTextIndent3"/>
    <w:uiPriority w:val="99"/>
    <w:semiHidden/>
    <w:rsid w:val="002B66C8"/>
    <w:rPr>
      <w:rFonts w:eastAsia="Times New Roman"/>
      <w:noProof/>
      <w:sz w:val="16"/>
      <w:szCs w:val="16"/>
      <w:lang w:val="en-GB" w:eastAsia="ja-JP"/>
    </w:rPr>
  </w:style>
  <w:style w:type="paragraph" w:styleId="Caption">
    <w:name w:val="caption"/>
    <w:basedOn w:val="Normal"/>
    <w:next w:val="Normal"/>
    <w:uiPriority w:val="35"/>
    <w:semiHidden/>
    <w:unhideWhenUsed/>
    <w:qFormat/>
    <w:rsid w:val="002B66C8"/>
    <w:rPr>
      <w:b/>
      <w:bCs/>
      <w:sz w:val="20"/>
    </w:rPr>
  </w:style>
  <w:style w:type="paragraph" w:styleId="Closing">
    <w:name w:val="Closing"/>
    <w:basedOn w:val="Normal"/>
    <w:link w:val="ClosingChar"/>
    <w:uiPriority w:val="99"/>
    <w:semiHidden/>
    <w:unhideWhenUsed/>
    <w:rsid w:val="002B66C8"/>
    <w:pPr>
      <w:ind w:left="4320"/>
    </w:pPr>
  </w:style>
  <w:style w:type="character" w:customStyle="1" w:styleId="ClosingChar">
    <w:name w:val="Closing Char"/>
    <w:link w:val="Closing"/>
    <w:uiPriority w:val="99"/>
    <w:semiHidden/>
    <w:rsid w:val="002B66C8"/>
    <w:rPr>
      <w:rFonts w:eastAsia="Times New Roman"/>
      <w:noProof/>
      <w:sz w:val="22"/>
      <w:lang w:val="en-GB" w:eastAsia="ja-JP"/>
    </w:rPr>
  </w:style>
  <w:style w:type="paragraph" w:styleId="Date">
    <w:name w:val="Date"/>
    <w:basedOn w:val="Normal"/>
    <w:next w:val="Normal"/>
    <w:link w:val="DateChar"/>
    <w:uiPriority w:val="99"/>
    <w:semiHidden/>
    <w:unhideWhenUsed/>
    <w:rsid w:val="002B66C8"/>
  </w:style>
  <w:style w:type="character" w:customStyle="1" w:styleId="DateChar">
    <w:name w:val="Date Char"/>
    <w:link w:val="Date"/>
    <w:uiPriority w:val="99"/>
    <w:semiHidden/>
    <w:rsid w:val="002B66C8"/>
    <w:rPr>
      <w:rFonts w:eastAsia="Times New Roman"/>
      <w:noProof/>
      <w:sz w:val="22"/>
      <w:lang w:val="en-GB" w:eastAsia="ja-JP"/>
    </w:rPr>
  </w:style>
  <w:style w:type="paragraph" w:styleId="E-mailSignature">
    <w:name w:val="E-mail Signature"/>
    <w:basedOn w:val="Normal"/>
    <w:link w:val="E-mailSignatureChar"/>
    <w:uiPriority w:val="99"/>
    <w:semiHidden/>
    <w:unhideWhenUsed/>
    <w:rsid w:val="002B66C8"/>
  </w:style>
  <w:style w:type="character" w:customStyle="1" w:styleId="E-mailSignatureChar">
    <w:name w:val="E-mail Signature Char"/>
    <w:link w:val="E-mailSignature"/>
    <w:uiPriority w:val="99"/>
    <w:semiHidden/>
    <w:rsid w:val="002B66C8"/>
    <w:rPr>
      <w:rFonts w:eastAsia="Times New Roman"/>
      <w:noProof/>
      <w:sz w:val="22"/>
      <w:lang w:val="en-GB" w:eastAsia="ja-JP"/>
    </w:rPr>
  </w:style>
  <w:style w:type="paragraph" w:styleId="EndnoteText">
    <w:name w:val="endnote text"/>
    <w:basedOn w:val="Normal"/>
    <w:link w:val="EndnoteTextChar"/>
    <w:uiPriority w:val="99"/>
    <w:semiHidden/>
    <w:unhideWhenUsed/>
    <w:rsid w:val="002B66C8"/>
    <w:rPr>
      <w:sz w:val="20"/>
    </w:rPr>
  </w:style>
  <w:style w:type="character" w:customStyle="1" w:styleId="EndnoteTextChar">
    <w:name w:val="Endnote Text Char"/>
    <w:link w:val="EndnoteText"/>
    <w:uiPriority w:val="99"/>
    <w:semiHidden/>
    <w:rsid w:val="002B66C8"/>
    <w:rPr>
      <w:rFonts w:eastAsia="Times New Roman"/>
      <w:noProof/>
      <w:lang w:val="en-GB" w:eastAsia="ja-JP"/>
    </w:rPr>
  </w:style>
  <w:style w:type="paragraph" w:styleId="EnvelopeAddress">
    <w:name w:val="envelope address"/>
    <w:basedOn w:val="Normal"/>
    <w:uiPriority w:val="99"/>
    <w:semiHidden/>
    <w:unhideWhenUsed/>
    <w:rsid w:val="002B66C8"/>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B66C8"/>
    <w:rPr>
      <w:rFonts w:ascii="Calibri Light" w:hAnsi="Calibri Light"/>
      <w:sz w:val="20"/>
    </w:rPr>
  </w:style>
  <w:style w:type="paragraph" w:styleId="FootnoteText">
    <w:name w:val="footnote text"/>
    <w:basedOn w:val="Normal"/>
    <w:link w:val="FootnoteTextChar"/>
    <w:uiPriority w:val="99"/>
    <w:semiHidden/>
    <w:unhideWhenUsed/>
    <w:rsid w:val="002B66C8"/>
    <w:rPr>
      <w:sz w:val="20"/>
    </w:rPr>
  </w:style>
  <w:style w:type="character" w:customStyle="1" w:styleId="FootnoteTextChar">
    <w:name w:val="Footnote Text Char"/>
    <w:link w:val="FootnoteText"/>
    <w:uiPriority w:val="99"/>
    <w:semiHidden/>
    <w:rsid w:val="002B66C8"/>
    <w:rPr>
      <w:rFonts w:eastAsia="Times New Roman"/>
      <w:noProof/>
      <w:lang w:val="en-GB" w:eastAsia="ja-JP"/>
    </w:rPr>
  </w:style>
  <w:style w:type="character" w:customStyle="1" w:styleId="Heading4Char">
    <w:name w:val="Heading 4 Char"/>
    <w:link w:val="Heading4"/>
    <w:uiPriority w:val="9"/>
    <w:semiHidden/>
    <w:rsid w:val="002B66C8"/>
    <w:rPr>
      <w:rFonts w:ascii="Calibri" w:eastAsia="Times New Roman" w:hAnsi="Calibri" w:cs="Times New Roman"/>
      <w:b/>
      <w:bCs/>
      <w:noProof/>
      <w:sz w:val="28"/>
      <w:szCs w:val="28"/>
      <w:lang w:val="en-GB" w:eastAsia="ja-JP"/>
    </w:rPr>
  </w:style>
  <w:style w:type="character" w:customStyle="1" w:styleId="Heading5Char">
    <w:name w:val="Heading 5 Char"/>
    <w:link w:val="Heading5"/>
    <w:uiPriority w:val="9"/>
    <w:semiHidden/>
    <w:rsid w:val="002B66C8"/>
    <w:rPr>
      <w:rFonts w:ascii="Calibri" w:eastAsia="Times New Roman" w:hAnsi="Calibri" w:cs="Times New Roman"/>
      <w:b/>
      <w:bCs/>
      <w:i/>
      <w:iCs/>
      <w:noProof/>
      <w:sz w:val="26"/>
      <w:szCs w:val="26"/>
      <w:lang w:val="en-GB" w:eastAsia="ja-JP"/>
    </w:rPr>
  </w:style>
  <w:style w:type="character" w:customStyle="1" w:styleId="Heading6Char">
    <w:name w:val="Heading 6 Char"/>
    <w:link w:val="Heading6"/>
    <w:uiPriority w:val="9"/>
    <w:semiHidden/>
    <w:rsid w:val="002B66C8"/>
    <w:rPr>
      <w:rFonts w:ascii="Calibri" w:eastAsia="Times New Roman" w:hAnsi="Calibri" w:cs="Times New Roman"/>
      <w:b/>
      <w:bCs/>
      <w:noProof/>
      <w:sz w:val="22"/>
      <w:szCs w:val="22"/>
      <w:lang w:val="en-GB" w:eastAsia="ja-JP"/>
    </w:rPr>
  </w:style>
  <w:style w:type="character" w:customStyle="1" w:styleId="Heading7Char">
    <w:name w:val="Heading 7 Char"/>
    <w:link w:val="Heading7"/>
    <w:uiPriority w:val="9"/>
    <w:semiHidden/>
    <w:rsid w:val="002B66C8"/>
    <w:rPr>
      <w:rFonts w:ascii="Calibri" w:eastAsia="Times New Roman" w:hAnsi="Calibri" w:cs="Times New Roman"/>
      <w:noProof/>
      <w:sz w:val="24"/>
      <w:szCs w:val="24"/>
      <w:lang w:val="en-GB" w:eastAsia="ja-JP"/>
    </w:rPr>
  </w:style>
  <w:style w:type="character" w:customStyle="1" w:styleId="Heading8Char">
    <w:name w:val="Heading 8 Char"/>
    <w:link w:val="Heading8"/>
    <w:uiPriority w:val="9"/>
    <w:semiHidden/>
    <w:rsid w:val="002B66C8"/>
    <w:rPr>
      <w:rFonts w:ascii="Calibri" w:eastAsia="Times New Roman" w:hAnsi="Calibri" w:cs="Times New Roman"/>
      <w:i/>
      <w:iCs/>
      <w:noProof/>
      <w:sz w:val="24"/>
      <w:szCs w:val="24"/>
      <w:lang w:val="en-GB" w:eastAsia="ja-JP"/>
    </w:rPr>
  </w:style>
  <w:style w:type="character" w:customStyle="1" w:styleId="Heading9Char">
    <w:name w:val="Heading 9 Char"/>
    <w:link w:val="Heading9"/>
    <w:uiPriority w:val="9"/>
    <w:semiHidden/>
    <w:rsid w:val="002B66C8"/>
    <w:rPr>
      <w:rFonts w:ascii="Calibri Light" w:eastAsia="Times New Roman" w:hAnsi="Calibri Light" w:cs="Times New Roman"/>
      <w:noProof/>
      <w:sz w:val="22"/>
      <w:szCs w:val="22"/>
      <w:lang w:val="en-GB" w:eastAsia="ja-JP"/>
    </w:rPr>
  </w:style>
  <w:style w:type="paragraph" w:styleId="HTMLAddress">
    <w:name w:val="HTML Address"/>
    <w:basedOn w:val="Normal"/>
    <w:link w:val="HTMLAddressChar"/>
    <w:uiPriority w:val="99"/>
    <w:semiHidden/>
    <w:unhideWhenUsed/>
    <w:rsid w:val="002B66C8"/>
    <w:rPr>
      <w:i/>
      <w:iCs/>
    </w:rPr>
  </w:style>
  <w:style w:type="character" w:customStyle="1" w:styleId="HTMLAddressChar">
    <w:name w:val="HTML Address Char"/>
    <w:link w:val="HTMLAddress"/>
    <w:uiPriority w:val="99"/>
    <w:semiHidden/>
    <w:rsid w:val="002B66C8"/>
    <w:rPr>
      <w:rFonts w:eastAsia="Times New Roman"/>
      <w:i/>
      <w:iCs/>
      <w:noProof/>
      <w:sz w:val="22"/>
      <w:lang w:val="en-GB" w:eastAsia="ja-JP"/>
    </w:rPr>
  </w:style>
  <w:style w:type="paragraph" w:styleId="HTMLPreformatted">
    <w:name w:val="HTML Preformatted"/>
    <w:basedOn w:val="Normal"/>
    <w:link w:val="HTMLPreformattedChar"/>
    <w:uiPriority w:val="99"/>
    <w:semiHidden/>
    <w:unhideWhenUsed/>
    <w:rsid w:val="002B66C8"/>
    <w:rPr>
      <w:rFonts w:ascii="Courier New" w:hAnsi="Courier New" w:cs="Courier New"/>
      <w:sz w:val="20"/>
    </w:rPr>
  </w:style>
  <w:style w:type="character" w:customStyle="1" w:styleId="HTMLPreformattedChar">
    <w:name w:val="HTML Preformatted Char"/>
    <w:link w:val="HTMLPreformatted"/>
    <w:uiPriority w:val="99"/>
    <w:semiHidden/>
    <w:rsid w:val="002B66C8"/>
    <w:rPr>
      <w:rFonts w:ascii="Courier New" w:eastAsia="Times New Roman" w:hAnsi="Courier New" w:cs="Courier New"/>
      <w:noProof/>
      <w:lang w:val="en-GB" w:eastAsia="ja-JP"/>
    </w:rPr>
  </w:style>
  <w:style w:type="paragraph" w:styleId="Index1">
    <w:name w:val="index 1"/>
    <w:basedOn w:val="Normal"/>
    <w:next w:val="Normal"/>
    <w:autoRedefine/>
    <w:uiPriority w:val="99"/>
    <w:semiHidden/>
    <w:unhideWhenUsed/>
    <w:rsid w:val="002B66C8"/>
    <w:pPr>
      <w:ind w:left="220" w:hanging="220"/>
    </w:pPr>
  </w:style>
  <w:style w:type="paragraph" w:styleId="Index2">
    <w:name w:val="index 2"/>
    <w:basedOn w:val="Normal"/>
    <w:next w:val="Normal"/>
    <w:autoRedefine/>
    <w:uiPriority w:val="99"/>
    <w:semiHidden/>
    <w:unhideWhenUsed/>
    <w:rsid w:val="002B66C8"/>
    <w:pPr>
      <w:ind w:left="440" w:hanging="220"/>
    </w:pPr>
  </w:style>
  <w:style w:type="paragraph" w:styleId="Index3">
    <w:name w:val="index 3"/>
    <w:basedOn w:val="Normal"/>
    <w:next w:val="Normal"/>
    <w:autoRedefine/>
    <w:uiPriority w:val="99"/>
    <w:semiHidden/>
    <w:unhideWhenUsed/>
    <w:rsid w:val="002B66C8"/>
    <w:pPr>
      <w:ind w:left="660" w:hanging="220"/>
    </w:pPr>
  </w:style>
  <w:style w:type="paragraph" w:styleId="Index4">
    <w:name w:val="index 4"/>
    <w:basedOn w:val="Normal"/>
    <w:next w:val="Normal"/>
    <w:autoRedefine/>
    <w:uiPriority w:val="99"/>
    <w:semiHidden/>
    <w:unhideWhenUsed/>
    <w:rsid w:val="002B66C8"/>
    <w:pPr>
      <w:ind w:left="880" w:hanging="220"/>
    </w:pPr>
  </w:style>
  <w:style w:type="paragraph" w:styleId="Index5">
    <w:name w:val="index 5"/>
    <w:basedOn w:val="Normal"/>
    <w:next w:val="Normal"/>
    <w:autoRedefine/>
    <w:uiPriority w:val="99"/>
    <w:semiHidden/>
    <w:unhideWhenUsed/>
    <w:rsid w:val="002B66C8"/>
    <w:pPr>
      <w:ind w:left="1100" w:hanging="220"/>
    </w:pPr>
  </w:style>
  <w:style w:type="paragraph" w:styleId="Index6">
    <w:name w:val="index 6"/>
    <w:basedOn w:val="Normal"/>
    <w:next w:val="Normal"/>
    <w:autoRedefine/>
    <w:uiPriority w:val="99"/>
    <w:semiHidden/>
    <w:unhideWhenUsed/>
    <w:rsid w:val="002B66C8"/>
    <w:pPr>
      <w:ind w:left="1320" w:hanging="220"/>
    </w:pPr>
  </w:style>
  <w:style w:type="paragraph" w:styleId="Index7">
    <w:name w:val="index 7"/>
    <w:basedOn w:val="Normal"/>
    <w:next w:val="Normal"/>
    <w:autoRedefine/>
    <w:uiPriority w:val="99"/>
    <w:semiHidden/>
    <w:unhideWhenUsed/>
    <w:rsid w:val="002B66C8"/>
    <w:pPr>
      <w:ind w:left="1540" w:hanging="220"/>
    </w:pPr>
  </w:style>
  <w:style w:type="paragraph" w:styleId="Index8">
    <w:name w:val="index 8"/>
    <w:basedOn w:val="Normal"/>
    <w:next w:val="Normal"/>
    <w:autoRedefine/>
    <w:uiPriority w:val="99"/>
    <w:semiHidden/>
    <w:unhideWhenUsed/>
    <w:rsid w:val="002B66C8"/>
    <w:pPr>
      <w:ind w:left="1760" w:hanging="220"/>
    </w:pPr>
  </w:style>
  <w:style w:type="paragraph" w:styleId="Index9">
    <w:name w:val="index 9"/>
    <w:basedOn w:val="Normal"/>
    <w:next w:val="Normal"/>
    <w:autoRedefine/>
    <w:uiPriority w:val="99"/>
    <w:semiHidden/>
    <w:unhideWhenUsed/>
    <w:rsid w:val="002B66C8"/>
    <w:pPr>
      <w:ind w:left="1980" w:hanging="220"/>
    </w:pPr>
  </w:style>
  <w:style w:type="paragraph" w:styleId="IndexHeading">
    <w:name w:val="index heading"/>
    <w:basedOn w:val="Normal"/>
    <w:next w:val="Index1"/>
    <w:uiPriority w:val="99"/>
    <w:semiHidden/>
    <w:unhideWhenUsed/>
    <w:rsid w:val="002B66C8"/>
    <w:rPr>
      <w:rFonts w:ascii="Calibri Light" w:hAnsi="Calibri Light"/>
      <w:b/>
      <w:bCs/>
    </w:rPr>
  </w:style>
  <w:style w:type="paragraph" w:styleId="IntenseQuote">
    <w:name w:val="Intense Quote"/>
    <w:basedOn w:val="Normal"/>
    <w:next w:val="Normal"/>
    <w:link w:val="IntenseQuoteChar"/>
    <w:uiPriority w:val="30"/>
    <w:qFormat/>
    <w:rsid w:val="002B66C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2B66C8"/>
    <w:rPr>
      <w:rFonts w:eastAsia="Times New Roman"/>
      <w:i/>
      <w:iCs/>
      <w:noProof/>
      <w:color w:val="5B9BD5"/>
      <w:sz w:val="22"/>
      <w:lang w:val="en-GB" w:eastAsia="ja-JP"/>
    </w:rPr>
  </w:style>
  <w:style w:type="paragraph" w:styleId="List">
    <w:name w:val="List"/>
    <w:basedOn w:val="Normal"/>
    <w:uiPriority w:val="99"/>
    <w:semiHidden/>
    <w:unhideWhenUsed/>
    <w:rsid w:val="002B66C8"/>
    <w:pPr>
      <w:ind w:left="360" w:hanging="360"/>
      <w:contextualSpacing/>
    </w:pPr>
  </w:style>
  <w:style w:type="paragraph" w:styleId="List2">
    <w:name w:val="List 2"/>
    <w:basedOn w:val="Normal"/>
    <w:uiPriority w:val="99"/>
    <w:semiHidden/>
    <w:unhideWhenUsed/>
    <w:rsid w:val="002B66C8"/>
    <w:pPr>
      <w:ind w:left="720" w:hanging="360"/>
      <w:contextualSpacing/>
    </w:pPr>
  </w:style>
  <w:style w:type="paragraph" w:styleId="List3">
    <w:name w:val="List 3"/>
    <w:basedOn w:val="Normal"/>
    <w:uiPriority w:val="99"/>
    <w:semiHidden/>
    <w:unhideWhenUsed/>
    <w:rsid w:val="002B66C8"/>
    <w:pPr>
      <w:ind w:left="1080" w:hanging="360"/>
      <w:contextualSpacing/>
    </w:pPr>
  </w:style>
  <w:style w:type="paragraph" w:styleId="List4">
    <w:name w:val="List 4"/>
    <w:basedOn w:val="Normal"/>
    <w:uiPriority w:val="99"/>
    <w:semiHidden/>
    <w:unhideWhenUsed/>
    <w:rsid w:val="002B66C8"/>
    <w:pPr>
      <w:ind w:left="1440" w:hanging="360"/>
      <w:contextualSpacing/>
    </w:pPr>
  </w:style>
  <w:style w:type="paragraph" w:styleId="List5">
    <w:name w:val="List 5"/>
    <w:basedOn w:val="Normal"/>
    <w:uiPriority w:val="99"/>
    <w:semiHidden/>
    <w:unhideWhenUsed/>
    <w:rsid w:val="002B66C8"/>
    <w:pPr>
      <w:ind w:left="1800" w:hanging="360"/>
      <w:contextualSpacing/>
    </w:pPr>
  </w:style>
  <w:style w:type="paragraph" w:styleId="ListBullet2">
    <w:name w:val="List Bullet 2"/>
    <w:basedOn w:val="Normal"/>
    <w:uiPriority w:val="99"/>
    <w:semiHidden/>
    <w:unhideWhenUsed/>
    <w:rsid w:val="002B66C8"/>
    <w:pPr>
      <w:numPr>
        <w:numId w:val="24"/>
      </w:numPr>
      <w:contextualSpacing/>
    </w:pPr>
  </w:style>
  <w:style w:type="paragraph" w:styleId="ListBullet3">
    <w:name w:val="List Bullet 3"/>
    <w:basedOn w:val="Normal"/>
    <w:uiPriority w:val="99"/>
    <w:semiHidden/>
    <w:unhideWhenUsed/>
    <w:rsid w:val="002B66C8"/>
    <w:pPr>
      <w:numPr>
        <w:numId w:val="25"/>
      </w:numPr>
      <w:contextualSpacing/>
    </w:pPr>
  </w:style>
  <w:style w:type="paragraph" w:styleId="ListBullet4">
    <w:name w:val="List Bullet 4"/>
    <w:basedOn w:val="Normal"/>
    <w:uiPriority w:val="99"/>
    <w:semiHidden/>
    <w:unhideWhenUsed/>
    <w:rsid w:val="002B66C8"/>
    <w:pPr>
      <w:numPr>
        <w:numId w:val="26"/>
      </w:numPr>
      <w:contextualSpacing/>
    </w:pPr>
  </w:style>
  <w:style w:type="paragraph" w:styleId="ListBullet5">
    <w:name w:val="List Bullet 5"/>
    <w:basedOn w:val="Normal"/>
    <w:uiPriority w:val="99"/>
    <w:semiHidden/>
    <w:unhideWhenUsed/>
    <w:rsid w:val="002B66C8"/>
    <w:pPr>
      <w:numPr>
        <w:numId w:val="27"/>
      </w:numPr>
      <w:contextualSpacing/>
    </w:pPr>
  </w:style>
  <w:style w:type="paragraph" w:styleId="ListContinue">
    <w:name w:val="List Continue"/>
    <w:basedOn w:val="Normal"/>
    <w:uiPriority w:val="99"/>
    <w:semiHidden/>
    <w:unhideWhenUsed/>
    <w:rsid w:val="002B66C8"/>
    <w:pPr>
      <w:spacing w:after="120"/>
      <w:ind w:left="360"/>
      <w:contextualSpacing/>
    </w:pPr>
  </w:style>
  <w:style w:type="paragraph" w:styleId="ListContinue2">
    <w:name w:val="List Continue 2"/>
    <w:basedOn w:val="Normal"/>
    <w:uiPriority w:val="99"/>
    <w:semiHidden/>
    <w:unhideWhenUsed/>
    <w:rsid w:val="002B66C8"/>
    <w:pPr>
      <w:spacing w:after="120"/>
      <w:ind w:left="720"/>
      <w:contextualSpacing/>
    </w:pPr>
  </w:style>
  <w:style w:type="paragraph" w:styleId="ListContinue3">
    <w:name w:val="List Continue 3"/>
    <w:basedOn w:val="Normal"/>
    <w:uiPriority w:val="99"/>
    <w:semiHidden/>
    <w:unhideWhenUsed/>
    <w:rsid w:val="002B66C8"/>
    <w:pPr>
      <w:spacing w:after="120"/>
      <w:ind w:left="1080"/>
      <w:contextualSpacing/>
    </w:pPr>
  </w:style>
  <w:style w:type="paragraph" w:styleId="ListContinue4">
    <w:name w:val="List Continue 4"/>
    <w:basedOn w:val="Normal"/>
    <w:uiPriority w:val="99"/>
    <w:semiHidden/>
    <w:unhideWhenUsed/>
    <w:rsid w:val="002B66C8"/>
    <w:pPr>
      <w:spacing w:after="120"/>
      <w:ind w:left="1440"/>
      <w:contextualSpacing/>
    </w:pPr>
  </w:style>
  <w:style w:type="paragraph" w:styleId="ListContinue5">
    <w:name w:val="List Continue 5"/>
    <w:basedOn w:val="Normal"/>
    <w:uiPriority w:val="99"/>
    <w:semiHidden/>
    <w:unhideWhenUsed/>
    <w:rsid w:val="002B66C8"/>
    <w:pPr>
      <w:spacing w:after="120"/>
      <w:ind w:left="1800"/>
      <w:contextualSpacing/>
    </w:pPr>
  </w:style>
  <w:style w:type="paragraph" w:styleId="ListNumber">
    <w:name w:val="List Number"/>
    <w:basedOn w:val="Normal"/>
    <w:uiPriority w:val="99"/>
    <w:semiHidden/>
    <w:unhideWhenUsed/>
    <w:rsid w:val="002B66C8"/>
    <w:pPr>
      <w:numPr>
        <w:numId w:val="28"/>
      </w:numPr>
      <w:contextualSpacing/>
    </w:pPr>
  </w:style>
  <w:style w:type="paragraph" w:styleId="ListNumber2">
    <w:name w:val="List Number 2"/>
    <w:basedOn w:val="Normal"/>
    <w:uiPriority w:val="99"/>
    <w:semiHidden/>
    <w:unhideWhenUsed/>
    <w:rsid w:val="002B66C8"/>
    <w:pPr>
      <w:numPr>
        <w:numId w:val="29"/>
      </w:numPr>
      <w:contextualSpacing/>
    </w:pPr>
  </w:style>
  <w:style w:type="paragraph" w:styleId="ListNumber3">
    <w:name w:val="List Number 3"/>
    <w:basedOn w:val="Normal"/>
    <w:uiPriority w:val="99"/>
    <w:semiHidden/>
    <w:unhideWhenUsed/>
    <w:rsid w:val="002B66C8"/>
    <w:pPr>
      <w:numPr>
        <w:numId w:val="30"/>
      </w:numPr>
      <w:contextualSpacing/>
    </w:pPr>
  </w:style>
  <w:style w:type="paragraph" w:styleId="ListNumber4">
    <w:name w:val="List Number 4"/>
    <w:basedOn w:val="Normal"/>
    <w:uiPriority w:val="99"/>
    <w:semiHidden/>
    <w:unhideWhenUsed/>
    <w:rsid w:val="002B66C8"/>
    <w:pPr>
      <w:numPr>
        <w:numId w:val="31"/>
      </w:numPr>
      <w:contextualSpacing/>
    </w:pPr>
  </w:style>
  <w:style w:type="paragraph" w:styleId="ListNumber5">
    <w:name w:val="List Number 5"/>
    <w:basedOn w:val="Normal"/>
    <w:uiPriority w:val="99"/>
    <w:semiHidden/>
    <w:unhideWhenUsed/>
    <w:rsid w:val="002B66C8"/>
    <w:pPr>
      <w:numPr>
        <w:numId w:val="32"/>
      </w:numPr>
      <w:contextualSpacing/>
    </w:pPr>
  </w:style>
  <w:style w:type="paragraph" w:styleId="MacroText">
    <w:name w:val="macro"/>
    <w:link w:val="MacroTextChar"/>
    <w:uiPriority w:val="99"/>
    <w:semiHidden/>
    <w:unhideWhenUsed/>
    <w:rsid w:val="002B66C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ja-JP"/>
    </w:rPr>
  </w:style>
  <w:style w:type="character" w:customStyle="1" w:styleId="MacroTextChar">
    <w:name w:val="Macro Text Char"/>
    <w:link w:val="MacroText"/>
    <w:uiPriority w:val="99"/>
    <w:semiHidden/>
    <w:rsid w:val="002B66C8"/>
    <w:rPr>
      <w:rFonts w:ascii="Courier New" w:eastAsia="Times New Roman" w:hAnsi="Courier New" w:cs="Courier New"/>
      <w:noProof/>
      <w:lang w:val="en-GB" w:eastAsia="ja-JP"/>
    </w:rPr>
  </w:style>
  <w:style w:type="paragraph" w:styleId="MessageHeader">
    <w:name w:val="Message Header"/>
    <w:basedOn w:val="Normal"/>
    <w:link w:val="MessageHeaderChar"/>
    <w:uiPriority w:val="99"/>
    <w:semiHidden/>
    <w:unhideWhenUsed/>
    <w:rsid w:val="002B66C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uiPriority w:val="99"/>
    <w:semiHidden/>
    <w:rsid w:val="002B66C8"/>
    <w:rPr>
      <w:rFonts w:ascii="Calibri Light" w:eastAsia="Times New Roman" w:hAnsi="Calibri Light" w:cs="Times New Roman"/>
      <w:noProof/>
      <w:sz w:val="24"/>
      <w:szCs w:val="24"/>
      <w:shd w:val="pct20" w:color="auto" w:fill="auto"/>
      <w:lang w:val="en-GB" w:eastAsia="ja-JP"/>
    </w:rPr>
  </w:style>
  <w:style w:type="paragraph" w:styleId="NoSpacing">
    <w:name w:val="No Spacing"/>
    <w:uiPriority w:val="1"/>
    <w:qFormat/>
    <w:rsid w:val="002B66C8"/>
    <w:rPr>
      <w:rFonts w:eastAsia="Times New Roman"/>
      <w:sz w:val="22"/>
      <w:lang w:val="en-GB" w:eastAsia="ja-JP"/>
    </w:rPr>
  </w:style>
  <w:style w:type="paragraph" w:styleId="NormalIndent">
    <w:name w:val="Normal Indent"/>
    <w:basedOn w:val="Normal"/>
    <w:uiPriority w:val="99"/>
    <w:semiHidden/>
    <w:unhideWhenUsed/>
    <w:rsid w:val="002B66C8"/>
    <w:pPr>
      <w:ind w:left="720"/>
    </w:pPr>
  </w:style>
  <w:style w:type="paragraph" w:styleId="NoteHeading">
    <w:name w:val="Note Heading"/>
    <w:basedOn w:val="Normal"/>
    <w:next w:val="Normal"/>
    <w:link w:val="NoteHeadingChar"/>
    <w:uiPriority w:val="99"/>
    <w:semiHidden/>
    <w:unhideWhenUsed/>
    <w:rsid w:val="002B66C8"/>
  </w:style>
  <w:style w:type="character" w:customStyle="1" w:styleId="NoteHeadingChar">
    <w:name w:val="Note Heading Char"/>
    <w:link w:val="NoteHeading"/>
    <w:uiPriority w:val="99"/>
    <w:semiHidden/>
    <w:rsid w:val="002B66C8"/>
    <w:rPr>
      <w:rFonts w:eastAsia="Times New Roman"/>
      <w:noProof/>
      <w:sz w:val="22"/>
      <w:lang w:val="en-GB" w:eastAsia="ja-JP"/>
    </w:rPr>
  </w:style>
  <w:style w:type="paragraph" w:styleId="PlainText">
    <w:name w:val="Plain Text"/>
    <w:basedOn w:val="Normal"/>
    <w:link w:val="PlainTextChar"/>
    <w:uiPriority w:val="99"/>
    <w:semiHidden/>
    <w:unhideWhenUsed/>
    <w:rsid w:val="002B66C8"/>
    <w:rPr>
      <w:rFonts w:ascii="Courier New" w:hAnsi="Courier New" w:cs="Courier New"/>
      <w:sz w:val="20"/>
    </w:rPr>
  </w:style>
  <w:style w:type="character" w:customStyle="1" w:styleId="PlainTextChar">
    <w:name w:val="Plain Text Char"/>
    <w:link w:val="PlainText"/>
    <w:uiPriority w:val="99"/>
    <w:semiHidden/>
    <w:rsid w:val="002B66C8"/>
    <w:rPr>
      <w:rFonts w:ascii="Courier New" w:eastAsia="Times New Roman" w:hAnsi="Courier New" w:cs="Courier New"/>
      <w:noProof/>
      <w:lang w:val="en-GB" w:eastAsia="ja-JP"/>
    </w:rPr>
  </w:style>
  <w:style w:type="paragraph" w:styleId="Quote">
    <w:name w:val="Quote"/>
    <w:basedOn w:val="Normal"/>
    <w:next w:val="Normal"/>
    <w:link w:val="QuoteChar"/>
    <w:uiPriority w:val="29"/>
    <w:qFormat/>
    <w:rsid w:val="002B66C8"/>
    <w:pPr>
      <w:spacing w:before="200" w:after="160"/>
      <w:ind w:left="864" w:right="864"/>
      <w:jc w:val="center"/>
    </w:pPr>
    <w:rPr>
      <w:i/>
      <w:iCs/>
      <w:color w:val="404040"/>
    </w:rPr>
  </w:style>
  <w:style w:type="character" w:customStyle="1" w:styleId="QuoteChar">
    <w:name w:val="Quote Char"/>
    <w:link w:val="Quote"/>
    <w:uiPriority w:val="29"/>
    <w:rsid w:val="002B66C8"/>
    <w:rPr>
      <w:rFonts w:eastAsia="Times New Roman"/>
      <w:i/>
      <w:iCs/>
      <w:noProof/>
      <w:color w:val="404040"/>
      <w:sz w:val="22"/>
      <w:lang w:val="en-GB" w:eastAsia="ja-JP"/>
    </w:rPr>
  </w:style>
  <w:style w:type="paragraph" w:styleId="Salutation">
    <w:name w:val="Salutation"/>
    <w:basedOn w:val="Normal"/>
    <w:next w:val="Normal"/>
    <w:link w:val="SalutationChar"/>
    <w:uiPriority w:val="99"/>
    <w:semiHidden/>
    <w:unhideWhenUsed/>
    <w:rsid w:val="002B66C8"/>
  </w:style>
  <w:style w:type="character" w:customStyle="1" w:styleId="SalutationChar">
    <w:name w:val="Salutation Char"/>
    <w:link w:val="Salutation"/>
    <w:uiPriority w:val="99"/>
    <w:semiHidden/>
    <w:rsid w:val="002B66C8"/>
    <w:rPr>
      <w:rFonts w:eastAsia="Times New Roman"/>
      <w:noProof/>
      <w:sz w:val="22"/>
      <w:lang w:val="en-GB" w:eastAsia="ja-JP"/>
    </w:rPr>
  </w:style>
  <w:style w:type="paragraph" w:styleId="Signature">
    <w:name w:val="Signature"/>
    <w:basedOn w:val="Normal"/>
    <w:link w:val="SignatureChar"/>
    <w:uiPriority w:val="99"/>
    <w:semiHidden/>
    <w:unhideWhenUsed/>
    <w:rsid w:val="002B66C8"/>
    <w:pPr>
      <w:ind w:left="4320"/>
    </w:pPr>
  </w:style>
  <w:style w:type="character" w:customStyle="1" w:styleId="SignatureChar">
    <w:name w:val="Signature Char"/>
    <w:link w:val="Signature"/>
    <w:uiPriority w:val="99"/>
    <w:semiHidden/>
    <w:rsid w:val="002B66C8"/>
    <w:rPr>
      <w:rFonts w:eastAsia="Times New Roman"/>
      <w:noProof/>
      <w:sz w:val="22"/>
      <w:lang w:val="en-GB" w:eastAsia="ja-JP"/>
    </w:rPr>
  </w:style>
  <w:style w:type="paragraph" w:styleId="Subtitle">
    <w:name w:val="Subtitle"/>
    <w:basedOn w:val="Normal"/>
    <w:next w:val="Normal"/>
    <w:link w:val="SubtitleChar"/>
    <w:uiPriority w:val="11"/>
    <w:qFormat/>
    <w:rsid w:val="002B66C8"/>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B66C8"/>
    <w:rPr>
      <w:rFonts w:ascii="Calibri Light" w:eastAsia="Times New Roman" w:hAnsi="Calibri Light" w:cs="Times New Roman"/>
      <w:noProof/>
      <w:sz w:val="24"/>
      <w:szCs w:val="24"/>
      <w:lang w:val="en-GB" w:eastAsia="ja-JP"/>
    </w:rPr>
  </w:style>
  <w:style w:type="paragraph" w:styleId="TableofAuthorities">
    <w:name w:val="table of authorities"/>
    <w:basedOn w:val="Normal"/>
    <w:next w:val="Normal"/>
    <w:uiPriority w:val="99"/>
    <w:semiHidden/>
    <w:unhideWhenUsed/>
    <w:rsid w:val="002B66C8"/>
    <w:pPr>
      <w:ind w:left="220" w:hanging="220"/>
    </w:pPr>
  </w:style>
  <w:style w:type="paragraph" w:styleId="TableofFigures">
    <w:name w:val="table of figures"/>
    <w:basedOn w:val="Normal"/>
    <w:next w:val="Normal"/>
    <w:uiPriority w:val="99"/>
    <w:semiHidden/>
    <w:unhideWhenUsed/>
    <w:rsid w:val="002B66C8"/>
  </w:style>
  <w:style w:type="paragraph" w:styleId="Title">
    <w:name w:val="Title"/>
    <w:basedOn w:val="Normal"/>
    <w:next w:val="Normal"/>
    <w:link w:val="TitleChar"/>
    <w:uiPriority w:val="10"/>
    <w:qFormat/>
    <w:rsid w:val="002B66C8"/>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B66C8"/>
    <w:rPr>
      <w:rFonts w:ascii="Calibri Light" w:eastAsia="Times New Roman" w:hAnsi="Calibri Light" w:cs="Times New Roman"/>
      <w:b/>
      <w:bCs/>
      <w:noProof/>
      <w:kern w:val="28"/>
      <w:sz w:val="32"/>
      <w:szCs w:val="32"/>
      <w:lang w:val="en-GB" w:eastAsia="ja-JP"/>
    </w:rPr>
  </w:style>
  <w:style w:type="paragraph" w:styleId="TOAHeading">
    <w:name w:val="toa heading"/>
    <w:basedOn w:val="Normal"/>
    <w:next w:val="Normal"/>
    <w:uiPriority w:val="99"/>
    <w:semiHidden/>
    <w:unhideWhenUsed/>
    <w:rsid w:val="002B66C8"/>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2B66C8"/>
  </w:style>
  <w:style w:type="paragraph" w:styleId="TOC2">
    <w:name w:val="toc 2"/>
    <w:basedOn w:val="Normal"/>
    <w:next w:val="Normal"/>
    <w:autoRedefine/>
    <w:uiPriority w:val="39"/>
    <w:semiHidden/>
    <w:unhideWhenUsed/>
    <w:rsid w:val="002B66C8"/>
    <w:pPr>
      <w:ind w:left="220"/>
    </w:pPr>
  </w:style>
  <w:style w:type="paragraph" w:styleId="TOC3">
    <w:name w:val="toc 3"/>
    <w:basedOn w:val="Normal"/>
    <w:next w:val="Normal"/>
    <w:autoRedefine/>
    <w:uiPriority w:val="39"/>
    <w:semiHidden/>
    <w:unhideWhenUsed/>
    <w:rsid w:val="002B66C8"/>
    <w:pPr>
      <w:ind w:left="440"/>
    </w:pPr>
  </w:style>
  <w:style w:type="paragraph" w:styleId="TOC4">
    <w:name w:val="toc 4"/>
    <w:basedOn w:val="Normal"/>
    <w:next w:val="Normal"/>
    <w:autoRedefine/>
    <w:uiPriority w:val="39"/>
    <w:semiHidden/>
    <w:unhideWhenUsed/>
    <w:rsid w:val="002B66C8"/>
    <w:pPr>
      <w:ind w:left="660"/>
    </w:pPr>
  </w:style>
  <w:style w:type="paragraph" w:styleId="TOC5">
    <w:name w:val="toc 5"/>
    <w:basedOn w:val="Normal"/>
    <w:next w:val="Normal"/>
    <w:autoRedefine/>
    <w:uiPriority w:val="39"/>
    <w:semiHidden/>
    <w:unhideWhenUsed/>
    <w:rsid w:val="002B66C8"/>
    <w:pPr>
      <w:ind w:left="880"/>
    </w:pPr>
  </w:style>
  <w:style w:type="paragraph" w:styleId="TOC6">
    <w:name w:val="toc 6"/>
    <w:basedOn w:val="Normal"/>
    <w:next w:val="Normal"/>
    <w:autoRedefine/>
    <w:uiPriority w:val="39"/>
    <w:semiHidden/>
    <w:unhideWhenUsed/>
    <w:rsid w:val="002B66C8"/>
    <w:pPr>
      <w:ind w:left="1100"/>
    </w:pPr>
  </w:style>
  <w:style w:type="paragraph" w:styleId="TOC7">
    <w:name w:val="toc 7"/>
    <w:basedOn w:val="Normal"/>
    <w:next w:val="Normal"/>
    <w:autoRedefine/>
    <w:uiPriority w:val="39"/>
    <w:semiHidden/>
    <w:unhideWhenUsed/>
    <w:rsid w:val="002B66C8"/>
    <w:pPr>
      <w:ind w:left="1320"/>
    </w:pPr>
  </w:style>
  <w:style w:type="paragraph" w:styleId="TOC8">
    <w:name w:val="toc 8"/>
    <w:basedOn w:val="Normal"/>
    <w:next w:val="Normal"/>
    <w:autoRedefine/>
    <w:uiPriority w:val="39"/>
    <w:semiHidden/>
    <w:unhideWhenUsed/>
    <w:rsid w:val="002B66C8"/>
    <w:pPr>
      <w:ind w:left="1540"/>
    </w:pPr>
  </w:style>
  <w:style w:type="paragraph" w:styleId="TOC9">
    <w:name w:val="toc 9"/>
    <w:basedOn w:val="Normal"/>
    <w:next w:val="Normal"/>
    <w:autoRedefine/>
    <w:uiPriority w:val="39"/>
    <w:semiHidden/>
    <w:unhideWhenUsed/>
    <w:rsid w:val="002B66C8"/>
    <w:pPr>
      <w:ind w:left="1760"/>
    </w:pPr>
  </w:style>
  <w:style w:type="paragraph" w:styleId="TOCHeading">
    <w:name w:val="TOC Heading"/>
    <w:basedOn w:val="Heading1"/>
    <w:next w:val="Normal"/>
    <w:uiPriority w:val="39"/>
    <w:semiHidden/>
    <w:unhideWhenUsed/>
    <w:qFormat/>
    <w:rsid w:val="002B66C8"/>
    <w:pPr>
      <w:keepNext/>
      <w:spacing w:before="240" w:after="60"/>
      <w:ind w:left="0" w:firstLine="0"/>
      <w:outlineLvl w:val="9"/>
    </w:pPr>
    <w:rPr>
      <w:rFonts w:ascii="Calibri Light" w:hAnsi="Calibri Light"/>
      <w:bCs/>
      <w:caps w:val="0"/>
      <w:kern w:val="32"/>
      <w:sz w:val="32"/>
      <w:szCs w:val="32"/>
      <w:lang w:val="en-GB"/>
    </w:rPr>
  </w:style>
  <w:style w:type="paragraph" w:customStyle="1" w:styleId="QRDEnBodyText">
    <w:name w:val="QRD En Body Text"/>
    <w:basedOn w:val="Normal"/>
    <w:rsid w:val="00F3476F"/>
    <w:rPr>
      <w:lang w:val="en-US"/>
    </w:rPr>
  </w:style>
  <w:style w:type="paragraph" w:customStyle="1" w:styleId="QRDEnTableText">
    <w:name w:val="QRD En Table Text"/>
    <w:basedOn w:val="QRDEnBodyText"/>
    <w:qFormat/>
    <w:rsid w:val="00F3476F"/>
  </w:style>
  <w:style w:type="paragraph" w:customStyle="1" w:styleId="Style1">
    <w:name w:val="Style1"/>
    <w:basedOn w:val="Normal"/>
    <w:qFormat/>
    <w:rsid w:val="00103B9A"/>
    <w:pPr>
      <w:widowControl w:val="0"/>
      <w:pBdr>
        <w:top w:val="single" w:sz="4" w:space="1" w:color="auto"/>
        <w:left w:val="single" w:sz="4" w:space="4" w:color="auto"/>
        <w:bottom w:val="single" w:sz="4" w:space="1" w:color="auto"/>
        <w:right w:val="single" w:sz="4" w:space="4" w:color="auto"/>
      </w:pBdr>
      <w:suppressAutoHyphens/>
    </w:pPr>
    <w:rPr>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8555">
      <w:bodyDiv w:val="1"/>
      <w:marLeft w:val="0"/>
      <w:marRight w:val="0"/>
      <w:marTop w:val="0"/>
      <w:marBottom w:val="0"/>
      <w:divBdr>
        <w:top w:val="none" w:sz="0" w:space="0" w:color="auto"/>
        <w:left w:val="none" w:sz="0" w:space="0" w:color="auto"/>
        <w:bottom w:val="none" w:sz="0" w:space="0" w:color="auto"/>
        <w:right w:val="none" w:sz="0" w:space="0" w:color="auto"/>
      </w:divBdr>
    </w:div>
    <w:div w:id="85808932">
      <w:bodyDiv w:val="1"/>
      <w:marLeft w:val="0"/>
      <w:marRight w:val="0"/>
      <w:marTop w:val="0"/>
      <w:marBottom w:val="0"/>
      <w:divBdr>
        <w:top w:val="none" w:sz="0" w:space="0" w:color="auto"/>
        <w:left w:val="none" w:sz="0" w:space="0" w:color="auto"/>
        <w:bottom w:val="none" w:sz="0" w:space="0" w:color="auto"/>
        <w:right w:val="none" w:sz="0" w:space="0" w:color="auto"/>
      </w:divBdr>
    </w:div>
    <w:div w:id="100996021">
      <w:bodyDiv w:val="1"/>
      <w:marLeft w:val="0"/>
      <w:marRight w:val="0"/>
      <w:marTop w:val="0"/>
      <w:marBottom w:val="0"/>
      <w:divBdr>
        <w:top w:val="none" w:sz="0" w:space="0" w:color="auto"/>
        <w:left w:val="none" w:sz="0" w:space="0" w:color="auto"/>
        <w:bottom w:val="none" w:sz="0" w:space="0" w:color="auto"/>
        <w:right w:val="none" w:sz="0" w:space="0" w:color="auto"/>
      </w:divBdr>
    </w:div>
    <w:div w:id="155220523">
      <w:bodyDiv w:val="1"/>
      <w:marLeft w:val="0"/>
      <w:marRight w:val="0"/>
      <w:marTop w:val="0"/>
      <w:marBottom w:val="0"/>
      <w:divBdr>
        <w:top w:val="none" w:sz="0" w:space="0" w:color="auto"/>
        <w:left w:val="none" w:sz="0" w:space="0" w:color="auto"/>
        <w:bottom w:val="none" w:sz="0" w:space="0" w:color="auto"/>
        <w:right w:val="none" w:sz="0" w:space="0" w:color="auto"/>
      </w:divBdr>
    </w:div>
    <w:div w:id="172300149">
      <w:bodyDiv w:val="1"/>
      <w:marLeft w:val="0"/>
      <w:marRight w:val="0"/>
      <w:marTop w:val="0"/>
      <w:marBottom w:val="0"/>
      <w:divBdr>
        <w:top w:val="none" w:sz="0" w:space="0" w:color="auto"/>
        <w:left w:val="none" w:sz="0" w:space="0" w:color="auto"/>
        <w:bottom w:val="none" w:sz="0" w:space="0" w:color="auto"/>
        <w:right w:val="none" w:sz="0" w:space="0" w:color="auto"/>
      </w:divBdr>
    </w:div>
    <w:div w:id="201946298">
      <w:bodyDiv w:val="1"/>
      <w:marLeft w:val="0"/>
      <w:marRight w:val="0"/>
      <w:marTop w:val="0"/>
      <w:marBottom w:val="0"/>
      <w:divBdr>
        <w:top w:val="none" w:sz="0" w:space="0" w:color="auto"/>
        <w:left w:val="none" w:sz="0" w:space="0" w:color="auto"/>
        <w:bottom w:val="none" w:sz="0" w:space="0" w:color="auto"/>
        <w:right w:val="none" w:sz="0" w:space="0" w:color="auto"/>
      </w:divBdr>
    </w:div>
    <w:div w:id="285048549">
      <w:bodyDiv w:val="1"/>
      <w:marLeft w:val="0"/>
      <w:marRight w:val="0"/>
      <w:marTop w:val="0"/>
      <w:marBottom w:val="0"/>
      <w:divBdr>
        <w:top w:val="none" w:sz="0" w:space="0" w:color="auto"/>
        <w:left w:val="none" w:sz="0" w:space="0" w:color="auto"/>
        <w:bottom w:val="none" w:sz="0" w:space="0" w:color="auto"/>
        <w:right w:val="none" w:sz="0" w:space="0" w:color="auto"/>
      </w:divBdr>
    </w:div>
    <w:div w:id="285088062">
      <w:bodyDiv w:val="1"/>
      <w:marLeft w:val="0"/>
      <w:marRight w:val="0"/>
      <w:marTop w:val="0"/>
      <w:marBottom w:val="0"/>
      <w:divBdr>
        <w:top w:val="none" w:sz="0" w:space="0" w:color="auto"/>
        <w:left w:val="none" w:sz="0" w:space="0" w:color="auto"/>
        <w:bottom w:val="none" w:sz="0" w:space="0" w:color="auto"/>
        <w:right w:val="none" w:sz="0" w:space="0" w:color="auto"/>
      </w:divBdr>
    </w:div>
    <w:div w:id="346560369">
      <w:bodyDiv w:val="1"/>
      <w:marLeft w:val="0"/>
      <w:marRight w:val="0"/>
      <w:marTop w:val="0"/>
      <w:marBottom w:val="0"/>
      <w:divBdr>
        <w:top w:val="none" w:sz="0" w:space="0" w:color="auto"/>
        <w:left w:val="none" w:sz="0" w:space="0" w:color="auto"/>
        <w:bottom w:val="none" w:sz="0" w:space="0" w:color="auto"/>
        <w:right w:val="none" w:sz="0" w:space="0" w:color="auto"/>
      </w:divBdr>
    </w:div>
    <w:div w:id="399207304">
      <w:bodyDiv w:val="1"/>
      <w:marLeft w:val="0"/>
      <w:marRight w:val="0"/>
      <w:marTop w:val="0"/>
      <w:marBottom w:val="0"/>
      <w:divBdr>
        <w:top w:val="none" w:sz="0" w:space="0" w:color="auto"/>
        <w:left w:val="none" w:sz="0" w:space="0" w:color="auto"/>
        <w:bottom w:val="none" w:sz="0" w:space="0" w:color="auto"/>
        <w:right w:val="none" w:sz="0" w:space="0" w:color="auto"/>
      </w:divBdr>
    </w:div>
    <w:div w:id="409272361">
      <w:bodyDiv w:val="1"/>
      <w:marLeft w:val="0"/>
      <w:marRight w:val="0"/>
      <w:marTop w:val="0"/>
      <w:marBottom w:val="0"/>
      <w:divBdr>
        <w:top w:val="none" w:sz="0" w:space="0" w:color="auto"/>
        <w:left w:val="none" w:sz="0" w:space="0" w:color="auto"/>
        <w:bottom w:val="none" w:sz="0" w:space="0" w:color="auto"/>
        <w:right w:val="none" w:sz="0" w:space="0" w:color="auto"/>
      </w:divBdr>
    </w:div>
    <w:div w:id="451487156">
      <w:bodyDiv w:val="1"/>
      <w:marLeft w:val="0"/>
      <w:marRight w:val="0"/>
      <w:marTop w:val="0"/>
      <w:marBottom w:val="0"/>
      <w:divBdr>
        <w:top w:val="none" w:sz="0" w:space="0" w:color="auto"/>
        <w:left w:val="none" w:sz="0" w:space="0" w:color="auto"/>
        <w:bottom w:val="none" w:sz="0" w:space="0" w:color="auto"/>
        <w:right w:val="none" w:sz="0" w:space="0" w:color="auto"/>
      </w:divBdr>
    </w:div>
    <w:div w:id="495000071">
      <w:bodyDiv w:val="1"/>
      <w:marLeft w:val="0"/>
      <w:marRight w:val="0"/>
      <w:marTop w:val="0"/>
      <w:marBottom w:val="0"/>
      <w:divBdr>
        <w:top w:val="none" w:sz="0" w:space="0" w:color="auto"/>
        <w:left w:val="none" w:sz="0" w:space="0" w:color="auto"/>
        <w:bottom w:val="none" w:sz="0" w:space="0" w:color="auto"/>
        <w:right w:val="none" w:sz="0" w:space="0" w:color="auto"/>
      </w:divBdr>
    </w:div>
    <w:div w:id="510026680">
      <w:bodyDiv w:val="1"/>
      <w:marLeft w:val="0"/>
      <w:marRight w:val="0"/>
      <w:marTop w:val="0"/>
      <w:marBottom w:val="0"/>
      <w:divBdr>
        <w:top w:val="none" w:sz="0" w:space="0" w:color="auto"/>
        <w:left w:val="none" w:sz="0" w:space="0" w:color="auto"/>
        <w:bottom w:val="none" w:sz="0" w:space="0" w:color="auto"/>
        <w:right w:val="none" w:sz="0" w:space="0" w:color="auto"/>
      </w:divBdr>
    </w:div>
    <w:div w:id="572743540">
      <w:bodyDiv w:val="1"/>
      <w:marLeft w:val="0"/>
      <w:marRight w:val="0"/>
      <w:marTop w:val="0"/>
      <w:marBottom w:val="0"/>
      <w:divBdr>
        <w:top w:val="none" w:sz="0" w:space="0" w:color="auto"/>
        <w:left w:val="none" w:sz="0" w:space="0" w:color="auto"/>
        <w:bottom w:val="none" w:sz="0" w:space="0" w:color="auto"/>
        <w:right w:val="none" w:sz="0" w:space="0" w:color="auto"/>
      </w:divBdr>
    </w:div>
    <w:div w:id="573011261">
      <w:bodyDiv w:val="1"/>
      <w:marLeft w:val="0"/>
      <w:marRight w:val="0"/>
      <w:marTop w:val="0"/>
      <w:marBottom w:val="0"/>
      <w:divBdr>
        <w:top w:val="none" w:sz="0" w:space="0" w:color="auto"/>
        <w:left w:val="none" w:sz="0" w:space="0" w:color="auto"/>
        <w:bottom w:val="none" w:sz="0" w:space="0" w:color="auto"/>
        <w:right w:val="none" w:sz="0" w:space="0" w:color="auto"/>
      </w:divBdr>
    </w:div>
    <w:div w:id="643582440">
      <w:bodyDiv w:val="1"/>
      <w:marLeft w:val="0"/>
      <w:marRight w:val="0"/>
      <w:marTop w:val="0"/>
      <w:marBottom w:val="0"/>
      <w:divBdr>
        <w:top w:val="none" w:sz="0" w:space="0" w:color="auto"/>
        <w:left w:val="none" w:sz="0" w:space="0" w:color="auto"/>
        <w:bottom w:val="none" w:sz="0" w:space="0" w:color="auto"/>
        <w:right w:val="none" w:sz="0" w:space="0" w:color="auto"/>
      </w:divBdr>
    </w:div>
    <w:div w:id="647707244">
      <w:bodyDiv w:val="1"/>
      <w:marLeft w:val="0"/>
      <w:marRight w:val="0"/>
      <w:marTop w:val="0"/>
      <w:marBottom w:val="0"/>
      <w:divBdr>
        <w:top w:val="none" w:sz="0" w:space="0" w:color="auto"/>
        <w:left w:val="none" w:sz="0" w:space="0" w:color="auto"/>
        <w:bottom w:val="none" w:sz="0" w:space="0" w:color="auto"/>
        <w:right w:val="none" w:sz="0" w:space="0" w:color="auto"/>
      </w:divBdr>
    </w:div>
    <w:div w:id="657346442">
      <w:bodyDiv w:val="1"/>
      <w:marLeft w:val="0"/>
      <w:marRight w:val="0"/>
      <w:marTop w:val="0"/>
      <w:marBottom w:val="0"/>
      <w:divBdr>
        <w:top w:val="none" w:sz="0" w:space="0" w:color="auto"/>
        <w:left w:val="none" w:sz="0" w:space="0" w:color="auto"/>
        <w:bottom w:val="none" w:sz="0" w:space="0" w:color="auto"/>
        <w:right w:val="none" w:sz="0" w:space="0" w:color="auto"/>
      </w:divBdr>
    </w:div>
    <w:div w:id="770978031">
      <w:bodyDiv w:val="1"/>
      <w:marLeft w:val="0"/>
      <w:marRight w:val="0"/>
      <w:marTop w:val="0"/>
      <w:marBottom w:val="0"/>
      <w:divBdr>
        <w:top w:val="none" w:sz="0" w:space="0" w:color="auto"/>
        <w:left w:val="none" w:sz="0" w:space="0" w:color="auto"/>
        <w:bottom w:val="none" w:sz="0" w:space="0" w:color="auto"/>
        <w:right w:val="none" w:sz="0" w:space="0" w:color="auto"/>
      </w:divBdr>
    </w:div>
    <w:div w:id="802577238">
      <w:bodyDiv w:val="1"/>
      <w:marLeft w:val="0"/>
      <w:marRight w:val="0"/>
      <w:marTop w:val="0"/>
      <w:marBottom w:val="0"/>
      <w:divBdr>
        <w:top w:val="none" w:sz="0" w:space="0" w:color="auto"/>
        <w:left w:val="none" w:sz="0" w:space="0" w:color="auto"/>
        <w:bottom w:val="none" w:sz="0" w:space="0" w:color="auto"/>
        <w:right w:val="none" w:sz="0" w:space="0" w:color="auto"/>
      </w:divBdr>
    </w:div>
    <w:div w:id="807361249">
      <w:bodyDiv w:val="1"/>
      <w:marLeft w:val="0"/>
      <w:marRight w:val="0"/>
      <w:marTop w:val="0"/>
      <w:marBottom w:val="0"/>
      <w:divBdr>
        <w:top w:val="none" w:sz="0" w:space="0" w:color="auto"/>
        <w:left w:val="none" w:sz="0" w:space="0" w:color="auto"/>
        <w:bottom w:val="none" w:sz="0" w:space="0" w:color="auto"/>
        <w:right w:val="none" w:sz="0" w:space="0" w:color="auto"/>
      </w:divBdr>
    </w:div>
    <w:div w:id="834881164">
      <w:bodyDiv w:val="1"/>
      <w:marLeft w:val="0"/>
      <w:marRight w:val="0"/>
      <w:marTop w:val="0"/>
      <w:marBottom w:val="0"/>
      <w:divBdr>
        <w:top w:val="none" w:sz="0" w:space="0" w:color="auto"/>
        <w:left w:val="none" w:sz="0" w:space="0" w:color="auto"/>
        <w:bottom w:val="none" w:sz="0" w:space="0" w:color="auto"/>
        <w:right w:val="none" w:sz="0" w:space="0" w:color="auto"/>
      </w:divBdr>
    </w:div>
    <w:div w:id="836767443">
      <w:bodyDiv w:val="1"/>
      <w:marLeft w:val="0"/>
      <w:marRight w:val="0"/>
      <w:marTop w:val="0"/>
      <w:marBottom w:val="0"/>
      <w:divBdr>
        <w:top w:val="none" w:sz="0" w:space="0" w:color="auto"/>
        <w:left w:val="none" w:sz="0" w:space="0" w:color="auto"/>
        <w:bottom w:val="none" w:sz="0" w:space="0" w:color="auto"/>
        <w:right w:val="none" w:sz="0" w:space="0" w:color="auto"/>
      </w:divBdr>
      <w:divsChild>
        <w:div w:id="862523889">
          <w:marLeft w:val="0"/>
          <w:marRight w:val="0"/>
          <w:marTop w:val="0"/>
          <w:marBottom w:val="0"/>
          <w:divBdr>
            <w:top w:val="none" w:sz="0" w:space="0" w:color="auto"/>
            <w:left w:val="none" w:sz="0" w:space="0" w:color="auto"/>
            <w:bottom w:val="none" w:sz="0" w:space="0" w:color="auto"/>
            <w:right w:val="none" w:sz="0" w:space="0" w:color="auto"/>
          </w:divBdr>
          <w:divsChild>
            <w:div w:id="1454245563">
              <w:marLeft w:val="0"/>
              <w:marRight w:val="0"/>
              <w:marTop w:val="0"/>
              <w:marBottom w:val="0"/>
              <w:divBdr>
                <w:top w:val="none" w:sz="0" w:space="0" w:color="auto"/>
                <w:left w:val="none" w:sz="0" w:space="0" w:color="auto"/>
                <w:bottom w:val="none" w:sz="0" w:space="0" w:color="auto"/>
                <w:right w:val="none" w:sz="0" w:space="0" w:color="auto"/>
              </w:divBdr>
              <w:divsChild>
                <w:div w:id="312607192">
                  <w:marLeft w:val="0"/>
                  <w:marRight w:val="0"/>
                  <w:marTop w:val="0"/>
                  <w:marBottom w:val="0"/>
                  <w:divBdr>
                    <w:top w:val="none" w:sz="0" w:space="0" w:color="auto"/>
                    <w:left w:val="none" w:sz="0" w:space="0" w:color="auto"/>
                    <w:bottom w:val="none" w:sz="0" w:space="0" w:color="auto"/>
                    <w:right w:val="none" w:sz="0" w:space="0" w:color="auto"/>
                  </w:divBdr>
                  <w:divsChild>
                    <w:div w:id="1155561421">
                      <w:marLeft w:val="0"/>
                      <w:marRight w:val="0"/>
                      <w:marTop w:val="0"/>
                      <w:marBottom w:val="0"/>
                      <w:divBdr>
                        <w:top w:val="none" w:sz="0" w:space="0" w:color="auto"/>
                        <w:left w:val="none" w:sz="0" w:space="0" w:color="auto"/>
                        <w:bottom w:val="none" w:sz="0" w:space="0" w:color="auto"/>
                        <w:right w:val="none" w:sz="0" w:space="0" w:color="auto"/>
                      </w:divBdr>
                      <w:divsChild>
                        <w:div w:id="1328442674">
                          <w:marLeft w:val="0"/>
                          <w:marRight w:val="0"/>
                          <w:marTop w:val="0"/>
                          <w:marBottom w:val="0"/>
                          <w:divBdr>
                            <w:top w:val="none" w:sz="0" w:space="0" w:color="auto"/>
                            <w:left w:val="none" w:sz="0" w:space="0" w:color="auto"/>
                            <w:bottom w:val="none" w:sz="0" w:space="0" w:color="auto"/>
                            <w:right w:val="none" w:sz="0" w:space="0" w:color="auto"/>
                          </w:divBdr>
                          <w:divsChild>
                            <w:div w:id="1329862526">
                              <w:marLeft w:val="0"/>
                              <w:marRight w:val="300"/>
                              <w:marTop w:val="180"/>
                              <w:marBottom w:val="0"/>
                              <w:divBdr>
                                <w:top w:val="none" w:sz="0" w:space="0" w:color="auto"/>
                                <w:left w:val="none" w:sz="0" w:space="0" w:color="auto"/>
                                <w:bottom w:val="none" w:sz="0" w:space="0" w:color="auto"/>
                                <w:right w:val="none" w:sz="0" w:space="0" w:color="auto"/>
                              </w:divBdr>
                              <w:divsChild>
                                <w:div w:id="5101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89501">
          <w:marLeft w:val="0"/>
          <w:marRight w:val="0"/>
          <w:marTop w:val="0"/>
          <w:marBottom w:val="0"/>
          <w:divBdr>
            <w:top w:val="none" w:sz="0" w:space="0" w:color="auto"/>
            <w:left w:val="none" w:sz="0" w:space="0" w:color="auto"/>
            <w:bottom w:val="none" w:sz="0" w:space="0" w:color="auto"/>
            <w:right w:val="none" w:sz="0" w:space="0" w:color="auto"/>
          </w:divBdr>
          <w:divsChild>
            <w:div w:id="1221791167">
              <w:marLeft w:val="0"/>
              <w:marRight w:val="0"/>
              <w:marTop w:val="0"/>
              <w:marBottom w:val="0"/>
              <w:divBdr>
                <w:top w:val="none" w:sz="0" w:space="0" w:color="auto"/>
                <w:left w:val="none" w:sz="0" w:space="0" w:color="auto"/>
                <w:bottom w:val="none" w:sz="0" w:space="0" w:color="auto"/>
                <w:right w:val="none" w:sz="0" w:space="0" w:color="auto"/>
              </w:divBdr>
              <w:divsChild>
                <w:div w:id="920020047">
                  <w:marLeft w:val="0"/>
                  <w:marRight w:val="0"/>
                  <w:marTop w:val="0"/>
                  <w:marBottom w:val="0"/>
                  <w:divBdr>
                    <w:top w:val="none" w:sz="0" w:space="0" w:color="auto"/>
                    <w:left w:val="none" w:sz="0" w:space="0" w:color="auto"/>
                    <w:bottom w:val="none" w:sz="0" w:space="0" w:color="auto"/>
                    <w:right w:val="none" w:sz="0" w:space="0" w:color="auto"/>
                  </w:divBdr>
                  <w:divsChild>
                    <w:div w:id="1463570732">
                      <w:marLeft w:val="0"/>
                      <w:marRight w:val="0"/>
                      <w:marTop w:val="0"/>
                      <w:marBottom w:val="0"/>
                      <w:divBdr>
                        <w:top w:val="none" w:sz="0" w:space="0" w:color="auto"/>
                        <w:left w:val="none" w:sz="0" w:space="0" w:color="auto"/>
                        <w:bottom w:val="none" w:sz="0" w:space="0" w:color="auto"/>
                        <w:right w:val="none" w:sz="0" w:space="0" w:color="auto"/>
                      </w:divBdr>
                      <w:divsChild>
                        <w:div w:id="17597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538971">
      <w:bodyDiv w:val="1"/>
      <w:marLeft w:val="0"/>
      <w:marRight w:val="0"/>
      <w:marTop w:val="0"/>
      <w:marBottom w:val="0"/>
      <w:divBdr>
        <w:top w:val="none" w:sz="0" w:space="0" w:color="auto"/>
        <w:left w:val="none" w:sz="0" w:space="0" w:color="auto"/>
        <w:bottom w:val="none" w:sz="0" w:space="0" w:color="auto"/>
        <w:right w:val="none" w:sz="0" w:space="0" w:color="auto"/>
      </w:divBdr>
    </w:div>
    <w:div w:id="897669587">
      <w:bodyDiv w:val="1"/>
      <w:marLeft w:val="0"/>
      <w:marRight w:val="0"/>
      <w:marTop w:val="0"/>
      <w:marBottom w:val="0"/>
      <w:divBdr>
        <w:top w:val="none" w:sz="0" w:space="0" w:color="auto"/>
        <w:left w:val="none" w:sz="0" w:space="0" w:color="auto"/>
        <w:bottom w:val="none" w:sz="0" w:space="0" w:color="auto"/>
        <w:right w:val="none" w:sz="0" w:space="0" w:color="auto"/>
      </w:divBdr>
    </w:div>
    <w:div w:id="922952223">
      <w:bodyDiv w:val="1"/>
      <w:marLeft w:val="0"/>
      <w:marRight w:val="0"/>
      <w:marTop w:val="0"/>
      <w:marBottom w:val="0"/>
      <w:divBdr>
        <w:top w:val="none" w:sz="0" w:space="0" w:color="auto"/>
        <w:left w:val="none" w:sz="0" w:space="0" w:color="auto"/>
        <w:bottom w:val="none" w:sz="0" w:space="0" w:color="auto"/>
        <w:right w:val="none" w:sz="0" w:space="0" w:color="auto"/>
      </w:divBdr>
    </w:div>
    <w:div w:id="967705906">
      <w:bodyDiv w:val="1"/>
      <w:marLeft w:val="0"/>
      <w:marRight w:val="0"/>
      <w:marTop w:val="0"/>
      <w:marBottom w:val="0"/>
      <w:divBdr>
        <w:top w:val="none" w:sz="0" w:space="0" w:color="auto"/>
        <w:left w:val="none" w:sz="0" w:space="0" w:color="auto"/>
        <w:bottom w:val="none" w:sz="0" w:space="0" w:color="auto"/>
        <w:right w:val="none" w:sz="0" w:space="0" w:color="auto"/>
      </w:divBdr>
    </w:div>
    <w:div w:id="1064717178">
      <w:bodyDiv w:val="1"/>
      <w:marLeft w:val="0"/>
      <w:marRight w:val="0"/>
      <w:marTop w:val="0"/>
      <w:marBottom w:val="0"/>
      <w:divBdr>
        <w:top w:val="none" w:sz="0" w:space="0" w:color="auto"/>
        <w:left w:val="none" w:sz="0" w:space="0" w:color="auto"/>
        <w:bottom w:val="none" w:sz="0" w:space="0" w:color="auto"/>
        <w:right w:val="none" w:sz="0" w:space="0" w:color="auto"/>
      </w:divBdr>
    </w:div>
    <w:div w:id="107112449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317605642">
      <w:bodyDiv w:val="1"/>
      <w:marLeft w:val="0"/>
      <w:marRight w:val="0"/>
      <w:marTop w:val="0"/>
      <w:marBottom w:val="0"/>
      <w:divBdr>
        <w:top w:val="none" w:sz="0" w:space="0" w:color="auto"/>
        <w:left w:val="none" w:sz="0" w:space="0" w:color="auto"/>
        <w:bottom w:val="none" w:sz="0" w:space="0" w:color="auto"/>
        <w:right w:val="none" w:sz="0" w:space="0" w:color="auto"/>
      </w:divBdr>
    </w:div>
    <w:div w:id="1326320966">
      <w:bodyDiv w:val="1"/>
      <w:marLeft w:val="0"/>
      <w:marRight w:val="0"/>
      <w:marTop w:val="0"/>
      <w:marBottom w:val="0"/>
      <w:divBdr>
        <w:top w:val="none" w:sz="0" w:space="0" w:color="auto"/>
        <w:left w:val="none" w:sz="0" w:space="0" w:color="auto"/>
        <w:bottom w:val="none" w:sz="0" w:space="0" w:color="auto"/>
        <w:right w:val="none" w:sz="0" w:space="0" w:color="auto"/>
      </w:divBdr>
    </w:div>
    <w:div w:id="1332485925">
      <w:bodyDiv w:val="1"/>
      <w:marLeft w:val="0"/>
      <w:marRight w:val="0"/>
      <w:marTop w:val="0"/>
      <w:marBottom w:val="0"/>
      <w:divBdr>
        <w:top w:val="none" w:sz="0" w:space="0" w:color="auto"/>
        <w:left w:val="none" w:sz="0" w:space="0" w:color="auto"/>
        <w:bottom w:val="none" w:sz="0" w:space="0" w:color="auto"/>
        <w:right w:val="none" w:sz="0" w:space="0" w:color="auto"/>
      </w:divBdr>
    </w:div>
    <w:div w:id="1374694716">
      <w:bodyDiv w:val="1"/>
      <w:marLeft w:val="0"/>
      <w:marRight w:val="0"/>
      <w:marTop w:val="0"/>
      <w:marBottom w:val="0"/>
      <w:divBdr>
        <w:top w:val="none" w:sz="0" w:space="0" w:color="auto"/>
        <w:left w:val="none" w:sz="0" w:space="0" w:color="auto"/>
        <w:bottom w:val="none" w:sz="0" w:space="0" w:color="auto"/>
        <w:right w:val="none" w:sz="0" w:space="0" w:color="auto"/>
      </w:divBdr>
    </w:div>
    <w:div w:id="1384478621">
      <w:bodyDiv w:val="1"/>
      <w:marLeft w:val="0"/>
      <w:marRight w:val="0"/>
      <w:marTop w:val="0"/>
      <w:marBottom w:val="0"/>
      <w:divBdr>
        <w:top w:val="none" w:sz="0" w:space="0" w:color="auto"/>
        <w:left w:val="none" w:sz="0" w:space="0" w:color="auto"/>
        <w:bottom w:val="none" w:sz="0" w:space="0" w:color="auto"/>
        <w:right w:val="none" w:sz="0" w:space="0" w:color="auto"/>
      </w:divBdr>
    </w:div>
    <w:div w:id="1401053545">
      <w:bodyDiv w:val="1"/>
      <w:marLeft w:val="0"/>
      <w:marRight w:val="0"/>
      <w:marTop w:val="0"/>
      <w:marBottom w:val="0"/>
      <w:divBdr>
        <w:top w:val="none" w:sz="0" w:space="0" w:color="auto"/>
        <w:left w:val="none" w:sz="0" w:space="0" w:color="auto"/>
        <w:bottom w:val="none" w:sz="0" w:space="0" w:color="auto"/>
        <w:right w:val="none" w:sz="0" w:space="0" w:color="auto"/>
      </w:divBdr>
    </w:div>
    <w:div w:id="1423448002">
      <w:bodyDiv w:val="1"/>
      <w:marLeft w:val="0"/>
      <w:marRight w:val="0"/>
      <w:marTop w:val="0"/>
      <w:marBottom w:val="0"/>
      <w:divBdr>
        <w:top w:val="none" w:sz="0" w:space="0" w:color="auto"/>
        <w:left w:val="none" w:sz="0" w:space="0" w:color="auto"/>
        <w:bottom w:val="none" w:sz="0" w:space="0" w:color="auto"/>
        <w:right w:val="none" w:sz="0" w:space="0" w:color="auto"/>
      </w:divBdr>
    </w:div>
    <w:div w:id="1434668545">
      <w:bodyDiv w:val="1"/>
      <w:marLeft w:val="0"/>
      <w:marRight w:val="0"/>
      <w:marTop w:val="0"/>
      <w:marBottom w:val="0"/>
      <w:divBdr>
        <w:top w:val="none" w:sz="0" w:space="0" w:color="auto"/>
        <w:left w:val="none" w:sz="0" w:space="0" w:color="auto"/>
        <w:bottom w:val="none" w:sz="0" w:space="0" w:color="auto"/>
        <w:right w:val="none" w:sz="0" w:space="0" w:color="auto"/>
      </w:divBdr>
    </w:div>
    <w:div w:id="1581670639">
      <w:bodyDiv w:val="1"/>
      <w:marLeft w:val="0"/>
      <w:marRight w:val="0"/>
      <w:marTop w:val="0"/>
      <w:marBottom w:val="0"/>
      <w:divBdr>
        <w:top w:val="none" w:sz="0" w:space="0" w:color="auto"/>
        <w:left w:val="none" w:sz="0" w:space="0" w:color="auto"/>
        <w:bottom w:val="none" w:sz="0" w:space="0" w:color="auto"/>
        <w:right w:val="none" w:sz="0" w:space="0" w:color="auto"/>
      </w:divBdr>
    </w:div>
    <w:div w:id="1619947916">
      <w:bodyDiv w:val="1"/>
      <w:marLeft w:val="0"/>
      <w:marRight w:val="0"/>
      <w:marTop w:val="0"/>
      <w:marBottom w:val="0"/>
      <w:divBdr>
        <w:top w:val="none" w:sz="0" w:space="0" w:color="auto"/>
        <w:left w:val="none" w:sz="0" w:space="0" w:color="auto"/>
        <w:bottom w:val="none" w:sz="0" w:space="0" w:color="auto"/>
        <w:right w:val="none" w:sz="0" w:space="0" w:color="auto"/>
      </w:divBdr>
    </w:div>
    <w:div w:id="1696539105">
      <w:bodyDiv w:val="1"/>
      <w:marLeft w:val="0"/>
      <w:marRight w:val="0"/>
      <w:marTop w:val="0"/>
      <w:marBottom w:val="0"/>
      <w:divBdr>
        <w:top w:val="none" w:sz="0" w:space="0" w:color="auto"/>
        <w:left w:val="none" w:sz="0" w:space="0" w:color="auto"/>
        <w:bottom w:val="none" w:sz="0" w:space="0" w:color="auto"/>
        <w:right w:val="none" w:sz="0" w:space="0" w:color="auto"/>
      </w:divBdr>
    </w:div>
    <w:div w:id="1801653230">
      <w:bodyDiv w:val="1"/>
      <w:marLeft w:val="0"/>
      <w:marRight w:val="0"/>
      <w:marTop w:val="0"/>
      <w:marBottom w:val="0"/>
      <w:divBdr>
        <w:top w:val="none" w:sz="0" w:space="0" w:color="auto"/>
        <w:left w:val="none" w:sz="0" w:space="0" w:color="auto"/>
        <w:bottom w:val="none" w:sz="0" w:space="0" w:color="auto"/>
        <w:right w:val="none" w:sz="0" w:space="0" w:color="auto"/>
      </w:divBdr>
    </w:div>
    <w:div w:id="1806461892">
      <w:bodyDiv w:val="1"/>
      <w:marLeft w:val="0"/>
      <w:marRight w:val="0"/>
      <w:marTop w:val="0"/>
      <w:marBottom w:val="0"/>
      <w:divBdr>
        <w:top w:val="none" w:sz="0" w:space="0" w:color="auto"/>
        <w:left w:val="none" w:sz="0" w:space="0" w:color="auto"/>
        <w:bottom w:val="none" w:sz="0" w:space="0" w:color="auto"/>
        <w:right w:val="none" w:sz="0" w:space="0" w:color="auto"/>
      </w:divBdr>
    </w:div>
    <w:div w:id="1856531190">
      <w:bodyDiv w:val="1"/>
      <w:marLeft w:val="0"/>
      <w:marRight w:val="0"/>
      <w:marTop w:val="0"/>
      <w:marBottom w:val="0"/>
      <w:divBdr>
        <w:top w:val="none" w:sz="0" w:space="0" w:color="auto"/>
        <w:left w:val="none" w:sz="0" w:space="0" w:color="auto"/>
        <w:bottom w:val="none" w:sz="0" w:space="0" w:color="auto"/>
        <w:right w:val="none" w:sz="0" w:space="0" w:color="auto"/>
      </w:divBdr>
    </w:div>
    <w:div w:id="1984456444">
      <w:bodyDiv w:val="1"/>
      <w:marLeft w:val="0"/>
      <w:marRight w:val="0"/>
      <w:marTop w:val="0"/>
      <w:marBottom w:val="0"/>
      <w:divBdr>
        <w:top w:val="none" w:sz="0" w:space="0" w:color="auto"/>
        <w:left w:val="none" w:sz="0" w:space="0" w:color="auto"/>
        <w:bottom w:val="none" w:sz="0" w:space="0" w:color="auto"/>
        <w:right w:val="none" w:sz="0" w:space="0" w:color="auto"/>
      </w:divBdr>
    </w:div>
    <w:div w:id="2056813945">
      <w:bodyDiv w:val="1"/>
      <w:marLeft w:val="0"/>
      <w:marRight w:val="0"/>
      <w:marTop w:val="0"/>
      <w:marBottom w:val="0"/>
      <w:divBdr>
        <w:top w:val="none" w:sz="0" w:space="0" w:color="auto"/>
        <w:left w:val="none" w:sz="0" w:space="0" w:color="auto"/>
        <w:bottom w:val="none" w:sz="0" w:space="0" w:color="auto"/>
        <w:right w:val="none" w:sz="0" w:space="0" w:color="auto"/>
      </w:divBdr>
    </w:div>
    <w:div w:id="20722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36FD-A6E5-4C4B-85DC-D19AB88E80C2}">
  <ds:schemaRefs>
    <ds:schemaRef ds:uri="http://schemas.microsoft.com/office/2006/metadata/longProperties"/>
  </ds:schemaRefs>
</ds:datastoreItem>
</file>

<file path=customXml/itemProps2.xml><?xml version="1.0" encoding="utf-8"?>
<ds:datastoreItem xmlns:ds="http://schemas.openxmlformats.org/officeDocument/2006/customXml" ds:itemID="{718F190A-49C5-4932-A6CF-B80708A8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SPC_10H</Template>
  <TotalTime>22</TotalTime>
  <Pages>56</Pages>
  <Words>16986</Words>
  <Characters>112962</Characters>
  <Application>Microsoft Office Word</Application>
  <DocSecurity>0</DocSecurity>
  <Lines>941</Lines>
  <Paragraphs>259</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Manager/>
  <Company>EMEA</Company>
  <LinksUpToDate>false</LinksUpToDate>
  <CharactersWithSpaces>129689</CharactersWithSpaces>
  <SharedDoc>false</SharedDoc>
  <HLinks>
    <vt:vector size="24" baseType="variant">
      <vt:variant>
        <vt:i4>3801208</vt:i4>
      </vt:variant>
      <vt:variant>
        <vt:i4>21</vt:i4>
      </vt:variant>
      <vt:variant>
        <vt:i4>0</vt:i4>
      </vt:variant>
      <vt:variant>
        <vt:i4>5</vt:i4>
      </vt:variant>
      <vt:variant>
        <vt:lpwstr>https://www.ema.europa.eu/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15</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10.1 04/2016_x000d_
Downloaded 110516 (el)</dc:description>
  <cp:lastModifiedBy>TCS</cp:lastModifiedBy>
  <cp:revision>9</cp:revision>
  <dcterms:created xsi:type="dcterms:W3CDTF">2025-03-22T10:30:00Z</dcterms:created>
  <dcterms:modified xsi:type="dcterms:W3CDTF">2025-03-24T07:52:00Z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ies>
</file>