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A900" w14:textId="77777777" w:rsidR="00C67DAD" w:rsidRPr="00C67DAD" w:rsidRDefault="00C67DAD" w:rsidP="00C67DAD">
      <w:pPr>
        <w:pBdr>
          <w:top w:val="single" w:sz="4" w:space="1" w:color="auto"/>
          <w:left w:val="single" w:sz="4" w:space="4" w:color="auto"/>
          <w:bottom w:val="single" w:sz="4" w:space="1" w:color="auto"/>
          <w:right w:val="single" w:sz="4" w:space="4" w:color="auto"/>
        </w:pBdr>
        <w:suppressAutoHyphens/>
        <w:rPr>
          <w:szCs w:val="24"/>
          <w:lang w:val="bg-BG"/>
        </w:rPr>
      </w:pPr>
      <w:bookmarkStart w:id="0" w:name="_Hlk191056267"/>
      <w:r w:rsidRPr="00C67DAD">
        <w:rPr>
          <w:szCs w:val="24"/>
          <w:lang w:val="bg-BG"/>
        </w:rPr>
        <w:t>Το παρόν έγγραφο αποτελεί τις εγκεκριμένες πληροφορίες προϊόντος για το Rasagiline ratiopharm, ενώ επισημαίνονται οι αλλαγές που επήλθαν στις πληροφορίες προϊόντος σε συνέχεια της προηγούμενης διαδικασίας (EMA/N/0000254937).</w:t>
      </w:r>
    </w:p>
    <w:p w14:paraId="174B225E" w14:textId="77777777" w:rsidR="00C67DAD" w:rsidRPr="00C67DAD" w:rsidRDefault="00C67DAD" w:rsidP="00C67DAD">
      <w:pPr>
        <w:pBdr>
          <w:top w:val="single" w:sz="4" w:space="1" w:color="auto"/>
          <w:left w:val="single" w:sz="4" w:space="4" w:color="auto"/>
          <w:bottom w:val="single" w:sz="4" w:space="1" w:color="auto"/>
          <w:right w:val="single" w:sz="4" w:space="4" w:color="auto"/>
        </w:pBdr>
        <w:suppressAutoHyphens/>
        <w:rPr>
          <w:szCs w:val="24"/>
          <w:lang w:val="bg-BG"/>
        </w:rPr>
      </w:pPr>
    </w:p>
    <w:p w14:paraId="387240EC" w14:textId="77777777" w:rsidR="006A1ABD" w:rsidRDefault="00C67DAD" w:rsidP="00C67DAD">
      <w:pPr>
        <w:pBdr>
          <w:top w:val="single" w:sz="4" w:space="1" w:color="auto"/>
          <w:left w:val="single" w:sz="4" w:space="4" w:color="auto"/>
          <w:bottom w:val="single" w:sz="4" w:space="1" w:color="auto"/>
          <w:right w:val="single" w:sz="4" w:space="4" w:color="auto"/>
        </w:pBdr>
        <w:tabs>
          <w:tab w:val="left" w:pos="567"/>
        </w:tabs>
        <w:rPr>
          <w:szCs w:val="22"/>
        </w:rPr>
      </w:pPr>
      <w:r w:rsidRPr="00C67DAD">
        <w:rPr>
          <w:szCs w:val="24"/>
          <w:lang w:val="bg-BG"/>
        </w:rPr>
        <w:t xml:space="preserve">Για περισσότερες πληροφορίες, βλ. τον δικτυακό τόπο του Ευρωπαϊκού Οργανισμού Φαρμάκων: </w:t>
      </w:r>
      <w:hyperlink r:id="rId8" w:history="1">
        <w:r w:rsidRPr="00C67DAD">
          <w:rPr>
            <w:color w:val="0000FF"/>
            <w:szCs w:val="24"/>
            <w:u w:val="single"/>
            <w:lang w:val="en-GB"/>
          </w:rPr>
          <w:t>https</w:t>
        </w:r>
        <w:r w:rsidRPr="00C67DAD">
          <w:rPr>
            <w:color w:val="0000FF"/>
            <w:szCs w:val="24"/>
            <w:u w:val="single"/>
          </w:rPr>
          <w:t>://</w:t>
        </w:r>
        <w:r w:rsidRPr="00C67DAD">
          <w:rPr>
            <w:color w:val="0000FF"/>
            <w:szCs w:val="24"/>
            <w:u w:val="single"/>
            <w:lang w:val="en-GB"/>
          </w:rPr>
          <w:t>www</w:t>
        </w:r>
        <w:r w:rsidRPr="00C67DAD">
          <w:rPr>
            <w:color w:val="0000FF"/>
            <w:szCs w:val="24"/>
            <w:u w:val="single"/>
          </w:rPr>
          <w:t>.</w:t>
        </w:r>
        <w:r w:rsidRPr="00C67DAD">
          <w:rPr>
            <w:color w:val="0000FF"/>
            <w:szCs w:val="24"/>
            <w:u w:val="single"/>
            <w:lang w:val="en-GB"/>
          </w:rPr>
          <w:t>ema</w:t>
        </w:r>
        <w:r w:rsidRPr="00C67DAD">
          <w:rPr>
            <w:color w:val="0000FF"/>
            <w:szCs w:val="24"/>
            <w:u w:val="single"/>
          </w:rPr>
          <w:t>.</w:t>
        </w:r>
        <w:r w:rsidRPr="00C67DAD">
          <w:rPr>
            <w:color w:val="0000FF"/>
            <w:szCs w:val="24"/>
            <w:u w:val="single"/>
            <w:lang w:val="en-GB"/>
          </w:rPr>
          <w:t>europa</w:t>
        </w:r>
        <w:r w:rsidRPr="00C67DAD">
          <w:rPr>
            <w:color w:val="0000FF"/>
            <w:szCs w:val="24"/>
            <w:u w:val="single"/>
          </w:rPr>
          <w:t>.</w:t>
        </w:r>
        <w:r w:rsidRPr="00C67DAD">
          <w:rPr>
            <w:color w:val="0000FF"/>
            <w:szCs w:val="24"/>
            <w:u w:val="single"/>
            <w:lang w:val="en-GB"/>
          </w:rPr>
          <w:t>eu</w:t>
        </w:r>
        <w:r w:rsidRPr="00C67DAD">
          <w:rPr>
            <w:color w:val="0000FF"/>
            <w:szCs w:val="24"/>
            <w:u w:val="single"/>
          </w:rPr>
          <w:t>/</w:t>
        </w:r>
        <w:r w:rsidRPr="00C67DAD">
          <w:rPr>
            <w:color w:val="0000FF"/>
            <w:szCs w:val="24"/>
            <w:u w:val="single"/>
            <w:lang w:val="en-GB"/>
          </w:rPr>
          <w:t>en</w:t>
        </w:r>
        <w:r w:rsidRPr="00C67DAD">
          <w:rPr>
            <w:color w:val="0000FF"/>
            <w:szCs w:val="24"/>
            <w:u w:val="single"/>
          </w:rPr>
          <w:t>/</w:t>
        </w:r>
        <w:r w:rsidRPr="00C67DAD">
          <w:rPr>
            <w:color w:val="0000FF"/>
            <w:szCs w:val="24"/>
            <w:u w:val="single"/>
            <w:lang w:val="en-GB"/>
          </w:rPr>
          <w:t>medicines</w:t>
        </w:r>
        <w:r w:rsidRPr="00C67DAD">
          <w:rPr>
            <w:color w:val="0000FF"/>
            <w:szCs w:val="24"/>
            <w:u w:val="single"/>
          </w:rPr>
          <w:t>/</w:t>
        </w:r>
        <w:r w:rsidRPr="00C67DAD">
          <w:rPr>
            <w:color w:val="0000FF"/>
            <w:szCs w:val="24"/>
            <w:u w:val="single"/>
            <w:lang w:val="en-GB"/>
          </w:rPr>
          <w:t>human</w:t>
        </w:r>
        <w:r w:rsidRPr="00C67DAD">
          <w:rPr>
            <w:color w:val="0000FF"/>
            <w:szCs w:val="24"/>
            <w:u w:val="single"/>
          </w:rPr>
          <w:t>/</w:t>
        </w:r>
        <w:r w:rsidRPr="00C67DAD">
          <w:rPr>
            <w:color w:val="0000FF"/>
            <w:szCs w:val="24"/>
            <w:u w:val="single"/>
            <w:lang w:val="en-GB"/>
          </w:rPr>
          <w:t>EPAR</w:t>
        </w:r>
        <w:r w:rsidRPr="00C67DAD">
          <w:rPr>
            <w:color w:val="0000FF"/>
            <w:szCs w:val="24"/>
            <w:u w:val="single"/>
          </w:rPr>
          <w:t>/rasagiline-ratiopharm</w:t>
        </w:r>
      </w:hyperlink>
      <w:bookmarkEnd w:id="0"/>
    </w:p>
    <w:p w14:paraId="1231703C" w14:textId="77777777" w:rsidR="006A1ABD" w:rsidRDefault="006A1ABD">
      <w:pPr>
        <w:tabs>
          <w:tab w:val="left" w:pos="567"/>
        </w:tabs>
        <w:rPr>
          <w:szCs w:val="22"/>
        </w:rPr>
      </w:pPr>
    </w:p>
    <w:p w14:paraId="0DAB60C0" w14:textId="77777777" w:rsidR="006A1ABD" w:rsidRDefault="006A1ABD">
      <w:pPr>
        <w:tabs>
          <w:tab w:val="left" w:pos="567"/>
        </w:tabs>
        <w:rPr>
          <w:szCs w:val="22"/>
        </w:rPr>
      </w:pPr>
    </w:p>
    <w:p w14:paraId="02AB6D03" w14:textId="77777777" w:rsidR="006A1ABD" w:rsidRDefault="006A1ABD">
      <w:pPr>
        <w:tabs>
          <w:tab w:val="left" w:pos="567"/>
        </w:tabs>
        <w:rPr>
          <w:szCs w:val="22"/>
        </w:rPr>
      </w:pPr>
    </w:p>
    <w:p w14:paraId="0581B59B" w14:textId="77777777" w:rsidR="006A1ABD" w:rsidRDefault="006A1ABD">
      <w:pPr>
        <w:tabs>
          <w:tab w:val="left" w:pos="567"/>
        </w:tabs>
        <w:rPr>
          <w:szCs w:val="22"/>
        </w:rPr>
      </w:pPr>
    </w:p>
    <w:p w14:paraId="5C20A08D" w14:textId="77777777" w:rsidR="006A1ABD" w:rsidRDefault="006A1ABD">
      <w:pPr>
        <w:tabs>
          <w:tab w:val="left" w:pos="567"/>
        </w:tabs>
        <w:rPr>
          <w:szCs w:val="22"/>
        </w:rPr>
      </w:pPr>
    </w:p>
    <w:p w14:paraId="6ABC1641" w14:textId="77777777" w:rsidR="006A1ABD" w:rsidRDefault="006A1ABD">
      <w:pPr>
        <w:tabs>
          <w:tab w:val="left" w:pos="567"/>
        </w:tabs>
        <w:rPr>
          <w:szCs w:val="22"/>
        </w:rPr>
      </w:pPr>
    </w:p>
    <w:p w14:paraId="4CAEB2C0" w14:textId="77777777" w:rsidR="006A1ABD" w:rsidRDefault="006A1ABD">
      <w:pPr>
        <w:tabs>
          <w:tab w:val="left" w:pos="567"/>
        </w:tabs>
        <w:rPr>
          <w:szCs w:val="22"/>
        </w:rPr>
      </w:pPr>
    </w:p>
    <w:p w14:paraId="650C423E" w14:textId="77777777" w:rsidR="006A1ABD" w:rsidRDefault="006A1ABD">
      <w:pPr>
        <w:tabs>
          <w:tab w:val="left" w:pos="567"/>
        </w:tabs>
        <w:rPr>
          <w:szCs w:val="22"/>
        </w:rPr>
      </w:pPr>
    </w:p>
    <w:p w14:paraId="22564434" w14:textId="77777777" w:rsidR="006A1ABD" w:rsidRDefault="006A1ABD">
      <w:pPr>
        <w:tabs>
          <w:tab w:val="left" w:pos="567"/>
        </w:tabs>
        <w:rPr>
          <w:szCs w:val="22"/>
        </w:rPr>
      </w:pPr>
    </w:p>
    <w:p w14:paraId="62834625" w14:textId="77777777" w:rsidR="006A1ABD" w:rsidRDefault="006A1ABD">
      <w:pPr>
        <w:tabs>
          <w:tab w:val="left" w:pos="567"/>
        </w:tabs>
        <w:rPr>
          <w:szCs w:val="22"/>
        </w:rPr>
      </w:pPr>
    </w:p>
    <w:p w14:paraId="6126EFAD" w14:textId="77777777" w:rsidR="006A1ABD" w:rsidRDefault="006A1ABD">
      <w:pPr>
        <w:tabs>
          <w:tab w:val="left" w:pos="567"/>
        </w:tabs>
        <w:rPr>
          <w:szCs w:val="22"/>
        </w:rPr>
      </w:pPr>
    </w:p>
    <w:p w14:paraId="2DC5B1D1" w14:textId="77777777" w:rsidR="006A1ABD" w:rsidRDefault="006A1ABD">
      <w:pPr>
        <w:tabs>
          <w:tab w:val="left" w:pos="567"/>
        </w:tabs>
        <w:rPr>
          <w:szCs w:val="22"/>
        </w:rPr>
      </w:pPr>
    </w:p>
    <w:p w14:paraId="14435CF8" w14:textId="77777777" w:rsidR="006A1ABD" w:rsidRDefault="006A1ABD">
      <w:pPr>
        <w:tabs>
          <w:tab w:val="left" w:pos="567"/>
        </w:tabs>
        <w:rPr>
          <w:szCs w:val="22"/>
        </w:rPr>
      </w:pPr>
    </w:p>
    <w:p w14:paraId="775258DA" w14:textId="77777777" w:rsidR="006A1ABD" w:rsidRDefault="006A1ABD">
      <w:pPr>
        <w:tabs>
          <w:tab w:val="left" w:pos="567"/>
        </w:tabs>
        <w:rPr>
          <w:szCs w:val="22"/>
        </w:rPr>
      </w:pPr>
    </w:p>
    <w:p w14:paraId="2D279D54" w14:textId="77777777" w:rsidR="006A1ABD" w:rsidRDefault="006A1ABD">
      <w:pPr>
        <w:tabs>
          <w:tab w:val="left" w:pos="567"/>
        </w:tabs>
        <w:rPr>
          <w:szCs w:val="22"/>
        </w:rPr>
      </w:pPr>
    </w:p>
    <w:p w14:paraId="63CB7C5A" w14:textId="77777777" w:rsidR="006A1ABD" w:rsidRDefault="006A1ABD">
      <w:pPr>
        <w:tabs>
          <w:tab w:val="left" w:pos="567"/>
        </w:tabs>
        <w:rPr>
          <w:szCs w:val="22"/>
        </w:rPr>
      </w:pPr>
    </w:p>
    <w:p w14:paraId="106E6490" w14:textId="77777777" w:rsidR="006A1ABD" w:rsidRDefault="006A1ABD">
      <w:pPr>
        <w:tabs>
          <w:tab w:val="left" w:pos="567"/>
        </w:tabs>
        <w:rPr>
          <w:szCs w:val="22"/>
        </w:rPr>
      </w:pPr>
    </w:p>
    <w:p w14:paraId="76148FF2" w14:textId="77777777" w:rsidR="006A1ABD" w:rsidRDefault="006A1ABD">
      <w:pPr>
        <w:pStyle w:val="Header"/>
        <w:tabs>
          <w:tab w:val="clear" w:pos="4153"/>
          <w:tab w:val="clear" w:pos="8306"/>
          <w:tab w:val="left" w:pos="567"/>
        </w:tabs>
        <w:rPr>
          <w:szCs w:val="22"/>
        </w:rPr>
      </w:pPr>
    </w:p>
    <w:p w14:paraId="0DE33A7E" w14:textId="77777777" w:rsidR="006A1ABD" w:rsidRDefault="006A1ABD">
      <w:pPr>
        <w:tabs>
          <w:tab w:val="left" w:pos="567"/>
        </w:tabs>
        <w:rPr>
          <w:szCs w:val="22"/>
        </w:rPr>
      </w:pPr>
    </w:p>
    <w:p w14:paraId="6147A5C0" w14:textId="77777777" w:rsidR="006A1ABD" w:rsidRDefault="006A1ABD">
      <w:pPr>
        <w:tabs>
          <w:tab w:val="left" w:pos="567"/>
        </w:tabs>
        <w:rPr>
          <w:szCs w:val="22"/>
        </w:rPr>
      </w:pPr>
    </w:p>
    <w:p w14:paraId="14AE9683" w14:textId="77777777" w:rsidR="006A1ABD" w:rsidRDefault="006A1ABD">
      <w:pPr>
        <w:tabs>
          <w:tab w:val="left" w:pos="567"/>
        </w:tabs>
        <w:rPr>
          <w:szCs w:val="22"/>
        </w:rPr>
      </w:pPr>
    </w:p>
    <w:p w14:paraId="08D0D850" w14:textId="77777777" w:rsidR="006A1ABD" w:rsidRDefault="006A1ABD">
      <w:pPr>
        <w:tabs>
          <w:tab w:val="left" w:pos="567"/>
        </w:tabs>
        <w:rPr>
          <w:b/>
          <w:szCs w:val="22"/>
          <w:lang w:val="de-DE"/>
        </w:rPr>
      </w:pPr>
    </w:p>
    <w:p w14:paraId="4F073BCB" w14:textId="77777777" w:rsidR="006A1ABD" w:rsidRPr="00411B89" w:rsidRDefault="006A1ABD">
      <w:pPr>
        <w:jc w:val="center"/>
        <w:rPr>
          <w:b/>
          <w:bCs/>
        </w:rPr>
      </w:pPr>
      <w:r w:rsidRPr="00411B89">
        <w:rPr>
          <w:b/>
          <w:bCs/>
        </w:rPr>
        <w:t>ΠΑΡΑΡΤΗΜΑ Ι</w:t>
      </w:r>
    </w:p>
    <w:p w14:paraId="638DC691" w14:textId="77777777" w:rsidR="006A1ABD" w:rsidRPr="00411B89" w:rsidRDefault="006A1ABD">
      <w:pPr>
        <w:tabs>
          <w:tab w:val="left" w:pos="567"/>
        </w:tabs>
        <w:jc w:val="center"/>
        <w:rPr>
          <w:b/>
          <w:szCs w:val="22"/>
        </w:rPr>
      </w:pPr>
    </w:p>
    <w:p w14:paraId="51079120" w14:textId="0609F203" w:rsidR="006A1ABD" w:rsidRPr="004C54B5" w:rsidRDefault="006A1ABD">
      <w:pPr>
        <w:pStyle w:val="TitleA"/>
        <w:outlineLvl w:val="0"/>
        <w:rPr>
          <w:lang w:val="de-DE"/>
        </w:rPr>
      </w:pPr>
      <w:r w:rsidRPr="00411B89">
        <w:t>ΠΕΡΙΛΗΨΗ ΤΩΝ ΧΑΡΑΚΤΗΡΙΣΤΙΚΩΝ ΤΟΥ ΠΡΟΪΟΝΤΟΣ</w:t>
      </w:r>
      <w:fldSimple w:instr=" DOCVARIABLE VAULT_ND_52828d5f-509c-4415-9ebe-e64a220d3707 \* MERGEFORMAT ">
        <w:r w:rsidR="00816F96">
          <w:t xml:space="preserve"> </w:t>
        </w:r>
      </w:fldSimple>
    </w:p>
    <w:p w14:paraId="2A575A68" w14:textId="77777777" w:rsidR="006A1ABD" w:rsidRPr="00411B89" w:rsidRDefault="006A1ABD">
      <w:pPr>
        <w:pStyle w:val="TitleA"/>
        <w:outlineLvl w:val="0"/>
      </w:pPr>
    </w:p>
    <w:p w14:paraId="74342331" w14:textId="77777777" w:rsidR="006A1ABD" w:rsidRPr="00411B89" w:rsidRDefault="006A1ABD">
      <w:pPr>
        <w:tabs>
          <w:tab w:val="left" w:pos="567"/>
        </w:tabs>
        <w:rPr>
          <w:szCs w:val="22"/>
        </w:rPr>
      </w:pPr>
      <w:r w:rsidRPr="00411B89">
        <w:rPr>
          <w:szCs w:val="22"/>
        </w:rPr>
        <w:br w:type="page"/>
      </w:r>
      <w:r w:rsidRPr="00411B89">
        <w:rPr>
          <w:b/>
          <w:szCs w:val="22"/>
        </w:rPr>
        <w:lastRenderedPageBreak/>
        <w:t>1.</w:t>
      </w:r>
      <w:r w:rsidRPr="00411B89">
        <w:rPr>
          <w:b/>
          <w:szCs w:val="22"/>
        </w:rPr>
        <w:tab/>
        <w:t>ΟΝΟΜΑΣΙΑ ΤΟΥ ΦΑΡΜΑΚΕΥΤΙΚΟΥ ΠΡΟΪΟΝΤΟΣ</w:t>
      </w:r>
    </w:p>
    <w:p w14:paraId="0F36FFB9" w14:textId="77777777" w:rsidR="006A1ABD" w:rsidRPr="00411B89" w:rsidRDefault="006A1ABD">
      <w:pPr>
        <w:tabs>
          <w:tab w:val="left" w:pos="567"/>
        </w:tabs>
        <w:rPr>
          <w:szCs w:val="22"/>
        </w:rPr>
      </w:pPr>
    </w:p>
    <w:p w14:paraId="4BFD057E" w14:textId="77777777" w:rsidR="006A1ABD" w:rsidRPr="00411B89" w:rsidRDefault="006A1ABD">
      <w:r w:rsidRPr="00411B89">
        <w:t>Rasagiline ratiopharm δισκία 1mg</w:t>
      </w:r>
    </w:p>
    <w:p w14:paraId="44C88FD6" w14:textId="77777777" w:rsidR="006A1ABD" w:rsidRPr="00411B89" w:rsidRDefault="006A1ABD">
      <w:pPr>
        <w:tabs>
          <w:tab w:val="left" w:pos="567"/>
        </w:tabs>
        <w:rPr>
          <w:szCs w:val="22"/>
        </w:rPr>
      </w:pPr>
    </w:p>
    <w:p w14:paraId="5D42CF25" w14:textId="77777777" w:rsidR="006A1ABD" w:rsidRPr="00411B89" w:rsidRDefault="006A1ABD">
      <w:pPr>
        <w:tabs>
          <w:tab w:val="left" w:pos="567"/>
        </w:tabs>
        <w:rPr>
          <w:szCs w:val="22"/>
        </w:rPr>
      </w:pPr>
    </w:p>
    <w:p w14:paraId="6711A671" w14:textId="77777777" w:rsidR="006A1ABD" w:rsidRPr="00411B89" w:rsidRDefault="006A1ABD">
      <w:pPr>
        <w:tabs>
          <w:tab w:val="left" w:pos="567"/>
        </w:tabs>
        <w:rPr>
          <w:szCs w:val="22"/>
        </w:rPr>
      </w:pPr>
      <w:r w:rsidRPr="00411B89">
        <w:rPr>
          <w:b/>
          <w:szCs w:val="22"/>
        </w:rPr>
        <w:t>2.</w:t>
      </w:r>
      <w:r w:rsidRPr="00411B89">
        <w:rPr>
          <w:b/>
          <w:szCs w:val="22"/>
        </w:rPr>
        <w:tab/>
        <w:t>ΠΟΙΟΤΙΚΗ ΚΑΙ ΠΟΣΟΤΙΚΗ ΣΥΝΘΕΣΗ</w:t>
      </w:r>
    </w:p>
    <w:p w14:paraId="2B2B1B63" w14:textId="77777777" w:rsidR="006A1ABD" w:rsidRPr="00411B89" w:rsidRDefault="006A1ABD">
      <w:pPr>
        <w:tabs>
          <w:tab w:val="left" w:pos="567"/>
        </w:tabs>
        <w:rPr>
          <w:szCs w:val="22"/>
        </w:rPr>
      </w:pPr>
    </w:p>
    <w:p w14:paraId="2FC672BE" w14:textId="77777777" w:rsidR="006A1ABD" w:rsidRPr="00411B89" w:rsidRDefault="006A1ABD">
      <w:r w:rsidRPr="00411B89">
        <w:t xml:space="preserve">Κάθε δισκίο περιέχει 1 </w:t>
      </w:r>
      <w:r w:rsidRPr="00411B89">
        <w:rPr>
          <w:lang w:val="en-US"/>
        </w:rPr>
        <w:t>mg</w:t>
      </w:r>
      <w:r w:rsidRPr="00411B89">
        <w:t xml:space="preserve"> ρασαγιλίνη (ως μεσυλική ρασαγιλίνη).</w:t>
      </w:r>
    </w:p>
    <w:p w14:paraId="6B2CAB54" w14:textId="77777777" w:rsidR="006A1ABD" w:rsidRPr="00411B89" w:rsidRDefault="006A1ABD"/>
    <w:p w14:paraId="2BB59A39" w14:textId="77777777" w:rsidR="006A1ABD" w:rsidRPr="004C54B5" w:rsidRDefault="006A1ABD">
      <w:r w:rsidRPr="00411B89">
        <w:t xml:space="preserve">Για τον πλήρη κατάλογο των εκδόχων, </w:t>
      </w:r>
      <w:r w:rsidRPr="00411B89">
        <w:rPr>
          <w:rStyle w:val="LabelInstructions"/>
          <w:i w:val="0"/>
          <w:color w:val="auto"/>
          <w:szCs w:val="22"/>
        </w:rPr>
        <w:t xml:space="preserve">βλ. </w:t>
      </w:r>
      <w:r w:rsidRPr="00411B89">
        <w:t>παράγραφο 6.1</w:t>
      </w:r>
      <w:r w:rsidRPr="004C54B5">
        <w:t>.</w:t>
      </w:r>
    </w:p>
    <w:p w14:paraId="70EA34FA" w14:textId="77777777" w:rsidR="006A1ABD" w:rsidRPr="00411B89" w:rsidRDefault="006A1ABD">
      <w:pPr>
        <w:tabs>
          <w:tab w:val="left" w:pos="567"/>
        </w:tabs>
        <w:rPr>
          <w:szCs w:val="22"/>
        </w:rPr>
      </w:pPr>
    </w:p>
    <w:p w14:paraId="63FF4478" w14:textId="77777777" w:rsidR="006A1ABD" w:rsidRPr="00411B89" w:rsidRDefault="006A1ABD">
      <w:pPr>
        <w:tabs>
          <w:tab w:val="left" w:pos="567"/>
        </w:tabs>
        <w:rPr>
          <w:szCs w:val="22"/>
        </w:rPr>
      </w:pPr>
    </w:p>
    <w:p w14:paraId="52F28DED" w14:textId="77777777" w:rsidR="006A1ABD" w:rsidRPr="00411B89" w:rsidRDefault="006A1ABD">
      <w:pPr>
        <w:tabs>
          <w:tab w:val="left" w:pos="567"/>
        </w:tabs>
        <w:rPr>
          <w:szCs w:val="22"/>
        </w:rPr>
      </w:pPr>
      <w:r w:rsidRPr="00411B89">
        <w:rPr>
          <w:b/>
          <w:szCs w:val="22"/>
        </w:rPr>
        <w:t>3.</w:t>
      </w:r>
      <w:r w:rsidRPr="00411B89">
        <w:rPr>
          <w:b/>
          <w:szCs w:val="22"/>
        </w:rPr>
        <w:tab/>
        <w:t>ΦΑΡΜΑΚΟΤΕΧΝΙΚΗ ΜΟΡΦΗ</w:t>
      </w:r>
    </w:p>
    <w:p w14:paraId="3E3BB13D" w14:textId="77777777" w:rsidR="006A1ABD" w:rsidRPr="00411B89" w:rsidRDefault="006A1ABD">
      <w:pPr>
        <w:tabs>
          <w:tab w:val="left" w:pos="567"/>
        </w:tabs>
        <w:rPr>
          <w:szCs w:val="22"/>
        </w:rPr>
      </w:pPr>
    </w:p>
    <w:p w14:paraId="130B3978" w14:textId="77777777" w:rsidR="006A1ABD" w:rsidRPr="00411B89" w:rsidRDefault="006A1ABD">
      <w:r w:rsidRPr="00411B89">
        <w:t>Δισκίο.</w:t>
      </w:r>
    </w:p>
    <w:p w14:paraId="30A86EEF" w14:textId="77777777" w:rsidR="006A1ABD" w:rsidRPr="00411B89" w:rsidRDefault="006A1ABD">
      <w:pPr>
        <w:tabs>
          <w:tab w:val="left" w:pos="567"/>
        </w:tabs>
        <w:rPr>
          <w:b/>
          <w:szCs w:val="22"/>
        </w:rPr>
      </w:pPr>
    </w:p>
    <w:p w14:paraId="48B4A575" w14:textId="77777777" w:rsidR="006A1ABD" w:rsidRPr="00411B89" w:rsidRDefault="006A1ABD">
      <w:pPr>
        <w:tabs>
          <w:tab w:val="left" w:pos="567"/>
        </w:tabs>
        <w:rPr>
          <w:szCs w:val="22"/>
        </w:rPr>
      </w:pPr>
      <w:r w:rsidRPr="00411B89">
        <w:rPr>
          <w:szCs w:val="22"/>
        </w:rPr>
        <w:t>Λευκά έως  υπόλευκα, στρογγυλά, πεπλατισμένα, με λοξά κομμένες γωνίες δισκία, που φέρουν  χαραγμένη την ένδειξη “</w:t>
      </w:r>
      <w:r w:rsidRPr="00411B89">
        <w:rPr>
          <w:szCs w:val="22"/>
          <w:lang w:val="en-US"/>
        </w:rPr>
        <w:t>GIL</w:t>
      </w:r>
      <w:r w:rsidRPr="00411B89">
        <w:rPr>
          <w:szCs w:val="22"/>
        </w:rPr>
        <w:t>” και “1” στο κάτω μέρος της μιας πλευράς και ελεύθερα ενδείξεων από την άλλη πλευρά.</w:t>
      </w:r>
    </w:p>
    <w:p w14:paraId="553C6327" w14:textId="77777777" w:rsidR="006A1ABD" w:rsidRPr="00411B89" w:rsidRDefault="006A1ABD">
      <w:pPr>
        <w:pStyle w:val="Header"/>
        <w:tabs>
          <w:tab w:val="clear" w:pos="4153"/>
          <w:tab w:val="clear" w:pos="8306"/>
          <w:tab w:val="left" w:pos="567"/>
        </w:tabs>
        <w:rPr>
          <w:szCs w:val="22"/>
        </w:rPr>
      </w:pPr>
    </w:p>
    <w:p w14:paraId="08B4AD5B" w14:textId="77777777" w:rsidR="006A1ABD" w:rsidRPr="00411B89" w:rsidRDefault="006A1ABD">
      <w:pPr>
        <w:pStyle w:val="Header"/>
        <w:tabs>
          <w:tab w:val="clear" w:pos="4153"/>
          <w:tab w:val="clear" w:pos="8306"/>
          <w:tab w:val="left" w:pos="567"/>
        </w:tabs>
        <w:rPr>
          <w:szCs w:val="22"/>
        </w:rPr>
      </w:pPr>
    </w:p>
    <w:p w14:paraId="166B3BE6" w14:textId="77777777" w:rsidR="006A1ABD" w:rsidRPr="00411B89" w:rsidRDefault="006A1ABD">
      <w:pPr>
        <w:tabs>
          <w:tab w:val="left" w:pos="567"/>
        </w:tabs>
        <w:rPr>
          <w:b/>
          <w:szCs w:val="22"/>
        </w:rPr>
      </w:pPr>
      <w:r w:rsidRPr="00411B89">
        <w:rPr>
          <w:b/>
          <w:szCs w:val="22"/>
        </w:rPr>
        <w:t>4.</w:t>
      </w:r>
      <w:r w:rsidRPr="00411B89">
        <w:rPr>
          <w:b/>
          <w:szCs w:val="22"/>
        </w:rPr>
        <w:tab/>
        <w:t>ΚΛΙΝΙΚΕΣ ΠΛΗΡΟΦΟΡΙΕΣ</w:t>
      </w:r>
    </w:p>
    <w:p w14:paraId="2AE5B71B" w14:textId="77777777" w:rsidR="006A1ABD" w:rsidRPr="00411B89" w:rsidRDefault="006A1ABD">
      <w:pPr>
        <w:tabs>
          <w:tab w:val="left" w:pos="567"/>
        </w:tabs>
        <w:rPr>
          <w:b/>
          <w:szCs w:val="22"/>
        </w:rPr>
      </w:pPr>
    </w:p>
    <w:p w14:paraId="49AE4466" w14:textId="77777777" w:rsidR="006A1ABD" w:rsidRPr="00411B89" w:rsidRDefault="006A1ABD">
      <w:pPr>
        <w:tabs>
          <w:tab w:val="left" w:pos="567"/>
        </w:tabs>
        <w:rPr>
          <w:b/>
          <w:szCs w:val="22"/>
        </w:rPr>
      </w:pPr>
      <w:r w:rsidRPr="00411B89">
        <w:rPr>
          <w:b/>
          <w:szCs w:val="22"/>
        </w:rPr>
        <w:t>4.1</w:t>
      </w:r>
      <w:r w:rsidRPr="00411B89">
        <w:rPr>
          <w:b/>
          <w:szCs w:val="22"/>
        </w:rPr>
        <w:tab/>
        <w:t>Θεραπευτικές ενδείξεις</w:t>
      </w:r>
    </w:p>
    <w:p w14:paraId="3D82E2BC" w14:textId="77777777" w:rsidR="006A1ABD" w:rsidRPr="00411B89" w:rsidRDefault="006A1ABD">
      <w:pPr>
        <w:tabs>
          <w:tab w:val="left" w:pos="567"/>
        </w:tabs>
        <w:rPr>
          <w:szCs w:val="22"/>
        </w:rPr>
      </w:pPr>
    </w:p>
    <w:p w14:paraId="61410C6E" w14:textId="77777777" w:rsidR="006A1ABD" w:rsidRPr="00411B89" w:rsidRDefault="006A1ABD">
      <w:pPr>
        <w:tabs>
          <w:tab w:val="left" w:pos="567"/>
        </w:tabs>
        <w:rPr>
          <w:szCs w:val="22"/>
          <w:lang w:eastAsia="en-GB"/>
        </w:rPr>
      </w:pPr>
      <w:r w:rsidRPr="00411B89">
        <w:rPr>
          <w:szCs w:val="22"/>
        </w:rPr>
        <w:t xml:space="preserve">Το </w:t>
      </w:r>
      <w:r w:rsidRPr="00411B89">
        <w:t>Rasagiline ratiopharm</w:t>
      </w:r>
      <w:r w:rsidRPr="00411B89">
        <w:rPr>
          <w:szCs w:val="22"/>
        </w:rPr>
        <w:t xml:space="preserve"> ενδείκνυται σε ενήλικες για την θεραπεία της ιδιοπαθούς </w:t>
      </w:r>
      <w:r w:rsidRPr="00D576BA">
        <w:rPr>
          <w:szCs w:val="22"/>
        </w:rPr>
        <w:t>νόσου</w:t>
      </w:r>
      <w:r w:rsidRPr="00411B89">
        <w:rPr>
          <w:szCs w:val="22"/>
        </w:rPr>
        <w:t xml:space="preserve"> του </w:t>
      </w:r>
      <w:r w:rsidRPr="00411B89">
        <w:rPr>
          <w:szCs w:val="22"/>
          <w:lang w:val="en-US"/>
        </w:rPr>
        <w:t>Parkinson</w:t>
      </w:r>
      <w:r w:rsidRPr="00411B89">
        <w:rPr>
          <w:szCs w:val="22"/>
        </w:rPr>
        <w:t xml:space="preserve"> ως μονοθεραπεία (χωρίς λεβοντόπα) ή ως συμπληρωματική θεραπεία (με λεβοντόπα) σε ασθενείς με διακυμάνσεις στο τέλος της δόσης. </w:t>
      </w:r>
    </w:p>
    <w:p w14:paraId="1786B267" w14:textId="77777777" w:rsidR="006A1ABD" w:rsidRPr="00411B89" w:rsidRDefault="006A1ABD">
      <w:pPr>
        <w:tabs>
          <w:tab w:val="left" w:pos="567"/>
        </w:tabs>
        <w:rPr>
          <w:szCs w:val="22"/>
        </w:rPr>
      </w:pPr>
    </w:p>
    <w:p w14:paraId="2576D61D" w14:textId="77777777" w:rsidR="006A1ABD" w:rsidRPr="00411B89" w:rsidRDefault="006A1ABD">
      <w:pPr>
        <w:tabs>
          <w:tab w:val="left" w:pos="567"/>
        </w:tabs>
        <w:rPr>
          <w:b/>
          <w:szCs w:val="22"/>
        </w:rPr>
      </w:pPr>
      <w:r w:rsidRPr="00411B89">
        <w:rPr>
          <w:b/>
          <w:szCs w:val="22"/>
        </w:rPr>
        <w:t>4.2</w:t>
      </w:r>
      <w:r w:rsidRPr="00411B89">
        <w:rPr>
          <w:b/>
          <w:szCs w:val="22"/>
        </w:rPr>
        <w:tab/>
        <w:t>Δοσολογία και τρόπος χορήγησης</w:t>
      </w:r>
    </w:p>
    <w:p w14:paraId="5B00CEF4" w14:textId="77777777" w:rsidR="006A1ABD" w:rsidRPr="00411B89" w:rsidRDefault="006A1ABD">
      <w:pPr>
        <w:pStyle w:val="Header"/>
        <w:tabs>
          <w:tab w:val="clear" w:pos="4153"/>
          <w:tab w:val="clear" w:pos="8306"/>
          <w:tab w:val="left" w:pos="567"/>
        </w:tabs>
        <w:rPr>
          <w:szCs w:val="22"/>
        </w:rPr>
      </w:pPr>
    </w:p>
    <w:p w14:paraId="49105E3A" w14:textId="77777777" w:rsidR="006A1ABD" w:rsidRPr="00411B89" w:rsidRDefault="006A1ABD">
      <w:pPr>
        <w:pStyle w:val="Header"/>
        <w:tabs>
          <w:tab w:val="clear" w:pos="4153"/>
          <w:tab w:val="clear" w:pos="8306"/>
          <w:tab w:val="left" w:pos="567"/>
        </w:tabs>
        <w:rPr>
          <w:szCs w:val="22"/>
          <w:u w:val="single"/>
        </w:rPr>
      </w:pPr>
      <w:r w:rsidRPr="00411B89">
        <w:rPr>
          <w:szCs w:val="22"/>
          <w:u w:val="single"/>
        </w:rPr>
        <w:t xml:space="preserve">Δοσολογία </w:t>
      </w:r>
    </w:p>
    <w:p w14:paraId="13FBAD04" w14:textId="77777777" w:rsidR="006A1ABD" w:rsidRPr="00411B89" w:rsidRDefault="006A1ABD"/>
    <w:p w14:paraId="3929330B" w14:textId="77777777" w:rsidR="006A1ABD" w:rsidRPr="00411B89" w:rsidRDefault="006A1ABD">
      <w:r w:rsidRPr="00411B89">
        <w:t xml:space="preserve">Η συνιστώμενη δόση ρασαγιλίνης είναι 1mg </w:t>
      </w:r>
      <w:r w:rsidRPr="00411B89">
        <w:rPr>
          <w:szCs w:val="22"/>
        </w:rPr>
        <w:t xml:space="preserve">(ένα δισκίο </w:t>
      </w:r>
      <w:r w:rsidRPr="00411B89">
        <w:t>Rasagiline ratiopharm</w:t>
      </w:r>
      <w:r w:rsidRPr="00411B89">
        <w:rPr>
          <w:szCs w:val="22"/>
        </w:rPr>
        <w:t xml:space="preserve">) </w:t>
      </w:r>
      <w:r w:rsidRPr="00411B89">
        <w:t>μια φορά την ημέρα</w:t>
      </w:r>
      <w:r w:rsidRPr="00C84B1A">
        <w:t>,</w:t>
      </w:r>
      <w:r w:rsidRPr="00411B89">
        <w:t xml:space="preserve"> για να ληφθεί με ή χωρίς </w:t>
      </w:r>
      <w:r w:rsidRPr="00411B89">
        <w:rPr>
          <w:szCs w:val="22"/>
        </w:rPr>
        <w:t>λεβοντόπα</w:t>
      </w:r>
      <w:r w:rsidRPr="00411B89">
        <w:t>.</w:t>
      </w:r>
    </w:p>
    <w:p w14:paraId="7C97F67F" w14:textId="77777777" w:rsidR="006A1ABD" w:rsidRPr="00411B89" w:rsidRDefault="006A1ABD"/>
    <w:p w14:paraId="6CD86D9B" w14:textId="77777777" w:rsidR="006A1ABD" w:rsidRPr="00411B89" w:rsidRDefault="006A1ABD">
      <w:r w:rsidRPr="00C84B1A">
        <w:rPr>
          <w:i/>
        </w:rPr>
        <w:t>Ηλικιωμένοι</w:t>
      </w:r>
    </w:p>
    <w:p w14:paraId="45F1BCBC" w14:textId="77777777" w:rsidR="006A1ABD" w:rsidRPr="00411B89" w:rsidRDefault="006A1ABD">
      <w:r w:rsidRPr="00411B89">
        <w:t>Δεν χρειάζεται καμία αλλαγή στην δόση σε ηλικιωμένους ασθενείς (βλ. παράγραφο 5.2).</w:t>
      </w:r>
    </w:p>
    <w:p w14:paraId="65E241A6" w14:textId="77777777" w:rsidR="006A1ABD" w:rsidRPr="00411B89" w:rsidRDefault="006A1ABD">
      <w:pPr>
        <w:tabs>
          <w:tab w:val="left" w:pos="567"/>
        </w:tabs>
        <w:rPr>
          <w:szCs w:val="22"/>
        </w:rPr>
      </w:pPr>
    </w:p>
    <w:p w14:paraId="33FD76D7" w14:textId="77777777" w:rsidR="006A1ABD" w:rsidRPr="00411B89" w:rsidRDefault="006A1ABD">
      <w:pPr>
        <w:tabs>
          <w:tab w:val="left" w:pos="567"/>
        </w:tabs>
        <w:rPr>
          <w:szCs w:val="22"/>
        </w:rPr>
      </w:pPr>
      <w:r w:rsidRPr="00411B89">
        <w:rPr>
          <w:i/>
          <w:szCs w:val="22"/>
        </w:rPr>
        <w:t>Η</w:t>
      </w:r>
      <w:r w:rsidRPr="00C84B1A">
        <w:rPr>
          <w:i/>
          <w:szCs w:val="22"/>
        </w:rPr>
        <w:t xml:space="preserve">πατική </w:t>
      </w:r>
      <w:r w:rsidRPr="00D576BA">
        <w:rPr>
          <w:i/>
          <w:szCs w:val="22"/>
        </w:rPr>
        <w:t>δυσλειτουργία</w:t>
      </w:r>
    </w:p>
    <w:p w14:paraId="1DC4E169" w14:textId="77777777" w:rsidR="006A1ABD" w:rsidRPr="00411B89" w:rsidRDefault="006A1ABD">
      <w:pPr>
        <w:tabs>
          <w:tab w:val="left" w:pos="567"/>
        </w:tabs>
        <w:rPr>
          <w:szCs w:val="22"/>
        </w:rPr>
      </w:pPr>
      <w:r w:rsidRPr="00411B89">
        <w:rPr>
          <w:szCs w:val="22"/>
        </w:rPr>
        <w:t xml:space="preserve">Η ρασαγιλίνη αντενδείκνυται σε ασθενείς με σοβαρή ηπατική </w:t>
      </w:r>
      <w:r w:rsidRPr="00D576BA">
        <w:rPr>
          <w:szCs w:val="22"/>
        </w:rPr>
        <w:t>δυσλειτουργία</w:t>
      </w:r>
      <w:r w:rsidRPr="00411B89">
        <w:rPr>
          <w:szCs w:val="22"/>
        </w:rPr>
        <w:t xml:space="preserve"> (βλ. παράγραφο 4.3). Η χρήση της ρασαγιλίνης θα πρέπει να αποφεύγεται </w:t>
      </w:r>
      <w:r w:rsidRPr="00D576BA">
        <w:rPr>
          <w:szCs w:val="22"/>
        </w:rPr>
        <w:t>σε</w:t>
      </w:r>
      <w:r w:rsidRPr="00411B89">
        <w:rPr>
          <w:szCs w:val="22"/>
        </w:rPr>
        <w:t xml:space="preserve"> ασθενείς με μέτρια ηπατική </w:t>
      </w:r>
      <w:r w:rsidRPr="00D576BA">
        <w:rPr>
          <w:szCs w:val="22"/>
        </w:rPr>
        <w:t>δυσλειτουργία</w:t>
      </w:r>
      <w:r w:rsidRPr="00411B89">
        <w:rPr>
          <w:szCs w:val="22"/>
        </w:rPr>
        <w:t xml:space="preserve">. Χρειάζεται προσοχή κατά την έναρξη της θεραπείας με ρασαγιλίνη σε ασθενείς με ήπια ηπατική </w:t>
      </w:r>
      <w:r w:rsidRPr="00D576BA">
        <w:rPr>
          <w:szCs w:val="22"/>
        </w:rPr>
        <w:t>δυσλειτουργία</w:t>
      </w:r>
      <w:r w:rsidRPr="00411B89">
        <w:rPr>
          <w:szCs w:val="22"/>
        </w:rPr>
        <w:t xml:space="preserve">. Στην περίπτωση ασθενών των οποίων η </w:t>
      </w:r>
      <w:r w:rsidRPr="00411B89">
        <w:t xml:space="preserve">ηπατική </w:t>
      </w:r>
      <w:r w:rsidRPr="00D576BA">
        <w:t>δυσλειτουργία</w:t>
      </w:r>
      <w:r w:rsidRPr="00411B89">
        <w:rPr>
          <w:szCs w:val="22"/>
        </w:rPr>
        <w:t xml:space="preserve"> εξελίσσεται από ήπια σε μέτρια, η ρασαγιλίνη θα πρέπει να διακόπτεται (βλ. παράγραφο 4.4</w:t>
      </w:r>
      <w:r w:rsidRPr="004C54B5">
        <w:rPr>
          <w:szCs w:val="22"/>
        </w:rPr>
        <w:t xml:space="preserve"> </w:t>
      </w:r>
      <w:r w:rsidRPr="00411B89">
        <w:rPr>
          <w:szCs w:val="22"/>
        </w:rPr>
        <w:t xml:space="preserve">και </w:t>
      </w:r>
      <w:r w:rsidRPr="00411B89">
        <w:t>5.2</w:t>
      </w:r>
      <w:r w:rsidRPr="00411B89">
        <w:rPr>
          <w:szCs w:val="22"/>
        </w:rPr>
        <w:t>).</w:t>
      </w:r>
    </w:p>
    <w:p w14:paraId="250841AD" w14:textId="77777777" w:rsidR="006A1ABD" w:rsidRPr="00411B89" w:rsidRDefault="006A1ABD">
      <w:pPr>
        <w:pStyle w:val="plain"/>
        <w:tabs>
          <w:tab w:val="left" w:pos="567"/>
        </w:tabs>
        <w:rPr>
          <w:szCs w:val="22"/>
          <w:lang w:val="el-GR"/>
        </w:rPr>
      </w:pPr>
    </w:p>
    <w:p w14:paraId="48CC5D18" w14:textId="77777777" w:rsidR="006A1ABD" w:rsidRPr="00411B89" w:rsidRDefault="006A1ABD">
      <w:pPr>
        <w:tabs>
          <w:tab w:val="left" w:pos="567"/>
        </w:tabs>
        <w:rPr>
          <w:szCs w:val="22"/>
        </w:rPr>
      </w:pPr>
      <w:r w:rsidRPr="00C84B1A">
        <w:rPr>
          <w:i/>
          <w:szCs w:val="22"/>
        </w:rPr>
        <w:t xml:space="preserve">Νεφρική </w:t>
      </w:r>
      <w:r w:rsidRPr="00D576BA">
        <w:rPr>
          <w:i/>
          <w:szCs w:val="22"/>
        </w:rPr>
        <w:t>δυσλειτουργία</w:t>
      </w:r>
    </w:p>
    <w:p w14:paraId="631C33FD" w14:textId="77777777" w:rsidR="006A1ABD" w:rsidRPr="00411B89" w:rsidRDefault="006A1ABD">
      <w:pPr>
        <w:tabs>
          <w:tab w:val="left" w:pos="567"/>
        </w:tabs>
        <w:rPr>
          <w:szCs w:val="22"/>
        </w:rPr>
      </w:pPr>
      <w:r w:rsidRPr="00411B89">
        <w:rPr>
          <w:szCs w:val="22"/>
        </w:rPr>
        <w:t xml:space="preserve">Δεν απαιτούνται ειδικές προφυλάξεις σε ασθενείς με νεφρική </w:t>
      </w:r>
      <w:r w:rsidRPr="00D576BA">
        <w:rPr>
          <w:szCs w:val="22"/>
        </w:rPr>
        <w:t>δυσλειτουργία</w:t>
      </w:r>
      <w:r w:rsidRPr="00411B89">
        <w:rPr>
          <w:szCs w:val="22"/>
        </w:rPr>
        <w:t>.</w:t>
      </w:r>
    </w:p>
    <w:p w14:paraId="4C035BAF" w14:textId="77777777" w:rsidR="006A1ABD" w:rsidRPr="00411B89" w:rsidRDefault="006A1ABD">
      <w:pPr>
        <w:tabs>
          <w:tab w:val="left" w:pos="567"/>
        </w:tabs>
        <w:rPr>
          <w:szCs w:val="22"/>
        </w:rPr>
      </w:pPr>
    </w:p>
    <w:p w14:paraId="37E11C32" w14:textId="77777777" w:rsidR="006A1ABD" w:rsidRPr="00411B89" w:rsidRDefault="006A1ABD">
      <w:pPr>
        <w:tabs>
          <w:tab w:val="left" w:pos="567"/>
        </w:tabs>
        <w:rPr>
          <w:i/>
          <w:szCs w:val="22"/>
        </w:rPr>
      </w:pPr>
      <w:r w:rsidRPr="00411B89">
        <w:rPr>
          <w:i/>
          <w:szCs w:val="22"/>
        </w:rPr>
        <w:t>Παιδιατρικός πληθυσμός</w:t>
      </w:r>
    </w:p>
    <w:p w14:paraId="520378EA" w14:textId="77777777" w:rsidR="006A1ABD" w:rsidRPr="00411B89" w:rsidRDefault="006A1ABD" w:rsidP="00C71FC1">
      <w:pPr>
        <w:tabs>
          <w:tab w:val="left" w:pos="567"/>
        </w:tabs>
        <w:rPr>
          <w:szCs w:val="22"/>
        </w:rPr>
      </w:pPr>
      <w:r w:rsidRPr="00411B89">
        <w:rPr>
          <w:szCs w:val="22"/>
        </w:rPr>
        <w:t xml:space="preserve">Η ασφάλεια και η αποτελεσματικότητα του </w:t>
      </w:r>
      <w:r w:rsidRPr="00411B89">
        <w:rPr>
          <w:szCs w:val="22"/>
          <w:lang w:val="en-GB"/>
        </w:rPr>
        <w:t>Rasagiline</w:t>
      </w:r>
      <w:r w:rsidRPr="00411B89">
        <w:rPr>
          <w:szCs w:val="22"/>
        </w:rPr>
        <w:t xml:space="preserve"> </w:t>
      </w:r>
      <w:r w:rsidRPr="00411B89">
        <w:rPr>
          <w:szCs w:val="22"/>
          <w:lang w:val="en-GB"/>
        </w:rPr>
        <w:t>ratiopharm</w:t>
      </w:r>
      <w:r w:rsidRPr="00411B89">
        <w:rPr>
          <w:szCs w:val="22"/>
        </w:rPr>
        <w:t xml:space="preserve"> σε παιδιά και εφήβους δεν έχουν ακόμα τεκμηριωθεί. </w:t>
      </w:r>
      <w:r w:rsidRPr="00411B89">
        <w:rPr>
          <w:noProof/>
          <w:szCs w:val="22"/>
        </w:rPr>
        <w:t xml:space="preserve">Δεν υπάρχει σχετική χρήση του </w:t>
      </w:r>
      <w:r w:rsidRPr="00411B89">
        <w:rPr>
          <w:szCs w:val="22"/>
          <w:lang w:val="en-GB"/>
        </w:rPr>
        <w:t>Rasagiline</w:t>
      </w:r>
      <w:r w:rsidRPr="00411B89">
        <w:rPr>
          <w:szCs w:val="22"/>
        </w:rPr>
        <w:t xml:space="preserve"> </w:t>
      </w:r>
      <w:r w:rsidRPr="00411B89">
        <w:rPr>
          <w:szCs w:val="22"/>
          <w:lang w:val="en-GB"/>
        </w:rPr>
        <w:t>ratiopharm</w:t>
      </w:r>
      <w:r w:rsidRPr="00411B89">
        <w:rPr>
          <w:szCs w:val="22"/>
        </w:rPr>
        <w:t xml:space="preserve"> </w:t>
      </w:r>
      <w:r w:rsidRPr="00411B89">
        <w:rPr>
          <w:noProof/>
          <w:szCs w:val="22"/>
        </w:rPr>
        <w:t xml:space="preserve">στον παιδιατρικό πληθυσμό για την ένδειξη </w:t>
      </w:r>
      <w:r w:rsidR="00C71FC1" w:rsidRPr="00411B89">
        <w:rPr>
          <w:noProof/>
          <w:szCs w:val="22"/>
        </w:rPr>
        <w:t>της</w:t>
      </w:r>
      <w:r w:rsidR="00C71FC1" w:rsidRPr="00411B89" w:rsidDel="00C71FC1">
        <w:rPr>
          <w:noProof/>
          <w:szCs w:val="22"/>
        </w:rPr>
        <w:t xml:space="preserve"> </w:t>
      </w:r>
      <w:r w:rsidR="00C71FC1" w:rsidRPr="00411B89">
        <w:rPr>
          <w:szCs w:val="22"/>
        </w:rPr>
        <w:t xml:space="preserve">νόσου του </w:t>
      </w:r>
      <w:r w:rsidR="00C71FC1" w:rsidRPr="00411B89">
        <w:rPr>
          <w:szCs w:val="22"/>
          <w:lang w:val="en-US"/>
        </w:rPr>
        <w:t>Parkinson</w:t>
      </w:r>
      <w:r w:rsidR="00C71FC1" w:rsidRPr="00411B89">
        <w:rPr>
          <w:szCs w:val="22"/>
        </w:rPr>
        <w:t>.</w:t>
      </w:r>
    </w:p>
    <w:p w14:paraId="6A427F2C" w14:textId="77777777" w:rsidR="006A1ABD" w:rsidRPr="00411B89" w:rsidRDefault="006A1ABD">
      <w:pPr>
        <w:pStyle w:val="plain"/>
        <w:tabs>
          <w:tab w:val="left" w:pos="567"/>
        </w:tabs>
        <w:rPr>
          <w:szCs w:val="20"/>
          <w:lang w:val="el-GR"/>
        </w:rPr>
      </w:pPr>
    </w:p>
    <w:p w14:paraId="1415B6D8" w14:textId="77777777" w:rsidR="006A1ABD" w:rsidRPr="00411B89" w:rsidRDefault="006A1ABD">
      <w:pPr>
        <w:pStyle w:val="plain"/>
        <w:tabs>
          <w:tab w:val="left" w:pos="567"/>
        </w:tabs>
        <w:rPr>
          <w:noProof/>
          <w:szCs w:val="22"/>
          <w:u w:val="single"/>
          <w:lang w:val="el-GR"/>
        </w:rPr>
      </w:pPr>
      <w:r w:rsidRPr="00411B89">
        <w:rPr>
          <w:noProof/>
          <w:szCs w:val="22"/>
          <w:u w:val="single"/>
          <w:lang w:val="el-GR"/>
        </w:rPr>
        <w:t>Τρόπος χορήγησης</w:t>
      </w:r>
    </w:p>
    <w:p w14:paraId="2014399D" w14:textId="77777777" w:rsidR="006A1ABD" w:rsidRPr="00411B89" w:rsidRDefault="006A1ABD">
      <w:pPr>
        <w:pStyle w:val="plain"/>
        <w:tabs>
          <w:tab w:val="left" w:pos="567"/>
        </w:tabs>
        <w:rPr>
          <w:szCs w:val="20"/>
          <w:u w:val="single"/>
          <w:lang w:val="el-GR"/>
        </w:rPr>
      </w:pPr>
    </w:p>
    <w:p w14:paraId="42F2F7E7" w14:textId="77777777" w:rsidR="006A1ABD" w:rsidRPr="00411B89" w:rsidRDefault="006A1ABD">
      <w:pPr>
        <w:pStyle w:val="plain"/>
        <w:tabs>
          <w:tab w:val="left" w:pos="567"/>
        </w:tabs>
        <w:rPr>
          <w:szCs w:val="22"/>
          <w:lang w:val="el-GR"/>
        </w:rPr>
      </w:pPr>
      <w:r w:rsidRPr="00411B89">
        <w:rPr>
          <w:szCs w:val="22"/>
          <w:lang w:val="en-US"/>
        </w:rPr>
        <w:t>A</w:t>
      </w:r>
      <w:r w:rsidRPr="00411B89">
        <w:rPr>
          <w:szCs w:val="22"/>
          <w:lang w:val="el-GR"/>
        </w:rPr>
        <w:t>πό στόματος χρήση.</w:t>
      </w:r>
    </w:p>
    <w:p w14:paraId="7E1D37C6" w14:textId="77777777" w:rsidR="006A1ABD" w:rsidRPr="00411B89" w:rsidRDefault="006A1ABD">
      <w:pPr>
        <w:pStyle w:val="plain"/>
        <w:tabs>
          <w:tab w:val="left" w:pos="567"/>
        </w:tabs>
        <w:rPr>
          <w:szCs w:val="20"/>
          <w:lang w:val="el-GR"/>
        </w:rPr>
      </w:pPr>
      <w:r w:rsidRPr="00411B89">
        <w:rPr>
          <w:szCs w:val="20"/>
          <w:lang w:val="el-GR"/>
        </w:rPr>
        <w:lastRenderedPageBreak/>
        <w:t xml:space="preserve">Το </w:t>
      </w:r>
      <w:r w:rsidRPr="00411B89">
        <w:rPr>
          <w:szCs w:val="22"/>
          <w:lang w:val="en-US"/>
        </w:rPr>
        <w:t>Rasagiline</w:t>
      </w:r>
      <w:r w:rsidRPr="00C84B1A">
        <w:rPr>
          <w:szCs w:val="22"/>
          <w:lang w:val="el-GR"/>
        </w:rPr>
        <w:t xml:space="preserve"> </w:t>
      </w:r>
      <w:r w:rsidRPr="00411B89">
        <w:rPr>
          <w:szCs w:val="22"/>
          <w:lang w:val="en-US"/>
        </w:rPr>
        <w:t>ratiopharm</w:t>
      </w:r>
      <w:r w:rsidRPr="00C84B1A">
        <w:rPr>
          <w:szCs w:val="22"/>
          <w:lang w:val="el-GR"/>
        </w:rPr>
        <w:t xml:space="preserve"> </w:t>
      </w:r>
      <w:r w:rsidRPr="00411B89">
        <w:rPr>
          <w:szCs w:val="20"/>
          <w:lang w:val="el-GR"/>
        </w:rPr>
        <w:t>μπορεί να ληφθεί με ή χωρίς τροφή.</w:t>
      </w:r>
    </w:p>
    <w:p w14:paraId="41F1A57C" w14:textId="77777777" w:rsidR="006A1ABD" w:rsidRPr="00411B89" w:rsidRDefault="006A1ABD">
      <w:pPr>
        <w:tabs>
          <w:tab w:val="left" w:pos="567"/>
        </w:tabs>
        <w:rPr>
          <w:szCs w:val="22"/>
        </w:rPr>
      </w:pPr>
    </w:p>
    <w:p w14:paraId="6E6657F1" w14:textId="77777777" w:rsidR="006A1ABD" w:rsidRPr="00411B89" w:rsidRDefault="006A1ABD">
      <w:pPr>
        <w:tabs>
          <w:tab w:val="left" w:pos="567"/>
        </w:tabs>
        <w:rPr>
          <w:b/>
          <w:szCs w:val="22"/>
        </w:rPr>
      </w:pPr>
      <w:r w:rsidRPr="00411B89">
        <w:rPr>
          <w:b/>
          <w:szCs w:val="22"/>
        </w:rPr>
        <w:t>4.3</w:t>
      </w:r>
      <w:r w:rsidRPr="00411B89">
        <w:rPr>
          <w:b/>
          <w:szCs w:val="22"/>
        </w:rPr>
        <w:tab/>
        <w:t>Αντενδείξεις</w:t>
      </w:r>
    </w:p>
    <w:p w14:paraId="6748A6D8" w14:textId="77777777" w:rsidR="006A1ABD" w:rsidRPr="00411B89" w:rsidRDefault="006A1ABD">
      <w:pPr>
        <w:tabs>
          <w:tab w:val="left" w:pos="567"/>
        </w:tabs>
        <w:rPr>
          <w:b/>
          <w:szCs w:val="22"/>
        </w:rPr>
      </w:pPr>
    </w:p>
    <w:p w14:paraId="693594B1" w14:textId="77777777" w:rsidR="006A1ABD" w:rsidRPr="00411B89" w:rsidRDefault="006A1ABD">
      <w:r w:rsidRPr="00411B89">
        <w:t>Υπερευαισθησία στη</w:t>
      </w:r>
      <w:r w:rsidRPr="00411B89">
        <w:rPr>
          <w:b/>
        </w:rPr>
        <w:t xml:space="preserve"> </w:t>
      </w:r>
      <w:r w:rsidRPr="00411B89">
        <w:t xml:space="preserve">δραστική ουσία ή σε κάποιο από τα έκδοχα </w:t>
      </w:r>
      <w:r w:rsidRPr="00411B89">
        <w:rPr>
          <w:noProof/>
          <w:szCs w:val="22"/>
        </w:rPr>
        <w:t>που αναφέρονται στην παράγραφο </w:t>
      </w:r>
      <w:r w:rsidRPr="00411B89">
        <w:t>6.1.</w:t>
      </w:r>
    </w:p>
    <w:p w14:paraId="47963D8A" w14:textId="77777777" w:rsidR="006A1ABD" w:rsidRPr="00411B89" w:rsidRDefault="006A1ABD">
      <w:pPr>
        <w:tabs>
          <w:tab w:val="left" w:pos="567"/>
        </w:tabs>
        <w:rPr>
          <w:szCs w:val="22"/>
        </w:rPr>
      </w:pPr>
    </w:p>
    <w:p w14:paraId="69C3BEE8" w14:textId="77777777" w:rsidR="006A1ABD" w:rsidRPr="00411B89" w:rsidRDefault="006A1ABD">
      <w:pPr>
        <w:tabs>
          <w:tab w:val="left" w:pos="567"/>
        </w:tabs>
        <w:rPr>
          <w:szCs w:val="22"/>
        </w:rPr>
      </w:pPr>
      <w:r w:rsidRPr="00411B89">
        <w:rPr>
          <w:szCs w:val="22"/>
        </w:rPr>
        <w:t xml:space="preserve">Συγχορηγούμενη θεραπεία με αναστολείς (ΜΑΟ) μονοαμινοξειδάσης (συμπεριλαμβανομένων των φαρμακευτικών και φυτικών προϊόντων που δεν χρήζουν συνταγής π.χ. </w:t>
      </w:r>
      <w:r w:rsidRPr="00411B89">
        <w:rPr>
          <w:szCs w:val="22"/>
          <w:lang w:val="en-US"/>
        </w:rPr>
        <w:t>St</w:t>
      </w:r>
      <w:r w:rsidRPr="00411B89">
        <w:rPr>
          <w:szCs w:val="22"/>
        </w:rPr>
        <w:t>.</w:t>
      </w:r>
      <w:r w:rsidRPr="00411B89">
        <w:rPr>
          <w:szCs w:val="22"/>
          <w:lang w:val="en-US"/>
        </w:rPr>
        <w:t>John</w:t>
      </w:r>
      <w:r w:rsidRPr="00411B89">
        <w:rPr>
          <w:szCs w:val="22"/>
        </w:rPr>
        <w:t>’</w:t>
      </w:r>
      <w:r w:rsidRPr="00411B89">
        <w:rPr>
          <w:szCs w:val="22"/>
          <w:lang w:val="en-US"/>
        </w:rPr>
        <w:t>s</w:t>
      </w:r>
      <w:r w:rsidRPr="00411B89">
        <w:rPr>
          <w:szCs w:val="22"/>
        </w:rPr>
        <w:t xml:space="preserve"> </w:t>
      </w:r>
      <w:r w:rsidRPr="00411B89">
        <w:rPr>
          <w:szCs w:val="22"/>
          <w:lang w:val="en-US"/>
        </w:rPr>
        <w:t>Wort</w:t>
      </w:r>
      <w:r w:rsidRPr="00411B89">
        <w:rPr>
          <w:szCs w:val="22"/>
        </w:rPr>
        <w:t>) ή πεθιδίνη (βλ. παράγραφο 4.5). Πρέπει να περάσουν τουλάχιστον 14 ημέρες από την διακοπή της ρασαγιλίνης μέχρι την έναρξη της θεραπείας με αναστολείς ΜΑΟ ή με πεθιδίνη.</w:t>
      </w:r>
    </w:p>
    <w:p w14:paraId="157FBA14" w14:textId="77777777" w:rsidR="006A1ABD" w:rsidRPr="00411B89" w:rsidRDefault="006A1ABD">
      <w:pPr>
        <w:tabs>
          <w:tab w:val="left" w:pos="567"/>
        </w:tabs>
        <w:rPr>
          <w:szCs w:val="22"/>
        </w:rPr>
      </w:pPr>
    </w:p>
    <w:p w14:paraId="6012450A" w14:textId="77777777" w:rsidR="006A1ABD" w:rsidRPr="00411B89" w:rsidRDefault="006A1ABD">
      <w:r w:rsidRPr="00411B89">
        <w:rPr>
          <w:szCs w:val="22"/>
        </w:rPr>
        <w:t>Σοβαρή</w:t>
      </w:r>
      <w:r w:rsidRPr="004C54B5">
        <w:rPr>
          <w:szCs w:val="22"/>
        </w:rPr>
        <w:t xml:space="preserve"> </w:t>
      </w:r>
      <w:r w:rsidRPr="00411B89">
        <w:t xml:space="preserve">ηπατική </w:t>
      </w:r>
      <w:r w:rsidRPr="00D576BA">
        <w:t>δυσλειτουργία</w:t>
      </w:r>
      <w:r w:rsidRPr="00411B89">
        <w:t>.</w:t>
      </w:r>
    </w:p>
    <w:p w14:paraId="37EF7E2E" w14:textId="77777777" w:rsidR="006A1ABD" w:rsidRPr="00411B89" w:rsidRDefault="006A1ABD">
      <w:pPr>
        <w:tabs>
          <w:tab w:val="left" w:pos="567"/>
        </w:tabs>
        <w:rPr>
          <w:szCs w:val="22"/>
        </w:rPr>
      </w:pPr>
    </w:p>
    <w:p w14:paraId="79C8739D" w14:textId="77777777" w:rsidR="006A1ABD" w:rsidRPr="00411B89" w:rsidRDefault="006A1ABD">
      <w:pPr>
        <w:tabs>
          <w:tab w:val="left" w:pos="567"/>
        </w:tabs>
        <w:rPr>
          <w:b/>
          <w:szCs w:val="22"/>
        </w:rPr>
      </w:pPr>
      <w:r w:rsidRPr="00411B89">
        <w:rPr>
          <w:b/>
          <w:szCs w:val="22"/>
        </w:rPr>
        <w:t>4.4</w:t>
      </w:r>
      <w:r w:rsidRPr="00411B89">
        <w:rPr>
          <w:b/>
          <w:szCs w:val="22"/>
        </w:rPr>
        <w:tab/>
        <w:t>Ειδικές προειδοποιήσεις και προφυλάξεις κατά τη χρήση</w:t>
      </w:r>
    </w:p>
    <w:p w14:paraId="1A084420" w14:textId="77777777" w:rsidR="006A1ABD" w:rsidRPr="00411B89" w:rsidRDefault="006A1ABD">
      <w:pPr>
        <w:tabs>
          <w:tab w:val="left" w:pos="567"/>
        </w:tabs>
        <w:rPr>
          <w:szCs w:val="22"/>
        </w:rPr>
      </w:pPr>
    </w:p>
    <w:p w14:paraId="4A2A3D4A" w14:textId="77777777" w:rsidR="006A1ABD" w:rsidRPr="00411B89" w:rsidRDefault="006A1ABD">
      <w:pPr>
        <w:tabs>
          <w:tab w:val="left" w:pos="567"/>
        </w:tabs>
      </w:pPr>
      <w:r w:rsidRPr="00411B89">
        <w:rPr>
          <w:szCs w:val="22"/>
          <w:u w:val="single"/>
        </w:rPr>
        <w:t>Ταυτόχρονη χρήση της ρασαγιλίνης με άλλα φαρμακευτικά προϊόντα</w:t>
      </w:r>
    </w:p>
    <w:p w14:paraId="517E2C87" w14:textId="77777777" w:rsidR="006A1ABD" w:rsidRPr="00411B89" w:rsidRDefault="006A1ABD">
      <w:pPr>
        <w:tabs>
          <w:tab w:val="left" w:pos="567"/>
        </w:tabs>
        <w:rPr>
          <w:szCs w:val="22"/>
        </w:rPr>
      </w:pPr>
    </w:p>
    <w:p w14:paraId="707F1F6A" w14:textId="77777777" w:rsidR="006A1ABD" w:rsidRPr="00411B89" w:rsidRDefault="006A1ABD">
      <w:pPr>
        <w:tabs>
          <w:tab w:val="left" w:pos="567"/>
        </w:tabs>
        <w:rPr>
          <w:szCs w:val="22"/>
        </w:rPr>
      </w:pPr>
      <w:r w:rsidRPr="00411B89">
        <w:rPr>
          <w:szCs w:val="22"/>
        </w:rPr>
        <w:t>Η ταυτόχρονη χορήγηση της ρασαγιλίνης με φλουοξετίνη ή φλουβοξαμίνη θα πρέπει να αποφεύγεται (βλ. παράγραφο 4.5). Τουλάχιστον πέντε εβδομάδες θα πρέπει να παρέλθουν από την διακοπή της φλουοξετίνης μέχρι την έναρξη της θεραπείας με ρασαγιλίνη. Τουλάχιστον 14</w:t>
      </w:r>
      <w:r w:rsidRPr="00411B89">
        <w:rPr>
          <w:szCs w:val="22"/>
          <w:lang w:val="de-DE"/>
        </w:rPr>
        <w:t> </w:t>
      </w:r>
      <w:r w:rsidRPr="00411B89">
        <w:rPr>
          <w:szCs w:val="22"/>
        </w:rPr>
        <w:t>ημέρες θα πρέπει να  μεσολαβήσουν από την διακοπή της ρασαγιλίνης μέχρι την έναρξη της θεραπείας με φλουοξετίνη ή φλουβοξαμίνη.</w:t>
      </w:r>
    </w:p>
    <w:p w14:paraId="57E526AF" w14:textId="77777777" w:rsidR="006A1ABD" w:rsidRPr="00411B89" w:rsidRDefault="006A1ABD">
      <w:pPr>
        <w:tabs>
          <w:tab w:val="left" w:pos="567"/>
        </w:tabs>
        <w:rPr>
          <w:szCs w:val="22"/>
        </w:rPr>
      </w:pPr>
    </w:p>
    <w:p w14:paraId="0D09E71C" w14:textId="77777777" w:rsidR="006A1ABD" w:rsidRPr="00411B89" w:rsidRDefault="002A113D" w:rsidP="00D576BA">
      <w:pPr>
        <w:tabs>
          <w:tab w:val="left" w:pos="567"/>
        </w:tabs>
        <w:rPr>
          <w:szCs w:val="22"/>
        </w:rPr>
      </w:pPr>
      <w:r w:rsidRPr="00411B89">
        <w:rPr>
          <w:szCs w:val="22"/>
        </w:rPr>
        <w:t>Δεν συνιστάται</w:t>
      </w:r>
      <w:r w:rsidR="00D576BA" w:rsidRPr="004C54B5">
        <w:rPr>
          <w:szCs w:val="22"/>
        </w:rPr>
        <w:t xml:space="preserve"> </w:t>
      </w:r>
      <w:r w:rsidR="00D576BA" w:rsidRPr="00411B89">
        <w:rPr>
          <w:szCs w:val="22"/>
        </w:rPr>
        <w:t>η</w:t>
      </w:r>
      <w:r w:rsidR="006A1ABD" w:rsidRPr="00411B89">
        <w:rPr>
          <w:szCs w:val="22"/>
        </w:rPr>
        <w:t xml:space="preserve"> ταυτόχρονη χρήση της ρασαγιλίνης με δεξτρομεθορφάνη ή συμπαθομιμητικά</w:t>
      </w:r>
      <w:r w:rsidR="006A1ABD" w:rsidRPr="00411B89">
        <w:t xml:space="preserve"> </w:t>
      </w:r>
      <w:r w:rsidR="006A1ABD" w:rsidRPr="00411B89">
        <w:rPr>
          <w:szCs w:val="22"/>
        </w:rPr>
        <w:t>όπως αυτά που βρίσκονται στα ρινικά και στα από στόμα</w:t>
      </w:r>
      <w:r w:rsidR="00BF3F2D" w:rsidRPr="00411B89">
        <w:rPr>
          <w:szCs w:val="22"/>
        </w:rPr>
        <w:t>τος</w:t>
      </w:r>
      <w:r w:rsidR="006A1ABD" w:rsidRPr="00411B89">
        <w:rPr>
          <w:szCs w:val="22"/>
        </w:rPr>
        <w:t xml:space="preserve"> αποσυμφορητικά ή στα φαρμακευτικά προϊόντα κατά του κοινού κρυολογήματος, που περιέχουν εφεδρίνη ή ψευδοεφεδρίνη (βλ. παράγραφο </w:t>
      </w:r>
      <w:r w:rsidR="00182E0B">
        <w:fldChar w:fldCharType="begin"/>
      </w:r>
      <w:r w:rsidR="00182E0B">
        <w:instrText xml:space="preserve"> REF _Ref51310526 \n \h  \* MERGEFORMAT </w:instrText>
      </w:r>
      <w:r w:rsidR="00182E0B">
        <w:fldChar w:fldCharType="separate"/>
      </w:r>
      <w:r w:rsidR="006A1ABD" w:rsidRPr="00411B89">
        <w:rPr>
          <w:szCs w:val="22"/>
        </w:rPr>
        <w:t>4.5</w:t>
      </w:r>
      <w:r w:rsidR="00182E0B">
        <w:fldChar w:fldCharType="end"/>
      </w:r>
      <w:r w:rsidR="006A1ABD" w:rsidRPr="00411B89">
        <w:rPr>
          <w:szCs w:val="22"/>
        </w:rPr>
        <w:t>).</w:t>
      </w:r>
    </w:p>
    <w:p w14:paraId="4FF3E75A" w14:textId="77777777" w:rsidR="006A1ABD" w:rsidRPr="00411B89" w:rsidRDefault="006A1ABD">
      <w:pPr>
        <w:pStyle w:val="BodytextAgency"/>
        <w:spacing w:after="0" w:line="240" w:lineRule="auto"/>
        <w:jc w:val="both"/>
        <w:rPr>
          <w:rFonts w:ascii="Times New Roman" w:hAnsi="Times New Roman"/>
          <w:i/>
          <w:sz w:val="22"/>
          <w:szCs w:val="22"/>
          <w:lang w:val="el-GR"/>
        </w:rPr>
      </w:pPr>
    </w:p>
    <w:p w14:paraId="5AFF3ACA" w14:textId="77777777" w:rsidR="006A1ABD" w:rsidRPr="00411B89" w:rsidRDefault="006A1ABD">
      <w:pPr>
        <w:pStyle w:val="BodytextAgency"/>
        <w:spacing w:after="0" w:line="240" w:lineRule="auto"/>
        <w:jc w:val="both"/>
        <w:rPr>
          <w:rFonts w:ascii="Times New Roman" w:hAnsi="Times New Roman"/>
          <w:i/>
          <w:sz w:val="22"/>
          <w:szCs w:val="22"/>
          <w:lang w:val="el-GR"/>
        </w:rPr>
      </w:pPr>
      <w:r w:rsidRPr="00411B89">
        <w:rPr>
          <w:rFonts w:ascii="Times New Roman" w:hAnsi="Times New Roman"/>
          <w:i/>
          <w:sz w:val="22"/>
          <w:szCs w:val="22"/>
          <w:lang w:val="el-GR"/>
        </w:rPr>
        <w:t>Ταυτόχρονη χρήση της ρασαγιλίνης με λεβοντόπα</w:t>
      </w:r>
    </w:p>
    <w:p w14:paraId="0C7F4216" w14:textId="77777777" w:rsidR="006A1ABD" w:rsidRPr="00411B89" w:rsidRDefault="006A1ABD">
      <w:pPr>
        <w:pStyle w:val="BodytextAgency"/>
        <w:spacing w:after="0" w:line="240" w:lineRule="auto"/>
        <w:jc w:val="both"/>
        <w:rPr>
          <w:rFonts w:ascii="Times New Roman" w:hAnsi="Times New Roman"/>
          <w:sz w:val="22"/>
          <w:szCs w:val="22"/>
          <w:lang w:val="el-GR"/>
        </w:rPr>
      </w:pPr>
      <w:r w:rsidRPr="00411B89">
        <w:rPr>
          <w:rFonts w:ascii="Times New Roman" w:hAnsi="Times New Roman"/>
          <w:sz w:val="22"/>
          <w:szCs w:val="22"/>
          <w:lang w:val="el-GR"/>
        </w:rPr>
        <w:t>Καθώς η ρασαγιλίνη ενισχύει τις επιδράσεις της λεβοντόπα</w:t>
      </w:r>
      <w:r w:rsidR="00BF3F2D" w:rsidRPr="00411B89">
        <w:rPr>
          <w:rFonts w:ascii="Times New Roman" w:hAnsi="Times New Roman"/>
          <w:sz w:val="22"/>
          <w:szCs w:val="22"/>
          <w:lang w:val="el-GR"/>
        </w:rPr>
        <w:t>ς</w:t>
      </w:r>
      <w:r w:rsidRPr="00411B89">
        <w:rPr>
          <w:rFonts w:ascii="Times New Roman" w:hAnsi="Times New Roman"/>
          <w:sz w:val="22"/>
          <w:szCs w:val="22"/>
          <w:lang w:val="el-GR"/>
        </w:rPr>
        <w:t>, οι ανεπιθύμητες ενέργειες της λεβοντόπα</w:t>
      </w:r>
      <w:r w:rsidR="00BF3F2D" w:rsidRPr="00411B89">
        <w:rPr>
          <w:rFonts w:ascii="Times New Roman" w:hAnsi="Times New Roman"/>
          <w:sz w:val="22"/>
          <w:szCs w:val="22"/>
          <w:lang w:val="el-GR"/>
        </w:rPr>
        <w:t>ς</w:t>
      </w:r>
      <w:r w:rsidRPr="00411B89">
        <w:rPr>
          <w:rFonts w:ascii="Times New Roman" w:hAnsi="Times New Roman"/>
          <w:sz w:val="22"/>
          <w:szCs w:val="22"/>
          <w:lang w:val="el-GR"/>
        </w:rPr>
        <w:t xml:space="preserve"> μπορεί να αυξηθούν και η προϋπάρχουσα δυσκινησία να επιδεινωθεί. Η μείωση της δόσης της λεβοντόπα</w:t>
      </w:r>
      <w:r w:rsidR="00BF3F2D" w:rsidRPr="00411B89">
        <w:rPr>
          <w:rFonts w:ascii="Times New Roman" w:hAnsi="Times New Roman"/>
          <w:sz w:val="22"/>
          <w:szCs w:val="22"/>
          <w:lang w:val="el-GR"/>
        </w:rPr>
        <w:t>ς</w:t>
      </w:r>
      <w:r w:rsidRPr="00411B89">
        <w:rPr>
          <w:rFonts w:ascii="Times New Roman" w:hAnsi="Times New Roman"/>
          <w:sz w:val="22"/>
          <w:szCs w:val="22"/>
          <w:lang w:val="el-GR"/>
        </w:rPr>
        <w:t xml:space="preserve"> μπορεί να βελτιώσει αυτήν την ανεπιθύμητη ενέργεια.</w:t>
      </w:r>
    </w:p>
    <w:p w14:paraId="0916EC49" w14:textId="77777777" w:rsidR="006A1ABD" w:rsidRPr="00411B89" w:rsidRDefault="006A1ABD">
      <w:pPr>
        <w:pStyle w:val="BodytextAgency"/>
        <w:spacing w:after="0" w:line="240" w:lineRule="auto"/>
        <w:jc w:val="both"/>
        <w:rPr>
          <w:rFonts w:ascii="Times New Roman" w:hAnsi="Times New Roman"/>
          <w:sz w:val="22"/>
          <w:szCs w:val="22"/>
          <w:lang w:val="el-GR"/>
        </w:rPr>
      </w:pPr>
    </w:p>
    <w:p w14:paraId="4F735907" w14:textId="77777777" w:rsidR="006A1ABD" w:rsidRPr="00411B89" w:rsidRDefault="006A1ABD">
      <w:pPr>
        <w:pStyle w:val="BodytextAgency"/>
        <w:spacing w:after="0" w:line="240" w:lineRule="auto"/>
        <w:jc w:val="both"/>
        <w:rPr>
          <w:rFonts w:ascii="Times New Roman" w:hAnsi="Times New Roman"/>
          <w:sz w:val="22"/>
          <w:szCs w:val="22"/>
          <w:lang w:val="el-GR"/>
        </w:rPr>
      </w:pPr>
      <w:r w:rsidRPr="00411B89">
        <w:rPr>
          <w:rFonts w:ascii="Times New Roman" w:hAnsi="Times New Roman"/>
          <w:sz w:val="22"/>
          <w:szCs w:val="22"/>
          <w:lang w:val="el-GR"/>
        </w:rPr>
        <w:t>Υπήρξαν αναφορές υποτασικής δράσης όταν ρασαγιλίνη λήφθηκε ταυτόχρονα με λεβοντόπα. Οι ασθενείς με νόσο του Πάρκινσον είναι ιδιαίτερα ευάλωτοι στις ανεπιθύμητες ενέργειες της υπότασης εξαιτίας των υπαρχόντων προβλημάτων στη βάδιση.</w:t>
      </w:r>
    </w:p>
    <w:p w14:paraId="172B3757" w14:textId="77777777" w:rsidR="006A1ABD" w:rsidRPr="00411B89" w:rsidRDefault="006A1ABD">
      <w:pPr>
        <w:tabs>
          <w:tab w:val="left" w:pos="567"/>
        </w:tabs>
        <w:rPr>
          <w:szCs w:val="22"/>
        </w:rPr>
      </w:pPr>
    </w:p>
    <w:p w14:paraId="6FF6B741" w14:textId="77777777" w:rsidR="006A1ABD" w:rsidRPr="00411B89" w:rsidRDefault="006A1ABD">
      <w:pPr>
        <w:tabs>
          <w:tab w:val="left" w:pos="567"/>
        </w:tabs>
        <w:rPr>
          <w:szCs w:val="22"/>
        </w:rPr>
      </w:pPr>
      <w:r w:rsidRPr="00411B89">
        <w:rPr>
          <w:szCs w:val="22"/>
          <w:u w:val="single"/>
        </w:rPr>
        <w:t>Ντοπαμινεργικές δράσεις</w:t>
      </w:r>
    </w:p>
    <w:p w14:paraId="66E130B9" w14:textId="77777777" w:rsidR="006A1ABD" w:rsidRPr="00411B89" w:rsidRDefault="006A1ABD">
      <w:pPr>
        <w:pStyle w:val="plain"/>
        <w:tabs>
          <w:tab w:val="left" w:pos="567"/>
        </w:tabs>
        <w:rPr>
          <w:i/>
          <w:lang w:val="el-GR"/>
        </w:rPr>
      </w:pPr>
    </w:p>
    <w:p w14:paraId="681709A3" w14:textId="77777777" w:rsidR="006A1ABD" w:rsidRPr="00411B89" w:rsidRDefault="006A1ABD">
      <w:pPr>
        <w:pStyle w:val="plain"/>
        <w:tabs>
          <w:tab w:val="left" w:pos="567"/>
        </w:tabs>
        <w:rPr>
          <w:i/>
          <w:lang w:val="el-GR"/>
        </w:rPr>
      </w:pPr>
      <w:r w:rsidRPr="00411B89">
        <w:rPr>
          <w:i/>
          <w:lang w:val="el-GR"/>
        </w:rPr>
        <w:t>Επεισόδια υπερβολικής υπνηλίας κατά τη διάρκεια της ημέρας (</w:t>
      </w:r>
      <w:r w:rsidRPr="00411B89">
        <w:rPr>
          <w:i/>
          <w:lang w:val="en-US"/>
        </w:rPr>
        <w:t>EDS</w:t>
      </w:r>
      <w:r w:rsidRPr="00411B89">
        <w:rPr>
          <w:i/>
          <w:lang w:val="el-GR"/>
        </w:rPr>
        <w:t>) και αιφνίδιας έναρξης ύπνου</w:t>
      </w:r>
      <w:r w:rsidRPr="004C54B5">
        <w:rPr>
          <w:i/>
          <w:lang w:val="el-GR"/>
        </w:rPr>
        <w:t xml:space="preserve"> </w:t>
      </w:r>
      <w:r w:rsidRPr="00411B89">
        <w:rPr>
          <w:i/>
          <w:lang w:val="el-GR"/>
        </w:rPr>
        <w:t>(</w:t>
      </w:r>
      <w:r w:rsidRPr="00411B89">
        <w:rPr>
          <w:i/>
          <w:lang w:val="en-US"/>
        </w:rPr>
        <w:t>SOS</w:t>
      </w:r>
      <w:r w:rsidRPr="00411B89">
        <w:rPr>
          <w:i/>
          <w:lang w:val="el-GR"/>
        </w:rPr>
        <w:t>)</w:t>
      </w:r>
    </w:p>
    <w:p w14:paraId="56D9A9A6" w14:textId="77777777" w:rsidR="006A1ABD" w:rsidRPr="00411B89" w:rsidRDefault="006A1ABD">
      <w:pPr>
        <w:pStyle w:val="plain"/>
        <w:tabs>
          <w:tab w:val="left" w:pos="567"/>
        </w:tabs>
        <w:rPr>
          <w:lang w:val="el-GR"/>
        </w:rPr>
      </w:pPr>
      <w:r w:rsidRPr="00411B89">
        <w:rPr>
          <w:lang w:val="el-GR"/>
        </w:rPr>
        <w:t xml:space="preserve">Η </w:t>
      </w:r>
      <w:r w:rsidRPr="00411B89">
        <w:rPr>
          <w:szCs w:val="22"/>
          <w:lang w:val="el-GR"/>
        </w:rPr>
        <w:t>ρασαγιλίνη</w:t>
      </w:r>
      <w:r w:rsidRPr="00411B89">
        <w:rPr>
          <w:lang w:val="el-GR"/>
        </w:rPr>
        <w:t xml:space="preserve"> μπορεί να προκαλέσει νωθρότητα κατά τη διάρκεια της ημέρας, υπνηλία και, περιστασιακά, ιδίως εάν χρησιμοποιείται με άλλα ντοπαμινεργικά φαρμακευτικά προϊόντα - αιφνίδιο ύπνο κατά τη διάρκεια δραστηριοτήτων της καθημερινής ζωής. Οι ασθενείς πρέπει να ενημερώνονται γι' αυτό και πρέπει να υποδεικνύεται στους ασθενείς να είναι προσεκτικοί ενώ οδηγούν ή χειρίζονται μηχανήματα κατά τη διάρκεια της θεραπείας με </w:t>
      </w:r>
      <w:r w:rsidRPr="00411B89">
        <w:rPr>
          <w:szCs w:val="22"/>
          <w:lang w:val="el-GR"/>
        </w:rPr>
        <w:t>ρασαγιλίνη</w:t>
      </w:r>
      <w:r w:rsidRPr="00411B89">
        <w:rPr>
          <w:lang w:val="el-GR"/>
        </w:rPr>
        <w:t xml:space="preserve">. Οι ασθενείς που έχουν παρουσιάσει υπνηλία και/ή ένα επεισόδιο αιφνίδιας έναρξης ύπνου πρέπει να </w:t>
      </w:r>
      <w:r w:rsidRPr="00411B89">
        <w:rPr>
          <w:rStyle w:val="shorttext"/>
          <w:lang w:val="el-GR"/>
        </w:rPr>
        <w:t>απέχουν από την οδήγηση και τον χειρισμό μηχανημάτων</w:t>
      </w:r>
      <w:r w:rsidRPr="00411B89">
        <w:rPr>
          <w:lang w:val="el-GR"/>
        </w:rPr>
        <w:t xml:space="preserve"> (βλ. παράγραφο</w:t>
      </w:r>
      <w:r w:rsidRPr="00411B89">
        <w:rPr>
          <w:lang w:val="en-US"/>
        </w:rPr>
        <w:t> </w:t>
      </w:r>
      <w:r w:rsidRPr="00411B89">
        <w:rPr>
          <w:lang w:val="el-GR"/>
        </w:rPr>
        <w:t>4.7).</w:t>
      </w:r>
    </w:p>
    <w:p w14:paraId="774E33AC" w14:textId="77777777" w:rsidR="006A1ABD" w:rsidRPr="00411B89" w:rsidRDefault="006A1ABD">
      <w:pPr>
        <w:tabs>
          <w:tab w:val="left" w:pos="567"/>
        </w:tabs>
        <w:rPr>
          <w:szCs w:val="22"/>
        </w:rPr>
      </w:pPr>
    </w:p>
    <w:p w14:paraId="0E213CAE" w14:textId="77777777" w:rsidR="006A1ABD" w:rsidRPr="00411B89" w:rsidRDefault="006A1ABD">
      <w:pPr>
        <w:tabs>
          <w:tab w:val="left" w:pos="567"/>
        </w:tabs>
        <w:rPr>
          <w:i/>
          <w:szCs w:val="22"/>
        </w:rPr>
      </w:pPr>
      <w:r w:rsidRPr="00C84B1A">
        <w:rPr>
          <w:i/>
          <w:szCs w:val="22"/>
        </w:rPr>
        <w:t>Διαταραχές ελέγχου των παρορμήσεων (ICDs)</w:t>
      </w:r>
    </w:p>
    <w:p w14:paraId="2C21A7F8" w14:textId="77777777" w:rsidR="006A1ABD" w:rsidRPr="00411B89" w:rsidRDefault="006A1ABD" w:rsidP="00BF3F2D">
      <w:pPr>
        <w:tabs>
          <w:tab w:val="left" w:pos="567"/>
        </w:tabs>
        <w:rPr>
          <w:szCs w:val="22"/>
        </w:rPr>
      </w:pPr>
      <w:r w:rsidRPr="00411B89">
        <w:rPr>
          <w:szCs w:val="22"/>
        </w:rPr>
        <w:t xml:space="preserve">ICDs μπορεί να συμβούν σε ασθενείς που έλαβαν θεραπεία με αγωνιστές της ντοπαμίνης και / ή ντοπαμινεργικές θεραπείες. Παρόμοιες ICDs έχουν  επίσης </w:t>
      </w:r>
      <w:r w:rsidRPr="00D576BA">
        <w:rPr>
          <w:szCs w:val="22"/>
        </w:rPr>
        <w:t>ληφθεί</w:t>
      </w:r>
      <w:r w:rsidRPr="00411B89">
        <w:rPr>
          <w:szCs w:val="22"/>
        </w:rPr>
        <w:t xml:space="preserve"> στην μετεγκριτική περίοδο της ρασαγιλίνης. Οι ασθενείς θα πρέπει να παρακολουθούνται τακτικά για την ανάπτυξη διαταραχών ελέγχου των παρορμήσεων. Οι ασθενείς και οι φροντιστές θα πρέπει να ενημερώνονται για τα συμπεριφορικά </w:t>
      </w:r>
      <w:r w:rsidRPr="00D576BA">
        <w:rPr>
          <w:szCs w:val="22"/>
        </w:rPr>
        <w:t>συμπτώματα</w:t>
      </w:r>
      <w:r w:rsidRPr="00411B89">
        <w:rPr>
          <w:szCs w:val="22"/>
        </w:rPr>
        <w:t xml:space="preserve"> των διαταραχών ελέγχου των παρορμήσεων που παρατηρήθηκαν σε ασθενείς που έλαβαν θεραπεία με ρασαγιλίνη, συμπεριλαμβανομένων περιπτώσεων καταναγκασμών, </w:t>
      </w:r>
      <w:r w:rsidRPr="00411B89">
        <w:rPr>
          <w:szCs w:val="22"/>
        </w:rPr>
        <w:lastRenderedPageBreak/>
        <w:t xml:space="preserve">ιδεοληψιών, παθολογικής χαρτοπαιξίας, αυξημένης γενετήσιας ορμής, υπερσεξουαλικότητας, </w:t>
      </w:r>
      <w:r w:rsidR="00BF3F2D" w:rsidRPr="00411B89">
        <w:rPr>
          <w:szCs w:val="22"/>
        </w:rPr>
        <w:t>παρορμητικής συμπεριφοράς και ψυχαναγκαστικών αγορών ή ξοδέματος χρημάτων</w:t>
      </w:r>
      <w:r w:rsidR="00BF3F2D" w:rsidRPr="004C54B5">
        <w:rPr>
          <w:szCs w:val="22"/>
        </w:rPr>
        <w:t>.</w:t>
      </w:r>
      <w:r w:rsidRPr="00411B89">
        <w:rPr>
          <w:szCs w:val="22"/>
        </w:rPr>
        <w:t xml:space="preserve"> </w:t>
      </w:r>
    </w:p>
    <w:p w14:paraId="223596E2" w14:textId="77777777" w:rsidR="006A1ABD" w:rsidRPr="00411B89" w:rsidRDefault="006A1ABD">
      <w:pPr>
        <w:tabs>
          <w:tab w:val="left" w:pos="567"/>
        </w:tabs>
        <w:rPr>
          <w:szCs w:val="22"/>
        </w:rPr>
      </w:pPr>
    </w:p>
    <w:p w14:paraId="7CEA2202" w14:textId="77777777" w:rsidR="006A1ABD" w:rsidRPr="00411B89" w:rsidRDefault="006A1ABD">
      <w:pPr>
        <w:tabs>
          <w:tab w:val="left" w:pos="567"/>
        </w:tabs>
        <w:rPr>
          <w:szCs w:val="22"/>
        </w:rPr>
      </w:pPr>
      <w:r w:rsidRPr="00411B89">
        <w:rPr>
          <w:szCs w:val="22"/>
          <w:u w:val="single"/>
        </w:rPr>
        <w:t>Μελάνωμα</w:t>
      </w:r>
    </w:p>
    <w:p w14:paraId="3D2792A0" w14:textId="77777777" w:rsidR="006A1ABD" w:rsidRPr="00411B89" w:rsidRDefault="006A1ABD">
      <w:pPr>
        <w:pStyle w:val="Header"/>
        <w:tabs>
          <w:tab w:val="clear" w:pos="4153"/>
          <w:tab w:val="clear" w:pos="8306"/>
          <w:tab w:val="left" w:pos="567"/>
        </w:tabs>
        <w:rPr>
          <w:szCs w:val="22"/>
        </w:rPr>
      </w:pPr>
    </w:p>
    <w:p w14:paraId="3230CD2E" w14:textId="77777777" w:rsidR="00C303E2" w:rsidRPr="0005532A" w:rsidRDefault="00C303E2" w:rsidP="00C303E2">
      <w:pPr>
        <w:pStyle w:val="Header"/>
        <w:tabs>
          <w:tab w:val="clear" w:pos="4153"/>
          <w:tab w:val="clear" w:pos="8306"/>
          <w:tab w:val="left" w:pos="567"/>
        </w:tabs>
        <w:rPr>
          <w:szCs w:val="22"/>
        </w:rPr>
      </w:pPr>
      <w:r w:rsidRPr="0005532A">
        <w:rPr>
          <w:szCs w:val="22"/>
        </w:rPr>
        <w:t>Μια αναδρομική μελέτη κοόρτης υπέδειξε έναν δυνητικά αυξημένο κίνδυνο μελανώματος με τη χρήση της ρασαγιλίνης, ιδιαίτερα σε ασθενείς με μακρύτερη διάρκεια έκθεσης στη ρασαγιλίνη ή/και με την υψηλότερη αθροιστική δόση ρασαγιλίνης. Κάθε ύποπτη δερματική βλάβη θα πρέπει να εξετάζεται από εξειδικευμένο γιατρό. Θα πρέπει επομένως να δίνεται η συμβουλή στους ασθενείς να αναζητούν ιατρική επανεξέταση εάν αναγνωριστεί μια νέα ή μεταβαλλόμενη δερματική αλλοίωση.</w:t>
      </w:r>
    </w:p>
    <w:p w14:paraId="153C3B60" w14:textId="77777777" w:rsidR="006A1ABD" w:rsidRPr="00411B89" w:rsidRDefault="006A1ABD">
      <w:pPr>
        <w:pStyle w:val="Header"/>
        <w:tabs>
          <w:tab w:val="clear" w:pos="4153"/>
          <w:tab w:val="clear" w:pos="8306"/>
          <w:tab w:val="left" w:pos="567"/>
        </w:tabs>
        <w:rPr>
          <w:szCs w:val="22"/>
        </w:rPr>
      </w:pPr>
    </w:p>
    <w:p w14:paraId="42BE874D" w14:textId="77777777" w:rsidR="006A1ABD" w:rsidRPr="00411B89" w:rsidRDefault="006A1ABD">
      <w:pPr>
        <w:tabs>
          <w:tab w:val="left" w:pos="567"/>
        </w:tabs>
        <w:rPr>
          <w:szCs w:val="22"/>
          <w:u w:val="single"/>
        </w:rPr>
      </w:pPr>
      <w:r w:rsidRPr="00411B89">
        <w:rPr>
          <w:szCs w:val="22"/>
          <w:u w:val="single"/>
        </w:rPr>
        <w:t xml:space="preserve">Ηπατική </w:t>
      </w:r>
      <w:r w:rsidRPr="00D576BA">
        <w:rPr>
          <w:szCs w:val="22"/>
          <w:u w:val="single"/>
        </w:rPr>
        <w:t>δυσλειτουργία</w:t>
      </w:r>
    </w:p>
    <w:p w14:paraId="22595C02" w14:textId="77777777" w:rsidR="006A1ABD" w:rsidRPr="00411B89" w:rsidRDefault="006A1ABD">
      <w:pPr>
        <w:tabs>
          <w:tab w:val="left" w:pos="567"/>
        </w:tabs>
        <w:rPr>
          <w:szCs w:val="22"/>
        </w:rPr>
      </w:pPr>
    </w:p>
    <w:p w14:paraId="592B73B2" w14:textId="77777777" w:rsidR="006A1ABD" w:rsidRPr="00411B89" w:rsidRDefault="006A1ABD">
      <w:pPr>
        <w:tabs>
          <w:tab w:val="left" w:pos="567"/>
        </w:tabs>
        <w:rPr>
          <w:szCs w:val="22"/>
        </w:rPr>
      </w:pPr>
      <w:r w:rsidRPr="00411B89">
        <w:rPr>
          <w:szCs w:val="22"/>
        </w:rPr>
        <w:t xml:space="preserve">Χρειάζεται προσοχή κατά την έναρξη της θεραπείας με ρασαγιλίνη στους ασθενείς με ήπια ηπατική </w:t>
      </w:r>
      <w:r w:rsidRPr="00D576BA">
        <w:rPr>
          <w:szCs w:val="22"/>
        </w:rPr>
        <w:t>δυσλειτουργία</w:t>
      </w:r>
      <w:r w:rsidRPr="00411B89">
        <w:rPr>
          <w:szCs w:val="22"/>
        </w:rPr>
        <w:t xml:space="preserve">. Η χορήγηση ρασαγιλίνης σε ασθενείς με μέτρια ηπατική </w:t>
      </w:r>
      <w:r w:rsidRPr="00D576BA">
        <w:rPr>
          <w:szCs w:val="22"/>
        </w:rPr>
        <w:t>δυσλειτουργία</w:t>
      </w:r>
      <w:r w:rsidRPr="00411B89">
        <w:rPr>
          <w:szCs w:val="22"/>
        </w:rPr>
        <w:t xml:space="preserve"> θα πρέπει να αποφεύγεται. Στην περίπτωση ασθενών των οποίων η ηπατική </w:t>
      </w:r>
      <w:r w:rsidRPr="00D576BA">
        <w:rPr>
          <w:szCs w:val="22"/>
        </w:rPr>
        <w:t>δυσλειτουργία</w:t>
      </w:r>
      <w:r w:rsidRPr="00411B89">
        <w:rPr>
          <w:szCs w:val="22"/>
        </w:rPr>
        <w:t xml:space="preserve"> εξελίσσεται από ήπια σε μέτρια, η ρασαγιλίνη θα πρέπει να διακόπτεται (βλ. παράγραφο 5.2).</w:t>
      </w:r>
    </w:p>
    <w:p w14:paraId="73024BA1" w14:textId="77777777" w:rsidR="006A1ABD" w:rsidRPr="00411B89" w:rsidRDefault="006A1ABD">
      <w:pPr>
        <w:tabs>
          <w:tab w:val="left" w:pos="567"/>
        </w:tabs>
        <w:rPr>
          <w:szCs w:val="22"/>
        </w:rPr>
      </w:pPr>
    </w:p>
    <w:p w14:paraId="3A1C42C5" w14:textId="77777777" w:rsidR="006A1ABD" w:rsidRPr="00411B89" w:rsidRDefault="006A1ABD">
      <w:pPr>
        <w:tabs>
          <w:tab w:val="left" w:pos="567"/>
        </w:tabs>
        <w:rPr>
          <w:b/>
          <w:szCs w:val="22"/>
        </w:rPr>
      </w:pPr>
      <w:r w:rsidRPr="00411B89">
        <w:rPr>
          <w:b/>
          <w:szCs w:val="22"/>
        </w:rPr>
        <w:t>4.5</w:t>
      </w:r>
      <w:r w:rsidRPr="00411B89">
        <w:rPr>
          <w:b/>
          <w:szCs w:val="22"/>
        </w:rPr>
        <w:tab/>
        <w:t>Αλληλεπιδράσεις με άλλα φαρμακευτικά προϊόντα και άλλες μορφές αλληλεπίδρασης</w:t>
      </w:r>
    </w:p>
    <w:p w14:paraId="693A4CF7" w14:textId="77777777" w:rsidR="006A1ABD" w:rsidRPr="00411B89" w:rsidRDefault="006A1ABD">
      <w:pPr>
        <w:tabs>
          <w:tab w:val="left" w:pos="567"/>
        </w:tabs>
        <w:rPr>
          <w:szCs w:val="22"/>
        </w:rPr>
      </w:pPr>
    </w:p>
    <w:p w14:paraId="7CA791EB" w14:textId="77777777" w:rsidR="006A1ABD" w:rsidRPr="00411B89" w:rsidRDefault="006A1ABD">
      <w:pPr>
        <w:tabs>
          <w:tab w:val="left" w:pos="567"/>
        </w:tabs>
        <w:rPr>
          <w:szCs w:val="22"/>
          <w:u w:val="single"/>
        </w:rPr>
      </w:pPr>
      <w:r w:rsidRPr="00411B89">
        <w:rPr>
          <w:szCs w:val="22"/>
          <w:u w:val="single"/>
        </w:rPr>
        <w:t>Αναστολείς της ΜΑΟ</w:t>
      </w:r>
    </w:p>
    <w:p w14:paraId="4395DDAE" w14:textId="77777777" w:rsidR="006A1ABD" w:rsidRPr="00411B89" w:rsidRDefault="006A1ABD">
      <w:pPr>
        <w:tabs>
          <w:tab w:val="left" w:pos="567"/>
        </w:tabs>
        <w:rPr>
          <w:szCs w:val="22"/>
        </w:rPr>
      </w:pPr>
    </w:p>
    <w:p w14:paraId="6766390C" w14:textId="77777777" w:rsidR="006A1ABD" w:rsidRPr="00411B89" w:rsidRDefault="006A1ABD">
      <w:pPr>
        <w:tabs>
          <w:tab w:val="left" w:pos="567"/>
        </w:tabs>
        <w:rPr>
          <w:szCs w:val="22"/>
        </w:rPr>
      </w:pPr>
      <w:r w:rsidRPr="00411B89">
        <w:rPr>
          <w:szCs w:val="22"/>
        </w:rPr>
        <w:t xml:space="preserve">Η ρασαγιλίνη αντενδείκνυται μαζί με άλλους αναστολείς της ΜΑΟ (συμπεριλαμβανομένων των φαρμακευτικών και φυτικών προϊόντων που δεν χρήζουν συνταγή π.χ. </w:t>
      </w:r>
      <w:r w:rsidRPr="00411B89">
        <w:rPr>
          <w:szCs w:val="22"/>
          <w:lang w:val="en-US"/>
        </w:rPr>
        <w:t>St</w:t>
      </w:r>
      <w:r w:rsidRPr="00411B89">
        <w:rPr>
          <w:szCs w:val="22"/>
        </w:rPr>
        <w:t>.</w:t>
      </w:r>
      <w:r w:rsidRPr="00411B89">
        <w:rPr>
          <w:szCs w:val="22"/>
          <w:lang w:val="en-US"/>
        </w:rPr>
        <w:t>John</w:t>
      </w:r>
      <w:r w:rsidRPr="00411B89">
        <w:rPr>
          <w:szCs w:val="22"/>
        </w:rPr>
        <w:t>’</w:t>
      </w:r>
      <w:r w:rsidRPr="00411B89">
        <w:rPr>
          <w:szCs w:val="22"/>
          <w:lang w:val="en-US"/>
        </w:rPr>
        <w:t>s</w:t>
      </w:r>
      <w:r w:rsidRPr="00411B89">
        <w:rPr>
          <w:szCs w:val="22"/>
        </w:rPr>
        <w:t xml:space="preserve"> </w:t>
      </w:r>
      <w:r w:rsidRPr="00411B89">
        <w:rPr>
          <w:szCs w:val="22"/>
          <w:lang w:val="en-US"/>
        </w:rPr>
        <w:t>Wort</w:t>
      </w:r>
      <w:r w:rsidRPr="00411B89">
        <w:rPr>
          <w:szCs w:val="22"/>
        </w:rPr>
        <w:t>) καθώς μπορεί να υπάρχει ο κίνδυνος μη εκλεκτικής αναστολής της ΜΑΟ, η οποία μπορεί να οδηγήσει σε κρίσεις υπέρτασης (βλ. παράγραφο 4.3).</w:t>
      </w:r>
    </w:p>
    <w:p w14:paraId="57A75D38" w14:textId="77777777" w:rsidR="006A1ABD" w:rsidRPr="00411B89" w:rsidRDefault="006A1ABD">
      <w:pPr>
        <w:tabs>
          <w:tab w:val="left" w:pos="567"/>
        </w:tabs>
        <w:rPr>
          <w:szCs w:val="22"/>
        </w:rPr>
      </w:pPr>
    </w:p>
    <w:p w14:paraId="4AB021B5" w14:textId="77777777" w:rsidR="006A1ABD" w:rsidRPr="00411B89" w:rsidRDefault="006A1ABD">
      <w:pPr>
        <w:tabs>
          <w:tab w:val="left" w:pos="567"/>
        </w:tabs>
        <w:rPr>
          <w:szCs w:val="22"/>
          <w:u w:val="single"/>
        </w:rPr>
      </w:pPr>
      <w:r w:rsidRPr="00411B89">
        <w:rPr>
          <w:szCs w:val="22"/>
          <w:u w:val="single"/>
        </w:rPr>
        <w:t>Πεθιδίνη</w:t>
      </w:r>
    </w:p>
    <w:p w14:paraId="6209F9F7" w14:textId="77777777" w:rsidR="006A1ABD" w:rsidRPr="00411B89" w:rsidRDefault="006A1ABD">
      <w:pPr>
        <w:tabs>
          <w:tab w:val="left" w:pos="567"/>
        </w:tabs>
        <w:rPr>
          <w:szCs w:val="22"/>
        </w:rPr>
      </w:pPr>
    </w:p>
    <w:p w14:paraId="33C75112" w14:textId="77777777" w:rsidR="006A1ABD" w:rsidRPr="00411B89" w:rsidRDefault="006A1ABD">
      <w:pPr>
        <w:tabs>
          <w:tab w:val="left" w:pos="567"/>
        </w:tabs>
        <w:rPr>
          <w:szCs w:val="22"/>
        </w:rPr>
      </w:pPr>
      <w:r w:rsidRPr="00411B89">
        <w:rPr>
          <w:szCs w:val="22"/>
        </w:rPr>
        <w:t xml:space="preserve">Σοβαρές ανεπιθύμητες ενέργειες έχουν αναφερθεί κατά την συγχορήγηση πεθιδίνης με αναστολείς ΜΑΟ συμπεριλαμβανομένων άλλων  </w:t>
      </w:r>
      <w:r w:rsidRPr="00D576BA">
        <w:rPr>
          <w:szCs w:val="22"/>
        </w:rPr>
        <w:t>εκλεκτικών</w:t>
      </w:r>
      <w:r w:rsidRPr="00411B89">
        <w:rPr>
          <w:szCs w:val="22"/>
        </w:rPr>
        <w:t xml:space="preserve">  αναστολέων ΜΑΟ-Β. Η ταυτόχρονη χορήγηση της ρασαγιλίνης με πεθιδίνη αντενδείκνυται (βλ. παράγραφο 4.3).</w:t>
      </w:r>
    </w:p>
    <w:p w14:paraId="007DFF4D" w14:textId="77777777" w:rsidR="006A1ABD" w:rsidRPr="00411B89" w:rsidRDefault="006A1ABD">
      <w:pPr>
        <w:tabs>
          <w:tab w:val="left" w:pos="567"/>
        </w:tabs>
        <w:rPr>
          <w:szCs w:val="22"/>
        </w:rPr>
      </w:pPr>
    </w:p>
    <w:p w14:paraId="7CB7E5B1" w14:textId="77777777" w:rsidR="006A1ABD" w:rsidRPr="00411B89" w:rsidRDefault="006A1ABD">
      <w:pPr>
        <w:tabs>
          <w:tab w:val="left" w:pos="567"/>
        </w:tabs>
        <w:rPr>
          <w:szCs w:val="22"/>
          <w:u w:val="single"/>
        </w:rPr>
      </w:pPr>
      <w:r w:rsidRPr="00411B89">
        <w:rPr>
          <w:szCs w:val="22"/>
          <w:u w:val="single"/>
        </w:rPr>
        <w:t>Συμπαθομιμητικά</w:t>
      </w:r>
    </w:p>
    <w:p w14:paraId="35F3A466" w14:textId="77777777" w:rsidR="006A1ABD" w:rsidRPr="00411B89" w:rsidRDefault="006A1ABD">
      <w:pPr>
        <w:tabs>
          <w:tab w:val="left" w:pos="567"/>
        </w:tabs>
        <w:rPr>
          <w:szCs w:val="22"/>
        </w:rPr>
      </w:pPr>
    </w:p>
    <w:p w14:paraId="5EF6AE0D" w14:textId="77777777" w:rsidR="006A1ABD" w:rsidRPr="00411B89" w:rsidRDefault="006A1ABD">
      <w:pPr>
        <w:tabs>
          <w:tab w:val="left" w:pos="567"/>
        </w:tabs>
        <w:rPr>
          <w:szCs w:val="22"/>
        </w:rPr>
      </w:pPr>
      <w:r w:rsidRPr="00411B89">
        <w:rPr>
          <w:szCs w:val="22"/>
        </w:rPr>
        <w:t xml:space="preserve">Με τους αναστολείς της ΜΑΟ έχουν υπάρξει αναφορές φαρμακευτικών αλληλεπιδράσεων με την συγχορήγηση συμπαθομιμητικών </w:t>
      </w:r>
      <w:r w:rsidRPr="00D576BA">
        <w:rPr>
          <w:szCs w:val="22"/>
        </w:rPr>
        <w:t>φαρμακευτικών προϊόντων</w:t>
      </w:r>
      <w:r w:rsidRPr="00411B89">
        <w:rPr>
          <w:szCs w:val="22"/>
        </w:rPr>
        <w:t>. Για το λόγο αυτό</w:t>
      </w:r>
      <w:r w:rsidRPr="00D576BA">
        <w:rPr>
          <w:szCs w:val="22"/>
        </w:rPr>
        <w:t>,</w:t>
      </w:r>
      <w:r w:rsidRPr="00411B89">
        <w:rPr>
          <w:szCs w:val="22"/>
        </w:rPr>
        <w:t xml:space="preserve"> λαμβάνοντας </w:t>
      </w:r>
      <w:r w:rsidRPr="00D576BA">
        <w:rPr>
          <w:szCs w:val="22"/>
        </w:rPr>
        <w:t>υπόψη</w:t>
      </w:r>
      <w:r w:rsidRPr="00411B89">
        <w:rPr>
          <w:szCs w:val="22"/>
        </w:rPr>
        <w:t xml:space="preserve"> την ανασταλτική δράση της ρασαγιλίνης προς την ΜΑΟ</w:t>
      </w:r>
      <w:r w:rsidRPr="00C84B1A">
        <w:rPr>
          <w:szCs w:val="22"/>
        </w:rPr>
        <w:t>,</w:t>
      </w:r>
      <w:r w:rsidRPr="00411B89">
        <w:rPr>
          <w:szCs w:val="22"/>
        </w:rPr>
        <w:t xml:space="preserve"> ταυτόχρονη χορήγηση της ρασαγιλίνης με τα συμπαθομιμητικά όπως αυτά που βρίσκονται στα ρινικά και στα από το στόμα αποσυμφορητικά ή στα φαρμακευτικά προϊόντα κατά του κοινού κρυολογήματος, που περιέχουν εφεδρίνη ή ψευδοεφεδρίνη δεν συνιστάται (βλ. παράγραφο 4.4).</w:t>
      </w:r>
    </w:p>
    <w:p w14:paraId="38801020" w14:textId="77777777" w:rsidR="006A1ABD" w:rsidRPr="00411B89" w:rsidRDefault="006A1ABD">
      <w:pPr>
        <w:tabs>
          <w:tab w:val="left" w:pos="567"/>
        </w:tabs>
        <w:rPr>
          <w:szCs w:val="22"/>
        </w:rPr>
      </w:pPr>
    </w:p>
    <w:p w14:paraId="23F76894" w14:textId="77777777" w:rsidR="006A1ABD" w:rsidRPr="00411B89" w:rsidRDefault="006A1ABD">
      <w:pPr>
        <w:tabs>
          <w:tab w:val="left" w:pos="567"/>
        </w:tabs>
        <w:rPr>
          <w:szCs w:val="22"/>
          <w:u w:val="single"/>
        </w:rPr>
      </w:pPr>
      <w:r w:rsidRPr="00411B89">
        <w:rPr>
          <w:szCs w:val="22"/>
          <w:u w:val="single"/>
        </w:rPr>
        <w:t>Δεξτρομεθορφάνη</w:t>
      </w:r>
    </w:p>
    <w:p w14:paraId="6573BE25" w14:textId="77777777" w:rsidR="006A1ABD" w:rsidRPr="00411B89" w:rsidRDefault="006A1ABD">
      <w:pPr>
        <w:tabs>
          <w:tab w:val="left" w:pos="567"/>
        </w:tabs>
        <w:rPr>
          <w:szCs w:val="22"/>
        </w:rPr>
      </w:pPr>
    </w:p>
    <w:p w14:paraId="24527D1E" w14:textId="77777777" w:rsidR="006A1ABD" w:rsidRPr="00411B89" w:rsidRDefault="006A1ABD">
      <w:pPr>
        <w:tabs>
          <w:tab w:val="left" w:pos="567"/>
        </w:tabs>
        <w:rPr>
          <w:szCs w:val="22"/>
        </w:rPr>
      </w:pPr>
      <w:r w:rsidRPr="00411B89">
        <w:rPr>
          <w:szCs w:val="22"/>
        </w:rPr>
        <w:t xml:space="preserve">Έχουν υπάρξει αναφορές φαρμακευτικών αλληλεπιδράσεων κατά την ταυτόχρονη χορήγηση της δεξτρομεθορφάνης με μη εκλεκτικούς αναστολείς ΜΑΟ. Για το λόγο αυτό, λαμβάνοντας </w:t>
      </w:r>
      <w:r w:rsidRPr="00D576BA">
        <w:rPr>
          <w:szCs w:val="22"/>
        </w:rPr>
        <w:t>υπόψη</w:t>
      </w:r>
      <w:r w:rsidRPr="00411B89">
        <w:rPr>
          <w:szCs w:val="22"/>
        </w:rPr>
        <w:t xml:space="preserve"> την ανασταλτική δράση της ρασαγιλίνης προς την  ΜΑΟ η ταυτόχρονη χορήγηση της ρασαγιλίνης με την δεξτρομεθορφάνη δεν συνιστάται (βλ. παράγραφο 4.4).</w:t>
      </w:r>
    </w:p>
    <w:p w14:paraId="0B969C0D" w14:textId="77777777" w:rsidR="006A1ABD" w:rsidRPr="00411B89" w:rsidRDefault="006A1ABD">
      <w:pPr>
        <w:tabs>
          <w:tab w:val="left" w:pos="567"/>
        </w:tabs>
        <w:rPr>
          <w:szCs w:val="22"/>
        </w:rPr>
      </w:pPr>
    </w:p>
    <w:p w14:paraId="2BED6262" w14:textId="77777777" w:rsidR="006A1ABD" w:rsidRPr="00411B89" w:rsidRDefault="006A1ABD">
      <w:pPr>
        <w:tabs>
          <w:tab w:val="left" w:pos="567"/>
        </w:tabs>
        <w:rPr>
          <w:szCs w:val="22"/>
        </w:rPr>
      </w:pPr>
      <w:r w:rsidRPr="00411B89">
        <w:rPr>
          <w:u w:val="single"/>
        </w:rPr>
        <w:t>SNRI/SSRI/τρικυκλικά και τετρακυκλικά αντικαταθλιπτικά</w:t>
      </w:r>
    </w:p>
    <w:p w14:paraId="4CE42444" w14:textId="77777777" w:rsidR="006A1ABD" w:rsidRPr="00411B89" w:rsidRDefault="006A1ABD">
      <w:pPr>
        <w:tabs>
          <w:tab w:val="left" w:pos="567"/>
        </w:tabs>
        <w:rPr>
          <w:szCs w:val="22"/>
        </w:rPr>
      </w:pPr>
    </w:p>
    <w:p w14:paraId="6750164C" w14:textId="77777777" w:rsidR="006A1ABD" w:rsidRPr="00411B89" w:rsidRDefault="006A1ABD">
      <w:pPr>
        <w:tabs>
          <w:tab w:val="left" w:pos="567"/>
        </w:tabs>
        <w:rPr>
          <w:szCs w:val="22"/>
        </w:rPr>
      </w:pPr>
      <w:r w:rsidRPr="00411B89">
        <w:rPr>
          <w:szCs w:val="22"/>
        </w:rPr>
        <w:t>Η ταυτόχρονη χορήγηση της ρασαγιλίνης με την φλουοξετίνη ή φλουβοξαμίνη θα πρέπει να αποφεύγεται. (βλ. παράγραφο 4.4).</w:t>
      </w:r>
    </w:p>
    <w:p w14:paraId="06745A66" w14:textId="77777777" w:rsidR="006A1ABD" w:rsidRPr="00411B89" w:rsidRDefault="006A1ABD">
      <w:pPr>
        <w:tabs>
          <w:tab w:val="left" w:pos="567"/>
        </w:tabs>
        <w:rPr>
          <w:szCs w:val="22"/>
        </w:rPr>
      </w:pPr>
    </w:p>
    <w:p w14:paraId="38BCA70A" w14:textId="77777777" w:rsidR="006A1ABD" w:rsidRPr="00411B89" w:rsidRDefault="006A1ABD">
      <w:pPr>
        <w:tabs>
          <w:tab w:val="left" w:pos="567"/>
        </w:tabs>
        <w:rPr>
          <w:szCs w:val="22"/>
        </w:rPr>
      </w:pPr>
      <w:r w:rsidRPr="00411B89">
        <w:rPr>
          <w:szCs w:val="22"/>
        </w:rPr>
        <w:t xml:space="preserve">Για την ταυτόχρονη χρήση της ρασαγιλίνης με </w:t>
      </w:r>
      <w:r w:rsidRPr="00411B89">
        <w:rPr>
          <w:szCs w:val="22"/>
          <w:lang w:val="en-US"/>
        </w:rPr>
        <w:t>SSRIs</w:t>
      </w:r>
      <w:r w:rsidRPr="00411B89">
        <w:rPr>
          <w:szCs w:val="22"/>
        </w:rPr>
        <w:t>/</w:t>
      </w:r>
      <w:r w:rsidRPr="00411B89">
        <w:rPr>
          <w:szCs w:val="22"/>
          <w:lang w:val="en-US"/>
        </w:rPr>
        <w:t>SNRIs</w:t>
      </w:r>
      <w:r w:rsidRPr="00411B89">
        <w:rPr>
          <w:szCs w:val="22"/>
        </w:rPr>
        <w:t xml:space="preserve"> σε κλινικές μελέτες βλ. παράγραφο 4.8.</w:t>
      </w:r>
    </w:p>
    <w:p w14:paraId="3860F603" w14:textId="77777777" w:rsidR="006A1ABD" w:rsidRPr="00411B89" w:rsidRDefault="006A1ABD">
      <w:pPr>
        <w:tabs>
          <w:tab w:val="left" w:pos="567"/>
        </w:tabs>
        <w:rPr>
          <w:szCs w:val="22"/>
        </w:rPr>
      </w:pPr>
    </w:p>
    <w:p w14:paraId="7ACAA096" w14:textId="77777777" w:rsidR="006A1ABD" w:rsidRPr="00411B89" w:rsidRDefault="006A1ABD">
      <w:pPr>
        <w:tabs>
          <w:tab w:val="left" w:pos="567"/>
        </w:tabs>
        <w:rPr>
          <w:szCs w:val="22"/>
        </w:rPr>
      </w:pPr>
      <w:r w:rsidRPr="00411B89">
        <w:rPr>
          <w:szCs w:val="22"/>
        </w:rPr>
        <w:t xml:space="preserve">Σοβαρές ανεπιθύμητες ενέργειες έχουν αναφερθεί κατά την συγχορήγηση με </w:t>
      </w:r>
      <w:r w:rsidRPr="00411B89">
        <w:rPr>
          <w:szCs w:val="22"/>
          <w:lang w:val="en-US"/>
        </w:rPr>
        <w:t>SSRIs</w:t>
      </w:r>
      <w:r w:rsidRPr="00411B89">
        <w:rPr>
          <w:szCs w:val="22"/>
        </w:rPr>
        <w:t xml:space="preserve">, </w:t>
      </w:r>
      <w:r w:rsidRPr="00411B89">
        <w:rPr>
          <w:szCs w:val="22"/>
          <w:lang w:val="en-US"/>
        </w:rPr>
        <w:t>SNRIs</w:t>
      </w:r>
      <w:r w:rsidRPr="00411B89">
        <w:rPr>
          <w:szCs w:val="22"/>
        </w:rPr>
        <w:t xml:space="preserve">, </w:t>
      </w:r>
      <w:r w:rsidRPr="00411B89">
        <w:rPr>
          <w:szCs w:val="22"/>
        </w:rPr>
        <w:lastRenderedPageBreak/>
        <w:t xml:space="preserve">τρικυκλικά/τετρακυκλικά αντικαταθλιπτικά και αναστολείς ΜΑΟ. Για το λόγο αυτό, λαμβάνοντας </w:t>
      </w:r>
      <w:r w:rsidRPr="00D576BA">
        <w:rPr>
          <w:szCs w:val="22"/>
        </w:rPr>
        <w:t>υπόψη</w:t>
      </w:r>
      <w:r w:rsidRPr="00411B89">
        <w:rPr>
          <w:szCs w:val="22"/>
        </w:rPr>
        <w:t xml:space="preserve"> την ανασταλτική δράση της ρασαγιλίνης προς την ΜΑΟ, τα αντικαταθλιπτικά θα πρέπει να χορηγούνται με προσοχή.</w:t>
      </w:r>
    </w:p>
    <w:p w14:paraId="4A7F8FFB" w14:textId="77777777" w:rsidR="006A1ABD" w:rsidRPr="00411B89" w:rsidRDefault="006A1ABD">
      <w:pPr>
        <w:tabs>
          <w:tab w:val="left" w:pos="567"/>
        </w:tabs>
        <w:rPr>
          <w:szCs w:val="22"/>
        </w:rPr>
      </w:pPr>
    </w:p>
    <w:p w14:paraId="1AC362D5" w14:textId="77777777" w:rsidR="006A1ABD" w:rsidRPr="00411B89" w:rsidRDefault="006A1ABD">
      <w:pPr>
        <w:tabs>
          <w:tab w:val="left" w:pos="567"/>
        </w:tabs>
        <w:rPr>
          <w:iCs/>
          <w:u w:val="single"/>
        </w:rPr>
      </w:pPr>
      <w:r w:rsidRPr="00411B89">
        <w:rPr>
          <w:szCs w:val="22"/>
          <w:u w:val="single"/>
        </w:rPr>
        <w:t>Παράγοντες που επηρεάζουν τη δραστηριότητα του</w:t>
      </w:r>
      <w:r w:rsidRPr="00411B89">
        <w:rPr>
          <w:iCs/>
          <w:u w:val="single"/>
        </w:rPr>
        <w:t xml:space="preserve"> CYP1A2</w:t>
      </w:r>
    </w:p>
    <w:p w14:paraId="54B34644" w14:textId="77777777" w:rsidR="006A1ABD" w:rsidRPr="00411B89" w:rsidRDefault="006A1ABD">
      <w:pPr>
        <w:tabs>
          <w:tab w:val="left" w:pos="567"/>
        </w:tabs>
        <w:rPr>
          <w:szCs w:val="22"/>
        </w:rPr>
      </w:pPr>
    </w:p>
    <w:p w14:paraId="7C9B8414" w14:textId="77777777" w:rsidR="006A1ABD" w:rsidRPr="00411B89" w:rsidRDefault="006A1ABD">
      <w:pPr>
        <w:tabs>
          <w:tab w:val="left" w:pos="567"/>
        </w:tabs>
        <w:rPr>
          <w:szCs w:val="22"/>
        </w:rPr>
      </w:pPr>
      <w:r w:rsidRPr="00411B89">
        <w:rPr>
          <w:szCs w:val="22"/>
        </w:rPr>
        <w:t xml:space="preserve">Μελέτες μεταβολισμού </w:t>
      </w:r>
      <w:r w:rsidRPr="00411B89">
        <w:rPr>
          <w:i/>
          <w:szCs w:val="22"/>
          <w:lang w:val="en-US"/>
        </w:rPr>
        <w:t>in</w:t>
      </w:r>
      <w:r w:rsidRPr="00411B89">
        <w:rPr>
          <w:i/>
          <w:szCs w:val="22"/>
        </w:rPr>
        <w:t xml:space="preserve"> </w:t>
      </w:r>
      <w:r w:rsidRPr="00411B89">
        <w:rPr>
          <w:i/>
          <w:szCs w:val="22"/>
          <w:lang w:val="en-US"/>
        </w:rPr>
        <w:t>vitro</w:t>
      </w:r>
      <w:r w:rsidRPr="00411B89">
        <w:rPr>
          <w:i/>
          <w:szCs w:val="22"/>
        </w:rPr>
        <w:t xml:space="preserve"> </w:t>
      </w:r>
      <w:r w:rsidRPr="00411B89">
        <w:rPr>
          <w:szCs w:val="22"/>
        </w:rPr>
        <w:t xml:space="preserve">έδειξαν ότι το κυτόχρωμα </w:t>
      </w:r>
      <w:r w:rsidRPr="00411B89">
        <w:rPr>
          <w:szCs w:val="22"/>
          <w:lang w:val="en-US"/>
        </w:rPr>
        <w:t>P</w:t>
      </w:r>
      <w:r w:rsidRPr="00411B89">
        <w:rPr>
          <w:szCs w:val="22"/>
        </w:rPr>
        <w:t>450 1Α2 (CYP1A2) είναι το κυρίως υπεύθυνο ένζυμο για τον μεταβολισμό της ρασαγιλίνης.</w:t>
      </w:r>
    </w:p>
    <w:p w14:paraId="7526EA40" w14:textId="77777777" w:rsidR="006A1ABD" w:rsidRPr="00411B89" w:rsidRDefault="006A1ABD">
      <w:pPr>
        <w:tabs>
          <w:tab w:val="left" w:pos="567"/>
        </w:tabs>
        <w:rPr>
          <w:szCs w:val="22"/>
        </w:rPr>
      </w:pPr>
    </w:p>
    <w:p w14:paraId="70F5842C" w14:textId="77777777" w:rsidR="006A1ABD" w:rsidRPr="00411B89" w:rsidRDefault="006A1ABD">
      <w:pPr>
        <w:tabs>
          <w:tab w:val="left" w:pos="567"/>
        </w:tabs>
      </w:pPr>
      <w:r w:rsidRPr="00411B89">
        <w:rPr>
          <w:i/>
          <w:iCs/>
        </w:rPr>
        <w:t>Αναστολείς του CYP1A2</w:t>
      </w:r>
    </w:p>
    <w:p w14:paraId="15DC6D9E" w14:textId="77777777" w:rsidR="006A1ABD" w:rsidRPr="00411B89" w:rsidRDefault="006A1ABD">
      <w:pPr>
        <w:tabs>
          <w:tab w:val="left" w:pos="567"/>
        </w:tabs>
        <w:rPr>
          <w:szCs w:val="22"/>
        </w:rPr>
      </w:pPr>
      <w:r w:rsidRPr="00411B89">
        <w:rPr>
          <w:szCs w:val="22"/>
        </w:rPr>
        <w:t xml:space="preserve">Συγχορήγηση της ρασαγιλίνης με σιπροφλοξασίνη (ένας αναστολέας του CYP1A2) αύξησε το </w:t>
      </w:r>
      <w:r w:rsidRPr="00411B89">
        <w:rPr>
          <w:szCs w:val="22"/>
          <w:lang w:val="en-US"/>
        </w:rPr>
        <w:t>AUC</w:t>
      </w:r>
      <w:r w:rsidRPr="00411B89">
        <w:rPr>
          <w:szCs w:val="22"/>
        </w:rPr>
        <w:t xml:space="preserve"> της ρασαγιλίνης κατά 83%. Συγχορήγηση της ρασαγιλίνης με θεοφυλίνη (ένα υπόστρωμα του CYP1A2) δεν επηρέασε την φαρμακοκινητική κανενός από τα δύο προϊόντα. Κατά συνέπεια, ισχυροί αναστολείς CYP1A2 μπορούν να αλλάξουν τα επίπεδα ρασαγιλίνης στο πλάσμα και θα πρέπει να χορηγούνται με προσοχή.</w:t>
      </w:r>
    </w:p>
    <w:p w14:paraId="446613F3" w14:textId="77777777" w:rsidR="006A1ABD" w:rsidRPr="00411B89" w:rsidRDefault="006A1ABD">
      <w:pPr>
        <w:pStyle w:val="Header"/>
        <w:tabs>
          <w:tab w:val="clear" w:pos="4153"/>
          <w:tab w:val="clear" w:pos="8306"/>
          <w:tab w:val="left" w:pos="567"/>
        </w:tabs>
        <w:rPr>
          <w:szCs w:val="22"/>
        </w:rPr>
      </w:pPr>
    </w:p>
    <w:p w14:paraId="1B182B0B" w14:textId="77777777" w:rsidR="006A1ABD" w:rsidRPr="00411B89" w:rsidRDefault="006A1ABD">
      <w:pPr>
        <w:tabs>
          <w:tab w:val="left" w:pos="567"/>
        </w:tabs>
      </w:pPr>
      <w:r w:rsidRPr="00411B89">
        <w:rPr>
          <w:i/>
          <w:iCs/>
        </w:rPr>
        <w:t>Επαγωγείς του CYP1A2</w:t>
      </w:r>
    </w:p>
    <w:p w14:paraId="09380FB4" w14:textId="77777777" w:rsidR="006A1ABD" w:rsidRPr="00411B89" w:rsidRDefault="006A1ABD">
      <w:pPr>
        <w:tabs>
          <w:tab w:val="left" w:pos="567"/>
        </w:tabs>
        <w:rPr>
          <w:szCs w:val="22"/>
        </w:rPr>
      </w:pPr>
      <w:r w:rsidRPr="00411B89">
        <w:rPr>
          <w:szCs w:val="22"/>
        </w:rPr>
        <w:t xml:space="preserve">Υπάρχει κίνδυνος να μειωθούν τα επίπεδα της ρασαγιλίνης στο πλάσμα  ασθενών που καπνίζουν, λόγω ενεργοποίησης του ενζύμου </w:t>
      </w:r>
      <w:r w:rsidRPr="00411B89">
        <w:rPr>
          <w:szCs w:val="22"/>
          <w:lang w:val="en-GB"/>
        </w:rPr>
        <w:t>CYP</w:t>
      </w:r>
      <w:r w:rsidRPr="00411B89">
        <w:rPr>
          <w:szCs w:val="22"/>
        </w:rPr>
        <w:t>1</w:t>
      </w:r>
      <w:r w:rsidRPr="00411B89">
        <w:rPr>
          <w:szCs w:val="22"/>
          <w:lang w:val="en-GB"/>
        </w:rPr>
        <w:t>A</w:t>
      </w:r>
      <w:r w:rsidRPr="00411B89">
        <w:rPr>
          <w:szCs w:val="22"/>
        </w:rPr>
        <w:t>2.</w:t>
      </w:r>
    </w:p>
    <w:p w14:paraId="46BF238A" w14:textId="77777777" w:rsidR="006A1ABD" w:rsidRPr="00411B89" w:rsidRDefault="006A1ABD">
      <w:pPr>
        <w:tabs>
          <w:tab w:val="left" w:pos="567"/>
        </w:tabs>
        <w:rPr>
          <w:szCs w:val="22"/>
        </w:rPr>
      </w:pPr>
    </w:p>
    <w:p w14:paraId="2DC332FC" w14:textId="77777777" w:rsidR="006A1ABD" w:rsidRPr="00411B89" w:rsidRDefault="006A1ABD">
      <w:pPr>
        <w:tabs>
          <w:tab w:val="left" w:pos="567"/>
        </w:tabs>
        <w:rPr>
          <w:iCs/>
        </w:rPr>
      </w:pPr>
      <w:r w:rsidRPr="00411B89">
        <w:rPr>
          <w:iCs/>
          <w:u w:val="single"/>
        </w:rPr>
        <w:t xml:space="preserve">Άλλα </w:t>
      </w:r>
      <w:r w:rsidRPr="00411B89">
        <w:rPr>
          <w:szCs w:val="22"/>
          <w:u w:val="single"/>
        </w:rPr>
        <w:t>ισοένζυμα του κυτοχρώματος </w:t>
      </w:r>
      <w:r w:rsidRPr="00411B89">
        <w:rPr>
          <w:iCs/>
          <w:u w:val="single"/>
        </w:rPr>
        <w:t>P450</w:t>
      </w:r>
    </w:p>
    <w:p w14:paraId="3487BCD2" w14:textId="77777777" w:rsidR="006A1ABD" w:rsidRPr="00411B89" w:rsidRDefault="006A1ABD">
      <w:pPr>
        <w:tabs>
          <w:tab w:val="left" w:pos="567"/>
        </w:tabs>
        <w:rPr>
          <w:szCs w:val="22"/>
        </w:rPr>
      </w:pPr>
    </w:p>
    <w:p w14:paraId="5663A4DF" w14:textId="77777777" w:rsidR="006A1ABD" w:rsidRPr="00411B89" w:rsidRDefault="006A1ABD">
      <w:pPr>
        <w:tabs>
          <w:tab w:val="left" w:pos="567"/>
        </w:tabs>
        <w:rPr>
          <w:szCs w:val="22"/>
        </w:rPr>
      </w:pPr>
      <w:r w:rsidRPr="00411B89">
        <w:rPr>
          <w:szCs w:val="22"/>
        </w:rPr>
        <w:t xml:space="preserve">Μελέτες </w:t>
      </w:r>
      <w:r w:rsidRPr="00411B89">
        <w:rPr>
          <w:i/>
          <w:szCs w:val="22"/>
          <w:lang w:val="en-US"/>
        </w:rPr>
        <w:t>in</w:t>
      </w:r>
      <w:r w:rsidRPr="00411B89">
        <w:rPr>
          <w:i/>
          <w:szCs w:val="22"/>
        </w:rPr>
        <w:t xml:space="preserve"> </w:t>
      </w:r>
      <w:r w:rsidRPr="00411B89">
        <w:rPr>
          <w:i/>
          <w:szCs w:val="22"/>
          <w:lang w:val="en-US"/>
        </w:rPr>
        <w:t>vitro</w:t>
      </w:r>
      <w:r w:rsidRPr="00411B89">
        <w:rPr>
          <w:i/>
          <w:szCs w:val="22"/>
        </w:rPr>
        <w:t xml:space="preserve"> </w:t>
      </w:r>
      <w:r w:rsidRPr="00411B89">
        <w:rPr>
          <w:szCs w:val="22"/>
        </w:rPr>
        <w:t>έδειξαν ότι η ρασαγιλίνη σε συγκέντρωση 1μ</w:t>
      </w:r>
      <w:r w:rsidRPr="00411B89">
        <w:rPr>
          <w:szCs w:val="22"/>
          <w:lang w:val="en-US"/>
        </w:rPr>
        <w:t>g</w:t>
      </w:r>
      <w:r w:rsidRPr="00411B89">
        <w:rPr>
          <w:szCs w:val="22"/>
        </w:rPr>
        <w:t>/</w:t>
      </w:r>
      <w:r w:rsidRPr="00411B89">
        <w:rPr>
          <w:szCs w:val="22"/>
          <w:lang w:val="en-US"/>
        </w:rPr>
        <w:t>ml</w:t>
      </w:r>
      <w:r w:rsidRPr="00411B89">
        <w:rPr>
          <w:szCs w:val="22"/>
        </w:rPr>
        <w:t xml:space="preserve"> (ισοδύναμο με επίπεδο που είναι 160 φορές η μέση τιμή </w:t>
      </w:r>
      <w:r w:rsidRPr="00411B89">
        <w:rPr>
          <w:szCs w:val="22"/>
          <w:lang w:val="en-GB"/>
        </w:rPr>
        <w:t>C</w:t>
      </w:r>
      <w:r w:rsidRPr="00411B89">
        <w:rPr>
          <w:szCs w:val="22"/>
          <w:vertAlign w:val="subscript"/>
          <w:lang w:val="en-GB"/>
        </w:rPr>
        <w:t>max</w:t>
      </w:r>
      <w:r w:rsidRPr="00411B89">
        <w:rPr>
          <w:szCs w:val="22"/>
        </w:rPr>
        <w:t> ~ 5</w:t>
      </w:r>
      <w:r w:rsidRPr="00D576BA">
        <w:rPr>
          <w:szCs w:val="22"/>
        </w:rPr>
        <w:t>,</w:t>
      </w:r>
      <w:r w:rsidRPr="00411B89">
        <w:rPr>
          <w:szCs w:val="22"/>
        </w:rPr>
        <w:t>9-8</w:t>
      </w:r>
      <w:r w:rsidRPr="00D576BA">
        <w:rPr>
          <w:szCs w:val="22"/>
        </w:rPr>
        <w:t>,</w:t>
      </w:r>
      <w:r w:rsidRPr="00411B89">
        <w:rPr>
          <w:szCs w:val="22"/>
        </w:rPr>
        <w:t>5 </w:t>
      </w:r>
      <w:r w:rsidRPr="00411B89">
        <w:rPr>
          <w:szCs w:val="22"/>
          <w:lang w:val="en-GB"/>
        </w:rPr>
        <w:t>ng</w:t>
      </w:r>
      <w:r w:rsidRPr="00411B89">
        <w:rPr>
          <w:szCs w:val="22"/>
        </w:rPr>
        <w:t>/</w:t>
      </w:r>
      <w:r w:rsidRPr="00411B89">
        <w:rPr>
          <w:szCs w:val="22"/>
          <w:lang w:val="en-GB"/>
        </w:rPr>
        <w:t>m</w:t>
      </w:r>
      <w:r w:rsidRPr="00411B89">
        <w:rPr>
          <w:szCs w:val="22"/>
          <w:lang w:val="en-US"/>
        </w:rPr>
        <w:t>l</w:t>
      </w:r>
      <w:r w:rsidRPr="00411B89">
        <w:rPr>
          <w:szCs w:val="22"/>
        </w:rPr>
        <w:t xml:space="preserve"> σε ασθενείς με νόσο </w:t>
      </w:r>
      <w:r w:rsidRPr="00411B89">
        <w:rPr>
          <w:szCs w:val="22"/>
          <w:lang w:val="en-US"/>
        </w:rPr>
        <w:t>Parkinson</w:t>
      </w:r>
      <w:r w:rsidRPr="00411B89">
        <w:rPr>
          <w:szCs w:val="22"/>
        </w:rPr>
        <w:t xml:space="preserve"> μετά από 1</w:t>
      </w:r>
      <w:r w:rsidRPr="00411B89">
        <w:rPr>
          <w:szCs w:val="22"/>
          <w:lang w:val="en-US"/>
        </w:rPr>
        <w:t>mg</w:t>
      </w:r>
      <w:r w:rsidRPr="00411B89">
        <w:rPr>
          <w:szCs w:val="22"/>
        </w:rPr>
        <w:t xml:space="preserve"> πολλαπλής δόσης ρασαγιλίνης), δεν ανέστειλε τα ισοένζυμα του κυτοχρώματος Ρ450, </w:t>
      </w:r>
      <w:r w:rsidRPr="00411B89">
        <w:rPr>
          <w:szCs w:val="22"/>
          <w:lang w:val="en-GB"/>
        </w:rPr>
        <w:t>CYP</w:t>
      </w:r>
      <w:r w:rsidRPr="00411B89">
        <w:rPr>
          <w:szCs w:val="22"/>
        </w:rPr>
        <w:t>1</w:t>
      </w:r>
      <w:r w:rsidRPr="00411B89">
        <w:rPr>
          <w:szCs w:val="22"/>
          <w:lang w:val="en-GB"/>
        </w:rPr>
        <w:t>A</w:t>
      </w:r>
      <w:r w:rsidRPr="00411B89">
        <w:rPr>
          <w:szCs w:val="22"/>
        </w:rPr>
        <w:t xml:space="preserve">2, </w:t>
      </w:r>
      <w:r w:rsidRPr="00411B89">
        <w:rPr>
          <w:szCs w:val="22"/>
          <w:lang w:val="en-GB"/>
        </w:rPr>
        <w:t>CYP</w:t>
      </w:r>
      <w:r w:rsidRPr="00411B89">
        <w:rPr>
          <w:szCs w:val="22"/>
        </w:rPr>
        <w:t>2</w:t>
      </w:r>
      <w:r w:rsidRPr="00411B89">
        <w:rPr>
          <w:szCs w:val="22"/>
          <w:lang w:val="en-GB"/>
        </w:rPr>
        <w:t>A</w:t>
      </w:r>
      <w:r w:rsidRPr="00411B89">
        <w:rPr>
          <w:szCs w:val="22"/>
        </w:rPr>
        <w:t xml:space="preserve">6, </w:t>
      </w:r>
      <w:r w:rsidRPr="00411B89">
        <w:rPr>
          <w:szCs w:val="22"/>
          <w:lang w:val="en-GB"/>
        </w:rPr>
        <w:t>CYP</w:t>
      </w:r>
      <w:r w:rsidRPr="00411B89">
        <w:rPr>
          <w:szCs w:val="22"/>
        </w:rPr>
        <w:t>2</w:t>
      </w:r>
      <w:r w:rsidRPr="00411B89">
        <w:rPr>
          <w:szCs w:val="22"/>
          <w:lang w:val="en-GB"/>
        </w:rPr>
        <w:t>C</w:t>
      </w:r>
      <w:r w:rsidRPr="00411B89">
        <w:rPr>
          <w:szCs w:val="22"/>
        </w:rPr>
        <w:t xml:space="preserve">9, </w:t>
      </w:r>
      <w:r w:rsidRPr="00411B89">
        <w:rPr>
          <w:szCs w:val="22"/>
          <w:lang w:val="en-GB"/>
        </w:rPr>
        <w:t>CYP</w:t>
      </w:r>
      <w:r w:rsidRPr="00411B89">
        <w:rPr>
          <w:szCs w:val="22"/>
        </w:rPr>
        <w:t>2</w:t>
      </w:r>
      <w:r w:rsidRPr="00411B89">
        <w:rPr>
          <w:szCs w:val="22"/>
          <w:lang w:val="en-GB"/>
        </w:rPr>
        <w:t>C</w:t>
      </w:r>
      <w:r w:rsidRPr="00411B89">
        <w:rPr>
          <w:szCs w:val="22"/>
        </w:rPr>
        <w:t xml:space="preserve">19, </w:t>
      </w:r>
      <w:r w:rsidRPr="00411B89">
        <w:rPr>
          <w:szCs w:val="22"/>
          <w:lang w:val="en-GB"/>
        </w:rPr>
        <w:t>CYP</w:t>
      </w:r>
      <w:r w:rsidRPr="00411B89">
        <w:rPr>
          <w:szCs w:val="22"/>
        </w:rPr>
        <w:t>2</w:t>
      </w:r>
      <w:r w:rsidRPr="00411B89">
        <w:rPr>
          <w:szCs w:val="22"/>
          <w:lang w:val="en-GB"/>
        </w:rPr>
        <w:t>D</w:t>
      </w:r>
      <w:r w:rsidRPr="00411B89">
        <w:rPr>
          <w:szCs w:val="22"/>
        </w:rPr>
        <w:t xml:space="preserve">6, </w:t>
      </w:r>
      <w:r w:rsidRPr="00411B89">
        <w:rPr>
          <w:szCs w:val="22"/>
          <w:lang w:val="en-GB"/>
        </w:rPr>
        <w:t>CYP</w:t>
      </w:r>
      <w:r w:rsidRPr="00411B89">
        <w:rPr>
          <w:szCs w:val="22"/>
        </w:rPr>
        <w:t>2</w:t>
      </w:r>
      <w:r w:rsidRPr="00411B89">
        <w:rPr>
          <w:szCs w:val="22"/>
          <w:lang w:val="en-GB"/>
        </w:rPr>
        <w:t>E</w:t>
      </w:r>
      <w:r w:rsidRPr="00411B89">
        <w:rPr>
          <w:szCs w:val="22"/>
        </w:rPr>
        <w:t xml:space="preserve">1, </w:t>
      </w:r>
      <w:r w:rsidRPr="00411B89">
        <w:rPr>
          <w:szCs w:val="22"/>
          <w:lang w:val="en-GB"/>
        </w:rPr>
        <w:t>CYP</w:t>
      </w:r>
      <w:r w:rsidRPr="00411B89">
        <w:rPr>
          <w:szCs w:val="22"/>
        </w:rPr>
        <w:t>3</w:t>
      </w:r>
      <w:r w:rsidRPr="00411B89">
        <w:rPr>
          <w:szCs w:val="22"/>
          <w:lang w:val="en-GB"/>
        </w:rPr>
        <w:t>A</w:t>
      </w:r>
      <w:r w:rsidRPr="00411B89">
        <w:rPr>
          <w:szCs w:val="22"/>
        </w:rPr>
        <w:t xml:space="preserve">4 και </w:t>
      </w:r>
      <w:r w:rsidRPr="00411B89">
        <w:rPr>
          <w:szCs w:val="22"/>
          <w:lang w:val="en-GB"/>
        </w:rPr>
        <w:t>CYP</w:t>
      </w:r>
      <w:r w:rsidRPr="00411B89">
        <w:rPr>
          <w:szCs w:val="22"/>
        </w:rPr>
        <w:t>4</w:t>
      </w:r>
      <w:r w:rsidRPr="00411B89">
        <w:rPr>
          <w:szCs w:val="22"/>
          <w:lang w:val="en-GB"/>
        </w:rPr>
        <w:t>A</w:t>
      </w:r>
      <w:r w:rsidRPr="00411B89">
        <w:rPr>
          <w:szCs w:val="22"/>
        </w:rPr>
        <w:t>. Τα αποτελέσματα αυτά δείχνουν ότι οι θεραπευτικές συγκεντρώσεις της ρασαγιλίνης είναι απίθανο να προκαλέσουν οποιεσδήποτε κλινικά σημαντικές παρεμβολές στο υπόστρωμα αυτών των ενζύμων (βλ. παράγραφο</w:t>
      </w:r>
      <w:r w:rsidRPr="00411B89">
        <w:t> 5.3</w:t>
      </w:r>
      <w:r w:rsidRPr="00411B89">
        <w:rPr>
          <w:szCs w:val="22"/>
        </w:rPr>
        <w:t>).</w:t>
      </w:r>
    </w:p>
    <w:p w14:paraId="47B8DE05" w14:textId="77777777" w:rsidR="006A1ABD" w:rsidRPr="00411B89" w:rsidRDefault="006A1ABD">
      <w:pPr>
        <w:tabs>
          <w:tab w:val="left" w:pos="567"/>
        </w:tabs>
      </w:pPr>
    </w:p>
    <w:p w14:paraId="1A2A4BF2" w14:textId="77777777" w:rsidR="006A1ABD" w:rsidRPr="00411B89" w:rsidRDefault="006A1ABD">
      <w:pPr>
        <w:keepNext/>
        <w:tabs>
          <w:tab w:val="left" w:pos="567"/>
        </w:tabs>
        <w:rPr>
          <w:u w:val="single"/>
        </w:rPr>
      </w:pPr>
      <w:r w:rsidRPr="00411B89">
        <w:rPr>
          <w:u w:val="single"/>
        </w:rPr>
        <w:t>Λεβοντόπα και άλλα φαρμακευτικά προϊόντα για τη νόσο Parkinson</w:t>
      </w:r>
    </w:p>
    <w:p w14:paraId="63B04C7E" w14:textId="77777777" w:rsidR="006A1ABD" w:rsidRPr="00411B89" w:rsidRDefault="006A1ABD">
      <w:pPr>
        <w:tabs>
          <w:tab w:val="left" w:pos="567"/>
        </w:tabs>
      </w:pPr>
    </w:p>
    <w:p w14:paraId="7D7365D8" w14:textId="77777777" w:rsidR="006A1ABD" w:rsidRPr="00411B89" w:rsidRDefault="006A1ABD">
      <w:pPr>
        <w:tabs>
          <w:tab w:val="left" w:pos="567"/>
        </w:tabs>
      </w:pPr>
      <w:r w:rsidRPr="00411B89">
        <w:t xml:space="preserve">Στους ασθενείς με νόσο </w:t>
      </w:r>
      <w:r w:rsidRPr="00411B89">
        <w:rPr>
          <w:lang w:val="en-US"/>
        </w:rPr>
        <w:t>Parkinson</w:t>
      </w:r>
      <w:r w:rsidRPr="00411B89">
        <w:t xml:space="preserve"> οι οποίοι λαμβάνουν </w:t>
      </w:r>
      <w:r w:rsidRPr="00411B89">
        <w:rPr>
          <w:szCs w:val="22"/>
        </w:rPr>
        <w:t>ρασαγιλίνη</w:t>
      </w:r>
      <w:r w:rsidRPr="00411B89">
        <w:t xml:space="preserve"> </w:t>
      </w:r>
      <w:r w:rsidRPr="00411B89">
        <w:rPr>
          <w:szCs w:val="22"/>
        </w:rPr>
        <w:t>ως συμπληρωματική θεραπεία σε</w:t>
      </w:r>
      <w:r w:rsidRPr="00411B89">
        <w:t xml:space="preserve"> μακροχρόνια θεραπεία με λεβοντόπα δεν υπήρξαν κλινικά σημαντικές επιδράσεις της θεραπείας με λεβοντόπα στην κάθαρση της ρασαγιλίνης.</w:t>
      </w:r>
    </w:p>
    <w:p w14:paraId="4F171B22" w14:textId="77777777" w:rsidR="006A1ABD" w:rsidRPr="00411B89" w:rsidRDefault="006A1ABD">
      <w:pPr>
        <w:tabs>
          <w:tab w:val="left" w:pos="567"/>
        </w:tabs>
        <w:rPr>
          <w:szCs w:val="22"/>
        </w:rPr>
      </w:pPr>
    </w:p>
    <w:p w14:paraId="4478D75F" w14:textId="77777777" w:rsidR="006A1ABD" w:rsidRPr="00411B89" w:rsidRDefault="006A1ABD">
      <w:pPr>
        <w:tabs>
          <w:tab w:val="left" w:pos="567"/>
        </w:tabs>
        <w:rPr>
          <w:szCs w:val="22"/>
        </w:rPr>
      </w:pPr>
      <w:r w:rsidRPr="00411B89">
        <w:rPr>
          <w:szCs w:val="22"/>
        </w:rPr>
        <w:t>Η ταυτόχρονη χορήγηση της ρασαγιλίνης με  εντακαπόνη αύξησε την κάθαρση της ρασαγιλίνης κατά 28%.</w:t>
      </w:r>
    </w:p>
    <w:p w14:paraId="6AEB2031" w14:textId="77777777" w:rsidR="006A1ABD" w:rsidRPr="00411B89" w:rsidRDefault="006A1ABD">
      <w:pPr>
        <w:tabs>
          <w:tab w:val="left" w:pos="567"/>
        </w:tabs>
        <w:rPr>
          <w:szCs w:val="22"/>
        </w:rPr>
      </w:pPr>
    </w:p>
    <w:p w14:paraId="593ED8FB" w14:textId="77777777" w:rsidR="006A1ABD" w:rsidRPr="004C54B5" w:rsidRDefault="006A1ABD">
      <w:pPr>
        <w:tabs>
          <w:tab w:val="left" w:pos="567"/>
        </w:tabs>
        <w:rPr>
          <w:szCs w:val="22"/>
        </w:rPr>
      </w:pPr>
      <w:r w:rsidRPr="00C84B1A">
        <w:rPr>
          <w:szCs w:val="22"/>
          <w:u w:val="single"/>
        </w:rPr>
        <w:t>Αλληλεπίδραση τυραμίνης/ρασαγιλίνης</w:t>
      </w:r>
    </w:p>
    <w:p w14:paraId="5B1705A6" w14:textId="77777777" w:rsidR="006A1ABD" w:rsidRPr="00411B89" w:rsidRDefault="006A1ABD">
      <w:pPr>
        <w:tabs>
          <w:tab w:val="left" w:pos="567"/>
        </w:tabs>
        <w:rPr>
          <w:szCs w:val="22"/>
        </w:rPr>
      </w:pPr>
    </w:p>
    <w:p w14:paraId="1D40A3CC" w14:textId="77777777" w:rsidR="006A1ABD" w:rsidRPr="00411B89" w:rsidRDefault="006A1ABD">
      <w:pPr>
        <w:tabs>
          <w:tab w:val="left" w:pos="567"/>
        </w:tabs>
        <w:rPr>
          <w:szCs w:val="22"/>
        </w:rPr>
      </w:pPr>
      <w:r w:rsidRPr="00411B89">
        <w:rPr>
          <w:szCs w:val="22"/>
        </w:rPr>
        <w:t>Αποτελέσματα από πέντε μελέτες  πρόκλησης με τυραμίνη</w:t>
      </w:r>
      <w:r w:rsidRPr="00411B89">
        <w:rPr>
          <w:b/>
          <w:szCs w:val="22"/>
        </w:rPr>
        <w:t xml:space="preserve"> </w:t>
      </w:r>
      <w:r w:rsidRPr="00411B89">
        <w:rPr>
          <w:szCs w:val="22"/>
        </w:rPr>
        <w:t xml:space="preserve">(σε εθελοντές και ασθενείς με </w:t>
      </w:r>
      <w:r w:rsidRPr="00411B89">
        <w:t xml:space="preserve">νόσο </w:t>
      </w:r>
      <w:r w:rsidRPr="00411B89">
        <w:rPr>
          <w:lang w:val="en-US"/>
        </w:rPr>
        <w:t>Parkinson</w:t>
      </w:r>
      <w:r w:rsidRPr="00411B89">
        <w:rPr>
          <w:szCs w:val="22"/>
        </w:rPr>
        <w:t>), μαζί με αποτελέσματα της παρακολούθησης της πίεσης αίματος στο σπίτι μετά τα γεύματα (σε 464</w:t>
      </w:r>
      <w:r w:rsidRPr="00411B89">
        <w:rPr>
          <w:szCs w:val="22"/>
          <w:lang w:val="en-US"/>
        </w:rPr>
        <w:t> </w:t>
      </w:r>
      <w:r w:rsidRPr="00411B89">
        <w:rPr>
          <w:szCs w:val="22"/>
        </w:rPr>
        <w:t>ασθενείς υπό θεραπεία με 0</w:t>
      </w:r>
      <w:r w:rsidRPr="00D576BA">
        <w:rPr>
          <w:szCs w:val="22"/>
        </w:rPr>
        <w:t>,</w:t>
      </w:r>
      <w:r w:rsidRPr="00411B89">
        <w:rPr>
          <w:szCs w:val="22"/>
        </w:rPr>
        <w:t>5 ή 1</w:t>
      </w:r>
      <w:r w:rsidRPr="00411B89">
        <w:rPr>
          <w:szCs w:val="22"/>
          <w:lang w:val="en-US"/>
        </w:rPr>
        <w:t>mg</w:t>
      </w:r>
      <w:r w:rsidRPr="00411B89">
        <w:rPr>
          <w:szCs w:val="22"/>
        </w:rPr>
        <w:t>/ημέρα ρασαγιλίνης ή εικονικό φάρμακο ως συμπληρωματική θεραπεία σε λεβοντόπα για έξι μήνες χωρίς περιορισμό στην τυραμίνη), και δεδομένου ότι δεν υπήρξαν αναφορές αλληλεπίδρασης τυραμίνης/ρασαγιλίνης σε κλινικές μελέτες που διενεργήθηκαν χωρίς περιορισμό στην τυραμίνη, δείχνουν ότι η ρασαγιλίνη μπορεί να χρησιμοποιηθεί με ασφάλεια χωρίς περιορισμό τυραμίνης στην διατροφή.</w:t>
      </w:r>
    </w:p>
    <w:p w14:paraId="53D89190" w14:textId="77777777" w:rsidR="006A1ABD" w:rsidRPr="00411B89" w:rsidRDefault="006A1ABD">
      <w:pPr>
        <w:tabs>
          <w:tab w:val="left" w:pos="567"/>
        </w:tabs>
        <w:rPr>
          <w:szCs w:val="22"/>
        </w:rPr>
      </w:pPr>
    </w:p>
    <w:p w14:paraId="365533F4" w14:textId="77777777" w:rsidR="006A1ABD" w:rsidRPr="00411B89" w:rsidRDefault="006A1ABD">
      <w:pPr>
        <w:tabs>
          <w:tab w:val="left" w:pos="567"/>
        </w:tabs>
        <w:rPr>
          <w:b/>
          <w:szCs w:val="22"/>
        </w:rPr>
      </w:pPr>
      <w:r w:rsidRPr="00411B89">
        <w:rPr>
          <w:b/>
          <w:szCs w:val="22"/>
        </w:rPr>
        <w:t>4.6</w:t>
      </w:r>
      <w:r w:rsidRPr="00411B89">
        <w:rPr>
          <w:b/>
          <w:szCs w:val="22"/>
        </w:rPr>
        <w:tab/>
        <w:t>Γονιμότητα, κύηση και γαλουχία</w:t>
      </w:r>
    </w:p>
    <w:p w14:paraId="7DB6EE08" w14:textId="77777777" w:rsidR="006A1ABD" w:rsidRPr="00411B89" w:rsidRDefault="006A1ABD">
      <w:pPr>
        <w:tabs>
          <w:tab w:val="left" w:pos="567"/>
        </w:tabs>
        <w:rPr>
          <w:szCs w:val="22"/>
        </w:rPr>
      </w:pPr>
    </w:p>
    <w:p w14:paraId="6DD6934D" w14:textId="77777777" w:rsidR="006A1ABD" w:rsidRPr="00411B89" w:rsidRDefault="006A1ABD">
      <w:pPr>
        <w:tabs>
          <w:tab w:val="left" w:pos="567"/>
        </w:tabs>
        <w:rPr>
          <w:szCs w:val="22"/>
          <w:u w:val="single"/>
        </w:rPr>
      </w:pPr>
      <w:r w:rsidRPr="00411B89">
        <w:rPr>
          <w:szCs w:val="22"/>
          <w:u w:val="single"/>
        </w:rPr>
        <w:t>Κύηση</w:t>
      </w:r>
    </w:p>
    <w:p w14:paraId="5BDDEE7A" w14:textId="77777777" w:rsidR="006A1ABD" w:rsidRPr="00411B89" w:rsidRDefault="006A1ABD">
      <w:pPr>
        <w:tabs>
          <w:tab w:val="left" w:pos="567"/>
        </w:tabs>
        <w:rPr>
          <w:szCs w:val="22"/>
        </w:rPr>
      </w:pPr>
    </w:p>
    <w:p w14:paraId="6C12A1BF" w14:textId="77777777" w:rsidR="006A1ABD" w:rsidRPr="00411B89" w:rsidRDefault="006A1ABD">
      <w:pPr>
        <w:tabs>
          <w:tab w:val="left" w:pos="567"/>
        </w:tabs>
        <w:rPr>
          <w:szCs w:val="22"/>
        </w:rPr>
      </w:pPr>
      <w:r w:rsidRPr="00411B89">
        <w:t>Δεν διατίθενται κλινικά δεδομένα σχετικά με τη χρήση</w:t>
      </w:r>
      <w:r w:rsidRPr="00C84B1A">
        <w:t xml:space="preserve"> </w:t>
      </w:r>
      <w:r w:rsidRPr="00411B89">
        <w:rPr>
          <w:szCs w:val="22"/>
        </w:rPr>
        <w:t xml:space="preserve">ρασαγιλίνης </w:t>
      </w:r>
      <w:r w:rsidRPr="00411B89">
        <w:t xml:space="preserve">σε </w:t>
      </w:r>
      <w:r w:rsidRPr="00D576BA">
        <w:t>έγκυες γυναίκες</w:t>
      </w:r>
      <w:r w:rsidRPr="00411B89">
        <w:rPr>
          <w:szCs w:val="22"/>
        </w:rPr>
        <w:t xml:space="preserve">. Μελέτες σε ζώα δεν </w:t>
      </w:r>
      <w:r w:rsidRPr="00D576BA">
        <w:rPr>
          <w:szCs w:val="22"/>
        </w:rPr>
        <w:t>δείχνουν άμεσες ή έμμεσες επιβλαβείς επιδράσεις σε σχέση με την τοξικότητα στην αναπαραγωγική ικανότητα</w:t>
      </w:r>
      <w:r w:rsidRPr="00411B89">
        <w:rPr>
          <w:szCs w:val="22"/>
        </w:rPr>
        <w:t xml:space="preserve"> (βλέπε παράγραφο 5.3). </w:t>
      </w:r>
      <w:r w:rsidRPr="00411B89">
        <w:t xml:space="preserve">Σαν προληπτικό μέτρο, είναι προτιμητέο να αποφεύγεται η χρήση της </w:t>
      </w:r>
      <w:r w:rsidRPr="00411B89">
        <w:rPr>
          <w:szCs w:val="22"/>
        </w:rPr>
        <w:t xml:space="preserve">ρασαγιλίνης </w:t>
      </w:r>
      <w:r w:rsidRPr="00411B89">
        <w:t>κατά τη διάρκεια της εγκυμοσύνης</w:t>
      </w:r>
      <w:r w:rsidRPr="00411B89">
        <w:rPr>
          <w:szCs w:val="22"/>
        </w:rPr>
        <w:t>.</w:t>
      </w:r>
    </w:p>
    <w:p w14:paraId="21D41E04" w14:textId="77777777" w:rsidR="006A1ABD" w:rsidRPr="00411B89" w:rsidRDefault="006A1ABD">
      <w:pPr>
        <w:tabs>
          <w:tab w:val="left" w:pos="567"/>
        </w:tabs>
        <w:rPr>
          <w:szCs w:val="22"/>
        </w:rPr>
      </w:pPr>
    </w:p>
    <w:p w14:paraId="61903C38" w14:textId="77777777" w:rsidR="006A1ABD" w:rsidRPr="00411B89" w:rsidRDefault="006A1ABD">
      <w:pPr>
        <w:pStyle w:val="BodyText"/>
        <w:tabs>
          <w:tab w:val="left" w:pos="567"/>
        </w:tabs>
        <w:rPr>
          <w:i w:val="0"/>
          <w:szCs w:val="22"/>
          <w:u w:val="single"/>
        </w:rPr>
      </w:pPr>
      <w:r w:rsidRPr="00411B89">
        <w:rPr>
          <w:i w:val="0"/>
          <w:szCs w:val="22"/>
          <w:u w:val="single"/>
        </w:rPr>
        <w:lastRenderedPageBreak/>
        <w:t>Θηλασμός</w:t>
      </w:r>
    </w:p>
    <w:p w14:paraId="75631618" w14:textId="77777777" w:rsidR="006A1ABD" w:rsidRPr="00411B89" w:rsidRDefault="006A1ABD">
      <w:pPr>
        <w:pStyle w:val="BodyText"/>
        <w:tabs>
          <w:tab w:val="left" w:pos="567"/>
        </w:tabs>
        <w:rPr>
          <w:i w:val="0"/>
          <w:szCs w:val="22"/>
        </w:rPr>
      </w:pPr>
    </w:p>
    <w:p w14:paraId="75538A2E" w14:textId="77777777" w:rsidR="006A1ABD" w:rsidRPr="00411B89" w:rsidRDefault="006A1ABD">
      <w:pPr>
        <w:pStyle w:val="BodyText"/>
        <w:tabs>
          <w:tab w:val="left" w:pos="567"/>
        </w:tabs>
        <w:rPr>
          <w:i w:val="0"/>
          <w:szCs w:val="22"/>
        </w:rPr>
      </w:pPr>
      <w:r w:rsidRPr="00411B89">
        <w:rPr>
          <w:i w:val="0"/>
          <w:noProof/>
          <w:szCs w:val="22"/>
        </w:rPr>
        <w:t xml:space="preserve">Τα μη κλινικά </w:t>
      </w:r>
      <w:r w:rsidRPr="00411B89">
        <w:rPr>
          <w:i w:val="0"/>
          <w:szCs w:val="22"/>
        </w:rPr>
        <w:t>δεδομένα δείχνουν ότι η ρασαγιλίνη αναστέλλει την έκκριση προλακτίνης, και έτσι μπορεί να αναστείλει την γαλουχία.</w:t>
      </w:r>
    </w:p>
    <w:p w14:paraId="20E90378" w14:textId="77777777" w:rsidR="006A1ABD" w:rsidRPr="00411B89" w:rsidRDefault="006A1ABD">
      <w:pPr>
        <w:tabs>
          <w:tab w:val="left" w:pos="567"/>
        </w:tabs>
        <w:rPr>
          <w:szCs w:val="22"/>
        </w:rPr>
      </w:pPr>
      <w:r w:rsidRPr="00411B89">
        <w:rPr>
          <w:szCs w:val="22"/>
        </w:rPr>
        <w:t>Δεν είναι γνωστό εάν η ρασαγιλίνη εκκρίνεται στο ανθρώπινο γάλα. Χρειάζεται προσοχή όταν χορηγείται ρασαγιλίνη σε μητέρες που θηλάζουν.</w:t>
      </w:r>
    </w:p>
    <w:p w14:paraId="2636D6B5" w14:textId="77777777" w:rsidR="006A1ABD" w:rsidRPr="00411B89" w:rsidRDefault="006A1ABD">
      <w:pPr>
        <w:tabs>
          <w:tab w:val="left" w:pos="567"/>
        </w:tabs>
        <w:rPr>
          <w:bCs/>
          <w:szCs w:val="22"/>
          <w:u w:val="single"/>
        </w:rPr>
      </w:pPr>
    </w:p>
    <w:p w14:paraId="20D79581" w14:textId="77777777" w:rsidR="006A1ABD" w:rsidRPr="00411B89" w:rsidRDefault="006A1ABD">
      <w:pPr>
        <w:tabs>
          <w:tab w:val="left" w:pos="567"/>
        </w:tabs>
        <w:rPr>
          <w:bCs/>
          <w:szCs w:val="22"/>
          <w:u w:val="single"/>
        </w:rPr>
      </w:pPr>
      <w:r w:rsidRPr="00411B89">
        <w:rPr>
          <w:bCs/>
          <w:szCs w:val="22"/>
          <w:u w:val="single"/>
        </w:rPr>
        <w:t>Γονιμότητα</w:t>
      </w:r>
    </w:p>
    <w:p w14:paraId="098F2EBD" w14:textId="77777777" w:rsidR="006A1ABD" w:rsidRPr="00411B89" w:rsidRDefault="006A1ABD">
      <w:pPr>
        <w:tabs>
          <w:tab w:val="left" w:pos="567"/>
        </w:tabs>
      </w:pPr>
    </w:p>
    <w:p w14:paraId="5500B6F7" w14:textId="77777777" w:rsidR="006A1ABD" w:rsidRPr="00411B89" w:rsidRDefault="006A1ABD">
      <w:pPr>
        <w:tabs>
          <w:tab w:val="left" w:pos="567"/>
        </w:tabs>
        <w:rPr>
          <w:bCs/>
          <w:szCs w:val="22"/>
        </w:rPr>
      </w:pPr>
      <w:r w:rsidRPr="00411B89">
        <w:t xml:space="preserve">Δεν υπάρχουν διαθέσιμα δεδομένα για τον άνθρωπο σχετικά με την επίδραση της </w:t>
      </w:r>
      <w:r w:rsidRPr="00411B89">
        <w:rPr>
          <w:szCs w:val="22"/>
        </w:rPr>
        <w:t>ρασαγιλίνης στη</w:t>
      </w:r>
      <w:r w:rsidRPr="00411B89">
        <w:t xml:space="preserve"> γονιμότητα. </w:t>
      </w:r>
      <w:r w:rsidRPr="00411B89">
        <w:rPr>
          <w:noProof/>
          <w:szCs w:val="22"/>
        </w:rPr>
        <w:t>Τα μη κλινικά</w:t>
      </w:r>
      <w:r w:rsidRPr="00411B89">
        <w:rPr>
          <w:szCs w:val="22"/>
        </w:rPr>
        <w:t xml:space="preserve"> δεδομένα</w:t>
      </w:r>
      <w:r w:rsidRPr="00411B89">
        <w:t xml:space="preserve"> </w:t>
      </w:r>
      <w:r w:rsidRPr="00411B89">
        <w:rPr>
          <w:szCs w:val="22"/>
        </w:rPr>
        <w:t>δείχνουν ότι η ρασαγιλίνη</w:t>
      </w:r>
      <w:r w:rsidRPr="00411B89">
        <w:t xml:space="preserve"> δεν έχει καμία επίδραση στη γονιμότητα.</w:t>
      </w:r>
    </w:p>
    <w:p w14:paraId="17780550" w14:textId="77777777" w:rsidR="006A1ABD" w:rsidRPr="00411B89" w:rsidRDefault="006A1ABD">
      <w:pPr>
        <w:tabs>
          <w:tab w:val="left" w:pos="567"/>
        </w:tabs>
        <w:rPr>
          <w:szCs w:val="22"/>
        </w:rPr>
      </w:pPr>
    </w:p>
    <w:p w14:paraId="727090E5" w14:textId="77777777" w:rsidR="006A1ABD" w:rsidRPr="00411B89" w:rsidRDefault="006A1ABD">
      <w:pPr>
        <w:tabs>
          <w:tab w:val="left" w:pos="567"/>
        </w:tabs>
        <w:rPr>
          <w:b/>
          <w:szCs w:val="22"/>
        </w:rPr>
      </w:pPr>
      <w:r w:rsidRPr="00411B89">
        <w:rPr>
          <w:b/>
          <w:szCs w:val="22"/>
        </w:rPr>
        <w:t>4.7</w:t>
      </w:r>
      <w:r w:rsidRPr="00411B89">
        <w:rPr>
          <w:b/>
          <w:szCs w:val="22"/>
        </w:rPr>
        <w:tab/>
        <w:t>Επιδράσεις στην ικανότητα οδήγησης και χειρισμού μηχανημάτων</w:t>
      </w:r>
    </w:p>
    <w:p w14:paraId="6373A24B" w14:textId="77777777" w:rsidR="006A1ABD" w:rsidRPr="00411B89" w:rsidRDefault="006A1ABD">
      <w:pPr>
        <w:tabs>
          <w:tab w:val="left" w:pos="567"/>
        </w:tabs>
        <w:rPr>
          <w:szCs w:val="22"/>
        </w:rPr>
      </w:pPr>
    </w:p>
    <w:p w14:paraId="6625EFE2" w14:textId="77777777" w:rsidR="006A1ABD" w:rsidRPr="00411B89" w:rsidRDefault="006A1ABD">
      <w:r w:rsidRPr="00411B89">
        <w:rPr>
          <w:szCs w:val="22"/>
        </w:rPr>
        <w:t xml:space="preserve">Σε ασθενείς που παρουσιάζουν υπνηλία/αιφνίδια επεισόδια ύπνου, η ρασαγιλίνη μπορεί να έχει σημαντική επίδραση στην ικανότητα </w:t>
      </w:r>
      <w:r w:rsidRPr="00411B89">
        <w:t>οδήγησης και χειρισμού μηχανημάτων.</w:t>
      </w:r>
    </w:p>
    <w:p w14:paraId="5870ACBB" w14:textId="77777777" w:rsidR="006A1ABD" w:rsidRPr="00411B89" w:rsidRDefault="006A1ABD">
      <w:pPr>
        <w:jc w:val="both"/>
        <w:rPr>
          <w:color w:val="000000"/>
        </w:rPr>
      </w:pPr>
      <w:r w:rsidRPr="00411B89">
        <w:rPr>
          <w:rFonts w:cs="Arial"/>
          <w:spacing w:val="-3"/>
        </w:rPr>
        <w:t xml:space="preserve">Οι ασθενείς θα πρέπει να προειδοποιούνται σχετικά με τον χειρισμό επικίνδυνων μηχανημάτων, συμπεριλαμβανομένων </w:t>
      </w:r>
      <w:r w:rsidRPr="00D576BA">
        <w:rPr>
          <w:rFonts w:cs="Arial"/>
          <w:spacing w:val="-3"/>
        </w:rPr>
        <w:t>μηχανοκίνητων οχημάτων</w:t>
      </w:r>
      <w:r w:rsidRPr="00411B89">
        <w:rPr>
          <w:rFonts w:cs="Arial"/>
          <w:spacing w:val="-3"/>
        </w:rPr>
        <w:t xml:space="preserve">, </w:t>
      </w:r>
      <w:r w:rsidRPr="00411B89">
        <w:rPr>
          <w:color w:val="000000"/>
        </w:rPr>
        <w:t xml:space="preserve">μέχρις ότου είναι βάσιμα σίγουροι ότι η </w:t>
      </w:r>
      <w:r w:rsidRPr="00411B89">
        <w:rPr>
          <w:szCs w:val="22"/>
        </w:rPr>
        <w:t>ρασαγιλίνη</w:t>
      </w:r>
      <w:r w:rsidRPr="00411B89">
        <w:rPr>
          <w:color w:val="000000"/>
        </w:rPr>
        <w:t xml:space="preserve"> δεν τους επηρεάζει δυσμενώς. </w:t>
      </w:r>
    </w:p>
    <w:p w14:paraId="759F76E5" w14:textId="77777777" w:rsidR="006A1ABD" w:rsidRPr="00411B89" w:rsidRDefault="006A1ABD">
      <w:pPr>
        <w:pStyle w:val="plain"/>
        <w:tabs>
          <w:tab w:val="left" w:pos="567"/>
        </w:tabs>
        <w:rPr>
          <w:lang w:val="el-GR"/>
        </w:rPr>
      </w:pPr>
    </w:p>
    <w:p w14:paraId="01A11DCA" w14:textId="77777777" w:rsidR="006A1ABD" w:rsidRPr="00411B89" w:rsidRDefault="006A1ABD">
      <w:pPr>
        <w:pStyle w:val="plain"/>
        <w:tabs>
          <w:tab w:val="left" w:pos="567"/>
        </w:tabs>
        <w:rPr>
          <w:lang w:val="el-GR"/>
        </w:rPr>
      </w:pPr>
      <w:r w:rsidRPr="00411B89">
        <w:rPr>
          <w:lang w:val="el-GR"/>
        </w:rPr>
        <w:t xml:space="preserve">Οι ασθενείς που λαμβάνουν θεραπεία με </w:t>
      </w:r>
      <w:r w:rsidRPr="00411B89">
        <w:rPr>
          <w:szCs w:val="22"/>
          <w:lang w:val="el-GR"/>
        </w:rPr>
        <w:t>ρασαγιλίνη</w:t>
      </w:r>
      <w:r w:rsidRPr="00411B89">
        <w:rPr>
          <w:lang w:val="el-GR"/>
        </w:rPr>
        <w:t xml:space="preserve"> και παρουσιάζουν υπνηλία </w:t>
      </w:r>
      <w:r w:rsidRPr="00D576BA">
        <w:rPr>
          <w:lang w:val="el-GR"/>
        </w:rPr>
        <w:t>και/ή</w:t>
      </w:r>
      <w:r w:rsidRPr="00411B89">
        <w:rPr>
          <w:lang w:val="el-GR"/>
        </w:rPr>
        <w:t xml:space="preserve"> αιφνίδια επεισόδια ύπνου πρέπει να ενημερώνονται να αποφεύγουν την οδήγηση ή την ενασχόληση με δραστηριότητες όπου η μειωμένη εγρήγορση μπορεί να θέσει τους ίδιους ή άλλους σε κίνδυνο σοβαρού τραυματισμού ή θανάτου (π.χ. χειρισμός μηχανημάτων) μέχρι να αποκτήσουν επαρκή εμπειρία με τη </w:t>
      </w:r>
      <w:r w:rsidRPr="00411B89">
        <w:rPr>
          <w:szCs w:val="22"/>
          <w:lang w:val="el-GR"/>
        </w:rPr>
        <w:t>ρασαγιλίνη</w:t>
      </w:r>
      <w:r w:rsidRPr="00411B89">
        <w:rPr>
          <w:lang w:val="el-GR"/>
        </w:rPr>
        <w:t xml:space="preserve"> και άλλα ντοπαμινεργικά φάρμακα για να κρίνουν εάν επηρεάζει αρνητικά την διανοητική ή/και κινητική απόδοσή τους ή όχι.</w:t>
      </w:r>
    </w:p>
    <w:p w14:paraId="1D0085C2" w14:textId="77777777" w:rsidR="006A1ABD" w:rsidRPr="00411B89" w:rsidRDefault="006A1ABD">
      <w:pPr>
        <w:pStyle w:val="plain"/>
        <w:tabs>
          <w:tab w:val="left" w:pos="567"/>
        </w:tabs>
        <w:rPr>
          <w:lang w:val="el-GR"/>
        </w:rPr>
      </w:pPr>
    </w:p>
    <w:p w14:paraId="38181FDF" w14:textId="77777777" w:rsidR="006A1ABD" w:rsidRPr="00411B89" w:rsidRDefault="006A1ABD">
      <w:pPr>
        <w:pStyle w:val="plain"/>
        <w:tabs>
          <w:tab w:val="left" w:pos="567"/>
        </w:tabs>
        <w:rPr>
          <w:lang w:val="el-GR"/>
        </w:rPr>
      </w:pPr>
      <w:r w:rsidRPr="00411B89">
        <w:rPr>
          <w:lang w:val="el-GR"/>
        </w:rPr>
        <w:t>Εάν εμφανιστεί αυξημένη υπνηλία ή νέα επεισόδια ύπνου κατά τη διάρκεια δραστηριοτήτων της καθημερινής ζωής (π.χ. ενώ ο ασθενής βλέπει τηλεόραση, επιβαίνει σε όχημα κ.λπ.) οποιαδήποτε στιγμή κατά τη διάρκεια της θεραπείας, οι ασθενείς δεν πρέπει να οδηγούν ή να συμμετέχουν σε δυνητικά επικίνδυνες δραστηριότητες.</w:t>
      </w:r>
    </w:p>
    <w:p w14:paraId="108B7C6D" w14:textId="77777777" w:rsidR="006A1ABD" w:rsidRPr="00411B89" w:rsidRDefault="006A1ABD">
      <w:pPr>
        <w:pStyle w:val="plain"/>
        <w:tabs>
          <w:tab w:val="left" w:pos="567"/>
        </w:tabs>
        <w:rPr>
          <w:lang w:val="el-GR"/>
        </w:rPr>
      </w:pPr>
      <w:r w:rsidRPr="00411B89">
        <w:rPr>
          <w:lang w:val="el-GR"/>
        </w:rPr>
        <w:t xml:space="preserve">Οι ασθενείς δεν πρέπει να οδηγούν, χειρίζονται μηχανήματα ή εργάζονται σε ύψη κατά τη διάρκεια της θεραπείας εάν έχουν εμφανίσει προηγουμένως υπνηλία </w:t>
      </w:r>
      <w:r w:rsidRPr="00D576BA">
        <w:rPr>
          <w:lang w:val="el-GR"/>
        </w:rPr>
        <w:t>και/ή</w:t>
      </w:r>
      <w:r w:rsidRPr="00411B89">
        <w:rPr>
          <w:lang w:val="el-GR"/>
        </w:rPr>
        <w:t xml:space="preserve"> έχουν αποκοιμηθεί απροειδοποίητα πριν τη χρήση </w:t>
      </w:r>
      <w:r w:rsidRPr="00411B89">
        <w:rPr>
          <w:szCs w:val="22"/>
          <w:lang w:val="el-GR"/>
        </w:rPr>
        <w:t>ρασαγιλίνης</w:t>
      </w:r>
      <w:r w:rsidRPr="00411B89">
        <w:rPr>
          <w:lang w:val="el-GR"/>
        </w:rPr>
        <w:t>.</w:t>
      </w:r>
    </w:p>
    <w:p w14:paraId="52312BA0" w14:textId="77777777" w:rsidR="006A1ABD" w:rsidRPr="00411B89" w:rsidRDefault="006A1ABD">
      <w:pPr>
        <w:pStyle w:val="plain"/>
        <w:tabs>
          <w:tab w:val="left" w:pos="567"/>
        </w:tabs>
        <w:rPr>
          <w:lang w:val="el-GR"/>
        </w:rPr>
      </w:pPr>
    </w:p>
    <w:p w14:paraId="436384A6" w14:textId="77777777" w:rsidR="006A1ABD" w:rsidRPr="00411B89" w:rsidRDefault="006A1ABD">
      <w:pPr>
        <w:pStyle w:val="plain"/>
        <w:tabs>
          <w:tab w:val="left" w:pos="567"/>
        </w:tabs>
        <w:rPr>
          <w:lang w:val="el-GR"/>
        </w:rPr>
      </w:pPr>
      <w:r w:rsidRPr="00411B89">
        <w:rPr>
          <w:rFonts w:cs="Arial"/>
          <w:spacing w:val="-3"/>
          <w:lang w:val="el-GR"/>
        </w:rPr>
        <w:t>Οι ασθενείς θα πρέπει να προειδοποιούνται σχετικά με</w:t>
      </w:r>
      <w:r w:rsidRPr="00411B89">
        <w:rPr>
          <w:lang w:val="el-GR"/>
        </w:rPr>
        <w:t xml:space="preserve"> τις πιθανές αθροιστικές επιδράσεις των ηρεμιστικών φαρμακευτικών προϊόντων, των οινοπνευματωδών ή άλλων κ</w:t>
      </w:r>
      <w:r w:rsidRPr="00411B89">
        <w:rPr>
          <w:rStyle w:val="shorttext"/>
          <w:lang w:val="el-GR"/>
        </w:rPr>
        <w:t>ατασταλτικών του κεντρικού νευρικού συστήματος</w:t>
      </w:r>
      <w:r w:rsidRPr="00411B89">
        <w:rPr>
          <w:lang w:val="el-GR"/>
        </w:rPr>
        <w:t xml:space="preserve"> (π.χ. </w:t>
      </w:r>
      <w:r w:rsidRPr="00411B89">
        <w:rPr>
          <w:rStyle w:val="shorttext"/>
          <w:lang w:val="el-GR"/>
        </w:rPr>
        <w:t>βενζοδιαζεπίνες, αντιψυχωσικά, αντικαταθλιπτικά</w:t>
      </w:r>
      <w:r w:rsidRPr="00411B89">
        <w:rPr>
          <w:lang w:val="el-GR"/>
        </w:rPr>
        <w:t xml:space="preserve">) σε συνδυασμό με </w:t>
      </w:r>
      <w:r w:rsidRPr="00411B89">
        <w:rPr>
          <w:szCs w:val="22"/>
          <w:lang w:val="el-GR"/>
        </w:rPr>
        <w:t>ρασαγιλίνη</w:t>
      </w:r>
      <w:r w:rsidRPr="00411B89">
        <w:rPr>
          <w:lang w:val="el-GR"/>
        </w:rPr>
        <w:t xml:space="preserve">, ή όταν λαμβάνονται ταυτόχρονα φάρμακα που αυξάνουν τα επίπεδα της </w:t>
      </w:r>
      <w:r w:rsidRPr="00411B89">
        <w:rPr>
          <w:szCs w:val="22"/>
          <w:lang w:val="el-GR"/>
        </w:rPr>
        <w:t>ρασαγιλίνης στο πλάσμα</w:t>
      </w:r>
      <w:r w:rsidRPr="00411B89">
        <w:rPr>
          <w:lang w:val="el-GR"/>
        </w:rPr>
        <w:t xml:space="preserve"> (π.χ. </w:t>
      </w:r>
      <w:r w:rsidRPr="00411B89">
        <w:rPr>
          <w:szCs w:val="22"/>
          <w:lang w:val="el-GR"/>
        </w:rPr>
        <w:t>σιπροφλοξασίνη</w:t>
      </w:r>
      <w:r w:rsidRPr="00411B89">
        <w:rPr>
          <w:lang w:val="el-GR"/>
        </w:rPr>
        <w:t>) (βλ. παράγραφο</w:t>
      </w:r>
      <w:r w:rsidRPr="00411B89">
        <w:t> </w:t>
      </w:r>
      <w:r w:rsidRPr="00411B89">
        <w:rPr>
          <w:lang w:val="el-GR"/>
        </w:rPr>
        <w:t>4.4).</w:t>
      </w:r>
    </w:p>
    <w:p w14:paraId="5BE4A0E1" w14:textId="77777777" w:rsidR="006A1ABD" w:rsidRPr="00411B89" w:rsidRDefault="006A1ABD">
      <w:pPr>
        <w:tabs>
          <w:tab w:val="left" w:pos="567"/>
        </w:tabs>
        <w:rPr>
          <w:szCs w:val="22"/>
        </w:rPr>
      </w:pPr>
    </w:p>
    <w:p w14:paraId="6CFCCA00" w14:textId="77777777" w:rsidR="006A1ABD" w:rsidRPr="00411B89" w:rsidRDefault="006A1ABD">
      <w:pPr>
        <w:tabs>
          <w:tab w:val="left" w:pos="567"/>
        </w:tabs>
        <w:rPr>
          <w:b/>
          <w:szCs w:val="22"/>
        </w:rPr>
      </w:pPr>
      <w:r w:rsidRPr="00411B89">
        <w:rPr>
          <w:b/>
          <w:szCs w:val="22"/>
        </w:rPr>
        <w:t>4.8</w:t>
      </w:r>
      <w:r w:rsidRPr="00411B89">
        <w:rPr>
          <w:b/>
          <w:szCs w:val="22"/>
        </w:rPr>
        <w:tab/>
        <w:t>Ανεπιθύμητες ενέργειες</w:t>
      </w:r>
    </w:p>
    <w:p w14:paraId="38DE6247" w14:textId="77777777" w:rsidR="006A1ABD" w:rsidRPr="00411B89" w:rsidRDefault="006A1ABD">
      <w:pPr>
        <w:pStyle w:val="plain"/>
        <w:keepNext/>
        <w:widowControl w:val="0"/>
        <w:tabs>
          <w:tab w:val="left" w:pos="567"/>
        </w:tabs>
        <w:rPr>
          <w:u w:val="single"/>
          <w:lang w:val="el-GR"/>
        </w:rPr>
      </w:pPr>
    </w:p>
    <w:p w14:paraId="466D166F" w14:textId="77777777" w:rsidR="006A1ABD" w:rsidRPr="00411B89" w:rsidRDefault="006A1ABD">
      <w:pPr>
        <w:pStyle w:val="plain"/>
        <w:keepNext/>
        <w:widowControl w:val="0"/>
        <w:tabs>
          <w:tab w:val="left" w:pos="567"/>
        </w:tabs>
        <w:rPr>
          <w:u w:val="single"/>
          <w:lang w:val="el-GR"/>
        </w:rPr>
      </w:pPr>
      <w:r w:rsidRPr="00411B89">
        <w:rPr>
          <w:u w:val="single"/>
          <w:lang w:val="el-GR"/>
        </w:rPr>
        <w:t>Περίληψη του προφίλ ασφάλειας</w:t>
      </w:r>
    </w:p>
    <w:p w14:paraId="62027597" w14:textId="77777777" w:rsidR="006A1ABD" w:rsidRPr="00411B89" w:rsidRDefault="006A1ABD">
      <w:pPr>
        <w:keepNext/>
        <w:keepLines/>
      </w:pPr>
    </w:p>
    <w:p w14:paraId="136616D2" w14:textId="77777777" w:rsidR="006A1ABD" w:rsidRPr="00411B89" w:rsidRDefault="006A1ABD">
      <w:pPr>
        <w:keepNext/>
        <w:keepLines/>
      </w:pPr>
      <w:r w:rsidRPr="00411B89">
        <w:t xml:space="preserve">Στις κλινικές μελέτες σε ασθενείς με νόσο </w:t>
      </w:r>
      <w:r w:rsidRPr="00411B89">
        <w:rPr>
          <w:lang w:val="en-US"/>
        </w:rPr>
        <w:t>Parkinson</w:t>
      </w:r>
      <w:r w:rsidRPr="00411B89">
        <w:t xml:space="preserve"> οι ανεπιθύμητες ενέργειες που αναφέρθηκαν με τη μεγαλύτερη συχνότητα ήταν:</w:t>
      </w:r>
    </w:p>
    <w:p w14:paraId="4E863E85" w14:textId="77777777" w:rsidR="006A1ABD" w:rsidRPr="00411B89" w:rsidRDefault="006A1ABD">
      <w:r w:rsidRPr="00411B89">
        <w:t xml:space="preserve">πονοκέφαλος, κατάθλιψη, </w:t>
      </w:r>
      <w:r w:rsidRPr="00411B89">
        <w:rPr>
          <w:szCs w:val="22"/>
        </w:rPr>
        <w:t>ίλιγγος και γρίπη</w:t>
      </w:r>
      <w:r w:rsidRPr="00411B89">
        <w:t xml:space="preserve"> (γρίπη και ρινίτιδα) στη μονοθεραπεία· δυσκινησία, ορθοστατική υπόταση, πτώση, κοιλιακός πόνος, ναυτία και έμετος, και ξηροστομία σε σύνδεση με τη θεραπεία με λεβοντόπα· </w:t>
      </w:r>
      <w:r w:rsidRPr="00411B89">
        <w:rPr>
          <w:szCs w:val="22"/>
        </w:rPr>
        <w:t>μυοσκελετικός πόνος</w:t>
      </w:r>
      <w:r w:rsidRPr="00411B89">
        <w:t>, ως οσφυαλγία και πόνος στον αυχένα, και αρθραλγία και στις δύο αγωγές</w:t>
      </w:r>
      <w:r w:rsidRPr="00411B89">
        <w:rPr>
          <w:iCs/>
        </w:rPr>
        <w:t xml:space="preserve">. Αυτές οι </w:t>
      </w:r>
      <w:r w:rsidRPr="00411B89">
        <w:t>ανεπιθύμητες ενέργειες δεν συσχετίστηκαν με αυξημένο ποσοστό διακοπής του φαρμάκου</w:t>
      </w:r>
      <w:r w:rsidRPr="00411B89">
        <w:rPr>
          <w:iCs/>
        </w:rPr>
        <w:t>.</w:t>
      </w:r>
    </w:p>
    <w:p w14:paraId="0F19520E" w14:textId="77777777" w:rsidR="006A1ABD" w:rsidRPr="00411B89" w:rsidRDefault="006A1ABD">
      <w:pPr>
        <w:pStyle w:val="plain"/>
        <w:tabs>
          <w:tab w:val="left" w:pos="567"/>
        </w:tabs>
        <w:rPr>
          <w:u w:val="single"/>
          <w:lang w:val="el-GR"/>
        </w:rPr>
      </w:pPr>
    </w:p>
    <w:p w14:paraId="596D9F7A" w14:textId="77777777" w:rsidR="006A1ABD" w:rsidRPr="00411B89" w:rsidRDefault="006A1ABD">
      <w:pPr>
        <w:pStyle w:val="plain"/>
        <w:tabs>
          <w:tab w:val="left" w:pos="567"/>
        </w:tabs>
        <w:rPr>
          <w:szCs w:val="22"/>
          <w:lang w:val="el-GR"/>
        </w:rPr>
      </w:pPr>
      <w:r w:rsidRPr="00411B89">
        <w:rPr>
          <w:u w:val="single"/>
          <w:lang w:val="el-GR"/>
        </w:rPr>
        <w:t>Κατάλογος των ανεπιθύμητων ενεργειών σε μορφή πίνακα</w:t>
      </w:r>
    </w:p>
    <w:p w14:paraId="5D8BF498" w14:textId="77777777" w:rsidR="006A1ABD" w:rsidRPr="004C54B5" w:rsidRDefault="006A1ABD">
      <w:pPr>
        <w:pStyle w:val="plain"/>
        <w:tabs>
          <w:tab w:val="left" w:pos="567"/>
        </w:tabs>
        <w:rPr>
          <w:szCs w:val="22"/>
          <w:lang w:val="el-GR"/>
        </w:rPr>
      </w:pPr>
    </w:p>
    <w:p w14:paraId="5D334CEC" w14:textId="77777777" w:rsidR="006A1ABD" w:rsidRPr="00411B89" w:rsidRDefault="006A1ABD">
      <w:pPr>
        <w:pStyle w:val="plain"/>
        <w:tabs>
          <w:tab w:val="left" w:pos="567"/>
        </w:tabs>
        <w:rPr>
          <w:lang w:val="el-GR"/>
        </w:rPr>
      </w:pPr>
      <w:r w:rsidRPr="00411B89">
        <w:rPr>
          <w:lang w:val="el-GR"/>
        </w:rPr>
        <w:lastRenderedPageBreak/>
        <w:t>Οι ανεπιθύμητες ενέργειες παρατίθενται παρακάτω στους Πίνακες</w:t>
      </w:r>
      <w:r w:rsidRPr="00411B89">
        <w:rPr>
          <w:lang w:val="en-US"/>
        </w:rPr>
        <w:t> </w:t>
      </w:r>
      <w:r w:rsidRPr="00411B89">
        <w:rPr>
          <w:lang w:val="el-GR"/>
        </w:rPr>
        <w:t>1 και 2 κατά κατηγορία/οργανικό σύστημα και συχνότητα χρησιμοποιώντας τους ακόλουθους κανόνες: πολύ συχνές (≥1/10), συχνές (≥1/100</w:t>
      </w:r>
      <w:r w:rsidRPr="00411B89">
        <w:rPr>
          <w:lang w:val="en-US"/>
        </w:rPr>
        <w:t> </w:t>
      </w:r>
      <w:r w:rsidRPr="00411B89">
        <w:rPr>
          <w:lang w:val="el-GR"/>
        </w:rPr>
        <w:t>έως</w:t>
      </w:r>
      <w:r w:rsidRPr="00411B89">
        <w:rPr>
          <w:lang w:val="en-US"/>
        </w:rPr>
        <w:t> </w:t>
      </w:r>
      <w:r w:rsidRPr="00411B89">
        <w:rPr>
          <w:lang w:val="el-GR"/>
        </w:rPr>
        <w:t>&lt;1/10), όχι συχνές (≥1/1.000</w:t>
      </w:r>
      <w:r w:rsidRPr="00411B89">
        <w:rPr>
          <w:lang w:val="en-US"/>
        </w:rPr>
        <w:t> </w:t>
      </w:r>
      <w:r w:rsidRPr="00411B89">
        <w:rPr>
          <w:lang w:val="el-GR"/>
        </w:rPr>
        <w:t>έως</w:t>
      </w:r>
      <w:r w:rsidRPr="00411B89">
        <w:rPr>
          <w:lang w:val="en-US"/>
        </w:rPr>
        <w:t> </w:t>
      </w:r>
      <w:r w:rsidRPr="00411B89">
        <w:rPr>
          <w:lang w:val="el-GR"/>
        </w:rPr>
        <w:t>&lt;1/100), σπάνιες (≥1/10.000</w:t>
      </w:r>
      <w:r w:rsidRPr="00411B89">
        <w:rPr>
          <w:lang w:val="en-US"/>
        </w:rPr>
        <w:t> </w:t>
      </w:r>
      <w:r w:rsidRPr="00411B89">
        <w:rPr>
          <w:lang w:val="el-GR"/>
        </w:rPr>
        <w:t>έως</w:t>
      </w:r>
      <w:r w:rsidRPr="00411B89">
        <w:rPr>
          <w:lang w:val="en-US"/>
        </w:rPr>
        <w:t> </w:t>
      </w:r>
      <w:r w:rsidRPr="00411B89">
        <w:rPr>
          <w:lang w:val="el-GR"/>
        </w:rPr>
        <w:t>&lt;1/1.000), πολύ σπάνιες (&lt;1/10.000), μη γνωστές (δεν μπορούν να εκτιμηθούν με βάση τα διαθέσιμα δεδομένα).</w:t>
      </w:r>
    </w:p>
    <w:p w14:paraId="141AF48B" w14:textId="77777777" w:rsidR="006A1ABD" w:rsidRPr="00411B89" w:rsidRDefault="006A1ABD">
      <w:pPr>
        <w:tabs>
          <w:tab w:val="left" w:pos="567"/>
        </w:tabs>
        <w:rPr>
          <w:i/>
          <w:szCs w:val="22"/>
        </w:rPr>
      </w:pPr>
    </w:p>
    <w:p w14:paraId="6924472B" w14:textId="77777777" w:rsidR="006A1ABD" w:rsidRPr="00411B89" w:rsidRDefault="006A1ABD">
      <w:pPr>
        <w:rPr>
          <w:i/>
          <w:iCs/>
        </w:rPr>
      </w:pPr>
      <w:r w:rsidRPr="00411B89">
        <w:rPr>
          <w:i/>
          <w:iCs/>
        </w:rPr>
        <w:t>Μονοθεραπεία</w:t>
      </w:r>
    </w:p>
    <w:p w14:paraId="2FCB322F" w14:textId="77777777" w:rsidR="006A1ABD" w:rsidRPr="00C84B1A" w:rsidRDefault="006A1ABD">
      <w:pPr>
        <w:tabs>
          <w:tab w:val="left" w:pos="567"/>
        </w:tabs>
        <w:rPr>
          <w:szCs w:val="22"/>
        </w:rPr>
      </w:pPr>
      <w:r w:rsidRPr="00D576BA">
        <w:rPr>
          <w:szCs w:val="22"/>
        </w:rPr>
        <w:t>Ο παρακάτω κατάλογος</w:t>
      </w:r>
      <w:r w:rsidRPr="00411B89">
        <w:rPr>
          <w:szCs w:val="22"/>
        </w:rPr>
        <w:t xml:space="preserve"> σε μορφή πίνακα περιλαμβάνει ανεπιθύμητες ενέργειες οι οποίες αναφέρθηκαν με μεγαλύτερη συχνότητα σε μελέτες ελεγχόμενες με εικονικό φάρμακο  σε ασθενείς που ελάμβαναν 1</w:t>
      </w:r>
      <w:r w:rsidRPr="00411B89">
        <w:rPr>
          <w:szCs w:val="22"/>
          <w:lang w:val="en-US"/>
        </w:rPr>
        <w:t>mg</w:t>
      </w:r>
      <w:r w:rsidRPr="00411B89">
        <w:rPr>
          <w:szCs w:val="22"/>
        </w:rPr>
        <w:t>/ημέρα ρασαγιλίνη.</w:t>
      </w:r>
    </w:p>
    <w:p w14:paraId="21510EB1" w14:textId="77777777" w:rsidR="006A1ABD" w:rsidRPr="00411B89" w:rsidRDefault="006A1ABD">
      <w:pPr>
        <w:tabs>
          <w:tab w:val="left" w:pos="567"/>
        </w:tabs>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1542"/>
        <w:gridCol w:w="1560"/>
        <w:gridCol w:w="1984"/>
        <w:gridCol w:w="1655"/>
      </w:tblGrid>
      <w:tr w:rsidR="006A1ABD" w:rsidRPr="00411B89" w14:paraId="0F2F5CA3" w14:textId="77777777" w:rsidTr="00C84B1A">
        <w:trPr>
          <w:tblHeader/>
        </w:trPr>
        <w:tc>
          <w:tcPr>
            <w:tcW w:w="2427" w:type="dxa"/>
            <w:shd w:val="clear" w:color="auto" w:fill="auto"/>
          </w:tcPr>
          <w:p w14:paraId="3DAD5911" w14:textId="77777777" w:rsidR="006A1ABD" w:rsidRPr="00411B89" w:rsidRDefault="006A1ABD">
            <w:pPr>
              <w:pStyle w:val="Bullet1"/>
              <w:numPr>
                <w:ilvl w:val="0"/>
                <w:numId w:val="0"/>
              </w:numPr>
              <w:tabs>
                <w:tab w:val="clear" w:pos="567"/>
              </w:tabs>
              <w:ind w:right="0"/>
              <w:rPr>
                <w:b/>
                <w:iCs/>
              </w:rPr>
            </w:pPr>
            <w:r w:rsidRPr="00411B89">
              <w:rPr>
                <w:b/>
                <w:iCs/>
                <w:lang w:val="el-GR"/>
              </w:rPr>
              <w:t>Κατηγορία/οργανικό σύστημα</w:t>
            </w:r>
          </w:p>
        </w:tc>
        <w:tc>
          <w:tcPr>
            <w:tcW w:w="1542" w:type="dxa"/>
            <w:shd w:val="clear" w:color="auto" w:fill="auto"/>
          </w:tcPr>
          <w:p w14:paraId="3E3EC6EE" w14:textId="77777777" w:rsidR="006A1ABD" w:rsidRPr="00411B89" w:rsidRDefault="006A1ABD">
            <w:pPr>
              <w:pStyle w:val="Bullet1"/>
              <w:numPr>
                <w:ilvl w:val="0"/>
                <w:numId w:val="0"/>
              </w:numPr>
              <w:tabs>
                <w:tab w:val="clear" w:pos="567"/>
              </w:tabs>
              <w:ind w:right="17"/>
              <w:rPr>
                <w:b/>
                <w:iCs/>
              </w:rPr>
            </w:pPr>
            <w:r w:rsidRPr="00411B89">
              <w:rPr>
                <w:b/>
                <w:iCs/>
                <w:lang w:val="el-GR"/>
              </w:rPr>
              <w:t>Πολύ συχνές</w:t>
            </w:r>
          </w:p>
        </w:tc>
        <w:tc>
          <w:tcPr>
            <w:tcW w:w="1560" w:type="dxa"/>
            <w:shd w:val="clear" w:color="auto" w:fill="auto"/>
          </w:tcPr>
          <w:p w14:paraId="09626591" w14:textId="77777777" w:rsidR="006A1ABD" w:rsidRPr="00411B89" w:rsidRDefault="006A1ABD">
            <w:pPr>
              <w:pStyle w:val="Bullet1"/>
              <w:numPr>
                <w:ilvl w:val="0"/>
                <w:numId w:val="0"/>
              </w:numPr>
              <w:tabs>
                <w:tab w:val="clear" w:pos="567"/>
              </w:tabs>
              <w:ind w:right="0"/>
              <w:rPr>
                <w:b/>
                <w:iCs/>
              </w:rPr>
            </w:pPr>
            <w:r w:rsidRPr="00411B89">
              <w:rPr>
                <w:b/>
                <w:iCs/>
                <w:lang w:val="el-GR"/>
              </w:rPr>
              <w:t>Συχνές</w:t>
            </w:r>
          </w:p>
        </w:tc>
        <w:tc>
          <w:tcPr>
            <w:tcW w:w="1984" w:type="dxa"/>
            <w:shd w:val="clear" w:color="auto" w:fill="auto"/>
          </w:tcPr>
          <w:p w14:paraId="1EDF1BA2" w14:textId="77777777" w:rsidR="006A1ABD" w:rsidRPr="00411B89" w:rsidRDefault="006A1ABD">
            <w:pPr>
              <w:pStyle w:val="Bullet1"/>
              <w:numPr>
                <w:ilvl w:val="0"/>
                <w:numId w:val="0"/>
              </w:numPr>
              <w:tabs>
                <w:tab w:val="clear" w:pos="567"/>
                <w:tab w:val="left" w:pos="2669"/>
              </w:tabs>
              <w:ind w:right="0"/>
              <w:rPr>
                <w:b/>
                <w:iCs/>
              </w:rPr>
            </w:pPr>
            <w:r w:rsidRPr="00411B89">
              <w:rPr>
                <w:b/>
                <w:iCs/>
                <w:lang w:val="el-GR"/>
              </w:rPr>
              <w:t>Όχι συχνές</w:t>
            </w:r>
          </w:p>
        </w:tc>
        <w:tc>
          <w:tcPr>
            <w:tcW w:w="1655" w:type="dxa"/>
          </w:tcPr>
          <w:p w14:paraId="7033D2EA" w14:textId="77777777" w:rsidR="006A1ABD" w:rsidRPr="00411B89" w:rsidRDefault="006A1ABD">
            <w:pPr>
              <w:pStyle w:val="Bullet1"/>
              <w:numPr>
                <w:ilvl w:val="0"/>
                <w:numId w:val="0"/>
              </w:numPr>
              <w:tabs>
                <w:tab w:val="clear" w:pos="567"/>
                <w:tab w:val="left" w:pos="2669"/>
              </w:tabs>
              <w:ind w:right="0"/>
              <w:rPr>
                <w:b/>
                <w:iCs/>
                <w:lang w:val="el-GR"/>
              </w:rPr>
            </w:pPr>
            <w:r w:rsidRPr="00C84B1A">
              <w:rPr>
                <w:b/>
                <w:iCs/>
                <w:lang w:val="el-GR"/>
              </w:rPr>
              <w:t>Μη γνωστές</w:t>
            </w:r>
          </w:p>
        </w:tc>
      </w:tr>
      <w:tr w:rsidR="006A1ABD" w:rsidRPr="00411B89" w14:paraId="4368F16F" w14:textId="77777777" w:rsidTr="00C84B1A">
        <w:tc>
          <w:tcPr>
            <w:tcW w:w="2427" w:type="dxa"/>
            <w:shd w:val="clear" w:color="auto" w:fill="auto"/>
          </w:tcPr>
          <w:p w14:paraId="270195FC" w14:textId="77777777" w:rsidR="006A1ABD" w:rsidRPr="00411B89" w:rsidRDefault="006A1ABD">
            <w:pPr>
              <w:pStyle w:val="Bullet1"/>
              <w:numPr>
                <w:ilvl w:val="0"/>
                <w:numId w:val="0"/>
              </w:numPr>
              <w:tabs>
                <w:tab w:val="clear" w:pos="567"/>
              </w:tabs>
              <w:ind w:right="0"/>
            </w:pPr>
            <w:r w:rsidRPr="00411B89">
              <w:rPr>
                <w:b/>
                <w:lang w:val="el-GR"/>
              </w:rPr>
              <w:t>Λοιμώξεις και μολύνσεις</w:t>
            </w:r>
          </w:p>
        </w:tc>
        <w:tc>
          <w:tcPr>
            <w:tcW w:w="1542" w:type="dxa"/>
            <w:shd w:val="clear" w:color="auto" w:fill="auto"/>
          </w:tcPr>
          <w:p w14:paraId="02E3A3F1" w14:textId="77777777" w:rsidR="006A1ABD" w:rsidRPr="00411B89" w:rsidRDefault="006A1ABD">
            <w:pPr>
              <w:pStyle w:val="Bullet1"/>
              <w:numPr>
                <w:ilvl w:val="0"/>
                <w:numId w:val="0"/>
              </w:numPr>
              <w:tabs>
                <w:tab w:val="clear" w:pos="567"/>
              </w:tabs>
              <w:ind w:right="17"/>
              <w:rPr>
                <w:iCs/>
              </w:rPr>
            </w:pPr>
          </w:p>
        </w:tc>
        <w:tc>
          <w:tcPr>
            <w:tcW w:w="1560" w:type="dxa"/>
            <w:shd w:val="clear" w:color="auto" w:fill="auto"/>
          </w:tcPr>
          <w:p w14:paraId="7214FB49" w14:textId="77777777" w:rsidR="006A1ABD" w:rsidRPr="00411B89" w:rsidRDefault="006A1ABD">
            <w:pPr>
              <w:pStyle w:val="Bullet1"/>
              <w:numPr>
                <w:ilvl w:val="0"/>
                <w:numId w:val="0"/>
              </w:numPr>
              <w:tabs>
                <w:tab w:val="clear" w:pos="567"/>
              </w:tabs>
              <w:ind w:right="0"/>
              <w:rPr>
                <w:iCs/>
              </w:rPr>
            </w:pPr>
            <w:r w:rsidRPr="00C84B1A">
              <w:rPr>
                <w:iCs/>
                <w:lang w:val="el-GR"/>
              </w:rPr>
              <w:t>Γρίπη</w:t>
            </w:r>
          </w:p>
        </w:tc>
        <w:tc>
          <w:tcPr>
            <w:tcW w:w="1984" w:type="dxa"/>
            <w:shd w:val="clear" w:color="auto" w:fill="auto"/>
          </w:tcPr>
          <w:p w14:paraId="29F91C34" w14:textId="77777777" w:rsidR="006A1ABD" w:rsidRPr="00411B89" w:rsidRDefault="006A1ABD">
            <w:pPr>
              <w:pStyle w:val="Bullet1"/>
              <w:numPr>
                <w:ilvl w:val="0"/>
                <w:numId w:val="0"/>
              </w:numPr>
              <w:tabs>
                <w:tab w:val="clear" w:pos="567"/>
                <w:tab w:val="left" w:pos="2669"/>
              </w:tabs>
              <w:ind w:right="0"/>
              <w:rPr>
                <w:iCs/>
              </w:rPr>
            </w:pPr>
          </w:p>
        </w:tc>
        <w:tc>
          <w:tcPr>
            <w:tcW w:w="1655" w:type="dxa"/>
          </w:tcPr>
          <w:p w14:paraId="54BBCB09" w14:textId="77777777" w:rsidR="006A1ABD" w:rsidRPr="00411B89" w:rsidRDefault="006A1ABD">
            <w:pPr>
              <w:pStyle w:val="Bullet1"/>
              <w:numPr>
                <w:ilvl w:val="0"/>
                <w:numId w:val="0"/>
              </w:numPr>
              <w:tabs>
                <w:tab w:val="clear" w:pos="567"/>
                <w:tab w:val="left" w:pos="2669"/>
              </w:tabs>
              <w:ind w:right="0"/>
              <w:rPr>
                <w:iCs/>
              </w:rPr>
            </w:pPr>
          </w:p>
        </w:tc>
      </w:tr>
      <w:tr w:rsidR="006A1ABD" w:rsidRPr="00411B89" w14:paraId="4A9AAB97" w14:textId="77777777" w:rsidTr="00C84B1A">
        <w:tc>
          <w:tcPr>
            <w:tcW w:w="2427" w:type="dxa"/>
            <w:shd w:val="clear" w:color="auto" w:fill="auto"/>
          </w:tcPr>
          <w:p w14:paraId="2C030F02" w14:textId="77777777" w:rsidR="006A1ABD" w:rsidRPr="00411B89" w:rsidRDefault="006A1ABD">
            <w:pPr>
              <w:pStyle w:val="Bullet1"/>
              <w:numPr>
                <w:ilvl w:val="0"/>
                <w:numId w:val="0"/>
              </w:numPr>
              <w:tabs>
                <w:tab w:val="clear" w:pos="567"/>
              </w:tabs>
              <w:ind w:right="0"/>
              <w:rPr>
                <w:lang w:val="el-GR"/>
              </w:rPr>
            </w:pPr>
            <w:r w:rsidRPr="00411B89">
              <w:rPr>
                <w:b/>
                <w:lang w:val="el-GR"/>
              </w:rPr>
              <w:t>Καλοήθεις, κακοήθεις και μη προσδιορισμένες νεοπλασίες (συμπεριλαμβανομένων των κυστών και των πολυπόδων)</w:t>
            </w:r>
          </w:p>
        </w:tc>
        <w:tc>
          <w:tcPr>
            <w:tcW w:w="1542" w:type="dxa"/>
            <w:shd w:val="clear" w:color="auto" w:fill="auto"/>
          </w:tcPr>
          <w:p w14:paraId="0C6397D9" w14:textId="77777777" w:rsidR="006A1ABD" w:rsidRPr="00411B89" w:rsidRDefault="006A1ABD">
            <w:pPr>
              <w:pStyle w:val="Bullet1"/>
              <w:numPr>
                <w:ilvl w:val="0"/>
                <w:numId w:val="0"/>
              </w:numPr>
              <w:tabs>
                <w:tab w:val="clear" w:pos="567"/>
              </w:tabs>
              <w:ind w:right="17"/>
              <w:rPr>
                <w:iCs/>
                <w:lang w:val="el-GR"/>
              </w:rPr>
            </w:pPr>
          </w:p>
        </w:tc>
        <w:tc>
          <w:tcPr>
            <w:tcW w:w="1560" w:type="dxa"/>
            <w:shd w:val="clear" w:color="auto" w:fill="auto"/>
          </w:tcPr>
          <w:p w14:paraId="63C50452" w14:textId="77777777" w:rsidR="006A1ABD" w:rsidRPr="00411B89" w:rsidRDefault="006A1ABD">
            <w:pPr>
              <w:pStyle w:val="Bullet1"/>
              <w:numPr>
                <w:ilvl w:val="0"/>
                <w:numId w:val="0"/>
              </w:numPr>
              <w:tabs>
                <w:tab w:val="clear" w:pos="567"/>
              </w:tabs>
              <w:ind w:right="0"/>
              <w:rPr>
                <w:iCs/>
              </w:rPr>
            </w:pPr>
            <w:r w:rsidRPr="00411B89">
              <w:rPr>
                <w:lang w:val="el-GR"/>
              </w:rPr>
              <w:t>Καρκίνωμα του δέρματος</w:t>
            </w:r>
          </w:p>
        </w:tc>
        <w:tc>
          <w:tcPr>
            <w:tcW w:w="1984" w:type="dxa"/>
            <w:shd w:val="clear" w:color="auto" w:fill="auto"/>
          </w:tcPr>
          <w:p w14:paraId="1843A93D" w14:textId="77777777" w:rsidR="006A1ABD" w:rsidRPr="00411B89" w:rsidRDefault="006A1ABD">
            <w:pPr>
              <w:pStyle w:val="Bullet1"/>
              <w:numPr>
                <w:ilvl w:val="0"/>
                <w:numId w:val="0"/>
              </w:numPr>
              <w:tabs>
                <w:tab w:val="clear" w:pos="567"/>
                <w:tab w:val="left" w:pos="2669"/>
              </w:tabs>
              <w:ind w:right="0"/>
              <w:rPr>
                <w:iCs/>
              </w:rPr>
            </w:pPr>
          </w:p>
        </w:tc>
        <w:tc>
          <w:tcPr>
            <w:tcW w:w="1655" w:type="dxa"/>
          </w:tcPr>
          <w:p w14:paraId="76C04EC4" w14:textId="77777777" w:rsidR="006A1ABD" w:rsidRPr="00411B89" w:rsidRDefault="006A1ABD">
            <w:pPr>
              <w:pStyle w:val="Bullet1"/>
              <w:numPr>
                <w:ilvl w:val="0"/>
                <w:numId w:val="0"/>
              </w:numPr>
              <w:tabs>
                <w:tab w:val="clear" w:pos="567"/>
                <w:tab w:val="left" w:pos="2669"/>
              </w:tabs>
              <w:ind w:right="0"/>
              <w:rPr>
                <w:iCs/>
              </w:rPr>
            </w:pPr>
          </w:p>
        </w:tc>
      </w:tr>
      <w:tr w:rsidR="006A1ABD" w:rsidRPr="00411B89" w14:paraId="4BBCEB2B" w14:textId="77777777" w:rsidTr="00C84B1A">
        <w:tc>
          <w:tcPr>
            <w:tcW w:w="2427" w:type="dxa"/>
            <w:shd w:val="clear" w:color="auto" w:fill="auto"/>
          </w:tcPr>
          <w:p w14:paraId="2AB59965" w14:textId="77777777" w:rsidR="006A1ABD" w:rsidRPr="00411B89" w:rsidRDefault="006A1ABD">
            <w:pPr>
              <w:pStyle w:val="Bullet1"/>
              <w:numPr>
                <w:ilvl w:val="0"/>
                <w:numId w:val="0"/>
              </w:numPr>
              <w:tabs>
                <w:tab w:val="clear" w:pos="567"/>
              </w:tabs>
              <w:ind w:right="0"/>
              <w:rPr>
                <w:lang w:val="el-GR"/>
              </w:rPr>
            </w:pPr>
            <w:r w:rsidRPr="00411B89">
              <w:rPr>
                <w:b/>
                <w:lang w:val="el-GR"/>
              </w:rPr>
              <w:t>Διαταραχές του αίματος και του λεμφικού ιστού</w:t>
            </w:r>
          </w:p>
        </w:tc>
        <w:tc>
          <w:tcPr>
            <w:tcW w:w="1542" w:type="dxa"/>
            <w:shd w:val="clear" w:color="auto" w:fill="auto"/>
          </w:tcPr>
          <w:p w14:paraId="13CA93DB" w14:textId="77777777" w:rsidR="006A1ABD" w:rsidRPr="00411B89" w:rsidRDefault="006A1ABD">
            <w:pPr>
              <w:pStyle w:val="Bullet1"/>
              <w:numPr>
                <w:ilvl w:val="0"/>
                <w:numId w:val="0"/>
              </w:numPr>
              <w:tabs>
                <w:tab w:val="clear" w:pos="567"/>
              </w:tabs>
              <w:ind w:right="17"/>
              <w:rPr>
                <w:iCs/>
                <w:lang w:val="el-GR"/>
              </w:rPr>
            </w:pPr>
          </w:p>
        </w:tc>
        <w:tc>
          <w:tcPr>
            <w:tcW w:w="1560" w:type="dxa"/>
            <w:shd w:val="clear" w:color="auto" w:fill="auto"/>
          </w:tcPr>
          <w:p w14:paraId="5D96FC11" w14:textId="77777777" w:rsidR="006A1ABD" w:rsidRPr="00411B89" w:rsidRDefault="006A1ABD">
            <w:pPr>
              <w:pStyle w:val="Bullet1"/>
              <w:numPr>
                <w:ilvl w:val="0"/>
                <w:numId w:val="0"/>
              </w:numPr>
              <w:tabs>
                <w:tab w:val="clear" w:pos="567"/>
              </w:tabs>
              <w:ind w:right="0"/>
              <w:rPr>
                <w:iCs/>
              </w:rPr>
            </w:pPr>
            <w:r w:rsidRPr="00411B89">
              <w:rPr>
                <w:lang w:val="el-GR"/>
              </w:rPr>
              <w:t>Λευκοπενία</w:t>
            </w:r>
          </w:p>
        </w:tc>
        <w:tc>
          <w:tcPr>
            <w:tcW w:w="1984" w:type="dxa"/>
            <w:shd w:val="clear" w:color="auto" w:fill="auto"/>
          </w:tcPr>
          <w:p w14:paraId="04510B45" w14:textId="77777777" w:rsidR="006A1ABD" w:rsidRPr="00411B89" w:rsidRDefault="006A1ABD">
            <w:pPr>
              <w:pStyle w:val="Bullet1"/>
              <w:numPr>
                <w:ilvl w:val="0"/>
                <w:numId w:val="0"/>
              </w:numPr>
              <w:tabs>
                <w:tab w:val="clear" w:pos="567"/>
                <w:tab w:val="left" w:pos="2669"/>
              </w:tabs>
              <w:ind w:right="0"/>
              <w:rPr>
                <w:iCs/>
              </w:rPr>
            </w:pPr>
          </w:p>
        </w:tc>
        <w:tc>
          <w:tcPr>
            <w:tcW w:w="1655" w:type="dxa"/>
          </w:tcPr>
          <w:p w14:paraId="342A098B" w14:textId="77777777" w:rsidR="006A1ABD" w:rsidRPr="00411B89" w:rsidRDefault="006A1ABD">
            <w:pPr>
              <w:pStyle w:val="Bullet1"/>
              <w:numPr>
                <w:ilvl w:val="0"/>
                <w:numId w:val="0"/>
              </w:numPr>
              <w:tabs>
                <w:tab w:val="clear" w:pos="567"/>
                <w:tab w:val="left" w:pos="2669"/>
              </w:tabs>
              <w:ind w:right="0"/>
              <w:rPr>
                <w:iCs/>
              </w:rPr>
            </w:pPr>
          </w:p>
        </w:tc>
      </w:tr>
      <w:tr w:rsidR="006A1ABD" w:rsidRPr="00411B89" w14:paraId="22D4DACF" w14:textId="77777777" w:rsidTr="00C84B1A">
        <w:tc>
          <w:tcPr>
            <w:tcW w:w="2427" w:type="dxa"/>
            <w:shd w:val="clear" w:color="auto" w:fill="auto"/>
          </w:tcPr>
          <w:p w14:paraId="2996AA03" w14:textId="77777777" w:rsidR="006A1ABD" w:rsidRPr="00411B89" w:rsidRDefault="006A1ABD">
            <w:pPr>
              <w:pStyle w:val="Bullet1"/>
              <w:numPr>
                <w:ilvl w:val="0"/>
                <w:numId w:val="0"/>
              </w:numPr>
              <w:tabs>
                <w:tab w:val="clear" w:pos="567"/>
              </w:tabs>
              <w:ind w:right="0"/>
              <w:rPr>
                <w:b/>
              </w:rPr>
            </w:pPr>
            <w:r w:rsidRPr="00411B89">
              <w:rPr>
                <w:b/>
                <w:lang w:val="el-GR"/>
              </w:rPr>
              <w:t>Διαταραχές του ανοσοποιητικού συστήματος</w:t>
            </w:r>
          </w:p>
        </w:tc>
        <w:tc>
          <w:tcPr>
            <w:tcW w:w="1542" w:type="dxa"/>
            <w:shd w:val="clear" w:color="auto" w:fill="auto"/>
          </w:tcPr>
          <w:p w14:paraId="14050351" w14:textId="77777777" w:rsidR="006A1ABD" w:rsidRPr="00411B89" w:rsidRDefault="006A1ABD">
            <w:pPr>
              <w:pStyle w:val="Bullet1"/>
              <w:numPr>
                <w:ilvl w:val="0"/>
                <w:numId w:val="0"/>
              </w:numPr>
              <w:tabs>
                <w:tab w:val="clear" w:pos="567"/>
              </w:tabs>
              <w:ind w:right="17"/>
              <w:rPr>
                <w:iCs/>
              </w:rPr>
            </w:pPr>
          </w:p>
        </w:tc>
        <w:tc>
          <w:tcPr>
            <w:tcW w:w="1560" w:type="dxa"/>
            <w:shd w:val="clear" w:color="auto" w:fill="auto"/>
          </w:tcPr>
          <w:p w14:paraId="1F5D062E" w14:textId="77777777" w:rsidR="006A1ABD" w:rsidRPr="00411B89" w:rsidRDefault="006A1ABD">
            <w:pPr>
              <w:pStyle w:val="Bullet1"/>
              <w:numPr>
                <w:ilvl w:val="0"/>
                <w:numId w:val="0"/>
              </w:numPr>
              <w:tabs>
                <w:tab w:val="clear" w:pos="567"/>
              </w:tabs>
              <w:ind w:right="0"/>
              <w:rPr>
                <w:color w:val="000000"/>
              </w:rPr>
            </w:pPr>
            <w:r w:rsidRPr="00411B89">
              <w:rPr>
                <w:lang w:val="el-GR"/>
              </w:rPr>
              <w:t>Αλλεργία</w:t>
            </w:r>
          </w:p>
        </w:tc>
        <w:tc>
          <w:tcPr>
            <w:tcW w:w="1984" w:type="dxa"/>
            <w:shd w:val="clear" w:color="auto" w:fill="auto"/>
          </w:tcPr>
          <w:p w14:paraId="4EC2DEB0" w14:textId="77777777" w:rsidR="006A1ABD" w:rsidRPr="00411B89" w:rsidRDefault="006A1ABD">
            <w:pPr>
              <w:pStyle w:val="Bullet1"/>
              <w:numPr>
                <w:ilvl w:val="0"/>
                <w:numId w:val="0"/>
              </w:numPr>
              <w:tabs>
                <w:tab w:val="clear" w:pos="567"/>
                <w:tab w:val="left" w:pos="2669"/>
              </w:tabs>
              <w:ind w:right="0"/>
              <w:rPr>
                <w:iCs/>
              </w:rPr>
            </w:pPr>
          </w:p>
        </w:tc>
        <w:tc>
          <w:tcPr>
            <w:tcW w:w="1655" w:type="dxa"/>
          </w:tcPr>
          <w:p w14:paraId="24E5E6D2" w14:textId="77777777" w:rsidR="006A1ABD" w:rsidRPr="00411B89" w:rsidRDefault="006A1ABD">
            <w:pPr>
              <w:pStyle w:val="Bullet1"/>
              <w:numPr>
                <w:ilvl w:val="0"/>
                <w:numId w:val="0"/>
              </w:numPr>
              <w:tabs>
                <w:tab w:val="clear" w:pos="567"/>
                <w:tab w:val="left" w:pos="2669"/>
              </w:tabs>
              <w:ind w:right="0"/>
              <w:rPr>
                <w:iCs/>
              </w:rPr>
            </w:pPr>
          </w:p>
        </w:tc>
      </w:tr>
      <w:tr w:rsidR="006A1ABD" w:rsidRPr="00411B89" w14:paraId="231B7081" w14:textId="77777777" w:rsidTr="00C84B1A">
        <w:tc>
          <w:tcPr>
            <w:tcW w:w="2427" w:type="dxa"/>
            <w:shd w:val="clear" w:color="auto" w:fill="auto"/>
          </w:tcPr>
          <w:p w14:paraId="5ADB0CD7" w14:textId="77777777" w:rsidR="006A1ABD" w:rsidRPr="00411B89" w:rsidRDefault="006A1ABD">
            <w:pPr>
              <w:pStyle w:val="Bullet1"/>
              <w:numPr>
                <w:ilvl w:val="0"/>
                <w:numId w:val="0"/>
              </w:numPr>
              <w:tabs>
                <w:tab w:val="clear" w:pos="567"/>
              </w:tabs>
              <w:ind w:right="0"/>
              <w:rPr>
                <w:b/>
                <w:lang w:val="el-GR"/>
              </w:rPr>
            </w:pPr>
            <w:r w:rsidRPr="00411B89">
              <w:rPr>
                <w:b/>
                <w:lang w:val="el-GR"/>
              </w:rPr>
              <w:t>Διαταραχές του μεταβολισμού και της θρέψης</w:t>
            </w:r>
          </w:p>
        </w:tc>
        <w:tc>
          <w:tcPr>
            <w:tcW w:w="1542" w:type="dxa"/>
            <w:shd w:val="clear" w:color="auto" w:fill="auto"/>
          </w:tcPr>
          <w:p w14:paraId="2088858D" w14:textId="77777777" w:rsidR="006A1ABD" w:rsidRPr="00411B89" w:rsidRDefault="006A1ABD">
            <w:pPr>
              <w:pStyle w:val="Bullet1"/>
              <w:numPr>
                <w:ilvl w:val="0"/>
                <w:numId w:val="0"/>
              </w:numPr>
              <w:tabs>
                <w:tab w:val="clear" w:pos="567"/>
              </w:tabs>
              <w:ind w:right="17"/>
              <w:rPr>
                <w:iCs/>
                <w:lang w:val="el-GR"/>
              </w:rPr>
            </w:pPr>
          </w:p>
        </w:tc>
        <w:tc>
          <w:tcPr>
            <w:tcW w:w="1560" w:type="dxa"/>
            <w:shd w:val="clear" w:color="auto" w:fill="auto"/>
          </w:tcPr>
          <w:p w14:paraId="307825D9" w14:textId="77777777" w:rsidR="006A1ABD" w:rsidRPr="00411B89" w:rsidRDefault="006A1ABD">
            <w:pPr>
              <w:pStyle w:val="Bullet1"/>
              <w:numPr>
                <w:ilvl w:val="0"/>
                <w:numId w:val="0"/>
              </w:numPr>
              <w:tabs>
                <w:tab w:val="clear" w:pos="567"/>
              </w:tabs>
              <w:ind w:right="0"/>
              <w:rPr>
                <w:lang w:val="el-GR"/>
              </w:rPr>
            </w:pPr>
          </w:p>
        </w:tc>
        <w:tc>
          <w:tcPr>
            <w:tcW w:w="1984" w:type="dxa"/>
            <w:shd w:val="clear" w:color="auto" w:fill="auto"/>
          </w:tcPr>
          <w:p w14:paraId="0C50D572" w14:textId="77777777" w:rsidR="006A1ABD" w:rsidRPr="00411B89" w:rsidRDefault="006A1ABD">
            <w:pPr>
              <w:pStyle w:val="Bullet1"/>
              <w:numPr>
                <w:ilvl w:val="0"/>
                <w:numId w:val="0"/>
              </w:numPr>
              <w:tabs>
                <w:tab w:val="clear" w:pos="567"/>
                <w:tab w:val="left" w:pos="2669"/>
              </w:tabs>
              <w:ind w:right="0"/>
              <w:rPr>
                <w:iCs/>
              </w:rPr>
            </w:pPr>
            <w:r w:rsidRPr="00411B89">
              <w:rPr>
                <w:lang w:val="el-GR"/>
              </w:rPr>
              <w:t>Μειωμένη όρεξη</w:t>
            </w:r>
          </w:p>
        </w:tc>
        <w:tc>
          <w:tcPr>
            <w:tcW w:w="1655" w:type="dxa"/>
          </w:tcPr>
          <w:p w14:paraId="14192133" w14:textId="77777777" w:rsidR="006A1ABD" w:rsidRPr="00411B89" w:rsidRDefault="006A1ABD">
            <w:pPr>
              <w:pStyle w:val="Bullet1"/>
              <w:numPr>
                <w:ilvl w:val="0"/>
                <w:numId w:val="0"/>
              </w:numPr>
              <w:tabs>
                <w:tab w:val="clear" w:pos="567"/>
                <w:tab w:val="left" w:pos="2669"/>
              </w:tabs>
              <w:ind w:right="0"/>
              <w:rPr>
                <w:lang w:val="el-GR"/>
              </w:rPr>
            </w:pPr>
          </w:p>
        </w:tc>
      </w:tr>
      <w:tr w:rsidR="006A1ABD" w:rsidRPr="00411B89" w14:paraId="36D39E08" w14:textId="77777777" w:rsidTr="00C84B1A">
        <w:tc>
          <w:tcPr>
            <w:tcW w:w="2427" w:type="dxa"/>
            <w:shd w:val="clear" w:color="auto" w:fill="auto"/>
          </w:tcPr>
          <w:p w14:paraId="6EB7C992" w14:textId="77777777" w:rsidR="006A1ABD" w:rsidRPr="00411B89" w:rsidRDefault="006A1ABD">
            <w:pPr>
              <w:pStyle w:val="Bullet1"/>
              <w:numPr>
                <w:ilvl w:val="0"/>
                <w:numId w:val="0"/>
              </w:numPr>
              <w:tabs>
                <w:tab w:val="clear" w:pos="567"/>
              </w:tabs>
              <w:ind w:right="0"/>
              <w:rPr>
                <w:b/>
              </w:rPr>
            </w:pPr>
            <w:r w:rsidRPr="00411B89">
              <w:rPr>
                <w:b/>
                <w:lang w:val="el-GR"/>
              </w:rPr>
              <w:t>Ψυχιατρικές διαταραχές</w:t>
            </w:r>
          </w:p>
        </w:tc>
        <w:tc>
          <w:tcPr>
            <w:tcW w:w="1542" w:type="dxa"/>
            <w:shd w:val="clear" w:color="auto" w:fill="auto"/>
          </w:tcPr>
          <w:p w14:paraId="1BBCD589" w14:textId="77777777" w:rsidR="006A1ABD" w:rsidRPr="00411B89" w:rsidRDefault="006A1ABD">
            <w:pPr>
              <w:pStyle w:val="Bullet1"/>
              <w:numPr>
                <w:ilvl w:val="0"/>
                <w:numId w:val="0"/>
              </w:numPr>
              <w:tabs>
                <w:tab w:val="clear" w:pos="567"/>
              </w:tabs>
              <w:ind w:right="17"/>
              <w:rPr>
                <w:iCs/>
              </w:rPr>
            </w:pPr>
          </w:p>
        </w:tc>
        <w:tc>
          <w:tcPr>
            <w:tcW w:w="1560" w:type="dxa"/>
            <w:shd w:val="clear" w:color="auto" w:fill="auto"/>
          </w:tcPr>
          <w:p w14:paraId="3658A709" w14:textId="77777777" w:rsidR="006A1ABD" w:rsidRPr="00411B89" w:rsidRDefault="006A1ABD">
            <w:pPr>
              <w:pStyle w:val="Bullet1"/>
              <w:numPr>
                <w:ilvl w:val="0"/>
                <w:numId w:val="0"/>
              </w:numPr>
              <w:tabs>
                <w:tab w:val="clear" w:pos="567"/>
              </w:tabs>
              <w:ind w:right="0"/>
            </w:pPr>
            <w:r w:rsidRPr="00C84B1A">
              <w:rPr>
                <w:lang w:val="el-GR"/>
              </w:rPr>
              <w:t>Κατάθλιψη</w:t>
            </w:r>
            <w:r w:rsidRPr="00411B89">
              <w:t xml:space="preserve">, </w:t>
            </w:r>
            <w:r w:rsidRPr="00411B89">
              <w:rPr>
                <w:lang w:val="el-GR"/>
              </w:rPr>
              <w:t>Ψευδαισθήσεις</w:t>
            </w:r>
            <w:r w:rsidRPr="00411B89">
              <w:t>*</w:t>
            </w:r>
          </w:p>
        </w:tc>
        <w:tc>
          <w:tcPr>
            <w:tcW w:w="1984" w:type="dxa"/>
            <w:shd w:val="clear" w:color="auto" w:fill="auto"/>
          </w:tcPr>
          <w:p w14:paraId="020CDBF1" w14:textId="77777777" w:rsidR="006A1ABD" w:rsidRPr="00411B89" w:rsidRDefault="006A1ABD">
            <w:pPr>
              <w:pStyle w:val="Bullet1"/>
              <w:numPr>
                <w:ilvl w:val="0"/>
                <w:numId w:val="0"/>
              </w:numPr>
              <w:tabs>
                <w:tab w:val="clear" w:pos="567"/>
                <w:tab w:val="left" w:pos="2669"/>
              </w:tabs>
              <w:ind w:right="0"/>
            </w:pPr>
          </w:p>
        </w:tc>
        <w:tc>
          <w:tcPr>
            <w:tcW w:w="1655" w:type="dxa"/>
          </w:tcPr>
          <w:p w14:paraId="425E4D98" w14:textId="77777777" w:rsidR="006A1ABD" w:rsidRPr="00411B89" w:rsidRDefault="006A1ABD">
            <w:pPr>
              <w:pStyle w:val="Bullet1"/>
              <w:numPr>
                <w:ilvl w:val="0"/>
                <w:numId w:val="0"/>
              </w:numPr>
              <w:tabs>
                <w:tab w:val="clear" w:pos="567"/>
                <w:tab w:val="left" w:pos="2669"/>
              </w:tabs>
              <w:ind w:right="0"/>
            </w:pPr>
            <w:r w:rsidRPr="00C84B1A">
              <w:rPr>
                <w:lang w:val="el-GR"/>
              </w:rPr>
              <w:t>Διαταραχές ελέγχου των παρορμήσεων</w:t>
            </w:r>
            <w:r w:rsidRPr="00411B89">
              <w:rPr>
                <w:lang w:val="el-GR"/>
              </w:rPr>
              <w:t>*</w:t>
            </w:r>
          </w:p>
        </w:tc>
      </w:tr>
      <w:tr w:rsidR="006A1ABD" w:rsidRPr="00C84B1A" w14:paraId="3F188559" w14:textId="77777777" w:rsidTr="00C84B1A">
        <w:tc>
          <w:tcPr>
            <w:tcW w:w="2427" w:type="dxa"/>
            <w:shd w:val="clear" w:color="auto" w:fill="auto"/>
          </w:tcPr>
          <w:p w14:paraId="6F627344" w14:textId="77777777" w:rsidR="006A1ABD" w:rsidRPr="00411B89" w:rsidRDefault="00C303E2">
            <w:pPr>
              <w:pStyle w:val="Bullet1"/>
              <w:numPr>
                <w:ilvl w:val="0"/>
                <w:numId w:val="0"/>
              </w:numPr>
              <w:tabs>
                <w:tab w:val="clear" w:pos="567"/>
              </w:tabs>
              <w:ind w:right="0"/>
              <w:rPr>
                <w:b/>
              </w:rPr>
            </w:pPr>
            <w:r w:rsidRPr="001A33F7">
              <w:rPr>
                <w:b/>
              </w:rPr>
              <w:t>Διαταραχές</w:t>
            </w:r>
            <w:r w:rsidR="006A1ABD" w:rsidRPr="00411B89">
              <w:rPr>
                <w:b/>
              </w:rPr>
              <w:t xml:space="preserve"> του νευρικού συστήματος</w:t>
            </w:r>
          </w:p>
        </w:tc>
        <w:tc>
          <w:tcPr>
            <w:tcW w:w="1542" w:type="dxa"/>
            <w:shd w:val="clear" w:color="auto" w:fill="auto"/>
          </w:tcPr>
          <w:p w14:paraId="2EECFA28" w14:textId="77777777" w:rsidR="006A1ABD" w:rsidRPr="00411B89" w:rsidRDefault="006A1ABD">
            <w:pPr>
              <w:pStyle w:val="Bullet1"/>
              <w:numPr>
                <w:ilvl w:val="0"/>
                <w:numId w:val="0"/>
              </w:numPr>
              <w:tabs>
                <w:tab w:val="clear" w:pos="567"/>
              </w:tabs>
              <w:ind w:right="17"/>
              <w:rPr>
                <w:iCs/>
              </w:rPr>
            </w:pPr>
            <w:r w:rsidRPr="00C84B1A">
              <w:rPr>
                <w:iCs/>
                <w:lang w:val="el-GR"/>
              </w:rPr>
              <w:t>Πονοκέφαλος</w:t>
            </w:r>
          </w:p>
        </w:tc>
        <w:tc>
          <w:tcPr>
            <w:tcW w:w="1560" w:type="dxa"/>
            <w:shd w:val="clear" w:color="auto" w:fill="auto"/>
          </w:tcPr>
          <w:p w14:paraId="54458D26" w14:textId="77777777" w:rsidR="006A1ABD" w:rsidRPr="00411B89" w:rsidRDefault="006A1ABD">
            <w:pPr>
              <w:pStyle w:val="Bullet1"/>
              <w:numPr>
                <w:ilvl w:val="0"/>
                <w:numId w:val="0"/>
              </w:numPr>
              <w:tabs>
                <w:tab w:val="clear" w:pos="567"/>
              </w:tabs>
              <w:ind w:right="0"/>
              <w:rPr>
                <w:i/>
                <w:iCs/>
              </w:rPr>
            </w:pPr>
          </w:p>
        </w:tc>
        <w:tc>
          <w:tcPr>
            <w:tcW w:w="1984" w:type="dxa"/>
            <w:shd w:val="clear" w:color="auto" w:fill="auto"/>
          </w:tcPr>
          <w:p w14:paraId="0B44C2A0" w14:textId="77777777" w:rsidR="006A1ABD" w:rsidRPr="00411B89" w:rsidRDefault="006A1ABD">
            <w:pPr>
              <w:pStyle w:val="Bullet1"/>
              <w:numPr>
                <w:ilvl w:val="0"/>
                <w:numId w:val="0"/>
              </w:numPr>
              <w:tabs>
                <w:tab w:val="clear" w:pos="567"/>
                <w:tab w:val="left" w:pos="2669"/>
              </w:tabs>
              <w:ind w:right="0"/>
            </w:pPr>
            <w:r w:rsidRPr="00411B89">
              <w:rPr>
                <w:lang w:val="el-GR"/>
              </w:rPr>
              <w:t>Αγγειακό εγκεφαλικό επεισόδιο</w:t>
            </w:r>
          </w:p>
        </w:tc>
        <w:tc>
          <w:tcPr>
            <w:tcW w:w="1655" w:type="dxa"/>
          </w:tcPr>
          <w:p w14:paraId="67EB231A" w14:textId="77777777" w:rsidR="006A1ABD" w:rsidRPr="00411B89" w:rsidRDefault="006A1ABD">
            <w:r w:rsidRPr="00C84B1A">
              <w:t>Σεροτονινεργι</w:t>
            </w:r>
            <w:r w:rsidRPr="00411B89">
              <w:t>-</w:t>
            </w:r>
            <w:r w:rsidRPr="00C84B1A">
              <w:t>κό σύνδρομο</w:t>
            </w:r>
            <w:r w:rsidRPr="00411B89">
              <w:t>*,</w:t>
            </w:r>
          </w:p>
          <w:p w14:paraId="42AE9860" w14:textId="77777777" w:rsidR="006A1ABD" w:rsidRPr="00411B89" w:rsidRDefault="006A1ABD">
            <w:pPr>
              <w:pStyle w:val="Bullet1"/>
              <w:numPr>
                <w:ilvl w:val="0"/>
                <w:numId w:val="0"/>
              </w:numPr>
              <w:tabs>
                <w:tab w:val="clear" w:pos="567"/>
                <w:tab w:val="left" w:pos="2669"/>
              </w:tabs>
              <w:ind w:right="0"/>
              <w:rPr>
                <w:lang w:val="el-GR"/>
              </w:rPr>
            </w:pPr>
            <w:r w:rsidRPr="00C84B1A">
              <w:rPr>
                <w:bCs/>
                <w:lang w:val="el-GR"/>
              </w:rPr>
              <w:t>Επεισόδια υπερβολικής υπνηλίας κατά τη διάρκεια της ημέρας (EDS) και αιφνίδιας έναρξης ύπνου (SOS)</w:t>
            </w:r>
            <w:r w:rsidRPr="00411B89">
              <w:rPr>
                <w:bCs/>
                <w:lang w:val="el-GR"/>
              </w:rPr>
              <w:t>*</w:t>
            </w:r>
          </w:p>
        </w:tc>
      </w:tr>
      <w:tr w:rsidR="006A1ABD" w:rsidRPr="00411B89" w14:paraId="671CC067" w14:textId="77777777" w:rsidTr="00C84B1A">
        <w:tc>
          <w:tcPr>
            <w:tcW w:w="2427" w:type="dxa"/>
            <w:shd w:val="clear" w:color="auto" w:fill="auto"/>
          </w:tcPr>
          <w:p w14:paraId="2AC08572" w14:textId="77777777" w:rsidR="006A1ABD" w:rsidRPr="00411B89" w:rsidRDefault="006A1ABD">
            <w:pPr>
              <w:pStyle w:val="Bullet1"/>
              <w:numPr>
                <w:ilvl w:val="0"/>
                <w:numId w:val="0"/>
              </w:numPr>
              <w:tabs>
                <w:tab w:val="clear" w:pos="567"/>
              </w:tabs>
              <w:ind w:right="0"/>
              <w:rPr>
                <w:b/>
              </w:rPr>
            </w:pPr>
            <w:r w:rsidRPr="00411B89">
              <w:rPr>
                <w:b/>
                <w:lang w:val="el-GR"/>
              </w:rPr>
              <w:t>Οφθαλμικές διαταραχές</w:t>
            </w:r>
          </w:p>
        </w:tc>
        <w:tc>
          <w:tcPr>
            <w:tcW w:w="1542" w:type="dxa"/>
            <w:shd w:val="clear" w:color="auto" w:fill="auto"/>
          </w:tcPr>
          <w:p w14:paraId="36CC1F49" w14:textId="77777777" w:rsidR="006A1ABD" w:rsidRPr="00411B89" w:rsidRDefault="006A1ABD">
            <w:pPr>
              <w:pStyle w:val="Bullet1"/>
              <w:numPr>
                <w:ilvl w:val="0"/>
                <w:numId w:val="0"/>
              </w:numPr>
              <w:tabs>
                <w:tab w:val="clear" w:pos="567"/>
              </w:tabs>
              <w:ind w:right="17"/>
              <w:rPr>
                <w:i/>
                <w:iCs/>
              </w:rPr>
            </w:pPr>
          </w:p>
        </w:tc>
        <w:tc>
          <w:tcPr>
            <w:tcW w:w="1560" w:type="dxa"/>
            <w:shd w:val="clear" w:color="auto" w:fill="auto"/>
          </w:tcPr>
          <w:p w14:paraId="4FD90830" w14:textId="77777777" w:rsidR="006A1ABD" w:rsidRPr="00411B89" w:rsidRDefault="006A1ABD">
            <w:pPr>
              <w:pStyle w:val="Bullet1"/>
              <w:numPr>
                <w:ilvl w:val="0"/>
                <w:numId w:val="0"/>
              </w:numPr>
              <w:tabs>
                <w:tab w:val="clear" w:pos="567"/>
              </w:tabs>
              <w:ind w:right="0"/>
              <w:rPr>
                <w:i/>
              </w:rPr>
            </w:pPr>
            <w:r w:rsidRPr="00C84B1A">
              <w:rPr>
                <w:lang w:val="el-GR"/>
              </w:rPr>
              <w:t>Επιπεφυκίτιδα</w:t>
            </w:r>
          </w:p>
        </w:tc>
        <w:tc>
          <w:tcPr>
            <w:tcW w:w="1984" w:type="dxa"/>
            <w:shd w:val="clear" w:color="auto" w:fill="auto"/>
          </w:tcPr>
          <w:p w14:paraId="541BFD04" w14:textId="77777777" w:rsidR="006A1ABD" w:rsidRPr="00411B89" w:rsidRDefault="006A1ABD">
            <w:pPr>
              <w:pStyle w:val="Bullet1"/>
              <w:numPr>
                <w:ilvl w:val="0"/>
                <w:numId w:val="0"/>
              </w:numPr>
              <w:tabs>
                <w:tab w:val="clear" w:pos="567"/>
                <w:tab w:val="left" w:pos="2669"/>
              </w:tabs>
              <w:ind w:right="0"/>
              <w:rPr>
                <w:color w:val="000000"/>
              </w:rPr>
            </w:pPr>
          </w:p>
        </w:tc>
        <w:tc>
          <w:tcPr>
            <w:tcW w:w="1655" w:type="dxa"/>
          </w:tcPr>
          <w:p w14:paraId="50C66BA7" w14:textId="77777777" w:rsidR="006A1ABD" w:rsidRPr="00411B89" w:rsidRDefault="006A1ABD">
            <w:pPr>
              <w:pStyle w:val="Bullet1"/>
              <w:numPr>
                <w:ilvl w:val="0"/>
                <w:numId w:val="0"/>
              </w:numPr>
              <w:tabs>
                <w:tab w:val="clear" w:pos="567"/>
                <w:tab w:val="left" w:pos="2669"/>
              </w:tabs>
              <w:ind w:right="0"/>
              <w:rPr>
                <w:color w:val="000000"/>
              </w:rPr>
            </w:pPr>
          </w:p>
        </w:tc>
      </w:tr>
      <w:tr w:rsidR="006A1ABD" w:rsidRPr="00411B89" w14:paraId="74BE5DCB" w14:textId="77777777" w:rsidTr="00C84B1A">
        <w:tc>
          <w:tcPr>
            <w:tcW w:w="2427" w:type="dxa"/>
            <w:shd w:val="clear" w:color="auto" w:fill="auto"/>
          </w:tcPr>
          <w:p w14:paraId="550E2E58" w14:textId="77777777" w:rsidR="006A1ABD" w:rsidRPr="00411B89" w:rsidRDefault="006A1ABD">
            <w:pPr>
              <w:pStyle w:val="Bullet1"/>
              <w:numPr>
                <w:ilvl w:val="0"/>
                <w:numId w:val="0"/>
              </w:numPr>
              <w:tabs>
                <w:tab w:val="clear" w:pos="567"/>
              </w:tabs>
              <w:ind w:right="0"/>
              <w:rPr>
                <w:b/>
                <w:lang w:val="el-GR"/>
              </w:rPr>
            </w:pPr>
            <w:r w:rsidRPr="00411B89">
              <w:rPr>
                <w:b/>
                <w:lang w:val="el-GR"/>
              </w:rPr>
              <w:t>Διαταραχές του ωτός και του λαβυρίνθου</w:t>
            </w:r>
          </w:p>
        </w:tc>
        <w:tc>
          <w:tcPr>
            <w:tcW w:w="1542" w:type="dxa"/>
            <w:shd w:val="clear" w:color="auto" w:fill="auto"/>
          </w:tcPr>
          <w:p w14:paraId="1C14DAA2" w14:textId="77777777" w:rsidR="006A1ABD" w:rsidRPr="00411B89" w:rsidRDefault="006A1ABD">
            <w:pPr>
              <w:pStyle w:val="Bullet1"/>
              <w:numPr>
                <w:ilvl w:val="0"/>
                <w:numId w:val="0"/>
              </w:numPr>
              <w:tabs>
                <w:tab w:val="clear" w:pos="567"/>
              </w:tabs>
              <w:ind w:right="17"/>
              <w:rPr>
                <w:i/>
                <w:iCs/>
                <w:lang w:val="el-GR"/>
              </w:rPr>
            </w:pPr>
          </w:p>
        </w:tc>
        <w:tc>
          <w:tcPr>
            <w:tcW w:w="1560" w:type="dxa"/>
            <w:shd w:val="clear" w:color="auto" w:fill="auto"/>
          </w:tcPr>
          <w:p w14:paraId="67144B92" w14:textId="77777777" w:rsidR="006A1ABD" w:rsidRPr="00411B89" w:rsidRDefault="006A1ABD">
            <w:pPr>
              <w:pStyle w:val="Bullet1"/>
              <w:numPr>
                <w:ilvl w:val="0"/>
                <w:numId w:val="0"/>
              </w:numPr>
              <w:tabs>
                <w:tab w:val="clear" w:pos="567"/>
              </w:tabs>
              <w:ind w:right="0"/>
              <w:rPr>
                <w:i/>
                <w:iCs/>
              </w:rPr>
            </w:pPr>
            <w:r w:rsidRPr="00411B89">
              <w:rPr>
                <w:lang w:val="el-GR"/>
              </w:rPr>
              <w:t>Ίλιγγος</w:t>
            </w:r>
          </w:p>
        </w:tc>
        <w:tc>
          <w:tcPr>
            <w:tcW w:w="1984" w:type="dxa"/>
            <w:shd w:val="clear" w:color="auto" w:fill="auto"/>
          </w:tcPr>
          <w:p w14:paraId="10A40E43" w14:textId="77777777" w:rsidR="006A1ABD" w:rsidRPr="00411B89" w:rsidRDefault="006A1ABD">
            <w:pPr>
              <w:pStyle w:val="Bullet1"/>
              <w:numPr>
                <w:ilvl w:val="0"/>
                <w:numId w:val="0"/>
              </w:numPr>
              <w:tabs>
                <w:tab w:val="clear" w:pos="567"/>
                <w:tab w:val="left" w:pos="2669"/>
              </w:tabs>
              <w:ind w:right="0"/>
              <w:rPr>
                <w:color w:val="000000"/>
              </w:rPr>
            </w:pPr>
          </w:p>
        </w:tc>
        <w:tc>
          <w:tcPr>
            <w:tcW w:w="1655" w:type="dxa"/>
          </w:tcPr>
          <w:p w14:paraId="00C3DB3D" w14:textId="77777777" w:rsidR="006A1ABD" w:rsidRPr="00411B89" w:rsidRDefault="006A1ABD">
            <w:pPr>
              <w:pStyle w:val="Bullet1"/>
              <w:numPr>
                <w:ilvl w:val="0"/>
                <w:numId w:val="0"/>
              </w:numPr>
              <w:tabs>
                <w:tab w:val="clear" w:pos="567"/>
                <w:tab w:val="left" w:pos="2669"/>
              </w:tabs>
              <w:ind w:right="0"/>
              <w:rPr>
                <w:color w:val="000000"/>
              </w:rPr>
            </w:pPr>
          </w:p>
        </w:tc>
      </w:tr>
      <w:tr w:rsidR="006A1ABD" w:rsidRPr="00411B89" w14:paraId="3DAF7AC3" w14:textId="77777777" w:rsidTr="00C84B1A">
        <w:tc>
          <w:tcPr>
            <w:tcW w:w="2427" w:type="dxa"/>
            <w:shd w:val="clear" w:color="auto" w:fill="auto"/>
          </w:tcPr>
          <w:p w14:paraId="46211C26" w14:textId="77777777" w:rsidR="006A1ABD" w:rsidRPr="00411B89" w:rsidRDefault="006A1ABD">
            <w:pPr>
              <w:pStyle w:val="Bullet1"/>
              <w:numPr>
                <w:ilvl w:val="0"/>
                <w:numId w:val="0"/>
              </w:numPr>
              <w:tabs>
                <w:tab w:val="clear" w:pos="567"/>
              </w:tabs>
              <w:ind w:right="0"/>
              <w:rPr>
                <w:b/>
              </w:rPr>
            </w:pPr>
            <w:r w:rsidRPr="00411B89">
              <w:rPr>
                <w:b/>
              </w:rPr>
              <w:t>Καρδιακές διαταραχές</w:t>
            </w:r>
          </w:p>
        </w:tc>
        <w:tc>
          <w:tcPr>
            <w:tcW w:w="1542" w:type="dxa"/>
            <w:shd w:val="clear" w:color="auto" w:fill="auto"/>
          </w:tcPr>
          <w:p w14:paraId="7F41B64B" w14:textId="77777777" w:rsidR="006A1ABD" w:rsidRPr="00411B89" w:rsidRDefault="006A1ABD">
            <w:pPr>
              <w:pStyle w:val="Bullet1"/>
              <w:numPr>
                <w:ilvl w:val="0"/>
                <w:numId w:val="0"/>
              </w:numPr>
              <w:tabs>
                <w:tab w:val="clear" w:pos="567"/>
              </w:tabs>
              <w:ind w:right="17"/>
              <w:rPr>
                <w:i/>
                <w:iCs/>
              </w:rPr>
            </w:pPr>
          </w:p>
        </w:tc>
        <w:tc>
          <w:tcPr>
            <w:tcW w:w="1560" w:type="dxa"/>
            <w:shd w:val="clear" w:color="auto" w:fill="auto"/>
          </w:tcPr>
          <w:p w14:paraId="16FB48F2" w14:textId="77777777" w:rsidR="006A1ABD" w:rsidRPr="00411B89" w:rsidRDefault="006A1ABD">
            <w:pPr>
              <w:pStyle w:val="Bullet1"/>
              <w:numPr>
                <w:ilvl w:val="0"/>
                <w:numId w:val="0"/>
              </w:numPr>
              <w:tabs>
                <w:tab w:val="clear" w:pos="567"/>
              </w:tabs>
              <w:ind w:right="0"/>
              <w:rPr>
                <w:i/>
                <w:iCs/>
              </w:rPr>
            </w:pPr>
            <w:r w:rsidRPr="00411B89">
              <w:rPr>
                <w:lang w:val="el-GR"/>
              </w:rPr>
              <w:t>Σ</w:t>
            </w:r>
            <w:r w:rsidRPr="00411B89">
              <w:t>τηθάγχη</w:t>
            </w:r>
          </w:p>
        </w:tc>
        <w:tc>
          <w:tcPr>
            <w:tcW w:w="1984" w:type="dxa"/>
            <w:shd w:val="clear" w:color="auto" w:fill="auto"/>
          </w:tcPr>
          <w:p w14:paraId="412A1C65" w14:textId="77777777" w:rsidR="006A1ABD" w:rsidRPr="00411B89" w:rsidRDefault="006A1ABD">
            <w:pPr>
              <w:pStyle w:val="Bullet1"/>
              <w:numPr>
                <w:ilvl w:val="0"/>
                <w:numId w:val="0"/>
              </w:numPr>
              <w:tabs>
                <w:tab w:val="clear" w:pos="567"/>
                <w:tab w:val="left" w:pos="2669"/>
              </w:tabs>
              <w:ind w:right="0"/>
              <w:rPr>
                <w:color w:val="000000"/>
              </w:rPr>
            </w:pPr>
            <w:r w:rsidRPr="00411B89">
              <w:rPr>
                <w:lang w:val="el-GR"/>
              </w:rPr>
              <w:t>Έ</w:t>
            </w:r>
            <w:r w:rsidRPr="00411B89">
              <w:t>μφραγμα του μυοκαρδίου</w:t>
            </w:r>
          </w:p>
        </w:tc>
        <w:tc>
          <w:tcPr>
            <w:tcW w:w="1655" w:type="dxa"/>
          </w:tcPr>
          <w:p w14:paraId="0790162D" w14:textId="77777777" w:rsidR="006A1ABD" w:rsidRPr="00411B89" w:rsidRDefault="006A1ABD">
            <w:pPr>
              <w:pStyle w:val="Bullet1"/>
              <w:numPr>
                <w:ilvl w:val="0"/>
                <w:numId w:val="0"/>
              </w:numPr>
              <w:tabs>
                <w:tab w:val="clear" w:pos="567"/>
                <w:tab w:val="left" w:pos="2669"/>
              </w:tabs>
              <w:ind w:right="0"/>
              <w:rPr>
                <w:lang w:val="el-GR"/>
              </w:rPr>
            </w:pPr>
          </w:p>
        </w:tc>
      </w:tr>
      <w:tr w:rsidR="006A1ABD" w:rsidRPr="00411B89" w14:paraId="2B44FA67" w14:textId="77777777">
        <w:tc>
          <w:tcPr>
            <w:tcW w:w="2427" w:type="dxa"/>
            <w:shd w:val="clear" w:color="auto" w:fill="auto"/>
          </w:tcPr>
          <w:p w14:paraId="10057072" w14:textId="77777777" w:rsidR="006A1ABD" w:rsidRPr="00411B89" w:rsidRDefault="006A1ABD">
            <w:pPr>
              <w:pStyle w:val="Bullet1"/>
              <w:numPr>
                <w:ilvl w:val="0"/>
                <w:numId w:val="0"/>
              </w:numPr>
              <w:tabs>
                <w:tab w:val="clear" w:pos="567"/>
              </w:tabs>
              <w:ind w:right="0"/>
              <w:rPr>
                <w:b/>
              </w:rPr>
            </w:pPr>
            <w:r w:rsidRPr="00C84B1A">
              <w:rPr>
                <w:b/>
              </w:rPr>
              <w:t>Αγγειακές διαταραχές</w:t>
            </w:r>
          </w:p>
        </w:tc>
        <w:tc>
          <w:tcPr>
            <w:tcW w:w="1542" w:type="dxa"/>
            <w:shd w:val="clear" w:color="auto" w:fill="auto"/>
          </w:tcPr>
          <w:p w14:paraId="3BB78494" w14:textId="77777777" w:rsidR="006A1ABD" w:rsidRPr="00411B89" w:rsidRDefault="006A1ABD">
            <w:pPr>
              <w:pStyle w:val="Bullet1"/>
              <w:numPr>
                <w:ilvl w:val="0"/>
                <w:numId w:val="0"/>
              </w:numPr>
              <w:tabs>
                <w:tab w:val="clear" w:pos="567"/>
              </w:tabs>
              <w:ind w:right="17"/>
              <w:rPr>
                <w:i/>
                <w:iCs/>
              </w:rPr>
            </w:pPr>
          </w:p>
        </w:tc>
        <w:tc>
          <w:tcPr>
            <w:tcW w:w="1560" w:type="dxa"/>
            <w:shd w:val="clear" w:color="auto" w:fill="auto"/>
          </w:tcPr>
          <w:p w14:paraId="0A660054" w14:textId="77777777" w:rsidR="006A1ABD" w:rsidRPr="00411B89" w:rsidRDefault="006A1ABD">
            <w:pPr>
              <w:pStyle w:val="Bullet1"/>
              <w:numPr>
                <w:ilvl w:val="0"/>
                <w:numId w:val="0"/>
              </w:numPr>
              <w:tabs>
                <w:tab w:val="clear" w:pos="567"/>
              </w:tabs>
              <w:ind w:right="0"/>
              <w:rPr>
                <w:lang w:val="el-GR"/>
              </w:rPr>
            </w:pPr>
          </w:p>
        </w:tc>
        <w:tc>
          <w:tcPr>
            <w:tcW w:w="1984" w:type="dxa"/>
            <w:shd w:val="clear" w:color="auto" w:fill="auto"/>
          </w:tcPr>
          <w:p w14:paraId="062752D6" w14:textId="77777777" w:rsidR="006A1ABD" w:rsidRPr="00411B89" w:rsidRDefault="006A1ABD">
            <w:pPr>
              <w:pStyle w:val="Bullet1"/>
              <w:numPr>
                <w:ilvl w:val="0"/>
                <w:numId w:val="0"/>
              </w:numPr>
              <w:tabs>
                <w:tab w:val="clear" w:pos="567"/>
                <w:tab w:val="left" w:pos="2669"/>
              </w:tabs>
              <w:ind w:right="0"/>
              <w:rPr>
                <w:lang w:val="el-GR"/>
              </w:rPr>
            </w:pPr>
          </w:p>
        </w:tc>
        <w:tc>
          <w:tcPr>
            <w:tcW w:w="1655" w:type="dxa"/>
          </w:tcPr>
          <w:p w14:paraId="2DA197B0" w14:textId="77777777" w:rsidR="006A1ABD" w:rsidRPr="00411B89" w:rsidRDefault="006A1ABD">
            <w:pPr>
              <w:pStyle w:val="Bullet1"/>
              <w:numPr>
                <w:ilvl w:val="0"/>
                <w:numId w:val="0"/>
              </w:numPr>
              <w:tabs>
                <w:tab w:val="clear" w:pos="567"/>
                <w:tab w:val="left" w:pos="2669"/>
              </w:tabs>
              <w:ind w:right="0"/>
              <w:rPr>
                <w:lang w:val="el-GR"/>
              </w:rPr>
            </w:pPr>
            <w:r w:rsidRPr="00C84B1A">
              <w:rPr>
                <w:lang w:val="el-GR"/>
              </w:rPr>
              <w:t>Υπέρταση</w:t>
            </w:r>
            <w:r w:rsidRPr="00411B89">
              <w:t>*</w:t>
            </w:r>
          </w:p>
        </w:tc>
      </w:tr>
      <w:tr w:rsidR="006A1ABD" w:rsidRPr="00411B89" w14:paraId="294E8950" w14:textId="77777777" w:rsidTr="00C84B1A">
        <w:tc>
          <w:tcPr>
            <w:tcW w:w="2427" w:type="dxa"/>
            <w:shd w:val="clear" w:color="auto" w:fill="auto"/>
          </w:tcPr>
          <w:p w14:paraId="1047157E" w14:textId="77777777" w:rsidR="006A1ABD" w:rsidRPr="00411B89" w:rsidRDefault="006A1ABD">
            <w:pPr>
              <w:pStyle w:val="Bullet1"/>
              <w:keepNext/>
              <w:numPr>
                <w:ilvl w:val="0"/>
                <w:numId w:val="0"/>
              </w:numPr>
              <w:tabs>
                <w:tab w:val="clear" w:pos="567"/>
              </w:tabs>
              <w:ind w:right="0"/>
              <w:rPr>
                <w:b/>
                <w:lang w:val="el-GR"/>
              </w:rPr>
            </w:pPr>
            <w:r w:rsidRPr="00411B89">
              <w:rPr>
                <w:b/>
                <w:lang w:val="el-GR"/>
              </w:rPr>
              <w:t>Διαταραχές του αναπνευστικού συστήματος, του θώρακα και του μεσοθωρακίου</w:t>
            </w:r>
          </w:p>
        </w:tc>
        <w:tc>
          <w:tcPr>
            <w:tcW w:w="1542" w:type="dxa"/>
            <w:shd w:val="clear" w:color="auto" w:fill="auto"/>
          </w:tcPr>
          <w:p w14:paraId="12102E9C" w14:textId="77777777" w:rsidR="006A1ABD" w:rsidRPr="00411B89" w:rsidRDefault="006A1ABD">
            <w:pPr>
              <w:pStyle w:val="Bullet1"/>
              <w:numPr>
                <w:ilvl w:val="0"/>
                <w:numId w:val="0"/>
              </w:numPr>
              <w:tabs>
                <w:tab w:val="clear" w:pos="567"/>
              </w:tabs>
              <w:ind w:right="17"/>
              <w:rPr>
                <w:i/>
                <w:iCs/>
                <w:lang w:val="el-GR"/>
              </w:rPr>
            </w:pPr>
          </w:p>
        </w:tc>
        <w:tc>
          <w:tcPr>
            <w:tcW w:w="1560" w:type="dxa"/>
            <w:shd w:val="clear" w:color="auto" w:fill="auto"/>
          </w:tcPr>
          <w:p w14:paraId="11D8D41E" w14:textId="77777777" w:rsidR="006A1ABD" w:rsidRPr="00411B89" w:rsidRDefault="006A1ABD">
            <w:pPr>
              <w:pStyle w:val="Bullet1"/>
              <w:numPr>
                <w:ilvl w:val="0"/>
                <w:numId w:val="0"/>
              </w:numPr>
              <w:tabs>
                <w:tab w:val="clear" w:pos="567"/>
              </w:tabs>
              <w:ind w:right="0"/>
              <w:rPr>
                <w:i/>
                <w:iCs/>
              </w:rPr>
            </w:pPr>
            <w:r w:rsidRPr="00C84B1A">
              <w:rPr>
                <w:lang w:val="el-GR"/>
              </w:rPr>
              <w:t>Ρινίτιδα</w:t>
            </w:r>
          </w:p>
        </w:tc>
        <w:tc>
          <w:tcPr>
            <w:tcW w:w="1984" w:type="dxa"/>
            <w:shd w:val="clear" w:color="auto" w:fill="auto"/>
          </w:tcPr>
          <w:p w14:paraId="464E3447" w14:textId="77777777" w:rsidR="006A1ABD" w:rsidRPr="00411B89" w:rsidRDefault="006A1ABD">
            <w:pPr>
              <w:pStyle w:val="Bullet1"/>
              <w:numPr>
                <w:ilvl w:val="0"/>
                <w:numId w:val="0"/>
              </w:numPr>
              <w:tabs>
                <w:tab w:val="clear" w:pos="567"/>
                <w:tab w:val="left" w:pos="2669"/>
              </w:tabs>
              <w:ind w:right="0"/>
              <w:rPr>
                <w:color w:val="000000"/>
              </w:rPr>
            </w:pPr>
          </w:p>
        </w:tc>
        <w:tc>
          <w:tcPr>
            <w:tcW w:w="1655" w:type="dxa"/>
          </w:tcPr>
          <w:p w14:paraId="4138562B" w14:textId="77777777" w:rsidR="006A1ABD" w:rsidRPr="00411B89" w:rsidRDefault="006A1ABD">
            <w:pPr>
              <w:pStyle w:val="Bullet1"/>
              <w:numPr>
                <w:ilvl w:val="0"/>
                <w:numId w:val="0"/>
              </w:numPr>
              <w:tabs>
                <w:tab w:val="clear" w:pos="567"/>
                <w:tab w:val="left" w:pos="2669"/>
              </w:tabs>
              <w:ind w:right="0"/>
              <w:rPr>
                <w:color w:val="000000"/>
              </w:rPr>
            </w:pPr>
          </w:p>
        </w:tc>
      </w:tr>
      <w:tr w:rsidR="006A1ABD" w:rsidRPr="00411B89" w14:paraId="0052D477" w14:textId="77777777" w:rsidTr="00C84B1A">
        <w:tc>
          <w:tcPr>
            <w:tcW w:w="2427" w:type="dxa"/>
            <w:shd w:val="clear" w:color="auto" w:fill="auto"/>
          </w:tcPr>
          <w:p w14:paraId="44F685CC" w14:textId="77777777" w:rsidR="006A1ABD" w:rsidRPr="00411B89" w:rsidRDefault="006A1ABD">
            <w:pPr>
              <w:pStyle w:val="Bullet1"/>
              <w:numPr>
                <w:ilvl w:val="0"/>
                <w:numId w:val="0"/>
              </w:numPr>
              <w:tabs>
                <w:tab w:val="clear" w:pos="567"/>
              </w:tabs>
              <w:ind w:right="0"/>
              <w:rPr>
                <w:b/>
              </w:rPr>
            </w:pPr>
            <w:r w:rsidRPr="00411B89">
              <w:rPr>
                <w:b/>
                <w:lang w:val="el-GR"/>
              </w:rPr>
              <w:t xml:space="preserve">Γαστρεντερικές </w:t>
            </w:r>
            <w:r w:rsidRPr="00411B89">
              <w:rPr>
                <w:b/>
                <w:lang w:val="el-GR"/>
              </w:rPr>
              <w:lastRenderedPageBreak/>
              <w:t>διαταραχές</w:t>
            </w:r>
          </w:p>
        </w:tc>
        <w:tc>
          <w:tcPr>
            <w:tcW w:w="1542" w:type="dxa"/>
            <w:shd w:val="clear" w:color="auto" w:fill="auto"/>
          </w:tcPr>
          <w:p w14:paraId="4077C4BE" w14:textId="77777777" w:rsidR="006A1ABD" w:rsidRPr="00411B89" w:rsidRDefault="006A1ABD">
            <w:pPr>
              <w:pStyle w:val="Bullet1"/>
              <w:numPr>
                <w:ilvl w:val="0"/>
                <w:numId w:val="0"/>
              </w:numPr>
              <w:tabs>
                <w:tab w:val="clear" w:pos="567"/>
              </w:tabs>
              <w:ind w:right="17"/>
              <w:rPr>
                <w:i/>
                <w:iCs/>
              </w:rPr>
            </w:pPr>
          </w:p>
        </w:tc>
        <w:tc>
          <w:tcPr>
            <w:tcW w:w="1560" w:type="dxa"/>
            <w:shd w:val="clear" w:color="auto" w:fill="auto"/>
          </w:tcPr>
          <w:p w14:paraId="4DC37A80" w14:textId="77777777" w:rsidR="006A1ABD" w:rsidRPr="00411B89" w:rsidRDefault="006A1ABD">
            <w:pPr>
              <w:pStyle w:val="Bullet1"/>
              <w:numPr>
                <w:ilvl w:val="0"/>
                <w:numId w:val="0"/>
              </w:numPr>
              <w:tabs>
                <w:tab w:val="clear" w:pos="567"/>
              </w:tabs>
              <w:ind w:right="0"/>
              <w:rPr>
                <w:i/>
                <w:iCs/>
              </w:rPr>
            </w:pPr>
            <w:r w:rsidRPr="00411B89">
              <w:rPr>
                <w:lang w:val="el-GR"/>
              </w:rPr>
              <w:t>Μετεωρισμός</w:t>
            </w:r>
          </w:p>
        </w:tc>
        <w:tc>
          <w:tcPr>
            <w:tcW w:w="1984" w:type="dxa"/>
            <w:shd w:val="clear" w:color="auto" w:fill="auto"/>
          </w:tcPr>
          <w:p w14:paraId="5F3F534B" w14:textId="77777777" w:rsidR="006A1ABD" w:rsidRPr="00411B89" w:rsidRDefault="006A1ABD">
            <w:pPr>
              <w:pStyle w:val="Bullet1"/>
              <w:numPr>
                <w:ilvl w:val="0"/>
                <w:numId w:val="0"/>
              </w:numPr>
              <w:tabs>
                <w:tab w:val="clear" w:pos="567"/>
                <w:tab w:val="left" w:pos="2669"/>
              </w:tabs>
              <w:ind w:right="0"/>
              <w:rPr>
                <w:color w:val="000000"/>
              </w:rPr>
            </w:pPr>
          </w:p>
        </w:tc>
        <w:tc>
          <w:tcPr>
            <w:tcW w:w="1655" w:type="dxa"/>
          </w:tcPr>
          <w:p w14:paraId="1B6B5970" w14:textId="77777777" w:rsidR="006A1ABD" w:rsidRPr="00411B89" w:rsidRDefault="006A1ABD">
            <w:pPr>
              <w:pStyle w:val="Bullet1"/>
              <w:numPr>
                <w:ilvl w:val="0"/>
                <w:numId w:val="0"/>
              </w:numPr>
              <w:tabs>
                <w:tab w:val="clear" w:pos="567"/>
                <w:tab w:val="left" w:pos="2669"/>
              </w:tabs>
              <w:ind w:right="0"/>
              <w:rPr>
                <w:color w:val="000000"/>
              </w:rPr>
            </w:pPr>
          </w:p>
        </w:tc>
      </w:tr>
      <w:tr w:rsidR="006A1ABD" w:rsidRPr="00411B89" w14:paraId="01F97D5C" w14:textId="77777777" w:rsidTr="00C84B1A">
        <w:tc>
          <w:tcPr>
            <w:tcW w:w="2427" w:type="dxa"/>
            <w:shd w:val="clear" w:color="auto" w:fill="auto"/>
          </w:tcPr>
          <w:p w14:paraId="04AD843E" w14:textId="77777777" w:rsidR="006A1ABD" w:rsidRPr="00411B89" w:rsidRDefault="006A1ABD">
            <w:pPr>
              <w:pStyle w:val="Bullet1"/>
              <w:numPr>
                <w:ilvl w:val="0"/>
                <w:numId w:val="0"/>
              </w:numPr>
              <w:tabs>
                <w:tab w:val="clear" w:pos="567"/>
              </w:tabs>
              <w:ind w:right="0"/>
              <w:rPr>
                <w:b/>
                <w:lang w:val="el-GR"/>
              </w:rPr>
            </w:pPr>
            <w:r w:rsidRPr="00411B89">
              <w:rPr>
                <w:b/>
                <w:lang w:val="el-GR"/>
              </w:rPr>
              <w:t>Διαταραχές του δέρματος και του υποδορίου ιστού</w:t>
            </w:r>
          </w:p>
        </w:tc>
        <w:tc>
          <w:tcPr>
            <w:tcW w:w="1542" w:type="dxa"/>
            <w:shd w:val="clear" w:color="auto" w:fill="auto"/>
          </w:tcPr>
          <w:p w14:paraId="0FB6FC0B" w14:textId="77777777" w:rsidR="006A1ABD" w:rsidRPr="00411B89" w:rsidRDefault="006A1ABD">
            <w:pPr>
              <w:pStyle w:val="Bullet1"/>
              <w:numPr>
                <w:ilvl w:val="0"/>
                <w:numId w:val="0"/>
              </w:numPr>
              <w:tabs>
                <w:tab w:val="clear" w:pos="567"/>
              </w:tabs>
              <w:ind w:right="17"/>
              <w:rPr>
                <w:i/>
                <w:iCs/>
                <w:lang w:val="el-GR"/>
              </w:rPr>
            </w:pPr>
          </w:p>
        </w:tc>
        <w:tc>
          <w:tcPr>
            <w:tcW w:w="1560" w:type="dxa"/>
            <w:shd w:val="clear" w:color="auto" w:fill="auto"/>
          </w:tcPr>
          <w:p w14:paraId="79EFF8B6" w14:textId="77777777" w:rsidR="006A1ABD" w:rsidRPr="00411B89" w:rsidRDefault="006A1ABD">
            <w:pPr>
              <w:pStyle w:val="Bullet1"/>
              <w:numPr>
                <w:ilvl w:val="0"/>
                <w:numId w:val="0"/>
              </w:numPr>
              <w:tabs>
                <w:tab w:val="clear" w:pos="567"/>
              </w:tabs>
              <w:ind w:right="0"/>
              <w:rPr>
                <w:i/>
                <w:iCs/>
              </w:rPr>
            </w:pPr>
            <w:r w:rsidRPr="00C84B1A">
              <w:rPr>
                <w:lang w:val="el-GR"/>
              </w:rPr>
              <w:t>Δ</w:t>
            </w:r>
            <w:r w:rsidRPr="00C84B1A">
              <w:t>ερματίτιδα</w:t>
            </w:r>
          </w:p>
        </w:tc>
        <w:tc>
          <w:tcPr>
            <w:tcW w:w="1984" w:type="dxa"/>
            <w:shd w:val="clear" w:color="auto" w:fill="auto"/>
          </w:tcPr>
          <w:p w14:paraId="0625596A" w14:textId="77777777" w:rsidR="006A1ABD" w:rsidRPr="00411B89" w:rsidRDefault="006A1ABD">
            <w:pPr>
              <w:pStyle w:val="Bullet1"/>
              <w:numPr>
                <w:ilvl w:val="0"/>
                <w:numId w:val="0"/>
              </w:numPr>
              <w:tabs>
                <w:tab w:val="clear" w:pos="567"/>
                <w:tab w:val="left" w:pos="2669"/>
              </w:tabs>
              <w:ind w:right="0"/>
              <w:rPr>
                <w:color w:val="000000"/>
              </w:rPr>
            </w:pPr>
            <w:r w:rsidRPr="00411B89">
              <w:rPr>
                <w:lang w:val="el-GR"/>
              </w:rPr>
              <w:t>Φυσσαλιδοφλυκταινώδες εξάνθημα</w:t>
            </w:r>
          </w:p>
        </w:tc>
        <w:tc>
          <w:tcPr>
            <w:tcW w:w="1655" w:type="dxa"/>
          </w:tcPr>
          <w:p w14:paraId="61E3F9F8" w14:textId="77777777" w:rsidR="006A1ABD" w:rsidRPr="00411B89" w:rsidRDefault="006A1ABD">
            <w:pPr>
              <w:pStyle w:val="Bullet1"/>
              <w:numPr>
                <w:ilvl w:val="0"/>
                <w:numId w:val="0"/>
              </w:numPr>
              <w:tabs>
                <w:tab w:val="clear" w:pos="567"/>
                <w:tab w:val="left" w:pos="2669"/>
              </w:tabs>
              <w:ind w:right="0"/>
              <w:rPr>
                <w:lang w:val="el-GR"/>
              </w:rPr>
            </w:pPr>
          </w:p>
        </w:tc>
      </w:tr>
      <w:tr w:rsidR="006A1ABD" w:rsidRPr="00411B89" w14:paraId="161BAD16" w14:textId="77777777" w:rsidTr="00C84B1A">
        <w:tc>
          <w:tcPr>
            <w:tcW w:w="2427" w:type="dxa"/>
            <w:shd w:val="clear" w:color="auto" w:fill="auto"/>
          </w:tcPr>
          <w:p w14:paraId="5B4AD2DD" w14:textId="77777777" w:rsidR="006A1ABD" w:rsidRPr="00411B89" w:rsidRDefault="006A1ABD">
            <w:pPr>
              <w:pStyle w:val="Bullet1"/>
              <w:numPr>
                <w:ilvl w:val="0"/>
                <w:numId w:val="0"/>
              </w:numPr>
              <w:tabs>
                <w:tab w:val="clear" w:pos="567"/>
              </w:tabs>
              <w:ind w:right="0"/>
              <w:rPr>
                <w:b/>
                <w:color w:val="000000"/>
                <w:szCs w:val="24"/>
                <w:lang w:val="el-GR"/>
              </w:rPr>
            </w:pPr>
            <w:r w:rsidRPr="00411B89">
              <w:rPr>
                <w:b/>
                <w:lang w:val="el-GR"/>
              </w:rPr>
              <w:t>Διαταραχές του μυοσκελετικού συστήματος και του συνδετικού ιστού</w:t>
            </w:r>
          </w:p>
        </w:tc>
        <w:tc>
          <w:tcPr>
            <w:tcW w:w="1542" w:type="dxa"/>
            <w:shd w:val="clear" w:color="auto" w:fill="auto"/>
          </w:tcPr>
          <w:p w14:paraId="60885B13" w14:textId="77777777" w:rsidR="006A1ABD" w:rsidRPr="00411B89" w:rsidRDefault="006A1ABD">
            <w:pPr>
              <w:pStyle w:val="Bullet1"/>
              <w:numPr>
                <w:ilvl w:val="0"/>
                <w:numId w:val="0"/>
              </w:numPr>
              <w:tabs>
                <w:tab w:val="clear" w:pos="567"/>
              </w:tabs>
              <w:ind w:right="17"/>
              <w:rPr>
                <w:i/>
                <w:iCs/>
                <w:lang w:val="el-GR"/>
              </w:rPr>
            </w:pPr>
          </w:p>
        </w:tc>
        <w:tc>
          <w:tcPr>
            <w:tcW w:w="1560" w:type="dxa"/>
            <w:shd w:val="clear" w:color="auto" w:fill="auto"/>
          </w:tcPr>
          <w:p w14:paraId="6A1AE33B" w14:textId="77777777" w:rsidR="006A1ABD" w:rsidRPr="00411B89" w:rsidRDefault="006A1ABD">
            <w:pPr>
              <w:pStyle w:val="Bullet1"/>
              <w:numPr>
                <w:ilvl w:val="0"/>
                <w:numId w:val="0"/>
              </w:numPr>
              <w:tabs>
                <w:tab w:val="clear" w:pos="567"/>
              </w:tabs>
              <w:ind w:right="0"/>
              <w:rPr>
                <w:lang w:val="el-GR"/>
              </w:rPr>
            </w:pPr>
            <w:r w:rsidRPr="00C84B1A">
              <w:rPr>
                <w:lang w:val="el-GR"/>
              </w:rPr>
              <w:t>Μυοσκελετικός πόνος</w:t>
            </w:r>
            <w:r w:rsidRPr="00C84B1A">
              <w:rPr>
                <w:iCs/>
                <w:lang w:val="el-GR"/>
              </w:rPr>
              <w:t>,</w:t>
            </w:r>
          </w:p>
          <w:p w14:paraId="248C4DE3" w14:textId="77777777" w:rsidR="006A1ABD" w:rsidRPr="004C54B5" w:rsidRDefault="006A1ABD">
            <w:pPr>
              <w:pStyle w:val="Bullet1"/>
              <w:numPr>
                <w:ilvl w:val="0"/>
                <w:numId w:val="0"/>
              </w:numPr>
              <w:tabs>
                <w:tab w:val="clear" w:pos="567"/>
              </w:tabs>
              <w:ind w:right="0"/>
              <w:rPr>
                <w:lang w:val="el-GR"/>
              </w:rPr>
            </w:pPr>
            <w:r w:rsidRPr="00C84B1A">
              <w:rPr>
                <w:lang w:val="el-GR"/>
              </w:rPr>
              <w:t>Πόνος στον αυχένα</w:t>
            </w:r>
            <w:r w:rsidRPr="004C54B5">
              <w:rPr>
                <w:lang w:val="el-GR"/>
              </w:rPr>
              <w:t>,</w:t>
            </w:r>
          </w:p>
          <w:p w14:paraId="3594D62E" w14:textId="77777777" w:rsidR="006A1ABD" w:rsidRPr="00411B89" w:rsidRDefault="006A1ABD">
            <w:pPr>
              <w:pStyle w:val="Bullet1"/>
              <w:numPr>
                <w:ilvl w:val="0"/>
                <w:numId w:val="0"/>
              </w:numPr>
              <w:tabs>
                <w:tab w:val="clear" w:pos="567"/>
              </w:tabs>
              <w:ind w:right="0"/>
              <w:rPr>
                <w:i/>
                <w:color w:val="000000"/>
              </w:rPr>
            </w:pPr>
            <w:r w:rsidRPr="00411B89">
              <w:rPr>
                <w:lang w:val="el-GR"/>
              </w:rPr>
              <w:t>Αρθρίτιδα</w:t>
            </w:r>
          </w:p>
        </w:tc>
        <w:tc>
          <w:tcPr>
            <w:tcW w:w="1984" w:type="dxa"/>
            <w:shd w:val="clear" w:color="auto" w:fill="auto"/>
          </w:tcPr>
          <w:p w14:paraId="29E97EF3" w14:textId="77777777" w:rsidR="006A1ABD" w:rsidRPr="00411B89" w:rsidRDefault="006A1ABD">
            <w:pPr>
              <w:pStyle w:val="Bullet1"/>
              <w:numPr>
                <w:ilvl w:val="0"/>
                <w:numId w:val="0"/>
              </w:numPr>
              <w:tabs>
                <w:tab w:val="clear" w:pos="567"/>
                <w:tab w:val="left" w:pos="2669"/>
              </w:tabs>
              <w:ind w:right="0"/>
              <w:rPr>
                <w:color w:val="000000"/>
              </w:rPr>
            </w:pPr>
          </w:p>
        </w:tc>
        <w:tc>
          <w:tcPr>
            <w:tcW w:w="1655" w:type="dxa"/>
          </w:tcPr>
          <w:p w14:paraId="7DB7FAC1" w14:textId="77777777" w:rsidR="006A1ABD" w:rsidRPr="00411B89" w:rsidRDefault="006A1ABD">
            <w:pPr>
              <w:pStyle w:val="Bullet1"/>
              <w:numPr>
                <w:ilvl w:val="0"/>
                <w:numId w:val="0"/>
              </w:numPr>
              <w:tabs>
                <w:tab w:val="clear" w:pos="567"/>
                <w:tab w:val="left" w:pos="2669"/>
              </w:tabs>
              <w:ind w:right="0"/>
              <w:rPr>
                <w:color w:val="000000"/>
              </w:rPr>
            </w:pPr>
          </w:p>
        </w:tc>
      </w:tr>
      <w:tr w:rsidR="006A1ABD" w:rsidRPr="00411B89" w14:paraId="7F010D9C" w14:textId="77777777" w:rsidTr="00C84B1A">
        <w:tc>
          <w:tcPr>
            <w:tcW w:w="2427" w:type="dxa"/>
            <w:shd w:val="clear" w:color="auto" w:fill="auto"/>
          </w:tcPr>
          <w:p w14:paraId="3ECBD8EB" w14:textId="77777777" w:rsidR="006A1ABD" w:rsidRPr="00411B89" w:rsidRDefault="006A1ABD">
            <w:pPr>
              <w:pStyle w:val="Bullet1"/>
              <w:numPr>
                <w:ilvl w:val="0"/>
                <w:numId w:val="0"/>
              </w:numPr>
              <w:tabs>
                <w:tab w:val="clear" w:pos="567"/>
              </w:tabs>
              <w:ind w:right="0"/>
              <w:rPr>
                <w:b/>
                <w:color w:val="000000"/>
                <w:lang w:val="el-GR"/>
              </w:rPr>
            </w:pPr>
            <w:r w:rsidRPr="00411B89">
              <w:rPr>
                <w:b/>
                <w:lang w:val="el-GR"/>
              </w:rPr>
              <w:t>Διαταραχές των νεφρών και του ουροποιητικού</w:t>
            </w:r>
          </w:p>
        </w:tc>
        <w:tc>
          <w:tcPr>
            <w:tcW w:w="1542" w:type="dxa"/>
            <w:shd w:val="clear" w:color="auto" w:fill="auto"/>
          </w:tcPr>
          <w:p w14:paraId="2D4D847E" w14:textId="77777777" w:rsidR="006A1ABD" w:rsidRPr="00411B89" w:rsidRDefault="006A1ABD">
            <w:pPr>
              <w:pStyle w:val="Bullet1"/>
              <w:numPr>
                <w:ilvl w:val="0"/>
                <w:numId w:val="0"/>
              </w:numPr>
              <w:tabs>
                <w:tab w:val="clear" w:pos="567"/>
              </w:tabs>
              <w:ind w:right="17"/>
              <w:rPr>
                <w:i/>
                <w:iCs/>
                <w:lang w:val="el-GR"/>
              </w:rPr>
            </w:pPr>
          </w:p>
        </w:tc>
        <w:tc>
          <w:tcPr>
            <w:tcW w:w="1560" w:type="dxa"/>
            <w:shd w:val="clear" w:color="auto" w:fill="auto"/>
          </w:tcPr>
          <w:p w14:paraId="11E09671" w14:textId="77777777" w:rsidR="006A1ABD" w:rsidRPr="00411B89" w:rsidRDefault="006A1ABD">
            <w:pPr>
              <w:pStyle w:val="Bullet1"/>
              <w:numPr>
                <w:ilvl w:val="0"/>
                <w:numId w:val="0"/>
              </w:numPr>
              <w:tabs>
                <w:tab w:val="clear" w:pos="567"/>
              </w:tabs>
              <w:ind w:right="0"/>
              <w:rPr>
                <w:i/>
                <w:color w:val="000000"/>
              </w:rPr>
            </w:pPr>
            <w:r w:rsidRPr="00411B89">
              <w:rPr>
                <w:lang w:val="el-GR"/>
              </w:rPr>
              <w:t>Επιτακτική ούρηση</w:t>
            </w:r>
          </w:p>
        </w:tc>
        <w:tc>
          <w:tcPr>
            <w:tcW w:w="1984" w:type="dxa"/>
            <w:shd w:val="clear" w:color="auto" w:fill="auto"/>
          </w:tcPr>
          <w:p w14:paraId="6FF81728" w14:textId="77777777" w:rsidR="006A1ABD" w:rsidRPr="00411B89" w:rsidRDefault="006A1ABD">
            <w:pPr>
              <w:pStyle w:val="Bullet1"/>
              <w:numPr>
                <w:ilvl w:val="0"/>
                <w:numId w:val="0"/>
              </w:numPr>
              <w:tabs>
                <w:tab w:val="clear" w:pos="567"/>
                <w:tab w:val="left" w:pos="2669"/>
              </w:tabs>
              <w:ind w:right="0"/>
              <w:rPr>
                <w:color w:val="000000"/>
              </w:rPr>
            </w:pPr>
          </w:p>
        </w:tc>
        <w:tc>
          <w:tcPr>
            <w:tcW w:w="1655" w:type="dxa"/>
          </w:tcPr>
          <w:p w14:paraId="1B9D5CE2" w14:textId="77777777" w:rsidR="006A1ABD" w:rsidRPr="00411B89" w:rsidRDefault="006A1ABD">
            <w:pPr>
              <w:pStyle w:val="Bullet1"/>
              <w:numPr>
                <w:ilvl w:val="0"/>
                <w:numId w:val="0"/>
              </w:numPr>
              <w:tabs>
                <w:tab w:val="clear" w:pos="567"/>
                <w:tab w:val="left" w:pos="2669"/>
              </w:tabs>
              <w:ind w:right="0"/>
              <w:rPr>
                <w:color w:val="000000"/>
              </w:rPr>
            </w:pPr>
          </w:p>
        </w:tc>
      </w:tr>
      <w:tr w:rsidR="006A1ABD" w:rsidRPr="00411B89" w14:paraId="50603417" w14:textId="77777777" w:rsidTr="00C84B1A">
        <w:tc>
          <w:tcPr>
            <w:tcW w:w="2427" w:type="dxa"/>
            <w:shd w:val="clear" w:color="auto" w:fill="auto"/>
          </w:tcPr>
          <w:p w14:paraId="66740CC2" w14:textId="77777777" w:rsidR="006A1ABD" w:rsidRPr="00411B89" w:rsidRDefault="006A1ABD">
            <w:pPr>
              <w:pStyle w:val="Bullet1"/>
              <w:numPr>
                <w:ilvl w:val="0"/>
                <w:numId w:val="0"/>
              </w:numPr>
              <w:tabs>
                <w:tab w:val="clear" w:pos="567"/>
              </w:tabs>
              <w:ind w:right="0"/>
              <w:rPr>
                <w:b/>
                <w:color w:val="000000"/>
                <w:lang w:val="el-GR"/>
              </w:rPr>
            </w:pPr>
            <w:r w:rsidRPr="00411B89">
              <w:rPr>
                <w:b/>
                <w:lang w:val="el-GR"/>
              </w:rPr>
              <w:t xml:space="preserve">Γενικές διαταραχές και καταστάσεις </w:t>
            </w:r>
            <w:r w:rsidRPr="00D576BA">
              <w:rPr>
                <w:b/>
                <w:lang w:val="el-GR"/>
              </w:rPr>
              <w:t>της οδού</w:t>
            </w:r>
            <w:r w:rsidRPr="00411B89">
              <w:rPr>
                <w:b/>
                <w:lang w:val="el-GR"/>
              </w:rPr>
              <w:t xml:space="preserve"> χορήγησης</w:t>
            </w:r>
          </w:p>
        </w:tc>
        <w:tc>
          <w:tcPr>
            <w:tcW w:w="1542" w:type="dxa"/>
            <w:shd w:val="clear" w:color="auto" w:fill="auto"/>
          </w:tcPr>
          <w:p w14:paraId="0D1A6EAF" w14:textId="77777777" w:rsidR="006A1ABD" w:rsidRPr="00411B89" w:rsidRDefault="006A1ABD">
            <w:pPr>
              <w:pStyle w:val="Bullet1"/>
              <w:numPr>
                <w:ilvl w:val="0"/>
                <w:numId w:val="0"/>
              </w:numPr>
              <w:tabs>
                <w:tab w:val="clear" w:pos="567"/>
              </w:tabs>
              <w:ind w:right="17"/>
              <w:rPr>
                <w:i/>
                <w:iCs/>
                <w:lang w:val="el-GR"/>
              </w:rPr>
            </w:pPr>
          </w:p>
        </w:tc>
        <w:tc>
          <w:tcPr>
            <w:tcW w:w="1560" w:type="dxa"/>
            <w:shd w:val="clear" w:color="auto" w:fill="auto"/>
          </w:tcPr>
          <w:p w14:paraId="4A14DAE2" w14:textId="77777777" w:rsidR="006A1ABD" w:rsidRPr="00411B89" w:rsidRDefault="006A1ABD">
            <w:pPr>
              <w:pStyle w:val="Bullet1"/>
              <w:numPr>
                <w:ilvl w:val="0"/>
                <w:numId w:val="0"/>
              </w:numPr>
              <w:tabs>
                <w:tab w:val="clear" w:pos="567"/>
              </w:tabs>
              <w:ind w:right="0"/>
              <w:rPr>
                <w:color w:val="000000"/>
                <w:lang w:val="en-US"/>
              </w:rPr>
            </w:pPr>
            <w:r w:rsidRPr="00411B89">
              <w:rPr>
                <w:lang w:val="el-GR"/>
              </w:rPr>
              <w:t>Πυρετός</w:t>
            </w:r>
            <w:r w:rsidRPr="00411B89">
              <w:rPr>
                <w:color w:val="000000"/>
                <w:lang w:val="en-US"/>
              </w:rPr>
              <w:t>,</w:t>
            </w:r>
          </w:p>
          <w:p w14:paraId="1D1DE97E" w14:textId="77777777" w:rsidR="006A1ABD" w:rsidRPr="00411B89" w:rsidRDefault="006A1ABD">
            <w:pPr>
              <w:pStyle w:val="Bullet1"/>
              <w:numPr>
                <w:ilvl w:val="0"/>
                <w:numId w:val="0"/>
              </w:numPr>
              <w:tabs>
                <w:tab w:val="clear" w:pos="567"/>
              </w:tabs>
              <w:ind w:right="0"/>
              <w:rPr>
                <w:i/>
                <w:color w:val="000000"/>
              </w:rPr>
            </w:pPr>
            <w:r w:rsidRPr="00C84B1A">
              <w:rPr>
                <w:lang w:val="el-GR"/>
              </w:rPr>
              <w:t>Αδιαθεσία</w:t>
            </w:r>
          </w:p>
        </w:tc>
        <w:tc>
          <w:tcPr>
            <w:tcW w:w="1984" w:type="dxa"/>
            <w:shd w:val="clear" w:color="auto" w:fill="auto"/>
          </w:tcPr>
          <w:p w14:paraId="1F935500" w14:textId="77777777" w:rsidR="006A1ABD" w:rsidRPr="00411B89" w:rsidRDefault="006A1ABD">
            <w:pPr>
              <w:pStyle w:val="Bullet1"/>
              <w:numPr>
                <w:ilvl w:val="0"/>
                <w:numId w:val="0"/>
              </w:numPr>
              <w:tabs>
                <w:tab w:val="clear" w:pos="567"/>
                <w:tab w:val="left" w:pos="2669"/>
              </w:tabs>
              <w:ind w:right="0"/>
              <w:rPr>
                <w:color w:val="000000"/>
              </w:rPr>
            </w:pPr>
          </w:p>
        </w:tc>
        <w:tc>
          <w:tcPr>
            <w:tcW w:w="1655" w:type="dxa"/>
          </w:tcPr>
          <w:p w14:paraId="7230ACC0" w14:textId="77777777" w:rsidR="006A1ABD" w:rsidRPr="00411B89" w:rsidRDefault="006A1ABD">
            <w:pPr>
              <w:pStyle w:val="Bullet1"/>
              <w:numPr>
                <w:ilvl w:val="0"/>
                <w:numId w:val="0"/>
              </w:numPr>
              <w:tabs>
                <w:tab w:val="clear" w:pos="567"/>
                <w:tab w:val="left" w:pos="2669"/>
              </w:tabs>
              <w:ind w:right="0"/>
              <w:rPr>
                <w:color w:val="000000"/>
              </w:rPr>
            </w:pPr>
          </w:p>
        </w:tc>
      </w:tr>
      <w:tr w:rsidR="006A1ABD" w:rsidRPr="00C84B1A" w14:paraId="621803A2" w14:textId="77777777" w:rsidTr="00C84B1A">
        <w:tc>
          <w:tcPr>
            <w:tcW w:w="7513" w:type="dxa"/>
            <w:gridSpan w:val="4"/>
            <w:shd w:val="clear" w:color="auto" w:fill="auto"/>
          </w:tcPr>
          <w:p w14:paraId="15BB3764" w14:textId="77777777" w:rsidR="006A1ABD" w:rsidRPr="00411B89" w:rsidRDefault="006A1ABD">
            <w:pPr>
              <w:pStyle w:val="Bullet1"/>
              <w:numPr>
                <w:ilvl w:val="0"/>
                <w:numId w:val="0"/>
              </w:numPr>
              <w:tabs>
                <w:tab w:val="clear" w:pos="567"/>
                <w:tab w:val="left" w:pos="2669"/>
              </w:tabs>
              <w:ind w:right="0"/>
              <w:rPr>
                <w:color w:val="000000"/>
                <w:lang w:val="el-GR"/>
              </w:rPr>
            </w:pPr>
            <w:r w:rsidRPr="00411B89">
              <w:rPr>
                <w:lang w:val="el-GR"/>
              </w:rPr>
              <w:t>*Βλ. παράγραφο Περιγραφή επιλεγμένων ανεπιθύμητων ενεργειών</w:t>
            </w:r>
          </w:p>
        </w:tc>
        <w:tc>
          <w:tcPr>
            <w:tcW w:w="1655" w:type="dxa"/>
          </w:tcPr>
          <w:p w14:paraId="4A48B36C" w14:textId="77777777" w:rsidR="006A1ABD" w:rsidRPr="00411B89" w:rsidRDefault="006A1ABD">
            <w:pPr>
              <w:pStyle w:val="Bullet1"/>
              <w:numPr>
                <w:ilvl w:val="0"/>
                <w:numId w:val="0"/>
              </w:numPr>
              <w:tabs>
                <w:tab w:val="clear" w:pos="567"/>
                <w:tab w:val="left" w:pos="2669"/>
              </w:tabs>
              <w:ind w:right="0"/>
              <w:rPr>
                <w:lang w:val="el-GR"/>
              </w:rPr>
            </w:pPr>
          </w:p>
        </w:tc>
      </w:tr>
    </w:tbl>
    <w:p w14:paraId="4E50500B" w14:textId="77777777" w:rsidR="006A1ABD" w:rsidRPr="00411B89" w:rsidRDefault="006A1ABD">
      <w:pPr>
        <w:rPr>
          <w:i/>
          <w:iCs/>
        </w:rPr>
      </w:pPr>
    </w:p>
    <w:p w14:paraId="7A1B88F0" w14:textId="77777777" w:rsidR="006A1ABD" w:rsidRPr="00411B89" w:rsidRDefault="006A1ABD">
      <w:pPr>
        <w:rPr>
          <w:i/>
          <w:iCs/>
        </w:rPr>
      </w:pPr>
      <w:r w:rsidRPr="00411B89">
        <w:rPr>
          <w:i/>
          <w:iCs/>
        </w:rPr>
        <w:t>Συμπληρωματική Αγωγή</w:t>
      </w:r>
    </w:p>
    <w:p w14:paraId="0D616251" w14:textId="77777777" w:rsidR="006A1ABD" w:rsidRPr="00C84B1A" w:rsidRDefault="006A1ABD">
      <w:pPr>
        <w:tabs>
          <w:tab w:val="left" w:pos="567"/>
        </w:tabs>
        <w:rPr>
          <w:szCs w:val="22"/>
        </w:rPr>
      </w:pPr>
      <w:r w:rsidRPr="00D576BA">
        <w:rPr>
          <w:szCs w:val="22"/>
        </w:rPr>
        <w:t>Ο παρακάτω κατάλογος</w:t>
      </w:r>
      <w:r w:rsidRPr="00411B89">
        <w:rPr>
          <w:szCs w:val="22"/>
        </w:rPr>
        <w:t xml:space="preserve"> σε μορφή πίνακα περιλαμβάνει ανεπιθύμητες ενέργειες, οι οποίες αναφέρθηκαν με μεγαλύτερη συχνότητα σε μελέτες ελεγχόμενες με εικονικό φάρμακο  σε ασθενείς που ελάμβαναν 1</w:t>
      </w:r>
      <w:r w:rsidRPr="00411B89">
        <w:rPr>
          <w:szCs w:val="22"/>
          <w:lang w:val="en-US"/>
        </w:rPr>
        <w:t>mg</w:t>
      </w:r>
      <w:r w:rsidRPr="00411B89">
        <w:rPr>
          <w:szCs w:val="22"/>
        </w:rPr>
        <w:t>/</w:t>
      </w:r>
      <w:r w:rsidRPr="00411B89">
        <w:rPr>
          <w:szCs w:val="22"/>
          <w:lang w:val="en-US"/>
        </w:rPr>
        <w:t>ml</w:t>
      </w:r>
      <w:r w:rsidRPr="00411B89">
        <w:rPr>
          <w:szCs w:val="22"/>
        </w:rPr>
        <w:t xml:space="preserve"> ρασαγιλίνη. </w:t>
      </w:r>
    </w:p>
    <w:p w14:paraId="6C056C1B" w14:textId="77777777" w:rsidR="006A1ABD" w:rsidRPr="00C84B1A" w:rsidRDefault="006A1ABD">
      <w:pPr>
        <w:tabs>
          <w:tab w:val="left" w:pos="567"/>
        </w:tabs>
        <w:rPr>
          <w:szCs w:val="22"/>
        </w:rPr>
      </w:pP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745"/>
        <w:gridCol w:w="1720"/>
        <w:gridCol w:w="1785"/>
        <w:gridCol w:w="1653"/>
      </w:tblGrid>
      <w:tr w:rsidR="006A1ABD" w:rsidRPr="00411B89" w14:paraId="282B63A9" w14:textId="77777777" w:rsidTr="00C84B1A">
        <w:trPr>
          <w:tblHeader/>
        </w:trPr>
        <w:tc>
          <w:tcPr>
            <w:tcW w:w="2266" w:type="dxa"/>
            <w:shd w:val="clear" w:color="auto" w:fill="auto"/>
          </w:tcPr>
          <w:p w14:paraId="271127DE" w14:textId="77777777" w:rsidR="006A1ABD" w:rsidRPr="00411B89" w:rsidRDefault="006A1ABD">
            <w:pPr>
              <w:pStyle w:val="Bullet1"/>
              <w:numPr>
                <w:ilvl w:val="0"/>
                <w:numId w:val="0"/>
              </w:numPr>
              <w:tabs>
                <w:tab w:val="clear" w:pos="567"/>
              </w:tabs>
              <w:ind w:right="0"/>
              <w:rPr>
                <w:b/>
                <w:iCs/>
              </w:rPr>
            </w:pPr>
            <w:r w:rsidRPr="00411B89">
              <w:rPr>
                <w:b/>
                <w:iCs/>
                <w:lang w:val="el-GR"/>
              </w:rPr>
              <w:t>Κατηγορία/οργανικό σύστημα</w:t>
            </w:r>
          </w:p>
        </w:tc>
        <w:tc>
          <w:tcPr>
            <w:tcW w:w="1755" w:type="dxa"/>
            <w:shd w:val="clear" w:color="auto" w:fill="auto"/>
          </w:tcPr>
          <w:p w14:paraId="58334464" w14:textId="77777777" w:rsidR="006A1ABD" w:rsidRPr="00411B89" w:rsidRDefault="006A1ABD">
            <w:pPr>
              <w:pStyle w:val="Bullet1"/>
              <w:numPr>
                <w:ilvl w:val="0"/>
                <w:numId w:val="0"/>
              </w:numPr>
              <w:tabs>
                <w:tab w:val="clear" w:pos="567"/>
              </w:tabs>
              <w:ind w:right="17"/>
              <w:rPr>
                <w:b/>
                <w:iCs/>
              </w:rPr>
            </w:pPr>
            <w:r w:rsidRPr="00411B89">
              <w:rPr>
                <w:b/>
                <w:iCs/>
                <w:lang w:val="el-GR"/>
              </w:rPr>
              <w:t>Πολύ συχνές</w:t>
            </w:r>
          </w:p>
        </w:tc>
        <w:tc>
          <w:tcPr>
            <w:tcW w:w="1695" w:type="dxa"/>
            <w:shd w:val="clear" w:color="auto" w:fill="auto"/>
          </w:tcPr>
          <w:p w14:paraId="41D39AE0" w14:textId="77777777" w:rsidR="006A1ABD" w:rsidRPr="00411B89" w:rsidRDefault="006A1ABD">
            <w:pPr>
              <w:pStyle w:val="Bullet1"/>
              <w:numPr>
                <w:ilvl w:val="0"/>
                <w:numId w:val="0"/>
              </w:numPr>
              <w:tabs>
                <w:tab w:val="clear" w:pos="567"/>
              </w:tabs>
              <w:ind w:right="0"/>
              <w:rPr>
                <w:b/>
                <w:iCs/>
              </w:rPr>
            </w:pPr>
            <w:r w:rsidRPr="00411B89">
              <w:rPr>
                <w:b/>
                <w:iCs/>
                <w:lang w:val="el-GR"/>
              </w:rPr>
              <w:t>Συχνές</w:t>
            </w:r>
          </w:p>
        </w:tc>
        <w:tc>
          <w:tcPr>
            <w:tcW w:w="1797" w:type="dxa"/>
            <w:shd w:val="clear" w:color="auto" w:fill="auto"/>
          </w:tcPr>
          <w:p w14:paraId="6DE96873" w14:textId="77777777" w:rsidR="006A1ABD" w:rsidRPr="00411B89" w:rsidRDefault="006A1ABD">
            <w:pPr>
              <w:pStyle w:val="Bullet1"/>
              <w:numPr>
                <w:ilvl w:val="0"/>
                <w:numId w:val="0"/>
              </w:numPr>
              <w:tabs>
                <w:tab w:val="clear" w:pos="567"/>
                <w:tab w:val="left" w:pos="2669"/>
              </w:tabs>
              <w:ind w:right="0"/>
              <w:rPr>
                <w:b/>
                <w:iCs/>
              </w:rPr>
            </w:pPr>
            <w:r w:rsidRPr="00411B89">
              <w:rPr>
                <w:b/>
                <w:iCs/>
                <w:lang w:val="el-GR"/>
              </w:rPr>
              <w:t>Όχι συχνές</w:t>
            </w:r>
          </w:p>
        </w:tc>
        <w:tc>
          <w:tcPr>
            <w:tcW w:w="1655" w:type="dxa"/>
          </w:tcPr>
          <w:p w14:paraId="2E590541" w14:textId="77777777" w:rsidR="006A1ABD" w:rsidRPr="00411B89" w:rsidRDefault="006A1ABD">
            <w:pPr>
              <w:pStyle w:val="Bullet1"/>
              <w:numPr>
                <w:ilvl w:val="0"/>
                <w:numId w:val="0"/>
              </w:numPr>
              <w:tabs>
                <w:tab w:val="clear" w:pos="567"/>
                <w:tab w:val="left" w:pos="2669"/>
              </w:tabs>
              <w:ind w:right="0"/>
              <w:rPr>
                <w:b/>
                <w:iCs/>
                <w:lang w:val="el-GR"/>
              </w:rPr>
            </w:pPr>
            <w:r w:rsidRPr="00411B89">
              <w:rPr>
                <w:b/>
                <w:iCs/>
                <w:lang w:val="el-GR"/>
              </w:rPr>
              <w:t>Μη γνωστές</w:t>
            </w:r>
          </w:p>
        </w:tc>
      </w:tr>
      <w:tr w:rsidR="006A1ABD" w:rsidRPr="00411B89" w14:paraId="4C0271B0" w14:textId="77777777" w:rsidTr="00C84B1A">
        <w:tc>
          <w:tcPr>
            <w:tcW w:w="2266" w:type="dxa"/>
            <w:shd w:val="clear" w:color="auto" w:fill="auto"/>
          </w:tcPr>
          <w:p w14:paraId="239B0417" w14:textId="77777777" w:rsidR="006A1ABD" w:rsidRPr="00411B89" w:rsidRDefault="006A1ABD">
            <w:pPr>
              <w:pStyle w:val="Bullet1"/>
              <w:numPr>
                <w:ilvl w:val="0"/>
                <w:numId w:val="0"/>
              </w:numPr>
              <w:tabs>
                <w:tab w:val="clear" w:pos="567"/>
              </w:tabs>
              <w:ind w:right="0"/>
              <w:rPr>
                <w:lang w:val="el-GR"/>
              </w:rPr>
            </w:pPr>
            <w:r w:rsidRPr="00411B89">
              <w:rPr>
                <w:b/>
                <w:lang w:val="el-GR"/>
              </w:rPr>
              <w:t>Καλοήθεις, κακοήθεις και μη προσδιορισμένες νεοπλασίες</w:t>
            </w:r>
          </w:p>
        </w:tc>
        <w:tc>
          <w:tcPr>
            <w:tcW w:w="1755" w:type="dxa"/>
            <w:shd w:val="clear" w:color="auto" w:fill="auto"/>
          </w:tcPr>
          <w:p w14:paraId="0CF8BAF4" w14:textId="77777777" w:rsidR="006A1ABD" w:rsidRPr="00411B89" w:rsidRDefault="006A1ABD">
            <w:pPr>
              <w:pStyle w:val="Bullet1"/>
              <w:numPr>
                <w:ilvl w:val="0"/>
                <w:numId w:val="0"/>
              </w:numPr>
              <w:tabs>
                <w:tab w:val="clear" w:pos="567"/>
              </w:tabs>
              <w:ind w:right="17"/>
              <w:rPr>
                <w:iCs/>
                <w:lang w:val="el-GR"/>
              </w:rPr>
            </w:pPr>
          </w:p>
        </w:tc>
        <w:tc>
          <w:tcPr>
            <w:tcW w:w="1695" w:type="dxa"/>
            <w:shd w:val="clear" w:color="auto" w:fill="auto"/>
          </w:tcPr>
          <w:p w14:paraId="3D28D8E4" w14:textId="77777777" w:rsidR="006A1ABD" w:rsidRPr="00411B89" w:rsidRDefault="006A1ABD">
            <w:pPr>
              <w:pStyle w:val="Bullet1"/>
              <w:numPr>
                <w:ilvl w:val="0"/>
                <w:numId w:val="0"/>
              </w:numPr>
              <w:tabs>
                <w:tab w:val="clear" w:pos="567"/>
              </w:tabs>
              <w:ind w:right="0"/>
              <w:rPr>
                <w:iCs/>
                <w:lang w:val="el-GR"/>
              </w:rPr>
            </w:pPr>
          </w:p>
        </w:tc>
        <w:tc>
          <w:tcPr>
            <w:tcW w:w="1797" w:type="dxa"/>
            <w:shd w:val="clear" w:color="auto" w:fill="auto"/>
          </w:tcPr>
          <w:p w14:paraId="631569C9" w14:textId="77777777" w:rsidR="006A1ABD" w:rsidRPr="00411B89" w:rsidRDefault="006A1ABD">
            <w:pPr>
              <w:pStyle w:val="Bullet1"/>
              <w:numPr>
                <w:ilvl w:val="0"/>
                <w:numId w:val="0"/>
              </w:numPr>
              <w:tabs>
                <w:tab w:val="clear" w:pos="567"/>
                <w:tab w:val="left" w:pos="2669"/>
              </w:tabs>
              <w:ind w:right="0"/>
              <w:rPr>
                <w:iCs/>
              </w:rPr>
            </w:pPr>
            <w:r w:rsidRPr="00411B89">
              <w:rPr>
                <w:lang w:val="el-GR"/>
              </w:rPr>
              <w:t>Δερματικό μελάνωμα</w:t>
            </w:r>
            <w:r w:rsidRPr="00411B89">
              <w:rPr>
                <w:color w:val="000000"/>
              </w:rPr>
              <w:t>*</w:t>
            </w:r>
          </w:p>
        </w:tc>
        <w:tc>
          <w:tcPr>
            <w:tcW w:w="1655" w:type="dxa"/>
          </w:tcPr>
          <w:p w14:paraId="47881E62" w14:textId="77777777" w:rsidR="006A1ABD" w:rsidRPr="00411B89" w:rsidRDefault="006A1ABD">
            <w:pPr>
              <w:pStyle w:val="Bullet1"/>
              <w:numPr>
                <w:ilvl w:val="0"/>
                <w:numId w:val="0"/>
              </w:numPr>
              <w:tabs>
                <w:tab w:val="clear" w:pos="567"/>
                <w:tab w:val="left" w:pos="2669"/>
              </w:tabs>
              <w:ind w:right="0"/>
              <w:rPr>
                <w:lang w:val="el-GR"/>
              </w:rPr>
            </w:pPr>
          </w:p>
        </w:tc>
      </w:tr>
      <w:tr w:rsidR="006A1ABD" w:rsidRPr="00411B89" w14:paraId="70BF3EE9" w14:textId="77777777" w:rsidTr="00C84B1A">
        <w:tc>
          <w:tcPr>
            <w:tcW w:w="2266" w:type="dxa"/>
            <w:shd w:val="clear" w:color="auto" w:fill="auto"/>
          </w:tcPr>
          <w:p w14:paraId="14D04FD9" w14:textId="77777777" w:rsidR="006A1ABD" w:rsidRPr="00411B89" w:rsidRDefault="006A1ABD">
            <w:pPr>
              <w:pStyle w:val="Bullet1"/>
              <w:numPr>
                <w:ilvl w:val="0"/>
                <w:numId w:val="0"/>
              </w:numPr>
              <w:tabs>
                <w:tab w:val="clear" w:pos="567"/>
              </w:tabs>
              <w:ind w:right="0"/>
              <w:rPr>
                <w:lang w:val="el-GR"/>
              </w:rPr>
            </w:pPr>
            <w:r w:rsidRPr="00411B89">
              <w:rPr>
                <w:b/>
                <w:lang w:val="el-GR"/>
              </w:rPr>
              <w:t>Διαταραχές του μεταβολισμού και της θρέψης</w:t>
            </w:r>
          </w:p>
        </w:tc>
        <w:tc>
          <w:tcPr>
            <w:tcW w:w="1755" w:type="dxa"/>
            <w:shd w:val="clear" w:color="auto" w:fill="auto"/>
          </w:tcPr>
          <w:p w14:paraId="1693E252" w14:textId="77777777" w:rsidR="006A1ABD" w:rsidRPr="00411B89" w:rsidRDefault="006A1ABD">
            <w:pPr>
              <w:pStyle w:val="Bullet1"/>
              <w:numPr>
                <w:ilvl w:val="0"/>
                <w:numId w:val="0"/>
              </w:numPr>
              <w:tabs>
                <w:tab w:val="clear" w:pos="567"/>
              </w:tabs>
              <w:ind w:right="17"/>
              <w:rPr>
                <w:iCs/>
                <w:lang w:val="el-GR"/>
              </w:rPr>
            </w:pPr>
          </w:p>
        </w:tc>
        <w:tc>
          <w:tcPr>
            <w:tcW w:w="1695" w:type="dxa"/>
            <w:shd w:val="clear" w:color="auto" w:fill="auto"/>
          </w:tcPr>
          <w:p w14:paraId="425E16E4" w14:textId="77777777" w:rsidR="006A1ABD" w:rsidRPr="00411B89" w:rsidRDefault="006A1ABD">
            <w:pPr>
              <w:pStyle w:val="Bullet1"/>
              <w:numPr>
                <w:ilvl w:val="0"/>
                <w:numId w:val="0"/>
              </w:numPr>
              <w:tabs>
                <w:tab w:val="clear" w:pos="567"/>
              </w:tabs>
              <w:ind w:right="0"/>
              <w:rPr>
                <w:iCs/>
              </w:rPr>
            </w:pPr>
            <w:r w:rsidRPr="00C84B1A">
              <w:rPr>
                <w:lang w:val="el-GR"/>
              </w:rPr>
              <w:t>Μειωμένη όρεξη</w:t>
            </w:r>
          </w:p>
        </w:tc>
        <w:tc>
          <w:tcPr>
            <w:tcW w:w="1797" w:type="dxa"/>
            <w:shd w:val="clear" w:color="auto" w:fill="auto"/>
          </w:tcPr>
          <w:p w14:paraId="2EA0FE06" w14:textId="77777777" w:rsidR="006A1ABD" w:rsidRPr="00411B89" w:rsidRDefault="006A1ABD">
            <w:pPr>
              <w:pStyle w:val="Bullet1"/>
              <w:numPr>
                <w:ilvl w:val="0"/>
                <w:numId w:val="0"/>
              </w:numPr>
              <w:tabs>
                <w:tab w:val="clear" w:pos="567"/>
                <w:tab w:val="left" w:pos="2669"/>
              </w:tabs>
              <w:ind w:right="0"/>
              <w:rPr>
                <w:iCs/>
              </w:rPr>
            </w:pPr>
          </w:p>
        </w:tc>
        <w:tc>
          <w:tcPr>
            <w:tcW w:w="1655" w:type="dxa"/>
          </w:tcPr>
          <w:p w14:paraId="713DF3CF" w14:textId="77777777" w:rsidR="006A1ABD" w:rsidRPr="00411B89" w:rsidRDefault="006A1ABD">
            <w:pPr>
              <w:pStyle w:val="Bullet1"/>
              <w:numPr>
                <w:ilvl w:val="0"/>
                <w:numId w:val="0"/>
              </w:numPr>
              <w:tabs>
                <w:tab w:val="clear" w:pos="567"/>
                <w:tab w:val="left" w:pos="2669"/>
              </w:tabs>
              <w:ind w:right="0"/>
              <w:rPr>
                <w:iCs/>
              </w:rPr>
            </w:pPr>
          </w:p>
        </w:tc>
      </w:tr>
      <w:tr w:rsidR="006A1ABD" w:rsidRPr="00411B89" w14:paraId="57CB7F20" w14:textId="77777777" w:rsidTr="00C84B1A">
        <w:tc>
          <w:tcPr>
            <w:tcW w:w="2266" w:type="dxa"/>
            <w:shd w:val="clear" w:color="auto" w:fill="auto"/>
          </w:tcPr>
          <w:p w14:paraId="73DD7471" w14:textId="77777777" w:rsidR="006A1ABD" w:rsidRPr="00411B89" w:rsidRDefault="006A1ABD">
            <w:pPr>
              <w:pStyle w:val="Bullet1"/>
              <w:numPr>
                <w:ilvl w:val="0"/>
                <w:numId w:val="0"/>
              </w:numPr>
              <w:tabs>
                <w:tab w:val="clear" w:pos="567"/>
              </w:tabs>
              <w:ind w:right="0"/>
              <w:rPr>
                <w:iCs/>
              </w:rPr>
            </w:pPr>
            <w:r w:rsidRPr="00411B89">
              <w:rPr>
                <w:b/>
                <w:lang w:val="el-GR"/>
              </w:rPr>
              <w:t>Ψυχιατρικές διαταραχές</w:t>
            </w:r>
          </w:p>
        </w:tc>
        <w:tc>
          <w:tcPr>
            <w:tcW w:w="1755" w:type="dxa"/>
            <w:shd w:val="clear" w:color="auto" w:fill="auto"/>
          </w:tcPr>
          <w:p w14:paraId="11C90060" w14:textId="77777777" w:rsidR="006A1ABD" w:rsidRPr="00411B89" w:rsidRDefault="006A1ABD">
            <w:pPr>
              <w:pStyle w:val="Bullet1"/>
              <w:numPr>
                <w:ilvl w:val="0"/>
                <w:numId w:val="0"/>
              </w:numPr>
              <w:tabs>
                <w:tab w:val="clear" w:pos="567"/>
              </w:tabs>
              <w:ind w:right="17"/>
              <w:rPr>
                <w:iCs/>
              </w:rPr>
            </w:pPr>
          </w:p>
        </w:tc>
        <w:tc>
          <w:tcPr>
            <w:tcW w:w="1695" w:type="dxa"/>
            <w:shd w:val="clear" w:color="auto" w:fill="auto"/>
          </w:tcPr>
          <w:p w14:paraId="672016F3" w14:textId="77777777" w:rsidR="006A1ABD" w:rsidRPr="00C84B1A" w:rsidRDefault="006A1ABD">
            <w:pPr>
              <w:pStyle w:val="Bullet1"/>
              <w:numPr>
                <w:ilvl w:val="0"/>
                <w:numId w:val="0"/>
              </w:numPr>
              <w:tabs>
                <w:tab w:val="clear" w:pos="567"/>
              </w:tabs>
              <w:ind w:right="0"/>
              <w:rPr>
                <w:lang w:val="el-GR"/>
              </w:rPr>
            </w:pPr>
            <w:r w:rsidRPr="00C84B1A">
              <w:rPr>
                <w:lang w:val="el-GR"/>
              </w:rPr>
              <w:t>Ψευδαισθήσεις*,</w:t>
            </w:r>
          </w:p>
          <w:p w14:paraId="551D4B55" w14:textId="77777777" w:rsidR="006A1ABD" w:rsidRPr="00411B89" w:rsidRDefault="006A1ABD">
            <w:pPr>
              <w:pStyle w:val="Bullet1"/>
              <w:numPr>
                <w:ilvl w:val="0"/>
                <w:numId w:val="0"/>
              </w:numPr>
              <w:tabs>
                <w:tab w:val="clear" w:pos="567"/>
              </w:tabs>
              <w:ind w:right="0"/>
              <w:rPr>
                <w:lang w:val="el-GR"/>
              </w:rPr>
            </w:pPr>
            <w:r w:rsidRPr="00C84B1A">
              <w:rPr>
                <w:lang w:val="el-GR"/>
              </w:rPr>
              <w:t>Μη φυσιολογικά όνειρα</w:t>
            </w:r>
          </w:p>
        </w:tc>
        <w:tc>
          <w:tcPr>
            <w:tcW w:w="1797" w:type="dxa"/>
            <w:shd w:val="clear" w:color="auto" w:fill="auto"/>
          </w:tcPr>
          <w:p w14:paraId="5FDFDAA9" w14:textId="77777777" w:rsidR="006A1ABD" w:rsidRPr="00411B89" w:rsidRDefault="006A1ABD">
            <w:pPr>
              <w:pStyle w:val="Bullet1"/>
              <w:numPr>
                <w:ilvl w:val="0"/>
                <w:numId w:val="0"/>
              </w:numPr>
              <w:tabs>
                <w:tab w:val="clear" w:pos="567"/>
                <w:tab w:val="left" w:pos="2669"/>
              </w:tabs>
              <w:ind w:right="0"/>
              <w:rPr>
                <w:iCs/>
              </w:rPr>
            </w:pPr>
            <w:r w:rsidRPr="00411B89">
              <w:rPr>
                <w:lang w:val="el-GR"/>
              </w:rPr>
              <w:t>Σύγχυση</w:t>
            </w:r>
          </w:p>
        </w:tc>
        <w:tc>
          <w:tcPr>
            <w:tcW w:w="1655" w:type="dxa"/>
          </w:tcPr>
          <w:p w14:paraId="29D47CFB" w14:textId="77777777" w:rsidR="006A1ABD" w:rsidRPr="00411B89" w:rsidRDefault="006A1ABD">
            <w:pPr>
              <w:pStyle w:val="Bullet1"/>
              <w:numPr>
                <w:ilvl w:val="0"/>
                <w:numId w:val="0"/>
              </w:numPr>
              <w:tabs>
                <w:tab w:val="clear" w:pos="567"/>
                <w:tab w:val="left" w:pos="2669"/>
              </w:tabs>
              <w:ind w:right="0"/>
              <w:rPr>
                <w:lang w:val="el-GR"/>
              </w:rPr>
            </w:pPr>
            <w:r w:rsidRPr="00411B89">
              <w:t>Διαταραχές ελέγχου των παρορμήσεων*</w:t>
            </w:r>
          </w:p>
        </w:tc>
      </w:tr>
      <w:tr w:rsidR="006A1ABD" w:rsidRPr="00411B89" w14:paraId="43AE9FA5" w14:textId="77777777" w:rsidTr="00C84B1A">
        <w:tc>
          <w:tcPr>
            <w:tcW w:w="2266" w:type="dxa"/>
            <w:shd w:val="clear" w:color="auto" w:fill="auto"/>
          </w:tcPr>
          <w:p w14:paraId="34D8D594" w14:textId="77777777" w:rsidR="006A1ABD" w:rsidRPr="00411B89" w:rsidRDefault="00C303E2">
            <w:pPr>
              <w:pStyle w:val="Bullet1"/>
              <w:numPr>
                <w:ilvl w:val="0"/>
                <w:numId w:val="0"/>
              </w:numPr>
              <w:tabs>
                <w:tab w:val="clear" w:pos="567"/>
              </w:tabs>
              <w:ind w:right="0"/>
              <w:rPr>
                <w:b/>
              </w:rPr>
            </w:pPr>
            <w:r w:rsidRPr="001A33F7">
              <w:rPr>
                <w:b/>
              </w:rPr>
              <w:t>Διαταραχές</w:t>
            </w:r>
            <w:r w:rsidR="006A1ABD" w:rsidRPr="00411B89">
              <w:rPr>
                <w:b/>
              </w:rPr>
              <w:t xml:space="preserve"> του νευρικού συστήματος</w:t>
            </w:r>
          </w:p>
        </w:tc>
        <w:tc>
          <w:tcPr>
            <w:tcW w:w="1755" w:type="dxa"/>
            <w:shd w:val="clear" w:color="auto" w:fill="auto"/>
          </w:tcPr>
          <w:p w14:paraId="7D865844" w14:textId="77777777" w:rsidR="006A1ABD" w:rsidRPr="00411B89" w:rsidRDefault="006A1ABD">
            <w:pPr>
              <w:pStyle w:val="Bullet1"/>
              <w:numPr>
                <w:ilvl w:val="0"/>
                <w:numId w:val="0"/>
              </w:numPr>
              <w:tabs>
                <w:tab w:val="clear" w:pos="567"/>
              </w:tabs>
              <w:ind w:right="17"/>
              <w:rPr>
                <w:iCs/>
              </w:rPr>
            </w:pPr>
            <w:r w:rsidRPr="00C84B1A">
              <w:rPr>
                <w:lang w:val="el-GR"/>
              </w:rPr>
              <w:t>Δ</w:t>
            </w:r>
            <w:r w:rsidRPr="00C84B1A">
              <w:t>υσκινησία</w:t>
            </w:r>
          </w:p>
        </w:tc>
        <w:tc>
          <w:tcPr>
            <w:tcW w:w="1695" w:type="dxa"/>
            <w:shd w:val="clear" w:color="auto" w:fill="auto"/>
          </w:tcPr>
          <w:p w14:paraId="25F5302D" w14:textId="77777777" w:rsidR="006A1ABD" w:rsidRPr="000F32FF" w:rsidRDefault="006A1ABD">
            <w:pPr>
              <w:pStyle w:val="Bullet1"/>
              <w:numPr>
                <w:ilvl w:val="0"/>
                <w:numId w:val="0"/>
              </w:numPr>
              <w:tabs>
                <w:tab w:val="clear" w:pos="567"/>
              </w:tabs>
              <w:ind w:right="0"/>
              <w:rPr>
                <w:color w:val="000000"/>
                <w:lang w:val="el-GR"/>
              </w:rPr>
            </w:pPr>
            <w:r w:rsidRPr="00C84B1A">
              <w:rPr>
                <w:lang w:val="el-GR"/>
              </w:rPr>
              <w:t>Δυστονία</w:t>
            </w:r>
            <w:r w:rsidRPr="000F32FF">
              <w:rPr>
                <w:color w:val="000000"/>
                <w:lang w:val="el-GR"/>
              </w:rPr>
              <w:t>,</w:t>
            </w:r>
          </w:p>
          <w:p w14:paraId="4A45F168" w14:textId="77777777" w:rsidR="006A1ABD" w:rsidRPr="000F32FF" w:rsidRDefault="006A1ABD">
            <w:pPr>
              <w:pStyle w:val="Bullet1"/>
              <w:numPr>
                <w:ilvl w:val="0"/>
                <w:numId w:val="0"/>
              </w:numPr>
              <w:tabs>
                <w:tab w:val="clear" w:pos="567"/>
              </w:tabs>
              <w:ind w:right="0"/>
              <w:rPr>
                <w:lang w:val="el-GR"/>
              </w:rPr>
            </w:pPr>
            <w:r w:rsidRPr="00411B89">
              <w:rPr>
                <w:lang w:val="el-GR"/>
              </w:rPr>
              <w:t>Σύνδρομο</w:t>
            </w:r>
            <w:r w:rsidRPr="000F32FF">
              <w:rPr>
                <w:lang w:val="el-GR"/>
              </w:rPr>
              <w:t xml:space="preserve"> </w:t>
            </w:r>
            <w:r w:rsidRPr="00411B89">
              <w:rPr>
                <w:lang w:val="el-GR"/>
              </w:rPr>
              <w:t>καρπιαίου</w:t>
            </w:r>
            <w:r w:rsidRPr="000F32FF">
              <w:rPr>
                <w:lang w:val="el-GR"/>
              </w:rPr>
              <w:t xml:space="preserve"> </w:t>
            </w:r>
            <w:r w:rsidRPr="00411B89">
              <w:rPr>
                <w:lang w:val="el-GR"/>
              </w:rPr>
              <w:t>σωλήνα</w:t>
            </w:r>
            <w:r w:rsidRPr="000F32FF">
              <w:rPr>
                <w:lang w:val="el-GR"/>
              </w:rPr>
              <w:t>,</w:t>
            </w:r>
          </w:p>
          <w:p w14:paraId="784B126C" w14:textId="77777777" w:rsidR="006A1ABD" w:rsidRPr="000F32FF" w:rsidRDefault="006A1ABD">
            <w:pPr>
              <w:pStyle w:val="Bullet1"/>
              <w:numPr>
                <w:ilvl w:val="0"/>
                <w:numId w:val="0"/>
              </w:numPr>
              <w:tabs>
                <w:tab w:val="clear" w:pos="567"/>
              </w:tabs>
              <w:ind w:right="0"/>
              <w:rPr>
                <w:color w:val="000000"/>
                <w:lang w:val="el-GR"/>
              </w:rPr>
            </w:pPr>
            <w:r w:rsidRPr="00411B89">
              <w:rPr>
                <w:lang w:val="el-GR"/>
              </w:rPr>
              <w:t>Διαταραχές της ισορροπίας</w:t>
            </w:r>
          </w:p>
        </w:tc>
        <w:tc>
          <w:tcPr>
            <w:tcW w:w="1797" w:type="dxa"/>
            <w:shd w:val="clear" w:color="auto" w:fill="auto"/>
          </w:tcPr>
          <w:p w14:paraId="730EABCC" w14:textId="77777777" w:rsidR="006A1ABD" w:rsidRPr="00411B89" w:rsidRDefault="006A1ABD">
            <w:pPr>
              <w:pStyle w:val="Bullet1"/>
              <w:numPr>
                <w:ilvl w:val="0"/>
                <w:numId w:val="0"/>
              </w:numPr>
              <w:tabs>
                <w:tab w:val="clear" w:pos="567"/>
                <w:tab w:val="left" w:pos="2669"/>
              </w:tabs>
              <w:ind w:right="0"/>
              <w:rPr>
                <w:lang w:val="en-US"/>
              </w:rPr>
            </w:pPr>
            <w:r w:rsidRPr="00411B89">
              <w:rPr>
                <w:lang w:val="el-GR"/>
              </w:rPr>
              <w:t>Αγγειακό εγκεφαλικό επεισόδιο</w:t>
            </w:r>
          </w:p>
        </w:tc>
        <w:tc>
          <w:tcPr>
            <w:tcW w:w="1655" w:type="dxa"/>
          </w:tcPr>
          <w:p w14:paraId="14E1A6F9" w14:textId="77777777" w:rsidR="006A1ABD" w:rsidRPr="00411B89" w:rsidRDefault="006A1ABD">
            <w:r w:rsidRPr="00411B89">
              <w:t>Σεροτονινεργι</w:t>
            </w:r>
            <w:r w:rsidRPr="000F32FF">
              <w:t>-</w:t>
            </w:r>
            <w:r w:rsidRPr="00411B89">
              <w:t>κό σύνδρομο*,</w:t>
            </w:r>
          </w:p>
          <w:p w14:paraId="2FCF6DA8" w14:textId="77777777" w:rsidR="006A1ABD" w:rsidRPr="00411B89" w:rsidRDefault="006A1ABD">
            <w:pPr>
              <w:pStyle w:val="Bullet1"/>
              <w:numPr>
                <w:ilvl w:val="0"/>
                <w:numId w:val="0"/>
              </w:numPr>
              <w:tabs>
                <w:tab w:val="clear" w:pos="567"/>
                <w:tab w:val="left" w:pos="2669"/>
              </w:tabs>
              <w:ind w:right="0"/>
              <w:rPr>
                <w:lang w:val="el-GR"/>
              </w:rPr>
            </w:pPr>
            <w:r w:rsidRPr="00411B89">
              <w:rPr>
                <w:bCs/>
                <w:lang w:val="el-GR"/>
              </w:rPr>
              <w:t>Επεισόδια υπερβολικής υπνηλίας κατά τη διάρκεια της ημέρας (</w:t>
            </w:r>
            <w:r w:rsidRPr="00411B89">
              <w:rPr>
                <w:bCs/>
                <w:lang w:val="en-US"/>
              </w:rPr>
              <w:t>EDS</w:t>
            </w:r>
            <w:r w:rsidRPr="00411B89">
              <w:rPr>
                <w:bCs/>
                <w:lang w:val="el-GR"/>
              </w:rPr>
              <w:t>) και αιφνίδιας έναρξης ύπνου (</w:t>
            </w:r>
            <w:r w:rsidRPr="00411B89">
              <w:rPr>
                <w:bCs/>
                <w:lang w:val="en-US"/>
              </w:rPr>
              <w:t>SOS</w:t>
            </w:r>
            <w:r w:rsidRPr="00411B89">
              <w:rPr>
                <w:bCs/>
                <w:lang w:val="el-GR"/>
              </w:rPr>
              <w:t>)*</w:t>
            </w:r>
          </w:p>
        </w:tc>
      </w:tr>
      <w:tr w:rsidR="006A1ABD" w:rsidRPr="00411B89" w14:paraId="7B62948E" w14:textId="77777777" w:rsidTr="00C84B1A">
        <w:tc>
          <w:tcPr>
            <w:tcW w:w="2266" w:type="dxa"/>
            <w:shd w:val="clear" w:color="auto" w:fill="auto"/>
          </w:tcPr>
          <w:p w14:paraId="1D2F6013" w14:textId="77777777" w:rsidR="006A1ABD" w:rsidRPr="00411B89" w:rsidRDefault="006A1ABD">
            <w:pPr>
              <w:pStyle w:val="Bullet1"/>
              <w:numPr>
                <w:ilvl w:val="0"/>
                <w:numId w:val="0"/>
              </w:numPr>
              <w:tabs>
                <w:tab w:val="clear" w:pos="567"/>
              </w:tabs>
              <w:ind w:right="0"/>
              <w:rPr>
                <w:b/>
                <w:lang w:val="en-US"/>
              </w:rPr>
            </w:pPr>
            <w:r w:rsidRPr="00411B89">
              <w:rPr>
                <w:b/>
              </w:rPr>
              <w:t>Καρδιακές διαταραχές</w:t>
            </w:r>
          </w:p>
        </w:tc>
        <w:tc>
          <w:tcPr>
            <w:tcW w:w="1755" w:type="dxa"/>
            <w:shd w:val="clear" w:color="auto" w:fill="auto"/>
          </w:tcPr>
          <w:p w14:paraId="3D85784B" w14:textId="77777777" w:rsidR="006A1ABD" w:rsidRPr="00411B89" w:rsidRDefault="006A1ABD">
            <w:pPr>
              <w:pStyle w:val="Bullet1"/>
              <w:numPr>
                <w:ilvl w:val="0"/>
                <w:numId w:val="0"/>
              </w:numPr>
              <w:tabs>
                <w:tab w:val="clear" w:pos="567"/>
              </w:tabs>
              <w:ind w:right="17"/>
              <w:rPr>
                <w:lang w:val="en-US"/>
              </w:rPr>
            </w:pPr>
          </w:p>
        </w:tc>
        <w:tc>
          <w:tcPr>
            <w:tcW w:w="1695" w:type="dxa"/>
            <w:shd w:val="clear" w:color="auto" w:fill="auto"/>
          </w:tcPr>
          <w:p w14:paraId="4464A259" w14:textId="77777777" w:rsidR="006A1ABD" w:rsidRPr="00411B89" w:rsidRDefault="006A1ABD">
            <w:pPr>
              <w:pStyle w:val="Bullet1"/>
              <w:numPr>
                <w:ilvl w:val="0"/>
                <w:numId w:val="0"/>
              </w:numPr>
              <w:tabs>
                <w:tab w:val="clear" w:pos="567"/>
              </w:tabs>
              <w:ind w:right="0"/>
              <w:rPr>
                <w:lang w:val="en-US"/>
              </w:rPr>
            </w:pPr>
          </w:p>
        </w:tc>
        <w:tc>
          <w:tcPr>
            <w:tcW w:w="1797" w:type="dxa"/>
            <w:shd w:val="clear" w:color="auto" w:fill="auto"/>
          </w:tcPr>
          <w:p w14:paraId="63B506A6" w14:textId="77777777" w:rsidR="006A1ABD" w:rsidRPr="00411B89" w:rsidRDefault="006A1ABD">
            <w:pPr>
              <w:pStyle w:val="Bullet1"/>
              <w:numPr>
                <w:ilvl w:val="0"/>
                <w:numId w:val="0"/>
              </w:numPr>
              <w:tabs>
                <w:tab w:val="clear" w:pos="567"/>
                <w:tab w:val="left" w:pos="2669"/>
              </w:tabs>
              <w:ind w:right="0"/>
              <w:rPr>
                <w:lang w:val="en-US"/>
              </w:rPr>
            </w:pPr>
            <w:r w:rsidRPr="00411B89">
              <w:rPr>
                <w:lang w:val="el-GR"/>
              </w:rPr>
              <w:t>Στηθάγχη</w:t>
            </w:r>
          </w:p>
        </w:tc>
        <w:tc>
          <w:tcPr>
            <w:tcW w:w="1655" w:type="dxa"/>
          </w:tcPr>
          <w:p w14:paraId="32CCF1BC" w14:textId="77777777" w:rsidR="006A1ABD" w:rsidRPr="00411B89" w:rsidRDefault="006A1ABD">
            <w:pPr>
              <w:pStyle w:val="Bullet1"/>
              <w:numPr>
                <w:ilvl w:val="0"/>
                <w:numId w:val="0"/>
              </w:numPr>
              <w:tabs>
                <w:tab w:val="clear" w:pos="567"/>
                <w:tab w:val="left" w:pos="2669"/>
              </w:tabs>
              <w:ind w:right="0"/>
              <w:rPr>
                <w:lang w:val="el-GR"/>
              </w:rPr>
            </w:pPr>
          </w:p>
        </w:tc>
      </w:tr>
      <w:tr w:rsidR="006A1ABD" w:rsidRPr="00411B89" w14:paraId="4E59F0F7" w14:textId="77777777" w:rsidTr="00C84B1A">
        <w:tc>
          <w:tcPr>
            <w:tcW w:w="2266" w:type="dxa"/>
            <w:shd w:val="clear" w:color="auto" w:fill="auto"/>
          </w:tcPr>
          <w:p w14:paraId="0FEA14EF" w14:textId="77777777" w:rsidR="006A1ABD" w:rsidRPr="00411B89" w:rsidRDefault="006A1ABD">
            <w:pPr>
              <w:pStyle w:val="Bullet1"/>
              <w:numPr>
                <w:ilvl w:val="0"/>
                <w:numId w:val="0"/>
              </w:numPr>
              <w:tabs>
                <w:tab w:val="clear" w:pos="567"/>
              </w:tabs>
              <w:ind w:right="0"/>
              <w:rPr>
                <w:b/>
                <w:lang w:val="en-US"/>
              </w:rPr>
            </w:pPr>
            <w:r w:rsidRPr="00411B89">
              <w:rPr>
                <w:b/>
              </w:rPr>
              <w:t>Αγγειακές διαταραχές</w:t>
            </w:r>
          </w:p>
        </w:tc>
        <w:tc>
          <w:tcPr>
            <w:tcW w:w="1755" w:type="dxa"/>
            <w:shd w:val="clear" w:color="auto" w:fill="auto"/>
          </w:tcPr>
          <w:p w14:paraId="2231C65B" w14:textId="77777777" w:rsidR="006A1ABD" w:rsidRPr="00411B89" w:rsidRDefault="006A1ABD">
            <w:pPr>
              <w:pStyle w:val="Bullet1"/>
              <w:numPr>
                <w:ilvl w:val="0"/>
                <w:numId w:val="0"/>
              </w:numPr>
              <w:tabs>
                <w:tab w:val="clear" w:pos="567"/>
              </w:tabs>
              <w:ind w:right="17"/>
              <w:rPr>
                <w:lang w:val="en-US"/>
              </w:rPr>
            </w:pPr>
          </w:p>
        </w:tc>
        <w:tc>
          <w:tcPr>
            <w:tcW w:w="1695" w:type="dxa"/>
            <w:shd w:val="clear" w:color="auto" w:fill="auto"/>
          </w:tcPr>
          <w:p w14:paraId="6A934701" w14:textId="77777777" w:rsidR="006A1ABD" w:rsidRPr="00411B89" w:rsidRDefault="006A1ABD">
            <w:pPr>
              <w:pStyle w:val="Bullet1"/>
              <w:numPr>
                <w:ilvl w:val="0"/>
                <w:numId w:val="0"/>
              </w:numPr>
              <w:tabs>
                <w:tab w:val="clear" w:pos="567"/>
              </w:tabs>
              <w:ind w:right="0"/>
              <w:rPr>
                <w:lang w:val="en-US"/>
              </w:rPr>
            </w:pPr>
            <w:r w:rsidRPr="00C84B1A">
              <w:rPr>
                <w:lang w:val="el-GR"/>
              </w:rPr>
              <w:t>Ορθοστατική υπόταση</w:t>
            </w:r>
            <w:r w:rsidRPr="00411B89">
              <w:rPr>
                <w:i/>
              </w:rPr>
              <w:t>*</w:t>
            </w:r>
          </w:p>
        </w:tc>
        <w:tc>
          <w:tcPr>
            <w:tcW w:w="1797" w:type="dxa"/>
            <w:shd w:val="clear" w:color="auto" w:fill="auto"/>
          </w:tcPr>
          <w:p w14:paraId="2F17E92D" w14:textId="77777777" w:rsidR="006A1ABD" w:rsidRPr="00411B89" w:rsidRDefault="006A1ABD">
            <w:pPr>
              <w:pStyle w:val="Bullet1"/>
              <w:numPr>
                <w:ilvl w:val="0"/>
                <w:numId w:val="0"/>
              </w:numPr>
              <w:tabs>
                <w:tab w:val="clear" w:pos="567"/>
                <w:tab w:val="left" w:pos="2669"/>
              </w:tabs>
              <w:ind w:right="0"/>
              <w:rPr>
                <w:lang w:val="en-US"/>
              </w:rPr>
            </w:pPr>
          </w:p>
        </w:tc>
        <w:tc>
          <w:tcPr>
            <w:tcW w:w="1655" w:type="dxa"/>
          </w:tcPr>
          <w:p w14:paraId="435927D5" w14:textId="77777777" w:rsidR="006A1ABD" w:rsidRPr="00411B89" w:rsidRDefault="006A1ABD">
            <w:pPr>
              <w:pStyle w:val="Bullet1"/>
              <w:numPr>
                <w:ilvl w:val="0"/>
                <w:numId w:val="0"/>
              </w:numPr>
              <w:tabs>
                <w:tab w:val="clear" w:pos="567"/>
                <w:tab w:val="left" w:pos="2669"/>
              </w:tabs>
              <w:ind w:right="0"/>
              <w:rPr>
                <w:lang w:val="en-US"/>
              </w:rPr>
            </w:pPr>
            <w:r w:rsidRPr="00411B89">
              <w:rPr>
                <w:lang w:val="el-GR"/>
              </w:rPr>
              <w:t>Υπέρταση</w:t>
            </w:r>
            <w:r w:rsidRPr="00411B89">
              <w:t>*</w:t>
            </w:r>
          </w:p>
        </w:tc>
      </w:tr>
      <w:tr w:rsidR="006A1ABD" w:rsidRPr="00411B89" w14:paraId="3008ED22" w14:textId="77777777" w:rsidTr="00C84B1A">
        <w:tc>
          <w:tcPr>
            <w:tcW w:w="2266" w:type="dxa"/>
            <w:shd w:val="clear" w:color="auto" w:fill="auto"/>
          </w:tcPr>
          <w:p w14:paraId="6B7E24B8" w14:textId="77777777" w:rsidR="006A1ABD" w:rsidRPr="00411B89" w:rsidRDefault="006A1ABD">
            <w:pPr>
              <w:pStyle w:val="Bullet1"/>
              <w:numPr>
                <w:ilvl w:val="0"/>
                <w:numId w:val="0"/>
              </w:numPr>
              <w:tabs>
                <w:tab w:val="clear" w:pos="567"/>
              </w:tabs>
              <w:ind w:right="0"/>
              <w:rPr>
                <w:b/>
                <w:lang w:val="en-US"/>
              </w:rPr>
            </w:pPr>
            <w:r w:rsidRPr="00411B89">
              <w:rPr>
                <w:b/>
                <w:lang w:val="el-GR"/>
              </w:rPr>
              <w:t>Γαστρεντερικές διαταραχές</w:t>
            </w:r>
          </w:p>
        </w:tc>
        <w:tc>
          <w:tcPr>
            <w:tcW w:w="1755" w:type="dxa"/>
            <w:shd w:val="clear" w:color="auto" w:fill="auto"/>
          </w:tcPr>
          <w:p w14:paraId="6153A3BF" w14:textId="77777777" w:rsidR="006A1ABD" w:rsidRPr="00411B89" w:rsidRDefault="006A1ABD">
            <w:pPr>
              <w:pStyle w:val="Bullet1"/>
              <w:numPr>
                <w:ilvl w:val="0"/>
                <w:numId w:val="0"/>
              </w:numPr>
              <w:tabs>
                <w:tab w:val="clear" w:pos="567"/>
              </w:tabs>
              <w:ind w:right="17"/>
              <w:rPr>
                <w:lang w:val="en-US"/>
              </w:rPr>
            </w:pPr>
          </w:p>
        </w:tc>
        <w:tc>
          <w:tcPr>
            <w:tcW w:w="1695" w:type="dxa"/>
            <w:shd w:val="clear" w:color="auto" w:fill="auto"/>
          </w:tcPr>
          <w:p w14:paraId="60BDCECB" w14:textId="77777777" w:rsidR="006A1ABD" w:rsidRPr="00411B89" w:rsidRDefault="006A1ABD">
            <w:pPr>
              <w:pStyle w:val="Bullet1"/>
              <w:numPr>
                <w:ilvl w:val="0"/>
                <w:numId w:val="0"/>
              </w:numPr>
              <w:tabs>
                <w:tab w:val="clear" w:pos="567"/>
              </w:tabs>
              <w:ind w:right="0"/>
              <w:rPr>
                <w:lang w:val="el-GR"/>
              </w:rPr>
            </w:pPr>
            <w:r w:rsidRPr="00C84B1A">
              <w:rPr>
                <w:lang w:val="el-GR"/>
              </w:rPr>
              <w:t>Κοιλιακός πόνος</w:t>
            </w:r>
            <w:r w:rsidRPr="00411B89">
              <w:rPr>
                <w:lang w:val="el-GR"/>
              </w:rPr>
              <w:t>,</w:t>
            </w:r>
          </w:p>
          <w:p w14:paraId="6CB33DFA" w14:textId="77777777" w:rsidR="006A1ABD" w:rsidRPr="00411B89" w:rsidRDefault="006A1ABD">
            <w:pPr>
              <w:pStyle w:val="Bullet1"/>
              <w:numPr>
                <w:ilvl w:val="0"/>
                <w:numId w:val="0"/>
              </w:numPr>
              <w:tabs>
                <w:tab w:val="clear" w:pos="567"/>
              </w:tabs>
              <w:ind w:right="0"/>
              <w:rPr>
                <w:lang w:val="el-GR"/>
              </w:rPr>
            </w:pPr>
            <w:r w:rsidRPr="00C84B1A">
              <w:rPr>
                <w:lang w:val="el-GR"/>
              </w:rPr>
              <w:t>Δυσκοιλιότητα</w:t>
            </w:r>
            <w:r w:rsidRPr="00411B89">
              <w:rPr>
                <w:lang w:val="el-GR"/>
              </w:rPr>
              <w:t>,</w:t>
            </w:r>
          </w:p>
          <w:p w14:paraId="335D7FCE" w14:textId="77777777" w:rsidR="006A1ABD" w:rsidRPr="00411B89" w:rsidRDefault="006A1ABD">
            <w:pPr>
              <w:pStyle w:val="Bullet1"/>
              <w:numPr>
                <w:ilvl w:val="0"/>
                <w:numId w:val="0"/>
              </w:numPr>
              <w:tabs>
                <w:tab w:val="clear" w:pos="567"/>
              </w:tabs>
              <w:ind w:right="0"/>
              <w:rPr>
                <w:lang w:val="el-GR"/>
              </w:rPr>
            </w:pPr>
            <w:r w:rsidRPr="00C84B1A">
              <w:rPr>
                <w:lang w:val="el-GR"/>
              </w:rPr>
              <w:t>Ναυτία και έμετος</w:t>
            </w:r>
            <w:r w:rsidRPr="00411B89">
              <w:rPr>
                <w:lang w:val="el-GR"/>
              </w:rPr>
              <w:t>,</w:t>
            </w:r>
          </w:p>
          <w:p w14:paraId="24FCCF8A" w14:textId="77777777" w:rsidR="006A1ABD" w:rsidRPr="00411B89" w:rsidRDefault="006A1ABD">
            <w:pPr>
              <w:pStyle w:val="Bullet1"/>
              <w:numPr>
                <w:ilvl w:val="0"/>
                <w:numId w:val="0"/>
              </w:numPr>
              <w:tabs>
                <w:tab w:val="clear" w:pos="567"/>
              </w:tabs>
              <w:ind w:right="0"/>
              <w:rPr>
                <w:i/>
                <w:lang w:val="el-GR"/>
              </w:rPr>
            </w:pPr>
            <w:r w:rsidRPr="00C84B1A">
              <w:rPr>
                <w:lang w:val="el-GR"/>
              </w:rPr>
              <w:t>Ξηροστομία</w:t>
            </w:r>
          </w:p>
        </w:tc>
        <w:tc>
          <w:tcPr>
            <w:tcW w:w="1797" w:type="dxa"/>
            <w:shd w:val="clear" w:color="auto" w:fill="auto"/>
          </w:tcPr>
          <w:p w14:paraId="11B2A279" w14:textId="77777777" w:rsidR="006A1ABD" w:rsidRPr="00411B89" w:rsidRDefault="006A1ABD">
            <w:pPr>
              <w:pStyle w:val="Bullet1"/>
              <w:numPr>
                <w:ilvl w:val="0"/>
                <w:numId w:val="0"/>
              </w:numPr>
              <w:tabs>
                <w:tab w:val="clear" w:pos="567"/>
                <w:tab w:val="left" w:pos="2669"/>
              </w:tabs>
              <w:ind w:right="0"/>
              <w:rPr>
                <w:lang w:val="el-GR"/>
              </w:rPr>
            </w:pPr>
          </w:p>
        </w:tc>
        <w:tc>
          <w:tcPr>
            <w:tcW w:w="1655" w:type="dxa"/>
          </w:tcPr>
          <w:p w14:paraId="0D0FBE6C" w14:textId="77777777" w:rsidR="006A1ABD" w:rsidRPr="00411B89" w:rsidRDefault="006A1ABD">
            <w:pPr>
              <w:pStyle w:val="Bullet1"/>
              <w:numPr>
                <w:ilvl w:val="0"/>
                <w:numId w:val="0"/>
              </w:numPr>
              <w:tabs>
                <w:tab w:val="clear" w:pos="567"/>
                <w:tab w:val="left" w:pos="2669"/>
              </w:tabs>
              <w:ind w:right="0"/>
              <w:rPr>
                <w:lang w:val="el-GR"/>
              </w:rPr>
            </w:pPr>
          </w:p>
        </w:tc>
      </w:tr>
      <w:tr w:rsidR="006A1ABD" w:rsidRPr="00411B89" w14:paraId="661BEB34" w14:textId="77777777" w:rsidTr="00C84B1A">
        <w:tc>
          <w:tcPr>
            <w:tcW w:w="2266" w:type="dxa"/>
            <w:shd w:val="clear" w:color="auto" w:fill="auto"/>
          </w:tcPr>
          <w:p w14:paraId="617DF828" w14:textId="77777777" w:rsidR="006A1ABD" w:rsidRPr="00411B89" w:rsidRDefault="006A1ABD">
            <w:pPr>
              <w:pStyle w:val="Bullet1"/>
              <w:keepNext/>
              <w:numPr>
                <w:ilvl w:val="0"/>
                <w:numId w:val="0"/>
              </w:numPr>
              <w:tabs>
                <w:tab w:val="clear" w:pos="567"/>
              </w:tabs>
              <w:ind w:right="0"/>
              <w:rPr>
                <w:b/>
                <w:lang w:val="el-GR"/>
              </w:rPr>
            </w:pPr>
            <w:r w:rsidRPr="00411B89">
              <w:rPr>
                <w:b/>
                <w:lang w:val="el-GR"/>
              </w:rPr>
              <w:lastRenderedPageBreak/>
              <w:t>Διαταραχές του δέρματος και του υποδορίου ιστού</w:t>
            </w:r>
          </w:p>
        </w:tc>
        <w:tc>
          <w:tcPr>
            <w:tcW w:w="1755" w:type="dxa"/>
            <w:shd w:val="clear" w:color="auto" w:fill="auto"/>
          </w:tcPr>
          <w:p w14:paraId="38A60952" w14:textId="77777777" w:rsidR="006A1ABD" w:rsidRPr="00411B89" w:rsidRDefault="006A1ABD">
            <w:pPr>
              <w:pStyle w:val="Bullet1"/>
              <w:keepNext/>
              <w:numPr>
                <w:ilvl w:val="0"/>
                <w:numId w:val="0"/>
              </w:numPr>
              <w:tabs>
                <w:tab w:val="clear" w:pos="567"/>
              </w:tabs>
              <w:ind w:right="17"/>
              <w:rPr>
                <w:i/>
                <w:iCs/>
                <w:lang w:val="el-GR"/>
              </w:rPr>
            </w:pPr>
          </w:p>
        </w:tc>
        <w:tc>
          <w:tcPr>
            <w:tcW w:w="1695" w:type="dxa"/>
            <w:shd w:val="clear" w:color="auto" w:fill="auto"/>
          </w:tcPr>
          <w:p w14:paraId="54C0731E" w14:textId="77777777" w:rsidR="006A1ABD" w:rsidRPr="00411B89" w:rsidRDefault="006A1ABD">
            <w:pPr>
              <w:pStyle w:val="Bullet1"/>
              <w:keepNext/>
              <w:numPr>
                <w:ilvl w:val="0"/>
                <w:numId w:val="0"/>
              </w:numPr>
              <w:tabs>
                <w:tab w:val="clear" w:pos="567"/>
              </w:tabs>
              <w:ind w:right="0"/>
              <w:rPr>
                <w:i/>
                <w:iCs/>
                <w:lang w:val="en-US"/>
              </w:rPr>
            </w:pPr>
            <w:r w:rsidRPr="00411B89">
              <w:rPr>
                <w:lang w:val="el-GR"/>
              </w:rPr>
              <w:t>Ε</w:t>
            </w:r>
            <w:r w:rsidRPr="00411B89">
              <w:t>ξάνθημα</w:t>
            </w:r>
          </w:p>
        </w:tc>
        <w:tc>
          <w:tcPr>
            <w:tcW w:w="1797" w:type="dxa"/>
            <w:shd w:val="clear" w:color="auto" w:fill="auto"/>
          </w:tcPr>
          <w:p w14:paraId="760D280D" w14:textId="77777777" w:rsidR="006A1ABD" w:rsidRPr="00411B89" w:rsidRDefault="006A1ABD">
            <w:pPr>
              <w:pStyle w:val="Bullet1"/>
              <w:numPr>
                <w:ilvl w:val="0"/>
                <w:numId w:val="0"/>
              </w:numPr>
              <w:tabs>
                <w:tab w:val="clear" w:pos="567"/>
                <w:tab w:val="left" w:pos="2669"/>
              </w:tabs>
              <w:ind w:right="0"/>
              <w:rPr>
                <w:color w:val="000000"/>
                <w:lang w:val="en-US"/>
              </w:rPr>
            </w:pPr>
          </w:p>
        </w:tc>
        <w:tc>
          <w:tcPr>
            <w:tcW w:w="1655" w:type="dxa"/>
          </w:tcPr>
          <w:p w14:paraId="71C678F9" w14:textId="77777777" w:rsidR="006A1ABD" w:rsidRPr="00411B89" w:rsidRDefault="006A1ABD">
            <w:pPr>
              <w:pStyle w:val="Bullet1"/>
              <w:numPr>
                <w:ilvl w:val="0"/>
                <w:numId w:val="0"/>
              </w:numPr>
              <w:tabs>
                <w:tab w:val="clear" w:pos="567"/>
                <w:tab w:val="left" w:pos="2669"/>
              </w:tabs>
              <w:ind w:right="0"/>
              <w:rPr>
                <w:color w:val="000000"/>
                <w:lang w:val="en-US"/>
              </w:rPr>
            </w:pPr>
          </w:p>
        </w:tc>
      </w:tr>
      <w:tr w:rsidR="006A1ABD" w:rsidRPr="00411B89" w14:paraId="2FB021CF" w14:textId="77777777" w:rsidTr="00C84B1A">
        <w:tc>
          <w:tcPr>
            <w:tcW w:w="2266" w:type="dxa"/>
            <w:shd w:val="clear" w:color="auto" w:fill="auto"/>
          </w:tcPr>
          <w:p w14:paraId="581B28BE" w14:textId="77777777" w:rsidR="006A1ABD" w:rsidRPr="00411B89" w:rsidRDefault="006A1ABD">
            <w:pPr>
              <w:pStyle w:val="Bullet1"/>
              <w:numPr>
                <w:ilvl w:val="0"/>
                <w:numId w:val="0"/>
              </w:numPr>
              <w:tabs>
                <w:tab w:val="clear" w:pos="567"/>
              </w:tabs>
              <w:ind w:right="0"/>
              <w:rPr>
                <w:b/>
                <w:lang w:val="el-GR"/>
              </w:rPr>
            </w:pPr>
            <w:r w:rsidRPr="00411B89">
              <w:rPr>
                <w:b/>
                <w:lang w:val="el-GR"/>
              </w:rPr>
              <w:t>Διαταραχές του μυοσκελετικού συστήματος και του συνδετικού ιστού*</w:t>
            </w:r>
          </w:p>
        </w:tc>
        <w:tc>
          <w:tcPr>
            <w:tcW w:w="1755" w:type="dxa"/>
            <w:shd w:val="clear" w:color="auto" w:fill="auto"/>
          </w:tcPr>
          <w:p w14:paraId="24F6EEB8" w14:textId="77777777" w:rsidR="006A1ABD" w:rsidRPr="00411B89" w:rsidRDefault="006A1ABD">
            <w:pPr>
              <w:pStyle w:val="Bullet1"/>
              <w:numPr>
                <w:ilvl w:val="0"/>
                <w:numId w:val="0"/>
              </w:numPr>
              <w:tabs>
                <w:tab w:val="clear" w:pos="567"/>
              </w:tabs>
              <w:ind w:right="17"/>
              <w:rPr>
                <w:i/>
                <w:iCs/>
                <w:lang w:val="el-GR"/>
              </w:rPr>
            </w:pPr>
          </w:p>
        </w:tc>
        <w:tc>
          <w:tcPr>
            <w:tcW w:w="1695" w:type="dxa"/>
            <w:shd w:val="clear" w:color="auto" w:fill="auto"/>
          </w:tcPr>
          <w:p w14:paraId="3030DFB0" w14:textId="77777777" w:rsidR="006A1ABD" w:rsidRPr="00411B89" w:rsidRDefault="006A1ABD">
            <w:pPr>
              <w:pStyle w:val="Bullet1"/>
              <w:numPr>
                <w:ilvl w:val="0"/>
                <w:numId w:val="0"/>
              </w:numPr>
              <w:tabs>
                <w:tab w:val="clear" w:pos="567"/>
              </w:tabs>
              <w:ind w:right="0"/>
              <w:rPr>
                <w:color w:val="000000"/>
                <w:lang w:val="el-GR"/>
              </w:rPr>
            </w:pPr>
            <w:r w:rsidRPr="00C84B1A">
              <w:rPr>
                <w:lang w:val="el-GR"/>
              </w:rPr>
              <w:t>Αρθραλγία</w:t>
            </w:r>
            <w:r w:rsidRPr="00411B89">
              <w:rPr>
                <w:color w:val="000000"/>
                <w:lang w:val="el-GR"/>
              </w:rPr>
              <w:t>,</w:t>
            </w:r>
          </w:p>
          <w:p w14:paraId="5E022A6B" w14:textId="77777777" w:rsidR="006A1ABD" w:rsidRPr="00411B89" w:rsidRDefault="006A1ABD">
            <w:pPr>
              <w:pStyle w:val="Bullet1"/>
              <w:numPr>
                <w:ilvl w:val="0"/>
                <w:numId w:val="0"/>
              </w:numPr>
              <w:tabs>
                <w:tab w:val="clear" w:pos="567"/>
              </w:tabs>
              <w:ind w:right="0"/>
              <w:rPr>
                <w:i/>
                <w:lang w:val="el-GR"/>
              </w:rPr>
            </w:pPr>
            <w:r w:rsidRPr="00411B89">
              <w:rPr>
                <w:lang w:val="el-GR"/>
              </w:rPr>
              <w:t>Πόνος στον αυχένα</w:t>
            </w:r>
          </w:p>
        </w:tc>
        <w:tc>
          <w:tcPr>
            <w:tcW w:w="1797" w:type="dxa"/>
            <w:shd w:val="clear" w:color="auto" w:fill="auto"/>
          </w:tcPr>
          <w:p w14:paraId="14222FA7" w14:textId="77777777" w:rsidR="006A1ABD" w:rsidRPr="00411B89" w:rsidRDefault="006A1ABD">
            <w:pPr>
              <w:pStyle w:val="Bullet1"/>
              <w:numPr>
                <w:ilvl w:val="0"/>
                <w:numId w:val="0"/>
              </w:numPr>
              <w:tabs>
                <w:tab w:val="clear" w:pos="567"/>
                <w:tab w:val="left" w:pos="2669"/>
              </w:tabs>
              <w:ind w:right="0"/>
              <w:rPr>
                <w:color w:val="000000"/>
                <w:lang w:val="el-GR"/>
              </w:rPr>
            </w:pPr>
          </w:p>
        </w:tc>
        <w:tc>
          <w:tcPr>
            <w:tcW w:w="1655" w:type="dxa"/>
          </w:tcPr>
          <w:p w14:paraId="7E8AD8E7" w14:textId="77777777" w:rsidR="006A1ABD" w:rsidRPr="00411B89" w:rsidRDefault="006A1ABD">
            <w:pPr>
              <w:pStyle w:val="Bullet1"/>
              <w:numPr>
                <w:ilvl w:val="0"/>
                <w:numId w:val="0"/>
              </w:numPr>
              <w:tabs>
                <w:tab w:val="clear" w:pos="567"/>
                <w:tab w:val="left" w:pos="2669"/>
              </w:tabs>
              <w:ind w:right="0"/>
              <w:rPr>
                <w:color w:val="000000"/>
                <w:lang w:val="el-GR"/>
              </w:rPr>
            </w:pPr>
          </w:p>
        </w:tc>
      </w:tr>
      <w:tr w:rsidR="006A1ABD" w:rsidRPr="00411B89" w14:paraId="6124BC46" w14:textId="77777777" w:rsidTr="00C84B1A">
        <w:tc>
          <w:tcPr>
            <w:tcW w:w="2266" w:type="dxa"/>
            <w:shd w:val="clear" w:color="auto" w:fill="auto"/>
          </w:tcPr>
          <w:p w14:paraId="130DE0D6" w14:textId="77777777" w:rsidR="006A1ABD" w:rsidRPr="00411B89" w:rsidRDefault="006A1ABD">
            <w:pPr>
              <w:pStyle w:val="Bullet1"/>
              <w:numPr>
                <w:ilvl w:val="0"/>
                <w:numId w:val="0"/>
              </w:numPr>
              <w:tabs>
                <w:tab w:val="clear" w:pos="567"/>
              </w:tabs>
              <w:ind w:right="0"/>
              <w:rPr>
                <w:b/>
                <w:lang w:val="en-US"/>
              </w:rPr>
            </w:pPr>
            <w:r w:rsidRPr="00411B89">
              <w:rPr>
                <w:b/>
                <w:lang w:val="el-GR"/>
              </w:rPr>
              <w:t>Έρευνες</w:t>
            </w:r>
          </w:p>
        </w:tc>
        <w:tc>
          <w:tcPr>
            <w:tcW w:w="1755" w:type="dxa"/>
            <w:shd w:val="clear" w:color="auto" w:fill="auto"/>
          </w:tcPr>
          <w:p w14:paraId="16773508" w14:textId="77777777" w:rsidR="006A1ABD" w:rsidRPr="00411B89" w:rsidRDefault="006A1ABD">
            <w:pPr>
              <w:pStyle w:val="Bullet1"/>
              <w:numPr>
                <w:ilvl w:val="0"/>
                <w:numId w:val="0"/>
              </w:numPr>
              <w:tabs>
                <w:tab w:val="clear" w:pos="567"/>
              </w:tabs>
              <w:ind w:right="17"/>
              <w:rPr>
                <w:i/>
                <w:iCs/>
                <w:lang w:val="en-US"/>
              </w:rPr>
            </w:pPr>
          </w:p>
        </w:tc>
        <w:tc>
          <w:tcPr>
            <w:tcW w:w="1695" w:type="dxa"/>
            <w:shd w:val="clear" w:color="auto" w:fill="auto"/>
          </w:tcPr>
          <w:p w14:paraId="763A2BBA" w14:textId="77777777" w:rsidR="006A1ABD" w:rsidRPr="00411B89" w:rsidRDefault="006A1ABD">
            <w:pPr>
              <w:pStyle w:val="Bullet1"/>
              <w:numPr>
                <w:ilvl w:val="0"/>
                <w:numId w:val="0"/>
              </w:numPr>
              <w:tabs>
                <w:tab w:val="clear" w:pos="567"/>
              </w:tabs>
              <w:ind w:right="0"/>
              <w:rPr>
                <w:i/>
                <w:lang w:val="en-US"/>
              </w:rPr>
            </w:pPr>
            <w:r w:rsidRPr="00C84B1A">
              <w:rPr>
                <w:lang w:val="el-GR"/>
              </w:rPr>
              <w:t>Απώλεια βάρους</w:t>
            </w:r>
          </w:p>
        </w:tc>
        <w:tc>
          <w:tcPr>
            <w:tcW w:w="1797" w:type="dxa"/>
            <w:shd w:val="clear" w:color="auto" w:fill="auto"/>
          </w:tcPr>
          <w:p w14:paraId="30AC64C6" w14:textId="77777777" w:rsidR="006A1ABD" w:rsidRPr="00411B89" w:rsidRDefault="006A1ABD">
            <w:pPr>
              <w:pStyle w:val="Bullet1"/>
              <w:numPr>
                <w:ilvl w:val="0"/>
                <w:numId w:val="0"/>
              </w:numPr>
              <w:tabs>
                <w:tab w:val="clear" w:pos="567"/>
                <w:tab w:val="left" w:pos="2669"/>
              </w:tabs>
              <w:ind w:right="0"/>
              <w:rPr>
                <w:color w:val="000000"/>
                <w:lang w:val="en-US"/>
              </w:rPr>
            </w:pPr>
          </w:p>
        </w:tc>
        <w:tc>
          <w:tcPr>
            <w:tcW w:w="1655" w:type="dxa"/>
          </w:tcPr>
          <w:p w14:paraId="60A2D07A" w14:textId="77777777" w:rsidR="006A1ABD" w:rsidRPr="00411B89" w:rsidRDefault="006A1ABD">
            <w:pPr>
              <w:pStyle w:val="Bullet1"/>
              <w:numPr>
                <w:ilvl w:val="0"/>
                <w:numId w:val="0"/>
              </w:numPr>
              <w:tabs>
                <w:tab w:val="clear" w:pos="567"/>
                <w:tab w:val="left" w:pos="2669"/>
              </w:tabs>
              <w:ind w:right="0"/>
              <w:rPr>
                <w:color w:val="000000"/>
                <w:lang w:val="en-US"/>
              </w:rPr>
            </w:pPr>
          </w:p>
        </w:tc>
      </w:tr>
      <w:tr w:rsidR="006A1ABD" w:rsidRPr="00411B89" w14:paraId="1C68131B" w14:textId="77777777" w:rsidTr="00C84B1A">
        <w:tc>
          <w:tcPr>
            <w:tcW w:w="2266" w:type="dxa"/>
            <w:shd w:val="clear" w:color="auto" w:fill="auto"/>
          </w:tcPr>
          <w:p w14:paraId="5957AF1B" w14:textId="77777777" w:rsidR="006A1ABD" w:rsidRPr="00411B89" w:rsidRDefault="006A1ABD">
            <w:pPr>
              <w:pStyle w:val="Bullet1"/>
              <w:numPr>
                <w:ilvl w:val="0"/>
                <w:numId w:val="0"/>
              </w:numPr>
              <w:tabs>
                <w:tab w:val="clear" w:pos="567"/>
              </w:tabs>
              <w:ind w:right="0"/>
              <w:rPr>
                <w:b/>
                <w:lang w:val="el-GR"/>
              </w:rPr>
            </w:pPr>
            <w:r w:rsidRPr="00411B89">
              <w:rPr>
                <w:b/>
                <w:lang w:val="el-GR"/>
              </w:rPr>
              <w:t>Τραυματισμός, δηλητηρίαση και διαδικαστικές επιπλοκές</w:t>
            </w:r>
          </w:p>
        </w:tc>
        <w:tc>
          <w:tcPr>
            <w:tcW w:w="1755" w:type="dxa"/>
            <w:shd w:val="clear" w:color="auto" w:fill="auto"/>
          </w:tcPr>
          <w:p w14:paraId="13E58B4F" w14:textId="77777777" w:rsidR="006A1ABD" w:rsidRPr="00411B89" w:rsidRDefault="006A1ABD">
            <w:pPr>
              <w:pStyle w:val="Bullet1"/>
              <w:numPr>
                <w:ilvl w:val="0"/>
                <w:numId w:val="0"/>
              </w:numPr>
              <w:tabs>
                <w:tab w:val="clear" w:pos="567"/>
              </w:tabs>
              <w:ind w:right="17"/>
              <w:rPr>
                <w:i/>
                <w:iCs/>
                <w:lang w:val="el-GR"/>
              </w:rPr>
            </w:pPr>
          </w:p>
        </w:tc>
        <w:tc>
          <w:tcPr>
            <w:tcW w:w="1695" w:type="dxa"/>
            <w:shd w:val="clear" w:color="auto" w:fill="auto"/>
          </w:tcPr>
          <w:p w14:paraId="681E09C6" w14:textId="77777777" w:rsidR="006A1ABD" w:rsidRPr="00411B89" w:rsidRDefault="006A1ABD">
            <w:pPr>
              <w:pStyle w:val="Bullet1"/>
              <w:numPr>
                <w:ilvl w:val="0"/>
                <w:numId w:val="0"/>
              </w:numPr>
              <w:tabs>
                <w:tab w:val="clear" w:pos="567"/>
              </w:tabs>
              <w:ind w:right="0"/>
              <w:rPr>
                <w:i/>
                <w:iCs/>
                <w:lang w:val="en-US"/>
              </w:rPr>
            </w:pPr>
            <w:r w:rsidRPr="00C84B1A">
              <w:rPr>
                <w:lang w:val="el-GR"/>
              </w:rPr>
              <w:t>Πτώση</w:t>
            </w:r>
          </w:p>
        </w:tc>
        <w:tc>
          <w:tcPr>
            <w:tcW w:w="1797" w:type="dxa"/>
            <w:shd w:val="clear" w:color="auto" w:fill="auto"/>
          </w:tcPr>
          <w:p w14:paraId="6369D3FC" w14:textId="77777777" w:rsidR="006A1ABD" w:rsidRPr="00411B89" w:rsidRDefault="006A1ABD">
            <w:pPr>
              <w:pStyle w:val="Bullet1"/>
              <w:numPr>
                <w:ilvl w:val="0"/>
                <w:numId w:val="0"/>
              </w:numPr>
              <w:tabs>
                <w:tab w:val="clear" w:pos="567"/>
                <w:tab w:val="left" w:pos="2669"/>
              </w:tabs>
              <w:ind w:right="0"/>
              <w:rPr>
                <w:color w:val="000000"/>
                <w:lang w:val="en-US"/>
              </w:rPr>
            </w:pPr>
          </w:p>
        </w:tc>
        <w:tc>
          <w:tcPr>
            <w:tcW w:w="1655" w:type="dxa"/>
          </w:tcPr>
          <w:p w14:paraId="6DF64954" w14:textId="77777777" w:rsidR="006A1ABD" w:rsidRPr="00411B89" w:rsidRDefault="006A1ABD">
            <w:pPr>
              <w:pStyle w:val="Bullet1"/>
              <w:numPr>
                <w:ilvl w:val="0"/>
                <w:numId w:val="0"/>
              </w:numPr>
              <w:tabs>
                <w:tab w:val="clear" w:pos="567"/>
                <w:tab w:val="left" w:pos="2669"/>
              </w:tabs>
              <w:ind w:right="0"/>
              <w:rPr>
                <w:color w:val="000000"/>
                <w:lang w:val="en-US"/>
              </w:rPr>
            </w:pPr>
          </w:p>
        </w:tc>
      </w:tr>
      <w:tr w:rsidR="006A1ABD" w:rsidRPr="00411B89" w14:paraId="373D7EE0" w14:textId="77777777" w:rsidTr="00C84B1A">
        <w:tc>
          <w:tcPr>
            <w:tcW w:w="7513" w:type="dxa"/>
            <w:gridSpan w:val="4"/>
            <w:shd w:val="clear" w:color="auto" w:fill="auto"/>
          </w:tcPr>
          <w:p w14:paraId="5FB1A263" w14:textId="77777777" w:rsidR="006A1ABD" w:rsidRPr="00411B89" w:rsidRDefault="006A1ABD">
            <w:pPr>
              <w:pStyle w:val="Bullet1"/>
              <w:numPr>
                <w:ilvl w:val="0"/>
                <w:numId w:val="0"/>
              </w:numPr>
              <w:tabs>
                <w:tab w:val="clear" w:pos="567"/>
                <w:tab w:val="left" w:pos="2669"/>
              </w:tabs>
              <w:ind w:right="0"/>
              <w:rPr>
                <w:color w:val="000000"/>
                <w:lang w:val="el-GR"/>
              </w:rPr>
            </w:pPr>
            <w:r w:rsidRPr="00411B89">
              <w:rPr>
                <w:lang w:val="el-GR"/>
              </w:rPr>
              <w:t>*Βλ. παράγραφο Περιγραφή επιλεγμένων ανεπιθύμητων ενεργειών</w:t>
            </w:r>
          </w:p>
        </w:tc>
        <w:tc>
          <w:tcPr>
            <w:tcW w:w="1655" w:type="dxa"/>
          </w:tcPr>
          <w:p w14:paraId="3CAF96EB" w14:textId="77777777" w:rsidR="006A1ABD" w:rsidRPr="00411B89" w:rsidRDefault="006A1ABD">
            <w:pPr>
              <w:pStyle w:val="Bullet1"/>
              <w:numPr>
                <w:ilvl w:val="0"/>
                <w:numId w:val="0"/>
              </w:numPr>
              <w:tabs>
                <w:tab w:val="clear" w:pos="567"/>
                <w:tab w:val="left" w:pos="2669"/>
              </w:tabs>
              <w:ind w:right="0"/>
              <w:rPr>
                <w:lang w:val="el-GR"/>
              </w:rPr>
            </w:pPr>
          </w:p>
        </w:tc>
      </w:tr>
    </w:tbl>
    <w:p w14:paraId="4D39387B" w14:textId="77777777" w:rsidR="006A1ABD" w:rsidRPr="00411B89" w:rsidRDefault="006A1ABD">
      <w:pPr>
        <w:pStyle w:val="Header"/>
        <w:tabs>
          <w:tab w:val="clear" w:pos="4153"/>
          <w:tab w:val="clear" w:pos="8306"/>
          <w:tab w:val="left" w:pos="567"/>
        </w:tabs>
        <w:rPr>
          <w:szCs w:val="22"/>
        </w:rPr>
      </w:pPr>
    </w:p>
    <w:p w14:paraId="2738B01C" w14:textId="77777777" w:rsidR="006A1ABD" w:rsidRPr="00411B89" w:rsidRDefault="006A1ABD">
      <w:pPr>
        <w:rPr>
          <w:u w:val="single"/>
        </w:rPr>
      </w:pPr>
      <w:r w:rsidRPr="00411B89">
        <w:rPr>
          <w:u w:val="single"/>
        </w:rPr>
        <w:t>Περιγραφή επιλεγμένων ανεπιθύμητων ενεργειών</w:t>
      </w:r>
    </w:p>
    <w:p w14:paraId="44C8EB74" w14:textId="77777777" w:rsidR="006A1ABD" w:rsidRPr="00411B89" w:rsidRDefault="006A1ABD">
      <w:pPr>
        <w:rPr>
          <w:u w:val="single"/>
        </w:rPr>
      </w:pPr>
    </w:p>
    <w:p w14:paraId="6AFD8D57" w14:textId="77777777" w:rsidR="006A1ABD" w:rsidRPr="00411B89" w:rsidRDefault="006A1ABD">
      <w:pPr>
        <w:rPr>
          <w:i/>
          <w:szCs w:val="22"/>
        </w:rPr>
      </w:pPr>
      <w:r w:rsidRPr="00411B89">
        <w:rPr>
          <w:i/>
        </w:rPr>
        <w:t>Ορθοστατική υπόταση</w:t>
      </w:r>
    </w:p>
    <w:p w14:paraId="1C243865" w14:textId="77777777" w:rsidR="006A1ABD" w:rsidRPr="00411B89" w:rsidRDefault="006A1ABD">
      <w:r w:rsidRPr="00411B89">
        <w:t xml:space="preserve">Στις τυφλοποιημένες ελεγχόμενες με εικονικό φάρμακο μελέτες, αναφέρθηκε σοβαρή ορθοστατική υπόταση σε ένα άτομο (0,3%) στο σκέλος </w:t>
      </w:r>
      <w:r w:rsidRPr="00411B89">
        <w:rPr>
          <w:bCs/>
          <w:szCs w:val="22"/>
        </w:rPr>
        <w:t>ρασαγιλίνης</w:t>
      </w:r>
      <w:r w:rsidRPr="00411B89">
        <w:t xml:space="preserve"> (συμπληρωματικές μελέτες), καμία στο σκέλος εικονικού φαρμάκου. Τα δεδομένα κλινικών μελετών περαιτέρω υποδεικνύουν ότι η ορθοστατική υπόταση εμφανίζεται πιο συχνά στους πρώτους δύο μήνες θεραπείας με ρασαγιλίνη και τείνει να μειώνεται με την πάροδο του χρόνου.</w:t>
      </w:r>
    </w:p>
    <w:p w14:paraId="349442D9" w14:textId="77777777" w:rsidR="006A1ABD" w:rsidRPr="00411B89" w:rsidRDefault="006A1ABD">
      <w:pPr>
        <w:rPr>
          <w:i/>
        </w:rPr>
      </w:pPr>
    </w:p>
    <w:p w14:paraId="36D5559A" w14:textId="77777777" w:rsidR="006A1ABD" w:rsidRPr="00411B89" w:rsidRDefault="006A1ABD">
      <w:pPr>
        <w:rPr>
          <w:i/>
        </w:rPr>
      </w:pPr>
      <w:r w:rsidRPr="00411B89">
        <w:rPr>
          <w:i/>
        </w:rPr>
        <w:t>Υπέρταση</w:t>
      </w:r>
    </w:p>
    <w:p w14:paraId="3141B576" w14:textId="77777777" w:rsidR="006A1ABD" w:rsidRPr="00411B89" w:rsidRDefault="006A1ABD">
      <w:pPr>
        <w:tabs>
          <w:tab w:val="left" w:pos="567"/>
        </w:tabs>
      </w:pPr>
      <w:r w:rsidRPr="00411B89">
        <w:t xml:space="preserve">Η </w:t>
      </w:r>
      <w:r w:rsidRPr="00411B89">
        <w:rPr>
          <w:bCs/>
          <w:szCs w:val="22"/>
        </w:rPr>
        <w:t>ρασαγιλίνη</w:t>
      </w:r>
      <w:r w:rsidRPr="00411B89">
        <w:t xml:space="preserve"> αναστέλλει επιλεκτικά τη </w:t>
      </w:r>
      <w:r w:rsidRPr="00411B89">
        <w:rPr>
          <w:lang w:val="en-US"/>
        </w:rPr>
        <w:t>MAO</w:t>
      </w:r>
      <w:r w:rsidRPr="00411B89">
        <w:noBreakHyphen/>
      </w:r>
      <w:r w:rsidRPr="00411B89">
        <w:rPr>
          <w:lang w:val="en-US"/>
        </w:rPr>
        <w:t>B</w:t>
      </w:r>
      <w:r w:rsidRPr="00411B89">
        <w:t xml:space="preserve"> και δεν συσχετίζεται με αυξημένη ευαισθησία στην τυραμίνη στην υποδεικνυόμενη δόση (1</w:t>
      </w:r>
      <w:r w:rsidRPr="00411B89">
        <w:rPr>
          <w:lang w:val="en-US"/>
        </w:rPr>
        <w:t> mg</w:t>
      </w:r>
      <w:r w:rsidRPr="00411B89">
        <w:t>/ημέρα). Στις τυφλοποιημένες ελεγχόμενες με εικονικό φάρμακο μελέτες (μονοθεραπεία και συμπληρωματική θεραπεία) σοβαρή υπέρταση δεν αναφέρθηκε σε κανέναν ασθενή στο σκέλος ρασαγιλίνης. Στην μετεγκριτική περίοδο περιστατικά υψηλής αρτηριακής πίεσης, συμπεριλαμβανομένων σπανίων σοβαρών αναφορών υπερτασικής κρίσης η οποία συνδέθηκε με λήψη άγνωστης ποσότητας τροφών πλούσιων σε τυραμίνη, έχουν αναφερθεί σε ασθενείς που λαμβάνουν ρασαγιλίνη. Στην μετεγκριτική περίοδο υπήρξε ένα περιστατικό υψηλής αρτηριακής πίεσης σε ασθενή που έκανε χρήση της οφθαλμικής αγγειοσυσταλτικής υδροχλωρικής τετραϋδροζολίνης, όταν λάμβανε ρασαγιλίνη.</w:t>
      </w:r>
    </w:p>
    <w:p w14:paraId="40DB3267" w14:textId="77777777" w:rsidR="006A1ABD" w:rsidRPr="00411B89" w:rsidRDefault="006A1ABD">
      <w:pPr>
        <w:widowControl/>
        <w:textAlignment w:val="top"/>
      </w:pPr>
    </w:p>
    <w:p w14:paraId="34297EA6" w14:textId="77777777" w:rsidR="006A1ABD" w:rsidRPr="00411B89" w:rsidRDefault="006A1ABD" w:rsidP="00BF3F2D">
      <w:r w:rsidRPr="00411B89">
        <w:rPr>
          <w:i/>
        </w:rPr>
        <w:t>Διαταραχές ελέγχου των παρορμήσεων</w:t>
      </w:r>
      <w:r w:rsidRPr="00411B89">
        <w:br/>
        <w:t xml:space="preserve">Αναφέρθηκε μία περίπτωση </w:t>
      </w:r>
      <w:r w:rsidRPr="00411B89">
        <w:rPr>
          <w:szCs w:val="22"/>
        </w:rPr>
        <w:t>υπερσεξουαλικότητας στην ελεγχόμενη με εικονικό φάρμακο μελέτη της μονοθεραπείας</w:t>
      </w:r>
      <w:r w:rsidRPr="00411B89">
        <w:t xml:space="preserve">. Τα ακόλουθα αναφέρθηκαν κατά τη διάρκεια της έκθεσης μετά την κυκλοφορία του φαρμάκου στην αγορά με άγνωστη συχνότητα: καταναγκασμοί, </w:t>
      </w:r>
      <w:r w:rsidR="00BF3F2D" w:rsidRPr="00411B89">
        <w:t>ψυχαναγκαστικές</w:t>
      </w:r>
      <w:r w:rsidR="00BF3F2D" w:rsidRPr="00411B89" w:rsidDel="00BF3F2D">
        <w:t xml:space="preserve"> </w:t>
      </w:r>
      <w:r w:rsidRPr="00411B89">
        <w:t>αγορές, δερματιλλομανία, σύνδρομο δυσρύθμισης της ντοπαμίνης, διαταραχή ελέγχου των παρορμήσεων, παρορμητική συμπεριφορά, κλεπτομανία, κλοπή, ιδεοληψίες, ι</w:t>
      </w:r>
      <w:r w:rsidRPr="00411B89">
        <w:rPr>
          <w:rStyle w:val="shorttext"/>
        </w:rPr>
        <w:t>δεοψυχαναγκαστική διαταραχή</w:t>
      </w:r>
      <w:r w:rsidRPr="00411B89">
        <w:t xml:space="preserve">, </w:t>
      </w:r>
      <w:r w:rsidRPr="00411B89">
        <w:rPr>
          <w:rStyle w:val="alt-edited"/>
        </w:rPr>
        <w:t>στερεοτυπία</w:t>
      </w:r>
      <w:r w:rsidRPr="00411B89">
        <w:t>, χαρτοπαιξία, παθολογική χαρτοπαιξία, αυξημένη γενετήσια ορμή, υπερσεξουαλικότητα, ψ</w:t>
      </w:r>
      <w:r w:rsidRPr="00411B89">
        <w:rPr>
          <w:rStyle w:val="shorttext"/>
        </w:rPr>
        <w:t>υχοσεξουαλική διαταραχή</w:t>
      </w:r>
      <w:r w:rsidRPr="00411B89">
        <w:t>, σ</w:t>
      </w:r>
      <w:r w:rsidRPr="00411B89">
        <w:rPr>
          <w:rStyle w:val="shorttext"/>
        </w:rPr>
        <w:t>εξουαλικά ανάρμοστη συμπεριφορά</w:t>
      </w:r>
      <w:r w:rsidRPr="00411B89">
        <w:t xml:space="preserve">. Οι μισές από τις αναφερθείσες περιπτώσεις </w:t>
      </w:r>
      <w:r w:rsidRPr="00411B89">
        <w:rPr>
          <w:lang w:val="en-US"/>
        </w:rPr>
        <w:t>ICD</w:t>
      </w:r>
      <w:r w:rsidRPr="00411B89">
        <w:t xml:space="preserve"> αξιολογήθηκαν ως σοβαρές. Μόνο μεμονωμένες περιπτώσεις από τις αναφερθείσες περιπτώσεις δεν είχαν ανακάμψει κατά τον χρόνο αναφοράς τους.</w:t>
      </w:r>
    </w:p>
    <w:p w14:paraId="36EC68FE" w14:textId="77777777" w:rsidR="006A1ABD" w:rsidRPr="00411B89" w:rsidRDefault="006A1ABD">
      <w:pPr>
        <w:tabs>
          <w:tab w:val="left" w:pos="567"/>
        </w:tabs>
        <w:rPr>
          <w:bCs/>
          <w:i/>
          <w:szCs w:val="22"/>
        </w:rPr>
      </w:pPr>
    </w:p>
    <w:p w14:paraId="2684A514" w14:textId="77777777" w:rsidR="006A1ABD" w:rsidRPr="00411B89" w:rsidRDefault="006A1ABD">
      <w:pPr>
        <w:tabs>
          <w:tab w:val="left" w:pos="567"/>
        </w:tabs>
        <w:rPr>
          <w:color w:val="000000"/>
          <w:szCs w:val="22"/>
          <w:lang w:bidi="he-IL"/>
        </w:rPr>
      </w:pPr>
      <w:r w:rsidRPr="00411B89">
        <w:rPr>
          <w:i/>
        </w:rPr>
        <w:t>Επεισόδια υπερβολικής υπνηλίας κατά τη διάρκεια της ημέρας (</w:t>
      </w:r>
      <w:r w:rsidRPr="00411B89">
        <w:rPr>
          <w:i/>
          <w:lang w:val="en-US"/>
        </w:rPr>
        <w:t>EDS</w:t>
      </w:r>
      <w:r w:rsidRPr="00411B89">
        <w:rPr>
          <w:i/>
        </w:rPr>
        <w:t>) και αιφνίδιας έναρξης ύπνου (</w:t>
      </w:r>
      <w:r w:rsidRPr="00411B89">
        <w:rPr>
          <w:i/>
          <w:lang w:val="en-US"/>
        </w:rPr>
        <w:t>SOS</w:t>
      </w:r>
      <w:r w:rsidRPr="00411B89">
        <w:rPr>
          <w:i/>
        </w:rPr>
        <w:t>)</w:t>
      </w:r>
    </w:p>
    <w:p w14:paraId="49BDAAB6" w14:textId="77777777" w:rsidR="006A1ABD" w:rsidRPr="00411B89" w:rsidRDefault="006A1ABD">
      <w:pPr>
        <w:widowControl/>
        <w:textAlignment w:val="top"/>
      </w:pPr>
      <w:r w:rsidRPr="00411B89">
        <w:rPr>
          <w:color w:val="000000"/>
          <w:szCs w:val="22"/>
          <w:lang w:bidi="he-IL"/>
        </w:rPr>
        <w:t xml:space="preserve">Υπερβολική ημερήσια υπνηλία (υπερυπνία, λήθαργος, καταστολή, επεισόδια ύπνου, τάση για ύπνο, αιφνίδια έναρξη ύπνου) </w:t>
      </w:r>
      <w:r w:rsidRPr="00411B89">
        <w:t xml:space="preserve">μπορούν να συμβούν σε ασθενείς που έλαβαν θεραπεία με αγωνιστές της ντοπαμίνης και / ή άλλη ντοπαμινεργική θεραπεία. Ένα παρόμοιο μοτίβο διαταραχών υπερβολικής ημερήσιας υπνηλίας έχει αναφερθεί μετά την κυκλοφορία </w:t>
      </w:r>
      <w:r w:rsidRPr="00D576BA">
        <w:t>της</w:t>
      </w:r>
      <w:r w:rsidRPr="00411B89">
        <w:t xml:space="preserve"> ρασαγιλίνης.</w:t>
      </w:r>
    </w:p>
    <w:p w14:paraId="0C4AD5AC" w14:textId="77777777" w:rsidR="006A1ABD" w:rsidRPr="00411B89" w:rsidRDefault="006A1ABD">
      <w:pPr>
        <w:pStyle w:val="C-Bullet"/>
        <w:numPr>
          <w:ilvl w:val="0"/>
          <w:numId w:val="0"/>
        </w:numPr>
        <w:spacing w:before="0" w:after="0" w:line="240" w:lineRule="auto"/>
        <w:rPr>
          <w:sz w:val="22"/>
          <w:szCs w:val="22"/>
          <w:lang w:val="el-GR"/>
        </w:rPr>
      </w:pPr>
      <w:r w:rsidRPr="00411B89">
        <w:rPr>
          <w:sz w:val="22"/>
          <w:szCs w:val="22"/>
          <w:lang w:val="el-GR"/>
        </w:rPr>
        <w:t xml:space="preserve">Έχουν αναφερθεί περιπτώσεις ασθενών, που υποβλήθηκαν σε θεραπεία με ρασαγιλίνη και άλλα ντοπαμινεργικά φαρμακευτικά προϊόντα, οι οποίοι αποκοιμήθηκαν ενώ ασχολούνταν με δραστηριότητες της καθημερινής ζωής. Αν και πολλοί από αυτούς τους ασθενείς ανέφεραν υπνηλία ενόσω λάμβαναν ρασαγιλίνη με άλλα ντοπαμινεργικά φαρμακευτικά προϊόντα, ορισμένοι </w:t>
      </w:r>
      <w:r w:rsidRPr="00411B89">
        <w:rPr>
          <w:sz w:val="22"/>
          <w:szCs w:val="22"/>
          <w:lang w:val="el-GR"/>
        </w:rPr>
        <w:lastRenderedPageBreak/>
        <w:t>αντιλήφθηκαν ότι δεν είχαν προειδοποιητικά σημάδια, όπως υπερβολική υπνηλία, και πίστευαν ότι βρίσκονταν σε εγρήγορση αμέσως πριν από το συμβάν. Ορισμένα από αυτά τα συμβάντα έχουν αναφερθεί περισσότερο από 1 έτος μετά την έναρξη της θεραπείας.</w:t>
      </w:r>
    </w:p>
    <w:p w14:paraId="2DF3DAE3" w14:textId="77777777" w:rsidR="006A1ABD" w:rsidRPr="00411B89" w:rsidRDefault="006A1ABD">
      <w:pPr>
        <w:pStyle w:val="Bullet1"/>
        <w:numPr>
          <w:ilvl w:val="0"/>
          <w:numId w:val="0"/>
        </w:numPr>
        <w:tabs>
          <w:tab w:val="left" w:pos="0"/>
        </w:tabs>
        <w:ind w:right="0"/>
        <w:rPr>
          <w:lang w:val="el-GR"/>
        </w:rPr>
      </w:pPr>
    </w:p>
    <w:p w14:paraId="7F21012A" w14:textId="77777777" w:rsidR="006A1ABD" w:rsidRPr="004C54B5" w:rsidRDefault="006A1ABD" w:rsidP="00C84B1A">
      <w:pPr>
        <w:rPr>
          <w:i/>
        </w:rPr>
      </w:pPr>
      <w:r w:rsidRPr="00411B89">
        <w:rPr>
          <w:i/>
          <w:szCs w:val="22"/>
        </w:rPr>
        <w:t>Ψευδαισθήσεις</w:t>
      </w:r>
    </w:p>
    <w:p w14:paraId="3036AC22" w14:textId="77777777" w:rsidR="006A1ABD" w:rsidRPr="00411B89" w:rsidRDefault="006A1ABD" w:rsidP="00BF3F2D">
      <w:pPr>
        <w:pStyle w:val="Bullet1"/>
        <w:numPr>
          <w:ilvl w:val="0"/>
          <w:numId w:val="0"/>
        </w:numPr>
        <w:tabs>
          <w:tab w:val="left" w:pos="0"/>
        </w:tabs>
        <w:ind w:right="0"/>
        <w:rPr>
          <w:lang w:val="el-GR"/>
        </w:rPr>
      </w:pPr>
      <w:r w:rsidRPr="00411B89">
        <w:rPr>
          <w:lang w:val="el-GR"/>
        </w:rPr>
        <w:t xml:space="preserve">Η νόσος του </w:t>
      </w:r>
      <w:r w:rsidRPr="00411B89">
        <w:rPr>
          <w:lang w:val="en-US"/>
        </w:rPr>
        <w:t>Parkinson</w:t>
      </w:r>
      <w:r w:rsidRPr="00411B89">
        <w:rPr>
          <w:lang w:val="el-GR"/>
        </w:rPr>
        <w:t xml:space="preserve"> σχετίζεται με συμπτώματα ψευδαισθήσεων και σύγχυσης. </w:t>
      </w:r>
      <w:r w:rsidR="00BF3F2D" w:rsidRPr="004C54B5">
        <w:rPr>
          <w:color w:val="000000"/>
          <w:lang w:val="el-GR" w:bidi="he-IL"/>
        </w:rPr>
        <w:t xml:space="preserve">Από </w:t>
      </w:r>
      <w:r w:rsidRPr="00411B89">
        <w:rPr>
          <w:lang w:val="el-GR"/>
        </w:rPr>
        <w:t xml:space="preserve">την εμπειρία </w:t>
      </w:r>
      <w:r w:rsidR="00BF3F2D" w:rsidRPr="004C54B5">
        <w:rPr>
          <w:color w:val="000000"/>
          <w:lang w:val="el-GR" w:bidi="he-IL"/>
        </w:rPr>
        <w:t xml:space="preserve">μετά </w:t>
      </w:r>
      <w:r w:rsidRPr="00411B89">
        <w:rPr>
          <w:lang w:val="el-GR"/>
        </w:rPr>
        <w:t>την κυκλοφορία του φαρμάκου στην αγορά</w:t>
      </w:r>
      <w:r w:rsidR="00BF3F2D" w:rsidRPr="004C54B5">
        <w:rPr>
          <w:lang w:val="el-GR"/>
        </w:rPr>
        <w:t>,</w:t>
      </w:r>
      <w:r w:rsidRPr="00411B89">
        <w:rPr>
          <w:lang w:val="el-GR"/>
        </w:rPr>
        <w:t xml:space="preserve"> αυτά τα συμπτώματα επίσης έχουν παρατηρηθεί σε ασθενείς με νόσο </w:t>
      </w:r>
      <w:r w:rsidRPr="00411B89">
        <w:rPr>
          <w:lang w:val="en-US"/>
        </w:rPr>
        <w:t>Parkinson</w:t>
      </w:r>
      <w:r w:rsidRPr="00411B89">
        <w:rPr>
          <w:lang w:val="el-GR"/>
        </w:rPr>
        <w:t xml:space="preserve"> που έλαβαν θεραπεία με ρασαγιλίνη.</w:t>
      </w:r>
    </w:p>
    <w:p w14:paraId="3C766234" w14:textId="77777777" w:rsidR="006A1ABD" w:rsidRPr="00411B89" w:rsidRDefault="006A1ABD">
      <w:pPr>
        <w:pStyle w:val="Bullet1"/>
        <w:numPr>
          <w:ilvl w:val="0"/>
          <w:numId w:val="0"/>
        </w:numPr>
        <w:tabs>
          <w:tab w:val="left" w:pos="0"/>
        </w:tabs>
        <w:ind w:right="0"/>
        <w:rPr>
          <w:lang w:val="el-GR"/>
        </w:rPr>
      </w:pPr>
    </w:p>
    <w:p w14:paraId="24A2342B" w14:textId="77777777" w:rsidR="006A1ABD" w:rsidRPr="00411B89" w:rsidRDefault="006A1ABD">
      <w:pPr>
        <w:tabs>
          <w:tab w:val="left" w:pos="567"/>
        </w:tabs>
        <w:rPr>
          <w:szCs w:val="22"/>
        </w:rPr>
      </w:pPr>
      <w:r w:rsidRPr="00411B89">
        <w:rPr>
          <w:i/>
        </w:rPr>
        <w:t>Σεροτονινεργικό σύνδρομο</w:t>
      </w:r>
    </w:p>
    <w:p w14:paraId="7DB80FD6" w14:textId="77777777" w:rsidR="006A1ABD" w:rsidRPr="00411B89" w:rsidRDefault="006A1ABD" w:rsidP="00BF3F2D">
      <w:pPr>
        <w:tabs>
          <w:tab w:val="left" w:pos="567"/>
        </w:tabs>
      </w:pPr>
      <w:r w:rsidRPr="00411B89">
        <w:rPr>
          <w:szCs w:val="22"/>
        </w:rPr>
        <w:t xml:space="preserve">Στις κλινικές μελέτες της ρασαγιλίνης δεν </w:t>
      </w:r>
      <w:r w:rsidR="00BF3F2D" w:rsidRPr="00411B89">
        <w:t>επιτρεπόταν</w:t>
      </w:r>
      <w:r w:rsidR="00BF3F2D" w:rsidRPr="004C54B5">
        <w:t xml:space="preserve"> </w:t>
      </w:r>
      <w:r w:rsidRPr="00411B89">
        <w:rPr>
          <w:szCs w:val="22"/>
        </w:rPr>
        <w:t xml:space="preserve">η ταυτόχρονη χορήγηση της ρασαγιλίνης με την φλουοξετίνη ή φλουβοξαμίνη αλλά τα παρακάτω αντικαταθλιπτικά και δόσεις επετράπησαν στις μελέτες με ρασαγιλίνη: αμιτριπτιλίνη </w:t>
      </w:r>
      <w:r w:rsidRPr="00411B89">
        <w:t>≤ 50 mg/ημερησίως, τραζοδόνη ≤ 100 mg/ ημερησίως, σιταλοπράμη ≤ 20 mg/ ημερησίως, σερτραλίνη ≤ 100 ημερησίως και παροξετίνη</w:t>
      </w:r>
      <w:r w:rsidRPr="00411B89">
        <w:rPr>
          <w:szCs w:val="22"/>
        </w:rPr>
        <w:t xml:space="preserve"> </w:t>
      </w:r>
      <w:r w:rsidRPr="00411B89">
        <w:t>≤ 30 mg/ ημερησίως (βλ. παράγραφο 4.5).</w:t>
      </w:r>
    </w:p>
    <w:p w14:paraId="19448A1E" w14:textId="77777777" w:rsidR="006A1ABD" w:rsidRPr="00411B89" w:rsidRDefault="006A1ABD"/>
    <w:p w14:paraId="757360A9" w14:textId="77777777" w:rsidR="006A1ABD" w:rsidRPr="00411B89" w:rsidRDefault="006A1ABD">
      <w:r w:rsidRPr="00411B89">
        <w:t xml:space="preserve">Στην περίοδο μετά την κυκλοφορία του φαρμάκου στην αγορά, περιπτώσεις δυνητικά απειλητικού για τη ζωή σεροτονινεργικού συνδρόμου που συνδέθηκαν με διέγερση, σύγχυση, δυσκαμψία, πυρεξία και μυόκλονο έχουν αναφερθεί από ασθενείς που θεραπεύτηκαν με αντικαταθλιπτικά, </w:t>
      </w:r>
      <w:r w:rsidRPr="00411B89">
        <w:rPr>
          <w:rStyle w:val="alt-edited"/>
        </w:rPr>
        <w:t>μεπεριδίνη, τραμαδόλη, μεθαδόνη ή προποξυφαίνη</w:t>
      </w:r>
      <w:r w:rsidRPr="00411B89">
        <w:t xml:space="preserve"> ταυτόχρονα με ρασαγιλίνη.</w:t>
      </w:r>
    </w:p>
    <w:p w14:paraId="66502356" w14:textId="77777777" w:rsidR="006A1ABD" w:rsidRPr="00411B89" w:rsidRDefault="006A1ABD"/>
    <w:p w14:paraId="2B688278" w14:textId="77777777" w:rsidR="006A1ABD" w:rsidRPr="00411B89" w:rsidRDefault="006A1ABD">
      <w:pPr>
        <w:pStyle w:val="C-Bullet"/>
        <w:numPr>
          <w:ilvl w:val="0"/>
          <w:numId w:val="0"/>
        </w:numPr>
        <w:spacing w:before="0" w:after="0" w:line="240" w:lineRule="auto"/>
        <w:rPr>
          <w:i/>
          <w:sz w:val="22"/>
          <w:szCs w:val="22"/>
          <w:lang w:val="el-GR"/>
        </w:rPr>
      </w:pPr>
      <w:r w:rsidRPr="00411B89">
        <w:rPr>
          <w:i/>
          <w:sz w:val="22"/>
          <w:szCs w:val="22"/>
          <w:lang w:val="el-GR"/>
        </w:rPr>
        <w:t>Κακόηθες μελάνωμα</w:t>
      </w:r>
    </w:p>
    <w:p w14:paraId="63620278" w14:textId="77777777" w:rsidR="006A1ABD" w:rsidRPr="00411B89" w:rsidRDefault="006A1ABD">
      <w:r w:rsidRPr="00411B89">
        <w:t>Η επίπτωση του δερματικού μελανώματος στις ελεγχόμενες με εικονικό φάρμακο κλινικές μελέτες ήταν 2/380 (0,5%) στην ομάδα θεραπείας ρασαγιλίνης 1 mg ως συμπληρωματική για τη λεβοντόπα έναντι επίπτωσης 1/388 (0,3%) στην ομάδα εικονικού φαρμάκου. Πρόσθετες περιπτώσεις κακοήθους μελανώματος αναφέρθηκαν κατά τη διάρκεια μετά την κυκλοφορία του φαρμάκου στην αγορά. Αυτές οι περιπτώσεις θεωρήθηκαν σοβαρές σε όλες τις αναφορές.</w:t>
      </w:r>
    </w:p>
    <w:p w14:paraId="42059D5F" w14:textId="77777777" w:rsidR="006A1ABD" w:rsidRPr="00411B89" w:rsidRDefault="006A1ABD"/>
    <w:p w14:paraId="6C730EF0" w14:textId="77777777" w:rsidR="006A1ABD" w:rsidRPr="00411B89" w:rsidRDefault="006A1ABD">
      <w:pPr>
        <w:autoSpaceDE w:val="0"/>
        <w:autoSpaceDN w:val="0"/>
        <w:adjustRightInd w:val="0"/>
        <w:rPr>
          <w:szCs w:val="22"/>
          <w:u w:val="single"/>
        </w:rPr>
      </w:pPr>
      <w:r w:rsidRPr="00411B89">
        <w:rPr>
          <w:noProof/>
          <w:szCs w:val="22"/>
          <w:u w:val="single"/>
        </w:rPr>
        <w:t>Αναφορά πιθανολογούμενων ανεπιθύμητων ενεργειών</w:t>
      </w:r>
    </w:p>
    <w:p w14:paraId="15110DB1" w14:textId="77777777" w:rsidR="006A1ABD" w:rsidRPr="00411B89" w:rsidRDefault="006A1ABD">
      <w:pPr>
        <w:tabs>
          <w:tab w:val="left" w:pos="567"/>
        </w:tabs>
        <w:rPr>
          <w:szCs w:val="22"/>
        </w:rPr>
      </w:pPr>
    </w:p>
    <w:p w14:paraId="4A47068F" w14:textId="77777777" w:rsidR="006A1ABD" w:rsidRDefault="006A1ABD">
      <w:pPr>
        <w:tabs>
          <w:tab w:val="left" w:pos="567"/>
        </w:tabs>
        <w:rPr>
          <w:szCs w:val="22"/>
        </w:rPr>
      </w:pPr>
      <w:r w:rsidRPr="00411B89">
        <w:rPr>
          <w:szCs w:val="22"/>
        </w:rPr>
        <w:t>Η αναφορά πιθανολογούμενων ανεπιθύμητων ενεργειών μετά από τη χορήγηση άδειας κυκλοφορίας του φαρμακευτικού προϊόντος είναι σημαντική</w:t>
      </w:r>
      <w:r w:rsidRPr="00411B89">
        <w:rPr>
          <w:noProof/>
          <w:szCs w:val="22"/>
        </w:rPr>
        <w:t>.</w:t>
      </w:r>
      <w:r>
        <w:rPr>
          <w:szCs w:val="22"/>
        </w:rPr>
        <w:t xml:space="preserve"> Επιτρέπει τη συνεχή παρακολούθηση της σχέσης οφέλους-κινδύνου του φαρμακευτικού προϊόντος</w:t>
      </w:r>
      <w:r>
        <w:rPr>
          <w:noProof/>
          <w:szCs w:val="22"/>
        </w:rPr>
        <w:t>.</w:t>
      </w:r>
      <w:r>
        <w:rPr>
          <w:szCs w:val="22"/>
        </w:rPr>
        <w:t xml:space="preserve"> Ζητείται από τους επαγγελματίες υγείας να αναφέρουν οποιεσδήποτε πιθανολογούμενες ανεπιθύμητες ενέργειες </w:t>
      </w:r>
      <w:r>
        <w:rPr>
          <w:szCs w:val="22"/>
          <w:highlight w:val="lightGray"/>
        </w:rPr>
        <w:t xml:space="preserve">μέσω του εθνικού συστήματος αναφοράς που αναγράφεται στο </w:t>
      </w:r>
      <w:hyperlink r:id="rId9" w:history="1">
        <w:r>
          <w:rPr>
            <w:rStyle w:val="Hyperlink"/>
            <w:highlight w:val="lightGray"/>
          </w:rPr>
          <w:t>Παράρτημα V</w:t>
        </w:r>
      </w:hyperlink>
      <w:r>
        <w:rPr>
          <w:szCs w:val="22"/>
        </w:rPr>
        <w:t>.</w:t>
      </w:r>
    </w:p>
    <w:p w14:paraId="21D36BD3" w14:textId="77777777" w:rsidR="006A1ABD" w:rsidRDefault="006A1ABD">
      <w:pPr>
        <w:pStyle w:val="Bullet1"/>
        <w:numPr>
          <w:ilvl w:val="0"/>
          <w:numId w:val="0"/>
        </w:numPr>
        <w:tabs>
          <w:tab w:val="left" w:pos="0"/>
        </w:tabs>
        <w:ind w:right="0"/>
        <w:rPr>
          <w:lang w:val="el-GR"/>
        </w:rPr>
      </w:pPr>
    </w:p>
    <w:p w14:paraId="46DC4941" w14:textId="77777777" w:rsidR="006A1ABD" w:rsidRDefault="006A1ABD">
      <w:pPr>
        <w:tabs>
          <w:tab w:val="left" w:pos="567"/>
        </w:tabs>
        <w:rPr>
          <w:b/>
          <w:szCs w:val="22"/>
        </w:rPr>
      </w:pPr>
      <w:r>
        <w:rPr>
          <w:b/>
          <w:szCs w:val="22"/>
        </w:rPr>
        <w:t>4.9</w:t>
      </w:r>
      <w:r>
        <w:rPr>
          <w:b/>
          <w:szCs w:val="22"/>
        </w:rPr>
        <w:tab/>
        <w:t>Υπερδοσολογία</w:t>
      </w:r>
    </w:p>
    <w:p w14:paraId="0BF32705" w14:textId="77777777" w:rsidR="006A1ABD" w:rsidRDefault="006A1ABD">
      <w:pPr>
        <w:tabs>
          <w:tab w:val="left" w:pos="567"/>
        </w:tabs>
        <w:rPr>
          <w:szCs w:val="22"/>
        </w:rPr>
      </w:pPr>
    </w:p>
    <w:p w14:paraId="0A2CAD95" w14:textId="77777777" w:rsidR="006A1ABD" w:rsidRDefault="006A1ABD">
      <w:pPr>
        <w:tabs>
          <w:tab w:val="left" w:pos="567"/>
        </w:tabs>
      </w:pPr>
      <w:r>
        <w:rPr>
          <w:u w:val="single"/>
        </w:rPr>
        <w:t>Συμπτώματα</w:t>
      </w:r>
    </w:p>
    <w:p w14:paraId="6F0BDA88" w14:textId="77777777" w:rsidR="006A1ABD" w:rsidRDefault="006A1ABD">
      <w:pPr>
        <w:tabs>
          <w:tab w:val="left" w:pos="567"/>
        </w:tabs>
      </w:pPr>
    </w:p>
    <w:p w14:paraId="34CB9675" w14:textId="77777777" w:rsidR="006A1ABD" w:rsidRPr="00411B89" w:rsidRDefault="006A1ABD">
      <w:pPr>
        <w:tabs>
          <w:tab w:val="left" w:pos="567"/>
        </w:tabs>
      </w:pPr>
      <w:r>
        <w:t xml:space="preserve">Τα </w:t>
      </w:r>
      <w:r w:rsidR="00C303E2" w:rsidRPr="0005532A">
        <w:t>συμπτώματα</w:t>
      </w:r>
      <w:r w:rsidRPr="00411B89">
        <w:t xml:space="preserve"> που καταγράφηκαν σε υπερδοσολογία με ρασαγιλίνη σε δοσολογίες που κυμαίνονται από 3</w:t>
      </w:r>
      <w:r w:rsidRPr="00411B89">
        <w:rPr>
          <w:lang w:val="en-US"/>
        </w:rPr>
        <w:t> mg</w:t>
      </w:r>
      <w:r w:rsidRPr="00411B89">
        <w:t xml:space="preserve"> έως 100</w:t>
      </w:r>
      <w:r w:rsidRPr="00411B89">
        <w:rPr>
          <w:lang w:val="en-US"/>
        </w:rPr>
        <w:t> mg</w:t>
      </w:r>
      <w:r w:rsidRPr="00411B89">
        <w:t xml:space="preserve"> συμπεριλαμβανονται στα εξής: υπομανία, υπερτασική κρίση και σεροτονινεργικό σύνδρομο. </w:t>
      </w:r>
    </w:p>
    <w:p w14:paraId="0157D482" w14:textId="77777777" w:rsidR="006A1ABD" w:rsidRPr="00411B89" w:rsidRDefault="006A1ABD">
      <w:pPr>
        <w:tabs>
          <w:tab w:val="left" w:pos="567"/>
        </w:tabs>
        <w:rPr>
          <w:szCs w:val="22"/>
        </w:rPr>
      </w:pPr>
    </w:p>
    <w:p w14:paraId="21803614" w14:textId="77777777" w:rsidR="006A1ABD" w:rsidRPr="00411B89" w:rsidRDefault="006A1ABD">
      <w:pPr>
        <w:tabs>
          <w:tab w:val="left" w:pos="567"/>
        </w:tabs>
        <w:rPr>
          <w:szCs w:val="22"/>
        </w:rPr>
      </w:pPr>
      <w:r w:rsidRPr="00411B89">
        <w:rPr>
          <w:szCs w:val="22"/>
        </w:rPr>
        <w:t>Η υπερδοσολογία μπορεί να συνδέεται με σημαντική αναστολή των ΜΑΟ-Α και ΜΑΟ-Β. Σε μια μελέτη με εφάπαξ δόση, υγιείς εθελοντές έλαβαν 20</w:t>
      </w:r>
      <w:r w:rsidRPr="00411B89">
        <w:rPr>
          <w:szCs w:val="22"/>
          <w:lang w:val="en-US"/>
        </w:rPr>
        <w:t>mg</w:t>
      </w:r>
      <w:r w:rsidRPr="00411B89">
        <w:rPr>
          <w:szCs w:val="22"/>
        </w:rPr>
        <w:t>/ημέρα και σε μια μελέτη δέκα ημερών υγιείς εθελοντές έλαβαν 10</w:t>
      </w:r>
      <w:r w:rsidRPr="00411B89">
        <w:rPr>
          <w:szCs w:val="22"/>
          <w:lang w:val="en-US"/>
        </w:rPr>
        <w:t>mg</w:t>
      </w:r>
      <w:r w:rsidRPr="00411B89">
        <w:rPr>
          <w:szCs w:val="22"/>
        </w:rPr>
        <w:t>/ημέρα. Οι ανεπιθύμητες ενέργειες ήταν ήπιες ή μέτριες και δεν συσχετίζονταν  με την θεραπεία της ρασαγιλίνης. Σε μια μελέτη σταδιακής κλιμάκωσης της δόσης, όπου ασθενείς που βρίσκονταν σε χρόνια θεραπεία με λεβοντόπα  έλαβαν θεραπεία 10</w:t>
      </w:r>
      <w:r w:rsidRPr="00411B89">
        <w:rPr>
          <w:szCs w:val="22"/>
          <w:lang w:val="en-US"/>
        </w:rPr>
        <w:t>mg</w:t>
      </w:r>
      <w:r w:rsidRPr="00411B89">
        <w:rPr>
          <w:szCs w:val="22"/>
        </w:rPr>
        <w:t>/ημέρα ρασαγιλίνης, υπήρξαν αναφορές σχετικά με καρδιαγγειακές ανεπιθύμητες ενέργειες (συμπεριλαμβανομένης της υπέρτασης και της ορθοστατικής υπότασης) οι οποίες υποχώρησαν όταν διεκόπη η θεραπεία. Αυτά τα συμπτώματα έχουν κοινά γνωρίσματα με αυτά που παρατηρήθηκαν με μη εκλεκτικούς αναστολείς ΜΑΟ.</w:t>
      </w:r>
    </w:p>
    <w:p w14:paraId="4EA74F3E" w14:textId="77777777" w:rsidR="006A1ABD" w:rsidRPr="00411B89" w:rsidRDefault="006A1ABD">
      <w:pPr>
        <w:tabs>
          <w:tab w:val="left" w:pos="567"/>
        </w:tabs>
        <w:rPr>
          <w:szCs w:val="22"/>
        </w:rPr>
      </w:pPr>
    </w:p>
    <w:p w14:paraId="0397E8CA" w14:textId="77777777" w:rsidR="006A1ABD" w:rsidRPr="00411B89" w:rsidRDefault="006A1ABD">
      <w:pPr>
        <w:tabs>
          <w:tab w:val="left" w:pos="567"/>
        </w:tabs>
        <w:rPr>
          <w:szCs w:val="22"/>
          <w:u w:val="single"/>
        </w:rPr>
      </w:pPr>
      <w:r w:rsidRPr="00411B89">
        <w:rPr>
          <w:szCs w:val="22"/>
          <w:u w:val="single"/>
        </w:rPr>
        <w:t>Διαχείριση</w:t>
      </w:r>
    </w:p>
    <w:p w14:paraId="75CA2E59" w14:textId="77777777" w:rsidR="006A1ABD" w:rsidRPr="004C54B5" w:rsidRDefault="006A1ABD">
      <w:pPr>
        <w:tabs>
          <w:tab w:val="left" w:pos="567"/>
        </w:tabs>
        <w:rPr>
          <w:szCs w:val="22"/>
        </w:rPr>
      </w:pPr>
    </w:p>
    <w:p w14:paraId="68610989" w14:textId="77777777" w:rsidR="006A1ABD" w:rsidRPr="00411B89" w:rsidRDefault="006A1ABD">
      <w:pPr>
        <w:tabs>
          <w:tab w:val="left" w:pos="567"/>
        </w:tabs>
        <w:rPr>
          <w:szCs w:val="22"/>
        </w:rPr>
      </w:pPr>
      <w:r w:rsidRPr="00411B89">
        <w:rPr>
          <w:szCs w:val="22"/>
        </w:rPr>
        <w:t xml:space="preserve">Δεν υπάρχει συγκεκριμένο αντίδοτο. Σε περίπτωση υπερδοσολογίας, οι ασθενείς θα πρέπει να </w:t>
      </w:r>
      <w:r w:rsidRPr="00411B89">
        <w:rPr>
          <w:szCs w:val="22"/>
        </w:rPr>
        <w:lastRenderedPageBreak/>
        <w:t>παρακολουθούνται και να εφαρμοστεί η κατάλληλη συμπτωματική και υποστηρικτική θεραπεία.</w:t>
      </w:r>
    </w:p>
    <w:p w14:paraId="6DB7BAB0" w14:textId="77777777" w:rsidR="006A1ABD" w:rsidRPr="00411B89" w:rsidRDefault="006A1ABD">
      <w:pPr>
        <w:tabs>
          <w:tab w:val="left" w:pos="567"/>
        </w:tabs>
        <w:rPr>
          <w:szCs w:val="22"/>
        </w:rPr>
      </w:pPr>
    </w:p>
    <w:p w14:paraId="3C81DDAF" w14:textId="77777777" w:rsidR="006A1ABD" w:rsidRPr="00411B89" w:rsidRDefault="006A1ABD">
      <w:pPr>
        <w:tabs>
          <w:tab w:val="left" w:pos="567"/>
        </w:tabs>
        <w:rPr>
          <w:szCs w:val="22"/>
        </w:rPr>
      </w:pPr>
    </w:p>
    <w:p w14:paraId="5D226434" w14:textId="77777777" w:rsidR="006A1ABD" w:rsidRPr="00411B89" w:rsidRDefault="006A1ABD">
      <w:pPr>
        <w:tabs>
          <w:tab w:val="left" w:pos="567"/>
        </w:tabs>
        <w:rPr>
          <w:b/>
          <w:szCs w:val="22"/>
        </w:rPr>
      </w:pPr>
      <w:r w:rsidRPr="00411B89">
        <w:rPr>
          <w:b/>
          <w:szCs w:val="22"/>
        </w:rPr>
        <w:t>5.</w:t>
      </w:r>
      <w:r w:rsidRPr="00411B89">
        <w:rPr>
          <w:b/>
          <w:szCs w:val="22"/>
        </w:rPr>
        <w:tab/>
        <w:t>ΦΑΡΜΑΚΟΛΟΓΙΚΕΣ ΙΔΙΟΤΗΤΕΣ</w:t>
      </w:r>
    </w:p>
    <w:p w14:paraId="0B6B12BC" w14:textId="77777777" w:rsidR="006A1ABD" w:rsidRPr="00411B89" w:rsidRDefault="006A1ABD">
      <w:pPr>
        <w:tabs>
          <w:tab w:val="left" w:pos="567"/>
        </w:tabs>
        <w:rPr>
          <w:b/>
          <w:szCs w:val="22"/>
        </w:rPr>
      </w:pPr>
    </w:p>
    <w:p w14:paraId="25BA62BB" w14:textId="77777777" w:rsidR="006A1ABD" w:rsidRPr="00411B89" w:rsidRDefault="006A1ABD">
      <w:pPr>
        <w:tabs>
          <w:tab w:val="left" w:pos="567"/>
        </w:tabs>
        <w:rPr>
          <w:b/>
          <w:szCs w:val="22"/>
        </w:rPr>
      </w:pPr>
      <w:r w:rsidRPr="00411B89">
        <w:rPr>
          <w:b/>
          <w:szCs w:val="22"/>
        </w:rPr>
        <w:t>5.1</w:t>
      </w:r>
      <w:r w:rsidRPr="00411B89">
        <w:rPr>
          <w:b/>
          <w:szCs w:val="22"/>
        </w:rPr>
        <w:tab/>
        <w:t>Φαρμακοδυναμικές ιδιότητες</w:t>
      </w:r>
    </w:p>
    <w:p w14:paraId="7A6A6EC1" w14:textId="77777777" w:rsidR="006A1ABD" w:rsidRPr="00411B89" w:rsidRDefault="006A1ABD">
      <w:pPr>
        <w:tabs>
          <w:tab w:val="left" w:pos="567"/>
        </w:tabs>
        <w:rPr>
          <w:szCs w:val="22"/>
        </w:rPr>
      </w:pPr>
    </w:p>
    <w:p w14:paraId="6027E59C" w14:textId="77777777" w:rsidR="006A1ABD" w:rsidRPr="00411B89" w:rsidRDefault="006A1ABD">
      <w:r w:rsidRPr="00411B89">
        <w:t>Φαρμακοθεραπευτική ομάδα: Αντιπαρκινσονικά φάρμακα, αναστολείς της μονοαμινοξειδάσης-Β</w:t>
      </w:r>
    </w:p>
    <w:p w14:paraId="75A0897B" w14:textId="77777777" w:rsidR="006A1ABD" w:rsidRPr="00411B89" w:rsidRDefault="006A1ABD">
      <w:r w:rsidRPr="00411B89">
        <w:t xml:space="preserve">Κωδικός </w:t>
      </w:r>
      <w:r w:rsidRPr="00411B89">
        <w:rPr>
          <w:lang w:val="en-US"/>
        </w:rPr>
        <w:t>ATC</w:t>
      </w:r>
      <w:r w:rsidRPr="00411B89">
        <w:t>: Ν04ΒΧ04</w:t>
      </w:r>
    </w:p>
    <w:p w14:paraId="2AC71E88" w14:textId="77777777" w:rsidR="006A1ABD" w:rsidRPr="00411B89" w:rsidRDefault="006A1ABD">
      <w:pPr>
        <w:tabs>
          <w:tab w:val="left" w:pos="567"/>
        </w:tabs>
        <w:rPr>
          <w:szCs w:val="22"/>
        </w:rPr>
      </w:pPr>
    </w:p>
    <w:p w14:paraId="33EB2225" w14:textId="77777777" w:rsidR="006A1ABD" w:rsidRPr="004C54B5" w:rsidRDefault="006A1ABD">
      <w:pPr>
        <w:tabs>
          <w:tab w:val="left" w:pos="567"/>
        </w:tabs>
        <w:rPr>
          <w:szCs w:val="22"/>
          <w:u w:val="single"/>
        </w:rPr>
      </w:pPr>
      <w:r w:rsidRPr="00C84B1A">
        <w:rPr>
          <w:szCs w:val="22"/>
          <w:u w:val="single"/>
        </w:rPr>
        <w:t>Μηχανισμός δράσης</w:t>
      </w:r>
    </w:p>
    <w:p w14:paraId="5E89BE01" w14:textId="77777777" w:rsidR="006A1ABD" w:rsidRPr="00411B89" w:rsidRDefault="006A1ABD">
      <w:pPr>
        <w:tabs>
          <w:tab w:val="left" w:pos="567"/>
        </w:tabs>
        <w:rPr>
          <w:i/>
          <w:szCs w:val="22"/>
        </w:rPr>
      </w:pPr>
    </w:p>
    <w:p w14:paraId="654B2106" w14:textId="77777777" w:rsidR="006A1ABD" w:rsidRPr="004C54B5" w:rsidRDefault="006A1ABD">
      <w:pPr>
        <w:tabs>
          <w:tab w:val="left" w:pos="567"/>
        </w:tabs>
        <w:rPr>
          <w:szCs w:val="22"/>
        </w:rPr>
      </w:pPr>
      <w:r w:rsidRPr="00411B89">
        <w:rPr>
          <w:szCs w:val="22"/>
        </w:rPr>
        <w:t>Η ρασαγιλίνη έχει αποδειχθεί ότι είναι ένας δραστικός, μη αναστρέψιμος εκλεκτικός αναστολέας ΜΑΟ-Β, η οποία μπορεί να προκαλέσει μια αύξηση των επιπέδων ντοπαμίνης στον εξωκυτταρικό χώρο στους αύλακες.</w:t>
      </w:r>
      <w:r w:rsidRPr="00411B89">
        <w:rPr>
          <w:b/>
          <w:szCs w:val="22"/>
        </w:rPr>
        <w:t xml:space="preserve"> </w:t>
      </w:r>
      <w:r w:rsidRPr="00411B89">
        <w:rPr>
          <w:szCs w:val="22"/>
        </w:rPr>
        <w:t>Τα αυξημένα επίπεδα της ντοπαμίνης και η συνεπαγόμενη αύξηση της ντοπαμινεργικής δράσης είναι πιθανό να μεσολαβούν στις ευεργετικές επιδράσεις της ρασαγιλίνης όπως έχουν παρατηρηθεί σε μοντέλα δυσλειτουργίας της ντοπαμινεργικής κινητικότητας.</w:t>
      </w:r>
    </w:p>
    <w:p w14:paraId="0E3EDC44" w14:textId="77777777" w:rsidR="006A1ABD" w:rsidRPr="004C54B5" w:rsidRDefault="006A1ABD">
      <w:pPr>
        <w:tabs>
          <w:tab w:val="left" w:pos="567"/>
        </w:tabs>
        <w:rPr>
          <w:szCs w:val="22"/>
        </w:rPr>
      </w:pPr>
    </w:p>
    <w:p w14:paraId="1C94E490" w14:textId="77777777" w:rsidR="006A1ABD" w:rsidRPr="00411B89" w:rsidRDefault="006A1ABD">
      <w:pPr>
        <w:tabs>
          <w:tab w:val="left" w:pos="567"/>
        </w:tabs>
        <w:rPr>
          <w:szCs w:val="22"/>
        </w:rPr>
      </w:pPr>
      <w:r w:rsidRPr="00411B89">
        <w:rPr>
          <w:szCs w:val="22"/>
        </w:rPr>
        <w:t xml:space="preserve">Το 1-αμινοινδάνιο είναι ένας ενεργός, κύριος μεταβολίτης , και δεν είναι αναστολέας του ΜΑΟ-Β. </w:t>
      </w:r>
    </w:p>
    <w:p w14:paraId="17112335" w14:textId="77777777" w:rsidR="006A1ABD" w:rsidRPr="00411B89" w:rsidRDefault="006A1ABD">
      <w:pPr>
        <w:tabs>
          <w:tab w:val="left" w:pos="567"/>
        </w:tabs>
        <w:rPr>
          <w:i/>
          <w:szCs w:val="22"/>
        </w:rPr>
      </w:pPr>
    </w:p>
    <w:p w14:paraId="07807941" w14:textId="77777777" w:rsidR="006A1ABD" w:rsidRPr="00411B89" w:rsidRDefault="006A1ABD">
      <w:pPr>
        <w:tabs>
          <w:tab w:val="left" w:pos="567"/>
        </w:tabs>
        <w:rPr>
          <w:i/>
          <w:szCs w:val="22"/>
        </w:rPr>
      </w:pPr>
      <w:r w:rsidRPr="00C84B1A">
        <w:rPr>
          <w:szCs w:val="22"/>
          <w:u w:val="single"/>
        </w:rPr>
        <w:t>Κλινικ</w:t>
      </w:r>
      <w:r w:rsidRPr="00411B89">
        <w:rPr>
          <w:szCs w:val="22"/>
          <w:u w:val="single"/>
        </w:rPr>
        <w:t>ή αποτελεσματικότητα και ασφάλεια</w:t>
      </w:r>
    </w:p>
    <w:p w14:paraId="66B873A6" w14:textId="77777777" w:rsidR="006A1ABD" w:rsidRPr="004C54B5" w:rsidRDefault="006A1ABD">
      <w:pPr>
        <w:pStyle w:val="BodyText"/>
        <w:tabs>
          <w:tab w:val="left" w:pos="567"/>
        </w:tabs>
        <w:rPr>
          <w:i w:val="0"/>
          <w:szCs w:val="22"/>
        </w:rPr>
      </w:pPr>
    </w:p>
    <w:p w14:paraId="4D399A9E" w14:textId="77777777" w:rsidR="006A1ABD" w:rsidRPr="00411B89" w:rsidRDefault="006A1ABD">
      <w:pPr>
        <w:pStyle w:val="BodyText"/>
        <w:tabs>
          <w:tab w:val="left" w:pos="567"/>
        </w:tabs>
        <w:rPr>
          <w:i w:val="0"/>
          <w:szCs w:val="22"/>
        </w:rPr>
      </w:pPr>
      <w:r w:rsidRPr="00411B89">
        <w:rPr>
          <w:i w:val="0"/>
          <w:szCs w:val="22"/>
        </w:rPr>
        <w:t xml:space="preserve">Η αποτελεσματικότητα της ρασαγιλίνης </w:t>
      </w:r>
      <w:r w:rsidRPr="00D576BA">
        <w:rPr>
          <w:i w:val="0"/>
          <w:szCs w:val="22"/>
        </w:rPr>
        <w:t>τεκμηριώθηκε</w:t>
      </w:r>
      <w:r w:rsidRPr="00411B89">
        <w:rPr>
          <w:i w:val="0"/>
          <w:szCs w:val="22"/>
        </w:rPr>
        <w:t xml:space="preserve"> σε τρεις μελέτες: ως μονοθεραπεία στη μελέτη Ι και ως συμπληρωματική θεραπεία για τα λεβοντόπα στις μελέτες ΙΙ και ΙΙΙ.</w:t>
      </w:r>
    </w:p>
    <w:p w14:paraId="35ED8E25" w14:textId="77777777" w:rsidR="006A1ABD" w:rsidRPr="00411B89" w:rsidRDefault="006A1ABD">
      <w:pPr>
        <w:pStyle w:val="BodyText"/>
        <w:tabs>
          <w:tab w:val="left" w:pos="567"/>
        </w:tabs>
        <w:rPr>
          <w:szCs w:val="22"/>
        </w:rPr>
      </w:pPr>
    </w:p>
    <w:p w14:paraId="7572E6BF" w14:textId="77777777" w:rsidR="006A1ABD" w:rsidRPr="00411B89" w:rsidRDefault="006A1ABD">
      <w:pPr>
        <w:tabs>
          <w:tab w:val="left" w:pos="567"/>
        </w:tabs>
        <w:rPr>
          <w:i/>
          <w:szCs w:val="22"/>
        </w:rPr>
      </w:pPr>
      <w:r w:rsidRPr="00411B89">
        <w:rPr>
          <w:i/>
          <w:szCs w:val="22"/>
        </w:rPr>
        <w:t>Μονοθεραπεία</w:t>
      </w:r>
    </w:p>
    <w:p w14:paraId="540B2E43" w14:textId="77777777" w:rsidR="006A1ABD" w:rsidRPr="00411B89" w:rsidRDefault="006A1ABD">
      <w:pPr>
        <w:tabs>
          <w:tab w:val="left" w:pos="567"/>
        </w:tabs>
        <w:rPr>
          <w:szCs w:val="22"/>
        </w:rPr>
      </w:pPr>
      <w:r w:rsidRPr="00411B89">
        <w:rPr>
          <w:szCs w:val="22"/>
        </w:rPr>
        <w:t>Στην μελέτη Ι, 404</w:t>
      </w:r>
      <w:r w:rsidRPr="00411B89">
        <w:rPr>
          <w:szCs w:val="22"/>
          <w:lang w:val="en-US"/>
        </w:rPr>
        <w:t> </w:t>
      </w:r>
      <w:r w:rsidRPr="00411B89">
        <w:rPr>
          <w:szCs w:val="22"/>
        </w:rPr>
        <w:t>ασθενείς επιλέχθηκαν τυχαία να λάβουν εικονικό φάρμακο (138</w:t>
      </w:r>
      <w:r w:rsidRPr="00411B89">
        <w:rPr>
          <w:szCs w:val="22"/>
          <w:lang w:val="en-US"/>
        </w:rPr>
        <w:t> </w:t>
      </w:r>
      <w:r w:rsidRPr="00411B89">
        <w:rPr>
          <w:szCs w:val="22"/>
        </w:rPr>
        <w:t>ασθενείς), ρασαγιλίνη 1</w:t>
      </w:r>
      <w:r w:rsidRPr="00411B89">
        <w:rPr>
          <w:szCs w:val="22"/>
          <w:lang w:val="en-US"/>
        </w:rPr>
        <w:t> mg</w:t>
      </w:r>
      <w:r w:rsidRPr="00411B89">
        <w:rPr>
          <w:szCs w:val="22"/>
        </w:rPr>
        <w:t>/ημέρα (134</w:t>
      </w:r>
      <w:r w:rsidRPr="00411B89">
        <w:rPr>
          <w:szCs w:val="22"/>
          <w:lang w:val="en-US"/>
        </w:rPr>
        <w:t> </w:t>
      </w:r>
      <w:r w:rsidRPr="00411B89">
        <w:rPr>
          <w:szCs w:val="22"/>
        </w:rPr>
        <w:t>ασθενείς) ή ρασαγιλίνη 2</w:t>
      </w:r>
      <w:r w:rsidRPr="00411B89">
        <w:rPr>
          <w:szCs w:val="22"/>
          <w:lang w:val="en-US"/>
        </w:rPr>
        <w:t> mg</w:t>
      </w:r>
      <w:r w:rsidRPr="00411B89">
        <w:rPr>
          <w:szCs w:val="22"/>
        </w:rPr>
        <w:t>/ημέρα (132</w:t>
      </w:r>
      <w:r w:rsidRPr="00411B89">
        <w:rPr>
          <w:szCs w:val="22"/>
          <w:lang w:val="en-US"/>
        </w:rPr>
        <w:t> </w:t>
      </w:r>
      <w:r w:rsidRPr="00411B89">
        <w:rPr>
          <w:szCs w:val="22"/>
        </w:rPr>
        <w:t>ασθενείς) και η θεραπεία διήρκησε 26</w:t>
      </w:r>
      <w:r w:rsidRPr="00411B89">
        <w:rPr>
          <w:szCs w:val="22"/>
          <w:lang w:val="en-US"/>
        </w:rPr>
        <w:t> </w:t>
      </w:r>
      <w:r w:rsidRPr="00411B89">
        <w:rPr>
          <w:szCs w:val="22"/>
        </w:rPr>
        <w:t>εβδομάδες, δεν υπήρχε συγκριτικό φάρμακο.</w:t>
      </w:r>
    </w:p>
    <w:p w14:paraId="4BFAAA5D" w14:textId="77777777" w:rsidR="006A1ABD" w:rsidRPr="00411B89" w:rsidRDefault="006A1ABD">
      <w:pPr>
        <w:tabs>
          <w:tab w:val="left" w:pos="567"/>
        </w:tabs>
        <w:rPr>
          <w:szCs w:val="22"/>
        </w:rPr>
      </w:pPr>
      <w:r w:rsidRPr="00411B89">
        <w:rPr>
          <w:szCs w:val="22"/>
        </w:rPr>
        <w:t xml:space="preserve">Σε αυτήν την μελέτη, η κύρια παράμετρος αποτελεσματικότητας ήταν η αλλαγή από την αρχή της θεραπείας στην συνολική βαθμολογία της Ενιαίας Βαθμολογικής Κατάταξης της Νόσου του </w:t>
      </w:r>
      <w:r w:rsidRPr="00411B89">
        <w:rPr>
          <w:szCs w:val="22"/>
          <w:lang w:val="en-US"/>
        </w:rPr>
        <w:t>Parkinson</w:t>
      </w:r>
      <w:r w:rsidRPr="00411B89">
        <w:rPr>
          <w:szCs w:val="22"/>
        </w:rPr>
        <w:t xml:space="preserve"> (UPDRS, μέρη I-III). Η διαφορά μεταξύ της μέσης αλλαγής από την αρχή της θεραπείας μέχρι την εβδομάδα 26/τέλος θεραπείας (</w:t>
      </w:r>
      <w:r w:rsidRPr="00411B89">
        <w:rPr>
          <w:szCs w:val="22"/>
          <w:lang w:val="en-US"/>
        </w:rPr>
        <w:t>LOCF</w:t>
      </w:r>
      <w:r w:rsidRPr="00411B89">
        <w:rPr>
          <w:szCs w:val="22"/>
        </w:rPr>
        <w:t xml:space="preserve">, </w:t>
      </w:r>
      <w:r w:rsidRPr="00411B89">
        <w:rPr>
          <w:szCs w:val="22"/>
          <w:lang w:val="en-US"/>
        </w:rPr>
        <w:t>Last</w:t>
      </w:r>
      <w:r w:rsidRPr="00411B89">
        <w:rPr>
          <w:szCs w:val="22"/>
        </w:rPr>
        <w:t xml:space="preserve"> </w:t>
      </w:r>
      <w:r w:rsidRPr="00411B89">
        <w:rPr>
          <w:szCs w:val="22"/>
          <w:lang w:val="en-US"/>
        </w:rPr>
        <w:t>Observation</w:t>
      </w:r>
      <w:r w:rsidRPr="00411B89">
        <w:rPr>
          <w:szCs w:val="22"/>
        </w:rPr>
        <w:t xml:space="preserve"> </w:t>
      </w:r>
      <w:r w:rsidRPr="00411B89">
        <w:rPr>
          <w:szCs w:val="22"/>
          <w:lang w:val="en-US"/>
        </w:rPr>
        <w:t>Carried</w:t>
      </w:r>
      <w:r w:rsidRPr="00411B89">
        <w:rPr>
          <w:szCs w:val="22"/>
        </w:rPr>
        <w:t xml:space="preserve"> </w:t>
      </w:r>
      <w:r w:rsidRPr="00411B89">
        <w:rPr>
          <w:szCs w:val="22"/>
          <w:lang w:val="en-US"/>
        </w:rPr>
        <w:t>Forward</w:t>
      </w:r>
      <w:r w:rsidRPr="00411B89">
        <w:rPr>
          <w:szCs w:val="22"/>
        </w:rPr>
        <w:t>) ήταν στατιστικά σημαντική (UPDRS, μέρη I-III: για την ρασαγιλίνη 1</w:t>
      </w:r>
      <w:r w:rsidRPr="00411B89">
        <w:rPr>
          <w:szCs w:val="22"/>
          <w:lang w:val="en-US"/>
        </w:rPr>
        <w:t>mg</w:t>
      </w:r>
      <w:r w:rsidRPr="00411B89">
        <w:rPr>
          <w:szCs w:val="22"/>
        </w:rPr>
        <w:t xml:space="preserve"> συγκριτικά με το εικονικό  -4,2, 95%</w:t>
      </w:r>
      <w:r w:rsidRPr="00411B89">
        <w:rPr>
          <w:szCs w:val="22"/>
          <w:lang w:val="en-US"/>
        </w:rPr>
        <w:t> CI</w:t>
      </w:r>
      <w:r w:rsidRPr="00411B89">
        <w:rPr>
          <w:szCs w:val="22"/>
        </w:rPr>
        <w:t xml:space="preserve"> [-5</w:t>
      </w:r>
      <w:r w:rsidRPr="00D576BA">
        <w:rPr>
          <w:szCs w:val="22"/>
        </w:rPr>
        <w:t>,</w:t>
      </w:r>
      <w:r w:rsidRPr="00411B89">
        <w:rPr>
          <w:szCs w:val="22"/>
        </w:rPr>
        <w:t>7, -2</w:t>
      </w:r>
      <w:r w:rsidRPr="00D576BA">
        <w:rPr>
          <w:szCs w:val="22"/>
        </w:rPr>
        <w:t>,</w:t>
      </w:r>
      <w:r w:rsidRPr="00411B89">
        <w:rPr>
          <w:szCs w:val="22"/>
        </w:rPr>
        <w:t xml:space="preserve">7], </w:t>
      </w:r>
      <w:r w:rsidRPr="00411B89">
        <w:rPr>
          <w:szCs w:val="22"/>
          <w:lang w:val="en-US"/>
        </w:rPr>
        <w:t>p</w:t>
      </w:r>
      <w:r w:rsidRPr="00411B89">
        <w:rPr>
          <w:szCs w:val="22"/>
        </w:rPr>
        <w:t>&lt;0,0001, και για την ρασαγιλίνη 2</w:t>
      </w:r>
      <w:r w:rsidRPr="00411B89">
        <w:rPr>
          <w:szCs w:val="22"/>
          <w:lang w:val="en-US"/>
        </w:rPr>
        <w:t>mg</w:t>
      </w:r>
      <w:r w:rsidRPr="00411B89">
        <w:rPr>
          <w:szCs w:val="22"/>
        </w:rPr>
        <w:t xml:space="preserve"> συγκριτικά με το εικονικό-3</w:t>
      </w:r>
      <w:r w:rsidRPr="00D576BA">
        <w:rPr>
          <w:szCs w:val="22"/>
        </w:rPr>
        <w:t>,</w:t>
      </w:r>
      <w:r w:rsidRPr="00411B89">
        <w:rPr>
          <w:szCs w:val="22"/>
        </w:rPr>
        <w:t>6, 95%</w:t>
      </w:r>
      <w:r w:rsidRPr="00411B89">
        <w:rPr>
          <w:szCs w:val="22"/>
          <w:lang w:val="en-US"/>
        </w:rPr>
        <w:t> CI</w:t>
      </w:r>
      <w:r w:rsidRPr="00411B89">
        <w:rPr>
          <w:szCs w:val="22"/>
        </w:rPr>
        <w:t xml:space="preserve"> [</w:t>
      </w:r>
      <w:r w:rsidRPr="00411B89">
        <w:rPr>
          <w:szCs w:val="22"/>
        </w:rPr>
        <w:noBreakHyphen/>
        <w:t>5</w:t>
      </w:r>
      <w:r w:rsidRPr="00D576BA">
        <w:rPr>
          <w:szCs w:val="22"/>
        </w:rPr>
        <w:t>,</w:t>
      </w:r>
      <w:r w:rsidRPr="00411B89">
        <w:rPr>
          <w:szCs w:val="22"/>
        </w:rPr>
        <w:t>0, -2</w:t>
      </w:r>
      <w:r w:rsidRPr="00D576BA">
        <w:rPr>
          <w:szCs w:val="22"/>
        </w:rPr>
        <w:t>,</w:t>
      </w:r>
      <w:r w:rsidRPr="00411B89">
        <w:rPr>
          <w:szCs w:val="22"/>
        </w:rPr>
        <w:t xml:space="preserve">1]; </w:t>
      </w:r>
      <w:r w:rsidRPr="00411B89">
        <w:rPr>
          <w:szCs w:val="22"/>
          <w:lang w:val="en-US"/>
        </w:rPr>
        <w:t>p</w:t>
      </w:r>
      <w:r w:rsidRPr="00411B89">
        <w:rPr>
          <w:szCs w:val="22"/>
        </w:rPr>
        <w:t>&lt;0</w:t>
      </w:r>
      <w:r w:rsidRPr="00D576BA">
        <w:rPr>
          <w:szCs w:val="22"/>
        </w:rPr>
        <w:t>,</w:t>
      </w:r>
      <w:r w:rsidRPr="00411B89">
        <w:rPr>
          <w:szCs w:val="22"/>
        </w:rPr>
        <w:t xml:space="preserve">0001 </w:t>
      </w:r>
      <w:r w:rsidRPr="00411B89">
        <w:rPr>
          <w:szCs w:val="22"/>
          <w:lang w:val="en-US"/>
        </w:rPr>
        <w:t>UPDRS</w:t>
      </w:r>
      <w:r w:rsidRPr="00411B89">
        <w:rPr>
          <w:szCs w:val="22"/>
        </w:rPr>
        <w:t xml:space="preserve"> </w:t>
      </w:r>
      <w:r w:rsidRPr="00411B89">
        <w:rPr>
          <w:szCs w:val="22"/>
          <w:lang w:val="en-US"/>
        </w:rPr>
        <w:t>Motor</w:t>
      </w:r>
      <w:r w:rsidRPr="00411B89">
        <w:rPr>
          <w:szCs w:val="22"/>
        </w:rPr>
        <w:t>, μέρος ΙΙ για την ρασαγιλίνη 1</w:t>
      </w:r>
      <w:r w:rsidRPr="00411B89">
        <w:rPr>
          <w:szCs w:val="22"/>
          <w:lang w:val="en-US"/>
        </w:rPr>
        <w:t>mg</w:t>
      </w:r>
      <w:r w:rsidRPr="00411B89">
        <w:rPr>
          <w:szCs w:val="22"/>
        </w:rPr>
        <w:t xml:space="preserve"> συγκριτικά με το εικονικό φάρμακο –2</w:t>
      </w:r>
      <w:r w:rsidRPr="00D576BA">
        <w:rPr>
          <w:szCs w:val="22"/>
        </w:rPr>
        <w:t>,</w:t>
      </w:r>
      <w:r w:rsidRPr="00411B89">
        <w:rPr>
          <w:szCs w:val="22"/>
        </w:rPr>
        <w:t>7, 95%</w:t>
      </w:r>
      <w:r w:rsidRPr="00411B89">
        <w:rPr>
          <w:szCs w:val="22"/>
          <w:lang w:val="en-US"/>
        </w:rPr>
        <w:t> Cl</w:t>
      </w:r>
      <w:r w:rsidRPr="00411B89">
        <w:rPr>
          <w:szCs w:val="22"/>
        </w:rPr>
        <w:t xml:space="preserve"> [-3</w:t>
      </w:r>
      <w:r w:rsidRPr="00D576BA">
        <w:rPr>
          <w:szCs w:val="22"/>
        </w:rPr>
        <w:t>,</w:t>
      </w:r>
      <w:r w:rsidRPr="00411B89">
        <w:rPr>
          <w:szCs w:val="22"/>
        </w:rPr>
        <w:t>87, -1</w:t>
      </w:r>
      <w:r w:rsidRPr="00D576BA">
        <w:rPr>
          <w:szCs w:val="22"/>
        </w:rPr>
        <w:t>,</w:t>
      </w:r>
      <w:r w:rsidRPr="00411B89">
        <w:rPr>
          <w:szCs w:val="22"/>
        </w:rPr>
        <w:t xml:space="preserve">55], </w:t>
      </w:r>
      <w:r w:rsidRPr="00411B89">
        <w:rPr>
          <w:szCs w:val="22"/>
          <w:lang w:val="en-US"/>
        </w:rPr>
        <w:t>p</w:t>
      </w:r>
      <w:r w:rsidRPr="00411B89">
        <w:rPr>
          <w:szCs w:val="22"/>
        </w:rPr>
        <w:t>&lt;0</w:t>
      </w:r>
      <w:r w:rsidRPr="00D576BA">
        <w:rPr>
          <w:szCs w:val="22"/>
        </w:rPr>
        <w:t>,</w:t>
      </w:r>
      <w:r w:rsidRPr="00411B89">
        <w:rPr>
          <w:szCs w:val="22"/>
        </w:rPr>
        <w:t>0001, για την ρασαγιλίνη 2</w:t>
      </w:r>
      <w:r w:rsidRPr="00411B89">
        <w:rPr>
          <w:szCs w:val="22"/>
          <w:lang w:val="en-US"/>
        </w:rPr>
        <w:t>mg</w:t>
      </w:r>
      <w:r w:rsidRPr="00411B89">
        <w:rPr>
          <w:szCs w:val="22"/>
        </w:rPr>
        <w:t xml:space="preserve"> συγκριτικά με το εικονικό φάρμακο –1</w:t>
      </w:r>
      <w:r w:rsidRPr="00D576BA">
        <w:rPr>
          <w:szCs w:val="22"/>
        </w:rPr>
        <w:t>,</w:t>
      </w:r>
      <w:r w:rsidRPr="00411B89">
        <w:rPr>
          <w:szCs w:val="22"/>
        </w:rPr>
        <w:t>68, 95%</w:t>
      </w:r>
      <w:r w:rsidRPr="00411B89">
        <w:rPr>
          <w:szCs w:val="22"/>
          <w:lang w:val="en-US"/>
        </w:rPr>
        <w:t> Cl</w:t>
      </w:r>
      <w:r w:rsidRPr="00411B89">
        <w:rPr>
          <w:szCs w:val="22"/>
        </w:rPr>
        <w:t xml:space="preserve"> [-2</w:t>
      </w:r>
      <w:r w:rsidRPr="00D576BA">
        <w:rPr>
          <w:szCs w:val="22"/>
        </w:rPr>
        <w:t>,</w:t>
      </w:r>
      <w:r w:rsidRPr="00411B89">
        <w:rPr>
          <w:szCs w:val="22"/>
        </w:rPr>
        <w:t>85, -0</w:t>
      </w:r>
      <w:r w:rsidRPr="00D576BA">
        <w:rPr>
          <w:szCs w:val="22"/>
        </w:rPr>
        <w:t>,</w:t>
      </w:r>
      <w:r w:rsidRPr="00411B89">
        <w:rPr>
          <w:szCs w:val="22"/>
        </w:rPr>
        <w:t xml:space="preserve">51], </w:t>
      </w:r>
      <w:r w:rsidRPr="00411B89">
        <w:rPr>
          <w:szCs w:val="22"/>
          <w:lang w:val="en-US"/>
        </w:rPr>
        <w:t>p</w:t>
      </w:r>
      <w:r w:rsidRPr="00411B89">
        <w:rPr>
          <w:szCs w:val="22"/>
        </w:rPr>
        <w:t>=0</w:t>
      </w:r>
      <w:r w:rsidRPr="00D576BA">
        <w:rPr>
          <w:szCs w:val="22"/>
        </w:rPr>
        <w:t>,</w:t>
      </w:r>
      <w:r w:rsidRPr="00411B89">
        <w:rPr>
          <w:szCs w:val="22"/>
        </w:rPr>
        <w:t xml:space="preserve">0050). Η επίδραση ήταν εμφανής, αν και το μέγεθός της ήταν μέτριο σε αυτόν το πληθυσμό ασθενών με ήπιας μορφής ασθένεια. Υπήρξε μια σημαντική και ωφέλιμη επίδραση στην ποιότητα ζωής (όπως αξιολογήθηκε με την κλίμακα </w:t>
      </w:r>
      <w:r w:rsidRPr="00411B89">
        <w:rPr>
          <w:szCs w:val="22"/>
          <w:lang w:val="en-US"/>
        </w:rPr>
        <w:t>PD</w:t>
      </w:r>
      <w:r w:rsidRPr="00411B89">
        <w:rPr>
          <w:szCs w:val="22"/>
        </w:rPr>
        <w:t>-</w:t>
      </w:r>
      <w:r w:rsidRPr="00411B89">
        <w:rPr>
          <w:szCs w:val="22"/>
          <w:lang w:val="en-US"/>
        </w:rPr>
        <w:t>QUALIF</w:t>
      </w:r>
      <w:r w:rsidRPr="00411B89">
        <w:rPr>
          <w:szCs w:val="22"/>
        </w:rPr>
        <w:t xml:space="preserve">). </w:t>
      </w:r>
    </w:p>
    <w:p w14:paraId="6A668C72" w14:textId="77777777" w:rsidR="006A1ABD" w:rsidRPr="00411B89" w:rsidRDefault="006A1ABD">
      <w:pPr>
        <w:tabs>
          <w:tab w:val="left" w:pos="567"/>
        </w:tabs>
        <w:rPr>
          <w:szCs w:val="22"/>
        </w:rPr>
      </w:pPr>
    </w:p>
    <w:p w14:paraId="7B26E95F" w14:textId="77777777" w:rsidR="006A1ABD" w:rsidRPr="00411B89" w:rsidRDefault="006A1ABD">
      <w:pPr>
        <w:rPr>
          <w:i/>
          <w:iCs/>
        </w:rPr>
      </w:pPr>
      <w:r w:rsidRPr="00411B89">
        <w:rPr>
          <w:i/>
          <w:iCs/>
        </w:rPr>
        <w:t>Συμπληρωματική  θεραπεία</w:t>
      </w:r>
    </w:p>
    <w:p w14:paraId="1ED3DA4C" w14:textId="77777777" w:rsidR="006A1ABD" w:rsidRPr="00411B89" w:rsidRDefault="006A1ABD">
      <w:pPr>
        <w:tabs>
          <w:tab w:val="left" w:pos="567"/>
        </w:tabs>
        <w:rPr>
          <w:szCs w:val="22"/>
        </w:rPr>
      </w:pPr>
      <w:r w:rsidRPr="00411B89">
        <w:rPr>
          <w:szCs w:val="22"/>
        </w:rPr>
        <w:t>Στην μελέτη ΙΙ οι ασθενείς επιλέχθηκαν τυχαία για να λάβουν εικονικό φάρμακο (229</w:t>
      </w:r>
      <w:r w:rsidRPr="00411B89">
        <w:rPr>
          <w:szCs w:val="22"/>
          <w:lang w:val="en-US"/>
        </w:rPr>
        <w:t> </w:t>
      </w:r>
      <w:r w:rsidRPr="00411B89">
        <w:rPr>
          <w:szCs w:val="22"/>
        </w:rPr>
        <w:t>ασθενείς), ή ρασαγιλίνη 1</w:t>
      </w:r>
      <w:r w:rsidRPr="00411B89">
        <w:rPr>
          <w:szCs w:val="22"/>
          <w:lang w:val="en-US"/>
        </w:rPr>
        <w:t> mg</w:t>
      </w:r>
      <w:r w:rsidRPr="00411B89">
        <w:rPr>
          <w:szCs w:val="22"/>
        </w:rPr>
        <w:t>/ημέρα (231</w:t>
      </w:r>
      <w:r w:rsidRPr="00411B89">
        <w:rPr>
          <w:szCs w:val="22"/>
          <w:lang w:val="en-US"/>
        </w:rPr>
        <w:t> </w:t>
      </w:r>
      <w:r w:rsidRPr="00411B89">
        <w:rPr>
          <w:szCs w:val="22"/>
        </w:rPr>
        <w:t>ασθενείς) ή αναστολέα κατεχολο—</w:t>
      </w:r>
      <w:r w:rsidRPr="00411B89">
        <w:rPr>
          <w:szCs w:val="22"/>
          <w:lang w:val="en-US"/>
        </w:rPr>
        <w:t>O</w:t>
      </w:r>
      <w:r w:rsidRPr="00411B89">
        <w:rPr>
          <w:szCs w:val="22"/>
        </w:rPr>
        <w:t>--μεθυλ-τρανσφεράσης (</w:t>
      </w:r>
      <w:r w:rsidRPr="00411B89">
        <w:rPr>
          <w:szCs w:val="22"/>
          <w:lang w:val="en-US"/>
        </w:rPr>
        <w:t>COMT</w:t>
      </w:r>
      <w:r w:rsidRPr="00411B89">
        <w:rPr>
          <w:szCs w:val="22"/>
        </w:rPr>
        <w:t>), εντακαπόνη, 200</w:t>
      </w:r>
      <w:r w:rsidRPr="00411B89">
        <w:rPr>
          <w:szCs w:val="22"/>
          <w:lang w:val="en-US"/>
        </w:rPr>
        <w:t> mg</w:t>
      </w:r>
      <w:r w:rsidRPr="00411B89">
        <w:rPr>
          <w:szCs w:val="22"/>
        </w:rPr>
        <w:t xml:space="preserve"> που λήφθηκαν με προγραμματισμένες δόσεις λεβοντόπα (</w:t>
      </w:r>
      <w:r w:rsidRPr="00411B89">
        <w:rPr>
          <w:szCs w:val="22"/>
          <w:lang w:val="en-US"/>
        </w:rPr>
        <w:t>LD</w:t>
      </w:r>
      <w:r w:rsidRPr="00411B89">
        <w:rPr>
          <w:szCs w:val="22"/>
        </w:rPr>
        <w:t>)/αναστολέα  αποκαρβοξυλάσης(227</w:t>
      </w:r>
      <w:r w:rsidRPr="00411B89">
        <w:rPr>
          <w:szCs w:val="22"/>
          <w:lang w:val="en-US"/>
        </w:rPr>
        <w:t> </w:t>
      </w:r>
      <w:r w:rsidRPr="00411B89">
        <w:rPr>
          <w:szCs w:val="22"/>
        </w:rPr>
        <w:t>ασθενείς), και τους δόθηκε θεραπεία για 18</w:t>
      </w:r>
      <w:r w:rsidRPr="00411B89">
        <w:rPr>
          <w:szCs w:val="22"/>
          <w:lang w:val="en-US"/>
        </w:rPr>
        <w:t> </w:t>
      </w:r>
      <w:r w:rsidRPr="00411B89">
        <w:rPr>
          <w:szCs w:val="22"/>
        </w:rPr>
        <w:t>εβδομάδες. Στην μελέτη ΙΙΙ οι ασθενείς επιλέχθηκαν τυχαία για να λάβουν εικονικό φάρμακο (159</w:t>
      </w:r>
      <w:r w:rsidRPr="00411B89">
        <w:rPr>
          <w:szCs w:val="22"/>
          <w:lang w:val="en-US"/>
        </w:rPr>
        <w:t> </w:t>
      </w:r>
      <w:r w:rsidRPr="00411B89">
        <w:rPr>
          <w:szCs w:val="22"/>
        </w:rPr>
        <w:t>ασθενείς), ρασαγιλίνη 0,5</w:t>
      </w:r>
      <w:r w:rsidRPr="00411B89">
        <w:rPr>
          <w:szCs w:val="22"/>
          <w:lang w:val="en-US"/>
        </w:rPr>
        <w:t> mg</w:t>
      </w:r>
      <w:r w:rsidRPr="00411B89">
        <w:rPr>
          <w:szCs w:val="22"/>
        </w:rPr>
        <w:t>/ημέρα (1</w:t>
      </w:r>
      <w:r w:rsidRPr="00C84B1A">
        <w:rPr>
          <w:szCs w:val="22"/>
        </w:rPr>
        <w:t>6</w:t>
      </w:r>
      <w:r w:rsidRPr="00411B89">
        <w:rPr>
          <w:szCs w:val="22"/>
        </w:rPr>
        <w:t>4</w:t>
      </w:r>
      <w:r w:rsidRPr="00411B89">
        <w:rPr>
          <w:szCs w:val="22"/>
          <w:lang w:val="en-US"/>
        </w:rPr>
        <w:t> </w:t>
      </w:r>
      <w:r w:rsidRPr="00411B89">
        <w:rPr>
          <w:szCs w:val="22"/>
        </w:rPr>
        <w:t>ασθενείς) ή ρασαγιλίνη 1</w:t>
      </w:r>
      <w:r w:rsidRPr="00411B89">
        <w:rPr>
          <w:szCs w:val="22"/>
          <w:lang w:val="en-US"/>
        </w:rPr>
        <w:t> mg</w:t>
      </w:r>
      <w:r w:rsidRPr="00411B89">
        <w:rPr>
          <w:szCs w:val="22"/>
        </w:rPr>
        <w:t>/ημέρα (149</w:t>
      </w:r>
      <w:r w:rsidRPr="00411B89">
        <w:rPr>
          <w:szCs w:val="22"/>
          <w:lang w:val="en-US"/>
        </w:rPr>
        <w:t> </w:t>
      </w:r>
      <w:r w:rsidRPr="00411B89">
        <w:rPr>
          <w:szCs w:val="22"/>
        </w:rPr>
        <w:t>ασθενείς), και έλαβαν θεραπεία για 26</w:t>
      </w:r>
      <w:r w:rsidRPr="00411B89">
        <w:rPr>
          <w:szCs w:val="22"/>
          <w:lang w:val="en-US"/>
        </w:rPr>
        <w:t> </w:t>
      </w:r>
      <w:r w:rsidRPr="00411B89">
        <w:rPr>
          <w:szCs w:val="22"/>
        </w:rPr>
        <w:t>εβδομάδες.</w:t>
      </w:r>
    </w:p>
    <w:p w14:paraId="406A67F5" w14:textId="77777777" w:rsidR="006A1ABD" w:rsidRPr="00411B89" w:rsidRDefault="006A1ABD">
      <w:pPr>
        <w:tabs>
          <w:tab w:val="left" w:pos="567"/>
        </w:tabs>
        <w:rPr>
          <w:szCs w:val="22"/>
        </w:rPr>
      </w:pPr>
      <w:r w:rsidRPr="00411B89">
        <w:rPr>
          <w:szCs w:val="22"/>
        </w:rPr>
        <w:t>Και στις δύο μελέτες η βασική μέτρηση της αποτελεσματικότητας ήταν η αλλαγή από την έναρξη της θεραπείας μέχρι το τέλος της θεραπείας του μέσου αριθμού των ωρών  που δαπανήθηκαν στην κατάσταση «</w:t>
      </w:r>
      <w:r w:rsidRPr="00411B89">
        <w:rPr>
          <w:szCs w:val="22"/>
          <w:lang w:val="en-US"/>
        </w:rPr>
        <w:t>OFF</w:t>
      </w:r>
      <w:r w:rsidRPr="00411B89">
        <w:rPr>
          <w:szCs w:val="22"/>
        </w:rPr>
        <w:t>» κατά την διάρκεια της ημέρας (το οποίο καθορίστηκε από τα 24ωρα ημερολόγια που συμπληρώνονταν για 3</w:t>
      </w:r>
      <w:r w:rsidRPr="00411B89">
        <w:rPr>
          <w:szCs w:val="22"/>
          <w:lang w:val="en-US"/>
        </w:rPr>
        <w:t> </w:t>
      </w:r>
      <w:r w:rsidRPr="00411B89">
        <w:rPr>
          <w:szCs w:val="22"/>
        </w:rPr>
        <w:t>ημέρες πριν από τις επισκέψεις αξιολόγησης.</w:t>
      </w:r>
    </w:p>
    <w:p w14:paraId="4D22ED62" w14:textId="77777777" w:rsidR="006A1ABD" w:rsidRPr="00411B89" w:rsidRDefault="006A1ABD">
      <w:pPr>
        <w:tabs>
          <w:tab w:val="left" w:pos="567"/>
        </w:tabs>
        <w:rPr>
          <w:szCs w:val="22"/>
        </w:rPr>
      </w:pPr>
    </w:p>
    <w:p w14:paraId="4FF9981A" w14:textId="77777777" w:rsidR="006A1ABD" w:rsidRPr="00411B89" w:rsidRDefault="006A1ABD">
      <w:pPr>
        <w:tabs>
          <w:tab w:val="left" w:pos="567"/>
        </w:tabs>
        <w:rPr>
          <w:szCs w:val="22"/>
        </w:rPr>
      </w:pPr>
      <w:r w:rsidRPr="00411B89">
        <w:rPr>
          <w:szCs w:val="22"/>
        </w:rPr>
        <w:t>Στην μελέτη ΙΙ, η μέση διαφορά του αριθμού των ωρών που καταναλώθηκαν στην κατάσταση «</w:t>
      </w:r>
      <w:r w:rsidRPr="00411B89">
        <w:rPr>
          <w:szCs w:val="22"/>
          <w:lang w:val="en-US"/>
        </w:rPr>
        <w:t>OFF</w:t>
      </w:r>
      <w:r w:rsidRPr="00411B89">
        <w:rPr>
          <w:szCs w:val="22"/>
        </w:rPr>
        <w:t>» σε σύγκριση με το εικονικό ήταν –0,78 ώρες, 95%</w:t>
      </w:r>
      <w:r w:rsidRPr="00411B89">
        <w:rPr>
          <w:szCs w:val="22"/>
          <w:lang w:val="en-US"/>
        </w:rPr>
        <w:t> CI</w:t>
      </w:r>
      <w:r w:rsidRPr="00411B89">
        <w:rPr>
          <w:szCs w:val="22"/>
        </w:rPr>
        <w:t>[-1</w:t>
      </w:r>
      <w:r w:rsidRPr="00D576BA">
        <w:rPr>
          <w:szCs w:val="22"/>
        </w:rPr>
        <w:t>,</w:t>
      </w:r>
      <w:r w:rsidRPr="00411B89">
        <w:rPr>
          <w:szCs w:val="22"/>
        </w:rPr>
        <w:t>18, -0</w:t>
      </w:r>
      <w:r w:rsidRPr="00D576BA">
        <w:rPr>
          <w:szCs w:val="22"/>
        </w:rPr>
        <w:t>,</w:t>
      </w:r>
      <w:r w:rsidRPr="00411B89">
        <w:rPr>
          <w:szCs w:val="22"/>
        </w:rPr>
        <w:t>39], p=0</w:t>
      </w:r>
      <w:r w:rsidRPr="00D576BA">
        <w:rPr>
          <w:szCs w:val="22"/>
        </w:rPr>
        <w:t>,</w:t>
      </w:r>
      <w:r w:rsidRPr="00411B89">
        <w:rPr>
          <w:szCs w:val="22"/>
        </w:rPr>
        <w:t>0001. Η μέση συνολική μείωση στον ημερήσιο «</w:t>
      </w:r>
      <w:r w:rsidRPr="00411B89">
        <w:rPr>
          <w:szCs w:val="22"/>
          <w:lang w:val="en-US"/>
        </w:rPr>
        <w:t>OFF</w:t>
      </w:r>
      <w:r w:rsidRPr="00411B89">
        <w:rPr>
          <w:szCs w:val="22"/>
        </w:rPr>
        <w:t>» χρόνο ήταν παρόμοια στην ομάδα της εντακαπόνης (-0</w:t>
      </w:r>
      <w:r w:rsidRPr="00D576BA">
        <w:rPr>
          <w:szCs w:val="22"/>
        </w:rPr>
        <w:t>,</w:t>
      </w:r>
      <w:r w:rsidRPr="00411B89">
        <w:rPr>
          <w:szCs w:val="22"/>
        </w:rPr>
        <w:t>80h, 95%</w:t>
      </w:r>
      <w:r w:rsidRPr="00411B89">
        <w:rPr>
          <w:szCs w:val="22"/>
          <w:lang w:val="en-US"/>
        </w:rPr>
        <w:t> </w:t>
      </w:r>
      <w:r w:rsidRPr="00411B89">
        <w:rPr>
          <w:szCs w:val="22"/>
        </w:rPr>
        <w:t xml:space="preserve">CI </w:t>
      </w:r>
      <w:r w:rsidRPr="00411B89">
        <w:rPr>
          <w:szCs w:val="22"/>
        </w:rPr>
        <w:lastRenderedPageBreak/>
        <w:t>[</w:t>
      </w:r>
      <w:r w:rsidRPr="00411B89">
        <w:rPr>
          <w:szCs w:val="22"/>
        </w:rPr>
        <w:noBreakHyphen/>
      </w:r>
      <w:r w:rsidRPr="00D576BA">
        <w:rPr>
          <w:szCs w:val="22"/>
        </w:rPr>
        <w:t>1,</w:t>
      </w:r>
      <w:r w:rsidRPr="00411B89">
        <w:rPr>
          <w:szCs w:val="22"/>
        </w:rPr>
        <w:t>20, -0</w:t>
      </w:r>
      <w:r w:rsidRPr="00D576BA">
        <w:rPr>
          <w:szCs w:val="22"/>
        </w:rPr>
        <w:t>,</w:t>
      </w:r>
      <w:r w:rsidRPr="00411B89">
        <w:rPr>
          <w:szCs w:val="22"/>
        </w:rPr>
        <w:t>41], p&lt;0</w:t>
      </w:r>
      <w:r w:rsidRPr="00D576BA">
        <w:rPr>
          <w:szCs w:val="22"/>
        </w:rPr>
        <w:t>,</w:t>
      </w:r>
      <w:r w:rsidRPr="00411B89">
        <w:rPr>
          <w:szCs w:val="22"/>
        </w:rPr>
        <w:t>0001) με αυτή που παρατηρήθηκε στην ομάδα της ρασαγιλίνης 1</w:t>
      </w:r>
      <w:r w:rsidRPr="00411B89">
        <w:rPr>
          <w:szCs w:val="22"/>
          <w:lang w:val="en-US"/>
        </w:rPr>
        <w:t>mg</w:t>
      </w:r>
      <w:r w:rsidRPr="00411B89">
        <w:rPr>
          <w:szCs w:val="22"/>
        </w:rPr>
        <w:t>. Στην μελέτη ΙΙΙ η μέση διαφορά σε σύγκριση με το εικονικό  ήταν -0</w:t>
      </w:r>
      <w:r w:rsidRPr="00D576BA">
        <w:rPr>
          <w:szCs w:val="22"/>
        </w:rPr>
        <w:t>,</w:t>
      </w:r>
      <w:r w:rsidRPr="00411B89">
        <w:rPr>
          <w:szCs w:val="22"/>
        </w:rPr>
        <w:t>94h, 95%</w:t>
      </w:r>
      <w:r w:rsidRPr="00411B89">
        <w:rPr>
          <w:szCs w:val="22"/>
          <w:lang w:val="en-US"/>
        </w:rPr>
        <w:t> </w:t>
      </w:r>
      <w:r w:rsidRPr="00411B89">
        <w:rPr>
          <w:szCs w:val="22"/>
        </w:rPr>
        <w:t>CI [-1</w:t>
      </w:r>
      <w:r w:rsidRPr="00D576BA">
        <w:rPr>
          <w:szCs w:val="22"/>
        </w:rPr>
        <w:t>,</w:t>
      </w:r>
      <w:r w:rsidRPr="00411B89">
        <w:rPr>
          <w:szCs w:val="22"/>
        </w:rPr>
        <w:t>36, -0</w:t>
      </w:r>
      <w:r w:rsidRPr="00D576BA">
        <w:rPr>
          <w:szCs w:val="22"/>
        </w:rPr>
        <w:t>,</w:t>
      </w:r>
      <w:r w:rsidRPr="00411B89">
        <w:rPr>
          <w:szCs w:val="22"/>
        </w:rPr>
        <w:t>51], p&lt;0</w:t>
      </w:r>
      <w:r w:rsidRPr="00D576BA">
        <w:rPr>
          <w:szCs w:val="22"/>
        </w:rPr>
        <w:t>,</w:t>
      </w:r>
      <w:r w:rsidRPr="00411B89">
        <w:rPr>
          <w:szCs w:val="22"/>
        </w:rPr>
        <w:t>0001. Υπήρξε επίσης μια στατιστικά σημαντική βελτίωση, σε σχέση με το εικονικό, στην ομάδα της ρασαγιλίνης 0,5</w:t>
      </w:r>
      <w:r w:rsidRPr="00411B89">
        <w:rPr>
          <w:szCs w:val="22"/>
          <w:lang w:val="en-US"/>
        </w:rPr>
        <w:t>mg</w:t>
      </w:r>
      <w:r w:rsidRPr="00411B89">
        <w:rPr>
          <w:szCs w:val="22"/>
        </w:rPr>
        <w:t xml:space="preserve"> , αλλά το μέγεθος της βελτίωσης ήταν χαμηλότερο. Η σταθερότητα των αποτελεσμάτων για το κύριο τελικό σημείο της αποτελεσματικότητας επιβεβαιώθηκε  με μια σειρά από επιπλέον στατιστικά μοντέλα και αποδείχθηκε σε τρεις ομάδες (ΙΤΤ ασθενών, ανά πρωτόκολλο και αυτών που ολοκλήρωσαν).</w:t>
      </w:r>
    </w:p>
    <w:p w14:paraId="354CEC92" w14:textId="77777777" w:rsidR="006A1ABD" w:rsidRPr="00411B89" w:rsidRDefault="006A1ABD">
      <w:pPr>
        <w:tabs>
          <w:tab w:val="left" w:pos="567"/>
        </w:tabs>
        <w:rPr>
          <w:szCs w:val="22"/>
        </w:rPr>
      </w:pPr>
      <w:r w:rsidRPr="00411B89">
        <w:rPr>
          <w:szCs w:val="22"/>
        </w:rPr>
        <w:t>Οι δευτερεύουσες μετρήσεις της αποτελεσματικότητας συμπεριλάμβαναν συνολικές αξιολογήσεις βελτίωσης από τον αξιολογητή, βαθμολογία υποκλίμακας  Δραστηριοτήτων της Καθημερινής Ζωής (</w:t>
      </w:r>
      <w:r w:rsidRPr="00411B89">
        <w:rPr>
          <w:szCs w:val="22"/>
          <w:lang w:val="en-US"/>
        </w:rPr>
        <w:t>ADL</w:t>
      </w:r>
      <w:r w:rsidRPr="00411B89">
        <w:rPr>
          <w:szCs w:val="22"/>
        </w:rPr>
        <w:t>) όταν ήταν «</w:t>
      </w:r>
      <w:r w:rsidRPr="00411B89">
        <w:rPr>
          <w:szCs w:val="22"/>
          <w:lang w:val="en-US"/>
        </w:rPr>
        <w:t>OFF</w:t>
      </w:r>
      <w:r w:rsidRPr="00411B89">
        <w:rPr>
          <w:szCs w:val="22"/>
        </w:rPr>
        <w:t xml:space="preserve">» και </w:t>
      </w:r>
      <w:r w:rsidRPr="00411B89">
        <w:rPr>
          <w:szCs w:val="22"/>
          <w:lang w:val="en-US"/>
        </w:rPr>
        <w:t>UPDRS</w:t>
      </w:r>
      <w:r w:rsidRPr="00411B89">
        <w:rPr>
          <w:szCs w:val="22"/>
        </w:rPr>
        <w:t xml:space="preserve"> </w:t>
      </w:r>
      <w:r w:rsidRPr="00411B89">
        <w:rPr>
          <w:szCs w:val="22"/>
          <w:lang w:val="en-US"/>
        </w:rPr>
        <w:t>motor</w:t>
      </w:r>
      <w:r w:rsidRPr="00411B89">
        <w:rPr>
          <w:szCs w:val="22"/>
        </w:rPr>
        <w:t xml:space="preserve"> όταν ήταν «ΟΝ». Η Ρασαγιλίνη στατιστικά έδωσε σημαντική βελτίωση σε σύγκριση  με το εικονικό φάρμακο.</w:t>
      </w:r>
    </w:p>
    <w:p w14:paraId="631C6FAF" w14:textId="77777777" w:rsidR="006A1ABD" w:rsidRPr="00411B89" w:rsidRDefault="006A1ABD">
      <w:pPr>
        <w:tabs>
          <w:tab w:val="left" w:pos="567"/>
        </w:tabs>
        <w:rPr>
          <w:szCs w:val="22"/>
        </w:rPr>
      </w:pPr>
    </w:p>
    <w:p w14:paraId="54F573D3" w14:textId="77777777" w:rsidR="006A1ABD" w:rsidRPr="00411B89" w:rsidRDefault="006A1ABD">
      <w:pPr>
        <w:tabs>
          <w:tab w:val="left" w:pos="567"/>
        </w:tabs>
        <w:rPr>
          <w:b/>
          <w:szCs w:val="22"/>
        </w:rPr>
      </w:pPr>
      <w:r w:rsidRPr="00411B89">
        <w:rPr>
          <w:b/>
          <w:szCs w:val="22"/>
        </w:rPr>
        <w:t>5.2</w:t>
      </w:r>
      <w:r w:rsidRPr="00411B89">
        <w:rPr>
          <w:b/>
          <w:szCs w:val="22"/>
        </w:rPr>
        <w:tab/>
        <w:t>Φαρμακοκινητικές ιδιότητες</w:t>
      </w:r>
    </w:p>
    <w:p w14:paraId="67694B07" w14:textId="77777777" w:rsidR="006A1ABD" w:rsidRPr="00411B89" w:rsidRDefault="006A1ABD">
      <w:pPr>
        <w:keepNext/>
        <w:tabs>
          <w:tab w:val="left" w:pos="567"/>
        </w:tabs>
        <w:rPr>
          <w:szCs w:val="22"/>
          <w:u w:val="single"/>
        </w:rPr>
      </w:pPr>
    </w:p>
    <w:p w14:paraId="4D704287" w14:textId="77777777" w:rsidR="006A1ABD" w:rsidRPr="00411B89" w:rsidRDefault="006A1ABD">
      <w:pPr>
        <w:tabs>
          <w:tab w:val="left" w:pos="567"/>
        </w:tabs>
        <w:rPr>
          <w:i/>
          <w:szCs w:val="22"/>
        </w:rPr>
      </w:pPr>
      <w:r w:rsidRPr="00C84B1A">
        <w:rPr>
          <w:szCs w:val="22"/>
          <w:u w:val="single"/>
        </w:rPr>
        <w:t>Απορρόφηση</w:t>
      </w:r>
    </w:p>
    <w:p w14:paraId="66B51FF7" w14:textId="77777777" w:rsidR="006A1ABD" w:rsidRPr="004C54B5" w:rsidRDefault="006A1ABD">
      <w:pPr>
        <w:tabs>
          <w:tab w:val="left" w:pos="567"/>
        </w:tabs>
        <w:rPr>
          <w:i/>
          <w:szCs w:val="22"/>
        </w:rPr>
      </w:pPr>
    </w:p>
    <w:p w14:paraId="4D982849" w14:textId="77777777" w:rsidR="006A1ABD" w:rsidRPr="00411B89" w:rsidRDefault="006A1ABD">
      <w:pPr>
        <w:tabs>
          <w:tab w:val="left" w:pos="567"/>
        </w:tabs>
        <w:rPr>
          <w:szCs w:val="22"/>
        </w:rPr>
      </w:pPr>
      <w:r w:rsidRPr="00411B89">
        <w:rPr>
          <w:szCs w:val="22"/>
        </w:rPr>
        <w:t>Η ρασαγιλίνη απορροφάται ταχέως, επιτυγχάνοντας ανώτατη συγκέντρωση στο πλάσμα (</w:t>
      </w:r>
      <w:r w:rsidRPr="00411B89">
        <w:rPr>
          <w:szCs w:val="22"/>
          <w:lang w:val="en-US"/>
        </w:rPr>
        <w:t>C</w:t>
      </w:r>
      <w:r w:rsidRPr="00411B89">
        <w:rPr>
          <w:szCs w:val="22"/>
          <w:vertAlign w:val="subscript"/>
          <w:lang w:val="en-US"/>
        </w:rPr>
        <w:t>max</w:t>
      </w:r>
      <w:r w:rsidRPr="00411B89">
        <w:rPr>
          <w:szCs w:val="22"/>
        </w:rPr>
        <w:t>) σε περίπου 0</w:t>
      </w:r>
      <w:r w:rsidRPr="00D576BA">
        <w:rPr>
          <w:szCs w:val="22"/>
        </w:rPr>
        <w:t>,</w:t>
      </w:r>
      <w:r w:rsidRPr="00411B89">
        <w:rPr>
          <w:szCs w:val="22"/>
        </w:rPr>
        <w:t>5</w:t>
      </w:r>
      <w:r w:rsidRPr="00411B89">
        <w:rPr>
          <w:szCs w:val="22"/>
          <w:lang w:val="en-US"/>
        </w:rPr>
        <w:t> </w:t>
      </w:r>
      <w:r w:rsidRPr="00411B89">
        <w:rPr>
          <w:szCs w:val="22"/>
        </w:rPr>
        <w:t>ώρες. Η απόλυτη βιοδιαθεσιμότητα μιας δόσης ρασαγιλίνης είναι περίπου 36%. Το φαγητό δεν επηρεάζει το Τ</w:t>
      </w:r>
      <w:r w:rsidRPr="00411B89">
        <w:rPr>
          <w:szCs w:val="22"/>
          <w:vertAlign w:val="subscript"/>
          <w:lang w:val="en-US"/>
        </w:rPr>
        <w:t>max</w:t>
      </w:r>
      <w:r w:rsidRPr="00411B89">
        <w:rPr>
          <w:szCs w:val="22"/>
          <w:vertAlign w:val="subscript"/>
        </w:rPr>
        <w:t xml:space="preserve"> </w:t>
      </w:r>
      <w:r w:rsidRPr="00411B89">
        <w:rPr>
          <w:szCs w:val="22"/>
        </w:rPr>
        <w:t xml:space="preserve">της ρασαγιλίνης αν και η </w:t>
      </w:r>
      <w:r w:rsidRPr="00411B89">
        <w:rPr>
          <w:szCs w:val="22"/>
          <w:lang w:val="en-US"/>
        </w:rPr>
        <w:t>C</w:t>
      </w:r>
      <w:r w:rsidRPr="00411B89">
        <w:rPr>
          <w:szCs w:val="22"/>
          <w:vertAlign w:val="subscript"/>
          <w:lang w:val="en-US"/>
        </w:rPr>
        <w:t>max</w:t>
      </w:r>
      <w:r w:rsidRPr="00411B89">
        <w:rPr>
          <w:szCs w:val="22"/>
        </w:rPr>
        <w:t xml:space="preserve"> και η έκθεση (</w:t>
      </w:r>
      <w:r w:rsidRPr="00411B89">
        <w:rPr>
          <w:szCs w:val="22"/>
          <w:lang w:val="en-US"/>
        </w:rPr>
        <w:t>AUC</w:t>
      </w:r>
      <w:r w:rsidRPr="00411B89">
        <w:rPr>
          <w:szCs w:val="22"/>
        </w:rPr>
        <w:t xml:space="preserve">) μειώνονται για περίπου 60% και 20% αντίστοιχα, όταν το φάρμακο λαμβάνεται με γεύμα πλούσιο σε λιπαρά. Επειδή η </w:t>
      </w:r>
      <w:r w:rsidRPr="00411B89">
        <w:rPr>
          <w:szCs w:val="22"/>
          <w:lang w:val="en-US"/>
        </w:rPr>
        <w:t>AUC</w:t>
      </w:r>
      <w:r w:rsidRPr="00411B89">
        <w:rPr>
          <w:szCs w:val="22"/>
        </w:rPr>
        <w:t xml:space="preserve"> δεν επηρεάζεται ουσιαστικά, η ρασαγιλίνη μπορεί να χορηγηθεί με ή χωρίς τροφή.</w:t>
      </w:r>
    </w:p>
    <w:p w14:paraId="614E6563" w14:textId="77777777" w:rsidR="006A1ABD" w:rsidRPr="00411B89" w:rsidRDefault="006A1ABD">
      <w:pPr>
        <w:tabs>
          <w:tab w:val="left" w:pos="567"/>
        </w:tabs>
        <w:rPr>
          <w:szCs w:val="22"/>
        </w:rPr>
      </w:pPr>
    </w:p>
    <w:p w14:paraId="1794843F" w14:textId="77777777" w:rsidR="006A1ABD" w:rsidRPr="00411B89" w:rsidRDefault="006A1ABD">
      <w:pPr>
        <w:tabs>
          <w:tab w:val="left" w:pos="567"/>
        </w:tabs>
        <w:rPr>
          <w:i/>
          <w:szCs w:val="22"/>
        </w:rPr>
      </w:pPr>
      <w:r w:rsidRPr="00C84B1A">
        <w:rPr>
          <w:szCs w:val="22"/>
          <w:u w:val="single"/>
        </w:rPr>
        <w:t>Κατανομή</w:t>
      </w:r>
    </w:p>
    <w:p w14:paraId="37A23356" w14:textId="77777777" w:rsidR="006A1ABD" w:rsidRPr="004C54B5" w:rsidRDefault="006A1ABD">
      <w:pPr>
        <w:tabs>
          <w:tab w:val="left" w:pos="567"/>
        </w:tabs>
        <w:rPr>
          <w:szCs w:val="22"/>
        </w:rPr>
      </w:pPr>
    </w:p>
    <w:p w14:paraId="64984AE6" w14:textId="77777777" w:rsidR="006A1ABD" w:rsidRPr="00411B89" w:rsidRDefault="006A1ABD">
      <w:pPr>
        <w:tabs>
          <w:tab w:val="left" w:pos="567"/>
        </w:tabs>
        <w:rPr>
          <w:szCs w:val="22"/>
        </w:rPr>
      </w:pPr>
      <w:r w:rsidRPr="00411B89">
        <w:rPr>
          <w:szCs w:val="22"/>
        </w:rPr>
        <w:t>Ο μέσος όγκος κατανομής μετά από μια ενδοφλέβια δόση ρασαγιλίνης είναι 243</w:t>
      </w:r>
      <w:r w:rsidRPr="00411B89">
        <w:rPr>
          <w:szCs w:val="22"/>
          <w:lang w:val="de-DE"/>
        </w:rPr>
        <w:t> </w:t>
      </w:r>
      <w:r w:rsidRPr="00411B89">
        <w:rPr>
          <w:szCs w:val="22"/>
          <w:lang w:val="en-US"/>
        </w:rPr>
        <w:t>L</w:t>
      </w:r>
      <w:r w:rsidRPr="00411B89">
        <w:rPr>
          <w:szCs w:val="22"/>
        </w:rPr>
        <w:t>. Η δέσμευση με τις πρωτεΐνες πλάσματος μετά από του στόματος χορήγηση ρασαγιλίνης σεσημασμένης με ενεργό άνθρακα (</w:t>
      </w:r>
      <w:r w:rsidRPr="00411B89">
        <w:rPr>
          <w:szCs w:val="22"/>
          <w:vertAlign w:val="superscript"/>
        </w:rPr>
        <w:t>14</w:t>
      </w:r>
      <w:r w:rsidRPr="00411B89">
        <w:rPr>
          <w:szCs w:val="22"/>
          <w:lang w:val="en-US"/>
        </w:rPr>
        <w:t>C</w:t>
      </w:r>
      <w:r w:rsidRPr="00411B89">
        <w:rPr>
          <w:szCs w:val="22"/>
        </w:rPr>
        <w:t>) είναι περίπου 60%</w:t>
      </w:r>
      <w:r w:rsidRPr="00411B89">
        <w:rPr>
          <w:szCs w:val="22"/>
          <w:lang w:val="en-US"/>
        </w:rPr>
        <w:t> </w:t>
      </w:r>
      <w:r w:rsidRPr="00411B89">
        <w:rPr>
          <w:szCs w:val="22"/>
        </w:rPr>
        <w:t>με</w:t>
      </w:r>
      <w:r w:rsidRPr="00411B89">
        <w:rPr>
          <w:szCs w:val="22"/>
          <w:lang w:val="en-US"/>
        </w:rPr>
        <w:t> </w:t>
      </w:r>
      <w:r w:rsidRPr="00411B89">
        <w:rPr>
          <w:szCs w:val="22"/>
        </w:rPr>
        <w:t>70%.</w:t>
      </w:r>
    </w:p>
    <w:p w14:paraId="417E3F88" w14:textId="77777777" w:rsidR="006A1ABD" w:rsidRPr="00411B89" w:rsidRDefault="006A1ABD">
      <w:pPr>
        <w:tabs>
          <w:tab w:val="left" w:pos="567"/>
        </w:tabs>
        <w:rPr>
          <w:szCs w:val="22"/>
        </w:rPr>
      </w:pPr>
    </w:p>
    <w:p w14:paraId="2358266A" w14:textId="77777777" w:rsidR="006A1ABD" w:rsidRPr="00411B89" w:rsidRDefault="006A1ABD">
      <w:pPr>
        <w:tabs>
          <w:tab w:val="left" w:pos="567"/>
        </w:tabs>
        <w:rPr>
          <w:szCs w:val="22"/>
          <w:u w:val="single"/>
        </w:rPr>
      </w:pPr>
      <w:r w:rsidRPr="00411B89">
        <w:rPr>
          <w:szCs w:val="22"/>
          <w:u w:val="single"/>
        </w:rPr>
        <w:t>Βιομετασχηματισμός</w:t>
      </w:r>
    </w:p>
    <w:p w14:paraId="07C67A77" w14:textId="77777777" w:rsidR="006A1ABD" w:rsidRPr="004C54B5" w:rsidRDefault="006A1ABD">
      <w:pPr>
        <w:tabs>
          <w:tab w:val="left" w:pos="567"/>
        </w:tabs>
        <w:rPr>
          <w:szCs w:val="22"/>
        </w:rPr>
      </w:pPr>
    </w:p>
    <w:p w14:paraId="6454E56B" w14:textId="77777777" w:rsidR="006A1ABD" w:rsidRPr="00411B89" w:rsidRDefault="006A1ABD">
      <w:pPr>
        <w:tabs>
          <w:tab w:val="left" w:pos="567"/>
        </w:tabs>
        <w:rPr>
          <w:b/>
          <w:szCs w:val="22"/>
        </w:rPr>
      </w:pPr>
      <w:r w:rsidRPr="00411B89">
        <w:rPr>
          <w:szCs w:val="22"/>
        </w:rPr>
        <w:t>Η Ρασαγιλίνη υπόκειται σε σχεδόν πλήρη μετατροπή στο συκώτι πριν την αποβολή. Ο μεταβολισμός της ρασαγιλίνης γίνεται μέσω δυο κύριων οδών: της N-απαλκυλίωσης και/ή υδροξυλίωσης για να προκύψει: 1-αμινοινδάνιο, 3-υδροξυ-N-προπαργυλ-1 αμινοινδάνιο και 3</w:t>
      </w:r>
      <w:r w:rsidRPr="00411B89">
        <w:rPr>
          <w:szCs w:val="22"/>
        </w:rPr>
        <w:noBreakHyphen/>
        <w:t xml:space="preserve">υδροξυ-1-αμινοινδάνιο. Πειράματα </w:t>
      </w:r>
      <w:r w:rsidRPr="00411B89">
        <w:rPr>
          <w:i/>
          <w:szCs w:val="22"/>
          <w:lang w:val="en-US"/>
        </w:rPr>
        <w:t>in</w:t>
      </w:r>
      <w:r w:rsidRPr="00411B89">
        <w:rPr>
          <w:i/>
          <w:szCs w:val="22"/>
        </w:rPr>
        <w:t xml:space="preserve"> </w:t>
      </w:r>
      <w:r w:rsidRPr="00411B89">
        <w:rPr>
          <w:i/>
          <w:szCs w:val="22"/>
          <w:lang w:val="en-US"/>
        </w:rPr>
        <w:t>vitro</w:t>
      </w:r>
      <w:r w:rsidRPr="00411B89">
        <w:rPr>
          <w:szCs w:val="22"/>
        </w:rPr>
        <w:t xml:space="preserve"> δείχνουν ότι και οι δύο οδοί μεταβολισμού της ρασαγιλίνης εξαρτώνται από το σύστημα κυτοχρώματος </w:t>
      </w:r>
      <w:r w:rsidRPr="00411B89">
        <w:rPr>
          <w:szCs w:val="22"/>
          <w:lang w:val="en-US"/>
        </w:rPr>
        <w:t>P</w:t>
      </w:r>
      <w:r w:rsidRPr="00411B89">
        <w:rPr>
          <w:szCs w:val="22"/>
        </w:rPr>
        <w:t xml:space="preserve">450, με το </w:t>
      </w:r>
      <w:r w:rsidRPr="00411B89">
        <w:rPr>
          <w:szCs w:val="22"/>
          <w:lang w:val="en-US"/>
        </w:rPr>
        <w:t>CYP</w:t>
      </w:r>
      <w:r w:rsidRPr="00411B89">
        <w:rPr>
          <w:szCs w:val="22"/>
        </w:rPr>
        <w:t>1</w:t>
      </w:r>
      <w:r w:rsidRPr="00411B89">
        <w:rPr>
          <w:szCs w:val="22"/>
          <w:lang w:val="en-US"/>
        </w:rPr>
        <w:t>A</w:t>
      </w:r>
      <w:r w:rsidRPr="00411B89">
        <w:rPr>
          <w:szCs w:val="22"/>
        </w:rPr>
        <w:t xml:space="preserve">2 να είναι το κύριο ισο-ένζυμο που εμπλέκεται στον μεταβολισμό της ρασαγιλίνης. Σύζευξη της ρασαγιλίνης και των μεταβολιτών της έδειξε επίσης ότι είναι </w:t>
      </w:r>
      <w:r w:rsidRPr="00D576BA">
        <w:rPr>
          <w:szCs w:val="22"/>
        </w:rPr>
        <w:t>η</w:t>
      </w:r>
      <w:r w:rsidRPr="00411B89">
        <w:rPr>
          <w:szCs w:val="22"/>
        </w:rPr>
        <w:t xml:space="preserve"> κύρια οδός απέκκρισης  που παράγει γλυκουρονίδια</w:t>
      </w:r>
      <w:r w:rsidRPr="00411B89">
        <w:rPr>
          <w:b/>
          <w:szCs w:val="22"/>
        </w:rPr>
        <w:t>.</w:t>
      </w:r>
      <w:r w:rsidRPr="00411B89">
        <w:rPr>
          <w:i/>
        </w:rPr>
        <w:t xml:space="preserve"> Ex vivo</w:t>
      </w:r>
      <w:r w:rsidRPr="00411B89">
        <w:t xml:space="preserve"> και </w:t>
      </w:r>
      <w:r w:rsidRPr="00411B89">
        <w:rPr>
          <w:i/>
        </w:rPr>
        <w:t>in vitro</w:t>
      </w:r>
      <w:r w:rsidRPr="00411B89">
        <w:t xml:space="preserve"> πειράματα καταδεικνύουν ότι η ρασαγιλίνη δεν είναι ούτε αναστολέας ούτε επαγωγέας των κύριων ενζύμων του CYP450 (βλ. παράγραφο 4.5).</w:t>
      </w:r>
    </w:p>
    <w:p w14:paraId="27F230EF" w14:textId="77777777" w:rsidR="006A1ABD" w:rsidRPr="00411B89" w:rsidRDefault="006A1ABD">
      <w:pPr>
        <w:tabs>
          <w:tab w:val="left" w:pos="567"/>
        </w:tabs>
        <w:rPr>
          <w:szCs w:val="22"/>
        </w:rPr>
      </w:pPr>
    </w:p>
    <w:p w14:paraId="114C0C5B" w14:textId="77777777" w:rsidR="006A1ABD" w:rsidRPr="00411B89" w:rsidRDefault="006A1ABD">
      <w:pPr>
        <w:tabs>
          <w:tab w:val="left" w:pos="567"/>
        </w:tabs>
        <w:rPr>
          <w:szCs w:val="22"/>
          <w:u w:val="single"/>
        </w:rPr>
      </w:pPr>
      <w:r w:rsidRPr="00411B89">
        <w:rPr>
          <w:szCs w:val="22"/>
          <w:u w:val="single"/>
        </w:rPr>
        <w:t>Αποβολή</w:t>
      </w:r>
    </w:p>
    <w:p w14:paraId="2D82B622" w14:textId="77777777" w:rsidR="006A1ABD" w:rsidRPr="004C54B5" w:rsidRDefault="006A1ABD">
      <w:pPr>
        <w:tabs>
          <w:tab w:val="left" w:pos="567"/>
        </w:tabs>
        <w:rPr>
          <w:szCs w:val="22"/>
        </w:rPr>
      </w:pPr>
    </w:p>
    <w:p w14:paraId="0A91FD3D" w14:textId="77777777" w:rsidR="006A1ABD" w:rsidRPr="00411B89" w:rsidRDefault="006A1ABD">
      <w:pPr>
        <w:tabs>
          <w:tab w:val="left" w:pos="567"/>
        </w:tabs>
        <w:rPr>
          <w:szCs w:val="22"/>
        </w:rPr>
      </w:pPr>
      <w:r w:rsidRPr="00411B89">
        <w:rPr>
          <w:szCs w:val="22"/>
        </w:rPr>
        <w:t xml:space="preserve">Μετά από χορήγηση από το στόμα ρασαγιλίνης σεσημασμένης με </w:t>
      </w:r>
      <w:r w:rsidRPr="00411B89">
        <w:rPr>
          <w:szCs w:val="22"/>
          <w:vertAlign w:val="superscript"/>
        </w:rPr>
        <w:t>14</w:t>
      </w:r>
      <w:r w:rsidRPr="00411B89">
        <w:rPr>
          <w:szCs w:val="22"/>
          <w:lang w:val="en-US"/>
        </w:rPr>
        <w:t>C</w:t>
      </w:r>
      <w:r w:rsidRPr="00411B89">
        <w:rPr>
          <w:szCs w:val="22"/>
        </w:rPr>
        <w:t>, απέκκριση  πραγματοποιήθηκε πρωτίστως μέσω των ούρων (62,6%) και δευτερευόντως μέσω των κοπράνων (21</w:t>
      </w:r>
      <w:r w:rsidRPr="00D576BA">
        <w:rPr>
          <w:szCs w:val="22"/>
        </w:rPr>
        <w:t>,</w:t>
      </w:r>
      <w:r w:rsidRPr="00411B89">
        <w:rPr>
          <w:szCs w:val="22"/>
        </w:rPr>
        <w:t>8%), με ολοκληρωτική ανάκαμψη της τάξεως του 84,4% της δόσης σε μια περίοδο 38</w:t>
      </w:r>
      <w:r w:rsidRPr="00411B89">
        <w:rPr>
          <w:szCs w:val="22"/>
          <w:lang w:val="en-US"/>
        </w:rPr>
        <w:t> </w:t>
      </w:r>
      <w:r w:rsidRPr="00411B89">
        <w:rPr>
          <w:szCs w:val="22"/>
        </w:rPr>
        <w:t>ημερών. Κάτω από 1% της ρασαγιλίνης απεκκρίνεται ως αναλλοίωτο προϊόν στα ούρα.</w:t>
      </w:r>
    </w:p>
    <w:p w14:paraId="1DACBA32" w14:textId="77777777" w:rsidR="006A1ABD" w:rsidRPr="00411B89" w:rsidRDefault="006A1ABD">
      <w:pPr>
        <w:tabs>
          <w:tab w:val="left" w:pos="567"/>
        </w:tabs>
        <w:rPr>
          <w:i/>
          <w:szCs w:val="22"/>
        </w:rPr>
      </w:pPr>
    </w:p>
    <w:p w14:paraId="066FCA03" w14:textId="77777777" w:rsidR="006A1ABD" w:rsidRPr="00411B89" w:rsidRDefault="006A1ABD">
      <w:pPr>
        <w:tabs>
          <w:tab w:val="left" w:pos="567"/>
        </w:tabs>
        <w:rPr>
          <w:szCs w:val="22"/>
        </w:rPr>
      </w:pPr>
      <w:r w:rsidRPr="00C84B1A">
        <w:rPr>
          <w:szCs w:val="22"/>
          <w:u w:val="single"/>
        </w:rPr>
        <w:t>Γραμμικότητα/μη γραμμικότητα</w:t>
      </w:r>
    </w:p>
    <w:p w14:paraId="09A59143" w14:textId="77777777" w:rsidR="006A1ABD" w:rsidRPr="004C54B5" w:rsidRDefault="006A1ABD">
      <w:pPr>
        <w:tabs>
          <w:tab w:val="left" w:pos="567"/>
        </w:tabs>
        <w:rPr>
          <w:szCs w:val="22"/>
        </w:rPr>
      </w:pPr>
    </w:p>
    <w:p w14:paraId="2FC26559" w14:textId="77777777" w:rsidR="006A1ABD" w:rsidRPr="00411B89" w:rsidRDefault="006A1ABD">
      <w:pPr>
        <w:tabs>
          <w:tab w:val="left" w:pos="567"/>
        </w:tabs>
        <w:rPr>
          <w:szCs w:val="22"/>
        </w:rPr>
      </w:pPr>
      <w:r w:rsidRPr="00411B89">
        <w:rPr>
          <w:szCs w:val="22"/>
          <w:lang w:val="en-US"/>
        </w:rPr>
        <w:t>H</w:t>
      </w:r>
      <w:r w:rsidRPr="00411B89">
        <w:rPr>
          <w:szCs w:val="22"/>
        </w:rPr>
        <w:t xml:space="preserve"> φαρμακοκινητική της ρασαγιλίνης είναι γραμμική με τη δόση μεταξύ 0</w:t>
      </w:r>
      <w:r w:rsidRPr="00D576BA">
        <w:rPr>
          <w:szCs w:val="22"/>
        </w:rPr>
        <w:t>,</w:t>
      </w:r>
      <w:r w:rsidRPr="00411B89">
        <w:rPr>
          <w:szCs w:val="22"/>
        </w:rPr>
        <w:t>5</w:t>
      </w:r>
      <w:r w:rsidRPr="00411B89">
        <w:rPr>
          <w:szCs w:val="22"/>
        </w:rPr>
        <w:noBreakHyphen/>
        <w:t>2</w:t>
      </w:r>
      <w:r w:rsidRPr="00411B89">
        <w:rPr>
          <w:szCs w:val="22"/>
          <w:lang w:val="de-DE"/>
        </w:rPr>
        <w:t> </w:t>
      </w:r>
      <w:r w:rsidRPr="00411B89">
        <w:rPr>
          <w:szCs w:val="22"/>
          <w:lang w:val="en-US"/>
        </w:rPr>
        <w:t>mg</w:t>
      </w:r>
      <w:r w:rsidRPr="00411B89">
        <w:rPr>
          <w:szCs w:val="22"/>
        </w:rPr>
        <w:t xml:space="preserve"> σε ασθενείς με νόσο </w:t>
      </w:r>
      <w:r w:rsidRPr="00411B89">
        <w:rPr>
          <w:szCs w:val="22"/>
          <w:lang w:val="en-US"/>
        </w:rPr>
        <w:t>Parkinson</w:t>
      </w:r>
      <w:r w:rsidRPr="00411B89">
        <w:rPr>
          <w:szCs w:val="22"/>
        </w:rPr>
        <w:t>. Ο τελικός χρόνος ημίσειας ζωής είναι 0</w:t>
      </w:r>
      <w:r w:rsidRPr="00D576BA">
        <w:rPr>
          <w:szCs w:val="22"/>
        </w:rPr>
        <w:t>,</w:t>
      </w:r>
      <w:r w:rsidRPr="00411B89">
        <w:rPr>
          <w:szCs w:val="22"/>
        </w:rPr>
        <w:t>6-2 ώρες.</w:t>
      </w:r>
    </w:p>
    <w:p w14:paraId="4FB6CF0A" w14:textId="77777777" w:rsidR="006A1ABD" w:rsidRPr="00411B89" w:rsidRDefault="006A1ABD">
      <w:pPr>
        <w:tabs>
          <w:tab w:val="left" w:pos="567"/>
        </w:tabs>
        <w:rPr>
          <w:b/>
          <w:szCs w:val="22"/>
        </w:rPr>
      </w:pPr>
    </w:p>
    <w:p w14:paraId="333185F4" w14:textId="77777777" w:rsidR="006A1ABD" w:rsidRPr="00411B89" w:rsidRDefault="006A1ABD">
      <w:pPr>
        <w:tabs>
          <w:tab w:val="left" w:pos="567"/>
        </w:tabs>
        <w:rPr>
          <w:szCs w:val="22"/>
        </w:rPr>
      </w:pPr>
      <w:r w:rsidRPr="00C84B1A">
        <w:rPr>
          <w:szCs w:val="22"/>
          <w:u w:val="single"/>
        </w:rPr>
        <w:t xml:space="preserve">Ηπατική </w:t>
      </w:r>
      <w:r w:rsidRPr="00D576BA">
        <w:rPr>
          <w:szCs w:val="22"/>
          <w:u w:val="single"/>
        </w:rPr>
        <w:t>δυσλειτουργία</w:t>
      </w:r>
    </w:p>
    <w:p w14:paraId="0DECBAE2" w14:textId="77777777" w:rsidR="006A1ABD" w:rsidRPr="00C84B1A" w:rsidRDefault="006A1ABD">
      <w:pPr>
        <w:tabs>
          <w:tab w:val="left" w:pos="567"/>
        </w:tabs>
        <w:rPr>
          <w:szCs w:val="22"/>
        </w:rPr>
      </w:pPr>
    </w:p>
    <w:p w14:paraId="4DCA3064" w14:textId="77777777" w:rsidR="006A1ABD" w:rsidRPr="00411B89" w:rsidRDefault="006A1ABD">
      <w:pPr>
        <w:tabs>
          <w:tab w:val="left" w:pos="567"/>
        </w:tabs>
        <w:rPr>
          <w:szCs w:val="22"/>
        </w:rPr>
      </w:pPr>
      <w:r w:rsidRPr="00411B89">
        <w:rPr>
          <w:szCs w:val="22"/>
        </w:rPr>
        <w:t xml:space="preserve">Στους ασθενείς με ήπια ηπατική </w:t>
      </w:r>
      <w:r w:rsidRPr="00D576BA">
        <w:rPr>
          <w:szCs w:val="22"/>
        </w:rPr>
        <w:t>δυσλειτουργία</w:t>
      </w:r>
      <w:r w:rsidRPr="00411B89">
        <w:rPr>
          <w:szCs w:val="22"/>
        </w:rPr>
        <w:t xml:space="preserve">, το </w:t>
      </w:r>
      <w:r w:rsidRPr="00411B89">
        <w:rPr>
          <w:szCs w:val="22"/>
          <w:lang w:val="en-US"/>
        </w:rPr>
        <w:t>AUC</w:t>
      </w:r>
      <w:r w:rsidRPr="00411B89">
        <w:rPr>
          <w:szCs w:val="22"/>
        </w:rPr>
        <w:t xml:space="preserve"> και η </w:t>
      </w:r>
      <w:bookmarkStart w:id="1" w:name="OLE_LINK5"/>
      <w:r w:rsidRPr="00411B89">
        <w:rPr>
          <w:szCs w:val="22"/>
          <w:lang w:val="en-US"/>
        </w:rPr>
        <w:t>C</w:t>
      </w:r>
      <w:r w:rsidRPr="00411B89">
        <w:rPr>
          <w:szCs w:val="22"/>
          <w:vertAlign w:val="subscript"/>
          <w:lang w:val="en-US"/>
        </w:rPr>
        <w:t>max</w:t>
      </w:r>
      <w:r w:rsidRPr="00411B89">
        <w:rPr>
          <w:szCs w:val="22"/>
        </w:rPr>
        <w:t xml:space="preserve"> </w:t>
      </w:r>
      <w:bookmarkEnd w:id="1"/>
      <w:r w:rsidRPr="00411B89">
        <w:rPr>
          <w:szCs w:val="22"/>
        </w:rPr>
        <w:t xml:space="preserve">αυξήθηκαν κατά 80% και 38% αντίστοιχα. Στους ασθενείς με μέτρια ηπατική </w:t>
      </w:r>
      <w:r w:rsidRPr="00D576BA">
        <w:rPr>
          <w:szCs w:val="22"/>
        </w:rPr>
        <w:t>δυσλειτουργία</w:t>
      </w:r>
      <w:r w:rsidRPr="00411B89">
        <w:rPr>
          <w:szCs w:val="22"/>
        </w:rPr>
        <w:t xml:space="preserve">, </w:t>
      </w:r>
      <w:r w:rsidRPr="00411B89">
        <w:rPr>
          <w:szCs w:val="22"/>
          <w:lang w:val="en-US"/>
        </w:rPr>
        <w:t>to</w:t>
      </w:r>
      <w:r w:rsidRPr="00411B89">
        <w:rPr>
          <w:szCs w:val="22"/>
        </w:rPr>
        <w:t xml:space="preserve"> </w:t>
      </w:r>
      <w:r w:rsidRPr="00411B89">
        <w:rPr>
          <w:szCs w:val="22"/>
          <w:lang w:val="en-US"/>
        </w:rPr>
        <w:t>AUC</w:t>
      </w:r>
      <w:r w:rsidRPr="00411B89">
        <w:rPr>
          <w:szCs w:val="22"/>
        </w:rPr>
        <w:t xml:space="preserve"> και η </w:t>
      </w:r>
      <w:r w:rsidRPr="00411B89">
        <w:rPr>
          <w:szCs w:val="22"/>
          <w:lang w:val="en-US"/>
        </w:rPr>
        <w:t>C</w:t>
      </w:r>
      <w:r w:rsidRPr="00411B89">
        <w:rPr>
          <w:szCs w:val="22"/>
          <w:vertAlign w:val="subscript"/>
          <w:lang w:val="en-US"/>
        </w:rPr>
        <w:t>max</w:t>
      </w:r>
      <w:r w:rsidRPr="00411B89">
        <w:rPr>
          <w:szCs w:val="22"/>
        </w:rPr>
        <w:t xml:space="preserve"> αυξήθηκαν κατά 568% και 83% αντίστοιχα (βλ. παράγραφο 4.4).</w:t>
      </w:r>
    </w:p>
    <w:p w14:paraId="60AF4052" w14:textId="77777777" w:rsidR="006A1ABD" w:rsidRPr="00411B89" w:rsidRDefault="006A1ABD">
      <w:pPr>
        <w:pStyle w:val="Header"/>
        <w:tabs>
          <w:tab w:val="clear" w:pos="4153"/>
          <w:tab w:val="clear" w:pos="8306"/>
          <w:tab w:val="left" w:pos="567"/>
        </w:tabs>
        <w:rPr>
          <w:szCs w:val="22"/>
          <w:lang w:eastAsia="en-GB"/>
        </w:rPr>
      </w:pPr>
    </w:p>
    <w:p w14:paraId="3E437B61" w14:textId="77777777" w:rsidR="006A1ABD" w:rsidRPr="00411B89" w:rsidRDefault="006A1ABD">
      <w:pPr>
        <w:tabs>
          <w:tab w:val="left" w:pos="567"/>
        </w:tabs>
        <w:rPr>
          <w:szCs w:val="22"/>
        </w:rPr>
      </w:pPr>
      <w:r w:rsidRPr="00C84B1A">
        <w:rPr>
          <w:szCs w:val="22"/>
          <w:u w:val="single"/>
        </w:rPr>
        <w:t xml:space="preserve">Νεφρική </w:t>
      </w:r>
      <w:r w:rsidRPr="00D576BA">
        <w:rPr>
          <w:szCs w:val="22"/>
          <w:u w:val="single"/>
        </w:rPr>
        <w:t>δυσλειτουργία</w:t>
      </w:r>
    </w:p>
    <w:p w14:paraId="3DE1202A" w14:textId="77777777" w:rsidR="006A1ABD" w:rsidRPr="00C84B1A" w:rsidRDefault="006A1ABD">
      <w:pPr>
        <w:tabs>
          <w:tab w:val="left" w:pos="567"/>
        </w:tabs>
        <w:rPr>
          <w:szCs w:val="22"/>
        </w:rPr>
      </w:pPr>
    </w:p>
    <w:p w14:paraId="009BC2A1" w14:textId="77777777" w:rsidR="006A1ABD" w:rsidRPr="00411B89" w:rsidRDefault="006A1ABD">
      <w:pPr>
        <w:tabs>
          <w:tab w:val="left" w:pos="567"/>
        </w:tabs>
        <w:rPr>
          <w:szCs w:val="22"/>
        </w:rPr>
      </w:pPr>
      <w:r w:rsidRPr="00411B89">
        <w:rPr>
          <w:szCs w:val="22"/>
        </w:rPr>
        <w:t xml:space="preserve">Τα χαρακτηριστικά της φαρμακοκινητικής της ρασαγιλίνης στους ασθενείς με ήπια </w:t>
      </w:r>
      <w:r w:rsidRPr="00411B89">
        <w:rPr>
          <w:snapToGrid w:val="0"/>
          <w:szCs w:val="22"/>
        </w:rPr>
        <w:t>(CLcr</w:t>
      </w:r>
      <w:r w:rsidRPr="00411B89">
        <w:rPr>
          <w:snapToGrid w:val="0"/>
          <w:szCs w:val="22"/>
          <w:lang w:val="en-US"/>
        </w:rPr>
        <w:t> </w:t>
      </w:r>
      <w:r w:rsidRPr="00411B89">
        <w:rPr>
          <w:snapToGrid w:val="0"/>
          <w:szCs w:val="22"/>
        </w:rPr>
        <w:t>50-80</w:t>
      </w:r>
      <w:r w:rsidRPr="00411B89">
        <w:rPr>
          <w:snapToGrid w:val="0"/>
          <w:szCs w:val="22"/>
          <w:lang w:val="en-US"/>
        </w:rPr>
        <w:t> </w:t>
      </w:r>
      <w:r w:rsidRPr="00411B89">
        <w:rPr>
          <w:snapToGrid w:val="0"/>
          <w:szCs w:val="22"/>
        </w:rPr>
        <w:t>mL/min) και μέτρια (CLcr</w:t>
      </w:r>
      <w:r w:rsidRPr="00411B89">
        <w:rPr>
          <w:snapToGrid w:val="0"/>
          <w:szCs w:val="22"/>
          <w:lang w:val="en-US"/>
        </w:rPr>
        <w:t> </w:t>
      </w:r>
      <w:r w:rsidRPr="00411B89">
        <w:rPr>
          <w:snapToGrid w:val="0"/>
          <w:szCs w:val="22"/>
        </w:rPr>
        <w:t>30-49</w:t>
      </w:r>
      <w:r w:rsidRPr="00411B89">
        <w:rPr>
          <w:snapToGrid w:val="0"/>
          <w:szCs w:val="22"/>
          <w:lang w:val="en-US"/>
        </w:rPr>
        <w:t> </w:t>
      </w:r>
      <w:r w:rsidRPr="00411B89">
        <w:rPr>
          <w:snapToGrid w:val="0"/>
          <w:szCs w:val="22"/>
        </w:rPr>
        <w:t xml:space="preserve">mL/min) νεφρική </w:t>
      </w:r>
      <w:r w:rsidRPr="00D576BA">
        <w:rPr>
          <w:snapToGrid w:val="0"/>
          <w:szCs w:val="22"/>
        </w:rPr>
        <w:t>δυσλειτουργία</w:t>
      </w:r>
      <w:r w:rsidRPr="00411B89">
        <w:rPr>
          <w:snapToGrid w:val="0"/>
          <w:szCs w:val="22"/>
        </w:rPr>
        <w:t xml:space="preserve"> ήταν παρόμοια με εκείνα των υγιών περιστατικών.</w:t>
      </w:r>
    </w:p>
    <w:p w14:paraId="72864605" w14:textId="77777777" w:rsidR="006A1ABD" w:rsidRPr="00411B89" w:rsidRDefault="006A1ABD">
      <w:pPr>
        <w:tabs>
          <w:tab w:val="left" w:pos="567"/>
        </w:tabs>
        <w:rPr>
          <w:szCs w:val="22"/>
        </w:rPr>
      </w:pPr>
    </w:p>
    <w:p w14:paraId="24391C1D" w14:textId="77777777" w:rsidR="006A1ABD" w:rsidRPr="00411B89" w:rsidRDefault="006A1ABD">
      <w:pPr>
        <w:tabs>
          <w:tab w:val="left" w:pos="567"/>
        </w:tabs>
        <w:rPr>
          <w:szCs w:val="22"/>
          <w:u w:val="single"/>
        </w:rPr>
      </w:pPr>
      <w:r w:rsidRPr="00411B89">
        <w:rPr>
          <w:szCs w:val="22"/>
          <w:u w:val="single"/>
        </w:rPr>
        <w:t>Ηλικιωμένοι</w:t>
      </w:r>
    </w:p>
    <w:p w14:paraId="3DF851F0" w14:textId="77777777" w:rsidR="006A1ABD" w:rsidRPr="004C54B5" w:rsidRDefault="006A1ABD">
      <w:pPr>
        <w:tabs>
          <w:tab w:val="left" w:pos="567"/>
        </w:tabs>
        <w:rPr>
          <w:szCs w:val="22"/>
        </w:rPr>
      </w:pPr>
    </w:p>
    <w:p w14:paraId="7A6C3003" w14:textId="77777777" w:rsidR="006A1ABD" w:rsidRPr="00411B89" w:rsidRDefault="006A1ABD">
      <w:pPr>
        <w:tabs>
          <w:tab w:val="left" w:pos="567"/>
        </w:tabs>
      </w:pPr>
      <w:r w:rsidRPr="00411B89">
        <w:rPr>
          <w:szCs w:val="22"/>
        </w:rPr>
        <w:t>Η ηλικία έχει μικρή επίδραση στη φαρμακοκινητική της ρασαγιλίνης στους ηλικιωμένους (&gt; 65 ετών) (βλ. παράγραφο 4.2)</w:t>
      </w:r>
    </w:p>
    <w:p w14:paraId="237ADC67" w14:textId="77777777" w:rsidR="006A1ABD" w:rsidRPr="00411B89" w:rsidRDefault="006A1ABD">
      <w:pPr>
        <w:tabs>
          <w:tab w:val="left" w:pos="567"/>
        </w:tabs>
        <w:rPr>
          <w:szCs w:val="22"/>
        </w:rPr>
      </w:pPr>
    </w:p>
    <w:p w14:paraId="3B6611E4" w14:textId="77777777" w:rsidR="006A1ABD" w:rsidRPr="00411B89" w:rsidRDefault="006A1ABD">
      <w:pPr>
        <w:tabs>
          <w:tab w:val="left" w:pos="567"/>
        </w:tabs>
        <w:rPr>
          <w:b/>
          <w:szCs w:val="22"/>
        </w:rPr>
      </w:pPr>
      <w:r w:rsidRPr="00411B89">
        <w:rPr>
          <w:b/>
          <w:szCs w:val="22"/>
        </w:rPr>
        <w:t>5.3</w:t>
      </w:r>
      <w:r w:rsidRPr="00411B89">
        <w:rPr>
          <w:b/>
          <w:szCs w:val="22"/>
        </w:rPr>
        <w:tab/>
        <w:t>Προκλινικά δεδομένα για την ασφάλεια</w:t>
      </w:r>
    </w:p>
    <w:p w14:paraId="55C933B0" w14:textId="77777777" w:rsidR="006A1ABD" w:rsidRPr="00411B89" w:rsidRDefault="006A1ABD">
      <w:pPr>
        <w:tabs>
          <w:tab w:val="left" w:pos="567"/>
        </w:tabs>
        <w:rPr>
          <w:szCs w:val="22"/>
        </w:rPr>
      </w:pPr>
    </w:p>
    <w:p w14:paraId="22D0DB4E" w14:textId="77777777" w:rsidR="006A1ABD" w:rsidRPr="00411B89" w:rsidRDefault="006A1ABD" w:rsidP="00C71FC1">
      <w:pPr>
        <w:tabs>
          <w:tab w:val="left" w:pos="567"/>
        </w:tabs>
        <w:rPr>
          <w:szCs w:val="22"/>
        </w:rPr>
      </w:pPr>
      <w:r w:rsidRPr="00411B89">
        <w:rPr>
          <w:noProof/>
          <w:szCs w:val="22"/>
        </w:rPr>
        <w:t xml:space="preserve">Τα μη κλινικά δεδομένα δεν αποκαλύπτουν ιδιαίτερο κίνδυνο για τον άνθρωπο με βάση τις </w:t>
      </w:r>
      <w:r w:rsidR="00C71FC1" w:rsidRPr="00411B89">
        <w:rPr>
          <w:noProof/>
          <w:szCs w:val="22"/>
        </w:rPr>
        <w:t>τυπικές</w:t>
      </w:r>
      <w:r w:rsidR="00C71FC1" w:rsidRPr="004C54B5">
        <w:rPr>
          <w:noProof/>
          <w:szCs w:val="22"/>
        </w:rPr>
        <w:t xml:space="preserve"> </w:t>
      </w:r>
      <w:r w:rsidRPr="00411B89">
        <w:rPr>
          <w:noProof/>
          <w:szCs w:val="22"/>
        </w:rPr>
        <w:t>μελέτες φαρμακολογικής ασφάλειας, τοξικότητας επαναλαμβανόμενων δόσεων, γονοτοξικότητας</w:t>
      </w:r>
      <w:r w:rsidRPr="00411B89">
        <w:rPr>
          <w:szCs w:val="22"/>
        </w:rPr>
        <w:t>, καρκινογένεσης, αναπαραγωγής και ανάπτυξης.</w:t>
      </w:r>
    </w:p>
    <w:p w14:paraId="4179F62F" w14:textId="77777777" w:rsidR="006A1ABD" w:rsidRPr="00411B89" w:rsidRDefault="006A1ABD">
      <w:pPr>
        <w:tabs>
          <w:tab w:val="left" w:pos="567"/>
        </w:tabs>
        <w:rPr>
          <w:szCs w:val="22"/>
        </w:rPr>
      </w:pPr>
    </w:p>
    <w:p w14:paraId="7EE64169" w14:textId="77777777" w:rsidR="006A1ABD" w:rsidRPr="00411B89" w:rsidRDefault="006A1ABD">
      <w:pPr>
        <w:widowControl/>
        <w:tabs>
          <w:tab w:val="left" w:pos="567"/>
        </w:tabs>
        <w:rPr>
          <w:rFonts w:eastAsia="Arial Unicode MS"/>
          <w:szCs w:val="22"/>
        </w:rPr>
      </w:pPr>
      <w:r w:rsidRPr="00411B89">
        <w:rPr>
          <w:szCs w:val="22"/>
        </w:rPr>
        <w:t xml:space="preserve">Η ρασαγιλίνη δεν παρουσίασε δυναμικό γεννητικής τοξικότητας </w:t>
      </w:r>
      <w:r w:rsidRPr="00411B89">
        <w:rPr>
          <w:i/>
          <w:szCs w:val="22"/>
          <w:lang w:val="en-US"/>
        </w:rPr>
        <w:t>in</w:t>
      </w:r>
      <w:r w:rsidRPr="00411B89">
        <w:rPr>
          <w:i/>
          <w:szCs w:val="22"/>
        </w:rPr>
        <w:t xml:space="preserve"> </w:t>
      </w:r>
      <w:r w:rsidRPr="00411B89">
        <w:rPr>
          <w:i/>
          <w:szCs w:val="22"/>
          <w:lang w:val="en-US"/>
        </w:rPr>
        <w:t>vivo</w:t>
      </w:r>
      <w:r w:rsidRPr="00411B89">
        <w:rPr>
          <w:i/>
          <w:szCs w:val="22"/>
        </w:rPr>
        <w:t xml:space="preserve"> </w:t>
      </w:r>
      <w:r w:rsidRPr="00411B89">
        <w:rPr>
          <w:szCs w:val="22"/>
        </w:rPr>
        <w:t xml:space="preserve">και σε αρκετά </w:t>
      </w:r>
      <w:r w:rsidRPr="00411B89">
        <w:rPr>
          <w:i/>
          <w:szCs w:val="22"/>
          <w:lang w:val="en-US"/>
        </w:rPr>
        <w:t>in</w:t>
      </w:r>
      <w:r w:rsidRPr="00411B89">
        <w:rPr>
          <w:i/>
          <w:szCs w:val="22"/>
        </w:rPr>
        <w:t xml:space="preserve"> </w:t>
      </w:r>
      <w:r w:rsidRPr="00411B89">
        <w:rPr>
          <w:i/>
          <w:szCs w:val="22"/>
          <w:lang w:val="en-US"/>
        </w:rPr>
        <w:t>vitro</w:t>
      </w:r>
      <w:r w:rsidRPr="00411B89">
        <w:rPr>
          <w:i/>
          <w:szCs w:val="22"/>
        </w:rPr>
        <w:t xml:space="preserve"> </w:t>
      </w:r>
      <w:r w:rsidRPr="00411B89">
        <w:rPr>
          <w:szCs w:val="22"/>
        </w:rPr>
        <w:t xml:space="preserve">συστήματα όπου χρησιμοποιήθηκαν βακτήρια ή υπατοκύτταρα. Παρουσία ενεργοποιημένων μεταβολιτών ,  η ρασαγιλίνη προκάλεσε μια αύξηση  των χρωμοσωμικών ανωμαλιών σε συγκεντρώσεις με  έντονη κυτταροτοξικότητα , συγκεντρώσεις οι οποίες είναι ανέφικτες  σε συνθήκες κλινικής χρήσης. </w:t>
      </w:r>
    </w:p>
    <w:p w14:paraId="62685F44" w14:textId="77777777" w:rsidR="006A1ABD" w:rsidRPr="004C54B5" w:rsidRDefault="006A1ABD" w:rsidP="00C84B1A">
      <w:pPr>
        <w:tabs>
          <w:tab w:val="left" w:pos="567"/>
        </w:tabs>
        <w:rPr>
          <w:szCs w:val="22"/>
        </w:rPr>
      </w:pPr>
    </w:p>
    <w:p w14:paraId="591B92F0" w14:textId="77777777" w:rsidR="006A1ABD" w:rsidRPr="00411B89" w:rsidRDefault="006A1ABD">
      <w:pPr>
        <w:tabs>
          <w:tab w:val="left" w:pos="567"/>
        </w:tabs>
        <w:rPr>
          <w:szCs w:val="22"/>
        </w:rPr>
      </w:pPr>
      <w:r w:rsidRPr="00411B89">
        <w:rPr>
          <w:szCs w:val="22"/>
        </w:rPr>
        <w:t>Η ρασαγιλίνη δεν ήταν καρκινογενής στους αρουραίους, κατά την συστηματική έκθεσή τους,  σε 84 – 339</w:t>
      </w:r>
      <w:r w:rsidRPr="00411B89">
        <w:rPr>
          <w:szCs w:val="22"/>
          <w:lang w:val="en-US"/>
        </w:rPr>
        <w:t> </w:t>
      </w:r>
      <w:r w:rsidRPr="00411B89">
        <w:rPr>
          <w:szCs w:val="22"/>
        </w:rPr>
        <w:t>φορές την αναμενόμενη  συγκέντρωση πλάσματος σε ανθρώπους, με δόση 1</w:t>
      </w:r>
      <w:r w:rsidRPr="00411B89">
        <w:rPr>
          <w:szCs w:val="22"/>
          <w:lang w:val="en-US"/>
        </w:rPr>
        <w:t>mg</w:t>
      </w:r>
      <w:r w:rsidRPr="00411B89">
        <w:rPr>
          <w:szCs w:val="22"/>
        </w:rPr>
        <w:t>/ημέρα. Σε  ποντίκια, παρατηρήθηκαν αυξημένες περιπτώσεις συνδυασμένου βρογχιολιδικού/κυψελιδικού αδενώματος και/ή καρκινώματος  σε συστηματική   έκθεση τους σε 144 – 213</w:t>
      </w:r>
      <w:r w:rsidRPr="00411B89">
        <w:rPr>
          <w:szCs w:val="22"/>
          <w:lang w:val="en-US"/>
        </w:rPr>
        <w:t> </w:t>
      </w:r>
      <w:r w:rsidRPr="00411B89">
        <w:rPr>
          <w:szCs w:val="22"/>
        </w:rPr>
        <w:t>φορές  τις αναμενόμενες  συγκεντρώσεις πλάσματος στους ανθρώπους  με δόση  1</w:t>
      </w:r>
      <w:r w:rsidRPr="00411B89">
        <w:rPr>
          <w:szCs w:val="22"/>
          <w:lang w:val="en-US"/>
        </w:rPr>
        <w:t> mg</w:t>
      </w:r>
      <w:r w:rsidRPr="00411B89">
        <w:rPr>
          <w:szCs w:val="22"/>
        </w:rPr>
        <w:t>/ημέρα.</w:t>
      </w:r>
    </w:p>
    <w:p w14:paraId="11E0D5DC" w14:textId="77777777" w:rsidR="006A1ABD" w:rsidRPr="00411B89" w:rsidRDefault="006A1ABD">
      <w:pPr>
        <w:pStyle w:val="Header"/>
        <w:tabs>
          <w:tab w:val="clear" w:pos="4153"/>
          <w:tab w:val="clear" w:pos="8306"/>
          <w:tab w:val="left" w:pos="567"/>
        </w:tabs>
        <w:rPr>
          <w:szCs w:val="22"/>
        </w:rPr>
      </w:pPr>
    </w:p>
    <w:p w14:paraId="79791623" w14:textId="77777777" w:rsidR="006A1ABD" w:rsidRPr="00411B89" w:rsidRDefault="006A1ABD">
      <w:pPr>
        <w:tabs>
          <w:tab w:val="left" w:pos="567"/>
        </w:tabs>
        <w:rPr>
          <w:szCs w:val="22"/>
        </w:rPr>
      </w:pPr>
    </w:p>
    <w:p w14:paraId="355325EA" w14:textId="77777777" w:rsidR="006A1ABD" w:rsidRPr="00411B89" w:rsidRDefault="006A1ABD">
      <w:pPr>
        <w:tabs>
          <w:tab w:val="left" w:pos="567"/>
        </w:tabs>
        <w:rPr>
          <w:b/>
          <w:szCs w:val="22"/>
        </w:rPr>
      </w:pPr>
      <w:r w:rsidRPr="00411B89">
        <w:rPr>
          <w:b/>
          <w:szCs w:val="22"/>
        </w:rPr>
        <w:t>6.</w:t>
      </w:r>
      <w:r w:rsidRPr="00411B89">
        <w:rPr>
          <w:b/>
          <w:szCs w:val="22"/>
        </w:rPr>
        <w:tab/>
        <w:t>ΦΑΡΜΑΚΕΥΤΙΚΕΣ ΠΛΗΡΟΦΟΡΙΕΣ</w:t>
      </w:r>
    </w:p>
    <w:p w14:paraId="51E25CBF" w14:textId="77777777" w:rsidR="006A1ABD" w:rsidRPr="00411B89" w:rsidRDefault="006A1ABD">
      <w:pPr>
        <w:tabs>
          <w:tab w:val="left" w:pos="567"/>
        </w:tabs>
        <w:rPr>
          <w:b/>
          <w:szCs w:val="22"/>
        </w:rPr>
      </w:pPr>
    </w:p>
    <w:p w14:paraId="740CE3F3" w14:textId="77777777" w:rsidR="006A1ABD" w:rsidRPr="00411B89" w:rsidRDefault="006A1ABD">
      <w:pPr>
        <w:tabs>
          <w:tab w:val="left" w:pos="567"/>
        </w:tabs>
        <w:rPr>
          <w:b/>
          <w:szCs w:val="22"/>
        </w:rPr>
      </w:pPr>
      <w:r w:rsidRPr="00411B89">
        <w:rPr>
          <w:b/>
          <w:szCs w:val="22"/>
        </w:rPr>
        <w:t>6.1</w:t>
      </w:r>
      <w:r w:rsidRPr="00411B89">
        <w:rPr>
          <w:b/>
          <w:szCs w:val="22"/>
        </w:rPr>
        <w:tab/>
        <w:t>Κατάλογος εκδόχων</w:t>
      </w:r>
    </w:p>
    <w:p w14:paraId="2D91D5F1" w14:textId="77777777" w:rsidR="006A1ABD" w:rsidRPr="00411B89" w:rsidRDefault="006A1ABD">
      <w:pPr>
        <w:tabs>
          <w:tab w:val="left" w:pos="567"/>
        </w:tabs>
        <w:rPr>
          <w:szCs w:val="22"/>
        </w:rPr>
      </w:pPr>
    </w:p>
    <w:p w14:paraId="4EC95159" w14:textId="77777777" w:rsidR="006A1ABD" w:rsidRPr="00411B89" w:rsidRDefault="006A1ABD">
      <w:r w:rsidRPr="00411B89">
        <w:t>Μανιτόλη</w:t>
      </w:r>
    </w:p>
    <w:p w14:paraId="1C429229" w14:textId="77777777" w:rsidR="006A1ABD" w:rsidRPr="00411B89" w:rsidRDefault="006A1ABD">
      <w:pPr>
        <w:pStyle w:val="Header"/>
        <w:tabs>
          <w:tab w:val="clear" w:pos="4153"/>
          <w:tab w:val="clear" w:pos="8306"/>
          <w:tab w:val="left" w:pos="567"/>
        </w:tabs>
        <w:rPr>
          <w:szCs w:val="22"/>
        </w:rPr>
      </w:pPr>
      <w:r w:rsidRPr="00411B89">
        <w:rPr>
          <w:szCs w:val="22"/>
        </w:rPr>
        <w:t>Άμυλο καλαμποκιού</w:t>
      </w:r>
    </w:p>
    <w:p w14:paraId="40EDE5AB" w14:textId="77777777" w:rsidR="006A1ABD" w:rsidRPr="00411B89" w:rsidRDefault="006A1ABD">
      <w:pPr>
        <w:pStyle w:val="Header"/>
        <w:tabs>
          <w:tab w:val="clear" w:pos="4153"/>
          <w:tab w:val="clear" w:pos="8306"/>
          <w:tab w:val="left" w:pos="567"/>
        </w:tabs>
        <w:rPr>
          <w:szCs w:val="22"/>
        </w:rPr>
      </w:pPr>
      <w:r w:rsidRPr="00411B89">
        <w:rPr>
          <w:szCs w:val="22"/>
        </w:rPr>
        <w:t>Προζελατινοποιημένο άμυλο καλαμποκιού</w:t>
      </w:r>
    </w:p>
    <w:p w14:paraId="0190A27F" w14:textId="77777777" w:rsidR="006A1ABD" w:rsidRPr="00411B89" w:rsidRDefault="006A1ABD">
      <w:pPr>
        <w:pStyle w:val="Header"/>
        <w:tabs>
          <w:tab w:val="clear" w:pos="4153"/>
          <w:tab w:val="clear" w:pos="8306"/>
          <w:tab w:val="left" w:pos="567"/>
        </w:tabs>
        <w:rPr>
          <w:szCs w:val="22"/>
        </w:rPr>
      </w:pPr>
      <w:r w:rsidRPr="00411B89">
        <w:rPr>
          <w:szCs w:val="22"/>
        </w:rPr>
        <w:t>Κολλοειδές άνυδρο πυρίτιο</w:t>
      </w:r>
    </w:p>
    <w:p w14:paraId="24B69FA8" w14:textId="77777777" w:rsidR="006A1ABD" w:rsidRPr="00411B89" w:rsidRDefault="006A1ABD">
      <w:pPr>
        <w:pStyle w:val="Header"/>
        <w:tabs>
          <w:tab w:val="clear" w:pos="4153"/>
          <w:tab w:val="clear" w:pos="8306"/>
          <w:tab w:val="left" w:pos="567"/>
        </w:tabs>
        <w:rPr>
          <w:szCs w:val="22"/>
        </w:rPr>
      </w:pPr>
      <w:r w:rsidRPr="00411B89">
        <w:rPr>
          <w:szCs w:val="22"/>
        </w:rPr>
        <w:t>Στεαρικό οξύ</w:t>
      </w:r>
    </w:p>
    <w:p w14:paraId="0D17A862" w14:textId="77777777" w:rsidR="006A1ABD" w:rsidRPr="00411B89" w:rsidRDefault="006A1ABD">
      <w:pPr>
        <w:pStyle w:val="Header"/>
        <w:tabs>
          <w:tab w:val="clear" w:pos="4153"/>
          <w:tab w:val="clear" w:pos="8306"/>
          <w:tab w:val="left" w:pos="567"/>
        </w:tabs>
        <w:rPr>
          <w:szCs w:val="22"/>
        </w:rPr>
      </w:pPr>
      <w:r w:rsidRPr="00411B89">
        <w:rPr>
          <w:szCs w:val="22"/>
        </w:rPr>
        <w:t>Τάλκη</w:t>
      </w:r>
    </w:p>
    <w:p w14:paraId="5FA366FE" w14:textId="77777777" w:rsidR="006A1ABD" w:rsidRPr="00411B89" w:rsidRDefault="006A1ABD">
      <w:pPr>
        <w:tabs>
          <w:tab w:val="left" w:pos="567"/>
        </w:tabs>
        <w:rPr>
          <w:szCs w:val="22"/>
        </w:rPr>
      </w:pPr>
    </w:p>
    <w:p w14:paraId="1AB306FD" w14:textId="77777777" w:rsidR="006A1ABD" w:rsidRPr="00411B89" w:rsidRDefault="006A1ABD">
      <w:pPr>
        <w:tabs>
          <w:tab w:val="left" w:pos="567"/>
        </w:tabs>
        <w:rPr>
          <w:szCs w:val="22"/>
        </w:rPr>
      </w:pPr>
      <w:r w:rsidRPr="00411B89">
        <w:rPr>
          <w:b/>
          <w:szCs w:val="22"/>
        </w:rPr>
        <w:t>6.2</w:t>
      </w:r>
      <w:r w:rsidRPr="00411B89">
        <w:rPr>
          <w:b/>
          <w:szCs w:val="22"/>
        </w:rPr>
        <w:tab/>
        <w:t>Ασυμβατότητες</w:t>
      </w:r>
    </w:p>
    <w:p w14:paraId="611FD87F" w14:textId="77777777" w:rsidR="006A1ABD" w:rsidRPr="00411B89" w:rsidRDefault="006A1ABD">
      <w:pPr>
        <w:tabs>
          <w:tab w:val="left" w:pos="567"/>
        </w:tabs>
        <w:rPr>
          <w:szCs w:val="22"/>
        </w:rPr>
      </w:pPr>
    </w:p>
    <w:p w14:paraId="1DC17002" w14:textId="77777777" w:rsidR="006A1ABD" w:rsidRPr="00411B89" w:rsidRDefault="006A1ABD">
      <w:r w:rsidRPr="00411B89">
        <w:t>Δεν εφαρμόζεται.</w:t>
      </w:r>
    </w:p>
    <w:p w14:paraId="20F2B779" w14:textId="77777777" w:rsidR="006A1ABD" w:rsidRPr="00411B89" w:rsidRDefault="006A1ABD">
      <w:pPr>
        <w:tabs>
          <w:tab w:val="left" w:pos="567"/>
        </w:tabs>
        <w:rPr>
          <w:szCs w:val="22"/>
        </w:rPr>
      </w:pPr>
    </w:p>
    <w:p w14:paraId="1A756005" w14:textId="77777777" w:rsidR="006A1ABD" w:rsidRPr="00411B89" w:rsidRDefault="006A1ABD">
      <w:pPr>
        <w:tabs>
          <w:tab w:val="left" w:pos="567"/>
        </w:tabs>
        <w:rPr>
          <w:b/>
          <w:szCs w:val="22"/>
        </w:rPr>
      </w:pPr>
      <w:r w:rsidRPr="00411B89">
        <w:rPr>
          <w:b/>
          <w:szCs w:val="22"/>
        </w:rPr>
        <w:t>6.3</w:t>
      </w:r>
      <w:r w:rsidRPr="00411B89">
        <w:rPr>
          <w:b/>
          <w:szCs w:val="22"/>
        </w:rPr>
        <w:tab/>
        <w:t>Διάρκεια ζωής</w:t>
      </w:r>
    </w:p>
    <w:p w14:paraId="23F16919" w14:textId="77777777" w:rsidR="006A1ABD" w:rsidRPr="00411B89" w:rsidRDefault="006A1ABD">
      <w:pPr>
        <w:tabs>
          <w:tab w:val="left" w:pos="567"/>
        </w:tabs>
        <w:rPr>
          <w:szCs w:val="22"/>
        </w:rPr>
      </w:pPr>
    </w:p>
    <w:p w14:paraId="7F59B048" w14:textId="77777777" w:rsidR="006A1ABD" w:rsidRPr="00411B89" w:rsidRDefault="006A1ABD">
      <w:r w:rsidRPr="00411B89">
        <w:rPr>
          <w:lang w:val="en-US"/>
        </w:rPr>
        <w:t>Blister</w:t>
      </w:r>
      <w:r w:rsidRPr="00411B89">
        <w:t>: 3</w:t>
      </w:r>
      <w:r w:rsidRPr="00411B89">
        <w:rPr>
          <w:lang w:val="en-US"/>
        </w:rPr>
        <w:t> </w:t>
      </w:r>
      <w:r w:rsidRPr="00411B89">
        <w:t>χρόνια</w:t>
      </w:r>
    </w:p>
    <w:p w14:paraId="2ECCAFF2" w14:textId="77777777" w:rsidR="006A1ABD" w:rsidRPr="00411B89" w:rsidRDefault="006A1ABD">
      <w:pPr>
        <w:tabs>
          <w:tab w:val="left" w:pos="567"/>
        </w:tabs>
        <w:rPr>
          <w:szCs w:val="22"/>
        </w:rPr>
      </w:pPr>
      <w:r w:rsidRPr="00411B89">
        <w:rPr>
          <w:szCs w:val="22"/>
        </w:rPr>
        <w:t>Φιαλίδια: 3</w:t>
      </w:r>
      <w:r w:rsidRPr="00411B89">
        <w:rPr>
          <w:szCs w:val="22"/>
          <w:lang w:val="en-US"/>
        </w:rPr>
        <w:t> </w:t>
      </w:r>
      <w:r w:rsidRPr="00411B89">
        <w:rPr>
          <w:szCs w:val="22"/>
        </w:rPr>
        <w:t>χρόνια</w:t>
      </w:r>
    </w:p>
    <w:p w14:paraId="7D869F11" w14:textId="77777777" w:rsidR="006A1ABD" w:rsidRPr="00411B89" w:rsidRDefault="006A1ABD">
      <w:pPr>
        <w:tabs>
          <w:tab w:val="left" w:pos="567"/>
        </w:tabs>
        <w:rPr>
          <w:szCs w:val="22"/>
        </w:rPr>
      </w:pPr>
    </w:p>
    <w:p w14:paraId="30914C4F" w14:textId="77777777" w:rsidR="006A1ABD" w:rsidRPr="00411B89" w:rsidRDefault="006A1ABD">
      <w:pPr>
        <w:tabs>
          <w:tab w:val="left" w:pos="567"/>
        </w:tabs>
        <w:rPr>
          <w:szCs w:val="22"/>
        </w:rPr>
      </w:pPr>
      <w:r w:rsidRPr="00411B89">
        <w:rPr>
          <w:b/>
          <w:szCs w:val="22"/>
        </w:rPr>
        <w:t>6.4</w:t>
      </w:r>
      <w:r w:rsidRPr="00411B89">
        <w:rPr>
          <w:b/>
          <w:szCs w:val="22"/>
        </w:rPr>
        <w:tab/>
        <w:t>Ιδιαίτερες προφυλάξεις κατά τη φύλαξη του προϊόντος</w:t>
      </w:r>
    </w:p>
    <w:p w14:paraId="5129335D" w14:textId="77777777" w:rsidR="006A1ABD" w:rsidRPr="00411B89" w:rsidRDefault="006A1ABD">
      <w:pPr>
        <w:tabs>
          <w:tab w:val="left" w:pos="567"/>
        </w:tabs>
        <w:rPr>
          <w:szCs w:val="22"/>
        </w:rPr>
      </w:pPr>
    </w:p>
    <w:p w14:paraId="34A44742" w14:textId="77777777" w:rsidR="006A1ABD" w:rsidRPr="00411B89" w:rsidRDefault="006A1ABD">
      <w:pPr>
        <w:tabs>
          <w:tab w:val="left" w:pos="567"/>
        </w:tabs>
        <w:rPr>
          <w:szCs w:val="22"/>
        </w:rPr>
      </w:pPr>
      <w:r w:rsidRPr="00411B89">
        <w:rPr>
          <w:szCs w:val="22"/>
        </w:rPr>
        <w:t xml:space="preserve">Να μην αποθηκεύεται σε θερμοκρασία άνω των </w:t>
      </w:r>
      <w:r w:rsidR="00C973C9" w:rsidRPr="006D2EA6">
        <w:rPr>
          <w:szCs w:val="22"/>
        </w:rPr>
        <w:t>30</w:t>
      </w:r>
      <w:r w:rsidR="00C973C9" w:rsidRPr="00411B89">
        <w:rPr>
          <w:szCs w:val="22"/>
        </w:rPr>
        <w:t>ºC</w:t>
      </w:r>
      <w:r w:rsidRPr="00411B89">
        <w:rPr>
          <w:szCs w:val="22"/>
        </w:rPr>
        <w:t>.</w:t>
      </w:r>
    </w:p>
    <w:p w14:paraId="1D4E8BF7" w14:textId="77777777" w:rsidR="006A1ABD" w:rsidRPr="00411B89" w:rsidRDefault="006A1ABD">
      <w:pPr>
        <w:tabs>
          <w:tab w:val="left" w:pos="567"/>
        </w:tabs>
        <w:rPr>
          <w:szCs w:val="22"/>
        </w:rPr>
      </w:pPr>
    </w:p>
    <w:p w14:paraId="695C462A" w14:textId="77777777" w:rsidR="006A1ABD" w:rsidRPr="00411B89" w:rsidRDefault="006A1ABD">
      <w:pPr>
        <w:tabs>
          <w:tab w:val="left" w:pos="567"/>
        </w:tabs>
        <w:rPr>
          <w:b/>
          <w:szCs w:val="22"/>
        </w:rPr>
      </w:pPr>
      <w:r w:rsidRPr="00411B89">
        <w:rPr>
          <w:b/>
          <w:szCs w:val="22"/>
        </w:rPr>
        <w:t>6.5</w:t>
      </w:r>
      <w:r w:rsidRPr="00411B89">
        <w:rPr>
          <w:b/>
          <w:szCs w:val="22"/>
        </w:rPr>
        <w:tab/>
        <w:t>Φύση και συστατικά του περιέκτη</w:t>
      </w:r>
    </w:p>
    <w:p w14:paraId="13FCA562" w14:textId="77777777" w:rsidR="006A1ABD" w:rsidRPr="00411B89" w:rsidRDefault="006A1ABD">
      <w:pPr>
        <w:tabs>
          <w:tab w:val="left" w:pos="567"/>
        </w:tabs>
        <w:rPr>
          <w:szCs w:val="22"/>
        </w:rPr>
      </w:pPr>
    </w:p>
    <w:p w14:paraId="5E615832" w14:textId="77777777" w:rsidR="006A1ABD" w:rsidRPr="00C84B1A" w:rsidRDefault="006A1ABD">
      <w:pPr>
        <w:tabs>
          <w:tab w:val="left" w:pos="567"/>
        </w:tabs>
        <w:rPr>
          <w:szCs w:val="22"/>
          <w:u w:val="single"/>
        </w:rPr>
      </w:pPr>
      <w:r w:rsidRPr="00C84B1A">
        <w:rPr>
          <w:szCs w:val="22"/>
          <w:u w:val="single"/>
          <w:lang w:val="en-US"/>
        </w:rPr>
        <w:lastRenderedPageBreak/>
        <w:t>Blister</w:t>
      </w:r>
    </w:p>
    <w:p w14:paraId="57816DD3" w14:textId="77777777" w:rsidR="006A1ABD" w:rsidRPr="00C84B1A" w:rsidRDefault="006A1ABD">
      <w:pPr>
        <w:tabs>
          <w:tab w:val="left" w:pos="567"/>
        </w:tabs>
        <w:rPr>
          <w:szCs w:val="22"/>
        </w:rPr>
      </w:pPr>
    </w:p>
    <w:p w14:paraId="1B5F1491" w14:textId="77777777" w:rsidR="006A1ABD" w:rsidRPr="00C84B1A" w:rsidRDefault="006A1ABD">
      <w:pPr>
        <w:tabs>
          <w:tab w:val="left" w:pos="567"/>
        </w:tabs>
        <w:rPr>
          <w:szCs w:val="22"/>
        </w:rPr>
      </w:pPr>
      <w:r w:rsidRPr="00D576BA">
        <w:rPr>
          <w:szCs w:val="22"/>
        </w:rPr>
        <w:t xml:space="preserve">Συσκευασίες </w:t>
      </w:r>
      <w:r w:rsidRPr="00D576BA">
        <w:rPr>
          <w:szCs w:val="22"/>
          <w:lang w:val="en-US"/>
        </w:rPr>
        <w:t>blister</w:t>
      </w:r>
      <w:r w:rsidRPr="00C84B1A">
        <w:rPr>
          <w:szCs w:val="22"/>
        </w:rPr>
        <w:t xml:space="preserve"> </w:t>
      </w:r>
      <w:r w:rsidRPr="00D576BA">
        <w:rPr>
          <w:szCs w:val="22"/>
        </w:rPr>
        <w:t>από αλουμίνιο/αλουμίνιο</w:t>
      </w:r>
      <w:r w:rsidRPr="00411B89">
        <w:rPr>
          <w:szCs w:val="22"/>
        </w:rPr>
        <w:t xml:space="preserve"> των 7, 10, 28, 30, 100 ή 112</w:t>
      </w:r>
      <w:r w:rsidRPr="00411B89">
        <w:rPr>
          <w:szCs w:val="22"/>
          <w:lang w:val="en-US"/>
        </w:rPr>
        <w:t> </w:t>
      </w:r>
      <w:r w:rsidRPr="00411B89">
        <w:rPr>
          <w:szCs w:val="22"/>
        </w:rPr>
        <w:t>δισκίων.</w:t>
      </w:r>
    </w:p>
    <w:p w14:paraId="29A4BB25" w14:textId="77777777" w:rsidR="006A1ABD" w:rsidRPr="00411B89" w:rsidRDefault="006A1ABD">
      <w:pPr>
        <w:tabs>
          <w:tab w:val="left" w:pos="567"/>
        </w:tabs>
        <w:rPr>
          <w:szCs w:val="22"/>
        </w:rPr>
      </w:pPr>
      <w:r w:rsidRPr="00D576BA">
        <w:rPr>
          <w:szCs w:val="22"/>
        </w:rPr>
        <w:t>Συσκευασίες</w:t>
      </w:r>
      <w:r w:rsidRPr="00411B89">
        <w:rPr>
          <w:szCs w:val="22"/>
        </w:rPr>
        <w:t xml:space="preserve"> με διάτρητα </w:t>
      </w:r>
      <w:r w:rsidRPr="00411B89">
        <w:rPr>
          <w:szCs w:val="22"/>
          <w:lang w:val="en-US"/>
        </w:rPr>
        <w:t>blister</w:t>
      </w:r>
      <w:r w:rsidRPr="00411B89">
        <w:rPr>
          <w:szCs w:val="22"/>
        </w:rPr>
        <w:t xml:space="preserve"> μονάδων δόσης από αλουμίνιο/αλουμίνιο των 10</w:t>
      </w:r>
      <w:r w:rsidRPr="00411B89">
        <w:rPr>
          <w:szCs w:val="22"/>
          <w:lang w:val="en-US"/>
        </w:rPr>
        <w:t> </w:t>
      </w:r>
      <w:r w:rsidRPr="00411B89">
        <w:rPr>
          <w:szCs w:val="22"/>
        </w:rPr>
        <w:t>x</w:t>
      </w:r>
      <w:r w:rsidRPr="00411B89">
        <w:rPr>
          <w:szCs w:val="22"/>
          <w:lang w:val="en-US"/>
        </w:rPr>
        <w:t> </w:t>
      </w:r>
      <w:r w:rsidRPr="00411B89">
        <w:rPr>
          <w:szCs w:val="22"/>
        </w:rPr>
        <w:t>1, 30</w:t>
      </w:r>
      <w:r w:rsidRPr="00411B89">
        <w:rPr>
          <w:szCs w:val="22"/>
          <w:lang w:val="en-US"/>
        </w:rPr>
        <w:t> </w:t>
      </w:r>
      <w:r w:rsidRPr="00411B89">
        <w:rPr>
          <w:szCs w:val="22"/>
        </w:rPr>
        <w:t>x</w:t>
      </w:r>
      <w:r w:rsidRPr="00411B89">
        <w:rPr>
          <w:szCs w:val="22"/>
          <w:lang w:val="en-US"/>
        </w:rPr>
        <w:t> </w:t>
      </w:r>
      <w:r w:rsidRPr="00411B89">
        <w:rPr>
          <w:szCs w:val="22"/>
        </w:rPr>
        <w:t>1 και 100</w:t>
      </w:r>
      <w:r w:rsidRPr="00411B89">
        <w:rPr>
          <w:szCs w:val="22"/>
          <w:lang w:val="en-US"/>
        </w:rPr>
        <w:t> </w:t>
      </w:r>
      <w:r w:rsidRPr="00411B89">
        <w:rPr>
          <w:szCs w:val="22"/>
        </w:rPr>
        <w:t>x</w:t>
      </w:r>
      <w:r w:rsidRPr="00411B89">
        <w:rPr>
          <w:szCs w:val="22"/>
          <w:lang w:val="en-US"/>
        </w:rPr>
        <w:t> </w:t>
      </w:r>
      <w:r w:rsidRPr="00411B89">
        <w:rPr>
          <w:szCs w:val="22"/>
        </w:rPr>
        <w:t>1</w:t>
      </w:r>
      <w:r w:rsidRPr="00411B89">
        <w:rPr>
          <w:szCs w:val="22"/>
          <w:lang w:val="en-US"/>
        </w:rPr>
        <w:t> </w:t>
      </w:r>
      <w:r w:rsidRPr="00411B89">
        <w:rPr>
          <w:szCs w:val="22"/>
        </w:rPr>
        <w:t>δισκίων.</w:t>
      </w:r>
    </w:p>
    <w:p w14:paraId="2FAC4452" w14:textId="77777777" w:rsidR="006A1ABD" w:rsidRPr="00C84B1A" w:rsidRDefault="006A1ABD">
      <w:pPr>
        <w:tabs>
          <w:tab w:val="left" w:pos="567"/>
        </w:tabs>
        <w:rPr>
          <w:szCs w:val="22"/>
        </w:rPr>
      </w:pPr>
    </w:p>
    <w:p w14:paraId="7EC5DB5F" w14:textId="77777777" w:rsidR="006A1ABD" w:rsidRPr="004C54B5" w:rsidRDefault="006A1ABD">
      <w:pPr>
        <w:tabs>
          <w:tab w:val="left" w:pos="567"/>
        </w:tabs>
        <w:rPr>
          <w:szCs w:val="22"/>
          <w:u w:val="single"/>
        </w:rPr>
      </w:pPr>
      <w:r w:rsidRPr="00C84B1A">
        <w:rPr>
          <w:szCs w:val="22"/>
          <w:u w:val="single"/>
        </w:rPr>
        <w:t>Φιαλίδια</w:t>
      </w:r>
    </w:p>
    <w:p w14:paraId="077DC6B3" w14:textId="77777777" w:rsidR="006A1ABD" w:rsidRPr="004C54B5" w:rsidRDefault="006A1ABD">
      <w:pPr>
        <w:tabs>
          <w:tab w:val="left" w:pos="567"/>
        </w:tabs>
        <w:rPr>
          <w:szCs w:val="22"/>
        </w:rPr>
      </w:pPr>
    </w:p>
    <w:p w14:paraId="7F3C65D0" w14:textId="77777777" w:rsidR="006A1ABD" w:rsidRPr="004C54B5" w:rsidRDefault="006A1ABD">
      <w:pPr>
        <w:tabs>
          <w:tab w:val="left" w:pos="567"/>
        </w:tabs>
        <w:rPr>
          <w:szCs w:val="22"/>
        </w:rPr>
      </w:pPr>
      <w:r w:rsidRPr="00411B89">
        <w:rPr>
          <w:szCs w:val="22"/>
        </w:rPr>
        <w:t>Λευκά, υψηλής πυκνότητας φιαλίδια πολυαιθυλενίου με ή χωρίς πώμα ασφαλείας που περιέχει 30 δισκία.</w:t>
      </w:r>
    </w:p>
    <w:p w14:paraId="4B1AE3E2" w14:textId="77777777" w:rsidR="006A1ABD" w:rsidRPr="00411B89" w:rsidRDefault="006A1ABD">
      <w:pPr>
        <w:tabs>
          <w:tab w:val="left" w:pos="567"/>
        </w:tabs>
        <w:rPr>
          <w:szCs w:val="22"/>
        </w:rPr>
      </w:pPr>
    </w:p>
    <w:p w14:paraId="61A530BD" w14:textId="77777777" w:rsidR="006A1ABD" w:rsidRPr="00411B89" w:rsidRDefault="006A1ABD">
      <w:pPr>
        <w:tabs>
          <w:tab w:val="left" w:pos="567"/>
        </w:tabs>
        <w:rPr>
          <w:b/>
          <w:szCs w:val="22"/>
        </w:rPr>
      </w:pPr>
      <w:r w:rsidRPr="00411B89">
        <w:rPr>
          <w:szCs w:val="22"/>
        </w:rPr>
        <w:t>Μπορεί να μην κυκλοφορούν όλες οι συσκευασίες.</w:t>
      </w:r>
    </w:p>
    <w:p w14:paraId="194BA21F" w14:textId="77777777" w:rsidR="006A1ABD" w:rsidRPr="00411B89" w:rsidRDefault="006A1ABD">
      <w:pPr>
        <w:tabs>
          <w:tab w:val="left" w:pos="567"/>
        </w:tabs>
        <w:rPr>
          <w:b/>
          <w:szCs w:val="22"/>
        </w:rPr>
      </w:pPr>
    </w:p>
    <w:p w14:paraId="0597427A" w14:textId="77777777" w:rsidR="006A1ABD" w:rsidRPr="00411B89" w:rsidRDefault="006A1ABD">
      <w:pPr>
        <w:tabs>
          <w:tab w:val="left" w:pos="567"/>
        </w:tabs>
        <w:rPr>
          <w:b/>
          <w:szCs w:val="22"/>
        </w:rPr>
      </w:pPr>
      <w:r w:rsidRPr="00411B89">
        <w:rPr>
          <w:b/>
          <w:szCs w:val="22"/>
        </w:rPr>
        <w:t>6.6</w:t>
      </w:r>
      <w:r w:rsidRPr="00411B89">
        <w:rPr>
          <w:b/>
          <w:szCs w:val="22"/>
        </w:rPr>
        <w:tab/>
      </w:r>
      <w:r w:rsidRPr="00411B89">
        <w:rPr>
          <w:b/>
          <w:noProof/>
          <w:szCs w:val="22"/>
        </w:rPr>
        <w:t xml:space="preserve">Ιδιαίτερες </w:t>
      </w:r>
      <w:r w:rsidRPr="00411B89">
        <w:rPr>
          <w:b/>
          <w:szCs w:val="22"/>
        </w:rPr>
        <w:t>προφυλάξεις απόρριψης και άλλος χειρισμός</w:t>
      </w:r>
    </w:p>
    <w:p w14:paraId="16DDF32D" w14:textId="77777777" w:rsidR="006A1ABD" w:rsidRPr="00411B89" w:rsidRDefault="006A1ABD">
      <w:pPr>
        <w:tabs>
          <w:tab w:val="left" w:pos="567"/>
        </w:tabs>
        <w:rPr>
          <w:b/>
          <w:szCs w:val="22"/>
        </w:rPr>
      </w:pPr>
    </w:p>
    <w:p w14:paraId="5BC6C94E" w14:textId="77777777" w:rsidR="006A1ABD" w:rsidRPr="00411B89" w:rsidRDefault="006A1ABD">
      <w:r w:rsidRPr="00411B89">
        <w:t>Καμία ειδική υποχρέωση για απόρριψη.</w:t>
      </w:r>
    </w:p>
    <w:p w14:paraId="7425ABDF" w14:textId="77777777" w:rsidR="006A1ABD" w:rsidRPr="00411B89" w:rsidRDefault="006A1ABD">
      <w:pPr>
        <w:tabs>
          <w:tab w:val="left" w:pos="567"/>
        </w:tabs>
        <w:rPr>
          <w:szCs w:val="22"/>
        </w:rPr>
      </w:pPr>
    </w:p>
    <w:p w14:paraId="643F717C" w14:textId="77777777" w:rsidR="006A1ABD" w:rsidRPr="00411B89" w:rsidRDefault="006A1ABD">
      <w:pPr>
        <w:tabs>
          <w:tab w:val="left" w:pos="567"/>
        </w:tabs>
        <w:rPr>
          <w:szCs w:val="22"/>
        </w:rPr>
      </w:pPr>
    </w:p>
    <w:p w14:paraId="70F19C67" w14:textId="77777777" w:rsidR="006A1ABD" w:rsidRPr="00411B89" w:rsidRDefault="006A1ABD">
      <w:pPr>
        <w:tabs>
          <w:tab w:val="left" w:pos="567"/>
        </w:tabs>
        <w:rPr>
          <w:b/>
          <w:szCs w:val="22"/>
        </w:rPr>
      </w:pPr>
      <w:r w:rsidRPr="00411B89">
        <w:rPr>
          <w:b/>
          <w:szCs w:val="22"/>
        </w:rPr>
        <w:t>7.</w:t>
      </w:r>
      <w:r w:rsidRPr="00411B89">
        <w:rPr>
          <w:b/>
          <w:szCs w:val="22"/>
        </w:rPr>
        <w:tab/>
        <w:t>ΚΑΤΟΧΟΣ ΤΗΣ ΑΔΕΙΑΣ ΚΥΚΛΟΦΟΡΙΑΣ</w:t>
      </w:r>
    </w:p>
    <w:p w14:paraId="000A0D03" w14:textId="77777777" w:rsidR="006A1ABD" w:rsidRPr="00411B89" w:rsidRDefault="006A1ABD">
      <w:pPr>
        <w:tabs>
          <w:tab w:val="left" w:pos="567"/>
        </w:tabs>
        <w:rPr>
          <w:szCs w:val="22"/>
        </w:rPr>
      </w:pPr>
    </w:p>
    <w:p w14:paraId="1CA1EDA8" w14:textId="77777777" w:rsidR="006A1ABD" w:rsidRPr="00411B89" w:rsidRDefault="006A1ABD">
      <w:pPr>
        <w:tabs>
          <w:tab w:val="left" w:pos="567"/>
          <w:tab w:val="left" w:pos="5040"/>
        </w:tabs>
        <w:rPr>
          <w:szCs w:val="22"/>
        </w:rPr>
      </w:pPr>
      <w:r w:rsidRPr="00411B89">
        <w:rPr>
          <w:szCs w:val="22"/>
          <w:lang w:val="de-DE"/>
        </w:rPr>
        <w:t>Teva</w:t>
      </w:r>
      <w:r w:rsidRPr="00411B89">
        <w:rPr>
          <w:szCs w:val="22"/>
        </w:rPr>
        <w:t xml:space="preserve"> </w:t>
      </w:r>
      <w:r w:rsidRPr="00411B89">
        <w:rPr>
          <w:szCs w:val="22"/>
          <w:lang w:val="de-DE"/>
        </w:rPr>
        <w:t>B</w:t>
      </w:r>
      <w:r w:rsidRPr="004C54B5">
        <w:rPr>
          <w:szCs w:val="22"/>
        </w:rPr>
        <w:t>.</w:t>
      </w:r>
      <w:r w:rsidRPr="00411B89">
        <w:rPr>
          <w:szCs w:val="22"/>
          <w:lang w:val="de-DE"/>
        </w:rPr>
        <w:t>V</w:t>
      </w:r>
      <w:r w:rsidRPr="004C54B5">
        <w:rPr>
          <w:szCs w:val="22"/>
        </w:rPr>
        <w:t>.</w:t>
      </w:r>
    </w:p>
    <w:p w14:paraId="0B26F70A" w14:textId="77777777" w:rsidR="006A1ABD" w:rsidRPr="004C54B5" w:rsidRDefault="006A1ABD">
      <w:pPr>
        <w:tabs>
          <w:tab w:val="left" w:pos="567"/>
          <w:tab w:val="left" w:pos="5040"/>
        </w:tabs>
        <w:rPr>
          <w:szCs w:val="22"/>
        </w:rPr>
      </w:pPr>
      <w:r w:rsidRPr="00411B89">
        <w:rPr>
          <w:rFonts w:cs="Arial"/>
          <w:szCs w:val="22"/>
          <w:lang w:val="de-DE" w:eastAsia="de-DE"/>
        </w:rPr>
        <w:t>Swensweg</w:t>
      </w:r>
      <w:r w:rsidRPr="00411B89">
        <w:rPr>
          <w:rFonts w:cs="Arial"/>
          <w:szCs w:val="22"/>
          <w:lang w:eastAsia="de-DE"/>
        </w:rPr>
        <w:t> </w:t>
      </w:r>
      <w:r w:rsidRPr="004C54B5">
        <w:rPr>
          <w:rFonts w:cs="Arial"/>
          <w:szCs w:val="22"/>
          <w:lang w:eastAsia="de-DE"/>
        </w:rPr>
        <w:t>5</w:t>
      </w:r>
    </w:p>
    <w:p w14:paraId="70DFF3CD" w14:textId="77777777" w:rsidR="006A1ABD" w:rsidRPr="004C54B5" w:rsidRDefault="006A1ABD">
      <w:pPr>
        <w:tabs>
          <w:tab w:val="left" w:pos="567"/>
          <w:tab w:val="left" w:pos="5040"/>
        </w:tabs>
        <w:rPr>
          <w:szCs w:val="22"/>
        </w:rPr>
      </w:pPr>
      <w:r w:rsidRPr="004C54B5">
        <w:rPr>
          <w:szCs w:val="22"/>
        </w:rPr>
        <w:t>2031</w:t>
      </w:r>
      <w:r w:rsidRPr="00411B89">
        <w:rPr>
          <w:szCs w:val="22"/>
        </w:rPr>
        <w:t> </w:t>
      </w:r>
      <w:r w:rsidRPr="00411B89">
        <w:rPr>
          <w:szCs w:val="22"/>
          <w:lang w:val="de-DE"/>
        </w:rPr>
        <w:t>GA</w:t>
      </w:r>
      <w:r w:rsidRPr="004C54B5">
        <w:rPr>
          <w:szCs w:val="22"/>
        </w:rPr>
        <w:t xml:space="preserve"> </w:t>
      </w:r>
      <w:r w:rsidRPr="00411B89">
        <w:rPr>
          <w:szCs w:val="22"/>
          <w:lang w:val="de-DE"/>
        </w:rPr>
        <w:t>Haarlem</w:t>
      </w:r>
    </w:p>
    <w:p w14:paraId="5A98F003" w14:textId="77777777" w:rsidR="006A1ABD" w:rsidRPr="00411B89" w:rsidRDefault="006A1ABD">
      <w:pPr>
        <w:tabs>
          <w:tab w:val="left" w:pos="567"/>
        </w:tabs>
        <w:rPr>
          <w:szCs w:val="22"/>
        </w:rPr>
      </w:pPr>
      <w:r w:rsidRPr="00411B89">
        <w:rPr>
          <w:szCs w:val="22"/>
        </w:rPr>
        <w:t>Ολλανδία.</w:t>
      </w:r>
    </w:p>
    <w:p w14:paraId="383C9CB3" w14:textId="77777777" w:rsidR="006A1ABD" w:rsidRPr="00411B89" w:rsidRDefault="006A1ABD">
      <w:pPr>
        <w:tabs>
          <w:tab w:val="left" w:pos="567"/>
        </w:tabs>
        <w:rPr>
          <w:szCs w:val="22"/>
        </w:rPr>
      </w:pPr>
    </w:p>
    <w:p w14:paraId="0854514D" w14:textId="77777777" w:rsidR="006A1ABD" w:rsidRPr="004C54B5" w:rsidRDefault="006A1ABD">
      <w:pPr>
        <w:tabs>
          <w:tab w:val="left" w:pos="567"/>
        </w:tabs>
        <w:rPr>
          <w:b/>
          <w:szCs w:val="22"/>
        </w:rPr>
      </w:pPr>
    </w:p>
    <w:p w14:paraId="25BFBB62" w14:textId="77777777" w:rsidR="006A1ABD" w:rsidRPr="00411B89" w:rsidRDefault="006A1ABD">
      <w:pPr>
        <w:tabs>
          <w:tab w:val="left" w:pos="567"/>
        </w:tabs>
        <w:rPr>
          <w:b/>
          <w:szCs w:val="22"/>
        </w:rPr>
      </w:pPr>
      <w:r w:rsidRPr="00411B89">
        <w:rPr>
          <w:b/>
          <w:szCs w:val="22"/>
        </w:rPr>
        <w:t>8.</w:t>
      </w:r>
      <w:r w:rsidRPr="00411B89">
        <w:rPr>
          <w:b/>
          <w:szCs w:val="22"/>
        </w:rPr>
        <w:tab/>
        <w:t>ΑΡΙΘΜΟΣ(ΟΙ) ΑΔΕΙΑΣ ΚΥΚΛΟΦΟΡΙΑΣ</w:t>
      </w:r>
    </w:p>
    <w:p w14:paraId="47847239" w14:textId="77777777" w:rsidR="006A1ABD" w:rsidRPr="00411B89" w:rsidRDefault="006A1ABD">
      <w:pPr>
        <w:tabs>
          <w:tab w:val="left" w:pos="567"/>
        </w:tabs>
        <w:rPr>
          <w:szCs w:val="22"/>
        </w:rPr>
      </w:pPr>
    </w:p>
    <w:p w14:paraId="3F1EC375" w14:textId="77777777" w:rsidR="006A1ABD" w:rsidRPr="00411B89" w:rsidRDefault="006A1ABD">
      <w:pPr>
        <w:tabs>
          <w:tab w:val="left" w:pos="567"/>
        </w:tabs>
        <w:rPr>
          <w:rFonts w:cs="Verdana"/>
          <w:color w:val="000000"/>
        </w:rPr>
      </w:pPr>
      <w:r w:rsidRPr="00411B89">
        <w:rPr>
          <w:rFonts w:cs="Verdana"/>
          <w:color w:val="000000"/>
        </w:rPr>
        <w:t>EU/1/14/977/001</w:t>
      </w:r>
      <w:r w:rsidRPr="004C54B5">
        <w:rPr>
          <w:rFonts w:cs="Verdana"/>
          <w:color w:val="000000"/>
        </w:rPr>
        <w:t>-0</w:t>
      </w:r>
      <w:r w:rsidRPr="00411B89">
        <w:rPr>
          <w:rFonts w:cs="Verdana"/>
          <w:color w:val="000000"/>
        </w:rPr>
        <w:t>10</w:t>
      </w:r>
    </w:p>
    <w:p w14:paraId="1A3D35AD" w14:textId="77777777" w:rsidR="006A1ABD" w:rsidRPr="00411B89" w:rsidRDefault="006A1ABD">
      <w:pPr>
        <w:tabs>
          <w:tab w:val="left" w:pos="567"/>
        </w:tabs>
        <w:rPr>
          <w:szCs w:val="22"/>
        </w:rPr>
      </w:pPr>
    </w:p>
    <w:p w14:paraId="3940DCFA" w14:textId="77777777" w:rsidR="006A1ABD" w:rsidRPr="00411B89" w:rsidRDefault="006A1ABD">
      <w:pPr>
        <w:tabs>
          <w:tab w:val="left" w:pos="567"/>
        </w:tabs>
        <w:rPr>
          <w:szCs w:val="22"/>
        </w:rPr>
      </w:pPr>
    </w:p>
    <w:p w14:paraId="086A4654" w14:textId="77777777" w:rsidR="006A1ABD" w:rsidRPr="00411B89" w:rsidRDefault="006A1ABD">
      <w:pPr>
        <w:tabs>
          <w:tab w:val="left" w:pos="567"/>
        </w:tabs>
        <w:rPr>
          <w:b/>
          <w:szCs w:val="22"/>
        </w:rPr>
      </w:pPr>
      <w:r w:rsidRPr="00411B89">
        <w:rPr>
          <w:b/>
          <w:szCs w:val="22"/>
        </w:rPr>
        <w:t>9.</w:t>
      </w:r>
      <w:r w:rsidRPr="00411B89">
        <w:rPr>
          <w:b/>
          <w:szCs w:val="22"/>
        </w:rPr>
        <w:tab/>
        <w:t>ΗΜΕΡΟΜΗΝΙΑ ΠΡΩΤΗΣ ΕΓΚΡΙΣΗΣ / ΑΝΑΝΕΩΣΗΣ ΤΗΣ ΑΔΕΙΑΣ</w:t>
      </w:r>
    </w:p>
    <w:p w14:paraId="7018C061" w14:textId="77777777" w:rsidR="006A1ABD" w:rsidRPr="00411B89" w:rsidRDefault="006A1ABD">
      <w:pPr>
        <w:tabs>
          <w:tab w:val="left" w:pos="567"/>
        </w:tabs>
        <w:rPr>
          <w:szCs w:val="22"/>
        </w:rPr>
      </w:pPr>
    </w:p>
    <w:p w14:paraId="00994E77" w14:textId="77777777" w:rsidR="006A1ABD" w:rsidRPr="00411B89" w:rsidRDefault="006A1ABD">
      <w:r w:rsidRPr="00411B89">
        <w:t>Ημερομηνία πρώτης έγκρισης: 12 Ιανουαρίου 2015</w:t>
      </w:r>
    </w:p>
    <w:p w14:paraId="1463DD36" w14:textId="77777777" w:rsidR="006A1ABD" w:rsidRDefault="000F32FF">
      <w:pPr>
        <w:rPr>
          <w:noProof/>
          <w:szCs w:val="22"/>
        </w:rPr>
      </w:pPr>
      <w:r w:rsidRPr="00411B89">
        <w:t>Ημερομηνία</w:t>
      </w:r>
      <w:r>
        <w:t xml:space="preserve"> τελευταίας ανανέωσης: </w:t>
      </w:r>
      <w:r w:rsidR="00182E0B">
        <w:rPr>
          <w:lang w:val="de-DE"/>
        </w:rPr>
        <w:t>0</w:t>
      </w:r>
      <w:r>
        <w:rPr>
          <w:noProof/>
          <w:szCs w:val="22"/>
        </w:rPr>
        <w:t>6 Σεπτεμβρίου</w:t>
      </w:r>
      <w:r w:rsidR="00F85B3A">
        <w:rPr>
          <w:noProof/>
          <w:szCs w:val="22"/>
        </w:rPr>
        <w:t> </w:t>
      </w:r>
      <w:r>
        <w:rPr>
          <w:noProof/>
          <w:szCs w:val="22"/>
        </w:rPr>
        <w:t>2019</w:t>
      </w:r>
    </w:p>
    <w:p w14:paraId="562A1A03" w14:textId="77777777" w:rsidR="000F32FF" w:rsidRPr="000F32FF" w:rsidRDefault="000F32FF"/>
    <w:p w14:paraId="2834CFAD" w14:textId="77777777" w:rsidR="006A1ABD" w:rsidRPr="00411B89" w:rsidRDefault="006A1ABD">
      <w:pPr>
        <w:tabs>
          <w:tab w:val="left" w:pos="567"/>
        </w:tabs>
        <w:rPr>
          <w:szCs w:val="22"/>
        </w:rPr>
      </w:pPr>
    </w:p>
    <w:p w14:paraId="0D0FF545" w14:textId="77777777" w:rsidR="006A1ABD" w:rsidRPr="00411B89" w:rsidRDefault="006A1ABD">
      <w:pPr>
        <w:tabs>
          <w:tab w:val="left" w:pos="567"/>
        </w:tabs>
        <w:rPr>
          <w:b/>
          <w:szCs w:val="22"/>
        </w:rPr>
      </w:pPr>
      <w:r w:rsidRPr="00411B89">
        <w:rPr>
          <w:b/>
          <w:szCs w:val="22"/>
        </w:rPr>
        <w:t>10.</w:t>
      </w:r>
      <w:r w:rsidRPr="00411B89">
        <w:rPr>
          <w:b/>
          <w:szCs w:val="22"/>
        </w:rPr>
        <w:tab/>
        <w:t>ΗΜΕΡΟΜΗΝΙΑ ΑΝΑΘΕΩΡΗΣΗΣ ΤΟΥ ΚΕΙΜΕΝΟΥ</w:t>
      </w:r>
    </w:p>
    <w:p w14:paraId="38410E3E" w14:textId="77777777" w:rsidR="006A1ABD" w:rsidRPr="00411B89" w:rsidRDefault="006A1ABD">
      <w:pPr>
        <w:tabs>
          <w:tab w:val="left" w:pos="567"/>
        </w:tabs>
        <w:rPr>
          <w:bCs/>
          <w:noProof/>
        </w:rPr>
      </w:pPr>
    </w:p>
    <w:p w14:paraId="32CC2083" w14:textId="77777777" w:rsidR="006A1ABD" w:rsidRPr="00411B89" w:rsidRDefault="006A1ABD">
      <w:pPr>
        <w:tabs>
          <w:tab w:val="left" w:pos="567"/>
        </w:tabs>
        <w:rPr>
          <w:bCs/>
          <w:noProof/>
        </w:rPr>
      </w:pPr>
      <w:r w:rsidRPr="00411B89">
        <w:rPr>
          <w:bCs/>
          <w:noProof/>
          <w:lang w:val="de-DE"/>
        </w:rPr>
        <w:t>MM</w:t>
      </w:r>
      <w:r w:rsidRPr="00411B89">
        <w:rPr>
          <w:bCs/>
          <w:noProof/>
        </w:rPr>
        <w:t>/</w:t>
      </w:r>
      <w:r w:rsidRPr="00411B89">
        <w:rPr>
          <w:bCs/>
          <w:noProof/>
          <w:lang w:val="de-DE"/>
        </w:rPr>
        <w:t>YYYY</w:t>
      </w:r>
    </w:p>
    <w:p w14:paraId="5C082013" w14:textId="77777777" w:rsidR="006A1ABD" w:rsidRPr="00411B89" w:rsidRDefault="006A1ABD">
      <w:pPr>
        <w:tabs>
          <w:tab w:val="left" w:pos="567"/>
        </w:tabs>
        <w:rPr>
          <w:szCs w:val="22"/>
        </w:rPr>
      </w:pPr>
    </w:p>
    <w:p w14:paraId="3EC3549D" w14:textId="77777777" w:rsidR="006A1ABD" w:rsidRPr="00411B89" w:rsidRDefault="006A1ABD">
      <w:r w:rsidRPr="00411B89">
        <w:t xml:space="preserve">Λεπτομερείς πληροφορίες για το παρόν προϊόν είναι διαθέσιμες στον δικτυακό τόπο του Ευρωπαϊκού Οργανισμού Φαρμάκων: </w:t>
      </w:r>
      <w:hyperlink r:id="rId10" w:history="1">
        <w:r w:rsidRPr="00411B89">
          <w:rPr>
            <w:rStyle w:val="Hyperlink"/>
            <w:noProof/>
            <w:szCs w:val="22"/>
            <w:lang w:val="en-US"/>
          </w:rPr>
          <w:t>http</w:t>
        </w:r>
        <w:r w:rsidRPr="00411B89">
          <w:rPr>
            <w:rStyle w:val="Hyperlink"/>
            <w:noProof/>
            <w:szCs w:val="22"/>
          </w:rPr>
          <w:t>://</w:t>
        </w:r>
        <w:r w:rsidRPr="00411B89">
          <w:rPr>
            <w:rStyle w:val="Hyperlink"/>
            <w:noProof/>
            <w:szCs w:val="22"/>
            <w:lang w:val="en-US"/>
          </w:rPr>
          <w:t>www</w:t>
        </w:r>
        <w:r w:rsidRPr="00411B89">
          <w:rPr>
            <w:rStyle w:val="Hyperlink"/>
            <w:noProof/>
            <w:szCs w:val="22"/>
          </w:rPr>
          <w:t>.</w:t>
        </w:r>
        <w:r w:rsidRPr="00411B89">
          <w:rPr>
            <w:rStyle w:val="Hyperlink"/>
            <w:noProof/>
            <w:szCs w:val="22"/>
            <w:lang w:val="en-US"/>
          </w:rPr>
          <w:t>ema</w:t>
        </w:r>
        <w:r w:rsidRPr="00411B89">
          <w:rPr>
            <w:rStyle w:val="Hyperlink"/>
            <w:noProof/>
            <w:szCs w:val="22"/>
          </w:rPr>
          <w:t>.</w:t>
        </w:r>
        <w:r w:rsidRPr="00411B89">
          <w:rPr>
            <w:rStyle w:val="Hyperlink"/>
            <w:noProof/>
            <w:szCs w:val="22"/>
            <w:lang w:val="en-US"/>
          </w:rPr>
          <w:t>europa</w:t>
        </w:r>
        <w:r w:rsidRPr="00411B89">
          <w:rPr>
            <w:rStyle w:val="Hyperlink"/>
            <w:noProof/>
            <w:szCs w:val="22"/>
          </w:rPr>
          <w:t>.</w:t>
        </w:r>
        <w:r w:rsidRPr="00411B89">
          <w:rPr>
            <w:rStyle w:val="Hyperlink"/>
            <w:noProof/>
            <w:szCs w:val="22"/>
            <w:lang w:val="en-US"/>
          </w:rPr>
          <w:t>eu</w:t>
        </w:r>
      </w:hyperlink>
    </w:p>
    <w:p w14:paraId="6691F176" w14:textId="77777777" w:rsidR="006A1ABD" w:rsidRPr="00411B89" w:rsidRDefault="006A1ABD">
      <w:pPr>
        <w:tabs>
          <w:tab w:val="left" w:pos="567"/>
        </w:tabs>
        <w:ind w:right="991"/>
        <w:jc w:val="center"/>
        <w:outlineLvl w:val="0"/>
        <w:rPr>
          <w:szCs w:val="22"/>
        </w:rPr>
      </w:pPr>
      <w:r w:rsidRPr="00411B89">
        <w:rPr>
          <w:b/>
          <w:szCs w:val="22"/>
        </w:rPr>
        <w:br w:type="page"/>
      </w:r>
    </w:p>
    <w:p w14:paraId="07E92153" w14:textId="77777777" w:rsidR="006A1ABD" w:rsidRPr="00411B89" w:rsidRDefault="006A1ABD">
      <w:pPr>
        <w:tabs>
          <w:tab w:val="left" w:pos="567"/>
        </w:tabs>
        <w:ind w:right="991"/>
        <w:jc w:val="center"/>
        <w:outlineLvl w:val="0"/>
      </w:pPr>
    </w:p>
    <w:p w14:paraId="15B01E62" w14:textId="77777777" w:rsidR="006A1ABD" w:rsidRPr="00411B89" w:rsidRDefault="006A1ABD">
      <w:pPr>
        <w:tabs>
          <w:tab w:val="left" w:pos="567"/>
        </w:tabs>
        <w:ind w:right="991"/>
        <w:jc w:val="center"/>
        <w:outlineLvl w:val="0"/>
      </w:pPr>
    </w:p>
    <w:p w14:paraId="208A560B" w14:textId="77777777" w:rsidR="006A1ABD" w:rsidRPr="00411B89" w:rsidRDefault="006A1ABD">
      <w:pPr>
        <w:tabs>
          <w:tab w:val="left" w:pos="567"/>
        </w:tabs>
        <w:ind w:right="991"/>
        <w:jc w:val="center"/>
        <w:outlineLvl w:val="0"/>
      </w:pPr>
    </w:p>
    <w:p w14:paraId="76139F90" w14:textId="77777777" w:rsidR="006A1ABD" w:rsidRPr="00411B89" w:rsidRDefault="006A1ABD">
      <w:pPr>
        <w:tabs>
          <w:tab w:val="left" w:pos="567"/>
        </w:tabs>
        <w:ind w:right="991"/>
        <w:jc w:val="center"/>
        <w:outlineLvl w:val="0"/>
      </w:pPr>
    </w:p>
    <w:p w14:paraId="69DD40A9" w14:textId="77777777" w:rsidR="006A1ABD" w:rsidRPr="00411B89" w:rsidRDefault="006A1ABD">
      <w:pPr>
        <w:tabs>
          <w:tab w:val="left" w:pos="567"/>
        </w:tabs>
        <w:ind w:right="991"/>
        <w:jc w:val="center"/>
        <w:outlineLvl w:val="0"/>
      </w:pPr>
    </w:p>
    <w:p w14:paraId="68067C38" w14:textId="77777777" w:rsidR="006A1ABD" w:rsidRPr="00411B89" w:rsidRDefault="006A1ABD">
      <w:pPr>
        <w:tabs>
          <w:tab w:val="left" w:pos="567"/>
        </w:tabs>
        <w:ind w:right="991"/>
        <w:jc w:val="center"/>
        <w:outlineLvl w:val="0"/>
      </w:pPr>
    </w:p>
    <w:p w14:paraId="5BD84E9A" w14:textId="77777777" w:rsidR="006A1ABD" w:rsidRPr="00411B89" w:rsidRDefault="006A1ABD">
      <w:pPr>
        <w:tabs>
          <w:tab w:val="left" w:pos="567"/>
        </w:tabs>
        <w:ind w:right="991"/>
        <w:jc w:val="center"/>
        <w:outlineLvl w:val="0"/>
      </w:pPr>
    </w:p>
    <w:p w14:paraId="144C571E" w14:textId="77777777" w:rsidR="006A1ABD" w:rsidRPr="00411B89" w:rsidRDefault="006A1ABD">
      <w:pPr>
        <w:tabs>
          <w:tab w:val="left" w:pos="567"/>
        </w:tabs>
        <w:ind w:right="991"/>
        <w:jc w:val="center"/>
        <w:outlineLvl w:val="0"/>
      </w:pPr>
    </w:p>
    <w:p w14:paraId="4FB6E653" w14:textId="77777777" w:rsidR="006A1ABD" w:rsidRPr="00411B89" w:rsidRDefault="006A1ABD">
      <w:pPr>
        <w:tabs>
          <w:tab w:val="left" w:pos="567"/>
        </w:tabs>
        <w:ind w:right="991"/>
        <w:jc w:val="center"/>
        <w:outlineLvl w:val="0"/>
      </w:pPr>
    </w:p>
    <w:p w14:paraId="36AEE27B" w14:textId="77777777" w:rsidR="006A1ABD" w:rsidRPr="00411B89" w:rsidRDefault="006A1ABD">
      <w:pPr>
        <w:tabs>
          <w:tab w:val="left" w:pos="567"/>
        </w:tabs>
        <w:ind w:right="991"/>
        <w:jc w:val="center"/>
        <w:outlineLvl w:val="0"/>
      </w:pPr>
    </w:p>
    <w:p w14:paraId="6E336AD6" w14:textId="77777777" w:rsidR="006A1ABD" w:rsidRPr="00411B89" w:rsidRDefault="006A1ABD">
      <w:pPr>
        <w:tabs>
          <w:tab w:val="left" w:pos="567"/>
        </w:tabs>
        <w:ind w:right="991"/>
        <w:jc w:val="center"/>
        <w:outlineLvl w:val="0"/>
      </w:pPr>
    </w:p>
    <w:p w14:paraId="459691FF" w14:textId="77777777" w:rsidR="006A1ABD" w:rsidRPr="00411B89" w:rsidRDefault="006A1ABD">
      <w:pPr>
        <w:tabs>
          <w:tab w:val="left" w:pos="567"/>
        </w:tabs>
        <w:ind w:right="991"/>
        <w:jc w:val="center"/>
        <w:outlineLvl w:val="0"/>
      </w:pPr>
    </w:p>
    <w:p w14:paraId="3C6BC006" w14:textId="77777777" w:rsidR="006A1ABD" w:rsidRPr="00411B89" w:rsidRDefault="006A1ABD">
      <w:pPr>
        <w:tabs>
          <w:tab w:val="left" w:pos="567"/>
        </w:tabs>
        <w:ind w:right="991"/>
        <w:jc w:val="center"/>
        <w:outlineLvl w:val="0"/>
      </w:pPr>
    </w:p>
    <w:p w14:paraId="0CB27E99" w14:textId="77777777" w:rsidR="006A1ABD" w:rsidRPr="00411B89" w:rsidRDefault="006A1ABD">
      <w:pPr>
        <w:tabs>
          <w:tab w:val="left" w:pos="567"/>
        </w:tabs>
        <w:ind w:right="991"/>
        <w:jc w:val="center"/>
        <w:outlineLvl w:val="0"/>
      </w:pPr>
    </w:p>
    <w:p w14:paraId="36AF73F2" w14:textId="77777777" w:rsidR="006A1ABD" w:rsidRPr="00411B89" w:rsidRDefault="006A1ABD">
      <w:pPr>
        <w:tabs>
          <w:tab w:val="left" w:pos="567"/>
        </w:tabs>
        <w:ind w:right="991"/>
        <w:jc w:val="center"/>
        <w:outlineLvl w:val="0"/>
      </w:pPr>
    </w:p>
    <w:p w14:paraId="03FFE5E2" w14:textId="77777777" w:rsidR="006A1ABD" w:rsidRPr="00411B89" w:rsidRDefault="006A1ABD">
      <w:pPr>
        <w:tabs>
          <w:tab w:val="left" w:pos="567"/>
        </w:tabs>
        <w:ind w:right="991"/>
        <w:jc w:val="center"/>
        <w:outlineLvl w:val="0"/>
      </w:pPr>
    </w:p>
    <w:p w14:paraId="0B22AFD9" w14:textId="77777777" w:rsidR="006A1ABD" w:rsidRPr="00411B89" w:rsidRDefault="006A1ABD">
      <w:pPr>
        <w:tabs>
          <w:tab w:val="left" w:pos="567"/>
        </w:tabs>
        <w:ind w:right="991"/>
        <w:jc w:val="center"/>
        <w:outlineLvl w:val="0"/>
      </w:pPr>
    </w:p>
    <w:p w14:paraId="4CC0D9C5" w14:textId="77777777" w:rsidR="006A1ABD" w:rsidRPr="00411B89" w:rsidRDefault="006A1ABD">
      <w:pPr>
        <w:tabs>
          <w:tab w:val="left" w:pos="567"/>
        </w:tabs>
        <w:ind w:right="991"/>
        <w:jc w:val="center"/>
        <w:outlineLvl w:val="0"/>
      </w:pPr>
    </w:p>
    <w:p w14:paraId="1D6F2E6A" w14:textId="77777777" w:rsidR="006A1ABD" w:rsidRPr="00411B89" w:rsidRDefault="006A1ABD">
      <w:pPr>
        <w:tabs>
          <w:tab w:val="left" w:pos="567"/>
        </w:tabs>
        <w:ind w:right="991"/>
        <w:jc w:val="center"/>
        <w:outlineLvl w:val="0"/>
      </w:pPr>
    </w:p>
    <w:p w14:paraId="4D5455CC" w14:textId="77777777" w:rsidR="006A1ABD" w:rsidRPr="00411B89" w:rsidRDefault="006A1ABD">
      <w:pPr>
        <w:tabs>
          <w:tab w:val="left" w:pos="567"/>
        </w:tabs>
        <w:ind w:right="991"/>
        <w:jc w:val="center"/>
        <w:outlineLvl w:val="0"/>
      </w:pPr>
    </w:p>
    <w:p w14:paraId="376C6347" w14:textId="77777777" w:rsidR="006A1ABD" w:rsidRPr="00411B89" w:rsidRDefault="006A1ABD">
      <w:pPr>
        <w:tabs>
          <w:tab w:val="left" w:pos="567"/>
        </w:tabs>
        <w:ind w:right="991"/>
        <w:jc w:val="center"/>
        <w:outlineLvl w:val="0"/>
      </w:pPr>
    </w:p>
    <w:p w14:paraId="54297169" w14:textId="77777777" w:rsidR="006A1ABD" w:rsidRPr="00411B89" w:rsidRDefault="006A1ABD">
      <w:pPr>
        <w:tabs>
          <w:tab w:val="left" w:pos="567"/>
        </w:tabs>
        <w:ind w:right="991"/>
        <w:jc w:val="center"/>
        <w:outlineLvl w:val="0"/>
      </w:pPr>
    </w:p>
    <w:p w14:paraId="54F0A215" w14:textId="77777777" w:rsidR="006A1ABD" w:rsidRPr="00411B89" w:rsidRDefault="006A1ABD">
      <w:pPr>
        <w:keepNext/>
        <w:autoSpaceDE w:val="0"/>
        <w:autoSpaceDN w:val="0"/>
        <w:adjustRightInd w:val="0"/>
        <w:ind w:left="127" w:right="120"/>
        <w:jc w:val="center"/>
        <w:rPr>
          <w:rFonts w:cs="Verdana"/>
          <w:b/>
          <w:bCs/>
          <w:color w:val="000000"/>
        </w:rPr>
      </w:pPr>
      <w:r w:rsidRPr="00411B89">
        <w:rPr>
          <w:rFonts w:cs="Verdana"/>
          <w:b/>
          <w:bCs/>
          <w:color w:val="000000"/>
        </w:rPr>
        <w:t>ΠΑΡΑΡΤΗΜΑ II</w:t>
      </w:r>
    </w:p>
    <w:p w14:paraId="2E86F0C6" w14:textId="77777777" w:rsidR="006A1ABD" w:rsidRPr="00411B89" w:rsidRDefault="006A1ABD">
      <w:pPr>
        <w:autoSpaceDE w:val="0"/>
        <w:autoSpaceDN w:val="0"/>
        <w:adjustRightInd w:val="0"/>
        <w:ind w:left="127" w:right="120"/>
        <w:rPr>
          <w:rFonts w:cs="Verdana"/>
          <w:color w:val="000000"/>
        </w:rPr>
      </w:pPr>
    </w:p>
    <w:p w14:paraId="09CF9A0D" w14:textId="77777777" w:rsidR="006A1ABD" w:rsidRPr="00411B89" w:rsidRDefault="006A1ABD">
      <w:pPr>
        <w:keepNext/>
        <w:autoSpaceDE w:val="0"/>
        <w:autoSpaceDN w:val="0"/>
        <w:adjustRightInd w:val="0"/>
        <w:ind w:left="1701" w:right="120" w:hanging="567"/>
        <w:rPr>
          <w:rFonts w:cs="Verdana"/>
          <w:b/>
          <w:bCs/>
          <w:color w:val="000000"/>
        </w:rPr>
      </w:pPr>
      <w:r w:rsidRPr="00411B89">
        <w:rPr>
          <w:rFonts w:cs="Verdana"/>
          <w:b/>
          <w:bCs/>
          <w:color w:val="000000"/>
        </w:rPr>
        <w:t>Α.</w:t>
      </w:r>
      <w:r w:rsidRPr="00411B89">
        <w:rPr>
          <w:rFonts w:cs="Verdana"/>
          <w:b/>
          <w:bCs/>
          <w:color w:val="000000"/>
        </w:rPr>
        <w:tab/>
      </w:r>
      <w:r w:rsidRPr="00411B89">
        <w:rPr>
          <w:b/>
          <w:noProof/>
          <w:szCs w:val="22"/>
        </w:rPr>
        <w:t>ΠΑΡΑΣΚΕΥΑΣΤΗΣ(ΕΣ)</w:t>
      </w:r>
      <w:r w:rsidRPr="00C84B1A">
        <w:rPr>
          <w:b/>
          <w:noProof/>
          <w:szCs w:val="22"/>
        </w:rPr>
        <w:t xml:space="preserve"> </w:t>
      </w:r>
      <w:r w:rsidRPr="00411B89">
        <w:rPr>
          <w:rFonts w:cs="Verdana"/>
          <w:b/>
          <w:bCs/>
          <w:color w:val="000000"/>
        </w:rPr>
        <w:t>ΥΠΕΥΘΥΝΟΣ</w:t>
      </w:r>
      <w:r w:rsidRPr="00C84B1A">
        <w:rPr>
          <w:rFonts w:cs="Verdana"/>
          <w:b/>
          <w:bCs/>
          <w:color w:val="000000"/>
        </w:rPr>
        <w:t>(</w:t>
      </w:r>
      <w:r w:rsidRPr="00411B89">
        <w:rPr>
          <w:rFonts w:cs="Verdana"/>
          <w:b/>
          <w:bCs/>
          <w:color w:val="000000"/>
        </w:rPr>
        <w:t>ΟΙ</w:t>
      </w:r>
      <w:r w:rsidRPr="00C84B1A">
        <w:rPr>
          <w:rFonts w:cs="Verdana"/>
          <w:b/>
          <w:bCs/>
          <w:color w:val="000000"/>
        </w:rPr>
        <w:t>)</w:t>
      </w:r>
      <w:r w:rsidRPr="00411B89">
        <w:rPr>
          <w:rFonts w:cs="Verdana"/>
          <w:b/>
          <w:bCs/>
          <w:color w:val="000000"/>
        </w:rPr>
        <w:t xml:space="preserve"> ΓΙΑ ΤΗΝ ΑΠΟΔΕΣΜΕΥΣΗ ΤΩΝ ΠΑΡΤΙΔΩΝ</w:t>
      </w:r>
    </w:p>
    <w:p w14:paraId="7C558816" w14:textId="77777777" w:rsidR="006A1ABD" w:rsidRPr="00411B89" w:rsidRDefault="006A1ABD">
      <w:pPr>
        <w:autoSpaceDE w:val="0"/>
        <w:autoSpaceDN w:val="0"/>
        <w:adjustRightInd w:val="0"/>
        <w:ind w:left="1701" w:right="2" w:hanging="567"/>
        <w:rPr>
          <w:rFonts w:cs="Verdana"/>
          <w:color w:val="000000"/>
        </w:rPr>
      </w:pPr>
    </w:p>
    <w:p w14:paraId="7852AA00" w14:textId="77777777" w:rsidR="006A1ABD" w:rsidRPr="00411B89" w:rsidRDefault="006A1ABD">
      <w:pPr>
        <w:keepNext/>
        <w:autoSpaceDE w:val="0"/>
        <w:autoSpaceDN w:val="0"/>
        <w:adjustRightInd w:val="0"/>
        <w:ind w:left="1701" w:right="120" w:hanging="567"/>
        <w:rPr>
          <w:rFonts w:cs="Verdana"/>
          <w:b/>
          <w:bCs/>
          <w:color w:val="000000"/>
        </w:rPr>
      </w:pPr>
      <w:r w:rsidRPr="00411B89">
        <w:rPr>
          <w:rFonts w:cs="Verdana"/>
          <w:b/>
          <w:bCs/>
          <w:color w:val="000000"/>
        </w:rPr>
        <w:t>Β.</w:t>
      </w:r>
      <w:r w:rsidRPr="00411B89">
        <w:rPr>
          <w:rFonts w:cs="Verdana"/>
          <w:b/>
          <w:bCs/>
          <w:color w:val="000000"/>
        </w:rPr>
        <w:tab/>
        <w:t>ΟΡΟΙ Ή ΠΕΡΙΟΡΙΣΜΟΙ ΣΧΕΤΙΚΑ ΜΕ ΤΗ ΔΙΑΘΕΣΗ ΚΑΙ ΤΗ ΧΡΗΣΗ</w:t>
      </w:r>
    </w:p>
    <w:p w14:paraId="1650C581" w14:textId="77777777" w:rsidR="006A1ABD" w:rsidRPr="00411B89" w:rsidRDefault="006A1ABD">
      <w:pPr>
        <w:autoSpaceDE w:val="0"/>
        <w:autoSpaceDN w:val="0"/>
        <w:adjustRightInd w:val="0"/>
        <w:ind w:left="1701" w:right="120" w:hanging="567"/>
        <w:rPr>
          <w:rFonts w:cs="Verdana"/>
          <w:color w:val="000000"/>
        </w:rPr>
      </w:pPr>
    </w:p>
    <w:p w14:paraId="33B590F3" w14:textId="77777777" w:rsidR="006A1ABD" w:rsidRPr="00411B89" w:rsidRDefault="006A1ABD">
      <w:pPr>
        <w:keepNext/>
        <w:autoSpaceDE w:val="0"/>
        <w:autoSpaceDN w:val="0"/>
        <w:adjustRightInd w:val="0"/>
        <w:ind w:left="1701" w:right="120" w:hanging="567"/>
        <w:rPr>
          <w:rFonts w:cs="Verdana"/>
          <w:b/>
          <w:bCs/>
          <w:color w:val="000000"/>
        </w:rPr>
      </w:pPr>
      <w:r w:rsidRPr="00411B89">
        <w:rPr>
          <w:rFonts w:cs="Verdana"/>
          <w:b/>
          <w:bCs/>
          <w:color w:val="000000"/>
        </w:rPr>
        <w:t>Γ.</w:t>
      </w:r>
      <w:r w:rsidRPr="00411B89">
        <w:rPr>
          <w:rFonts w:cs="Verdana"/>
          <w:b/>
          <w:bCs/>
          <w:color w:val="000000"/>
        </w:rPr>
        <w:tab/>
        <w:t>ΑΛΛΟΙ ΟΡΟΙ ΚΑΙ ΑΠΑΙΤΗΣΕΙΣ ΤΗΣ ΑΔΕΙΑΣ ΚΥΚΛΟΦΟΡΙΑΣ</w:t>
      </w:r>
    </w:p>
    <w:p w14:paraId="57867EC3" w14:textId="77777777" w:rsidR="006A1ABD" w:rsidRPr="00411B89" w:rsidRDefault="006A1ABD">
      <w:pPr>
        <w:autoSpaceDE w:val="0"/>
        <w:autoSpaceDN w:val="0"/>
        <w:adjustRightInd w:val="0"/>
        <w:ind w:left="1701" w:right="120" w:hanging="567"/>
        <w:rPr>
          <w:rFonts w:cs="Verdana"/>
          <w:color w:val="000000"/>
        </w:rPr>
      </w:pPr>
    </w:p>
    <w:p w14:paraId="5DB9D96D" w14:textId="77777777" w:rsidR="006A1ABD" w:rsidRDefault="006A1ABD">
      <w:pPr>
        <w:keepNext/>
        <w:autoSpaceDE w:val="0"/>
        <w:autoSpaceDN w:val="0"/>
        <w:adjustRightInd w:val="0"/>
        <w:ind w:left="1701" w:right="120" w:hanging="567"/>
        <w:rPr>
          <w:rFonts w:cs="Verdana"/>
          <w:b/>
          <w:bCs/>
          <w:color w:val="000000"/>
        </w:rPr>
      </w:pPr>
      <w:r w:rsidRPr="00411B89">
        <w:rPr>
          <w:rFonts w:cs="Verdana"/>
          <w:b/>
          <w:bCs/>
          <w:color w:val="000000"/>
        </w:rPr>
        <w:t>Δ.</w:t>
      </w:r>
      <w:r w:rsidRPr="00411B89">
        <w:rPr>
          <w:rFonts w:cs="Verdana"/>
          <w:b/>
          <w:bCs/>
          <w:color w:val="000000"/>
        </w:rPr>
        <w:tab/>
        <w:t>ΟΡΟΙ Ή ΠΕΡΙΟΡΙΣΜΟΙ ΣΧΕΤΙΚΑ ΜΕ ΤΗΝ ΑΣΦΑΛΗ ΚΑΙ ΑΠΟΤΕΛΕΣΜΑΤΙΚΗ ΧΡΗΣΗ ΤΟΥ ΦΑΡΜΑΚΕΥΤΙΚΟΥ ΠΡΟΪΟΝΤΟΣ</w:t>
      </w:r>
    </w:p>
    <w:p w14:paraId="3DD71B97" w14:textId="77777777" w:rsidR="006A1ABD" w:rsidRDefault="006A1ABD">
      <w:pPr>
        <w:autoSpaceDE w:val="0"/>
        <w:autoSpaceDN w:val="0"/>
        <w:adjustRightInd w:val="0"/>
        <w:ind w:left="1701" w:right="120" w:hanging="567"/>
        <w:rPr>
          <w:rFonts w:cs="Verdana"/>
          <w:color w:val="000000"/>
        </w:rPr>
      </w:pPr>
    </w:p>
    <w:p w14:paraId="004A4667" w14:textId="77777777" w:rsidR="006A1ABD" w:rsidRDefault="006A1ABD">
      <w:pPr>
        <w:keepNext/>
        <w:autoSpaceDE w:val="0"/>
        <w:autoSpaceDN w:val="0"/>
        <w:adjustRightInd w:val="0"/>
        <w:ind w:left="1701" w:right="120" w:hanging="567"/>
        <w:rPr>
          <w:rFonts w:cs="Verdana"/>
          <w:color w:val="000000"/>
        </w:rPr>
      </w:pPr>
    </w:p>
    <w:p w14:paraId="3C7B8907" w14:textId="77777777" w:rsidR="006A1ABD" w:rsidRDefault="006A1ABD">
      <w:pPr>
        <w:pStyle w:val="TitleB"/>
      </w:pPr>
      <w:r>
        <w:br w:type="page"/>
      </w:r>
      <w:r>
        <w:lastRenderedPageBreak/>
        <w:t>Α.</w:t>
      </w:r>
      <w:r>
        <w:tab/>
      </w:r>
      <w:r>
        <w:rPr>
          <w:noProof/>
        </w:rPr>
        <w:t xml:space="preserve">ΠΑΡΑΣΚΕΥΑΣΤΗΣ(ΕΣ) </w:t>
      </w:r>
      <w:r>
        <w:t>ΥΠΕΥΘΥΝΟΣ(ΟΙ) ΓΙΑ ΤΗΝ ΑΠΟΔΕΣΜΕΥΣΗ ΤΩΝ ΠΑΡΤΙΔΩΝ</w:t>
      </w:r>
    </w:p>
    <w:p w14:paraId="6A44A071" w14:textId="77777777" w:rsidR="006A1ABD" w:rsidRDefault="006A1ABD">
      <w:pPr>
        <w:autoSpaceDE w:val="0"/>
        <w:autoSpaceDN w:val="0"/>
        <w:adjustRightInd w:val="0"/>
        <w:ind w:right="120"/>
        <w:rPr>
          <w:rFonts w:cs="Verdana"/>
          <w:color w:val="000000"/>
          <w:u w:val="single"/>
        </w:rPr>
      </w:pPr>
    </w:p>
    <w:p w14:paraId="65CC018A" w14:textId="77777777" w:rsidR="006A1ABD" w:rsidRDefault="006A1ABD">
      <w:pPr>
        <w:autoSpaceDE w:val="0"/>
        <w:autoSpaceDN w:val="0"/>
        <w:adjustRightInd w:val="0"/>
        <w:ind w:right="120"/>
        <w:rPr>
          <w:rFonts w:cs="Verdana"/>
          <w:color w:val="000000"/>
          <w:u w:val="single"/>
        </w:rPr>
      </w:pPr>
      <w:r>
        <w:rPr>
          <w:rFonts w:cs="Verdana"/>
          <w:color w:val="000000"/>
          <w:u w:val="single"/>
        </w:rPr>
        <w:t>Όνομα και διεύθυνση του(των) παρα</w:t>
      </w:r>
      <w:r>
        <w:rPr>
          <w:szCs w:val="22"/>
          <w:u w:val="single"/>
          <w:lang w:val="nl-NL"/>
        </w:rPr>
        <w:t>σκευαστή</w:t>
      </w:r>
      <w:r>
        <w:rPr>
          <w:rFonts w:cs="Verdana"/>
          <w:color w:val="000000"/>
          <w:u w:val="single"/>
        </w:rPr>
        <w:t>(ών) που είναι υπεύθυνος(οι) για την αποδέσμευση των παρτίδων</w:t>
      </w:r>
    </w:p>
    <w:p w14:paraId="5E63F9F3" w14:textId="77777777" w:rsidR="006A1ABD" w:rsidDel="00D2228D" w:rsidRDefault="006A1ABD">
      <w:pPr>
        <w:autoSpaceDE w:val="0"/>
        <w:autoSpaceDN w:val="0"/>
        <w:adjustRightInd w:val="0"/>
        <w:ind w:right="120"/>
        <w:rPr>
          <w:del w:id="2" w:author="translator" w:date="2025-03-12T09:16:00Z"/>
          <w:rFonts w:cs="Verdana"/>
          <w:color w:val="000000"/>
        </w:rPr>
      </w:pPr>
    </w:p>
    <w:p w14:paraId="3C78D1EB" w14:textId="77777777" w:rsidR="006A1ABD" w:rsidRPr="000F32FF" w:rsidDel="00D2228D" w:rsidRDefault="006A1ABD">
      <w:pPr>
        <w:autoSpaceDE w:val="0"/>
        <w:autoSpaceDN w:val="0"/>
        <w:adjustRightInd w:val="0"/>
        <w:ind w:right="120"/>
        <w:rPr>
          <w:del w:id="3" w:author="translator" w:date="2025-03-12T09:16:00Z"/>
          <w:rFonts w:cs="Verdana"/>
          <w:color w:val="000000"/>
          <w:lang w:val="en-US"/>
        </w:rPr>
      </w:pPr>
      <w:del w:id="4" w:author="translator" w:date="2025-03-12T09:16:00Z">
        <w:r w:rsidRPr="000F32FF" w:rsidDel="00D2228D">
          <w:rPr>
            <w:rFonts w:cs="Verdana"/>
            <w:color w:val="000000"/>
            <w:lang w:val="en-US"/>
          </w:rPr>
          <w:delText>Teva Pharmaceuticals Europe B.V.</w:delText>
        </w:r>
      </w:del>
    </w:p>
    <w:p w14:paraId="0219FAC4" w14:textId="77777777" w:rsidR="006A1ABD" w:rsidRPr="000F32FF" w:rsidDel="00D2228D" w:rsidRDefault="006A1ABD">
      <w:pPr>
        <w:autoSpaceDE w:val="0"/>
        <w:autoSpaceDN w:val="0"/>
        <w:adjustRightInd w:val="0"/>
        <w:ind w:right="120"/>
        <w:rPr>
          <w:del w:id="5" w:author="translator" w:date="2025-03-12T09:16:00Z"/>
          <w:rFonts w:cs="Verdana"/>
          <w:color w:val="000000"/>
          <w:lang w:val="en-US"/>
        </w:rPr>
      </w:pPr>
      <w:del w:id="6" w:author="translator" w:date="2025-03-12T09:16:00Z">
        <w:r w:rsidRPr="000F32FF" w:rsidDel="00D2228D">
          <w:rPr>
            <w:rFonts w:cs="Verdana"/>
            <w:color w:val="000000"/>
            <w:lang w:val="en-US"/>
          </w:rPr>
          <w:delText xml:space="preserve">Swensweg 5 </w:delText>
        </w:r>
      </w:del>
    </w:p>
    <w:p w14:paraId="39B5F53D" w14:textId="77777777" w:rsidR="006A1ABD" w:rsidRPr="000F32FF" w:rsidDel="00D2228D" w:rsidRDefault="006A1ABD">
      <w:pPr>
        <w:autoSpaceDE w:val="0"/>
        <w:autoSpaceDN w:val="0"/>
        <w:adjustRightInd w:val="0"/>
        <w:ind w:right="120"/>
        <w:rPr>
          <w:del w:id="7" w:author="translator" w:date="2025-03-12T09:16:00Z"/>
          <w:rFonts w:cs="Verdana"/>
          <w:color w:val="000000"/>
          <w:lang w:val="en-US"/>
        </w:rPr>
      </w:pPr>
      <w:del w:id="8" w:author="translator" w:date="2025-03-12T09:16:00Z">
        <w:r w:rsidRPr="000F32FF" w:rsidDel="00D2228D">
          <w:rPr>
            <w:rFonts w:cs="Verdana"/>
            <w:color w:val="000000"/>
            <w:lang w:val="en-US"/>
          </w:rPr>
          <w:delText>NL-2031 GA Haarlem</w:delText>
        </w:r>
      </w:del>
    </w:p>
    <w:p w14:paraId="148DFC4F" w14:textId="77777777" w:rsidR="006A1ABD" w:rsidRPr="000F32FF" w:rsidDel="00D2228D" w:rsidRDefault="006A1ABD">
      <w:pPr>
        <w:autoSpaceDE w:val="0"/>
        <w:autoSpaceDN w:val="0"/>
        <w:adjustRightInd w:val="0"/>
        <w:ind w:right="120"/>
        <w:rPr>
          <w:del w:id="9" w:author="translator" w:date="2025-03-12T09:16:00Z"/>
          <w:rFonts w:cs="Verdana"/>
          <w:color w:val="000000"/>
          <w:lang w:val="en-US"/>
        </w:rPr>
      </w:pPr>
      <w:del w:id="10" w:author="translator" w:date="2025-03-12T09:16:00Z">
        <w:r w:rsidDel="00D2228D">
          <w:rPr>
            <w:rFonts w:cs="Verdana"/>
            <w:color w:val="000000"/>
          </w:rPr>
          <w:delText>Ολλανδία</w:delText>
        </w:r>
      </w:del>
    </w:p>
    <w:p w14:paraId="26151055" w14:textId="77777777" w:rsidR="006A1ABD" w:rsidRPr="000F32FF" w:rsidRDefault="006A1ABD">
      <w:pPr>
        <w:autoSpaceDE w:val="0"/>
        <w:autoSpaceDN w:val="0"/>
        <w:adjustRightInd w:val="0"/>
        <w:ind w:right="120"/>
        <w:rPr>
          <w:rFonts w:cs="Verdana"/>
          <w:color w:val="000000"/>
          <w:lang w:val="en-US"/>
        </w:rPr>
      </w:pPr>
    </w:p>
    <w:p w14:paraId="1120581C" w14:textId="77777777" w:rsidR="006A1ABD" w:rsidRPr="000F32FF" w:rsidRDefault="006A1ABD">
      <w:pPr>
        <w:rPr>
          <w:lang w:val="en-US"/>
        </w:rPr>
      </w:pPr>
      <w:r w:rsidRPr="000F32FF">
        <w:rPr>
          <w:lang w:val="en-US"/>
        </w:rPr>
        <w:t>Pliva Croatia Ltd.</w:t>
      </w:r>
    </w:p>
    <w:p w14:paraId="20E0EBBD" w14:textId="77777777" w:rsidR="006A1ABD" w:rsidRPr="000F32FF" w:rsidRDefault="006A1ABD">
      <w:pPr>
        <w:rPr>
          <w:lang w:val="en-US"/>
        </w:rPr>
      </w:pPr>
      <w:r w:rsidRPr="000F32FF">
        <w:rPr>
          <w:lang w:val="en-US"/>
        </w:rPr>
        <w:t>Prilaz baruna Filipovica 25</w:t>
      </w:r>
    </w:p>
    <w:p w14:paraId="6FC062A9" w14:textId="77777777" w:rsidR="006A1ABD" w:rsidRPr="000F32FF" w:rsidRDefault="006A1ABD">
      <w:pPr>
        <w:rPr>
          <w:lang w:val="en-US"/>
        </w:rPr>
      </w:pPr>
      <w:r w:rsidRPr="000F32FF">
        <w:rPr>
          <w:lang w:val="en-US"/>
        </w:rPr>
        <w:t>10000 Zagreb</w:t>
      </w:r>
    </w:p>
    <w:p w14:paraId="4295E5A8" w14:textId="77777777" w:rsidR="006A1ABD" w:rsidRPr="000F32FF" w:rsidRDefault="006A1ABD">
      <w:pPr>
        <w:rPr>
          <w:lang w:val="en-US"/>
        </w:rPr>
      </w:pPr>
      <w:r>
        <w:t>Κροατία</w:t>
      </w:r>
    </w:p>
    <w:p w14:paraId="0B98260A" w14:textId="77777777" w:rsidR="006A1ABD" w:rsidRPr="000F32FF" w:rsidRDefault="006A1ABD">
      <w:pPr>
        <w:rPr>
          <w:lang w:val="en-US"/>
        </w:rPr>
      </w:pPr>
    </w:p>
    <w:p w14:paraId="66F81676" w14:textId="77777777" w:rsidR="006A1ABD" w:rsidRPr="000F32FF" w:rsidRDefault="006A1ABD">
      <w:pPr>
        <w:numPr>
          <w:ilvl w:val="12"/>
          <w:numId w:val="0"/>
        </w:numPr>
        <w:tabs>
          <w:tab w:val="left" w:pos="567"/>
        </w:tabs>
        <w:rPr>
          <w:szCs w:val="22"/>
          <w:lang w:val="en-US"/>
        </w:rPr>
      </w:pPr>
      <w:r>
        <w:rPr>
          <w:szCs w:val="22"/>
          <w:lang w:val="en-US"/>
        </w:rPr>
        <w:t>Teva</w:t>
      </w:r>
      <w:r w:rsidRPr="000F32FF">
        <w:rPr>
          <w:szCs w:val="22"/>
          <w:lang w:val="en-US"/>
        </w:rPr>
        <w:t xml:space="preserve"> </w:t>
      </w:r>
      <w:r>
        <w:rPr>
          <w:szCs w:val="22"/>
          <w:lang w:val="en-US"/>
        </w:rPr>
        <w:t>Operations</w:t>
      </w:r>
      <w:r w:rsidRPr="000F32FF">
        <w:rPr>
          <w:szCs w:val="22"/>
          <w:lang w:val="en-US"/>
        </w:rPr>
        <w:t xml:space="preserve"> </w:t>
      </w:r>
      <w:r>
        <w:rPr>
          <w:szCs w:val="22"/>
          <w:lang w:val="en-US"/>
        </w:rPr>
        <w:t>Poland</w:t>
      </w:r>
      <w:r w:rsidRPr="000F32FF">
        <w:rPr>
          <w:szCs w:val="22"/>
          <w:lang w:val="en-US"/>
        </w:rPr>
        <w:t xml:space="preserve"> </w:t>
      </w:r>
      <w:r>
        <w:rPr>
          <w:szCs w:val="22"/>
          <w:lang w:val="en-US"/>
        </w:rPr>
        <w:t>Sp</w:t>
      </w:r>
      <w:r w:rsidRPr="000F32FF">
        <w:rPr>
          <w:szCs w:val="22"/>
          <w:lang w:val="en-US"/>
        </w:rPr>
        <w:t>.</w:t>
      </w:r>
      <w:r>
        <w:rPr>
          <w:szCs w:val="22"/>
          <w:lang w:val="en-US"/>
        </w:rPr>
        <w:t>z</w:t>
      </w:r>
      <w:r w:rsidRPr="000F32FF">
        <w:rPr>
          <w:szCs w:val="22"/>
          <w:lang w:val="en-US"/>
        </w:rPr>
        <w:t xml:space="preserve"> </w:t>
      </w:r>
      <w:r>
        <w:rPr>
          <w:szCs w:val="22"/>
          <w:lang w:val="en-US"/>
        </w:rPr>
        <w:t>o</w:t>
      </w:r>
      <w:r w:rsidRPr="000F32FF">
        <w:rPr>
          <w:szCs w:val="22"/>
          <w:lang w:val="en-US"/>
        </w:rPr>
        <w:t>.</w:t>
      </w:r>
      <w:r>
        <w:rPr>
          <w:szCs w:val="22"/>
          <w:lang w:val="en-US"/>
        </w:rPr>
        <w:t>o</w:t>
      </w:r>
      <w:r w:rsidRPr="000F32FF">
        <w:rPr>
          <w:szCs w:val="22"/>
          <w:lang w:val="en-US"/>
        </w:rPr>
        <w:t>.</w:t>
      </w:r>
    </w:p>
    <w:p w14:paraId="56829BFC" w14:textId="77777777" w:rsidR="006A1ABD" w:rsidRDefault="006A1ABD">
      <w:pPr>
        <w:numPr>
          <w:ilvl w:val="12"/>
          <w:numId w:val="0"/>
        </w:numPr>
        <w:tabs>
          <w:tab w:val="left" w:pos="567"/>
        </w:tabs>
        <w:rPr>
          <w:szCs w:val="22"/>
        </w:rPr>
      </w:pPr>
      <w:r>
        <w:rPr>
          <w:szCs w:val="22"/>
        </w:rPr>
        <w:t>ul. Mogilska 80,</w:t>
      </w:r>
    </w:p>
    <w:p w14:paraId="6BA6FAB2" w14:textId="77777777" w:rsidR="006A1ABD" w:rsidRDefault="006A1ABD">
      <w:pPr>
        <w:numPr>
          <w:ilvl w:val="12"/>
          <w:numId w:val="0"/>
        </w:numPr>
        <w:tabs>
          <w:tab w:val="left" w:pos="567"/>
        </w:tabs>
        <w:rPr>
          <w:szCs w:val="22"/>
        </w:rPr>
      </w:pPr>
      <w:r>
        <w:rPr>
          <w:szCs w:val="22"/>
        </w:rPr>
        <w:t xml:space="preserve">31-546 Krakow, </w:t>
      </w:r>
    </w:p>
    <w:p w14:paraId="7FEC6AEF" w14:textId="77777777" w:rsidR="006A1ABD" w:rsidRDefault="006A1ABD">
      <w:r>
        <w:t>Πολωνία</w:t>
      </w:r>
    </w:p>
    <w:p w14:paraId="2BCF3ECC" w14:textId="77777777" w:rsidR="006A1ABD" w:rsidRDefault="006A1ABD"/>
    <w:p w14:paraId="48A8E835" w14:textId="77777777" w:rsidR="006A1ABD" w:rsidRDefault="006A1ABD">
      <w:r>
        <w:rPr>
          <w:noProof/>
          <w:snapToGrid w:val="0"/>
          <w:color w:val="000000"/>
          <w:szCs w:val="22"/>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12E119C4" w14:textId="77777777" w:rsidR="006A1ABD" w:rsidRDefault="006A1ABD">
      <w:pPr>
        <w:autoSpaceDE w:val="0"/>
        <w:autoSpaceDN w:val="0"/>
        <w:adjustRightInd w:val="0"/>
        <w:ind w:right="120"/>
        <w:rPr>
          <w:rFonts w:cs="Verdana"/>
          <w:color w:val="000000"/>
        </w:rPr>
      </w:pPr>
    </w:p>
    <w:p w14:paraId="60A625E1" w14:textId="77777777" w:rsidR="006A1ABD" w:rsidRPr="004C54B5" w:rsidRDefault="006A1ABD">
      <w:pPr>
        <w:pStyle w:val="TitleB"/>
      </w:pPr>
    </w:p>
    <w:p w14:paraId="610812FC" w14:textId="77777777" w:rsidR="00AC2EE8" w:rsidRPr="009B405B" w:rsidRDefault="006A1ABD" w:rsidP="009B405B">
      <w:pPr>
        <w:pStyle w:val="TitleB"/>
        <w:rPr>
          <w:noProof/>
        </w:rPr>
      </w:pPr>
      <w:r w:rsidRPr="00B32F8D">
        <w:rPr>
          <w:noProof/>
        </w:rPr>
        <w:t>Β.</w:t>
      </w:r>
      <w:r w:rsidRPr="00B32F8D">
        <w:rPr>
          <w:noProof/>
        </w:rPr>
        <w:tab/>
      </w:r>
      <w:r w:rsidR="00AC2EE8" w:rsidRPr="009B405B">
        <w:rPr>
          <w:noProof/>
        </w:rPr>
        <w:t>ΟΡΟΙ Ή ΠΕΡΙΟΡΙΣΜΟΙ ΣΧΕΤΙΚΑ ΜΕ ΤΗ ΔΙΑΘΕΣΗ ΚΑΙ ΤΗ ΧΡΗΣΗ</w:t>
      </w:r>
    </w:p>
    <w:p w14:paraId="0DCD3D1E" w14:textId="77777777" w:rsidR="006A1ABD" w:rsidRDefault="006A1ABD" w:rsidP="009B405B">
      <w:pPr>
        <w:pStyle w:val="TitleB"/>
        <w:rPr>
          <w:rFonts w:cs="Verdana"/>
          <w:b w:val="0"/>
          <w:bCs/>
          <w:color w:val="000000"/>
        </w:rPr>
      </w:pPr>
    </w:p>
    <w:p w14:paraId="15AE6D23" w14:textId="77777777" w:rsidR="006A1ABD" w:rsidRDefault="006A1ABD">
      <w:pPr>
        <w:autoSpaceDE w:val="0"/>
        <w:autoSpaceDN w:val="0"/>
        <w:adjustRightInd w:val="0"/>
        <w:ind w:right="120"/>
        <w:rPr>
          <w:rFonts w:cs="Verdana"/>
          <w:color w:val="000000"/>
        </w:rPr>
      </w:pPr>
      <w:r>
        <w:rPr>
          <w:rFonts w:cs="Verdana"/>
          <w:color w:val="000000"/>
        </w:rPr>
        <w:t>Φαρμακευτικό προϊόν για το οποίο απαιτείται ιατρική συνταγή.</w:t>
      </w:r>
    </w:p>
    <w:p w14:paraId="5F9D84E5" w14:textId="77777777" w:rsidR="006A1ABD" w:rsidRDefault="006A1ABD">
      <w:pPr>
        <w:autoSpaceDE w:val="0"/>
        <w:autoSpaceDN w:val="0"/>
        <w:adjustRightInd w:val="0"/>
        <w:ind w:right="120"/>
        <w:rPr>
          <w:rFonts w:cs="Verdana"/>
          <w:color w:val="000000"/>
        </w:rPr>
      </w:pPr>
    </w:p>
    <w:p w14:paraId="39003356" w14:textId="77777777" w:rsidR="006A1ABD" w:rsidRDefault="006A1ABD">
      <w:pPr>
        <w:autoSpaceDE w:val="0"/>
        <w:autoSpaceDN w:val="0"/>
        <w:adjustRightInd w:val="0"/>
        <w:ind w:right="120"/>
        <w:rPr>
          <w:rFonts w:cs="Verdana"/>
          <w:color w:val="000000"/>
        </w:rPr>
      </w:pPr>
    </w:p>
    <w:p w14:paraId="57BE4488" w14:textId="77777777" w:rsidR="006A1ABD" w:rsidRDefault="006A1ABD">
      <w:pPr>
        <w:pStyle w:val="TitleB"/>
      </w:pPr>
      <w:r>
        <w:t>Γ.</w:t>
      </w:r>
      <w:r>
        <w:tab/>
        <w:t>ΑΛΛΟΙ ΟΡΟΙ ΚΑΙ ΑΠΑΙΤΗΣΕΙΣ ΤΗΣ ΑΔΕΙΑΣ ΚΥΚΛΟΦΟΡΙΑΣ</w:t>
      </w:r>
    </w:p>
    <w:p w14:paraId="3957EA87" w14:textId="77777777" w:rsidR="006A1ABD" w:rsidRDefault="006A1ABD">
      <w:pPr>
        <w:autoSpaceDE w:val="0"/>
        <w:autoSpaceDN w:val="0"/>
        <w:adjustRightInd w:val="0"/>
        <w:ind w:right="120"/>
        <w:rPr>
          <w:rFonts w:cs="Verdana"/>
          <w:color w:val="000000"/>
        </w:rPr>
      </w:pPr>
    </w:p>
    <w:p w14:paraId="7CCCFDB4" w14:textId="77777777" w:rsidR="006A1ABD" w:rsidRDefault="006A1ABD" w:rsidP="00C84B1A">
      <w:pPr>
        <w:tabs>
          <w:tab w:val="left" w:pos="567"/>
        </w:tabs>
        <w:autoSpaceDE w:val="0"/>
        <w:autoSpaceDN w:val="0"/>
        <w:adjustRightInd w:val="0"/>
        <w:ind w:left="567" w:hanging="567"/>
        <w:rPr>
          <w:rFonts w:cs="Verdana"/>
          <w:color w:val="000000"/>
        </w:rPr>
      </w:pPr>
      <w:r>
        <w:rPr>
          <w:b/>
          <w:noProof/>
          <w:szCs w:val="22"/>
        </w:rPr>
        <w:t>•</w:t>
      </w:r>
      <w:r>
        <w:rPr>
          <w:b/>
          <w:noProof/>
          <w:szCs w:val="22"/>
        </w:rPr>
        <w:tab/>
      </w:r>
      <w:r>
        <w:rPr>
          <w:rFonts w:cs="Verdana"/>
          <w:b/>
          <w:bCs/>
          <w:color w:val="000000"/>
        </w:rPr>
        <w:t>Εκθέσεις Περιοδικής Παρακολούθησης της Ασφάλειας</w:t>
      </w:r>
    </w:p>
    <w:p w14:paraId="5F2DD93A" w14:textId="77777777" w:rsidR="006A1ABD" w:rsidRDefault="006A1ABD">
      <w:pPr>
        <w:autoSpaceDE w:val="0"/>
        <w:autoSpaceDN w:val="0"/>
        <w:adjustRightInd w:val="0"/>
        <w:ind w:right="120"/>
        <w:rPr>
          <w:rFonts w:cs="Verdana"/>
          <w:color w:val="000000"/>
        </w:rPr>
      </w:pPr>
    </w:p>
    <w:p w14:paraId="7CF36334" w14:textId="77777777" w:rsidR="006A1ABD" w:rsidRDefault="006A1ABD">
      <w:pPr>
        <w:autoSpaceDE w:val="0"/>
        <w:autoSpaceDN w:val="0"/>
        <w:adjustRightInd w:val="0"/>
        <w:ind w:right="120"/>
        <w:rPr>
          <w:rFonts w:cs="Verdana"/>
          <w:color w:val="000000"/>
        </w:rPr>
      </w:pPr>
      <w:r>
        <w:rPr>
          <w:rFonts w:cs="Verdana"/>
          <w:color w:val="000000"/>
        </w:rPr>
        <w:t>Οι απαιτήσεις για την υποβολή εκθέσεων περιοδικής παρακολούθησης της ασφάλειας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w:t>
      </w:r>
      <w:r>
        <w:rPr>
          <w:rFonts w:cs="Verdana"/>
          <w:color w:val="000000"/>
          <w:lang w:val="de-DE"/>
        </w:rPr>
        <w:t> </w:t>
      </w:r>
      <w:r>
        <w:rPr>
          <w:rFonts w:cs="Verdana"/>
          <w:color w:val="000000"/>
        </w:rPr>
        <w:t>107γ, της οδηγίας 2001/83/ΕΚ και κάθε επακόλουθης επικαιροποίησης όπως δημοσιεύεται στην ευρωπαϊκή δικτυακή πύλη για τα φάρμακα.</w:t>
      </w:r>
    </w:p>
    <w:p w14:paraId="2031B9A1" w14:textId="77777777" w:rsidR="006A1ABD" w:rsidRDefault="006A1ABD">
      <w:pPr>
        <w:tabs>
          <w:tab w:val="left" w:pos="108"/>
          <w:tab w:val="left" w:pos="675"/>
        </w:tabs>
        <w:autoSpaceDE w:val="0"/>
        <w:autoSpaceDN w:val="0"/>
        <w:adjustRightInd w:val="0"/>
        <w:ind w:right="687"/>
        <w:rPr>
          <w:rFonts w:cs="Verdana"/>
          <w:color w:val="000000"/>
        </w:rPr>
      </w:pPr>
    </w:p>
    <w:p w14:paraId="2EAB1328" w14:textId="77777777" w:rsidR="006A1ABD" w:rsidRDefault="006A1ABD">
      <w:pPr>
        <w:tabs>
          <w:tab w:val="left" w:pos="108"/>
          <w:tab w:val="left" w:pos="675"/>
        </w:tabs>
        <w:autoSpaceDE w:val="0"/>
        <w:autoSpaceDN w:val="0"/>
        <w:adjustRightInd w:val="0"/>
        <w:ind w:right="687"/>
        <w:rPr>
          <w:rFonts w:cs="Verdana"/>
          <w:color w:val="000000"/>
        </w:rPr>
      </w:pPr>
    </w:p>
    <w:p w14:paraId="740AABD0" w14:textId="77777777" w:rsidR="006A1ABD" w:rsidRPr="009B405B" w:rsidRDefault="006A1ABD" w:rsidP="009B405B">
      <w:pPr>
        <w:pStyle w:val="TitleB"/>
        <w:rPr>
          <w:noProof/>
        </w:rPr>
      </w:pPr>
      <w:r w:rsidRPr="009B405B">
        <w:rPr>
          <w:noProof/>
        </w:rPr>
        <w:t>Δ.</w:t>
      </w:r>
      <w:r w:rsidRPr="009B405B">
        <w:rPr>
          <w:noProof/>
        </w:rPr>
        <w:tab/>
        <w:t>ΟΡΟΙ Ή ΠΕΡΙΟΡΙΣΜΟΙ ΣΧΕΤΙΚΑ ΜΕ ΤΗΝ ΑΣΦΑΛΗ ΚΑΙ ΑΠΟΤΕΛΕΣΜΑΤΙΚΗ ΧΡΗΣΗ ΤΟΥ ΦΑΡΜΑΚΕΥΤΙΚΟΥ ΠΡΟΪΟΝΤΟΣ</w:t>
      </w:r>
    </w:p>
    <w:p w14:paraId="586E32F0" w14:textId="77777777" w:rsidR="006A1ABD" w:rsidRDefault="006A1ABD">
      <w:pPr>
        <w:autoSpaceDE w:val="0"/>
        <w:autoSpaceDN w:val="0"/>
        <w:adjustRightInd w:val="0"/>
        <w:ind w:right="120"/>
        <w:rPr>
          <w:rFonts w:cs="Verdana"/>
          <w:color w:val="000000"/>
        </w:rPr>
      </w:pPr>
    </w:p>
    <w:p w14:paraId="16A4FC14" w14:textId="77777777" w:rsidR="006A1ABD" w:rsidRDefault="006A1ABD">
      <w:pPr>
        <w:tabs>
          <w:tab w:val="left" w:pos="567"/>
        </w:tabs>
        <w:autoSpaceDE w:val="0"/>
        <w:autoSpaceDN w:val="0"/>
        <w:adjustRightInd w:val="0"/>
        <w:rPr>
          <w:rFonts w:cs="Verdana"/>
          <w:color w:val="000000"/>
        </w:rPr>
      </w:pPr>
      <w:r>
        <w:rPr>
          <w:b/>
          <w:noProof/>
          <w:szCs w:val="22"/>
        </w:rPr>
        <w:t>•</w:t>
      </w:r>
      <w:r>
        <w:rPr>
          <w:b/>
          <w:noProof/>
          <w:szCs w:val="22"/>
        </w:rPr>
        <w:tab/>
      </w:r>
      <w:r>
        <w:rPr>
          <w:rFonts w:cs="Verdana"/>
          <w:b/>
          <w:bCs/>
          <w:color w:val="000000"/>
        </w:rPr>
        <w:t>Σχέδιο Διαχείρισης Κινδύνου (ΣΔΚ)</w:t>
      </w:r>
    </w:p>
    <w:p w14:paraId="52674B67" w14:textId="77777777" w:rsidR="006A1ABD" w:rsidRDefault="006A1ABD">
      <w:pPr>
        <w:autoSpaceDE w:val="0"/>
        <w:autoSpaceDN w:val="0"/>
        <w:adjustRightInd w:val="0"/>
        <w:ind w:right="120"/>
        <w:rPr>
          <w:rFonts w:cs="Verdana"/>
          <w:color w:val="000000"/>
        </w:rPr>
      </w:pPr>
    </w:p>
    <w:p w14:paraId="5FC49AD6" w14:textId="77777777" w:rsidR="006A1ABD" w:rsidRDefault="006A1ABD">
      <w:pPr>
        <w:autoSpaceDE w:val="0"/>
        <w:autoSpaceDN w:val="0"/>
        <w:adjustRightInd w:val="0"/>
        <w:ind w:right="120"/>
        <w:rPr>
          <w:rFonts w:cs="Verdana"/>
          <w:color w:val="000000"/>
        </w:rPr>
      </w:pPr>
      <w:r>
        <w:rPr>
          <w:rFonts w:cs="Verdana"/>
          <w:color w:val="000000"/>
        </w:rPr>
        <w:t>Ο Κάτοχος Άδειας Κυκλοφορίας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1474FD94" w14:textId="77777777" w:rsidR="006A1ABD" w:rsidRDefault="006A1ABD">
      <w:pPr>
        <w:autoSpaceDE w:val="0"/>
        <w:autoSpaceDN w:val="0"/>
        <w:adjustRightInd w:val="0"/>
        <w:ind w:right="120"/>
        <w:rPr>
          <w:rFonts w:cs="Verdana"/>
          <w:color w:val="000000"/>
        </w:rPr>
      </w:pPr>
    </w:p>
    <w:p w14:paraId="6730D794" w14:textId="77777777" w:rsidR="006A1ABD" w:rsidRDefault="006A1ABD">
      <w:pPr>
        <w:autoSpaceDE w:val="0"/>
        <w:autoSpaceDN w:val="0"/>
        <w:adjustRightInd w:val="0"/>
        <w:ind w:right="120"/>
        <w:rPr>
          <w:rFonts w:cs="Verdana"/>
          <w:color w:val="000000"/>
        </w:rPr>
      </w:pPr>
      <w:r>
        <w:rPr>
          <w:rFonts w:cs="Verdana"/>
          <w:color w:val="000000"/>
        </w:rPr>
        <w:t>Ένα επικαιροποιημένο ΣΔΚ θα πρέπει να κατατεθεί:</w:t>
      </w:r>
    </w:p>
    <w:p w14:paraId="57CB272D" w14:textId="77777777" w:rsidR="006A1ABD" w:rsidRDefault="006A1ABD">
      <w:pPr>
        <w:tabs>
          <w:tab w:val="left" w:pos="567"/>
        </w:tabs>
        <w:autoSpaceDE w:val="0"/>
        <w:autoSpaceDN w:val="0"/>
        <w:adjustRightInd w:val="0"/>
        <w:ind w:left="567" w:hanging="567"/>
        <w:rPr>
          <w:rFonts w:cs="Verdana"/>
          <w:color w:val="000000"/>
        </w:rPr>
      </w:pPr>
      <w:r>
        <w:rPr>
          <w:b/>
          <w:noProof/>
          <w:szCs w:val="22"/>
        </w:rPr>
        <w:t>•</w:t>
      </w:r>
      <w:r>
        <w:rPr>
          <w:b/>
          <w:noProof/>
          <w:szCs w:val="22"/>
        </w:rPr>
        <w:tab/>
      </w:r>
      <w:r>
        <w:rPr>
          <w:rFonts w:cs="Verdana"/>
          <w:color w:val="000000"/>
        </w:rPr>
        <w:t>μετά από αίτημα του Ευρωπαϊκού Οργανισμού Φαρμάκων,</w:t>
      </w:r>
    </w:p>
    <w:p w14:paraId="27AABE18" w14:textId="77777777" w:rsidR="006A1ABD" w:rsidRDefault="006A1ABD">
      <w:pPr>
        <w:tabs>
          <w:tab w:val="left" w:pos="567"/>
        </w:tabs>
        <w:autoSpaceDE w:val="0"/>
        <w:autoSpaceDN w:val="0"/>
        <w:adjustRightInd w:val="0"/>
        <w:ind w:left="567" w:hanging="567"/>
        <w:rPr>
          <w:rFonts w:cs="Verdana"/>
          <w:color w:val="000000"/>
        </w:rPr>
      </w:pPr>
      <w:r>
        <w:rPr>
          <w:b/>
          <w:noProof/>
          <w:szCs w:val="22"/>
        </w:rPr>
        <w:t>•</w:t>
      </w:r>
      <w:r>
        <w:rPr>
          <w:b/>
          <w:noProof/>
          <w:szCs w:val="22"/>
        </w:rPr>
        <w:tab/>
      </w:r>
      <w:r>
        <w:rPr>
          <w:rFonts w:cs="Verdana"/>
          <w:color w:val="000000"/>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5C4B62E7" w14:textId="77777777" w:rsidR="006A1ABD" w:rsidRDefault="006A1ABD">
      <w:pPr>
        <w:autoSpaceDE w:val="0"/>
        <w:autoSpaceDN w:val="0"/>
        <w:adjustRightInd w:val="0"/>
        <w:ind w:right="119"/>
        <w:rPr>
          <w:rFonts w:cs="Verdana"/>
          <w:color w:val="000000"/>
        </w:rPr>
      </w:pPr>
    </w:p>
    <w:p w14:paraId="531E1CFF" w14:textId="77777777" w:rsidR="006A1ABD" w:rsidRDefault="006A1ABD">
      <w:pPr>
        <w:autoSpaceDE w:val="0"/>
        <w:autoSpaceDN w:val="0"/>
        <w:adjustRightInd w:val="0"/>
        <w:ind w:right="119"/>
        <w:rPr>
          <w:rFonts w:cs="Verdana"/>
          <w:color w:val="000000"/>
        </w:rPr>
      </w:pPr>
      <w:r>
        <w:rPr>
          <w:rFonts w:cs="Verdana"/>
          <w:color w:val="000000"/>
        </w:rPr>
        <w:t>Εάν η υποβολή μιας ΕΠΠΑ και η επικαιροποίηση του ΣΔΚ συμπίπτουν, δύναται να κατατεθούν ταυτόχρονα.</w:t>
      </w:r>
    </w:p>
    <w:p w14:paraId="454B3DC0" w14:textId="77777777" w:rsidR="006A1ABD" w:rsidRDefault="006A1ABD">
      <w:pPr>
        <w:tabs>
          <w:tab w:val="left" w:pos="567"/>
        </w:tabs>
        <w:rPr>
          <w:szCs w:val="22"/>
        </w:rPr>
      </w:pPr>
      <w:r>
        <w:rPr>
          <w:b/>
          <w:szCs w:val="22"/>
        </w:rPr>
        <w:br w:type="page"/>
      </w:r>
    </w:p>
    <w:p w14:paraId="728CC3CA" w14:textId="77777777" w:rsidR="006A1ABD" w:rsidRDefault="006A1ABD">
      <w:pPr>
        <w:tabs>
          <w:tab w:val="left" w:pos="567"/>
        </w:tabs>
        <w:rPr>
          <w:szCs w:val="22"/>
        </w:rPr>
      </w:pPr>
    </w:p>
    <w:p w14:paraId="1D4022CE" w14:textId="77777777" w:rsidR="006A1ABD" w:rsidRDefault="006A1ABD">
      <w:pPr>
        <w:tabs>
          <w:tab w:val="left" w:pos="567"/>
        </w:tabs>
        <w:rPr>
          <w:szCs w:val="22"/>
        </w:rPr>
      </w:pPr>
    </w:p>
    <w:p w14:paraId="40840D95" w14:textId="77777777" w:rsidR="006A1ABD" w:rsidRDefault="006A1ABD">
      <w:pPr>
        <w:tabs>
          <w:tab w:val="left" w:pos="567"/>
        </w:tabs>
        <w:rPr>
          <w:szCs w:val="22"/>
        </w:rPr>
      </w:pPr>
    </w:p>
    <w:p w14:paraId="2509D151" w14:textId="77777777" w:rsidR="006A1ABD" w:rsidRDefault="006A1ABD">
      <w:pPr>
        <w:tabs>
          <w:tab w:val="left" w:pos="567"/>
        </w:tabs>
        <w:rPr>
          <w:szCs w:val="22"/>
        </w:rPr>
      </w:pPr>
    </w:p>
    <w:p w14:paraId="04AFCF25" w14:textId="77777777" w:rsidR="006A1ABD" w:rsidRDefault="006A1ABD">
      <w:pPr>
        <w:tabs>
          <w:tab w:val="left" w:pos="567"/>
        </w:tabs>
        <w:rPr>
          <w:szCs w:val="22"/>
        </w:rPr>
      </w:pPr>
    </w:p>
    <w:p w14:paraId="67AA7330" w14:textId="77777777" w:rsidR="006A1ABD" w:rsidRDefault="006A1ABD">
      <w:pPr>
        <w:tabs>
          <w:tab w:val="left" w:pos="567"/>
        </w:tabs>
        <w:rPr>
          <w:szCs w:val="22"/>
        </w:rPr>
      </w:pPr>
    </w:p>
    <w:p w14:paraId="1111F3D9" w14:textId="77777777" w:rsidR="006A1ABD" w:rsidRDefault="006A1ABD">
      <w:pPr>
        <w:tabs>
          <w:tab w:val="left" w:pos="567"/>
        </w:tabs>
        <w:rPr>
          <w:szCs w:val="22"/>
        </w:rPr>
      </w:pPr>
    </w:p>
    <w:p w14:paraId="78C48586" w14:textId="77777777" w:rsidR="006A1ABD" w:rsidRDefault="006A1ABD">
      <w:pPr>
        <w:tabs>
          <w:tab w:val="left" w:pos="567"/>
        </w:tabs>
        <w:rPr>
          <w:szCs w:val="22"/>
        </w:rPr>
      </w:pPr>
    </w:p>
    <w:p w14:paraId="264360A4" w14:textId="77777777" w:rsidR="006A1ABD" w:rsidRDefault="006A1ABD">
      <w:pPr>
        <w:tabs>
          <w:tab w:val="left" w:pos="567"/>
        </w:tabs>
        <w:rPr>
          <w:szCs w:val="22"/>
        </w:rPr>
      </w:pPr>
    </w:p>
    <w:p w14:paraId="01DF29E8" w14:textId="77777777" w:rsidR="006A1ABD" w:rsidRDefault="006A1ABD">
      <w:pPr>
        <w:tabs>
          <w:tab w:val="left" w:pos="567"/>
        </w:tabs>
        <w:rPr>
          <w:szCs w:val="22"/>
        </w:rPr>
      </w:pPr>
    </w:p>
    <w:p w14:paraId="695750D7" w14:textId="77777777" w:rsidR="006A1ABD" w:rsidRDefault="006A1ABD">
      <w:pPr>
        <w:tabs>
          <w:tab w:val="left" w:pos="567"/>
        </w:tabs>
        <w:rPr>
          <w:szCs w:val="22"/>
        </w:rPr>
      </w:pPr>
    </w:p>
    <w:p w14:paraId="55C544B6" w14:textId="77777777" w:rsidR="006A1ABD" w:rsidRDefault="006A1ABD">
      <w:pPr>
        <w:tabs>
          <w:tab w:val="left" w:pos="567"/>
        </w:tabs>
        <w:rPr>
          <w:szCs w:val="22"/>
        </w:rPr>
      </w:pPr>
    </w:p>
    <w:p w14:paraId="0BE9ED96" w14:textId="77777777" w:rsidR="006A1ABD" w:rsidRDefault="006A1ABD">
      <w:pPr>
        <w:tabs>
          <w:tab w:val="left" w:pos="567"/>
        </w:tabs>
        <w:rPr>
          <w:szCs w:val="22"/>
        </w:rPr>
      </w:pPr>
    </w:p>
    <w:p w14:paraId="284C4373" w14:textId="77777777" w:rsidR="006A1ABD" w:rsidRDefault="006A1ABD">
      <w:pPr>
        <w:tabs>
          <w:tab w:val="left" w:pos="567"/>
        </w:tabs>
        <w:rPr>
          <w:szCs w:val="22"/>
        </w:rPr>
      </w:pPr>
    </w:p>
    <w:p w14:paraId="10C44FD9" w14:textId="77777777" w:rsidR="006A1ABD" w:rsidRDefault="006A1ABD">
      <w:pPr>
        <w:tabs>
          <w:tab w:val="left" w:pos="567"/>
        </w:tabs>
        <w:rPr>
          <w:szCs w:val="22"/>
        </w:rPr>
      </w:pPr>
    </w:p>
    <w:p w14:paraId="5637ECBB" w14:textId="77777777" w:rsidR="006A1ABD" w:rsidRDefault="006A1ABD">
      <w:pPr>
        <w:tabs>
          <w:tab w:val="left" w:pos="567"/>
        </w:tabs>
        <w:rPr>
          <w:szCs w:val="22"/>
        </w:rPr>
      </w:pPr>
    </w:p>
    <w:p w14:paraId="3A81A4EA" w14:textId="77777777" w:rsidR="006A1ABD" w:rsidRDefault="006A1ABD">
      <w:pPr>
        <w:tabs>
          <w:tab w:val="left" w:pos="567"/>
        </w:tabs>
        <w:rPr>
          <w:szCs w:val="22"/>
        </w:rPr>
      </w:pPr>
    </w:p>
    <w:p w14:paraId="1AA07CD4" w14:textId="77777777" w:rsidR="006A1ABD" w:rsidRDefault="006A1ABD">
      <w:pPr>
        <w:tabs>
          <w:tab w:val="left" w:pos="567"/>
        </w:tabs>
        <w:rPr>
          <w:b/>
          <w:szCs w:val="22"/>
        </w:rPr>
      </w:pPr>
    </w:p>
    <w:p w14:paraId="19E18000" w14:textId="77777777" w:rsidR="006A1ABD" w:rsidRDefault="006A1ABD">
      <w:pPr>
        <w:tabs>
          <w:tab w:val="left" w:pos="567"/>
        </w:tabs>
        <w:rPr>
          <w:b/>
          <w:szCs w:val="22"/>
        </w:rPr>
      </w:pPr>
    </w:p>
    <w:p w14:paraId="7AF82F34" w14:textId="77777777" w:rsidR="006A1ABD" w:rsidRDefault="006A1ABD">
      <w:pPr>
        <w:tabs>
          <w:tab w:val="left" w:pos="567"/>
        </w:tabs>
        <w:rPr>
          <w:b/>
          <w:szCs w:val="22"/>
        </w:rPr>
      </w:pPr>
    </w:p>
    <w:p w14:paraId="1E37C85E" w14:textId="77777777" w:rsidR="006A1ABD" w:rsidRDefault="006A1ABD">
      <w:pPr>
        <w:tabs>
          <w:tab w:val="left" w:pos="567"/>
        </w:tabs>
        <w:rPr>
          <w:b/>
          <w:szCs w:val="22"/>
        </w:rPr>
      </w:pPr>
    </w:p>
    <w:p w14:paraId="5D0E75F8" w14:textId="77777777" w:rsidR="006A1ABD" w:rsidRDefault="006A1ABD">
      <w:pPr>
        <w:tabs>
          <w:tab w:val="left" w:pos="567"/>
        </w:tabs>
        <w:rPr>
          <w:b/>
          <w:szCs w:val="22"/>
        </w:rPr>
      </w:pPr>
    </w:p>
    <w:p w14:paraId="0ED0914D" w14:textId="77777777" w:rsidR="006A1ABD" w:rsidRDefault="006A1ABD">
      <w:pPr>
        <w:jc w:val="center"/>
        <w:rPr>
          <w:b/>
          <w:bCs/>
        </w:rPr>
      </w:pPr>
      <w:r>
        <w:rPr>
          <w:b/>
          <w:bCs/>
        </w:rPr>
        <w:t>ΠΑΡΑΡΤΗΜΑ ΙΙΙ</w:t>
      </w:r>
    </w:p>
    <w:p w14:paraId="7262E128" w14:textId="77777777" w:rsidR="006A1ABD" w:rsidRDefault="006A1ABD">
      <w:pPr>
        <w:tabs>
          <w:tab w:val="left" w:pos="567"/>
        </w:tabs>
        <w:jc w:val="center"/>
        <w:rPr>
          <w:b/>
          <w:szCs w:val="22"/>
        </w:rPr>
      </w:pPr>
    </w:p>
    <w:p w14:paraId="56649F7C" w14:textId="77777777" w:rsidR="006A1ABD" w:rsidRDefault="006A1ABD">
      <w:pPr>
        <w:jc w:val="center"/>
        <w:rPr>
          <w:b/>
          <w:bCs/>
        </w:rPr>
      </w:pPr>
      <w:r>
        <w:rPr>
          <w:b/>
          <w:bCs/>
        </w:rPr>
        <w:t>ΕΠΙΣΗΜΑΝΣΗ ΚΑΙ ΦΥΛΛΟ ΟΔΗΓΙΩΝ ΧΡΗΣHΣ</w:t>
      </w:r>
    </w:p>
    <w:p w14:paraId="6D473DDF" w14:textId="77777777" w:rsidR="006A1ABD" w:rsidRDefault="006A1ABD">
      <w:pPr>
        <w:tabs>
          <w:tab w:val="left" w:pos="567"/>
        </w:tabs>
        <w:rPr>
          <w:szCs w:val="22"/>
        </w:rPr>
      </w:pPr>
      <w:r>
        <w:rPr>
          <w:b/>
          <w:szCs w:val="22"/>
        </w:rPr>
        <w:br w:type="page"/>
      </w:r>
    </w:p>
    <w:p w14:paraId="611D8E71" w14:textId="77777777" w:rsidR="006A1ABD" w:rsidRDefault="006A1ABD">
      <w:pPr>
        <w:tabs>
          <w:tab w:val="left" w:pos="567"/>
        </w:tabs>
        <w:rPr>
          <w:szCs w:val="22"/>
        </w:rPr>
      </w:pPr>
    </w:p>
    <w:p w14:paraId="45EE7DC3" w14:textId="77777777" w:rsidR="006A1ABD" w:rsidRDefault="006A1ABD">
      <w:pPr>
        <w:tabs>
          <w:tab w:val="left" w:pos="567"/>
        </w:tabs>
        <w:rPr>
          <w:szCs w:val="22"/>
        </w:rPr>
      </w:pPr>
    </w:p>
    <w:p w14:paraId="695B6D37" w14:textId="77777777" w:rsidR="006A1ABD" w:rsidRDefault="006A1ABD">
      <w:pPr>
        <w:tabs>
          <w:tab w:val="left" w:pos="567"/>
        </w:tabs>
        <w:rPr>
          <w:szCs w:val="22"/>
        </w:rPr>
      </w:pPr>
    </w:p>
    <w:p w14:paraId="7379CCD7" w14:textId="77777777" w:rsidR="006A1ABD" w:rsidRDefault="006A1ABD">
      <w:pPr>
        <w:tabs>
          <w:tab w:val="left" w:pos="567"/>
        </w:tabs>
        <w:rPr>
          <w:szCs w:val="22"/>
        </w:rPr>
      </w:pPr>
    </w:p>
    <w:p w14:paraId="22B44998" w14:textId="77777777" w:rsidR="006A1ABD" w:rsidRDefault="006A1ABD">
      <w:pPr>
        <w:tabs>
          <w:tab w:val="left" w:pos="567"/>
        </w:tabs>
        <w:rPr>
          <w:szCs w:val="22"/>
        </w:rPr>
      </w:pPr>
    </w:p>
    <w:p w14:paraId="79781EDD" w14:textId="77777777" w:rsidR="006A1ABD" w:rsidRDefault="006A1ABD">
      <w:pPr>
        <w:tabs>
          <w:tab w:val="left" w:pos="567"/>
        </w:tabs>
        <w:rPr>
          <w:szCs w:val="22"/>
        </w:rPr>
      </w:pPr>
    </w:p>
    <w:p w14:paraId="1044EB8A" w14:textId="77777777" w:rsidR="006A1ABD" w:rsidRDefault="006A1ABD">
      <w:pPr>
        <w:tabs>
          <w:tab w:val="left" w:pos="567"/>
        </w:tabs>
        <w:rPr>
          <w:szCs w:val="22"/>
        </w:rPr>
      </w:pPr>
    </w:p>
    <w:p w14:paraId="3F0CCC4C" w14:textId="77777777" w:rsidR="006A1ABD" w:rsidRDefault="006A1ABD">
      <w:pPr>
        <w:tabs>
          <w:tab w:val="left" w:pos="567"/>
        </w:tabs>
        <w:rPr>
          <w:szCs w:val="22"/>
        </w:rPr>
      </w:pPr>
    </w:p>
    <w:p w14:paraId="69065E2B" w14:textId="77777777" w:rsidR="006A1ABD" w:rsidRDefault="006A1ABD">
      <w:pPr>
        <w:tabs>
          <w:tab w:val="left" w:pos="567"/>
        </w:tabs>
        <w:rPr>
          <w:szCs w:val="22"/>
        </w:rPr>
      </w:pPr>
    </w:p>
    <w:p w14:paraId="34577A4D" w14:textId="77777777" w:rsidR="006A1ABD" w:rsidRDefault="006A1ABD">
      <w:pPr>
        <w:tabs>
          <w:tab w:val="left" w:pos="567"/>
        </w:tabs>
        <w:rPr>
          <w:szCs w:val="22"/>
        </w:rPr>
      </w:pPr>
    </w:p>
    <w:p w14:paraId="1AFBBE48" w14:textId="77777777" w:rsidR="006A1ABD" w:rsidRDefault="006A1ABD">
      <w:pPr>
        <w:tabs>
          <w:tab w:val="left" w:pos="567"/>
        </w:tabs>
        <w:rPr>
          <w:szCs w:val="22"/>
        </w:rPr>
      </w:pPr>
    </w:p>
    <w:p w14:paraId="46BF8F9F" w14:textId="77777777" w:rsidR="006A1ABD" w:rsidRDefault="006A1ABD">
      <w:pPr>
        <w:tabs>
          <w:tab w:val="left" w:pos="567"/>
        </w:tabs>
        <w:rPr>
          <w:szCs w:val="22"/>
        </w:rPr>
      </w:pPr>
    </w:p>
    <w:p w14:paraId="3DF59AD5" w14:textId="77777777" w:rsidR="006A1ABD" w:rsidRDefault="006A1ABD">
      <w:pPr>
        <w:tabs>
          <w:tab w:val="left" w:pos="567"/>
        </w:tabs>
        <w:rPr>
          <w:szCs w:val="22"/>
        </w:rPr>
      </w:pPr>
    </w:p>
    <w:p w14:paraId="1241AF94" w14:textId="77777777" w:rsidR="006A1ABD" w:rsidRDefault="006A1ABD">
      <w:pPr>
        <w:tabs>
          <w:tab w:val="left" w:pos="567"/>
        </w:tabs>
        <w:rPr>
          <w:szCs w:val="22"/>
        </w:rPr>
      </w:pPr>
    </w:p>
    <w:p w14:paraId="7CF97E34" w14:textId="77777777" w:rsidR="006A1ABD" w:rsidRDefault="006A1ABD">
      <w:pPr>
        <w:tabs>
          <w:tab w:val="left" w:pos="567"/>
        </w:tabs>
        <w:rPr>
          <w:szCs w:val="22"/>
        </w:rPr>
      </w:pPr>
    </w:p>
    <w:p w14:paraId="0A6B8F00" w14:textId="77777777" w:rsidR="006A1ABD" w:rsidRDefault="006A1ABD">
      <w:pPr>
        <w:tabs>
          <w:tab w:val="left" w:pos="567"/>
        </w:tabs>
        <w:rPr>
          <w:szCs w:val="22"/>
        </w:rPr>
      </w:pPr>
    </w:p>
    <w:p w14:paraId="5B599B16" w14:textId="77777777" w:rsidR="006A1ABD" w:rsidRDefault="006A1ABD">
      <w:pPr>
        <w:tabs>
          <w:tab w:val="left" w:pos="567"/>
        </w:tabs>
        <w:rPr>
          <w:szCs w:val="22"/>
        </w:rPr>
      </w:pPr>
    </w:p>
    <w:p w14:paraId="179F7BA7" w14:textId="77777777" w:rsidR="006A1ABD" w:rsidRDefault="006A1ABD">
      <w:pPr>
        <w:tabs>
          <w:tab w:val="left" w:pos="567"/>
        </w:tabs>
        <w:rPr>
          <w:szCs w:val="22"/>
        </w:rPr>
      </w:pPr>
    </w:p>
    <w:p w14:paraId="5C577548" w14:textId="77777777" w:rsidR="006A1ABD" w:rsidRDefault="006A1ABD">
      <w:pPr>
        <w:tabs>
          <w:tab w:val="left" w:pos="567"/>
        </w:tabs>
        <w:rPr>
          <w:szCs w:val="22"/>
        </w:rPr>
      </w:pPr>
    </w:p>
    <w:p w14:paraId="223B2D2A" w14:textId="77777777" w:rsidR="006A1ABD" w:rsidRDefault="006A1ABD">
      <w:pPr>
        <w:tabs>
          <w:tab w:val="left" w:pos="567"/>
        </w:tabs>
        <w:rPr>
          <w:szCs w:val="22"/>
        </w:rPr>
      </w:pPr>
    </w:p>
    <w:p w14:paraId="53406E36" w14:textId="77777777" w:rsidR="006A1ABD" w:rsidRDefault="006A1ABD">
      <w:pPr>
        <w:tabs>
          <w:tab w:val="left" w:pos="567"/>
        </w:tabs>
        <w:rPr>
          <w:szCs w:val="22"/>
        </w:rPr>
      </w:pPr>
    </w:p>
    <w:p w14:paraId="69D0F22B" w14:textId="77777777" w:rsidR="006A1ABD" w:rsidRDefault="006A1ABD">
      <w:pPr>
        <w:tabs>
          <w:tab w:val="left" w:pos="567"/>
        </w:tabs>
        <w:rPr>
          <w:szCs w:val="22"/>
        </w:rPr>
      </w:pPr>
    </w:p>
    <w:p w14:paraId="0FE752AF" w14:textId="63059FB1" w:rsidR="006A1ABD" w:rsidRDefault="006A1ABD">
      <w:pPr>
        <w:pStyle w:val="TitleA"/>
        <w:outlineLvl w:val="0"/>
      </w:pPr>
      <w:r>
        <w:t>Α. ΕΠΙΣΗΜΑΝΣΗ</w:t>
      </w:r>
      <w:fldSimple w:instr=" DOCVARIABLE VAULT_ND_2bffbf00-eca8-4cc6-a85d-cc527af0a1c5 \* MERGEFORMAT ">
        <w:r w:rsidR="00816F96">
          <w:t xml:space="preserve"> </w:t>
        </w:r>
      </w:fldSimple>
    </w:p>
    <w:p w14:paraId="385BCF1A" w14:textId="77777777" w:rsidR="006A1ABD" w:rsidRDefault="006A1ABD">
      <w:pPr>
        <w:tabs>
          <w:tab w:val="left" w:pos="567"/>
        </w:tabs>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79A908C1" w14:textId="77777777" w:rsidTr="00C84B1A">
        <w:trPr>
          <w:trHeight w:val="730"/>
        </w:trPr>
        <w:tc>
          <w:tcPr>
            <w:tcW w:w="9276" w:type="dxa"/>
            <w:tcBorders>
              <w:bottom w:val="single" w:sz="4" w:space="0" w:color="auto"/>
            </w:tcBorders>
          </w:tcPr>
          <w:p w14:paraId="3524F5E2" w14:textId="77777777" w:rsidR="006A1ABD" w:rsidRDefault="006A1ABD">
            <w:pPr>
              <w:tabs>
                <w:tab w:val="left" w:pos="567"/>
              </w:tabs>
              <w:rPr>
                <w:b/>
                <w:szCs w:val="22"/>
              </w:rPr>
            </w:pPr>
            <w:r>
              <w:rPr>
                <w:b/>
                <w:szCs w:val="22"/>
              </w:rPr>
              <w:lastRenderedPageBreak/>
              <w:t>ΕΝΔΕΙΞΕΙΣ ΠΟΥ ΠΡΕΠΕΙ ΝΑ ΑΝΑΓΡΑΦΟΝΤΑΙ ΣΤΗΝ ΕΞΩΤΕΡΙΚΗ ΣΥΣΚΕΥΑΣΙΑ</w:t>
            </w:r>
          </w:p>
          <w:p w14:paraId="65F9A5FB" w14:textId="77777777" w:rsidR="00743B69" w:rsidRDefault="00743B69">
            <w:pPr>
              <w:tabs>
                <w:tab w:val="left" w:pos="567"/>
              </w:tabs>
              <w:rPr>
                <w:szCs w:val="22"/>
              </w:rPr>
            </w:pPr>
          </w:p>
          <w:p w14:paraId="356187F1" w14:textId="77777777" w:rsidR="006A1ABD" w:rsidRDefault="006A1ABD">
            <w:pPr>
              <w:tabs>
                <w:tab w:val="left" w:pos="567"/>
              </w:tabs>
              <w:rPr>
                <w:szCs w:val="22"/>
              </w:rPr>
            </w:pPr>
            <w:r>
              <w:rPr>
                <w:b/>
                <w:szCs w:val="22"/>
              </w:rPr>
              <w:t xml:space="preserve">ΚΟΥΤΙ ΓΙΑ ΣΥΣΚΕΥΑΣΙΑ ΜΕ </w:t>
            </w:r>
            <w:r w:rsidR="00743B69">
              <w:rPr>
                <w:b/>
              </w:rPr>
              <w:t>ΚΥΨΕΛΗΣ (</w:t>
            </w:r>
            <w:r>
              <w:rPr>
                <w:b/>
                <w:szCs w:val="22"/>
                <w:lang w:val="en-US"/>
              </w:rPr>
              <w:t>BLISTER</w:t>
            </w:r>
            <w:r w:rsidR="00743B69">
              <w:rPr>
                <w:b/>
                <w:szCs w:val="22"/>
                <w:lang w:val="en-US"/>
              </w:rPr>
              <w:t>)</w:t>
            </w:r>
          </w:p>
        </w:tc>
      </w:tr>
    </w:tbl>
    <w:p w14:paraId="64C1DD01" w14:textId="77777777" w:rsidR="006A1ABD" w:rsidRDefault="006A1ABD">
      <w:pPr>
        <w:tabs>
          <w:tab w:val="left" w:pos="567"/>
        </w:tabs>
        <w:rPr>
          <w:szCs w:val="22"/>
        </w:rPr>
      </w:pPr>
    </w:p>
    <w:p w14:paraId="7C486A2B"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73736ABE" w14:textId="77777777">
        <w:tc>
          <w:tcPr>
            <w:tcW w:w="9276" w:type="dxa"/>
          </w:tcPr>
          <w:p w14:paraId="011DE8AA" w14:textId="77777777" w:rsidR="006A1ABD" w:rsidRDefault="006A1ABD">
            <w:pPr>
              <w:tabs>
                <w:tab w:val="left" w:pos="567"/>
              </w:tabs>
              <w:rPr>
                <w:b/>
                <w:szCs w:val="22"/>
              </w:rPr>
            </w:pPr>
            <w:r>
              <w:rPr>
                <w:b/>
                <w:szCs w:val="22"/>
              </w:rPr>
              <w:t>1.</w:t>
            </w:r>
            <w:r>
              <w:rPr>
                <w:b/>
                <w:szCs w:val="22"/>
              </w:rPr>
              <w:tab/>
              <w:t>ΟΝΟΜΑΣΙΑ ΤΟΥ ΦΑΡΜΑΚΕΥΤΙΚΟΥ ΠΡΟΪΟΝΤΟΣ</w:t>
            </w:r>
          </w:p>
        </w:tc>
      </w:tr>
    </w:tbl>
    <w:p w14:paraId="2DD2E294" w14:textId="77777777" w:rsidR="006A1ABD" w:rsidRDefault="006A1ABD">
      <w:pPr>
        <w:tabs>
          <w:tab w:val="left" w:pos="567"/>
        </w:tabs>
        <w:rPr>
          <w:szCs w:val="22"/>
        </w:rPr>
      </w:pPr>
    </w:p>
    <w:p w14:paraId="0E4B07D5" w14:textId="77777777" w:rsidR="006A1ABD" w:rsidRDefault="006A1ABD">
      <w:r>
        <w:rPr>
          <w:lang w:val="en-GB"/>
        </w:rPr>
        <w:t>Rasagiline ratiopharm</w:t>
      </w:r>
      <w:r>
        <w:t xml:space="preserve"> 1 </w:t>
      </w:r>
      <w:r>
        <w:rPr>
          <w:lang w:val="en-GB"/>
        </w:rPr>
        <w:t>mg</w:t>
      </w:r>
      <w:r>
        <w:t xml:space="preserve"> δισκία</w:t>
      </w:r>
    </w:p>
    <w:p w14:paraId="6F783577" w14:textId="77777777" w:rsidR="006A1ABD" w:rsidRDefault="006A1ABD">
      <w:pPr>
        <w:tabs>
          <w:tab w:val="left" w:pos="567"/>
        </w:tabs>
        <w:ind w:left="709" w:hanging="709"/>
        <w:rPr>
          <w:szCs w:val="22"/>
        </w:rPr>
      </w:pPr>
      <w:r>
        <w:rPr>
          <w:szCs w:val="22"/>
        </w:rPr>
        <w:t>ρασαγιλίνη</w:t>
      </w:r>
    </w:p>
    <w:p w14:paraId="71A8142F" w14:textId="77777777" w:rsidR="006A1ABD" w:rsidRDefault="006A1ABD">
      <w:pPr>
        <w:tabs>
          <w:tab w:val="left" w:pos="567"/>
        </w:tabs>
        <w:rPr>
          <w:szCs w:val="22"/>
          <w:lang w:val="en-GB"/>
        </w:rPr>
      </w:pPr>
    </w:p>
    <w:p w14:paraId="581B35F3" w14:textId="77777777" w:rsidR="006A1ABD" w:rsidRDefault="006A1ABD">
      <w:pPr>
        <w:tabs>
          <w:tab w:val="left" w:pos="567"/>
        </w:tabs>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1CD14773" w14:textId="77777777">
        <w:tc>
          <w:tcPr>
            <w:tcW w:w="9276" w:type="dxa"/>
          </w:tcPr>
          <w:p w14:paraId="26F19441" w14:textId="77777777" w:rsidR="006A1ABD" w:rsidRDefault="006A1ABD">
            <w:pPr>
              <w:tabs>
                <w:tab w:val="left" w:pos="567"/>
              </w:tabs>
              <w:rPr>
                <w:b/>
                <w:szCs w:val="22"/>
              </w:rPr>
            </w:pPr>
            <w:r>
              <w:rPr>
                <w:b/>
                <w:szCs w:val="22"/>
              </w:rPr>
              <w:t>2.</w:t>
            </w:r>
            <w:r>
              <w:rPr>
                <w:b/>
                <w:szCs w:val="22"/>
              </w:rPr>
              <w:tab/>
              <w:t>ΣΥΝΘΕΣΗ ΣΕ ΔΡΑΣΤΙΚΗ(ΕΣ) ΟΥΣΙΑ(ΕΣ)</w:t>
            </w:r>
          </w:p>
        </w:tc>
      </w:tr>
    </w:tbl>
    <w:p w14:paraId="23AEC558" w14:textId="77777777" w:rsidR="006A1ABD" w:rsidRDefault="006A1ABD">
      <w:pPr>
        <w:tabs>
          <w:tab w:val="left" w:pos="567"/>
        </w:tabs>
        <w:ind w:left="567" w:hanging="567"/>
        <w:rPr>
          <w:szCs w:val="22"/>
        </w:rPr>
      </w:pPr>
    </w:p>
    <w:p w14:paraId="02D58E26" w14:textId="77777777" w:rsidR="006A1ABD" w:rsidRDefault="006A1ABD">
      <w:r>
        <w:t xml:space="preserve">Κάθε δισκίο περιέχει 1 </w:t>
      </w:r>
      <w:r>
        <w:rPr>
          <w:lang w:val="en-GB"/>
        </w:rPr>
        <w:t>mg</w:t>
      </w:r>
      <w:bookmarkStart w:id="11" w:name="OLE_LINK2"/>
      <w:r>
        <w:t xml:space="preserve"> ρασαγιλίνη (ως μεσυλική ρασαγιλίνη). </w:t>
      </w:r>
      <w:bookmarkEnd w:id="11"/>
    </w:p>
    <w:p w14:paraId="55BAFEBA" w14:textId="77777777" w:rsidR="006A1ABD" w:rsidRDefault="006A1ABD">
      <w:pPr>
        <w:tabs>
          <w:tab w:val="left" w:pos="567"/>
        </w:tabs>
        <w:rPr>
          <w:szCs w:val="22"/>
        </w:rPr>
      </w:pPr>
    </w:p>
    <w:p w14:paraId="01CB04E3"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2EA545A2" w14:textId="77777777">
        <w:tc>
          <w:tcPr>
            <w:tcW w:w="9276" w:type="dxa"/>
          </w:tcPr>
          <w:p w14:paraId="64871E60" w14:textId="77777777" w:rsidR="006A1ABD" w:rsidRDefault="006A1ABD">
            <w:pPr>
              <w:tabs>
                <w:tab w:val="left" w:pos="567"/>
              </w:tabs>
              <w:rPr>
                <w:b/>
                <w:szCs w:val="22"/>
              </w:rPr>
            </w:pPr>
            <w:r>
              <w:rPr>
                <w:b/>
                <w:szCs w:val="22"/>
              </w:rPr>
              <w:t>3.</w:t>
            </w:r>
            <w:r>
              <w:rPr>
                <w:b/>
                <w:szCs w:val="22"/>
              </w:rPr>
              <w:tab/>
              <w:t>ΚΑΤΑΛΟΓΟΣ ΕΚΔΟΧΩΝ</w:t>
            </w:r>
          </w:p>
        </w:tc>
      </w:tr>
    </w:tbl>
    <w:p w14:paraId="156D32E4" w14:textId="77777777" w:rsidR="006A1ABD" w:rsidRDefault="006A1ABD">
      <w:pPr>
        <w:tabs>
          <w:tab w:val="left" w:pos="567"/>
        </w:tabs>
        <w:rPr>
          <w:szCs w:val="22"/>
        </w:rPr>
      </w:pPr>
    </w:p>
    <w:p w14:paraId="194622E8"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05C97F4E" w14:textId="77777777">
        <w:tc>
          <w:tcPr>
            <w:tcW w:w="9276" w:type="dxa"/>
          </w:tcPr>
          <w:p w14:paraId="32B5DC19" w14:textId="77777777" w:rsidR="006A1ABD" w:rsidRDefault="006A1ABD">
            <w:pPr>
              <w:tabs>
                <w:tab w:val="left" w:pos="567"/>
              </w:tabs>
              <w:rPr>
                <w:b/>
                <w:szCs w:val="22"/>
              </w:rPr>
            </w:pPr>
            <w:r>
              <w:rPr>
                <w:b/>
                <w:szCs w:val="22"/>
              </w:rPr>
              <w:t>4.</w:t>
            </w:r>
            <w:r>
              <w:rPr>
                <w:b/>
                <w:szCs w:val="22"/>
              </w:rPr>
              <w:tab/>
              <w:t>ΦΑΡΜΑΚΟΤΕΧΝΙΚΗ ΜΟΡΦΗ ΚΑΙ ΠΕΡΙΕΧΟΜΕΝΟ</w:t>
            </w:r>
          </w:p>
        </w:tc>
      </w:tr>
    </w:tbl>
    <w:p w14:paraId="1E258D1C" w14:textId="77777777" w:rsidR="006A1ABD" w:rsidRDefault="006A1ABD">
      <w:pPr>
        <w:tabs>
          <w:tab w:val="left" w:pos="567"/>
        </w:tabs>
        <w:rPr>
          <w:szCs w:val="22"/>
        </w:rPr>
      </w:pPr>
    </w:p>
    <w:p w14:paraId="21A32060" w14:textId="77777777" w:rsidR="006A1ABD" w:rsidRDefault="006A1ABD">
      <w:pPr>
        <w:tabs>
          <w:tab w:val="left" w:pos="567"/>
        </w:tabs>
        <w:ind w:left="567" w:hanging="567"/>
      </w:pPr>
      <w:r>
        <w:rPr>
          <w:highlight w:val="lightGray"/>
        </w:rPr>
        <w:t>Δισκίο</w:t>
      </w:r>
    </w:p>
    <w:p w14:paraId="0A1DB501" w14:textId="77777777" w:rsidR="006A1ABD" w:rsidRDefault="006A1ABD">
      <w:pPr>
        <w:tabs>
          <w:tab w:val="left" w:pos="567"/>
        </w:tabs>
        <w:ind w:left="567" w:hanging="567"/>
        <w:rPr>
          <w:highlight w:val="lightGray"/>
        </w:rPr>
      </w:pPr>
    </w:p>
    <w:p w14:paraId="30B5AEB2" w14:textId="77777777" w:rsidR="006A1ABD" w:rsidRDefault="006A1ABD">
      <w:pPr>
        <w:tabs>
          <w:tab w:val="left" w:pos="567"/>
        </w:tabs>
        <w:rPr>
          <w:szCs w:val="22"/>
        </w:rPr>
      </w:pPr>
      <w:r>
        <w:rPr>
          <w:szCs w:val="22"/>
          <w:lang w:val="en-US"/>
        </w:rPr>
        <w:t>7</w:t>
      </w:r>
      <w:r>
        <w:rPr>
          <w:szCs w:val="22"/>
        </w:rPr>
        <w:t xml:space="preserve"> δισκία </w:t>
      </w:r>
    </w:p>
    <w:p w14:paraId="44FBB982" w14:textId="77777777" w:rsidR="006A1ABD" w:rsidRDefault="006A1ABD">
      <w:pPr>
        <w:tabs>
          <w:tab w:val="left" w:pos="567"/>
        </w:tabs>
        <w:rPr>
          <w:szCs w:val="22"/>
          <w:highlight w:val="lightGray"/>
        </w:rPr>
      </w:pPr>
      <w:r>
        <w:rPr>
          <w:szCs w:val="22"/>
          <w:highlight w:val="lightGray"/>
        </w:rPr>
        <w:t xml:space="preserve">10 δισκία </w:t>
      </w:r>
    </w:p>
    <w:p w14:paraId="080877B6" w14:textId="77777777" w:rsidR="006A1ABD" w:rsidRDefault="006A1ABD">
      <w:pPr>
        <w:tabs>
          <w:tab w:val="left" w:pos="567"/>
        </w:tabs>
        <w:rPr>
          <w:szCs w:val="22"/>
          <w:highlight w:val="lightGray"/>
        </w:rPr>
      </w:pPr>
      <w:r>
        <w:rPr>
          <w:szCs w:val="22"/>
          <w:highlight w:val="lightGray"/>
        </w:rPr>
        <w:t xml:space="preserve">28 δισκία </w:t>
      </w:r>
    </w:p>
    <w:p w14:paraId="47E53F88" w14:textId="77777777" w:rsidR="006A1ABD" w:rsidRDefault="006A1ABD">
      <w:pPr>
        <w:tabs>
          <w:tab w:val="left" w:pos="567"/>
        </w:tabs>
        <w:rPr>
          <w:szCs w:val="22"/>
          <w:highlight w:val="lightGray"/>
        </w:rPr>
      </w:pPr>
      <w:r>
        <w:rPr>
          <w:szCs w:val="22"/>
          <w:highlight w:val="lightGray"/>
        </w:rPr>
        <w:t xml:space="preserve">30 δισκία </w:t>
      </w:r>
    </w:p>
    <w:p w14:paraId="40C32A02" w14:textId="77777777" w:rsidR="006A1ABD" w:rsidRDefault="006A1ABD">
      <w:pPr>
        <w:tabs>
          <w:tab w:val="left" w:pos="567"/>
        </w:tabs>
        <w:rPr>
          <w:szCs w:val="22"/>
          <w:highlight w:val="lightGray"/>
        </w:rPr>
      </w:pPr>
      <w:r>
        <w:rPr>
          <w:szCs w:val="22"/>
          <w:highlight w:val="lightGray"/>
        </w:rPr>
        <w:t xml:space="preserve">100 δισκία </w:t>
      </w:r>
    </w:p>
    <w:p w14:paraId="1A2F7442" w14:textId="77777777" w:rsidR="006A1ABD" w:rsidRDefault="006A1ABD">
      <w:pPr>
        <w:tabs>
          <w:tab w:val="left" w:pos="567"/>
        </w:tabs>
        <w:rPr>
          <w:szCs w:val="22"/>
        </w:rPr>
      </w:pPr>
      <w:r>
        <w:rPr>
          <w:szCs w:val="22"/>
          <w:highlight w:val="lightGray"/>
        </w:rPr>
        <w:t>112 δισκία</w:t>
      </w:r>
      <w:r>
        <w:rPr>
          <w:szCs w:val="22"/>
        </w:rPr>
        <w:t xml:space="preserve"> </w:t>
      </w:r>
    </w:p>
    <w:p w14:paraId="298BC02D" w14:textId="77777777" w:rsidR="006A1ABD" w:rsidRDefault="006A1ABD">
      <w:pPr>
        <w:tabs>
          <w:tab w:val="left" w:pos="567"/>
        </w:tabs>
        <w:rPr>
          <w:highlight w:val="lightGray"/>
        </w:rPr>
      </w:pPr>
      <w:r>
        <w:rPr>
          <w:highlight w:val="lightGray"/>
        </w:rPr>
        <w:t>10 </w:t>
      </w:r>
      <w:r>
        <w:rPr>
          <w:highlight w:val="lightGray"/>
          <w:lang w:val="en-US"/>
        </w:rPr>
        <w:t>x</w:t>
      </w:r>
      <w:r>
        <w:rPr>
          <w:highlight w:val="lightGray"/>
        </w:rPr>
        <w:t> 1 </w:t>
      </w:r>
      <w:r>
        <w:rPr>
          <w:szCs w:val="22"/>
          <w:highlight w:val="lightGray"/>
        </w:rPr>
        <w:t>δισκία</w:t>
      </w:r>
    </w:p>
    <w:p w14:paraId="71583AAA" w14:textId="77777777" w:rsidR="006A1ABD" w:rsidRDefault="006A1ABD">
      <w:pPr>
        <w:tabs>
          <w:tab w:val="left" w:pos="567"/>
        </w:tabs>
        <w:rPr>
          <w:highlight w:val="lightGray"/>
        </w:rPr>
      </w:pPr>
      <w:r>
        <w:rPr>
          <w:highlight w:val="lightGray"/>
        </w:rPr>
        <w:t>30</w:t>
      </w:r>
      <w:r>
        <w:rPr>
          <w:highlight w:val="lightGray"/>
          <w:lang w:val="de-DE"/>
        </w:rPr>
        <w:t> </w:t>
      </w:r>
      <w:r>
        <w:rPr>
          <w:highlight w:val="lightGray"/>
          <w:lang w:val="en-US"/>
        </w:rPr>
        <w:t>x</w:t>
      </w:r>
      <w:r>
        <w:rPr>
          <w:highlight w:val="lightGray"/>
          <w:lang w:val="de-DE"/>
        </w:rPr>
        <w:t> </w:t>
      </w:r>
      <w:r>
        <w:rPr>
          <w:highlight w:val="lightGray"/>
        </w:rPr>
        <w:t>1</w:t>
      </w:r>
      <w:r>
        <w:rPr>
          <w:highlight w:val="lightGray"/>
          <w:lang w:val="de-DE"/>
        </w:rPr>
        <w:t> </w:t>
      </w:r>
      <w:r>
        <w:rPr>
          <w:szCs w:val="22"/>
          <w:highlight w:val="lightGray"/>
        </w:rPr>
        <w:t>δισκία</w:t>
      </w:r>
    </w:p>
    <w:p w14:paraId="60CF6E10" w14:textId="77777777" w:rsidR="006A1ABD" w:rsidRDefault="006A1ABD">
      <w:pPr>
        <w:tabs>
          <w:tab w:val="left" w:pos="567"/>
        </w:tabs>
      </w:pPr>
      <w:r>
        <w:rPr>
          <w:highlight w:val="lightGray"/>
        </w:rPr>
        <w:t>100</w:t>
      </w:r>
      <w:r>
        <w:rPr>
          <w:highlight w:val="lightGray"/>
          <w:lang w:val="de-DE"/>
        </w:rPr>
        <w:t> </w:t>
      </w:r>
      <w:r>
        <w:rPr>
          <w:highlight w:val="lightGray"/>
          <w:lang w:val="en-US"/>
        </w:rPr>
        <w:t>x</w:t>
      </w:r>
      <w:r>
        <w:rPr>
          <w:highlight w:val="lightGray"/>
          <w:lang w:val="de-DE"/>
        </w:rPr>
        <w:t> </w:t>
      </w:r>
      <w:r>
        <w:rPr>
          <w:highlight w:val="lightGray"/>
        </w:rPr>
        <w:t>1</w:t>
      </w:r>
      <w:r>
        <w:rPr>
          <w:highlight w:val="lightGray"/>
          <w:lang w:val="de-DE"/>
        </w:rPr>
        <w:t> </w:t>
      </w:r>
      <w:r>
        <w:rPr>
          <w:szCs w:val="22"/>
          <w:highlight w:val="lightGray"/>
        </w:rPr>
        <w:t>δισκία</w:t>
      </w:r>
      <w:r>
        <w:rPr>
          <w:szCs w:val="22"/>
        </w:rPr>
        <w:t xml:space="preserve"> </w:t>
      </w:r>
    </w:p>
    <w:p w14:paraId="10BE41A5" w14:textId="77777777" w:rsidR="006A1ABD" w:rsidRDefault="006A1ABD">
      <w:pPr>
        <w:tabs>
          <w:tab w:val="left" w:pos="567"/>
        </w:tabs>
        <w:rPr>
          <w:lang w:val="de-DE"/>
        </w:rPr>
      </w:pPr>
    </w:p>
    <w:p w14:paraId="6DE904A5"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6025E061" w14:textId="77777777">
        <w:tc>
          <w:tcPr>
            <w:tcW w:w="9276" w:type="dxa"/>
          </w:tcPr>
          <w:p w14:paraId="1F642681" w14:textId="77777777" w:rsidR="006A1ABD" w:rsidRDefault="006A1ABD">
            <w:pPr>
              <w:tabs>
                <w:tab w:val="left" w:pos="567"/>
              </w:tabs>
              <w:rPr>
                <w:b/>
                <w:szCs w:val="22"/>
              </w:rPr>
            </w:pPr>
            <w:r>
              <w:rPr>
                <w:b/>
                <w:szCs w:val="22"/>
              </w:rPr>
              <w:t>5.</w:t>
            </w:r>
            <w:r>
              <w:rPr>
                <w:b/>
                <w:szCs w:val="22"/>
              </w:rPr>
              <w:tab/>
              <w:t>ΤΡΟΠΟΣ ΚΑΙ ΟΔΟΣ(ΟΙ) ΧΟΡΗΓΗΣΗΣ</w:t>
            </w:r>
          </w:p>
        </w:tc>
      </w:tr>
    </w:tbl>
    <w:p w14:paraId="281DC7F3" w14:textId="77777777" w:rsidR="006A1ABD" w:rsidRDefault="006A1ABD">
      <w:pPr>
        <w:pStyle w:val="Header"/>
        <w:tabs>
          <w:tab w:val="clear" w:pos="4153"/>
          <w:tab w:val="clear" w:pos="8306"/>
          <w:tab w:val="left" w:pos="567"/>
        </w:tabs>
        <w:rPr>
          <w:szCs w:val="22"/>
        </w:rPr>
      </w:pPr>
    </w:p>
    <w:p w14:paraId="198C7F89" w14:textId="77777777" w:rsidR="006A1ABD" w:rsidRDefault="006A1ABD">
      <w:pPr>
        <w:tabs>
          <w:tab w:val="left" w:pos="567"/>
        </w:tabs>
        <w:rPr>
          <w:szCs w:val="22"/>
        </w:rPr>
      </w:pPr>
      <w:r>
        <w:rPr>
          <w:szCs w:val="22"/>
        </w:rPr>
        <w:t xml:space="preserve">Διαβάστε το φύλλο οδηγιών </w:t>
      </w:r>
      <w:r w:rsidR="009F563F">
        <w:rPr>
          <w:szCs w:val="22"/>
        </w:rPr>
        <w:t xml:space="preserve">χρήσης </w:t>
      </w:r>
      <w:r>
        <w:rPr>
          <w:szCs w:val="22"/>
        </w:rPr>
        <w:t xml:space="preserve">πριν </w:t>
      </w:r>
      <w:r w:rsidR="009F563F">
        <w:rPr>
          <w:szCs w:val="22"/>
        </w:rPr>
        <w:t xml:space="preserve">από </w:t>
      </w:r>
      <w:r>
        <w:rPr>
          <w:szCs w:val="22"/>
        </w:rPr>
        <w:t>τη χρήση.</w:t>
      </w:r>
    </w:p>
    <w:p w14:paraId="3E055E78" w14:textId="77777777" w:rsidR="00743B69" w:rsidRDefault="00743B69" w:rsidP="00743B69"/>
    <w:p w14:paraId="6F06082B" w14:textId="77777777" w:rsidR="00743B69" w:rsidRDefault="00743B69" w:rsidP="00743B69">
      <w:pPr>
        <w:rPr>
          <w:b/>
          <w:bCs/>
        </w:rPr>
      </w:pPr>
      <w:r>
        <w:t>Από στόματος χρήση</w:t>
      </w:r>
    </w:p>
    <w:p w14:paraId="55744D02" w14:textId="77777777" w:rsidR="006A1ABD" w:rsidRDefault="006A1ABD">
      <w:pPr>
        <w:tabs>
          <w:tab w:val="left" w:pos="567"/>
        </w:tabs>
        <w:rPr>
          <w:szCs w:val="22"/>
        </w:rPr>
      </w:pPr>
    </w:p>
    <w:p w14:paraId="69BB3B70"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208F420D" w14:textId="77777777">
        <w:tc>
          <w:tcPr>
            <w:tcW w:w="9276" w:type="dxa"/>
          </w:tcPr>
          <w:p w14:paraId="4EE41F3D" w14:textId="77777777" w:rsidR="006A1ABD" w:rsidRDefault="006A1ABD">
            <w:pPr>
              <w:tabs>
                <w:tab w:val="left" w:pos="567"/>
              </w:tabs>
              <w:ind w:left="567" w:hanging="567"/>
              <w:rPr>
                <w:b/>
                <w:szCs w:val="22"/>
              </w:rPr>
            </w:pPr>
            <w:r>
              <w:rPr>
                <w:b/>
                <w:szCs w:val="22"/>
              </w:rPr>
              <w:t>6.</w:t>
            </w:r>
            <w:r>
              <w:rPr>
                <w:b/>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32E5ACDD" w14:textId="77777777" w:rsidR="006A1ABD" w:rsidRDefault="006A1ABD">
      <w:pPr>
        <w:tabs>
          <w:tab w:val="left" w:pos="567"/>
        </w:tabs>
        <w:rPr>
          <w:szCs w:val="22"/>
        </w:rPr>
      </w:pPr>
    </w:p>
    <w:p w14:paraId="30256058" w14:textId="77777777" w:rsidR="006A1ABD" w:rsidRDefault="006A1ABD">
      <w:r>
        <w:t>Να φυλάσσεται σε θέση</w:t>
      </w:r>
      <w:r w:rsidR="009F563F">
        <w:t>,</w:t>
      </w:r>
      <w:r>
        <w:t xml:space="preserve"> την οποία δεν βλέπουν και δεν προσεγγίζουν τα παιδιά.</w:t>
      </w:r>
    </w:p>
    <w:p w14:paraId="24EDE371" w14:textId="77777777" w:rsidR="006A1ABD" w:rsidRDefault="006A1ABD">
      <w:pPr>
        <w:tabs>
          <w:tab w:val="left" w:pos="567"/>
        </w:tabs>
        <w:rPr>
          <w:szCs w:val="22"/>
        </w:rPr>
      </w:pPr>
    </w:p>
    <w:p w14:paraId="553B26DD"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3EC2E369" w14:textId="77777777">
        <w:tc>
          <w:tcPr>
            <w:tcW w:w="9276" w:type="dxa"/>
          </w:tcPr>
          <w:p w14:paraId="594ECAB2" w14:textId="77777777" w:rsidR="006A1ABD" w:rsidRDefault="006A1ABD">
            <w:pPr>
              <w:tabs>
                <w:tab w:val="left" w:pos="567"/>
              </w:tabs>
              <w:rPr>
                <w:b/>
                <w:szCs w:val="22"/>
              </w:rPr>
            </w:pPr>
            <w:r>
              <w:rPr>
                <w:b/>
                <w:szCs w:val="22"/>
              </w:rPr>
              <w:t>7.</w:t>
            </w:r>
            <w:r>
              <w:rPr>
                <w:b/>
                <w:szCs w:val="22"/>
              </w:rPr>
              <w:tab/>
              <w:t>ΑΛΛΗ(ΕΣ) ΕΙΔΙΚΗ(ΕΣ) ΠΡΟΕΙΔΟΠΟΙΗΣΗ(ΕΙΣ), ΕΑΝ ΕΙΝΑΙ ΑΠΑΡΑΙΤΗΤΗ(ΕΣ)</w:t>
            </w:r>
          </w:p>
        </w:tc>
      </w:tr>
    </w:tbl>
    <w:p w14:paraId="559AF754" w14:textId="77777777" w:rsidR="006A1ABD" w:rsidRDefault="006A1ABD">
      <w:pPr>
        <w:tabs>
          <w:tab w:val="left" w:pos="567"/>
        </w:tabs>
        <w:rPr>
          <w:szCs w:val="22"/>
        </w:rPr>
      </w:pPr>
    </w:p>
    <w:p w14:paraId="350F3698"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6EE6D1EC" w14:textId="77777777">
        <w:tc>
          <w:tcPr>
            <w:tcW w:w="9276" w:type="dxa"/>
          </w:tcPr>
          <w:p w14:paraId="23AE4055" w14:textId="77777777" w:rsidR="006A1ABD" w:rsidRDefault="006A1ABD">
            <w:pPr>
              <w:tabs>
                <w:tab w:val="left" w:pos="567"/>
              </w:tabs>
              <w:rPr>
                <w:b/>
                <w:szCs w:val="22"/>
              </w:rPr>
            </w:pPr>
            <w:r>
              <w:rPr>
                <w:b/>
                <w:szCs w:val="22"/>
              </w:rPr>
              <w:t>8.</w:t>
            </w:r>
            <w:r>
              <w:rPr>
                <w:b/>
                <w:szCs w:val="22"/>
              </w:rPr>
              <w:tab/>
              <w:t>ΗΜΕΡΟΜΗΝΙΑ ΛΗΞΗΣ</w:t>
            </w:r>
          </w:p>
        </w:tc>
      </w:tr>
    </w:tbl>
    <w:p w14:paraId="28102ACB" w14:textId="77777777" w:rsidR="006A1ABD" w:rsidRDefault="006A1ABD">
      <w:pPr>
        <w:tabs>
          <w:tab w:val="left" w:pos="567"/>
        </w:tabs>
        <w:rPr>
          <w:szCs w:val="22"/>
        </w:rPr>
      </w:pPr>
    </w:p>
    <w:p w14:paraId="0F46827E" w14:textId="77777777" w:rsidR="006A1ABD" w:rsidRPr="006D2EA6" w:rsidRDefault="009F563F">
      <w:pPr>
        <w:rPr>
          <w:lang w:val="en-US"/>
        </w:rPr>
      </w:pPr>
      <w:r>
        <w:rPr>
          <w:lang w:val="en-US"/>
        </w:rPr>
        <w:t>EXP</w:t>
      </w:r>
    </w:p>
    <w:p w14:paraId="1F08DFF6" w14:textId="77777777" w:rsidR="006A1ABD" w:rsidRDefault="006A1ABD">
      <w:pPr>
        <w:tabs>
          <w:tab w:val="left" w:pos="567"/>
        </w:tabs>
        <w:rPr>
          <w:szCs w:val="22"/>
          <w:lang w:val="en-GB"/>
        </w:rPr>
      </w:pPr>
    </w:p>
    <w:p w14:paraId="32849F15" w14:textId="77777777" w:rsidR="006A1ABD" w:rsidRDefault="006A1ABD">
      <w:pPr>
        <w:tabs>
          <w:tab w:val="left" w:pos="567"/>
        </w:tabs>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047D2512" w14:textId="77777777">
        <w:tc>
          <w:tcPr>
            <w:tcW w:w="9276" w:type="dxa"/>
          </w:tcPr>
          <w:p w14:paraId="24D7C3BE" w14:textId="77777777" w:rsidR="006A1ABD" w:rsidRDefault="006A1ABD">
            <w:pPr>
              <w:tabs>
                <w:tab w:val="left" w:pos="567"/>
              </w:tabs>
              <w:rPr>
                <w:b/>
                <w:szCs w:val="22"/>
              </w:rPr>
            </w:pPr>
            <w:r>
              <w:rPr>
                <w:b/>
                <w:szCs w:val="22"/>
              </w:rPr>
              <w:lastRenderedPageBreak/>
              <w:t>9.</w:t>
            </w:r>
            <w:r>
              <w:rPr>
                <w:b/>
                <w:szCs w:val="22"/>
              </w:rPr>
              <w:tab/>
              <w:t>ΕΙΔΙΚΕΣ ΣΥΝΘΗΚΕΣ ΦΥΛΑΞΗΣ</w:t>
            </w:r>
          </w:p>
        </w:tc>
      </w:tr>
    </w:tbl>
    <w:p w14:paraId="5003DD3C" w14:textId="77777777" w:rsidR="006A1ABD" w:rsidRDefault="006A1ABD">
      <w:pPr>
        <w:tabs>
          <w:tab w:val="left" w:pos="567"/>
        </w:tabs>
        <w:rPr>
          <w:szCs w:val="22"/>
        </w:rPr>
      </w:pPr>
    </w:p>
    <w:p w14:paraId="3F4B1B64" w14:textId="77777777" w:rsidR="006A1ABD" w:rsidRDefault="006A1ABD">
      <w:r>
        <w:t xml:space="preserve">Μην το φυλάξετε σε θερμοκρασία άνω των </w:t>
      </w:r>
      <w:r w:rsidR="00C973C9" w:rsidRPr="006D2EA6">
        <w:t>30</w:t>
      </w:r>
      <w:r>
        <w:sym w:font="Symbol" w:char="F0B0"/>
      </w:r>
      <w:r>
        <w:rPr>
          <w:lang w:val="en-GB"/>
        </w:rPr>
        <w:t>C</w:t>
      </w:r>
      <w:r>
        <w:t>.</w:t>
      </w:r>
    </w:p>
    <w:p w14:paraId="3F66A7F1" w14:textId="77777777" w:rsidR="006A1ABD" w:rsidRDefault="006A1ABD">
      <w:pPr>
        <w:tabs>
          <w:tab w:val="left" w:pos="567"/>
        </w:tabs>
        <w:rPr>
          <w:szCs w:val="22"/>
        </w:rPr>
      </w:pPr>
    </w:p>
    <w:p w14:paraId="60458F82"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64B0A4F1" w14:textId="77777777">
        <w:tc>
          <w:tcPr>
            <w:tcW w:w="9276" w:type="dxa"/>
          </w:tcPr>
          <w:p w14:paraId="679F4897" w14:textId="77777777" w:rsidR="006A1ABD" w:rsidRDefault="006A1ABD" w:rsidP="0036031E">
            <w:pPr>
              <w:tabs>
                <w:tab w:val="left" w:pos="567"/>
              </w:tabs>
              <w:ind w:left="567" w:hanging="567"/>
              <w:rPr>
                <w:b/>
                <w:szCs w:val="22"/>
              </w:rPr>
            </w:pPr>
            <w:r>
              <w:rPr>
                <w:b/>
                <w:szCs w:val="22"/>
              </w:rPr>
              <w:t>10.</w:t>
            </w:r>
            <w:r>
              <w:rPr>
                <w:b/>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67B49474" w14:textId="77777777" w:rsidR="006A1ABD" w:rsidRDefault="006A1ABD">
      <w:pPr>
        <w:tabs>
          <w:tab w:val="left" w:pos="567"/>
        </w:tabs>
        <w:rPr>
          <w:szCs w:val="22"/>
        </w:rPr>
      </w:pPr>
    </w:p>
    <w:p w14:paraId="15B01D5B"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0C17FD17" w14:textId="77777777">
        <w:tc>
          <w:tcPr>
            <w:tcW w:w="9276" w:type="dxa"/>
          </w:tcPr>
          <w:p w14:paraId="2062DF29" w14:textId="77777777" w:rsidR="006A1ABD" w:rsidRDefault="006A1ABD" w:rsidP="006D2EA6">
            <w:pPr>
              <w:tabs>
                <w:tab w:val="left" w:pos="567"/>
              </w:tabs>
              <w:rPr>
                <w:b/>
                <w:szCs w:val="22"/>
              </w:rPr>
            </w:pPr>
            <w:r>
              <w:rPr>
                <w:b/>
                <w:szCs w:val="22"/>
              </w:rPr>
              <w:t>11.</w:t>
            </w:r>
            <w:r>
              <w:rPr>
                <w:b/>
                <w:szCs w:val="22"/>
              </w:rPr>
              <w:tab/>
              <w:t>ΟΝΟΜΑ ΚΑΙ ΔΙΕΥΘΥΝΣΗ ΚΑΤΟΧΟΥ ΤΗΣ ΑΔΕΙΑΣ ΚΥΚΛΟΦΟΡΙΑΣ</w:t>
            </w:r>
          </w:p>
        </w:tc>
      </w:tr>
    </w:tbl>
    <w:p w14:paraId="0F5522FD" w14:textId="77777777" w:rsidR="006A1ABD" w:rsidRDefault="006A1ABD">
      <w:pPr>
        <w:pStyle w:val="Header"/>
        <w:tabs>
          <w:tab w:val="clear" w:pos="4153"/>
          <w:tab w:val="clear" w:pos="8306"/>
          <w:tab w:val="left" w:pos="567"/>
        </w:tabs>
        <w:rPr>
          <w:szCs w:val="22"/>
        </w:rPr>
      </w:pPr>
    </w:p>
    <w:p w14:paraId="502C1043" w14:textId="77777777" w:rsidR="006A1ABD" w:rsidRPr="000F32FF" w:rsidRDefault="006A1ABD">
      <w:pPr>
        <w:tabs>
          <w:tab w:val="left" w:pos="567"/>
          <w:tab w:val="left" w:pos="5040"/>
        </w:tabs>
        <w:rPr>
          <w:szCs w:val="22"/>
          <w:lang w:val="en-US"/>
        </w:rPr>
      </w:pPr>
      <w:r>
        <w:rPr>
          <w:szCs w:val="22"/>
          <w:lang w:val="de-DE"/>
        </w:rPr>
        <w:t>Teva</w:t>
      </w:r>
      <w:r w:rsidRPr="000F32FF">
        <w:rPr>
          <w:szCs w:val="22"/>
          <w:lang w:val="en-US"/>
        </w:rPr>
        <w:t xml:space="preserve"> </w:t>
      </w:r>
      <w:r>
        <w:rPr>
          <w:szCs w:val="22"/>
          <w:lang w:val="de-DE"/>
        </w:rPr>
        <w:t>B</w:t>
      </w:r>
      <w:r w:rsidRPr="000F32FF">
        <w:rPr>
          <w:szCs w:val="22"/>
          <w:lang w:val="en-US"/>
        </w:rPr>
        <w:t>.</w:t>
      </w:r>
      <w:r>
        <w:rPr>
          <w:szCs w:val="22"/>
          <w:lang w:val="de-DE"/>
        </w:rPr>
        <w:t>V</w:t>
      </w:r>
      <w:r w:rsidRPr="000F32FF">
        <w:rPr>
          <w:szCs w:val="22"/>
          <w:lang w:val="en-US"/>
        </w:rPr>
        <w:t>.</w:t>
      </w:r>
    </w:p>
    <w:p w14:paraId="4578B7B3" w14:textId="77777777" w:rsidR="00221A38" w:rsidRPr="000F2111" w:rsidRDefault="00FD5DF8" w:rsidP="00221A38">
      <w:pPr>
        <w:tabs>
          <w:tab w:val="left" w:pos="567"/>
        </w:tabs>
        <w:rPr>
          <w:szCs w:val="22"/>
          <w:lang w:val="de-DE"/>
        </w:rPr>
      </w:pPr>
      <w:r w:rsidRPr="000F2111">
        <w:rPr>
          <w:szCs w:val="22"/>
          <w:lang w:val="de-DE"/>
        </w:rPr>
        <w:t>Swensweg 5</w:t>
      </w:r>
    </w:p>
    <w:p w14:paraId="432C344E" w14:textId="77777777" w:rsidR="006A1ABD" w:rsidRPr="000F32FF" w:rsidRDefault="006A1ABD">
      <w:pPr>
        <w:tabs>
          <w:tab w:val="left" w:pos="567"/>
          <w:tab w:val="left" w:pos="5040"/>
        </w:tabs>
        <w:rPr>
          <w:szCs w:val="22"/>
          <w:lang w:val="en-US"/>
        </w:rPr>
      </w:pPr>
      <w:r w:rsidRPr="000F32FF">
        <w:rPr>
          <w:szCs w:val="22"/>
          <w:lang w:val="en-US"/>
        </w:rPr>
        <w:t xml:space="preserve">2031 </w:t>
      </w:r>
      <w:r>
        <w:rPr>
          <w:szCs w:val="22"/>
          <w:lang w:val="de-DE"/>
        </w:rPr>
        <w:t>GA</w:t>
      </w:r>
      <w:r w:rsidRPr="000F32FF">
        <w:rPr>
          <w:szCs w:val="22"/>
          <w:lang w:val="en-US"/>
        </w:rPr>
        <w:t xml:space="preserve"> </w:t>
      </w:r>
      <w:r>
        <w:rPr>
          <w:szCs w:val="22"/>
          <w:lang w:val="de-DE"/>
        </w:rPr>
        <w:t>Haarlem</w:t>
      </w:r>
    </w:p>
    <w:p w14:paraId="11DF6BDB" w14:textId="77777777" w:rsidR="006A1ABD" w:rsidRDefault="006A1ABD">
      <w:pPr>
        <w:tabs>
          <w:tab w:val="left" w:pos="567"/>
        </w:tabs>
        <w:rPr>
          <w:szCs w:val="22"/>
        </w:rPr>
      </w:pPr>
      <w:r>
        <w:rPr>
          <w:szCs w:val="22"/>
        </w:rPr>
        <w:t>Ολλανδία.</w:t>
      </w:r>
    </w:p>
    <w:p w14:paraId="43396A07"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4276D432" w14:textId="77777777">
        <w:tc>
          <w:tcPr>
            <w:tcW w:w="9276" w:type="dxa"/>
          </w:tcPr>
          <w:p w14:paraId="0CA57499" w14:textId="77777777" w:rsidR="006A1ABD" w:rsidRDefault="006A1ABD">
            <w:pPr>
              <w:tabs>
                <w:tab w:val="left" w:pos="567"/>
              </w:tabs>
              <w:rPr>
                <w:b/>
                <w:szCs w:val="22"/>
              </w:rPr>
            </w:pPr>
            <w:r>
              <w:rPr>
                <w:b/>
                <w:szCs w:val="22"/>
              </w:rPr>
              <w:t>12.</w:t>
            </w:r>
            <w:r>
              <w:rPr>
                <w:b/>
                <w:szCs w:val="22"/>
              </w:rPr>
              <w:tab/>
              <w:t>ΑΡΙΘΜΟΣ(ΟΙ) ΑΔΕΙΑΣ ΚΥΚΛΟΦΟΡΙΑΣ</w:t>
            </w:r>
          </w:p>
        </w:tc>
      </w:tr>
    </w:tbl>
    <w:p w14:paraId="63B747FF" w14:textId="77777777" w:rsidR="006A1ABD" w:rsidRDefault="006A1ABD">
      <w:pPr>
        <w:tabs>
          <w:tab w:val="left" w:pos="567"/>
        </w:tabs>
        <w:rPr>
          <w:szCs w:val="22"/>
        </w:rPr>
      </w:pPr>
    </w:p>
    <w:p w14:paraId="0951E692" w14:textId="77777777" w:rsidR="006A1ABD" w:rsidRDefault="006A1ABD">
      <w:pPr>
        <w:rPr>
          <w:rFonts w:cs="Verdana"/>
          <w:color w:val="000000"/>
        </w:rPr>
      </w:pPr>
      <w:r>
        <w:rPr>
          <w:rFonts w:cs="Verdana"/>
          <w:color w:val="000000"/>
        </w:rPr>
        <w:t>EU/1/14/977/001</w:t>
      </w:r>
    </w:p>
    <w:p w14:paraId="260715DB" w14:textId="77777777" w:rsidR="006A1ABD" w:rsidRDefault="006A1ABD">
      <w:pPr>
        <w:rPr>
          <w:rFonts w:cs="Verdana"/>
          <w:color w:val="000000"/>
          <w:shd w:val="pct25" w:color="auto" w:fill="auto"/>
        </w:rPr>
      </w:pPr>
      <w:r>
        <w:rPr>
          <w:rFonts w:cs="Verdana"/>
          <w:color w:val="000000"/>
          <w:shd w:val="pct25" w:color="auto" w:fill="auto"/>
        </w:rPr>
        <w:t>EU/1/14/977/002</w:t>
      </w:r>
    </w:p>
    <w:p w14:paraId="78DE297A" w14:textId="77777777" w:rsidR="006A1ABD" w:rsidRDefault="006A1ABD">
      <w:pPr>
        <w:rPr>
          <w:rFonts w:cs="Verdana"/>
          <w:color w:val="000000"/>
          <w:shd w:val="pct25" w:color="auto" w:fill="auto"/>
        </w:rPr>
      </w:pPr>
      <w:r>
        <w:rPr>
          <w:rFonts w:cs="Verdana"/>
          <w:color w:val="000000"/>
          <w:shd w:val="pct25" w:color="auto" w:fill="auto"/>
        </w:rPr>
        <w:t>EU/1/14/977/003</w:t>
      </w:r>
    </w:p>
    <w:p w14:paraId="7DEA32FD" w14:textId="77777777" w:rsidR="006A1ABD" w:rsidRDefault="006A1ABD">
      <w:pPr>
        <w:rPr>
          <w:rFonts w:cs="Verdana"/>
          <w:color w:val="000000"/>
          <w:shd w:val="pct25" w:color="auto" w:fill="auto"/>
        </w:rPr>
      </w:pPr>
      <w:r>
        <w:rPr>
          <w:rFonts w:cs="Verdana"/>
          <w:color w:val="000000"/>
          <w:shd w:val="pct25" w:color="auto" w:fill="auto"/>
        </w:rPr>
        <w:t>EU/1/14/977/004</w:t>
      </w:r>
    </w:p>
    <w:p w14:paraId="1CB315EA" w14:textId="77777777" w:rsidR="006A1ABD" w:rsidRDefault="006A1ABD">
      <w:pPr>
        <w:rPr>
          <w:rFonts w:cs="Verdana"/>
          <w:color w:val="000000"/>
          <w:shd w:val="pct25" w:color="auto" w:fill="auto"/>
        </w:rPr>
      </w:pPr>
      <w:r>
        <w:rPr>
          <w:rFonts w:cs="Verdana"/>
          <w:color w:val="000000"/>
          <w:shd w:val="pct25" w:color="auto" w:fill="auto"/>
        </w:rPr>
        <w:t>EU/1/14/977/005</w:t>
      </w:r>
    </w:p>
    <w:p w14:paraId="1D5C6B2E" w14:textId="77777777" w:rsidR="006A1ABD" w:rsidRDefault="006A1ABD">
      <w:pPr>
        <w:rPr>
          <w:rFonts w:cs="Verdana"/>
          <w:color w:val="000000"/>
          <w:shd w:val="pct25" w:color="auto" w:fill="auto"/>
        </w:rPr>
      </w:pPr>
      <w:r>
        <w:rPr>
          <w:rFonts w:cs="Verdana"/>
          <w:color w:val="000000"/>
          <w:shd w:val="pct25" w:color="auto" w:fill="auto"/>
        </w:rPr>
        <w:t>EU/1/14/977/006</w:t>
      </w:r>
    </w:p>
    <w:p w14:paraId="7D888DE3" w14:textId="77777777" w:rsidR="006A1ABD" w:rsidRDefault="006A1ABD">
      <w:pPr>
        <w:widowControl/>
        <w:tabs>
          <w:tab w:val="left" w:pos="567"/>
        </w:tabs>
        <w:rPr>
          <w:highlight w:val="lightGray"/>
          <w:lang w:val="de-CH"/>
        </w:rPr>
      </w:pPr>
      <w:r>
        <w:rPr>
          <w:highlight w:val="lightGray"/>
          <w:lang w:val="de-CH"/>
        </w:rPr>
        <w:t>EU/1/14/977/008</w:t>
      </w:r>
    </w:p>
    <w:p w14:paraId="7AB836EC" w14:textId="77777777" w:rsidR="006A1ABD" w:rsidRDefault="006A1ABD">
      <w:pPr>
        <w:widowControl/>
        <w:tabs>
          <w:tab w:val="left" w:pos="567"/>
        </w:tabs>
        <w:rPr>
          <w:highlight w:val="lightGray"/>
          <w:lang w:val="de-CH"/>
        </w:rPr>
      </w:pPr>
      <w:r>
        <w:rPr>
          <w:highlight w:val="lightGray"/>
          <w:lang w:val="de-CH"/>
        </w:rPr>
        <w:t>EU/1/14/977/009</w:t>
      </w:r>
    </w:p>
    <w:p w14:paraId="081FE683" w14:textId="77777777" w:rsidR="006A1ABD" w:rsidRDefault="006A1ABD">
      <w:pPr>
        <w:widowControl/>
        <w:tabs>
          <w:tab w:val="left" w:pos="567"/>
        </w:tabs>
        <w:rPr>
          <w:lang w:val="de-CH"/>
        </w:rPr>
      </w:pPr>
      <w:r>
        <w:rPr>
          <w:highlight w:val="lightGray"/>
          <w:lang w:val="de-CH"/>
        </w:rPr>
        <w:t>EU/1/14/977/010</w:t>
      </w:r>
    </w:p>
    <w:p w14:paraId="4ADADCEC" w14:textId="77777777" w:rsidR="006A1ABD" w:rsidRDefault="006A1ABD">
      <w:pPr>
        <w:tabs>
          <w:tab w:val="left" w:pos="567"/>
        </w:tabs>
        <w:rPr>
          <w:highlight w:val="lightGray"/>
          <w:lang w:val="en-GB"/>
        </w:rPr>
      </w:pPr>
    </w:p>
    <w:p w14:paraId="495A1F74" w14:textId="77777777" w:rsidR="006A1ABD" w:rsidRDefault="006A1ABD">
      <w:pPr>
        <w:tabs>
          <w:tab w:val="left" w:pos="567"/>
        </w:tabs>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326A424E" w14:textId="77777777">
        <w:tc>
          <w:tcPr>
            <w:tcW w:w="9276" w:type="dxa"/>
          </w:tcPr>
          <w:p w14:paraId="21757730" w14:textId="77777777" w:rsidR="006A1ABD" w:rsidRDefault="006A1ABD">
            <w:pPr>
              <w:tabs>
                <w:tab w:val="left" w:pos="567"/>
              </w:tabs>
              <w:rPr>
                <w:b/>
                <w:szCs w:val="22"/>
              </w:rPr>
            </w:pPr>
            <w:r>
              <w:rPr>
                <w:b/>
                <w:szCs w:val="22"/>
              </w:rPr>
              <w:t>13.</w:t>
            </w:r>
            <w:r>
              <w:rPr>
                <w:b/>
                <w:szCs w:val="22"/>
              </w:rPr>
              <w:tab/>
              <w:t>ΑΡΙΘΜΟΣ ΠΑΡΤΙΔΑΣ</w:t>
            </w:r>
          </w:p>
        </w:tc>
      </w:tr>
    </w:tbl>
    <w:p w14:paraId="317E8A52" w14:textId="77777777" w:rsidR="006A1ABD" w:rsidRDefault="006A1ABD">
      <w:pPr>
        <w:tabs>
          <w:tab w:val="left" w:pos="567"/>
        </w:tabs>
        <w:rPr>
          <w:szCs w:val="22"/>
        </w:rPr>
      </w:pPr>
    </w:p>
    <w:p w14:paraId="5E8D396A" w14:textId="77777777" w:rsidR="006A1ABD" w:rsidRPr="006D2EA6" w:rsidRDefault="009F563F">
      <w:pPr>
        <w:rPr>
          <w:lang w:val="en-US"/>
        </w:rPr>
      </w:pPr>
      <w:r>
        <w:rPr>
          <w:lang w:val="en-US"/>
        </w:rPr>
        <w:t>Lot</w:t>
      </w:r>
    </w:p>
    <w:p w14:paraId="6AE0783D" w14:textId="77777777" w:rsidR="006A1ABD" w:rsidRDefault="006A1ABD">
      <w:pPr>
        <w:tabs>
          <w:tab w:val="left" w:pos="567"/>
        </w:tabs>
        <w:rPr>
          <w:szCs w:val="22"/>
          <w:lang w:val="en-GB"/>
        </w:rPr>
      </w:pPr>
    </w:p>
    <w:p w14:paraId="4071A91B" w14:textId="77777777" w:rsidR="006A1ABD" w:rsidRDefault="006A1ABD">
      <w:pPr>
        <w:tabs>
          <w:tab w:val="left" w:pos="567"/>
        </w:tabs>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0CEA8CBD" w14:textId="77777777">
        <w:tc>
          <w:tcPr>
            <w:tcW w:w="9276" w:type="dxa"/>
          </w:tcPr>
          <w:p w14:paraId="63714ED7" w14:textId="77777777" w:rsidR="006A1ABD" w:rsidRDefault="006A1ABD">
            <w:pPr>
              <w:tabs>
                <w:tab w:val="left" w:pos="567"/>
              </w:tabs>
              <w:rPr>
                <w:b/>
                <w:szCs w:val="22"/>
              </w:rPr>
            </w:pPr>
            <w:r>
              <w:rPr>
                <w:b/>
                <w:szCs w:val="22"/>
              </w:rPr>
              <w:t>14.</w:t>
            </w:r>
            <w:r>
              <w:rPr>
                <w:b/>
                <w:szCs w:val="22"/>
              </w:rPr>
              <w:tab/>
              <w:t>ΓΕΝΙΚΗ ΚΑΤΑΤΑΞΗ ΓΙΑ ΤΗ ΔΙΑΘΕΣΗ</w:t>
            </w:r>
          </w:p>
        </w:tc>
      </w:tr>
    </w:tbl>
    <w:p w14:paraId="1D25E117" w14:textId="77777777" w:rsidR="006A1ABD" w:rsidRDefault="006A1ABD">
      <w:pPr>
        <w:tabs>
          <w:tab w:val="left" w:pos="567"/>
        </w:tabs>
        <w:rPr>
          <w:szCs w:val="22"/>
        </w:rPr>
      </w:pPr>
    </w:p>
    <w:p w14:paraId="5138EC32"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59429B72" w14:textId="77777777">
        <w:tc>
          <w:tcPr>
            <w:tcW w:w="9276" w:type="dxa"/>
          </w:tcPr>
          <w:p w14:paraId="0FCA26E3" w14:textId="77777777" w:rsidR="006A1ABD" w:rsidRDefault="006A1ABD">
            <w:pPr>
              <w:tabs>
                <w:tab w:val="left" w:pos="567"/>
              </w:tabs>
              <w:rPr>
                <w:b/>
                <w:szCs w:val="22"/>
              </w:rPr>
            </w:pPr>
            <w:r>
              <w:rPr>
                <w:b/>
                <w:szCs w:val="22"/>
              </w:rPr>
              <w:t>15.</w:t>
            </w:r>
            <w:r>
              <w:rPr>
                <w:b/>
                <w:szCs w:val="22"/>
              </w:rPr>
              <w:tab/>
              <w:t>ΟΔΗΓΙΕΣ ΧΡΗΣΗΣ</w:t>
            </w:r>
          </w:p>
        </w:tc>
      </w:tr>
    </w:tbl>
    <w:p w14:paraId="6B523B1B" w14:textId="77777777" w:rsidR="006A1ABD" w:rsidRDefault="006A1ABD">
      <w:pPr>
        <w:tabs>
          <w:tab w:val="left" w:pos="567"/>
        </w:tabs>
        <w:rPr>
          <w:szCs w:val="22"/>
        </w:rPr>
      </w:pPr>
    </w:p>
    <w:p w14:paraId="4CB25AB7"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0079125C" w14:textId="77777777">
        <w:tc>
          <w:tcPr>
            <w:tcW w:w="9276" w:type="dxa"/>
          </w:tcPr>
          <w:p w14:paraId="714F0B80" w14:textId="77777777" w:rsidR="006A1ABD" w:rsidRDefault="006A1ABD">
            <w:pPr>
              <w:tabs>
                <w:tab w:val="left" w:pos="567"/>
              </w:tabs>
              <w:rPr>
                <w:b/>
                <w:szCs w:val="22"/>
              </w:rPr>
            </w:pPr>
            <w:r>
              <w:rPr>
                <w:b/>
                <w:szCs w:val="22"/>
              </w:rPr>
              <w:t>16.</w:t>
            </w:r>
            <w:r>
              <w:rPr>
                <w:b/>
                <w:szCs w:val="22"/>
              </w:rPr>
              <w:tab/>
              <w:t xml:space="preserve">ΠΛΗΡΟΦΟΡΙΕΣ ΣΕ </w:t>
            </w:r>
            <w:r>
              <w:rPr>
                <w:b/>
                <w:szCs w:val="22"/>
                <w:lang w:val="en-US"/>
              </w:rPr>
              <w:t>BRAILLE</w:t>
            </w:r>
          </w:p>
        </w:tc>
      </w:tr>
    </w:tbl>
    <w:p w14:paraId="3FC1F36B" w14:textId="77777777" w:rsidR="006A1ABD" w:rsidRDefault="006A1ABD">
      <w:pPr>
        <w:tabs>
          <w:tab w:val="left" w:pos="567"/>
        </w:tabs>
        <w:rPr>
          <w:szCs w:val="22"/>
          <w:lang w:val="de-DE"/>
        </w:rPr>
      </w:pPr>
    </w:p>
    <w:p w14:paraId="0EA418DB" w14:textId="77777777" w:rsidR="006A1ABD" w:rsidRDefault="006A1ABD">
      <w:pPr>
        <w:rPr>
          <w:lang w:val="de-DE"/>
        </w:rPr>
      </w:pPr>
      <w:r>
        <w:rPr>
          <w:lang w:val="de-DE"/>
        </w:rPr>
        <w:t>Rasagiline ratiopharm</w:t>
      </w:r>
    </w:p>
    <w:p w14:paraId="485A455A" w14:textId="77777777" w:rsidR="006A1ABD" w:rsidRDefault="006A1ABD">
      <w:pPr>
        <w:rPr>
          <w:lang w:val="de-DE"/>
        </w:rPr>
      </w:pPr>
    </w:p>
    <w:p w14:paraId="4A236596" w14:textId="77777777" w:rsidR="006A1ABD" w:rsidRDefault="006A1ABD">
      <w:pPr>
        <w:rPr>
          <w:noProof/>
          <w:szCs w:val="22"/>
          <w:shd w:val="clear" w:color="auto" w:fill="CCCCCC"/>
        </w:rPr>
      </w:pPr>
    </w:p>
    <w:p w14:paraId="4AFD07CE" w14:textId="77777777" w:rsidR="006A1ABD" w:rsidRDefault="006A1ABD">
      <w:pPr>
        <w:keepNext/>
        <w:pBdr>
          <w:top w:val="single" w:sz="4" w:space="1" w:color="auto"/>
          <w:left w:val="single" w:sz="4" w:space="4" w:color="auto"/>
          <w:bottom w:val="single" w:sz="4" w:space="0" w:color="auto"/>
          <w:right w:val="single" w:sz="4" w:space="4" w:color="auto"/>
        </w:pBdr>
        <w:ind w:left="567" w:hanging="567"/>
        <w:rPr>
          <w:i/>
          <w:noProof/>
        </w:rPr>
      </w:pPr>
      <w:r>
        <w:rPr>
          <w:b/>
          <w:noProof/>
        </w:rPr>
        <w:t>17.</w:t>
      </w:r>
      <w:r>
        <w:rPr>
          <w:b/>
          <w:noProof/>
        </w:rPr>
        <w:tab/>
        <w:t>ΜΟΝΑΔΙΚΟΣ ΑΝΑΓΝΩΡΙΣΤΙΚΟΣ ΚΩΔΙΚΟΣ – ΔΙΣΔΙΑΣΤΑΤΟΣ ΓΡΑΜΜΩΤΟΣ ΚΩΔΙΚΑΣ (2D)</w:t>
      </w:r>
    </w:p>
    <w:p w14:paraId="68213B48" w14:textId="77777777" w:rsidR="006A1ABD" w:rsidRDefault="006A1ABD">
      <w:pPr>
        <w:keepNext/>
        <w:rPr>
          <w:noProof/>
        </w:rPr>
      </w:pPr>
    </w:p>
    <w:p w14:paraId="5DEC2401" w14:textId="77777777" w:rsidR="006A1ABD" w:rsidRDefault="006A1ABD">
      <w:pPr>
        <w:rPr>
          <w:noProof/>
          <w:szCs w:val="22"/>
          <w:shd w:val="clear" w:color="auto" w:fill="CCCCCC"/>
        </w:rPr>
      </w:pPr>
      <w:r>
        <w:rPr>
          <w:noProof/>
          <w:highlight w:val="lightGray"/>
        </w:rPr>
        <w:t>Δισδιάστατος γραμμωτός κώδικας (2D) που φέρει τον περιληφθέντα μοναδικό αναγνωριστικό κωδικό.</w:t>
      </w:r>
    </w:p>
    <w:p w14:paraId="472E14F4" w14:textId="77777777" w:rsidR="006A1ABD" w:rsidRDefault="006A1ABD">
      <w:pPr>
        <w:rPr>
          <w:noProof/>
        </w:rPr>
      </w:pPr>
    </w:p>
    <w:p w14:paraId="4DE69F45" w14:textId="77777777" w:rsidR="006A1ABD" w:rsidRDefault="006A1ABD">
      <w:pPr>
        <w:rPr>
          <w:noProof/>
        </w:rPr>
      </w:pPr>
    </w:p>
    <w:p w14:paraId="2378F09C" w14:textId="77777777" w:rsidR="006A1ABD" w:rsidRDefault="006A1ABD">
      <w:pPr>
        <w:keepNext/>
        <w:keepLines/>
        <w:pBdr>
          <w:top w:val="single" w:sz="4" w:space="1" w:color="auto"/>
          <w:left w:val="single" w:sz="4" w:space="4" w:color="auto"/>
          <w:bottom w:val="single" w:sz="4" w:space="0" w:color="auto"/>
          <w:right w:val="single" w:sz="4" w:space="4" w:color="auto"/>
        </w:pBdr>
        <w:ind w:left="567" w:hanging="567"/>
        <w:rPr>
          <w:i/>
          <w:noProof/>
        </w:rPr>
      </w:pPr>
      <w:r>
        <w:rPr>
          <w:b/>
          <w:noProof/>
        </w:rPr>
        <w:lastRenderedPageBreak/>
        <w:t>18.</w:t>
      </w:r>
      <w:r>
        <w:rPr>
          <w:b/>
          <w:noProof/>
        </w:rPr>
        <w:tab/>
        <w:t>ΜΟΝΑΔΙΚΟΣ ΑΝΑΓΝΩΡΙΣΤΙΚΟΣ ΚΩΔΙΚΟΣ – ΔΕΔΟΜΕΝΑ ΑΝΑΓΝΩΣΙΜΑ ΑΠΟ ΤΟΝ ΑΝΘΡΩΠΟ</w:t>
      </w:r>
    </w:p>
    <w:p w14:paraId="71B362A4" w14:textId="77777777" w:rsidR="006A1ABD" w:rsidRDefault="006A1ABD">
      <w:pPr>
        <w:keepNext/>
        <w:keepLines/>
        <w:rPr>
          <w:noProof/>
        </w:rPr>
      </w:pPr>
    </w:p>
    <w:p w14:paraId="09DC22D8" w14:textId="77777777" w:rsidR="006A1ABD" w:rsidRDefault="006A1ABD">
      <w:pPr>
        <w:keepLines/>
        <w:rPr>
          <w:szCs w:val="22"/>
        </w:rPr>
      </w:pPr>
      <w:r>
        <w:rPr>
          <w:szCs w:val="22"/>
        </w:rPr>
        <w:t>PC</w:t>
      </w:r>
    </w:p>
    <w:p w14:paraId="5D317648" w14:textId="77777777" w:rsidR="006A1ABD" w:rsidRDefault="006A1ABD">
      <w:pPr>
        <w:keepLines/>
        <w:rPr>
          <w:szCs w:val="22"/>
        </w:rPr>
      </w:pPr>
      <w:r>
        <w:rPr>
          <w:szCs w:val="22"/>
        </w:rPr>
        <w:t>SN</w:t>
      </w:r>
    </w:p>
    <w:p w14:paraId="4D93A2BD" w14:textId="77777777" w:rsidR="006A1ABD" w:rsidRDefault="006A1ABD">
      <w:pPr>
        <w:keepLines/>
        <w:rPr>
          <w:szCs w:val="22"/>
        </w:rPr>
      </w:pPr>
      <w:r>
        <w:rPr>
          <w:szCs w:val="22"/>
        </w:rPr>
        <w:t>NN</w:t>
      </w:r>
    </w:p>
    <w:p w14:paraId="33D70CCB" w14:textId="77777777" w:rsidR="006A1ABD" w:rsidRDefault="006A1ABD">
      <w:pPr>
        <w:rPr>
          <w:b/>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3344C832" w14:textId="77777777">
        <w:tc>
          <w:tcPr>
            <w:tcW w:w="9276" w:type="dxa"/>
          </w:tcPr>
          <w:p w14:paraId="5C12A34F" w14:textId="77777777" w:rsidR="006A1ABD" w:rsidRDefault="006A1ABD">
            <w:pPr>
              <w:tabs>
                <w:tab w:val="left" w:pos="567"/>
              </w:tabs>
              <w:rPr>
                <w:b/>
              </w:rPr>
            </w:pPr>
            <w:r>
              <w:rPr>
                <w:b/>
                <w:szCs w:val="22"/>
              </w:rPr>
              <w:lastRenderedPageBreak/>
              <w:t xml:space="preserve">ΕΛΑΧΙΣΤΕΣ ΕΝΔΕΙΞΕΙΣ ΠΟΥ ΠΡΕΠΕΙ ΝΑ ΑΝΑΓΡΑΦΟΝΤΑΙ ΣΤΙΣ ΣΥΣΚΕΥΑΣΙΕΣ </w:t>
            </w:r>
            <w:r>
              <w:rPr>
                <w:b/>
              </w:rPr>
              <w:t>ΚΥΨΕΛΗΣ (</w:t>
            </w:r>
            <w:r>
              <w:rPr>
                <w:b/>
                <w:szCs w:val="22"/>
              </w:rPr>
              <w:t>BLISTER) Ή ΣΤΙΣ ΤΑΙΝΙΕΣ</w:t>
            </w:r>
            <w:r>
              <w:rPr>
                <w:b/>
              </w:rPr>
              <w:t xml:space="preserve"> (</w:t>
            </w:r>
            <w:r>
              <w:rPr>
                <w:b/>
                <w:lang w:val="en-US"/>
              </w:rPr>
              <w:t>STRIPS</w:t>
            </w:r>
            <w:r>
              <w:rPr>
                <w:b/>
              </w:rPr>
              <w:t>)</w:t>
            </w:r>
          </w:p>
          <w:p w14:paraId="520FE630" w14:textId="77777777" w:rsidR="006A1ABD" w:rsidRDefault="006A1ABD">
            <w:pPr>
              <w:tabs>
                <w:tab w:val="left" w:pos="567"/>
              </w:tabs>
              <w:rPr>
                <w:b/>
              </w:rPr>
            </w:pPr>
          </w:p>
          <w:p w14:paraId="46FEAD22" w14:textId="77777777" w:rsidR="006A1ABD" w:rsidRDefault="006A1ABD">
            <w:pPr>
              <w:tabs>
                <w:tab w:val="left" w:pos="567"/>
              </w:tabs>
              <w:rPr>
                <w:b/>
                <w:szCs w:val="22"/>
              </w:rPr>
            </w:pPr>
            <w:r>
              <w:rPr>
                <w:b/>
              </w:rPr>
              <w:t>ΚΥΨΕΛΗ</w:t>
            </w:r>
          </w:p>
        </w:tc>
      </w:tr>
    </w:tbl>
    <w:p w14:paraId="70C0EDA5" w14:textId="77777777" w:rsidR="006A1ABD" w:rsidRDefault="006A1ABD">
      <w:pPr>
        <w:tabs>
          <w:tab w:val="left" w:pos="567"/>
        </w:tabs>
        <w:rPr>
          <w:b/>
          <w:szCs w:val="22"/>
        </w:rPr>
      </w:pPr>
    </w:p>
    <w:p w14:paraId="3469B7B9"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36C021D0" w14:textId="77777777">
        <w:tc>
          <w:tcPr>
            <w:tcW w:w="9276" w:type="dxa"/>
          </w:tcPr>
          <w:p w14:paraId="56B9F385" w14:textId="77777777" w:rsidR="006A1ABD" w:rsidRDefault="006A1ABD">
            <w:pPr>
              <w:tabs>
                <w:tab w:val="left" w:pos="567"/>
              </w:tabs>
              <w:rPr>
                <w:b/>
                <w:szCs w:val="22"/>
              </w:rPr>
            </w:pPr>
            <w:r>
              <w:rPr>
                <w:b/>
                <w:szCs w:val="22"/>
              </w:rPr>
              <w:t>1.</w:t>
            </w:r>
            <w:r>
              <w:rPr>
                <w:b/>
                <w:szCs w:val="22"/>
              </w:rPr>
              <w:tab/>
              <w:t>ΟΝΟΜΑΣΙΑ ΤΟΥ ΦΑΡΜΑΚΕΥΤΙΚΟΥ ΠΡΟΪΟΝΤΟΣ</w:t>
            </w:r>
          </w:p>
        </w:tc>
      </w:tr>
    </w:tbl>
    <w:p w14:paraId="03DE0301" w14:textId="77777777" w:rsidR="006A1ABD" w:rsidRDefault="006A1ABD">
      <w:pPr>
        <w:tabs>
          <w:tab w:val="left" w:pos="567"/>
        </w:tabs>
        <w:rPr>
          <w:szCs w:val="22"/>
        </w:rPr>
      </w:pPr>
    </w:p>
    <w:p w14:paraId="7725FA0D" w14:textId="77777777" w:rsidR="006A1ABD" w:rsidRDefault="006A1ABD">
      <w:pPr>
        <w:tabs>
          <w:tab w:val="left" w:pos="567"/>
        </w:tabs>
        <w:rPr>
          <w:szCs w:val="22"/>
        </w:rPr>
      </w:pPr>
      <w:r>
        <w:rPr>
          <w:szCs w:val="22"/>
        </w:rPr>
        <w:t>Rasagiline ratiopharm 1mg δισκία</w:t>
      </w:r>
    </w:p>
    <w:p w14:paraId="06F6C9E0" w14:textId="77777777" w:rsidR="006A1ABD" w:rsidRDefault="006A1ABD">
      <w:pPr>
        <w:tabs>
          <w:tab w:val="left" w:pos="567"/>
        </w:tabs>
        <w:rPr>
          <w:szCs w:val="22"/>
        </w:rPr>
      </w:pPr>
      <w:r>
        <w:rPr>
          <w:szCs w:val="22"/>
        </w:rPr>
        <w:t>ρασαγιλίνη</w:t>
      </w:r>
    </w:p>
    <w:p w14:paraId="44AB414F" w14:textId="77777777" w:rsidR="006A1ABD" w:rsidRDefault="006A1ABD">
      <w:pPr>
        <w:tabs>
          <w:tab w:val="left" w:pos="567"/>
        </w:tabs>
        <w:rPr>
          <w:szCs w:val="22"/>
          <w:lang w:val="en-GB"/>
        </w:rPr>
      </w:pPr>
    </w:p>
    <w:p w14:paraId="78F5509B" w14:textId="77777777" w:rsidR="006A1ABD" w:rsidRDefault="006A1ABD">
      <w:pPr>
        <w:tabs>
          <w:tab w:val="left" w:pos="567"/>
        </w:tabs>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1DEA45D2" w14:textId="77777777">
        <w:tc>
          <w:tcPr>
            <w:tcW w:w="9276" w:type="dxa"/>
          </w:tcPr>
          <w:p w14:paraId="76225380" w14:textId="77777777" w:rsidR="006A1ABD" w:rsidRDefault="006A1ABD" w:rsidP="006D2EA6">
            <w:pPr>
              <w:tabs>
                <w:tab w:val="left" w:pos="567"/>
              </w:tabs>
              <w:rPr>
                <w:b/>
                <w:szCs w:val="22"/>
              </w:rPr>
            </w:pPr>
            <w:r>
              <w:rPr>
                <w:b/>
                <w:szCs w:val="22"/>
              </w:rPr>
              <w:t>2.</w:t>
            </w:r>
            <w:r>
              <w:rPr>
                <w:b/>
                <w:szCs w:val="22"/>
              </w:rPr>
              <w:tab/>
              <w:t>ΟΝΟΜΑ ΚΑΤΟΧΟΥ ΤΗΣ ΑΔΕΙΑΣ ΚΥΚΛΟΦΟΡΙΑΣ</w:t>
            </w:r>
          </w:p>
        </w:tc>
      </w:tr>
    </w:tbl>
    <w:p w14:paraId="3F85478E" w14:textId="77777777" w:rsidR="006A1ABD" w:rsidRDefault="006A1ABD">
      <w:pPr>
        <w:tabs>
          <w:tab w:val="left" w:pos="567"/>
        </w:tabs>
        <w:rPr>
          <w:szCs w:val="22"/>
        </w:rPr>
      </w:pPr>
    </w:p>
    <w:p w14:paraId="7716EA40" w14:textId="77777777" w:rsidR="006A1ABD" w:rsidRDefault="006A1ABD">
      <w:r>
        <w:rPr>
          <w:lang w:val="en-GB"/>
        </w:rPr>
        <w:t>Teva</w:t>
      </w:r>
      <w:r>
        <w:t xml:space="preserve"> </w:t>
      </w:r>
      <w:r>
        <w:rPr>
          <w:lang w:val="de-DE"/>
        </w:rPr>
        <w:t>B.V.</w:t>
      </w:r>
    </w:p>
    <w:p w14:paraId="45258705" w14:textId="77777777" w:rsidR="006A1ABD" w:rsidRDefault="006A1ABD">
      <w:pPr>
        <w:tabs>
          <w:tab w:val="left" w:pos="567"/>
        </w:tabs>
        <w:rPr>
          <w:szCs w:val="22"/>
          <w:lang w:val="en-GB"/>
        </w:rPr>
      </w:pPr>
    </w:p>
    <w:p w14:paraId="4BB9A8B3" w14:textId="77777777" w:rsidR="006A1ABD" w:rsidRDefault="006A1ABD">
      <w:pPr>
        <w:tabs>
          <w:tab w:val="left" w:pos="567"/>
        </w:tabs>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3D5932E0" w14:textId="77777777">
        <w:tc>
          <w:tcPr>
            <w:tcW w:w="9276" w:type="dxa"/>
          </w:tcPr>
          <w:p w14:paraId="2C89CBB9" w14:textId="77777777" w:rsidR="006A1ABD" w:rsidRDefault="006A1ABD">
            <w:pPr>
              <w:tabs>
                <w:tab w:val="left" w:pos="567"/>
              </w:tabs>
              <w:rPr>
                <w:b/>
                <w:szCs w:val="22"/>
              </w:rPr>
            </w:pPr>
            <w:r>
              <w:rPr>
                <w:b/>
                <w:szCs w:val="22"/>
              </w:rPr>
              <w:t>3.</w:t>
            </w:r>
            <w:r>
              <w:rPr>
                <w:b/>
                <w:szCs w:val="22"/>
              </w:rPr>
              <w:tab/>
              <w:t>ΗΜΕΡΟΜΗΝΙΑ ΛΗΞΗΣ</w:t>
            </w:r>
          </w:p>
        </w:tc>
      </w:tr>
    </w:tbl>
    <w:p w14:paraId="22019DD5" w14:textId="77777777" w:rsidR="006A1ABD" w:rsidRDefault="006A1ABD">
      <w:pPr>
        <w:tabs>
          <w:tab w:val="left" w:pos="567"/>
        </w:tabs>
        <w:rPr>
          <w:szCs w:val="22"/>
        </w:rPr>
      </w:pPr>
    </w:p>
    <w:p w14:paraId="3310C1C8" w14:textId="77777777" w:rsidR="006A1ABD" w:rsidRPr="006D2EA6" w:rsidRDefault="009F563F">
      <w:pPr>
        <w:rPr>
          <w:lang w:val="en-US"/>
        </w:rPr>
      </w:pPr>
      <w:r>
        <w:rPr>
          <w:lang w:val="en-US"/>
        </w:rPr>
        <w:t>EXP</w:t>
      </w:r>
    </w:p>
    <w:p w14:paraId="24E6E17C" w14:textId="77777777" w:rsidR="006A1ABD" w:rsidRDefault="006A1ABD">
      <w:pPr>
        <w:tabs>
          <w:tab w:val="left" w:pos="567"/>
        </w:tabs>
        <w:rPr>
          <w:szCs w:val="22"/>
          <w:lang w:val="en-GB"/>
        </w:rPr>
      </w:pPr>
    </w:p>
    <w:p w14:paraId="486524FE" w14:textId="77777777" w:rsidR="006A1ABD" w:rsidRDefault="006A1ABD">
      <w:pPr>
        <w:tabs>
          <w:tab w:val="left" w:pos="567"/>
        </w:tabs>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6AB98B29" w14:textId="77777777">
        <w:tc>
          <w:tcPr>
            <w:tcW w:w="9276" w:type="dxa"/>
          </w:tcPr>
          <w:p w14:paraId="6B490108" w14:textId="77777777" w:rsidR="006A1ABD" w:rsidRDefault="006A1ABD">
            <w:pPr>
              <w:tabs>
                <w:tab w:val="left" w:pos="567"/>
              </w:tabs>
              <w:rPr>
                <w:b/>
                <w:szCs w:val="22"/>
              </w:rPr>
            </w:pPr>
            <w:r>
              <w:rPr>
                <w:b/>
                <w:szCs w:val="22"/>
              </w:rPr>
              <w:t>4.</w:t>
            </w:r>
            <w:r>
              <w:rPr>
                <w:b/>
                <w:szCs w:val="22"/>
              </w:rPr>
              <w:tab/>
              <w:t>ΑΡΙΘΜΟΣ ΠΑΡΤΙΔΑΣ</w:t>
            </w:r>
          </w:p>
        </w:tc>
      </w:tr>
    </w:tbl>
    <w:p w14:paraId="6B1C9C74" w14:textId="77777777" w:rsidR="006A1ABD" w:rsidRDefault="006A1ABD">
      <w:pPr>
        <w:tabs>
          <w:tab w:val="left" w:pos="567"/>
        </w:tabs>
        <w:rPr>
          <w:szCs w:val="22"/>
        </w:rPr>
      </w:pPr>
    </w:p>
    <w:p w14:paraId="43AAF1F2" w14:textId="77777777" w:rsidR="006A1ABD" w:rsidRPr="006D2EA6" w:rsidRDefault="009F563F">
      <w:pPr>
        <w:rPr>
          <w:lang w:val="en-US"/>
        </w:rPr>
      </w:pPr>
      <w:r>
        <w:rPr>
          <w:lang w:val="en-US"/>
        </w:rPr>
        <w:t>Lot</w:t>
      </w:r>
    </w:p>
    <w:p w14:paraId="1010A8A9" w14:textId="77777777" w:rsidR="006A1ABD" w:rsidRDefault="006A1ABD">
      <w:pPr>
        <w:tabs>
          <w:tab w:val="left" w:pos="567"/>
        </w:tabs>
        <w:rPr>
          <w:b/>
          <w:szCs w:val="22"/>
          <w:lang w:val="en-US"/>
        </w:rPr>
      </w:pPr>
    </w:p>
    <w:p w14:paraId="6A230367" w14:textId="77777777" w:rsidR="006A1ABD" w:rsidRDefault="006A1ABD">
      <w:pPr>
        <w:tabs>
          <w:tab w:val="left" w:pos="567"/>
        </w:tabs>
        <w:rPr>
          <w:b/>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18A193B2" w14:textId="77777777">
        <w:tc>
          <w:tcPr>
            <w:tcW w:w="9276" w:type="dxa"/>
          </w:tcPr>
          <w:p w14:paraId="5C468678" w14:textId="77777777" w:rsidR="006A1ABD" w:rsidRDefault="006A1ABD">
            <w:pPr>
              <w:tabs>
                <w:tab w:val="left" w:pos="567"/>
              </w:tabs>
              <w:rPr>
                <w:b/>
                <w:szCs w:val="22"/>
              </w:rPr>
            </w:pPr>
            <w:r>
              <w:rPr>
                <w:b/>
                <w:szCs w:val="22"/>
              </w:rPr>
              <w:t>5.</w:t>
            </w:r>
            <w:r>
              <w:rPr>
                <w:b/>
                <w:szCs w:val="22"/>
              </w:rPr>
              <w:tab/>
            </w:r>
            <w:r w:rsidR="00743B69" w:rsidRPr="005D77D3">
              <w:rPr>
                <w:b/>
              </w:rPr>
              <w:t>ΑΛΛΑ</w:t>
            </w:r>
            <w:r>
              <w:rPr>
                <w:b/>
                <w:szCs w:val="22"/>
              </w:rPr>
              <w:t xml:space="preserve"> ΣΤΟΙΧΕΙΑ</w:t>
            </w:r>
          </w:p>
        </w:tc>
      </w:tr>
    </w:tbl>
    <w:p w14:paraId="09ABCEF0" w14:textId="77777777" w:rsidR="006A1ABD" w:rsidRDefault="006A1ABD">
      <w:pPr>
        <w:tabs>
          <w:tab w:val="left" w:pos="567"/>
        </w:tabs>
        <w:rPr>
          <w:b/>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2A88DD77" w14:textId="77777777" w:rsidTr="0036031E">
        <w:trPr>
          <w:trHeight w:val="841"/>
        </w:trPr>
        <w:tc>
          <w:tcPr>
            <w:tcW w:w="9276" w:type="dxa"/>
            <w:tcBorders>
              <w:bottom w:val="single" w:sz="4" w:space="0" w:color="auto"/>
            </w:tcBorders>
          </w:tcPr>
          <w:p w14:paraId="1F2E744D" w14:textId="77777777" w:rsidR="006A1ABD" w:rsidRDefault="006A1ABD">
            <w:pPr>
              <w:tabs>
                <w:tab w:val="left" w:pos="567"/>
              </w:tabs>
              <w:rPr>
                <w:b/>
                <w:szCs w:val="22"/>
              </w:rPr>
            </w:pPr>
            <w:r>
              <w:rPr>
                <w:b/>
                <w:szCs w:val="22"/>
              </w:rPr>
              <w:lastRenderedPageBreak/>
              <w:t>ΕΝΔΕΙΞΕΙΣ ΠΟΥ ΠΡΕΠΕΙ ΝΑ ΑΝΑΓΡΑΦΟΝΤΑΙ ΣΤΗΝ ΕΞΩΤΕΡΙΚΗ ΣΥΣΚΕΥΑΣΙΑ</w:t>
            </w:r>
          </w:p>
          <w:p w14:paraId="543080C4" w14:textId="77777777" w:rsidR="006A1ABD" w:rsidRDefault="006A1ABD">
            <w:pPr>
              <w:tabs>
                <w:tab w:val="left" w:pos="567"/>
              </w:tabs>
              <w:rPr>
                <w:b/>
                <w:szCs w:val="22"/>
              </w:rPr>
            </w:pPr>
          </w:p>
          <w:p w14:paraId="63C8D464" w14:textId="77777777" w:rsidR="006A1ABD" w:rsidRDefault="006A1ABD">
            <w:pPr>
              <w:tabs>
                <w:tab w:val="left" w:pos="567"/>
              </w:tabs>
              <w:rPr>
                <w:szCs w:val="22"/>
                <w:lang w:val="de-DE"/>
              </w:rPr>
            </w:pPr>
            <w:r>
              <w:rPr>
                <w:b/>
                <w:szCs w:val="22"/>
              </w:rPr>
              <w:t>ΚΟΥΤΙ ΓΙΑ ΦΙΑΛΙΔΙΟ</w:t>
            </w:r>
          </w:p>
        </w:tc>
      </w:tr>
    </w:tbl>
    <w:p w14:paraId="5FA4EF9A" w14:textId="77777777" w:rsidR="006A1ABD" w:rsidRDefault="006A1ABD">
      <w:pPr>
        <w:tabs>
          <w:tab w:val="left" w:pos="567"/>
        </w:tabs>
        <w:rPr>
          <w:szCs w:val="22"/>
        </w:rPr>
      </w:pPr>
    </w:p>
    <w:p w14:paraId="5588CAD3"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705ABD09" w14:textId="77777777">
        <w:tc>
          <w:tcPr>
            <w:tcW w:w="9276" w:type="dxa"/>
          </w:tcPr>
          <w:p w14:paraId="7BD9DF5C" w14:textId="77777777" w:rsidR="006A1ABD" w:rsidRDefault="006A1ABD" w:rsidP="006D2EA6">
            <w:pPr>
              <w:tabs>
                <w:tab w:val="left" w:pos="567"/>
              </w:tabs>
              <w:ind w:left="720" w:hanging="720"/>
              <w:rPr>
                <w:b/>
                <w:szCs w:val="22"/>
              </w:rPr>
            </w:pPr>
            <w:r>
              <w:rPr>
                <w:b/>
                <w:szCs w:val="22"/>
              </w:rPr>
              <w:t>1.</w:t>
            </w:r>
            <w:r>
              <w:rPr>
                <w:b/>
                <w:szCs w:val="22"/>
              </w:rPr>
              <w:tab/>
              <w:t>ΟΝΟΜΑΣΙΑ ΤΟΥ ΦΑΡΜΑΚΕΥΤΙΚΟΥ ΠΡΟΪΟΝΤΟΣ</w:t>
            </w:r>
          </w:p>
        </w:tc>
      </w:tr>
    </w:tbl>
    <w:p w14:paraId="641302C5" w14:textId="77777777" w:rsidR="006A1ABD" w:rsidRDefault="006A1ABD">
      <w:pPr>
        <w:tabs>
          <w:tab w:val="left" w:pos="567"/>
        </w:tabs>
        <w:rPr>
          <w:szCs w:val="22"/>
        </w:rPr>
      </w:pPr>
    </w:p>
    <w:p w14:paraId="485E2D30" w14:textId="77777777" w:rsidR="006A1ABD" w:rsidRDefault="006A1ABD">
      <w:r>
        <w:rPr>
          <w:lang w:val="en-GB"/>
        </w:rPr>
        <w:t>Rasagiline</w:t>
      </w:r>
      <w:r>
        <w:t xml:space="preserve"> </w:t>
      </w:r>
      <w:r>
        <w:rPr>
          <w:lang w:val="en-GB"/>
        </w:rPr>
        <w:t>ratiopharm</w:t>
      </w:r>
      <w:r>
        <w:t xml:space="preserve"> 1</w:t>
      </w:r>
      <w:r>
        <w:rPr>
          <w:lang w:val="en-GB"/>
        </w:rPr>
        <w:t>mg</w:t>
      </w:r>
      <w:r>
        <w:t xml:space="preserve"> δισκία</w:t>
      </w:r>
    </w:p>
    <w:p w14:paraId="5FF85A4F" w14:textId="77777777" w:rsidR="006A1ABD" w:rsidRDefault="006A1ABD">
      <w:pPr>
        <w:tabs>
          <w:tab w:val="left" w:pos="567"/>
        </w:tabs>
        <w:rPr>
          <w:szCs w:val="22"/>
        </w:rPr>
      </w:pPr>
      <w:r>
        <w:rPr>
          <w:szCs w:val="22"/>
        </w:rPr>
        <w:t>ρασαγιλίνη</w:t>
      </w:r>
    </w:p>
    <w:p w14:paraId="55AD7AAA" w14:textId="77777777" w:rsidR="006A1ABD" w:rsidRDefault="006A1ABD">
      <w:pPr>
        <w:tabs>
          <w:tab w:val="left" w:pos="567"/>
        </w:tabs>
        <w:rPr>
          <w:szCs w:val="22"/>
        </w:rPr>
      </w:pPr>
    </w:p>
    <w:p w14:paraId="7B47B029"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4D46D9A9" w14:textId="77777777">
        <w:tc>
          <w:tcPr>
            <w:tcW w:w="9276" w:type="dxa"/>
          </w:tcPr>
          <w:p w14:paraId="083DFE06" w14:textId="77777777" w:rsidR="006A1ABD" w:rsidRDefault="006A1ABD">
            <w:pPr>
              <w:tabs>
                <w:tab w:val="left" w:pos="567"/>
              </w:tabs>
              <w:rPr>
                <w:b/>
                <w:szCs w:val="22"/>
              </w:rPr>
            </w:pPr>
            <w:r>
              <w:rPr>
                <w:b/>
                <w:szCs w:val="22"/>
              </w:rPr>
              <w:t>2.</w:t>
            </w:r>
            <w:r>
              <w:rPr>
                <w:b/>
                <w:szCs w:val="22"/>
              </w:rPr>
              <w:tab/>
              <w:t>ΣΥΝΘΕΣΗ ΣΕ ΔΡΑΣΤΙΚΗ(ΕΣ) ΟΥΣΙΑ(ΕΣ)</w:t>
            </w:r>
          </w:p>
        </w:tc>
      </w:tr>
    </w:tbl>
    <w:p w14:paraId="32190C0D" w14:textId="77777777" w:rsidR="006A1ABD" w:rsidRDefault="006A1ABD">
      <w:pPr>
        <w:tabs>
          <w:tab w:val="left" w:pos="567"/>
        </w:tabs>
        <w:rPr>
          <w:szCs w:val="22"/>
        </w:rPr>
      </w:pPr>
    </w:p>
    <w:p w14:paraId="05F01888" w14:textId="77777777" w:rsidR="006A1ABD" w:rsidRDefault="006A1ABD">
      <w:r>
        <w:t>Κάθε δισκίο περιέχει 1</w:t>
      </w:r>
      <w:r>
        <w:rPr>
          <w:lang w:val="en-GB"/>
        </w:rPr>
        <w:t>mg</w:t>
      </w:r>
      <w:r>
        <w:t xml:space="preserve"> ρασαγιλίνη (ως μεσυλική ρασαγιλίνη)</w:t>
      </w:r>
    </w:p>
    <w:p w14:paraId="66E9C9A8" w14:textId="77777777" w:rsidR="006A1ABD" w:rsidRDefault="006A1ABD">
      <w:pPr>
        <w:tabs>
          <w:tab w:val="left" w:pos="567"/>
        </w:tabs>
        <w:rPr>
          <w:szCs w:val="22"/>
        </w:rPr>
      </w:pPr>
    </w:p>
    <w:p w14:paraId="31EA3156"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6943534B" w14:textId="77777777">
        <w:tc>
          <w:tcPr>
            <w:tcW w:w="9276" w:type="dxa"/>
          </w:tcPr>
          <w:p w14:paraId="00737B06" w14:textId="77777777" w:rsidR="006A1ABD" w:rsidRPr="006D2EA6" w:rsidRDefault="006A1ABD" w:rsidP="006D2EA6">
            <w:pPr>
              <w:tabs>
                <w:tab w:val="left" w:pos="567"/>
              </w:tabs>
              <w:rPr>
                <w:b/>
                <w:szCs w:val="22"/>
              </w:rPr>
            </w:pPr>
            <w:r>
              <w:rPr>
                <w:b/>
                <w:szCs w:val="22"/>
              </w:rPr>
              <w:t>3.</w:t>
            </w:r>
            <w:r>
              <w:rPr>
                <w:b/>
                <w:szCs w:val="22"/>
              </w:rPr>
              <w:tab/>
            </w:r>
            <w:r w:rsidR="009F563F">
              <w:rPr>
                <w:b/>
                <w:szCs w:val="22"/>
                <w:lang w:val="en-US"/>
              </w:rPr>
              <w:t>K</w:t>
            </w:r>
            <w:r w:rsidR="009F563F">
              <w:rPr>
                <w:b/>
                <w:szCs w:val="22"/>
              </w:rPr>
              <w:t>ΑΤΑΛΟΓΟΣ ΕΚΔΟΧΩΝ</w:t>
            </w:r>
          </w:p>
        </w:tc>
      </w:tr>
    </w:tbl>
    <w:p w14:paraId="56DF5457" w14:textId="77777777" w:rsidR="006A1ABD" w:rsidRDefault="006A1ABD">
      <w:pPr>
        <w:tabs>
          <w:tab w:val="left" w:pos="567"/>
        </w:tabs>
        <w:rPr>
          <w:szCs w:val="22"/>
        </w:rPr>
      </w:pPr>
    </w:p>
    <w:p w14:paraId="50B368B8" w14:textId="77777777" w:rsidR="006A1ABD" w:rsidRDefault="006A1ABD">
      <w:pPr>
        <w:tabs>
          <w:tab w:val="left" w:pos="567"/>
        </w:tabs>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60CAF785" w14:textId="77777777">
        <w:tc>
          <w:tcPr>
            <w:tcW w:w="9276" w:type="dxa"/>
          </w:tcPr>
          <w:p w14:paraId="0DC52FE4" w14:textId="77777777" w:rsidR="006A1ABD" w:rsidRDefault="006A1ABD">
            <w:pPr>
              <w:tabs>
                <w:tab w:val="left" w:pos="567"/>
              </w:tabs>
              <w:rPr>
                <w:b/>
                <w:szCs w:val="22"/>
              </w:rPr>
            </w:pPr>
            <w:r>
              <w:rPr>
                <w:b/>
                <w:szCs w:val="22"/>
              </w:rPr>
              <w:t>4.</w:t>
            </w:r>
            <w:r>
              <w:rPr>
                <w:b/>
                <w:szCs w:val="22"/>
              </w:rPr>
              <w:tab/>
              <w:t>ΦΑΡΜΑΚΟΤΕΧΝΙΚΗ ΜΟΡΦΗ ΚΑΙ ΠΕΡΙΕΧΟΜΕΝΟ</w:t>
            </w:r>
          </w:p>
        </w:tc>
      </w:tr>
    </w:tbl>
    <w:p w14:paraId="6586A446" w14:textId="77777777" w:rsidR="006A1ABD" w:rsidRDefault="006A1ABD">
      <w:pPr>
        <w:tabs>
          <w:tab w:val="left" w:pos="567"/>
        </w:tabs>
        <w:rPr>
          <w:szCs w:val="22"/>
        </w:rPr>
      </w:pPr>
    </w:p>
    <w:p w14:paraId="7958EE0A" w14:textId="77777777" w:rsidR="006A1ABD" w:rsidRDefault="006A1ABD">
      <w:pPr>
        <w:tabs>
          <w:tab w:val="left" w:pos="567"/>
        </w:tabs>
        <w:ind w:left="567" w:hanging="567"/>
      </w:pPr>
      <w:r>
        <w:rPr>
          <w:highlight w:val="lightGray"/>
        </w:rPr>
        <w:t>Δισκίο</w:t>
      </w:r>
    </w:p>
    <w:p w14:paraId="63B0E2F4" w14:textId="77777777" w:rsidR="006A1ABD" w:rsidRDefault="006A1ABD">
      <w:pPr>
        <w:tabs>
          <w:tab w:val="left" w:pos="567"/>
        </w:tabs>
      </w:pPr>
    </w:p>
    <w:p w14:paraId="13FF8515" w14:textId="77777777" w:rsidR="006A1ABD" w:rsidRDefault="006A1ABD">
      <w:pPr>
        <w:tabs>
          <w:tab w:val="left" w:pos="567"/>
        </w:tabs>
        <w:rPr>
          <w:szCs w:val="22"/>
        </w:rPr>
      </w:pPr>
      <w:r>
        <w:rPr>
          <w:szCs w:val="22"/>
        </w:rPr>
        <w:t>30</w:t>
      </w:r>
      <w:r>
        <w:rPr>
          <w:szCs w:val="22"/>
          <w:lang w:val="en-US"/>
        </w:rPr>
        <w:t> </w:t>
      </w:r>
      <w:r>
        <w:rPr>
          <w:szCs w:val="22"/>
        </w:rPr>
        <w:t>δισκία</w:t>
      </w:r>
    </w:p>
    <w:p w14:paraId="4CA13352" w14:textId="77777777" w:rsidR="006A1ABD" w:rsidRDefault="006A1ABD">
      <w:pPr>
        <w:tabs>
          <w:tab w:val="left" w:pos="567"/>
        </w:tabs>
        <w:rPr>
          <w:szCs w:val="22"/>
          <w:lang w:val="en-GB"/>
        </w:rPr>
      </w:pPr>
    </w:p>
    <w:p w14:paraId="5F3AAF92" w14:textId="77777777" w:rsidR="006A1ABD" w:rsidRDefault="006A1ABD">
      <w:pPr>
        <w:tabs>
          <w:tab w:val="left" w:pos="567"/>
        </w:tabs>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4C23AF11" w14:textId="77777777">
        <w:tc>
          <w:tcPr>
            <w:tcW w:w="9276" w:type="dxa"/>
          </w:tcPr>
          <w:p w14:paraId="696E6B9F" w14:textId="77777777" w:rsidR="006A1ABD" w:rsidRDefault="006A1ABD">
            <w:pPr>
              <w:tabs>
                <w:tab w:val="left" w:pos="567"/>
              </w:tabs>
              <w:rPr>
                <w:b/>
                <w:szCs w:val="22"/>
              </w:rPr>
            </w:pPr>
            <w:r>
              <w:rPr>
                <w:b/>
                <w:szCs w:val="22"/>
              </w:rPr>
              <w:t>5.</w:t>
            </w:r>
            <w:r>
              <w:rPr>
                <w:b/>
                <w:szCs w:val="22"/>
              </w:rPr>
              <w:tab/>
              <w:t>ΤΡΟΠΟΣ ΚΑΙ ΟΔΟΣ(ΟΙ) ΧΟΡΗΓΗΣΗΣ</w:t>
            </w:r>
          </w:p>
        </w:tc>
      </w:tr>
    </w:tbl>
    <w:p w14:paraId="10000621" w14:textId="77777777" w:rsidR="006A1ABD" w:rsidRDefault="006A1ABD">
      <w:pPr>
        <w:tabs>
          <w:tab w:val="left" w:pos="567"/>
        </w:tabs>
        <w:rPr>
          <w:b/>
          <w:szCs w:val="22"/>
        </w:rPr>
      </w:pPr>
    </w:p>
    <w:p w14:paraId="6BF7E97E" w14:textId="77777777" w:rsidR="006A1ABD" w:rsidRDefault="006A1ABD">
      <w:pPr>
        <w:tabs>
          <w:tab w:val="left" w:pos="567"/>
        </w:tabs>
        <w:rPr>
          <w:szCs w:val="22"/>
        </w:rPr>
      </w:pPr>
      <w:r>
        <w:rPr>
          <w:szCs w:val="22"/>
        </w:rPr>
        <w:t xml:space="preserve">Διαβάστε το φύλλο οδηγιών </w:t>
      </w:r>
      <w:r w:rsidR="009F563F">
        <w:rPr>
          <w:szCs w:val="22"/>
        </w:rPr>
        <w:t xml:space="preserve">χρήσης </w:t>
      </w:r>
      <w:r>
        <w:rPr>
          <w:szCs w:val="22"/>
        </w:rPr>
        <w:t xml:space="preserve">πριν </w:t>
      </w:r>
      <w:r w:rsidR="009F563F">
        <w:rPr>
          <w:szCs w:val="22"/>
        </w:rPr>
        <w:t xml:space="preserve">από </w:t>
      </w:r>
      <w:r>
        <w:rPr>
          <w:szCs w:val="22"/>
        </w:rPr>
        <w:t>τη χρήση.</w:t>
      </w:r>
    </w:p>
    <w:p w14:paraId="20C567E2" w14:textId="77777777" w:rsidR="00743B69" w:rsidRDefault="00743B69" w:rsidP="00743B69">
      <w:pPr>
        <w:tabs>
          <w:tab w:val="left" w:pos="567"/>
        </w:tabs>
        <w:rPr>
          <w:szCs w:val="22"/>
        </w:rPr>
      </w:pPr>
    </w:p>
    <w:p w14:paraId="502F0C29" w14:textId="77777777" w:rsidR="00743B69" w:rsidRDefault="00743B69" w:rsidP="00743B69">
      <w:pPr>
        <w:tabs>
          <w:tab w:val="left" w:pos="567"/>
        </w:tabs>
        <w:rPr>
          <w:szCs w:val="22"/>
        </w:rPr>
      </w:pPr>
      <w:r>
        <w:rPr>
          <w:szCs w:val="22"/>
        </w:rPr>
        <w:t>Από στόματος χρήση</w:t>
      </w:r>
    </w:p>
    <w:p w14:paraId="37F2708A" w14:textId="77777777" w:rsidR="006A1ABD" w:rsidRDefault="006A1ABD">
      <w:pPr>
        <w:tabs>
          <w:tab w:val="left" w:pos="567"/>
        </w:tabs>
        <w:rPr>
          <w:szCs w:val="22"/>
        </w:rPr>
      </w:pPr>
    </w:p>
    <w:p w14:paraId="6AD42A55"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1D7F0C48" w14:textId="77777777">
        <w:tc>
          <w:tcPr>
            <w:tcW w:w="9276" w:type="dxa"/>
          </w:tcPr>
          <w:p w14:paraId="6868F4AA" w14:textId="77777777" w:rsidR="006A1ABD" w:rsidRDefault="006A1ABD">
            <w:pPr>
              <w:tabs>
                <w:tab w:val="left" w:pos="567"/>
              </w:tabs>
              <w:ind w:left="567" w:hanging="567"/>
              <w:rPr>
                <w:b/>
                <w:szCs w:val="22"/>
              </w:rPr>
            </w:pPr>
            <w:r>
              <w:rPr>
                <w:b/>
                <w:szCs w:val="22"/>
              </w:rPr>
              <w:t>6.</w:t>
            </w:r>
            <w:r>
              <w:rPr>
                <w:b/>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2E06D690" w14:textId="77777777" w:rsidR="006A1ABD" w:rsidRDefault="006A1ABD">
      <w:pPr>
        <w:tabs>
          <w:tab w:val="left" w:pos="567"/>
        </w:tabs>
        <w:rPr>
          <w:b/>
          <w:szCs w:val="22"/>
        </w:rPr>
      </w:pPr>
    </w:p>
    <w:p w14:paraId="576212D3" w14:textId="77777777" w:rsidR="006A1ABD" w:rsidRDefault="006A1ABD">
      <w:r>
        <w:t>Να φυλάσσεται σε θέση</w:t>
      </w:r>
      <w:r w:rsidR="009F563F">
        <w:t>,</w:t>
      </w:r>
      <w:r>
        <w:t xml:space="preserve"> την οποία δεν βλέπουν και δεν προσεγγίζουν τα παιδιά.</w:t>
      </w:r>
    </w:p>
    <w:p w14:paraId="6879118D" w14:textId="77777777" w:rsidR="006A1ABD" w:rsidRDefault="006A1ABD">
      <w:pPr>
        <w:tabs>
          <w:tab w:val="left" w:pos="567"/>
        </w:tabs>
        <w:rPr>
          <w:szCs w:val="22"/>
        </w:rPr>
      </w:pPr>
    </w:p>
    <w:p w14:paraId="07A33374"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7741B0D0" w14:textId="77777777">
        <w:tc>
          <w:tcPr>
            <w:tcW w:w="9276" w:type="dxa"/>
          </w:tcPr>
          <w:p w14:paraId="1AF9ABD4" w14:textId="77777777" w:rsidR="006A1ABD" w:rsidRDefault="006A1ABD">
            <w:pPr>
              <w:tabs>
                <w:tab w:val="left" w:pos="567"/>
              </w:tabs>
              <w:rPr>
                <w:b/>
                <w:szCs w:val="22"/>
              </w:rPr>
            </w:pPr>
            <w:r>
              <w:rPr>
                <w:b/>
                <w:szCs w:val="22"/>
              </w:rPr>
              <w:t>7.</w:t>
            </w:r>
            <w:r>
              <w:rPr>
                <w:b/>
                <w:szCs w:val="22"/>
              </w:rPr>
              <w:tab/>
              <w:t>ΑΛΛΗ(ΕΣ) ΕΙΔΙΚΗ(ΕΣ) ΠΡΟΕΙΔΟΠΟΙΗΣΗ(ΕΙΣ), ΕΑΝ ΕΙΝΑΙ ΑΠΑΡΑΙΤΗΤΗ(ΕΣ)</w:t>
            </w:r>
          </w:p>
        </w:tc>
      </w:tr>
    </w:tbl>
    <w:p w14:paraId="2E2922BC" w14:textId="77777777" w:rsidR="006A1ABD" w:rsidRDefault="006A1ABD">
      <w:pPr>
        <w:tabs>
          <w:tab w:val="left" w:pos="567"/>
        </w:tabs>
        <w:rPr>
          <w:szCs w:val="22"/>
        </w:rPr>
      </w:pPr>
    </w:p>
    <w:p w14:paraId="7B2653D8"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1FF10970" w14:textId="77777777">
        <w:tc>
          <w:tcPr>
            <w:tcW w:w="9276" w:type="dxa"/>
          </w:tcPr>
          <w:p w14:paraId="086B859A" w14:textId="77777777" w:rsidR="006A1ABD" w:rsidRDefault="006A1ABD">
            <w:pPr>
              <w:tabs>
                <w:tab w:val="left" w:pos="567"/>
              </w:tabs>
              <w:rPr>
                <w:b/>
                <w:szCs w:val="22"/>
              </w:rPr>
            </w:pPr>
            <w:r>
              <w:rPr>
                <w:b/>
                <w:szCs w:val="22"/>
              </w:rPr>
              <w:t>8.</w:t>
            </w:r>
            <w:r>
              <w:rPr>
                <w:b/>
                <w:szCs w:val="22"/>
              </w:rPr>
              <w:tab/>
              <w:t>ΗΜΕΡΟΜΗΝΙΑ ΛΗΞΗΣ</w:t>
            </w:r>
          </w:p>
        </w:tc>
      </w:tr>
    </w:tbl>
    <w:p w14:paraId="7D03D2C5" w14:textId="77777777" w:rsidR="006A1ABD" w:rsidRDefault="006A1ABD">
      <w:pPr>
        <w:tabs>
          <w:tab w:val="left" w:pos="567"/>
        </w:tabs>
        <w:rPr>
          <w:szCs w:val="22"/>
        </w:rPr>
      </w:pPr>
    </w:p>
    <w:p w14:paraId="16B9BB8A" w14:textId="77777777" w:rsidR="006A1ABD" w:rsidRDefault="009F563F">
      <w:r>
        <w:t>ΕΧΡ</w:t>
      </w:r>
    </w:p>
    <w:p w14:paraId="6E5C6D3B" w14:textId="77777777" w:rsidR="006A1ABD" w:rsidRDefault="006A1ABD">
      <w:pPr>
        <w:tabs>
          <w:tab w:val="left" w:pos="567"/>
        </w:tabs>
        <w:rPr>
          <w:b/>
          <w:szCs w:val="22"/>
          <w:lang w:val="en-GB"/>
        </w:rPr>
      </w:pPr>
    </w:p>
    <w:p w14:paraId="6AD750F0" w14:textId="77777777" w:rsidR="006A1ABD" w:rsidRDefault="006A1ABD">
      <w:pPr>
        <w:tabs>
          <w:tab w:val="left" w:pos="567"/>
        </w:tabs>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49685C2E" w14:textId="77777777">
        <w:tc>
          <w:tcPr>
            <w:tcW w:w="9276" w:type="dxa"/>
          </w:tcPr>
          <w:p w14:paraId="61490597" w14:textId="77777777" w:rsidR="006A1ABD" w:rsidRDefault="006A1ABD">
            <w:pPr>
              <w:tabs>
                <w:tab w:val="left" w:pos="567"/>
              </w:tabs>
              <w:rPr>
                <w:b/>
                <w:szCs w:val="22"/>
              </w:rPr>
            </w:pPr>
            <w:r>
              <w:rPr>
                <w:b/>
                <w:szCs w:val="22"/>
              </w:rPr>
              <w:t>9.</w:t>
            </w:r>
            <w:r>
              <w:rPr>
                <w:b/>
                <w:szCs w:val="22"/>
              </w:rPr>
              <w:tab/>
              <w:t>ΕΙΔΙΚΕΣ ΣΥΝΘΗΚΕΣ ΦΥΛΑΞΗΣ</w:t>
            </w:r>
          </w:p>
        </w:tc>
      </w:tr>
    </w:tbl>
    <w:p w14:paraId="43A520E2" w14:textId="77777777" w:rsidR="006A1ABD" w:rsidRDefault="006A1ABD">
      <w:pPr>
        <w:tabs>
          <w:tab w:val="left" w:pos="567"/>
        </w:tabs>
        <w:rPr>
          <w:szCs w:val="22"/>
        </w:rPr>
      </w:pPr>
    </w:p>
    <w:p w14:paraId="30EB6594" w14:textId="77777777" w:rsidR="006A1ABD" w:rsidRDefault="006A1ABD">
      <w:r>
        <w:t xml:space="preserve">Μην το φυλάξετε σε θερμοκρασία άνω των </w:t>
      </w:r>
      <w:r w:rsidR="00C973C9" w:rsidRPr="006D2EA6">
        <w:t>30</w:t>
      </w:r>
      <w:r>
        <w:sym w:font="Symbol" w:char="F0B0"/>
      </w:r>
      <w:r>
        <w:rPr>
          <w:lang w:val="en-GB"/>
        </w:rPr>
        <w:t>C</w:t>
      </w:r>
      <w:r>
        <w:t>.</w:t>
      </w:r>
    </w:p>
    <w:p w14:paraId="51A4B2AF" w14:textId="77777777" w:rsidR="006A1ABD" w:rsidRDefault="006A1ABD">
      <w:pPr>
        <w:tabs>
          <w:tab w:val="left" w:pos="567"/>
        </w:tabs>
        <w:rPr>
          <w:szCs w:val="22"/>
        </w:rPr>
      </w:pPr>
    </w:p>
    <w:p w14:paraId="3667CE33" w14:textId="77777777" w:rsidR="006A1ABD" w:rsidRDefault="006A1ABD">
      <w:pPr>
        <w:tabs>
          <w:tab w:val="left" w:pos="567"/>
        </w:tabs>
        <w:rPr>
          <w:szCs w:val="22"/>
        </w:rPr>
      </w:pPr>
    </w:p>
    <w:p w14:paraId="475E4036"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6B52EC16" w14:textId="77777777">
        <w:tc>
          <w:tcPr>
            <w:tcW w:w="9276" w:type="dxa"/>
          </w:tcPr>
          <w:p w14:paraId="05D22E9D" w14:textId="77777777" w:rsidR="006A1ABD" w:rsidRDefault="006A1ABD" w:rsidP="0036031E">
            <w:pPr>
              <w:keepNext/>
              <w:keepLines/>
              <w:widowControl/>
              <w:tabs>
                <w:tab w:val="left" w:pos="567"/>
              </w:tabs>
              <w:ind w:left="567" w:hanging="567"/>
              <w:rPr>
                <w:b/>
                <w:szCs w:val="22"/>
              </w:rPr>
            </w:pPr>
            <w:r>
              <w:rPr>
                <w:b/>
                <w:szCs w:val="22"/>
              </w:rPr>
              <w:lastRenderedPageBreak/>
              <w:t>10.</w:t>
            </w:r>
            <w:r>
              <w:rPr>
                <w:b/>
                <w:szCs w:val="22"/>
              </w:rPr>
              <w:tab/>
              <w:t>ΙΔΙΑΙΤΕΡΕΣ ΠΡΟΦΥΛΑΞΕΙΣ ΓΙΑ ΤΗΝ ΑΠΟΡΡΙΨΗ ΤΩΝ ΜΗ</w:t>
            </w:r>
            <w:r w:rsidR="00743B69">
              <w:rPr>
                <w:b/>
                <w:szCs w:val="22"/>
                <w:lang w:val="de-DE"/>
              </w:rPr>
              <w:t xml:space="preserve"> </w:t>
            </w:r>
            <w:r>
              <w:rPr>
                <w:b/>
                <w:szCs w:val="22"/>
              </w:rPr>
              <w:t>ΧΡΗΣΙΜΟΠΟΙΗΘΕΝΤΩΝ ΦΑΡΜΑΚΕΥΤΙΚΩΝ ΠΡΟΪΟΝΤΩΝ Ή ΤΩΝ ΥΠΟΛΕΙΜΜΑΤΩΝ ΠΟΥ ΠΡΟΕΡΧΟΝΤΑΙ ΑΠΟ ΑΥΤΑ, ΕΦΟΣΟΝ ΑΠΑΙΤΕΙΤΑΙ</w:t>
            </w:r>
          </w:p>
        </w:tc>
      </w:tr>
    </w:tbl>
    <w:p w14:paraId="67380AE4" w14:textId="77777777" w:rsidR="006A1ABD" w:rsidRDefault="006A1ABD" w:rsidP="0036031E">
      <w:pPr>
        <w:keepNext/>
        <w:keepLines/>
        <w:widowControl/>
        <w:tabs>
          <w:tab w:val="left" w:pos="567"/>
        </w:tabs>
        <w:rPr>
          <w:b/>
          <w:szCs w:val="22"/>
        </w:rPr>
      </w:pPr>
    </w:p>
    <w:p w14:paraId="6C06B341" w14:textId="77777777" w:rsidR="006A1ABD" w:rsidRDefault="006A1ABD">
      <w:pPr>
        <w:tabs>
          <w:tab w:val="left" w:pos="567"/>
        </w:tab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1EE425EB" w14:textId="77777777">
        <w:tc>
          <w:tcPr>
            <w:tcW w:w="9276" w:type="dxa"/>
          </w:tcPr>
          <w:p w14:paraId="5817AA11" w14:textId="77777777" w:rsidR="006A1ABD" w:rsidRDefault="006A1ABD" w:rsidP="006D2EA6">
            <w:pPr>
              <w:tabs>
                <w:tab w:val="left" w:pos="567"/>
              </w:tabs>
              <w:rPr>
                <w:b/>
                <w:szCs w:val="22"/>
              </w:rPr>
            </w:pPr>
            <w:r>
              <w:rPr>
                <w:b/>
                <w:szCs w:val="22"/>
              </w:rPr>
              <w:t>11.</w:t>
            </w:r>
            <w:r>
              <w:rPr>
                <w:b/>
                <w:szCs w:val="22"/>
              </w:rPr>
              <w:tab/>
              <w:t>ΟΝΟΜΑ ΚΑΙ ΔΙΕΥΘΥΝΣΗ ΚΑΤΟΧΟΥ ΤΗΣ ΑΔΕΙΑΣ ΚΥΚΛΟΦΟΡΙΑΣ</w:t>
            </w:r>
          </w:p>
        </w:tc>
      </w:tr>
    </w:tbl>
    <w:p w14:paraId="318F76BF" w14:textId="77777777" w:rsidR="006A1ABD" w:rsidRDefault="006A1ABD">
      <w:pPr>
        <w:tabs>
          <w:tab w:val="left" w:pos="567"/>
        </w:tabs>
        <w:rPr>
          <w:szCs w:val="22"/>
        </w:rPr>
      </w:pPr>
    </w:p>
    <w:p w14:paraId="67CB5713" w14:textId="77777777" w:rsidR="006A1ABD" w:rsidRPr="000F32FF" w:rsidRDefault="006A1ABD">
      <w:pPr>
        <w:rPr>
          <w:lang w:val="en-US"/>
        </w:rPr>
      </w:pPr>
      <w:r>
        <w:rPr>
          <w:lang w:val="en-US"/>
        </w:rPr>
        <w:t>Teva</w:t>
      </w:r>
      <w:r w:rsidRPr="000F32FF">
        <w:rPr>
          <w:lang w:val="en-US"/>
        </w:rPr>
        <w:t xml:space="preserve"> </w:t>
      </w:r>
      <w:r>
        <w:rPr>
          <w:lang w:val="en-US"/>
        </w:rPr>
        <w:t>B</w:t>
      </w:r>
      <w:r w:rsidRPr="000F32FF">
        <w:rPr>
          <w:lang w:val="en-US"/>
        </w:rPr>
        <w:t>.</w:t>
      </w:r>
      <w:r>
        <w:rPr>
          <w:lang w:val="en-US"/>
        </w:rPr>
        <w:t>V</w:t>
      </w:r>
      <w:r w:rsidRPr="000F32FF">
        <w:rPr>
          <w:lang w:val="en-US"/>
        </w:rPr>
        <w:t>.</w:t>
      </w:r>
    </w:p>
    <w:p w14:paraId="7ED85DFF" w14:textId="77777777" w:rsidR="00221A38" w:rsidRPr="000F2111" w:rsidRDefault="00FD5DF8" w:rsidP="00221A38">
      <w:pPr>
        <w:tabs>
          <w:tab w:val="left" w:pos="567"/>
        </w:tabs>
        <w:rPr>
          <w:szCs w:val="22"/>
          <w:lang w:val="de-DE"/>
        </w:rPr>
      </w:pPr>
      <w:r w:rsidRPr="000F2111">
        <w:rPr>
          <w:szCs w:val="22"/>
          <w:lang w:val="de-DE"/>
        </w:rPr>
        <w:t>Swensweg 5</w:t>
      </w:r>
    </w:p>
    <w:p w14:paraId="4D9B07A2" w14:textId="77777777" w:rsidR="006A1ABD" w:rsidRPr="000F32FF" w:rsidRDefault="006A1ABD">
      <w:pPr>
        <w:tabs>
          <w:tab w:val="left" w:pos="567"/>
          <w:tab w:val="left" w:pos="5040"/>
        </w:tabs>
        <w:rPr>
          <w:szCs w:val="22"/>
          <w:lang w:val="en-US"/>
        </w:rPr>
      </w:pPr>
      <w:r w:rsidRPr="000F32FF">
        <w:rPr>
          <w:szCs w:val="22"/>
          <w:lang w:val="en-US"/>
        </w:rPr>
        <w:t xml:space="preserve">2031 </w:t>
      </w:r>
      <w:r>
        <w:rPr>
          <w:szCs w:val="22"/>
          <w:lang w:val="de-DE"/>
        </w:rPr>
        <w:t>GA</w:t>
      </w:r>
      <w:r w:rsidRPr="000F32FF">
        <w:rPr>
          <w:szCs w:val="22"/>
          <w:lang w:val="en-US"/>
        </w:rPr>
        <w:t xml:space="preserve"> </w:t>
      </w:r>
      <w:r>
        <w:rPr>
          <w:szCs w:val="22"/>
          <w:lang w:val="de-DE"/>
        </w:rPr>
        <w:t>Haarlem</w:t>
      </w:r>
    </w:p>
    <w:p w14:paraId="4F809F67" w14:textId="77777777" w:rsidR="006A1ABD" w:rsidRDefault="006A1ABD">
      <w:pPr>
        <w:tabs>
          <w:tab w:val="left" w:pos="567"/>
          <w:tab w:val="left" w:pos="5040"/>
        </w:tabs>
        <w:rPr>
          <w:szCs w:val="22"/>
        </w:rPr>
      </w:pPr>
      <w:r>
        <w:rPr>
          <w:szCs w:val="22"/>
        </w:rPr>
        <w:t>Ολλανδία.</w:t>
      </w:r>
    </w:p>
    <w:p w14:paraId="14700C2F" w14:textId="77777777" w:rsidR="006A1ABD" w:rsidRDefault="006A1ABD">
      <w:pPr>
        <w:tabs>
          <w:tab w:val="left" w:pos="567"/>
        </w:tabs>
        <w:rPr>
          <w:szCs w:val="22"/>
        </w:rPr>
      </w:pPr>
    </w:p>
    <w:p w14:paraId="299031C8"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750AB8AF" w14:textId="77777777">
        <w:tc>
          <w:tcPr>
            <w:tcW w:w="9276" w:type="dxa"/>
          </w:tcPr>
          <w:p w14:paraId="1BD27CCE" w14:textId="77777777" w:rsidR="006A1ABD" w:rsidRDefault="006A1ABD">
            <w:pPr>
              <w:tabs>
                <w:tab w:val="left" w:pos="567"/>
              </w:tabs>
              <w:rPr>
                <w:b/>
                <w:szCs w:val="22"/>
              </w:rPr>
            </w:pPr>
            <w:r>
              <w:rPr>
                <w:b/>
                <w:szCs w:val="22"/>
              </w:rPr>
              <w:t>12.</w:t>
            </w:r>
            <w:r>
              <w:rPr>
                <w:b/>
                <w:szCs w:val="22"/>
              </w:rPr>
              <w:tab/>
              <w:t>ΑΡΙΘΜΟΣ(ΟΙ) ΑΔΕΙΑΣ ΚΥΚΛΟΦΟΡΙΑΣ</w:t>
            </w:r>
          </w:p>
        </w:tc>
      </w:tr>
    </w:tbl>
    <w:p w14:paraId="375C0736" w14:textId="77777777" w:rsidR="006A1ABD" w:rsidRDefault="006A1ABD">
      <w:pPr>
        <w:tabs>
          <w:tab w:val="left" w:pos="567"/>
        </w:tabs>
        <w:rPr>
          <w:szCs w:val="22"/>
        </w:rPr>
      </w:pPr>
    </w:p>
    <w:p w14:paraId="608D8359" w14:textId="77777777" w:rsidR="006A1ABD" w:rsidRDefault="006A1ABD">
      <w:pPr>
        <w:rPr>
          <w:rFonts w:cs="Verdana"/>
          <w:color w:val="000000"/>
        </w:rPr>
      </w:pPr>
      <w:r>
        <w:rPr>
          <w:rFonts w:cs="Verdana"/>
          <w:color w:val="000000"/>
        </w:rPr>
        <w:t>EU/1/14/977/007</w:t>
      </w:r>
    </w:p>
    <w:p w14:paraId="2FF4DA47" w14:textId="77777777" w:rsidR="006A1ABD" w:rsidRDefault="006A1ABD">
      <w:pPr>
        <w:tabs>
          <w:tab w:val="left" w:pos="567"/>
        </w:tabs>
        <w:rPr>
          <w:szCs w:val="22"/>
          <w:lang w:val="en-GB"/>
        </w:rPr>
      </w:pPr>
    </w:p>
    <w:p w14:paraId="5F66B3AD" w14:textId="77777777" w:rsidR="006A1ABD" w:rsidRDefault="006A1ABD">
      <w:pPr>
        <w:tabs>
          <w:tab w:val="left" w:pos="567"/>
        </w:tabs>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03D7632B" w14:textId="77777777">
        <w:tc>
          <w:tcPr>
            <w:tcW w:w="9276" w:type="dxa"/>
          </w:tcPr>
          <w:p w14:paraId="0207E48B" w14:textId="77777777" w:rsidR="006A1ABD" w:rsidRDefault="006A1ABD">
            <w:pPr>
              <w:tabs>
                <w:tab w:val="left" w:pos="567"/>
              </w:tabs>
              <w:rPr>
                <w:b/>
                <w:szCs w:val="22"/>
              </w:rPr>
            </w:pPr>
            <w:r>
              <w:rPr>
                <w:b/>
                <w:szCs w:val="22"/>
              </w:rPr>
              <w:t>13.</w:t>
            </w:r>
            <w:r>
              <w:rPr>
                <w:b/>
                <w:szCs w:val="22"/>
              </w:rPr>
              <w:tab/>
              <w:t>ΑΡΙΘΜΟΣ ΠΑΡΤΙΔΑΣ</w:t>
            </w:r>
          </w:p>
        </w:tc>
      </w:tr>
    </w:tbl>
    <w:p w14:paraId="790424B6" w14:textId="77777777" w:rsidR="006A1ABD" w:rsidRDefault="006A1ABD">
      <w:pPr>
        <w:tabs>
          <w:tab w:val="left" w:pos="567"/>
        </w:tabs>
        <w:rPr>
          <w:szCs w:val="22"/>
        </w:rPr>
      </w:pPr>
    </w:p>
    <w:p w14:paraId="2F0164E0" w14:textId="77777777" w:rsidR="006A1ABD" w:rsidRPr="006D2EA6" w:rsidRDefault="009F563F">
      <w:pPr>
        <w:rPr>
          <w:lang w:val="en-US"/>
        </w:rPr>
      </w:pPr>
      <w:r>
        <w:rPr>
          <w:lang w:val="en-US"/>
        </w:rPr>
        <w:t>Lot</w:t>
      </w:r>
    </w:p>
    <w:p w14:paraId="6387BF5D" w14:textId="77777777" w:rsidR="006A1ABD" w:rsidRDefault="006A1ABD">
      <w:pPr>
        <w:tabs>
          <w:tab w:val="left" w:pos="567"/>
        </w:tabs>
        <w:rPr>
          <w:szCs w:val="22"/>
          <w:lang w:val="en-GB"/>
        </w:rPr>
      </w:pPr>
    </w:p>
    <w:p w14:paraId="69C53264" w14:textId="77777777" w:rsidR="006A1ABD" w:rsidRDefault="006A1ABD">
      <w:pPr>
        <w:tabs>
          <w:tab w:val="left" w:pos="567"/>
        </w:tabs>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0A249015" w14:textId="77777777">
        <w:tc>
          <w:tcPr>
            <w:tcW w:w="9276" w:type="dxa"/>
          </w:tcPr>
          <w:p w14:paraId="4D2B1DD7" w14:textId="77777777" w:rsidR="006A1ABD" w:rsidRDefault="006A1ABD">
            <w:pPr>
              <w:tabs>
                <w:tab w:val="left" w:pos="567"/>
              </w:tabs>
              <w:rPr>
                <w:b/>
                <w:szCs w:val="22"/>
              </w:rPr>
            </w:pPr>
            <w:r>
              <w:rPr>
                <w:b/>
                <w:szCs w:val="22"/>
              </w:rPr>
              <w:t>14.</w:t>
            </w:r>
            <w:r>
              <w:rPr>
                <w:b/>
                <w:szCs w:val="22"/>
              </w:rPr>
              <w:tab/>
              <w:t>ΓΕΝΙΚΗ ΚΑΤΑΤΑΞΗ ΓΙΑ ΤΗ ΔΙΑΘΕΣΗ</w:t>
            </w:r>
          </w:p>
        </w:tc>
      </w:tr>
    </w:tbl>
    <w:p w14:paraId="37B83A57" w14:textId="77777777" w:rsidR="006A1ABD" w:rsidRDefault="006A1ABD">
      <w:pPr>
        <w:tabs>
          <w:tab w:val="left" w:pos="567"/>
        </w:tabs>
        <w:rPr>
          <w:szCs w:val="22"/>
        </w:rPr>
      </w:pPr>
    </w:p>
    <w:p w14:paraId="31A2E4BD" w14:textId="77777777" w:rsidR="006A1ABD" w:rsidRDefault="006A1ABD">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68B42FC3" w14:textId="77777777">
        <w:tc>
          <w:tcPr>
            <w:tcW w:w="9276" w:type="dxa"/>
          </w:tcPr>
          <w:p w14:paraId="512DE4ED" w14:textId="77777777" w:rsidR="006A1ABD" w:rsidRDefault="006A1ABD">
            <w:pPr>
              <w:tabs>
                <w:tab w:val="left" w:pos="567"/>
              </w:tabs>
              <w:rPr>
                <w:b/>
                <w:szCs w:val="22"/>
              </w:rPr>
            </w:pPr>
            <w:r>
              <w:rPr>
                <w:b/>
                <w:szCs w:val="22"/>
              </w:rPr>
              <w:t>15.</w:t>
            </w:r>
            <w:r>
              <w:rPr>
                <w:b/>
                <w:szCs w:val="22"/>
              </w:rPr>
              <w:tab/>
              <w:t>ΟΔΗΓΙΕΣ ΧΡΗΣΗΣ</w:t>
            </w:r>
          </w:p>
        </w:tc>
      </w:tr>
    </w:tbl>
    <w:p w14:paraId="6399399C" w14:textId="77777777" w:rsidR="006A1ABD" w:rsidRDefault="006A1ABD">
      <w:pPr>
        <w:tabs>
          <w:tab w:val="left" w:pos="567"/>
        </w:tabs>
        <w:rPr>
          <w:b/>
          <w:szCs w:val="22"/>
        </w:rPr>
      </w:pPr>
    </w:p>
    <w:p w14:paraId="0843F37C" w14:textId="77777777" w:rsidR="006A1ABD" w:rsidRDefault="006A1ABD">
      <w:pPr>
        <w:tabs>
          <w:tab w:val="left" w:pos="567"/>
        </w:tab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A1ABD" w14:paraId="11503DF0" w14:textId="77777777">
        <w:tc>
          <w:tcPr>
            <w:tcW w:w="9276" w:type="dxa"/>
          </w:tcPr>
          <w:p w14:paraId="31E09F69" w14:textId="77777777" w:rsidR="006A1ABD" w:rsidRDefault="006A1ABD" w:rsidP="006D2EA6">
            <w:pPr>
              <w:tabs>
                <w:tab w:val="left" w:pos="567"/>
              </w:tabs>
              <w:rPr>
                <w:b/>
                <w:szCs w:val="22"/>
              </w:rPr>
            </w:pPr>
            <w:r>
              <w:rPr>
                <w:b/>
                <w:szCs w:val="22"/>
              </w:rPr>
              <w:t>16.</w:t>
            </w:r>
            <w:r w:rsidR="00743B69">
              <w:rPr>
                <w:b/>
                <w:szCs w:val="22"/>
              </w:rPr>
              <w:tab/>
            </w:r>
            <w:r w:rsidR="009F563F">
              <w:rPr>
                <w:b/>
                <w:szCs w:val="22"/>
              </w:rPr>
              <w:t>ΠΛΗΡΟΦΟΡΙΕΣ</w:t>
            </w:r>
            <w:r>
              <w:rPr>
                <w:b/>
                <w:szCs w:val="22"/>
              </w:rPr>
              <w:t xml:space="preserve"> Σ</w:t>
            </w:r>
            <w:r w:rsidR="009F563F">
              <w:rPr>
                <w:b/>
                <w:szCs w:val="22"/>
              </w:rPr>
              <w:t>Ε</w:t>
            </w:r>
            <w:r>
              <w:rPr>
                <w:b/>
                <w:szCs w:val="22"/>
              </w:rPr>
              <w:t xml:space="preserve"> </w:t>
            </w:r>
            <w:r>
              <w:rPr>
                <w:b/>
                <w:szCs w:val="22"/>
                <w:lang w:val="en-US"/>
              </w:rPr>
              <w:t>BRAILLE</w:t>
            </w:r>
          </w:p>
        </w:tc>
      </w:tr>
    </w:tbl>
    <w:p w14:paraId="4E64DBE8" w14:textId="77777777" w:rsidR="006A1ABD" w:rsidRDefault="006A1ABD">
      <w:pPr>
        <w:tabs>
          <w:tab w:val="left" w:pos="567"/>
        </w:tabs>
        <w:rPr>
          <w:b/>
          <w:szCs w:val="22"/>
          <w:lang w:val="de-DE"/>
        </w:rPr>
      </w:pPr>
    </w:p>
    <w:p w14:paraId="0E552435" w14:textId="77777777" w:rsidR="006A1ABD" w:rsidRDefault="006A1ABD">
      <w:pPr>
        <w:tabs>
          <w:tab w:val="left" w:pos="567"/>
        </w:tabs>
        <w:rPr>
          <w:lang w:val="de-DE"/>
        </w:rPr>
      </w:pPr>
      <w:r>
        <w:rPr>
          <w:lang w:val="de-DE"/>
        </w:rPr>
        <w:t>Rasagiline ratiopharm</w:t>
      </w:r>
    </w:p>
    <w:p w14:paraId="735ABF52" w14:textId="77777777" w:rsidR="006A1ABD" w:rsidRDefault="006A1ABD">
      <w:pPr>
        <w:rPr>
          <w:lang w:val="de-DE"/>
        </w:rPr>
      </w:pPr>
    </w:p>
    <w:p w14:paraId="7B6AA439" w14:textId="77777777" w:rsidR="006A1ABD" w:rsidRDefault="006A1ABD">
      <w:pPr>
        <w:rPr>
          <w:noProof/>
          <w:szCs w:val="22"/>
          <w:shd w:val="clear" w:color="auto" w:fill="CCCCCC"/>
        </w:rPr>
      </w:pPr>
    </w:p>
    <w:p w14:paraId="452B0D3A" w14:textId="77777777" w:rsidR="006A1ABD" w:rsidRDefault="006A1ABD">
      <w:pPr>
        <w:keepNext/>
        <w:pBdr>
          <w:top w:val="single" w:sz="4" w:space="1" w:color="auto"/>
          <w:left w:val="single" w:sz="4" w:space="4" w:color="auto"/>
          <w:bottom w:val="single" w:sz="4" w:space="0" w:color="auto"/>
          <w:right w:val="single" w:sz="4" w:space="4" w:color="auto"/>
        </w:pBdr>
        <w:ind w:left="567" w:hanging="567"/>
        <w:rPr>
          <w:i/>
          <w:noProof/>
        </w:rPr>
      </w:pPr>
      <w:r>
        <w:rPr>
          <w:b/>
          <w:noProof/>
        </w:rPr>
        <w:t>17.</w:t>
      </w:r>
      <w:r>
        <w:rPr>
          <w:b/>
          <w:noProof/>
        </w:rPr>
        <w:tab/>
        <w:t>ΜΟΝΑΔΙΚΟΣ ΑΝΑΓΝΩΡΙΣΤΙΚΟΣ ΚΩΔΙΚΟΣ – ΔΙΣΔΙΑΣΤΑΤΟΣ ΓΡΑΜΜΩΤΟΣ ΚΩΔΙΚΑΣ (2D)</w:t>
      </w:r>
    </w:p>
    <w:p w14:paraId="1FA740EA" w14:textId="77777777" w:rsidR="006A1ABD" w:rsidRDefault="006A1ABD">
      <w:pPr>
        <w:keepNext/>
        <w:rPr>
          <w:noProof/>
        </w:rPr>
      </w:pPr>
    </w:p>
    <w:p w14:paraId="6E72187D" w14:textId="77777777" w:rsidR="006A1ABD" w:rsidRPr="004C54B5" w:rsidRDefault="006A1ABD">
      <w:pPr>
        <w:rPr>
          <w:noProof/>
          <w:szCs w:val="22"/>
          <w:shd w:val="clear" w:color="auto" w:fill="CCCCCC"/>
        </w:rPr>
      </w:pPr>
      <w:r>
        <w:rPr>
          <w:noProof/>
          <w:highlight w:val="lightGray"/>
        </w:rPr>
        <w:t>Δισδιάστατος γραμμωτός κώδικας (2D) που φέρει τον περιληφθέντα μοναδικό αναγνωριστικό κωδικό.</w:t>
      </w:r>
    </w:p>
    <w:p w14:paraId="2A225831" w14:textId="77777777" w:rsidR="006A1ABD" w:rsidRPr="004C54B5" w:rsidRDefault="006A1ABD">
      <w:pPr>
        <w:rPr>
          <w:noProof/>
        </w:rPr>
      </w:pPr>
    </w:p>
    <w:p w14:paraId="029E0F1F" w14:textId="77777777" w:rsidR="006A1ABD" w:rsidRDefault="006A1ABD">
      <w:pPr>
        <w:rPr>
          <w:noProof/>
        </w:rPr>
      </w:pPr>
    </w:p>
    <w:p w14:paraId="04B6B809" w14:textId="77777777" w:rsidR="006A1ABD" w:rsidRDefault="006A1ABD">
      <w:pPr>
        <w:keepNext/>
        <w:keepLines/>
        <w:pBdr>
          <w:top w:val="single" w:sz="4" w:space="1" w:color="auto"/>
          <w:left w:val="single" w:sz="4" w:space="4" w:color="auto"/>
          <w:bottom w:val="single" w:sz="4" w:space="0" w:color="auto"/>
          <w:right w:val="single" w:sz="4" w:space="4" w:color="auto"/>
        </w:pBdr>
        <w:ind w:left="567" w:hanging="567"/>
        <w:rPr>
          <w:i/>
          <w:noProof/>
        </w:rPr>
      </w:pPr>
      <w:r>
        <w:rPr>
          <w:b/>
          <w:noProof/>
        </w:rPr>
        <w:t>18.</w:t>
      </w:r>
      <w:r>
        <w:rPr>
          <w:b/>
          <w:noProof/>
        </w:rPr>
        <w:tab/>
        <w:t>ΜΟΝΑΔΙΚΟΣ ΑΝΑΓΝΩΡΙΣΤΙΚΟΣ ΚΩΔΙΚΟΣ – ΔΕΔΟΜΕΝΑ ΑΝΑΓΝΩΣΙΜΑ ΑΠΟ ΤΟΝ ΑΝΘΡΩΠΟ</w:t>
      </w:r>
    </w:p>
    <w:p w14:paraId="70BEE558" w14:textId="77777777" w:rsidR="006A1ABD" w:rsidRDefault="006A1ABD">
      <w:pPr>
        <w:keepNext/>
        <w:keepLines/>
        <w:rPr>
          <w:noProof/>
        </w:rPr>
      </w:pPr>
    </w:p>
    <w:p w14:paraId="66715B04" w14:textId="77777777" w:rsidR="006A1ABD" w:rsidRDefault="006A1ABD">
      <w:pPr>
        <w:keepLines/>
        <w:rPr>
          <w:szCs w:val="22"/>
          <w:lang w:val="de-DE"/>
        </w:rPr>
      </w:pPr>
      <w:r>
        <w:rPr>
          <w:szCs w:val="22"/>
        </w:rPr>
        <w:t>PC</w:t>
      </w:r>
    </w:p>
    <w:p w14:paraId="25BD9553" w14:textId="77777777" w:rsidR="006A1ABD" w:rsidRDefault="006A1ABD">
      <w:pPr>
        <w:keepLines/>
        <w:rPr>
          <w:szCs w:val="22"/>
          <w:lang w:val="de-DE"/>
        </w:rPr>
      </w:pPr>
      <w:r>
        <w:rPr>
          <w:szCs w:val="22"/>
        </w:rPr>
        <w:t>SN</w:t>
      </w:r>
    </w:p>
    <w:p w14:paraId="75166811" w14:textId="77777777" w:rsidR="006A1ABD" w:rsidRDefault="006A1ABD">
      <w:pPr>
        <w:keepLines/>
        <w:rPr>
          <w:szCs w:val="22"/>
          <w:lang w:val="de-DE"/>
        </w:rPr>
      </w:pPr>
      <w:r>
        <w:rPr>
          <w:szCs w:val="22"/>
        </w:rPr>
        <w:t>NN</w:t>
      </w:r>
    </w:p>
    <w:p w14:paraId="77A348FC" w14:textId="77777777" w:rsidR="006A1ABD" w:rsidRDefault="006A1ABD">
      <w:pPr>
        <w:tabs>
          <w:tab w:val="left" w:pos="567"/>
        </w:tabs>
      </w:pP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6A1ABD" w14:paraId="5A5212E5" w14:textId="77777777">
        <w:tc>
          <w:tcPr>
            <w:tcW w:w="9287" w:type="dxa"/>
          </w:tcPr>
          <w:p w14:paraId="4E33F2A4" w14:textId="77777777" w:rsidR="006A1ABD" w:rsidRDefault="006A1ABD">
            <w:pPr>
              <w:tabs>
                <w:tab w:val="left" w:pos="567"/>
              </w:tabs>
              <w:rPr>
                <w:b/>
              </w:rPr>
            </w:pPr>
            <w:r>
              <w:rPr>
                <w:b/>
              </w:rPr>
              <w:lastRenderedPageBreak/>
              <w:t>ΕΝΔΕΙΞΕΙΣ ΠΟΥ ΠΡΕΠΕΙ ΝΑ ΑΝΑΓΡΑΦΟΝΤΑΙ ΣΤΗ ΣΤΟΙΧΕΙΩΔΗ ΣΥΣΚΕΥΑΣΙΑ</w:t>
            </w:r>
          </w:p>
          <w:p w14:paraId="39F06A99" w14:textId="77777777" w:rsidR="006A1ABD" w:rsidRDefault="006A1ABD">
            <w:pPr>
              <w:tabs>
                <w:tab w:val="left" w:pos="567"/>
              </w:tabs>
              <w:rPr>
                <w:b/>
              </w:rPr>
            </w:pPr>
          </w:p>
          <w:p w14:paraId="5736546F" w14:textId="77777777" w:rsidR="006A1ABD" w:rsidRDefault="006A1ABD">
            <w:pPr>
              <w:tabs>
                <w:tab w:val="left" w:pos="567"/>
              </w:tabs>
              <w:rPr>
                <w:b/>
                <w:lang w:val="de-DE"/>
              </w:rPr>
            </w:pPr>
            <w:r>
              <w:rPr>
                <w:b/>
              </w:rPr>
              <w:t>ΕΠΙΣΗΜΑΝΣΗ</w:t>
            </w:r>
            <w:r>
              <w:rPr>
                <w:b/>
                <w:lang w:val="de-DE"/>
              </w:rPr>
              <w:t xml:space="preserve"> </w:t>
            </w:r>
            <w:r>
              <w:rPr>
                <w:b/>
                <w:szCs w:val="22"/>
              </w:rPr>
              <w:t>ΦΙΑΛΙΔΙΟΥ</w:t>
            </w:r>
          </w:p>
        </w:tc>
      </w:tr>
    </w:tbl>
    <w:p w14:paraId="19ABBC9A" w14:textId="77777777" w:rsidR="006A1ABD" w:rsidRDefault="006A1ABD">
      <w:pPr>
        <w:tabs>
          <w:tab w:val="left" w:pos="567"/>
        </w:tabs>
      </w:pPr>
    </w:p>
    <w:p w14:paraId="6C6F1884"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5EA9A962" w14:textId="77777777">
        <w:tc>
          <w:tcPr>
            <w:tcW w:w="9287" w:type="dxa"/>
            <w:tcBorders>
              <w:top w:val="single" w:sz="4" w:space="0" w:color="auto"/>
              <w:left w:val="single" w:sz="4" w:space="0" w:color="auto"/>
              <w:bottom w:val="single" w:sz="4" w:space="0" w:color="auto"/>
              <w:right w:val="single" w:sz="4" w:space="0" w:color="auto"/>
            </w:tcBorders>
          </w:tcPr>
          <w:p w14:paraId="7D0C5F1C" w14:textId="77777777" w:rsidR="006A1ABD" w:rsidRDefault="006A1ABD">
            <w:pPr>
              <w:tabs>
                <w:tab w:val="left" w:pos="567"/>
              </w:tabs>
              <w:rPr>
                <w:b/>
              </w:rPr>
            </w:pPr>
            <w:r>
              <w:rPr>
                <w:b/>
              </w:rPr>
              <w:t>1.</w:t>
            </w:r>
            <w:r>
              <w:rPr>
                <w:b/>
              </w:rPr>
              <w:tab/>
              <w:t>ΟΝΟΜΑΣΙΑ ΤΟΥ ΦΑΡΜΑΚΕΥΤΙΚΟΥ ΠΡΟΪΟΝΤΟΣ</w:t>
            </w:r>
          </w:p>
        </w:tc>
      </w:tr>
    </w:tbl>
    <w:p w14:paraId="2DD40A51" w14:textId="77777777" w:rsidR="006A1ABD" w:rsidRDefault="006A1ABD">
      <w:pPr>
        <w:tabs>
          <w:tab w:val="left" w:pos="567"/>
        </w:tabs>
      </w:pPr>
    </w:p>
    <w:p w14:paraId="3A9C869D" w14:textId="77777777" w:rsidR="006A1ABD" w:rsidRDefault="006A1ABD">
      <w:pPr>
        <w:tabs>
          <w:tab w:val="left" w:pos="567"/>
        </w:tabs>
        <w:ind w:left="567" w:hanging="567"/>
      </w:pPr>
      <w:r>
        <w:rPr>
          <w:szCs w:val="22"/>
        </w:rPr>
        <w:t>Rasagiline ratiopharm</w:t>
      </w:r>
      <w:r>
        <w:t xml:space="preserve"> 1 mg δισκία</w:t>
      </w:r>
    </w:p>
    <w:p w14:paraId="21E50FED" w14:textId="77777777" w:rsidR="006A1ABD" w:rsidRDefault="006A1ABD">
      <w:pPr>
        <w:tabs>
          <w:tab w:val="left" w:pos="567"/>
        </w:tabs>
        <w:ind w:left="567" w:hanging="567"/>
      </w:pPr>
      <w:r>
        <w:t>ρασαγιλίνη</w:t>
      </w:r>
    </w:p>
    <w:p w14:paraId="6BA0B73C" w14:textId="77777777" w:rsidR="006A1ABD" w:rsidRDefault="006A1ABD">
      <w:pPr>
        <w:tabs>
          <w:tab w:val="left" w:pos="567"/>
        </w:tabs>
      </w:pPr>
    </w:p>
    <w:p w14:paraId="0FA26539"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1E203A9D" w14:textId="77777777">
        <w:tc>
          <w:tcPr>
            <w:tcW w:w="9287" w:type="dxa"/>
            <w:tcBorders>
              <w:top w:val="single" w:sz="4" w:space="0" w:color="auto"/>
              <w:left w:val="single" w:sz="4" w:space="0" w:color="auto"/>
              <w:bottom w:val="single" w:sz="4" w:space="0" w:color="auto"/>
              <w:right w:val="single" w:sz="4" w:space="0" w:color="auto"/>
            </w:tcBorders>
          </w:tcPr>
          <w:p w14:paraId="6411E8E3" w14:textId="77777777" w:rsidR="006A1ABD" w:rsidRDefault="006A1ABD">
            <w:pPr>
              <w:tabs>
                <w:tab w:val="left" w:pos="567"/>
              </w:tabs>
              <w:rPr>
                <w:b/>
              </w:rPr>
            </w:pPr>
            <w:r>
              <w:rPr>
                <w:b/>
              </w:rPr>
              <w:t>2.</w:t>
            </w:r>
            <w:r>
              <w:rPr>
                <w:b/>
              </w:rPr>
              <w:tab/>
              <w:t>ΣΥΝΘΕΣΗ ΣΕ ΔΡΑΣΤΙΚΗ(ΕΣ) ΟΥΣΙΑ(ΕΣ)</w:t>
            </w:r>
          </w:p>
        </w:tc>
      </w:tr>
    </w:tbl>
    <w:p w14:paraId="55754CF6" w14:textId="77777777" w:rsidR="006A1ABD" w:rsidRDefault="006A1ABD">
      <w:pPr>
        <w:tabs>
          <w:tab w:val="left" w:pos="567"/>
        </w:tabs>
      </w:pPr>
    </w:p>
    <w:p w14:paraId="10164E7D" w14:textId="77777777" w:rsidR="006A1ABD" w:rsidRDefault="006A1ABD">
      <w:pPr>
        <w:pStyle w:val="BodyText"/>
        <w:tabs>
          <w:tab w:val="left" w:pos="567"/>
        </w:tabs>
        <w:rPr>
          <w:i w:val="0"/>
        </w:rPr>
      </w:pPr>
      <w:r>
        <w:rPr>
          <w:i w:val="0"/>
        </w:rPr>
        <w:t>Κάθε δισκίο περιέχει 1 mg ρασαγιλίνη (ως μεσυλική ρασαγιλίνη).</w:t>
      </w:r>
    </w:p>
    <w:p w14:paraId="42CDD213" w14:textId="77777777" w:rsidR="006A1ABD" w:rsidRDefault="006A1ABD">
      <w:pPr>
        <w:tabs>
          <w:tab w:val="left" w:pos="567"/>
        </w:tabs>
      </w:pPr>
    </w:p>
    <w:p w14:paraId="6D00F35F"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15938FCC" w14:textId="77777777">
        <w:tc>
          <w:tcPr>
            <w:tcW w:w="9287" w:type="dxa"/>
            <w:tcBorders>
              <w:top w:val="single" w:sz="4" w:space="0" w:color="auto"/>
              <w:left w:val="single" w:sz="4" w:space="0" w:color="auto"/>
              <w:bottom w:val="single" w:sz="4" w:space="0" w:color="auto"/>
              <w:right w:val="single" w:sz="4" w:space="0" w:color="auto"/>
            </w:tcBorders>
          </w:tcPr>
          <w:p w14:paraId="588586DC" w14:textId="77777777" w:rsidR="006A1ABD" w:rsidRDefault="006A1ABD">
            <w:pPr>
              <w:tabs>
                <w:tab w:val="left" w:pos="567"/>
              </w:tabs>
              <w:rPr>
                <w:b/>
              </w:rPr>
            </w:pPr>
            <w:r>
              <w:rPr>
                <w:b/>
              </w:rPr>
              <w:t>3.</w:t>
            </w:r>
            <w:r>
              <w:rPr>
                <w:b/>
              </w:rPr>
              <w:tab/>
              <w:t>ΚΑΤΑΛΟΓΟΣ ΕΚΔΟΧΩΝ</w:t>
            </w:r>
          </w:p>
        </w:tc>
      </w:tr>
    </w:tbl>
    <w:p w14:paraId="590051D6" w14:textId="77777777" w:rsidR="006A1ABD" w:rsidRDefault="006A1ABD">
      <w:pPr>
        <w:tabs>
          <w:tab w:val="left" w:pos="567"/>
        </w:tabs>
      </w:pPr>
    </w:p>
    <w:p w14:paraId="7C505894"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427B1B03" w14:textId="77777777">
        <w:tc>
          <w:tcPr>
            <w:tcW w:w="9287" w:type="dxa"/>
            <w:tcBorders>
              <w:top w:val="single" w:sz="4" w:space="0" w:color="auto"/>
              <w:left w:val="single" w:sz="4" w:space="0" w:color="auto"/>
              <w:bottom w:val="single" w:sz="4" w:space="0" w:color="auto"/>
              <w:right w:val="single" w:sz="4" w:space="0" w:color="auto"/>
            </w:tcBorders>
          </w:tcPr>
          <w:p w14:paraId="31631DCD" w14:textId="77777777" w:rsidR="006A1ABD" w:rsidRDefault="006A1ABD">
            <w:pPr>
              <w:tabs>
                <w:tab w:val="left" w:pos="567"/>
              </w:tabs>
              <w:rPr>
                <w:b/>
              </w:rPr>
            </w:pPr>
            <w:r>
              <w:rPr>
                <w:b/>
              </w:rPr>
              <w:t>4.</w:t>
            </w:r>
            <w:r>
              <w:rPr>
                <w:b/>
              </w:rPr>
              <w:tab/>
              <w:t>ΦΑΡΜΑΚΟΤΕΧΝΙΚΗ ΜΟΡΦΗ ΚΑΙ ΠΕΡΙΕΧΟΜΕΝΟ</w:t>
            </w:r>
          </w:p>
        </w:tc>
      </w:tr>
    </w:tbl>
    <w:p w14:paraId="07C81E41" w14:textId="77777777" w:rsidR="006A1ABD" w:rsidRDefault="006A1ABD">
      <w:pPr>
        <w:tabs>
          <w:tab w:val="left" w:pos="567"/>
        </w:tabs>
      </w:pPr>
    </w:p>
    <w:p w14:paraId="233D6720" w14:textId="77777777" w:rsidR="006A1ABD" w:rsidRDefault="006A1ABD">
      <w:pPr>
        <w:tabs>
          <w:tab w:val="left" w:pos="567"/>
        </w:tabs>
        <w:ind w:left="567" w:hanging="567"/>
      </w:pPr>
      <w:r>
        <w:rPr>
          <w:highlight w:val="lightGray"/>
        </w:rPr>
        <w:t>Δισκίο</w:t>
      </w:r>
    </w:p>
    <w:p w14:paraId="05AA035B" w14:textId="77777777" w:rsidR="006A1ABD" w:rsidRDefault="006A1ABD">
      <w:pPr>
        <w:tabs>
          <w:tab w:val="left" w:pos="567"/>
        </w:tabs>
      </w:pPr>
    </w:p>
    <w:p w14:paraId="664F6D88" w14:textId="77777777" w:rsidR="006A1ABD" w:rsidRDefault="006A1ABD">
      <w:pPr>
        <w:tabs>
          <w:tab w:val="left" w:pos="567"/>
        </w:tabs>
        <w:ind w:left="567" w:hanging="567"/>
      </w:pPr>
      <w:r>
        <w:t>30 δισκία</w:t>
      </w:r>
    </w:p>
    <w:p w14:paraId="1029F272" w14:textId="77777777" w:rsidR="006A1ABD" w:rsidRDefault="006A1ABD">
      <w:pPr>
        <w:tabs>
          <w:tab w:val="left" w:pos="567"/>
        </w:tabs>
      </w:pPr>
    </w:p>
    <w:p w14:paraId="3446B271"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69DEDA8B" w14:textId="77777777">
        <w:tc>
          <w:tcPr>
            <w:tcW w:w="9287" w:type="dxa"/>
            <w:tcBorders>
              <w:top w:val="single" w:sz="4" w:space="0" w:color="auto"/>
              <w:left w:val="single" w:sz="4" w:space="0" w:color="auto"/>
              <w:bottom w:val="single" w:sz="4" w:space="0" w:color="auto"/>
              <w:right w:val="single" w:sz="4" w:space="0" w:color="auto"/>
            </w:tcBorders>
          </w:tcPr>
          <w:p w14:paraId="17386747" w14:textId="77777777" w:rsidR="006A1ABD" w:rsidRDefault="006A1ABD">
            <w:pPr>
              <w:tabs>
                <w:tab w:val="left" w:pos="567"/>
              </w:tabs>
              <w:rPr>
                <w:b/>
              </w:rPr>
            </w:pPr>
            <w:r>
              <w:rPr>
                <w:b/>
              </w:rPr>
              <w:t>5.</w:t>
            </w:r>
            <w:r>
              <w:rPr>
                <w:b/>
              </w:rPr>
              <w:tab/>
              <w:t>ΤΡΟΠΟΣ ΚΑΙ ΟΔΟΣ(ΟΙ) ΧΟΡΗΓΗΣΗΣ</w:t>
            </w:r>
          </w:p>
        </w:tc>
      </w:tr>
    </w:tbl>
    <w:p w14:paraId="2572F8D7" w14:textId="77777777" w:rsidR="006A1ABD" w:rsidRDefault="006A1ABD">
      <w:pPr>
        <w:tabs>
          <w:tab w:val="left" w:pos="567"/>
        </w:tabs>
      </w:pPr>
    </w:p>
    <w:p w14:paraId="46C10AA0" w14:textId="77777777" w:rsidR="006A1ABD" w:rsidRDefault="006A1ABD">
      <w:pPr>
        <w:tabs>
          <w:tab w:val="left" w:pos="567"/>
        </w:tabs>
        <w:rPr>
          <w:noProof/>
        </w:rPr>
      </w:pPr>
      <w:r>
        <w:rPr>
          <w:noProof/>
        </w:rPr>
        <w:t xml:space="preserve">Διαβάστε το φύλλο οδηγιών </w:t>
      </w:r>
      <w:r w:rsidR="009F563F">
        <w:rPr>
          <w:noProof/>
        </w:rPr>
        <w:t xml:space="preserve">χρήσης </w:t>
      </w:r>
      <w:r>
        <w:rPr>
          <w:noProof/>
        </w:rPr>
        <w:t xml:space="preserve">πριν από τη </w:t>
      </w:r>
      <w:r w:rsidR="009F563F">
        <w:rPr>
          <w:noProof/>
        </w:rPr>
        <w:t>χρήση</w:t>
      </w:r>
      <w:r>
        <w:rPr>
          <w:noProof/>
        </w:rPr>
        <w:t>.</w:t>
      </w:r>
    </w:p>
    <w:p w14:paraId="76C170A4" w14:textId="77777777" w:rsidR="00743B69" w:rsidRDefault="00743B69" w:rsidP="00743B69">
      <w:pPr>
        <w:tabs>
          <w:tab w:val="left" w:pos="567"/>
        </w:tabs>
        <w:ind w:left="567" w:hanging="567"/>
      </w:pPr>
    </w:p>
    <w:p w14:paraId="760B3F95" w14:textId="77777777" w:rsidR="00743B69" w:rsidRDefault="00743B69" w:rsidP="00743B69">
      <w:pPr>
        <w:tabs>
          <w:tab w:val="left" w:pos="567"/>
        </w:tabs>
        <w:ind w:left="567" w:hanging="567"/>
      </w:pPr>
      <w:r>
        <w:t>Από στόματος χρήση</w:t>
      </w:r>
    </w:p>
    <w:p w14:paraId="289328A6" w14:textId="77777777" w:rsidR="006A1ABD" w:rsidRDefault="006A1ABD">
      <w:pPr>
        <w:tabs>
          <w:tab w:val="left" w:pos="567"/>
        </w:tabs>
      </w:pPr>
    </w:p>
    <w:p w14:paraId="308B22FA"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232FBA69" w14:textId="77777777">
        <w:tc>
          <w:tcPr>
            <w:tcW w:w="9287" w:type="dxa"/>
            <w:tcBorders>
              <w:top w:val="single" w:sz="4" w:space="0" w:color="auto"/>
              <w:left w:val="single" w:sz="4" w:space="0" w:color="auto"/>
              <w:bottom w:val="single" w:sz="4" w:space="0" w:color="auto"/>
              <w:right w:val="single" w:sz="4" w:space="0" w:color="auto"/>
            </w:tcBorders>
          </w:tcPr>
          <w:p w14:paraId="64C98CE9" w14:textId="77777777" w:rsidR="006A1ABD" w:rsidRDefault="006A1ABD">
            <w:pPr>
              <w:tabs>
                <w:tab w:val="left" w:pos="567"/>
              </w:tabs>
              <w:ind w:left="567" w:hanging="567"/>
              <w:rPr>
                <w:b/>
              </w:rPr>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790F19F8" w14:textId="77777777" w:rsidR="006A1ABD" w:rsidRDefault="006A1ABD">
      <w:pPr>
        <w:tabs>
          <w:tab w:val="left" w:pos="567"/>
        </w:tabs>
      </w:pPr>
    </w:p>
    <w:p w14:paraId="53643867" w14:textId="77777777" w:rsidR="006A1ABD" w:rsidRDefault="006A1ABD">
      <w:pPr>
        <w:rPr>
          <w:noProof/>
        </w:rPr>
      </w:pPr>
      <w:r>
        <w:rPr>
          <w:noProof/>
        </w:rPr>
        <w:t>Να φυλάσσεται σε θέση</w:t>
      </w:r>
      <w:r w:rsidR="002E1D1B">
        <w:rPr>
          <w:noProof/>
        </w:rPr>
        <w:t>,</w:t>
      </w:r>
      <w:r>
        <w:rPr>
          <w:noProof/>
        </w:rPr>
        <w:t xml:space="preserve"> την οποία δεν βλέπουν και δεν προσεγγίζουν τα παιδιά.</w:t>
      </w:r>
    </w:p>
    <w:p w14:paraId="46D4A441" w14:textId="77777777" w:rsidR="006A1ABD" w:rsidRDefault="006A1ABD">
      <w:pPr>
        <w:tabs>
          <w:tab w:val="left" w:pos="567"/>
        </w:tabs>
      </w:pPr>
    </w:p>
    <w:p w14:paraId="66AE2D79"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5BA27A00" w14:textId="77777777">
        <w:tc>
          <w:tcPr>
            <w:tcW w:w="9287" w:type="dxa"/>
            <w:tcBorders>
              <w:top w:val="single" w:sz="4" w:space="0" w:color="auto"/>
              <w:left w:val="single" w:sz="4" w:space="0" w:color="auto"/>
              <w:bottom w:val="single" w:sz="4" w:space="0" w:color="auto"/>
              <w:right w:val="single" w:sz="4" w:space="0" w:color="auto"/>
            </w:tcBorders>
          </w:tcPr>
          <w:p w14:paraId="43136F52" w14:textId="77777777" w:rsidR="006A1ABD" w:rsidRDefault="006A1ABD">
            <w:pPr>
              <w:tabs>
                <w:tab w:val="left" w:pos="567"/>
              </w:tabs>
              <w:rPr>
                <w:b/>
              </w:rPr>
            </w:pPr>
            <w:r>
              <w:rPr>
                <w:b/>
              </w:rPr>
              <w:t>7.</w:t>
            </w:r>
            <w:r>
              <w:rPr>
                <w:b/>
              </w:rPr>
              <w:tab/>
              <w:t>ΑΛΛΗ(ΕΣ) ΕΙΔΙΚΗ(ΕΣ) ΠΡΟΕΙΔΟΠΟΙΗΣΗ(ΕΙΣ), ΕΑΝ ΕΙΝΑΙ ΑΠΑΡΑΙΤΗΤΗ(ΕΣ)</w:t>
            </w:r>
          </w:p>
        </w:tc>
      </w:tr>
    </w:tbl>
    <w:p w14:paraId="032F2A58" w14:textId="77777777" w:rsidR="006A1ABD" w:rsidRDefault="006A1ABD">
      <w:pPr>
        <w:tabs>
          <w:tab w:val="left" w:pos="567"/>
        </w:tabs>
      </w:pPr>
    </w:p>
    <w:p w14:paraId="43782B5D"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3497E1BF" w14:textId="77777777">
        <w:tc>
          <w:tcPr>
            <w:tcW w:w="9287" w:type="dxa"/>
            <w:tcBorders>
              <w:top w:val="single" w:sz="4" w:space="0" w:color="auto"/>
              <w:left w:val="single" w:sz="4" w:space="0" w:color="auto"/>
              <w:bottom w:val="single" w:sz="4" w:space="0" w:color="auto"/>
              <w:right w:val="single" w:sz="4" w:space="0" w:color="auto"/>
            </w:tcBorders>
          </w:tcPr>
          <w:p w14:paraId="74246DDE" w14:textId="77777777" w:rsidR="006A1ABD" w:rsidRDefault="006A1ABD">
            <w:pPr>
              <w:tabs>
                <w:tab w:val="left" w:pos="567"/>
              </w:tabs>
              <w:rPr>
                <w:b/>
              </w:rPr>
            </w:pPr>
            <w:r>
              <w:rPr>
                <w:b/>
              </w:rPr>
              <w:t>8.</w:t>
            </w:r>
            <w:r>
              <w:rPr>
                <w:b/>
              </w:rPr>
              <w:tab/>
              <w:t>ΗΜΕΡΟΜΗΝΙΑ ΛΗΞΗΣ</w:t>
            </w:r>
          </w:p>
        </w:tc>
      </w:tr>
    </w:tbl>
    <w:p w14:paraId="41BC3F38" w14:textId="77777777" w:rsidR="006A1ABD" w:rsidRDefault="006A1ABD">
      <w:pPr>
        <w:tabs>
          <w:tab w:val="left" w:pos="567"/>
        </w:tabs>
      </w:pPr>
    </w:p>
    <w:p w14:paraId="6DD21138" w14:textId="77777777" w:rsidR="006A1ABD" w:rsidRDefault="002E1D1B">
      <w:pPr>
        <w:tabs>
          <w:tab w:val="left" w:pos="567"/>
        </w:tabs>
        <w:ind w:left="567" w:hanging="567"/>
      </w:pPr>
      <w:r>
        <w:t>ΕΧΡ</w:t>
      </w:r>
    </w:p>
    <w:p w14:paraId="2EEB954B" w14:textId="77777777" w:rsidR="006A1ABD" w:rsidRDefault="006A1ABD">
      <w:pPr>
        <w:tabs>
          <w:tab w:val="left" w:pos="567"/>
        </w:tabs>
      </w:pPr>
    </w:p>
    <w:p w14:paraId="1ECB3324"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640E875D" w14:textId="77777777">
        <w:tc>
          <w:tcPr>
            <w:tcW w:w="9287" w:type="dxa"/>
            <w:tcBorders>
              <w:top w:val="single" w:sz="4" w:space="0" w:color="auto"/>
              <w:left w:val="single" w:sz="4" w:space="0" w:color="auto"/>
              <w:bottom w:val="single" w:sz="4" w:space="0" w:color="auto"/>
              <w:right w:val="single" w:sz="4" w:space="0" w:color="auto"/>
            </w:tcBorders>
          </w:tcPr>
          <w:p w14:paraId="7475BE32" w14:textId="77777777" w:rsidR="006A1ABD" w:rsidRDefault="006A1ABD" w:rsidP="0036031E">
            <w:pPr>
              <w:keepNext/>
              <w:keepLines/>
              <w:widowControl/>
              <w:tabs>
                <w:tab w:val="left" w:pos="567"/>
              </w:tabs>
              <w:rPr>
                <w:b/>
              </w:rPr>
            </w:pPr>
            <w:r>
              <w:rPr>
                <w:b/>
              </w:rPr>
              <w:t>9.</w:t>
            </w:r>
            <w:r>
              <w:rPr>
                <w:b/>
              </w:rPr>
              <w:tab/>
              <w:t>ΕΙΔΙΚΕΣ ΣΥΝΘΗΚΕΣ ΦΥΛΑΞΗΣ</w:t>
            </w:r>
          </w:p>
        </w:tc>
      </w:tr>
    </w:tbl>
    <w:p w14:paraId="1C6BD6BA" w14:textId="77777777" w:rsidR="006A1ABD" w:rsidRDefault="006A1ABD" w:rsidP="0036031E">
      <w:pPr>
        <w:keepNext/>
        <w:keepLines/>
        <w:widowControl/>
        <w:tabs>
          <w:tab w:val="left" w:pos="567"/>
        </w:tabs>
        <w:rPr>
          <w:b/>
          <w:bCs/>
        </w:rPr>
      </w:pPr>
    </w:p>
    <w:p w14:paraId="70194C2C" w14:textId="77777777" w:rsidR="006A1ABD" w:rsidRDefault="006A1ABD" w:rsidP="0036031E">
      <w:pPr>
        <w:keepNext/>
        <w:keepLines/>
        <w:widowControl/>
        <w:tabs>
          <w:tab w:val="left" w:pos="567"/>
        </w:tabs>
        <w:ind w:left="567" w:hanging="567"/>
      </w:pPr>
      <w:r>
        <w:t xml:space="preserve">Μη φυλάσσετε σε θερμοκρασία μεγαλύτερη των </w:t>
      </w:r>
      <w:r w:rsidR="00C973C9" w:rsidRPr="006D2EA6">
        <w:t>30</w:t>
      </w:r>
      <w:r>
        <w:sym w:font="Symbol" w:char="F0B0"/>
      </w:r>
      <w:r>
        <w:t>C.</w:t>
      </w:r>
    </w:p>
    <w:p w14:paraId="158C3371" w14:textId="77777777" w:rsidR="006A1ABD" w:rsidRDefault="006A1ABD">
      <w:pPr>
        <w:tabs>
          <w:tab w:val="left" w:pos="567"/>
        </w:tabs>
      </w:pPr>
    </w:p>
    <w:p w14:paraId="3E9E287A" w14:textId="77777777" w:rsidR="006A1ABD" w:rsidRDefault="006A1A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5B8B0866" w14:textId="77777777">
        <w:tc>
          <w:tcPr>
            <w:tcW w:w="9287" w:type="dxa"/>
            <w:tcBorders>
              <w:top w:val="single" w:sz="4" w:space="0" w:color="auto"/>
              <w:left w:val="single" w:sz="4" w:space="0" w:color="auto"/>
              <w:bottom w:val="single" w:sz="4" w:space="0" w:color="auto"/>
              <w:right w:val="single" w:sz="4" w:space="0" w:color="auto"/>
            </w:tcBorders>
          </w:tcPr>
          <w:p w14:paraId="5483B386" w14:textId="77777777" w:rsidR="006A1ABD" w:rsidRDefault="006A1ABD" w:rsidP="0036031E">
            <w:pPr>
              <w:keepNext/>
              <w:keepLines/>
              <w:widowControl/>
              <w:tabs>
                <w:tab w:val="left" w:pos="567"/>
              </w:tabs>
              <w:ind w:left="567" w:hanging="567"/>
              <w:rPr>
                <w:b/>
              </w:rPr>
            </w:pPr>
            <w:r>
              <w:rPr>
                <w:b/>
              </w:rPr>
              <w:lastRenderedPageBreak/>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7FCE2065" w14:textId="77777777" w:rsidR="006A1ABD" w:rsidRDefault="006A1ABD" w:rsidP="0036031E">
      <w:pPr>
        <w:keepNext/>
        <w:keepLines/>
        <w:widowControl/>
        <w:tabs>
          <w:tab w:val="left" w:pos="567"/>
        </w:tabs>
      </w:pPr>
    </w:p>
    <w:p w14:paraId="21BDBFC0"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37062423" w14:textId="77777777">
        <w:tc>
          <w:tcPr>
            <w:tcW w:w="9287" w:type="dxa"/>
            <w:tcBorders>
              <w:top w:val="single" w:sz="4" w:space="0" w:color="auto"/>
              <w:left w:val="single" w:sz="4" w:space="0" w:color="auto"/>
              <w:bottom w:val="single" w:sz="4" w:space="0" w:color="auto"/>
              <w:right w:val="single" w:sz="4" w:space="0" w:color="auto"/>
            </w:tcBorders>
          </w:tcPr>
          <w:p w14:paraId="0771E260" w14:textId="77777777" w:rsidR="006A1ABD" w:rsidRDefault="006A1ABD" w:rsidP="006D2EA6">
            <w:pPr>
              <w:tabs>
                <w:tab w:val="left" w:pos="567"/>
              </w:tabs>
              <w:rPr>
                <w:b/>
              </w:rPr>
            </w:pPr>
            <w:r>
              <w:rPr>
                <w:b/>
              </w:rPr>
              <w:t>11.</w:t>
            </w:r>
            <w:r>
              <w:rPr>
                <w:b/>
              </w:rPr>
              <w:tab/>
            </w:r>
            <w:r>
              <w:rPr>
                <w:b/>
                <w:noProof/>
              </w:rPr>
              <w:t>ΟΝΟΜΑ ΚΑΙ ΔΙΕΥΘΥΝΣΗ ΚΑΤΟΧΟΥ ΤΗΣ ΑΔΕΙΑΣ ΚΥΚΛΟΦΟΡΙΑΣ</w:t>
            </w:r>
          </w:p>
        </w:tc>
      </w:tr>
    </w:tbl>
    <w:p w14:paraId="01A53374" w14:textId="77777777" w:rsidR="006A1ABD" w:rsidRDefault="006A1ABD">
      <w:pPr>
        <w:tabs>
          <w:tab w:val="left" w:pos="567"/>
        </w:tabs>
      </w:pPr>
    </w:p>
    <w:p w14:paraId="39B3895C" w14:textId="77777777" w:rsidR="006A1ABD" w:rsidRPr="000F32FF" w:rsidRDefault="006A1ABD">
      <w:pPr>
        <w:tabs>
          <w:tab w:val="left" w:pos="567"/>
        </w:tabs>
        <w:ind w:left="567" w:hanging="567"/>
        <w:rPr>
          <w:lang w:val="en-US"/>
        </w:rPr>
      </w:pPr>
      <w:r w:rsidRPr="000F32FF">
        <w:rPr>
          <w:lang w:val="en-US"/>
        </w:rPr>
        <w:t>Teva B.V.</w:t>
      </w:r>
    </w:p>
    <w:p w14:paraId="37A96C4F" w14:textId="77777777" w:rsidR="00221A38" w:rsidRPr="000F2111" w:rsidRDefault="00FD5DF8" w:rsidP="00221A38">
      <w:pPr>
        <w:tabs>
          <w:tab w:val="left" w:pos="567"/>
        </w:tabs>
        <w:rPr>
          <w:szCs w:val="22"/>
          <w:lang w:val="de-DE"/>
        </w:rPr>
      </w:pPr>
      <w:r w:rsidRPr="000F2111">
        <w:rPr>
          <w:szCs w:val="22"/>
          <w:lang w:val="de-DE"/>
        </w:rPr>
        <w:t>Swensweg 5</w:t>
      </w:r>
    </w:p>
    <w:p w14:paraId="79ACE87D" w14:textId="77777777" w:rsidR="006A1ABD" w:rsidRPr="000F32FF" w:rsidRDefault="006A1ABD">
      <w:pPr>
        <w:tabs>
          <w:tab w:val="left" w:pos="567"/>
        </w:tabs>
        <w:ind w:left="567" w:hanging="567"/>
        <w:rPr>
          <w:lang w:val="en-US"/>
        </w:rPr>
      </w:pPr>
      <w:r w:rsidRPr="000F32FF">
        <w:rPr>
          <w:rFonts w:cs="Arial"/>
          <w:szCs w:val="22"/>
          <w:lang w:val="en-US" w:eastAsia="de-DE"/>
        </w:rPr>
        <w:t>2031 GA Haarlem</w:t>
      </w:r>
    </w:p>
    <w:p w14:paraId="796002C9" w14:textId="77777777" w:rsidR="006A1ABD" w:rsidRDefault="006A1ABD">
      <w:pPr>
        <w:tabs>
          <w:tab w:val="left" w:pos="567"/>
        </w:tabs>
        <w:ind w:left="567" w:hanging="567"/>
      </w:pPr>
      <w:r>
        <w:rPr>
          <w:color w:val="000000"/>
        </w:rPr>
        <w:t>Ολλανδία</w:t>
      </w:r>
    </w:p>
    <w:p w14:paraId="7357D120" w14:textId="77777777" w:rsidR="006A1ABD" w:rsidRDefault="006A1ABD">
      <w:pPr>
        <w:tabs>
          <w:tab w:val="left" w:pos="567"/>
        </w:tabs>
      </w:pPr>
    </w:p>
    <w:p w14:paraId="0AFEBF6D"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78AB7593" w14:textId="77777777">
        <w:tc>
          <w:tcPr>
            <w:tcW w:w="9287" w:type="dxa"/>
            <w:tcBorders>
              <w:top w:val="single" w:sz="4" w:space="0" w:color="auto"/>
              <w:left w:val="single" w:sz="4" w:space="0" w:color="auto"/>
              <w:bottom w:val="single" w:sz="4" w:space="0" w:color="auto"/>
              <w:right w:val="single" w:sz="4" w:space="0" w:color="auto"/>
            </w:tcBorders>
          </w:tcPr>
          <w:p w14:paraId="6A026361" w14:textId="77777777" w:rsidR="006A1ABD" w:rsidRDefault="006A1ABD">
            <w:pPr>
              <w:tabs>
                <w:tab w:val="left" w:pos="567"/>
              </w:tabs>
              <w:rPr>
                <w:b/>
              </w:rPr>
            </w:pPr>
            <w:r>
              <w:rPr>
                <w:b/>
              </w:rPr>
              <w:t>12.</w:t>
            </w:r>
            <w:r>
              <w:rPr>
                <w:b/>
              </w:rPr>
              <w:tab/>
              <w:t>ΑΡΙΘΜΟΣ(ΟΙ) ΑΔΕΙΑΣ ΚΥΚΛΟΦΟΡΙΑΣ</w:t>
            </w:r>
          </w:p>
        </w:tc>
      </w:tr>
    </w:tbl>
    <w:p w14:paraId="64CA7379" w14:textId="77777777" w:rsidR="006A1ABD" w:rsidRDefault="006A1ABD">
      <w:pPr>
        <w:tabs>
          <w:tab w:val="left" w:pos="567"/>
        </w:tabs>
      </w:pPr>
    </w:p>
    <w:p w14:paraId="45BCD886" w14:textId="77777777" w:rsidR="006A1ABD" w:rsidRDefault="006A1ABD">
      <w:pPr>
        <w:rPr>
          <w:rFonts w:cs="Verdana"/>
          <w:color w:val="000000"/>
        </w:rPr>
      </w:pPr>
      <w:r>
        <w:rPr>
          <w:rFonts w:cs="Verdana"/>
          <w:color w:val="000000"/>
        </w:rPr>
        <w:t>EU/1/14/977/007</w:t>
      </w:r>
    </w:p>
    <w:p w14:paraId="78CB7846" w14:textId="77777777" w:rsidR="006A1ABD" w:rsidRDefault="006A1ABD">
      <w:pPr>
        <w:tabs>
          <w:tab w:val="left" w:pos="567"/>
        </w:tabs>
      </w:pPr>
    </w:p>
    <w:p w14:paraId="30D20F57"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6386441F" w14:textId="77777777">
        <w:tc>
          <w:tcPr>
            <w:tcW w:w="9287" w:type="dxa"/>
            <w:tcBorders>
              <w:top w:val="single" w:sz="4" w:space="0" w:color="auto"/>
              <w:left w:val="single" w:sz="4" w:space="0" w:color="auto"/>
              <w:bottom w:val="single" w:sz="4" w:space="0" w:color="auto"/>
              <w:right w:val="single" w:sz="4" w:space="0" w:color="auto"/>
            </w:tcBorders>
          </w:tcPr>
          <w:p w14:paraId="05A34477" w14:textId="77777777" w:rsidR="006A1ABD" w:rsidRDefault="006A1ABD">
            <w:pPr>
              <w:tabs>
                <w:tab w:val="left" w:pos="567"/>
              </w:tabs>
              <w:rPr>
                <w:b/>
              </w:rPr>
            </w:pPr>
            <w:r>
              <w:rPr>
                <w:b/>
              </w:rPr>
              <w:t>13.</w:t>
            </w:r>
            <w:r>
              <w:rPr>
                <w:b/>
              </w:rPr>
              <w:tab/>
              <w:t>ΑΡΙΘΜΟΣ ΠΑΡΤΙΔΑΣ</w:t>
            </w:r>
          </w:p>
        </w:tc>
      </w:tr>
    </w:tbl>
    <w:p w14:paraId="30F050A0" w14:textId="77777777" w:rsidR="006A1ABD" w:rsidRDefault="006A1ABD">
      <w:pPr>
        <w:tabs>
          <w:tab w:val="left" w:pos="567"/>
        </w:tabs>
      </w:pPr>
    </w:p>
    <w:p w14:paraId="0E51CB2B" w14:textId="77777777" w:rsidR="006A1ABD" w:rsidRPr="006D2EA6" w:rsidRDefault="002E1D1B">
      <w:pPr>
        <w:tabs>
          <w:tab w:val="left" w:pos="567"/>
        </w:tabs>
        <w:ind w:left="567" w:hanging="567"/>
        <w:rPr>
          <w:lang w:val="en-US"/>
        </w:rPr>
      </w:pPr>
      <w:r>
        <w:rPr>
          <w:lang w:val="en-US"/>
        </w:rPr>
        <w:t>Lot</w:t>
      </w:r>
    </w:p>
    <w:p w14:paraId="72EBD735" w14:textId="77777777" w:rsidR="006A1ABD" w:rsidRDefault="006A1ABD">
      <w:pPr>
        <w:tabs>
          <w:tab w:val="left" w:pos="567"/>
        </w:tabs>
      </w:pPr>
    </w:p>
    <w:p w14:paraId="5CABFAFF"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545714F4" w14:textId="77777777">
        <w:tc>
          <w:tcPr>
            <w:tcW w:w="9287" w:type="dxa"/>
            <w:tcBorders>
              <w:top w:val="single" w:sz="4" w:space="0" w:color="auto"/>
              <w:left w:val="single" w:sz="4" w:space="0" w:color="auto"/>
              <w:bottom w:val="single" w:sz="4" w:space="0" w:color="auto"/>
              <w:right w:val="single" w:sz="4" w:space="0" w:color="auto"/>
            </w:tcBorders>
          </w:tcPr>
          <w:p w14:paraId="4CC8F475" w14:textId="77777777" w:rsidR="006A1ABD" w:rsidRDefault="006A1ABD">
            <w:pPr>
              <w:tabs>
                <w:tab w:val="left" w:pos="567"/>
              </w:tabs>
              <w:rPr>
                <w:b/>
              </w:rPr>
            </w:pPr>
            <w:r>
              <w:rPr>
                <w:b/>
              </w:rPr>
              <w:t>14.</w:t>
            </w:r>
            <w:r>
              <w:rPr>
                <w:b/>
              </w:rPr>
              <w:tab/>
              <w:t>ΓΕΝΙΚΗ ΚΑΤΑΤΑΞΗ ΓΙΑ ΤΗ ΔΙΑΘΕΣΗ</w:t>
            </w:r>
          </w:p>
        </w:tc>
      </w:tr>
    </w:tbl>
    <w:p w14:paraId="2BCBB66C" w14:textId="77777777" w:rsidR="006A1ABD" w:rsidRDefault="006A1ABD">
      <w:pPr>
        <w:tabs>
          <w:tab w:val="left" w:pos="567"/>
        </w:tabs>
      </w:pPr>
    </w:p>
    <w:p w14:paraId="412228A6"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4271F17F" w14:textId="77777777">
        <w:tc>
          <w:tcPr>
            <w:tcW w:w="9287" w:type="dxa"/>
            <w:tcBorders>
              <w:top w:val="single" w:sz="4" w:space="0" w:color="auto"/>
              <w:left w:val="single" w:sz="4" w:space="0" w:color="auto"/>
              <w:bottom w:val="single" w:sz="4" w:space="0" w:color="auto"/>
              <w:right w:val="single" w:sz="4" w:space="0" w:color="auto"/>
            </w:tcBorders>
          </w:tcPr>
          <w:p w14:paraId="567E32DB" w14:textId="77777777" w:rsidR="006A1ABD" w:rsidRDefault="006A1ABD">
            <w:pPr>
              <w:tabs>
                <w:tab w:val="left" w:pos="567"/>
              </w:tabs>
              <w:rPr>
                <w:b/>
              </w:rPr>
            </w:pPr>
            <w:r>
              <w:rPr>
                <w:b/>
              </w:rPr>
              <w:t>15.</w:t>
            </w:r>
            <w:r>
              <w:rPr>
                <w:b/>
              </w:rPr>
              <w:tab/>
              <w:t>ΟΔΗΓΙΕΣ ΧΡΗΣΗΣ</w:t>
            </w:r>
          </w:p>
        </w:tc>
      </w:tr>
    </w:tbl>
    <w:p w14:paraId="284A6B3B" w14:textId="77777777" w:rsidR="006A1ABD" w:rsidRDefault="006A1ABD">
      <w:pPr>
        <w:tabs>
          <w:tab w:val="left" w:pos="567"/>
        </w:tabs>
      </w:pPr>
    </w:p>
    <w:p w14:paraId="4A0084F5" w14:textId="77777777" w:rsidR="006A1ABD" w:rsidRDefault="006A1ABD">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1ABD" w14:paraId="517B0C58" w14:textId="77777777">
        <w:tc>
          <w:tcPr>
            <w:tcW w:w="9287" w:type="dxa"/>
            <w:tcBorders>
              <w:top w:val="single" w:sz="4" w:space="0" w:color="auto"/>
              <w:left w:val="single" w:sz="4" w:space="0" w:color="auto"/>
              <w:bottom w:val="single" w:sz="4" w:space="0" w:color="auto"/>
              <w:right w:val="single" w:sz="4" w:space="0" w:color="auto"/>
            </w:tcBorders>
          </w:tcPr>
          <w:p w14:paraId="10F992A2" w14:textId="77777777" w:rsidR="006A1ABD" w:rsidRDefault="006A1ABD">
            <w:pPr>
              <w:tabs>
                <w:tab w:val="left" w:pos="567"/>
              </w:tabs>
              <w:rPr>
                <w:b/>
              </w:rPr>
            </w:pPr>
            <w:r>
              <w:rPr>
                <w:b/>
              </w:rPr>
              <w:t>16.</w:t>
            </w:r>
            <w:r>
              <w:rPr>
                <w:b/>
              </w:rPr>
              <w:tab/>
              <w:t>ΠΛΗΡΟΦΟΡΙΕΣ ΣΕ BRAILLE</w:t>
            </w:r>
          </w:p>
        </w:tc>
      </w:tr>
    </w:tbl>
    <w:p w14:paraId="78956E59" w14:textId="77777777" w:rsidR="006A1ABD" w:rsidRDefault="006A1ABD">
      <w:pPr>
        <w:tabs>
          <w:tab w:val="left" w:pos="567"/>
        </w:tabs>
      </w:pPr>
    </w:p>
    <w:p w14:paraId="17B73921" w14:textId="77777777" w:rsidR="006A1ABD" w:rsidRDefault="006A1ABD">
      <w:pPr>
        <w:tabs>
          <w:tab w:val="left" w:pos="567"/>
        </w:tabs>
      </w:pPr>
      <w:r>
        <w:rPr>
          <w:szCs w:val="22"/>
        </w:rPr>
        <w:t>Rasagiline ratiopharm</w:t>
      </w:r>
    </w:p>
    <w:p w14:paraId="6B1776EF" w14:textId="77777777" w:rsidR="006A1ABD" w:rsidRDefault="006A1ABD">
      <w:pPr>
        <w:tabs>
          <w:tab w:val="left" w:pos="567"/>
        </w:tabs>
      </w:pPr>
    </w:p>
    <w:p w14:paraId="7E3AA7C1" w14:textId="77777777" w:rsidR="006A1ABD" w:rsidRDefault="006A1ABD">
      <w:pPr>
        <w:rPr>
          <w:noProof/>
          <w:szCs w:val="22"/>
          <w:shd w:val="clear" w:color="auto" w:fill="CCCCCC"/>
        </w:rPr>
      </w:pPr>
    </w:p>
    <w:p w14:paraId="2B429DE9" w14:textId="77777777" w:rsidR="006A1ABD" w:rsidRDefault="006A1ABD">
      <w:pPr>
        <w:keepNext/>
        <w:pBdr>
          <w:top w:val="single" w:sz="4" w:space="1" w:color="auto"/>
          <w:left w:val="single" w:sz="4" w:space="4" w:color="auto"/>
          <w:bottom w:val="single" w:sz="4" w:space="0" w:color="auto"/>
          <w:right w:val="single" w:sz="4" w:space="4" w:color="auto"/>
        </w:pBdr>
        <w:ind w:left="567" w:hanging="567"/>
        <w:rPr>
          <w:i/>
          <w:noProof/>
        </w:rPr>
      </w:pPr>
      <w:r>
        <w:rPr>
          <w:b/>
          <w:noProof/>
        </w:rPr>
        <w:t>17.</w:t>
      </w:r>
      <w:r>
        <w:rPr>
          <w:b/>
          <w:noProof/>
        </w:rPr>
        <w:tab/>
        <w:t>ΜΟΝΑΔΙΚΟΣ ΑΝΑΓΝΩΡΙΣΤΙΚΟΣ ΚΩΔΙΚΟΣ – ΔΙΣΔΙΑΣΤΑΤΟΣ ΓΡΑΜΜΩΤΟΣ ΚΩΔΙΚΑΣ (2D)</w:t>
      </w:r>
    </w:p>
    <w:p w14:paraId="35B0C4CB" w14:textId="77777777" w:rsidR="006A1ABD" w:rsidRPr="004C54B5" w:rsidRDefault="006A1ABD">
      <w:pPr>
        <w:rPr>
          <w:noProof/>
        </w:rPr>
      </w:pPr>
    </w:p>
    <w:p w14:paraId="597A6EB8" w14:textId="77777777" w:rsidR="006A1ABD" w:rsidRDefault="006A1ABD">
      <w:pPr>
        <w:rPr>
          <w:noProof/>
        </w:rPr>
      </w:pPr>
    </w:p>
    <w:p w14:paraId="48F673EB" w14:textId="77777777" w:rsidR="006A1ABD" w:rsidRDefault="006A1ABD">
      <w:pPr>
        <w:keepNext/>
        <w:keepLines/>
        <w:pBdr>
          <w:top w:val="single" w:sz="4" w:space="1" w:color="auto"/>
          <w:left w:val="single" w:sz="4" w:space="4" w:color="auto"/>
          <w:bottom w:val="single" w:sz="4" w:space="0" w:color="auto"/>
          <w:right w:val="single" w:sz="4" w:space="4" w:color="auto"/>
        </w:pBdr>
        <w:ind w:left="567" w:hanging="567"/>
        <w:rPr>
          <w:i/>
          <w:noProof/>
        </w:rPr>
      </w:pPr>
      <w:r>
        <w:rPr>
          <w:b/>
          <w:noProof/>
        </w:rPr>
        <w:t>18.</w:t>
      </w:r>
      <w:r>
        <w:rPr>
          <w:b/>
          <w:noProof/>
        </w:rPr>
        <w:tab/>
        <w:t>ΜΟΝΑΔΙΚΟΣ ΑΝΑΓΝΩΡΙΣΤΙΚΟΣ ΚΩΔΙΚΟΣ – ΔΕΔΟΜΕΝΑ ΑΝΑΓΝΩΣΙΜΑ ΑΠΟ ΤΟΝ ΑΝΘΡΩΠΟ</w:t>
      </w:r>
    </w:p>
    <w:p w14:paraId="31C9C781" w14:textId="77777777" w:rsidR="006A1ABD" w:rsidRDefault="006A1ABD">
      <w:pPr>
        <w:tabs>
          <w:tab w:val="left" w:pos="567"/>
        </w:tabs>
        <w:rPr>
          <w:szCs w:val="22"/>
        </w:rPr>
      </w:pPr>
    </w:p>
    <w:p w14:paraId="24F75E21" w14:textId="77777777" w:rsidR="006A1ABD" w:rsidRDefault="006A1ABD">
      <w:pPr>
        <w:tabs>
          <w:tab w:val="left" w:pos="567"/>
        </w:tabs>
      </w:pPr>
    </w:p>
    <w:p w14:paraId="40E2EFA8" w14:textId="77777777" w:rsidR="006A1ABD" w:rsidRDefault="006A1ABD">
      <w:r>
        <w:br w:type="page"/>
      </w:r>
    </w:p>
    <w:p w14:paraId="5D10C770" w14:textId="77777777" w:rsidR="006A1ABD" w:rsidRDefault="006A1ABD">
      <w:pPr>
        <w:tabs>
          <w:tab w:val="left" w:pos="567"/>
        </w:tabs>
        <w:rPr>
          <w:szCs w:val="22"/>
        </w:rPr>
      </w:pPr>
    </w:p>
    <w:p w14:paraId="67BFF17F" w14:textId="77777777" w:rsidR="006A1ABD" w:rsidRDefault="006A1ABD">
      <w:pPr>
        <w:tabs>
          <w:tab w:val="left" w:pos="567"/>
        </w:tabs>
        <w:rPr>
          <w:szCs w:val="22"/>
        </w:rPr>
      </w:pPr>
    </w:p>
    <w:p w14:paraId="49A07EDC" w14:textId="77777777" w:rsidR="006A1ABD" w:rsidRDefault="006A1ABD">
      <w:pPr>
        <w:tabs>
          <w:tab w:val="left" w:pos="567"/>
        </w:tabs>
        <w:rPr>
          <w:szCs w:val="22"/>
        </w:rPr>
      </w:pPr>
    </w:p>
    <w:p w14:paraId="2D2FA314" w14:textId="77777777" w:rsidR="006A1ABD" w:rsidRDefault="006A1ABD">
      <w:pPr>
        <w:tabs>
          <w:tab w:val="left" w:pos="567"/>
        </w:tabs>
        <w:rPr>
          <w:szCs w:val="22"/>
        </w:rPr>
      </w:pPr>
    </w:p>
    <w:p w14:paraId="178FF1FC" w14:textId="77777777" w:rsidR="006A1ABD" w:rsidRDefault="006A1ABD">
      <w:pPr>
        <w:tabs>
          <w:tab w:val="left" w:pos="567"/>
        </w:tabs>
        <w:rPr>
          <w:szCs w:val="22"/>
        </w:rPr>
      </w:pPr>
    </w:p>
    <w:p w14:paraId="08432179" w14:textId="77777777" w:rsidR="006A1ABD" w:rsidRDefault="006A1ABD">
      <w:pPr>
        <w:tabs>
          <w:tab w:val="left" w:pos="567"/>
        </w:tabs>
        <w:rPr>
          <w:szCs w:val="22"/>
        </w:rPr>
      </w:pPr>
    </w:p>
    <w:p w14:paraId="1267D908" w14:textId="77777777" w:rsidR="006A1ABD" w:rsidRDefault="006A1ABD">
      <w:pPr>
        <w:tabs>
          <w:tab w:val="left" w:pos="567"/>
        </w:tabs>
        <w:rPr>
          <w:szCs w:val="22"/>
        </w:rPr>
      </w:pPr>
    </w:p>
    <w:p w14:paraId="34FDB29E" w14:textId="77777777" w:rsidR="006A1ABD" w:rsidRDefault="006A1ABD">
      <w:pPr>
        <w:tabs>
          <w:tab w:val="left" w:pos="567"/>
        </w:tabs>
        <w:rPr>
          <w:szCs w:val="22"/>
        </w:rPr>
      </w:pPr>
    </w:p>
    <w:p w14:paraId="03BA1F69" w14:textId="77777777" w:rsidR="006A1ABD" w:rsidRDefault="006A1ABD">
      <w:pPr>
        <w:tabs>
          <w:tab w:val="left" w:pos="567"/>
        </w:tabs>
        <w:rPr>
          <w:szCs w:val="22"/>
        </w:rPr>
      </w:pPr>
    </w:p>
    <w:p w14:paraId="1653A19D" w14:textId="77777777" w:rsidR="006A1ABD" w:rsidRDefault="006A1ABD">
      <w:pPr>
        <w:tabs>
          <w:tab w:val="left" w:pos="567"/>
        </w:tabs>
        <w:rPr>
          <w:szCs w:val="22"/>
        </w:rPr>
      </w:pPr>
    </w:p>
    <w:p w14:paraId="216BCCCB" w14:textId="77777777" w:rsidR="006A1ABD" w:rsidRDefault="006A1ABD">
      <w:pPr>
        <w:tabs>
          <w:tab w:val="left" w:pos="567"/>
        </w:tabs>
        <w:rPr>
          <w:szCs w:val="22"/>
        </w:rPr>
      </w:pPr>
    </w:p>
    <w:p w14:paraId="3F9C4989" w14:textId="77777777" w:rsidR="006A1ABD" w:rsidRDefault="006A1ABD">
      <w:pPr>
        <w:tabs>
          <w:tab w:val="left" w:pos="567"/>
        </w:tabs>
        <w:rPr>
          <w:szCs w:val="22"/>
        </w:rPr>
      </w:pPr>
    </w:p>
    <w:p w14:paraId="69BDD2AD" w14:textId="77777777" w:rsidR="006A1ABD" w:rsidRDefault="006A1ABD">
      <w:pPr>
        <w:tabs>
          <w:tab w:val="left" w:pos="567"/>
        </w:tabs>
        <w:rPr>
          <w:szCs w:val="22"/>
        </w:rPr>
      </w:pPr>
    </w:p>
    <w:p w14:paraId="324822BF" w14:textId="77777777" w:rsidR="006A1ABD" w:rsidRDefault="006A1ABD">
      <w:pPr>
        <w:tabs>
          <w:tab w:val="left" w:pos="567"/>
        </w:tabs>
        <w:rPr>
          <w:szCs w:val="22"/>
        </w:rPr>
      </w:pPr>
    </w:p>
    <w:p w14:paraId="1469C272" w14:textId="77777777" w:rsidR="006A1ABD" w:rsidRDefault="006A1ABD">
      <w:pPr>
        <w:tabs>
          <w:tab w:val="left" w:pos="567"/>
        </w:tabs>
        <w:rPr>
          <w:szCs w:val="22"/>
        </w:rPr>
      </w:pPr>
    </w:p>
    <w:p w14:paraId="385546B6" w14:textId="77777777" w:rsidR="006A1ABD" w:rsidRDefault="006A1ABD">
      <w:pPr>
        <w:tabs>
          <w:tab w:val="left" w:pos="567"/>
        </w:tabs>
        <w:rPr>
          <w:b/>
          <w:szCs w:val="22"/>
        </w:rPr>
      </w:pPr>
    </w:p>
    <w:p w14:paraId="3A868FE8" w14:textId="77777777" w:rsidR="006A1ABD" w:rsidRDefault="006A1ABD">
      <w:pPr>
        <w:tabs>
          <w:tab w:val="left" w:pos="567"/>
        </w:tabs>
        <w:rPr>
          <w:b/>
          <w:szCs w:val="22"/>
        </w:rPr>
      </w:pPr>
    </w:p>
    <w:p w14:paraId="574B7E50" w14:textId="77777777" w:rsidR="006A1ABD" w:rsidRDefault="006A1ABD">
      <w:pPr>
        <w:tabs>
          <w:tab w:val="left" w:pos="567"/>
        </w:tabs>
        <w:rPr>
          <w:b/>
          <w:szCs w:val="22"/>
        </w:rPr>
      </w:pPr>
    </w:p>
    <w:p w14:paraId="0639A466" w14:textId="77777777" w:rsidR="006A1ABD" w:rsidRDefault="006A1ABD">
      <w:pPr>
        <w:tabs>
          <w:tab w:val="left" w:pos="567"/>
        </w:tabs>
        <w:rPr>
          <w:b/>
          <w:szCs w:val="22"/>
        </w:rPr>
      </w:pPr>
    </w:p>
    <w:p w14:paraId="6C648EA8" w14:textId="77777777" w:rsidR="006A1ABD" w:rsidRDefault="006A1ABD">
      <w:pPr>
        <w:tabs>
          <w:tab w:val="left" w:pos="567"/>
        </w:tabs>
        <w:rPr>
          <w:b/>
          <w:szCs w:val="22"/>
        </w:rPr>
      </w:pPr>
    </w:p>
    <w:p w14:paraId="68C1A64F" w14:textId="77777777" w:rsidR="006A1ABD" w:rsidRDefault="006A1ABD">
      <w:pPr>
        <w:tabs>
          <w:tab w:val="left" w:pos="567"/>
        </w:tabs>
        <w:rPr>
          <w:b/>
          <w:szCs w:val="22"/>
        </w:rPr>
      </w:pPr>
    </w:p>
    <w:p w14:paraId="68161876" w14:textId="77777777" w:rsidR="006A1ABD" w:rsidRDefault="006A1ABD">
      <w:pPr>
        <w:tabs>
          <w:tab w:val="left" w:pos="567"/>
        </w:tabs>
        <w:rPr>
          <w:b/>
          <w:szCs w:val="22"/>
        </w:rPr>
      </w:pPr>
    </w:p>
    <w:p w14:paraId="32B5590F" w14:textId="6DC32A4B" w:rsidR="006A1ABD" w:rsidRDefault="006A1ABD">
      <w:pPr>
        <w:pStyle w:val="TitleA"/>
        <w:outlineLvl w:val="0"/>
      </w:pPr>
      <w:r>
        <w:t>Β. ΦΥΛΛΟ ΟΔΗΓΙΩΝ ΧΡΗΣΗΣ</w:t>
      </w:r>
      <w:fldSimple w:instr=" DOCVARIABLE VAULT_ND_ea30bb23-195e-4b22-9d2f-d2c0ed9265bc \* MERGEFORMAT ">
        <w:r w:rsidR="00816F96">
          <w:t xml:space="preserve"> </w:t>
        </w:r>
      </w:fldSimple>
    </w:p>
    <w:p w14:paraId="72266764" w14:textId="77777777" w:rsidR="006A1ABD" w:rsidRPr="00411B89" w:rsidRDefault="006A1ABD">
      <w:pPr>
        <w:jc w:val="center"/>
        <w:rPr>
          <w:b/>
          <w:bCs/>
        </w:rPr>
      </w:pPr>
      <w:r>
        <w:br w:type="page"/>
      </w:r>
      <w:r w:rsidRPr="00411B89">
        <w:rPr>
          <w:b/>
        </w:rPr>
        <w:lastRenderedPageBreak/>
        <w:t>Φύλλο οδηγιών χρήσης: Πληροφορίες για τον χρήστη</w:t>
      </w:r>
    </w:p>
    <w:p w14:paraId="46596A74" w14:textId="77777777" w:rsidR="006A1ABD" w:rsidRPr="00411B89" w:rsidRDefault="006A1ABD">
      <w:pPr>
        <w:tabs>
          <w:tab w:val="left" w:pos="567"/>
        </w:tabs>
        <w:rPr>
          <w:szCs w:val="22"/>
        </w:rPr>
      </w:pPr>
    </w:p>
    <w:p w14:paraId="6F55B92F" w14:textId="77777777" w:rsidR="006A1ABD" w:rsidRPr="00411B89" w:rsidRDefault="006A1ABD">
      <w:pPr>
        <w:jc w:val="center"/>
        <w:rPr>
          <w:b/>
          <w:bCs/>
        </w:rPr>
      </w:pPr>
      <w:r w:rsidRPr="00411B89">
        <w:rPr>
          <w:b/>
          <w:bCs/>
        </w:rPr>
        <w:t xml:space="preserve">Rasagiline ratiopharm 1mg δισκία </w:t>
      </w:r>
    </w:p>
    <w:p w14:paraId="46AE2022" w14:textId="77777777" w:rsidR="006A1ABD" w:rsidRPr="00411B89" w:rsidRDefault="006A1ABD">
      <w:pPr>
        <w:tabs>
          <w:tab w:val="left" w:pos="567"/>
        </w:tabs>
        <w:ind w:left="567" w:hanging="567"/>
        <w:jc w:val="center"/>
        <w:rPr>
          <w:szCs w:val="22"/>
        </w:rPr>
      </w:pPr>
      <w:r w:rsidRPr="00411B89">
        <w:rPr>
          <w:szCs w:val="22"/>
        </w:rPr>
        <w:t>ρασαγιλίνη</w:t>
      </w:r>
    </w:p>
    <w:p w14:paraId="21138D19" w14:textId="77777777" w:rsidR="006A1ABD" w:rsidRPr="00411B89" w:rsidRDefault="006A1ABD">
      <w:pPr>
        <w:tabs>
          <w:tab w:val="left" w:pos="567"/>
        </w:tabs>
        <w:rPr>
          <w:szCs w:val="22"/>
        </w:rPr>
      </w:pPr>
    </w:p>
    <w:p w14:paraId="0618BC45" w14:textId="77777777" w:rsidR="006A1ABD" w:rsidRPr="00411B89" w:rsidRDefault="006A1ABD">
      <w:pPr>
        <w:tabs>
          <w:tab w:val="left" w:pos="567"/>
        </w:tabs>
        <w:rPr>
          <w:szCs w:val="22"/>
        </w:rPr>
      </w:pPr>
    </w:p>
    <w:p w14:paraId="7DFB61C7" w14:textId="77777777" w:rsidR="006A1ABD" w:rsidRPr="00411B89" w:rsidRDefault="006A1ABD">
      <w:pPr>
        <w:tabs>
          <w:tab w:val="left" w:pos="567"/>
        </w:tabs>
        <w:rPr>
          <w:szCs w:val="22"/>
        </w:rPr>
      </w:pPr>
      <w:r w:rsidRPr="00411B89">
        <w:rPr>
          <w:b/>
          <w:szCs w:val="22"/>
        </w:rPr>
        <w:t>Διαβάστε προσεκτικά ολόκληρο το φύλλο οδηγιών χρήσης πριν αρχίσετε να παίρνετε αυτό το φάρμακο</w:t>
      </w:r>
      <w:r w:rsidRPr="00411B89">
        <w:rPr>
          <w:b/>
        </w:rPr>
        <w:t>, διότι περιλαμβάνει σημαντικές πληροφορίες για σας</w:t>
      </w:r>
      <w:r w:rsidRPr="00411B89">
        <w:rPr>
          <w:b/>
          <w:szCs w:val="22"/>
        </w:rPr>
        <w:t>.</w:t>
      </w:r>
    </w:p>
    <w:p w14:paraId="2FE310C5" w14:textId="77777777" w:rsidR="006A1ABD" w:rsidRPr="00411B89" w:rsidRDefault="006A1ABD">
      <w:pPr>
        <w:tabs>
          <w:tab w:val="left" w:pos="567"/>
        </w:tabs>
        <w:ind w:left="567" w:hanging="567"/>
        <w:rPr>
          <w:szCs w:val="22"/>
        </w:rPr>
      </w:pPr>
      <w:r w:rsidRPr="00411B89">
        <w:rPr>
          <w:szCs w:val="22"/>
        </w:rPr>
        <w:t>-</w:t>
      </w:r>
      <w:r w:rsidRPr="00411B89">
        <w:rPr>
          <w:szCs w:val="22"/>
        </w:rPr>
        <w:tab/>
        <w:t>Φυλάξτε αυτό το φύλλο οδηγιών χρήσης. Ίσως χρειαστεί να το διαβάσετε ξανά.</w:t>
      </w:r>
    </w:p>
    <w:p w14:paraId="35072A9C" w14:textId="77777777" w:rsidR="006A1ABD" w:rsidRPr="00411B89" w:rsidRDefault="006A1ABD">
      <w:pPr>
        <w:tabs>
          <w:tab w:val="left" w:pos="567"/>
        </w:tabs>
        <w:ind w:left="567" w:hanging="567"/>
        <w:rPr>
          <w:szCs w:val="22"/>
        </w:rPr>
      </w:pPr>
      <w:r w:rsidRPr="00411B89">
        <w:rPr>
          <w:szCs w:val="22"/>
        </w:rPr>
        <w:t>-</w:t>
      </w:r>
      <w:r w:rsidRPr="00411B89">
        <w:rPr>
          <w:szCs w:val="22"/>
        </w:rPr>
        <w:tab/>
        <w:t>Εάν έχετε περαιτέρω απορίες, ρωτήστε τον γιατρό ή τον φαρμακοποιό σας.</w:t>
      </w:r>
    </w:p>
    <w:p w14:paraId="6EFA82BA" w14:textId="77777777" w:rsidR="006A1ABD" w:rsidRPr="00411B89" w:rsidRDefault="006A1ABD">
      <w:pPr>
        <w:tabs>
          <w:tab w:val="left" w:pos="426"/>
          <w:tab w:val="left" w:pos="567"/>
        </w:tabs>
        <w:ind w:left="567" w:hanging="567"/>
        <w:rPr>
          <w:szCs w:val="22"/>
        </w:rPr>
      </w:pPr>
      <w:r w:rsidRPr="00411B89">
        <w:rPr>
          <w:szCs w:val="22"/>
        </w:rPr>
        <w:t>-</w:t>
      </w:r>
      <w:r w:rsidRPr="00411B89">
        <w:rPr>
          <w:szCs w:val="22"/>
        </w:rPr>
        <w:tab/>
      </w:r>
      <w:r w:rsidRPr="00411B89">
        <w:rPr>
          <w:szCs w:val="22"/>
        </w:rPr>
        <w:tab/>
        <w:t xml:space="preserve">Η συνταγή για αυτό το φάρμακο </w:t>
      </w:r>
      <w:r w:rsidRPr="00411B89">
        <w:t>χορηγήθηκε αποκλειστικά</w:t>
      </w:r>
      <w:r w:rsidRPr="00411B89">
        <w:rPr>
          <w:szCs w:val="22"/>
        </w:rPr>
        <w:t xml:space="preserve"> για σας. </w:t>
      </w:r>
      <w:r w:rsidRPr="00411B89">
        <w:t>Δεν πρέπει να</w:t>
      </w:r>
      <w:r w:rsidRPr="00411B89">
        <w:rPr>
          <w:szCs w:val="22"/>
        </w:rPr>
        <w:t xml:space="preserve"> δώσετε </w:t>
      </w:r>
      <w:r w:rsidRPr="00411B89">
        <w:t xml:space="preserve">το φάρμακο </w:t>
      </w:r>
      <w:r w:rsidRPr="00411B89">
        <w:rPr>
          <w:szCs w:val="22"/>
        </w:rPr>
        <w:t xml:space="preserve">σε άλλους. Μπορεί να τους προκαλέσει βλάβη, ακόμα και όταν τα συμπτώματα </w:t>
      </w:r>
      <w:r w:rsidRPr="00411B89">
        <w:t xml:space="preserve">της ασθένειάς </w:t>
      </w:r>
      <w:r w:rsidRPr="00411B89">
        <w:rPr>
          <w:szCs w:val="22"/>
        </w:rPr>
        <w:t>τους είναι ίδια με τα δικά σας.</w:t>
      </w:r>
    </w:p>
    <w:p w14:paraId="1B761488" w14:textId="77777777" w:rsidR="006A1ABD" w:rsidRPr="00411B89" w:rsidRDefault="006A1ABD">
      <w:pPr>
        <w:pStyle w:val="BodyText3"/>
        <w:ind w:left="567" w:hanging="567"/>
        <w:rPr>
          <w:szCs w:val="22"/>
        </w:rPr>
      </w:pPr>
      <w:r w:rsidRPr="00411B89">
        <w:rPr>
          <w:szCs w:val="22"/>
          <w:u w:val="none"/>
        </w:rPr>
        <w:t>-</w:t>
      </w:r>
      <w:r w:rsidRPr="00411B89">
        <w:rPr>
          <w:szCs w:val="22"/>
          <w:u w:val="none"/>
        </w:rPr>
        <w:tab/>
      </w:r>
      <w:r w:rsidRPr="00411B89">
        <w:rPr>
          <w:u w:val="none"/>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w:t>
      </w:r>
      <w:r w:rsidRPr="00411B89">
        <w:rPr>
          <w:noProof/>
          <w:szCs w:val="22"/>
          <w:u w:val="none"/>
        </w:rPr>
        <w:t>. Βλέπε παράγραφο</w:t>
      </w:r>
      <w:r w:rsidRPr="00411B89">
        <w:rPr>
          <w:noProof/>
          <w:szCs w:val="22"/>
          <w:u w:val="none"/>
          <w:lang w:val="en-US"/>
        </w:rPr>
        <w:t> </w:t>
      </w:r>
      <w:r w:rsidRPr="00411B89">
        <w:rPr>
          <w:noProof/>
          <w:szCs w:val="22"/>
          <w:u w:val="none"/>
        </w:rPr>
        <w:t>4</w:t>
      </w:r>
      <w:r w:rsidRPr="00411B89">
        <w:rPr>
          <w:u w:val="none"/>
        </w:rPr>
        <w:t>.</w:t>
      </w:r>
    </w:p>
    <w:p w14:paraId="1BFE5BBB" w14:textId="77777777" w:rsidR="006A1ABD" w:rsidRPr="00411B89" w:rsidRDefault="006A1ABD">
      <w:pPr>
        <w:tabs>
          <w:tab w:val="left" w:pos="426"/>
          <w:tab w:val="left" w:pos="567"/>
        </w:tabs>
        <w:ind w:left="567" w:hanging="567"/>
        <w:rPr>
          <w:szCs w:val="22"/>
        </w:rPr>
      </w:pPr>
    </w:p>
    <w:p w14:paraId="0811E2DD" w14:textId="77777777" w:rsidR="006A1ABD" w:rsidRPr="00411B89" w:rsidRDefault="006A1ABD">
      <w:pPr>
        <w:rPr>
          <w:b/>
          <w:bCs/>
        </w:rPr>
      </w:pPr>
      <w:r w:rsidRPr="00411B89">
        <w:rPr>
          <w:b/>
        </w:rPr>
        <w:t xml:space="preserve">Τι περιέχει </w:t>
      </w:r>
      <w:r w:rsidRPr="00411B89">
        <w:rPr>
          <w:b/>
          <w:bCs/>
        </w:rPr>
        <w:t>το παρόν φύλλο οδηγιών:</w:t>
      </w:r>
    </w:p>
    <w:p w14:paraId="3138E82A" w14:textId="77777777" w:rsidR="006A1ABD" w:rsidRPr="00411B89" w:rsidRDefault="006A1ABD" w:rsidP="00C84B1A">
      <w:pPr>
        <w:numPr>
          <w:ilvl w:val="0"/>
          <w:numId w:val="20"/>
        </w:numPr>
        <w:ind w:left="567" w:hanging="567"/>
        <w:rPr>
          <w:szCs w:val="22"/>
        </w:rPr>
      </w:pPr>
      <w:r w:rsidRPr="00411B89">
        <w:rPr>
          <w:szCs w:val="22"/>
        </w:rPr>
        <w:t>Τι είναι το Rasagiline ratiopharm και ποια είναι η χρήση του</w:t>
      </w:r>
    </w:p>
    <w:p w14:paraId="6F2F6FB7" w14:textId="77777777" w:rsidR="006A1ABD" w:rsidRPr="00411B89" w:rsidRDefault="006A1ABD" w:rsidP="00C84B1A">
      <w:pPr>
        <w:numPr>
          <w:ilvl w:val="0"/>
          <w:numId w:val="20"/>
        </w:numPr>
        <w:ind w:left="567" w:hanging="567"/>
        <w:rPr>
          <w:szCs w:val="22"/>
        </w:rPr>
      </w:pPr>
      <w:r w:rsidRPr="00411B89">
        <w:rPr>
          <w:szCs w:val="22"/>
        </w:rPr>
        <w:t>Τι πρέπει να γνωρίζετε πριν πάρετε το Rasagiline ratiopharm</w:t>
      </w:r>
    </w:p>
    <w:p w14:paraId="09DDC53B" w14:textId="77777777" w:rsidR="006A1ABD" w:rsidRPr="00411B89" w:rsidRDefault="006A1ABD" w:rsidP="00C84B1A">
      <w:pPr>
        <w:numPr>
          <w:ilvl w:val="0"/>
          <w:numId w:val="20"/>
        </w:numPr>
        <w:ind w:left="567" w:hanging="567"/>
        <w:rPr>
          <w:szCs w:val="22"/>
        </w:rPr>
      </w:pPr>
      <w:r w:rsidRPr="00411B89">
        <w:rPr>
          <w:szCs w:val="22"/>
        </w:rPr>
        <w:t>Πώς να πάρετε το Rasagiline ratiopharm</w:t>
      </w:r>
    </w:p>
    <w:p w14:paraId="1BE424C1" w14:textId="77777777" w:rsidR="006A1ABD" w:rsidRPr="00411B89" w:rsidRDefault="006A1ABD">
      <w:pPr>
        <w:numPr>
          <w:ilvl w:val="0"/>
          <w:numId w:val="20"/>
        </w:numPr>
        <w:ind w:left="567" w:hanging="567"/>
        <w:rPr>
          <w:szCs w:val="22"/>
        </w:rPr>
      </w:pPr>
      <w:r w:rsidRPr="00411B89">
        <w:rPr>
          <w:szCs w:val="22"/>
        </w:rPr>
        <w:t xml:space="preserve">Πιθανές ανεπιθύμητες ενέργειες </w:t>
      </w:r>
    </w:p>
    <w:p w14:paraId="1A62BC0F" w14:textId="77777777" w:rsidR="006A1ABD" w:rsidRPr="00411B89" w:rsidRDefault="006A1ABD">
      <w:pPr>
        <w:numPr>
          <w:ilvl w:val="0"/>
          <w:numId w:val="20"/>
        </w:numPr>
        <w:ind w:left="567" w:hanging="567"/>
        <w:rPr>
          <w:szCs w:val="22"/>
        </w:rPr>
      </w:pPr>
      <w:r w:rsidRPr="00411B89">
        <w:rPr>
          <w:szCs w:val="22"/>
        </w:rPr>
        <w:t>Πώς να φυλάσσετε το Rasagiline ratiopharm</w:t>
      </w:r>
    </w:p>
    <w:p w14:paraId="58D54AEA" w14:textId="77777777" w:rsidR="006A1ABD" w:rsidRPr="00411B89" w:rsidRDefault="006A1ABD">
      <w:pPr>
        <w:numPr>
          <w:ilvl w:val="0"/>
          <w:numId w:val="20"/>
        </w:numPr>
        <w:ind w:left="567" w:hanging="567"/>
        <w:rPr>
          <w:szCs w:val="22"/>
        </w:rPr>
      </w:pPr>
      <w:r w:rsidRPr="00411B89">
        <w:t>Περιεχόμενο της συσκευασίας και λ</w:t>
      </w:r>
      <w:r w:rsidRPr="00411B89">
        <w:rPr>
          <w:szCs w:val="22"/>
        </w:rPr>
        <w:t>οιπές πληροφορίες</w:t>
      </w:r>
    </w:p>
    <w:p w14:paraId="09A7C715" w14:textId="77777777" w:rsidR="006A1ABD" w:rsidRPr="00411B89" w:rsidRDefault="006A1ABD">
      <w:pPr>
        <w:tabs>
          <w:tab w:val="left" w:pos="567"/>
        </w:tabs>
        <w:rPr>
          <w:szCs w:val="22"/>
        </w:rPr>
      </w:pPr>
    </w:p>
    <w:p w14:paraId="048D1C77" w14:textId="77777777" w:rsidR="006A1ABD" w:rsidRPr="00411B89" w:rsidRDefault="006A1ABD">
      <w:pPr>
        <w:tabs>
          <w:tab w:val="left" w:pos="567"/>
        </w:tabs>
        <w:rPr>
          <w:szCs w:val="22"/>
        </w:rPr>
      </w:pPr>
    </w:p>
    <w:p w14:paraId="3489BEAC" w14:textId="77777777" w:rsidR="006A1ABD" w:rsidRPr="00411B89" w:rsidRDefault="006A1ABD">
      <w:pPr>
        <w:tabs>
          <w:tab w:val="left" w:pos="567"/>
        </w:tabs>
        <w:ind w:left="567" w:hanging="567"/>
        <w:rPr>
          <w:b/>
          <w:bCs/>
        </w:rPr>
      </w:pPr>
      <w:r w:rsidRPr="00411B89">
        <w:rPr>
          <w:b/>
          <w:bCs/>
        </w:rPr>
        <w:t>1.</w:t>
      </w:r>
      <w:r w:rsidRPr="00411B89">
        <w:rPr>
          <w:b/>
          <w:bCs/>
        </w:rPr>
        <w:tab/>
      </w:r>
      <w:r w:rsidRPr="00411B89">
        <w:rPr>
          <w:b/>
        </w:rPr>
        <w:t>Τι είναι το</w:t>
      </w:r>
      <w:r w:rsidRPr="00411B89">
        <w:rPr>
          <w:b/>
          <w:bCs/>
        </w:rPr>
        <w:t xml:space="preserve"> </w:t>
      </w:r>
      <w:r w:rsidRPr="00C84B1A">
        <w:rPr>
          <w:b/>
        </w:rPr>
        <w:t>Rasagiline ratiopharm</w:t>
      </w:r>
      <w:r w:rsidRPr="00411B89">
        <w:rPr>
          <w:caps/>
        </w:rPr>
        <w:t xml:space="preserve"> </w:t>
      </w:r>
      <w:r w:rsidRPr="00411B89">
        <w:rPr>
          <w:b/>
        </w:rPr>
        <w:t>και ποια είναι η χρήση του</w:t>
      </w:r>
    </w:p>
    <w:p w14:paraId="2364A43A" w14:textId="77777777" w:rsidR="006A1ABD" w:rsidRPr="00411B89" w:rsidRDefault="006A1ABD">
      <w:pPr>
        <w:pStyle w:val="Header"/>
        <w:tabs>
          <w:tab w:val="clear" w:pos="4153"/>
          <w:tab w:val="clear" w:pos="8306"/>
          <w:tab w:val="left" w:pos="567"/>
        </w:tabs>
        <w:rPr>
          <w:szCs w:val="22"/>
        </w:rPr>
      </w:pPr>
    </w:p>
    <w:p w14:paraId="66FD1371" w14:textId="77777777" w:rsidR="006A1ABD" w:rsidRPr="00411B89" w:rsidRDefault="006A1ABD">
      <w:pPr>
        <w:tabs>
          <w:tab w:val="left" w:pos="567"/>
        </w:tabs>
        <w:rPr>
          <w:szCs w:val="22"/>
        </w:rPr>
      </w:pPr>
    </w:p>
    <w:p w14:paraId="15DFD61B" w14:textId="77777777" w:rsidR="006A1ABD" w:rsidRPr="00411B89" w:rsidRDefault="006A1ABD">
      <w:pPr>
        <w:tabs>
          <w:tab w:val="left" w:pos="567"/>
        </w:tabs>
        <w:rPr>
          <w:szCs w:val="22"/>
        </w:rPr>
      </w:pPr>
      <w:r w:rsidRPr="00411B89">
        <w:rPr>
          <w:szCs w:val="22"/>
        </w:rPr>
        <w:t xml:space="preserve">Το </w:t>
      </w:r>
      <w:r w:rsidRPr="00411B89">
        <w:rPr>
          <w:szCs w:val="22"/>
          <w:lang w:val="en-US"/>
        </w:rPr>
        <w:t>Rasagiline</w:t>
      </w:r>
      <w:r w:rsidRPr="00411B89">
        <w:rPr>
          <w:szCs w:val="22"/>
        </w:rPr>
        <w:t xml:space="preserve"> </w:t>
      </w:r>
      <w:r w:rsidRPr="00411B89">
        <w:rPr>
          <w:szCs w:val="22"/>
          <w:lang w:val="en-US"/>
        </w:rPr>
        <w:t>ratiopharm</w:t>
      </w:r>
      <w:r w:rsidRPr="00411B89">
        <w:rPr>
          <w:szCs w:val="22"/>
        </w:rPr>
        <w:t xml:space="preserve"> περιέχει τη δραστική ουσία ρασαγιλίνη και χρησιμοποιείται για την θεραπεία της νόσου του </w:t>
      </w:r>
      <w:r w:rsidRPr="00411B89">
        <w:rPr>
          <w:szCs w:val="22"/>
          <w:lang w:val="en-US"/>
        </w:rPr>
        <w:t>Parkinson</w:t>
      </w:r>
      <w:r w:rsidRPr="00411B89">
        <w:rPr>
          <w:szCs w:val="22"/>
        </w:rPr>
        <w:t xml:space="preserve"> σε ενήλικες. Μπορεί να χρησιμοποιηθεί με ή χωρίς λεβοντόπα (άλλο φάρμακο το οποίο χρησιμοποιείται για την θεραπεία της νόσου του </w:t>
      </w:r>
      <w:r w:rsidRPr="00411B89">
        <w:rPr>
          <w:szCs w:val="22"/>
          <w:lang w:val="en-US"/>
        </w:rPr>
        <w:t>Parkinson</w:t>
      </w:r>
      <w:r w:rsidRPr="00D576BA">
        <w:rPr>
          <w:szCs w:val="22"/>
        </w:rPr>
        <w:t>)</w:t>
      </w:r>
      <w:r w:rsidRPr="00411B89">
        <w:rPr>
          <w:szCs w:val="22"/>
        </w:rPr>
        <w:t xml:space="preserve">. </w:t>
      </w:r>
    </w:p>
    <w:p w14:paraId="47258D8B" w14:textId="77777777" w:rsidR="006A1ABD" w:rsidRPr="00411B89" w:rsidRDefault="006A1ABD">
      <w:pPr>
        <w:tabs>
          <w:tab w:val="left" w:pos="567"/>
        </w:tabs>
        <w:rPr>
          <w:szCs w:val="22"/>
        </w:rPr>
      </w:pPr>
    </w:p>
    <w:p w14:paraId="06B3EF22" w14:textId="77777777" w:rsidR="006A1ABD" w:rsidRPr="00411B89" w:rsidRDefault="006A1ABD">
      <w:pPr>
        <w:tabs>
          <w:tab w:val="left" w:pos="567"/>
        </w:tabs>
        <w:rPr>
          <w:szCs w:val="22"/>
        </w:rPr>
      </w:pPr>
      <w:r w:rsidRPr="00411B89">
        <w:rPr>
          <w:szCs w:val="22"/>
        </w:rPr>
        <w:t xml:space="preserve">Στη νόσο του </w:t>
      </w:r>
      <w:r w:rsidRPr="00411B89">
        <w:rPr>
          <w:szCs w:val="22"/>
          <w:lang w:val="en-US"/>
        </w:rPr>
        <w:t>Parkinson</w:t>
      </w:r>
      <w:r w:rsidRPr="00411B89">
        <w:rPr>
          <w:szCs w:val="22"/>
        </w:rPr>
        <w:t xml:space="preserve">, παρατηρείται μια απώλεια κυττάρων τα οποία παράγουν ντοπαμίνη στον εγκέφαλο. Η ντοπαμίνη είναι χημική ουσία στον εγκέφαλο που εμπλέκεται στον έλεγχο των κινήσεων. Το </w:t>
      </w:r>
      <w:r w:rsidRPr="00411B89">
        <w:rPr>
          <w:szCs w:val="22"/>
          <w:lang w:val="en-US"/>
        </w:rPr>
        <w:t>Rasagiline</w:t>
      </w:r>
      <w:r w:rsidRPr="00411B89">
        <w:rPr>
          <w:szCs w:val="22"/>
        </w:rPr>
        <w:t xml:space="preserve"> </w:t>
      </w:r>
      <w:r w:rsidRPr="00411B89">
        <w:rPr>
          <w:szCs w:val="22"/>
          <w:lang w:val="en-US"/>
        </w:rPr>
        <w:t>ratiopharm</w:t>
      </w:r>
      <w:r w:rsidRPr="00411B89">
        <w:rPr>
          <w:szCs w:val="22"/>
        </w:rPr>
        <w:t xml:space="preserve"> βοηθά στο να αυξήσει και να σταθεροποιήσει τα επίπεδα της ντοπαμίνης στον εγκέφαλο. </w:t>
      </w:r>
    </w:p>
    <w:p w14:paraId="3FE99277" w14:textId="77777777" w:rsidR="006A1ABD" w:rsidRPr="00411B89" w:rsidRDefault="006A1ABD">
      <w:pPr>
        <w:tabs>
          <w:tab w:val="left" w:pos="567"/>
        </w:tabs>
        <w:rPr>
          <w:szCs w:val="22"/>
        </w:rPr>
      </w:pPr>
    </w:p>
    <w:p w14:paraId="7EA4B206" w14:textId="77777777" w:rsidR="006A1ABD" w:rsidRPr="00411B89" w:rsidRDefault="006A1ABD">
      <w:pPr>
        <w:tabs>
          <w:tab w:val="left" w:pos="567"/>
        </w:tabs>
        <w:rPr>
          <w:szCs w:val="22"/>
        </w:rPr>
      </w:pPr>
    </w:p>
    <w:p w14:paraId="0F4E855F" w14:textId="77777777" w:rsidR="006A1ABD" w:rsidRPr="00411B89" w:rsidRDefault="006A1ABD">
      <w:pPr>
        <w:tabs>
          <w:tab w:val="left" w:pos="567"/>
        </w:tabs>
        <w:ind w:left="567" w:hanging="567"/>
        <w:rPr>
          <w:b/>
          <w:bCs/>
        </w:rPr>
      </w:pPr>
      <w:r w:rsidRPr="00411B89">
        <w:rPr>
          <w:b/>
          <w:bCs/>
        </w:rPr>
        <w:t>2.</w:t>
      </w:r>
      <w:r w:rsidRPr="00411B89">
        <w:rPr>
          <w:b/>
          <w:bCs/>
        </w:rPr>
        <w:tab/>
      </w:r>
      <w:r w:rsidRPr="00411B89">
        <w:rPr>
          <w:b/>
        </w:rPr>
        <w:t>Τι πρέπει να γνωρίζετε πριν πάρετε το Rasagiline ratiopharm</w:t>
      </w:r>
    </w:p>
    <w:p w14:paraId="525F4449" w14:textId="77777777" w:rsidR="006A1ABD" w:rsidRPr="00411B89" w:rsidRDefault="006A1ABD">
      <w:pPr>
        <w:tabs>
          <w:tab w:val="left" w:pos="567"/>
        </w:tabs>
        <w:rPr>
          <w:b/>
          <w:szCs w:val="22"/>
        </w:rPr>
      </w:pPr>
    </w:p>
    <w:p w14:paraId="2BCB75E5" w14:textId="77777777" w:rsidR="006A1ABD" w:rsidRPr="00411B89" w:rsidRDefault="006A1ABD">
      <w:pPr>
        <w:rPr>
          <w:b/>
          <w:bCs/>
        </w:rPr>
      </w:pPr>
      <w:r w:rsidRPr="00C84B1A">
        <w:rPr>
          <w:b/>
          <w:bCs/>
        </w:rPr>
        <w:t>Μην</w:t>
      </w:r>
      <w:r w:rsidRPr="00411B89">
        <w:rPr>
          <w:b/>
          <w:bCs/>
        </w:rPr>
        <w:t xml:space="preserve"> πάρετε το Rasagiline ratiopharm</w:t>
      </w:r>
    </w:p>
    <w:p w14:paraId="37768FB5" w14:textId="77777777" w:rsidR="006A1ABD" w:rsidRPr="00411B89" w:rsidRDefault="006A1ABD" w:rsidP="00C84B1A">
      <w:pPr>
        <w:numPr>
          <w:ilvl w:val="0"/>
          <w:numId w:val="16"/>
        </w:numPr>
        <w:tabs>
          <w:tab w:val="clear" w:pos="720"/>
          <w:tab w:val="num" w:pos="567"/>
        </w:tabs>
        <w:ind w:left="567" w:hanging="567"/>
        <w:rPr>
          <w:szCs w:val="22"/>
        </w:rPr>
      </w:pPr>
      <w:r w:rsidRPr="00411B89">
        <w:rPr>
          <w:szCs w:val="22"/>
        </w:rPr>
        <w:t>Σε περίπτωση αλλεργίας στην ρασαγιλίνη ή σε οποιοδήποτε άλλο από τα συστατικά αυτού του φαρμάκου</w:t>
      </w:r>
      <w:r w:rsidRPr="00411B89">
        <w:t xml:space="preserve"> (αναφέρονται στην παράγραφο 6)</w:t>
      </w:r>
      <w:r w:rsidRPr="00411B89">
        <w:rPr>
          <w:szCs w:val="22"/>
        </w:rPr>
        <w:t>.</w:t>
      </w:r>
    </w:p>
    <w:p w14:paraId="5A73F176" w14:textId="77777777" w:rsidR="006A1ABD" w:rsidRPr="00411B89" w:rsidRDefault="006A1ABD">
      <w:pPr>
        <w:numPr>
          <w:ilvl w:val="0"/>
          <w:numId w:val="16"/>
        </w:numPr>
        <w:tabs>
          <w:tab w:val="clear" w:pos="720"/>
          <w:tab w:val="num" w:pos="567"/>
        </w:tabs>
        <w:ind w:left="567" w:hanging="567"/>
        <w:rPr>
          <w:szCs w:val="22"/>
        </w:rPr>
      </w:pPr>
      <w:r w:rsidRPr="00411B89">
        <w:rPr>
          <w:szCs w:val="22"/>
        </w:rPr>
        <w:t>Εάν έχετε σοβαρά ηπατικά προβλήματα.</w:t>
      </w:r>
    </w:p>
    <w:p w14:paraId="2D032C7C" w14:textId="77777777" w:rsidR="006A1ABD" w:rsidRPr="00411B89" w:rsidRDefault="006A1ABD">
      <w:pPr>
        <w:rPr>
          <w:szCs w:val="22"/>
        </w:rPr>
      </w:pPr>
    </w:p>
    <w:p w14:paraId="6DCE6B1C" w14:textId="77777777" w:rsidR="006A1ABD" w:rsidRPr="00411B89" w:rsidRDefault="006A1ABD">
      <w:pPr>
        <w:rPr>
          <w:szCs w:val="22"/>
        </w:rPr>
      </w:pPr>
      <w:r w:rsidRPr="00411B89">
        <w:rPr>
          <w:szCs w:val="22"/>
          <w:u w:val="single"/>
        </w:rPr>
        <w:t>Μην</w:t>
      </w:r>
      <w:r w:rsidRPr="00411B89">
        <w:rPr>
          <w:szCs w:val="22"/>
        </w:rPr>
        <w:t xml:space="preserve"> πάρετε τα παρακάτω φάρμακα ενώ παίρνετε Rasagiline ratiopharm:</w:t>
      </w:r>
    </w:p>
    <w:p w14:paraId="22EFF7C0" w14:textId="77777777" w:rsidR="006A1ABD" w:rsidRPr="00411B89" w:rsidRDefault="006A1ABD">
      <w:pPr>
        <w:tabs>
          <w:tab w:val="left" w:pos="567"/>
        </w:tabs>
        <w:ind w:left="567" w:hanging="567"/>
        <w:rPr>
          <w:szCs w:val="22"/>
        </w:rPr>
      </w:pPr>
      <w:r w:rsidRPr="00411B89">
        <w:rPr>
          <w:szCs w:val="22"/>
        </w:rPr>
        <w:t>-</w:t>
      </w:r>
      <w:r w:rsidRPr="00411B89">
        <w:rPr>
          <w:szCs w:val="22"/>
        </w:rPr>
        <w:tab/>
        <w:t>Αναστολείς μονοαμινο οξειδάσης (ΜΑΟ) (</w:t>
      </w:r>
      <w:r w:rsidRPr="00D576BA">
        <w:rPr>
          <w:szCs w:val="22"/>
        </w:rPr>
        <w:t>π.χ.</w:t>
      </w:r>
      <w:r w:rsidRPr="00411B89">
        <w:rPr>
          <w:szCs w:val="22"/>
        </w:rPr>
        <w:t xml:space="preserve"> για την θεραπεία της κατάθλιψης  ή της νόσου του </w:t>
      </w:r>
      <w:r w:rsidRPr="00411B89">
        <w:rPr>
          <w:szCs w:val="22"/>
          <w:lang w:val="en-US"/>
        </w:rPr>
        <w:t>Parkinson</w:t>
      </w:r>
      <w:r w:rsidRPr="00411B89">
        <w:rPr>
          <w:szCs w:val="22"/>
        </w:rPr>
        <w:t>, ή για άλλη ένδειξη), συμπεριλαμβανομένων των φαρμακευτικών και φυσικών προϊόντων που δεν χρειάζονται συνταγή ιατρού π.χ. St. John's Wort</w:t>
      </w:r>
    </w:p>
    <w:p w14:paraId="6B004DD9" w14:textId="77777777" w:rsidR="006A1ABD" w:rsidRPr="00411B89" w:rsidRDefault="006A1ABD">
      <w:pPr>
        <w:tabs>
          <w:tab w:val="left" w:pos="567"/>
        </w:tabs>
      </w:pPr>
      <w:r w:rsidRPr="00411B89">
        <w:t>-</w:t>
      </w:r>
      <w:r w:rsidRPr="00411B89">
        <w:tab/>
        <w:t>Πεθιδίνη (ισχυρό παυσίπονο)</w:t>
      </w:r>
    </w:p>
    <w:p w14:paraId="05B77A84" w14:textId="77777777" w:rsidR="006A1ABD" w:rsidRPr="00411B89" w:rsidRDefault="006A1ABD">
      <w:pPr>
        <w:tabs>
          <w:tab w:val="left" w:pos="567"/>
        </w:tabs>
      </w:pPr>
    </w:p>
    <w:p w14:paraId="6AE3D704" w14:textId="77777777" w:rsidR="006A1ABD" w:rsidRPr="00411B89" w:rsidRDefault="006A1ABD">
      <w:pPr>
        <w:tabs>
          <w:tab w:val="left" w:pos="567"/>
        </w:tabs>
      </w:pPr>
      <w:r w:rsidRPr="00411B89">
        <w:t>Πρέπει να περιμένετε τουλάχιστον 14 ημέρες μετά από τη διακοπή της θεραπείας με Rasagiline ratiopharm και την έναρξη της θεραπείας με αναστολείς ΜΑΟ ή πεθιδίνη.</w:t>
      </w:r>
    </w:p>
    <w:p w14:paraId="41BCB614" w14:textId="77777777" w:rsidR="006A1ABD" w:rsidRPr="00411B89" w:rsidRDefault="006A1ABD">
      <w:pPr>
        <w:tabs>
          <w:tab w:val="left" w:pos="567"/>
        </w:tabs>
      </w:pPr>
    </w:p>
    <w:p w14:paraId="7FA20064" w14:textId="77777777" w:rsidR="006A1ABD" w:rsidRPr="00411B89" w:rsidRDefault="006A1ABD" w:rsidP="00C84B1A">
      <w:pPr>
        <w:keepNext/>
        <w:rPr>
          <w:b/>
          <w:bCs/>
        </w:rPr>
      </w:pPr>
      <w:r w:rsidRPr="00411B89">
        <w:rPr>
          <w:b/>
        </w:rPr>
        <w:lastRenderedPageBreak/>
        <w:t>Προειδοποιήσεις και προφυλάξεις</w:t>
      </w:r>
    </w:p>
    <w:p w14:paraId="04F60873" w14:textId="77777777" w:rsidR="006A1ABD" w:rsidRPr="00411B89" w:rsidRDefault="006A1ABD">
      <w:pPr>
        <w:pStyle w:val="Bullet1"/>
        <w:keepNext/>
        <w:numPr>
          <w:ilvl w:val="0"/>
          <w:numId w:val="0"/>
        </w:numPr>
        <w:ind w:right="-1"/>
        <w:rPr>
          <w:u w:val="single"/>
          <w:lang w:val="el-GR"/>
        </w:rPr>
      </w:pPr>
      <w:r w:rsidRPr="00411B89">
        <w:rPr>
          <w:u w:val="single"/>
          <w:lang w:val="el-GR"/>
        </w:rPr>
        <w:t xml:space="preserve">Απευθυνθείτε στον γιατρό σας πριν πάρετε το </w:t>
      </w:r>
      <w:r w:rsidRPr="00C84B1A">
        <w:rPr>
          <w:u w:val="single"/>
        </w:rPr>
        <w:t>Rasagiline</w:t>
      </w:r>
      <w:r w:rsidRPr="00C84B1A">
        <w:rPr>
          <w:u w:val="single"/>
          <w:lang w:val="el-GR"/>
        </w:rPr>
        <w:t xml:space="preserve"> </w:t>
      </w:r>
      <w:r w:rsidRPr="00C84B1A">
        <w:rPr>
          <w:u w:val="single"/>
        </w:rPr>
        <w:t>ratiopharm</w:t>
      </w:r>
    </w:p>
    <w:p w14:paraId="6DAECAAA" w14:textId="77777777" w:rsidR="006A1ABD" w:rsidRPr="00411B89" w:rsidRDefault="006A1ABD">
      <w:pPr>
        <w:pStyle w:val="Bullet1"/>
        <w:numPr>
          <w:ilvl w:val="0"/>
          <w:numId w:val="0"/>
        </w:numPr>
        <w:ind w:right="-1"/>
        <w:rPr>
          <w:lang w:val="el-GR"/>
        </w:rPr>
      </w:pPr>
      <w:r w:rsidRPr="00411B89">
        <w:rPr>
          <w:lang w:val="el-GR"/>
        </w:rPr>
        <w:t xml:space="preserve">- </w:t>
      </w:r>
      <w:r w:rsidRPr="00411B89">
        <w:rPr>
          <w:lang w:val="el-GR"/>
        </w:rPr>
        <w:tab/>
        <w:t>Εάν έχετε οποιαδήποτε ηπατικά προβλήματα.</w:t>
      </w:r>
    </w:p>
    <w:p w14:paraId="65A1C003" w14:textId="77777777" w:rsidR="006A1ABD" w:rsidRPr="00221A38" w:rsidRDefault="006A1ABD">
      <w:pPr>
        <w:pStyle w:val="Bullet1"/>
        <w:numPr>
          <w:ilvl w:val="0"/>
          <w:numId w:val="0"/>
        </w:numPr>
        <w:ind w:left="567" w:right="-1" w:hanging="567"/>
        <w:rPr>
          <w:lang w:val="el-GR"/>
        </w:rPr>
      </w:pPr>
      <w:r w:rsidRPr="00411B89">
        <w:rPr>
          <w:lang w:val="el-GR"/>
        </w:rPr>
        <w:t>-</w:t>
      </w:r>
      <w:r w:rsidRPr="00411B89">
        <w:rPr>
          <w:lang w:val="el-GR"/>
        </w:rPr>
        <w:tab/>
        <w:t>Θα πρέπει να μιλήσετε με τον γιατρό σας για οποιεσδήποτε ύποπτες δερματικές αλλαγές</w:t>
      </w:r>
      <w:r w:rsidRPr="00C84B1A">
        <w:rPr>
          <w:lang w:val="el-GR"/>
        </w:rPr>
        <w:t>.</w:t>
      </w:r>
      <w:r w:rsidR="001111A0" w:rsidRPr="00221A38">
        <w:rPr>
          <w:lang w:val="el-GR"/>
        </w:rPr>
        <w:t xml:space="preserve"> </w:t>
      </w:r>
      <w:r w:rsidR="001111A0" w:rsidRPr="0005532A">
        <w:rPr>
          <w:lang w:val="el-GR"/>
        </w:rPr>
        <w:t xml:space="preserve">Η θεραπεία με το </w:t>
      </w:r>
      <w:r w:rsidR="001111A0" w:rsidRPr="00411B89">
        <w:t>Rasagiline</w:t>
      </w:r>
      <w:r w:rsidR="001111A0" w:rsidRPr="00221A38">
        <w:rPr>
          <w:lang w:val="el-GR"/>
        </w:rPr>
        <w:t xml:space="preserve"> </w:t>
      </w:r>
      <w:r w:rsidR="001111A0" w:rsidRPr="00411B89">
        <w:t>ratiopharm</w:t>
      </w:r>
      <w:r w:rsidR="001111A0" w:rsidRPr="0005532A">
        <w:rPr>
          <w:lang w:val="el-GR"/>
        </w:rPr>
        <w:t xml:space="preserve"> μπορεί δυνητικά να αυξήσει τον κίνδυνο καρκίνου του δέρματος.</w:t>
      </w:r>
    </w:p>
    <w:p w14:paraId="09500E6E" w14:textId="77777777" w:rsidR="006A1ABD" w:rsidRPr="00411B89" w:rsidRDefault="006A1ABD">
      <w:pPr>
        <w:pStyle w:val="Bullet1"/>
        <w:numPr>
          <w:ilvl w:val="0"/>
          <w:numId w:val="0"/>
        </w:numPr>
        <w:tabs>
          <w:tab w:val="left" w:pos="284"/>
        </w:tabs>
        <w:ind w:right="-1"/>
        <w:rPr>
          <w:lang w:val="el-GR"/>
        </w:rPr>
      </w:pPr>
    </w:p>
    <w:p w14:paraId="5F46558B" w14:textId="77777777" w:rsidR="006A1ABD" w:rsidRPr="00411B89" w:rsidRDefault="006A1ABD">
      <w:pPr>
        <w:tabs>
          <w:tab w:val="left" w:pos="567"/>
        </w:tabs>
        <w:rPr>
          <w:szCs w:val="22"/>
        </w:rPr>
      </w:pPr>
      <w:r w:rsidRPr="00411B89">
        <w:rPr>
          <w:szCs w:val="22"/>
        </w:rPr>
        <w:t>Ενημερώστε τον γιατρό σας εάν εσείς ή η οικογένειά σας /ο φροντιστής σας παρατηρεί ότι εμφανίζετε ασυνήθιστες συμπεριφορές, κατά τις οποίες δεν μπορείτε να αντισταθείτε στην παρόρμηση, την επιθυμία ή την λαχτάρα να πράξετε ορισμένες επιβλαβείς ή επιζήμιες για τον εαυτό σας, ή τους άλλους, δραστηριότητες. Αυτές ονομάζονται διαταραχές ελέγχου των παρορμήσεων. Σε ασθενείς που λαμβάνουν Rasagiline ratiopharm και / ή άλλα φάρμακα που χρησιμοποιούνται για τη θεραπεία της νόσου του Πάρκινσον, έχουν παρατηρηθεί συμπεριφορές, όπως καταναγκασμοί, έμμονες ιδέες, εθιστική χαρτοπαιξία, υπερβολικό ξόδεμα χρημάτων, παρορμητική συμπεριφορά και ασυνήθιστα αυξημένη σεξουαλική ορμή ή αύξηση των σεξουαλικών σκέψεων ή συναισθημάτων. Ο γιατρός σας μπορεί να χρειαστεί να προσαρμόσει ή να σταματήσει τη δόση σας</w:t>
      </w:r>
      <w:r w:rsidRPr="00411B89">
        <w:t xml:space="preserve"> (βλ. παράγραφο 4)</w:t>
      </w:r>
      <w:r w:rsidRPr="00411B89">
        <w:rPr>
          <w:szCs w:val="22"/>
        </w:rPr>
        <w:t>.</w:t>
      </w:r>
    </w:p>
    <w:p w14:paraId="284CAF8E" w14:textId="77777777" w:rsidR="006A1ABD" w:rsidRPr="00411B89" w:rsidRDefault="006A1ABD">
      <w:pPr>
        <w:tabs>
          <w:tab w:val="left" w:pos="567"/>
        </w:tabs>
        <w:rPr>
          <w:szCs w:val="22"/>
        </w:rPr>
      </w:pPr>
    </w:p>
    <w:p w14:paraId="20F7B04E" w14:textId="77777777" w:rsidR="006A1ABD" w:rsidRPr="00411B89" w:rsidRDefault="006A1ABD">
      <w:pPr>
        <w:pStyle w:val="Bullet1"/>
        <w:numPr>
          <w:ilvl w:val="0"/>
          <w:numId w:val="0"/>
        </w:numPr>
        <w:tabs>
          <w:tab w:val="left" w:pos="284"/>
          <w:tab w:val="left" w:pos="5954"/>
        </w:tabs>
        <w:rPr>
          <w:lang w:val="el-GR"/>
        </w:rPr>
      </w:pPr>
      <w:r w:rsidRPr="00411B89">
        <w:rPr>
          <w:lang w:val="el-GR"/>
        </w:rPr>
        <w:t xml:space="preserve">Το </w:t>
      </w:r>
      <w:r w:rsidRPr="00411B89">
        <w:t>Rasagiline</w:t>
      </w:r>
      <w:r w:rsidRPr="00C84B1A">
        <w:rPr>
          <w:lang w:val="el-GR"/>
        </w:rPr>
        <w:t xml:space="preserve"> </w:t>
      </w:r>
      <w:r w:rsidRPr="00411B89">
        <w:t>ratiopharm</w:t>
      </w:r>
      <w:r w:rsidRPr="00411B89">
        <w:rPr>
          <w:lang w:val="el-GR"/>
        </w:rPr>
        <w:t xml:space="preserve"> μπορεί να προκαλέσει υπνηλία και μπορεί να σας κάνει να αποκοιμηθείτε ξαφνικά κατά τη διάρκεια καθημερινών δραστηριοτήτων, ιδίως εάν παίρνετε άλλα ντοπαμινεργικά φαρμακευτικά προϊόντα (χρησιμοποιούνται για τη θεραπεία της νόσου του Πάρκινσον). Για περισσότερες πληροφορίες, παρακαλείστε να ανατρέξετε στην παράγραφο Οδήγηση και χειρισμός μηχανημάτων.</w:t>
      </w:r>
    </w:p>
    <w:p w14:paraId="59337262" w14:textId="77777777" w:rsidR="006A1ABD" w:rsidRPr="00411B89" w:rsidRDefault="006A1ABD">
      <w:pPr>
        <w:tabs>
          <w:tab w:val="left" w:pos="567"/>
        </w:tabs>
        <w:rPr>
          <w:szCs w:val="22"/>
        </w:rPr>
      </w:pPr>
    </w:p>
    <w:p w14:paraId="25B7EF79" w14:textId="77777777" w:rsidR="006A1ABD" w:rsidRPr="00411B89" w:rsidRDefault="006A1ABD">
      <w:pPr>
        <w:pStyle w:val="Bullet1"/>
        <w:numPr>
          <w:ilvl w:val="0"/>
          <w:numId w:val="0"/>
        </w:numPr>
        <w:tabs>
          <w:tab w:val="left" w:pos="284"/>
        </w:tabs>
        <w:ind w:right="-1"/>
        <w:rPr>
          <w:b/>
          <w:lang w:val="el-GR"/>
        </w:rPr>
      </w:pPr>
      <w:r w:rsidRPr="00411B89">
        <w:rPr>
          <w:b/>
          <w:lang w:val="el-GR"/>
        </w:rPr>
        <w:t>Παιδιά και έφηβοι</w:t>
      </w:r>
    </w:p>
    <w:p w14:paraId="1C6AAE94" w14:textId="77777777" w:rsidR="006A1ABD" w:rsidRPr="00411B89" w:rsidRDefault="006A1ABD">
      <w:r w:rsidRPr="00411B89">
        <w:t xml:space="preserve">Δεν υπάρχει σχετική χρήση του </w:t>
      </w:r>
      <w:r w:rsidRPr="00411B89">
        <w:rPr>
          <w:bCs/>
        </w:rPr>
        <w:t>Rasagiline ratiopharm σε παιδιά και εφήβους. Συνεπώς, τ</w:t>
      </w:r>
      <w:r w:rsidRPr="00411B89">
        <w:t>ο Rasagiline ratiopharm δεν συνιστάται για χρήση από άτομα κάτω των 18 ετών.</w:t>
      </w:r>
    </w:p>
    <w:p w14:paraId="43B83164" w14:textId="77777777" w:rsidR="006A1ABD" w:rsidRPr="00411B89" w:rsidRDefault="006A1ABD">
      <w:pPr>
        <w:pStyle w:val="BodyText"/>
        <w:tabs>
          <w:tab w:val="left" w:pos="567"/>
        </w:tabs>
        <w:rPr>
          <w:b/>
          <w:i w:val="0"/>
          <w:szCs w:val="22"/>
        </w:rPr>
      </w:pPr>
    </w:p>
    <w:p w14:paraId="0C4BAA10" w14:textId="77777777" w:rsidR="006A1ABD" w:rsidRPr="00411B89" w:rsidRDefault="006A1ABD">
      <w:pPr>
        <w:rPr>
          <w:b/>
          <w:bCs/>
        </w:rPr>
      </w:pPr>
      <w:r w:rsidRPr="00411B89">
        <w:rPr>
          <w:b/>
          <w:bCs/>
        </w:rPr>
        <w:t xml:space="preserve">Άλλα φάρμακα και </w:t>
      </w:r>
      <w:r w:rsidRPr="00411B89">
        <w:rPr>
          <w:b/>
        </w:rPr>
        <w:t>Rasagiline ratiopharm</w:t>
      </w:r>
    </w:p>
    <w:p w14:paraId="4DC7EE65" w14:textId="77777777" w:rsidR="006A1ABD" w:rsidRPr="00411B89" w:rsidRDefault="006A1ABD">
      <w:pPr>
        <w:tabs>
          <w:tab w:val="left" w:pos="567"/>
        </w:tabs>
        <w:rPr>
          <w:szCs w:val="22"/>
        </w:rPr>
      </w:pPr>
      <w:r w:rsidRPr="00411B89">
        <w:rPr>
          <w:szCs w:val="22"/>
        </w:rPr>
        <w:t>Ενημερώστε τον γιατρό ή τον φαρμακοποιό σας εάν παίρνετε, έχετε πρόσφατα πάρει ή μπορεί να πάρετε άλλα φάρμακα.</w:t>
      </w:r>
    </w:p>
    <w:p w14:paraId="0A117695" w14:textId="77777777" w:rsidR="006A1ABD" w:rsidRPr="00411B89" w:rsidRDefault="006A1ABD">
      <w:pPr>
        <w:tabs>
          <w:tab w:val="left" w:pos="567"/>
        </w:tabs>
        <w:rPr>
          <w:szCs w:val="22"/>
        </w:rPr>
      </w:pPr>
    </w:p>
    <w:p w14:paraId="5AFED618" w14:textId="77777777" w:rsidR="006A1ABD" w:rsidRPr="00411B89" w:rsidRDefault="006A1ABD">
      <w:pPr>
        <w:tabs>
          <w:tab w:val="left" w:pos="567"/>
        </w:tabs>
        <w:rPr>
          <w:szCs w:val="22"/>
        </w:rPr>
      </w:pPr>
      <w:r w:rsidRPr="00411B89">
        <w:rPr>
          <w:szCs w:val="22"/>
          <w:u w:val="single"/>
        </w:rPr>
        <w:t>Ενημερώστε ειδικά τον γιατρό σας εάν παίρνετε οποιαδήποτε από τα παρακάτω φάρμακα:</w:t>
      </w:r>
    </w:p>
    <w:p w14:paraId="7D6837BF" w14:textId="77777777" w:rsidR="006A1ABD" w:rsidRPr="00411B89" w:rsidRDefault="006A1ABD">
      <w:pPr>
        <w:tabs>
          <w:tab w:val="left" w:pos="567"/>
        </w:tabs>
        <w:ind w:left="567" w:hanging="567"/>
        <w:rPr>
          <w:szCs w:val="22"/>
        </w:rPr>
      </w:pPr>
      <w:r w:rsidRPr="00411B89">
        <w:rPr>
          <w:szCs w:val="22"/>
        </w:rPr>
        <w:t>-</w:t>
      </w:r>
      <w:r w:rsidRPr="00411B89">
        <w:rPr>
          <w:szCs w:val="22"/>
        </w:rPr>
        <w:tab/>
        <w:t>Μερικά αντικαταθλιπτικά (εκλεκτικοί αναστολείς επαναπρόσληψης σεροτονίνης, εκλεκτικοί αναστολείς επαναπρόσληψης σεροτονίνης – νοραδρεναλίνης, τρικυκλικά ή τετρακυκλικά αντικαταθλιπτικά)</w:t>
      </w:r>
    </w:p>
    <w:p w14:paraId="222FA335" w14:textId="77777777" w:rsidR="006A1ABD" w:rsidRPr="00411B89" w:rsidRDefault="006A1ABD">
      <w:pPr>
        <w:tabs>
          <w:tab w:val="left" w:pos="567"/>
        </w:tabs>
        <w:rPr>
          <w:szCs w:val="22"/>
        </w:rPr>
      </w:pPr>
      <w:r w:rsidRPr="00411B89">
        <w:rPr>
          <w:szCs w:val="22"/>
        </w:rPr>
        <w:t>-</w:t>
      </w:r>
      <w:r w:rsidRPr="00411B89">
        <w:rPr>
          <w:szCs w:val="22"/>
        </w:rPr>
        <w:tab/>
        <w:t>Το αντιβιοτικό σιπροφλοξασίνη που χρησιμοποιείται ενάντια στις μολύνσεις</w:t>
      </w:r>
    </w:p>
    <w:p w14:paraId="1894F5CF" w14:textId="77777777" w:rsidR="006A1ABD" w:rsidRPr="00411B89" w:rsidRDefault="006A1ABD">
      <w:pPr>
        <w:tabs>
          <w:tab w:val="left" w:pos="567"/>
        </w:tabs>
        <w:rPr>
          <w:szCs w:val="22"/>
        </w:rPr>
      </w:pPr>
      <w:r w:rsidRPr="00411B89">
        <w:rPr>
          <w:szCs w:val="22"/>
        </w:rPr>
        <w:t>-</w:t>
      </w:r>
      <w:r w:rsidRPr="00411B89">
        <w:rPr>
          <w:szCs w:val="22"/>
        </w:rPr>
        <w:tab/>
        <w:t>Ο καταστολέας του βήχα δεξτομεθορφάνη</w:t>
      </w:r>
    </w:p>
    <w:p w14:paraId="25A6B99A" w14:textId="77777777" w:rsidR="006A1ABD" w:rsidRPr="00411B89" w:rsidRDefault="006A1ABD">
      <w:pPr>
        <w:tabs>
          <w:tab w:val="left" w:pos="567"/>
        </w:tabs>
        <w:ind w:left="567" w:hanging="567"/>
        <w:rPr>
          <w:szCs w:val="22"/>
        </w:rPr>
      </w:pPr>
      <w:r w:rsidRPr="00411B89">
        <w:rPr>
          <w:szCs w:val="22"/>
        </w:rPr>
        <w:t>-</w:t>
      </w:r>
      <w:r w:rsidRPr="00411B89">
        <w:rPr>
          <w:szCs w:val="22"/>
        </w:rPr>
        <w:tab/>
        <w:t>Συμπαθομιμητικά, όπως αυτά που βρίσκονται στις οπτικές σταγόνες, στα ρινικά και στα από του στόματος αποσυμφορητικά και τα φάρμακα για το κοινό κρυολόγημα που περιέχουν εφεδρίνη ή ψευδοεφεδρίνη.</w:t>
      </w:r>
    </w:p>
    <w:p w14:paraId="082B13A7" w14:textId="77777777" w:rsidR="006A1ABD" w:rsidRPr="00411B89" w:rsidRDefault="006A1ABD">
      <w:pPr>
        <w:tabs>
          <w:tab w:val="left" w:pos="567"/>
        </w:tabs>
        <w:rPr>
          <w:szCs w:val="22"/>
        </w:rPr>
      </w:pPr>
      <w:r w:rsidRPr="00411B89">
        <w:rPr>
          <w:szCs w:val="22"/>
        </w:rPr>
        <w:t xml:space="preserve">Η χρήση του Rasagiline ratiopharm μαζί με αντικαταθλιπτικά που περιέχουν φλουοξετίνη ή φλουβοξαμίνη θα πρέπει να αποφεύγεται. </w:t>
      </w:r>
    </w:p>
    <w:p w14:paraId="779DA4D0" w14:textId="77777777" w:rsidR="006A1ABD" w:rsidRPr="00411B89" w:rsidRDefault="006A1ABD">
      <w:pPr>
        <w:tabs>
          <w:tab w:val="left" w:pos="567"/>
        </w:tabs>
        <w:rPr>
          <w:szCs w:val="22"/>
        </w:rPr>
      </w:pPr>
      <w:r w:rsidRPr="00411B89">
        <w:rPr>
          <w:szCs w:val="22"/>
        </w:rPr>
        <w:t xml:space="preserve">Εάν ξεκινάτε θεραπεία με Rasagiline ratiopharm θα πρέπει να περιμένετε τουλάχιστον 5 εβδομάδες από την διακοπή της θεραπείας με φλουοξετίνη. </w:t>
      </w:r>
    </w:p>
    <w:p w14:paraId="75C8B3C6" w14:textId="77777777" w:rsidR="006A1ABD" w:rsidRPr="00411B89" w:rsidRDefault="006A1ABD">
      <w:pPr>
        <w:tabs>
          <w:tab w:val="left" w:pos="567"/>
        </w:tabs>
        <w:rPr>
          <w:szCs w:val="22"/>
        </w:rPr>
      </w:pPr>
      <w:r w:rsidRPr="00411B89">
        <w:rPr>
          <w:szCs w:val="22"/>
        </w:rPr>
        <w:t xml:space="preserve">Εάν ξεκινάτε θεραπεία με φλουξετίνη ή φλουβοξαμίνη θα πρέπει να περιμένετε τουλάχιστον 14 ημέρες από την διακοπή της θεραπείας με Rasagiline ratiopharm. </w:t>
      </w:r>
    </w:p>
    <w:p w14:paraId="2FA5A8A5" w14:textId="77777777" w:rsidR="006A1ABD" w:rsidRPr="00411B89" w:rsidRDefault="006A1ABD">
      <w:pPr>
        <w:tabs>
          <w:tab w:val="left" w:pos="567"/>
        </w:tabs>
        <w:rPr>
          <w:szCs w:val="22"/>
        </w:rPr>
      </w:pPr>
    </w:p>
    <w:p w14:paraId="01438335" w14:textId="77777777" w:rsidR="006A1ABD" w:rsidRPr="00411B89" w:rsidRDefault="006A1ABD">
      <w:pPr>
        <w:rPr>
          <w:sz w:val="24"/>
          <w:szCs w:val="24"/>
          <w:lang w:eastAsia="de-CH"/>
        </w:rPr>
      </w:pPr>
      <w:r w:rsidRPr="00411B89">
        <w:rPr>
          <w:szCs w:val="22"/>
        </w:rPr>
        <w:t>Ενημερώστε τον γιατρό ή τον φαρμακοποιό σας εάν</w:t>
      </w:r>
      <w:r w:rsidRPr="00411B89">
        <w:rPr>
          <w:bCs/>
        </w:rPr>
        <w:t xml:space="preserve"> καπνίζετε ή προτίθεστε να σταματήσετε το κάπνισμα. Το κάπνισμα θα μπορούσε να μειώσει την ποσότητα του </w:t>
      </w:r>
      <w:r w:rsidRPr="00411B89">
        <w:t>Rasagiline ratiopharm</w:t>
      </w:r>
      <w:r w:rsidRPr="00411B89">
        <w:rPr>
          <w:lang w:eastAsia="de-CH"/>
        </w:rPr>
        <w:t xml:space="preserve"> στο αίμα.</w:t>
      </w:r>
    </w:p>
    <w:p w14:paraId="160D43C0" w14:textId="77777777" w:rsidR="006A1ABD" w:rsidRPr="00411B89" w:rsidRDefault="006A1ABD">
      <w:pPr>
        <w:pStyle w:val="BodyText"/>
        <w:tabs>
          <w:tab w:val="left" w:pos="567"/>
        </w:tabs>
        <w:rPr>
          <w:b/>
          <w:i w:val="0"/>
          <w:szCs w:val="22"/>
        </w:rPr>
      </w:pPr>
    </w:p>
    <w:p w14:paraId="15ECD8C6" w14:textId="77777777" w:rsidR="006A1ABD" w:rsidRPr="00411B89" w:rsidRDefault="006A1ABD">
      <w:pPr>
        <w:rPr>
          <w:b/>
          <w:bCs/>
        </w:rPr>
      </w:pPr>
      <w:r w:rsidRPr="00411B89">
        <w:rPr>
          <w:b/>
          <w:bCs/>
        </w:rPr>
        <w:t>Κύηση, θηλασμός και γονιμότητα</w:t>
      </w:r>
    </w:p>
    <w:p w14:paraId="3A44CF80" w14:textId="77777777" w:rsidR="006A1ABD" w:rsidRPr="00411B89" w:rsidRDefault="006A1ABD">
      <w:r w:rsidRPr="00411B89">
        <w:t>Εάν είστε έγκυος ή θηλάζετε, νομίζετε ότι μπορεί να είστε έγκυος ή σχεδιάζετε να αποκτήσετε παιδί, ζητήστε την συμβουλή του γιατρού ή του φαρμακοποιού σας πριν πάρετε αυτό το φάρμακο.</w:t>
      </w:r>
    </w:p>
    <w:p w14:paraId="7CD94018" w14:textId="77777777" w:rsidR="006A1ABD" w:rsidRPr="00411B89" w:rsidRDefault="006A1ABD">
      <w:pPr>
        <w:tabs>
          <w:tab w:val="left" w:pos="567"/>
        </w:tabs>
        <w:rPr>
          <w:szCs w:val="22"/>
        </w:rPr>
      </w:pPr>
    </w:p>
    <w:p w14:paraId="357CD21B" w14:textId="77777777" w:rsidR="006A1ABD" w:rsidRPr="00411B89" w:rsidRDefault="006A1ABD">
      <w:pPr>
        <w:pStyle w:val="NormalWeb"/>
        <w:spacing w:before="0" w:beforeAutospacing="0" w:after="0" w:afterAutospacing="0"/>
        <w:rPr>
          <w:sz w:val="22"/>
          <w:szCs w:val="22"/>
          <w:lang w:val="el-GR"/>
        </w:rPr>
      </w:pPr>
      <w:r w:rsidRPr="00411B89">
        <w:rPr>
          <w:sz w:val="22"/>
          <w:szCs w:val="22"/>
          <w:lang w:val="el-GR"/>
        </w:rPr>
        <w:t xml:space="preserve">Πρέπει να αποφύγετε να πάρετε το </w:t>
      </w:r>
      <w:r w:rsidRPr="00411B89">
        <w:rPr>
          <w:sz w:val="22"/>
          <w:szCs w:val="22"/>
          <w:lang w:val="en-US"/>
        </w:rPr>
        <w:t>Rasagiline</w:t>
      </w:r>
      <w:r w:rsidRPr="00411B89">
        <w:rPr>
          <w:sz w:val="22"/>
          <w:szCs w:val="22"/>
          <w:lang w:val="el-GR"/>
        </w:rPr>
        <w:t xml:space="preserve"> </w:t>
      </w:r>
      <w:r w:rsidRPr="00411B89">
        <w:rPr>
          <w:sz w:val="22"/>
          <w:szCs w:val="22"/>
          <w:lang w:val="en-US"/>
        </w:rPr>
        <w:t>ratiopharm</w:t>
      </w:r>
      <w:r w:rsidRPr="00411B89">
        <w:rPr>
          <w:sz w:val="22"/>
          <w:szCs w:val="22"/>
          <w:lang w:val="el-GR"/>
        </w:rPr>
        <w:t xml:space="preserve"> εάν είστε έγκυος, καθώς οι επιδράσεις του </w:t>
      </w:r>
      <w:r w:rsidRPr="00411B89">
        <w:rPr>
          <w:sz w:val="22"/>
          <w:szCs w:val="22"/>
          <w:lang w:val="en-US"/>
        </w:rPr>
        <w:t>Rasagiline</w:t>
      </w:r>
      <w:r w:rsidRPr="00411B89">
        <w:rPr>
          <w:sz w:val="22"/>
          <w:szCs w:val="22"/>
          <w:lang w:val="el-GR"/>
        </w:rPr>
        <w:t xml:space="preserve"> </w:t>
      </w:r>
      <w:r w:rsidRPr="00411B89">
        <w:rPr>
          <w:sz w:val="22"/>
          <w:szCs w:val="22"/>
          <w:lang w:val="en-US"/>
        </w:rPr>
        <w:t>ratiopharm</w:t>
      </w:r>
      <w:r w:rsidRPr="00411B89">
        <w:rPr>
          <w:sz w:val="22"/>
          <w:szCs w:val="22"/>
          <w:lang w:val="el-GR"/>
        </w:rPr>
        <w:t xml:space="preserve"> στην κύηση και στο αγέννητο παιδί δεν είναι γνωστές.</w:t>
      </w:r>
    </w:p>
    <w:p w14:paraId="1095132E" w14:textId="77777777" w:rsidR="006A1ABD" w:rsidRPr="00411B89" w:rsidRDefault="006A1ABD"/>
    <w:p w14:paraId="420D761F" w14:textId="77777777" w:rsidR="006A1ABD" w:rsidRPr="00411B89" w:rsidRDefault="006A1ABD">
      <w:pPr>
        <w:rPr>
          <w:b/>
          <w:bCs/>
        </w:rPr>
      </w:pPr>
      <w:r w:rsidRPr="00411B89">
        <w:rPr>
          <w:b/>
          <w:bCs/>
        </w:rPr>
        <w:lastRenderedPageBreak/>
        <w:t>Οδήγηση και χειρισμός μηχανημάτων</w:t>
      </w:r>
    </w:p>
    <w:p w14:paraId="197955C3" w14:textId="77777777" w:rsidR="006A1ABD" w:rsidRPr="00411B89" w:rsidRDefault="006A1ABD">
      <w:r w:rsidRPr="00411B89">
        <w:t>Ζητήστε τη συμβουλή του γιατρού σας πριν οδηγήσετε ή χειριστείτε μηχανήματα, διότι η ίδια η νόσος του Πάρκινσον καθώς και η θεραπεία με Rasagiline ratiopharm μπορεί να επηρεάσουν την ικανότητά σας να το πράξετε. Το Rasagiline ratiopharm μπορεί να σας προκαλέσει ζάλη και υπνηλία· μπορεί επίσης να προκαλέσει επεισόδια αιφνίδιας έναρξης ύπνου.</w:t>
      </w:r>
    </w:p>
    <w:p w14:paraId="5EDBCCCA" w14:textId="77777777" w:rsidR="006A1ABD" w:rsidRPr="00411B89" w:rsidRDefault="006A1ABD">
      <w:r w:rsidRPr="00411B89">
        <w:t xml:space="preserve">Αυτό μπορεί να ενισχυθεί εάν παίρνετε άλλα φάρμακα για να αντιμετωπίσετε τα συμπτώματα της νόσου του Πάρκινσον, ή εάν παίρνετε φάρμακα που σας προκαλούν υπνηλία, ή εάν καταναλώνετε οινοπνευματώδη ενόσω παίρνετε </w:t>
      </w:r>
      <w:r w:rsidRPr="00411B89">
        <w:rPr>
          <w:lang w:val="en-US"/>
        </w:rPr>
        <w:t>Rasagiline</w:t>
      </w:r>
      <w:r w:rsidRPr="00C84B1A">
        <w:t xml:space="preserve"> </w:t>
      </w:r>
      <w:r w:rsidRPr="00411B89">
        <w:rPr>
          <w:lang w:val="en-US"/>
        </w:rPr>
        <w:t>ratiopharm</w:t>
      </w:r>
      <w:r w:rsidRPr="00411B89">
        <w:t xml:space="preserve">. Εάν έχετε παρουσιάσει υπνηλία </w:t>
      </w:r>
      <w:r w:rsidRPr="00D576BA">
        <w:t>και/ή</w:t>
      </w:r>
      <w:r w:rsidRPr="00411B89">
        <w:t xml:space="preserve"> επεισόδια αιφνίδιας έναρξης ύπνου πριν πάρετε, ή ενώ παίρνετε </w:t>
      </w:r>
      <w:r w:rsidRPr="00411B89">
        <w:rPr>
          <w:lang w:val="en-US"/>
        </w:rPr>
        <w:t>Rasagiline</w:t>
      </w:r>
      <w:r w:rsidRPr="00C84B1A">
        <w:t xml:space="preserve"> </w:t>
      </w:r>
      <w:r w:rsidRPr="00411B89">
        <w:rPr>
          <w:lang w:val="en-US"/>
        </w:rPr>
        <w:t>ratiopharm</w:t>
      </w:r>
      <w:r w:rsidRPr="00411B89">
        <w:t>, μην οδηγείτε ή χειρίζεστε μηχανήματα (βλ. παράγραφο</w:t>
      </w:r>
      <w:r w:rsidRPr="00411B89">
        <w:rPr>
          <w:lang w:val="en-US"/>
        </w:rPr>
        <w:t> </w:t>
      </w:r>
      <w:r w:rsidRPr="00411B89">
        <w:t>2).</w:t>
      </w:r>
    </w:p>
    <w:p w14:paraId="314C4F01" w14:textId="77777777" w:rsidR="006A1ABD" w:rsidRPr="00411B89" w:rsidRDefault="006A1ABD">
      <w:pPr>
        <w:tabs>
          <w:tab w:val="left" w:pos="567"/>
        </w:tabs>
        <w:rPr>
          <w:szCs w:val="22"/>
        </w:rPr>
      </w:pPr>
    </w:p>
    <w:p w14:paraId="577FA93C" w14:textId="77777777" w:rsidR="006A1ABD" w:rsidRPr="00411B89" w:rsidRDefault="006A1ABD">
      <w:pPr>
        <w:tabs>
          <w:tab w:val="left" w:pos="567"/>
        </w:tabs>
        <w:rPr>
          <w:szCs w:val="22"/>
        </w:rPr>
      </w:pPr>
    </w:p>
    <w:p w14:paraId="578C54C3" w14:textId="77777777" w:rsidR="006A1ABD" w:rsidRPr="00411B89" w:rsidRDefault="006A1ABD">
      <w:pPr>
        <w:tabs>
          <w:tab w:val="left" w:pos="567"/>
        </w:tabs>
        <w:ind w:left="567" w:hanging="567"/>
        <w:rPr>
          <w:b/>
          <w:bCs/>
        </w:rPr>
      </w:pPr>
      <w:r w:rsidRPr="00411B89">
        <w:rPr>
          <w:b/>
          <w:bCs/>
        </w:rPr>
        <w:t>3.</w:t>
      </w:r>
      <w:r w:rsidRPr="00411B89">
        <w:rPr>
          <w:b/>
          <w:bCs/>
        </w:rPr>
        <w:tab/>
        <w:t>Πώς να πάρετε το Rasagiline ratiopharm</w:t>
      </w:r>
    </w:p>
    <w:p w14:paraId="3D9CA13F" w14:textId="77777777" w:rsidR="006A1ABD" w:rsidRPr="00411B89" w:rsidRDefault="006A1ABD">
      <w:pPr>
        <w:tabs>
          <w:tab w:val="left" w:pos="567"/>
        </w:tabs>
        <w:rPr>
          <w:szCs w:val="22"/>
        </w:rPr>
      </w:pPr>
    </w:p>
    <w:p w14:paraId="3CE2B0A6" w14:textId="77777777" w:rsidR="006A1ABD" w:rsidRPr="00411B89" w:rsidRDefault="006A1ABD">
      <w:pPr>
        <w:tabs>
          <w:tab w:val="left" w:pos="567"/>
        </w:tabs>
        <w:rPr>
          <w:szCs w:val="22"/>
        </w:rPr>
      </w:pPr>
      <w:r w:rsidRPr="00411B89">
        <w:t>Πάντοτε να παίρνετε το φάρμακο αυτό αυστηρά σύμφωνα με τις οδηγίες του γιατρού ή του φαρμακοποιού σας. Εάν έχετε αμφιβολίες,</w:t>
      </w:r>
      <w:r w:rsidRPr="00411B89">
        <w:rPr>
          <w:szCs w:val="22"/>
        </w:rPr>
        <w:t xml:space="preserve"> ρωτήστε τον γιατρό ή τον φαρμακοποιό σας.</w:t>
      </w:r>
    </w:p>
    <w:p w14:paraId="5F9FA413" w14:textId="77777777" w:rsidR="006A1ABD" w:rsidRPr="00411B89" w:rsidRDefault="006A1ABD">
      <w:pPr>
        <w:tabs>
          <w:tab w:val="left" w:pos="567"/>
        </w:tabs>
        <w:rPr>
          <w:szCs w:val="22"/>
        </w:rPr>
      </w:pPr>
    </w:p>
    <w:p w14:paraId="0A664998" w14:textId="77777777" w:rsidR="006A1ABD" w:rsidRPr="00411B89" w:rsidRDefault="006A1ABD">
      <w:pPr>
        <w:tabs>
          <w:tab w:val="left" w:pos="567"/>
        </w:tabs>
        <w:rPr>
          <w:szCs w:val="22"/>
        </w:rPr>
      </w:pPr>
      <w:r w:rsidRPr="00411B89">
        <w:rPr>
          <w:szCs w:val="22"/>
        </w:rPr>
        <w:t>Η συνιστώμενη δόση του Rasagiline ratiopharm είναι 1 δισκίο του 1 mg χορηγούμενο από το στόμα μια φορά την ημέρα. Το Rasagiline ratiopharm μπορεί να λαμβάνεται με ή χωρίς τροφή.</w:t>
      </w:r>
    </w:p>
    <w:p w14:paraId="1121F3C9" w14:textId="77777777" w:rsidR="006A1ABD" w:rsidRPr="00411B89" w:rsidRDefault="006A1ABD">
      <w:pPr>
        <w:tabs>
          <w:tab w:val="left" w:pos="567"/>
        </w:tabs>
        <w:rPr>
          <w:szCs w:val="22"/>
        </w:rPr>
      </w:pPr>
    </w:p>
    <w:p w14:paraId="5E9215E6" w14:textId="77777777" w:rsidR="006A1ABD" w:rsidRPr="00411B89" w:rsidRDefault="006A1ABD">
      <w:pPr>
        <w:rPr>
          <w:b/>
          <w:bCs/>
        </w:rPr>
      </w:pPr>
      <w:r w:rsidRPr="00411B89">
        <w:rPr>
          <w:b/>
          <w:bCs/>
        </w:rPr>
        <w:t xml:space="preserve">Εάν πάρετε μεγαλύτερη δόση </w:t>
      </w:r>
      <w:r w:rsidRPr="00411B89">
        <w:rPr>
          <w:b/>
          <w:bCs/>
          <w:lang w:val="en-GB"/>
        </w:rPr>
        <w:t>Rasagiline</w:t>
      </w:r>
      <w:r w:rsidRPr="00411B89">
        <w:rPr>
          <w:b/>
          <w:bCs/>
        </w:rPr>
        <w:t xml:space="preserve"> </w:t>
      </w:r>
      <w:r w:rsidRPr="00411B89">
        <w:rPr>
          <w:b/>
          <w:bCs/>
          <w:lang w:val="en-GB"/>
        </w:rPr>
        <w:t>ratiopharm</w:t>
      </w:r>
      <w:r w:rsidRPr="00411B89">
        <w:rPr>
          <w:b/>
          <w:bCs/>
        </w:rPr>
        <w:t xml:space="preserve"> από την κανονική</w:t>
      </w:r>
    </w:p>
    <w:p w14:paraId="255EF505" w14:textId="77777777" w:rsidR="006A1ABD" w:rsidRPr="00411B89" w:rsidRDefault="006A1ABD">
      <w:pPr>
        <w:tabs>
          <w:tab w:val="left" w:pos="567"/>
        </w:tabs>
        <w:rPr>
          <w:szCs w:val="22"/>
        </w:rPr>
      </w:pPr>
      <w:r w:rsidRPr="00411B89">
        <w:rPr>
          <w:szCs w:val="22"/>
        </w:rPr>
        <w:t xml:space="preserve">Εάν πιστεύετε ότι έχετε πάρει πολύ περισσότερα δισκία </w:t>
      </w:r>
      <w:r w:rsidRPr="00411B89">
        <w:rPr>
          <w:szCs w:val="22"/>
          <w:lang w:val="en-US"/>
        </w:rPr>
        <w:t>Rasagiline</w:t>
      </w:r>
      <w:r w:rsidRPr="00411B89">
        <w:rPr>
          <w:szCs w:val="22"/>
        </w:rPr>
        <w:t xml:space="preserve"> </w:t>
      </w:r>
      <w:r w:rsidRPr="00411B89">
        <w:rPr>
          <w:szCs w:val="22"/>
          <w:lang w:val="en-US"/>
        </w:rPr>
        <w:t>ratiopharm</w:t>
      </w:r>
      <w:r w:rsidRPr="00411B89">
        <w:rPr>
          <w:szCs w:val="22"/>
        </w:rPr>
        <w:t xml:space="preserve">, επικοινωνήστε με τον γιατρό ή τον φαρμακοποιό σας αμέσως. Πάρτε το κουτί/κυψέλη ή φιαλίδιο </w:t>
      </w:r>
      <w:r w:rsidRPr="00411B89">
        <w:rPr>
          <w:szCs w:val="22"/>
          <w:lang w:val="en-GB"/>
        </w:rPr>
        <w:t>Rasagiline</w:t>
      </w:r>
      <w:r w:rsidRPr="00411B89">
        <w:rPr>
          <w:szCs w:val="22"/>
        </w:rPr>
        <w:t xml:space="preserve"> </w:t>
      </w:r>
      <w:r w:rsidRPr="00411B89">
        <w:rPr>
          <w:szCs w:val="22"/>
          <w:lang w:val="en-GB"/>
        </w:rPr>
        <w:t>ratiopharm</w:t>
      </w:r>
      <w:r w:rsidRPr="00411B89">
        <w:rPr>
          <w:szCs w:val="22"/>
        </w:rPr>
        <w:t xml:space="preserve"> μαζί σας για να το δείξετε στον γιατρό ή τον φαρμακοποιό.</w:t>
      </w:r>
    </w:p>
    <w:p w14:paraId="46EA79D6" w14:textId="77777777" w:rsidR="006A1ABD" w:rsidRPr="00411B89" w:rsidRDefault="006A1ABD">
      <w:pPr>
        <w:tabs>
          <w:tab w:val="left" w:pos="567"/>
        </w:tabs>
        <w:rPr>
          <w:szCs w:val="22"/>
        </w:rPr>
      </w:pPr>
    </w:p>
    <w:p w14:paraId="2C50E959" w14:textId="77777777" w:rsidR="006A1ABD" w:rsidRPr="00411B89" w:rsidRDefault="006A1ABD">
      <w:pPr>
        <w:tabs>
          <w:tab w:val="left" w:pos="567"/>
        </w:tabs>
      </w:pPr>
      <w:r w:rsidRPr="00411B89">
        <w:t xml:space="preserve">Τα συμπτώματα που αναφέρθηκαν μετά από υπερδοσολογία του </w:t>
      </w:r>
      <w:r w:rsidRPr="00411B89">
        <w:rPr>
          <w:lang w:val="en-US"/>
        </w:rPr>
        <w:t>Rasagiline</w:t>
      </w:r>
      <w:r w:rsidRPr="00411B89">
        <w:t xml:space="preserve"> </w:t>
      </w:r>
      <w:r w:rsidRPr="00411B89">
        <w:rPr>
          <w:lang w:val="en-US"/>
        </w:rPr>
        <w:t>ratiopharm</w:t>
      </w:r>
      <w:r w:rsidRPr="00411B89">
        <w:t xml:space="preserve"> συμπεριλάμβαναν ελαφρώς ευφορική διάθεση (ελαφρά μορφή μανίας), υπερβολικά υψηλή </w:t>
      </w:r>
      <w:r w:rsidRPr="00411B89">
        <w:rPr>
          <w:szCs w:val="22"/>
        </w:rPr>
        <w:t>πίεση αίματος</w:t>
      </w:r>
      <w:r w:rsidRPr="00411B89">
        <w:t xml:space="preserve"> και σεροτονινεργικό σύνδρομο (βλ. παράγραφο</w:t>
      </w:r>
      <w:r w:rsidRPr="00411B89">
        <w:rPr>
          <w:lang w:val="en-US"/>
        </w:rPr>
        <w:t> </w:t>
      </w:r>
      <w:r w:rsidRPr="00411B89">
        <w:t>4).</w:t>
      </w:r>
    </w:p>
    <w:p w14:paraId="3714D6AC" w14:textId="77777777" w:rsidR="006A1ABD" w:rsidRPr="00411B89" w:rsidRDefault="006A1ABD">
      <w:pPr>
        <w:tabs>
          <w:tab w:val="left" w:pos="567"/>
        </w:tabs>
        <w:rPr>
          <w:b/>
        </w:rPr>
      </w:pPr>
    </w:p>
    <w:p w14:paraId="357C4812" w14:textId="77777777" w:rsidR="006A1ABD" w:rsidRPr="00411B89" w:rsidRDefault="006A1ABD">
      <w:pPr>
        <w:rPr>
          <w:b/>
          <w:bCs/>
        </w:rPr>
      </w:pPr>
      <w:r w:rsidRPr="00411B89">
        <w:rPr>
          <w:b/>
          <w:bCs/>
        </w:rPr>
        <w:t xml:space="preserve">Εάν ξεχάσετε να πάρετε το </w:t>
      </w:r>
      <w:r w:rsidRPr="00411B89">
        <w:rPr>
          <w:b/>
          <w:bCs/>
          <w:lang w:val="de-DE"/>
        </w:rPr>
        <w:t>Rasagiline</w:t>
      </w:r>
      <w:r w:rsidRPr="00411B89">
        <w:rPr>
          <w:b/>
          <w:bCs/>
        </w:rPr>
        <w:t xml:space="preserve"> </w:t>
      </w:r>
      <w:r w:rsidRPr="00411B89">
        <w:rPr>
          <w:b/>
          <w:bCs/>
          <w:lang w:val="de-DE"/>
        </w:rPr>
        <w:t>ratiopharm</w:t>
      </w:r>
    </w:p>
    <w:p w14:paraId="7BE5AE3B" w14:textId="77777777" w:rsidR="006A1ABD" w:rsidRPr="00411B89" w:rsidRDefault="006A1ABD">
      <w:r w:rsidRPr="00411B89">
        <w:t xml:space="preserve">Μην πάρετε διπλή δόση για να αναπληρώσετε τη δόση που ξεχάσατε. Πάρτε κανονικά την επόμενη δόση, όταν πρέπει να την πάρετε.  </w:t>
      </w:r>
    </w:p>
    <w:p w14:paraId="355A0984" w14:textId="77777777" w:rsidR="006A1ABD" w:rsidRPr="00411B89" w:rsidRDefault="006A1ABD">
      <w:pPr>
        <w:tabs>
          <w:tab w:val="left" w:pos="567"/>
        </w:tabs>
        <w:rPr>
          <w:szCs w:val="22"/>
        </w:rPr>
      </w:pPr>
    </w:p>
    <w:p w14:paraId="5A2BDF00" w14:textId="77777777" w:rsidR="006A1ABD" w:rsidRPr="00411B89" w:rsidRDefault="006A1ABD">
      <w:pPr>
        <w:rPr>
          <w:b/>
          <w:bCs/>
        </w:rPr>
      </w:pPr>
      <w:r w:rsidRPr="00411B89">
        <w:rPr>
          <w:b/>
          <w:bCs/>
        </w:rPr>
        <w:t xml:space="preserve">Εάν σταματήσετε να παίρνετε το </w:t>
      </w:r>
      <w:r w:rsidRPr="00411B89">
        <w:rPr>
          <w:b/>
          <w:bCs/>
          <w:lang w:val="de-DE"/>
        </w:rPr>
        <w:t>Rasagiline</w:t>
      </w:r>
      <w:r w:rsidRPr="00411B89">
        <w:rPr>
          <w:b/>
          <w:bCs/>
        </w:rPr>
        <w:t xml:space="preserve"> </w:t>
      </w:r>
      <w:r w:rsidRPr="00411B89">
        <w:rPr>
          <w:b/>
          <w:bCs/>
          <w:lang w:val="de-DE"/>
        </w:rPr>
        <w:t>ratiopharm</w:t>
      </w:r>
    </w:p>
    <w:p w14:paraId="6016D8DE" w14:textId="77777777" w:rsidR="006A1ABD" w:rsidRPr="00C84B1A" w:rsidRDefault="006A1ABD">
      <w:pPr>
        <w:pStyle w:val="BodyText3"/>
        <w:numPr>
          <w:ilvl w:val="12"/>
          <w:numId w:val="0"/>
        </w:numPr>
        <w:rPr>
          <w:szCs w:val="22"/>
          <w:u w:val="none"/>
        </w:rPr>
      </w:pPr>
      <w:r w:rsidRPr="00C84B1A">
        <w:rPr>
          <w:szCs w:val="22"/>
          <w:u w:val="none"/>
        </w:rPr>
        <w:t xml:space="preserve">Μην σταματήσετε να παίρνετε το Rasagiline ratiopharm πριν το συζητήσετε πρώτα με τον γιατρό σας.  </w:t>
      </w:r>
    </w:p>
    <w:p w14:paraId="678A9CA1" w14:textId="77777777" w:rsidR="006A1ABD" w:rsidRPr="00411B89" w:rsidRDefault="006A1ABD">
      <w:pPr>
        <w:pStyle w:val="BodyText3"/>
        <w:numPr>
          <w:ilvl w:val="12"/>
          <w:numId w:val="0"/>
        </w:numPr>
        <w:rPr>
          <w:szCs w:val="22"/>
        </w:rPr>
      </w:pPr>
    </w:p>
    <w:p w14:paraId="4BA7C07A" w14:textId="77777777" w:rsidR="006A1ABD" w:rsidRPr="00411B89" w:rsidRDefault="006A1ABD">
      <w:pPr>
        <w:pStyle w:val="BodyText3"/>
        <w:numPr>
          <w:ilvl w:val="12"/>
          <w:numId w:val="0"/>
        </w:numPr>
        <w:rPr>
          <w:szCs w:val="22"/>
          <w:u w:val="none"/>
        </w:rPr>
      </w:pPr>
      <w:r w:rsidRPr="00411B89">
        <w:rPr>
          <w:szCs w:val="22"/>
          <w:u w:val="none"/>
        </w:rPr>
        <w:t xml:space="preserve">Εάν έχετε περισσότερες ερωτήσεις σχετικά με τη χρήση αυτού του φαρμάκου, ρωτήστε τον γιατρό ή τον φαρμακοποιό σας. </w:t>
      </w:r>
    </w:p>
    <w:p w14:paraId="7D8FE90D" w14:textId="77777777" w:rsidR="006A1ABD" w:rsidRPr="00411B89" w:rsidRDefault="006A1ABD">
      <w:pPr>
        <w:tabs>
          <w:tab w:val="left" w:pos="567"/>
        </w:tabs>
        <w:rPr>
          <w:szCs w:val="22"/>
        </w:rPr>
      </w:pPr>
    </w:p>
    <w:p w14:paraId="14EC84AC" w14:textId="77777777" w:rsidR="006A1ABD" w:rsidRPr="00411B89" w:rsidRDefault="006A1ABD">
      <w:pPr>
        <w:tabs>
          <w:tab w:val="left" w:pos="567"/>
        </w:tabs>
        <w:rPr>
          <w:szCs w:val="22"/>
        </w:rPr>
      </w:pPr>
    </w:p>
    <w:p w14:paraId="50AA7228" w14:textId="77777777" w:rsidR="006A1ABD" w:rsidRPr="00411B89" w:rsidRDefault="006A1ABD">
      <w:pPr>
        <w:tabs>
          <w:tab w:val="left" w:pos="567"/>
        </w:tabs>
        <w:ind w:left="567" w:hanging="567"/>
        <w:rPr>
          <w:b/>
          <w:bCs/>
        </w:rPr>
      </w:pPr>
      <w:r w:rsidRPr="00411B89">
        <w:rPr>
          <w:b/>
          <w:bCs/>
        </w:rPr>
        <w:t>4.</w:t>
      </w:r>
      <w:r w:rsidRPr="00411B89">
        <w:rPr>
          <w:b/>
          <w:bCs/>
        </w:rPr>
        <w:tab/>
      </w:r>
      <w:r w:rsidRPr="00411B89">
        <w:rPr>
          <w:b/>
        </w:rPr>
        <w:t>Πιθανές ανεπιθύμητες ενέργειες</w:t>
      </w:r>
    </w:p>
    <w:p w14:paraId="35EA40CC" w14:textId="77777777" w:rsidR="006A1ABD" w:rsidRPr="00411B89" w:rsidRDefault="006A1ABD">
      <w:pPr>
        <w:tabs>
          <w:tab w:val="left" w:pos="567"/>
        </w:tabs>
        <w:rPr>
          <w:szCs w:val="22"/>
        </w:rPr>
      </w:pPr>
    </w:p>
    <w:p w14:paraId="76C4AAE5" w14:textId="77777777" w:rsidR="006A1ABD" w:rsidRPr="00411B89" w:rsidRDefault="006A1ABD">
      <w:pPr>
        <w:tabs>
          <w:tab w:val="left" w:pos="567"/>
        </w:tabs>
        <w:rPr>
          <w:szCs w:val="22"/>
        </w:rPr>
      </w:pPr>
      <w:r w:rsidRPr="00411B89">
        <w:rPr>
          <w:szCs w:val="22"/>
        </w:rPr>
        <w:t xml:space="preserve">Όπως όλα τα φάρμακα, έτσι και </w:t>
      </w:r>
      <w:r w:rsidRPr="00411B89">
        <w:t xml:space="preserve">αυτό το φάρμακο </w:t>
      </w:r>
      <w:r w:rsidRPr="00411B89">
        <w:rPr>
          <w:szCs w:val="22"/>
        </w:rPr>
        <w:t xml:space="preserve">μπορεί να προκαλέσει ανεπιθύμητες ενέργειες, </w:t>
      </w:r>
      <w:r w:rsidRPr="00411B89">
        <w:t>αν και δεν παρουσιάζονται σε όλους τους ανθρώπους</w:t>
      </w:r>
      <w:r w:rsidRPr="00411B89">
        <w:rPr>
          <w:szCs w:val="22"/>
        </w:rPr>
        <w:t>.</w:t>
      </w:r>
    </w:p>
    <w:p w14:paraId="71DD1CC2" w14:textId="77777777" w:rsidR="006A1ABD" w:rsidRPr="00411B89" w:rsidRDefault="006A1ABD">
      <w:pPr>
        <w:tabs>
          <w:tab w:val="left" w:pos="567"/>
        </w:tabs>
        <w:rPr>
          <w:szCs w:val="22"/>
        </w:rPr>
      </w:pPr>
    </w:p>
    <w:p w14:paraId="4AA52B32" w14:textId="77777777" w:rsidR="006A1ABD" w:rsidRPr="00411B89" w:rsidRDefault="006A1ABD">
      <w:pPr>
        <w:tabs>
          <w:tab w:val="left" w:pos="567"/>
        </w:tabs>
        <w:rPr>
          <w:szCs w:val="22"/>
        </w:rPr>
      </w:pPr>
      <w:r w:rsidRPr="00411B89">
        <w:rPr>
          <w:b/>
          <w:bCs/>
          <w:szCs w:val="22"/>
        </w:rPr>
        <w:t>Επικοινωνήστε με τον γιατρό σας αμέσως</w:t>
      </w:r>
      <w:r w:rsidRPr="00411B89">
        <w:rPr>
          <w:szCs w:val="22"/>
        </w:rPr>
        <w:t xml:space="preserve"> εάν παρατηρήσετε οποιαδήποτε από τα παρακάτω συμπτώματα. Ενδέχεται να χρειάζεστε επείγουσα ιατρική συμβουλή ή θεραπεία:</w:t>
      </w:r>
    </w:p>
    <w:p w14:paraId="3D770C95" w14:textId="77777777" w:rsidR="006A1ABD" w:rsidRPr="00411B89" w:rsidRDefault="006A1ABD">
      <w:pPr>
        <w:widowControl/>
        <w:numPr>
          <w:ilvl w:val="0"/>
          <w:numId w:val="22"/>
        </w:numPr>
        <w:ind w:left="567" w:hanging="567"/>
      </w:pPr>
      <w:r w:rsidRPr="00411B89">
        <w:t>Εάν αναπτύξετε ασυνήθιστες συμπεριφορές ή καταναγκασμούς, έμμονες ιδέες, εθιστική χαρτοπαιξία, υπερβολικές αγορές ή δαπάνες, παρορμητική συμπεριφορά και ασυνήθιστα αυξημένη σεξουαλική ορμή ή αύξηση των σεξουαλικών σκέψεων (διαταραχές ελέγχου των παρορμήσεων) (βλ. παράγραφο 2).</w:t>
      </w:r>
    </w:p>
    <w:p w14:paraId="1B2A8DCB" w14:textId="77777777" w:rsidR="006A1ABD" w:rsidRPr="00411B89" w:rsidRDefault="006A1ABD">
      <w:pPr>
        <w:widowControl/>
        <w:numPr>
          <w:ilvl w:val="0"/>
          <w:numId w:val="22"/>
        </w:numPr>
        <w:ind w:left="567" w:hanging="567"/>
      </w:pPr>
      <w:r w:rsidRPr="00411B89">
        <w:t>Εάν βλέπετε ή ακούτε πράγματα που δεν είναι εκεί (ψευδαισθήσεις).</w:t>
      </w:r>
    </w:p>
    <w:p w14:paraId="4A8E5A2B" w14:textId="77777777" w:rsidR="006A1ABD" w:rsidRPr="00411B89" w:rsidRDefault="006A1ABD">
      <w:pPr>
        <w:widowControl/>
        <w:numPr>
          <w:ilvl w:val="0"/>
          <w:numId w:val="22"/>
        </w:numPr>
        <w:ind w:left="567" w:hanging="567"/>
      </w:pPr>
      <w:r w:rsidRPr="00411B89">
        <w:t xml:space="preserve">Οποιονδήποτε συνδυασμό </w:t>
      </w:r>
      <w:r w:rsidRPr="00D576BA">
        <w:t>ψευδαισθήσεων</w:t>
      </w:r>
      <w:r w:rsidRPr="00411B89">
        <w:t>, πυρετού, ανησυχίας, ρίγους και εφίδρωσης (σεροτονινεργικό σύνδρομο)</w:t>
      </w:r>
    </w:p>
    <w:p w14:paraId="52261104" w14:textId="77777777" w:rsidR="001111A0" w:rsidRPr="0005532A" w:rsidRDefault="001111A0" w:rsidP="00B32F8D">
      <w:pPr>
        <w:widowControl/>
      </w:pPr>
      <w:r w:rsidRPr="00DF40A8">
        <w:rPr>
          <w:b/>
        </w:rPr>
        <w:t>Επικοινωνήστε με τον γιατρό σας</w:t>
      </w:r>
      <w:r w:rsidRPr="0005532A">
        <w:t xml:space="preserve"> εάν παρατηρήσετε οποιεσδήποτε ύποπτες μεταβολές στο δέρμα επειδή μπορεί να υπάρχει αυξημένος κίνδυνος καρκίνου του δέρματος (μελάνωμα) με τη χρήση αυτού του φαρμάκου (βλ. παράγραφο 2).</w:t>
      </w:r>
    </w:p>
    <w:p w14:paraId="1967A7CA" w14:textId="77777777" w:rsidR="006A1ABD" w:rsidRDefault="006A1ABD">
      <w:pPr>
        <w:tabs>
          <w:tab w:val="left" w:pos="567"/>
        </w:tabs>
      </w:pPr>
    </w:p>
    <w:p w14:paraId="389CA1FC" w14:textId="77777777" w:rsidR="006A1ABD" w:rsidRDefault="006A1ABD">
      <w:pPr>
        <w:tabs>
          <w:tab w:val="left" w:pos="567"/>
        </w:tabs>
        <w:rPr>
          <w:u w:val="single"/>
        </w:rPr>
      </w:pPr>
      <w:r>
        <w:rPr>
          <w:u w:val="single"/>
        </w:rPr>
        <w:t>Άλλες ανεπιθύμητες ενέργειες</w:t>
      </w:r>
    </w:p>
    <w:p w14:paraId="6BFF23D3" w14:textId="77777777" w:rsidR="006A1ABD" w:rsidRDefault="006A1ABD">
      <w:pPr>
        <w:tabs>
          <w:tab w:val="left" w:pos="567"/>
        </w:tabs>
        <w:rPr>
          <w:szCs w:val="22"/>
        </w:rPr>
      </w:pPr>
    </w:p>
    <w:p w14:paraId="360E4958" w14:textId="77777777" w:rsidR="006A1ABD" w:rsidRPr="004C54B5" w:rsidRDefault="006A1ABD" w:rsidP="00C84B1A">
      <w:pPr>
        <w:pStyle w:val="EndnoteText"/>
        <w:rPr>
          <w:i/>
          <w:iCs/>
          <w:lang w:val="el-GR"/>
        </w:rPr>
      </w:pPr>
      <w:r>
        <w:rPr>
          <w:i/>
          <w:iCs/>
          <w:lang w:val="el-GR"/>
        </w:rPr>
        <w:t>Πολύ συχνές (μπορεί να επηρεάσουν περισσότερα από 1 στα 10 άτομα)</w:t>
      </w:r>
    </w:p>
    <w:p w14:paraId="5D2079D4" w14:textId="77777777" w:rsidR="006A1ABD" w:rsidRDefault="006A1ABD">
      <w:pPr>
        <w:numPr>
          <w:ilvl w:val="0"/>
          <w:numId w:val="16"/>
        </w:numPr>
        <w:tabs>
          <w:tab w:val="left" w:pos="567"/>
        </w:tabs>
        <w:ind w:hanging="720"/>
        <w:rPr>
          <w:szCs w:val="22"/>
        </w:rPr>
      </w:pPr>
      <w:r>
        <w:rPr>
          <w:szCs w:val="22"/>
        </w:rPr>
        <w:t>Ακούσιες κινήσεις (δυσκινησία)</w:t>
      </w:r>
    </w:p>
    <w:p w14:paraId="41EE9115" w14:textId="77777777" w:rsidR="006A1ABD" w:rsidRDefault="006A1ABD">
      <w:pPr>
        <w:numPr>
          <w:ilvl w:val="0"/>
          <w:numId w:val="16"/>
        </w:numPr>
        <w:tabs>
          <w:tab w:val="left" w:pos="567"/>
        </w:tabs>
        <w:ind w:hanging="720"/>
        <w:rPr>
          <w:szCs w:val="22"/>
        </w:rPr>
      </w:pPr>
      <w:r>
        <w:rPr>
          <w:szCs w:val="22"/>
        </w:rPr>
        <w:t>Κεφαλαλγία</w:t>
      </w:r>
    </w:p>
    <w:p w14:paraId="7840AF03" w14:textId="77777777" w:rsidR="006A1ABD" w:rsidRDefault="006A1ABD">
      <w:pPr>
        <w:tabs>
          <w:tab w:val="left" w:pos="567"/>
        </w:tabs>
        <w:rPr>
          <w:szCs w:val="22"/>
        </w:rPr>
      </w:pPr>
    </w:p>
    <w:p w14:paraId="648704DE" w14:textId="77777777" w:rsidR="006A1ABD" w:rsidRPr="00C84B1A" w:rsidRDefault="006A1ABD">
      <w:pPr>
        <w:tabs>
          <w:tab w:val="left" w:pos="567"/>
        </w:tabs>
        <w:rPr>
          <w:i/>
          <w:szCs w:val="22"/>
        </w:rPr>
      </w:pPr>
      <w:r w:rsidRPr="00C84B1A">
        <w:rPr>
          <w:i/>
          <w:szCs w:val="22"/>
        </w:rPr>
        <w:t>Συχνές</w:t>
      </w:r>
      <w:r>
        <w:rPr>
          <w:i/>
          <w:szCs w:val="22"/>
        </w:rPr>
        <w:t xml:space="preserve"> </w:t>
      </w:r>
      <w:r>
        <w:rPr>
          <w:i/>
        </w:rPr>
        <w:t>(μπορεί να επηρεάσουν έως 1 στα 10 άτομα)</w:t>
      </w:r>
    </w:p>
    <w:p w14:paraId="2AD29F60" w14:textId="77777777" w:rsidR="006A1ABD" w:rsidRDefault="006A1ABD">
      <w:pPr>
        <w:numPr>
          <w:ilvl w:val="0"/>
          <w:numId w:val="16"/>
        </w:numPr>
        <w:tabs>
          <w:tab w:val="left" w:pos="567"/>
        </w:tabs>
        <w:ind w:hanging="720"/>
        <w:rPr>
          <w:szCs w:val="22"/>
        </w:rPr>
      </w:pPr>
      <w:r>
        <w:rPr>
          <w:szCs w:val="22"/>
        </w:rPr>
        <w:t>Κοιλιακό άλγος</w:t>
      </w:r>
    </w:p>
    <w:p w14:paraId="6D3900D6" w14:textId="77777777" w:rsidR="006A1ABD" w:rsidRDefault="006A1ABD">
      <w:pPr>
        <w:numPr>
          <w:ilvl w:val="0"/>
          <w:numId w:val="16"/>
        </w:numPr>
        <w:tabs>
          <w:tab w:val="left" w:pos="567"/>
        </w:tabs>
        <w:ind w:hanging="720"/>
        <w:rPr>
          <w:szCs w:val="22"/>
        </w:rPr>
      </w:pPr>
      <w:r>
        <w:rPr>
          <w:szCs w:val="22"/>
        </w:rPr>
        <w:t xml:space="preserve">Τραυματισμός </w:t>
      </w:r>
    </w:p>
    <w:p w14:paraId="3EE1FF36" w14:textId="77777777" w:rsidR="006A1ABD" w:rsidRDefault="006A1ABD">
      <w:pPr>
        <w:numPr>
          <w:ilvl w:val="0"/>
          <w:numId w:val="16"/>
        </w:numPr>
        <w:tabs>
          <w:tab w:val="left" w:pos="567"/>
        </w:tabs>
        <w:ind w:hanging="720"/>
        <w:rPr>
          <w:szCs w:val="22"/>
        </w:rPr>
      </w:pPr>
      <w:r>
        <w:rPr>
          <w:szCs w:val="22"/>
        </w:rPr>
        <w:t>Αλλεργική αντίδραση</w:t>
      </w:r>
    </w:p>
    <w:p w14:paraId="7F08A2FD" w14:textId="77777777" w:rsidR="006A1ABD" w:rsidRDefault="006A1ABD">
      <w:pPr>
        <w:numPr>
          <w:ilvl w:val="0"/>
          <w:numId w:val="16"/>
        </w:numPr>
        <w:tabs>
          <w:tab w:val="left" w:pos="567"/>
        </w:tabs>
        <w:ind w:hanging="720"/>
        <w:rPr>
          <w:szCs w:val="22"/>
        </w:rPr>
      </w:pPr>
      <w:r>
        <w:rPr>
          <w:szCs w:val="22"/>
        </w:rPr>
        <w:t xml:space="preserve">Πυρετός </w:t>
      </w:r>
    </w:p>
    <w:p w14:paraId="0961C517" w14:textId="77777777" w:rsidR="006A1ABD" w:rsidRDefault="006A1ABD">
      <w:pPr>
        <w:numPr>
          <w:ilvl w:val="0"/>
          <w:numId w:val="16"/>
        </w:numPr>
        <w:tabs>
          <w:tab w:val="left" w:pos="567"/>
        </w:tabs>
        <w:ind w:hanging="720"/>
        <w:rPr>
          <w:szCs w:val="22"/>
        </w:rPr>
      </w:pPr>
      <w:r>
        <w:rPr>
          <w:szCs w:val="22"/>
        </w:rPr>
        <w:t>Γρίπη</w:t>
      </w:r>
    </w:p>
    <w:p w14:paraId="06D2BC88" w14:textId="77777777" w:rsidR="006A1ABD" w:rsidRDefault="006A1ABD">
      <w:pPr>
        <w:numPr>
          <w:ilvl w:val="0"/>
          <w:numId w:val="16"/>
        </w:numPr>
        <w:tabs>
          <w:tab w:val="left" w:pos="567"/>
        </w:tabs>
        <w:ind w:hanging="720"/>
        <w:rPr>
          <w:szCs w:val="22"/>
        </w:rPr>
      </w:pPr>
      <w:r>
        <w:rPr>
          <w:szCs w:val="22"/>
        </w:rPr>
        <w:t>Γενικό αίσθημα ότι δεν είναι καλά (αδιαθεσία)</w:t>
      </w:r>
    </w:p>
    <w:p w14:paraId="5D975138" w14:textId="77777777" w:rsidR="006A1ABD" w:rsidRDefault="006A1ABD">
      <w:pPr>
        <w:numPr>
          <w:ilvl w:val="0"/>
          <w:numId w:val="16"/>
        </w:numPr>
        <w:tabs>
          <w:tab w:val="left" w:pos="567"/>
        </w:tabs>
        <w:ind w:hanging="720"/>
        <w:rPr>
          <w:szCs w:val="22"/>
        </w:rPr>
      </w:pPr>
      <w:r>
        <w:rPr>
          <w:szCs w:val="22"/>
        </w:rPr>
        <w:t xml:space="preserve">Πόνος στον αυχένα </w:t>
      </w:r>
    </w:p>
    <w:p w14:paraId="1113CACE" w14:textId="77777777" w:rsidR="006A1ABD" w:rsidRDefault="006A1ABD">
      <w:pPr>
        <w:numPr>
          <w:ilvl w:val="0"/>
          <w:numId w:val="16"/>
        </w:numPr>
        <w:tabs>
          <w:tab w:val="left" w:pos="567"/>
        </w:tabs>
        <w:ind w:hanging="720"/>
        <w:rPr>
          <w:szCs w:val="22"/>
        </w:rPr>
      </w:pPr>
      <w:r>
        <w:rPr>
          <w:szCs w:val="22"/>
        </w:rPr>
        <w:t>Πόνος στο θώρακα (στηθάγχη)</w:t>
      </w:r>
    </w:p>
    <w:p w14:paraId="3F58052C" w14:textId="77777777" w:rsidR="006A1ABD" w:rsidRDefault="006A1ABD">
      <w:pPr>
        <w:numPr>
          <w:ilvl w:val="0"/>
          <w:numId w:val="16"/>
        </w:numPr>
        <w:tabs>
          <w:tab w:val="left" w:pos="567"/>
        </w:tabs>
        <w:ind w:hanging="720"/>
        <w:rPr>
          <w:szCs w:val="22"/>
        </w:rPr>
      </w:pPr>
      <w:r>
        <w:rPr>
          <w:szCs w:val="22"/>
        </w:rPr>
        <w:t xml:space="preserve">Χαμηλή πίεση αίματος κατά την έγερση στην ορθή θέση με συμπτώματα όπως ζάλη/ήπιο πονοκέφαλο (ορθοστατική υπόταση) </w:t>
      </w:r>
    </w:p>
    <w:p w14:paraId="2ECB35A3" w14:textId="77777777" w:rsidR="006A1ABD" w:rsidRDefault="006A1ABD">
      <w:pPr>
        <w:numPr>
          <w:ilvl w:val="0"/>
          <w:numId w:val="16"/>
        </w:numPr>
        <w:tabs>
          <w:tab w:val="left" w:pos="567"/>
        </w:tabs>
        <w:ind w:hanging="720"/>
        <w:rPr>
          <w:szCs w:val="22"/>
        </w:rPr>
      </w:pPr>
      <w:r>
        <w:rPr>
          <w:szCs w:val="22"/>
        </w:rPr>
        <w:t>Μειωμένη όρεξη</w:t>
      </w:r>
    </w:p>
    <w:p w14:paraId="44D58116" w14:textId="77777777" w:rsidR="006A1ABD" w:rsidRDefault="006A1ABD">
      <w:pPr>
        <w:numPr>
          <w:ilvl w:val="0"/>
          <w:numId w:val="16"/>
        </w:numPr>
        <w:tabs>
          <w:tab w:val="left" w:pos="567"/>
        </w:tabs>
        <w:ind w:hanging="720"/>
        <w:rPr>
          <w:szCs w:val="22"/>
        </w:rPr>
      </w:pPr>
      <w:r>
        <w:rPr>
          <w:szCs w:val="22"/>
        </w:rPr>
        <w:t>Δυσκοιλιότητα</w:t>
      </w:r>
    </w:p>
    <w:p w14:paraId="4DC5FEC9" w14:textId="77777777" w:rsidR="006A1ABD" w:rsidRDefault="006A1ABD">
      <w:pPr>
        <w:numPr>
          <w:ilvl w:val="0"/>
          <w:numId w:val="16"/>
        </w:numPr>
        <w:tabs>
          <w:tab w:val="left" w:pos="567"/>
        </w:tabs>
        <w:ind w:hanging="720"/>
        <w:rPr>
          <w:szCs w:val="22"/>
        </w:rPr>
      </w:pPr>
      <w:r>
        <w:rPr>
          <w:szCs w:val="22"/>
        </w:rPr>
        <w:t>Ξηροστομία</w:t>
      </w:r>
    </w:p>
    <w:p w14:paraId="3FCC3E09" w14:textId="77777777" w:rsidR="006A1ABD" w:rsidRDefault="006A1ABD">
      <w:pPr>
        <w:numPr>
          <w:ilvl w:val="0"/>
          <w:numId w:val="16"/>
        </w:numPr>
        <w:tabs>
          <w:tab w:val="left" w:pos="567"/>
        </w:tabs>
        <w:ind w:hanging="720"/>
        <w:rPr>
          <w:szCs w:val="22"/>
        </w:rPr>
      </w:pPr>
      <w:r>
        <w:rPr>
          <w:szCs w:val="22"/>
        </w:rPr>
        <w:t xml:space="preserve">Ναυτία και έμετος </w:t>
      </w:r>
    </w:p>
    <w:p w14:paraId="1974B105" w14:textId="77777777" w:rsidR="006A1ABD" w:rsidRDefault="006A1ABD">
      <w:pPr>
        <w:numPr>
          <w:ilvl w:val="0"/>
          <w:numId w:val="16"/>
        </w:numPr>
        <w:tabs>
          <w:tab w:val="left" w:pos="567"/>
        </w:tabs>
        <w:ind w:hanging="720"/>
        <w:rPr>
          <w:szCs w:val="22"/>
        </w:rPr>
      </w:pPr>
      <w:r>
        <w:rPr>
          <w:szCs w:val="22"/>
        </w:rPr>
        <w:t>Μετεωρισμός</w:t>
      </w:r>
    </w:p>
    <w:p w14:paraId="2CB7C6D0" w14:textId="77777777" w:rsidR="006A1ABD" w:rsidRDefault="006A1ABD">
      <w:pPr>
        <w:numPr>
          <w:ilvl w:val="0"/>
          <w:numId w:val="16"/>
        </w:numPr>
        <w:tabs>
          <w:tab w:val="left" w:pos="567"/>
        </w:tabs>
        <w:ind w:hanging="720"/>
        <w:rPr>
          <w:szCs w:val="22"/>
        </w:rPr>
      </w:pPr>
      <w:r>
        <w:rPr>
          <w:szCs w:val="22"/>
        </w:rPr>
        <w:t>Μη φυσιολογικά αποτελέσματα εξετάσεων αίματος (λευκοπενία)</w:t>
      </w:r>
    </w:p>
    <w:p w14:paraId="2152E3AB" w14:textId="77777777" w:rsidR="006A1ABD" w:rsidRDefault="006A1ABD">
      <w:pPr>
        <w:numPr>
          <w:ilvl w:val="0"/>
          <w:numId w:val="16"/>
        </w:numPr>
        <w:tabs>
          <w:tab w:val="left" w:pos="567"/>
        </w:tabs>
        <w:ind w:hanging="720"/>
        <w:rPr>
          <w:szCs w:val="22"/>
        </w:rPr>
      </w:pPr>
      <w:r>
        <w:rPr>
          <w:szCs w:val="22"/>
        </w:rPr>
        <w:t>Πόνος στις αρθρώσεις (αρθραλγία)</w:t>
      </w:r>
    </w:p>
    <w:p w14:paraId="03F4E341" w14:textId="77777777" w:rsidR="006A1ABD" w:rsidRDefault="006A1ABD">
      <w:pPr>
        <w:numPr>
          <w:ilvl w:val="0"/>
          <w:numId w:val="16"/>
        </w:numPr>
        <w:tabs>
          <w:tab w:val="left" w:pos="567"/>
        </w:tabs>
        <w:ind w:hanging="720"/>
        <w:rPr>
          <w:szCs w:val="22"/>
        </w:rPr>
      </w:pPr>
      <w:r>
        <w:rPr>
          <w:szCs w:val="22"/>
        </w:rPr>
        <w:t xml:space="preserve">Μυοσκελετικός πόνος </w:t>
      </w:r>
    </w:p>
    <w:p w14:paraId="64BED6B4" w14:textId="77777777" w:rsidR="006A1ABD" w:rsidRPr="00411B89" w:rsidRDefault="006A1ABD">
      <w:pPr>
        <w:numPr>
          <w:ilvl w:val="0"/>
          <w:numId w:val="16"/>
        </w:numPr>
        <w:tabs>
          <w:tab w:val="left" w:pos="567"/>
        </w:tabs>
        <w:ind w:hanging="720"/>
        <w:rPr>
          <w:szCs w:val="22"/>
        </w:rPr>
      </w:pPr>
      <w:r>
        <w:rPr>
          <w:szCs w:val="22"/>
        </w:rPr>
        <w:t>Φλεγμονή στις αρθρώσεις (</w:t>
      </w:r>
      <w:r w:rsidRPr="00411B89">
        <w:rPr>
          <w:szCs w:val="22"/>
        </w:rPr>
        <w:t>αρθρίτιδα)</w:t>
      </w:r>
    </w:p>
    <w:p w14:paraId="083FAA09" w14:textId="77777777" w:rsidR="006A1ABD" w:rsidRPr="00411B89" w:rsidRDefault="006A1ABD">
      <w:pPr>
        <w:numPr>
          <w:ilvl w:val="0"/>
          <w:numId w:val="16"/>
        </w:numPr>
        <w:tabs>
          <w:tab w:val="left" w:pos="567"/>
        </w:tabs>
        <w:ind w:hanging="720"/>
        <w:rPr>
          <w:szCs w:val="22"/>
        </w:rPr>
      </w:pPr>
      <w:r w:rsidRPr="00411B89">
        <w:rPr>
          <w:szCs w:val="22"/>
        </w:rPr>
        <w:t>Μούδιασμα και μυϊκή αδυναμία του χεριού (σύνδρομο καρπιαίου σωλήνα)</w:t>
      </w:r>
    </w:p>
    <w:p w14:paraId="0D6ACB4D" w14:textId="77777777" w:rsidR="006A1ABD" w:rsidRPr="00411B89" w:rsidRDefault="006A1ABD">
      <w:pPr>
        <w:numPr>
          <w:ilvl w:val="0"/>
          <w:numId w:val="16"/>
        </w:numPr>
        <w:tabs>
          <w:tab w:val="left" w:pos="567"/>
        </w:tabs>
        <w:ind w:hanging="720"/>
        <w:rPr>
          <w:szCs w:val="22"/>
        </w:rPr>
      </w:pPr>
      <w:r w:rsidRPr="00411B89">
        <w:rPr>
          <w:szCs w:val="22"/>
        </w:rPr>
        <w:t>Μείωση του σωματικού βάρους</w:t>
      </w:r>
    </w:p>
    <w:p w14:paraId="55060D02" w14:textId="77777777" w:rsidR="006A1ABD" w:rsidRPr="00411B89" w:rsidRDefault="006A1ABD">
      <w:pPr>
        <w:numPr>
          <w:ilvl w:val="0"/>
          <w:numId w:val="16"/>
        </w:numPr>
        <w:tabs>
          <w:tab w:val="left" w:pos="567"/>
        </w:tabs>
        <w:ind w:hanging="720"/>
        <w:rPr>
          <w:szCs w:val="22"/>
        </w:rPr>
      </w:pPr>
      <w:r w:rsidRPr="00411B89">
        <w:rPr>
          <w:szCs w:val="22"/>
        </w:rPr>
        <w:t>Μη φυσιολογικά όνειρα</w:t>
      </w:r>
    </w:p>
    <w:p w14:paraId="642DDCDE" w14:textId="77777777" w:rsidR="006A1ABD" w:rsidRPr="00411B89" w:rsidRDefault="006A1ABD">
      <w:pPr>
        <w:numPr>
          <w:ilvl w:val="0"/>
          <w:numId w:val="16"/>
        </w:numPr>
        <w:tabs>
          <w:tab w:val="left" w:pos="567"/>
        </w:tabs>
        <w:ind w:hanging="720"/>
        <w:rPr>
          <w:szCs w:val="22"/>
        </w:rPr>
      </w:pPr>
      <w:r w:rsidRPr="00411B89">
        <w:rPr>
          <w:szCs w:val="22"/>
        </w:rPr>
        <w:t xml:space="preserve">Δυσκολία στον συντονισμό μυών (διαταραχή της </w:t>
      </w:r>
      <w:r w:rsidRPr="00D576BA">
        <w:rPr>
          <w:szCs w:val="22"/>
        </w:rPr>
        <w:t>ισορροπίας</w:t>
      </w:r>
      <w:r w:rsidRPr="00411B89">
        <w:rPr>
          <w:szCs w:val="22"/>
        </w:rPr>
        <w:t xml:space="preserve">)  </w:t>
      </w:r>
    </w:p>
    <w:p w14:paraId="4E7F1401" w14:textId="77777777" w:rsidR="006A1ABD" w:rsidRPr="00411B89" w:rsidRDefault="006A1ABD">
      <w:pPr>
        <w:numPr>
          <w:ilvl w:val="0"/>
          <w:numId w:val="16"/>
        </w:numPr>
        <w:tabs>
          <w:tab w:val="left" w:pos="567"/>
        </w:tabs>
        <w:ind w:hanging="720"/>
        <w:rPr>
          <w:szCs w:val="22"/>
        </w:rPr>
      </w:pPr>
      <w:r w:rsidRPr="00411B89">
        <w:rPr>
          <w:szCs w:val="22"/>
        </w:rPr>
        <w:t>Κατάθλιψη</w:t>
      </w:r>
    </w:p>
    <w:p w14:paraId="7C2F3EA7" w14:textId="77777777" w:rsidR="006A1ABD" w:rsidRPr="00411B89" w:rsidRDefault="006A1ABD">
      <w:pPr>
        <w:numPr>
          <w:ilvl w:val="0"/>
          <w:numId w:val="16"/>
        </w:numPr>
        <w:tabs>
          <w:tab w:val="left" w:pos="567"/>
        </w:tabs>
        <w:ind w:hanging="720"/>
        <w:rPr>
          <w:szCs w:val="22"/>
        </w:rPr>
      </w:pPr>
      <w:r w:rsidRPr="00411B89">
        <w:rPr>
          <w:szCs w:val="22"/>
        </w:rPr>
        <w:t>Ζάλη (ίλιγγος)</w:t>
      </w:r>
    </w:p>
    <w:p w14:paraId="3B839A22" w14:textId="77777777" w:rsidR="006A1ABD" w:rsidRPr="00411B89" w:rsidRDefault="006A1ABD">
      <w:pPr>
        <w:numPr>
          <w:ilvl w:val="0"/>
          <w:numId w:val="16"/>
        </w:numPr>
        <w:tabs>
          <w:tab w:val="left" w:pos="567"/>
        </w:tabs>
        <w:ind w:hanging="720"/>
        <w:rPr>
          <w:szCs w:val="22"/>
        </w:rPr>
      </w:pPr>
      <w:r w:rsidRPr="00411B89">
        <w:rPr>
          <w:szCs w:val="22"/>
        </w:rPr>
        <w:t>Παρατεταμένη σύσπαση μυών (δυστονία)</w:t>
      </w:r>
    </w:p>
    <w:p w14:paraId="42BCE1CB" w14:textId="77777777" w:rsidR="006A1ABD" w:rsidRPr="00411B89" w:rsidRDefault="006A1ABD">
      <w:pPr>
        <w:numPr>
          <w:ilvl w:val="0"/>
          <w:numId w:val="16"/>
        </w:numPr>
        <w:tabs>
          <w:tab w:val="left" w:pos="567"/>
        </w:tabs>
        <w:ind w:hanging="720"/>
        <w:rPr>
          <w:szCs w:val="22"/>
        </w:rPr>
      </w:pPr>
      <w:r w:rsidRPr="00411B89">
        <w:rPr>
          <w:szCs w:val="22"/>
        </w:rPr>
        <w:t xml:space="preserve">Καταρροή (ρινίτιδα) </w:t>
      </w:r>
    </w:p>
    <w:p w14:paraId="632F019C" w14:textId="77777777" w:rsidR="006A1ABD" w:rsidRPr="00411B89" w:rsidRDefault="006A1ABD">
      <w:pPr>
        <w:numPr>
          <w:ilvl w:val="0"/>
          <w:numId w:val="16"/>
        </w:numPr>
        <w:tabs>
          <w:tab w:val="left" w:pos="567"/>
        </w:tabs>
        <w:ind w:hanging="720"/>
        <w:rPr>
          <w:szCs w:val="22"/>
        </w:rPr>
      </w:pPr>
      <w:r w:rsidRPr="00411B89">
        <w:rPr>
          <w:szCs w:val="22"/>
        </w:rPr>
        <w:t>Ερεθισμός του δέρματος (δερματίτιδα)</w:t>
      </w:r>
    </w:p>
    <w:p w14:paraId="1D5DA7D9" w14:textId="77777777" w:rsidR="006A1ABD" w:rsidRPr="00411B89" w:rsidRDefault="006A1ABD">
      <w:pPr>
        <w:numPr>
          <w:ilvl w:val="0"/>
          <w:numId w:val="16"/>
        </w:numPr>
        <w:tabs>
          <w:tab w:val="left" w:pos="567"/>
        </w:tabs>
        <w:ind w:hanging="720"/>
        <w:rPr>
          <w:szCs w:val="22"/>
        </w:rPr>
      </w:pPr>
      <w:r w:rsidRPr="00411B89">
        <w:rPr>
          <w:szCs w:val="22"/>
        </w:rPr>
        <w:t>Εξάνθημα</w:t>
      </w:r>
    </w:p>
    <w:p w14:paraId="2CFCF212" w14:textId="77777777" w:rsidR="006A1ABD" w:rsidRPr="00411B89" w:rsidRDefault="006A1ABD">
      <w:pPr>
        <w:numPr>
          <w:ilvl w:val="0"/>
          <w:numId w:val="16"/>
        </w:numPr>
        <w:tabs>
          <w:tab w:val="left" w:pos="567"/>
        </w:tabs>
        <w:ind w:hanging="720"/>
        <w:rPr>
          <w:szCs w:val="22"/>
        </w:rPr>
      </w:pPr>
      <w:r w:rsidRPr="00411B89">
        <w:rPr>
          <w:szCs w:val="22"/>
        </w:rPr>
        <w:t>Ερεθισμένα μάτια (επιπεφυκίτιδα)</w:t>
      </w:r>
    </w:p>
    <w:p w14:paraId="7EDF65E4" w14:textId="77777777" w:rsidR="006A1ABD" w:rsidRPr="00411B89" w:rsidRDefault="006A1ABD">
      <w:pPr>
        <w:numPr>
          <w:ilvl w:val="0"/>
          <w:numId w:val="16"/>
        </w:numPr>
        <w:tabs>
          <w:tab w:val="left" w:pos="567"/>
        </w:tabs>
        <w:ind w:hanging="720"/>
        <w:rPr>
          <w:szCs w:val="22"/>
        </w:rPr>
      </w:pPr>
      <w:r w:rsidRPr="00411B89">
        <w:rPr>
          <w:szCs w:val="22"/>
        </w:rPr>
        <w:t>Τάση προς ούρηση</w:t>
      </w:r>
    </w:p>
    <w:p w14:paraId="5B54D55C" w14:textId="77777777" w:rsidR="006A1ABD" w:rsidRPr="00411B89" w:rsidRDefault="006A1ABD">
      <w:pPr>
        <w:tabs>
          <w:tab w:val="left" w:pos="567"/>
        </w:tabs>
        <w:rPr>
          <w:szCs w:val="22"/>
        </w:rPr>
      </w:pPr>
    </w:p>
    <w:p w14:paraId="608A1C3C" w14:textId="77777777" w:rsidR="006A1ABD" w:rsidRPr="00C84B1A" w:rsidRDefault="006A1ABD">
      <w:pPr>
        <w:tabs>
          <w:tab w:val="left" w:pos="567"/>
        </w:tabs>
        <w:rPr>
          <w:i/>
          <w:szCs w:val="22"/>
        </w:rPr>
      </w:pPr>
      <w:r w:rsidRPr="00C84B1A">
        <w:rPr>
          <w:i/>
          <w:szCs w:val="22"/>
        </w:rPr>
        <w:t>Όχι συχνές</w:t>
      </w:r>
      <w:r w:rsidRPr="00411B89">
        <w:rPr>
          <w:i/>
          <w:szCs w:val="22"/>
        </w:rPr>
        <w:t xml:space="preserve"> </w:t>
      </w:r>
      <w:r w:rsidRPr="00411B89">
        <w:rPr>
          <w:i/>
        </w:rPr>
        <w:t>(μπορεί να επηρεάσουν έως 1 στα 100 άτομα)</w:t>
      </w:r>
    </w:p>
    <w:p w14:paraId="2D6A26A1" w14:textId="77777777" w:rsidR="006A1ABD" w:rsidRPr="00411B89" w:rsidRDefault="006A1ABD">
      <w:pPr>
        <w:numPr>
          <w:ilvl w:val="0"/>
          <w:numId w:val="16"/>
        </w:numPr>
        <w:tabs>
          <w:tab w:val="left" w:pos="567"/>
        </w:tabs>
        <w:ind w:hanging="720"/>
        <w:rPr>
          <w:szCs w:val="22"/>
        </w:rPr>
      </w:pPr>
      <w:r w:rsidRPr="00411B89">
        <w:rPr>
          <w:szCs w:val="22"/>
        </w:rPr>
        <w:t>Εγκεφαλικό (αγγειακό εγκεφαλικό επεισόδιο)</w:t>
      </w:r>
    </w:p>
    <w:p w14:paraId="5C58B97D" w14:textId="77777777" w:rsidR="006A1ABD" w:rsidRPr="00411B89" w:rsidRDefault="006A1ABD">
      <w:pPr>
        <w:numPr>
          <w:ilvl w:val="0"/>
          <w:numId w:val="16"/>
        </w:numPr>
        <w:tabs>
          <w:tab w:val="left" w:pos="567"/>
        </w:tabs>
        <w:ind w:hanging="720"/>
        <w:rPr>
          <w:szCs w:val="22"/>
        </w:rPr>
      </w:pPr>
      <w:r w:rsidRPr="00411B89">
        <w:rPr>
          <w:szCs w:val="22"/>
        </w:rPr>
        <w:t>Καρδιακή προσβολή (έμφραγμα του μυοκαρδίου)</w:t>
      </w:r>
    </w:p>
    <w:p w14:paraId="52D0E9CB" w14:textId="77777777" w:rsidR="006A1ABD" w:rsidRPr="00411B89" w:rsidRDefault="006A1ABD">
      <w:pPr>
        <w:numPr>
          <w:ilvl w:val="0"/>
          <w:numId w:val="16"/>
        </w:numPr>
        <w:tabs>
          <w:tab w:val="left" w:pos="567"/>
        </w:tabs>
        <w:ind w:hanging="720"/>
        <w:rPr>
          <w:szCs w:val="22"/>
        </w:rPr>
      </w:pPr>
      <w:r w:rsidRPr="00411B89">
        <w:t xml:space="preserve">Φυσσαλιδώδες εξάνθημα (φυσσαλιδοφλυκταινώδες </w:t>
      </w:r>
      <w:r w:rsidRPr="00C84B1A">
        <w:t>εξάνθημα)</w:t>
      </w:r>
      <w:r w:rsidRPr="00411B89">
        <w:rPr>
          <w:u w:val="single"/>
        </w:rPr>
        <w:t xml:space="preserve"> </w:t>
      </w:r>
    </w:p>
    <w:p w14:paraId="33A5F47A" w14:textId="77777777" w:rsidR="006A1ABD" w:rsidRPr="00C84B1A" w:rsidRDefault="006A1ABD">
      <w:pPr>
        <w:tabs>
          <w:tab w:val="left" w:pos="567"/>
        </w:tabs>
        <w:rPr>
          <w:szCs w:val="22"/>
          <w:lang w:val="de-DE"/>
        </w:rPr>
      </w:pPr>
    </w:p>
    <w:p w14:paraId="00A0BD19" w14:textId="77777777" w:rsidR="006A1ABD" w:rsidRPr="00411B89" w:rsidRDefault="006A1ABD">
      <w:pPr>
        <w:rPr>
          <w:i/>
          <w:color w:val="000000"/>
        </w:rPr>
      </w:pPr>
      <w:r w:rsidRPr="00411B89">
        <w:rPr>
          <w:i/>
          <w:noProof/>
        </w:rPr>
        <w:t>Μ</w:t>
      </w:r>
      <w:r w:rsidRPr="00411B89">
        <w:rPr>
          <w:i/>
          <w:noProof/>
          <w:lang w:val="de-DE"/>
        </w:rPr>
        <w:t>η γνωστές (δεν μπορούν να εκτιμηθούν με βάση τα διαθέσιμα δεδομένα)</w:t>
      </w:r>
    </w:p>
    <w:p w14:paraId="31831437" w14:textId="77777777" w:rsidR="006A1ABD" w:rsidRPr="00411B89" w:rsidRDefault="006A1ABD">
      <w:pPr>
        <w:widowControl/>
        <w:numPr>
          <w:ilvl w:val="0"/>
          <w:numId w:val="23"/>
        </w:numPr>
        <w:ind w:left="567" w:hanging="567"/>
        <w:rPr>
          <w:color w:val="000000"/>
        </w:rPr>
      </w:pPr>
      <w:r w:rsidRPr="00411B89">
        <w:rPr>
          <w:color w:val="000000"/>
        </w:rPr>
        <w:t>Αυξημένη πίεση αίματος</w:t>
      </w:r>
    </w:p>
    <w:p w14:paraId="0CAB5B4D" w14:textId="77777777" w:rsidR="006A1ABD" w:rsidRPr="00411B89" w:rsidRDefault="006A1ABD">
      <w:pPr>
        <w:widowControl/>
        <w:numPr>
          <w:ilvl w:val="0"/>
          <w:numId w:val="23"/>
        </w:numPr>
        <w:ind w:left="567" w:hanging="567"/>
        <w:rPr>
          <w:color w:val="000000"/>
        </w:rPr>
      </w:pPr>
      <w:r w:rsidRPr="00411B89">
        <w:rPr>
          <w:color w:val="000000"/>
        </w:rPr>
        <w:t>Υπερβολική υπνηλία</w:t>
      </w:r>
    </w:p>
    <w:p w14:paraId="24DA455F" w14:textId="77777777" w:rsidR="006A1ABD" w:rsidRDefault="006A1ABD">
      <w:pPr>
        <w:widowControl/>
        <w:numPr>
          <w:ilvl w:val="0"/>
          <w:numId w:val="23"/>
        </w:numPr>
        <w:ind w:left="567" w:hanging="567"/>
      </w:pPr>
      <w:r>
        <w:rPr>
          <w:color w:val="000000"/>
        </w:rPr>
        <w:t>Αιφνίδια έναρξη ύπνου</w:t>
      </w:r>
    </w:p>
    <w:p w14:paraId="64A405AB" w14:textId="77777777" w:rsidR="006A1ABD" w:rsidRDefault="006A1ABD">
      <w:pPr>
        <w:tabs>
          <w:tab w:val="left" w:pos="567"/>
        </w:tabs>
        <w:rPr>
          <w:szCs w:val="22"/>
        </w:rPr>
      </w:pPr>
    </w:p>
    <w:p w14:paraId="037A6381" w14:textId="77777777" w:rsidR="006A1ABD" w:rsidRDefault="006A1ABD">
      <w:pPr>
        <w:tabs>
          <w:tab w:val="left" w:pos="567"/>
        </w:tabs>
        <w:rPr>
          <w:szCs w:val="22"/>
        </w:rPr>
      </w:pPr>
      <w:r>
        <w:rPr>
          <w:b/>
          <w:noProof/>
          <w:szCs w:val="22"/>
        </w:rPr>
        <w:t>Αναφορά ανεπιθύμητων ενεργειών</w:t>
      </w:r>
    </w:p>
    <w:p w14:paraId="0947F6BA" w14:textId="77777777" w:rsidR="006A1ABD" w:rsidRDefault="006A1ABD">
      <w:pPr>
        <w:tabs>
          <w:tab w:val="left" w:pos="567"/>
        </w:tabs>
        <w:rPr>
          <w:szCs w:val="22"/>
        </w:rPr>
      </w:pPr>
      <w:r>
        <w:rPr>
          <w:szCs w:val="22"/>
        </w:rPr>
        <w:t xml:space="preserve">Εάν </w:t>
      </w:r>
      <w:r>
        <w:t xml:space="preserve">παρατηρήσετε κάποια </w:t>
      </w:r>
      <w:r>
        <w:rPr>
          <w:szCs w:val="22"/>
        </w:rPr>
        <w:t xml:space="preserve">ανεπιθύμητη ενέργεια, </w:t>
      </w:r>
      <w:r>
        <w:t>ενημερώστε τον γιατρό ή τον φαρμακοποιό σας. Αυτό ισχύει και για κάθε πιθανή ανεπιθύμητη ενέργεια που δεν αναφέρεται</w:t>
      </w:r>
      <w:r>
        <w:rPr>
          <w:szCs w:val="22"/>
        </w:rPr>
        <w:t xml:space="preserve"> στο παρόν φύλλο οδηγιών χρήσης. Μπορείτε επίσης να αναφέρετε ανεπιθύμητες ενέργειες</w:t>
      </w:r>
      <w:r>
        <w:rPr>
          <w:noProof/>
          <w:szCs w:val="22"/>
        </w:rPr>
        <w:t xml:space="preserve"> </w:t>
      </w:r>
      <w:r>
        <w:rPr>
          <w:szCs w:val="22"/>
        </w:rPr>
        <w:t>απευθείας</w:t>
      </w:r>
      <w:r>
        <w:rPr>
          <w:noProof/>
          <w:szCs w:val="22"/>
        </w:rPr>
        <w:t xml:space="preserve">, μέσω </w:t>
      </w:r>
      <w:r>
        <w:rPr>
          <w:noProof/>
          <w:szCs w:val="22"/>
          <w:highlight w:val="lightGray"/>
        </w:rPr>
        <w:t xml:space="preserve">του εθνικού συστήματος αναφοράς που αναγράφεται στο </w:t>
      </w:r>
      <w:hyperlink r:id="rId11" w:history="1">
        <w:r>
          <w:rPr>
            <w:rStyle w:val="Hyperlink"/>
            <w:highlight w:val="lightGray"/>
          </w:rPr>
          <w:t>Παράρτημα V</w:t>
        </w:r>
      </w:hyperlink>
      <w:r>
        <w:rPr>
          <w:noProof/>
          <w:szCs w:val="22"/>
        </w:rPr>
        <w:t>.</w:t>
      </w:r>
      <w:r>
        <w:rPr>
          <w:szCs w:val="22"/>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Pr>
          <w:noProof/>
          <w:szCs w:val="22"/>
        </w:rPr>
        <w:t>.</w:t>
      </w:r>
    </w:p>
    <w:p w14:paraId="28D0ED27" w14:textId="77777777" w:rsidR="006A1ABD" w:rsidRDefault="006A1ABD">
      <w:pPr>
        <w:tabs>
          <w:tab w:val="left" w:pos="567"/>
        </w:tabs>
        <w:rPr>
          <w:b/>
          <w:szCs w:val="22"/>
        </w:rPr>
      </w:pPr>
    </w:p>
    <w:p w14:paraId="7226B1C1" w14:textId="77777777" w:rsidR="006A1ABD" w:rsidRDefault="006A1ABD">
      <w:pPr>
        <w:tabs>
          <w:tab w:val="left" w:pos="567"/>
        </w:tabs>
        <w:rPr>
          <w:b/>
          <w:szCs w:val="22"/>
        </w:rPr>
      </w:pPr>
    </w:p>
    <w:p w14:paraId="517E28FB" w14:textId="77777777" w:rsidR="006A1ABD" w:rsidRDefault="006A1ABD">
      <w:pPr>
        <w:tabs>
          <w:tab w:val="left" w:pos="567"/>
        </w:tabs>
        <w:ind w:left="567" w:hanging="567"/>
        <w:rPr>
          <w:b/>
          <w:bCs/>
        </w:rPr>
      </w:pPr>
      <w:r>
        <w:rPr>
          <w:b/>
          <w:bCs/>
        </w:rPr>
        <w:t>5.</w:t>
      </w:r>
      <w:r>
        <w:rPr>
          <w:b/>
          <w:bCs/>
        </w:rPr>
        <w:tab/>
      </w:r>
      <w:r>
        <w:rPr>
          <w:b/>
        </w:rPr>
        <w:t>Πώς</w:t>
      </w:r>
      <w:r>
        <w:rPr>
          <w:b/>
          <w:szCs w:val="22"/>
        </w:rPr>
        <w:t xml:space="preserve"> να </w:t>
      </w:r>
      <w:r>
        <w:rPr>
          <w:b/>
        </w:rPr>
        <w:t>φυλάσσετε το</w:t>
      </w:r>
      <w:r>
        <w:rPr>
          <w:b/>
          <w:bCs/>
        </w:rPr>
        <w:t xml:space="preserve"> Rasagiline ratiopharm</w:t>
      </w:r>
    </w:p>
    <w:p w14:paraId="6FF7065D" w14:textId="77777777" w:rsidR="006A1ABD" w:rsidRDefault="006A1ABD">
      <w:pPr>
        <w:pStyle w:val="Bullet1"/>
        <w:numPr>
          <w:ilvl w:val="0"/>
          <w:numId w:val="0"/>
        </w:numPr>
        <w:rPr>
          <w:lang w:val="el-GR"/>
        </w:rPr>
      </w:pPr>
    </w:p>
    <w:p w14:paraId="72BC0E2D" w14:textId="77777777" w:rsidR="006A1ABD" w:rsidRDefault="006A1ABD">
      <w:r>
        <w:t>Το φάρμακο αυτό πρέπει να φυλάσσεται σε μέρη που δεν το βλέπουν και δεν το φθάνουν τα παιδιά.</w:t>
      </w:r>
    </w:p>
    <w:p w14:paraId="3378BFDF" w14:textId="77777777" w:rsidR="006A1ABD" w:rsidRDefault="006A1ABD">
      <w:pPr>
        <w:pStyle w:val="Bullet1"/>
        <w:numPr>
          <w:ilvl w:val="0"/>
          <w:numId w:val="0"/>
        </w:numPr>
        <w:tabs>
          <w:tab w:val="left" w:pos="0"/>
        </w:tabs>
        <w:ind w:left="284" w:hanging="284"/>
        <w:rPr>
          <w:lang w:val="el-GR"/>
        </w:rPr>
      </w:pPr>
    </w:p>
    <w:p w14:paraId="3A659AAA" w14:textId="77777777" w:rsidR="006A1ABD" w:rsidRDefault="006A1ABD">
      <w:r>
        <w:t xml:space="preserve">Να μη χρησιμοποιείτε αυτό το φάρμακο μετά την ημερομηνία λήξης που αναφέρεται στο κουτί, στο </w:t>
      </w:r>
      <w:r w:rsidR="009304B3" w:rsidRPr="009304B3">
        <w:t>φιάλη</w:t>
      </w:r>
      <w:r>
        <w:t xml:space="preserve"> ή το </w:t>
      </w:r>
      <w:r w:rsidR="009304B3" w:rsidRPr="00EB0678">
        <w:t>κυψέλη</w:t>
      </w:r>
      <w:r>
        <w:t xml:space="preserve"> μετά την </w:t>
      </w:r>
      <w:r>
        <w:rPr>
          <w:lang w:val="en-US"/>
        </w:rPr>
        <w:t>EXP</w:t>
      </w:r>
      <w:r>
        <w:t>. Η ημερομηνία λήξης είναι η τελευταία ημέρα του μήνα που αναφέρεται εκεί.</w:t>
      </w:r>
    </w:p>
    <w:p w14:paraId="66EB3EA0" w14:textId="77777777" w:rsidR="006A1ABD" w:rsidRDefault="006A1ABD">
      <w:pPr>
        <w:pStyle w:val="Bullet1"/>
        <w:numPr>
          <w:ilvl w:val="0"/>
          <w:numId w:val="0"/>
        </w:numPr>
        <w:tabs>
          <w:tab w:val="left" w:pos="0"/>
        </w:tabs>
        <w:ind w:left="284" w:hanging="284"/>
        <w:rPr>
          <w:lang w:val="el-GR"/>
        </w:rPr>
      </w:pPr>
    </w:p>
    <w:p w14:paraId="69CE7C47" w14:textId="77777777" w:rsidR="006A1ABD" w:rsidRDefault="006A1ABD">
      <w:pPr>
        <w:pStyle w:val="Bullet1"/>
        <w:numPr>
          <w:ilvl w:val="0"/>
          <w:numId w:val="0"/>
        </w:numPr>
        <w:tabs>
          <w:tab w:val="left" w:pos="0"/>
        </w:tabs>
        <w:ind w:left="284" w:hanging="284"/>
        <w:rPr>
          <w:lang w:val="el-GR"/>
        </w:rPr>
      </w:pPr>
      <w:r>
        <w:rPr>
          <w:lang w:val="el-GR"/>
        </w:rPr>
        <w:t xml:space="preserve">Μην το αποθηκεύετε σε θερμοκρασία άνω των </w:t>
      </w:r>
      <w:r w:rsidR="00C973C9" w:rsidRPr="006D2EA6">
        <w:rPr>
          <w:lang w:val="el-GR"/>
        </w:rPr>
        <w:t>30</w:t>
      </w:r>
      <w:r w:rsidR="00C973C9">
        <w:rPr>
          <w:vertAlign w:val="superscript"/>
        </w:rPr>
        <w:t>o</w:t>
      </w:r>
      <w:r w:rsidR="00C973C9">
        <w:t>C</w:t>
      </w:r>
      <w:r>
        <w:rPr>
          <w:lang w:val="el-GR"/>
        </w:rPr>
        <w:t>.</w:t>
      </w:r>
    </w:p>
    <w:p w14:paraId="3182AF2C" w14:textId="77777777" w:rsidR="006A1ABD" w:rsidRDefault="006A1ABD">
      <w:pPr>
        <w:pStyle w:val="Bullet1"/>
        <w:numPr>
          <w:ilvl w:val="0"/>
          <w:numId w:val="0"/>
        </w:numPr>
        <w:tabs>
          <w:tab w:val="left" w:pos="0"/>
        </w:tabs>
        <w:rPr>
          <w:lang w:val="el-GR"/>
        </w:rPr>
      </w:pPr>
    </w:p>
    <w:p w14:paraId="7D86FCBA" w14:textId="77777777" w:rsidR="006A1ABD" w:rsidRDefault="006A1ABD">
      <w:pPr>
        <w:pStyle w:val="Bullet1"/>
        <w:numPr>
          <w:ilvl w:val="0"/>
          <w:numId w:val="0"/>
        </w:numPr>
        <w:tabs>
          <w:tab w:val="left" w:pos="0"/>
        </w:tabs>
        <w:rPr>
          <w:lang w:val="el-GR"/>
        </w:rPr>
      </w:pPr>
      <w:r>
        <w:rPr>
          <w:lang w:val="el-GR"/>
        </w:rPr>
        <w:t xml:space="preserve">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 </w:t>
      </w:r>
    </w:p>
    <w:p w14:paraId="3E9A724B" w14:textId="77777777" w:rsidR="006A1ABD" w:rsidRDefault="006A1ABD">
      <w:pPr>
        <w:pStyle w:val="Bullet1"/>
        <w:numPr>
          <w:ilvl w:val="0"/>
          <w:numId w:val="0"/>
        </w:numPr>
        <w:tabs>
          <w:tab w:val="left" w:pos="0"/>
        </w:tabs>
        <w:rPr>
          <w:lang w:val="el-GR"/>
        </w:rPr>
      </w:pPr>
    </w:p>
    <w:p w14:paraId="461F7180" w14:textId="77777777" w:rsidR="006A1ABD" w:rsidRDefault="006A1ABD">
      <w:pPr>
        <w:pStyle w:val="Bullet1"/>
        <w:numPr>
          <w:ilvl w:val="0"/>
          <w:numId w:val="0"/>
        </w:numPr>
        <w:tabs>
          <w:tab w:val="left" w:pos="0"/>
        </w:tabs>
        <w:rPr>
          <w:lang w:val="el-GR"/>
        </w:rPr>
      </w:pPr>
    </w:p>
    <w:p w14:paraId="3F521590" w14:textId="77777777" w:rsidR="006A1ABD" w:rsidRDefault="006A1ABD">
      <w:pPr>
        <w:tabs>
          <w:tab w:val="left" w:pos="567"/>
        </w:tabs>
        <w:ind w:left="567" w:hanging="567"/>
        <w:rPr>
          <w:b/>
          <w:bCs/>
        </w:rPr>
      </w:pPr>
      <w:r>
        <w:rPr>
          <w:b/>
          <w:bCs/>
        </w:rPr>
        <w:t>6.</w:t>
      </w:r>
      <w:r>
        <w:rPr>
          <w:b/>
          <w:bCs/>
        </w:rPr>
        <w:tab/>
      </w:r>
      <w:r>
        <w:rPr>
          <w:b/>
        </w:rPr>
        <w:t>Περιεχόμενα της συσκευασίας και λοιπές πληροφορίες</w:t>
      </w:r>
    </w:p>
    <w:p w14:paraId="4B121BE4" w14:textId="77777777" w:rsidR="006A1ABD" w:rsidRDefault="006A1ABD">
      <w:pPr>
        <w:tabs>
          <w:tab w:val="left" w:pos="567"/>
        </w:tabs>
        <w:rPr>
          <w:b/>
          <w:szCs w:val="22"/>
        </w:rPr>
      </w:pPr>
    </w:p>
    <w:p w14:paraId="10C4C6DC" w14:textId="77777777" w:rsidR="006A1ABD" w:rsidRPr="00411B89" w:rsidRDefault="006A1ABD">
      <w:pPr>
        <w:rPr>
          <w:b/>
          <w:bCs/>
        </w:rPr>
      </w:pPr>
      <w:r w:rsidRPr="00411B89">
        <w:rPr>
          <w:b/>
          <w:noProof/>
          <w:szCs w:val="22"/>
          <w:lang w:val="en-US"/>
        </w:rPr>
        <w:t>Τι περιέχει το</w:t>
      </w:r>
      <w:r w:rsidRPr="00411B89">
        <w:rPr>
          <w:b/>
          <w:bCs/>
        </w:rPr>
        <w:t xml:space="preserve"> </w:t>
      </w:r>
      <w:r w:rsidRPr="00411B89">
        <w:rPr>
          <w:b/>
          <w:bCs/>
          <w:lang w:val="en-US"/>
        </w:rPr>
        <w:t>Rasagiline</w:t>
      </w:r>
      <w:r w:rsidRPr="00411B89">
        <w:rPr>
          <w:b/>
          <w:bCs/>
        </w:rPr>
        <w:t xml:space="preserve"> </w:t>
      </w:r>
      <w:r w:rsidRPr="00411B89">
        <w:rPr>
          <w:b/>
          <w:bCs/>
          <w:lang w:val="en-US"/>
        </w:rPr>
        <w:t>ratiopharm</w:t>
      </w:r>
      <w:r w:rsidRPr="00411B89">
        <w:rPr>
          <w:b/>
          <w:bCs/>
        </w:rPr>
        <w:t xml:space="preserve"> </w:t>
      </w:r>
    </w:p>
    <w:p w14:paraId="680D8EE8" w14:textId="77777777" w:rsidR="006A1ABD" w:rsidRPr="00411B89" w:rsidRDefault="006A1ABD">
      <w:pPr>
        <w:tabs>
          <w:tab w:val="left" w:pos="567"/>
        </w:tabs>
        <w:rPr>
          <w:b/>
          <w:szCs w:val="22"/>
        </w:rPr>
      </w:pPr>
    </w:p>
    <w:p w14:paraId="6B3041D4" w14:textId="77777777" w:rsidR="006A1ABD" w:rsidRPr="00411B89" w:rsidRDefault="006A1ABD">
      <w:pPr>
        <w:numPr>
          <w:ilvl w:val="0"/>
          <w:numId w:val="16"/>
        </w:numPr>
        <w:tabs>
          <w:tab w:val="left" w:pos="567"/>
        </w:tabs>
        <w:ind w:hanging="720"/>
        <w:rPr>
          <w:bCs/>
          <w:szCs w:val="22"/>
        </w:rPr>
      </w:pPr>
      <w:r w:rsidRPr="00411B89">
        <w:rPr>
          <w:bCs/>
          <w:szCs w:val="22"/>
        </w:rPr>
        <w:t>Η δραστική ουσία είναι η ρασαγιλίνη. Κάθε δισκίο περιέχει 1 mg ρασαγιλίνης (ως μεσυλική).</w:t>
      </w:r>
    </w:p>
    <w:p w14:paraId="355A6345" w14:textId="77777777" w:rsidR="006A1ABD" w:rsidRPr="00C84B1A" w:rsidRDefault="006A1ABD" w:rsidP="00C84B1A">
      <w:pPr>
        <w:numPr>
          <w:ilvl w:val="0"/>
          <w:numId w:val="16"/>
        </w:numPr>
        <w:tabs>
          <w:tab w:val="left" w:pos="567"/>
        </w:tabs>
        <w:ind w:hanging="567"/>
        <w:rPr>
          <w:bCs/>
          <w:szCs w:val="22"/>
        </w:rPr>
      </w:pPr>
      <w:r w:rsidRPr="00411B89">
        <w:rPr>
          <w:bCs/>
          <w:szCs w:val="22"/>
        </w:rPr>
        <w:t>Τα άλλα συστατικά είναι μανιτόλη, κολλοειδές άνυδρο πυρίτιο, άμυλο καλαμποκιού, προζελατινοποιημένο άμυλο καλαμποκιού, στεαρικό οξύ, τάλκη.</w:t>
      </w:r>
      <w:r w:rsidRPr="00C84B1A">
        <w:rPr>
          <w:bCs/>
          <w:szCs w:val="22"/>
        </w:rPr>
        <w:t xml:space="preserve"> </w:t>
      </w:r>
    </w:p>
    <w:p w14:paraId="679F0E47" w14:textId="77777777" w:rsidR="006A1ABD" w:rsidRPr="00C84B1A" w:rsidRDefault="006A1ABD">
      <w:pPr>
        <w:pStyle w:val="CommentText"/>
        <w:tabs>
          <w:tab w:val="left" w:pos="567"/>
        </w:tabs>
        <w:rPr>
          <w:bCs/>
          <w:sz w:val="22"/>
          <w:szCs w:val="22"/>
        </w:rPr>
      </w:pPr>
    </w:p>
    <w:p w14:paraId="5BF3AD2E" w14:textId="77777777" w:rsidR="006A1ABD" w:rsidRPr="00C84B1A" w:rsidRDefault="006A1ABD">
      <w:pPr>
        <w:ind w:right="-2"/>
        <w:rPr>
          <w:bCs/>
          <w:szCs w:val="22"/>
        </w:rPr>
      </w:pPr>
    </w:p>
    <w:p w14:paraId="2E47B36D" w14:textId="77777777" w:rsidR="006A1ABD" w:rsidRDefault="006A1ABD">
      <w:pPr>
        <w:rPr>
          <w:b/>
          <w:bCs/>
          <w:szCs w:val="22"/>
        </w:rPr>
      </w:pPr>
      <w:r w:rsidRPr="00411B89">
        <w:rPr>
          <w:b/>
          <w:bCs/>
          <w:szCs w:val="22"/>
        </w:rPr>
        <w:t xml:space="preserve">Εμφάνιση του </w:t>
      </w:r>
      <w:r w:rsidRPr="00C84B1A">
        <w:rPr>
          <w:b/>
          <w:bCs/>
          <w:szCs w:val="22"/>
          <w:lang w:val="en-US"/>
        </w:rPr>
        <w:t>Rasa</w:t>
      </w:r>
      <w:r w:rsidRPr="00411B89">
        <w:rPr>
          <w:b/>
          <w:bCs/>
          <w:szCs w:val="22"/>
        </w:rPr>
        <w:t>gi</w:t>
      </w:r>
      <w:r w:rsidRPr="00C84B1A">
        <w:rPr>
          <w:b/>
          <w:bCs/>
          <w:szCs w:val="22"/>
          <w:lang w:val="en-US"/>
        </w:rPr>
        <w:t>line</w:t>
      </w:r>
      <w:r w:rsidRPr="00411B89">
        <w:rPr>
          <w:b/>
          <w:bCs/>
          <w:szCs w:val="22"/>
        </w:rPr>
        <w:t xml:space="preserve"> </w:t>
      </w:r>
      <w:r w:rsidRPr="00C84B1A">
        <w:rPr>
          <w:b/>
          <w:bCs/>
          <w:szCs w:val="22"/>
          <w:lang w:val="en-US"/>
        </w:rPr>
        <w:t>ratiophar</w:t>
      </w:r>
      <w:r w:rsidRPr="00411B89">
        <w:rPr>
          <w:b/>
          <w:bCs/>
          <w:szCs w:val="22"/>
        </w:rPr>
        <w:t xml:space="preserve">m </w:t>
      </w:r>
      <w:r w:rsidRPr="00C84B1A">
        <w:rPr>
          <w:b/>
          <w:bCs/>
          <w:szCs w:val="22"/>
        </w:rPr>
        <w:t>και π</w:t>
      </w:r>
      <w:r w:rsidRPr="00411B89">
        <w:rPr>
          <w:b/>
          <w:bCs/>
          <w:szCs w:val="22"/>
        </w:rPr>
        <w:t>ε</w:t>
      </w:r>
      <w:r w:rsidRPr="00C84B1A">
        <w:rPr>
          <w:b/>
          <w:bCs/>
          <w:szCs w:val="22"/>
        </w:rPr>
        <w:t>ριεχόμεν</w:t>
      </w:r>
      <w:r w:rsidRPr="00411B89">
        <w:rPr>
          <w:b/>
          <w:bCs/>
          <w:szCs w:val="22"/>
        </w:rPr>
        <w:t xml:space="preserve">α </w:t>
      </w:r>
      <w:r w:rsidRPr="00411B89">
        <w:rPr>
          <w:b/>
        </w:rPr>
        <w:t>της</w:t>
      </w:r>
      <w:r w:rsidRPr="00411B89">
        <w:rPr>
          <w:b/>
          <w:bCs/>
          <w:szCs w:val="22"/>
        </w:rPr>
        <w:t xml:space="preserve"> </w:t>
      </w:r>
      <w:r w:rsidRPr="00C84B1A">
        <w:rPr>
          <w:b/>
          <w:bCs/>
          <w:szCs w:val="22"/>
        </w:rPr>
        <w:t>συσκευ</w:t>
      </w:r>
      <w:r w:rsidRPr="00411B89">
        <w:rPr>
          <w:b/>
          <w:bCs/>
          <w:szCs w:val="22"/>
        </w:rPr>
        <w:t>ασ</w:t>
      </w:r>
      <w:r w:rsidRPr="00C84B1A">
        <w:rPr>
          <w:b/>
          <w:bCs/>
          <w:szCs w:val="22"/>
        </w:rPr>
        <w:t>ίας</w:t>
      </w:r>
    </w:p>
    <w:p w14:paraId="0FBB1DCA" w14:textId="77777777" w:rsidR="006A1ABD" w:rsidRDefault="006A1ABD">
      <w:pPr>
        <w:tabs>
          <w:tab w:val="left" w:pos="567"/>
        </w:tabs>
        <w:rPr>
          <w:b/>
          <w:bCs/>
          <w:szCs w:val="22"/>
        </w:rPr>
      </w:pPr>
    </w:p>
    <w:p w14:paraId="187282E9" w14:textId="77777777" w:rsidR="006A1ABD" w:rsidRDefault="006A1ABD">
      <w:pPr>
        <w:tabs>
          <w:tab w:val="left" w:pos="567"/>
        </w:tabs>
        <w:rPr>
          <w:szCs w:val="22"/>
        </w:rPr>
      </w:pPr>
      <w:r w:rsidRPr="004C54B5">
        <w:rPr>
          <w:bCs/>
          <w:szCs w:val="22"/>
        </w:rPr>
        <w:t xml:space="preserve">Τα δισκία του </w:t>
      </w:r>
      <w:r>
        <w:rPr>
          <w:bCs/>
          <w:szCs w:val="22"/>
          <w:lang w:val="en-US"/>
        </w:rPr>
        <w:t>Rasagiline</w:t>
      </w:r>
      <w:r w:rsidRPr="004C54B5">
        <w:rPr>
          <w:bCs/>
          <w:szCs w:val="22"/>
        </w:rPr>
        <w:t xml:space="preserve"> </w:t>
      </w:r>
      <w:r>
        <w:rPr>
          <w:bCs/>
          <w:szCs w:val="22"/>
          <w:lang w:val="en-US"/>
        </w:rPr>
        <w:t>ratioph</w:t>
      </w:r>
      <w:r w:rsidRPr="00C84B1A">
        <w:rPr>
          <w:bCs/>
          <w:szCs w:val="22"/>
          <w:lang w:val="en-GB"/>
        </w:rPr>
        <w:t>a</w:t>
      </w:r>
      <w:r>
        <w:rPr>
          <w:bCs/>
          <w:szCs w:val="22"/>
          <w:lang w:val="en-US"/>
        </w:rPr>
        <w:t>rm</w:t>
      </w:r>
      <w:r>
        <w:rPr>
          <w:szCs w:val="22"/>
        </w:rPr>
        <w:t xml:space="preserve"> εμφανίζονται λευκά έως  υπόλευκα, στρογγυλά, πεπλατισμένα, με λοξά κομμένες γωνίες δισκία , που φέρουν  χαραγμένη την ένδειξη “</w:t>
      </w:r>
      <w:r>
        <w:rPr>
          <w:szCs w:val="22"/>
          <w:lang w:val="en-US"/>
        </w:rPr>
        <w:t>GIL</w:t>
      </w:r>
      <w:r>
        <w:rPr>
          <w:szCs w:val="22"/>
        </w:rPr>
        <w:t xml:space="preserve">” και “1” </w:t>
      </w:r>
      <w:r>
        <w:rPr>
          <w:iCs/>
          <w:szCs w:val="22"/>
        </w:rPr>
        <w:t>κάτω από την μία πλευρά</w:t>
      </w:r>
      <w:r>
        <w:rPr>
          <w:b/>
          <w:bCs/>
          <w:i/>
          <w:iCs/>
          <w:szCs w:val="22"/>
        </w:rPr>
        <w:t xml:space="preserve"> </w:t>
      </w:r>
      <w:r>
        <w:rPr>
          <w:szCs w:val="22"/>
        </w:rPr>
        <w:t>και ελεύθερα ενδείξεων από την άλλη πλευρά.</w:t>
      </w:r>
    </w:p>
    <w:p w14:paraId="7C14E4C8" w14:textId="77777777" w:rsidR="006A1ABD" w:rsidRDefault="006A1ABD">
      <w:pPr>
        <w:pStyle w:val="Header"/>
        <w:tabs>
          <w:tab w:val="clear" w:pos="4153"/>
          <w:tab w:val="clear" w:pos="8306"/>
          <w:tab w:val="left" w:pos="567"/>
        </w:tabs>
        <w:rPr>
          <w:szCs w:val="22"/>
        </w:rPr>
      </w:pPr>
    </w:p>
    <w:p w14:paraId="4899B914" w14:textId="77777777" w:rsidR="006A1ABD" w:rsidRDefault="006A1ABD">
      <w:pPr>
        <w:tabs>
          <w:tab w:val="left" w:pos="567"/>
        </w:tabs>
        <w:rPr>
          <w:szCs w:val="22"/>
        </w:rPr>
      </w:pPr>
      <w:r>
        <w:rPr>
          <w:szCs w:val="22"/>
        </w:rPr>
        <w:t xml:space="preserve">Τα δισκία είναι διαθέσιμα σε </w:t>
      </w:r>
      <w:r>
        <w:rPr>
          <w:szCs w:val="22"/>
          <w:lang w:val="en-US"/>
        </w:rPr>
        <w:t>blister</w:t>
      </w:r>
      <w:r>
        <w:rPr>
          <w:szCs w:val="22"/>
        </w:rPr>
        <w:t xml:space="preserve"> συσκευασίες των 7, 10, 28, 30, 100 και 112 δισκίων, σε συσκευασίες διάτρητων </w:t>
      </w:r>
      <w:r>
        <w:rPr>
          <w:szCs w:val="22"/>
          <w:lang w:val="en-US"/>
        </w:rPr>
        <w:t>blister</w:t>
      </w:r>
      <w:r>
        <w:rPr>
          <w:szCs w:val="22"/>
        </w:rPr>
        <w:t xml:space="preserve"> μονάδων δόσης των </w:t>
      </w:r>
      <w:r>
        <w:t>10 x 1, 30 x 1 και 100 x 1</w:t>
      </w:r>
      <w:r>
        <w:rPr>
          <w:szCs w:val="22"/>
        </w:rPr>
        <w:t> δισκίων ή σε φιαλίδιο που περιέχει 30 δισκία.</w:t>
      </w:r>
    </w:p>
    <w:p w14:paraId="4C5E07CF" w14:textId="77777777" w:rsidR="006A1ABD" w:rsidRDefault="006A1ABD">
      <w:pPr>
        <w:rPr>
          <w:b/>
        </w:rPr>
      </w:pPr>
      <w:r>
        <w:t>Μπορεί να μην κυκλοφορούν όλες οι συσκευασίες.</w:t>
      </w:r>
    </w:p>
    <w:p w14:paraId="4E5E7E58" w14:textId="77777777" w:rsidR="006A1ABD" w:rsidRDefault="006A1ABD">
      <w:pPr>
        <w:tabs>
          <w:tab w:val="left" w:pos="567"/>
        </w:tabs>
        <w:rPr>
          <w:b/>
          <w:szCs w:val="22"/>
        </w:rPr>
      </w:pPr>
    </w:p>
    <w:p w14:paraId="1A21D043" w14:textId="77777777" w:rsidR="006A1ABD" w:rsidRDefault="006A1ABD">
      <w:pPr>
        <w:tabs>
          <w:tab w:val="left" w:pos="567"/>
        </w:tabs>
        <w:rPr>
          <w:b/>
          <w:szCs w:val="22"/>
        </w:rPr>
      </w:pPr>
    </w:p>
    <w:p w14:paraId="1E3F4919" w14:textId="77777777" w:rsidR="006A1ABD" w:rsidRDefault="006A1ABD">
      <w:pPr>
        <w:tabs>
          <w:tab w:val="left" w:pos="567"/>
        </w:tabs>
        <w:rPr>
          <w:szCs w:val="22"/>
        </w:rPr>
      </w:pPr>
      <w:r>
        <w:rPr>
          <w:b/>
          <w:szCs w:val="22"/>
        </w:rPr>
        <w:t>Κάτοχος Άδειας Κυκλοφορίας</w:t>
      </w:r>
    </w:p>
    <w:p w14:paraId="7CE404BE" w14:textId="77777777" w:rsidR="006A1ABD" w:rsidRDefault="006A1ABD">
      <w:pPr>
        <w:tabs>
          <w:tab w:val="left" w:pos="567"/>
        </w:tabs>
        <w:rPr>
          <w:szCs w:val="22"/>
        </w:rPr>
      </w:pPr>
    </w:p>
    <w:p w14:paraId="5296E3DC" w14:textId="77777777" w:rsidR="00D2228D" w:rsidRPr="000F32FF" w:rsidRDefault="00D2228D">
      <w:pPr>
        <w:tabs>
          <w:tab w:val="left" w:pos="567"/>
          <w:tab w:val="left" w:pos="5040"/>
        </w:tabs>
        <w:rPr>
          <w:szCs w:val="22"/>
          <w:lang w:val="en-US"/>
        </w:rPr>
      </w:pPr>
      <w:r>
        <w:rPr>
          <w:szCs w:val="22"/>
          <w:lang w:val="de-DE"/>
        </w:rPr>
        <w:t>Teva</w:t>
      </w:r>
      <w:r w:rsidRPr="000F32FF">
        <w:rPr>
          <w:szCs w:val="22"/>
          <w:lang w:val="en-US"/>
        </w:rPr>
        <w:t xml:space="preserve"> </w:t>
      </w:r>
      <w:r>
        <w:rPr>
          <w:szCs w:val="22"/>
          <w:lang w:val="de-DE"/>
        </w:rPr>
        <w:t>B</w:t>
      </w:r>
      <w:r w:rsidRPr="000F32FF">
        <w:rPr>
          <w:szCs w:val="22"/>
          <w:lang w:val="en-US"/>
        </w:rPr>
        <w:t>.</w:t>
      </w:r>
      <w:r>
        <w:rPr>
          <w:szCs w:val="22"/>
          <w:lang w:val="de-DE"/>
        </w:rPr>
        <w:t>V</w:t>
      </w:r>
      <w:r w:rsidRPr="000F32FF">
        <w:rPr>
          <w:szCs w:val="22"/>
          <w:lang w:val="en-US"/>
        </w:rPr>
        <w:t>.</w:t>
      </w:r>
    </w:p>
    <w:p w14:paraId="01B04C10" w14:textId="77777777" w:rsidR="00D2228D" w:rsidRPr="000F32FF" w:rsidRDefault="00D2228D">
      <w:pPr>
        <w:tabs>
          <w:tab w:val="left" w:pos="567"/>
          <w:tab w:val="left" w:pos="5040"/>
        </w:tabs>
        <w:rPr>
          <w:szCs w:val="22"/>
          <w:lang w:val="en-US"/>
        </w:rPr>
      </w:pPr>
      <w:r>
        <w:rPr>
          <w:rFonts w:cs="Arial"/>
          <w:szCs w:val="22"/>
          <w:lang w:val="de-DE" w:eastAsia="de-DE"/>
        </w:rPr>
        <w:t>Swensweg 5</w:t>
      </w:r>
    </w:p>
    <w:p w14:paraId="6362ACD2" w14:textId="77777777" w:rsidR="00D2228D" w:rsidRPr="000F32FF" w:rsidRDefault="00D2228D">
      <w:pPr>
        <w:tabs>
          <w:tab w:val="left" w:pos="567"/>
          <w:tab w:val="left" w:pos="5040"/>
        </w:tabs>
        <w:rPr>
          <w:szCs w:val="22"/>
          <w:lang w:val="en-US"/>
        </w:rPr>
      </w:pPr>
      <w:r>
        <w:rPr>
          <w:szCs w:val="22"/>
          <w:lang w:val="de-DE"/>
        </w:rPr>
        <w:t>2031 GA Haarlem</w:t>
      </w:r>
    </w:p>
    <w:p w14:paraId="5B8CD82B" w14:textId="77777777" w:rsidR="00D2228D" w:rsidRPr="000F32FF" w:rsidRDefault="00D2228D">
      <w:pPr>
        <w:tabs>
          <w:tab w:val="left" w:pos="567"/>
          <w:tab w:val="left" w:pos="5040"/>
        </w:tabs>
        <w:rPr>
          <w:szCs w:val="22"/>
          <w:lang w:val="en-US"/>
        </w:rPr>
      </w:pPr>
      <w:r>
        <w:rPr>
          <w:szCs w:val="22"/>
        </w:rPr>
        <w:t>Ολλανδία</w:t>
      </w:r>
      <w:r w:rsidRPr="000F32FF">
        <w:rPr>
          <w:szCs w:val="22"/>
          <w:lang w:val="en-US"/>
        </w:rPr>
        <w:t>.</w:t>
      </w:r>
    </w:p>
    <w:p w14:paraId="454DDF55" w14:textId="77777777" w:rsidR="00D2228D" w:rsidRPr="000F32FF" w:rsidRDefault="00D2228D">
      <w:pPr>
        <w:tabs>
          <w:tab w:val="left" w:pos="567"/>
          <w:tab w:val="left" w:pos="5040"/>
        </w:tabs>
        <w:rPr>
          <w:szCs w:val="22"/>
          <w:lang w:val="en-US"/>
        </w:rPr>
      </w:pPr>
    </w:p>
    <w:p w14:paraId="577DA76E" w14:textId="77777777" w:rsidR="00D2228D" w:rsidRPr="000F32FF" w:rsidRDefault="00D2228D">
      <w:pPr>
        <w:tabs>
          <w:tab w:val="left" w:pos="567"/>
        </w:tabs>
        <w:rPr>
          <w:b/>
          <w:szCs w:val="22"/>
          <w:lang w:val="en-US"/>
        </w:rPr>
      </w:pPr>
      <w:r>
        <w:rPr>
          <w:b/>
          <w:szCs w:val="22"/>
        </w:rPr>
        <w:t>Παρασκευαστές</w:t>
      </w:r>
    </w:p>
    <w:p w14:paraId="0A8D01DA" w14:textId="77777777" w:rsidR="00D2228D" w:rsidRPr="000F32FF" w:rsidDel="00D2228D" w:rsidRDefault="00D2228D">
      <w:pPr>
        <w:tabs>
          <w:tab w:val="left" w:pos="567"/>
        </w:tabs>
        <w:rPr>
          <w:del w:id="12" w:author="translator" w:date="2025-03-12T09:16:00Z"/>
          <w:b/>
          <w:szCs w:val="22"/>
          <w:lang w:val="en-US"/>
        </w:rPr>
      </w:pPr>
    </w:p>
    <w:p w14:paraId="5E8CC855" w14:textId="77777777" w:rsidR="00D2228D" w:rsidRPr="000F32FF" w:rsidDel="00D2228D" w:rsidRDefault="00D2228D">
      <w:pPr>
        <w:tabs>
          <w:tab w:val="left" w:pos="567"/>
        </w:tabs>
        <w:rPr>
          <w:del w:id="13" w:author="translator" w:date="2025-03-12T09:16:00Z"/>
          <w:szCs w:val="22"/>
          <w:lang w:val="en-US"/>
        </w:rPr>
      </w:pPr>
      <w:del w:id="14" w:author="translator" w:date="2025-03-12T09:16:00Z">
        <w:r w:rsidDel="00D2228D">
          <w:rPr>
            <w:szCs w:val="22"/>
            <w:lang w:val="sk-SK"/>
          </w:rPr>
          <w:delText>Teva Pharmaceuticals Europe B.V.</w:delText>
        </w:r>
      </w:del>
    </w:p>
    <w:p w14:paraId="59EE514D" w14:textId="77777777" w:rsidR="00D2228D" w:rsidDel="00D2228D" w:rsidRDefault="00D2228D">
      <w:pPr>
        <w:tabs>
          <w:tab w:val="left" w:pos="567"/>
        </w:tabs>
        <w:rPr>
          <w:del w:id="15" w:author="translator" w:date="2025-03-12T09:16:00Z"/>
          <w:szCs w:val="22"/>
        </w:rPr>
      </w:pPr>
      <w:del w:id="16" w:author="translator" w:date="2025-03-12T09:16:00Z">
        <w:r w:rsidDel="00D2228D">
          <w:rPr>
            <w:szCs w:val="22"/>
            <w:lang w:val="nl-NL"/>
          </w:rPr>
          <w:delText>Swensweg 5</w:delText>
        </w:r>
      </w:del>
    </w:p>
    <w:p w14:paraId="26B1CA72" w14:textId="77777777" w:rsidR="00D2228D" w:rsidDel="00D2228D" w:rsidRDefault="00D2228D">
      <w:pPr>
        <w:tabs>
          <w:tab w:val="left" w:pos="567"/>
        </w:tabs>
        <w:rPr>
          <w:del w:id="17" w:author="translator" w:date="2025-03-12T09:16:00Z"/>
          <w:szCs w:val="22"/>
          <w:lang w:val="de-DE"/>
        </w:rPr>
      </w:pPr>
      <w:del w:id="18" w:author="translator" w:date="2025-03-12T09:16:00Z">
        <w:r w:rsidDel="00D2228D">
          <w:rPr>
            <w:szCs w:val="22"/>
            <w:lang w:val="de-DE"/>
          </w:rPr>
          <w:delText xml:space="preserve">2031 </w:delText>
        </w:r>
        <w:r w:rsidDel="00D2228D">
          <w:rPr>
            <w:szCs w:val="22"/>
            <w:lang w:val="en-US"/>
          </w:rPr>
          <w:delText xml:space="preserve">GA </w:delText>
        </w:r>
        <w:r w:rsidDel="00D2228D">
          <w:rPr>
            <w:szCs w:val="22"/>
            <w:lang w:val="de-DE"/>
          </w:rPr>
          <w:delText>Haarlem</w:delText>
        </w:r>
      </w:del>
    </w:p>
    <w:p w14:paraId="0DB0383B" w14:textId="77777777" w:rsidR="00D2228D" w:rsidRDefault="00D2228D">
      <w:pPr>
        <w:tabs>
          <w:tab w:val="left" w:pos="567"/>
        </w:tabs>
        <w:rPr>
          <w:szCs w:val="22"/>
        </w:rPr>
      </w:pPr>
      <w:del w:id="19" w:author="translator" w:date="2025-03-12T09:16:00Z">
        <w:r w:rsidDel="00D2228D">
          <w:rPr>
            <w:szCs w:val="22"/>
          </w:rPr>
          <w:delText>Ολλανδία</w:delText>
        </w:r>
        <w:r w:rsidDel="00D2228D">
          <w:rPr>
            <w:szCs w:val="22"/>
            <w:lang w:val="en-GB"/>
          </w:rPr>
          <w:delText>.</w:delText>
        </w:r>
      </w:del>
    </w:p>
    <w:p w14:paraId="3C69E77B" w14:textId="77777777" w:rsidR="006A1ABD" w:rsidDel="00D2228D" w:rsidRDefault="006A1ABD">
      <w:pPr>
        <w:ind w:left="4678"/>
        <w:rPr>
          <w:del w:id="20" w:author="translator" w:date="2025-03-12T09:16:00Z"/>
          <w:lang w:val="en-US"/>
        </w:rPr>
      </w:pPr>
    </w:p>
    <w:p w14:paraId="45E22E6D" w14:textId="77777777" w:rsidR="006A1ABD" w:rsidRPr="00C84B1A" w:rsidRDefault="006A1ABD" w:rsidP="00C84B1A">
      <w:pPr>
        <w:widowControl/>
        <w:tabs>
          <w:tab w:val="left" w:pos="567"/>
        </w:tabs>
        <w:rPr>
          <w:lang w:val="sk-SK"/>
        </w:rPr>
      </w:pPr>
      <w:r w:rsidRPr="00C84B1A">
        <w:rPr>
          <w:lang w:val="sk-SK"/>
        </w:rPr>
        <w:t>Pliva Croatia Ltd.</w:t>
      </w:r>
    </w:p>
    <w:p w14:paraId="111BF626" w14:textId="77777777" w:rsidR="006A1ABD" w:rsidRPr="00C84B1A" w:rsidRDefault="006A1ABD" w:rsidP="00C84B1A">
      <w:pPr>
        <w:widowControl/>
        <w:tabs>
          <w:tab w:val="left" w:pos="567"/>
        </w:tabs>
        <w:rPr>
          <w:lang w:val="sk-SK"/>
        </w:rPr>
      </w:pPr>
      <w:r w:rsidRPr="00C84B1A">
        <w:rPr>
          <w:lang w:val="sk-SK"/>
        </w:rPr>
        <w:t>Prilaz baruna Filipovica 25</w:t>
      </w:r>
    </w:p>
    <w:p w14:paraId="78BECE84" w14:textId="77777777" w:rsidR="006A1ABD" w:rsidRPr="00C84B1A" w:rsidRDefault="006A1ABD" w:rsidP="00C84B1A">
      <w:pPr>
        <w:widowControl/>
        <w:tabs>
          <w:tab w:val="left" w:pos="567"/>
        </w:tabs>
        <w:rPr>
          <w:lang w:val="sk-SK"/>
        </w:rPr>
      </w:pPr>
      <w:r w:rsidRPr="00C84B1A">
        <w:rPr>
          <w:lang w:val="sk-SK"/>
        </w:rPr>
        <w:t>10000 Zagreb</w:t>
      </w:r>
    </w:p>
    <w:p w14:paraId="4B059F6E" w14:textId="77777777" w:rsidR="006A1ABD" w:rsidRPr="00C84B1A" w:rsidRDefault="006A1ABD" w:rsidP="00C84B1A">
      <w:pPr>
        <w:widowControl/>
        <w:tabs>
          <w:tab w:val="left" w:pos="567"/>
        </w:tabs>
        <w:rPr>
          <w:lang w:val="sk-SK"/>
        </w:rPr>
      </w:pPr>
      <w:r w:rsidRPr="00C84B1A">
        <w:rPr>
          <w:lang w:val="sk-SK"/>
        </w:rPr>
        <w:t>Κροατία</w:t>
      </w:r>
    </w:p>
    <w:p w14:paraId="31C21401" w14:textId="77777777" w:rsidR="006A1ABD" w:rsidRPr="00C84B1A" w:rsidRDefault="006A1ABD" w:rsidP="00C84B1A">
      <w:pPr>
        <w:widowControl/>
        <w:tabs>
          <w:tab w:val="left" w:pos="567"/>
        </w:tabs>
        <w:rPr>
          <w:lang w:val="sk-SK"/>
        </w:rPr>
      </w:pPr>
    </w:p>
    <w:p w14:paraId="7D864A6B" w14:textId="77777777" w:rsidR="006A1ABD" w:rsidRPr="00C84B1A" w:rsidRDefault="006A1ABD" w:rsidP="00C84B1A">
      <w:pPr>
        <w:widowControl/>
        <w:tabs>
          <w:tab w:val="left" w:pos="567"/>
        </w:tabs>
        <w:rPr>
          <w:lang w:val="sk-SK"/>
        </w:rPr>
      </w:pPr>
      <w:r w:rsidRPr="00C84B1A">
        <w:rPr>
          <w:lang w:val="sk-SK"/>
        </w:rPr>
        <w:lastRenderedPageBreak/>
        <w:t>Teva Operations Poland Sp.z o.o.</w:t>
      </w:r>
    </w:p>
    <w:p w14:paraId="23E1E5D5" w14:textId="77777777" w:rsidR="006A1ABD" w:rsidRPr="00C84B1A" w:rsidRDefault="006A1ABD" w:rsidP="00C84B1A">
      <w:pPr>
        <w:widowControl/>
        <w:tabs>
          <w:tab w:val="left" w:pos="567"/>
        </w:tabs>
        <w:rPr>
          <w:lang w:val="sk-SK"/>
        </w:rPr>
      </w:pPr>
      <w:r w:rsidRPr="00C84B1A">
        <w:rPr>
          <w:lang w:val="sk-SK"/>
        </w:rPr>
        <w:t>ul. Mogilska 80,</w:t>
      </w:r>
    </w:p>
    <w:p w14:paraId="2C3AD2B4" w14:textId="77777777" w:rsidR="006A1ABD" w:rsidRPr="00C84B1A" w:rsidRDefault="006A1ABD" w:rsidP="00C84B1A">
      <w:pPr>
        <w:widowControl/>
        <w:tabs>
          <w:tab w:val="left" w:pos="567"/>
        </w:tabs>
        <w:rPr>
          <w:lang w:val="sk-SK"/>
        </w:rPr>
      </w:pPr>
      <w:r w:rsidRPr="00C84B1A">
        <w:rPr>
          <w:lang w:val="sk-SK"/>
        </w:rPr>
        <w:t>31-546 Krakow,</w:t>
      </w:r>
    </w:p>
    <w:p w14:paraId="67B21150" w14:textId="77777777" w:rsidR="006A1ABD" w:rsidRPr="00C84B1A" w:rsidRDefault="006A1ABD" w:rsidP="00C84B1A">
      <w:pPr>
        <w:widowControl/>
        <w:tabs>
          <w:tab w:val="left" w:pos="567"/>
        </w:tabs>
        <w:rPr>
          <w:lang w:val="sk-SK"/>
        </w:rPr>
      </w:pPr>
      <w:r w:rsidRPr="00C84B1A">
        <w:rPr>
          <w:lang w:val="sk-SK"/>
        </w:rPr>
        <w:t xml:space="preserve">Πολωνία </w:t>
      </w:r>
    </w:p>
    <w:p w14:paraId="354F26AB" w14:textId="77777777" w:rsidR="006A1ABD" w:rsidRPr="00C84B1A" w:rsidRDefault="006A1ABD">
      <w:pPr>
        <w:tabs>
          <w:tab w:val="left" w:pos="567"/>
        </w:tabs>
        <w:rPr>
          <w:szCs w:val="22"/>
        </w:rPr>
      </w:pPr>
    </w:p>
    <w:p w14:paraId="388B4A95" w14:textId="77777777" w:rsidR="006A1ABD" w:rsidRPr="00C84B1A" w:rsidRDefault="006A1ABD">
      <w:pPr>
        <w:tabs>
          <w:tab w:val="left" w:pos="567"/>
        </w:tabs>
        <w:rPr>
          <w:szCs w:val="22"/>
        </w:rPr>
      </w:pPr>
    </w:p>
    <w:p w14:paraId="52B91583" w14:textId="77777777" w:rsidR="006A1ABD" w:rsidRDefault="006A1ABD">
      <w:pPr>
        <w:tabs>
          <w:tab w:val="left" w:pos="567"/>
        </w:tabs>
        <w:rPr>
          <w:szCs w:val="22"/>
        </w:rPr>
      </w:pPr>
      <w:r>
        <w:rPr>
          <w:szCs w:val="22"/>
        </w:rPr>
        <w:t xml:space="preserve">Για οποιαδήποτε πληροφορία σχετικά με το παρόν φαρμακευτικό προϊόν, παρακαλείστε να απευθυνθείτε στον τοπικό αντιπρόσωπο του Κατόχου της </w:t>
      </w:r>
      <w:r>
        <w:t>Ά</w:t>
      </w:r>
      <w:r>
        <w:rPr>
          <w:szCs w:val="22"/>
        </w:rPr>
        <w:t>δειας Κυκλοφορίας:</w:t>
      </w:r>
    </w:p>
    <w:p w14:paraId="217B2533" w14:textId="77777777" w:rsidR="006A1ABD" w:rsidRDefault="006A1ABD">
      <w:pPr>
        <w:tabs>
          <w:tab w:val="left" w:pos="567"/>
        </w:tabs>
        <w:rPr>
          <w:szCs w:val="22"/>
        </w:rPr>
      </w:pPr>
    </w:p>
    <w:tbl>
      <w:tblPr>
        <w:tblW w:w="9326" w:type="dxa"/>
        <w:tblLayout w:type="fixed"/>
        <w:tblLook w:val="04A0" w:firstRow="1" w:lastRow="0" w:firstColumn="1" w:lastColumn="0" w:noHBand="0" w:noVBand="1"/>
      </w:tblPr>
      <w:tblGrid>
        <w:gridCol w:w="4629"/>
        <w:gridCol w:w="4663"/>
        <w:gridCol w:w="34"/>
      </w:tblGrid>
      <w:tr w:rsidR="00221A38" w:rsidRPr="000F32FF" w14:paraId="0CCAFA03" w14:textId="77777777" w:rsidTr="000F2111">
        <w:trPr>
          <w:gridAfter w:val="1"/>
          <w:wAfter w:w="34" w:type="dxa"/>
        </w:trPr>
        <w:tc>
          <w:tcPr>
            <w:tcW w:w="4629" w:type="dxa"/>
          </w:tcPr>
          <w:p w14:paraId="0C4ECA81" w14:textId="77777777" w:rsidR="00221A38" w:rsidRPr="00221A38" w:rsidRDefault="00221A38" w:rsidP="00743B69">
            <w:pPr>
              <w:rPr>
                <w:noProof/>
                <w:szCs w:val="22"/>
                <w:lang w:val="de-DE"/>
              </w:rPr>
            </w:pPr>
            <w:r w:rsidRPr="00221A38">
              <w:rPr>
                <w:b/>
                <w:noProof/>
                <w:szCs w:val="22"/>
                <w:lang w:val="de-DE"/>
              </w:rPr>
              <w:t>België/Belgique/Belgien</w:t>
            </w:r>
          </w:p>
          <w:p w14:paraId="45BB7A73" w14:textId="77777777" w:rsidR="00221A38" w:rsidRPr="00221A38" w:rsidRDefault="00221A38" w:rsidP="00743B69">
            <w:pPr>
              <w:rPr>
                <w:noProof/>
                <w:szCs w:val="22"/>
                <w:lang w:val="de-DE"/>
              </w:rPr>
            </w:pPr>
            <w:r w:rsidRPr="00221A38">
              <w:rPr>
                <w:noProof/>
                <w:szCs w:val="22"/>
                <w:lang w:val="de-DE"/>
              </w:rPr>
              <w:t>Teva Pharma Belgium N.V./S.A./AG</w:t>
            </w:r>
          </w:p>
          <w:p w14:paraId="44556179" w14:textId="77777777" w:rsidR="00221A38" w:rsidRPr="00221A38" w:rsidRDefault="00221A38" w:rsidP="00743B69">
            <w:pPr>
              <w:rPr>
                <w:noProof/>
                <w:szCs w:val="22"/>
                <w:lang w:val="de-DE"/>
              </w:rPr>
            </w:pPr>
            <w:r w:rsidRPr="00221A38">
              <w:rPr>
                <w:noProof/>
                <w:szCs w:val="22"/>
              </w:rPr>
              <w:t>Tél/Tel: +32 38207373</w:t>
            </w:r>
          </w:p>
          <w:p w14:paraId="1A8934AD" w14:textId="77777777" w:rsidR="00221A38" w:rsidRPr="00221A38" w:rsidRDefault="00221A38" w:rsidP="00743B69">
            <w:pPr>
              <w:ind w:right="34"/>
              <w:rPr>
                <w:noProof/>
                <w:szCs w:val="22"/>
              </w:rPr>
            </w:pPr>
          </w:p>
        </w:tc>
        <w:tc>
          <w:tcPr>
            <w:tcW w:w="4663" w:type="dxa"/>
          </w:tcPr>
          <w:p w14:paraId="1CB6A2E6" w14:textId="77777777" w:rsidR="00221A38" w:rsidRPr="000F32FF" w:rsidRDefault="00221A38" w:rsidP="00743B69">
            <w:pPr>
              <w:autoSpaceDE w:val="0"/>
              <w:autoSpaceDN w:val="0"/>
              <w:adjustRightInd w:val="0"/>
              <w:rPr>
                <w:noProof/>
                <w:szCs w:val="22"/>
                <w:lang w:val="en-US"/>
              </w:rPr>
            </w:pPr>
            <w:r w:rsidRPr="000F32FF">
              <w:rPr>
                <w:b/>
                <w:noProof/>
                <w:szCs w:val="22"/>
                <w:lang w:val="en-US"/>
              </w:rPr>
              <w:t>Lietuva</w:t>
            </w:r>
          </w:p>
          <w:p w14:paraId="25940110" w14:textId="77777777" w:rsidR="00221A38" w:rsidRPr="000F32FF" w:rsidRDefault="00221A38" w:rsidP="00743B69">
            <w:pPr>
              <w:rPr>
                <w:noProof/>
                <w:szCs w:val="22"/>
                <w:lang w:val="en-US"/>
              </w:rPr>
            </w:pPr>
            <w:r w:rsidRPr="000F32FF">
              <w:rPr>
                <w:noProof/>
                <w:szCs w:val="22"/>
                <w:lang w:val="en-US"/>
              </w:rPr>
              <w:t>UAB Teva Baltics</w:t>
            </w:r>
          </w:p>
          <w:p w14:paraId="39F97C6F" w14:textId="77777777" w:rsidR="00221A38" w:rsidRPr="000F2111" w:rsidRDefault="00221A38" w:rsidP="00743B69">
            <w:pPr>
              <w:autoSpaceDE w:val="0"/>
              <w:autoSpaceDN w:val="0"/>
              <w:adjustRightInd w:val="0"/>
              <w:rPr>
                <w:noProof/>
                <w:szCs w:val="22"/>
                <w:lang w:val="en-US"/>
              </w:rPr>
            </w:pPr>
            <w:r w:rsidRPr="000F32FF">
              <w:rPr>
                <w:noProof/>
                <w:szCs w:val="22"/>
                <w:lang w:val="en-US"/>
              </w:rPr>
              <w:t>Tel: +370 52660203</w:t>
            </w:r>
          </w:p>
          <w:p w14:paraId="33277BF3" w14:textId="77777777" w:rsidR="00221A38" w:rsidRPr="000F2111" w:rsidRDefault="00221A38" w:rsidP="00743B69">
            <w:pPr>
              <w:suppressAutoHyphens/>
              <w:rPr>
                <w:noProof/>
                <w:szCs w:val="22"/>
                <w:lang w:val="en-US"/>
              </w:rPr>
            </w:pPr>
          </w:p>
        </w:tc>
      </w:tr>
      <w:tr w:rsidR="00221A38" w:rsidRPr="00221A38" w14:paraId="22EA78B5" w14:textId="77777777" w:rsidTr="000F2111">
        <w:trPr>
          <w:gridAfter w:val="1"/>
          <w:wAfter w:w="34" w:type="dxa"/>
        </w:trPr>
        <w:tc>
          <w:tcPr>
            <w:tcW w:w="4629" w:type="dxa"/>
          </w:tcPr>
          <w:p w14:paraId="61E60BAC" w14:textId="77777777" w:rsidR="00221A38" w:rsidRPr="000F32FF" w:rsidRDefault="00221A38" w:rsidP="00743B69">
            <w:pPr>
              <w:autoSpaceDE w:val="0"/>
              <w:autoSpaceDN w:val="0"/>
              <w:adjustRightInd w:val="0"/>
              <w:rPr>
                <w:b/>
                <w:bCs/>
                <w:szCs w:val="22"/>
                <w:lang w:val="en-US"/>
              </w:rPr>
            </w:pPr>
            <w:r w:rsidRPr="00221A38">
              <w:rPr>
                <w:b/>
                <w:bCs/>
                <w:szCs w:val="22"/>
              </w:rPr>
              <w:t>България</w:t>
            </w:r>
          </w:p>
          <w:p w14:paraId="515AA35E" w14:textId="77777777" w:rsidR="00221A38" w:rsidRPr="000F32FF" w:rsidRDefault="00221A38" w:rsidP="00743B69">
            <w:pPr>
              <w:rPr>
                <w:noProof/>
                <w:szCs w:val="22"/>
                <w:lang w:val="en-US"/>
              </w:rPr>
            </w:pPr>
            <w:r w:rsidRPr="00221A38">
              <w:rPr>
                <w:noProof/>
                <w:szCs w:val="22"/>
              </w:rPr>
              <w:t>Тева</w:t>
            </w:r>
            <w:r w:rsidRPr="000F32FF">
              <w:rPr>
                <w:noProof/>
                <w:szCs w:val="22"/>
                <w:lang w:val="en-US"/>
              </w:rPr>
              <w:t xml:space="preserve"> </w:t>
            </w:r>
            <w:r w:rsidRPr="00221A38">
              <w:rPr>
                <w:noProof/>
                <w:szCs w:val="22"/>
              </w:rPr>
              <w:t>Фарма</w:t>
            </w:r>
            <w:r w:rsidRPr="000F32FF">
              <w:rPr>
                <w:noProof/>
                <w:szCs w:val="22"/>
                <w:lang w:val="en-US"/>
              </w:rPr>
              <w:t xml:space="preserve"> </w:t>
            </w:r>
            <w:r w:rsidRPr="00221A38">
              <w:rPr>
                <w:noProof/>
                <w:szCs w:val="22"/>
              </w:rPr>
              <w:t>ЕАД</w:t>
            </w:r>
          </w:p>
          <w:p w14:paraId="1D3A3DD8" w14:textId="77777777" w:rsidR="00221A38" w:rsidRPr="000F32FF" w:rsidRDefault="00221A38" w:rsidP="00743B69">
            <w:pPr>
              <w:autoSpaceDE w:val="0"/>
              <w:autoSpaceDN w:val="0"/>
              <w:adjustRightInd w:val="0"/>
              <w:rPr>
                <w:szCs w:val="22"/>
                <w:lang w:val="en-US"/>
              </w:rPr>
            </w:pPr>
            <w:r w:rsidRPr="000F32FF">
              <w:rPr>
                <w:noProof/>
                <w:szCs w:val="22"/>
                <w:lang w:val="en-US"/>
              </w:rPr>
              <w:t>Te</w:t>
            </w:r>
            <w:r w:rsidRPr="00221A38">
              <w:rPr>
                <w:noProof/>
                <w:szCs w:val="22"/>
              </w:rPr>
              <w:t>л</w:t>
            </w:r>
            <w:r w:rsidR="00FF5122">
              <w:rPr>
                <w:noProof/>
                <w:szCs w:val="22"/>
                <w:lang w:val="de-DE"/>
              </w:rPr>
              <w:t>.</w:t>
            </w:r>
            <w:r w:rsidRPr="000F32FF">
              <w:rPr>
                <w:noProof/>
                <w:szCs w:val="22"/>
                <w:lang w:val="en-US"/>
              </w:rPr>
              <w:t>: +359 24899585</w:t>
            </w:r>
          </w:p>
          <w:p w14:paraId="5E634223" w14:textId="77777777" w:rsidR="00221A38" w:rsidRPr="000F32FF" w:rsidRDefault="00221A38" w:rsidP="00743B69">
            <w:pPr>
              <w:tabs>
                <w:tab w:val="left" w:pos="-720"/>
              </w:tabs>
              <w:suppressAutoHyphens/>
              <w:rPr>
                <w:noProof/>
                <w:szCs w:val="22"/>
                <w:lang w:val="en-US"/>
              </w:rPr>
            </w:pPr>
          </w:p>
        </w:tc>
        <w:tc>
          <w:tcPr>
            <w:tcW w:w="4663" w:type="dxa"/>
          </w:tcPr>
          <w:p w14:paraId="20ED1B2C" w14:textId="77777777" w:rsidR="00221A38" w:rsidRPr="00221A38" w:rsidRDefault="00221A38" w:rsidP="00743B69">
            <w:pPr>
              <w:tabs>
                <w:tab w:val="left" w:pos="-720"/>
              </w:tabs>
              <w:suppressAutoHyphens/>
              <w:rPr>
                <w:noProof/>
                <w:szCs w:val="22"/>
                <w:lang w:val="de-DE"/>
              </w:rPr>
            </w:pPr>
            <w:r w:rsidRPr="00221A38">
              <w:rPr>
                <w:b/>
                <w:noProof/>
                <w:szCs w:val="22"/>
                <w:lang w:val="de-DE"/>
              </w:rPr>
              <w:t>Luxembourg/Luxemburg</w:t>
            </w:r>
          </w:p>
          <w:p w14:paraId="43383463" w14:textId="77777777" w:rsidR="00221A38" w:rsidRPr="00221A38" w:rsidRDefault="00221A38" w:rsidP="00743B69">
            <w:pPr>
              <w:rPr>
                <w:noProof/>
                <w:szCs w:val="22"/>
                <w:lang w:val="de-DE"/>
              </w:rPr>
            </w:pPr>
            <w:r w:rsidRPr="00221A38">
              <w:rPr>
                <w:noProof/>
                <w:szCs w:val="22"/>
                <w:lang w:val="de-DE"/>
              </w:rPr>
              <w:t>Teva Pharma Belgium N.V./S.A./AG</w:t>
            </w:r>
          </w:p>
          <w:p w14:paraId="5E3E85CA" w14:textId="77777777" w:rsidR="00221A38" w:rsidRPr="00221A38" w:rsidRDefault="00221A38" w:rsidP="00743B69">
            <w:pPr>
              <w:rPr>
                <w:noProof/>
                <w:szCs w:val="22"/>
                <w:lang w:val="de-DE"/>
              </w:rPr>
            </w:pPr>
            <w:r w:rsidRPr="00221A38">
              <w:rPr>
                <w:noProof/>
                <w:szCs w:val="22"/>
                <w:lang w:val="de-DE"/>
              </w:rPr>
              <w:t xml:space="preserve">Belgique/Belgien </w:t>
            </w:r>
          </w:p>
          <w:p w14:paraId="1F9F8FB2" w14:textId="77777777" w:rsidR="00221A38" w:rsidRPr="00221A38" w:rsidRDefault="00FD5DF8" w:rsidP="00743B69">
            <w:pPr>
              <w:tabs>
                <w:tab w:val="left" w:pos="-720"/>
              </w:tabs>
              <w:suppressAutoHyphens/>
              <w:rPr>
                <w:noProof/>
                <w:szCs w:val="22"/>
                <w:lang w:val="de-DE"/>
              </w:rPr>
            </w:pPr>
            <w:r w:rsidRPr="000F2111">
              <w:rPr>
                <w:noProof/>
                <w:szCs w:val="22"/>
                <w:lang w:val="de-DE"/>
              </w:rPr>
              <w:t>T</w:t>
            </w:r>
            <w:r w:rsidR="00221A38" w:rsidRPr="00221A38">
              <w:rPr>
                <w:noProof/>
                <w:szCs w:val="22"/>
                <w:lang w:val="de-DE"/>
              </w:rPr>
              <w:t>é</w:t>
            </w:r>
            <w:r w:rsidRPr="000F2111">
              <w:rPr>
                <w:noProof/>
                <w:szCs w:val="22"/>
                <w:lang w:val="de-DE"/>
              </w:rPr>
              <w:t>l/T</w:t>
            </w:r>
            <w:r w:rsidR="00221A38" w:rsidRPr="00221A38">
              <w:rPr>
                <w:noProof/>
                <w:szCs w:val="22"/>
                <w:lang w:val="de-DE"/>
              </w:rPr>
              <w:t>e</w:t>
            </w:r>
            <w:r w:rsidRPr="000F2111">
              <w:rPr>
                <w:noProof/>
                <w:szCs w:val="22"/>
                <w:lang w:val="de-DE"/>
              </w:rPr>
              <w:t>l: +32 38207373</w:t>
            </w:r>
          </w:p>
          <w:p w14:paraId="47585610" w14:textId="77777777" w:rsidR="00DE6829" w:rsidRPr="000F2111" w:rsidRDefault="00DE6829" w:rsidP="000F2111">
            <w:pPr>
              <w:tabs>
                <w:tab w:val="left" w:pos="-720"/>
              </w:tabs>
              <w:suppressAutoHyphens/>
              <w:rPr>
                <w:b/>
                <w:noProof/>
                <w:szCs w:val="22"/>
                <w:lang w:val="de-DE"/>
              </w:rPr>
            </w:pPr>
          </w:p>
        </w:tc>
      </w:tr>
      <w:tr w:rsidR="00221A38" w:rsidRPr="000F32FF" w14:paraId="20604610" w14:textId="77777777" w:rsidTr="000F2111">
        <w:trPr>
          <w:gridAfter w:val="1"/>
          <w:wAfter w:w="34" w:type="dxa"/>
        </w:trPr>
        <w:tc>
          <w:tcPr>
            <w:tcW w:w="4629" w:type="dxa"/>
          </w:tcPr>
          <w:p w14:paraId="182589E1" w14:textId="77777777" w:rsidR="00221A38" w:rsidRPr="00221A38" w:rsidRDefault="00221A38" w:rsidP="00743B69">
            <w:pPr>
              <w:tabs>
                <w:tab w:val="left" w:pos="-720"/>
              </w:tabs>
              <w:suppressAutoHyphens/>
              <w:rPr>
                <w:noProof/>
                <w:szCs w:val="22"/>
                <w:lang w:val="en-US"/>
              </w:rPr>
            </w:pPr>
            <w:r w:rsidRPr="00221A38">
              <w:rPr>
                <w:b/>
                <w:noProof/>
                <w:szCs w:val="22"/>
                <w:lang w:val="en-US"/>
              </w:rPr>
              <w:t>Česká republika</w:t>
            </w:r>
          </w:p>
          <w:p w14:paraId="73273335" w14:textId="77777777" w:rsidR="00221A38" w:rsidRPr="000F32FF" w:rsidRDefault="00221A38" w:rsidP="00743B69">
            <w:pPr>
              <w:rPr>
                <w:noProof/>
                <w:szCs w:val="22"/>
                <w:lang w:val="en-US"/>
              </w:rPr>
            </w:pPr>
            <w:r w:rsidRPr="000F32FF">
              <w:rPr>
                <w:noProof/>
                <w:szCs w:val="22"/>
                <w:lang w:val="en-US"/>
              </w:rPr>
              <w:t>Teva Pharmaceuticals CR, s.r.o.</w:t>
            </w:r>
          </w:p>
          <w:p w14:paraId="41E47A7B" w14:textId="77777777" w:rsidR="00221A38" w:rsidRPr="00221A38" w:rsidRDefault="00221A38" w:rsidP="00743B69">
            <w:pPr>
              <w:rPr>
                <w:noProof/>
                <w:szCs w:val="22"/>
                <w:lang w:val="de-DE"/>
              </w:rPr>
            </w:pPr>
            <w:r w:rsidRPr="00221A38">
              <w:rPr>
                <w:noProof/>
                <w:szCs w:val="22"/>
              </w:rPr>
              <w:t>Tel: +420 251007111</w:t>
            </w:r>
          </w:p>
          <w:p w14:paraId="753B8ED5" w14:textId="77777777" w:rsidR="00221A38" w:rsidRPr="00221A38" w:rsidRDefault="00221A38" w:rsidP="00743B69">
            <w:pPr>
              <w:tabs>
                <w:tab w:val="left" w:pos="-720"/>
              </w:tabs>
              <w:suppressAutoHyphens/>
              <w:rPr>
                <w:noProof/>
                <w:szCs w:val="22"/>
                <w:lang w:val="de-DE"/>
              </w:rPr>
            </w:pPr>
          </w:p>
        </w:tc>
        <w:tc>
          <w:tcPr>
            <w:tcW w:w="4663" w:type="dxa"/>
          </w:tcPr>
          <w:p w14:paraId="08E36C88" w14:textId="77777777" w:rsidR="00221A38" w:rsidRPr="00221A38" w:rsidRDefault="00221A38" w:rsidP="00743B69">
            <w:pPr>
              <w:rPr>
                <w:b/>
                <w:noProof/>
                <w:szCs w:val="22"/>
                <w:lang w:val="de-DE"/>
              </w:rPr>
            </w:pPr>
            <w:r w:rsidRPr="00221A38">
              <w:rPr>
                <w:b/>
                <w:noProof/>
                <w:szCs w:val="22"/>
                <w:lang w:val="de-DE"/>
              </w:rPr>
              <w:t>Magyarország</w:t>
            </w:r>
          </w:p>
          <w:p w14:paraId="17C7474B" w14:textId="77777777" w:rsidR="00221A38" w:rsidRPr="00221A38" w:rsidRDefault="00221A38" w:rsidP="00743B69">
            <w:pPr>
              <w:rPr>
                <w:noProof/>
                <w:szCs w:val="22"/>
                <w:lang w:val="de-DE"/>
              </w:rPr>
            </w:pPr>
            <w:r w:rsidRPr="00221A38">
              <w:rPr>
                <w:noProof/>
                <w:szCs w:val="22"/>
                <w:lang w:val="de-DE"/>
              </w:rPr>
              <w:t>Teva Gyógyszergyár Zrt.</w:t>
            </w:r>
          </w:p>
          <w:p w14:paraId="5306D054" w14:textId="77777777" w:rsidR="00221A38" w:rsidRPr="00221A38" w:rsidRDefault="00221A38" w:rsidP="00743B69">
            <w:pPr>
              <w:rPr>
                <w:noProof/>
                <w:szCs w:val="22"/>
                <w:lang w:val="de-DE"/>
              </w:rPr>
            </w:pPr>
            <w:r w:rsidRPr="00221A38">
              <w:rPr>
                <w:noProof/>
                <w:szCs w:val="22"/>
                <w:lang w:val="de-DE"/>
              </w:rPr>
              <w:t>Tel</w:t>
            </w:r>
            <w:r w:rsidR="00FF5122">
              <w:rPr>
                <w:noProof/>
                <w:szCs w:val="22"/>
                <w:lang w:val="de-DE"/>
              </w:rPr>
              <w:t>.</w:t>
            </w:r>
            <w:r w:rsidRPr="00221A38">
              <w:rPr>
                <w:noProof/>
                <w:szCs w:val="22"/>
                <w:lang w:val="de-DE"/>
              </w:rPr>
              <w:t>: +36 12886400</w:t>
            </w:r>
          </w:p>
          <w:p w14:paraId="4772F650" w14:textId="77777777" w:rsidR="00221A38" w:rsidRPr="00221A38" w:rsidRDefault="00221A38" w:rsidP="00743B69">
            <w:pPr>
              <w:rPr>
                <w:noProof/>
                <w:szCs w:val="22"/>
                <w:lang w:val="de-DE"/>
              </w:rPr>
            </w:pPr>
          </w:p>
        </w:tc>
      </w:tr>
      <w:tr w:rsidR="00221A38" w:rsidRPr="00221A38" w14:paraId="04492746" w14:textId="77777777" w:rsidTr="000F2111">
        <w:trPr>
          <w:gridAfter w:val="1"/>
          <w:wAfter w:w="34" w:type="dxa"/>
        </w:trPr>
        <w:tc>
          <w:tcPr>
            <w:tcW w:w="4629" w:type="dxa"/>
          </w:tcPr>
          <w:p w14:paraId="286C95FA" w14:textId="77777777" w:rsidR="00221A38" w:rsidRPr="000F32FF" w:rsidRDefault="00221A38" w:rsidP="00743B69">
            <w:pPr>
              <w:rPr>
                <w:noProof/>
                <w:szCs w:val="22"/>
                <w:lang w:val="en-US"/>
              </w:rPr>
            </w:pPr>
            <w:r w:rsidRPr="000F32FF">
              <w:rPr>
                <w:b/>
                <w:noProof/>
                <w:szCs w:val="22"/>
                <w:lang w:val="en-US"/>
              </w:rPr>
              <w:t>Danmark</w:t>
            </w:r>
          </w:p>
          <w:p w14:paraId="68C25A34" w14:textId="77777777" w:rsidR="00221A38" w:rsidRPr="000F32FF" w:rsidRDefault="00221A38" w:rsidP="00743B69">
            <w:pPr>
              <w:rPr>
                <w:noProof/>
                <w:szCs w:val="22"/>
                <w:lang w:val="en-US"/>
              </w:rPr>
            </w:pPr>
            <w:r w:rsidRPr="000F32FF">
              <w:rPr>
                <w:noProof/>
                <w:szCs w:val="22"/>
                <w:lang w:val="en-US"/>
              </w:rPr>
              <w:t>Teva Denmark A/S</w:t>
            </w:r>
          </w:p>
          <w:p w14:paraId="030B7A8D" w14:textId="77777777" w:rsidR="00221A38" w:rsidRPr="000F32FF" w:rsidRDefault="00221A38" w:rsidP="00743B69">
            <w:pPr>
              <w:rPr>
                <w:noProof/>
                <w:szCs w:val="22"/>
                <w:lang w:val="en-US"/>
              </w:rPr>
            </w:pPr>
            <w:r w:rsidRPr="000F32FF">
              <w:rPr>
                <w:noProof/>
                <w:szCs w:val="22"/>
                <w:lang w:val="en-US"/>
              </w:rPr>
              <w:t>Tlf</w:t>
            </w:r>
            <w:r w:rsidR="00FF5122">
              <w:rPr>
                <w:noProof/>
                <w:szCs w:val="22"/>
                <w:lang w:val="en-US"/>
              </w:rPr>
              <w:t>.</w:t>
            </w:r>
            <w:r w:rsidRPr="000F32FF">
              <w:rPr>
                <w:noProof/>
                <w:szCs w:val="22"/>
                <w:lang w:val="en-US"/>
              </w:rPr>
              <w:t>: +45 44985511</w:t>
            </w:r>
          </w:p>
          <w:p w14:paraId="6A6917C9" w14:textId="77777777" w:rsidR="00221A38" w:rsidRPr="000F32FF" w:rsidRDefault="00221A38" w:rsidP="00743B69">
            <w:pPr>
              <w:tabs>
                <w:tab w:val="left" w:pos="-720"/>
              </w:tabs>
              <w:suppressAutoHyphens/>
              <w:rPr>
                <w:noProof/>
                <w:szCs w:val="22"/>
                <w:lang w:val="en-US"/>
              </w:rPr>
            </w:pPr>
          </w:p>
        </w:tc>
        <w:tc>
          <w:tcPr>
            <w:tcW w:w="4663" w:type="dxa"/>
          </w:tcPr>
          <w:p w14:paraId="5CC26C70" w14:textId="77777777" w:rsidR="00221A38" w:rsidRPr="00221A38" w:rsidRDefault="00221A38" w:rsidP="00743B69">
            <w:pPr>
              <w:rPr>
                <w:b/>
                <w:szCs w:val="22"/>
                <w:lang w:val="fr-CH"/>
              </w:rPr>
            </w:pPr>
            <w:r w:rsidRPr="00221A38">
              <w:rPr>
                <w:b/>
                <w:szCs w:val="22"/>
                <w:lang w:val="fr-CH"/>
              </w:rPr>
              <w:t>Malta</w:t>
            </w:r>
          </w:p>
          <w:p w14:paraId="29C6DD2E" w14:textId="77777777" w:rsidR="00221A38" w:rsidRPr="00221A38" w:rsidRDefault="00221A38" w:rsidP="00743B69">
            <w:pPr>
              <w:rPr>
                <w:szCs w:val="22"/>
                <w:lang w:val="fr-CH"/>
              </w:rPr>
            </w:pPr>
            <w:r w:rsidRPr="00221A38">
              <w:rPr>
                <w:szCs w:val="22"/>
                <w:lang w:val="fr-CH"/>
              </w:rPr>
              <w:t>Teva Pharmaceuticals Ireland</w:t>
            </w:r>
          </w:p>
          <w:p w14:paraId="4D1FF50B" w14:textId="77777777" w:rsidR="00221A38" w:rsidRPr="00221A38" w:rsidRDefault="00221A38" w:rsidP="00743B69">
            <w:pPr>
              <w:rPr>
                <w:szCs w:val="22"/>
                <w:lang w:val="fr-CH"/>
              </w:rPr>
            </w:pPr>
            <w:r w:rsidRPr="00221A38">
              <w:rPr>
                <w:szCs w:val="22"/>
                <w:lang w:val="fr-CH"/>
              </w:rPr>
              <w:t>L-Irlanda</w:t>
            </w:r>
          </w:p>
          <w:p w14:paraId="5E087DD6" w14:textId="77777777" w:rsidR="00221A38" w:rsidRPr="000F2111" w:rsidRDefault="00221A38" w:rsidP="00743B69">
            <w:pPr>
              <w:rPr>
                <w:noProof/>
                <w:szCs w:val="22"/>
                <w:lang w:val="en-US"/>
              </w:rPr>
            </w:pPr>
            <w:r w:rsidRPr="00221A38">
              <w:rPr>
                <w:noProof/>
                <w:szCs w:val="22"/>
              </w:rPr>
              <w:t>Tel: +44 2075407117</w:t>
            </w:r>
          </w:p>
          <w:p w14:paraId="06D06897" w14:textId="77777777" w:rsidR="00221A38" w:rsidRPr="000F2111" w:rsidRDefault="00221A38" w:rsidP="00743B69">
            <w:pPr>
              <w:rPr>
                <w:noProof/>
                <w:szCs w:val="22"/>
                <w:lang w:val="en-US"/>
              </w:rPr>
            </w:pPr>
          </w:p>
        </w:tc>
      </w:tr>
      <w:tr w:rsidR="00221A38" w:rsidRPr="00221A38" w14:paraId="06653F98" w14:textId="77777777" w:rsidTr="000F2111">
        <w:trPr>
          <w:gridAfter w:val="1"/>
          <w:wAfter w:w="34" w:type="dxa"/>
        </w:trPr>
        <w:tc>
          <w:tcPr>
            <w:tcW w:w="4629" w:type="dxa"/>
          </w:tcPr>
          <w:p w14:paraId="057467AC" w14:textId="77777777" w:rsidR="00DE6829" w:rsidRDefault="00221A38" w:rsidP="000F2111">
            <w:pPr>
              <w:rPr>
                <w:noProof/>
                <w:szCs w:val="22"/>
                <w:lang w:val="de-DE"/>
              </w:rPr>
            </w:pPr>
            <w:r w:rsidRPr="00221A38">
              <w:rPr>
                <w:b/>
                <w:noProof/>
                <w:szCs w:val="22"/>
                <w:lang w:val="de-DE"/>
              </w:rPr>
              <w:t>Deutschland</w:t>
            </w:r>
          </w:p>
          <w:p w14:paraId="5DB9F0A6" w14:textId="77777777" w:rsidR="00221A38" w:rsidRPr="00221A38" w:rsidRDefault="00221A38" w:rsidP="00743B69">
            <w:pPr>
              <w:keepNext/>
              <w:autoSpaceDE w:val="0"/>
              <w:autoSpaceDN w:val="0"/>
              <w:rPr>
                <w:szCs w:val="22"/>
              </w:rPr>
            </w:pPr>
            <w:r w:rsidRPr="00221A38">
              <w:rPr>
                <w:szCs w:val="22"/>
              </w:rPr>
              <w:t>ratiopharm GmbH</w:t>
            </w:r>
          </w:p>
          <w:p w14:paraId="4151EEDD" w14:textId="77777777" w:rsidR="00221A38" w:rsidRPr="00221A38" w:rsidRDefault="00221A38" w:rsidP="00743B69">
            <w:pPr>
              <w:rPr>
                <w:noProof/>
                <w:szCs w:val="22"/>
              </w:rPr>
            </w:pPr>
            <w:r w:rsidRPr="00221A38">
              <w:rPr>
                <w:szCs w:val="22"/>
              </w:rPr>
              <w:t>Tel: +49 73140202</w:t>
            </w:r>
          </w:p>
          <w:p w14:paraId="7F4576F6" w14:textId="77777777" w:rsidR="00221A38" w:rsidRPr="00221A38" w:rsidRDefault="00221A38" w:rsidP="00743B69">
            <w:pPr>
              <w:tabs>
                <w:tab w:val="left" w:pos="-720"/>
              </w:tabs>
              <w:suppressAutoHyphens/>
              <w:rPr>
                <w:noProof/>
                <w:szCs w:val="22"/>
              </w:rPr>
            </w:pPr>
          </w:p>
        </w:tc>
        <w:tc>
          <w:tcPr>
            <w:tcW w:w="4663" w:type="dxa"/>
          </w:tcPr>
          <w:p w14:paraId="26F1C40A" w14:textId="77777777" w:rsidR="00221A38" w:rsidRPr="00221A38" w:rsidRDefault="00221A38" w:rsidP="00743B69">
            <w:pPr>
              <w:tabs>
                <w:tab w:val="left" w:pos="-720"/>
              </w:tabs>
              <w:suppressAutoHyphens/>
              <w:rPr>
                <w:noProof/>
                <w:szCs w:val="22"/>
                <w:lang w:val="de-DE"/>
              </w:rPr>
            </w:pPr>
            <w:r w:rsidRPr="00221A38">
              <w:rPr>
                <w:b/>
                <w:noProof/>
                <w:szCs w:val="22"/>
                <w:lang w:val="de-DE"/>
              </w:rPr>
              <w:t>Nederland</w:t>
            </w:r>
          </w:p>
          <w:p w14:paraId="23FA7319" w14:textId="77777777" w:rsidR="00221A38" w:rsidRPr="00221A38" w:rsidRDefault="00221A38" w:rsidP="00743B69">
            <w:pPr>
              <w:rPr>
                <w:noProof/>
                <w:szCs w:val="22"/>
                <w:lang w:val="de-DE"/>
              </w:rPr>
            </w:pPr>
            <w:r w:rsidRPr="00221A38">
              <w:rPr>
                <w:noProof/>
                <w:szCs w:val="22"/>
                <w:lang w:val="de-DE"/>
              </w:rPr>
              <w:t>Teva Nederland B.V.</w:t>
            </w:r>
          </w:p>
          <w:p w14:paraId="5A1E5A26" w14:textId="77777777" w:rsidR="00221A38" w:rsidRPr="00221A38" w:rsidRDefault="00221A38" w:rsidP="00743B69">
            <w:pPr>
              <w:tabs>
                <w:tab w:val="left" w:pos="-720"/>
              </w:tabs>
              <w:suppressAutoHyphens/>
              <w:rPr>
                <w:noProof/>
                <w:szCs w:val="22"/>
              </w:rPr>
            </w:pPr>
            <w:r w:rsidRPr="00221A38">
              <w:rPr>
                <w:noProof/>
                <w:szCs w:val="22"/>
              </w:rPr>
              <w:t>Tel: +31 8000228400</w:t>
            </w:r>
          </w:p>
          <w:p w14:paraId="59755C5D" w14:textId="77777777" w:rsidR="00221A38" w:rsidRPr="00221A38" w:rsidRDefault="00221A38" w:rsidP="00743B69">
            <w:pPr>
              <w:tabs>
                <w:tab w:val="left" w:pos="-720"/>
              </w:tabs>
              <w:suppressAutoHyphens/>
              <w:rPr>
                <w:noProof/>
                <w:szCs w:val="22"/>
              </w:rPr>
            </w:pPr>
          </w:p>
        </w:tc>
      </w:tr>
      <w:tr w:rsidR="00221A38" w:rsidRPr="000F32FF" w14:paraId="1F5CCE2B" w14:textId="77777777" w:rsidTr="000F2111">
        <w:trPr>
          <w:gridAfter w:val="1"/>
          <w:wAfter w:w="34" w:type="dxa"/>
        </w:trPr>
        <w:tc>
          <w:tcPr>
            <w:tcW w:w="4629" w:type="dxa"/>
          </w:tcPr>
          <w:p w14:paraId="75455B98" w14:textId="77777777" w:rsidR="00221A38" w:rsidRPr="000F32FF" w:rsidRDefault="00221A38" w:rsidP="00743B69">
            <w:pPr>
              <w:tabs>
                <w:tab w:val="left" w:pos="-720"/>
              </w:tabs>
              <w:suppressAutoHyphens/>
              <w:rPr>
                <w:b/>
                <w:bCs/>
                <w:noProof/>
                <w:szCs w:val="22"/>
                <w:lang w:val="en-US"/>
              </w:rPr>
            </w:pPr>
            <w:r w:rsidRPr="000F32FF">
              <w:rPr>
                <w:b/>
                <w:bCs/>
                <w:noProof/>
                <w:szCs w:val="22"/>
                <w:lang w:val="en-US"/>
              </w:rPr>
              <w:t>Eesti</w:t>
            </w:r>
          </w:p>
          <w:p w14:paraId="00D7CAF6" w14:textId="77777777" w:rsidR="00221A38" w:rsidRPr="000F32FF" w:rsidRDefault="00221A38" w:rsidP="00743B69">
            <w:pPr>
              <w:autoSpaceDE w:val="0"/>
              <w:autoSpaceDN w:val="0"/>
              <w:adjustRightInd w:val="0"/>
              <w:rPr>
                <w:color w:val="000000"/>
                <w:szCs w:val="22"/>
                <w:lang w:val="en-US" w:eastAsia="en-GB"/>
              </w:rPr>
            </w:pPr>
            <w:r w:rsidRPr="000F32FF">
              <w:rPr>
                <w:color w:val="000000"/>
                <w:szCs w:val="22"/>
                <w:lang w:val="en-US" w:eastAsia="en-GB"/>
              </w:rPr>
              <w:t xml:space="preserve">UAB </w:t>
            </w:r>
            <w:r w:rsidRPr="000F32FF">
              <w:rPr>
                <w:szCs w:val="22"/>
                <w:lang w:val="en-US"/>
              </w:rPr>
              <w:t>Teva Baltics</w:t>
            </w:r>
            <w:r w:rsidRPr="000F32FF">
              <w:rPr>
                <w:color w:val="000000"/>
                <w:szCs w:val="22"/>
                <w:lang w:val="en-US" w:eastAsia="en-GB"/>
              </w:rPr>
              <w:t xml:space="preserve"> Eesti filiaal</w:t>
            </w:r>
          </w:p>
          <w:p w14:paraId="7191F2D7" w14:textId="77777777" w:rsidR="00221A38" w:rsidRPr="00221A38" w:rsidRDefault="00221A38" w:rsidP="00743B69">
            <w:pPr>
              <w:autoSpaceDE w:val="0"/>
              <w:autoSpaceDN w:val="0"/>
              <w:adjustRightInd w:val="0"/>
              <w:rPr>
                <w:color w:val="000000"/>
                <w:szCs w:val="22"/>
                <w:lang w:eastAsia="en-GB"/>
              </w:rPr>
            </w:pPr>
            <w:r w:rsidRPr="00221A38">
              <w:rPr>
                <w:color w:val="000000"/>
                <w:szCs w:val="22"/>
                <w:lang w:eastAsia="en-GB"/>
              </w:rPr>
              <w:t>Tel: +372 6610801</w:t>
            </w:r>
          </w:p>
          <w:p w14:paraId="071E1A25" w14:textId="77777777" w:rsidR="00221A38" w:rsidRPr="00221A38" w:rsidRDefault="00221A38" w:rsidP="00743B69">
            <w:pPr>
              <w:tabs>
                <w:tab w:val="left" w:pos="-720"/>
              </w:tabs>
              <w:suppressAutoHyphens/>
              <w:rPr>
                <w:noProof/>
                <w:szCs w:val="22"/>
              </w:rPr>
            </w:pPr>
          </w:p>
        </w:tc>
        <w:tc>
          <w:tcPr>
            <w:tcW w:w="4663" w:type="dxa"/>
          </w:tcPr>
          <w:p w14:paraId="28DDBC02" w14:textId="77777777" w:rsidR="00221A38" w:rsidRPr="000F32FF" w:rsidRDefault="00221A38" w:rsidP="00743B69">
            <w:pPr>
              <w:rPr>
                <w:noProof/>
                <w:szCs w:val="22"/>
                <w:lang w:val="en-US"/>
              </w:rPr>
            </w:pPr>
            <w:r w:rsidRPr="000F32FF">
              <w:rPr>
                <w:b/>
                <w:noProof/>
                <w:szCs w:val="22"/>
                <w:lang w:val="en-US"/>
              </w:rPr>
              <w:t>Norge</w:t>
            </w:r>
          </w:p>
          <w:p w14:paraId="5D8265E7" w14:textId="77777777" w:rsidR="00221A38" w:rsidRPr="000F32FF" w:rsidRDefault="00221A38" w:rsidP="00743B69">
            <w:pPr>
              <w:rPr>
                <w:noProof/>
                <w:szCs w:val="22"/>
                <w:lang w:val="en-US"/>
              </w:rPr>
            </w:pPr>
            <w:r w:rsidRPr="000F32FF">
              <w:rPr>
                <w:noProof/>
                <w:szCs w:val="22"/>
                <w:lang w:val="en-US"/>
              </w:rPr>
              <w:t xml:space="preserve">Teva Norway AS </w:t>
            </w:r>
          </w:p>
          <w:p w14:paraId="6E8C2C34" w14:textId="77777777" w:rsidR="00221A38" w:rsidRPr="000F32FF" w:rsidRDefault="00221A38" w:rsidP="00743B69">
            <w:pPr>
              <w:rPr>
                <w:noProof/>
                <w:szCs w:val="22"/>
                <w:lang w:val="en-US"/>
              </w:rPr>
            </w:pPr>
            <w:r w:rsidRPr="000F32FF">
              <w:rPr>
                <w:noProof/>
                <w:szCs w:val="22"/>
                <w:lang w:val="en-US"/>
              </w:rPr>
              <w:t>Tlf: +47 66775590</w:t>
            </w:r>
          </w:p>
          <w:p w14:paraId="1288A634" w14:textId="77777777" w:rsidR="00221A38" w:rsidRPr="000F32FF" w:rsidRDefault="00221A38" w:rsidP="00743B69">
            <w:pPr>
              <w:rPr>
                <w:noProof/>
                <w:szCs w:val="22"/>
                <w:lang w:val="en-US"/>
              </w:rPr>
            </w:pPr>
          </w:p>
        </w:tc>
      </w:tr>
      <w:tr w:rsidR="00221A38" w:rsidRPr="000F32FF" w14:paraId="70EB19FB" w14:textId="77777777" w:rsidTr="000F2111">
        <w:trPr>
          <w:gridAfter w:val="1"/>
          <w:wAfter w:w="34" w:type="dxa"/>
        </w:trPr>
        <w:tc>
          <w:tcPr>
            <w:tcW w:w="4629" w:type="dxa"/>
          </w:tcPr>
          <w:p w14:paraId="465E00B7" w14:textId="77777777" w:rsidR="00221A38" w:rsidRPr="000F32FF" w:rsidRDefault="00221A38" w:rsidP="00743B69">
            <w:pPr>
              <w:rPr>
                <w:noProof/>
                <w:szCs w:val="22"/>
                <w:lang w:val="en-US"/>
              </w:rPr>
            </w:pPr>
            <w:r w:rsidRPr="00221A38">
              <w:rPr>
                <w:b/>
                <w:noProof/>
                <w:szCs w:val="22"/>
              </w:rPr>
              <w:t>Ελλάδα</w:t>
            </w:r>
          </w:p>
          <w:p w14:paraId="1F4E560F" w14:textId="77777777" w:rsidR="00221A38" w:rsidRPr="000F32FF" w:rsidRDefault="00FF5122" w:rsidP="00743B69">
            <w:pPr>
              <w:autoSpaceDE w:val="0"/>
              <w:autoSpaceDN w:val="0"/>
              <w:adjustRightInd w:val="0"/>
              <w:rPr>
                <w:szCs w:val="22"/>
                <w:lang w:val="en-US" w:eastAsia="el-GR"/>
              </w:rPr>
            </w:pPr>
            <w:r w:rsidRPr="00FF5122">
              <w:rPr>
                <w:szCs w:val="22"/>
                <w:lang w:val="en-US"/>
              </w:rPr>
              <w:t>TEVA HELLAS A.E.</w:t>
            </w:r>
          </w:p>
          <w:p w14:paraId="1B482E4E" w14:textId="77777777" w:rsidR="00221A38" w:rsidRPr="00221A38" w:rsidRDefault="00221A38" w:rsidP="00743B69">
            <w:pPr>
              <w:rPr>
                <w:noProof/>
                <w:szCs w:val="22"/>
              </w:rPr>
            </w:pPr>
            <w:r w:rsidRPr="00221A38">
              <w:rPr>
                <w:noProof/>
                <w:szCs w:val="22"/>
              </w:rPr>
              <w:t xml:space="preserve">Τηλ: </w:t>
            </w:r>
            <w:r w:rsidRPr="00221A38">
              <w:rPr>
                <w:szCs w:val="22"/>
                <w:lang w:eastAsia="el-GR"/>
              </w:rPr>
              <w:t>+30 2118805000</w:t>
            </w:r>
          </w:p>
          <w:p w14:paraId="3B252A4C" w14:textId="77777777" w:rsidR="00221A38" w:rsidRPr="00221A38" w:rsidRDefault="00221A38" w:rsidP="00743B69">
            <w:pPr>
              <w:tabs>
                <w:tab w:val="left" w:pos="-720"/>
              </w:tabs>
              <w:suppressAutoHyphens/>
              <w:rPr>
                <w:noProof/>
                <w:szCs w:val="22"/>
              </w:rPr>
            </w:pPr>
          </w:p>
        </w:tc>
        <w:tc>
          <w:tcPr>
            <w:tcW w:w="4663" w:type="dxa"/>
          </w:tcPr>
          <w:p w14:paraId="1BD475C9" w14:textId="77777777" w:rsidR="00221A38" w:rsidRPr="00221A38" w:rsidRDefault="00221A38" w:rsidP="00743B69">
            <w:pPr>
              <w:tabs>
                <w:tab w:val="left" w:pos="-720"/>
              </w:tabs>
              <w:suppressAutoHyphens/>
              <w:rPr>
                <w:noProof/>
                <w:szCs w:val="22"/>
                <w:lang w:val="de-DE"/>
              </w:rPr>
            </w:pPr>
            <w:r w:rsidRPr="00221A38">
              <w:rPr>
                <w:b/>
                <w:noProof/>
                <w:szCs w:val="22"/>
                <w:lang w:val="de-DE"/>
              </w:rPr>
              <w:t>Österreich</w:t>
            </w:r>
          </w:p>
          <w:p w14:paraId="40B76122" w14:textId="77777777" w:rsidR="00221A38" w:rsidRPr="00221A38" w:rsidRDefault="00221A38" w:rsidP="00743B69">
            <w:pPr>
              <w:rPr>
                <w:noProof/>
                <w:szCs w:val="22"/>
                <w:lang w:val="de-DE"/>
              </w:rPr>
            </w:pPr>
            <w:r w:rsidRPr="00221A38">
              <w:rPr>
                <w:noProof/>
                <w:szCs w:val="22"/>
                <w:lang w:val="de-DE"/>
              </w:rPr>
              <w:t>ratiopharm Arzneimittel Vertriebs-GmbH</w:t>
            </w:r>
          </w:p>
          <w:p w14:paraId="56162945" w14:textId="77777777" w:rsidR="00221A38" w:rsidRPr="00221A38" w:rsidRDefault="00221A38" w:rsidP="00743B69">
            <w:pPr>
              <w:tabs>
                <w:tab w:val="left" w:pos="-720"/>
              </w:tabs>
              <w:suppressAutoHyphens/>
              <w:rPr>
                <w:noProof/>
                <w:szCs w:val="22"/>
                <w:lang w:val="de-DE"/>
              </w:rPr>
            </w:pPr>
            <w:r w:rsidRPr="00221A38">
              <w:rPr>
                <w:noProof/>
                <w:szCs w:val="22"/>
                <w:lang w:val="de-DE"/>
              </w:rPr>
              <w:t>Tel: +43 1970070</w:t>
            </w:r>
          </w:p>
          <w:p w14:paraId="2B3A26B1" w14:textId="77777777" w:rsidR="00221A38" w:rsidRPr="00221A38" w:rsidRDefault="00221A38" w:rsidP="00743B69">
            <w:pPr>
              <w:tabs>
                <w:tab w:val="left" w:pos="-720"/>
              </w:tabs>
              <w:suppressAutoHyphens/>
              <w:rPr>
                <w:noProof/>
                <w:szCs w:val="22"/>
                <w:lang w:val="de-DE"/>
              </w:rPr>
            </w:pPr>
          </w:p>
        </w:tc>
      </w:tr>
      <w:tr w:rsidR="00221A38" w:rsidRPr="00221A38" w14:paraId="2BFF0D5E" w14:textId="77777777" w:rsidTr="000F2111">
        <w:trPr>
          <w:gridAfter w:val="1"/>
          <w:wAfter w:w="34" w:type="dxa"/>
        </w:trPr>
        <w:tc>
          <w:tcPr>
            <w:tcW w:w="4629" w:type="dxa"/>
          </w:tcPr>
          <w:p w14:paraId="0650AF8B" w14:textId="77777777" w:rsidR="00221A38" w:rsidRPr="00221A38" w:rsidRDefault="00221A38" w:rsidP="00743B69">
            <w:pPr>
              <w:tabs>
                <w:tab w:val="left" w:pos="-720"/>
                <w:tab w:val="left" w:pos="4536"/>
              </w:tabs>
              <w:suppressAutoHyphens/>
              <w:rPr>
                <w:b/>
                <w:szCs w:val="22"/>
                <w:lang w:val="es-VE"/>
              </w:rPr>
            </w:pPr>
            <w:r w:rsidRPr="00221A38">
              <w:rPr>
                <w:b/>
                <w:szCs w:val="22"/>
                <w:lang w:val="es-VE"/>
              </w:rPr>
              <w:t>España</w:t>
            </w:r>
          </w:p>
          <w:p w14:paraId="606B16A0" w14:textId="77777777" w:rsidR="00221A38" w:rsidRPr="00221A38" w:rsidRDefault="00221A38" w:rsidP="00743B69">
            <w:pPr>
              <w:rPr>
                <w:szCs w:val="22"/>
                <w:lang w:val="es-VE"/>
              </w:rPr>
            </w:pPr>
            <w:r w:rsidRPr="00221A38">
              <w:rPr>
                <w:szCs w:val="22"/>
                <w:lang w:val="es-VE"/>
              </w:rPr>
              <w:t>Laboratorios Davur, S.L.U.</w:t>
            </w:r>
          </w:p>
          <w:p w14:paraId="074FDBA2" w14:textId="77777777" w:rsidR="00221A38" w:rsidRPr="00221A38" w:rsidRDefault="00221A38" w:rsidP="00743B69">
            <w:pPr>
              <w:rPr>
                <w:noProof/>
                <w:szCs w:val="22"/>
              </w:rPr>
            </w:pPr>
            <w:r w:rsidRPr="00221A38">
              <w:rPr>
                <w:noProof/>
                <w:szCs w:val="22"/>
              </w:rPr>
              <w:t>Tel: +34 913873280</w:t>
            </w:r>
          </w:p>
          <w:p w14:paraId="1DA991B9" w14:textId="77777777" w:rsidR="00221A38" w:rsidRPr="00221A38" w:rsidRDefault="00221A38" w:rsidP="00743B69">
            <w:pPr>
              <w:tabs>
                <w:tab w:val="left" w:pos="-720"/>
              </w:tabs>
              <w:suppressAutoHyphens/>
              <w:rPr>
                <w:noProof/>
                <w:szCs w:val="22"/>
              </w:rPr>
            </w:pPr>
          </w:p>
        </w:tc>
        <w:tc>
          <w:tcPr>
            <w:tcW w:w="4663" w:type="dxa"/>
          </w:tcPr>
          <w:p w14:paraId="0D481EB5" w14:textId="77777777" w:rsidR="00221A38" w:rsidRPr="000F32FF" w:rsidRDefault="00221A38" w:rsidP="00743B69">
            <w:pPr>
              <w:tabs>
                <w:tab w:val="left" w:pos="-720"/>
              </w:tabs>
              <w:suppressAutoHyphens/>
              <w:rPr>
                <w:b/>
                <w:bCs/>
                <w:i/>
                <w:iCs/>
                <w:noProof/>
                <w:szCs w:val="22"/>
                <w:lang w:val="en-US"/>
              </w:rPr>
            </w:pPr>
            <w:r w:rsidRPr="000F32FF">
              <w:rPr>
                <w:b/>
                <w:noProof/>
                <w:szCs w:val="22"/>
                <w:lang w:val="en-US"/>
              </w:rPr>
              <w:t>Polska</w:t>
            </w:r>
          </w:p>
          <w:p w14:paraId="22CEB795" w14:textId="77777777" w:rsidR="00221A38" w:rsidRPr="000F32FF" w:rsidRDefault="00221A38" w:rsidP="00743B69">
            <w:pPr>
              <w:rPr>
                <w:noProof/>
                <w:szCs w:val="22"/>
                <w:lang w:val="en-US"/>
              </w:rPr>
            </w:pPr>
            <w:r w:rsidRPr="000F32FF">
              <w:rPr>
                <w:noProof/>
                <w:szCs w:val="22"/>
                <w:lang w:val="en-US"/>
              </w:rPr>
              <w:t>Teva Pharmaceuticals Polska Sp. z o.o.</w:t>
            </w:r>
          </w:p>
          <w:p w14:paraId="6F65A0F3" w14:textId="77777777" w:rsidR="00221A38" w:rsidRPr="00221A38" w:rsidRDefault="00221A38" w:rsidP="00743B69">
            <w:pPr>
              <w:tabs>
                <w:tab w:val="left" w:pos="-720"/>
              </w:tabs>
              <w:suppressAutoHyphens/>
              <w:rPr>
                <w:noProof/>
                <w:szCs w:val="22"/>
                <w:lang w:val="de-DE"/>
              </w:rPr>
            </w:pPr>
            <w:r w:rsidRPr="00221A38">
              <w:rPr>
                <w:noProof/>
                <w:szCs w:val="22"/>
              </w:rPr>
              <w:t>Tel</w:t>
            </w:r>
            <w:r w:rsidR="00FF5122">
              <w:rPr>
                <w:noProof/>
                <w:szCs w:val="22"/>
                <w:lang w:val="de-DE"/>
              </w:rPr>
              <w:t>.</w:t>
            </w:r>
            <w:r w:rsidRPr="00221A38">
              <w:rPr>
                <w:noProof/>
                <w:szCs w:val="22"/>
              </w:rPr>
              <w:t>: +48 223459300</w:t>
            </w:r>
          </w:p>
          <w:p w14:paraId="28DC719B" w14:textId="77777777" w:rsidR="00221A38" w:rsidRPr="00221A38" w:rsidRDefault="00221A38" w:rsidP="00743B69">
            <w:pPr>
              <w:tabs>
                <w:tab w:val="left" w:pos="-720"/>
              </w:tabs>
              <w:suppressAutoHyphens/>
              <w:rPr>
                <w:noProof/>
                <w:szCs w:val="22"/>
                <w:lang w:val="de-DE"/>
              </w:rPr>
            </w:pPr>
          </w:p>
        </w:tc>
      </w:tr>
      <w:tr w:rsidR="00221A38" w:rsidRPr="00221A38" w14:paraId="2D5239DC" w14:textId="77777777" w:rsidTr="000F2111">
        <w:tc>
          <w:tcPr>
            <w:tcW w:w="4629" w:type="dxa"/>
          </w:tcPr>
          <w:p w14:paraId="72B0A29E" w14:textId="77777777" w:rsidR="00221A38" w:rsidRPr="00221A38" w:rsidRDefault="00221A38" w:rsidP="00743B69">
            <w:pPr>
              <w:tabs>
                <w:tab w:val="left" w:pos="-720"/>
                <w:tab w:val="left" w:pos="4536"/>
              </w:tabs>
              <w:suppressAutoHyphens/>
              <w:rPr>
                <w:b/>
                <w:noProof/>
                <w:szCs w:val="22"/>
                <w:lang w:val="de-DE"/>
              </w:rPr>
            </w:pPr>
            <w:r w:rsidRPr="00221A38">
              <w:rPr>
                <w:b/>
                <w:noProof/>
                <w:szCs w:val="22"/>
                <w:lang w:val="de-DE"/>
              </w:rPr>
              <w:t>France</w:t>
            </w:r>
          </w:p>
          <w:p w14:paraId="7D5B6E92" w14:textId="77777777" w:rsidR="00221A38" w:rsidRPr="00221A38" w:rsidRDefault="00221A38" w:rsidP="00743B69">
            <w:pPr>
              <w:rPr>
                <w:noProof/>
                <w:szCs w:val="22"/>
              </w:rPr>
            </w:pPr>
            <w:r w:rsidRPr="00221A38">
              <w:rPr>
                <w:noProof/>
                <w:szCs w:val="22"/>
              </w:rPr>
              <w:t>Teva Santé</w:t>
            </w:r>
          </w:p>
          <w:p w14:paraId="37ADDBE3" w14:textId="77777777" w:rsidR="00221A38" w:rsidRPr="00221A38" w:rsidRDefault="00221A38" w:rsidP="00743B69">
            <w:pPr>
              <w:rPr>
                <w:noProof/>
                <w:szCs w:val="22"/>
                <w:lang w:val="de-DE"/>
              </w:rPr>
            </w:pPr>
            <w:r w:rsidRPr="00221A38">
              <w:rPr>
                <w:noProof/>
                <w:szCs w:val="22"/>
              </w:rPr>
              <w:t>Tél: +33 155917800</w:t>
            </w:r>
          </w:p>
          <w:p w14:paraId="23D96F41" w14:textId="77777777" w:rsidR="00221A38" w:rsidRPr="00221A38" w:rsidRDefault="00221A38" w:rsidP="00743B69">
            <w:pPr>
              <w:rPr>
                <w:b/>
                <w:noProof/>
                <w:szCs w:val="22"/>
              </w:rPr>
            </w:pPr>
          </w:p>
        </w:tc>
        <w:tc>
          <w:tcPr>
            <w:tcW w:w="4697" w:type="dxa"/>
            <w:gridSpan w:val="2"/>
          </w:tcPr>
          <w:p w14:paraId="678DD7A5" w14:textId="77777777" w:rsidR="00221A38" w:rsidRPr="00221A38" w:rsidRDefault="00221A38" w:rsidP="00743B69">
            <w:pPr>
              <w:tabs>
                <w:tab w:val="left" w:pos="-720"/>
              </w:tabs>
              <w:suppressAutoHyphens/>
              <w:rPr>
                <w:szCs w:val="22"/>
                <w:lang w:val="es-VE"/>
              </w:rPr>
            </w:pPr>
            <w:r w:rsidRPr="00221A38">
              <w:rPr>
                <w:b/>
                <w:szCs w:val="22"/>
                <w:lang w:val="es-VE"/>
              </w:rPr>
              <w:t>Portugal</w:t>
            </w:r>
          </w:p>
          <w:p w14:paraId="4796B646" w14:textId="77777777" w:rsidR="00221A38" w:rsidRPr="00221A38" w:rsidRDefault="00221A38" w:rsidP="00743B69">
            <w:pPr>
              <w:rPr>
                <w:szCs w:val="22"/>
                <w:lang w:val="es-VE"/>
              </w:rPr>
            </w:pPr>
            <w:r w:rsidRPr="00221A38">
              <w:rPr>
                <w:szCs w:val="22"/>
                <w:lang w:val="es-VE"/>
              </w:rPr>
              <w:t>Teva Pharma - Produtos Farmacêuticos, Lda.</w:t>
            </w:r>
          </w:p>
          <w:p w14:paraId="7BDB7364" w14:textId="77777777" w:rsidR="00221A38" w:rsidRPr="000F2111" w:rsidRDefault="00FD5DF8" w:rsidP="00743B69">
            <w:pPr>
              <w:tabs>
                <w:tab w:val="left" w:pos="-720"/>
              </w:tabs>
              <w:suppressAutoHyphens/>
              <w:rPr>
                <w:noProof/>
                <w:szCs w:val="22"/>
                <w:lang w:val="es-VE"/>
              </w:rPr>
            </w:pPr>
            <w:r w:rsidRPr="000F2111">
              <w:rPr>
                <w:noProof/>
                <w:szCs w:val="22"/>
                <w:lang w:val="es-VE"/>
              </w:rPr>
              <w:t>Tel: +351 214767550</w:t>
            </w:r>
          </w:p>
          <w:p w14:paraId="2CE6CCF9" w14:textId="77777777" w:rsidR="00221A38" w:rsidRPr="000F2111" w:rsidRDefault="00221A38" w:rsidP="00743B69">
            <w:pPr>
              <w:tabs>
                <w:tab w:val="left" w:pos="-720"/>
              </w:tabs>
              <w:suppressAutoHyphens/>
              <w:rPr>
                <w:noProof/>
                <w:szCs w:val="22"/>
                <w:lang w:val="es-VE"/>
              </w:rPr>
            </w:pPr>
          </w:p>
        </w:tc>
      </w:tr>
      <w:tr w:rsidR="00221A38" w:rsidRPr="00221A38" w14:paraId="12C530DF" w14:textId="77777777" w:rsidTr="000F2111">
        <w:trPr>
          <w:gridAfter w:val="1"/>
          <w:wAfter w:w="34" w:type="dxa"/>
        </w:trPr>
        <w:tc>
          <w:tcPr>
            <w:tcW w:w="4629" w:type="dxa"/>
          </w:tcPr>
          <w:p w14:paraId="468278C0" w14:textId="77777777" w:rsidR="00221A38" w:rsidRPr="00221A38" w:rsidRDefault="00221A38" w:rsidP="00743B69">
            <w:pPr>
              <w:rPr>
                <w:szCs w:val="22"/>
                <w:lang w:val="es-VE"/>
              </w:rPr>
            </w:pPr>
            <w:r w:rsidRPr="00221A38">
              <w:rPr>
                <w:b/>
                <w:szCs w:val="22"/>
                <w:lang w:val="es-VE"/>
              </w:rPr>
              <w:t>Hrvatska</w:t>
            </w:r>
          </w:p>
          <w:p w14:paraId="165F30B3" w14:textId="77777777" w:rsidR="00221A38" w:rsidRPr="00221A38" w:rsidRDefault="00221A38" w:rsidP="00743B69">
            <w:pPr>
              <w:rPr>
                <w:szCs w:val="22"/>
                <w:lang w:val="es-VE"/>
              </w:rPr>
            </w:pPr>
            <w:r w:rsidRPr="00221A38">
              <w:rPr>
                <w:szCs w:val="22"/>
                <w:lang w:val="es-VE"/>
              </w:rPr>
              <w:t>Pliva Hrvatska d.o.o.</w:t>
            </w:r>
          </w:p>
          <w:p w14:paraId="5CDBF96D" w14:textId="77777777" w:rsidR="00221A38" w:rsidRPr="00221A38" w:rsidRDefault="00221A38" w:rsidP="00743B69">
            <w:pPr>
              <w:rPr>
                <w:noProof/>
                <w:szCs w:val="22"/>
                <w:lang w:val="es-VE"/>
              </w:rPr>
            </w:pPr>
            <w:r w:rsidRPr="00221A38">
              <w:rPr>
                <w:noProof/>
                <w:szCs w:val="22"/>
                <w:lang w:val="es-VE"/>
              </w:rPr>
              <w:t>Tel: +385 13720000</w:t>
            </w:r>
          </w:p>
          <w:p w14:paraId="7DFC9F7D" w14:textId="77777777" w:rsidR="00221A38" w:rsidRPr="00221A38" w:rsidRDefault="00221A38" w:rsidP="00743B69">
            <w:pPr>
              <w:rPr>
                <w:szCs w:val="22"/>
                <w:lang w:val="es-VE"/>
              </w:rPr>
            </w:pPr>
          </w:p>
        </w:tc>
        <w:tc>
          <w:tcPr>
            <w:tcW w:w="4663" w:type="dxa"/>
          </w:tcPr>
          <w:p w14:paraId="5F7F76E5" w14:textId="77777777" w:rsidR="00221A38" w:rsidRPr="00221A38" w:rsidRDefault="00221A38" w:rsidP="00743B69">
            <w:pPr>
              <w:tabs>
                <w:tab w:val="left" w:pos="-720"/>
              </w:tabs>
              <w:suppressAutoHyphens/>
              <w:rPr>
                <w:b/>
                <w:noProof/>
                <w:szCs w:val="22"/>
                <w:lang w:val="es-VE"/>
              </w:rPr>
            </w:pPr>
            <w:r w:rsidRPr="00221A38">
              <w:rPr>
                <w:b/>
                <w:noProof/>
                <w:szCs w:val="22"/>
                <w:lang w:val="es-VE"/>
              </w:rPr>
              <w:t>România</w:t>
            </w:r>
          </w:p>
          <w:p w14:paraId="38010C07" w14:textId="77777777" w:rsidR="00221A38" w:rsidRPr="000F32FF" w:rsidRDefault="00221A38" w:rsidP="00743B69">
            <w:pPr>
              <w:rPr>
                <w:noProof/>
                <w:szCs w:val="22"/>
                <w:lang w:val="en-US"/>
              </w:rPr>
            </w:pPr>
            <w:r w:rsidRPr="00221A38">
              <w:rPr>
                <w:noProof/>
                <w:szCs w:val="22"/>
                <w:lang w:val="es-VE"/>
              </w:rPr>
              <w:t xml:space="preserve">Teva </w:t>
            </w:r>
            <w:r w:rsidRPr="000F32FF">
              <w:rPr>
                <w:noProof/>
                <w:szCs w:val="22"/>
                <w:lang w:val="en-US"/>
              </w:rPr>
              <w:t>Pharmaceuticals S.R.L.</w:t>
            </w:r>
          </w:p>
          <w:p w14:paraId="1B374468" w14:textId="77777777" w:rsidR="00221A38" w:rsidRPr="00221A38" w:rsidRDefault="00221A38" w:rsidP="00743B69">
            <w:pPr>
              <w:tabs>
                <w:tab w:val="left" w:pos="-720"/>
              </w:tabs>
              <w:suppressAutoHyphens/>
              <w:rPr>
                <w:noProof/>
                <w:szCs w:val="22"/>
                <w:lang w:val="en-US"/>
              </w:rPr>
            </w:pPr>
            <w:r w:rsidRPr="00221A38">
              <w:rPr>
                <w:noProof/>
                <w:szCs w:val="22"/>
              </w:rPr>
              <w:t>Tel: +40 212306524</w:t>
            </w:r>
          </w:p>
          <w:p w14:paraId="324817C8" w14:textId="77777777" w:rsidR="00221A38" w:rsidRPr="00221A38" w:rsidRDefault="00221A38" w:rsidP="00743B69">
            <w:pPr>
              <w:tabs>
                <w:tab w:val="left" w:pos="-720"/>
              </w:tabs>
              <w:suppressAutoHyphens/>
              <w:rPr>
                <w:b/>
                <w:noProof/>
                <w:szCs w:val="22"/>
                <w:lang w:val="es-VE"/>
              </w:rPr>
            </w:pPr>
          </w:p>
        </w:tc>
      </w:tr>
      <w:tr w:rsidR="00221A38" w:rsidRPr="00221A38" w14:paraId="4A6D91E1" w14:textId="77777777" w:rsidTr="000F2111">
        <w:trPr>
          <w:gridAfter w:val="1"/>
          <w:wAfter w:w="34" w:type="dxa"/>
        </w:trPr>
        <w:tc>
          <w:tcPr>
            <w:tcW w:w="4629" w:type="dxa"/>
          </w:tcPr>
          <w:p w14:paraId="31F08CFD" w14:textId="77777777" w:rsidR="00221A38" w:rsidRPr="000F2111" w:rsidRDefault="00FD5DF8" w:rsidP="00743B69">
            <w:pPr>
              <w:rPr>
                <w:noProof/>
                <w:szCs w:val="22"/>
                <w:lang w:val="es-VE"/>
              </w:rPr>
            </w:pPr>
            <w:r w:rsidRPr="000F2111">
              <w:rPr>
                <w:szCs w:val="22"/>
                <w:lang w:val="es-VE"/>
              </w:rPr>
              <w:br w:type="page"/>
            </w:r>
            <w:r w:rsidRPr="000F2111">
              <w:rPr>
                <w:b/>
                <w:noProof/>
                <w:szCs w:val="22"/>
                <w:lang w:val="es-VE"/>
              </w:rPr>
              <w:t>Ireland</w:t>
            </w:r>
          </w:p>
          <w:p w14:paraId="745DA5AA" w14:textId="77777777" w:rsidR="00221A38" w:rsidRPr="000F2111" w:rsidRDefault="00FD5DF8" w:rsidP="00743B69">
            <w:pPr>
              <w:rPr>
                <w:noProof/>
                <w:szCs w:val="22"/>
                <w:lang w:val="es-VE"/>
              </w:rPr>
            </w:pPr>
            <w:r w:rsidRPr="000F2111">
              <w:rPr>
                <w:noProof/>
                <w:szCs w:val="22"/>
                <w:lang w:val="es-VE"/>
              </w:rPr>
              <w:t>Teva Pharmaceuticals Ireland</w:t>
            </w:r>
          </w:p>
          <w:p w14:paraId="47A97034" w14:textId="77777777" w:rsidR="00221A38" w:rsidRPr="000F2111" w:rsidRDefault="00FD5DF8" w:rsidP="00743B69">
            <w:pPr>
              <w:rPr>
                <w:noProof/>
                <w:szCs w:val="22"/>
                <w:lang w:val="es-VE"/>
              </w:rPr>
            </w:pPr>
            <w:r w:rsidRPr="000F2111">
              <w:rPr>
                <w:noProof/>
                <w:szCs w:val="22"/>
                <w:lang w:val="es-VE"/>
              </w:rPr>
              <w:t>Tel: +</w:t>
            </w:r>
            <w:r w:rsidR="00221A38" w:rsidRPr="000F32FF">
              <w:rPr>
                <w:szCs w:val="22"/>
                <w:lang w:val="en-US" w:eastAsia="el-GR"/>
              </w:rPr>
              <w:t>44 2075407117</w:t>
            </w:r>
          </w:p>
          <w:p w14:paraId="4A426810" w14:textId="77777777" w:rsidR="00221A38" w:rsidRPr="000F2111" w:rsidRDefault="00221A38" w:rsidP="00743B69">
            <w:pPr>
              <w:tabs>
                <w:tab w:val="left" w:pos="-720"/>
              </w:tabs>
              <w:suppressAutoHyphens/>
              <w:rPr>
                <w:noProof/>
                <w:szCs w:val="22"/>
                <w:lang w:val="es-VE"/>
              </w:rPr>
            </w:pPr>
          </w:p>
        </w:tc>
        <w:tc>
          <w:tcPr>
            <w:tcW w:w="4663" w:type="dxa"/>
          </w:tcPr>
          <w:p w14:paraId="709EFA3D" w14:textId="77777777" w:rsidR="00221A38" w:rsidRPr="00221A38" w:rsidRDefault="00221A38" w:rsidP="00743B69">
            <w:pPr>
              <w:rPr>
                <w:noProof/>
                <w:szCs w:val="22"/>
                <w:lang w:val="en-US"/>
              </w:rPr>
            </w:pPr>
            <w:r w:rsidRPr="00221A38">
              <w:rPr>
                <w:b/>
                <w:noProof/>
                <w:szCs w:val="22"/>
                <w:lang w:val="en-US"/>
              </w:rPr>
              <w:t>Slovenija</w:t>
            </w:r>
          </w:p>
          <w:p w14:paraId="1DF2DA7E" w14:textId="77777777" w:rsidR="00221A38" w:rsidRPr="00221A38" w:rsidRDefault="00221A38" w:rsidP="00743B69">
            <w:pPr>
              <w:rPr>
                <w:szCs w:val="22"/>
                <w:lang w:val="es-VE"/>
              </w:rPr>
            </w:pPr>
            <w:r w:rsidRPr="00221A38">
              <w:rPr>
                <w:szCs w:val="22"/>
                <w:lang w:val="es-VE"/>
              </w:rPr>
              <w:t>Pliva Ljubljana d.o.o.</w:t>
            </w:r>
          </w:p>
          <w:p w14:paraId="08B4CFA5" w14:textId="77777777" w:rsidR="00221A38" w:rsidRPr="00221A38" w:rsidRDefault="00221A38" w:rsidP="00743B69">
            <w:pPr>
              <w:rPr>
                <w:noProof/>
                <w:szCs w:val="22"/>
                <w:lang w:val="de-DE"/>
              </w:rPr>
            </w:pPr>
            <w:r w:rsidRPr="00221A38">
              <w:rPr>
                <w:noProof/>
                <w:szCs w:val="22"/>
              </w:rPr>
              <w:t>Tel: +386 15890390</w:t>
            </w:r>
          </w:p>
          <w:p w14:paraId="1B8EA571" w14:textId="77777777" w:rsidR="00221A38" w:rsidRPr="00221A38" w:rsidRDefault="00221A38" w:rsidP="00743B69">
            <w:pPr>
              <w:tabs>
                <w:tab w:val="left" w:pos="-720"/>
              </w:tabs>
              <w:suppressAutoHyphens/>
              <w:rPr>
                <w:noProof/>
                <w:szCs w:val="22"/>
                <w:lang w:val="de-DE"/>
              </w:rPr>
            </w:pPr>
          </w:p>
        </w:tc>
      </w:tr>
      <w:tr w:rsidR="00221A38" w:rsidRPr="00221A38" w14:paraId="0B60F323" w14:textId="77777777" w:rsidTr="000F2111">
        <w:trPr>
          <w:gridAfter w:val="1"/>
          <w:wAfter w:w="34" w:type="dxa"/>
        </w:trPr>
        <w:tc>
          <w:tcPr>
            <w:tcW w:w="4629" w:type="dxa"/>
          </w:tcPr>
          <w:p w14:paraId="6882368F" w14:textId="77777777" w:rsidR="00221A38" w:rsidRPr="000F2111" w:rsidRDefault="00FD5DF8" w:rsidP="00743B69">
            <w:pPr>
              <w:rPr>
                <w:b/>
                <w:noProof/>
                <w:szCs w:val="22"/>
                <w:lang w:val="de-DE"/>
              </w:rPr>
            </w:pPr>
            <w:r w:rsidRPr="000F2111">
              <w:rPr>
                <w:b/>
                <w:noProof/>
                <w:szCs w:val="22"/>
                <w:lang w:val="de-DE"/>
              </w:rPr>
              <w:t>Ísland</w:t>
            </w:r>
          </w:p>
          <w:p w14:paraId="6673F346" w14:textId="77777777" w:rsidR="00221A38" w:rsidRPr="000F2111" w:rsidRDefault="00FD5DF8" w:rsidP="00743B69">
            <w:pPr>
              <w:rPr>
                <w:noProof/>
                <w:szCs w:val="22"/>
                <w:lang w:val="de-DE"/>
              </w:rPr>
            </w:pPr>
            <w:r w:rsidRPr="000F2111">
              <w:rPr>
                <w:noProof/>
                <w:szCs w:val="22"/>
                <w:lang w:val="de-DE"/>
              </w:rPr>
              <w:t>Teva Pharma Iceland ehf.</w:t>
            </w:r>
          </w:p>
          <w:p w14:paraId="0948B0C8" w14:textId="77777777" w:rsidR="00221A38" w:rsidRPr="000F2111" w:rsidRDefault="00FD5DF8" w:rsidP="00743B69">
            <w:pPr>
              <w:tabs>
                <w:tab w:val="left" w:pos="-720"/>
              </w:tabs>
              <w:suppressAutoHyphens/>
              <w:rPr>
                <w:noProof/>
                <w:szCs w:val="22"/>
                <w:lang w:val="de-DE"/>
              </w:rPr>
            </w:pPr>
            <w:r w:rsidRPr="000F2111">
              <w:rPr>
                <w:noProof/>
                <w:szCs w:val="22"/>
                <w:lang w:val="de-DE"/>
              </w:rPr>
              <w:lastRenderedPageBreak/>
              <w:t>Sími: +354 5503300</w:t>
            </w:r>
          </w:p>
          <w:p w14:paraId="44B28ECB" w14:textId="77777777" w:rsidR="00221A38" w:rsidRPr="000F2111" w:rsidRDefault="00221A38" w:rsidP="00743B69">
            <w:pPr>
              <w:tabs>
                <w:tab w:val="left" w:pos="-720"/>
              </w:tabs>
              <w:suppressAutoHyphens/>
              <w:rPr>
                <w:noProof/>
                <w:szCs w:val="22"/>
                <w:lang w:val="de-DE"/>
              </w:rPr>
            </w:pPr>
          </w:p>
        </w:tc>
        <w:tc>
          <w:tcPr>
            <w:tcW w:w="4663" w:type="dxa"/>
          </w:tcPr>
          <w:p w14:paraId="111CED0C" w14:textId="77777777" w:rsidR="00221A38" w:rsidRPr="000F32FF" w:rsidRDefault="00221A38" w:rsidP="00743B69">
            <w:pPr>
              <w:tabs>
                <w:tab w:val="left" w:pos="-720"/>
              </w:tabs>
              <w:suppressAutoHyphens/>
              <w:rPr>
                <w:b/>
                <w:noProof/>
                <w:szCs w:val="22"/>
                <w:lang w:val="en-US"/>
              </w:rPr>
            </w:pPr>
            <w:r w:rsidRPr="000F32FF">
              <w:rPr>
                <w:b/>
                <w:noProof/>
                <w:szCs w:val="22"/>
                <w:lang w:val="en-US"/>
              </w:rPr>
              <w:lastRenderedPageBreak/>
              <w:t>Slovenská republika</w:t>
            </w:r>
          </w:p>
          <w:p w14:paraId="1DBE9D09" w14:textId="77777777" w:rsidR="00221A38" w:rsidRPr="000F32FF" w:rsidRDefault="00221A38" w:rsidP="00743B69">
            <w:pPr>
              <w:rPr>
                <w:noProof/>
                <w:szCs w:val="22"/>
                <w:lang w:val="en-US"/>
              </w:rPr>
            </w:pPr>
            <w:r w:rsidRPr="000F32FF">
              <w:rPr>
                <w:noProof/>
                <w:szCs w:val="22"/>
                <w:lang w:val="en-US"/>
              </w:rPr>
              <w:t>TEVA Pharmaceuticals Slovakia s.r.o.</w:t>
            </w:r>
          </w:p>
          <w:p w14:paraId="349B142C" w14:textId="77777777" w:rsidR="00221A38" w:rsidRPr="00221A38" w:rsidRDefault="00221A38" w:rsidP="00743B69">
            <w:pPr>
              <w:rPr>
                <w:noProof/>
                <w:szCs w:val="22"/>
              </w:rPr>
            </w:pPr>
            <w:r w:rsidRPr="00221A38">
              <w:rPr>
                <w:noProof/>
                <w:szCs w:val="22"/>
              </w:rPr>
              <w:lastRenderedPageBreak/>
              <w:t>Tel: +421 257267911</w:t>
            </w:r>
          </w:p>
          <w:p w14:paraId="3C61B4C6" w14:textId="77777777" w:rsidR="00221A38" w:rsidRPr="00221A38" w:rsidRDefault="00221A38" w:rsidP="00743B69">
            <w:pPr>
              <w:tabs>
                <w:tab w:val="left" w:pos="-720"/>
              </w:tabs>
              <w:suppressAutoHyphens/>
              <w:rPr>
                <w:b/>
                <w:noProof/>
                <w:szCs w:val="22"/>
              </w:rPr>
            </w:pPr>
          </w:p>
        </w:tc>
      </w:tr>
      <w:tr w:rsidR="00221A38" w:rsidRPr="000F32FF" w14:paraId="4E334BF1" w14:textId="77777777" w:rsidTr="000F2111">
        <w:trPr>
          <w:gridAfter w:val="1"/>
          <w:wAfter w:w="34" w:type="dxa"/>
        </w:trPr>
        <w:tc>
          <w:tcPr>
            <w:tcW w:w="4629" w:type="dxa"/>
          </w:tcPr>
          <w:p w14:paraId="215C4C13" w14:textId="77777777" w:rsidR="00221A38" w:rsidRPr="00221A38" w:rsidRDefault="00221A38" w:rsidP="00743B69">
            <w:pPr>
              <w:rPr>
                <w:szCs w:val="22"/>
                <w:lang w:val="es-VE"/>
              </w:rPr>
            </w:pPr>
            <w:r w:rsidRPr="00221A38">
              <w:rPr>
                <w:b/>
                <w:szCs w:val="22"/>
                <w:lang w:val="es-VE"/>
              </w:rPr>
              <w:lastRenderedPageBreak/>
              <w:t>Italia</w:t>
            </w:r>
          </w:p>
          <w:p w14:paraId="6CDF3DE1" w14:textId="77777777" w:rsidR="00221A38" w:rsidRPr="00221A38" w:rsidRDefault="00221A38" w:rsidP="00743B69">
            <w:pPr>
              <w:rPr>
                <w:szCs w:val="22"/>
                <w:lang w:val="es-VE"/>
              </w:rPr>
            </w:pPr>
            <w:r w:rsidRPr="00221A38">
              <w:rPr>
                <w:szCs w:val="22"/>
                <w:lang w:val="es-VE"/>
              </w:rPr>
              <w:t>Teva Italia S.r.l.</w:t>
            </w:r>
          </w:p>
          <w:p w14:paraId="4B55DDCB" w14:textId="77777777" w:rsidR="00221A38" w:rsidRPr="00221A38" w:rsidRDefault="00221A38" w:rsidP="00743B69">
            <w:pPr>
              <w:tabs>
                <w:tab w:val="left" w:pos="-720"/>
              </w:tabs>
              <w:suppressAutoHyphens/>
              <w:rPr>
                <w:noProof/>
                <w:szCs w:val="22"/>
                <w:lang w:val="de-DE"/>
              </w:rPr>
            </w:pPr>
            <w:r w:rsidRPr="00221A38">
              <w:rPr>
                <w:noProof/>
                <w:szCs w:val="22"/>
              </w:rPr>
              <w:t>Tel: +39 028917981</w:t>
            </w:r>
          </w:p>
          <w:p w14:paraId="382A94BB" w14:textId="77777777" w:rsidR="00221A38" w:rsidRPr="00221A38" w:rsidRDefault="00221A38" w:rsidP="00743B69">
            <w:pPr>
              <w:rPr>
                <w:b/>
                <w:noProof/>
                <w:szCs w:val="22"/>
                <w:lang w:val="de-DE"/>
              </w:rPr>
            </w:pPr>
          </w:p>
        </w:tc>
        <w:tc>
          <w:tcPr>
            <w:tcW w:w="4663" w:type="dxa"/>
          </w:tcPr>
          <w:p w14:paraId="5498978F" w14:textId="77777777" w:rsidR="00221A38" w:rsidRPr="000F2111" w:rsidRDefault="00FD5DF8" w:rsidP="00743B69">
            <w:pPr>
              <w:tabs>
                <w:tab w:val="left" w:pos="-720"/>
                <w:tab w:val="left" w:pos="4536"/>
              </w:tabs>
              <w:suppressAutoHyphens/>
              <w:rPr>
                <w:noProof/>
                <w:szCs w:val="22"/>
                <w:lang w:val="de-DE"/>
              </w:rPr>
            </w:pPr>
            <w:r w:rsidRPr="000F2111">
              <w:rPr>
                <w:b/>
                <w:noProof/>
                <w:szCs w:val="22"/>
                <w:lang w:val="de-DE"/>
              </w:rPr>
              <w:t>Suomi/Finland</w:t>
            </w:r>
          </w:p>
          <w:p w14:paraId="7CFB29AE" w14:textId="77777777" w:rsidR="00221A38" w:rsidRPr="000F2111" w:rsidRDefault="00FD5DF8" w:rsidP="00743B69">
            <w:pPr>
              <w:rPr>
                <w:noProof/>
                <w:szCs w:val="22"/>
                <w:lang w:val="de-DE"/>
              </w:rPr>
            </w:pPr>
            <w:r w:rsidRPr="000F2111">
              <w:rPr>
                <w:noProof/>
                <w:szCs w:val="22"/>
                <w:lang w:val="de-DE"/>
              </w:rPr>
              <w:t>Teva Finland Oy</w:t>
            </w:r>
          </w:p>
          <w:p w14:paraId="4A7AE528" w14:textId="77777777" w:rsidR="00221A38" w:rsidRPr="00221A38" w:rsidRDefault="00221A38" w:rsidP="00743B69">
            <w:pPr>
              <w:rPr>
                <w:noProof/>
                <w:szCs w:val="22"/>
                <w:lang w:val="en-US"/>
              </w:rPr>
            </w:pPr>
            <w:r w:rsidRPr="000F32FF">
              <w:rPr>
                <w:noProof/>
                <w:szCs w:val="22"/>
                <w:lang w:val="en-US"/>
              </w:rPr>
              <w:t>Puh/Tel: +358 201805900</w:t>
            </w:r>
          </w:p>
          <w:p w14:paraId="67B60D90" w14:textId="77777777" w:rsidR="00221A38" w:rsidRPr="000F32FF" w:rsidRDefault="00221A38" w:rsidP="00743B69">
            <w:pPr>
              <w:tabs>
                <w:tab w:val="left" w:pos="-720"/>
              </w:tabs>
              <w:suppressAutoHyphens/>
              <w:rPr>
                <w:noProof/>
                <w:szCs w:val="22"/>
                <w:lang w:val="en-US"/>
              </w:rPr>
            </w:pPr>
          </w:p>
        </w:tc>
      </w:tr>
      <w:tr w:rsidR="00221A38" w:rsidRPr="000F32FF" w14:paraId="4880D501" w14:textId="77777777" w:rsidTr="000F2111">
        <w:trPr>
          <w:gridAfter w:val="1"/>
          <w:wAfter w:w="34" w:type="dxa"/>
        </w:trPr>
        <w:tc>
          <w:tcPr>
            <w:tcW w:w="4629" w:type="dxa"/>
          </w:tcPr>
          <w:p w14:paraId="20F53558" w14:textId="77777777" w:rsidR="00221A38" w:rsidRPr="000F32FF" w:rsidRDefault="00221A38" w:rsidP="00743B69">
            <w:pPr>
              <w:rPr>
                <w:b/>
                <w:noProof/>
                <w:szCs w:val="22"/>
                <w:lang w:val="en-US"/>
              </w:rPr>
            </w:pPr>
            <w:r w:rsidRPr="00221A38">
              <w:rPr>
                <w:b/>
                <w:noProof/>
                <w:szCs w:val="22"/>
              </w:rPr>
              <w:t>Κύπρος</w:t>
            </w:r>
          </w:p>
          <w:p w14:paraId="7A0C2DCF" w14:textId="77777777" w:rsidR="00221A38" w:rsidRPr="000F32FF" w:rsidRDefault="00FF5122" w:rsidP="00743B69">
            <w:pPr>
              <w:autoSpaceDE w:val="0"/>
              <w:autoSpaceDN w:val="0"/>
              <w:adjustRightInd w:val="0"/>
              <w:rPr>
                <w:szCs w:val="22"/>
                <w:lang w:val="en-US" w:eastAsia="el-GR"/>
              </w:rPr>
            </w:pPr>
            <w:r w:rsidRPr="00FF5122">
              <w:rPr>
                <w:szCs w:val="22"/>
                <w:lang w:val="en-US"/>
              </w:rPr>
              <w:t>TEVA HELLAS A.E.</w:t>
            </w:r>
          </w:p>
          <w:p w14:paraId="40464AEC" w14:textId="77777777" w:rsidR="00221A38" w:rsidRPr="00221A38" w:rsidRDefault="00221A38" w:rsidP="00743B69">
            <w:pPr>
              <w:tabs>
                <w:tab w:val="left" w:pos="-720"/>
              </w:tabs>
              <w:suppressAutoHyphens/>
              <w:rPr>
                <w:noProof/>
                <w:szCs w:val="22"/>
              </w:rPr>
            </w:pPr>
            <w:r w:rsidRPr="00221A38">
              <w:rPr>
                <w:szCs w:val="22"/>
                <w:lang w:eastAsia="el-GR"/>
              </w:rPr>
              <w:t>Ελλάδα</w:t>
            </w:r>
          </w:p>
          <w:p w14:paraId="63B508CA" w14:textId="77777777" w:rsidR="00221A38" w:rsidRPr="00221A38" w:rsidRDefault="00221A38" w:rsidP="00743B69">
            <w:pPr>
              <w:tabs>
                <w:tab w:val="left" w:pos="-720"/>
              </w:tabs>
              <w:suppressAutoHyphens/>
              <w:rPr>
                <w:noProof/>
                <w:szCs w:val="22"/>
              </w:rPr>
            </w:pPr>
            <w:r w:rsidRPr="00221A38">
              <w:rPr>
                <w:noProof/>
                <w:szCs w:val="22"/>
              </w:rPr>
              <w:t>Τηλ: +</w:t>
            </w:r>
            <w:r w:rsidRPr="00221A38">
              <w:rPr>
                <w:szCs w:val="22"/>
                <w:lang w:eastAsia="el-GR"/>
              </w:rPr>
              <w:t>30 2118805000</w:t>
            </w:r>
          </w:p>
          <w:p w14:paraId="331F0B0B" w14:textId="77777777" w:rsidR="00221A38" w:rsidRPr="00221A38" w:rsidRDefault="00221A38" w:rsidP="00743B69">
            <w:pPr>
              <w:rPr>
                <w:b/>
                <w:noProof/>
                <w:szCs w:val="22"/>
              </w:rPr>
            </w:pPr>
          </w:p>
        </w:tc>
        <w:tc>
          <w:tcPr>
            <w:tcW w:w="4663" w:type="dxa"/>
          </w:tcPr>
          <w:p w14:paraId="48F780C8" w14:textId="77777777" w:rsidR="00221A38" w:rsidRPr="00221A38" w:rsidRDefault="00221A38" w:rsidP="00743B69">
            <w:pPr>
              <w:tabs>
                <w:tab w:val="left" w:pos="-720"/>
                <w:tab w:val="left" w:pos="4536"/>
              </w:tabs>
              <w:suppressAutoHyphens/>
              <w:rPr>
                <w:b/>
                <w:noProof/>
                <w:szCs w:val="22"/>
                <w:lang w:val="de-DE"/>
              </w:rPr>
            </w:pPr>
            <w:r w:rsidRPr="00221A38">
              <w:rPr>
                <w:b/>
                <w:noProof/>
                <w:szCs w:val="22"/>
                <w:lang w:val="de-DE"/>
              </w:rPr>
              <w:t>Sverige</w:t>
            </w:r>
          </w:p>
          <w:p w14:paraId="5A14660D" w14:textId="77777777" w:rsidR="00221A38" w:rsidRPr="00221A38" w:rsidRDefault="00221A38" w:rsidP="00743B69">
            <w:pPr>
              <w:rPr>
                <w:noProof/>
                <w:szCs w:val="22"/>
                <w:lang w:val="de-DE"/>
              </w:rPr>
            </w:pPr>
            <w:r w:rsidRPr="00221A38">
              <w:rPr>
                <w:noProof/>
                <w:szCs w:val="22"/>
                <w:lang w:val="de-DE"/>
              </w:rPr>
              <w:t>Teva Sweden AB</w:t>
            </w:r>
          </w:p>
          <w:p w14:paraId="5B9BE20E" w14:textId="77777777" w:rsidR="00221A38" w:rsidRPr="00221A38" w:rsidRDefault="00221A38" w:rsidP="00743B69">
            <w:pPr>
              <w:rPr>
                <w:noProof/>
                <w:szCs w:val="22"/>
                <w:lang w:val="de-DE"/>
              </w:rPr>
            </w:pPr>
            <w:r w:rsidRPr="00221A38">
              <w:rPr>
                <w:noProof/>
                <w:szCs w:val="22"/>
                <w:lang w:val="de-DE"/>
              </w:rPr>
              <w:t>Tel: +46 42121100</w:t>
            </w:r>
          </w:p>
          <w:p w14:paraId="063C0B0E" w14:textId="77777777" w:rsidR="00221A38" w:rsidRPr="00221A38" w:rsidRDefault="00221A38" w:rsidP="00743B69">
            <w:pPr>
              <w:tabs>
                <w:tab w:val="left" w:pos="-720"/>
                <w:tab w:val="left" w:pos="4536"/>
              </w:tabs>
              <w:suppressAutoHyphens/>
              <w:rPr>
                <w:b/>
                <w:noProof/>
                <w:szCs w:val="22"/>
                <w:lang w:val="de-DE"/>
              </w:rPr>
            </w:pPr>
          </w:p>
        </w:tc>
      </w:tr>
      <w:tr w:rsidR="00221A38" w:rsidRPr="00221A38" w14:paraId="7BD27CC4" w14:textId="77777777" w:rsidTr="000F2111">
        <w:trPr>
          <w:gridAfter w:val="1"/>
          <w:wAfter w:w="34" w:type="dxa"/>
        </w:trPr>
        <w:tc>
          <w:tcPr>
            <w:tcW w:w="4629" w:type="dxa"/>
          </w:tcPr>
          <w:p w14:paraId="117854B1" w14:textId="77777777" w:rsidR="00221A38" w:rsidRPr="000F32FF" w:rsidRDefault="00221A38" w:rsidP="00743B69">
            <w:pPr>
              <w:rPr>
                <w:b/>
                <w:noProof/>
                <w:szCs w:val="22"/>
                <w:lang w:val="en-US"/>
              </w:rPr>
            </w:pPr>
            <w:r w:rsidRPr="000F32FF">
              <w:rPr>
                <w:b/>
                <w:noProof/>
                <w:szCs w:val="22"/>
                <w:lang w:val="en-US"/>
              </w:rPr>
              <w:t>Latvija</w:t>
            </w:r>
          </w:p>
          <w:p w14:paraId="5055CF29" w14:textId="77777777" w:rsidR="00221A38" w:rsidRPr="000F32FF" w:rsidRDefault="00221A38" w:rsidP="00743B69">
            <w:pPr>
              <w:rPr>
                <w:noProof/>
                <w:szCs w:val="22"/>
                <w:lang w:val="en-US"/>
              </w:rPr>
            </w:pPr>
            <w:r w:rsidRPr="000F32FF">
              <w:rPr>
                <w:noProof/>
                <w:szCs w:val="22"/>
                <w:lang w:val="en-US"/>
              </w:rPr>
              <w:t xml:space="preserve">UAB Teva Baltics filiāle Latvijā </w:t>
            </w:r>
          </w:p>
          <w:p w14:paraId="06F92EF7" w14:textId="77777777" w:rsidR="00221A38" w:rsidRPr="000F2111" w:rsidRDefault="00221A38" w:rsidP="00743B69">
            <w:pPr>
              <w:tabs>
                <w:tab w:val="left" w:pos="-720"/>
              </w:tabs>
              <w:suppressAutoHyphens/>
              <w:rPr>
                <w:noProof/>
                <w:szCs w:val="22"/>
                <w:lang w:val="en-US"/>
              </w:rPr>
            </w:pPr>
            <w:r w:rsidRPr="00221A38">
              <w:rPr>
                <w:noProof/>
                <w:szCs w:val="22"/>
              </w:rPr>
              <w:t>Tel: +371 67323666</w:t>
            </w:r>
          </w:p>
          <w:p w14:paraId="208B6FC2" w14:textId="77777777" w:rsidR="00221A38" w:rsidRPr="000F2111" w:rsidRDefault="00221A38" w:rsidP="00743B69">
            <w:pPr>
              <w:tabs>
                <w:tab w:val="left" w:pos="-720"/>
              </w:tabs>
              <w:suppressAutoHyphens/>
              <w:rPr>
                <w:noProof/>
                <w:szCs w:val="22"/>
                <w:lang w:val="en-US"/>
              </w:rPr>
            </w:pPr>
          </w:p>
        </w:tc>
        <w:tc>
          <w:tcPr>
            <w:tcW w:w="4663" w:type="dxa"/>
          </w:tcPr>
          <w:p w14:paraId="204B1788" w14:textId="77777777" w:rsidR="00221A38" w:rsidRPr="00221A38" w:rsidRDefault="00221A38" w:rsidP="00743B69">
            <w:pPr>
              <w:tabs>
                <w:tab w:val="left" w:pos="-720"/>
              </w:tabs>
              <w:suppressAutoHyphens/>
              <w:rPr>
                <w:noProof/>
                <w:szCs w:val="22"/>
              </w:rPr>
            </w:pPr>
          </w:p>
        </w:tc>
      </w:tr>
    </w:tbl>
    <w:p w14:paraId="55096C87" w14:textId="77777777" w:rsidR="006A1ABD" w:rsidRPr="00221A38" w:rsidRDefault="006A1ABD">
      <w:pPr>
        <w:rPr>
          <w:b/>
          <w:bCs/>
        </w:rPr>
      </w:pPr>
    </w:p>
    <w:p w14:paraId="659564A9" w14:textId="77777777" w:rsidR="006A1ABD" w:rsidRPr="00C84B1A" w:rsidRDefault="006A1ABD">
      <w:pPr>
        <w:rPr>
          <w:b/>
          <w:bCs/>
          <w:noProof/>
        </w:rPr>
      </w:pPr>
      <w:r>
        <w:rPr>
          <w:b/>
          <w:bCs/>
        </w:rPr>
        <w:t>Το παρόν φύλλο οδηγιών χρήσης αναθεωρήθηκε για τελευταία φορά</w:t>
      </w:r>
      <w:r>
        <w:rPr>
          <w:b/>
          <w:bCs/>
          <w:noProof/>
        </w:rPr>
        <w:t xml:space="preserve"> στις </w:t>
      </w:r>
      <w:r>
        <w:rPr>
          <w:b/>
        </w:rPr>
        <w:t>{ΜΜ/ΕΕΕΕ}</w:t>
      </w:r>
      <w:r>
        <w:rPr>
          <w:b/>
          <w:bCs/>
          <w:noProof/>
        </w:rPr>
        <w:t>.</w:t>
      </w:r>
    </w:p>
    <w:p w14:paraId="2F439DA2" w14:textId="77777777" w:rsidR="006A1ABD" w:rsidRPr="00022581" w:rsidRDefault="006A1ABD">
      <w:pPr>
        <w:pStyle w:val="NormalAgency"/>
        <w:rPr>
          <w:b/>
          <w:bCs/>
          <w:lang w:val="el-GR"/>
        </w:rPr>
      </w:pPr>
    </w:p>
    <w:sectPr w:rsidR="006A1ABD" w:rsidRPr="00022581" w:rsidSect="00FD5DF8">
      <w:footerReference w:type="even" r:id="rId12"/>
      <w:footerReference w:type="default" r:id="rId13"/>
      <w:footerReference w:type="first" r:id="rId14"/>
      <w:endnotePr>
        <w:numFmt w:val="decimal"/>
      </w:endnotePr>
      <w:pgSz w:w="11896" w:h="16834"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B717" w14:textId="77777777" w:rsidR="00743B69" w:rsidRDefault="00743B69">
      <w:r>
        <w:separator/>
      </w:r>
    </w:p>
  </w:endnote>
  <w:endnote w:type="continuationSeparator" w:id="0">
    <w:p w14:paraId="69904D2F" w14:textId="77777777" w:rsidR="00743B69" w:rsidRDefault="0074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C727" w14:textId="77777777" w:rsidR="00743B69" w:rsidRDefault="00743B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A405C5" w14:textId="77777777" w:rsidR="00743B69" w:rsidRDefault="00743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12BA" w14:textId="77777777" w:rsidR="00743B69" w:rsidRDefault="00743B69">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14</w:t>
    </w:r>
    <w:r>
      <w:rPr>
        <w:rStyle w:val="PageNumbe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8365" w14:textId="77777777" w:rsidR="00743B69" w:rsidRDefault="00743B69">
    <w:pPr>
      <w:pStyle w:val="Footer"/>
      <w:tabs>
        <w:tab w:val="clear" w:pos="4153"/>
        <w:tab w:val="clear" w:pos="8306"/>
        <w:tab w:val="center" w:pos="4536"/>
        <w:tab w:val="center" w:pos="8930"/>
      </w:tabs>
      <w:jc w:val="center"/>
      <w:rPr>
        <w:rFonts w:ascii="Helvetica" w:hAnsi="Helvetica"/>
        <w:sz w:val="16"/>
        <w:lang w:val="fr-FR"/>
      </w:rPr>
    </w:pPr>
    <w:r>
      <w:rPr>
        <w:rFonts w:ascii="Helvetica" w:hAnsi="Helvetica"/>
        <w:sz w:val="16"/>
        <w:lang w:val="fr-FR"/>
      </w:rPr>
      <w:fldChar w:fldCharType="begin"/>
    </w:r>
    <w:r>
      <w:rPr>
        <w:rFonts w:ascii="Helvetica" w:hAnsi="Helvetica"/>
        <w:sz w:val="16"/>
        <w:lang w:val="fr-FR"/>
      </w:rPr>
      <w:instrText xml:space="preserve">PAGE  </w:instrText>
    </w:r>
    <w:r>
      <w:rPr>
        <w:rFonts w:ascii="Helvetica" w:hAnsi="Helvetica"/>
        <w:sz w:val="16"/>
        <w:lang w:val="fr-FR"/>
      </w:rPr>
      <w:fldChar w:fldCharType="separate"/>
    </w:r>
    <w:r>
      <w:rPr>
        <w:rFonts w:ascii="Helvetica" w:hAnsi="Helvetica"/>
        <w:noProof/>
        <w:sz w:val="16"/>
      </w:rPr>
      <w:t>1</w:t>
    </w:r>
    <w:r>
      <w:rPr>
        <w:rFonts w:ascii="Helvetica" w:hAnsi="Helvetica"/>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1B74" w14:textId="77777777" w:rsidR="00743B69" w:rsidRDefault="00743B69">
      <w:r>
        <w:separator/>
      </w:r>
    </w:p>
  </w:footnote>
  <w:footnote w:type="continuationSeparator" w:id="0">
    <w:p w14:paraId="35E45E9F" w14:textId="77777777" w:rsidR="00743B69" w:rsidRDefault="00743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989D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66EA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7AE2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D029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5E63E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2274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A445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C663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D61D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9C1D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3183ED1"/>
    <w:multiLevelType w:val="hybridMultilevel"/>
    <w:tmpl w:val="3B40991E"/>
    <w:lvl w:ilvl="0" w:tplc="D66EC068">
      <w:start w:val="1"/>
      <w:numFmt w:val="decimal"/>
      <w:lvlText w:val="%1."/>
      <w:lvlJc w:val="left"/>
      <w:pPr>
        <w:tabs>
          <w:tab w:val="num" w:pos="720"/>
        </w:tabs>
        <w:ind w:left="720" w:hanging="360"/>
      </w:pPr>
    </w:lvl>
    <w:lvl w:ilvl="1" w:tplc="0B96CACA" w:tentative="1">
      <w:start w:val="1"/>
      <w:numFmt w:val="lowerLetter"/>
      <w:lvlText w:val="%2."/>
      <w:lvlJc w:val="left"/>
      <w:pPr>
        <w:tabs>
          <w:tab w:val="num" w:pos="1440"/>
        </w:tabs>
        <w:ind w:left="1440" w:hanging="360"/>
      </w:pPr>
    </w:lvl>
    <w:lvl w:ilvl="2" w:tplc="344C9832" w:tentative="1">
      <w:start w:val="1"/>
      <w:numFmt w:val="lowerRoman"/>
      <w:lvlText w:val="%3."/>
      <w:lvlJc w:val="right"/>
      <w:pPr>
        <w:tabs>
          <w:tab w:val="num" w:pos="2160"/>
        </w:tabs>
        <w:ind w:left="2160" w:hanging="180"/>
      </w:pPr>
    </w:lvl>
    <w:lvl w:ilvl="3" w:tplc="265871FE" w:tentative="1">
      <w:start w:val="1"/>
      <w:numFmt w:val="decimal"/>
      <w:lvlText w:val="%4."/>
      <w:lvlJc w:val="left"/>
      <w:pPr>
        <w:tabs>
          <w:tab w:val="num" w:pos="2880"/>
        </w:tabs>
        <w:ind w:left="2880" w:hanging="360"/>
      </w:pPr>
    </w:lvl>
    <w:lvl w:ilvl="4" w:tplc="9A00811A" w:tentative="1">
      <w:start w:val="1"/>
      <w:numFmt w:val="lowerLetter"/>
      <w:lvlText w:val="%5."/>
      <w:lvlJc w:val="left"/>
      <w:pPr>
        <w:tabs>
          <w:tab w:val="num" w:pos="3600"/>
        </w:tabs>
        <w:ind w:left="3600" w:hanging="360"/>
      </w:pPr>
    </w:lvl>
    <w:lvl w:ilvl="5" w:tplc="4DEE3BA4" w:tentative="1">
      <w:start w:val="1"/>
      <w:numFmt w:val="lowerRoman"/>
      <w:lvlText w:val="%6."/>
      <w:lvlJc w:val="right"/>
      <w:pPr>
        <w:tabs>
          <w:tab w:val="num" w:pos="4320"/>
        </w:tabs>
        <w:ind w:left="4320" w:hanging="180"/>
      </w:pPr>
    </w:lvl>
    <w:lvl w:ilvl="6" w:tplc="4C247C98" w:tentative="1">
      <w:start w:val="1"/>
      <w:numFmt w:val="decimal"/>
      <w:lvlText w:val="%7."/>
      <w:lvlJc w:val="left"/>
      <w:pPr>
        <w:tabs>
          <w:tab w:val="num" w:pos="5040"/>
        </w:tabs>
        <w:ind w:left="5040" w:hanging="360"/>
      </w:pPr>
    </w:lvl>
    <w:lvl w:ilvl="7" w:tplc="371EE8B4" w:tentative="1">
      <w:start w:val="1"/>
      <w:numFmt w:val="lowerLetter"/>
      <w:lvlText w:val="%8."/>
      <w:lvlJc w:val="left"/>
      <w:pPr>
        <w:tabs>
          <w:tab w:val="num" w:pos="5760"/>
        </w:tabs>
        <w:ind w:left="5760" w:hanging="360"/>
      </w:pPr>
    </w:lvl>
    <w:lvl w:ilvl="8" w:tplc="DB6C64C8" w:tentative="1">
      <w:start w:val="1"/>
      <w:numFmt w:val="lowerRoman"/>
      <w:lvlText w:val="%9."/>
      <w:lvlJc w:val="right"/>
      <w:pPr>
        <w:tabs>
          <w:tab w:val="num" w:pos="6480"/>
        </w:tabs>
        <w:ind w:left="6480" w:hanging="180"/>
      </w:pPr>
    </w:lvl>
  </w:abstractNum>
  <w:abstractNum w:abstractNumId="13"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4"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5" w15:restartNumberingAfterBreak="0">
    <w:nsid w:val="2413223B"/>
    <w:multiLevelType w:val="hybridMultilevel"/>
    <w:tmpl w:val="B64AD8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0F204A"/>
    <w:multiLevelType w:val="hybridMultilevel"/>
    <w:tmpl w:val="009EF80C"/>
    <w:lvl w:ilvl="0" w:tplc="FFFFFFFF">
      <w:start w:val="1"/>
      <w:numFmt w:val="bullet"/>
      <w:lvlText w:val=""/>
      <w:legacy w:legacy="1" w:legacySpace="0" w:legacyIndent="360"/>
      <w:lvlJc w:val="left"/>
      <w:pPr>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DA4A4B"/>
    <w:multiLevelType w:val="hybridMultilevel"/>
    <w:tmpl w:val="CCD0C62E"/>
    <w:lvl w:ilvl="0" w:tplc="9442158A">
      <w:start w:val="30"/>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1297503"/>
    <w:multiLevelType w:val="hybridMultilevel"/>
    <w:tmpl w:val="C9C2C854"/>
    <w:lvl w:ilvl="0" w:tplc="786EAA22">
      <w:numFmt w:val="bullet"/>
      <w:lvlText w:val="-"/>
      <w:lvlJc w:val="left"/>
      <w:pPr>
        <w:tabs>
          <w:tab w:val="num" w:pos="720"/>
        </w:tabs>
        <w:ind w:left="720" w:hanging="360"/>
      </w:pPr>
      <w:rPr>
        <w:rFonts w:ascii="Times New Roman" w:eastAsia="Times New Roman" w:hAnsi="Times New Roman" w:cs="Times New Roman" w:hint="default"/>
      </w:rPr>
    </w:lvl>
    <w:lvl w:ilvl="1" w:tplc="4E2A0A02" w:tentative="1">
      <w:start w:val="1"/>
      <w:numFmt w:val="bullet"/>
      <w:lvlText w:val="o"/>
      <w:lvlJc w:val="left"/>
      <w:pPr>
        <w:tabs>
          <w:tab w:val="num" w:pos="1440"/>
        </w:tabs>
        <w:ind w:left="1440" w:hanging="360"/>
      </w:pPr>
      <w:rPr>
        <w:rFonts w:ascii="Courier New" w:hAnsi="Courier New" w:hint="default"/>
      </w:rPr>
    </w:lvl>
    <w:lvl w:ilvl="2" w:tplc="483A5732" w:tentative="1">
      <w:start w:val="1"/>
      <w:numFmt w:val="bullet"/>
      <w:lvlText w:val=""/>
      <w:lvlJc w:val="left"/>
      <w:pPr>
        <w:tabs>
          <w:tab w:val="num" w:pos="2160"/>
        </w:tabs>
        <w:ind w:left="2160" w:hanging="360"/>
      </w:pPr>
      <w:rPr>
        <w:rFonts w:ascii="Wingdings" w:hAnsi="Wingdings" w:hint="default"/>
      </w:rPr>
    </w:lvl>
    <w:lvl w:ilvl="3" w:tplc="92FE815A" w:tentative="1">
      <w:start w:val="1"/>
      <w:numFmt w:val="bullet"/>
      <w:lvlText w:val=""/>
      <w:lvlJc w:val="left"/>
      <w:pPr>
        <w:tabs>
          <w:tab w:val="num" w:pos="2880"/>
        </w:tabs>
        <w:ind w:left="2880" w:hanging="360"/>
      </w:pPr>
      <w:rPr>
        <w:rFonts w:ascii="Symbol" w:hAnsi="Symbol" w:hint="default"/>
      </w:rPr>
    </w:lvl>
    <w:lvl w:ilvl="4" w:tplc="DB2EEF08" w:tentative="1">
      <w:start w:val="1"/>
      <w:numFmt w:val="bullet"/>
      <w:lvlText w:val="o"/>
      <w:lvlJc w:val="left"/>
      <w:pPr>
        <w:tabs>
          <w:tab w:val="num" w:pos="3600"/>
        </w:tabs>
        <w:ind w:left="3600" w:hanging="360"/>
      </w:pPr>
      <w:rPr>
        <w:rFonts w:ascii="Courier New" w:hAnsi="Courier New" w:hint="default"/>
      </w:rPr>
    </w:lvl>
    <w:lvl w:ilvl="5" w:tplc="C63C7CD0" w:tentative="1">
      <w:start w:val="1"/>
      <w:numFmt w:val="bullet"/>
      <w:lvlText w:val=""/>
      <w:lvlJc w:val="left"/>
      <w:pPr>
        <w:tabs>
          <w:tab w:val="num" w:pos="4320"/>
        </w:tabs>
        <w:ind w:left="4320" w:hanging="360"/>
      </w:pPr>
      <w:rPr>
        <w:rFonts w:ascii="Wingdings" w:hAnsi="Wingdings" w:hint="default"/>
      </w:rPr>
    </w:lvl>
    <w:lvl w:ilvl="6" w:tplc="BCE41A1A" w:tentative="1">
      <w:start w:val="1"/>
      <w:numFmt w:val="bullet"/>
      <w:lvlText w:val=""/>
      <w:lvlJc w:val="left"/>
      <w:pPr>
        <w:tabs>
          <w:tab w:val="num" w:pos="5040"/>
        </w:tabs>
        <w:ind w:left="5040" w:hanging="360"/>
      </w:pPr>
      <w:rPr>
        <w:rFonts w:ascii="Symbol" w:hAnsi="Symbol" w:hint="default"/>
      </w:rPr>
    </w:lvl>
    <w:lvl w:ilvl="7" w:tplc="B1188F3E" w:tentative="1">
      <w:start w:val="1"/>
      <w:numFmt w:val="bullet"/>
      <w:lvlText w:val="o"/>
      <w:lvlJc w:val="left"/>
      <w:pPr>
        <w:tabs>
          <w:tab w:val="num" w:pos="5760"/>
        </w:tabs>
        <w:ind w:left="5760" w:hanging="360"/>
      </w:pPr>
      <w:rPr>
        <w:rFonts w:ascii="Courier New" w:hAnsi="Courier New" w:hint="default"/>
      </w:rPr>
    </w:lvl>
    <w:lvl w:ilvl="8" w:tplc="C8FABB9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6A53819"/>
    <w:multiLevelType w:val="hybridMultilevel"/>
    <w:tmpl w:val="C9C2C854"/>
    <w:lvl w:ilvl="0" w:tplc="AB822EC0">
      <w:start w:val="1"/>
      <w:numFmt w:val="bullet"/>
      <w:lvlText w:val=""/>
      <w:lvlJc w:val="left"/>
      <w:pPr>
        <w:tabs>
          <w:tab w:val="num" w:pos="720"/>
        </w:tabs>
        <w:ind w:left="720" w:hanging="360"/>
      </w:pPr>
      <w:rPr>
        <w:rFonts w:ascii="Symbol" w:hAnsi="Symbol" w:hint="default"/>
      </w:rPr>
    </w:lvl>
    <w:lvl w:ilvl="1" w:tplc="D8D887CA" w:tentative="1">
      <w:start w:val="1"/>
      <w:numFmt w:val="bullet"/>
      <w:lvlText w:val="o"/>
      <w:lvlJc w:val="left"/>
      <w:pPr>
        <w:tabs>
          <w:tab w:val="num" w:pos="1440"/>
        </w:tabs>
        <w:ind w:left="1440" w:hanging="360"/>
      </w:pPr>
      <w:rPr>
        <w:rFonts w:ascii="Courier New" w:hAnsi="Courier New" w:hint="default"/>
      </w:rPr>
    </w:lvl>
    <w:lvl w:ilvl="2" w:tplc="E82A176E" w:tentative="1">
      <w:start w:val="1"/>
      <w:numFmt w:val="bullet"/>
      <w:lvlText w:val=""/>
      <w:lvlJc w:val="left"/>
      <w:pPr>
        <w:tabs>
          <w:tab w:val="num" w:pos="2160"/>
        </w:tabs>
        <w:ind w:left="2160" w:hanging="360"/>
      </w:pPr>
      <w:rPr>
        <w:rFonts w:ascii="Wingdings" w:hAnsi="Wingdings" w:hint="default"/>
      </w:rPr>
    </w:lvl>
    <w:lvl w:ilvl="3" w:tplc="1F428034" w:tentative="1">
      <w:start w:val="1"/>
      <w:numFmt w:val="bullet"/>
      <w:lvlText w:val=""/>
      <w:lvlJc w:val="left"/>
      <w:pPr>
        <w:tabs>
          <w:tab w:val="num" w:pos="2880"/>
        </w:tabs>
        <w:ind w:left="2880" w:hanging="360"/>
      </w:pPr>
      <w:rPr>
        <w:rFonts w:ascii="Symbol" w:hAnsi="Symbol" w:hint="default"/>
      </w:rPr>
    </w:lvl>
    <w:lvl w:ilvl="4" w:tplc="CC22DB6A" w:tentative="1">
      <w:start w:val="1"/>
      <w:numFmt w:val="bullet"/>
      <w:lvlText w:val="o"/>
      <w:lvlJc w:val="left"/>
      <w:pPr>
        <w:tabs>
          <w:tab w:val="num" w:pos="3600"/>
        </w:tabs>
        <w:ind w:left="3600" w:hanging="360"/>
      </w:pPr>
      <w:rPr>
        <w:rFonts w:ascii="Courier New" w:hAnsi="Courier New" w:hint="default"/>
      </w:rPr>
    </w:lvl>
    <w:lvl w:ilvl="5" w:tplc="039267E4" w:tentative="1">
      <w:start w:val="1"/>
      <w:numFmt w:val="bullet"/>
      <w:lvlText w:val=""/>
      <w:lvlJc w:val="left"/>
      <w:pPr>
        <w:tabs>
          <w:tab w:val="num" w:pos="4320"/>
        </w:tabs>
        <w:ind w:left="4320" w:hanging="360"/>
      </w:pPr>
      <w:rPr>
        <w:rFonts w:ascii="Wingdings" w:hAnsi="Wingdings" w:hint="default"/>
      </w:rPr>
    </w:lvl>
    <w:lvl w:ilvl="6" w:tplc="221631CE" w:tentative="1">
      <w:start w:val="1"/>
      <w:numFmt w:val="bullet"/>
      <w:lvlText w:val=""/>
      <w:lvlJc w:val="left"/>
      <w:pPr>
        <w:tabs>
          <w:tab w:val="num" w:pos="5040"/>
        </w:tabs>
        <w:ind w:left="5040" w:hanging="360"/>
      </w:pPr>
      <w:rPr>
        <w:rFonts w:ascii="Symbol" w:hAnsi="Symbol" w:hint="default"/>
      </w:rPr>
    </w:lvl>
    <w:lvl w:ilvl="7" w:tplc="381ACC24" w:tentative="1">
      <w:start w:val="1"/>
      <w:numFmt w:val="bullet"/>
      <w:lvlText w:val="o"/>
      <w:lvlJc w:val="left"/>
      <w:pPr>
        <w:tabs>
          <w:tab w:val="num" w:pos="5760"/>
        </w:tabs>
        <w:ind w:left="5760" w:hanging="360"/>
      </w:pPr>
      <w:rPr>
        <w:rFonts w:ascii="Courier New" w:hAnsi="Courier New" w:hint="default"/>
      </w:rPr>
    </w:lvl>
    <w:lvl w:ilvl="8" w:tplc="0CE8A4D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4" w15:restartNumberingAfterBreak="0">
    <w:nsid w:val="619C6E97"/>
    <w:multiLevelType w:val="hybridMultilevel"/>
    <w:tmpl w:val="CC56A1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113C32"/>
    <w:multiLevelType w:val="hybridMultilevel"/>
    <w:tmpl w:val="28F6ED8C"/>
    <w:lvl w:ilvl="0" w:tplc="9442158A">
      <w:start w:val="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7" w15:restartNumberingAfterBreak="0">
    <w:nsid w:val="69B877FF"/>
    <w:multiLevelType w:val="multilevel"/>
    <w:tmpl w:val="608E8A7E"/>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0" w15:restartNumberingAfterBreak="0">
    <w:nsid w:val="7FA64854"/>
    <w:multiLevelType w:val="singleLevel"/>
    <w:tmpl w:val="5E3468FC"/>
    <w:lvl w:ilvl="0">
      <w:start w:val="1"/>
      <w:numFmt w:val="bullet"/>
      <w:pStyle w:val="Bullet1"/>
      <w:lvlText w:val=""/>
      <w:lvlJc w:val="left"/>
      <w:pPr>
        <w:tabs>
          <w:tab w:val="num" w:pos="360"/>
        </w:tabs>
        <w:ind w:left="284" w:right="1276" w:hanging="284"/>
      </w:pPr>
      <w:rPr>
        <w:rFonts w:ascii="Wingdings" w:hAnsi="Wingdings" w:hint="default"/>
        <w:sz w:val="24"/>
      </w:rPr>
    </w:lvl>
  </w:abstractNum>
  <w:num w:numId="1">
    <w:abstractNumId w:val="13"/>
  </w:num>
  <w:num w:numId="2">
    <w:abstractNumId w:val="23"/>
  </w:num>
  <w:num w:numId="3">
    <w:abstractNumId w:val="10"/>
    <w:lvlOverride w:ilvl="0">
      <w:lvl w:ilvl="0">
        <w:start w:val="1"/>
        <w:numFmt w:val="bullet"/>
        <w:lvlText w:val="-"/>
        <w:legacy w:legacy="1" w:legacySpace="0" w:legacyIndent="360"/>
        <w:lvlJc w:val="left"/>
        <w:pPr>
          <w:ind w:left="360" w:hanging="360"/>
        </w:pPr>
      </w:lvl>
    </w:lvlOverride>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9"/>
  </w:num>
  <w:num w:numId="6">
    <w:abstractNumId w:val="28"/>
  </w:num>
  <w:num w:numId="7">
    <w:abstractNumId w:val="17"/>
  </w:num>
  <w:num w:numId="8">
    <w:abstractNumId w:val="21"/>
  </w:num>
  <w:num w:numId="9">
    <w:abstractNumId w:val="20"/>
  </w:num>
  <w:num w:numId="10">
    <w:abstractNumId w:val="14"/>
  </w:num>
  <w:num w:numId="11">
    <w:abstractNumId w:val="26"/>
  </w:num>
  <w:num w:numId="12">
    <w:abstractNumId w:val="11"/>
  </w:num>
  <w:num w:numId="13">
    <w:abstractNumId w:val="30"/>
  </w:num>
  <w:num w:numId="14">
    <w:abstractNumId w:val="12"/>
  </w:num>
  <w:num w:numId="15">
    <w:abstractNumId w:val="22"/>
  </w:num>
  <w:num w:numId="16">
    <w:abstractNumId w:val="19"/>
  </w:num>
  <w:num w:numId="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24"/>
  </w:num>
  <w:num w:numId="19">
    <w:abstractNumId w:val="16"/>
  </w:num>
  <w:num w:numId="20">
    <w:abstractNumId w:val="15"/>
  </w:num>
  <w:num w:numId="21">
    <w:abstractNumId w:val="27"/>
  </w:num>
  <w:num w:numId="22">
    <w:abstractNumId w:val="25"/>
  </w:num>
  <w:num w:numId="23">
    <w:abstractNumId w:val="18"/>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9" w:dllVersion="512" w:checkStyle="1"/>
  <w:activeWritingStyle w:appName="MSWord" w:lang="en-US" w:vendorID="8" w:dllVersion="513" w:checkStyle="1"/>
  <w:activeWritingStyle w:appName="MSWord" w:lang="de-DE"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sv-SE" w:vendorID="0" w:dllVersion="512" w:checkStyle="1"/>
  <w:activeWritingStyle w:appName="MSWord" w:lang="pt-BR" w:vendorID="1" w:dllVersion="513" w:checkStyle="1"/>
  <w:activeWritingStyle w:appName="MSWord" w:lang="nl-NL" w:vendorID="1" w:dllVersion="512" w:checkStyle="1"/>
  <w:activeWritingStyle w:appName="MSWord" w:lang="ru-RU" w:vendorID="1" w:dllVersion="512"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2"/>
    <w:compatSetting w:name="useWord2013TrackBottomHyphenation" w:uri="http://schemas.microsoft.com/office/word" w:val="1"/>
  </w:compat>
  <w:docVars>
    <w:docVar w:name="Registered" w:val="-1"/>
    <w:docVar w:name="VAULT_ND_2bffbf00-eca8-4cc6-a85d-cc527af0a1c5" w:val=" "/>
    <w:docVar w:name="VAULT_ND_52828d5f-509c-4415-9ebe-e64a220d3707" w:val=" "/>
    <w:docVar w:name="VAULT_ND_ea30bb23-195e-4b22-9d2f-d2c0ed9265bc" w:val=" "/>
    <w:docVar w:name="Version" w:val="0"/>
  </w:docVars>
  <w:rsids>
    <w:rsidRoot w:val="00BF3F2D"/>
    <w:rsid w:val="00022581"/>
    <w:rsid w:val="000A6C09"/>
    <w:rsid w:val="000F2111"/>
    <w:rsid w:val="000F32FF"/>
    <w:rsid w:val="001111A0"/>
    <w:rsid w:val="00182E0B"/>
    <w:rsid w:val="001B138A"/>
    <w:rsid w:val="001E3276"/>
    <w:rsid w:val="001F3CA9"/>
    <w:rsid w:val="00204196"/>
    <w:rsid w:val="00221A38"/>
    <w:rsid w:val="0027730F"/>
    <w:rsid w:val="002A113D"/>
    <w:rsid w:val="002C7526"/>
    <w:rsid w:val="002E1D1B"/>
    <w:rsid w:val="00315952"/>
    <w:rsid w:val="00326F15"/>
    <w:rsid w:val="0036031E"/>
    <w:rsid w:val="003C07CE"/>
    <w:rsid w:val="00411B89"/>
    <w:rsid w:val="004C54B5"/>
    <w:rsid w:val="00503A5B"/>
    <w:rsid w:val="00622ECE"/>
    <w:rsid w:val="006A1ABD"/>
    <w:rsid w:val="006C7F28"/>
    <w:rsid w:val="006D2EA6"/>
    <w:rsid w:val="00743B69"/>
    <w:rsid w:val="00816F96"/>
    <w:rsid w:val="008E64A1"/>
    <w:rsid w:val="009304B3"/>
    <w:rsid w:val="009B405B"/>
    <w:rsid w:val="009F2CE2"/>
    <w:rsid w:val="009F563F"/>
    <w:rsid w:val="00A225C5"/>
    <w:rsid w:val="00A3181A"/>
    <w:rsid w:val="00AC2EE8"/>
    <w:rsid w:val="00AF522C"/>
    <w:rsid w:val="00B32F8D"/>
    <w:rsid w:val="00BF3F2D"/>
    <w:rsid w:val="00C26B4B"/>
    <w:rsid w:val="00C303E2"/>
    <w:rsid w:val="00C67DAD"/>
    <w:rsid w:val="00C71FC1"/>
    <w:rsid w:val="00C7277C"/>
    <w:rsid w:val="00C84B1A"/>
    <w:rsid w:val="00C973C9"/>
    <w:rsid w:val="00D2228D"/>
    <w:rsid w:val="00D576BA"/>
    <w:rsid w:val="00DB46F6"/>
    <w:rsid w:val="00DE6829"/>
    <w:rsid w:val="00DF668A"/>
    <w:rsid w:val="00E41890"/>
    <w:rsid w:val="00EC72B5"/>
    <w:rsid w:val="00F85B3A"/>
    <w:rsid w:val="00FD5DF8"/>
    <w:rsid w:val="00FF5122"/>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7A274"/>
  <w15:docId w15:val="{068B3C0E-0885-4635-9E77-A1563ED7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DF8"/>
    <w:pPr>
      <w:widowControl w:val="0"/>
    </w:pPr>
    <w:rPr>
      <w:sz w:val="22"/>
      <w:lang w:val="el-GR" w:eastAsia="en-US"/>
    </w:rPr>
  </w:style>
  <w:style w:type="paragraph" w:styleId="Heading1">
    <w:name w:val="heading 1"/>
    <w:basedOn w:val="Normal"/>
    <w:next w:val="Normal"/>
    <w:qFormat/>
    <w:rsid w:val="00FD5DF8"/>
    <w:pPr>
      <w:keepNext/>
      <w:jc w:val="center"/>
      <w:outlineLvl w:val="0"/>
    </w:pPr>
    <w:rPr>
      <w:b/>
    </w:rPr>
  </w:style>
  <w:style w:type="paragraph" w:styleId="Heading2">
    <w:name w:val="heading 2"/>
    <w:basedOn w:val="Normal"/>
    <w:next w:val="Normal"/>
    <w:qFormat/>
    <w:rsid w:val="00FD5DF8"/>
    <w:pPr>
      <w:keepNext/>
      <w:outlineLvl w:val="1"/>
    </w:pPr>
    <w:rPr>
      <w:b/>
    </w:rPr>
  </w:style>
  <w:style w:type="paragraph" w:styleId="Heading3">
    <w:name w:val="heading 3"/>
    <w:basedOn w:val="Normal"/>
    <w:next w:val="Normal"/>
    <w:qFormat/>
    <w:rsid w:val="00FD5DF8"/>
    <w:pPr>
      <w:keepNext/>
      <w:tabs>
        <w:tab w:val="left" w:pos="567"/>
      </w:tabs>
      <w:jc w:val="center"/>
      <w:outlineLvl w:val="2"/>
    </w:pPr>
  </w:style>
  <w:style w:type="paragraph" w:styleId="Heading4">
    <w:name w:val="heading 4"/>
    <w:basedOn w:val="Normal"/>
    <w:next w:val="Normal"/>
    <w:link w:val="Heading4Char"/>
    <w:uiPriority w:val="9"/>
    <w:semiHidden/>
    <w:unhideWhenUsed/>
    <w:qFormat/>
    <w:rsid w:val="00FD5DF8"/>
    <w:pPr>
      <w:keepNext/>
      <w:spacing w:before="240" w:after="60"/>
      <w:outlineLvl w:val="3"/>
    </w:pPr>
    <w:rPr>
      <w:rFonts w:ascii="Calibri" w:eastAsia="SimSun" w:hAnsi="Calibri" w:cs="Arial"/>
      <w:b/>
      <w:bCs/>
      <w:sz w:val="28"/>
      <w:szCs w:val="28"/>
    </w:rPr>
  </w:style>
  <w:style w:type="paragraph" w:styleId="Heading5">
    <w:name w:val="heading 5"/>
    <w:basedOn w:val="Normal"/>
    <w:next w:val="Normal"/>
    <w:link w:val="Heading5Char"/>
    <w:uiPriority w:val="9"/>
    <w:semiHidden/>
    <w:unhideWhenUsed/>
    <w:qFormat/>
    <w:rsid w:val="00FD5DF8"/>
    <w:pPr>
      <w:spacing w:before="240" w:after="60"/>
      <w:outlineLvl w:val="4"/>
    </w:pPr>
    <w:rPr>
      <w:rFonts w:ascii="Calibri" w:eastAsia="SimSun" w:hAnsi="Calibri" w:cs="Arial"/>
      <w:b/>
      <w:bCs/>
      <w:i/>
      <w:iCs/>
      <w:sz w:val="26"/>
      <w:szCs w:val="26"/>
    </w:rPr>
  </w:style>
  <w:style w:type="paragraph" w:styleId="Heading6">
    <w:name w:val="heading 6"/>
    <w:basedOn w:val="Normal"/>
    <w:next w:val="Normal"/>
    <w:qFormat/>
    <w:rsid w:val="00FD5DF8"/>
    <w:pPr>
      <w:keepNext/>
      <w:tabs>
        <w:tab w:val="left" w:pos="-720"/>
        <w:tab w:val="left" w:pos="567"/>
        <w:tab w:val="left" w:pos="4536"/>
      </w:tabs>
      <w:suppressAutoHyphens/>
      <w:spacing w:line="-260" w:lineRule="auto"/>
      <w:outlineLvl w:val="5"/>
    </w:pPr>
    <w:rPr>
      <w:i/>
      <w:lang w:val="en-GB"/>
    </w:rPr>
  </w:style>
  <w:style w:type="paragraph" w:styleId="Heading7">
    <w:name w:val="heading 7"/>
    <w:basedOn w:val="Normal"/>
    <w:next w:val="Normal"/>
    <w:qFormat/>
    <w:rsid w:val="00FD5DF8"/>
    <w:pPr>
      <w:keepNext/>
      <w:tabs>
        <w:tab w:val="left" w:pos="-720"/>
        <w:tab w:val="left" w:pos="567"/>
        <w:tab w:val="left" w:pos="4536"/>
      </w:tabs>
      <w:suppressAutoHyphens/>
      <w:spacing w:line="-260" w:lineRule="auto"/>
      <w:jc w:val="both"/>
      <w:outlineLvl w:val="6"/>
    </w:pPr>
    <w:rPr>
      <w:i/>
      <w:lang w:val="en-GB"/>
    </w:rPr>
  </w:style>
  <w:style w:type="paragraph" w:styleId="Heading8">
    <w:name w:val="heading 8"/>
    <w:basedOn w:val="Normal"/>
    <w:next w:val="Normal"/>
    <w:link w:val="Heading8Char"/>
    <w:uiPriority w:val="9"/>
    <w:semiHidden/>
    <w:unhideWhenUsed/>
    <w:qFormat/>
    <w:rsid w:val="00FD5DF8"/>
    <w:pPr>
      <w:spacing w:before="240" w:after="60"/>
      <w:outlineLvl w:val="7"/>
    </w:pPr>
    <w:rPr>
      <w:rFonts w:ascii="Calibri" w:eastAsia="SimSun" w:hAnsi="Calibri" w:cs="Arial"/>
      <w:i/>
      <w:iCs/>
      <w:sz w:val="24"/>
      <w:szCs w:val="24"/>
    </w:rPr>
  </w:style>
  <w:style w:type="paragraph" w:styleId="Heading9">
    <w:name w:val="heading 9"/>
    <w:basedOn w:val="Normal"/>
    <w:next w:val="Normal"/>
    <w:link w:val="Heading9Char"/>
    <w:uiPriority w:val="9"/>
    <w:semiHidden/>
    <w:unhideWhenUsed/>
    <w:qFormat/>
    <w:rsid w:val="00FD5DF8"/>
    <w:pPr>
      <w:spacing w:before="240" w:after="60"/>
      <w:outlineLvl w:val="8"/>
    </w:pPr>
    <w:rPr>
      <w:rFonts w:ascii="Cambria" w:eastAsia="SimSu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D5DF8"/>
    <w:rPr>
      <w:i/>
    </w:rPr>
  </w:style>
  <w:style w:type="paragraph" w:styleId="BodyText2">
    <w:name w:val="Body Text 2"/>
    <w:basedOn w:val="Normal"/>
    <w:rsid w:val="00FD5DF8"/>
    <w:pPr>
      <w:ind w:left="720" w:hanging="720"/>
    </w:pPr>
  </w:style>
  <w:style w:type="paragraph" w:styleId="BodyTextIndent2">
    <w:name w:val="Body Text Indent 2"/>
    <w:basedOn w:val="Normal"/>
    <w:rsid w:val="00FD5DF8"/>
    <w:pPr>
      <w:ind w:left="567" w:hanging="567"/>
    </w:pPr>
  </w:style>
  <w:style w:type="paragraph" w:styleId="BlockText">
    <w:name w:val="Block Text"/>
    <w:basedOn w:val="Normal"/>
    <w:rsid w:val="00FD5DF8"/>
    <w:pPr>
      <w:ind w:left="1985" w:right="1405" w:hanging="567"/>
    </w:pPr>
    <w:rPr>
      <w:b/>
    </w:rPr>
  </w:style>
  <w:style w:type="paragraph" w:styleId="Header">
    <w:name w:val="header"/>
    <w:basedOn w:val="Normal"/>
    <w:rsid w:val="00FD5DF8"/>
    <w:pPr>
      <w:tabs>
        <w:tab w:val="center" w:pos="4153"/>
        <w:tab w:val="right" w:pos="8306"/>
      </w:tabs>
    </w:pPr>
  </w:style>
  <w:style w:type="paragraph" w:styleId="Footer">
    <w:name w:val="footer"/>
    <w:basedOn w:val="Normal"/>
    <w:rsid w:val="00FD5DF8"/>
    <w:pPr>
      <w:tabs>
        <w:tab w:val="center" w:pos="4153"/>
        <w:tab w:val="right" w:pos="8306"/>
      </w:tabs>
    </w:pPr>
  </w:style>
  <w:style w:type="paragraph" w:styleId="BodyText3">
    <w:name w:val="Body Text 3"/>
    <w:basedOn w:val="Normal"/>
    <w:rsid w:val="00FD5DF8"/>
    <w:rPr>
      <w:u w:val="single"/>
    </w:rPr>
  </w:style>
  <w:style w:type="paragraph" w:styleId="BodyTextIndent3">
    <w:name w:val="Body Text Indent 3"/>
    <w:basedOn w:val="Normal"/>
    <w:rsid w:val="00FD5DF8"/>
    <w:pPr>
      <w:ind w:left="567" w:hanging="567"/>
    </w:pPr>
    <w:rPr>
      <w:b/>
    </w:rPr>
  </w:style>
  <w:style w:type="character" w:styleId="PageNumber">
    <w:name w:val="page number"/>
    <w:basedOn w:val="DefaultParagraphFont"/>
    <w:rsid w:val="00FD5DF8"/>
  </w:style>
  <w:style w:type="paragraph" w:styleId="EndnoteText">
    <w:name w:val="endnote text"/>
    <w:basedOn w:val="Normal"/>
    <w:link w:val="EndnoteTextChar"/>
    <w:semiHidden/>
    <w:rsid w:val="00FD5DF8"/>
    <w:pPr>
      <w:widowControl/>
      <w:tabs>
        <w:tab w:val="left" w:pos="567"/>
      </w:tabs>
    </w:pPr>
    <w:rPr>
      <w:lang w:val="en-GB"/>
    </w:rPr>
  </w:style>
  <w:style w:type="character" w:customStyle="1" w:styleId="tw4winMark">
    <w:name w:val="tw4winMark"/>
    <w:rsid w:val="00FD5DF8"/>
    <w:rPr>
      <w:rFonts w:ascii="Courier New" w:hAnsi="Courier New"/>
      <w:vanish/>
      <w:color w:val="800080"/>
      <w:vertAlign w:val="subscript"/>
    </w:rPr>
  </w:style>
  <w:style w:type="character" w:styleId="CommentReference">
    <w:name w:val="annotation reference"/>
    <w:semiHidden/>
    <w:rsid w:val="00FD5DF8"/>
    <w:rPr>
      <w:sz w:val="16"/>
    </w:rPr>
  </w:style>
  <w:style w:type="paragraph" w:styleId="CommentText">
    <w:name w:val="annotation text"/>
    <w:basedOn w:val="Normal"/>
    <w:link w:val="CommentTextChar"/>
    <w:semiHidden/>
    <w:rsid w:val="00FD5DF8"/>
    <w:rPr>
      <w:sz w:val="20"/>
    </w:rPr>
  </w:style>
  <w:style w:type="paragraph" w:styleId="BodyTextIndent">
    <w:name w:val="Body Text Indent"/>
    <w:basedOn w:val="Normal"/>
    <w:link w:val="BodyTextIndentChar"/>
    <w:rsid w:val="00FD5DF8"/>
    <w:pPr>
      <w:shd w:val="pct25" w:color="000000" w:fill="FFFFFF"/>
      <w:ind w:left="567" w:hanging="567"/>
    </w:pPr>
    <w:rPr>
      <w:b/>
    </w:rPr>
  </w:style>
  <w:style w:type="character" w:customStyle="1" w:styleId="LabelInstructions">
    <w:name w:val="Label Instructions"/>
    <w:rsid w:val="00FD5DF8"/>
    <w:rPr>
      <w:i/>
      <w:color w:val="0000FF"/>
    </w:rPr>
  </w:style>
  <w:style w:type="paragraph" w:customStyle="1" w:styleId="plain">
    <w:name w:val="plain"/>
    <w:basedOn w:val="Normal"/>
    <w:rsid w:val="00FD5DF8"/>
    <w:pPr>
      <w:widowControl/>
    </w:pPr>
    <w:rPr>
      <w:szCs w:val="24"/>
      <w:lang w:val="en-GB"/>
    </w:rPr>
  </w:style>
  <w:style w:type="paragraph" w:customStyle="1" w:styleId="Bullet1">
    <w:name w:val="Bullet1"/>
    <w:basedOn w:val="Normal"/>
    <w:rsid w:val="00FD5DF8"/>
    <w:pPr>
      <w:widowControl/>
      <w:numPr>
        <w:numId w:val="13"/>
      </w:numPr>
      <w:tabs>
        <w:tab w:val="left" w:pos="567"/>
      </w:tabs>
    </w:pPr>
    <w:rPr>
      <w:szCs w:val="22"/>
      <w:lang w:val="en-GB"/>
    </w:rPr>
  </w:style>
  <w:style w:type="paragraph" w:styleId="BalloonText">
    <w:name w:val="Balloon Text"/>
    <w:basedOn w:val="Normal"/>
    <w:semiHidden/>
    <w:rsid w:val="00FD5DF8"/>
    <w:rPr>
      <w:rFonts w:ascii="Tahoma" w:hAnsi="Tahoma" w:cs="Tahoma"/>
      <w:sz w:val="16"/>
      <w:szCs w:val="16"/>
    </w:rPr>
  </w:style>
  <w:style w:type="paragraph" w:styleId="DocumentMap">
    <w:name w:val="Document Map"/>
    <w:basedOn w:val="Normal"/>
    <w:semiHidden/>
    <w:rsid w:val="00FD5DF8"/>
    <w:pPr>
      <w:shd w:val="clear" w:color="auto" w:fill="000080"/>
    </w:pPr>
    <w:rPr>
      <w:rFonts w:ascii="Tahoma" w:hAnsi="Tahoma" w:cs="Tahoma"/>
    </w:rPr>
  </w:style>
  <w:style w:type="paragraph" w:customStyle="1" w:styleId="TitleA">
    <w:name w:val="Title A"/>
    <w:basedOn w:val="Normal"/>
    <w:rsid w:val="00FD5DF8"/>
    <w:pPr>
      <w:jc w:val="center"/>
    </w:pPr>
    <w:rPr>
      <w:b/>
      <w:bCs/>
    </w:rPr>
  </w:style>
  <w:style w:type="paragraph" w:customStyle="1" w:styleId="TitleB">
    <w:name w:val="Title B"/>
    <w:basedOn w:val="Normal"/>
    <w:rsid w:val="00FD5DF8"/>
    <w:pPr>
      <w:tabs>
        <w:tab w:val="left" w:pos="567"/>
      </w:tabs>
      <w:ind w:left="567" w:hanging="567"/>
    </w:pPr>
    <w:rPr>
      <w:b/>
      <w:szCs w:val="22"/>
    </w:rPr>
  </w:style>
  <w:style w:type="table" w:styleId="TableGrid">
    <w:name w:val="Table Grid"/>
    <w:basedOn w:val="TableNormal"/>
    <w:rsid w:val="00FD5D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D5DF8"/>
    <w:rPr>
      <w:b/>
      <w:bCs/>
      <w:i w:val="0"/>
      <w:iCs w:val="0"/>
    </w:rPr>
  </w:style>
  <w:style w:type="character" w:customStyle="1" w:styleId="EndnoteTextChar">
    <w:name w:val="Endnote Text Char"/>
    <w:link w:val="EndnoteText"/>
    <w:semiHidden/>
    <w:rsid w:val="00FD5DF8"/>
    <w:rPr>
      <w:sz w:val="22"/>
      <w:lang w:val="en-GB" w:eastAsia="en-US"/>
    </w:rPr>
  </w:style>
  <w:style w:type="character" w:customStyle="1" w:styleId="hps">
    <w:name w:val="hps"/>
    <w:rsid w:val="00FD5DF8"/>
  </w:style>
  <w:style w:type="paragraph" w:customStyle="1" w:styleId="NormalAgency">
    <w:name w:val="Normal (Agency)"/>
    <w:link w:val="NormalAgencyChar"/>
    <w:uiPriority w:val="99"/>
    <w:rsid w:val="00FD5DF8"/>
    <w:rPr>
      <w:rFonts w:ascii="Verdana" w:eastAsia="Verdana" w:hAnsi="Verdana"/>
      <w:sz w:val="18"/>
      <w:szCs w:val="18"/>
      <w:lang w:val="en-GB" w:eastAsia="en-GB"/>
    </w:rPr>
  </w:style>
  <w:style w:type="character" w:customStyle="1" w:styleId="NormalAgencyChar">
    <w:name w:val="Normal (Agency) Char"/>
    <w:link w:val="NormalAgency"/>
    <w:uiPriority w:val="99"/>
    <w:rsid w:val="00FD5DF8"/>
    <w:rPr>
      <w:rFonts w:ascii="Verdana" w:eastAsia="Verdana" w:hAnsi="Verdana"/>
      <w:sz w:val="18"/>
      <w:szCs w:val="18"/>
      <w:lang w:val="en-GB" w:eastAsia="en-GB" w:bidi="ar-SA"/>
    </w:rPr>
  </w:style>
  <w:style w:type="paragraph" w:customStyle="1" w:styleId="Default">
    <w:name w:val="Default"/>
    <w:rsid w:val="00FD5DF8"/>
    <w:pPr>
      <w:autoSpaceDE w:val="0"/>
      <w:autoSpaceDN w:val="0"/>
      <w:adjustRightInd w:val="0"/>
    </w:pPr>
    <w:rPr>
      <w:rFonts w:ascii="Verdana" w:eastAsia="Calibri" w:hAnsi="Verdana" w:cs="Verdana"/>
      <w:color w:val="000000"/>
      <w:sz w:val="24"/>
      <w:szCs w:val="24"/>
      <w:lang w:val="en-US" w:eastAsia="en-US"/>
    </w:rPr>
  </w:style>
  <w:style w:type="paragraph" w:customStyle="1" w:styleId="No-TOCheadingAgency">
    <w:name w:val="No-TOC heading (Agency)"/>
    <w:basedOn w:val="Default"/>
    <w:next w:val="Default"/>
    <w:uiPriority w:val="99"/>
    <w:rsid w:val="00FD5DF8"/>
    <w:rPr>
      <w:rFonts w:cs="Times New Roman"/>
      <w:color w:val="auto"/>
    </w:rPr>
  </w:style>
  <w:style w:type="paragraph" w:styleId="CommentSubject">
    <w:name w:val="annotation subject"/>
    <w:basedOn w:val="CommentText"/>
    <w:next w:val="CommentText"/>
    <w:link w:val="CommentSubjectChar"/>
    <w:uiPriority w:val="99"/>
    <w:semiHidden/>
    <w:unhideWhenUsed/>
    <w:rsid w:val="00FD5DF8"/>
    <w:rPr>
      <w:b/>
      <w:bCs/>
    </w:rPr>
  </w:style>
  <w:style w:type="character" w:customStyle="1" w:styleId="CommentTextChar">
    <w:name w:val="Comment Text Char"/>
    <w:link w:val="CommentText"/>
    <w:semiHidden/>
    <w:rsid w:val="00FD5DF8"/>
    <w:rPr>
      <w:lang w:val="el-GR" w:eastAsia="en-US"/>
    </w:rPr>
  </w:style>
  <w:style w:type="character" w:customStyle="1" w:styleId="CommentSubjectChar">
    <w:name w:val="Comment Subject Char"/>
    <w:link w:val="CommentSubject"/>
    <w:uiPriority w:val="99"/>
    <w:semiHidden/>
    <w:rsid w:val="00FD5DF8"/>
    <w:rPr>
      <w:b/>
      <w:bCs/>
      <w:lang w:val="el-GR" w:eastAsia="en-US"/>
    </w:rPr>
  </w:style>
  <w:style w:type="paragraph" w:customStyle="1" w:styleId="BodytextAgency">
    <w:name w:val="Body text (Agency)"/>
    <w:basedOn w:val="Normal"/>
    <w:link w:val="BodytextAgencyChar"/>
    <w:qFormat/>
    <w:rsid w:val="00FD5DF8"/>
    <w:pPr>
      <w:widowControl/>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locked/>
    <w:rsid w:val="00FD5DF8"/>
    <w:rPr>
      <w:rFonts w:ascii="Verdana" w:eastAsia="Verdana" w:hAnsi="Verdana"/>
      <w:sz w:val="18"/>
      <w:szCs w:val="18"/>
      <w:lang w:val="en-GB" w:eastAsia="en-GB"/>
    </w:rPr>
  </w:style>
  <w:style w:type="character" w:customStyle="1" w:styleId="shorttext">
    <w:name w:val="short_text"/>
    <w:basedOn w:val="DefaultParagraphFont"/>
    <w:rsid w:val="00FD5DF8"/>
  </w:style>
  <w:style w:type="character" w:customStyle="1" w:styleId="alt-edited">
    <w:name w:val="alt-edited"/>
    <w:basedOn w:val="DefaultParagraphFont"/>
    <w:rsid w:val="00FD5DF8"/>
  </w:style>
  <w:style w:type="character" w:styleId="Hyperlink">
    <w:name w:val="Hyperlink"/>
    <w:uiPriority w:val="99"/>
    <w:rsid w:val="00FD5DF8"/>
    <w:rPr>
      <w:color w:val="0000FF"/>
      <w:u w:val="single"/>
    </w:rPr>
  </w:style>
  <w:style w:type="paragraph" w:customStyle="1" w:styleId="C-Bullet">
    <w:name w:val="C-Bullet"/>
    <w:link w:val="C-BulletChar"/>
    <w:rsid w:val="00FD5DF8"/>
    <w:pPr>
      <w:numPr>
        <w:numId w:val="21"/>
      </w:numPr>
      <w:spacing w:before="120" w:after="120" w:line="280" w:lineRule="atLeast"/>
    </w:pPr>
    <w:rPr>
      <w:sz w:val="24"/>
      <w:lang w:val="en-US" w:eastAsia="en-US"/>
    </w:rPr>
  </w:style>
  <w:style w:type="paragraph" w:customStyle="1" w:styleId="C-BulletIndented">
    <w:name w:val="C-Bullet Indented"/>
    <w:rsid w:val="00FD5DF8"/>
    <w:pPr>
      <w:numPr>
        <w:ilvl w:val="1"/>
        <w:numId w:val="21"/>
      </w:numPr>
      <w:spacing w:before="120" w:after="120" w:line="280" w:lineRule="atLeast"/>
    </w:pPr>
    <w:rPr>
      <w:rFonts w:cs="Arial"/>
      <w:sz w:val="24"/>
      <w:lang w:val="en-US" w:eastAsia="en-US"/>
    </w:rPr>
  </w:style>
  <w:style w:type="character" w:customStyle="1" w:styleId="C-BulletChar">
    <w:name w:val="C-Bullet Char"/>
    <w:link w:val="C-Bullet"/>
    <w:rsid w:val="00FD5DF8"/>
    <w:rPr>
      <w:sz w:val="24"/>
      <w:lang w:val="en-US" w:eastAsia="en-US" w:bidi="ar-SA"/>
    </w:rPr>
  </w:style>
  <w:style w:type="paragraph" w:styleId="Revision">
    <w:name w:val="Revision"/>
    <w:hidden/>
    <w:uiPriority w:val="99"/>
    <w:semiHidden/>
    <w:rsid w:val="00FD5DF8"/>
    <w:rPr>
      <w:sz w:val="22"/>
      <w:lang w:val="el-GR" w:eastAsia="en-US"/>
    </w:rPr>
  </w:style>
  <w:style w:type="paragraph" w:styleId="NormalWeb">
    <w:name w:val="Normal (Web)"/>
    <w:basedOn w:val="Normal"/>
    <w:uiPriority w:val="99"/>
    <w:semiHidden/>
    <w:unhideWhenUsed/>
    <w:rsid w:val="00FD5DF8"/>
    <w:pPr>
      <w:widowControl/>
      <w:spacing w:before="100" w:beforeAutospacing="1" w:after="100" w:afterAutospacing="1"/>
    </w:pPr>
    <w:rPr>
      <w:sz w:val="24"/>
      <w:szCs w:val="24"/>
      <w:lang w:val="de-CH" w:eastAsia="de-CH"/>
    </w:rPr>
  </w:style>
  <w:style w:type="paragraph" w:styleId="TableofFigures">
    <w:name w:val="table of figures"/>
    <w:basedOn w:val="Normal"/>
    <w:next w:val="Normal"/>
    <w:uiPriority w:val="99"/>
    <w:semiHidden/>
    <w:unhideWhenUsed/>
    <w:rsid w:val="00FD5DF8"/>
  </w:style>
  <w:style w:type="paragraph" w:styleId="Salutation">
    <w:name w:val="Salutation"/>
    <w:basedOn w:val="Normal"/>
    <w:next w:val="Normal"/>
    <w:link w:val="SalutationChar"/>
    <w:uiPriority w:val="99"/>
    <w:semiHidden/>
    <w:unhideWhenUsed/>
    <w:rsid w:val="00FD5DF8"/>
  </w:style>
  <w:style w:type="character" w:customStyle="1" w:styleId="SalutationChar">
    <w:name w:val="Salutation Char"/>
    <w:link w:val="Salutation"/>
    <w:uiPriority w:val="99"/>
    <w:semiHidden/>
    <w:rsid w:val="00FD5DF8"/>
    <w:rPr>
      <w:sz w:val="22"/>
      <w:lang w:val="el-GR" w:eastAsia="en-US"/>
    </w:rPr>
  </w:style>
  <w:style w:type="paragraph" w:styleId="ListBullet">
    <w:name w:val="List Bullet"/>
    <w:basedOn w:val="Normal"/>
    <w:uiPriority w:val="99"/>
    <w:semiHidden/>
    <w:unhideWhenUsed/>
    <w:rsid w:val="00FD5DF8"/>
    <w:pPr>
      <w:numPr>
        <w:numId w:val="24"/>
      </w:numPr>
      <w:contextualSpacing/>
    </w:pPr>
  </w:style>
  <w:style w:type="paragraph" w:styleId="ListBullet2">
    <w:name w:val="List Bullet 2"/>
    <w:basedOn w:val="Normal"/>
    <w:uiPriority w:val="99"/>
    <w:semiHidden/>
    <w:unhideWhenUsed/>
    <w:rsid w:val="00FD5DF8"/>
    <w:pPr>
      <w:numPr>
        <w:numId w:val="25"/>
      </w:numPr>
      <w:contextualSpacing/>
    </w:pPr>
  </w:style>
  <w:style w:type="paragraph" w:styleId="ListBullet3">
    <w:name w:val="List Bullet 3"/>
    <w:basedOn w:val="Normal"/>
    <w:uiPriority w:val="99"/>
    <w:semiHidden/>
    <w:unhideWhenUsed/>
    <w:rsid w:val="00FD5DF8"/>
    <w:pPr>
      <w:numPr>
        <w:numId w:val="26"/>
      </w:numPr>
      <w:contextualSpacing/>
    </w:pPr>
  </w:style>
  <w:style w:type="paragraph" w:styleId="ListBullet4">
    <w:name w:val="List Bullet 4"/>
    <w:basedOn w:val="Normal"/>
    <w:uiPriority w:val="99"/>
    <w:semiHidden/>
    <w:unhideWhenUsed/>
    <w:rsid w:val="00FD5DF8"/>
    <w:pPr>
      <w:numPr>
        <w:numId w:val="27"/>
      </w:numPr>
      <w:contextualSpacing/>
    </w:pPr>
  </w:style>
  <w:style w:type="paragraph" w:styleId="ListBullet5">
    <w:name w:val="List Bullet 5"/>
    <w:basedOn w:val="Normal"/>
    <w:uiPriority w:val="99"/>
    <w:semiHidden/>
    <w:unhideWhenUsed/>
    <w:rsid w:val="00FD5DF8"/>
    <w:pPr>
      <w:numPr>
        <w:numId w:val="28"/>
      </w:numPr>
      <w:contextualSpacing/>
    </w:pPr>
  </w:style>
  <w:style w:type="paragraph" w:styleId="Caption">
    <w:name w:val="caption"/>
    <w:basedOn w:val="Normal"/>
    <w:next w:val="Normal"/>
    <w:uiPriority w:val="35"/>
    <w:semiHidden/>
    <w:unhideWhenUsed/>
    <w:qFormat/>
    <w:rsid w:val="00FD5DF8"/>
    <w:rPr>
      <w:b/>
      <w:bCs/>
      <w:sz w:val="20"/>
    </w:rPr>
  </w:style>
  <w:style w:type="paragraph" w:styleId="Date">
    <w:name w:val="Date"/>
    <w:basedOn w:val="Normal"/>
    <w:next w:val="Normal"/>
    <w:link w:val="DateChar"/>
    <w:uiPriority w:val="99"/>
    <w:semiHidden/>
    <w:unhideWhenUsed/>
    <w:rsid w:val="00FD5DF8"/>
  </w:style>
  <w:style w:type="character" w:customStyle="1" w:styleId="DateChar">
    <w:name w:val="Date Char"/>
    <w:link w:val="Date"/>
    <w:uiPriority w:val="99"/>
    <w:semiHidden/>
    <w:rsid w:val="00FD5DF8"/>
    <w:rPr>
      <w:sz w:val="22"/>
      <w:lang w:val="el-GR" w:eastAsia="en-US"/>
    </w:rPr>
  </w:style>
  <w:style w:type="paragraph" w:styleId="E-mailSignature">
    <w:name w:val="E-mail Signature"/>
    <w:basedOn w:val="Normal"/>
    <w:link w:val="E-mailSignatureChar"/>
    <w:uiPriority w:val="99"/>
    <w:semiHidden/>
    <w:unhideWhenUsed/>
    <w:rsid w:val="00FD5DF8"/>
  </w:style>
  <w:style w:type="character" w:customStyle="1" w:styleId="E-mailSignatureChar">
    <w:name w:val="E-mail Signature Char"/>
    <w:link w:val="E-mailSignature"/>
    <w:uiPriority w:val="99"/>
    <w:semiHidden/>
    <w:rsid w:val="00FD5DF8"/>
    <w:rPr>
      <w:sz w:val="22"/>
      <w:lang w:val="el-GR" w:eastAsia="en-US"/>
    </w:rPr>
  </w:style>
  <w:style w:type="paragraph" w:styleId="NoteHeading">
    <w:name w:val="Note Heading"/>
    <w:basedOn w:val="Normal"/>
    <w:next w:val="Normal"/>
    <w:link w:val="NoteHeadingChar"/>
    <w:uiPriority w:val="99"/>
    <w:semiHidden/>
    <w:unhideWhenUsed/>
    <w:rsid w:val="00FD5DF8"/>
  </w:style>
  <w:style w:type="character" w:customStyle="1" w:styleId="NoteHeadingChar">
    <w:name w:val="Note Heading Char"/>
    <w:link w:val="NoteHeading"/>
    <w:uiPriority w:val="99"/>
    <w:semiHidden/>
    <w:rsid w:val="00FD5DF8"/>
    <w:rPr>
      <w:sz w:val="22"/>
      <w:lang w:val="el-GR" w:eastAsia="en-US"/>
    </w:rPr>
  </w:style>
  <w:style w:type="paragraph" w:styleId="FootnoteText">
    <w:name w:val="footnote text"/>
    <w:basedOn w:val="Normal"/>
    <w:link w:val="FootnoteTextChar"/>
    <w:uiPriority w:val="99"/>
    <w:semiHidden/>
    <w:unhideWhenUsed/>
    <w:rsid w:val="00FD5DF8"/>
    <w:rPr>
      <w:sz w:val="20"/>
    </w:rPr>
  </w:style>
  <w:style w:type="character" w:customStyle="1" w:styleId="FootnoteTextChar">
    <w:name w:val="Footnote Text Char"/>
    <w:link w:val="FootnoteText"/>
    <w:uiPriority w:val="99"/>
    <w:semiHidden/>
    <w:rsid w:val="00FD5DF8"/>
    <w:rPr>
      <w:lang w:val="el-GR" w:eastAsia="en-US"/>
    </w:rPr>
  </w:style>
  <w:style w:type="paragraph" w:styleId="Closing">
    <w:name w:val="Closing"/>
    <w:basedOn w:val="Normal"/>
    <w:link w:val="ClosingChar"/>
    <w:uiPriority w:val="99"/>
    <w:semiHidden/>
    <w:unhideWhenUsed/>
    <w:rsid w:val="00FD5DF8"/>
    <w:pPr>
      <w:ind w:left="4252"/>
    </w:pPr>
  </w:style>
  <w:style w:type="character" w:customStyle="1" w:styleId="ClosingChar">
    <w:name w:val="Closing Char"/>
    <w:link w:val="Closing"/>
    <w:uiPriority w:val="99"/>
    <w:semiHidden/>
    <w:rsid w:val="00FD5DF8"/>
    <w:rPr>
      <w:sz w:val="22"/>
      <w:lang w:val="el-GR" w:eastAsia="en-US"/>
    </w:rPr>
  </w:style>
  <w:style w:type="paragraph" w:styleId="HTMLAddress">
    <w:name w:val="HTML Address"/>
    <w:basedOn w:val="Normal"/>
    <w:link w:val="HTMLAddressChar"/>
    <w:uiPriority w:val="99"/>
    <w:semiHidden/>
    <w:unhideWhenUsed/>
    <w:rsid w:val="00FD5DF8"/>
    <w:rPr>
      <w:i/>
      <w:iCs/>
    </w:rPr>
  </w:style>
  <w:style w:type="character" w:customStyle="1" w:styleId="HTMLAddressChar">
    <w:name w:val="HTML Address Char"/>
    <w:link w:val="HTMLAddress"/>
    <w:uiPriority w:val="99"/>
    <w:semiHidden/>
    <w:rsid w:val="00FD5DF8"/>
    <w:rPr>
      <w:i/>
      <w:iCs/>
      <w:sz w:val="22"/>
      <w:lang w:val="el-GR" w:eastAsia="en-US"/>
    </w:rPr>
  </w:style>
  <w:style w:type="paragraph" w:styleId="HTMLPreformatted">
    <w:name w:val="HTML Preformatted"/>
    <w:basedOn w:val="Normal"/>
    <w:link w:val="HTMLPreformattedChar"/>
    <w:uiPriority w:val="99"/>
    <w:semiHidden/>
    <w:unhideWhenUsed/>
    <w:rsid w:val="00FD5DF8"/>
    <w:rPr>
      <w:rFonts w:ascii="Courier New" w:hAnsi="Courier New" w:cs="Courier New"/>
      <w:sz w:val="20"/>
    </w:rPr>
  </w:style>
  <w:style w:type="character" w:customStyle="1" w:styleId="HTMLPreformattedChar">
    <w:name w:val="HTML Preformatted Char"/>
    <w:link w:val="HTMLPreformatted"/>
    <w:uiPriority w:val="99"/>
    <w:semiHidden/>
    <w:rsid w:val="00FD5DF8"/>
    <w:rPr>
      <w:rFonts w:ascii="Courier New" w:hAnsi="Courier New" w:cs="Courier New"/>
      <w:lang w:val="el-GR" w:eastAsia="en-US"/>
    </w:rPr>
  </w:style>
  <w:style w:type="paragraph" w:styleId="Index1">
    <w:name w:val="index 1"/>
    <w:basedOn w:val="Normal"/>
    <w:next w:val="Normal"/>
    <w:autoRedefine/>
    <w:uiPriority w:val="99"/>
    <w:semiHidden/>
    <w:unhideWhenUsed/>
    <w:rsid w:val="00FD5DF8"/>
    <w:pPr>
      <w:ind w:left="220" w:hanging="220"/>
    </w:pPr>
  </w:style>
  <w:style w:type="paragraph" w:styleId="Index2">
    <w:name w:val="index 2"/>
    <w:basedOn w:val="Normal"/>
    <w:next w:val="Normal"/>
    <w:autoRedefine/>
    <w:uiPriority w:val="99"/>
    <w:semiHidden/>
    <w:unhideWhenUsed/>
    <w:rsid w:val="00FD5DF8"/>
    <w:pPr>
      <w:ind w:left="440" w:hanging="220"/>
    </w:pPr>
  </w:style>
  <w:style w:type="paragraph" w:styleId="Index3">
    <w:name w:val="index 3"/>
    <w:basedOn w:val="Normal"/>
    <w:next w:val="Normal"/>
    <w:autoRedefine/>
    <w:uiPriority w:val="99"/>
    <w:semiHidden/>
    <w:unhideWhenUsed/>
    <w:rsid w:val="00FD5DF8"/>
    <w:pPr>
      <w:ind w:left="660" w:hanging="220"/>
    </w:pPr>
  </w:style>
  <w:style w:type="paragraph" w:styleId="Index4">
    <w:name w:val="index 4"/>
    <w:basedOn w:val="Normal"/>
    <w:next w:val="Normal"/>
    <w:autoRedefine/>
    <w:uiPriority w:val="99"/>
    <w:semiHidden/>
    <w:unhideWhenUsed/>
    <w:rsid w:val="00FD5DF8"/>
    <w:pPr>
      <w:ind w:left="880" w:hanging="220"/>
    </w:pPr>
  </w:style>
  <w:style w:type="paragraph" w:styleId="Index5">
    <w:name w:val="index 5"/>
    <w:basedOn w:val="Normal"/>
    <w:next w:val="Normal"/>
    <w:autoRedefine/>
    <w:uiPriority w:val="99"/>
    <w:semiHidden/>
    <w:unhideWhenUsed/>
    <w:rsid w:val="00FD5DF8"/>
    <w:pPr>
      <w:ind w:left="1100" w:hanging="220"/>
    </w:pPr>
  </w:style>
  <w:style w:type="paragraph" w:styleId="Index6">
    <w:name w:val="index 6"/>
    <w:basedOn w:val="Normal"/>
    <w:next w:val="Normal"/>
    <w:autoRedefine/>
    <w:uiPriority w:val="99"/>
    <w:semiHidden/>
    <w:unhideWhenUsed/>
    <w:rsid w:val="00FD5DF8"/>
    <w:pPr>
      <w:ind w:left="1320" w:hanging="220"/>
    </w:pPr>
  </w:style>
  <w:style w:type="paragraph" w:styleId="Index7">
    <w:name w:val="index 7"/>
    <w:basedOn w:val="Normal"/>
    <w:next w:val="Normal"/>
    <w:autoRedefine/>
    <w:uiPriority w:val="99"/>
    <w:semiHidden/>
    <w:unhideWhenUsed/>
    <w:rsid w:val="00FD5DF8"/>
    <w:pPr>
      <w:ind w:left="1540" w:hanging="220"/>
    </w:pPr>
  </w:style>
  <w:style w:type="paragraph" w:styleId="Index8">
    <w:name w:val="index 8"/>
    <w:basedOn w:val="Normal"/>
    <w:next w:val="Normal"/>
    <w:autoRedefine/>
    <w:uiPriority w:val="99"/>
    <w:semiHidden/>
    <w:unhideWhenUsed/>
    <w:rsid w:val="00FD5DF8"/>
    <w:pPr>
      <w:ind w:left="1760" w:hanging="220"/>
    </w:pPr>
  </w:style>
  <w:style w:type="paragraph" w:styleId="Index9">
    <w:name w:val="index 9"/>
    <w:basedOn w:val="Normal"/>
    <w:next w:val="Normal"/>
    <w:autoRedefine/>
    <w:uiPriority w:val="99"/>
    <w:semiHidden/>
    <w:unhideWhenUsed/>
    <w:rsid w:val="00FD5DF8"/>
    <w:pPr>
      <w:ind w:left="1980" w:hanging="220"/>
    </w:pPr>
  </w:style>
  <w:style w:type="paragraph" w:styleId="IndexHeading">
    <w:name w:val="index heading"/>
    <w:basedOn w:val="Normal"/>
    <w:next w:val="Index1"/>
    <w:uiPriority w:val="99"/>
    <w:semiHidden/>
    <w:unhideWhenUsed/>
    <w:rsid w:val="00FD5DF8"/>
    <w:rPr>
      <w:rFonts w:ascii="Cambria" w:eastAsia="SimSun" w:hAnsi="Cambria"/>
      <w:b/>
      <w:bCs/>
    </w:rPr>
  </w:style>
  <w:style w:type="paragraph" w:styleId="TOCHeading">
    <w:name w:val="TOC Heading"/>
    <w:basedOn w:val="Heading1"/>
    <w:next w:val="Normal"/>
    <w:uiPriority w:val="39"/>
    <w:semiHidden/>
    <w:unhideWhenUsed/>
    <w:qFormat/>
    <w:rsid w:val="00FD5DF8"/>
    <w:pPr>
      <w:spacing w:before="240" w:after="60"/>
      <w:jc w:val="left"/>
      <w:outlineLvl w:val="9"/>
    </w:pPr>
    <w:rPr>
      <w:rFonts w:ascii="Cambria" w:eastAsia="SimSun" w:hAnsi="Cambria"/>
      <w:bCs/>
      <w:kern w:val="32"/>
      <w:sz w:val="32"/>
      <w:szCs w:val="32"/>
    </w:rPr>
  </w:style>
  <w:style w:type="paragraph" w:styleId="IntenseQuote">
    <w:name w:val="Intense Quote"/>
    <w:basedOn w:val="Normal"/>
    <w:next w:val="Normal"/>
    <w:link w:val="IntenseQuoteChar"/>
    <w:uiPriority w:val="30"/>
    <w:qFormat/>
    <w:rsid w:val="00FD5DF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D5DF8"/>
    <w:rPr>
      <w:b/>
      <w:bCs/>
      <w:i/>
      <w:iCs/>
      <w:color w:val="4F81BD"/>
      <w:sz w:val="22"/>
      <w:lang w:val="el-GR" w:eastAsia="en-US"/>
    </w:rPr>
  </w:style>
  <w:style w:type="paragraph" w:styleId="NoSpacing">
    <w:name w:val="No Spacing"/>
    <w:uiPriority w:val="1"/>
    <w:qFormat/>
    <w:rsid w:val="00FD5DF8"/>
    <w:pPr>
      <w:widowControl w:val="0"/>
    </w:pPr>
    <w:rPr>
      <w:sz w:val="22"/>
      <w:lang w:val="el-GR" w:eastAsia="en-US"/>
    </w:rPr>
  </w:style>
  <w:style w:type="paragraph" w:styleId="List">
    <w:name w:val="List"/>
    <w:basedOn w:val="Normal"/>
    <w:uiPriority w:val="99"/>
    <w:semiHidden/>
    <w:unhideWhenUsed/>
    <w:rsid w:val="00FD5DF8"/>
    <w:pPr>
      <w:ind w:left="283" w:hanging="283"/>
      <w:contextualSpacing/>
    </w:pPr>
  </w:style>
  <w:style w:type="paragraph" w:styleId="List2">
    <w:name w:val="List 2"/>
    <w:basedOn w:val="Normal"/>
    <w:uiPriority w:val="99"/>
    <w:semiHidden/>
    <w:unhideWhenUsed/>
    <w:rsid w:val="00FD5DF8"/>
    <w:pPr>
      <w:ind w:left="566" w:hanging="283"/>
      <w:contextualSpacing/>
    </w:pPr>
  </w:style>
  <w:style w:type="paragraph" w:styleId="List3">
    <w:name w:val="List 3"/>
    <w:basedOn w:val="Normal"/>
    <w:uiPriority w:val="99"/>
    <w:semiHidden/>
    <w:unhideWhenUsed/>
    <w:rsid w:val="00FD5DF8"/>
    <w:pPr>
      <w:ind w:left="849" w:hanging="283"/>
      <w:contextualSpacing/>
    </w:pPr>
  </w:style>
  <w:style w:type="paragraph" w:styleId="List4">
    <w:name w:val="List 4"/>
    <w:basedOn w:val="Normal"/>
    <w:uiPriority w:val="99"/>
    <w:semiHidden/>
    <w:unhideWhenUsed/>
    <w:rsid w:val="00FD5DF8"/>
    <w:pPr>
      <w:ind w:left="1132" w:hanging="283"/>
      <w:contextualSpacing/>
    </w:pPr>
  </w:style>
  <w:style w:type="paragraph" w:styleId="List5">
    <w:name w:val="List 5"/>
    <w:basedOn w:val="Normal"/>
    <w:uiPriority w:val="99"/>
    <w:semiHidden/>
    <w:unhideWhenUsed/>
    <w:rsid w:val="00FD5DF8"/>
    <w:pPr>
      <w:ind w:left="1415" w:hanging="283"/>
      <w:contextualSpacing/>
    </w:pPr>
  </w:style>
  <w:style w:type="paragraph" w:styleId="ListParagraph">
    <w:name w:val="List Paragraph"/>
    <w:basedOn w:val="Normal"/>
    <w:uiPriority w:val="34"/>
    <w:qFormat/>
    <w:rsid w:val="00FD5DF8"/>
    <w:pPr>
      <w:ind w:left="708"/>
    </w:pPr>
  </w:style>
  <w:style w:type="paragraph" w:styleId="ListContinue">
    <w:name w:val="List Continue"/>
    <w:basedOn w:val="Normal"/>
    <w:uiPriority w:val="99"/>
    <w:semiHidden/>
    <w:unhideWhenUsed/>
    <w:rsid w:val="00FD5DF8"/>
    <w:pPr>
      <w:spacing w:after="120"/>
      <w:ind w:left="283"/>
      <w:contextualSpacing/>
    </w:pPr>
  </w:style>
  <w:style w:type="paragraph" w:styleId="ListContinue2">
    <w:name w:val="List Continue 2"/>
    <w:basedOn w:val="Normal"/>
    <w:uiPriority w:val="99"/>
    <w:semiHidden/>
    <w:unhideWhenUsed/>
    <w:rsid w:val="00FD5DF8"/>
    <w:pPr>
      <w:spacing w:after="120"/>
      <w:ind w:left="566"/>
      <w:contextualSpacing/>
    </w:pPr>
  </w:style>
  <w:style w:type="paragraph" w:styleId="ListContinue3">
    <w:name w:val="List Continue 3"/>
    <w:basedOn w:val="Normal"/>
    <w:uiPriority w:val="99"/>
    <w:semiHidden/>
    <w:unhideWhenUsed/>
    <w:rsid w:val="00FD5DF8"/>
    <w:pPr>
      <w:spacing w:after="120"/>
      <w:ind w:left="849"/>
      <w:contextualSpacing/>
    </w:pPr>
  </w:style>
  <w:style w:type="paragraph" w:styleId="ListContinue4">
    <w:name w:val="List Continue 4"/>
    <w:basedOn w:val="Normal"/>
    <w:uiPriority w:val="99"/>
    <w:semiHidden/>
    <w:unhideWhenUsed/>
    <w:rsid w:val="00FD5DF8"/>
    <w:pPr>
      <w:spacing w:after="120"/>
      <w:ind w:left="1132"/>
      <w:contextualSpacing/>
    </w:pPr>
  </w:style>
  <w:style w:type="paragraph" w:styleId="ListContinue5">
    <w:name w:val="List Continue 5"/>
    <w:basedOn w:val="Normal"/>
    <w:uiPriority w:val="99"/>
    <w:semiHidden/>
    <w:unhideWhenUsed/>
    <w:rsid w:val="00FD5DF8"/>
    <w:pPr>
      <w:spacing w:after="120"/>
      <w:ind w:left="1415"/>
      <w:contextualSpacing/>
    </w:pPr>
  </w:style>
  <w:style w:type="paragraph" w:styleId="ListNumber">
    <w:name w:val="List Number"/>
    <w:basedOn w:val="Normal"/>
    <w:uiPriority w:val="99"/>
    <w:semiHidden/>
    <w:unhideWhenUsed/>
    <w:rsid w:val="00FD5DF8"/>
    <w:pPr>
      <w:numPr>
        <w:numId w:val="29"/>
      </w:numPr>
      <w:contextualSpacing/>
    </w:pPr>
  </w:style>
  <w:style w:type="paragraph" w:styleId="ListNumber2">
    <w:name w:val="List Number 2"/>
    <w:basedOn w:val="Normal"/>
    <w:uiPriority w:val="99"/>
    <w:semiHidden/>
    <w:unhideWhenUsed/>
    <w:rsid w:val="00FD5DF8"/>
    <w:pPr>
      <w:numPr>
        <w:numId w:val="30"/>
      </w:numPr>
      <w:contextualSpacing/>
    </w:pPr>
  </w:style>
  <w:style w:type="paragraph" w:styleId="ListNumber3">
    <w:name w:val="List Number 3"/>
    <w:basedOn w:val="Normal"/>
    <w:uiPriority w:val="99"/>
    <w:semiHidden/>
    <w:unhideWhenUsed/>
    <w:rsid w:val="00FD5DF8"/>
    <w:pPr>
      <w:numPr>
        <w:numId w:val="31"/>
      </w:numPr>
      <w:contextualSpacing/>
    </w:pPr>
  </w:style>
  <w:style w:type="paragraph" w:styleId="ListNumber4">
    <w:name w:val="List Number 4"/>
    <w:basedOn w:val="Normal"/>
    <w:uiPriority w:val="99"/>
    <w:semiHidden/>
    <w:unhideWhenUsed/>
    <w:rsid w:val="00FD5DF8"/>
    <w:pPr>
      <w:numPr>
        <w:numId w:val="32"/>
      </w:numPr>
      <w:contextualSpacing/>
    </w:pPr>
  </w:style>
  <w:style w:type="paragraph" w:styleId="ListNumber5">
    <w:name w:val="List Number 5"/>
    <w:basedOn w:val="Normal"/>
    <w:uiPriority w:val="99"/>
    <w:semiHidden/>
    <w:unhideWhenUsed/>
    <w:rsid w:val="00FD5DF8"/>
    <w:pPr>
      <w:numPr>
        <w:numId w:val="33"/>
      </w:numPr>
      <w:contextualSpacing/>
    </w:pPr>
  </w:style>
  <w:style w:type="paragraph" w:styleId="Bibliography">
    <w:name w:val="Bibliography"/>
    <w:basedOn w:val="Normal"/>
    <w:next w:val="Normal"/>
    <w:uiPriority w:val="37"/>
    <w:semiHidden/>
    <w:unhideWhenUsed/>
    <w:rsid w:val="00FD5DF8"/>
  </w:style>
  <w:style w:type="paragraph" w:styleId="MacroText">
    <w:name w:val="macro"/>
    <w:link w:val="MacroTextChar"/>
    <w:uiPriority w:val="99"/>
    <w:semiHidden/>
    <w:unhideWhenUsed/>
    <w:rsid w:val="00FD5DF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l-GR" w:eastAsia="en-US"/>
    </w:rPr>
  </w:style>
  <w:style w:type="character" w:customStyle="1" w:styleId="MacroTextChar">
    <w:name w:val="Macro Text Char"/>
    <w:link w:val="MacroText"/>
    <w:uiPriority w:val="99"/>
    <w:semiHidden/>
    <w:rsid w:val="00FD5DF8"/>
    <w:rPr>
      <w:rFonts w:ascii="Courier New" w:hAnsi="Courier New" w:cs="Courier New"/>
      <w:lang w:val="el-GR" w:eastAsia="en-US"/>
    </w:rPr>
  </w:style>
  <w:style w:type="paragraph" w:styleId="MessageHeader">
    <w:name w:val="Message Header"/>
    <w:basedOn w:val="Normal"/>
    <w:link w:val="MessageHeaderChar"/>
    <w:uiPriority w:val="99"/>
    <w:semiHidden/>
    <w:unhideWhenUsed/>
    <w:rsid w:val="00FD5DF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uiPriority w:val="99"/>
    <w:semiHidden/>
    <w:rsid w:val="00FD5DF8"/>
    <w:rPr>
      <w:rFonts w:ascii="Cambria" w:eastAsia="SimSun" w:hAnsi="Cambria" w:cs="Times New Roman"/>
      <w:sz w:val="24"/>
      <w:szCs w:val="24"/>
      <w:shd w:val="pct20" w:color="auto" w:fill="auto"/>
      <w:lang w:val="el-GR" w:eastAsia="en-US"/>
    </w:rPr>
  </w:style>
  <w:style w:type="paragraph" w:styleId="PlainText">
    <w:name w:val="Plain Text"/>
    <w:basedOn w:val="Normal"/>
    <w:link w:val="PlainTextChar"/>
    <w:uiPriority w:val="99"/>
    <w:semiHidden/>
    <w:unhideWhenUsed/>
    <w:rsid w:val="00FD5DF8"/>
    <w:rPr>
      <w:rFonts w:ascii="Courier New" w:hAnsi="Courier New" w:cs="Courier New"/>
      <w:sz w:val="20"/>
    </w:rPr>
  </w:style>
  <w:style w:type="character" w:customStyle="1" w:styleId="PlainTextChar">
    <w:name w:val="Plain Text Char"/>
    <w:link w:val="PlainText"/>
    <w:uiPriority w:val="99"/>
    <w:semiHidden/>
    <w:rsid w:val="00FD5DF8"/>
    <w:rPr>
      <w:rFonts w:ascii="Courier New" w:hAnsi="Courier New" w:cs="Courier New"/>
      <w:lang w:val="el-GR" w:eastAsia="en-US"/>
    </w:rPr>
  </w:style>
  <w:style w:type="paragraph" w:styleId="TableofAuthorities">
    <w:name w:val="table of authorities"/>
    <w:basedOn w:val="Normal"/>
    <w:next w:val="Normal"/>
    <w:uiPriority w:val="99"/>
    <w:semiHidden/>
    <w:unhideWhenUsed/>
    <w:rsid w:val="00FD5DF8"/>
    <w:pPr>
      <w:ind w:left="220" w:hanging="220"/>
    </w:pPr>
  </w:style>
  <w:style w:type="paragraph" w:styleId="TOAHeading">
    <w:name w:val="toa heading"/>
    <w:basedOn w:val="Normal"/>
    <w:next w:val="Normal"/>
    <w:uiPriority w:val="99"/>
    <w:semiHidden/>
    <w:unhideWhenUsed/>
    <w:rsid w:val="00FD5DF8"/>
    <w:pPr>
      <w:spacing w:before="120"/>
    </w:pPr>
    <w:rPr>
      <w:rFonts w:ascii="Cambria" w:eastAsia="SimSun" w:hAnsi="Cambria"/>
      <w:b/>
      <w:bCs/>
      <w:sz w:val="24"/>
      <w:szCs w:val="24"/>
    </w:rPr>
  </w:style>
  <w:style w:type="paragraph" w:styleId="NormalIndent">
    <w:name w:val="Normal Indent"/>
    <w:basedOn w:val="Normal"/>
    <w:uiPriority w:val="99"/>
    <w:semiHidden/>
    <w:unhideWhenUsed/>
    <w:rsid w:val="00FD5DF8"/>
    <w:pPr>
      <w:ind w:left="708"/>
    </w:pPr>
  </w:style>
  <w:style w:type="paragraph" w:styleId="BodyTextFirstIndent">
    <w:name w:val="Body Text First Indent"/>
    <w:basedOn w:val="BodyText"/>
    <w:link w:val="BodyTextFirstIndentChar"/>
    <w:uiPriority w:val="99"/>
    <w:semiHidden/>
    <w:unhideWhenUsed/>
    <w:rsid w:val="00FD5DF8"/>
    <w:pPr>
      <w:spacing w:after="120"/>
      <w:ind w:firstLine="210"/>
    </w:pPr>
    <w:rPr>
      <w:i w:val="0"/>
    </w:rPr>
  </w:style>
  <w:style w:type="character" w:customStyle="1" w:styleId="BodyTextChar">
    <w:name w:val="Body Text Char"/>
    <w:link w:val="BodyText"/>
    <w:rsid w:val="00FD5DF8"/>
    <w:rPr>
      <w:i/>
      <w:sz w:val="22"/>
      <w:lang w:val="el-GR" w:eastAsia="en-US"/>
    </w:rPr>
  </w:style>
  <w:style w:type="character" w:customStyle="1" w:styleId="BodyTextFirstIndentChar">
    <w:name w:val="Body Text First Indent Char"/>
    <w:link w:val="BodyTextFirstIndent"/>
    <w:uiPriority w:val="99"/>
    <w:semiHidden/>
    <w:rsid w:val="00FD5DF8"/>
    <w:rPr>
      <w:i w:val="0"/>
      <w:sz w:val="22"/>
      <w:lang w:val="el-GR" w:eastAsia="en-US"/>
    </w:rPr>
  </w:style>
  <w:style w:type="paragraph" w:styleId="BodyTextFirstIndent2">
    <w:name w:val="Body Text First Indent 2"/>
    <w:basedOn w:val="BodyTextIndent"/>
    <w:link w:val="BodyTextFirstIndent2Char"/>
    <w:uiPriority w:val="99"/>
    <w:semiHidden/>
    <w:unhideWhenUsed/>
    <w:rsid w:val="00FD5DF8"/>
    <w:pPr>
      <w:shd w:val="clear" w:color="auto" w:fill="auto"/>
      <w:spacing w:after="120"/>
      <w:ind w:left="283" w:firstLine="210"/>
    </w:pPr>
    <w:rPr>
      <w:b w:val="0"/>
    </w:rPr>
  </w:style>
  <w:style w:type="character" w:customStyle="1" w:styleId="BodyTextIndentChar">
    <w:name w:val="Body Text Indent Char"/>
    <w:link w:val="BodyTextIndent"/>
    <w:rsid w:val="00FD5DF8"/>
    <w:rPr>
      <w:b/>
      <w:sz w:val="22"/>
      <w:shd w:val="pct25" w:color="000000" w:fill="FFFFFF"/>
      <w:lang w:val="el-GR" w:eastAsia="en-US"/>
    </w:rPr>
  </w:style>
  <w:style w:type="character" w:customStyle="1" w:styleId="BodyTextFirstIndent2Char">
    <w:name w:val="Body Text First Indent 2 Char"/>
    <w:link w:val="BodyTextFirstIndent2"/>
    <w:uiPriority w:val="99"/>
    <w:semiHidden/>
    <w:rsid w:val="00FD5DF8"/>
    <w:rPr>
      <w:b w:val="0"/>
      <w:sz w:val="22"/>
      <w:shd w:val="pct25" w:color="000000" w:fill="FFFFFF"/>
      <w:lang w:val="el-GR" w:eastAsia="en-US"/>
    </w:rPr>
  </w:style>
  <w:style w:type="paragraph" w:styleId="Title">
    <w:name w:val="Title"/>
    <w:basedOn w:val="Normal"/>
    <w:next w:val="Normal"/>
    <w:link w:val="TitleChar"/>
    <w:uiPriority w:val="10"/>
    <w:qFormat/>
    <w:rsid w:val="00FD5DF8"/>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FD5DF8"/>
    <w:rPr>
      <w:rFonts w:ascii="Cambria" w:eastAsia="SimSun" w:hAnsi="Cambria" w:cs="Times New Roman"/>
      <w:b/>
      <w:bCs/>
      <w:kern w:val="28"/>
      <w:sz w:val="32"/>
      <w:szCs w:val="32"/>
      <w:lang w:val="el-GR" w:eastAsia="en-US"/>
    </w:rPr>
  </w:style>
  <w:style w:type="character" w:customStyle="1" w:styleId="Heading4Char">
    <w:name w:val="Heading 4 Char"/>
    <w:link w:val="Heading4"/>
    <w:uiPriority w:val="9"/>
    <w:semiHidden/>
    <w:rsid w:val="00FD5DF8"/>
    <w:rPr>
      <w:rFonts w:ascii="Calibri" w:eastAsia="SimSun" w:hAnsi="Calibri" w:cs="Arial"/>
      <w:b/>
      <w:bCs/>
      <w:sz w:val="28"/>
      <w:szCs w:val="28"/>
      <w:lang w:val="el-GR" w:eastAsia="en-US"/>
    </w:rPr>
  </w:style>
  <w:style w:type="character" w:customStyle="1" w:styleId="Heading5Char">
    <w:name w:val="Heading 5 Char"/>
    <w:link w:val="Heading5"/>
    <w:uiPriority w:val="9"/>
    <w:semiHidden/>
    <w:rsid w:val="00FD5DF8"/>
    <w:rPr>
      <w:rFonts w:ascii="Calibri" w:eastAsia="SimSun" w:hAnsi="Calibri" w:cs="Arial"/>
      <w:b/>
      <w:bCs/>
      <w:i/>
      <w:iCs/>
      <w:sz w:val="26"/>
      <w:szCs w:val="26"/>
      <w:lang w:val="el-GR" w:eastAsia="en-US"/>
    </w:rPr>
  </w:style>
  <w:style w:type="character" w:customStyle="1" w:styleId="Heading8Char">
    <w:name w:val="Heading 8 Char"/>
    <w:link w:val="Heading8"/>
    <w:uiPriority w:val="9"/>
    <w:semiHidden/>
    <w:rsid w:val="00FD5DF8"/>
    <w:rPr>
      <w:rFonts w:ascii="Calibri" w:eastAsia="SimSun" w:hAnsi="Calibri" w:cs="Arial"/>
      <w:i/>
      <w:iCs/>
      <w:sz w:val="24"/>
      <w:szCs w:val="24"/>
      <w:lang w:val="el-GR" w:eastAsia="en-US"/>
    </w:rPr>
  </w:style>
  <w:style w:type="character" w:customStyle="1" w:styleId="Heading9Char">
    <w:name w:val="Heading 9 Char"/>
    <w:link w:val="Heading9"/>
    <w:uiPriority w:val="9"/>
    <w:semiHidden/>
    <w:rsid w:val="00FD5DF8"/>
    <w:rPr>
      <w:rFonts w:ascii="Cambria" w:eastAsia="SimSun" w:hAnsi="Cambria" w:cs="Times New Roman"/>
      <w:sz w:val="22"/>
      <w:szCs w:val="22"/>
      <w:lang w:val="el-GR" w:eastAsia="en-US"/>
    </w:rPr>
  </w:style>
  <w:style w:type="paragraph" w:styleId="EnvelopeReturn">
    <w:name w:val="envelope return"/>
    <w:basedOn w:val="Normal"/>
    <w:uiPriority w:val="99"/>
    <w:semiHidden/>
    <w:unhideWhenUsed/>
    <w:rsid w:val="00FD5DF8"/>
    <w:rPr>
      <w:rFonts w:ascii="Cambria" w:eastAsia="SimSun" w:hAnsi="Cambria"/>
      <w:sz w:val="20"/>
    </w:rPr>
  </w:style>
  <w:style w:type="paragraph" w:styleId="EnvelopeAddress">
    <w:name w:val="envelope address"/>
    <w:basedOn w:val="Normal"/>
    <w:uiPriority w:val="99"/>
    <w:semiHidden/>
    <w:unhideWhenUsed/>
    <w:rsid w:val="00FD5DF8"/>
    <w:pPr>
      <w:framePr w:w="4320" w:h="2160" w:hRule="exact" w:hSpace="141" w:wrap="auto" w:hAnchor="page" w:xAlign="center" w:yAlign="bottom"/>
      <w:ind w:left="1"/>
    </w:pPr>
    <w:rPr>
      <w:rFonts w:ascii="Cambria" w:eastAsia="SimSun" w:hAnsi="Cambria"/>
      <w:sz w:val="24"/>
      <w:szCs w:val="24"/>
    </w:rPr>
  </w:style>
  <w:style w:type="paragraph" w:styleId="Signature">
    <w:name w:val="Signature"/>
    <w:basedOn w:val="Normal"/>
    <w:link w:val="SignatureChar"/>
    <w:uiPriority w:val="99"/>
    <w:semiHidden/>
    <w:unhideWhenUsed/>
    <w:rsid w:val="00FD5DF8"/>
    <w:pPr>
      <w:ind w:left="4252"/>
    </w:pPr>
  </w:style>
  <w:style w:type="character" w:customStyle="1" w:styleId="SignatureChar">
    <w:name w:val="Signature Char"/>
    <w:link w:val="Signature"/>
    <w:uiPriority w:val="99"/>
    <w:semiHidden/>
    <w:rsid w:val="00FD5DF8"/>
    <w:rPr>
      <w:sz w:val="22"/>
      <w:lang w:val="el-GR" w:eastAsia="en-US"/>
    </w:rPr>
  </w:style>
  <w:style w:type="paragraph" w:styleId="Subtitle">
    <w:name w:val="Subtitle"/>
    <w:basedOn w:val="Normal"/>
    <w:next w:val="Normal"/>
    <w:link w:val="SubtitleChar"/>
    <w:uiPriority w:val="11"/>
    <w:qFormat/>
    <w:rsid w:val="00FD5DF8"/>
    <w:pPr>
      <w:spacing w:after="60"/>
      <w:jc w:val="center"/>
      <w:outlineLvl w:val="1"/>
    </w:pPr>
    <w:rPr>
      <w:rFonts w:ascii="Cambria" w:eastAsia="SimSun" w:hAnsi="Cambria"/>
      <w:sz w:val="24"/>
      <w:szCs w:val="24"/>
    </w:rPr>
  </w:style>
  <w:style w:type="character" w:customStyle="1" w:styleId="SubtitleChar">
    <w:name w:val="Subtitle Char"/>
    <w:link w:val="Subtitle"/>
    <w:uiPriority w:val="11"/>
    <w:rsid w:val="00FD5DF8"/>
    <w:rPr>
      <w:rFonts w:ascii="Cambria" w:eastAsia="SimSun" w:hAnsi="Cambria" w:cs="Times New Roman"/>
      <w:sz w:val="24"/>
      <w:szCs w:val="24"/>
      <w:lang w:val="el-GR" w:eastAsia="en-US"/>
    </w:rPr>
  </w:style>
  <w:style w:type="paragraph" w:styleId="TOC1">
    <w:name w:val="toc 1"/>
    <w:basedOn w:val="Normal"/>
    <w:next w:val="Normal"/>
    <w:autoRedefine/>
    <w:uiPriority w:val="39"/>
    <w:semiHidden/>
    <w:unhideWhenUsed/>
    <w:rsid w:val="00FD5DF8"/>
  </w:style>
  <w:style w:type="paragraph" w:styleId="TOC2">
    <w:name w:val="toc 2"/>
    <w:basedOn w:val="Normal"/>
    <w:next w:val="Normal"/>
    <w:autoRedefine/>
    <w:uiPriority w:val="39"/>
    <w:semiHidden/>
    <w:unhideWhenUsed/>
    <w:rsid w:val="00FD5DF8"/>
    <w:pPr>
      <w:ind w:left="220"/>
    </w:pPr>
  </w:style>
  <w:style w:type="paragraph" w:styleId="TOC3">
    <w:name w:val="toc 3"/>
    <w:basedOn w:val="Normal"/>
    <w:next w:val="Normal"/>
    <w:autoRedefine/>
    <w:uiPriority w:val="39"/>
    <w:semiHidden/>
    <w:unhideWhenUsed/>
    <w:rsid w:val="00FD5DF8"/>
    <w:pPr>
      <w:ind w:left="440"/>
    </w:pPr>
  </w:style>
  <w:style w:type="paragraph" w:styleId="TOC4">
    <w:name w:val="toc 4"/>
    <w:basedOn w:val="Normal"/>
    <w:next w:val="Normal"/>
    <w:autoRedefine/>
    <w:uiPriority w:val="39"/>
    <w:semiHidden/>
    <w:unhideWhenUsed/>
    <w:rsid w:val="00FD5DF8"/>
    <w:pPr>
      <w:ind w:left="660"/>
    </w:pPr>
  </w:style>
  <w:style w:type="paragraph" w:styleId="TOC5">
    <w:name w:val="toc 5"/>
    <w:basedOn w:val="Normal"/>
    <w:next w:val="Normal"/>
    <w:autoRedefine/>
    <w:uiPriority w:val="39"/>
    <w:semiHidden/>
    <w:unhideWhenUsed/>
    <w:rsid w:val="00FD5DF8"/>
    <w:pPr>
      <w:ind w:left="880"/>
    </w:pPr>
  </w:style>
  <w:style w:type="paragraph" w:styleId="TOC6">
    <w:name w:val="toc 6"/>
    <w:basedOn w:val="Normal"/>
    <w:next w:val="Normal"/>
    <w:autoRedefine/>
    <w:uiPriority w:val="39"/>
    <w:semiHidden/>
    <w:unhideWhenUsed/>
    <w:rsid w:val="00FD5DF8"/>
    <w:pPr>
      <w:ind w:left="1100"/>
    </w:pPr>
  </w:style>
  <w:style w:type="paragraph" w:styleId="TOC7">
    <w:name w:val="toc 7"/>
    <w:basedOn w:val="Normal"/>
    <w:next w:val="Normal"/>
    <w:autoRedefine/>
    <w:uiPriority w:val="39"/>
    <w:semiHidden/>
    <w:unhideWhenUsed/>
    <w:rsid w:val="00FD5DF8"/>
    <w:pPr>
      <w:ind w:left="1320"/>
    </w:pPr>
  </w:style>
  <w:style w:type="paragraph" w:styleId="TOC8">
    <w:name w:val="toc 8"/>
    <w:basedOn w:val="Normal"/>
    <w:next w:val="Normal"/>
    <w:autoRedefine/>
    <w:uiPriority w:val="39"/>
    <w:semiHidden/>
    <w:unhideWhenUsed/>
    <w:rsid w:val="00FD5DF8"/>
    <w:pPr>
      <w:ind w:left="1540"/>
    </w:pPr>
  </w:style>
  <w:style w:type="paragraph" w:styleId="TOC9">
    <w:name w:val="toc 9"/>
    <w:basedOn w:val="Normal"/>
    <w:next w:val="Normal"/>
    <w:autoRedefine/>
    <w:uiPriority w:val="39"/>
    <w:semiHidden/>
    <w:unhideWhenUsed/>
    <w:rsid w:val="00FD5DF8"/>
    <w:pPr>
      <w:ind w:left="1760"/>
    </w:pPr>
  </w:style>
  <w:style w:type="paragraph" w:styleId="Quote">
    <w:name w:val="Quote"/>
    <w:basedOn w:val="Normal"/>
    <w:next w:val="Normal"/>
    <w:link w:val="QuoteChar"/>
    <w:uiPriority w:val="29"/>
    <w:qFormat/>
    <w:rsid w:val="00FD5DF8"/>
    <w:rPr>
      <w:i/>
      <w:iCs/>
      <w:color w:val="000000"/>
    </w:rPr>
  </w:style>
  <w:style w:type="character" w:customStyle="1" w:styleId="QuoteChar">
    <w:name w:val="Quote Char"/>
    <w:link w:val="Quote"/>
    <w:uiPriority w:val="29"/>
    <w:rsid w:val="00FD5DF8"/>
    <w:rPr>
      <w:i/>
      <w:iCs/>
      <w:color w:val="000000"/>
      <w:sz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8343">
      <w:bodyDiv w:val="1"/>
      <w:marLeft w:val="0"/>
      <w:marRight w:val="0"/>
      <w:marTop w:val="0"/>
      <w:marBottom w:val="0"/>
      <w:divBdr>
        <w:top w:val="none" w:sz="0" w:space="0" w:color="auto"/>
        <w:left w:val="none" w:sz="0" w:space="0" w:color="auto"/>
        <w:bottom w:val="none" w:sz="0" w:space="0" w:color="auto"/>
        <w:right w:val="none" w:sz="0" w:space="0" w:color="auto"/>
      </w:divBdr>
      <w:divsChild>
        <w:div w:id="1388651303">
          <w:marLeft w:val="0"/>
          <w:marRight w:val="0"/>
          <w:marTop w:val="0"/>
          <w:marBottom w:val="0"/>
          <w:divBdr>
            <w:top w:val="none" w:sz="0" w:space="0" w:color="auto"/>
            <w:left w:val="none" w:sz="0" w:space="0" w:color="auto"/>
            <w:bottom w:val="none" w:sz="0" w:space="0" w:color="auto"/>
            <w:right w:val="none" w:sz="0" w:space="0" w:color="auto"/>
          </w:divBdr>
          <w:divsChild>
            <w:div w:id="1179002211">
              <w:marLeft w:val="0"/>
              <w:marRight w:val="0"/>
              <w:marTop w:val="0"/>
              <w:marBottom w:val="0"/>
              <w:divBdr>
                <w:top w:val="none" w:sz="0" w:space="0" w:color="auto"/>
                <w:left w:val="none" w:sz="0" w:space="0" w:color="auto"/>
                <w:bottom w:val="none" w:sz="0" w:space="0" w:color="auto"/>
                <w:right w:val="none" w:sz="0" w:space="0" w:color="auto"/>
              </w:divBdr>
              <w:divsChild>
                <w:div w:id="1368095437">
                  <w:marLeft w:val="0"/>
                  <w:marRight w:val="0"/>
                  <w:marTop w:val="0"/>
                  <w:marBottom w:val="0"/>
                  <w:divBdr>
                    <w:top w:val="none" w:sz="0" w:space="0" w:color="auto"/>
                    <w:left w:val="none" w:sz="0" w:space="0" w:color="auto"/>
                    <w:bottom w:val="none" w:sz="0" w:space="0" w:color="auto"/>
                    <w:right w:val="none" w:sz="0" w:space="0" w:color="auto"/>
                  </w:divBdr>
                  <w:divsChild>
                    <w:div w:id="347757763">
                      <w:marLeft w:val="0"/>
                      <w:marRight w:val="0"/>
                      <w:marTop w:val="0"/>
                      <w:marBottom w:val="0"/>
                      <w:divBdr>
                        <w:top w:val="none" w:sz="0" w:space="0" w:color="auto"/>
                        <w:left w:val="none" w:sz="0" w:space="0" w:color="auto"/>
                        <w:bottom w:val="none" w:sz="0" w:space="0" w:color="auto"/>
                        <w:right w:val="none" w:sz="0" w:space="0" w:color="auto"/>
                      </w:divBdr>
                      <w:divsChild>
                        <w:div w:id="747460785">
                          <w:marLeft w:val="0"/>
                          <w:marRight w:val="0"/>
                          <w:marTop w:val="0"/>
                          <w:marBottom w:val="0"/>
                          <w:divBdr>
                            <w:top w:val="none" w:sz="0" w:space="0" w:color="auto"/>
                            <w:left w:val="none" w:sz="0" w:space="0" w:color="auto"/>
                            <w:bottom w:val="none" w:sz="0" w:space="0" w:color="auto"/>
                            <w:right w:val="none" w:sz="0" w:space="0" w:color="auto"/>
                          </w:divBdr>
                          <w:divsChild>
                            <w:div w:id="729380089">
                              <w:marLeft w:val="0"/>
                              <w:marRight w:val="0"/>
                              <w:marTop w:val="0"/>
                              <w:marBottom w:val="0"/>
                              <w:divBdr>
                                <w:top w:val="none" w:sz="0" w:space="0" w:color="auto"/>
                                <w:left w:val="none" w:sz="0" w:space="0" w:color="auto"/>
                                <w:bottom w:val="none" w:sz="0" w:space="0" w:color="auto"/>
                                <w:right w:val="none" w:sz="0" w:space="0" w:color="auto"/>
                              </w:divBdr>
                              <w:divsChild>
                                <w:div w:id="1920207420">
                                  <w:marLeft w:val="0"/>
                                  <w:marRight w:val="0"/>
                                  <w:marTop w:val="0"/>
                                  <w:marBottom w:val="0"/>
                                  <w:divBdr>
                                    <w:top w:val="none" w:sz="0" w:space="0" w:color="auto"/>
                                    <w:left w:val="none" w:sz="0" w:space="0" w:color="auto"/>
                                    <w:bottom w:val="none" w:sz="0" w:space="0" w:color="auto"/>
                                    <w:right w:val="none" w:sz="0" w:space="0" w:color="auto"/>
                                  </w:divBdr>
                                  <w:divsChild>
                                    <w:div w:id="178546358">
                                      <w:marLeft w:val="60"/>
                                      <w:marRight w:val="0"/>
                                      <w:marTop w:val="0"/>
                                      <w:marBottom w:val="0"/>
                                      <w:divBdr>
                                        <w:top w:val="none" w:sz="0" w:space="0" w:color="auto"/>
                                        <w:left w:val="none" w:sz="0" w:space="0" w:color="auto"/>
                                        <w:bottom w:val="none" w:sz="0" w:space="0" w:color="auto"/>
                                        <w:right w:val="none" w:sz="0" w:space="0" w:color="auto"/>
                                      </w:divBdr>
                                      <w:divsChild>
                                        <w:div w:id="1775590060">
                                          <w:marLeft w:val="0"/>
                                          <w:marRight w:val="0"/>
                                          <w:marTop w:val="0"/>
                                          <w:marBottom w:val="0"/>
                                          <w:divBdr>
                                            <w:top w:val="none" w:sz="0" w:space="0" w:color="auto"/>
                                            <w:left w:val="none" w:sz="0" w:space="0" w:color="auto"/>
                                            <w:bottom w:val="none" w:sz="0" w:space="0" w:color="auto"/>
                                            <w:right w:val="none" w:sz="0" w:space="0" w:color="auto"/>
                                          </w:divBdr>
                                          <w:divsChild>
                                            <w:div w:id="618297302">
                                              <w:marLeft w:val="0"/>
                                              <w:marRight w:val="0"/>
                                              <w:marTop w:val="0"/>
                                              <w:marBottom w:val="120"/>
                                              <w:divBdr>
                                                <w:top w:val="single" w:sz="6" w:space="0" w:color="F5F5F5"/>
                                                <w:left w:val="single" w:sz="6" w:space="0" w:color="F5F5F5"/>
                                                <w:bottom w:val="single" w:sz="6" w:space="0" w:color="F5F5F5"/>
                                                <w:right w:val="single" w:sz="6" w:space="0" w:color="F5F5F5"/>
                                              </w:divBdr>
                                              <w:divsChild>
                                                <w:div w:id="1560290741">
                                                  <w:marLeft w:val="0"/>
                                                  <w:marRight w:val="0"/>
                                                  <w:marTop w:val="0"/>
                                                  <w:marBottom w:val="0"/>
                                                  <w:divBdr>
                                                    <w:top w:val="none" w:sz="0" w:space="0" w:color="auto"/>
                                                    <w:left w:val="none" w:sz="0" w:space="0" w:color="auto"/>
                                                    <w:bottom w:val="none" w:sz="0" w:space="0" w:color="auto"/>
                                                    <w:right w:val="none" w:sz="0" w:space="0" w:color="auto"/>
                                                  </w:divBdr>
                                                  <w:divsChild>
                                                    <w:div w:id="10174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636702">
      <w:bodyDiv w:val="1"/>
      <w:marLeft w:val="0"/>
      <w:marRight w:val="0"/>
      <w:marTop w:val="0"/>
      <w:marBottom w:val="0"/>
      <w:divBdr>
        <w:top w:val="none" w:sz="0" w:space="0" w:color="auto"/>
        <w:left w:val="none" w:sz="0" w:space="0" w:color="auto"/>
        <w:bottom w:val="none" w:sz="0" w:space="0" w:color="auto"/>
        <w:right w:val="none" w:sz="0" w:space="0" w:color="auto"/>
      </w:divBdr>
    </w:div>
    <w:div w:id="17987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rasagiline-ratiophar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EMADOC-1700519818-2043142</_dlc_DocId>
    <_dlc_DocIdUrl xmlns="a034c160-bfb7-45f5-8632-2eb7e0508071">
      <Url>https://euema.sharepoint.com/sites/CRM/_layouts/15/DocIdRedir.aspx?ID=EMADOC-1700519818-2043142</Url>
      <Description>EMADOC-1700519818-2043142</Description>
    </_dlc_DocIdUrl>
  </documentManagement>
</p:properties>
</file>

<file path=customXml/itemProps1.xml><?xml version="1.0" encoding="utf-8"?>
<ds:datastoreItem xmlns:ds="http://schemas.openxmlformats.org/officeDocument/2006/customXml" ds:itemID="{D06194CF-5F7C-438D-B630-03D010D862B9}">
  <ds:schemaRefs>
    <ds:schemaRef ds:uri="http://schemas.openxmlformats.org/officeDocument/2006/bibliography"/>
  </ds:schemaRefs>
</ds:datastoreItem>
</file>

<file path=customXml/itemProps2.xml><?xml version="1.0" encoding="utf-8"?>
<ds:datastoreItem xmlns:ds="http://schemas.openxmlformats.org/officeDocument/2006/customXml" ds:itemID="{C56FDDD5-0D30-4A2F-89E3-FB08B0D97C5D}"/>
</file>

<file path=customXml/itemProps3.xml><?xml version="1.0" encoding="utf-8"?>
<ds:datastoreItem xmlns:ds="http://schemas.openxmlformats.org/officeDocument/2006/customXml" ds:itemID="{2ED25CF3-9BB2-4309-B873-795F8F57229B}"/>
</file>

<file path=customXml/itemProps4.xml><?xml version="1.0" encoding="utf-8"?>
<ds:datastoreItem xmlns:ds="http://schemas.openxmlformats.org/officeDocument/2006/customXml" ds:itemID="{C4DA866D-F45F-4CB2-BED8-CBFFE06F7C37}"/>
</file>

<file path=customXml/itemProps5.xml><?xml version="1.0" encoding="utf-8"?>
<ds:datastoreItem xmlns:ds="http://schemas.openxmlformats.org/officeDocument/2006/customXml" ds:itemID="{4F224EF0-A7F7-4FF2-AB7E-C39329EF9340}"/>
</file>

<file path=docProps/app.xml><?xml version="1.0" encoding="utf-8"?>
<Properties xmlns="http://schemas.openxmlformats.org/officeDocument/2006/extended-properties" xmlns:vt="http://schemas.openxmlformats.org/officeDocument/2006/docPropsVTypes">
  <Template>Normal</Template>
  <TotalTime>0</TotalTime>
  <Pages>35</Pages>
  <Words>7768</Words>
  <Characters>48707</Characters>
  <Application>Microsoft Office Word</Application>
  <DocSecurity>0</DocSecurity>
  <Lines>1948</Lines>
  <Paragraphs>830</Paragraphs>
  <ScaleCrop>false</ScaleCrop>
  <HeadingPairs>
    <vt:vector size="6" baseType="variant">
      <vt:variant>
        <vt:lpstr>Titel</vt:lpstr>
      </vt:variant>
      <vt:variant>
        <vt:i4>1</vt:i4>
      </vt:variant>
      <vt:variant>
        <vt:lpstr>Title</vt:lpstr>
      </vt:variant>
      <vt:variant>
        <vt:i4>1</vt:i4>
      </vt:variant>
      <vt:variant>
        <vt:lpstr>Τίτλος</vt:lpstr>
      </vt:variant>
      <vt:variant>
        <vt:i4>1</vt:i4>
      </vt:variant>
    </vt:vector>
  </HeadingPairs>
  <TitlesOfParts>
    <vt:vector size="3" baseType="lpstr">
      <vt:lpstr>Rasagiline ratiopharm, INN-rasagiline mesilate</vt:lpstr>
      <vt:lpstr>Rasagiline ratiopharm, INN-rasagiline mesilate</vt:lpstr>
      <vt:lpstr>Rasagiline ratiopharm, INN-rasagiline mesilate</vt:lpstr>
    </vt:vector>
  </TitlesOfParts>
  <Manager/>
  <Company/>
  <LinksUpToDate>false</LinksUpToDate>
  <CharactersWithSpaces>55645</CharactersWithSpaces>
  <SharedDoc>false</SharedDoc>
  <HLinks>
    <vt:vector size="18"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Rasagiline ratiopharm: EPAR – Product information – tracked changes</dc:title>
  <dc:subject/>
  <dc:creator/>
  <cp:keywords/>
  <dc:description/>
  <cp:lastModifiedBy>admin2</cp:lastModifiedBy>
  <cp:revision>7</cp:revision>
  <cp:lastPrinted>2006-08-21T11:10:00Z</cp:lastPrinted>
  <dcterms:created xsi:type="dcterms:W3CDTF">2025-01-30T14:25:00Z</dcterms:created>
  <dcterms:modified xsi:type="dcterms:W3CDTF">2025-03-19T18:09:00Z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Information-EMEA/422552/2005</vt:lpwstr>
  </property>
  <property fmtid="{D5CDD505-2E9C-101B-9397-08002B2CF9AE}" pid="6" name="DM_Title">
    <vt:lpwstr/>
  </property>
  <property fmtid="{D5CDD505-2E9C-101B-9397-08002B2CF9AE}" pid="7" name="DM_Language">
    <vt:lpwstr/>
  </property>
  <property fmtid="{D5CDD505-2E9C-101B-9397-08002B2CF9AE}" pid="8" name="DM_Name">
    <vt:lpwstr>Azilect-H-574-II-01-IA-02-PI-el</vt:lpwstr>
  </property>
  <property fmtid="{D5CDD505-2E9C-101B-9397-08002B2CF9AE}" pid="9" name="DM_Owner">
    <vt:lpwstr>Skourli Maria</vt:lpwstr>
  </property>
  <property fmtid="{D5CDD505-2E9C-101B-9397-08002B2CF9AE}" pid="10" name="DM_Creation_Date">
    <vt:lpwstr>15/12/2005 12:55:02</vt:lpwstr>
  </property>
  <property fmtid="{D5CDD505-2E9C-101B-9397-08002B2CF9AE}" pid="11" name="DM_Creator_Name">
    <vt:lpwstr>Skourli Maria</vt:lpwstr>
  </property>
  <property fmtid="{D5CDD505-2E9C-101B-9397-08002B2CF9AE}" pid="12" name="DM_Modifer_Name">
    <vt:lpwstr>Skourli Maria</vt:lpwstr>
  </property>
  <property fmtid="{D5CDD505-2E9C-101B-9397-08002B2CF9AE}" pid="13" name="DM_Modified_Date">
    <vt:lpwstr>15/12/2005 12:55:27</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EMEA/422552/2005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422552</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H/C/000574</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000574</vt:lpwstr>
  </property>
  <property fmtid="{D5CDD505-2E9C-101B-9397-08002B2CF9AE}" pid="39" name="DM_emea_product_substance">
    <vt:lpwstr>Azilect</vt:lpwstr>
  </property>
  <property fmtid="{D5CDD505-2E9C-101B-9397-08002B2CF9AE}" pid="40" name="DM_emea_par_dist">
    <vt:lpwstr/>
  </property>
  <property fmtid="{D5CDD505-2E9C-101B-9397-08002B2CF9AE}" pid="41" name="_NewReviewCycle">
    <vt:lpwstr/>
  </property>
  <property fmtid="{D5CDD505-2E9C-101B-9397-08002B2CF9AE}" pid="42" name="ContentTypeId">
    <vt:lpwstr>0x0101000DA6AD19014FF648A49316945EE786F90200176DED4FF78CD74995F64A0F46B59E48</vt:lpwstr>
  </property>
  <property fmtid="{D5CDD505-2E9C-101B-9397-08002B2CF9AE}" pid="43" name="_dlc_DocIdItemGuid">
    <vt:lpwstr>aa0900ed-3630-48df-82e9-c64473e2ee62</vt:lpwstr>
  </property>
</Properties>
</file>