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F7A1" w14:textId="77777777" w:rsidR="007C53BF" w:rsidRDefault="008930B7">
      <w:pPr>
        <w:rPr>
          <w:lang w:val="en-US"/>
        </w:rPr>
      </w:pPr>
      <w:r>
        <w:rPr>
          <w:noProof/>
          <w:lang w:val="en-US"/>
        </w:rPr>
        <mc:AlternateContent>
          <mc:Choice Requires="wps">
            <w:drawing>
              <wp:anchor distT="45720" distB="45720" distL="114300" distR="114300" simplePos="0" relativeHeight="251659264" behindDoc="0" locked="0" layoutInCell="1" allowOverlap="1" wp14:anchorId="64916846" wp14:editId="395A4422">
                <wp:simplePos x="0" y="0"/>
                <wp:positionH relativeFrom="column">
                  <wp:posOffset>-150495</wp:posOffset>
                </wp:positionH>
                <wp:positionV relativeFrom="paragraph">
                  <wp:posOffset>58420</wp:posOffset>
                </wp:positionV>
                <wp:extent cx="5873750" cy="1084580"/>
                <wp:effectExtent l="0" t="0" r="12700" b="20320"/>
                <wp:wrapSquare wrapText="bothSides"/>
                <wp:docPr id="559976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084580"/>
                        </a:xfrm>
                        <a:prstGeom prst="rect">
                          <a:avLst/>
                        </a:prstGeom>
                        <a:solidFill>
                          <a:srgbClr val="FFFFFF"/>
                        </a:solidFill>
                        <a:ln w="9525">
                          <a:solidFill>
                            <a:srgbClr val="000000"/>
                          </a:solidFill>
                          <a:miter lim="800000"/>
                          <a:headEnd/>
                          <a:tailEnd/>
                        </a:ln>
                      </wps:spPr>
                      <wps:txbx>
                        <w:txbxContent>
                          <w:p w14:paraId="6B6CC0A7" w14:textId="77777777" w:rsidR="007C53BF" w:rsidRDefault="008930B7">
                            <w:r>
                              <w:rPr>
                                <w:bCs/>
                              </w:rPr>
                              <w:t xml:space="preserve">Το παρόν έγγραφο αποτελεί τις εγκεκριμένες πληροφορίες προϊόντος για το </w:t>
                            </w:r>
                            <w:r>
                              <w:rPr>
                                <w:bCs/>
                                <w:lang w:val="en-US"/>
                              </w:rPr>
                              <w:t>Keppra</w:t>
                            </w:r>
                            <w:r>
                              <w:rPr>
                                <w:bCs/>
                              </w:rPr>
                              <w:t>, ενώ επισημαίνονται οι αλλαγές που επήλθαν στις πληροφορίες προϊόντος σε συνέχεια της προηγούμενης διαδικασίας</w:t>
                            </w:r>
                            <w:r>
                              <w:t xml:space="preserve"> (EMA/VR/0000258385).</w:t>
                            </w:r>
                          </w:p>
                          <w:p w14:paraId="4627B6C3" w14:textId="77777777" w:rsidR="007C53BF" w:rsidRDefault="007C53BF"/>
                          <w:p w14:paraId="7C9B267C" w14:textId="77777777" w:rsidR="007C53BF" w:rsidRDefault="008930B7">
                            <w:r>
                              <w:rPr>
                                <w:bCs/>
                              </w:rPr>
                              <w:t>Για περισσότερες πληροφορίες, βλ. τον δικτυακό τόπο του Ευρωπαϊκού Οργανισμού Φαρμάκων</w:t>
                            </w:r>
                            <w:r>
                              <w:t xml:space="preserve">: </w:t>
                            </w:r>
                          </w:p>
                          <w:p w14:paraId="67206678" w14:textId="77777777" w:rsidR="007C53BF" w:rsidRDefault="008930B7">
                            <w:hyperlink r:id="rId8" w:history="1">
                              <w:r>
                                <w:rPr>
                                  <w:rStyle w:val="Hyperlink"/>
                                </w:rPr>
                                <w:t>https://www.ema.europa.eu/en/medicines/human/EPAR/keppra</w:t>
                              </w:r>
                            </w:hyperlink>
                            <w:r>
                              <w:t xml:space="preserve"> </w:t>
                            </w:r>
                          </w:p>
                          <w:p w14:paraId="6107FA82" w14:textId="77777777" w:rsidR="007C53BF" w:rsidRDefault="007C53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16846" id="_x0000_t202" coordsize="21600,21600" o:spt="202" path="m,l,21600r21600,l21600,xe">
                <v:stroke joinstyle="miter"/>
                <v:path gradientshapeok="t" o:connecttype="rect"/>
              </v:shapetype>
              <v:shape id="Text Box 1" o:spid="_x0000_s1026" type="#_x0000_t202" style="position:absolute;margin-left:-11.85pt;margin-top:4.6pt;width:462.5pt;height:8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">
                <v:textbox>
                  <w:txbxContent>
                    <w:p w14:paraId="6B6CC0A7" w14:textId="77777777" w:rsidR="007C53BF" w:rsidRDefault="008930B7">
                      <w:r>
                        <w:rPr>
                          <w:bCs/>
                        </w:rPr>
                        <w:t xml:space="preserve">Το παρόν έγγραφο αποτελεί τις εγκεκριμένες πληροφορίες προϊόντος για το </w:t>
                      </w:r>
                      <w:r>
                        <w:rPr>
                          <w:bCs/>
                          <w:lang w:val="en-US"/>
                        </w:rPr>
                        <w:t>Keppra</w:t>
                      </w:r>
                      <w:r>
                        <w:rPr>
                          <w:bCs/>
                        </w:rPr>
                        <w:t>, ενώ επισημαίνονται οι αλλαγές που επήλθαν στις πληροφορίες προϊόντος σε συνέχεια της προηγούμενης διαδικασίας</w:t>
                      </w:r>
                      <w:r>
                        <w:t xml:space="preserve"> (EMA/VR/0000258385).</w:t>
                      </w:r>
                    </w:p>
                    <w:p w14:paraId="4627B6C3" w14:textId="77777777" w:rsidR="007C53BF" w:rsidRDefault="007C53BF"/>
                    <w:p w14:paraId="7C9B267C" w14:textId="77777777" w:rsidR="007C53BF" w:rsidRDefault="008930B7">
                      <w:r>
                        <w:rPr>
                          <w:bCs/>
                        </w:rPr>
                        <w:t>Για περισσότερες πληροφορίες, βλ. τον δικτυακό τόπο του Ευρωπαϊκού Οργανισμού Φαρμάκων</w:t>
                      </w:r>
                      <w:r>
                        <w:t xml:space="preserve">: </w:t>
                      </w:r>
                    </w:p>
                    <w:p w14:paraId="67206678" w14:textId="77777777" w:rsidR="007C53BF" w:rsidRDefault="008930B7">
                      <w:hyperlink r:id="rId9" w:history="1">
                        <w:r>
                          <w:rPr>
                            <w:rStyle w:val="Hyperlink"/>
                          </w:rPr>
                          <w:t>https://www.ema.europa.eu/en/medicines/human/EPAR/keppra</w:t>
                        </w:r>
                      </w:hyperlink>
                      <w:r>
                        <w:t xml:space="preserve"> </w:t>
                      </w:r>
                    </w:p>
                    <w:p w14:paraId="6107FA82" w14:textId="77777777" w:rsidR="007C53BF" w:rsidRDefault="007C53BF"/>
                  </w:txbxContent>
                </v:textbox>
                <w10:wrap type="square"/>
              </v:shape>
            </w:pict>
          </mc:Fallback>
        </mc:AlternateContent>
      </w:r>
    </w:p>
    <w:p w14:paraId="00839689" w14:textId="77777777" w:rsidR="007C53BF" w:rsidRDefault="007C53BF"/>
    <w:p w14:paraId="5332BE57" w14:textId="77777777" w:rsidR="007C53BF" w:rsidRDefault="007C53BF"/>
    <w:p w14:paraId="5CBCEEC4" w14:textId="77777777" w:rsidR="007C53BF" w:rsidRDefault="007C53BF"/>
    <w:p w14:paraId="5720AE5E" w14:textId="77777777" w:rsidR="007C53BF" w:rsidRDefault="007C53BF"/>
    <w:p w14:paraId="1BCE2BD6" w14:textId="77777777" w:rsidR="007C53BF" w:rsidRDefault="007C53BF"/>
    <w:p w14:paraId="4F74627E" w14:textId="77777777" w:rsidR="007C53BF" w:rsidRDefault="007C53BF"/>
    <w:p w14:paraId="3EF36CFE" w14:textId="77777777" w:rsidR="007C53BF" w:rsidRDefault="007C53BF"/>
    <w:p w14:paraId="1BA9115C" w14:textId="77777777" w:rsidR="007C53BF" w:rsidRDefault="007C53BF"/>
    <w:p w14:paraId="400BBC08" w14:textId="77777777" w:rsidR="007C53BF" w:rsidRDefault="007C53BF"/>
    <w:p w14:paraId="1D394EEF" w14:textId="77777777" w:rsidR="007C53BF" w:rsidRDefault="007C53BF"/>
    <w:p w14:paraId="3A95DA00" w14:textId="77777777" w:rsidR="007C53BF" w:rsidRDefault="007C53BF"/>
    <w:p w14:paraId="21D90E2A" w14:textId="77777777" w:rsidR="007C53BF" w:rsidRDefault="007C53BF"/>
    <w:p w14:paraId="1F0124C5" w14:textId="77777777" w:rsidR="007C53BF" w:rsidRDefault="007C53BF"/>
    <w:p w14:paraId="09EC664C" w14:textId="77777777" w:rsidR="007C53BF" w:rsidRDefault="007C53BF"/>
    <w:p w14:paraId="4D1D2516" w14:textId="77777777" w:rsidR="007C53BF" w:rsidRDefault="007C53BF"/>
    <w:p w14:paraId="72248EA9" w14:textId="77777777" w:rsidR="007C53BF" w:rsidRDefault="007C53BF"/>
    <w:p w14:paraId="7F81E925" w14:textId="77777777" w:rsidR="007C53BF" w:rsidRDefault="007C53BF"/>
    <w:p w14:paraId="35DA251B" w14:textId="77777777" w:rsidR="007C53BF" w:rsidRDefault="007C53BF"/>
    <w:p w14:paraId="0CCE4F9C" w14:textId="77777777" w:rsidR="007C53BF" w:rsidRDefault="007C53BF"/>
    <w:p w14:paraId="61D0BC22" w14:textId="77777777" w:rsidR="007C53BF" w:rsidRDefault="007C53BF"/>
    <w:p w14:paraId="1FCE417D" w14:textId="77777777" w:rsidR="007C53BF" w:rsidRDefault="007C53BF"/>
    <w:p w14:paraId="46B329C8" w14:textId="77777777" w:rsidR="007C53BF" w:rsidRDefault="007C53BF"/>
    <w:p w14:paraId="6256C189" w14:textId="77777777" w:rsidR="007C53BF" w:rsidRDefault="008930B7">
      <w:pPr>
        <w:pStyle w:val="10"/>
      </w:pPr>
      <w:r>
        <w:t>ΠΑΡΑΡΤΗΜΑ Ι</w:t>
      </w:r>
    </w:p>
    <w:p w14:paraId="354B837B" w14:textId="77777777" w:rsidR="007C53BF" w:rsidRDefault="007C53BF">
      <w:pPr>
        <w:jc w:val="center"/>
        <w:rPr>
          <w:b/>
        </w:rPr>
      </w:pPr>
    </w:p>
    <w:p w14:paraId="2CFFCFF0" w14:textId="77777777" w:rsidR="007C53BF" w:rsidRDefault="008930B7">
      <w:pPr>
        <w:pStyle w:val="TitleA"/>
        <w:outlineLvl w:val="0"/>
      </w:pPr>
      <w:r>
        <w:t>ΠΕΡΙΛΗΨΗ ΤΩΝ ΧΑΡΑΚΤΗΡΙΣΤΙΚΩΝ ΤΟΥ ΠΡΟΪΟΝΤΟΣ</w:t>
      </w:r>
    </w:p>
    <w:p w14:paraId="6CD90440" w14:textId="77777777" w:rsidR="007C53BF" w:rsidRDefault="008930B7">
      <w:pPr>
        <w:widowControl/>
      </w:pPr>
      <w:r>
        <w:br w:type="page"/>
      </w:r>
    </w:p>
    <w:p w14:paraId="5C84F1D3" w14:textId="77777777" w:rsidR="007C53BF" w:rsidRDefault="008930B7">
      <w:pPr>
        <w:ind w:left="567" w:hanging="567"/>
      </w:pPr>
      <w:r>
        <w:rPr>
          <w:b/>
        </w:rPr>
        <w:lastRenderedPageBreak/>
        <w:t>1.</w:t>
      </w:r>
      <w:r>
        <w:rPr>
          <w:b/>
        </w:rPr>
        <w:tab/>
        <w:t>ΟΝΟΜΑΣΙΑ ΤΟΥ ΦΑΡΜΑΚΕΥΤΙΚΟΥ ΠΡΟΪΟΝΤΟΣ</w:t>
      </w:r>
    </w:p>
    <w:p w14:paraId="733E1F1D" w14:textId="77777777" w:rsidR="007C53BF" w:rsidRDefault="007C53BF"/>
    <w:p w14:paraId="313C9838" w14:textId="77777777" w:rsidR="007C53BF" w:rsidRDefault="008930B7">
      <w:r>
        <w:t>Keppra 250 mg επικαλυμμένα με λεπτό υμένιο δισκία</w:t>
      </w:r>
    </w:p>
    <w:p w14:paraId="7CA85968" w14:textId="77777777" w:rsidR="007C53BF" w:rsidRDefault="007C53BF"/>
    <w:p w14:paraId="617AEC68" w14:textId="77777777" w:rsidR="007C53BF" w:rsidRDefault="007C53BF"/>
    <w:p w14:paraId="43CC34E9" w14:textId="77777777" w:rsidR="007C53BF" w:rsidRDefault="008930B7">
      <w:pPr>
        <w:ind w:left="567" w:hanging="567"/>
      </w:pPr>
      <w:r>
        <w:rPr>
          <w:b/>
        </w:rPr>
        <w:t>2.</w:t>
      </w:r>
      <w:r>
        <w:rPr>
          <w:b/>
        </w:rPr>
        <w:tab/>
        <w:t>ΠΟΙΟΤΙΚΗ ΚΑΙ ΠΟΣΟΤΙΚΗ ΣΥΝΘΕΣΗ</w:t>
      </w:r>
    </w:p>
    <w:p w14:paraId="0C16B467" w14:textId="77777777" w:rsidR="007C53BF" w:rsidRDefault="007C53BF"/>
    <w:p w14:paraId="5E137A28" w14:textId="77777777" w:rsidR="007C53BF" w:rsidRDefault="008930B7">
      <w:r>
        <w:t>Κάθε επικαλυμμένο με λεπτό υμένιο δισκίο περιέχει λεβετιρακετάμη 250 mg.</w:t>
      </w:r>
    </w:p>
    <w:p w14:paraId="2C4226DA" w14:textId="77777777" w:rsidR="007C53BF" w:rsidRDefault="007C53BF"/>
    <w:p w14:paraId="00D93644" w14:textId="77777777" w:rsidR="007C53BF" w:rsidRDefault="008930B7">
      <w:r>
        <w:t>Για τον πλήρη κατάλογο των εκδόχων, βλ. παράγραφο 6.1</w:t>
      </w:r>
    </w:p>
    <w:p w14:paraId="2803839B" w14:textId="77777777" w:rsidR="007C53BF" w:rsidRDefault="007C53BF"/>
    <w:p w14:paraId="29DC8DEE" w14:textId="77777777" w:rsidR="007C53BF" w:rsidRDefault="007C53BF">
      <w:pPr>
        <w:ind w:left="567" w:hanging="567"/>
      </w:pPr>
    </w:p>
    <w:p w14:paraId="0D3DA06B" w14:textId="77777777" w:rsidR="007C53BF" w:rsidRDefault="008930B7">
      <w:pPr>
        <w:ind w:left="567" w:hanging="567"/>
      </w:pPr>
      <w:r>
        <w:rPr>
          <w:b/>
        </w:rPr>
        <w:t>3.</w:t>
      </w:r>
      <w:r>
        <w:rPr>
          <w:b/>
        </w:rPr>
        <w:tab/>
        <w:t>ΦΑΡΜΑΚΟΤΕΧΝΙΚΗ ΜΟΡΦΗ</w:t>
      </w:r>
    </w:p>
    <w:p w14:paraId="103FE681" w14:textId="77777777" w:rsidR="007C53BF" w:rsidRDefault="007C53BF"/>
    <w:p w14:paraId="7E7A927A" w14:textId="77777777" w:rsidR="007C53BF" w:rsidRDefault="008930B7">
      <w:r>
        <w:t>Επικαλυμμένο με λεπτό υμένιο δισκίο.</w:t>
      </w:r>
    </w:p>
    <w:p w14:paraId="3F524FF0" w14:textId="77777777" w:rsidR="007C53BF" w:rsidRDefault="008930B7">
      <w:r>
        <w:t>Μπλε, επιμήκη με μήκος 13 mm, με σημείο τομής και με χαραγμένο στη μία πλευρά τον κώδικα «ucb» και «250».</w:t>
      </w:r>
    </w:p>
    <w:p w14:paraId="53D184ED" w14:textId="77777777" w:rsidR="007C53BF" w:rsidRDefault="008930B7">
      <w:r>
        <w:t>Η διαχωριστική γραμμή χρησιμεύει μόνο για να διευκολύνει τη θραύση για διευκόλυνση της κατάποσης και όχι για το διαχωρισμό σε ίσες δόσεις.</w:t>
      </w:r>
    </w:p>
    <w:p w14:paraId="27E550AA" w14:textId="77777777" w:rsidR="007C53BF" w:rsidRDefault="007C53BF"/>
    <w:p w14:paraId="2354580F" w14:textId="77777777" w:rsidR="007C53BF" w:rsidRDefault="007C53BF">
      <w:pPr>
        <w:ind w:left="567" w:hanging="567"/>
      </w:pPr>
    </w:p>
    <w:p w14:paraId="75C30A2B" w14:textId="77777777" w:rsidR="007C53BF" w:rsidRDefault="008930B7">
      <w:pPr>
        <w:ind w:left="567" w:hanging="567"/>
      </w:pPr>
      <w:r>
        <w:rPr>
          <w:b/>
        </w:rPr>
        <w:t>4.</w:t>
      </w:r>
      <w:r>
        <w:rPr>
          <w:b/>
        </w:rPr>
        <w:tab/>
        <w:t>ΚΛΙΝΙΚΕΣ ΠΛΗΡΟΦΟΡΙΕΣ</w:t>
      </w:r>
    </w:p>
    <w:p w14:paraId="566A01D7" w14:textId="77777777" w:rsidR="007C53BF" w:rsidRDefault="007C53BF"/>
    <w:p w14:paraId="3BD57670" w14:textId="77777777" w:rsidR="007C53BF" w:rsidRDefault="008930B7">
      <w:pPr>
        <w:ind w:left="567" w:hanging="567"/>
      </w:pPr>
      <w:r>
        <w:rPr>
          <w:b/>
        </w:rPr>
        <w:t>4.1</w:t>
      </w:r>
      <w:r>
        <w:rPr>
          <w:b/>
        </w:rPr>
        <w:tab/>
        <w:t>Θεραπευτικές ενδείξεις</w:t>
      </w:r>
    </w:p>
    <w:p w14:paraId="072D7EA8" w14:textId="77777777" w:rsidR="007C53BF" w:rsidRDefault="007C53BF"/>
    <w:p w14:paraId="7760AFF2" w14:textId="77777777" w:rsidR="007C53BF" w:rsidRDefault="008930B7">
      <w:r>
        <w:t>Το Keppra ενδείκνυται ως μονοθεραπεία για την αντιμετώπιση των επιληπτικών κρίσεων εστιακής έναρξης με ή χωρίς δευτερογενή γενίκευση σε  ενήλικες και εφήβους από 16 ετών και άνω με νεοδιαγνωσθείσα επιληψία.</w:t>
      </w:r>
    </w:p>
    <w:p w14:paraId="534ACA9A" w14:textId="77777777" w:rsidR="007C53BF" w:rsidRDefault="007C53BF"/>
    <w:p w14:paraId="774B612A" w14:textId="77777777" w:rsidR="007C53BF" w:rsidRDefault="008930B7">
      <w:r>
        <w:t xml:space="preserve">Το Keppra ενδείκνυται ως συμπληρωματική αγωγή </w:t>
      </w:r>
    </w:p>
    <w:p w14:paraId="21DB85B1" w14:textId="77777777" w:rsidR="007C53BF" w:rsidRDefault="008930B7">
      <w:pPr>
        <w:numPr>
          <w:ilvl w:val="0"/>
          <w:numId w:val="14"/>
        </w:numPr>
        <w:ind w:left="567" w:hanging="567"/>
      </w:pPr>
      <w:r>
        <w:t>για τη θεραπεία των επιληπτικών κρίσεων εστιακής έναρξης με ή χωρίς δευτερογενή γενίκευση σε ενήλικες, εφήβους, παιδιά και βρέφη ηλικίας από 1 μηνός με επιληψία.</w:t>
      </w:r>
    </w:p>
    <w:p w14:paraId="7DA48D78" w14:textId="77777777" w:rsidR="007C53BF" w:rsidRDefault="008930B7">
      <w:pPr>
        <w:numPr>
          <w:ilvl w:val="0"/>
          <w:numId w:val="14"/>
        </w:numPr>
        <w:ind w:left="567" w:hanging="567"/>
      </w:pPr>
      <w:r>
        <w:t>για τη θεραπεία των μυοκλονικών κρίσεων σε ενήλικες και εφήβους ηλικίας από 12 ετών με Νεανική Μυοκλονική Επιληψία.</w:t>
      </w:r>
    </w:p>
    <w:p w14:paraId="2CD44150" w14:textId="77777777" w:rsidR="007C53BF" w:rsidRDefault="008930B7">
      <w:pPr>
        <w:numPr>
          <w:ilvl w:val="0"/>
          <w:numId w:val="14"/>
        </w:numPr>
        <w:ind w:left="567" w:hanging="567"/>
      </w:pPr>
      <w:r>
        <w:t>για τη θεραπεία των πρωτοπαθώς γενικευμένων τονικοκλονικών κρίσεων σε ενήλικες και εφήβους ηλικίας από 12 ετών με Ιδιοπαθή Γενικευμένη Επιληψία.</w:t>
      </w:r>
    </w:p>
    <w:p w14:paraId="65DA5255" w14:textId="77777777" w:rsidR="007C53BF" w:rsidRDefault="007C53BF">
      <w:pPr>
        <w:ind w:left="567" w:hanging="567"/>
      </w:pPr>
    </w:p>
    <w:p w14:paraId="03957088" w14:textId="77777777" w:rsidR="007C53BF" w:rsidRDefault="008930B7">
      <w:pPr>
        <w:ind w:left="567" w:hanging="567"/>
      </w:pPr>
      <w:r>
        <w:rPr>
          <w:b/>
        </w:rPr>
        <w:t>4.2</w:t>
      </w:r>
      <w:r>
        <w:rPr>
          <w:b/>
        </w:rPr>
        <w:tab/>
        <w:t>Δοσολογία και τρόπος χορήγησης</w:t>
      </w:r>
    </w:p>
    <w:p w14:paraId="170AC93B" w14:textId="77777777" w:rsidR="007C53BF" w:rsidRDefault="007C53BF"/>
    <w:p w14:paraId="13D69C47" w14:textId="77777777" w:rsidR="007C53BF" w:rsidRDefault="008930B7">
      <w:pPr>
        <w:rPr>
          <w:u w:val="single"/>
        </w:rPr>
      </w:pPr>
      <w:r>
        <w:rPr>
          <w:u w:val="single"/>
        </w:rPr>
        <w:t>Δοσολογία</w:t>
      </w:r>
    </w:p>
    <w:p w14:paraId="2B35F9FB" w14:textId="77777777" w:rsidR="007C53BF" w:rsidRDefault="007C53BF">
      <w:pPr>
        <w:rPr>
          <w:u w:val="single"/>
        </w:rPr>
      </w:pPr>
    </w:p>
    <w:p w14:paraId="50C3CFC6" w14:textId="77777777" w:rsidR="007C53BF" w:rsidRDefault="008930B7">
      <w:pPr>
        <w:rPr>
          <w:i/>
        </w:rPr>
      </w:pPr>
      <w:r>
        <w:rPr>
          <w:i/>
        </w:rPr>
        <w:t>Επιληπτικές κρίσεις εστιακής έναρξης</w:t>
      </w:r>
    </w:p>
    <w:p w14:paraId="0306C49D" w14:textId="77777777" w:rsidR="007C53BF" w:rsidRDefault="007C53BF">
      <w:pPr>
        <w:rPr>
          <w:i/>
        </w:rPr>
      </w:pPr>
    </w:p>
    <w:p w14:paraId="35B15ACE" w14:textId="77777777" w:rsidR="007C53BF" w:rsidRDefault="008930B7">
      <w:r>
        <w:t>Η συνιστώμενη δόση για μονοθεραπεία (από την ηλικία των 16 ετών) και συμπληρωματική αγωγή είναι η ίδια, όπως αναφέρεται στη συνέχεια.</w:t>
      </w:r>
    </w:p>
    <w:p w14:paraId="6FF56B46" w14:textId="77777777" w:rsidR="007C53BF" w:rsidRDefault="007C53BF"/>
    <w:p w14:paraId="3521567D" w14:textId="77777777" w:rsidR="007C53BF" w:rsidRDefault="008930B7">
      <w:pPr>
        <w:rPr>
          <w:i/>
          <w:iCs/>
        </w:rPr>
      </w:pPr>
      <w:r>
        <w:rPr>
          <w:i/>
          <w:iCs/>
        </w:rPr>
        <w:t>Όλες οι ενδείξεις</w:t>
      </w:r>
    </w:p>
    <w:p w14:paraId="5AFFCF34" w14:textId="77777777" w:rsidR="007C53BF" w:rsidRDefault="007C53BF"/>
    <w:p w14:paraId="22BCD6E8" w14:textId="77777777" w:rsidR="007C53BF" w:rsidRDefault="008930B7">
      <w:pPr>
        <w:rPr>
          <w:i/>
        </w:rPr>
      </w:pPr>
      <w:r>
        <w:rPr>
          <w:i/>
        </w:rPr>
        <w:t>Ενήλικες (≥ 18 ετών) και έφηβοι (12 έως 17</w:t>
      </w:r>
      <w:r>
        <w:t> </w:t>
      </w:r>
      <w:r>
        <w:rPr>
          <w:i/>
        </w:rPr>
        <w:t xml:space="preserve">ετών) με σωματικό βάρος 50 kg ή άνω. </w:t>
      </w:r>
    </w:p>
    <w:p w14:paraId="418D5407" w14:textId="77777777" w:rsidR="007C53BF" w:rsidRDefault="007C53BF">
      <w:pPr>
        <w:rPr>
          <w:i/>
        </w:rPr>
      </w:pPr>
    </w:p>
    <w:p w14:paraId="65DD70E6" w14:textId="77777777" w:rsidR="007C53BF" w:rsidRDefault="008930B7">
      <w:r>
        <w:t xml:space="preserve">Η αρχική  θεραπευτική δόση είναι 500 mg δύο φορές την ημέρα. Η δόση αυτή μπορεί να χορηγηθεί από την πρώτη ημέρα της αγωγής. </w:t>
      </w:r>
      <w:bookmarkStart w:id="0" w:name="_Hlk55858696"/>
      <w:r>
        <w:t>Ωστόσο, μπορεί να δοθεί μία χαμηλότερη αρχική δόση των 250 mg δύο φορές την ημέρα με βάση την εκτίμηση του γιατρού για μείωση των επιληπτικών κρίσεων σε σχέση με τις πιθανές παρενέργειες. Αυτή μπορεί να αυξηθεί στα 500 mg δύο φορές την ημέρα μετά από δύο εβδομάδες.</w:t>
      </w:r>
    </w:p>
    <w:bookmarkEnd w:id="0"/>
    <w:p w14:paraId="7B411805" w14:textId="77777777" w:rsidR="007C53BF" w:rsidRDefault="008930B7">
      <w:pPr>
        <w:widowControl/>
      </w:pPr>
      <w:r>
        <w:lastRenderedPageBreak/>
        <w:t xml:space="preserve">Ανάλογα με την κλινική απάντηση και την ανοχή, η ημερήσια δόση μπορεί να αυξηθεί μέχρι 1500 mg δύο φορές την ημέρα. Αυξομειώσεις της δόσης μπορεί να γίνονται κατά 250 mg ή 500 mg δύο φορές την ημέρα κάθε δύο έως τέσσερις εβδομάδες. </w:t>
      </w:r>
    </w:p>
    <w:p w14:paraId="0B436A4F" w14:textId="77777777" w:rsidR="007C53BF" w:rsidRDefault="007C53BF">
      <w:pPr>
        <w:rPr>
          <w:szCs w:val="24"/>
          <w:u w:val="single"/>
        </w:rPr>
      </w:pPr>
    </w:p>
    <w:p w14:paraId="34522128" w14:textId="77777777" w:rsidR="007C53BF" w:rsidRDefault="008930B7">
      <w:pPr>
        <w:rPr>
          <w:i/>
        </w:rPr>
      </w:pPr>
      <w:r>
        <w:rPr>
          <w:i/>
        </w:rPr>
        <w:t>Έφηβοι (12 έως 17 ετών) με σωματικό βάρος κάτω των 50 kg και παιδιά από την ηλικία του 1 μήνα</w:t>
      </w:r>
    </w:p>
    <w:p w14:paraId="4DCEC7CF" w14:textId="77777777" w:rsidR="007C53BF" w:rsidRDefault="007C53BF">
      <w:pPr>
        <w:rPr>
          <w:szCs w:val="24"/>
          <w:u w:val="single"/>
        </w:rPr>
      </w:pPr>
    </w:p>
    <w:p w14:paraId="10D42698" w14:textId="77777777" w:rsidR="007C53BF" w:rsidRDefault="008930B7">
      <w:pPr>
        <w:rPr>
          <w:szCs w:val="24"/>
        </w:rPr>
      </w:pPr>
      <w:r>
        <w:t>Ο γιατρός θα πρέπει να συνταγογραφήσει την καταλληλότερη φαρμακοτεχνική μορφή, συσκευασία και περιεκτικότητα, σύμφωνα με το βάρος, την ηλικία και τη δόση</w:t>
      </w:r>
      <w:r>
        <w:rPr>
          <w:szCs w:val="24"/>
        </w:rPr>
        <w:t xml:space="preserve">. Ανατρέξτε στην παράγραφο </w:t>
      </w:r>
      <w:r>
        <w:rPr>
          <w:i/>
          <w:iCs/>
          <w:szCs w:val="24"/>
        </w:rPr>
        <w:t>Παιδιατρικός πληθυσμός</w:t>
      </w:r>
      <w:r>
        <w:rPr>
          <w:szCs w:val="24"/>
        </w:rPr>
        <w:t xml:space="preserve"> για τη ρύθμιση της δόσης ανάλογα με το βάρος.</w:t>
      </w:r>
    </w:p>
    <w:p w14:paraId="35D95941" w14:textId="77777777" w:rsidR="007C53BF" w:rsidRDefault="007C53BF">
      <w:pPr>
        <w:rPr>
          <w:szCs w:val="24"/>
          <w:u w:val="single"/>
        </w:rPr>
      </w:pPr>
    </w:p>
    <w:p w14:paraId="6E41E9C1" w14:textId="77777777" w:rsidR="007C53BF" w:rsidRDefault="008930B7">
      <w:pPr>
        <w:keepNext/>
        <w:keepLines/>
        <w:rPr>
          <w:szCs w:val="24"/>
          <w:u w:val="single"/>
        </w:rPr>
      </w:pPr>
      <w:r>
        <w:rPr>
          <w:szCs w:val="24"/>
          <w:u w:val="single"/>
        </w:rPr>
        <w:t>Διακοπή</w:t>
      </w:r>
    </w:p>
    <w:p w14:paraId="71B17477" w14:textId="77777777" w:rsidR="007C53BF" w:rsidRDefault="007C53BF">
      <w:pPr>
        <w:keepNext/>
        <w:keepLines/>
        <w:rPr>
          <w:szCs w:val="24"/>
          <w:u w:val="single"/>
        </w:rPr>
      </w:pPr>
    </w:p>
    <w:p w14:paraId="3FCDF40A" w14:textId="77777777" w:rsidR="007C53BF" w:rsidRDefault="008930B7">
      <w:pPr>
        <w:keepNext/>
        <w:keepLines/>
        <w:rPr>
          <w:szCs w:val="24"/>
        </w:rPr>
      </w:pPr>
      <w:r>
        <w:rPr>
          <w:szCs w:val="24"/>
        </w:rPr>
        <w:t>Εάν πρέπει να διακοπεί η χορήγηση της λεβετιρακετάμης, συνιστάται να διακόπτεται βαθμιαία (π.χ. σε ενήλικες και εφήβους με σωματικό βάρος άνω των 50 kg: μειώσεις της δόσης κατά 500 mg δύο φορές την ημέρα κάθε δύο έως τέσσερις εβδομάδες, σε βρέφη ηλικίας άνω των 6 μηνών, στα παιδιά και σε εφήβους με σωματικό βάρος κάτω των 50 kg: η μείωση της δόσης δεν θα πρέπει να υπερβαίνει τα 10 mg/kg δύο φορές την ημέρα κάθε δύο εβδομάδες, σε βρέφη (κάτω των 6 μηνών): η μείωση της δόσης δεν πρέπει να υπερβαίνει τα 7 mg/kg δύο φορές την ημέρα, κάθε δύο εβδομάδες).</w:t>
      </w:r>
    </w:p>
    <w:p w14:paraId="5B17F262" w14:textId="77777777" w:rsidR="007C53BF" w:rsidRDefault="007C53BF"/>
    <w:p w14:paraId="40BA6FC5" w14:textId="77777777" w:rsidR="007C53BF" w:rsidRDefault="008930B7">
      <w:pPr>
        <w:keepNext/>
        <w:keepLines/>
        <w:rPr>
          <w:u w:val="single"/>
        </w:rPr>
      </w:pPr>
      <w:r>
        <w:rPr>
          <w:u w:val="single"/>
        </w:rPr>
        <w:t>Ειδικοί πληθυσμοί</w:t>
      </w:r>
    </w:p>
    <w:p w14:paraId="4B5EAE0F" w14:textId="77777777" w:rsidR="007C53BF" w:rsidRDefault="007C53BF">
      <w:pPr>
        <w:keepNext/>
        <w:keepLines/>
      </w:pPr>
    </w:p>
    <w:p w14:paraId="0A4858F5" w14:textId="77777777" w:rsidR="007C53BF" w:rsidRDefault="008930B7">
      <w:pPr>
        <w:keepNext/>
        <w:keepLines/>
        <w:rPr>
          <w:i/>
        </w:rPr>
      </w:pPr>
      <w:r>
        <w:rPr>
          <w:i/>
        </w:rPr>
        <w:t>Ηλικιωμένοι (65 ετών και άνω)</w:t>
      </w:r>
    </w:p>
    <w:p w14:paraId="14896AE0" w14:textId="77777777" w:rsidR="007C53BF" w:rsidRDefault="007C53BF">
      <w:pPr>
        <w:keepNext/>
        <w:keepLines/>
        <w:rPr>
          <w:i/>
        </w:rPr>
      </w:pPr>
    </w:p>
    <w:p w14:paraId="76D5CBDE" w14:textId="77777777" w:rsidR="007C53BF" w:rsidRDefault="008930B7">
      <w:pPr>
        <w:keepNext/>
        <w:keepLines/>
      </w:pPr>
      <w:r>
        <w:t>Σε ηλικιωμένους ασθενείς με ανεπαρκή νεφρική λειτουργία συνιστάται προσαρμογή της δόσης (βλ. «Νεφρική ανεπάρκεια» παρακάτω).</w:t>
      </w:r>
    </w:p>
    <w:p w14:paraId="02FB0235" w14:textId="77777777" w:rsidR="007C53BF" w:rsidRDefault="007C53BF"/>
    <w:p w14:paraId="729056C9" w14:textId="77777777" w:rsidR="007C53BF" w:rsidRDefault="008930B7">
      <w:pPr>
        <w:rPr>
          <w:i/>
        </w:rPr>
      </w:pPr>
      <w:r>
        <w:rPr>
          <w:i/>
        </w:rPr>
        <w:t>Νεφρική ανεπάρκεια</w:t>
      </w:r>
    </w:p>
    <w:p w14:paraId="265E4B51" w14:textId="77777777" w:rsidR="007C53BF" w:rsidRDefault="007C53BF">
      <w:pPr>
        <w:rPr>
          <w:i/>
        </w:rPr>
      </w:pPr>
    </w:p>
    <w:p w14:paraId="0A7C3B5F" w14:textId="77777777" w:rsidR="007C53BF" w:rsidRDefault="008930B7">
      <w:pPr>
        <w:pStyle w:val="Header"/>
        <w:tabs>
          <w:tab w:val="clear" w:pos="4153"/>
          <w:tab w:val="clear" w:pos="8306"/>
        </w:tabs>
      </w:pPr>
      <w:r>
        <w:t>Η ημερήσια δόση πρέπει να εξατομικεύεται ανάλογα με τη νεφρική λειτουργία</w:t>
      </w:r>
    </w:p>
    <w:p w14:paraId="5AFE4FED" w14:textId="77777777" w:rsidR="007C53BF" w:rsidRDefault="007C53BF"/>
    <w:p w14:paraId="694D1B93" w14:textId="77777777" w:rsidR="007C53BF" w:rsidRDefault="008930B7">
      <w:r>
        <w:t>Για ενήλικες ασθενείς, αναφερθείτε στον παρακάτω  πίνακα και ρυθμίστε  τη δόση όπως ενδείκνυται. Για να χρησιμοποιηθεί αυτός ο δοσολογικός πίνακας απαιτείται μία εκτίμηση της κάθαρσης κρεατινίνης (CLcr) σε  ml/min του ασθενούς. Η CLcr σε  ml/min μπορεί να υπολογισθεί από τον προσδιορισμό κρεατινίνης ορού (mg/dl) για ενήλικες και εφήβους βάρους 50 kg και άνω με τον παρακάτω τύπο:</w:t>
      </w:r>
    </w:p>
    <w:p w14:paraId="4E27C67F" w14:textId="77777777" w:rsidR="007C53BF" w:rsidRDefault="007C53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876"/>
        <w:gridCol w:w="3696"/>
        <w:gridCol w:w="2725"/>
      </w:tblGrid>
      <w:tr w:rsidR="007C53BF" w14:paraId="0DFDFFE9" w14:textId="77777777">
        <w:trPr>
          <w:cantSplit/>
        </w:trPr>
        <w:tc>
          <w:tcPr>
            <w:tcW w:w="1876" w:type="dxa"/>
            <w:vMerge w:val="restart"/>
            <w:vAlign w:val="center"/>
          </w:tcPr>
          <w:p w14:paraId="66F6C5C9" w14:textId="77777777" w:rsidR="007C53BF" w:rsidRDefault="008930B7">
            <w:pPr>
              <w:suppressAutoHyphens/>
            </w:pPr>
            <w:r>
              <w:t>CL</w:t>
            </w:r>
            <w:r>
              <w:rPr>
                <w:vertAlign w:val="subscript"/>
              </w:rPr>
              <w:t>cr</w:t>
            </w:r>
            <w:r>
              <w:t xml:space="preserve"> (ml/λεπτό) = </w:t>
            </w:r>
          </w:p>
        </w:tc>
        <w:tc>
          <w:tcPr>
            <w:tcW w:w="3696" w:type="dxa"/>
            <w:tcBorders>
              <w:bottom w:val="dashSmallGap" w:sz="4" w:space="0" w:color="auto"/>
            </w:tcBorders>
            <w:vAlign w:val="center"/>
          </w:tcPr>
          <w:p w14:paraId="240E8D15" w14:textId="77777777" w:rsidR="007C53BF" w:rsidRDefault="008930B7">
            <w:pPr>
              <w:suppressAutoHyphens/>
              <w:jc w:val="center"/>
            </w:pPr>
            <w:r>
              <w:t>[140-ηλικία (έτη)] x βάρος (kg)</w:t>
            </w:r>
          </w:p>
        </w:tc>
        <w:tc>
          <w:tcPr>
            <w:tcW w:w="2725" w:type="dxa"/>
            <w:vMerge w:val="restart"/>
            <w:vAlign w:val="center"/>
          </w:tcPr>
          <w:p w14:paraId="5D472908" w14:textId="77777777" w:rsidR="007C53BF" w:rsidRDefault="008930B7">
            <w:pPr>
              <w:suppressAutoHyphens/>
            </w:pPr>
            <w:r>
              <w:t>(x 0,85 για γυναίκες)</w:t>
            </w:r>
          </w:p>
        </w:tc>
      </w:tr>
      <w:tr w:rsidR="007C53BF" w14:paraId="1D098560" w14:textId="77777777">
        <w:trPr>
          <w:cantSplit/>
        </w:trPr>
        <w:tc>
          <w:tcPr>
            <w:tcW w:w="1876" w:type="dxa"/>
            <w:vMerge/>
          </w:tcPr>
          <w:p w14:paraId="644F459D" w14:textId="77777777" w:rsidR="007C53BF" w:rsidRDefault="007C53BF">
            <w:pPr>
              <w:suppressAutoHyphens/>
            </w:pPr>
          </w:p>
        </w:tc>
        <w:tc>
          <w:tcPr>
            <w:tcW w:w="3696" w:type="dxa"/>
            <w:tcBorders>
              <w:top w:val="dashSmallGap" w:sz="4" w:space="0" w:color="auto"/>
            </w:tcBorders>
            <w:vAlign w:val="center"/>
          </w:tcPr>
          <w:p w14:paraId="502E8C2C" w14:textId="77777777" w:rsidR="007C53BF" w:rsidRDefault="008930B7">
            <w:pPr>
              <w:suppressAutoHyphens/>
              <w:jc w:val="center"/>
            </w:pPr>
            <w:r>
              <w:t>72 x κρεατινίνη ορού (mg/dl)</w:t>
            </w:r>
          </w:p>
        </w:tc>
        <w:tc>
          <w:tcPr>
            <w:tcW w:w="2725" w:type="dxa"/>
            <w:vMerge/>
          </w:tcPr>
          <w:p w14:paraId="24C462A8" w14:textId="77777777" w:rsidR="007C53BF" w:rsidRDefault="007C53BF">
            <w:pPr>
              <w:suppressAutoHyphens/>
            </w:pPr>
          </w:p>
        </w:tc>
      </w:tr>
    </w:tbl>
    <w:p w14:paraId="114E6C26" w14:textId="77777777" w:rsidR="007C53BF" w:rsidRDefault="007C53BF">
      <w:pPr>
        <w:rPr>
          <w:lang w:val="pl-PL"/>
        </w:rPr>
      </w:pPr>
    </w:p>
    <w:p w14:paraId="0897B118" w14:textId="77777777" w:rsidR="007C53BF" w:rsidRDefault="008930B7">
      <w:r>
        <w:t>Τότε, η κάθαρση κρεατινίνης προσαρμόζεται στην επιφάνεια σώματος (BSA) ακολούθως:</w:t>
      </w:r>
    </w:p>
    <w:p w14:paraId="3E719D8A" w14:textId="77777777" w:rsidR="007C53BF" w:rsidRDefault="007C53BF">
      <w:pPr>
        <w:rPr>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52"/>
        <w:gridCol w:w="4536"/>
        <w:gridCol w:w="1946"/>
      </w:tblGrid>
      <w:tr w:rsidR="007C53BF" w14:paraId="3F664A12" w14:textId="77777777">
        <w:trPr>
          <w:cantSplit/>
        </w:trPr>
        <w:tc>
          <w:tcPr>
            <w:tcW w:w="2552" w:type="dxa"/>
            <w:vMerge w:val="restart"/>
            <w:vAlign w:val="center"/>
          </w:tcPr>
          <w:p w14:paraId="27B59D56" w14:textId="77777777" w:rsidR="007C53BF" w:rsidRDefault="008930B7">
            <w:pPr>
              <w:suppressAutoHyphens/>
            </w:pPr>
            <w:r>
              <w:t>CL</w:t>
            </w:r>
            <w:r>
              <w:rPr>
                <w:vertAlign w:val="subscript"/>
              </w:rPr>
              <w:t>cr</w:t>
            </w:r>
            <w:r>
              <w:t xml:space="preserve"> (ml/λεπτό/1,73 m</w:t>
            </w:r>
            <w:r>
              <w:rPr>
                <w:vertAlign w:val="superscript"/>
              </w:rPr>
              <w:t>2</w:t>
            </w:r>
            <w:r>
              <w:t xml:space="preserve">) = </w:t>
            </w:r>
          </w:p>
        </w:tc>
        <w:tc>
          <w:tcPr>
            <w:tcW w:w="4536" w:type="dxa"/>
            <w:tcBorders>
              <w:bottom w:val="dashSmallGap" w:sz="4" w:space="0" w:color="auto"/>
            </w:tcBorders>
            <w:vAlign w:val="center"/>
          </w:tcPr>
          <w:p w14:paraId="7D61BCC9" w14:textId="77777777" w:rsidR="007C53BF" w:rsidRDefault="008930B7">
            <w:pPr>
              <w:suppressAutoHyphens/>
              <w:jc w:val="center"/>
            </w:pPr>
            <w:r>
              <w:t>CL</w:t>
            </w:r>
            <w:r>
              <w:rPr>
                <w:vertAlign w:val="subscript"/>
              </w:rPr>
              <w:t>cr</w:t>
            </w:r>
            <w:r>
              <w:t xml:space="preserve"> (ml/λεπτό)</w:t>
            </w:r>
          </w:p>
        </w:tc>
        <w:tc>
          <w:tcPr>
            <w:tcW w:w="1946" w:type="dxa"/>
            <w:vMerge w:val="restart"/>
            <w:vAlign w:val="center"/>
          </w:tcPr>
          <w:p w14:paraId="29947557" w14:textId="77777777" w:rsidR="007C53BF" w:rsidRDefault="008930B7">
            <w:pPr>
              <w:suppressAutoHyphens/>
            </w:pPr>
            <w:r>
              <w:t>x 1,73</w:t>
            </w:r>
          </w:p>
        </w:tc>
      </w:tr>
      <w:tr w:rsidR="007C53BF" w14:paraId="6F6E0BE1" w14:textId="77777777">
        <w:trPr>
          <w:cantSplit/>
        </w:trPr>
        <w:tc>
          <w:tcPr>
            <w:tcW w:w="2552" w:type="dxa"/>
            <w:vMerge/>
          </w:tcPr>
          <w:p w14:paraId="5234689C" w14:textId="77777777" w:rsidR="007C53BF" w:rsidRDefault="007C53BF">
            <w:pPr>
              <w:suppressAutoHyphens/>
            </w:pPr>
          </w:p>
        </w:tc>
        <w:tc>
          <w:tcPr>
            <w:tcW w:w="4536" w:type="dxa"/>
            <w:tcBorders>
              <w:top w:val="dashSmallGap" w:sz="4" w:space="0" w:color="auto"/>
            </w:tcBorders>
            <w:vAlign w:val="center"/>
          </w:tcPr>
          <w:p w14:paraId="3F9DFADE" w14:textId="77777777" w:rsidR="007C53BF" w:rsidRDefault="008930B7">
            <w:pPr>
              <w:suppressAutoHyphens/>
              <w:jc w:val="center"/>
            </w:pPr>
            <w:r>
              <w:t>BSA (επιφάνεια σώματος) του ασθενούς σε m</w:t>
            </w:r>
            <w:r>
              <w:rPr>
                <w:vertAlign w:val="superscript"/>
              </w:rPr>
              <w:t>2</w:t>
            </w:r>
          </w:p>
        </w:tc>
        <w:tc>
          <w:tcPr>
            <w:tcW w:w="1946" w:type="dxa"/>
            <w:vMerge/>
          </w:tcPr>
          <w:p w14:paraId="2AADFA74" w14:textId="77777777" w:rsidR="007C53BF" w:rsidRDefault="007C53BF">
            <w:pPr>
              <w:suppressAutoHyphens/>
            </w:pPr>
          </w:p>
        </w:tc>
      </w:tr>
    </w:tbl>
    <w:p w14:paraId="6BCAAB79" w14:textId="77777777" w:rsidR="007C53BF" w:rsidRDefault="007C53BF"/>
    <w:p w14:paraId="59214128" w14:textId="77777777" w:rsidR="007C53BF" w:rsidRDefault="008930B7">
      <w:pPr>
        <w:keepNext/>
        <w:keepLines/>
      </w:pPr>
      <w:r>
        <w:t>Ρύθμιση δόσης σε ενήλικους και έφηβους ασθενείς με σωματικό βάρος άνω των 50 kg, με νεφρική ανεπάρκεια:</w:t>
      </w:r>
    </w:p>
    <w:tbl>
      <w:tblPr>
        <w:tblW w:w="5000" w:type="pct"/>
        <w:tblLook w:val="0000" w:firstRow="0" w:lastRow="0" w:firstColumn="0" w:lastColumn="0" w:noHBand="0" w:noVBand="0"/>
      </w:tblPr>
      <w:tblGrid>
        <w:gridCol w:w="3135"/>
        <w:gridCol w:w="2380"/>
        <w:gridCol w:w="3556"/>
      </w:tblGrid>
      <w:tr w:rsidR="007C53BF" w14:paraId="3A4F9890" w14:textId="77777777">
        <w:tc>
          <w:tcPr>
            <w:tcW w:w="1728" w:type="pct"/>
            <w:tcBorders>
              <w:top w:val="single" w:sz="6" w:space="0" w:color="auto"/>
            </w:tcBorders>
          </w:tcPr>
          <w:p w14:paraId="6BCD93A4" w14:textId="77777777" w:rsidR="007C53BF" w:rsidRDefault="008930B7">
            <w:pPr>
              <w:keepNext/>
              <w:keepLines/>
            </w:pPr>
            <w:r>
              <w:t>Ομάδα ασθενών</w:t>
            </w:r>
          </w:p>
        </w:tc>
        <w:tc>
          <w:tcPr>
            <w:tcW w:w="1312" w:type="pct"/>
            <w:tcBorders>
              <w:top w:val="single" w:sz="6" w:space="0" w:color="auto"/>
            </w:tcBorders>
          </w:tcPr>
          <w:p w14:paraId="48A5DAF0" w14:textId="77777777" w:rsidR="007C53BF" w:rsidRDefault="008930B7">
            <w:pPr>
              <w:keepNext/>
              <w:keepLines/>
            </w:pPr>
            <w:r>
              <w:t>Κάθαρση κρεατινίνης</w:t>
            </w:r>
          </w:p>
          <w:p w14:paraId="1DCCF372" w14:textId="77777777" w:rsidR="007C53BF" w:rsidRDefault="008930B7">
            <w:pPr>
              <w:keepNext/>
              <w:keepLines/>
            </w:pPr>
            <w:r>
              <w:t>(ml/min/1,73 m</w:t>
            </w:r>
            <w:r>
              <w:rPr>
                <w:vertAlign w:val="superscript"/>
              </w:rPr>
              <w:t>2</w:t>
            </w:r>
            <w:r>
              <w:t>)</w:t>
            </w:r>
          </w:p>
        </w:tc>
        <w:tc>
          <w:tcPr>
            <w:tcW w:w="1960" w:type="pct"/>
            <w:tcBorders>
              <w:top w:val="single" w:sz="6" w:space="0" w:color="auto"/>
            </w:tcBorders>
          </w:tcPr>
          <w:p w14:paraId="5AA4101D" w14:textId="77777777" w:rsidR="007C53BF" w:rsidRDefault="008930B7">
            <w:pPr>
              <w:keepNext/>
              <w:keepLines/>
            </w:pPr>
            <w:r>
              <w:t>Δόση και συχνότητα</w:t>
            </w:r>
          </w:p>
          <w:p w14:paraId="630B0F1C" w14:textId="77777777" w:rsidR="007C53BF" w:rsidRDefault="008930B7">
            <w:pPr>
              <w:keepNext/>
              <w:keepLines/>
            </w:pPr>
            <w:r>
              <w:t>λήψης</w:t>
            </w:r>
          </w:p>
        </w:tc>
      </w:tr>
      <w:tr w:rsidR="007C53BF" w14:paraId="2FDCE6BC" w14:textId="77777777">
        <w:tc>
          <w:tcPr>
            <w:tcW w:w="1728" w:type="pct"/>
            <w:tcBorders>
              <w:top w:val="single" w:sz="6" w:space="0" w:color="auto"/>
              <w:bottom w:val="single" w:sz="6" w:space="0" w:color="auto"/>
            </w:tcBorders>
          </w:tcPr>
          <w:p w14:paraId="1A9C9BAA" w14:textId="77777777" w:rsidR="007C53BF" w:rsidRDefault="008930B7">
            <w:pPr>
              <w:keepNext/>
              <w:keepLines/>
            </w:pPr>
            <w:r>
              <w:t xml:space="preserve">Φυσιολογική </w:t>
            </w:r>
          </w:p>
          <w:p w14:paraId="050C89F3" w14:textId="77777777" w:rsidR="007C53BF" w:rsidRDefault="008930B7">
            <w:pPr>
              <w:keepNext/>
              <w:keepLines/>
            </w:pPr>
            <w:r>
              <w:t xml:space="preserve">Ήπια </w:t>
            </w:r>
          </w:p>
          <w:p w14:paraId="4D14E3CD" w14:textId="77777777" w:rsidR="007C53BF" w:rsidRDefault="008930B7">
            <w:pPr>
              <w:keepNext/>
              <w:keepLines/>
            </w:pPr>
            <w:r>
              <w:t>Μέτρια</w:t>
            </w:r>
          </w:p>
          <w:p w14:paraId="357415FA" w14:textId="77777777" w:rsidR="007C53BF" w:rsidRDefault="008930B7">
            <w:pPr>
              <w:keepNext/>
              <w:keepLines/>
            </w:pPr>
            <w:r>
              <w:t>Σοβαρή</w:t>
            </w:r>
          </w:p>
          <w:p w14:paraId="417BDDE1" w14:textId="77777777" w:rsidR="007C53BF" w:rsidRDefault="008930B7">
            <w:pPr>
              <w:keepNext/>
              <w:keepLines/>
            </w:pPr>
            <w:r>
              <w:t>Τελικό στάδιο νεφροπάθειας-</w:t>
            </w:r>
          </w:p>
          <w:p w14:paraId="47FBD435" w14:textId="77777777" w:rsidR="007C53BF" w:rsidRDefault="008930B7">
            <w:pPr>
              <w:keepNext/>
              <w:keepLines/>
            </w:pPr>
            <w:r>
              <w:t>υπό αιμοκάθαρση </w:t>
            </w:r>
            <w:r>
              <w:rPr>
                <w:vertAlign w:val="superscript"/>
              </w:rPr>
              <w:t>(1)</w:t>
            </w:r>
          </w:p>
        </w:tc>
        <w:tc>
          <w:tcPr>
            <w:tcW w:w="1312" w:type="pct"/>
            <w:tcBorders>
              <w:top w:val="single" w:sz="6" w:space="0" w:color="auto"/>
              <w:bottom w:val="single" w:sz="6" w:space="0" w:color="auto"/>
            </w:tcBorders>
          </w:tcPr>
          <w:p w14:paraId="2308DC6F" w14:textId="77777777" w:rsidR="007C53BF" w:rsidRDefault="008930B7">
            <w:pPr>
              <w:keepNext/>
              <w:keepLines/>
            </w:pPr>
            <w:r>
              <w:t> </w:t>
            </w:r>
            <w:r>
              <w:rPr>
                <w:szCs w:val="22"/>
                <w:lang w:bidi="ne-IN"/>
              </w:rPr>
              <w:t>≥</w:t>
            </w:r>
            <w:r>
              <w:t> 80</w:t>
            </w:r>
          </w:p>
          <w:p w14:paraId="25FD465F" w14:textId="77777777" w:rsidR="007C53BF" w:rsidRDefault="008930B7">
            <w:pPr>
              <w:keepNext/>
              <w:keepLines/>
            </w:pPr>
            <w:r>
              <w:t>50-79</w:t>
            </w:r>
          </w:p>
          <w:p w14:paraId="00817F43" w14:textId="77777777" w:rsidR="007C53BF" w:rsidRDefault="008930B7">
            <w:pPr>
              <w:keepNext/>
              <w:keepLines/>
            </w:pPr>
            <w:r>
              <w:t>30-49</w:t>
            </w:r>
          </w:p>
          <w:p w14:paraId="02FBCB2A" w14:textId="77777777" w:rsidR="007C53BF" w:rsidRDefault="008930B7">
            <w:pPr>
              <w:keepNext/>
              <w:keepLines/>
            </w:pPr>
            <w:r>
              <w:t>&lt; 30</w:t>
            </w:r>
          </w:p>
          <w:p w14:paraId="10ADC8FA" w14:textId="77777777" w:rsidR="007C53BF" w:rsidRDefault="008930B7">
            <w:pPr>
              <w:keepNext/>
              <w:keepLines/>
            </w:pPr>
            <w:r>
              <w:t>-</w:t>
            </w:r>
          </w:p>
        </w:tc>
        <w:tc>
          <w:tcPr>
            <w:tcW w:w="1960" w:type="pct"/>
            <w:tcBorders>
              <w:top w:val="single" w:sz="6" w:space="0" w:color="auto"/>
              <w:bottom w:val="single" w:sz="6" w:space="0" w:color="auto"/>
            </w:tcBorders>
          </w:tcPr>
          <w:p w14:paraId="7603DF11" w14:textId="77777777" w:rsidR="007C53BF" w:rsidRDefault="008930B7">
            <w:pPr>
              <w:keepNext/>
              <w:keepLines/>
            </w:pPr>
            <w:r>
              <w:t>500 - 1500 mg δύο φορές την ημέρα</w:t>
            </w:r>
          </w:p>
          <w:p w14:paraId="0D91823B" w14:textId="77777777" w:rsidR="007C53BF" w:rsidRDefault="008930B7">
            <w:pPr>
              <w:keepNext/>
              <w:keepLines/>
            </w:pPr>
            <w:r>
              <w:t>500 - 1000 mg δύο φορές την ημέρα</w:t>
            </w:r>
          </w:p>
          <w:p w14:paraId="223DD4A5" w14:textId="77777777" w:rsidR="007C53BF" w:rsidRDefault="008930B7">
            <w:pPr>
              <w:keepNext/>
              <w:keepLines/>
            </w:pPr>
            <w:r>
              <w:t>250 -    750 mg δύο φορές την ημέρα</w:t>
            </w:r>
          </w:p>
          <w:p w14:paraId="39139529" w14:textId="77777777" w:rsidR="007C53BF" w:rsidRDefault="008930B7">
            <w:pPr>
              <w:keepNext/>
              <w:keepLines/>
            </w:pPr>
            <w:r>
              <w:t>250 -    500 mg δύο φορές την ημέρα</w:t>
            </w:r>
          </w:p>
          <w:p w14:paraId="3F4E09DB" w14:textId="77777777" w:rsidR="007C53BF" w:rsidRDefault="008930B7">
            <w:pPr>
              <w:keepNext/>
              <w:keepLines/>
            </w:pPr>
            <w:r>
              <w:t xml:space="preserve">500 - 1000 mg μία φορά την ημέρα </w:t>
            </w:r>
            <w:r>
              <w:rPr>
                <w:vertAlign w:val="superscript"/>
              </w:rPr>
              <w:t>(2)</w:t>
            </w:r>
          </w:p>
        </w:tc>
      </w:tr>
    </w:tbl>
    <w:p w14:paraId="488C7B69" w14:textId="77777777" w:rsidR="007C53BF" w:rsidRDefault="008930B7">
      <w:pPr>
        <w:keepNext/>
      </w:pPr>
      <w:r>
        <w:rPr>
          <w:vertAlign w:val="superscript"/>
        </w:rPr>
        <w:t xml:space="preserve">(1) </w:t>
      </w:r>
      <w:r>
        <w:t>Την πρώτη μέρα της θεραπείας με λεβετιρακετάμη συνιστάται δόση εφόδου 750 mg.</w:t>
      </w:r>
    </w:p>
    <w:p w14:paraId="50673F10" w14:textId="77777777" w:rsidR="007C53BF" w:rsidRDefault="008930B7">
      <w:r>
        <w:rPr>
          <w:vertAlign w:val="superscript"/>
        </w:rPr>
        <w:t>(2)</w:t>
      </w:r>
      <w:r>
        <w:t xml:space="preserve">  Έπειτα από την αιμοκάθαρση συνιστάται συμπληρωματική δόση 250-500 mg.</w:t>
      </w:r>
    </w:p>
    <w:p w14:paraId="23EB3370" w14:textId="77777777" w:rsidR="007C53BF" w:rsidRDefault="007C53BF"/>
    <w:p w14:paraId="11211560" w14:textId="77777777" w:rsidR="007C53BF" w:rsidRDefault="008930B7">
      <w:r>
        <w:t xml:space="preserve">H δόση της λεβετιρακετάμης σε παιδιά με νεφρική ανεπάρκεια απαιτείται να προσαρμόζεται με βάση τη νεφρική λειτουργία, δεδομένου ότι η κάθαρση της λεβετιρακετάμης συσχετίζεται με τη νεφρική λειτουργία. Αυτή η σύσταση βασίζεται σε μελέτη επί ενηλίκων ασθενών με νεφρική ανεπάρκεια.  </w:t>
      </w:r>
    </w:p>
    <w:p w14:paraId="3D3DB481" w14:textId="77777777" w:rsidR="007C53BF" w:rsidRDefault="007C53BF"/>
    <w:p w14:paraId="03428E49" w14:textId="77777777" w:rsidR="007C53BF" w:rsidRDefault="008930B7">
      <w:pPr>
        <w:keepNext/>
      </w:pPr>
      <w:r>
        <w:t>Η τιμή CLcr σε ml/λεπτό/1,73  m</w:t>
      </w:r>
      <w:r>
        <w:rPr>
          <w:vertAlign w:val="superscript"/>
        </w:rPr>
        <w:t>2</w:t>
      </w:r>
      <w:r>
        <w:t xml:space="preserve"> μπορεί να εκτιμηθεί με βάση τον προσδιορισμό κρεατινίνης ορού (mg/dl) χρησιμοποιώντας, για τους νεαρούς εφήβους, παιδιά και βρέφη, τον παρακάτω τύπο (τύπο Schwartz):</w:t>
      </w:r>
    </w:p>
    <w:p w14:paraId="2B593CB2" w14:textId="77777777" w:rsidR="007C53BF" w:rsidRDefault="007C53BF">
      <w:pPr>
        <w:keepNext/>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492"/>
        <w:gridCol w:w="3716"/>
        <w:gridCol w:w="2826"/>
      </w:tblGrid>
      <w:tr w:rsidR="007C53BF" w14:paraId="3EF1869A" w14:textId="77777777">
        <w:trPr>
          <w:cantSplit/>
        </w:trPr>
        <w:tc>
          <w:tcPr>
            <w:tcW w:w="2492" w:type="dxa"/>
            <w:vMerge w:val="restart"/>
            <w:vAlign w:val="center"/>
          </w:tcPr>
          <w:p w14:paraId="197A38A8" w14:textId="77777777" w:rsidR="007C53BF" w:rsidRDefault="008930B7">
            <w:pPr>
              <w:suppressAutoHyphens/>
            </w:pPr>
            <w:r>
              <w:t>CL</w:t>
            </w:r>
            <w:r>
              <w:rPr>
                <w:vertAlign w:val="subscript"/>
              </w:rPr>
              <w:t>cr</w:t>
            </w:r>
            <w:r>
              <w:t xml:space="preserve"> (ml/λεπτό/1,73 m</w:t>
            </w:r>
            <w:r>
              <w:rPr>
                <w:vertAlign w:val="superscript"/>
              </w:rPr>
              <w:t>2</w:t>
            </w:r>
            <w:r>
              <w:t xml:space="preserve">)= </w:t>
            </w:r>
          </w:p>
        </w:tc>
        <w:tc>
          <w:tcPr>
            <w:tcW w:w="3716" w:type="dxa"/>
            <w:tcBorders>
              <w:bottom w:val="dashSmallGap" w:sz="4" w:space="0" w:color="auto"/>
            </w:tcBorders>
            <w:vAlign w:val="center"/>
          </w:tcPr>
          <w:p w14:paraId="00DC5429" w14:textId="77777777" w:rsidR="007C53BF" w:rsidRDefault="008930B7">
            <w:pPr>
              <w:suppressAutoHyphens/>
              <w:jc w:val="center"/>
            </w:pPr>
            <w:r>
              <w:t>Ύψος ( cm ) x ks</w:t>
            </w:r>
          </w:p>
        </w:tc>
        <w:tc>
          <w:tcPr>
            <w:tcW w:w="2826" w:type="dxa"/>
            <w:vMerge w:val="restart"/>
            <w:vAlign w:val="center"/>
          </w:tcPr>
          <w:p w14:paraId="1F95552E" w14:textId="77777777" w:rsidR="007C53BF" w:rsidRDefault="007C53BF">
            <w:pPr>
              <w:suppressAutoHyphens/>
            </w:pPr>
          </w:p>
        </w:tc>
      </w:tr>
      <w:tr w:rsidR="007C53BF" w14:paraId="7D167214" w14:textId="77777777">
        <w:trPr>
          <w:cantSplit/>
        </w:trPr>
        <w:tc>
          <w:tcPr>
            <w:tcW w:w="2492" w:type="dxa"/>
            <w:vMerge/>
          </w:tcPr>
          <w:p w14:paraId="52C58C76" w14:textId="77777777" w:rsidR="007C53BF" w:rsidRDefault="007C53BF">
            <w:pPr>
              <w:suppressAutoHyphens/>
            </w:pPr>
          </w:p>
        </w:tc>
        <w:tc>
          <w:tcPr>
            <w:tcW w:w="3716" w:type="dxa"/>
            <w:tcBorders>
              <w:top w:val="dashSmallGap" w:sz="4" w:space="0" w:color="auto"/>
            </w:tcBorders>
            <w:vAlign w:val="center"/>
          </w:tcPr>
          <w:p w14:paraId="7FAA6A2C" w14:textId="77777777" w:rsidR="007C53BF" w:rsidRDefault="008930B7">
            <w:pPr>
              <w:suppressAutoHyphens/>
              <w:jc w:val="center"/>
            </w:pPr>
            <w:r>
              <w:t>Κρεατινίνη Ορού (mg/dl)</w:t>
            </w:r>
          </w:p>
        </w:tc>
        <w:tc>
          <w:tcPr>
            <w:tcW w:w="2826" w:type="dxa"/>
            <w:vMerge/>
          </w:tcPr>
          <w:p w14:paraId="47B81BFC" w14:textId="77777777" w:rsidR="007C53BF" w:rsidRDefault="007C53BF">
            <w:pPr>
              <w:suppressAutoHyphens/>
            </w:pPr>
          </w:p>
        </w:tc>
      </w:tr>
    </w:tbl>
    <w:p w14:paraId="612359CE" w14:textId="77777777" w:rsidR="007C53BF" w:rsidRDefault="007C53BF">
      <w:pPr>
        <w:keepNext/>
        <w:rPr>
          <w:u w:val="single"/>
          <w:lang w:val="pl-PL"/>
        </w:rPr>
      </w:pPr>
    </w:p>
    <w:p w14:paraId="24392D72" w14:textId="77777777" w:rsidR="007C53BF" w:rsidRDefault="008930B7">
      <w:pPr>
        <w:pStyle w:val="Header"/>
        <w:tabs>
          <w:tab w:val="clear" w:pos="4153"/>
          <w:tab w:val="clear" w:pos="8306"/>
        </w:tabs>
      </w:pPr>
      <w:r>
        <w:t>ks= 0,45 σε τελειόμηνα βρέφη μέχρι 1 έτους, ks= 0,55 σε Παιδιά κάτω των 13 ετών και σε έφηβες</w:t>
      </w:r>
    </w:p>
    <w:p w14:paraId="409140B0" w14:textId="77777777" w:rsidR="007C53BF" w:rsidRDefault="008930B7">
      <w:pPr>
        <w:rPr>
          <w:u w:val="single"/>
        </w:rPr>
      </w:pPr>
      <w:r>
        <w:t>ks= 0,7 σε άρρενες εφήβους.</w:t>
      </w:r>
    </w:p>
    <w:p w14:paraId="1F6B6459" w14:textId="77777777" w:rsidR="007C53BF" w:rsidRDefault="007C53BF">
      <w:pPr>
        <w:rPr>
          <w:u w:val="single"/>
        </w:rPr>
      </w:pPr>
    </w:p>
    <w:p w14:paraId="75F57DF3" w14:textId="77777777" w:rsidR="007C53BF" w:rsidRDefault="008930B7">
      <w:pPr>
        <w:pStyle w:val="Header"/>
        <w:keepNext/>
        <w:keepLines/>
        <w:tabs>
          <w:tab w:val="clear" w:pos="4153"/>
          <w:tab w:val="clear" w:pos="8306"/>
        </w:tabs>
      </w:pPr>
      <w:r>
        <w:t>Ρύθμιση της δόσης σε βρέφη, παιδιά και έφηβους ασθενείς με σωματικό βάρος κάτω των 50 kg, με νεφρική ανεπάρκεια: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5"/>
        <w:gridCol w:w="2265"/>
        <w:gridCol w:w="2265"/>
      </w:tblGrid>
      <w:tr w:rsidR="007C53BF" w14:paraId="65C76BC8" w14:textId="77777777">
        <w:trPr>
          <w:cantSplit/>
          <w:tblHeader/>
        </w:trPr>
        <w:tc>
          <w:tcPr>
            <w:tcW w:w="1250" w:type="pct"/>
            <w:vMerge w:val="restart"/>
          </w:tcPr>
          <w:p w14:paraId="65EDC863" w14:textId="77777777" w:rsidR="007C53BF" w:rsidRDefault="008930B7">
            <w:r>
              <w:t>Ομάδα</w:t>
            </w:r>
          </w:p>
          <w:p w14:paraId="6E2D7A91" w14:textId="77777777" w:rsidR="007C53BF" w:rsidRDefault="007C53BF">
            <w:pPr>
              <w:rPr>
                <w:lang w:val="en-US"/>
              </w:rPr>
            </w:pPr>
          </w:p>
        </w:tc>
        <w:tc>
          <w:tcPr>
            <w:tcW w:w="1250" w:type="pct"/>
            <w:vMerge w:val="restart"/>
          </w:tcPr>
          <w:p w14:paraId="61C40F80" w14:textId="77777777" w:rsidR="007C53BF" w:rsidRDefault="008930B7">
            <w:pPr>
              <w:rPr>
                <w:u w:val="single"/>
              </w:rPr>
            </w:pPr>
            <w:r>
              <w:t>Κάθαρση κρεατινίνης (ml/min/1,73 m</w:t>
            </w:r>
            <w:r>
              <w:rPr>
                <w:vertAlign w:val="superscript"/>
              </w:rPr>
              <w:t>2</w:t>
            </w:r>
            <w:r>
              <w:t>)</w:t>
            </w:r>
          </w:p>
          <w:p w14:paraId="39938109" w14:textId="77777777" w:rsidR="007C53BF" w:rsidRDefault="007C53BF">
            <w:pPr>
              <w:rPr>
                <w:u w:val="single"/>
              </w:rPr>
            </w:pPr>
          </w:p>
        </w:tc>
        <w:tc>
          <w:tcPr>
            <w:tcW w:w="2500" w:type="pct"/>
            <w:gridSpan w:val="2"/>
          </w:tcPr>
          <w:p w14:paraId="6ACA0072" w14:textId="77777777" w:rsidR="007C53BF" w:rsidRDefault="008930B7">
            <w:pPr>
              <w:jc w:val="center"/>
            </w:pPr>
            <w:r>
              <w:t xml:space="preserve">Δόση και συχνότητα </w:t>
            </w:r>
            <w:r>
              <w:rPr>
                <w:vertAlign w:val="superscript"/>
              </w:rPr>
              <w:t>(1)</w:t>
            </w:r>
          </w:p>
          <w:p w14:paraId="62800EDF" w14:textId="77777777" w:rsidR="007C53BF" w:rsidRDefault="007C53BF">
            <w:pPr>
              <w:jc w:val="center"/>
            </w:pPr>
          </w:p>
        </w:tc>
      </w:tr>
      <w:tr w:rsidR="007C53BF" w14:paraId="021639AF" w14:textId="77777777">
        <w:trPr>
          <w:cantSplit/>
          <w:tblHeader/>
        </w:trPr>
        <w:tc>
          <w:tcPr>
            <w:tcW w:w="1250" w:type="pct"/>
            <w:vMerge/>
          </w:tcPr>
          <w:p w14:paraId="2E7ED1A4" w14:textId="77777777" w:rsidR="007C53BF" w:rsidRDefault="007C53BF"/>
        </w:tc>
        <w:tc>
          <w:tcPr>
            <w:tcW w:w="1250" w:type="pct"/>
            <w:vMerge/>
          </w:tcPr>
          <w:p w14:paraId="523D4F54" w14:textId="77777777" w:rsidR="007C53BF" w:rsidRDefault="007C53BF">
            <w:pPr>
              <w:rPr>
                <w:u w:val="single"/>
              </w:rPr>
            </w:pPr>
          </w:p>
        </w:tc>
        <w:tc>
          <w:tcPr>
            <w:tcW w:w="1250" w:type="pct"/>
          </w:tcPr>
          <w:p w14:paraId="15191FB0" w14:textId="77777777" w:rsidR="007C53BF" w:rsidRDefault="008930B7">
            <w:r>
              <w:t>Βρέφη 1 έως κάτω των 6 μηνών</w:t>
            </w:r>
          </w:p>
        </w:tc>
        <w:tc>
          <w:tcPr>
            <w:tcW w:w="1250" w:type="pct"/>
          </w:tcPr>
          <w:p w14:paraId="7FE15210" w14:textId="77777777" w:rsidR="007C53BF" w:rsidRDefault="008930B7">
            <w:r>
              <w:t>Βρέφη 6 έως 23</w:t>
            </w:r>
            <w:r>
              <w:rPr>
                <w:lang w:val="fr-FR"/>
              </w:rPr>
              <w:t> </w:t>
            </w:r>
            <w:r>
              <w:t xml:space="preserve"> μηνών, παιδιά και έφηβοι βάρους κάτω των 50 kg</w:t>
            </w:r>
          </w:p>
        </w:tc>
      </w:tr>
      <w:tr w:rsidR="007C53BF" w14:paraId="77DA0C12" w14:textId="77777777">
        <w:tc>
          <w:tcPr>
            <w:tcW w:w="1250" w:type="pct"/>
          </w:tcPr>
          <w:p w14:paraId="29AFAA72" w14:textId="77777777" w:rsidR="007C53BF" w:rsidRDefault="008930B7">
            <w:r>
              <w:t>Φυσιολογική</w:t>
            </w:r>
          </w:p>
        </w:tc>
        <w:tc>
          <w:tcPr>
            <w:tcW w:w="1250" w:type="pct"/>
          </w:tcPr>
          <w:p w14:paraId="532A8FE9" w14:textId="77777777" w:rsidR="007C53BF" w:rsidRDefault="008930B7">
            <w:pPr>
              <w:rPr>
                <w:u w:val="single"/>
              </w:rPr>
            </w:pPr>
            <w:r>
              <w:rPr>
                <w:szCs w:val="22"/>
                <w:lang w:bidi="ne-IN"/>
              </w:rPr>
              <w:t>≥</w:t>
            </w:r>
            <w:r>
              <w:t>  80</w:t>
            </w:r>
          </w:p>
        </w:tc>
        <w:tc>
          <w:tcPr>
            <w:tcW w:w="1250" w:type="pct"/>
          </w:tcPr>
          <w:p w14:paraId="22DFCCD7" w14:textId="77777777" w:rsidR="007C53BF" w:rsidRDefault="008930B7">
            <w:pPr>
              <w:rPr>
                <w:u w:val="single"/>
              </w:rPr>
            </w:pPr>
            <w:r>
              <w:t>7 έως 21  mg/kg (0,07 έως 0,21 ml/kg) δύο φορές την ημέρα</w:t>
            </w:r>
          </w:p>
        </w:tc>
        <w:tc>
          <w:tcPr>
            <w:tcW w:w="1250" w:type="pct"/>
          </w:tcPr>
          <w:p w14:paraId="7EC21CDB" w14:textId="77777777" w:rsidR="007C53BF" w:rsidRDefault="008930B7">
            <w:pPr>
              <w:rPr>
                <w:u w:val="single"/>
              </w:rPr>
            </w:pPr>
            <w:r>
              <w:t>10 έως 30 mg/kg (0,10 έως 0,30 ml/kg) δύο φορές την ημέρα</w:t>
            </w:r>
          </w:p>
        </w:tc>
      </w:tr>
      <w:tr w:rsidR="007C53BF" w14:paraId="7E5D78E5" w14:textId="77777777">
        <w:tc>
          <w:tcPr>
            <w:tcW w:w="1250" w:type="pct"/>
          </w:tcPr>
          <w:p w14:paraId="030DFAF7" w14:textId="77777777" w:rsidR="007C53BF" w:rsidRDefault="008930B7">
            <w:r>
              <w:t xml:space="preserve">Ήπια </w:t>
            </w:r>
          </w:p>
        </w:tc>
        <w:tc>
          <w:tcPr>
            <w:tcW w:w="1250" w:type="pct"/>
          </w:tcPr>
          <w:p w14:paraId="4A6182E9" w14:textId="77777777" w:rsidR="007C53BF" w:rsidRDefault="008930B7">
            <w:pPr>
              <w:rPr>
                <w:u w:val="single"/>
              </w:rPr>
            </w:pPr>
            <w:r>
              <w:t>50-79</w:t>
            </w:r>
          </w:p>
        </w:tc>
        <w:tc>
          <w:tcPr>
            <w:tcW w:w="1250" w:type="pct"/>
          </w:tcPr>
          <w:p w14:paraId="19E812CB" w14:textId="77777777" w:rsidR="007C53BF" w:rsidRDefault="008930B7">
            <w:pPr>
              <w:rPr>
                <w:u w:val="single"/>
              </w:rPr>
            </w:pPr>
            <w:r>
              <w:t>7 έως 14 mg/kg (0.07 έως 0,14 ml/kg) δύο φορές την ημέρα</w:t>
            </w:r>
          </w:p>
        </w:tc>
        <w:tc>
          <w:tcPr>
            <w:tcW w:w="1250" w:type="pct"/>
          </w:tcPr>
          <w:p w14:paraId="7725C0AC" w14:textId="77777777" w:rsidR="007C53BF" w:rsidRDefault="008930B7">
            <w:pPr>
              <w:rPr>
                <w:u w:val="single"/>
              </w:rPr>
            </w:pPr>
            <w:r>
              <w:t>10 έως 20 mg/kg (0,10 έως 0,20 ml/kg) δύο φορές την ημέρα</w:t>
            </w:r>
          </w:p>
        </w:tc>
      </w:tr>
      <w:tr w:rsidR="007C53BF" w14:paraId="44E7F6BB" w14:textId="77777777">
        <w:tc>
          <w:tcPr>
            <w:tcW w:w="1250" w:type="pct"/>
          </w:tcPr>
          <w:p w14:paraId="62F3F77A" w14:textId="77777777" w:rsidR="007C53BF" w:rsidRDefault="008930B7">
            <w:pPr>
              <w:pStyle w:val="Header"/>
              <w:tabs>
                <w:tab w:val="clear" w:pos="4153"/>
                <w:tab w:val="clear" w:pos="8306"/>
              </w:tabs>
            </w:pPr>
            <w:r>
              <w:t xml:space="preserve">Μέτρια </w:t>
            </w:r>
          </w:p>
        </w:tc>
        <w:tc>
          <w:tcPr>
            <w:tcW w:w="1250" w:type="pct"/>
          </w:tcPr>
          <w:p w14:paraId="446A0120" w14:textId="77777777" w:rsidR="007C53BF" w:rsidRDefault="008930B7">
            <w:pPr>
              <w:rPr>
                <w:u w:val="single"/>
              </w:rPr>
            </w:pPr>
            <w:r>
              <w:t>30-49</w:t>
            </w:r>
          </w:p>
        </w:tc>
        <w:tc>
          <w:tcPr>
            <w:tcW w:w="1250" w:type="pct"/>
          </w:tcPr>
          <w:p w14:paraId="31BA017E" w14:textId="77777777" w:rsidR="007C53BF" w:rsidRDefault="008930B7">
            <w:pPr>
              <w:rPr>
                <w:u w:val="single"/>
              </w:rPr>
            </w:pPr>
            <w:r>
              <w:t>3,5 έως 10,5 mg/kg (0,035 έως  0,105 ml/kg) δύο φορές την ημέρα</w:t>
            </w:r>
          </w:p>
        </w:tc>
        <w:tc>
          <w:tcPr>
            <w:tcW w:w="1250" w:type="pct"/>
          </w:tcPr>
          <w:p w14:paraId="47D80295" w14:textId="77777777" w:rsidR="007C53BF" w:rsidRDefault="008930B7">
            <w:pPr>
              <w:rPr>
                <w:u w:val="single"/>
              </w:rPr>
            </w:pPr>
            <w:r>
              <w:t>5 έως 15 mg/kg (0,05 έως 0,15 ml/kg) δύο φορές την ημέρα</w:t>
            </w:r>
          </w:p>
        </w:tc>
      </w:tr>
      <w:tr w:rsidR="007C53BF" w14:paraId="4FAC320A" w14:textId="77777777">
        <w:tc>
          <w:tcPr>
            <w:tcW w:w="1250" w:type="pct"/>
          </w:tcPr>
          <w:p w14:paraId="11F12D4B" w14:textId="77777777" w:rsidR="007C53BF" w:rsidRDefault="008930B7">
            <w:r>
              <w:t xml:space="preserve">Σοβαρή </w:t>
            </w:r>
          </w:p>
        </w:tc>
        <w:tc>
          <w:tcPr>
            <w:tcW w:w="1250" w:type="pct"/>
          </w:tcPr>
          <w:p w14:paraId="6C63430D" w14:textId="77777777" w:rsidR="007C53BF" w:rsidRDefault="008930B7">
            <w:pPr>
              <w:rPr>
                <w:u w:val="single"/>
              </w:rPr>
            </w:pPr>
            <w:r>
              <w:t>&lt; 30</w:t>
            </w:r>
          </w:p>
        </w:tc>
        <w:tc>
          <w:tcPr>
            <w:tcW w:w="1250" w:type="pct"/>
          </w:tcPr>
          <w:p w14:paraId="37103B64" w14:textId="77777777" w:rsidR="007C53BF" w:rsidRDefault="008930B7">
            <w:pPr>
              <w:rPr>
                <w:u w:val="single"/>
              </w:rPr>
            </w:pPr>
            <w:r>
              <w:t>3,5 έως 7 mg/kg (0,035 έως 0,07 ml/kg)δύο φορές την ημέρα</w:t>
            </w:r>
          </w:p>
        </w:tc>
        <w:tc>
          <w:tcPr>
            <w:tcW w:w="1250" w:type="pct"/>
          </w:tcPr>
          <w:p w14:paraId="04C333F0" w14:textId="77777777" w:rsidR="007C53BF" w:rsidRDefault="008930B7">
            <w:pPr>
              <w:rPr>
                <w:u w:val="single"/>
              </w:rPr>
            </w:pPr>
            <w:r>
              <w:t>5 έως 10 mg/kg (0,05 έως  0,10 ml/kg) δύο φορές την ημέρα</w:t>
            </w:r>
          </w:p>
        </w:tc>
      </w:tr>
      <w:tr w:rsidR="007C53BF" w14:paraId="69CA15EB" w14:textId="77777777">
        <w:tc>
          <w:tcPr>
            <w:tcW w:w="1250" w:type="pct"/>
          </w:tcPr>
          <w:p w14:paraId="1C0877C9" w14:textId="77777777" w:rsidR="007C53BF" w:rsidRDefault="008930B7">
            <w:pPr>
              <w:keepNext/>
              <w:keepLines/>
            </w:pPr>
            <w:r>
              <w:t>Ασθενείς με νεφρική ανεπάρκεια τελικού σταδίου που υποβάλλονται σε αιμοκάθαρση</w:t>
            </w:r>
          </w:p>
        </w:tc>
        <w:tc>
          <w:tcPr>
            <w:tcW w:w="1250" w:type="pct"/>
          </w:tcPr>
          <w:p w14:paraId="0BE81ECF" w14:textId="77777777" w:rsidR="007C53BF" w:rsidRDefault="008930B7">
            <w:pPr>
              <w:keepNext/>
              <w:keepLines/>
            </w:pPr>
            <w:r>
              <w:t>--</w:t>
            </w:r>
          </w:p>
        </w:tc>
        <w:tc>
          <w:tcPr>
            <w:tcW w:w="1250" w:type="pct"/>
          </w:tcPr>
          <w:p w14:paraId="62F294EF" w14:textId="77777777" w:rsidR="007C53BF" w:rsidRDefault="008930B7">
            <w:pPr>
              <w:keepNext/>
              <w:keepLines/>
              <w:rPr>
                <w:u w:val="single"/>
              </w:rPr>
            </w:pPr>
            <w:r>
              <w:t xml:space="preserve">7 έως 14 mg/kg (0,07 έως  0,14 ml/kg)μία φορά την ημέρα </w:t>
            </w:r>
            <w:r>
              <w:rPr>
                <w:vertAlign w:val="superscript"/>
              </w:rPr>
              <w:t>(2)</w:t>
            </w:r>
            <w:r>
              <w:t xml:space="preserve"> </w:t>
            </w:r>
            <w:r>
              <w:rPr>
                <w:vertAlign w:val="superscript"/>
              </w:rPr>
              <w:t>(4)</w:t>
            </w:r>
          </w:p>
        </w:tc>
        <w:tc>
          <w:tcPr>
            <w:tcW w:w="1250" w:type="pct"/>
          </w:tcPr>
          <w:p w14:paraId="0F487556" w14:textId="77777777" w:rsidR="007C53BF" w:rsidRDefault="008930B7">
            <w:pPr>
              <w:keepNext/>
              <w:keepLines/>
              <w:rPr>
                <w:u w:val="single"/>
              </w:rPr>
            </w:pPr>
            <w:r>
              <w:t xml:space="preserve">10 έως 20 mg/kg (0,10 έως  0,20 ml/kg) μία φορά την ημέρα </w:t>
            </w:r>
            <w:r>
              <w:rPr>
                <w:vertAlign w:val="superscript"/>
              </w:rPr>
              <w:t>(3)</w:t>
            </w:r>
            <w:r>
              <w:t xml:space="preserve"> </w:t>
            </w:r>
            <w:r>
              <w:rPr>
                <w:vertAlign w:val="superscript"/>
              </w:rPr>
              <w:t>(5)</w:t>
            </w:r>
          </w:p>
        </w:tc>
      </w:tr>
    </w:tbl>
    <w:p w14:paraId="08B7C2A0" w14:textId="77777777" w:rsidR="007C53BF" w:rsidRDefault="008930B7">
      <w:pPr>
        <w:keepNext/>
        <w:keepLines/>
      </w:pPr>
      <w:r>
        <w:rPr>
          <w:vertAlign w:val="superscript"/>
        </w:rPr>
        <w:t>(1)</w:t>
      </w:r>
      <w:r>
        <w:t xml:space="preserve"> Το πόσιμο διάλυμα Keppra θα πρέπει να χρησιμοποιείται σε δόση κάτω των 250 mg, για δόσεις οι οποίες δεν είναι πολλαπλάσια των 250 mg όταν η συνιστώμενη δόση δεν μπορεί να επιτευχθεί με τη λήψη πολλαπλών δισκίων, καθώς και σε ασθενείς, που αδυνατούν να καταπιούν δισκία.</w:t>
      </w:r>
    </w:p>
    <w:p w14:paraId="0CB216F8" w14:textId="77777777" w:rsidR="007C53BF" w:rsidRDefault="008930B7">
      <w:r>
        <w:rPr>
          <w:vertAlign w:val="superscript"/>
        </w:rPr>
        <w:t>(2)</w:t>
      </w:r>
      <w:r>
        <w:t xml:space="preserve"> Δόση φόρτισης 10,5 mg/kg (0,105 ml/kg) συνιστάται την πρώτη ημέρα της θεραπείας με τη λεβετιρακετάμη</w:t>
      </w:r>
    </w:p>
    <w:p w14:paraId="2727ED54" w14:textId="77777777" w:rsidR="007C53BF" w:rsidRDefault="008930B7">
      <w:r>
        <w:rPr>
          <w:vertAlign w:val="superscript"/>
        </w:rPr>
        <w:t>(3)</w:t>
      </w:r>
      <w:r>
        <w:t xml:space="preserve"> Δόση φόρτισης 15 mg/kg (0,15 ml/kg) συνιστάται την πρώτη ημέρα της θεραπείας με τη λεβετιρακετάμη</w:t>
      </w:r>
    </w:p>
    <w:p w14:paraId="41C88310" w14:textId="77777777" w:rsidR="007C53BF" w:rsidRDefault="008930B7">
      <w:r>
        <w:rPr>
          <w:vertAlign w:val="superscript"/>
        </w:rPr>
        <w:t>(4)</w:t>
      </w:r>
      <w:r>
        <w:t xml:space="preserve"> Μετά την αιμοκάθαρση, συνιστάται η χορήγηση συμπληρωματικής δόσης 3,5 έως 7 mg/kg (0,035 έως  0,07 ml/kg)</w:t>
      </w:r>
    </w:p>
    <w:p w14:paraId="4458C498" w14:textId="77777777" w:rsidR="007C53BF" w:rsidRDefault="008930B7">
      <w:pPr>
        <w:rPr>
          <w:u w:val="single"/>
        </w:rPr>
      </w:pPr>
      <w:r>
        <w:rPr>
          <w:vertAlign w:val="superscript"/>
        </w:rPr>
        <w:t>(5)</w:t>
      </w:r>
      <w:r>
        <w:t xml:space="preserve">  Μετά την αιμοκάθαρση, συνιστάται η χορήγηση συμπληρωματικής δόσης 5 έως 10 mg/kg (0,05 έως 0,10 ml/kg).</w:t>
      </w:r>
      <w:r>
        <w:rPr>
          <w:u w:val="single"/>
        </w:rPr>
        <w:t xml:space="preserve"> </w:t>
      </w:r>
    </w:p>
    <w:p w14:paraId="1C7AD583" w14:textId="77777777" w:rsidR="007C53BF" w:rsidRDefault="007C53BF">
      <w:pPr>
        <w:rPr>
          <w:u w:val="single"/>
        </w:rPr>
      </w:pPr>
    </w:p>
    <w:p w14:paraId="2F5DB159" w14:textId="77777777" w:rsidR="007C53BF" w:rsidRDefault="008930B7">
      <w:pPr>
        <w:keepNext/>
        <w:rPr>
          <w:i/>
        </w:rPr>
      </w:pPr>
      <w:r>
        <w:rPr>
          <w:i/>
        </w:rPr>
        <w:lastRenderedPageBreak/>
        <w:t>Ηπατική ανεπάρκεια</w:t>
      </w:r>
    </w:p>
    <w:p w14:paraId="386963FF" w14:textId="77777777" w:rsidR="007C53BF" w:rsidRDefault="007C53BF">
      <w:pPr>
        <w:keepNext/>
      </w:pPr>
    </w:p>
    <w:p w14:paraId="3E2DFE1C" w14:textId="77777777" w:rsidR="007C53BF" w:rsidRDefault="008930B7">
      <w:r>
        <w:t>Δεν απαιτείται προσαρμογή της δόσης σε ασθενείς με ήπια μέχρι μέτρια ηπατική ανεπάρκεια. Σε ασθενείς με σοβαρή ηπατική ανεπάρκεια, η νεφρική ανεπάρκεια, όταν υπολογίζεται βάσει της κάθαρσης κρεατινίνης, ενδέχεται να υποεκτιμηθεί. Γι’ αυτό συνιστάται ελάττωση της ημερήσιας δόσης συντήρησης κατά 50  %, όταν η κάθαρση κρεατινίνης είναι &lt; 60 ml/min./ 1,73 m</w:t>
      </w:r>
      <w:r>
        <w:rPr>
          <w:vertAlign w:val="superscript"/>
        </w:rPr>
        <w:t>2</w:t>
      </w:r>
    </w:p>
    <w:p w14:paraId="057A5529" w14:textId="77777777" w:rsidR="007C53BF" w:rsidRDefault="007C53BF"/>
    <w:p w14:paraId="4121C955" w14:textId="77777777" w:rsidR="007C53BF" w:rsidRDefault="008930B7">
      <w:pPr>
        <w:keepNext/>
        <w:keepLines/>
        <w:rPr>
          <w:u w:val="single"/>
        </w:rPr>
      </w:pPr>
      <w:r>
        <w:rPr>
          <w:u w:val="single"/>
        </w:rPr>
        <w:t>Παιδιατρικός πληθυσμός</w:t>
      </w:r>
    </w:p>
    <w:p w14:paraId="483587A3" w14:textId="77777777" w:rsidR="007C53BF" w:rsidRDefault="007C53BF">
      <w:pPr>
        <w:keepNext/>
        <w:keepLines/>
      </w:pPr>
    </w:p>
    <w:p w14:paraId="48A1562D" w14:textId="77777777" w:rsidR="007C53BF" w:rsidRDefault="008930B7">
      <w:pPr>
        <w:keepNext/>
        <w:keepLines/>
        <w:tabs>
          <w:tab w:val="left" w:pos="567"/>
        </w:tabs>
        <w:ind w:right="-2"/>
      </w:pPr>
      <w:r>
        <w:t>Ο γιατρός θα πρέπει να συνταγογραφήσει την καταλληλότερη φαρμακοτεχνική μορφή, συσκευασία και περιεκτικότητα, σύμφωνα με την ηλικία, το βάρος και τη δόση.</w:t>
      </w:r>
    </w:p>
    <w:p w14:paraId="7073CDA4" w14:textId="77777777" w:rsidR="007C53BF" w:rsidRDefault="007C53BF"/>
    <w:p w14:paraId="25A50FDB" w14:textId="77777777" w:rsidR="007C53BF" w:rsidRDefault="008930B7">
      <w:r>
        <w:t xml:space="preserve">Η φαρμακοτεχνική μορφή δισκίου δεν είναι προσαρμοσμένη για χρήση σε βρέφη και παιδιά ηλικίας κάτω των 6 ετών.  Το πόσιμο διάλυμα Keppra είναι το προτιμώμενο σκεύασμα για χρήση στον πληθυσμό αυτόν.  Επιπλέον, οι διαθέσιμες περιεκτικότητες των δισκίων δεν είναι κατάλληλες για την αρχική θεραπεία παιδιών βάρους κάτω των 25 kg, ασθενών, που αδυνατούν να καταπιούν δισκία ή για χορήγηση δόσεων κάτω των 250 mg. Σε όλες τις παραπάνω περιπτώσεις, θα πρέπει να χρησιμοποιείται το πόσιμο διάλυμα Keppra.  </w:t>
      </w:r>
    </w:p>
    <w:p w14:paraId="485E0107" w14:textId="77777777" w:rsidR="007C53BF" w:rsidRDefault="007C53BF"/>
    <w:p w14:paraId="595A336C" w14:textId="77777777" w:rsidR="007C53BF" w:rsidRDefault="008930B7">
      <w:pPr>
        <w:keepNext/>
        <w:keepLines/>
        <w:rPr>
          <w:i/>
        </w:rPr>
      </w:pPr>
      <w:r>
        <w:rPr>
          <w:i/>
        </w:rPr>
        <w:t>Μονοθεραπεία</w:t>
      </w:r>
    </w:p>
    <w:p w14:paraId="747393D1" w14:textId="77777777" w:rsidR="007C53BF" w:rsidRDefault="007C53BF">
      <w:pPr>
        <w:keepNext/>
        <w:keepLines/>
      </w:pPr>
    </w:p>
    <w:p w14:paraId="10FAB41C" w14:textId="77777777" w:rsidR="007C53BF" w:rsidRDefault="008930B7">
      <w:pPr>
        <w:keepNext/>
        <w:keepLines/>
      </w:pPr>
      <w:r>
        <w:t xml:space="preserve">Η ασφάλεια και αποτελεσματικότητα του Keppra ως μονοθεραπεία σε παιδιά και εφήβους ηλικίας κάτω των 16 ετών δεν έχουν τεκμηριωθεί. </w:t>
      </w:r>
    </w:p>
    <w:p w14:paraId="7CDC6152" w14:textId="77777777" w:rsidR="007C53BF" w:rsidRDefault="008930B7">
      <w:r>
        <w:t>Δεν υπάρχουν διαθέσιμα δεδομένα.</w:t>
      </w:r>
    </w:p>
    <w:p w14:paraId="2D8E8E1C" w14:textId="77777777" w:rsidR="007C53BF" w:rsidRDefault="007C53BF"/>
    <w:p w14:paraId="50EEA3CF" w14:textId="77777777" w:rsidR="007C53BF" w:rsidRDefault="008930B7">
      <w:pPr>
        <w:rPr>
          <w:i/>
          <w:iCs/>
        </w:rPr>
      </w:pPr>
      <w:r>
        <w:rPr>
          <w:i/>
          <w:iCs/>
        </w:rPr>
        <w:t xml:space="preserve">Έφηβοι (ηλικίας 16 και 17 ετών) με σωματικό βάρος 50 </w:t>
      </w:r>
      <w:r>
        <w:rPr>
          <w:i/>
          <w:iCs/>
          <w:lang w:val="en-US"/>
        </w:rPr>
        <w:t>kg</w:t>
      </w:r>
      <w:r>
        <w:rPr>
          <w:i/>
          <w:iCs/>
        </w:rPr>
        <w:t xml:space="preserve"> ή άνω με επιληπτικές κρίσεις εστιακής έναρξης με ή χωρίς δευτερογενή γενίκευση με νεοδιαγνωσθείσα επιληψία. </w:t>
      </w:r>
    </w:p>
    <w:p w14:paraId="6E0F1BA8" w14:textId="77777777" w:rsidR="007C53BF" w:rsidRDefault="008930B7">
      <w:pPr>
        <w:rPr>
          <w:i/>
          <w:iCs/>
        </w:rPr>
      </w:pPr>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w:t>
      </w:r>
    </w:p>
    <w:p w14:paraId="54A4E59B" w14:textId="77777777" w:rsidR="007C53BF" w:rsidRDefault="007C53BF"/>
    <w:p w14:paraId="55094299" w14:textId="77777777" w:rsidR="007C53BF" w:rsidRDefault="008930B7">
      <w:pPr>
        <w:rPr>
          <w:i/>
          <w:u w:val="single"/>
        </w:rPr>
      </w:pPr>
      <w:r>
        <w:rPr>
          <w:i/>
        </w:rPr>
        <w:t>Συμπληρωματική θεραπεία σε βρέφη ηλικίας από 6 έως 23 μηνών, παιδιά (2 έως 11 ετών)  και εφήβους (12 μέχρι 17 ετών) με σωματικό βάρος κάτω των 50</w:t>
      </w:r>
      <w:r>
        <w:t> </w:t>
      </w:r>
      <w:r>
        <w:rPr>
          <w:i/>
        </w:rPr>
        <w:t>kg</w:t>
      </w:r>
    </w:p>
    <w:p w14:paraId="5F4CD8DF" w14:textId="77777777" w:rsidR="007C53BF" w:rsidRDefault="007C53BF"/>
    <w:p w14:paraId="2228D56E" w14:textId="77777777" w:rsidR="007C53BF" w:rsidRDefault="008930B7">
      <w:r>
        <w:t xml:space="preserve">Το πόσιμο διάλυμα Keppra είναι το προτιμώμενο σκεύασμα για χρήση σε βρέφη και παιδιά ηλικίας κάτω των 6 ετών.  </w:t>
      </w:r>
    </w:p>
    <w:p w14:paraId="13909E74" w14:textId="77777777" w:rsidR="007C53BF" w:rsidRDefault="007C53BF"/>
    <w:p w14:paraId="2E1B722D" w14:textId="77777777" w:rsidR="007C53BF" w:rsidRDefault="008930B7">
      <w:r>
        <w:rPr>
          <w:szCs w:val="24"/>
        </w:rPr>
        <w:t>Για παιδιά ηλικίας 6 ετών και άνω, το πόσιμο διάλυμα Keppra θα πρέπει να χρησιμοποιείται για δόσεις μικρότερες των 250</w:t>
      </w:r>
      <w:r>
        <w:t> </w:t>
      </w:r>
      <w:r>
        <w:rPr>
          <w:szCs w:val="24"/>
        </w:rPr>
        <w:t>mg, για δόσεις οι οποίες δεν είναι πολλαπλάσια των 250 mg όταν η συνιστώμενη δόση δεν μπορεί να επιτευχθεί με τη λήψη πολλαπλών δισκίων, καθώς και σε ασθενείς που αδυνατούν να καταπιούν δισκία.</w:t>
      </w:r>
    </w:p>
    <w:p w14:paraId="6DF7FE5D" w14:textId="77777777" w:rsidR="007C53BF" w:rsidRDefault="008930B7">
      <w:r>
        <w:t>Πρέπει να χρησιμοποιείται η κατώτερη αποτελεσματική δόση για όλες τις ενδείξεις. Η δόση έναρξης για ένα παιδί ή έφηβο με σωματικό βάρος 25 kg θα πρέπει να είναι 250 mg δύο φορές την ημέρα, με μέγιστη δόση τα 750 mg δύο φορές την ημέρα.</w:t>
      </w:r>
    </w:p>
    <w:p w14:paraId="5DE623B4" w14:textId="77777777" w:rsidR="007C53BF" w:rsidRDefault="008930B7">
      <w:r>
        <w:t>Η δόση σε παιδιά βάρους 50 kg και άνω είναι ίδια με εκείνη των ενηλίκων για όλες τις ενδείξεις.</w:t>
      </w:r>
    </w:p>
    <w:p w14:paraId="60F49C36" w14:textId="77777777" w:rsidR="007C53BF" w:rsidRDefault="008930B7">
      <w:pPr>
        <w:rPr>
          <w:i/>
          <w:iCs/>
        </w:rPr>
      </w:pPr>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 </w:t>
      </w:r>
      <w:r>
        <w:rPr>
          <w:iCs/>
        </w:rPr>
        <w:t>για όλες τις ενδείξεις.</w:t>
      </w:r>
    </w:p>
    <w:p w14:paraId="2319AC12" w14:textId="77777777" w:rsidR="007C53BF" w:rsidRDefault="007C53BF"/>
    <w:p w14:paraId="2AEAE9F5" w14:textId="77777777" w:rsidR="007C53BF" w:rsidRDefault="008930B7">
      <w:pPr>
        <w:rPr>
          <w:i/>
        </w:rPr>
      </w:pPr>
      <w:r>
        <w:rPr>
          <w:i/>
        </w:rPr>
        <w:t>Συμπληρωματική θεραπεία σε βρέφη ηλικίας από 1 μήνα έως κάτω των 6 μηνών</w:t>
      </w:r>
    </w:p>
    <w:p w14:paraId="111E376B" w14:textId="77777777" w:rsidR="007C53BF" w:rsidRDefault="007C53BF"/>
    <w:p w14:paraId="4F40CE6D" w14:textId="77777777" w:rsidR="007C53BF" w:rsidRDefault="008930B7">
      <w:r>
        <w:t>Η φαρμακοτεχνική μορφή για τα βρέφη είναι το πόσιμο διάλυμα.</w:t>
      </w:r>
    </w:p>
    <w:p w14:paraId="043BFB2D" w14:textId="77777777" w:rsidR="007C53BF" w:rsidRDefault="007C53BF"/>
    <w:p w14:paraId="0C1F9D15" w14:textId="77777777" w:rsidR="007C53BF" w:rsidRDefault="008930B7">
      <w:pPr>
        <w:rPr>
          <w:u w:val="single"/>
        </w:rPr>
      </w:pPr>
      <w:r>
        <w:rPr>
          <w:u w:val="single"/>
        </w:rPr>
        <w:t>Τρόπος χορήγησης</w:t>
      </w:r>
    </w:p>
    <w:p w14:paraId="33D9D6CB" w14:textId="77777777" w:rsidR="007C53BF" w:rsidRDefault="007C53BF"/>
    <w:p w14:paraId="4711EB02" w14:textId="77777777" w:rsidR="007C53BF" w:rsidRDefault="008930B7">
      <w:r>
        <w:t>Τα επικαλυμμένα με λεπτό υμένιο δισκία λαμβάνονται από το στόμα, καταπίνονται με αρκετή ποσότητα υγρού και  μπορεί να λαμβάνονται με ή χωρίς τροφή. Μετά τη χορήγηση από το στόμα μπορεί να εμφανιστεί η πικρή γεύση της λεβετιρακετάμης. Η ημερήσια δόση χορηγείται σε δύο ίσες δόσεις.</w:t>
      </w:r>
    </w:p>
    <w:p w14:paraId="15718D96" w14:textId="77777777" w:rsidR="007C53BF" w:rsidRDefault="007C53BF"/>
    <w:p w14:paraId="40516F83" w14:textId="77777777" w:rsidR="007C53BF" w:rsidRDefault="008930B7">
      <w:bookmarkStart w:id="1" w:name="OLE_LINK1"/>
      <w:bookmarkStart w:id="2" w:name="OLE_LINK2"/>
      <w:r>
        <w:rPr>
          <w:b/>
        </w:rPr>
        <w:t>4.3</w:t>
      </w:r>
      <w:r>
        <w:rPr>
          <w:b/>
        </w:rPr>
        <w:tab/>
        <w:t>Αντενδείξεις</w:t>
      </w:r>
    </w:p>
    <w:p w14:paraId="0F2FBB07" w14:textId="77777777" w:rsidR="007C53BF" w:rsidRDefault="007C53BF"/>
    <w:p w14:paraId="3526A521" w14:textId="77777777" w:rsidR="007C53BF" w:rsidRDefault="008930B7">
      <w:pPr>
        <w:ind w:left="567" w:hanging="567"/>
      </w:pPr>
      <w:r>
        <w:t xml:space="preserve">Υπερευαισθησία στη δραστική ουσία  ή σε άλλα παράγωγα πυρρολιδόνης ή σε κάποιο </w:t>
      </w:r>
    </w:p>
    <w:p w14:paraId="2699B590" w14:textId="77777777" w:rsidR="007C53BF" w:rsidRDefault="008930B7">
      <w:pPr>
        <w:ind w:left="567" w:hanging="567"/>
      </w:pPr>
      <w:r>
        <w:t>από τα έκδοχα που αναφέρονται στην παράγραφο 6.1.</w:t>
      </w:r>
    </w:p>
    <w:p w14:paraId="71D70F3B" w14:textId="77777777" w:rsidR="007C53BF" w:rsidRDefault="007C53BF"/>
    <w:p w14:paraId="627033EE" w14:textId="77777777" w:rsidR="007C53BF" w:rsidRDefault="008930B7">
      <w:pPr>
        <w:ind w:left="567" w:hanging="567"/>
      </w:pPr>
      <w:r>
        <w:rPr>
          <w:b/>
        </w:rPr>
        <w:t>4.4</w:t>
      </w:r>
      <w:r>
        <w:rPr>
          <w:b/>
        </w:rPr>
        <w:tab/>
        <w:t>Ειδικές προειδοποιήσεις και προφυλάξεις κατά τη χρήση</w:t>
      </w:r>
    </w:p>
    <w:p w14:paraId="05852814" w14:textId="77777777" w:rsidR="007C53BF" w:rsidRDefault="007C53BF"/>
    <w:p w14:paraId="605F28FB" w14:textId="77777777" w:rsidR="007C53BF" w:rsidRDefault="008930B7">
      <w:pPr>
        <w:rPr>
          <w:u w:val="single"/>
        </w:rPr>
      </w:pPr>
      <w:r>
        <w:rPr>
          <w:u w:val="single"/>
        </w:rPr>
        <w:t>Νεφρική δυσλειτουργία</w:t>
      </w:r>
    </w:p>
    <w:p w14:paraId="3DB41B59" w14:textId="77777777" w:rsidR="007C53BF" w:rsidRDefault="008930B7">
      <w:r>
        <w:t>Η χορήγηση της λεβετιρακετάμης σε ασθενείς με νεφρική ανεπάρκεια μπορεί να απαιτήσει προσαρμογή της δόσης. Σε ασθενείς με βαριά ηπατική ανεπάρκεια  συνιστάται  η εκτίμηση της νεφρικής λειτουργίας πριν από τον καθορισμό της δόσης (βλ. παράγραφο 4.2).</w:t>
      </w:r>
    </w:p>
    <w:p w14:paraId="4189E9F7" w14:textId="77777777" w:rsidR="007C53BF" w:rsidRDefault="007C53BF">
      <w:pPr>
        <w:widowControl/>
      </w:pPr>
    </w:p>
    <w:p w14:paraId="62E19141" w14:textId="77777777" w:rsidR="007C53BF" w:rsidRDefault="008930B7">
      <w:pPr>
        <w:keepNext/>
        <w:widowControl/>
        <w:rPr>
          <w:rFonts w:eastAsia="Calibri"/>
          <w:szCs w:val="24"/>
          <w:u w:val="single"/>
        </w:rPr>
      </w:pPr>
      <w:r>
        <w:rPr>
          <w:rFonts w:eastAsia="Calibri"/>
          <w:szCs w:val="24"/>
          <w:u w:val="single"/>
        </w:rPr>
        <w:t>Οξεία νεφρική κάκωση</w:t>
      </w:r>
    </w:p>
    <w:p w14:paraId="028E535E" w14:textId="77777777" w:rsidR="007C53BF" w:rsidRDefault="008930B7">
      <w:pPr>
        <w:keepNext/>
        <w:widowControl/>
        <w:rPr>
          <w:rFonts w:eastAsia="Calibri"/>
          <w:szCs w:val="24"/>
        </w:rPr>
      </w:pPr>
      <w:r>
        <w:rPr>
          <w:rFonts w:eastAsia="Calibri"/>
          <w:szCs w:val="24"/>
        </w:rPr>
        <w:t>Πολύ σπάνια η χρήση της λεβετιρακετάμης έχει συσχετιστεί με οξεία νεφρική κάκωση, με χρόνο έως την έναρξη που κυμαίνεται από λίγες ημέρες έως αρκετούς μήνες.</w:t>
      </w:r>
    </w:p>
    <w:p w14:paraId="2920EE14" w14:textId="77777777" w:rsidR="007C53BF" w:rsidRDefault="007C53BF">
      <w:pPr>
        <w:widowControl/>
      </w:pPr>
    </w:p>
    <w:p w14:paraId="6F5A4032" w14:textId="77777777" w:rsidR="007C53BF" w:rsidRDefault="008930B7">
      <w:pPr>
        <w:widowControl/>
        <w:rPr>
          <w:rFonts w:eastAsia="Calibri"/>
          <w:szCs w:val="24"/>
          <w:u w:val="single"/>
        </w:rPr>
      </w:pPr>
      <w:r>
        <w:rPr>
          <w:rFonts w:eastAsia="Calibri"/>
          <w:szCs w:val="24"/>
          <w:u w:val="single"/>
        </w:rPr>
        <w:t>Αριθμοί κυττάρων του αίματος</w:t>
      </w:r>
    </w:p>
    <w:p w14:paraId="745DA137" w14:textId="77777777" w:rsidR="007C53BF" w:rsidRDefault="008930B7">
      <w:pPr>
        <w:widowControl/>
      </w:pPr>
      <w:r>
        <w:rPr>
          <w:rFonts w:eastAsia="Calibri"/>
          <w:szCs w:val="24"/>
        </w:rPr>
        <w:t>Έχουν περιγραφεί σπάνιες περιπτώσεις μειωμένων αριθμών κυττάρων του αίματος (ουδετεροπενία, ακοκκιοκυτταραιμία, λευκοπενία, θρομβοπενία και πανκυτταροπενία) που συσχετίζονται με τη χορήγηση της λεβετιρακετάμης, γενικά στην αρχή της θεραπείας. Συνιστάται η διενέργεια γενικής εξέτασης αίματος σε ασθενείς που εμφανίζουν σημαντική αδυναμία, πυρεξία, υποτροπιάζουσες λοιμώξεις ή διαταραχές της πηκτικότητας (παράγραφος 4.8).</w:t>
      </w:r>
    </w:p>
    <w:p w14:paraId="46FEC047" w14:textId="77777777" w:rsidR="007C53BF" w:rsidRDefault="007C53BF"/>
    <w:p w14:paraId="36234307" w14:textId="77777777" w:rsidR="007C53BF" w:rsidRDefault="008930B7">
      <w:pPr>
        <w:rPr>
          <w:u w:val="single"/>
        </w:rPr>
      </w:pPr>
      <w:r>
        <w:rPr>
          <w:u w:val="single"/>
        </w:rPr>
        <w:t>Αυτοκτονία</w:t>
      </w:r>
    </w:p>
    <w:p w14:paraId="01CF3837" w14:textId="77777777" w:rsidR="007C53BF" w:rsidRDefault="008930B7">
      <w:pPr>
        <w:pStyle w:val="Date"/>
        <w:rPr>
          <w:rFonts w:eastAsia="MS Mincho"/>
          <w:lang w:val="el-GR"/>
        </w:rPr>
      </w:pPr>
      <w:r>
        <w:rPr>
          <w:rFonts w:eastAsia="MS Mincho"/>
          <w:lang w:val="el-GR"/>
        </w:rPr>
        <w:t>Σε ασθενείς που υποβάλλονται σε θεραπεία με αντιεπιληπτικά φάρμακα (συμπεριλαμβανομένης της λεβετιρακετάμης), έχουν αναφερθεί αυτοκτονία, απόπειρα αυτοκτονίας, αυτοκτονικός ιδεασμός και αυτοκτονικές συμπεριφορές.  Μια μετά – ανάλυση τυχαιοποιημένων ελεγχόμενων με εικονικό φάρμακο κλινικών δοκιμών σε αντιεπιληπτικά φαρμακευτικά προϊόντα έδειξε μικρή αύξηση του κινδύνου αυτοκτονικών σκέψεων και αυτοκτονικής συμπεριφοράς.  Ο μηχανισμός με τον οποίον εκδηλώνεται ο κίνδυνος αυτός δεν είναι γνωστός.</w:t>
      </w:r>
    </w:p>
    <w:p w14:paraId="05AC5333" w14:textId="77777777" w:rsidR="007C53BF" w:rsidRDefault="007C53BF">
      <w:pPr>
        <w:rPr>
          <w:rFonts w:eastAsia="MS Mincho"/>
        </w:rPr>
      </w:pPr>
    </w:p>
    <w:p w14:paraId="3F008E5E" w14:textId="77777777" w:rsidR="007C53BF" w:rsidRDefault="008930B7">
      <w:pPr>
        <w:tabs>
          <w:tab w:val="left" w:pos="567"/>
        </w:tabs>
        <w:autoSpaceDE w:val="0"/>
        <w:autoSpaceDN w:val="0"/>
        <w:adjustRightInd w:val="0"/>
        <w:rPr>
          <w:rFonts w:eastAsia="MS Mincho"/>
        </w:rPr>
      </w:pPr>
      <w:r>
        <w:rPr>
          <w:rFonts w:eastAsia="MS Mincho"/>
        </w:rPr>
        <w:t>Για τον λόγο αυτό, οι ασθενείς θα πρέπει να παρακολουθούνται για σημεία κατάθλιψης και/ή για συμπεριφορές κατάθλιψης και αυτοκτονικού ιδεασμού και πρέπει να εξετασθεί η χορήγηση της κατάλληλης θεραπείας.  Αν εμφανισθούν σημεία κατάθλιψης και/ή αυτοκτονικού ιδεασμού ή συμπεριφοράς, πρέπει να συσταθεί στους ασθενείς (και στα άτομα που τα φροντίζουν) να ζητήσουν τη συμβουλή του γιατρού τους.</w:t>
      </w:r>
    </w:p>
    <w:p w14:paraId="13627785" w14:textId="77777777" w:rsidR="007C53BF" w:rsidRDefault="007C53BF">
      <w:pPr>
        <w:rPr>
          <w:u w:val="single"/>
        </w:rPr>
      </w:pPr>
    </w:p>
    <w:p w14:paraId="438FE988" w14:textId="77777777" w:rsidR="007C53BF" w:rsidRDefault="008930B7">
      <w:pPr>
        <w:rPr>
          <w:u w:val="single"/>
        </w:rPr>
      </w:pPr>
      <w:r>
        <w:rPr>
          <w:u w:val="single"/>
        </w:rPr>
        <w:t xml:space="preserve">Μη φυσιολογική και επιθετική συμπεριφορά </w:t>
      </w:r>
    </w:p>
    <w:p w14:paraId="02FED370" w14:textId="77777777" w:rsidR="007C53BF" w:rsidRDefault="008930B7">
      <w:r>
        <w:t>Η λεβετιρακετάμη μπορεί να προκαλέσει ψυχωσικά συμπτώματα και μη φυσιολογική συμπεριφορά, συμπεριλαμβανομένης της ευερεθιστότητας και της επιθετικότητας. Οι ασθενείς που λαμβάνουν θεραπεία με λεβετιρακετάμη θα πρέπει να παρακολουθούνται για την εμφάνιση ψυχιατρικών σημείων που υποδηλώνουν σημαντικές αλλαγές στη διάθεση ή/και την προσωπικότητα. Εάν παρατηρηθούν τέτοιες συμπεριφορές, πρέπει να εξεταστεί το ενδεχόμενο προσαρμογής ή σταδιακής διακοπής της θεραπείας. Εάν εξετάζεται το ενδεχόμενο διακοπής, ανατρέξτε στην παράγραφο 4.2.</w:t>
      </w:r>
    </w:p>
    <w:p w14:paraId="050218AD" w14:textId="77777777" w:rsidR="007C53BF" w:rsidRDefault="007C53BF"/>
    <w:p w14:paraId="3C79660A" w14:textId="77777777" w:rsidR="007C53BF" w:rsidRDefault="008930B7">
      <w:pPr>
        <w:spacing w:before="120" w:after="120"/>
        <w:contextualSpacing/>
        <w:rPr>
          <w:rFonts w:eastAsia="Batang"/>
          <w:szCs w:val="22"/>
          <w:u w:val="single"/>
        </w:rPr>
      </w:pPr>
      <w:r>
        <w:rPr>
          <w:szCs w:val="22"/>
          <w:u w:val="single"/>
        </w:rPr>
        <w:t>Επιδείνωση των επιληπτικών κρίσεων</w:t>
      </w:r>
    </w:p>
    <w:p w14:paraId="184C5927" w14:textId="77777777" w:rsidR="007C53BF" w:rsidRDefault="008930B7">
      <w:pPr>
        <w:rPr>
          <w:szCs w:val="22"/>
          <w:lang w:eastAsia="de-DE"/>
        </w:rPr>
      </w:pPr>
      <w:r>
        <w:rPr>
          <w:szCs w:val="22"/>
          <w:lang w:eastAsia="de-DE"/>
        </w:rPr>
        <w:t xml:space="preserve">Όπως και άλλοι τύποι αντιεπιληπτικών φαρμάκων, η λεβετιρακετάμη μπορεί σπάνια να επιδεινώσει τη συχνότητα ή τη σοβαρότητα </w:t>
      </w:r>
      <w:bookmarkStart w:id="3" w:name="_Hlk41637446"/>
      <w:r>
        <w:rPr>
          <w:szCs w:val="22"/>
          <w:lang w:eastAsia="de-DE"/>
        </w:rPr>
        <w:t>της επιληπτικής κρίσης</w:t>
      </w:r>
      <w:bookmarkEnd w:id="3"/>
      <w:r>
        <w:rPr>
          <w:szCs w:val="22"/>
          <w:lang w:eastAsia="de-DE"/>
        </w:rPr>
        <w:t xml:space="preserve">. Αυτή η παράδοξη επίδραση αναφέρθηκε ως επί το πλείστον εντός του πρώτου μήνα μετά την έναρξη ή την αύξηση της δόσης της λεβετιρακετάμης και ήταν αναστρέψιμη μετά τη διακοπή του φαρμάκου ή τη μείωση της δόσης. Θα πρέπει να συνιστάται στους ασθενείς να συμβουλεύονται αμέσως τον ιατρό τους σε περίπτωση επιδείνωσης της επιληψίας. </w:t>
      </w:r>
      <w:bookmarkStart w:id="4" w:name="_Hlk118658169"/>
      <w:r>
        <w:rPr>
          <w:szCs w:val="22"/>
          <w:lang w:eastAsia="de-DE"/>
        </w:rPr>
        <w:t xml:space="preserve">Έχει αναφερθεί για παράδειγμα έλλειψη αποτελεσματικότητας ή επιδείνωση των επιληπτικών κρίσεων σε ασθενείς με επιληψία που σχετίζεται με μεταλλάξεις στην α-υπομονάδα του </w:t>
      </w:r>
      <w:bookmarkStart w:id="5" w:name="_Hlk129262128"/>
      <w:r>
        <w:rPr>
          <w:szCs w:val="22"/>
          <w:lang w:eastAsia="de-DE"/>
        </w:rPr>
        <w:t>ελεγχόμενου από τη διαφορά δυναμικού (</w:t>
      </w:r>
      <w:r>
        <w:rPr>
          <w:szCs w:val="22"/>
          <w:lang w:val="en-US" w:eastAsia="de-DE"/>
        </w:rPr>
        <w:t>voltage</w:t>
      </w:r>
      <w:r>
        <w:rPr>
          <w:szCs w:val="22"/>
          <w:lang w:eastAsia="de-DE"/>
        </w:rPr>
        <w:t>-</w:t>
      </w:r>
      <w:r>
        <w:rPr>
          <w:szCs w:val="22"/>
          <w:lang w:val="en-US" w:eastAsia="de-DE"/>
        </w:rPr>
        <w:t>gated</w:t>
      </w:r>
      <w:bookmarkEnd w:id="5"/>
      <w:r>
        <w:rPr>
          <w:szCs w:val="22"/>
          <w:lang w:eastAsia="de-DE"/>
        </w:rPr>
        <w:t xml:space="preserve">) διαύλου νατρίου 8 </w:t>
      </w:r>
      <w:r>
        <w:rPr>
          <w:szCs w:val="22"/>
        </w:rPr>
        <w:t>(SCN8A).</w:t>
      </w:r>
      <w:bookmarkEnd w:id="4"/>
    </w:p>
    <w:p w14:paraId="4404FB51" w14:textId="77777777" w:rsidR="007C53BF" w:rsidRDefault="007C53BF">
      <w:pPr>
        <w:rPr>
          <w:szCs w:val="22"/>
          <w:lang w:eastAsia="de-DE"/>
        </w:rPr>
      </w:pPr>
    </w:p>
    <w:p w14:paraId="0E2A3D94" w14:textId="77777777" w:rsidR="007C53BF" w:rsidRDefault="008930B7">
      <w:pPr>
        <w:keepNext/>
        <w:rPr>
          <w:u w:val="single"/>
        </w:rPr>
      </w:pPr>
      <w:r>
        <w:rPr>
          <w:szCs w:val="22"/>
          <w:u w:val="single"/>
        </w:rPr>
        <w:lastRenderedPageBreak/>
        <w:t>Παράταση διαστήματος QT στο ηλεκτροκαρδιογράφημα</w:t>
      </w:r>
    </w:p>
    <w:p w14:paraId="05890081" w14:textId="77777777" w:rsidR="007C53BF" w:rsidRDefault="008930B7">
      <w:r>
        <w:rPr>
          <w:szCs w:val="22"/>
        </w:rPr>
        <w:t xml:space="preserve">Σπάνιες περιπτώσεις παράτασης του διαστήματος QT στο ΗΚΓ έχουν παρατηρηθεί κατά την εποπτεία μετά τη διάθεση στην αγορά. Η </w:t>
      </w:r>
      <w:r>
        <w:t xml:space="preserve">λεβετιρακετάμη </w:t>
      </w:r>
      <w:r>
        <w:rPr>
          <w:szCs w:val="22"/>
        </w:rPr>
        <w:t>θα πρέπει να δίδεται με προσοχή σε ασθενείς με παράταση του διαστήματος QTc, σε ασθενείς που υποβάλλονται ταυτόχρονα σε θεραπεία με φάρμακα που επηρεάζουν το διάστημα QTc ή σε ασθενείς με σχετιζόμενη προϋπάρχουσα καρδιακή νόσο ή διαταραχές ηλεκτρολυτών.</w:t>
      </w:r>
    </w:p>
    <w:p w14:paraId="73E50F01" w14:textId="77777777" w:rsidR="007C53BF" w:rsidRDefault="007C53BF"/>
    <w:p w14:paraId="357D97C5" w14:textId="77777777" w:rsidR="007C53BF" w:rsidRDefault="008930B7">
      <w:pPr>
        <w:rPr>
          <w:u w:val="single"/>
        </w:rPr>
      </w:pPr>
      <w:r>
        <w:rPr>
          <w:u w:val="single"/>
        </w:rPr>
        <w:t>Παιδιατρικός πληθυσμός</w:t>
      </w:r>
    </w:p>
    <w:p w14:paraId="2E342487" w14:textId="77777777" w:rsidR="007C53BF" w:rsidRDefault="008930B7">
      <w:bookmarkStart w:id="6" w:name="OLE_LINK12"/>
      <w:bookmarkStart w:id="7" w:name="OLE_LINK13"/>
      <w:r>
        <w:t xml:space="preserve">Η φαρμακοτεχνική μορφή του δισκίου δεν είναι προσαρμοσμένη για χρήση σε βρέφη και παιδιά ηλικίας κάτω των 6 ετών. </w:t>
      </w:r>
      <w:bookmarkEnd w:id="6"/>
      <w:bookmarkEnd w:id="7"/>
    </w:p>
    <w:p w14:paraId="216A1F38" w14:textId="77777777" w:rsidR="007C53BF" w:rsidRDefault="007C53BF"/>
    <w:p w14:paraId="7F3C6874" w14:textId="77777777" w:rsidR="007C53BF" w:rsidRDefault="008930B7">
      <w:r>
        <w:t xml:space="preserve">Τα διαθέσιμα δεδομένα σε παιδιά δεν υποδηλώνουν επίδραση στην ανάπτυξη και την ήβη. Ωστόσο, οι μακροπρόθεσμες επιπτώσεις στη μάθηση, ευφυΐα, ανάπτυξη, ενδοκρινή λειτουργία, εφηβεία και μελλοντική δυνατότητα τεκνοποιίας των παιδιών αυτών παραμένουν άγνωστες. </w:t>
      </w:r>
    </w:p>
    <w:p w14:paraId="4B80246C" w14:textId="77777777" w:rsidR="007C53BF" w:rsidRPr="00B02B97" w:rsidRDefault="007C53BF"/>
    <w:p w14:paraId="0E022DDC" w14:textId="77777777" w:rsidR="007C53BF" w:rsidRDefault="008930B7">
      <w:pPr>
        <w:rPr>
          <w:szCs w:val="22"/>
          <w:u w:val="single"/>
        </w:rPr>
      </w:pPr>
      <w:r>
        <w:rPr>
          <w:szCs w:val="22"/>
          <w:u w:val="single"/>
        </w:rPr>
        <w:t>Περιεκτικότητα σε νάτριο</w:t>
      </w:r>
    </w:p>
    <w:p w14:paraId="04A6169C" w14:textId="77777777" w:rsidR="007C53BF" w:rsidRDefault="008930B7">
      <w:pPr>
        <w:pStyle w:val="Default"/>
        <w:rPr>
          <w:color w:val="auto"/>
          <w:sz w:val="22"/>
          <w:szCs w:val="22"/>
          <w:lang w:val="el-GR"/>
        </w:rPr>
      </w:pPr>
      <w:r>
        <w:rPr>
          <w:color w:val="auto"/>
          <w:sz w:val="22"/>
          <w:szCs w:val="22"/>
          <w:lang w:val="el-GR"/>
        </w:rPr>
        <w:t xml:space="preserve">Αυτό το φαρμακευτικό προϊόν περιέχει λιγότερο από 1 </w:t>
      </w:r>
      <w:r>
        <w:rPr>
          <w:color w:val="auto"/>
          <w:sz w:val="22"/>
          <w:szCs w:val="22"/>
        </w:rPr>
        <w:t>mmol</w:t>
      </w:r>
      <w:r>
        <w:rPr>
          <w:color w:val="auto"/>
          <w:sz w:val="22"/>
          <w:szCs w:val="22"/>
          <w:lang w:val="el-GR"/>
        </w:rPr>
        <w:t xml:space="preserve"> νατρίου (23 </w:t>
      </w:r>
      <w:r>
        <w:rPr>
          <w:color w:val="auto"/>
          <w:sz w:val="22"/>
          <w:szCs w:val="22"/>
        </w:rPr>
        <w:t>mg</w:t>
      </w:r>
      <w:r>
        <w:rPr>
          <w:color w:val="auto"/>
          <w:sz w:val="22"/>
          <w:szCs w:val="22"/>
          <w:lang w:val="el-GR"/>
        </w:rPr>
        <w:t>) ανά δισκίο, είναι αυτό που ονομάζουμε «ελεύθερα νατρίου».</w:t>
      </w:r>
    </w:p>
    <w:p w14:paraId="72BE0F4C" w14:textId="77777777" w:rsidR="007C53BF" w:rsidRDefault="007C53BF"/>
    <w:p w14:paraId="005DD265" w14:textId="77777777" w:rsidR="007C53BF" w:rsidRDefault="008930B7">
      <w:pPr>
        <w:keepNext/>
        <w:ind w:left="567" w:hanging="567"/>
        <w:rPr>
          <w:b/>
        </w:rPr>
      </w:pPr>
      <w:r>
        <w:rPr>
          <w:b/>
        </w:rPr>
        <w:t>4.5</w:t>
      </w:r>
      <w:r>
        <w:rPr>
          <w:b/>
        </w:rPr>
        <w:tab/>
        <w:t>Αλληλεπιδράσεις με άλλα φαρμακευτικά προϊόντα και άλλες μορφές αλληλεπίδρασης</w:t>
      </w:r>
    </w:p>
    <w:p w14:paraId="2A5D22DE" w14:textId="77777777" w:rsidR="007C53BF" w:rsidRDefault="007C53BF">
      <w:pPr>
        <w:ind w:left="567" w:hanging="567"/>
      </w:pPr>
    </w:p>
    <w:p w14:paraId="520F5EA3" w14:textId="77777777" w:rsidR="007C53BF" w:rsidRDefault="008930B7">
      <w:pPr>
        <w:ind w:left="567" w:hanging="567"/>
        <w:rPr>
          <w:u w:val="single"/>
        </w:rPr>
      </w:pPr>
      <w:r>
        <w:rPr>
          <w:u w:val="single"/>
        </w:rPr>
        <w:t>Αντιεπιληπτικά φαρμακευτικά προϊόντα</w:t>
      </w:r>
    </w:p>
    <w:p w14:paraId="32AE8016" w14:textId="77777777" w:rsidR="007C53BF" w:rsidRDefault="008930B7">
      <w:r>
        <w:t>Από κλινικές μελέτες που διεξήχθησαν σε ενήλικες πριν την κυκλοφορία του φαρμάκου, υπάρχουν  δεδομένα ότι η λεβετιρακετάμη δεν επηρεάζει τις συγκεντρώσεις στον ορό των υπαρχόντων αντιεπιληπτικών φαρμακευτικών προϊόντων (φαινυτοΐνη, καρβαμαζεπίνη, βαλπροϊκό οξύ, φαινοβαρβιτάλη, λαμοτριγίνη, γκαμπαπεντίνη και πριμιδόνη) και ότι αυτά τα αντιεπιληπτικά φαρμακευτικά προϊόντα δεν επηρεάζουν τη φαρμακοκινητική της λεβετιρακετάμης.</w:t>
      </w:r>
    </w:p>
    <w:p w14:paraId="6B74A2E8" w14:textId="77777777" w:rsidR="007C53BF" w:rsidRDefault="007C53BF"/>
    <w:p w14:paraId="749A9317" w14:textId="77777777" w:rsidR="007C53BF" w:rsidRDefault="008930B7">
      <w:r>
        <w:t xml:space="preserve">Όπως και σε ενήλικες, δεν προκύπτει σαφής ένδειξη κλινικά σημαντικής αλληλεπίδρασης με άλλα φαρμακευτικά προϊόντα σε παιδιατρικούς ασθενείς που λάμβαναν λεβετιρακετάμη μέχρι 60 mg/kg/ημέρα.  </w:t>
      </w:r>
    </w:p>
    <w:p w14:paraId="6909E073" w14:textId="77777777" w:rsidR="007C53BF" w:rsidRDefault="008930B7">
      <w:r>
        <w:t xml:space="preserve">Μια αναδρομική εκτίμηση φαρμακοκινητικών αλληλεπιδράσεων σε παιδιά και εφήβους με επιληψία (4 μέχρι 17 ετών) επιβεβαίωσε ότι η συμπληρωματική από του στόματος αγωγή με λεβετιρακετάμη δεν επηρέασε τις συγκεντρώσεις του πλάσματος σε σταθερή κατάσταση των συγχρόνως χορηγούμενων καρβαμαζεπίνης και βαλπροϊκού.  Ωστόσο, κάποια δεδομένα υποδηλώνουν μια αύξηση της κάθαρσης της λεβετιρακετάμης κατά 20% στα παιδιά που ελάμβαναν αντιεπιληπτικά φάρμακα τα οποία επάγουν ένζυμα. Δεν απαιτείται προσαρμογή της δόσης. </w:t>
      </w:r>
    </w:p>
    <w:p w14:paraId="3AF488CC" w14:textId="77777777" w:rsidR="007C53BF" w:rsidRDefault="007C53BF"/>
    <w:p w14:paraId="5230DEF6" w14:textId="77777777" w:rsidR="007C53BF" w:rsidRDefault="008930B7">
      <w:pPr>
        <w:rPr>
          <w:u w:val="single"/>
        </w:rPr>
      </w:pPr>
      <w:r>
        <w:rPr>
          <w:u w:val="single"/>
        </w:rPr>
        <w:t>Προβενεσίδη</w:t>
      </w:r>
    </w:p>
    <w:p w14:paraId="37E66FF0" w14:textId="77777777" w:rsidR="007C53BF" w:rsidRDefault="008930B7">
      <w:r>
        <w:t xml:space="preserve">Έχει διαπιστωθεί ότι η προβενεσίδη (500 mg τέσσερις φορές ημερησίως), ένας αποκλειστής της νεφρικής σωληναριακής έκκρισης, αναστέλλει τη νεφρική κάθαρση του πρωτογενούς μεταβολίτη  αλλά όχι της λεβετιρακετάμης. Ωστόσο οι συγκεντρώσεις αυτού του μεταβολίτη  παραμένουν χαμηλές. </w:t>
      </w:r>
    </w:p>
    <w:p w14:paraId="1E612B99" w14:textId="77777777" w:rsidR="007C53BF" w:rsidRDefault="007C53BF"/>
    <w:p w14:paraId="10D24528" w14:textId="77777777" w:rsidR="007C53BF" w:rsidRDefault="008930B7">
      <w:pPr>
        <w:rPr>
          <w:szCs w:val="24"/>
        </w:rPr>
      </w:pPr>
      <w:r>
        <w:rPr>
          <w:szCs w:val="24"/>
          <w:u w:val="single"/>
        </w:rPr>
        <w:t xml:space="preserve">Μεθοτρεξάτη </w:t>
      </w:r>
    </w:p>
    <w:p w14:paraId="6DB3C853" w14:textId="77777777" w:rsidR="007C53BF" w:rsidRDefault="008930B7">
      <w:r>
        <w:rPr>
          <w:szCs w:val="24"/>
        </w:rPr>
        <w:t>Η ταυτόχρονη χορήγηση της λεβετιρακετάμης με μεθοτρεξάτη έχει αναφερθεί ότι μειώνει την κάθαρση της μεθοτρεξάτης, οδηγώντας σε αυξημένη/παρατεταμένης διάρκειας συγκέντρωση της μεθοτρεξάτης στο αίμα σε πιθανώς τοξικά επίπεδα. Τα επίπεδα της μεθοτρεξάτης και της λεβετιρακετάμης στο αίμα θα πρέπει να παρακολουθούνται προσεκτικά σε ασθενείς που λαμβάνουν τα δύο φάρμακα ταυτόχρονα.</w:t>
      </w:r>
    </w:p>
    <w:p w14:paraId="25190C38" w14:textId="77777777" w:rsidR="007C53BF" w:rsidRDefault="007C53BF"/>
    <w:p w14:paraId="4CF681C1" w14:textId="77777777" w:rsidR="007C53BF" w:rsidRDefault="008930B7">
      <w:pPr>
        <w:rPr>
          <w:u w:val="single"/>
        </w:rPr>
      </w:pPr>
      <w:r>
        <w:rPr>
          <w:u w:val="single"/>
        </w:rPr>
        <w:t>Αντισυλληπτικά από του στόματος και άλλες φαρμακοκινητικές αλληλεπιδράσεις</w:t>
      </w:r>
    </w:p>
    <w:p w14:paraId="27DCB8E8" w14:textId="77777777" w:rsidR="007C53BF" w:rsidRDefault="008930B7">
      <w:r>
        <w:t>Η λεβετιρακετάμη σε ημερήσια δόση 1000 mg δεν επηρέασε τη φαρμακοκινητική των αντισυλληπτικών από του στόματος (αιθινυλοιστραδιόλη και λεβονοργεστρέλη). Οι ενδοκρινικές παράμετροι (ωχρινοποιητική ορμόνη και προγεστερόνη) δε</w:t>
      </w:r>
      <w:r>
        <w:rPr>
          <w:lang w:val="en-US"/>
        </w:rPr>
        <w:t>v</w:t>
      </w:r>
      <w:r>
        <w:t xml:space="preserve"> μεταβλήθηκαν. Η λεβετιρακετάμη σε ημερήσια δόση 2000 mg δεν επηρέασε τη φαρμακοκινητική της διγοξίνης και της βαρφαρίνης. Οι χρόνοι προθρομβίνης δεν μεταβλήθηκαν. Συγχορήγηση διγοξίνης, αντισυλληπτικών από του </w:t>
      </w:r>
      <w:r>
        <w:lastRenderedPageBreak/>
        <w:t>στόματος και βαρφαρίνης δεν επηρέασαν τη φαρμακοκινητική της λεβετιρακετάμης.</w:t>
      </w:r>
    </w:p>
    <w:p w14:paraId="59AE766B" w14:textId="77777777" w:rsidR="007C53BF" w:rsidRDefault="007C53BF"/>
    <w:p w14:paraId="1501D46B" w14:textId="77777777" w:rsidR="007C53BF" w:rsidRDefault="008930B7">
      <w:pPr>
        <w:keepNext/>
        <w:rPr>
          <w:u w:val="single"/>
        </w:rPr>
      </w:pPr>
      <w:r>
        <w:rPr>
          <w:u w:val="single"/>
        </w:rPr>
        <w:t>Καθαρτικά</w:t>
      </w:r>
    </w:p>
    <w:p w14:paraId="023ED5C8" w14:textId="77777777" w:rsidR="007C53BF" w:rsidRDefault="008930B7">
      <w:pPr>
        <w:widowControl/>
      </w:pPr>
      <w:r>
        <w:t>Έχουν υπάρξει μεμονωμένες αναφορές ελαττωμένης δραστικότητας της λεβετιρακετάμης όταν το ωσμωτικώς δρων καθαρτικό πολυαιθυλενογλυκόλη χορηγείται ταυτόχρονα με την από του στόματος χορηγούμενη λεβετιρακετάμη. Για αυτό το λόγο η πολυαιθυλενογλυκόλη δεν θα πρέπει να λαμβάνεται από το στόμα μία ώρα πριν και μία ώρα μετά τη λήψη λεβετιρακετάμης.</w:t>
      </w:r>
    </w:p>
    <w:p w14:paraId="3F9C0304" w14:textId="77777777" w:rsidR="007C53BF" w:rsidRDefault="007C53BF"/>
    <w:p w14:paraId="5F2C947C" w14:textId="77777777" w:rsidR="007C53BF" w:rsidRDefault="008930B7">
      <w:pPr>
        <w:rPr>
          <w:u w:val="single"/>
        </w:rPr>
      </w:pPr>
      <w:r>
        <w:rPr>
          <w:u w:val="single"/>
        </w:rPr>
        <w:t>Τροφή και οινοπνευματώδη</w:t>
      </w:r>
    </w:p>
    <w:p w14:paraId="4C493655" w14:textId="77777777" w:rsidR="007C53BF" w:rsidRDefault="008930B7">
      <w:r>
        <w:t>Ο βαθμός απορρόφησης της λεβετιρακετάμης  δεν αλλοιώνεται από τη λήψη τροφής, αλλά ο ρυθμός απορρόφησης ελαφρώς ελαττώνεται.</w:t>
      </w:r>
    </w:p>
    <w:p w14:paraId="2FB63A30" w14:textId="77777777" w:rsidR="007C53BF" w:rsidRDefault="008930B7">
      <w:r>
        <w:t>Δεν υπάρχουν διαθέσιμα στοιχεία για αλληλεπίδραση της λεβετιρακετάμης με τα οινοπνευματώδη.</w:t>
      </w:r>
    </w:p>
    <w:p w14:paraId="7CE31F12" w14:textId="77777777" w:rsidR="007C53BF" w:rsidRDefault="007C53BF">
      <w:pPr>
        <w:rPr>
          <w:b/>
        </w:rPr>
      </w:pPr>
    </w:p>
    <w:p w14:paraId="302BFB5D" w14:textId="77777777" w:rsidR="007C53BF" w:rsidRDefault="008930B7">
      <w:r>
        <w:rPr>
          <w:b/>
        </w:rPr>
        <w:t>4.6</w:t>
      </w:r>
      <w:r>
        <w:rPr>
          <w:b/>
        </w:rPr>
        <w:tab/>
        <w:t>Γονιμότητα, κύηση και γαλουχία</w:t>
      </w:r>
    </w:p>
    <w:p w14:paraId="2256E226" w14:textId="77777777" w:rsidR="007C53BF" w:rsidRDefault="007C53BF"/>
    <w:p w14:paraId="7A2E8A97" w14:textId="77777777" w:rsidR="007C53BF" w:rsidRDefault="008930B7">
      <w:pPr>
        <w:rPr>
          <w:u w:val="single"/>
        </w:rPr>
      </w:pPr>
      <w:r>
        <w:rPr>
          <w:u w:val="single"/>
        </w:rPr>
        <w:t>Γυναίκες σε αναπαραγωγική ηλικία</w:t>
      </w:r>
    </w:p>
    <w:p w14:paraId="6687CB4C" w14:textId="77777777" w:rsidR="007C53BF" w:rsidRDefault="008930B7">
      <w:pPr>
        <w:widowControl/>
        <w:rPr>
          <w:color w:val="000000"/>
          <w:szCs w:val="22"/>
        </w:rPr>
      </w:pPr>
      <w:r>
        <w:rPr>
          <w:szCs w:val="22"/>
        </w:rPr>
        <w:t xml:space="preserve">Στις γυναίκες σε αναπαραγωγική ηλικία θα πρέπει να παρέχεται συμβουλή ειδικού. Η θεραπεία με λεβετιρακετάμη θα πρέπει να επανεξετάζεται όταν μια γυναίκα σχεδιάζει να μείνει έγκυος. </w:t>
      </w:r>
      <w:r>
        <w:rPr>
          <w:color w:val="000000"/>
          <w:szCs w:val="22"/>
        </w:rPr>
        <w:t>Όπως συμβαίνει με όλα τα αντιεπιληπτικά φάρμακα, η ξαφνική διακοπή τη λεβετιρακετάμης θα πρέπει να αποφεύγεται, καθότι αυτό μπορεί να οδηγήσει σε επανεμφάνιση επιληπτικών κρίσεων που θα μπορούσαν να έχουν σοβαρές επιπτώσεις τόσο για τη γυναίκα όσο και για το αγέννητο παιδί. Η μονοθεραπεία θα πρέπει να προτιμάται όποτε είναι δυνατόν επειδή η θεραπεία με πολλά αντιεπιληπτικά φάρμακα (ΑΕΦ) θα μπορούσε να σχετίζεται με έναν υψηλότερο κίνδυνο συγγενών  διαμαρτιών διάπλασης απ’ ότι η μονοθεραπεία, ανάλογα με τα σχετιζόμενα αντιεπιληπτικά.</w:t>
      </w:r>
    </w:p>
    <w:p w14:paraId="028F19F9" w14:textId="77777777" w:rsidR="007C53BF" w:rsidRDefault="007C53BF">
      <w:pPr>
        <w:widowControl/>
        <w:rPr>
          <w:color w:val="000000"/>
          <w:szCs w:val="22"/>
        </w:rPr>
      </w:pPr>
    </w:p>
    <w:p w14:paraId="46E4267F" w14:textId="77777777" w:rsidR="007C53BF" w:rsidRDefault="008930B7">
      <w:pPr>
        <w:rPr>
          <w:u w:val="single"/>
        </w:rPr>
      </w:pPr>
      <w:r>
        <w:rPr>
          <w:u w:val="single"/>
        </w:rPr>
        <w:t>Κύηση</w:t>
      </w:r>
    </w:p>
    <w:p w14:paraId="56A95BFD" w14:textId="77777777" w:rsidR="00B02B97" w:rsidRPr="00680EED" w:rsidRDefault="008930B7" w:rsidP="00B02B97">
      <w:pPr>
        <w:rPr>
          <w:ins w:id="8" w:author="Author"/>
          <w:szCs w:val="22"/>
          <w:rPrChange w:id="9" w:author="Author">
            <w:rPr>
              <w:ins w:id="10" w:author="Author"/>
              <w:szCs w:val="22"/>
              <w:lang w:val="en-US"/>
            </w:rPr>
          </w:rPrChange>
        </w:rPr>
      </w:pPr>
      <w:r>
        <w:rPr>
          <w:szCs w:val="22"/>
        </w:rPr>
        <w:t xml:space="preserve">Ένας μεγάλος όγκος μετεγκριτικών δεδομένων που αφορούν έγκυες γυναίκες που εκτέθηκαν σε μονοθεραπεία με λεβετιρακετάμη (περισσότερες από 1.800, μεταξύ των οποίων περισσότερες από 1 500 εκτέθηκαν κατά τη διάρκεια του πρώτου τριμήνου της εγκυμοσύνης) δεν υποδηλώνει αύξηση του κινδύνου μειζόνων συγγενών ανωμαλιών. </w:t>
      </w:r>
      <w:del w:id="11" w:author="Author">
        <w:r>
          <w:rPr>
            <w:szCs w:val="22"/>
          </w:rPr>
          <w:delText xml:space="preserve">Ένας περιορισμένος μόνο αριθμός τεκμηρίων είναι διαθέσιμος σχετικά με τη νευροανάπτυξη των παιδιών που εκτέθηκαν σε μονοθεραπεία με Keppra εντός της μήτρας. Ωστόσο, οι τρέχουσες επιδημιολογικές μελέτες (σε περίπου 100 παιδιά) δεν υποδηλώνουν αυξημένο κίνδυνο νευροαναπτυξιακών διαταραχών ή καθυστερήσεων. </w:delText>
        </w:r>
      </w:del>
      <w:ins w:id="12" w:author="Author">
        <w:r>
          <w:rPr>
            <w:szCs w:val="22"/>
          </w:rPr>
          <w:t>Περιορισμένα δεδομένα είναι διαθέσιμα σχετικά με τη νευροανάπτυξη παιδιών που εκτέθηκαν σε μονοθεραπεία με λεβετιρακετάμη εντός της μήτρας. Δεδομένα από δύο μελέτες παρατήρησης βασισμένες σε μητρώα πληθυσμού που πραγματοποιήθηκαν σε μεγάλο βαθμό στο ίδιο σύνολο δεδομένων από τις σκανδιναβικές χώρες και περιέλαβαν περισσότερα από 1.000 παιδιά που γεννήθηκαν από γυναίκες με επιληψία που εκτέθηκαν προγεννητικά σε μονοθεραπεία με λεβετιρακετάμη δεν υποδηλώνουν αυξημένο κίνδυνο διαταραχών του αυτιστικού φάσματος ή νοητικής αναπηρίας σε σύγκριση με τα παιδιά που γεννήθηκαν από γυναίκες με επιληψία που δεν εκτέθηκαν σε αντιεπιληπτικό φάρμακο εντός της μήτρας. Ο μέσος χρόνος παρακολούθησης των παιδιών στην ομάδα της λεβετιρακετάμης ήταν βραχύτερος από ό,τι στην ομάδα των παιδιών που δεν εκτέθηκαν σε κανένα αντιεπιληπτικό φάρμακο (π.χ. 4,4 έτη έναντι 6,8 ετών σε μία από τις μελέτες).</w:t>
        </w:r>
      </w:ins>
    </w:p>
    <w:p w14:paraId="226E88BE" w14:textId="057E3AFB" w:rsidR="007C53BF" w:rsidRDefault="008930B7" w:rsidP="00B02B97">
      <w:r>
        <w:t>Η λεβετιρακετάμη μπορεί να χρησιμοποιηθεί κατά τη διάρκεια της εγκυμοσύνης εάν, μετά από προσεκτική αξιολόγηση, κριθεί κλινικά αναγκαίο. Σε μια τέτοια περίπτωση συνιστάται η χαμηλότερη αποτελεσματική δόση.</w:t>
      </w:r>
    </w:p>
    <w:p w14:paraId="05809D45" w14:textId="77777777" w:rsidR="007C53BF" w:rsidRDefault="007C53BF"/>
    <w:p w14:paraId="321E150B" w14:textId="77777777" w:rsidR="007C53BF" w:rsidRDefault="008930B7">
      <w:pPr>
        <w:autoSpaceDE w:val="0"/>
        <w:autoSpaceDN w:val="0"/>
        <w:adjustRightInd w:val="0"/>
        <w:rPr>
          <w:szCs w:val="22"/>
        </w:rPr>
      </w:pPr>
      <w:r>
        <w:rPr>
          <w:szCs w:val="22"/>
        </w:rPr>
        <w:t>Οι αλλαγές στη φυσιολογία, κατά την κύηση, ενδέχεται να επηρεάσουν τη συγκέντρωση της λεβετιρακετάμης. Έχει παρατηρηθεί μείωση της συγκέντρωσης λεβετιρακετάμης στο πλάσμα κατά τη διάρκεια της κύησης. Η μείωση αυτή είναι πιο έντονη το πρώτο τρίμηνο (μέχρι το 60</w:t>
      </w:r>
      <w:r>
        <w:t> </w:t>
      </w:r>
      <w:r>
        <w:rPr>
          <w:szCs w:val="22"/>
        </w:rPr>
        <w:t xml:space="preserve">% της βασικής προ κύησης συγκέντρωσης). Θα πρέπει να εξασφαλιστεί η κατάλληλη κλινική αντιμετώπιση της εγκύου η οποία βρίσκεται υπό θεραπεία με λεβετιρακετάμη. </w:t>
      </w:r>
    </w:p>
    <w:p w14:paraId="471A0A95" w14:textId="77777777" w:rsidR="007C53BF" w:rsidRDefault="007C53BF"/>
    <w:p w14:paraId="4D14C9D3" w14:textId="77777777" w:rsidR="007C53BF" w:rsidRDefault="008930B7">
      <w:pPr>
        <w:rPr>
          <w:u w:val="single"/>
        </w:rPr>
      </w:pPr>
      <w:r>
        <w:rPr>
          <w:u w:val="single"/>
        </w:rPr>
        <w:t>Θηλασμός</w:t>
      </w:r>
    </w:p>
    <w:p w14:paraId="318F795F" w14:textId="77777777" w:rsidR="007C53BF" w:rsidRDefault="008930B7">
      <w:pPr>
        <w:autoSpaceDE w:val="0"/>
        <w:autoSpaceDN w:val="0"/>
        <w:adjustRightInd w:val="0"/>
        <w:rPr>
          <w:szCs w:val="22"/>
        </w:rPr>
      </w:pPr>
      <w:r>
        <w:rPr>
          <w:szCs w:val="22"/>
        </w:rPr>
        <w:t xml:space="preserve">Η λεβετιρακετάμη απεκκρίνεται στο μητρικό γάλα. Επομένως ο θηλασμός δεν συνιστάται. </w:t>
      </w:r>
    </w:p>
    <w:p w14:paraId="6830038E" w14:textId="77777777" w:rsidR="007C53BF" w:rsidRDefault="008930B7">
      <w:pPr>
        <w:autoSpaceDE w:val="0"/>
        <w:autoSpaceDN w:val="0"/>
        <w:adjustRightInd w:val="0"/>
        <w:rPr>
          <w:szCs w:val="22"/>
        </w:rPr>
      </w:pPr>
      <w:r>
        <w:rPr>
          <w:szCs w:val="22"/>
        </w:rPr>
        <w:t>Ωστόσο, εάν χρειαστεί θεραπεία με λεβετιρακετάμη κατά τη διάρκεια του θηλασμού, ο λόγος οφέλους/κινδύνου της θεραπείας θα πρέπει να εκτιμηθεί με γνώμονα την ανάγκη του θηλασμού.</w:t>
      </w:r>
    </w:p>
    <w:p w14:paraId="15055AD2" w14:textId="77777777" w:rsidR="007C53BF" w:rsidRDefault="007C53BF">
      <w:pPr>
        <w:autoSpaceDE w:val="0"/>
        <w:autoSpaceDN w:val="0"/>
        <w:adjustRightInd w:val="0"/>
        <w:rPr>
          <w:szCs w:val="22"/>
        </w:rPr>
      </w:pPr>
    </w:p>
    <w:p w14:paraId="0979E3EA" w14:textId="77777777" w:rsidR="007C53BF" w:rsidRDefault="008930B7">
      <w:pPr>
        <w:keepNext/>
        <w:keepLines/>
        <w:autoSpaceDE w:val="0"/>
        <w:autoSpaceDN w:val="0"/>
        <w:adjustRightInd w:val="0"/>
        <w:rPr>
          <w:szCs w:val="22"/>
          <w:u w:val="single"/>
        </w:rPr>
      </w:pPr>
      <w:r>
        <w:rPr>
          <w:szCs w:val="22"/>
          <w:u w:val="single"/>
        </w:rPr>
        <w:lastRenderedPageBreak/>
        <w:t>Γονιμότητα</w:t>
      </w:r>
    </w:p>
    <w:p w14:paraId="24292F46" w14:textId="77777777" w:rsidR="007C53BF" w:rsidRDefault="008930B7">
      <w:pPr>
        <w:keepNext/>
        <w:keepLines/>
        <w:autoSpaceDE w:val="0"/>
        <w:autoSpaceDN w:val="0"/>
        <w:adjustRightInd w:val="0"/>
        <w:rPr>
          <w:szCs w:val="22"/>
        </w:rPr>
      </w:pPr>
      <w:r>
        <w:rPr>
          <w:szCs w:val="22"/>
        </w:rPr>
        <w:t>Σε μελέτες σε ζώα, δεν έχει ανιχνευθεί επίδραση στη γονιμότητα (βλ. παράγραφο 5.3). Δεν υπάρχουν διαθέσιμα κλινικά δεδομένα, ο δυνητικός κίνδυνος για τον άνθρωπο δεν είναι γνωστός.</w:t>
      </w:r>
    </w:p>
    <w:p w14:paraId="5B074ACC" w14:textId="77777777" w:rsidR="007C53BF" w:rsidRDefault="007C53BF"/>
    <w:p w14:paraId="41CD610E" w14:textId="77777777" w:rsidR="007C53BF" w:rsidRDefault="008930B7">
      <w:pPr>
        <w:keepNext/>
        <w:ind w:left="567" w:hanging="567"/>
      </w:pPr>
      <w:r>
        <w:rPr>
          <w:b/>
        </w:rPr>
        <w:t>4.7</w:t>
      </w:r>
      <w:r>
        <w:rPr>
          <w:b/>
        </w:rPr>
        <w:tab/>
        <w:t>Επιδράσεις στην ικανότητα οδήγησης και χειρισμού μηχανημάτων</w:t>
      </w:r>
    </w:p>
    <w:p w14:paraId="7F1133F8" w14:textId="77777777" w:rsidR="007C53BF" w:rsidRDefault="007C53BF">
      <w:pPr>
        <w:keepNext/>
      </w:pPr>
    </w:p>
    <w:p w14:paraId="5203A1C9" w14:textId="77777777" w:rsidR="007C53BF" w:rsidRDefault="008930B7">
      <w:r>
        <w:rPr>
          <w:szCs w:val="24"/>
        </w:rPr>
        <w:t xml:space="preserve">Η λεβετιρακετάμη έχει μικρή ή μέτρια επίδραση στην ικανότητα οδήγησης και χειρισμού μηχανημάτων. </w:t>
      </w:r>
      <w:r>
        <w:t>Λόγω ενδεχόμενης διαφορετικής από ατόμου σε άτομο ευαισθησίας, ορισμένοι ασθενείς μπορεί να εμφανίσουν ειδικά στην αρχή της θεραπείας ή έπειτα από αύξηση της δόσης, υπνηλία ή άλλα συμπτώματα που σχετίζονται με το  κεντρικό νευρικό σύστημα. Επομένως συνιστάται προσοχή στους ασθενείς όταν εκτελούν εργασία που απαιτεί δεξιότητες, π.χ. οδήγηση οχημάτων ή χειρισμός μηχανημάτων. Συνιστάται στους ασθενείς να μην οδηγούν ή να χειρίζονται μηχανήματα έως ότου επιβεβαιωθεί  ότι η ικανότητά τους να πραγματοποιούν τέτοιες δραστηριότητες δεν επηρεάζεται.</w:t>
      </w:r>
    </w:p>
    <w:p w14:paraId="70627D0D" w14:textId="77777777" w:rsidR="007C53BF" w:rsidRDefault="007C53BF"/>
    <w:p w14:paraId="0D643E2F" w14:textId="77777777" w:rsidR="007C53BF" w:rsidRDefault="008930B7">
      <w:pPr>
        <w:keepNext/>
        <w:ind w:left="567" w:hanging="567"/>
        <w:rPr>
          <w:b/>
        </w:rPr>
      </w:pPr>
      <w:r>
        <w:rPr>
          <w:b/>
        </w:rPr>
        <w:t>4.8</w:t>
      </w:r>
      <w:r>
        <w:rPr>
          <w:b/>
        </w:rPr>
        <w:tab/>
        <w:t>Ανεπιθύμητες ενέργειες</w:t>
      </w:r>
    </w:p>
    <w:p w14:paraId="59B23843" w14:textId="77777777" w:rsidR="007C53BF" w:rsidRDefault="007C53BF">
      <w:pPr>
        <w:keepNext/>
        <w:ind w:left="567" w:hanging="567"/>
        <w:rPr>
          <w:b/>
        </w:rPr>
      </w:pPr>
    </w:p>
    <w:p w14:paraId="25253C1B" w14:textId="77777777" w:rsidR="007C53BF" w:rsidRDefault="008930B7">
      <w:pPr>
        <w:keepNext/>
        <w:rPr>
          <w:u w:val="single"/>
        </w:rPr>
      </w:pPr>
      <w:r>
        <w:rPr>
          <w:u w:val="single"/>
        </w:rPr>
        <w:t>Περίληψη του προφίλ ασφάλειας</w:t>
      </w:r>
    </w:p>
    <w:p w14:paraId="207FA284" w14:textId="77777777" w:rsidR="007C53BF" w:rsidRDefault="007C53BF">
      <w:pPr>
        <w:keepNext/>
        <w:ind w:left="567" w:hanging="567"/>
      </w:pPr>
    </w:p>
    <w:p w14:paraId="5B8A5919" w14:textId="77777777" w:rsidR="007C53BF" w:rsidRDefault="008930B7">
      <w:pPr>
        <w:rPr>
          <w:szCs w:val="22"/>
        </w:rPr>
      </w:pPr>
      <w:r>
        <w:rPr>
          <w:szCs w:val="22"/>
        </w:rPr>
        <w:t>Οι πιο συχνά αναφερόμενες ανεπιθύμητες ενέργειες ήταν ρινοφαρυγγίτιδα, υπνηλία, κεφαλαλγία, κόπωση και ζάλη. Το προφίλ ανεπιθύμητων αντιδράσεων, που παρατίθεται παρακάτω, στηρίζεται στην ανάλυση συγκεντρωτικών ελεγχόμενων με εικονικό φάρμακο κλινικών μελετών, όπου συνολικά υποβλήθηκαν σε θεραπεία με λεβετιρακετάμη 3.416</w:t>
      </w:r>
      <w:r>
        <w:t> </w:t>
      </w:r>
      <w:r>
        <w:rPr>
          <w:szCs w:val="22"/>
        </w:rPr>
        <w:t>ασθενείς με όλες τις ενδείξεις των μελετών. Τα δεδομένα αυτά συμπληρώνονται από τη χορήγηση τη λεβετιρακετάμης σε αντίστοιχες ανοικτές μελέτες παράτασης καθώς και από την εμπειρία μετά την κυκλοφορία στην αγορά.  Γενικά, το προφίλ ασφαλείας της λεβετιρακετάμης είναι παρόμοιο ανεξάρτητα από την ηλικιακή ομάδα (ενήλικες και παιδιατρικοί ασθενείς) και ανεξάρτητα από τις εγκεκριμένες ενδείξεις επιληψίας.</w:t>
      </w:r>
    </w:p>
    <w:p w14:paraId="6589084B" w14:textId="77777777" w:rsidR="007C53BF" w:rsidRDefault="007C53BF">
      <w:pPr>
        <w:pStyle w:val="BodyTextIndent"/>
        <w:ind w:left="0" w:firstLine="0"/>
        <w:rPr>
          <w:lang w:val="el-GR"/>
        </w:rPr>
      </w:pPr>
    </w:p>
    <w:p w14:paraId="55101AE2" w14:textId="77777777" w:rsidR="007C53BF" w:rsidRDefault="008930B7">
      <w:pPr>
        <w:pStyle w:val="BodyTextIndent"/>
        <w:keepNext/>
        <w:ind w:left="0" w:firstLine="0"/>
        <w:rPr>
          <w:u w:val="single"/>
          <w:lang w:val="el-GR"/>
        </w:rPr>
      </w:pPr>
      <w:r>
        <w:rPr>
          <w:u w:val="single"/>
          <w:lang w:val="el-GR"/>
        </w:rPr>
        <w:t>Συγκεντρωτική λίστα ανεπιθύμητων αντιδράσεων</w:t>
      </w:r>
    </w:p>
    <w:p w14:paraId="65E430AF" w14:textId="77777777" w:rsidR="007C53BF" w:rsidRDefault="007C53BF">
      <w:pPr>
        <w:pStyle w:val="BodyTextIndent"/>
        <w:keepNext/>
        <w:ind w:left="0" w:firstLine="0"/>
        <w:rPr>
          <w:lang w:val="el-GR"/>
        </w:rPr>
      </w:pPr>
    </w:p>
    <w:p w14:paraId="7E2C8894" w14:textId="77777777" w:rsidR="007C53BF" w:rsidRDefault="008930B7">
      <w:r>
        <w:t xml:space="preserve">Οι ανεπιθύμητες αντιδράσεις που αναφέρθηκαν σε κλινικές μελέτες (επί ενηλίκων, εφήβων, παιδιών και βρεφών ηλικίας &gt; 1 μηνός) και από την εμπειρία μετά την κυκλοφορία του προϊόντος ταξινομούνται στον κάτωθι πίνακα, ανά Κατηγορία/Οργανικό σύστημα και ανά συχνότητα. Οι ανεπιθύμητες αντιδράσεις παρουσιάζονται κατά φθίνουσα σειρά σοβαρότητας και η συχνότητά τους ορίζεται ως εξής: πολύ συχνές (≥1/10), συχνές (≥1/100 έως &lt;1/10), όχι συχνές (≥1/1000) έως &lt;1/100), σπάνιες (≥1/10000 έως &lt;1/1.000) και πολύ σπάνιες (&lt;1/10000). </w:t>
      </w:r>
    </w:p>
    <w:p w14:paraId="0D80A242" w14:textId="77777777" w:rsidR="007C53BF" w:rsidRDefault="007C53B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1428"/>
        <w:gridCol w:w="1399"/>
        <w:gridCol w:w="1528"/>
        <w:gridCol w:w="1961"/>
        <w:gridCol w:w="1336"/>
      </w:tblGrid>
      <w:tr w:rsidR="007C53BF" w14:paraId="556BB496" w14:textId="77777777">
        <w:trPr>
          <w:cantSplit/>
          <w:tblHeader/>
          <w:jc w:val="center"/>
        </w:trPr>
        <w:tc>
          <w:tcPr>
            <w:tcW w:w="778" w:type="pct"/>
            <w:vMerge w:val="restart"/>
          </w:tcPr>
          <w:p w14:paraId="1ADD87A2" w14:textId="77777777" w:rsidR="007C53BF" w:rsidRDefault="008930B7">
            <w:pPr>
              <w:adjustRightInd w:val="0"/>
              <w:snapToGrid w:val="0"/>
              <w:rPr>
                <w:sz w:val="18"/>
                <w:szCs w:val="18"/>
                <w:u w:val="single"/>
              </w:rPr>
            </w:pPr>
            <w:r>
              <w:rPr>
                <w:sz w:val="18"/>
                <w:szCs w:val="18"/>
                <w:u w:val="single"/>
              </w:rPr>
              <w:t xml:space="preserve">Κατηγορία/Οργανικό Σύστημα (SOC) </w:t>
            </w:r>
          </w:p>
        </w:tc>
        <w:tc>
          <w:tcPr>
            <w:tcW w:w="4222" w:type="pct"/>
            <w:gridSpan w:val="5"/>
          </w:tcPr>
          <w:p w14:paraId="3FA91A88" w14:textId="77777777" w:rsidR="007C53BF" w:rsidRDefault="008930B7">
            <w:pPr>
              <w:adjustRightInd w:val="0"/>
              <w:snapToGrid w:val="0"/>
              <w:jc w:val="center"/>
              <w:rPr>
                <w:sz w:val="18"/>
                <w:szCs w:val="18"/>
                <w:u w:val="single"/>
              </w:rPr>
            </w:pPr>
            <w:r>
              <w:rPr>
                <w:sz w:val="18"/>
                <w:szCs w:val="18"/>
                <w:u w:val="single"/>
              </w:rPr>
              <w:t>Κατηγορία Συχνότητας</w:t>
            </w:r>
          </w:p>
        </w:tc>
      </w:tr>
      <w:tr w:rsidR="007C53BF" w14:paraId="08BC071E" w14:textId="77777777">
        <w:trPr>
          <w:cantSplit/>
          <w:tblHeader/>
          <w:jc w:val="center"/>
        </w:trPr>
        <w:tc>
          <w:tcPr>
            <w:tcW w:w="778" w:type="pct"/>
            <w:vMerge/>
          </w:tcPr>
          <w:p w14:paraId="1FFBCEE3" w14:textId="77777777" w:rsidR="007C53BF" w:rsidRDefault="007C53BF">
            <w:pPr>
              <w:adjustRightInd w:val="0"/>
              <w:snapToGrid w:val="0"/>
              <w:rPr>
                <w:sz w:val="18"/>
                <w:szCs w:val="18"/>
                <w:u w:val="single"/>
              </w:rPr>
            </w:pPr>
          </w:p>
        </w:tc>
        <w:tc>
          <w:tcPr>
            <w:tcW w:w="788" w:type="pct"/>
          </w:tcPr>
          <w:p w14:paraId="1A3C9FA0" w14:textId="77777777" w:rsidR="007C53BF" w:rsidRDefault="008930B7">
            <w:pPr>
              <w:adjustRightInd w:val="0"/>
              <w:snapToGrid w:val="0"/>
              <w:rPr>
                <w:sz w:val="18"/>
                <w:szCs w:val="18"/>
                <w:u w:val="single"/>
              </w:rPr>
            </w:pPr>
            <w:r>
              <w:rPr>
                <w:sz w:val="18"/>
                <w:szCs w:val="18"/>
                <w:u w:val="single"/>
              </w:rPr>
              <w:t>Πολύ συχνές</w:t>
            </w:r>
          </w:p>
        </w:tc>
        <w:tc>
          <w:tcPr>
            <w:tcW w:w="772" w:type="pct"/>
          </w:tcPr>
          <w:p w14:paraId="22C489B4" w14:textId="77777777" w:rsidR="007C53BF" w:rsidRDefault="008930B7">
            <w:pPr>
              <w:adjustRightInd w:val="0"/>
              <w:snapToGrid w:val="0"/>
              <w:rPr>
                <w:sz w:val="18"/>
                <w:szCs w:val="18"/>
                <w:u w:val="single"/>
              </w:rPr>
            </w:pPr>
            <w:r>
              <w:rPr>
                <w:sz w:val="18"/>
                <w:szCs w:val="18"/>
                <w:u w:val="single"/>
              </w:rPr>
              <w:t>Συχνές</w:t>
            </w:r>
          </w:p>
        </w:tc>
        <w:tc>
          <w:tcPr>
            <w:tcW w:w="843" w:type="pct"/>
          </w:tcPr>
          <w:p w14:paraId="68E38A4A" w14:textId="77777777" w:rsidR="007C53BF" w:rsidRDefault="008930B7">
            <w:pPr>
              <w:adjustRightInd w:val="0"/>
              <w:snapToGrid w:val="0"/>
              <w:rPr>
                <w:sz w:val="18"/>
                <w:szCs w:val="18"/>
                <w:u w:val="single"/>
              </w:rPr>
            </w:pPr>
            <w:r>
              <w:rPr>
                <w:sz w:val="18"/>
                <w:szCs w:val="18"/>
                <w:u w:val="single"/>
              </w:rPr>
              <w:t>Όχι συχνές</w:t>
            </w:r>
          </w:p>
        </w:tc>
        <w:tc>
          <w:tcPr>
            <w:tcW w:w="1082" w:type="pct"/>
          </w:tcPr>
          <w:p w14:paraId="7C3D3928" w14:textId="77777777" w:rsidR="007C53BF" w:rsidRDefault="008930B7">
            <w:pPr>
              <w:adjustRightInd w:val="0"/>
              <w:snapToGrid w:val="0"/>
              <w:rPr>
                <w:sz w:val="18"/>
                <w:szCs w:val="18"/>
                <w:u w:val="single"/>
              </w:rPr>
            </w:pPr>
            <w:r>
              <w:rPr>
                <w:sz w:val="18"/>
                <w:szCs w:val="18"/>
                <w:u w:val="single"/>
              </w:rPr>
              <w:t>Σπάνιες</w:t>
            </w:r>
          </w:p>
        </w:tc>
        <w:tc>
          <w:tcPr>
            <w:tcW w:w="737" w:type="pct"/>
          </w:tcPr>
          <w:p w14:paraId="53C6B289" w14:textId="77777777" w:rsidR="007C53BF" w:rsidRDefault="008930B7">
            <w:pPr>
              <w:adjustRightInd w:val="0"/>
              <w:snapToGrid w:val="0"/>
              <w:rPr>
                <w:sz w:val="18"/>
                <w:szCs w:val="18"/>
                <w:u w:val="single"/>
              </w:rPr>
            </w:pPr>
            <w:r>
              <w:rPr>
                <w:sz w:val="18"/>
                <w:szCs w:val="18"/>
                <w:u w:val="single"/>
              </w:rPr>
              <w:t>Πολύ σπάνιες</w:t>
            </w:r>
          </w:p>
        </w:tc>
      </w:tr>
      <w:tr w:rsidR="007C53BF" w14:paraId="4B45BDD1" w14:textId="77777777">
        <w:trPr>
          <w:cantSplit/>
          <w:jc w:val="center"/>
        </w:trPr>
        <w:tc>
          <w:tcPr>
            <w:tcW w:w="778" w:type="pct"/>
          </w:tcPr>
          <w:p w14:paraId="3069B91B" w14:textId="77777777" w:rsidR="007C53BF" w:rsidRDefault="008930B7">
            <w:pPr>
              <w:adjustRightInd w:val="0"/>
              <w:snapToGrid w:val="0"/>
              <w:rPr>
                <w:sz w:val="18"/>
                <w:szCs w:val="18"/>
                <w:u w:val="single"/>
              </w:rPr>
            </w:pPr>
            <w:r>
              <w:rPr>
                <w:sz w:val="18"/>
                <w:szCs w:val="18"/>
                <w:u w:val="single"/>
              </w:rPr>
              <w:t>Λοιμώξεις και παρασιτώσεις</w:t>
            </w:r>
          </w:p>
        </w:tc>
        <w:tc>
          <w:tcPr>
            <w:tcW w:w="788" w:type="pct"/>
          </w:tcPr>
          <w:p w14:paraId="62EF04EB" w14:textId="77777777" w:rsidR="007C53BF" w:rsidRDefault="008930B7">
            <w:pPr>
              <w:adjustRightInd w:val="0"/>
              <w:snapToGrid w:val="0"/>
              <w:rPr>
                <w:sz w:val="18"/>
                <w:szCs w:val="18"/>
              </w:rPr>
            </w:pPr>
            <w:r>
              <w:rPr>
                <w:sz w:val="18"/>
                <w:szCs w:val="18"/>
              </w:rPr>
              <w:t>Ρινοφαρυγγίτιδα</w:t>
            </w:r>
          </w:p>
        </w:tc>
        <w:tc>
          <w:tcPr>
            <w:tcW w:w="772" w:type="pct"/>
          </w:tcPr>
          <w:p w14:paraId="069C897C" w14:textId="77777777" w:rsidR="007C53BF" w:rsidRDefault="007C53BF">
            <w:pPr>
              <w:adjustRightInd w:val="0"/>
              <w:snapToGrid w:val="0"/>
              <w:rPr>
                <w:sz w:val="18"/>
                <w:szCs w:val="18"/>
              </w:rPr>
            </w:pPr>
          </w:p>
        </w:tc>
        <w:tc>
          <w:tcPr>
            <w:tcW w:w="843" w:type="pct"/>
          </w:tcPr>
          <w:p w14:paraId="3E5312EB" w14:textId="77777777" w:rsidR="007C53BF" w:rsidRDefault="007C53BF">
            <w:pPr>
              <w:adjustRightInd w:val="0"/>
              <w:snapToGrid w:val="0"/>
              <w:rPr>
                <w:sz w:val="18"/>
                <w:szCs w:val="18"/>
              </w:rPr>
            </w:pPr>
          </w:p>
        </w:tc>
        <w:tc>
          <w:tcPr>
            <w:tcW w:w="1082" w:type="pct"/>
          </w:tcPr>
          <w:p w14:paraId="1409960B" w14:textId="77777777" w:rsidR="007C53BF" w:rsidRDefault="008930B7">
            <w:pPr>
              <w:adjustRightInd w:val="0"/>
              <w:snapToGrid w:val="0"/>
              <w:rPr>
                <w:sz w:val="18"/>
                <w:szCs w:val="18"/>
              </w:rPr>
            </w:pPr>
            <w:r>
              <w:rPr>
                <w:sz w:val="18"/>
                <w:szCs w:val="18"/>
              </w:rPr>
              <w:t>Λοίμωξη</w:t>
            </w:r>
          </w:p>
        </w:tc>
        <w:tc>
          <w:tcPr>
            <w:tcW w:w="737" w:type="pct"/>
          </w:tcPr>
          <w:p w14:paraId="4ECDE136" w14:textId="77777777" w:rsidR="007C53BF" w:rsidRDefault="007C53BF">
            <w:pPr>
              <w:adjustRightInd w:val="0"/>
              <w:snapToGrid w:val="0"/>
              <w:rPr>
                <w:sz w:val="18"/>
                <w:szCs w:val="18"/>
              </w:rPr>
            </w:pPr>
          </w:p>
        </w:tc>
      </w:tr>
      <w:tr w:rsidR="007C53BF" w14:paraId="1A8DF130" w14:textId="77777777">
        <w:trPr>
          <w:cantSplit/>
          <w:jc w:val="center"/>
        </w:trPr>
        <w:tc>
          <w:tcPr>
            <w:tcW w:w="778" w:type="pct"/>
          </w:tcPr>
          <w:p w14:paraId="4D8FD5AA" w14:textId="77777777" w:rsidR="007C53BF" w:rsidRDefault="008930B7">
            <w:pPr>
              <w:adjustRightInd w:val="0"/>
              <w:snapToGrid w:val="0"/>
              <w:rPr>
                <w:sz w:val="18"/>
                <w:szCs w:val="18"/>
                <w:u w:val="single"/>
              </w:rPr>
            </w:pPr>
            <w:r>
              <w:rPr>
                <w:sz w:val="18"/>
                <w:szCs w:val="18"/>
                <w:u w:val="single"/>
              </w:rPr>
              <w:t>Διαταραχές του αιμοποιητικού και του λεμφικού συστήματος</w:t>
            </w:r>
          </w:p>
        </w:tc>
        <w:tc>
          <w:tcPr>
            <w:tcW w:w="788" w:type="pct"/>
          </w:tcPr>
          <w:p w14:paraId="2204B353" w14:textId="77777777" w:rsidR="007C53BF" w:rsidRDefault="007C53BF">
            <w:pPr>
              <w:adjustRightInd w:val="0"/>
              <w:snapToGrid w:val="0"/>
              <w:rPr>
                <w:sz w:val="18"/>
                <w:szCs w:val="18"/>
              </w:rPr>
            </w:pPr>
          </w:p>
        </w:tc>
        <w:tc>
          <w:tcPr>
            <w:tcW w:w="772" w:type="pct"/>
          </w:tcPr>
          <w:p w14:paraId="29604574" w14:textId="77777777" w:rsidR="007C53BF" w:rsidRDefault="007C53BF">
            <w:pPr>
              <w:adjustRightInd w:val="0"/>
              <w:snapToGrid w:val="0"/>
              <w:rPr>
                <w:sz w:val="18"/>
                <w:szCs w:val="18"/>
              </w:rPr>
            </w:pPr>
          </w:p>
        </w:tc>
        <w:tc>
          <w:tcPr>
            <w:tcW w:w="843" w:type="pct"/>
          </w:tcPr>
          <w:p w14:paraId="6D5545DC" w14:textId="77777777" w:rsidR="007C53BF" w:rsidRDefault="008930B7">
            <w:pPr>
              <w:adjustRightInd w:val="0"/>
              <w:snapToGrid w:val="0"/>
              <w:rPr>
                <w:sz w:val="18"/>
                <w:szCs w:val="18"/>
              </w:rPr>
            </w:pPr>
            <w:r>
              <w:rPr>
                <w:sz w:val="18"/>
                <w:szCs w:val="18"/>
              </w:rPr>
              <w:t xml:space="preserve">Θρομβοπενία, λευκοπενία </w:t>
            </w:r>
          </w:p>
        </w:tc>
        <w:tc>
          <w:tcPr>
            <w:tcW w:w="1082" w:type="pct"/>
          </w:tcPr>
          <w:p w14:paraId="7B65F723" w14:textId="77777777" w:rsidR="007C53BF" w:rsidRDefault="008930B7">
            <w:pPr>
              <w:adjustRightInd w:val="0"/>
              <w:snapToGrid w:val="0"/>
              <w:rPr>
                <w:sz w:val="18"/>
                <w:szCs w:val="18"/>
              </w:rPr>
            </w:pPr>
            <w:r>
              <w:rPr>
                <w:sz w:val="18"/>
                <w:szCs w:val="18"/>
              </w:rPr>
              <w:t>Πανκυτταροπενία, ουδετεροπενία, ακοκκιοκυτταραιμία</w:t>
            </w:r>
          </w:p>
        </w:tc>
        <w:tc>
          <w:tcPr>
            <w:tcW w:w="737" w:type="pct"/>
          </w:tcPr>
          <w:p w14:paraId="11C7016A" w14:textId="77777777" w:rsidR="007C53BF" w:rsidRDefault="007C53BF">
            <w:pPr>
              <w:adjustRightInd w:val="0"/>
              <w:snapToGrid w:val="0"/>
              <w:rPr>
                <w:sz w:val="18"/>
                <w:szCs w:val="18"/>
              </w:rPr>
            </w:pPr>
          </w:p>
        </w:tc>
      </w:tr>
      <w:tr w:rsidR="007C53BF" w14:paraId="1B3BA9C3" w14:textId="77777777">
        <w:trPr>
          <w:cantSplit/>
          <w:jc w:val="center"/>
        </w:trPr>
        <w:tc>
          <w:tcPr>
            <w:tcW w:w="778" w:type="pct"/>
          </w:tcPr>
          <w:p w14:paraId="526A8252" w14:textId="77777777" w:rsidR="007C53BF" w:rsidRDefault="008930B7">
            <w:pPr>
              <w:adjustRightInd w:val="0"/>
              <w:snapToGrid w:val="0"/>
              <w:rPr>
                <w:sz w:val="18"/>
                <w:szCs w:val="18"/>
                <w:u w:val="single"/>
              </w:rPr>
            </w:pPr>
            <w:r>
              <w:rPr>
                <w:sz w:val="18"/>
                <w:szCs w:val="18"/>
                <w:u w:val="single"/>
              </w:rPr>
              <w:t>Διαταραχές του ανοσοποιητικού συστήματος</w:t>
            </w:r>
          </w:p>
        </w:tc>
        <w:tc>
          <w:tcPr>
            <w:tcW w:w="788" w:type="pct"/>
          </w:tcPr>
          <w:p w14:paraId="5B16735B" w14:textId="77777777" w:rsidR="007C53BF" w:rsidRDefault="007C53BF">
            <w:pPr>
              <w:adjustRightInd w:val="0"/>
              <w:snapToGrid w:val="0"/>
              <w:rPr>
                <w:sz w:val="18"/>
                <w:szCs w:val="18"/>
              </w:rPr>
            </w:pPr>
          </w:p>
        </w:tc>
        <w:tc>
          <w:tcPr>
            <w:tcW w:w="772" w:type="pct"/>
          </w:tcPr>
          <w:p w14:paraId="075455A9" w14:textId="77777777" w:rsidR="007C53BF" w:rsidRDefault="007C53BF">
            <w:pPr>
              <w:adjustRightInd w:val="0"/>
              <w:snapToGrid w:val="0"/>
              <w:rPr>
                <w:sz w:val="18"/>
                <w:szCs w:val="18"/>
              </w:rPr>
            </w:pPr>
          </w:p>
        </w:tc>
        <w:tc>
          <w:tcPr>
            <w:tcW w:w="843" w:type="pct"/>
          </w:tcPr>
          <w:p w14:paraId="4966E193" w14:textId="77777777" w:rsidR="007C53BF" w:rsidRDefault="007C53BF">
            <w:pPr>
              <w:adjustRightInd w:val="0"/>
              <w:snapToGrid w:val="0"/>
              <w:rPr>
                <w:sz w:val="18"/>
                <w:szCs w:val="18"/>
              </w:rPr>
            </w:pPr>
          </w:p>
        </w:tc>
        <w:tc>
          <w:tcPr>
            <w:tcW w:w="1082" w:type="pct"/>
          </w:tcPr>
          <w:p w14:paraId="0AE8B28D" w14:textId="77777777" w:rsidR="007C53BF" w:rsidRDefault="008930B7">
            <w:pPr>
              <w:adjustRightInd w:val="0"/>
              <w:snapToGrid w:val="0"/>
              <w:rPr>
                <w:sz w:val="18"/>
                <w:szCs w:val="18"/>
              </w:rPr>
            </w:pPr>
            <w:r>
              <w:rPr>
                <w:sz w:val="18"/>
                <w:szCs w:val="18"/>
              </w:rPr>
              <w:t>Αντίδραση στο φάρμακο με ηωσινοφιλία και συστηματικά συμπτώματα (</w:t>
            </w:r>
            <w:r>
              <w:rPr>
                <w:sz w:val="18"/>
                <w:szCs w:val="18"/>
                <w:lang w:val="en-US"/>
              </w:rPr>
              <w:t>DRESS</w:t>
            </w:r>
            <w:r>
              <w:rPr>
                <w:sz w:val="18"/>
                <w:szCs w:val="18"/>
              </w:rPr>
              <w:t>)</w:t>
            </w:r>
            <w:r>
              <w:rPr>
                <w:sz w:val="18"/>
                <w:szCs w:val="18"/>
                <w:vertAlign w:val="superscript"/>
              </w:rPr>
              <w:t>(1)</w:t>
            </w:r>
            <w:r>
              <w:rPr>
                <w:sz w:val="18"/>
                <w:szCs w:val="18"/>
              </w:rPr>
              <w:t xml:space="preserve">, </w:t>
            </w:r>
          </w:p>
          <w:p w14:paraId="1C167F27" w14:textId="77777777" w:rsidR="007C53BF" w:rsidRDefault="008930B7">
            <w:pPr>
              <w:adjustRightInd w:val="0"/>
              <w:snapToGrid w:val="0"/>
              <w:rPr>
                <w:sz w:val="18"/>
                <w:szCs w:val="18"/>
              </w:rPr>
            </w:pPr>
            <w:r>
              <w:rPr>
                <w:sz w:val="18"/>
                <w:szCs w:val="18"/>
              </w:rPr>
              <w:t>Υπερευαισθησία (συμπεριλαμβανομένου αγγειοοιδήματος και αναφυλαξίας)</w:t>
            </w:r>
          </w:p>
        </w:tc>
        <w:tc>
          <w:tcPr>
            <w:tcW w:w="737" w:type="pct"/>
          </w:tcPr>
          <w:p w14:paraId="2618A9ED" w14:textId="77777777" w:rsidR="007C53BF" w:rsidRDefault="007C53BF">
            <w:pPr>
              <w:adjustRightInd w:val="0"/>
              <w:snapToGrid w:val="0"/>
              <w:rPr>
                <w:sz w:val="18"/>
                <w:szCs w:val="18"/>
              </w:rPr>
            </w:pPr>
          </w:p>
        </w:tc>
      </w:tr>
      <w:tr w:rsidR="007C53BF" w14:paraId="6A6C44EE" w14:textId="77777777">
        <w:trPr>
          <w:cantSplit/>
          <w:jc w:val="center"/>
        </w:trPr>
        <w:tc>
          <w:tcPr>
            <w:tcW w:w="778" w:type="pct"/>
          </w:tcPr>
          <w:p w14:paraId="5AEC6E50" w14:textId="77777777" w:rsidR="007C53BF" w:rsidRDefault="008930B7">
            <w:pPr>
              <w:adjustRightInd w:val="0"/>
              <w:snapToGrid w:val="0"/>
              <w:rPr>
                <w:sz w:val="18"/>
                <w:szCs w:val="18"/>
                <w:u w:val="single"/>
              </w:rPr>
            </w:pPr>
            <w:r>
              <w:rPr>
                <w:sz w:val="18"/>
                <w:szCs w:val="18"/>
                <w:u w:val="single"/>
              </w:rPr>
              <w:t>Διαταραχές του μεταβολισμού και της θρέψης</w:t>
            </w:r>
          </w:p>
        </w:tc>
        <w:tc>
          <w:tcPr>
            <w:tcW w:w="788" w:type="pct"/>
          </w:tcPr>
          <w:p w14:paraId="3B50D00D" w14:textId="77777777" w:rsidR="007C53BF" w:rsidRDefault="007C53BF">
            <w:pPr>
              <w:adjustRightInd w:val="0"/>
              <w:snapToGrid w:val="0"/>
              <w:rPr>
                <w:sz w:val="18"/>
                <w:szCs w:val="18"/>
              </w:rPr>
            </w:pPr>
          </w:p>
        </w:tc>
        <w:tc>
          <w:tcPr>
            <w:tcW w:w="772" w:type="pct"/>
          </w:tcPr>
          <w:p w14:paraId="264A4629" w14:textId="77777777" w:rsidR="007C53BF" w:rsidRDefault="008930B7">
            <w:pPr>
              <w:adjustRightInd w:val="0"/>
              <w:snapToGrid w:val="0"/>
              <w:rPr>
                <w:sz w:val="18"/>
                <w:szCs w:val="18"/>
              </w:rPr>
            </w:pPr>
            <w:r>
              <w:rPr>
                <w:sz w:val="18"/>
                <w:szCs w:val="18"/>
              </w:rPr>
              <w:t xml:space="preserve">Ανορεξία, </w:t>
            </w:r>
          </w:p>
        </w:tc>
        <w:tc>
          <w:tcPr>
            <w:tcW w:w="843" w:type="pct"/>
          </w:tcPr>
          <w:p w14:paraId="0A7258A8" w14:textId="77777777" w:rsidR="007C53BF" w:rsidRDefault="008930B7">
            <w:pPr>
              <w:adjustRightInd w:val="0"/>
              <w:snapToGrid w:val="0"/>
              <w:rPr>
                <w:sz w:val="18"/>
                <w:szCs w:val="18"/>
              </w:rPr>
            </w:pPr>
            <w:r>
              <w:rPr>
                <w:sz w:val="18"/>
                <w:szCs w:val="18"/>
              </w:rPr>
              <w:t>Απώλεια βάρους, αύξηση σωματικού βάρους</w:t>
            </w:r>
          </w:p>
        </w:tc>
        <w:tc>
          <w:tcPr>
            <w:tcW w:w="1082" w:type="pct"/>
          </w:tcPr>
          <w:p w14:paraId="5FBFDCA0" w14:textId="77777777" w:rsidR="007C53BF" w:rsidRDefault="008930B7">
            <w:pPr>
              <w:adjustRightInd w:val="0"/>
              <w:snapToGrid w:val="0"/>
              <w:rPr>
                <w:sz w:val="18"/>
                <w:szCs w:val="18"/>
              </w:rPr>
            </w:pPr>
            <w:r>
              <w:rPr>
                <w:bCs/>
                <w:sz w:val="18"/>
                <w:szCs w:val="18"/>
              </w:rPr>
              <w:t>Yπονατριαιμία</w:t>
            </w:r>
          </w:p>
        </w:tc>
        <w:tc>
          <w:tcPr>
            <w:tcW w:w="737" w:type="pct"/>
          </w:tcPr>
          <w:p w14:paraId="5E7FDDC9" w14:textId="77777777" w:rsidR="007C53BF" w:rsidRDefault="007C53BF">
            <w:pPr>
              <w:adjustRightInd w:val="0"/>
              <w:snapToGrid w:val="0"/>
              <w:rPr>
                <w:bCs/>
                <w:sz w:val="18"/>
                <w:szCs w:val="18"/>
              </w:rPr>
            </w:pPr>
          </w:p>
        </w:tc>
      </w:tr>
      <w:tr w:rsidR="007C53BF" w14:paraId="5FBCDC97" w14:textId="77777777">
        <w:trPr>
          <w:cantSplit/>
          <w:jc w:val="center"/>
        </w:trPr>
        <w:tc>
          <w:tcPr>
            <w:tcW w:w="778" w:type="pct"/>
          </w:tcPr>
          <w:p w14:paraId="569D414A" w14:textId="77777777" w:rsidR="007C53BF" w:rsidRDefault="008930B7">
            <w:pPr>
              <w:adjustRightInd w:val="0"/>
              <w:snapToGrid w:val="0"/>
              <w:rPr>
                <w:sz w:val="18"/>
                <w:szCs w:val="18"/>
                <w:u w:val="single"/>
              </w:rPr>
            </w:pPr>
            <w:r>
              <w:rPr>
                <w:sz w:val="18"/>
                <w:szCs w:val="18"/>
                <w:u w:val="single"/>
              </w:rPr>
              <w:lastRenderedPageBreak/>
              <w:t>Ψυχιατρικές διαταραχές</w:t>
            </w:r>
          </w:p>
        </w:tc>
        <w:tc>
          <w:tcPr>
            <w:tcW w:w="788" w:type="pct"/>
          </w:tcPr>
          <w:p w14:paraId="69DEA420" w14:textId="77777777" w:rsidR="007C53BF" w:rsidRDefault="007C53BF">
            <w:pPr>
              <w:adjustRightInd w:val="0"/>
              <w:snapToGrid w:val="0"/>
              <w:rPr>
                <w:sz w:val="18"/>
                <w:szCs w:val="18"/>
              </w:rPr>
            </w:pPr>
          </w:p>
        </w:tc>
        <w:tc>
          <w:tcPr>
            <w:tcW w:w="772" w:type="pct"/>
          </w:tcPr>
          <w:p w14:paraId="1D4B3D36" w14:textId="77777777" w:rsidR="007C53BF" w:rsidRDefault="008930B7">
            <w:pPr>
              <w:adjustRightInd w:val="0"/>
              <w:snapToGrid w:val="0"/>
              <w:rPr>
                <w:sz w:val="18"/>
                <w:szCs w:val="18"/>
              </w:rPr>
            </w:pPr>
            <w:r>
              <w:rPr>
                <w:sz w:val="18"/>
                <w:szCs w:val="18"/>
              </w:rPr>
              <w:t xml:space="preserve">Κατάθλιψη, εχθρότητα/ επιθετικότητα, άγχος, αϋπνία, νευρικότητα/ ευερεθιστότητα, </w:t>
            </w:r>
          </w:p>
        </w:tc>
        <w:tc>
          <w:tcPr>
            <w:tcW w:w="843" w:type="pct"/>
          </w:tcPr>
          <w:p w14:paraId="6A78156F" w14:textId="77777777" w:rsidR="007C53BF" w:rsidRDefault="008930B7">
            <w:pPr>
              <w:adjustRightInd w:val="0"/>
              <w:snapToGrid w:val="0"/>
              <w:rPr>
                <w:sz w:val="18"/>
                <w:szCs w:val="18"/>
              </w:rPr>
            </w:pPr>
            <w:r>
              <w:rPr>
                <w:sz w:val="18"/>
                <w:szCs w:val="18"/>
              </w:rPr>
              <w:t xml:space="preserve">Απόπειρα αυτοκτονίας, ιδεασμός αυτοκτονίας, ψυχωσική διαταραχή, μη φυσιολογική συμπεριφορά, ψευδαισθήσεις, θυμός, συγχυτική κατάσταση, κρίση πανικού, συναισθηματική αστάθεια / διακυμάνσεις της συναισθηματικής διάθεσης, διέγερση </w:t>
            </w:r>
          </w:p>
        </w:tc>
        <w:tc>
          <w:tcPr>
            <w:tcW w:w="1082" w:type="pct"/>
          </w:tcPr>
          <w:p w14:paraId="1BDB34D8" w14:textId="77777777" w:rsidR="007C53BF" w:rsidRDefault="008930B7">
            <w:pPr>
              <w:adjustRightInd w:val="0"/>
              <w:snapToGrid w:val="0"/>
              <w:rPr>
                <w:sz w:val="18"/>
                <w:szCs w:val="18"/>
              </w:rPr>
            </w:pPr>
            <w:r>
              <w:rPr>
                <w:sz w:val="18"/>
                <w:szCs w:val="18"/>
              </w:rPr>
              <w:t xml:space="preserve">Αυτοκτονία, διαταραχή προσωπικότητας, </w:t>
            </w:r>
          </w:p>
          <w:p w14:paraId="4386FD10" w14:textId="77777777" w:rsidR="007C53BF" w:rsidRDefault="008930B7">
            <w:pPr>
              <w:adjustRightInd w:val="0"/>
              <w:snapToGrid w:val="0"/>
              <w:rPr>
                <w:sz w:val="18"/>
                <w:szCs w:val="18"/>
              </w:rPr>
            </w:pPr>
            <w:r>
              <w:rPr>
                <w:sz w:val="18"/>
                <w:szCs w:val="18"/>
              </w:rPr>
              <w:t>μη φυσιολογικές σκέψεις,</w:t>
            </w:r>
          </w:p>
          <w:p w14:paraId="2CA72A4D" w14:textId="77777777" w:rsidR="007C53BF" w:rsidRDefault="008930B7">
            <w:pPr>
              <w:adjustRightInd w:val="0"/>
              <w:snapToGrid w:val="0"/>
              <w:rPr>
                <w:sz w:val="18"/>
                <w:szCs w:val="18"/>
              </w:rPr>
            </w:pPr>
            <w:r>
              <w:rPr>
                <w:sz w:val="18"/>
                <w:szCs w:val="18"/>
              </w:rPr>
              <w:t>παραλήρημα</w:t>
            </w:r>
          </w:p>
        </w:tc>
        <w:tc>
          <w:tcPr>
            <w:tcW w:w="737" w:type="pct"/>
          </w:tcPr>
          <w:p w14:paraId="240E9D7F" w14:textId="77777777" w:rsidR="007C53BF" w:rsidRDefault="008930B7">
            <w:pPr>
              <w:adjustRightInd w:val="0"/>
              <w:snapToGrid w:val="0"/>
              <w:rPr>
                <w:sz w:val="18"/>
                <w:szCs w:val="18"/>
              </w:rPr>
            </w:pPr>
            <w:r>
              <w:rPr>
                <w:sz w:val="18"/>
                <w:szCs w:val="18"/>
              </w:rPr>
              <w:t>Ιδεοψυχαναγκαστική διαταραχή</w:t>
            </w:r>
            <w:r>
              <w:rPr>
                <w:sz w:val="18"/>
                <w:szCs w:val="18"/>
                <w:vertAlign w:val="superscript"/>
                <w:lang w:val="en-AU"/>
              </w:rPr>
              <w:t>(2)</w:t>
            </w:r>
          </w:p>
        </w:tc>
      </w:tr>
      <w:tr w:rsidR="007C53BF" w14:paraId="461E1040" w14:textId="77777777">
        <w:trPr>
          <w:cantSplit/>
          <w:jc w:val="center"/>
        </w:trPr>
        <w:tc>
          <w:tcPr>
            <w:tcW w:w="778" w:type="pct"/>
          </w:tcPr>
          <w:p w14:paraId="6B676352" w14:textId="77777777" w:rsidR="007C53BF" w:rsidRDefault="008930B7">
            <w:pPr>
              <w:adjustRightInd w:val="0"/>
              <w:snapToGrid w:val="0"/>
              <w:rPr>
                <w:sz w:val="18"/>
                <w:szCs w:val="18"/>
                <w:u w:val="single"/>
              </w:rPr>
            </w:pPr>
            <w:r>
              <w:rPr>
                <w:sz w:val="18"/>
                <w:szCs w:val="18"/>
                <w:u w:val="single"/>
              </w:rPr>
              <w:t>Διαταραχές του νευρικού συστήματος</w:t>
            </w:r>
          </w:p>
        </w:tc>
        <w:tc>
          <w:tcPr>
            <w:tcW w:w="788" w:type="pct"/>
          </w:tcPr>
          <w:p w14:paraId="785A3227" w14:textId="77777777" w:rsidR="007C53BF" w:rsidRDefault="008930B7">
            <w:pPr>
              <w:adjustRightInd w:val="0"/>
              <w:snapToGrid w:val="0"/>
              <w:rPr>
                <w:sz w:val="18"/>
                <w:szCs w:val="18"/>
              </w:rPr>
            </w:pPr>
            <w:r>
              <w:rPr>
                <w:sz w:val="18"/>
                <w:szCs w:val="18"/>
              </w:rPr>
              <w:t>Υπνηλία, κεφαλαλγία</w:t>
            </w:r>
          </w:p>
        </w:tc>
        <w:tc>
          <w:tcPr>
            <w:tcW w:w="772" w:type="pct"/>
          </w:tcPr>
          <w:p w14:paraId="3742FBA1" w14:textId="77777777" w:rsidR="007C53BF" w:rsidRDefault="008930B7">
            <w:pPr>
              <w:adjustRightInd w:val="0"/>
              <w:snapToGrid w:val="0"/>
              <w:rPr>
                <w:sz w:val="18"/>
                <w:szCs w:val="18"/>
              </w:rPr>
            </w:pPr>
            <w:r>
              <w:rPr>
                <w:sz w:val="18"/>
                <w:szCs w:val="18"/>
              </w:rPr>
              <w:t>Σπασμοί, διαταραχή ισορροπίας, ζάλη, λήθαργος, τρόμος</w:t>
            </w:r>
          </w:p>
        </w:tc>
        <w:tc>
          <w:tcPr>
            <w:tcW w:w="843" w:type="pct"/>
          </w:tcPr>
          <w:p w14:paraId="1FBC13E6" w14:textId="77777777" w:rsidR="007C53BF" w:rsidRDefault="008930B7">
            <w:pPr>
              <w:adjustRightInd w:val="0"/>
              <w:snapToGrid w:val="0"/>
              <w:rPr>
                <w:sz w:val="18"/>
                <w:szCs w:val="18"/>
              </w:rPr>
            </w:pPr>
            <w:r>
              <w:rPr>
                <w:sz w:val="18"/>
                <w:szCs w:val="18"/>
              </w:rPr>
              <w:t xml:space="preserve">Αμνησία, επηρεασμένη μνήμη, μη φυσιολογικός συντονισμός / αταξία, παραισθησία, διαταραχή στην προσοχή,  </w:t>
            </w:r>
          </w:p>
        </w:tc>
        <w:tc>
          <w:tcPr>
            <w:tcW w:w="1082" w:type="pct"/>
          </w:tcPr>
          <w:p w14:paraId="0D54322E" w14:textId="77777777" w:rsidR="007C53BF" w:rsidRDefault="008930B7">
            <w:pPr>
              <w:adjustRightInd w:val="0"/>
              <w:snapToGrid w:val="0"/>
              <w:rPr>
                <w:sz w:val="18"/>
                <w:szCs w:val="18"/>
              </w:rPr>
            </w:pPr>
            <w:r>
              <w:rPr>
                <w:sz w:val="18"/>
                <w:szCs w:val="18"/>
              </w:rPr>
              <w:t>Χορειοαθέτωση, δυσκινησία, υπερκινησία, διαταραχή της βάδισης, εγκεφαλοπάθεια, επιδείνωση των επιληπτικών κρίσεων, νευροληπτικό κακόηθες σύνδρομο</w:t>
            </w:r>
            <w:r>
              <w:rPr>
                <w:sz w:val="18"/>
                <w:szCs w:val="18"/>
                <w:vertAlign w:val="superscript"/>
              </w:rPr>
              <w:t>(3)</w:t>
            </w:r>
          </w:p>
        </w:tc>
        <w:tc>
          <w:tcPr>
            <w:tcW w:w="737" w:type="pct"/>
          </w:tcPr>
          <w:p w14:paraId="7215B718" w14:textId="77777777" w:rsidR="007C53BF" w:rsidRDefault="007C53BF">
            <w:pPr>
              <w:adjustRightInd w:val="0"/>
              <w:snapToGrid w:val="0"/>
              <w:rPr>
                <w:sz w:val="18"/>
                <w:szCs w:val="18"/>
              </w:rPr>
            </w:pPr>
          </w:p>
        </w:tc>
      </w:tr>
      <w:tr w:rsidR="007C53BF" w14:paraId="2E49C4F0" w14:textId="77777777">
        <w:trPr>
          <w:cantSplit/>
          <w:jc w:val="center"/>
        </w:trPr>
        <w:tc>
          <w:tcPr>
            <w:tcW w:w="778" w:type="pct"/>
          </w:tcPr>
          <w:p w14:paraId="0A623CE6" w14:textId="77777777" w:rsidR="007C53BF" w:rsidRDefault="008930B7">
            <w:pPr>
              <w:adjustRightInd w:val="0"/>
              <w:snapToGrid w:val="0"/>
              <w:rPr>
                <w:sz w:val="18"/>
                <w:szCs w:val="18"/>
                <w:u w:val="single"/>
              </w:rPr>
            </w:pPr>
            <w:r>
              <w:rPr>
                <w:sz w:val="18"/>
                <w:szCs w:val="18"/>
                <w:u w:val="single"/>
              </w:rPr>
              <w:t>Οφθαλμικές διαταραχές</w:t>
            </w:r>
          </w:p>
        </w:tc>
        <w:tc>
          <w:tcPr>
            <w:tcW w:w="788" w:type="pct"/>
          </w:tcPr>
          <w:p w14:paraId="75C6E844" w14:textId="77777777" w:rsidR="007C53BF" w:rsidRDefault="007C53BF">
            <w:pPr>
              <w:adjustRightInd w:val="0"/>
              <w:snapToGrid w:val="0"/>
              <w:rPr>
                <w:sz w:val="18"/>
                <w:szCs w:val="18"/>
              </w:rPr>
            </w:pPr>
          </w:p>
        </w:tc>
        <w:tc>
          <w:tcPr>
            <w:tcW w:w="772" w:type="pct"/>
          </w:tcPr>
          <w:p w14:paraId="6AC9790E" w14:textId="77777777" w:rsidR="007C53BF" w:rsidRDefault="007C53BF">
            <w:pPr>
              <w:adjustRightInd w:val="0"/>
              <w:snapToGrid w:val="0"/>
              <w:rPr>
                <w:sz w:val="18"/>
                <w:szCs w:val="18"/>
              </w:rPr>
            </w:pPr>
          </w:p>
        </w:tc>
        <w:tc>
          <w:tcPr>
            <w:tcW w:w="843" w:type="pct"/>
          </w:tcPr>
          <w:p w14:paraId="4E35EDC5" w14:textId="77777777" w:rsidR="007C53BF" w:rsidRDefault="008930B7">
            <w:pPr>
              <w:adjustRightInd w:val="0"/>
              <w:snapToGrid w:val="0"/>
              <w:rPr>
                <w:sz w:val="18"/>
                <w:szCs w:val="18"/>
              </w:rPr>
            </w:pPr>
            <w:r>
              <w:rPr>
                <w:sz w:val="18"/>
                <w:szCs w:val="18"/>
              </w:rPr>
              <w:t xml:space="preserve">Διπλωπία, θάμβος όρασης </w:t>
            </w:r>
          </w:p>
        </w:tc>
        <w:tc>
          <w:tcPr>
            <w:tcW w:w="1082" w:type="pct"/>
          </w:tcPr>
          <w:p w14:paraId="05EF76C3" w14:textId="77777777" w:rsidR="007C53BF" w:rsidRDefault="007C53BF">
            <w:pPr>
              <w:adjustRightInd w:val="0"/>
              <w:snapToGrid w:val="0"/>
              <w:rPr>
                <w:sz w:val="18"/>
                <w:szCs w:val="18"/>
              </w:rPr>
            </w:pPr>
          </w:p>
        </w:tc>
        <w:tc>
          <w:tcPr>
            <w:tcW w:w="737" w:type="pct"/>
          </w:tcPr>
          <w:p w14:paraId="4EABC24C" w14:textId="77777777" w:rsidR="007C53BF" w:rsidRDefault="007C53BF">
            <w:pPr>
              <w:adjustRightInd w:val="0"/>
              <w:snapToGrid w:val="0"/>
              <w:rPr>
                <w:sz w:val="18"/>
                <w:szCs w:val="18"/>
              </w:rPr>
            </w:pPr>
          </w:p>
        </w:tc>
      </w:tr>
      <w:tr w:rsidR="007C53BF" w14:paraId="511E4CFF" w14:textId="77777777">
        <w:trPr>
          <w:cantSplit/>
          <w:jc w:val="center"/>
        </w:trPr>
        <w:tc>
          <w:tcPr>
            <w:tcW w:w="778" w:type="pct"/>
          </w:tcPr>
          <w:p w14:paraId="5F14F12B" w14:textId="77777777" w:rsidR="007C53BF" w:rsidRDefault="008930B7">
            <w:pPr>
              <w:adjustRightInd w:val="0"/>
              <w:snapToGrid w:val="0"/>
              <w:rPr>
                <w:sz w:val="18"/>
                <w:szCs w:val="18"/>
                <w:u w:val="single"/>
              </w:rPr>
            </w:pPr>
            <w:r>
              <w:rPr>
                <w:sz w:val="18"/>
                <w:szCs w:val="18"/>
                <w:u w:val="single"/>
              </w:rPr>
              <w:t>Διαταραχές του ωτός και του λαβυρίνθου</w:t>
            </w:r>
          </w:p>
        </w:tc>
        <w:tc>
          <w:tcPr>
            <w:tcW w:w="788" w:type="pct"/>
          </w:tcPr>
          <w:p w14:paraId="4174F17D" w14:textId="77777777" w:rsidR="007C53BF" w:rsidRDefault="007C53BF">
            <w:pPr>
              <w:adjustRightInd w:val="0"/>
              <w:snapToGrid w:val="0"/>
              <w:rPr>
                <w:sz w:val="18"/>
                <w:szCs w:val="18"/>
              </w:rPr>
            </w:pPr>
          </w:p>
        </w:tc>
        <w:tc>
          <w:tcPr>
            <w:tcW w:w="772" w:type="pct"/>
          </w:tcPr>
          <w:p w14:paraId="3E610D58" w14:textId="77777777" w:rsidR="007C53BF" w:rsidRDefault="008930B7">
            <w:pPr>
              <w:adjustRightInd w:val="0"/>
              <w:snapToGrid w:val="0"/>
              <w:rPr>
                <w:sz w:val="18"/>
                <w:szCs w:val="18"/>
              </w:rPr>
            </w:pPr>
            <w:r>
              <w:rPr>
                <w:sz w:val="18"/>
                <w:szCs w:val="18"/>
              </w:rPr>
              <w:t>Ίλιγγος</w:t>
            </w:r>
          </w:p>
        </w:tc>
        <w:tc>
          <w:tcPr>
            <w:tcW w:w="843" w:type="pct"/>
          </w:tcPr>
          <w:p w14:paraId="2C49C701" w14:textId="77777777" w:rsidR="007C53BF" w:rsidRDefault="007C53BF">
            <w:pPr>
              <w:adjustRightInd w:val="0"/>
              <w:snapToGrid w:val="0"/>
              <w:rPr>
                <w:sz w:val="18"/>
                <w:szCs w:val="18"/>
              </w:rPr>
            </w:pPr>
          </w:p>
        </w:tc>
        <w:tc>
          <w:tcPr>
            <w:tcW w:w="1082" w:type="pct"/>
          </w:tcPr>
          <w:p w14:paraId="256449A1" w14:textId="77777777" w:rsidR="007C53BF" w:rsidRDefault="007C53BF">
            <w:pPr>
              <w:adjustRightInd w:val="0"/>
              <w:snapToGrid w:val="0"/>
              <w:rPr>
                <w:sz w:val="18"/>
                <w:szCs w:val="18"/>
              </w:rPr>
            </w:pPr>
          </w:p>
        </w:tc>
        <w:tc>
          <w:tcPr>
            <w:tcW w:w="737" w:type="pct"/>
          </w:tcPr>
          <w:p w14:paraId="13697E48" w14:textId="77777777" w:rsidR="007C53BF" w:rsidRDefault="007C53BF">
            <w:pPr>
              <w:adjustRightInd w:val="0"/>
              <w:snapToGrid w:val="0"/>
              <w:rPr>
                <w:sz w:val="18"/>
                <w:szCs w:val="18"/>
              </w:rPr>
            </w:pPr>
          </w:p>
        </w:tc>
      </w:tr>
      <w:tr w:rsidR="007C53BF" w14:paraId="41F22715" w14:textId="77777777">
        <w:trPr>
          <w:cantSplit/>
          <w:jc w:val="center"/>
        </w:trPr>
        <w:tc>
          <w:tcPr>
            <w:tcW w:w="778" w:type="pct"/>
          </w:tcPr>
          <w:p w14:paraId="127CBF5C" w14:textId="77777777" w:rsidR="007C53BF" w:rsidRDefault="008930B7">
            <w:pPr>
              <w:adjustRightInd w:val="0"/>
              <w:snapToGrid w:val="0"/>
              <w:rPr>
                <w:sz w:val="18"/>
                <w:szCs w:val="18"/>
                <w:u w:val="single"/>
              </w:rPr>
            </w:pPr>
            <w:r>
              <w:rPr>
                <w:sz w:val="18"/>
                <w:szCs w:val="18"/>
                <w:u w:val="single"/>
              </w:rPr>
              <w:t>Καρδιακές διαταραχές</w:t>
            </w:r>
          </w:p>
        </w:tc>
        <w:tc>
          <w:tcPr>
            <w:tcW w:w="788" w:type="pct"/>
          </w:tcPr>
          <w:p w14:paraId="56C5F567" w14:textId="77777777" w:rsidR="007C53BF" w:rsidRDefault="007C53BF">
            <w:pPr>
              <w:adjustRightInd w:val="0"/>
              <w:snapToGrid w:val="0"/>
              <w:rPr>
                <w:sz w:val="18"/>
                <w:szCs w:val="18"/>
              </w:rPr>
            </w:pPr>
          </w:p>
        </w:tc>
        <w:tc>
          <w:tcPr>
            <w:tcW w:w="772" w:type="pct"/>
          </w:tcPr>
          <w:p w14:paraId="0364471D" w14:textId="77777777" w:rsidR="007C53BF" w:rsidRDefault="007C53BF">
            <w:pPr>
              <w:adjustRightInd w:val="0"/>
              <w:snapToGrid w:val="0"/>
              <w:rPr>
                <w:sz w:val="18"/>
                <w:szCs w:val="18"/>
              </w:rPr>
            </w:pPr>
          </w:p>
        </w:tc>
        <w:tc>
          <w:tcPr>
            <w:tcW w:w="843" w:type="pct"/>
          </w:tcPr>
          <w:p w14:paraId="3908DD15" w14:textId="77777777" w:rsidR="007C53BF" w:rsidRDefault="007C53BF">
            <w:pPr>
              <w:adjustRightInd w:val="0"/>
              <w:snapToGrid w:val="0"/>
              <w:rPr>
                <w:sz w:val="18"/>
                <w:szCs w:val="18"/>
              </w:rPr>
            </w:pPr>
          </w:p>
        </w:tc>
        <w:tc>
          <w:tcPr>
            <w:tcW w:w="1082" w:type="pct"/>
          </w:tcPr>
          <w:p w14:paraId="2416354A" w14:textId="77777777" w:rsidR="007C53BF" w:rsidRDefault="008930B7">
            <w:pPr>
              <w:adjustRightInd w:val="0"/>
              <w:snapToGrid w:val="0"/>
              <w:rPr>
                <w:sz w:val="18"/>
                <w:szCs w:val="18"/>
              </w:rPr>
            </w:pPr>
            <w:r>
              <w:rPr>
                <w:sz w:val="18"/>
                <w:szCs w:val="18"/>
              </w:rPr>
              <w:t>Παρατεταμένα διαστήματα QT στο ηλεκτροκαρδιογράφημα</w:t>
            </w:r>
          </w:p>
        </w:tc>
        <w:tc>
          <w:tcPr>
            <w:tcW w:w="737" w:type="pct"/>
          </w:tcPr>
          <w:p w14:paraId="03071661" w14:textId="77777777" w:rsidR="007C53BF" w:rsidRDefault="007C53BF">
            <w:pPr>
              <w:adjustRightInd w:val="0"/>
              <w:snapToGrid w:val="0"/>
              <w:rPr>
                <w:sz w:val="18"/>
                <w:szCs w:val="18"/>
              </w:rPr>
            </w:pPr>
          </w:p>
        </w:tc>
      </w:tr>
      <w:tr w:rsidR="007C53BF" w14:paraId="10CF51FC" w14:textId="77777777">
        <w:trPr>
          <w:cantSplit/>
          <w:jc w:val="center"/>
        </w:trPr>
        <w:tc>
          <w:tcPr>
            <w:tcW w:w="778" w:type="pct"/>
          </w:tcPr>
          <w:p w14:paraId="01D2320B" w14:textId="77777777" w:rsidR="007C53BF" w:rsidRDefault="008930B7">
            <w:pPr>
              <w:adjustRightInd w:val="0"/>
              <w:snapToGrid w:val="0"/>
              <w:rPr>
                <w:sz w:val="18"/>
                <w:szCs w:val="18"/>
                <w:u w:val="single"/>
              </w:rPr>
            </w:pPr>
            <w:r>
              <w:rPr>
                <w:sz w:val="18"/>
                <w:szCs w:val="18"/>
                <w:u w:val="single"/>
              </w:rPr>
              <w:t>Διαταραχές του αναπνευστικού συστήματος, του θώρακα και του μεσοθωρακίου</w:t>
            </w:r>
          </w:p>
        </w:tc>
        <w:tc>
          <w:tcPr>
            <w:tcW w:w="788" w:type="pct"/>
          </w:tcPr>
          <w:p w14:paraId="77D67934" w14:textId="77777777" w:rsidR="007C53BF" w:rsidRDefault="007C53BF">
            <w:pPr>
              <w:adjustRightInd w:val="0"/>
              <w:snapToGrid w:val="0"/>
              <w:rPr>
                <w:sz w:val="18"/>
                <w:szCs w:val="18"/>
              </w:rPr>
            </w:pPr>
          </w:p>
        </w:tc>
        <w:tc>
          <w:tcPr>
            <w:tcW w:w="772" w:type="pct"/>
          </w:tcPr>
          <w:p w14:paraId="79F4BC58" w14:textId="77777777" w:rsidR="007C53BF" w:rsidRDefault="008930B7">
            <w:pPr>
              <w:adjustRightInd w:val="0"/>
              <w:snapToGrid w:val="0"/>
              <w:rPr>
                <w:sz w:val="18"/>
                <w:szCs w:val="18"/>
              </w:rPr>
            </w:pPr>
            <w:r>
              <w:rPr>
                <w:sz w:val="18"/>
                <w:szCs w:val="18"/>
              </w:rPr>
              <w:t>Βήχας</w:t>
            </w:r>
          </w:p>
        </w:tc>
        <w:tc>
          <w:tcPr>
            <w:tcW w:w="843" w:type="pct"/>
          </w:tcPr>
          <w:p w14:paraId="3CEA87DC" w14:textId="77777777" w:rsidR="007C53BF" w:rsidRDefault="007C53BF">
            <w:pPr>
              <w:adjustRightInd w:val="0"/>
              <w:snapToGrid w:val="0"/>
              <w:rPr>
                <w:sz w:val="18"/>
                <w:szCs w:val="18"/>
              </w:rPr>
            </w:pPr>
          </w:p>
        </w:tc>
        <w:tc>
          <w:tcPr>
            <w:tcW w:w="1082" w:type="pct"/>
          </w:tcPr>
          <w:p w14:paraId="0C6AE18F" w14:textId="77777777" w:rsidR="007C53BF" w:rsidRDefault="007C53BF">
            <w:pPr>
              <w:adjustRightInd w:val="0"/>
              <w:snapToGrid w:val="0"/>
              <w:rPr>
                <w:sz w:val="18"/>
                <w:szCs w:val="18"/>
              </w:rPr>
            </w:pPr>
          </w:p>
        </w:tc>
        <w:tc>
          <w:tcPr>
            <w:tcW w:w="737" w:type="pct"/>
          </w:tcPr>
          <w:p w14:paraId="7B5BEE3B" w14:textId="77777777" w:rsidR="007C53BF" w:rsidRDefault="007C53BF">
            <w:pPr>
              <w:adjustRightInd w:val="0"/>
              <w:snapToGrid w:val="0"/>
              <w:rPr>
                <w:sz w:val="18"/>
                <w:szCs w:val="18"/>
              </w:rPr>
            </w:pPr>
          </w:p>
        </w:tc>
      </w:tr>
      <w:tr w:rsidR="007C53BF" w14:paraId="79959A40" w14:textId="77777777">
        <w:trPr>
          <w:cantSplit/>
          <w:jc w:val="center"/>
        </w:trPr>
        <w:tc>
          <w:tcPr>
            <w:tcW w:w="778" w:type="pct"/>
          </w:tcPr>
          <w:p w14:paraId="7C88F075" w14:textId="77777777" w:rsidR="007C53BF" w:rsidRDefault="008930B7">
            <w:pPr>
              <w:adjustRightInd w:val="0"/>
              <w:snapToGrid w:val="0"/>
              <w:rPr>
                <w:sz w:val="18"/>
                <w:szCs w:val="18"/>
                <w:u w:val="single"/>
              </w:rPr>
            </w:pPr>
            <w:r>
              <w:rPr>
                <w:sz w:val="18"/>
                <w:szCs w:val="18"/>
                <w:u w:val="single"/>
              </w:rPr>
              <w:t xml:space="preserve">Διαταραχές του γαστρεντερικού </w:t>
            </w:r>
          </w:p>
        </w:tc>
        <w:tc>
          <w:tcPr>
            <w:tcW w:w="788" w:type="pct"/>
          </w:tcPr>
          <w:p w14:paraId="2C7DB663" w14:textId="77777777" w:rsidR="007C53BF" w:rsidRDefault="007C53BF">
            <w:pPr>
              <w:adjustRightInd w:val="0"/>
              <w:snapToGrid w:val="0"/>
              <w:rPr>
                <w:sz w:val="18"/>
                <w:szCs w:val="18"/>
              </w:rPr>
            </w:pPr>
          </w:p>
        </w:tc>
        <w:tc>
          <w:tcPr>
            <w:tcW w:w="772" w:type="pct"/>
          </w:tcPr>
          <w:p w14:paraId="6DCAAD6F" w14:textId="77777777" w:rsidR="007C53BF" w:rsidRDefault="008930B7">
            <w:pPr>
              <w:adjustRightInd w:val="0"/>
              <w:snapToGrid w:val="0"/>
              <w:rPr>
                <w:sz w:val="18"/>
                <w:szCs w:val="18"/>
              </w:rPr>
            </w:pPr>
            <w:r>
              <w:rPr>
                <w:sz w:val="18"/>
                <w:szCs w:val="18"/>
              </w:rPr>
              <w:t>Κοιλιακό άλγος, διάρροια, δυσπεψία, ναυτία, έμετος</w:t>
            </w:r>
          </w:p>
        </w:tc>
        <w:tc>
          <w:tcPr>
            <w:tcW w:w="843" w:type="pct"/>
          </w:tcPr>
          <w:p w14:paraId="136C6161" w14:textId="77777777" w:rsidR="007C53BF" w:rsidRDefault="007C53BF">
            <w:pPr>
              <w:adjustRightInd w:val="0"/>
              <w:snapToGrid w:val="0"/>
              <w:rPr>
                <w:sz w:val="18"/>
                <w:szCs w:val="18"/>
              </w:rPr>
            </w:pPr>
          </w:p>
        </w:tc>
        <w:tc>
          <w:tcPr>
            <w:tcW w:w="1082" w:type="pct"/>
          </w:tcPr>
          <w:p w14:paraId="3FE08900" w14:textId="77777777" w:rsidR="007C53BF" w:rsidRDefault="008930B7">
            <w:pPr>
              <w:adjustRightInd w:val="0"/>
              <w:snapToGrid w:val="0"/>
              <w:rPr>
                <w:sz w:val="18"/>
                <w:szCs w:val="18"/>
              </w:rPr>
            </w:pPr>
            <w:r>
              <w:rPr>
                <w:sz w:val="18"/>
                <w:szCs w:val="18"/>
              </w:rPr>
              <w:t>Παγκρεατίτιδα</w:t>
            </w:r>
          </w:p>
        </w:tc>
        <w:tc>
          <w:tcPr>
            <w:tcW w:w="737" w:type="pct"/>
          </w:tcPr>
          <w:p w14:paraId="23F498C6" w14:textId="77777777" w:rsidR="007C53BF" w:rsidRDefault="007C53BF">
            <w:pPr>
              <w:adjustRightInd w:val="0"/>
              <w:snapToGrid w:val="0"/>
              <w:rPr>
                <w:sz w:val="18"/>
                <w:szCs w:val="18"/>
              </w:rPr>
            </w:pPr>
          </w:p>
        </w:tc>
      </w:tr>
      <w:tr w:rsidR="007C53BF" w14:paraId="03E61342" w14:textId="77777777">
        <w:trPr>
          <w:cantSplit/>
          <w:jc w:val="center"/>
        </w:trPr>
        <w:tc>
          <w:tcPr>
            <w:tcW w:w="778" w:type="pct"/>
          </w:tcPr>
          <w:p w14:paraId="7B4B7D89" w14:textId="77777777" w:rsidR="007C53BF" w:rsidRDefault="008930B7">
            <w:pPr>
              <w:adjustRightInd w:val="0"/>
              <w:snapToGrid w:val="0"/>
              <w:rPr>
                <w:sz w:val="18"/>
                <w:szCs w:val="18"/>
                <w:u w:val="single"/>
              </w:rPr>
            </w:pPr>
            <w:r>
              <w:rPr>
                <w:sz w:val="18"/>
                <w:szCs w:val="18"/>
                <w:u w:val="single"/>
              </w:rPr>
              <w:t>Διαταραχές του ήπατος και των χοληφόρων</w:t>
            </w:r>
          </w:p>
        </w:tc>
        <w:tc>
          <w:tcPr>
            <w:tcW w:w="788" w:type="pct"/>
          </w:tcPr>
          <w:p w14:paraId="1A1BED61" w14:textId="77777777" w:rsidR="007C53BF" w:rsidRDefault="007C53BF">
            <w:pPr>
              <w:adjustRightInd w:val="0"/>
              <w:snapToGrid w:val="0"/>
              <w:rPr>
                <w:sz w:val="18"/>
                <w:szCs w:val="18"/>
              </w:rPr>
            </w:pPr>
          </w:p>
        </w:tc>
        <w:tc>
          <w:tcPr>
            <w:tcW w:w="772" w:type="pct"/>
          </w:tcPr>
          <w:p w14:paraId="3C6E5869" w14:textId="77777777" w:rsidR="007C53BF" w:rsidRDefault="007C53BF">
            <w:pPr>
              <w:adjustRightInd w:val="0"/>
              <w:snapToGrid w:val="0"/>
              <w:rPr>
                <w:sz w:val="18"/>
                <w:szCs w:val="18"/>
              </w:rPr>
            </w:pPr>
          </w:p>
        </w:tc>
        <w:tc>
          <w:tcPr>
            <w:tcW w:w="843" w:type="pct"/>
          </w:tcPr>
          <w:p w14:paraId="70429A7E" w14:textId="77777777" w:rsidR="007C53BF" w:rsidRDefault="008930B7">
            <w:pPr>
              <w:adjustRightInd w:val="0"/>
              <w:snapToGrid w:val="0"/>
              <w:rPr>
                <w:sz w:val="18"/>
                <w:szCs w:val="18"/>
              </w:rPr>
            </w:pPr>
            <w:r>
              <w:rPr>
                <w:sz w:val="18"/>
                <w:szCs w:val="18"/>
              </w:rPr>
              <w:t>Μη φυσιολογικές τιμές δοκιμασιών ηπατικής λειτουργίας</w:t>
            </w:r>
          </w:p>
        </w:tc>
        <w:tc>
          <w:tcPr>
            <w:tcW w:w="1082" w:type="pct"/>
          </w:tcPr>
          <w:p w14:paraId="462DD89F" w14:textId="77777777" w:rsidR="007C53BF" w:rsidRDefault="008930B7">
            <w:pPr>
              <w:adjustRightInd w:val="0"/>
              <w:snapToGrid w:val="0"/>
              <w:rPr>
                <w:sz w:val="18"/>
                <w:szCs w:val="18"/>
              </w:rPr>
            </w:pPr>
            <w:r>
              <w:rPr>
                <w:sz w:val="18"/>
                <w:szCs w:val="18"/>
              </w:rPr>
              <w:t>Ηπατική ανεπάρκεια, ηπατίτιδα</w:t>
            </w:r>
          </w:p>
        </w:tc>
        <w:tc>
          <w:tcPr>
            <w:tcW w:w="737" w:type="pct"/>
          </w:tcPr>
          <w:p w14:paraId="67DC278C" w14:textId="77777777" w:rsidR="007C53BF" w:rsidRDefault="007C53BF">
            <w:pPr>
              <w:adjustRightInd w:val="0"/>
              <w:snapToGrid w:val="0"/>
              <w:rPr>
                <w:sz w:val="18"/>
                <w:szCs w:val="18"/>
              </w:rPr>
            </w:pPr>
          </w:p>
        </w:tc>
      </w:tr>
      <w:tr w:rsidR="007C53BF" w14:paraId="3131B12C" w14:textId="77777777">
        <w:trPr>
          <w:cantSplit/>
          <w:jc w:val="center"/>
        </w:trPr>
        <w:tc>
          <w:tcPr>
            <w:tcW w:w="778" w:type="pct"/>
          </w:tcPr>
          <w:p w14:paraId="2C7D85F2" w14:textId="77777777" w:rsidR="007C53BF" w:rsidRDefault="008930B7">
            <w:pPr>
              <w:adjustRightInd w:val="0"/>
              <w:snapToGrid w:val="0"/>
              <w:rPr>
                <w:sz w:val="18"/>
                <w:szCs w:val="18"/>
                <w:u w:val="single"/>
              </w:rPr>
            </w:pPr>
            <w:r>
              <w:rPr>
                <w:sz w:val="18"/>
                <w:szCs w:val="18"/>
                <w:u w:val="single"/>
              </w:rPr>
              <w:t>Διαταραχές του δέρματος και του υποδόριου ιστού</w:t>
            </w:r>
          </w:p>
        </w:tc>
        <w:tc>
          <w:tcPr>
            <w:tcW w:w="788" w:type="pct"/>
          </w:tcPr>
          <w:p w14:paraId="66886CE1" w14:textId="77777777" w:rsidR="007C53BF" w:rsidRDefault="007C53BF">
            <w:pPr>
              <w:adjustRightInd w:val="0"/>
              <w:snapToGrid w:val="0"/>
              <w:rPr>
                <w:sz w:val="18"/>
                <w:szCs w:val="18"/>
              </w:rPr>
            </w:pPr>
          </w:p>
        </w:tc>
        <w:tc>
          <w:tcPr>
            <w:tcW w:w="772" w:type="pct"/>
          </w:tcPr>
          <w:p w14:paraId="1AC5D705" w14:textId="77777777" w:rsidR="007C53BF" w:rsidRDefault="008930B7">
            <w:pPr>
              <w:adjustRightInd w:val="0"/>
              <w:snapToGrid w:val="0"/>
              <w:rPr>
                <w:sz w:val="18"/>
                <w:szCs w:val="18"/>
              </w:rPr>
            </w:pPr>
            <w:r>
              <w:rPr>
                <w:sz w:val="18"/>
                <w:szCs w:val="18"/>
              </w:rPr>
              <w:t>Εξάνθημα</w:t>
            </w:r>
          </w:p>
        </w:tc>
        <w:tc>
          <w:tcPr>
            <w:tcW w:w="843" w:type="pct"/>
          </w:tcPr>
          <w:p w14:paraId="32D6A825" w14:textId="77777777" w:rsidR="007C53BF" w:rsidRDefault="008930B7">
            <w:pPr>
              <w:adjustRightInd w:val="0"/>
              <w:snapToGrid w:val="0"/>
              <w:rPr>
                <w:sz w:val="18"/>
                <w:szCs w:val="18"/>
              </w:rPr>
            </w:pPr>
            <w:r>
              <w:rPr>
                <w:sz w:val="18"/>
                <w:szCs w:val="18"/>
                <w:lang w:bidi="ne-IN"/>
              </w:rPr>
              <w:t>Αλωπεκία, έκζεμα, κνησμός</w:t>
            </w:r>
          </w:p>
        </w:tc>
        <w:tc>
          <w:tcPr>
            <w:tcW w:w="1082" w:type="pct"/>
          </w:tcPr>
          <w:p w14:paraId="6FFD584C" w14:textId="77777777" w:rsidR="007C53BF" w:rsidRDefault="008930B7">
            <w:pPr>
              <w:adjustRightInd w:val="0"/>
              <w:snapToGrid w:val="0"/>
              <w:rPr>
                <w:sz w:val="18"/>
                <w:szCs w:val="18"/>
              </w:rPr>
            </w:pPr>
            <w:r>
              <w:rPr>
                <w:sz w:val="18"/>
                <w:szCs w:val="18"/>
                <w:lang w:bidi="ne-IN"/>
              </w:rPr>
              <w:t>Τοξική επιδερμική νεκρόλυση,  σύνδρομο Stevens-Johnson, πολύμορφο ερύθημα</w:t>
            </w:r>
          </w:p>
        </w:tc>
        <w:tc>
          <w:tcPr>
            <w:tcW w:w="737" w:type="pct"/>
          </w:tcPr>
          <w:p w14:paraId="6531590A" w14:textId="77777777" w:rsidR="007C53BF" w:rsidRDefault="007C53BF">
            <w:pPr>
              <w:adjustRightInd w:val="0"/>
              <w:snapToGrid w:val="0"/>
              <w:rPr>
                <w:sz w:val="18"/>
                <w:szCs w:val="18"/>
                <w:lang w:bidi="ne-IN"/>
              </w:rPr>
            </w:pPr>
          </w:p>
        </w:tc>
      </w:tr>
      <w:tr w:rsidR="007C53BF" w14:paraId="638F2590" w14:textId="77777777">
        <w:trPr>
          <w:cantSplit/>
          <w:jc w:val="center"/>
        </w:trPr>
        <w:tc>
          <w:tcPr>
            <w:tcW w:w="778" w:type="pct"/>
          </w:tcPr>
          <w:p w14:paraId="5A66A4F9" w14:textId="77777777" w:rsidR="007C53BF" w:rsidRDefault="008930B7">
            <w:pPr>
              <w:adjustRightInd w:val="0"/>
              <w:snapToGrid w:val="0"/>
              <w:rPr>
                <w:sz w:val="18"/>
                <w:szCs w:val="18"/>
                <w:u w:val="single"/>
              </w:rPr>
            </w:pPr>
            <w:r>
              <w:rPr>
                <w:sz w:val="18"/>
                <w:szCs w:val="18"/>
                <w:u w:val="single"/>
              </w:rPr>
              <w:t>Διαταραχές του μυοσκελετικού συστήματος και του συνδετικού ιστού</w:t>
            </w:r>
          </w:p>
        </w:tc>
        <w:tc>
          <w:tcPr>
            <w:tcW w:w="788" w:type="pct"/>
          </w:tcPr>
          <w:p w14:paraId="2ED3C2F1" w14:textId="77777777" w:rsidR="007C53BF" w:rsidRDefault="007C53BF">
            <w:pPr>
              <w:adjustRightInd w:val="0"/>
              <w:snapToGrid w:val="0"/>
              <w:rPr>
                <w:sz w:val="18"/>
                <w:szCs w:val="18"/>
              </w:rPr>
            </w:pPr>
          </w:p>
        </w:tc>
        <w:tc>
          <w:tcPr>
            <w:tcW w:w="772" w:type="pct"/>
          </w:tcPr>
          <w:p w14:paraId="0CEA7344" w14:textId="77777777" w:rsidR="007C53BF" w:rsidRDefault="007C53BF">
            <w:pPr>
              <w:adjustRightInd w:val="0"/>
              <w:snapToGrid w:val="0"/>
              <w:rPr>
                <w:sz w:val="18"/>
                <w:szCs w:val="18"/>
              </w:rPr>
            </w:pPr>
          </w:p>
        </w:tc>
        <w:tc>
          <w:tcPr>
            <w:tcW w:w="843" w:type="pct"/>
          </w:tcPr>
          <w:p w14:paraId="1954B7C5" w14:textId="77777777" w:rsidR="007C53BF" w:rsidRDefault="008930B7">
            <w:pPr>
              <w:adjustRightInd w:val="0"/>
              <w:snapToGrid w:val="0"/>
              <w:rPr>
                <w:sz w:val="18"/>
                <w:szCs w:val="18"/>
              </w:rPr>
            </w:pPr>
            <w:r>
              <w:rPr>
                <w:sz w:val="18"/>
                <w:szCs w:val="18"/>
              </w:rPr>
              <w:t>Μυϊκή αδυναμία, μυαλγία</w:t>
            </w:r>
          </w:p>
        </w:tc>
        <w:tc>
          <w:tcPr>
            <w:tcW w:w="1082" w:type="pct"/>
          </w:tcPr>
          <w:p w14:paraId="621ABFA7" w14:textId="77777777" w:rsidR="007C53BF" w:rsidRDefault="008930B7">
            <w:pPr>
              <w:adjustRightInd w:val="0"/>
              <w:snapToGrid w:val="0"/>
              <w:rPr>
                <w:sz w:val="18"/>
                <w:szCs w:val="18"/>
              </w:rPr>
            </w:pPr>
            <w:r>
              <w:rPr>
                <w:sz w:val="18"/>
                <w:szCs w:val="18"/>
              </w:rPr>
              <w:t>Ραβδομυόλυση και αυξημένη κρεατινοφωσφοκινάση αίματος</w:t>
            </w:r>
            <w:r>
              <w:rPr>
                <w:sz w:val="18"/>
                <w:szCs w:val="18"/>
                <w:vertAlign w:val="superscript"/>
              </w:rPr>
              <w:t>(3)</w:t>
            </w:r>
          </w:p>
        </w:tc>
        <w:tc>
          <w:tcPr>
            <w:tcW w:w="737" w:type="pct"/>
          </w:tcPr>
          <w:p w14:paraId="373767A0" w14:textId="77777777" w:rsidR="007C53BF" w:rsidRDefault="007C53BF">
            <w:pPr>
              <w:adjustRightInd w:val="0"/>
              <w:snapToGrid w:val="0"/>
              <w:rPr>
                <w:sz w:val="18"/>
                <w:szCs w:val="18"/>
              </w:rPr>
            </w:pPr>
          </w:p>
        </w:tc>
      </w:tr>
      <w:tr w:rsidR="007C53BF" w14:paraId="5DDC93BC" w14:textId="77777777">
        <w:trPr>
          <w:cantSplit/>
          <w:jc w:val="center"/>
        </w:trPr>
        <w:tc>
          <w:tcPr>
            <w:tcW w:w="778" w:type="pct"/>
          </w:tcPr>
          <w:p w14:paraId="05A0E73F" w14:textId="77777777" w:rsidR="007C53BF" w:rsidRDefault="008930B7">
            <w:pPr>
              <w:adjustRightInd w:val="0"/>
              <w:snapToGrid w:val="0"/>
              <w:rPr>
                <w:sz w:val="18"/>
                <w:szCs w:val="18"/>
                <w:u w:val="single"/>
              </w:rPr>
            </w:pPr>
            <w:r>
              <w:rPr>
                <w:sz w:val="18"/>
                <w:szCs w:val="18"/>
                <w:u w:val="single"/>
              </w:rPr>
              <w:t>Διαταραχές των νεφρών και των ουροφόρων οδών</w:t>
            </w:r>
          </w:p>
        </w:tc>
        <w:tc>
          <w:tcPr>
            <w:tcW w:w="788" w:type="pct"/>
          </w:tcPr>
          <w:p w14:paraId="08D41EE0" w14:textId="77777777" w:rsidR="007C53BF" w:rsidRDefault="007C53BF">
            <w:pPr>
              <w:adjustRightInd w:val="0"/>
              <w:snapToGrid w:val="0"/>
              <w:rPr>
                <w:sz w:val="18"/>
                <w:szCs w:val="18"/>
              </w:rPr>
            </w:pPr>
          </w:p>
        </w:tc>
        <w:tc>
          <w:tcPr>
            <w:tcW w:w="772" w:type="pct"/>
          </w:tcPr>
          <w:p w14:paraId="4CB139B0" w14:textId="77777777" w:rsidR="007C53BF" w:rsidRDefault="007C53BF">
            <w:pPr>
              <w:adjustRightInd w:val="0"/>
              <w:snapToGrid w:val="0"/>
              <w:rPr>
                <w:sz w:val="18"/>
                <w:szCs w:val="18"/>
              </w:rPr>
            </w:pPr>
          </w:p>
        </w:tc>
        <w:tc>
          <w:tcPr>
            <w:tcW w:w="843" w:type="pct"/>
          </w:tcPr>
          <w:p w14:paraId="45FEE543" w14:textId="77777777" w:rsidR="007C53BF" w:rsidRDefault="007C53BF">
            <w:pPr>
              <w:adjustRightInd w:val="0"/>
              <w:snapToGrid w:val="0"/>
              <w:rPr>
                <w:sz w:val="18"/>
                <w:szCs w:val="18"/>
              </w:rPr>
            </w:pPr>
          </w:p>
        </w:tc>
        <w:tc>
          <w:tcPr>
            <w:tcW w:w="1082" w:type="pct"/>
          </w:tcPr>
          <w:p w14:paraId="5EAE0A63" w14:textId="77777777" w:rsidR="007C53BF" w:rsidRDefault="008930B7">
            <w:pPr>
              <w:adjustRightInd w:val="0"/>
              <w:snapToGrid w:val="0"/>
              <w:rPr>
                <w:sz w:val="18"/>
                <w:szCs w:val="18"/>
              </w:rPr>
            </w:pPr>
            <w:r>
              <w:rPr>
                <w:sz w:val="18"/>
                <w:szCs w:val="18"/>
              </w:rPr>
              <w:t>Οξεία νεφρική κάκωση</w:t>
            </w:r>
          </w:p>
        </w:tc>
        <w:tc>
          <w:tcPr>
            <w:tcW w:w="737" w:type="pct"/>
          </w:tcPr>
          <w:p w14:paraId="55D16A01" w14:textId="77777777" w:rsidR="007C53BF" w:rsidRDefault="007C53BF">
            <w:pPr>
              <w:adjustRightInd w:val="0"/>
              <w:snapToGrid w:val="0"/>
              <w:rPr>
                <w:sz w:val="18"/>
                <w:szCs w:val="18"/>
              </w:rPr>
            </w:pPr>
          </w:p>
        </w:tc>
      </w:tr>
      <w:tr w:rsidR="007C53BF" w14:paraId="2A29CF0D" w14:textId="77777777">
        <w:trPr>
          <w:cantSplit/>
          <w:jc w:val="center"/>
        </w:trPr>
        <w:tc>
          <w:tcPr>
            <w:tcW w:w="778" w:type="pct"/>
          </w:tcPr>
          <w:p w14:paraId="721C784C" w14:textId="77777777" w:rsidR="007C53BF" w:rsidRDefault="008930B7">
            <w:pPr>
              <w:adjustRightInd w:val="0"/>
              <w:snapToGrid w:val="0"/>
              <w:rPr>
                <w:sz w:val="18"/>
                <w:szCs w:val="18"/>
                <w:u w:val="single"/>
              </w:rPr>
            </w:pPr>
            <w:r>
              <w:rPr>
                <w:sz w:val="18"/>
                <w:szCs w:val="18"/>
                <w:u w:val="single"/>
              </w:rPr>
              <w:lastRenderedPageBreak/>
              <w:t>Γενικές διαταραχές και καταστάσεις της οδού χορήγησης</w:t>
            </w:r>
          </w:p>
        </w:tc>
        <w:tc>
          <w:tcPr>
            <w:tcW w:w="788" w:type="pct"/>
          </w:tcPr>
          <w:p w14:paraId="493FF61E" w14:textId="77777777" w:rsidR="007C53BF" w:rsidRDefault="007C53BF">
            <w:pPr>
              <w:adjustRightInd w:val="0"/>
              <w:snapToGrid w:val="0"/>
              <w:rPr>
                <w:sz w:val="18"/>
                <w:szCs w:val="18"/>
              </w:rPr>
            </w:pPr>
          </w:p>
        </w:tc>
        <w:tc>
          <w:tcPr>
            <w:tcW w:w="772" w:type="pct"/>
          </w:tcPr>
          <w:p w14:paraId="35D1B624" w14:textId="77777777" w:rsidR="007C53BF" w:rsidRDefault="008930B7">
            <w:pPr>
              <w:adjustRightInd w:val="0"/>
              <w:snapToGrid w:val="0"/>
              <w:rPr>
                <w:sz w:val="18"/>
                <w:szCs w:val="18"/>
              </w:rPr>
            </w:pPr>
            <w:r>
              <w:rPr>
                <w:sz w:val="18"/>
                <w:szCs w:val="18"/>
              </w:rPr>
              <w:t>Αδυναμία/ κόπωση</w:t>
            </w:r>
          </w:p>
        </w:tc>
        <w:tc>
          <w:tcPr>
            <w:tcW w:w="843" w:type="pct"/>
          </w:tcPr>
          <w:p w14:paraId="4945435E" w14:textId="77777777" w:rsidR="007C53BF" w:rsidRDefault="007C53BF">
            <w:pPr>
              <w:adjustRightInd w:val="0"/>
              <w:snapToGrid w:val="0"/>
              <w:rPr>
                <w:sz w:val="18"/>
                <w:szCs w:val="18"/>
              </w:rPr>
            </w:pPr>
          </w:p>
        </w:tc>
        <w:tc>
          <w:tcPr>
            <w:tcW w:w="1082" w:type="pct"/>
          </w:tcPr>
          <w:p w14:paraId="01364126" w14:textId="77777777" w:rsidR="007C53BF" w:rsidRDefault="007C53BF">
            <w:pPr>
              <w:adjustRightInd w:val="0"/>
              <w:snapToGrid w:val="0"/>
              <w:rPr>
                <w:sz w:val="18"/>
                <w:szCs w:val="18"/>
              </w:rPr>
            </w:pPr>
          </w:p>
        </w:tc>
        <w:tc>
          <w:tcPr>
            <w:tcW w:w="737" w:type="pct"/>
          </w:tcPr>
          <w:p w14:paraId="196DF3AC" w14:textId="77777777" w:rsidR="007C53BF" w:rsidRDefault="007C53BF">
            <w:pPr>
              <w:adjustRightInd w:val="0"/>
              <w:snapToGrid w:val="0"/>
              <w:rPr>
                <w:sz w:val="18"/>
                <w:szCs w:val="18"/>
              </w:rPr>
            </w:pPr>
          </w:p>
        </w:tc>
      </w:tr>
      <w:tr w:rsidR="007C53BF" w14:paraId="368055C9" w14:textId="77777777">
        <w:trPr>
          <w:cantSplit/>
          <w:jc w:val="center"/>
        </w:trPr>
        <w:tc>
          <w:tcPr>
            <w:tcW w:w="778" w:type="pct"/>
          </w:tcPr>
          <w:p w14:paraId="20F8E23B" w14:textId="77777777" w:rsidR="007C53BF" w:rsidRDefault="008930B7">
            <w:pPr>
              <w:adjustRightInd w:val="0"/>
              <w:snapToGrid w:val="0"/>
              <w:rPr>
                <w:sz w:val="18"/>
                <w:szCs w:val="18"/>
                <w:u w:val="single"/>
              </w:rPr>
            </w:pPr>
            <w:r>
              <w:rPr>
                <w:sz w:val="18"/>
                <w:szCs w:val="18"/>
                <w:u w:val="single"/>
              </w:rPr>
              <w:t>Κακώσεις, δηλητηριάσεις και επιπλοκές θεραπευτικών χειρισμών</w:t>
            </w:r>
          </w:p>
        </w:tc>
        <w:tc>
          <w:tcPr>
            <w:tcW w:w="788" w:type="pct"/>
          </w:tcPr>
          <w:p w14:paraId="070BAB9F" w14:textId="77777777" w:rsidR="007C53BF" w:rsidRDefault="007C53BF">
            <w:pPr>
              <w:adjustRightInd w:val="0"/>
              <w:snapToGrid w:val="0"/>
              <w:rPr>
                <w:sz w:val="18"/>
                <w:szCs w:val="18"/>
              </w:rPr>
            </w:pPr>
          </w:p>
        </w:tc>
        <w:tc>
          <w:tcPr>
            <w:tcW w:w="772" w:type="pct"/>
          </w:tcPr>
          <w:p w14:paraId="65C394BD" w14:textId="77777777" w:rsidR="007C53BF" w:rsidRDefault="007C53BF">
            <w:pPr>
              <w:adjustRightInd w:val="0"/>
              <w:snapToGrid w:val="0"/>
              <w:rPr>
                <w:sz w:val="18"/>
                <w:szCs w:val="18"/>
              </w:rPr>
            </w:pPr>
          </w:p>
        </w:tc>
        <w:tc>
          <w:tcPr>
            <w:tcW w:w="843" w:type="pct"/>
          </w:tcPr>
          <w:p w14:paraId="1B2E1208" w14:textId="77777777" w:rsidR="007C53BF" w:rsidRDefault="008930B7">
            <w:pPr>
              <w:adjustRightInd w:val="0"/>
              <w:snapToGrid w:val="0"/>
              <w:rPr>
                <w:sz w:val="18"/>
                <w:szCs w:val="18"/>
              </w:rPr>
            </w:pPr>
            <w:r>
              <w:rPr>
                <w:sz w:val="18"/>
                <w:szCs w:val="18"/>
              </w:rPr>
              <w:t>Κάκωση</w:t>
            </w:r>
          </w:p>
        </w:tc>
        <w:tc>
          <w:tcPr>
            <w:tcW w:w="1082" w:type="pct"/>
          </w:tcPr>
          <w:p w14:paraId="51768656" w14:textId="77777777" w:rsidR="007C53BF" w:rsidRDefault="007C53BF">
            <w:pPr>
              <w:adjustRightInd w:val="0"/>
              <w:snapToGrid w:val="0"/>
              <w:rPr>
                <w:sz w:val="18"/>
                <w:szCs w:val="18"/>
              </w:rPr>
            </w:pPr>
          </w:p>
        </w:tc>
        <w:tc>
          <w:tcPr>
            <w:tcW w:w="737" w:type="pct"/>
          </w:tcPr>
          <w:p w14:paraId="4B0C6B61" w14:textId="77777777" w:rsidR="007C53BF" w:rsidRDefault="007C53BF">
            <w:pPr>
              <w:adjustRightInd w:val="0"/>
              <w:snapToGrid w:val="0"/>
              <w:rPr>
                <w:sz w:val="18"/>
                <w:szCs w:val="18"/>
              </w:rPr>
            </w:pPr>
          </w:p>
        </w:tc>
      </w:tr>
    </w:tbl>
    <w:p w14:paraId="7467C8EC" w14:textId="77777777" w:rsidR="007C53BF" w:rsidRDefault="008930B7">
      <w:pPr>
        <w:widowControl/>
      </w:pPr>
      <w:r>
        <w:rPr>
          <w:szCs w:val="22"/>
          <w:vertAlign w:val="superscript"/>
        </w:rPr>
        <w:t>(1)</w:t>
      </w:r>
      <w:r>
        <w:rPr>
          <w:szCs w:val="22"/>
        </w:rPr>
        <w:t xml:space="preserve"> Βλ. </w:t>
      </w:r>
      <w:r>
        <w:t>Περιγραφή επιλεγμένων ανεπιθύμητων αντιδράσεων.</w:t>
      </w:r>
    </w:p>
    <w:p w14:paraId="4C93FBD2" w14:textId="77777777" w:rsidR="007C53BF" w:rsidRDefault="008930B7">
      <w:pPr>
        <w:widowControl/>
      </w:pPr>
      <w:r>
        <w:rPr>
          <w:szCs w:val="22"/>
          <w:vertAlign w:val="superscript"/>
        </w:rPr>
        <w:t>(2)</w:t>
      </w:r>
      <w:r>
        <w:rPr>
          <w:szCs w:val="22"/>
        </w:rPr>
        <w:t xml:space="preserve"> </w:t>
      </w:r>
      <w:r>
        <w:rPr>
          <w:szCs w:val="22"/>
          <w:vertAlign w:val="superscript"/>
        </w:rPr>
        <w:t xml:space="preserve"> </w:t>
      </w:r>
      <w:r>
        <w:rPr>
          <w:szCs w:val="22"/>
        </w:rPr>
        <w:t xml:space="preserve">Έχουν παρατηρηθεί πολύ σπάνιες περιπτώσεις ανάπτυξης </w:t>
      </w:r>
      <w:r>
        <w:rPr>
          <w:sz w:val="21"/>
          <w:szCs w:val="21"/>
        </w:rPr>
        <w:t>ιδεοψυχαναγκαστικών διαταραχών</w:t>
      </w:r>
      <w:r>
        <w:rPr>
          <w:szCs w:val="22"/>
        </w:rPr>
        <w:t xml:space="preserve"> (ΙΔΨ) σε ασθενείς με υποκείμενο ιστορικό ΙΔΨ ή ψυχιατρικών διαταραχών κατά την εποπτεία μετά τη διάθεση στην αγορά.</w:t>
      </w:r>
    </w:p>
    <w:p w14:paraId="64308B51" w14:textId="77777777" w:rsidR="007C53BF" w:rsidRDefault="008930B7">
      <w:pPr>
        <w:widowControl/>
        <w:rPr>
          <w:rFonts w:eastAsia="Calibri"/>
          <w:szCs w:val="24"/>
        </w:rPr>
      </w:pPr>
      <w:r>
        <w:rPr>
          <w:szCs w:val="22"/>
          <w:vertAlign w:val="superscript"/>
        </w:rPr>
        <w:t>(3)</w:t>
      </w:r>
      <w:r>
        <w:rPr>
          <w:rFonts w:eastAsia="Calibri"/>
          <w:szCs w:val="24"/>
        </w:rPr>
        <w:t xml:space="preserve"> Ο επιπολασμός είναι σημαντικά υψηλότερος σε Ιάπωνες ασθενείς σε σύγκριση με μη Ιάπωνες ασθενείς.</w:t>
      </w:r>
      <w:r>
        <w:rPr>
          <w:szCs w:val="22"/>
        </w:rPr>
        <w:t xml:space="preserve"> </w:t>
      </w:r>
    </w:p>
    <w:p w14:paraId="355D8F13" w14:textId="77777777" w:rsidR="007C53BF" w:rsidRDefault="007C53BF">
      <w:pPr>
        <w:rPr>
          <w:u w:val="single"/>
        </w:rPr>
      </w:pPr>
    </w:p>
    <w:p w14:paraId="61468DEA" w14:textId="77777777" w:rsidR="007C53BF" w:rsidRDefault="008930B7">
      <w:pPr>
        <w:keepNext/>
        <w:rPr>
          <w:u w:val="single"/>
        </w:rPr>
      </w:pPr>
      <w:r>
        <w:rPr>
          <w:u w:val="single"/>
        </w:rPr>
        <w:t>Περιγραφή επιλεγμένων ανεπιθύμητων αντιδράσεων</w:t>
      </w:r>
    </w:p>
    <w:p w14:paraId="6ABF24D2" w14:textId="77777777" w:rsidR="007C53BF" w:rsidRDefault="007C53BF">
      <w:pPr>
        <w:keepNext/>
      </w:pPr>
    </w:p>
    <w:p w14:paraId="41F46BD3" w14:textId="77777777" w:rsidR="007C53BF" w:rsidRDefault="008930B7">
      <w:r>
        <w:rPr>
          <w:i/>
          <w:iCs/>
        </w:rPr>
        <w:t>Πολυοργανικές αντιδράσεις υπερευαισθησίας</w:t>
      </w:r>
    </w:p>
    <w:p w14:paraId="58D947D5" w14:textId="77777777" w:rsidR="007C53BF" w:rsidRDefault="008930B7">
      <w:r>
        <w:t>Πολυοργανικές αντιδράσεις υπερευαισθησίας [γνωστές επίσης ως Αντίδραση στο φάρμακο με ηωσινοφιλία και συστηματικά συμπτώματα (</w:t>
      </w:r>
      <w:r>
        <w:rPr>
          <w:lang w:val="en-AU"/>
        </w:rPr>
        <w:t>DRESS</w:t>
      </w:r>
      <w:r>
        <w:t>)] έχουν αναφερθεί σπάνια σε ασθενείς που λαμβάνουν θεραπεία με λεβετιρακετάμη. Κλινικές εκδηλώσεις μπορεί να αναπτυχθούν 2 έως 8 εβδομάδες μετά την έναρξη της θεραπείας. Αυτές οι αντιδράσεις ποικίλλουν ως προς την έκφραση, αλλά τυπικώς εμφανίζονται με πυρετό, εξάνθημα, οίδημα προσώπου, λεμφαδενοπάθειες, μη φυσιολογικές αιματολογικές τιμές και μπορεί να</w:t>
      </w:r>
      <w:r>
        <w:rPr>
          <w:color w:val="000000"/>
          <w:szCs w:val="22"/>
        </w:rPr>
        <w:t xml:space="preserve"> σχετίζονται με τη συμμετοχή διαφορετικών συστημάτων οργάνων, κυρίως </w:t>
      </w:r>
      <w:r>
        <w:rPr>
          <w:szCs w:val="22"/>
          <w:lang w:eastAsia="de-DE"/>
        </w:rPr>
        <w:t>του ήπατος. Εάν υπάρχει υποψία πολυοργανικής αντίδρασης υπερευαισθησίας θα πρέπει να διακοπεί η</w:t>
      </w:r>
      <w:r>
        <w:t xml:space="preserve"> θεραπεία με λεβετιρακετάμη.</w:t>
      </w:r>
    </w:p>
    <w:p w14:paraId="22A5897A" w14:textId="77777777" w:rsidR="007C53BF" w:rsidRDefault="007C53BF"/>
    <w:p w14:paraId="4397D1A8" w14:textId="77777777" w:rsidR="007C53BF" w:rsidRDefault="008930B7">
      <w:r>
        <w:t xml:space="preserve">Ο κίνδυνος πρόκλησης ανορεξίας είναι υψηλότερος όταν η λεβετιρακετάμη συγχορηγείται με τοπιραμάτη. </w:t>
      </w:r>
    </w:p>
    <w:p w14:paraId="3252E6AF" w14:textId="77777777" w:rsidR="007C53BF" w:rsidRDefault="008930B7">
      <w:r>
        <w:t>Σε αρκετές περιπτώσεις αλωπεκίας παρατηρήθηκε αποκατάσταση της τριχοφυΐας μετά τη διακοπή της λεβετιρακετάμης.</w:t>
      </w:r>
    </w:p>
    <w:p w14:paraId="31689A72" w14:textId="77777777" w:rsidR="007C53BF" w:rsidRDefault="008930B7">
      <w:r>
        <w:t>Σε ορισμένα περιστατικά πανκυτταροπενίας εντοπίσθηκε καταστολή του μυελού των οστών.</w:t>
      </w:r>
    </w:p>
    <w:p w14:paraId="14F9DD36" w14:textId="77777777" w:rsidR="007C53BF" w:rsidRDefault="007C53BF"/>
    <w:p w14:paraId="50A81345" w14:textId="77777777" w:rsidR="007C53BF" w:rsidRDefault="008930B7">
      <w:r>
        <w:t>Περιπτώσεις εγκεφαλοπάθειας γενικά εμφανίστηκαν στην αρχή της θεραπείας (λίγες μέρες έως μερικούς μήνες) και ήταν αναστρέψιμες μετά τη διακοπή της θεραπείας.</w:t>
      </w:r>
    </w:p>
    <w:p w14:paraId="5AF80FD0" w14:textId="77777777" w:rsidR="007C53BF" w:rsidRDefault="007C53BF">
      <w:pPr>
        <w:pStyle w:val="Header"/>
        <w:widowControl/>
        <w:tabs>
          <w:tab w:val="clear" w:pos="4153"/>
          <w:tab w:val="clear" w:pos="8306"/>
        </w:tabs>
      </w:pPr>
    </w:p>
    <w:p w14:paraId="79837EEB" w14:textId="77777777" w:rsidR="007C53BF" w:rsidRDefault="008930B7">
      <w:pPr>
        <w:pStyle w:val="Header"/>
        <w:keepNext/>
        <w:widowControl/>
        <w:tabs>
          <w:tab w:val="clear" w:pos="4153"/>
          <w:tab w:val="clear" w:pos="8306"/>
        </w:tabs>
        <w:rPr>
          <w:u w:val="single"/>
        </w:rPr>
      </w:pPr>
      <w:r>
        <w:rPr>
          <w:u w:val="single"/>
        </w:rPr>
        <w:t>Παιδιατρικός πληθυσμός</w:t>
      </w:r>
    </w:p>
    <w:p w14:paraId="44A8EDD7" w14:textId="77777777" w:rsidR="007C53BF" w:rsidRDefault="007C53BF">
      <w:pPr>
        <w:pStyle w:val="Header"/>
        <w:keepNext/>
        <w:widowControl/>
        <w:tabs>
          <w:tab w:val="clear" w:pos="4153"/>
          <w:tab w:val="clear" w:pos="8306"/>
        </w:tabs>
      </w:pPr>
    </w:p>
    <w:p w14:paraId="1FB91D4F" w14:textId="77777777" w:rsidR="007C53BF" w:rsidRDefault="008930B7">
      <w:pPr>
        <w:rPr>
          <w:szCs w:val="22"/>
        </w:rPr>
      </w:pPr>
      <w:r>
        <w:rPr>
          <w:szCs w:val="22"/>
        </w:rPr>
        <w:t>Εκατόν ενενήντα (190), συνολικά, ασθενείς ηλικίας από 1 μηνός έως 4 ετών, υποβλήθηκαν σε θεραπεία με λεβετιρακετάμη, σε ελεγχόμενες με εικονικό φάρμακο και ανοικτές μελέτες παράτασης.  Εξήντα από τους ασθενείς αυτούς, υποβλήθηκαν σε θεραπεία με την λεβετιρακετάμη, σε ελεγχόμενες με εικονικό φάρμακο μελέτες.  Συνολικά εξακόσιοι σαράντα πέντε (645) ασθενείς ηλικίας από 4-16 ετών υποβλήθηκαν σε θεραπεία με λεβετιρακετάμη, σε ελεγχόμενες με εικονικό φάρμακο και ανοικτές μελέτες παράτασης, ενώ 233 από τους ασθενείς αυτούς υποβλήθηκαν σε θεραπεία με λεβετιρακετάμη σε ελεγχόμενες με εικονικό φάρμακο μελέτες.  Και στα δύο αυτά ηλικιακά εύρη, τα δεδομένα αυτά συμπληρώνονται από την εμπειρία με τη χρήση της λεβετιρακετάμης μετά την κυκλοφορία στην αγορά.</w:t>
      </w:r>
    </w:p>
    <w:p w14:paraId="1BA62F20" w14:textId="77777777" w:rsidR="007C53BF" w:rsidRDefault="007C53BF">
      <w:pPr>
        <w:rPr>
          <w:szCs w:val="22"/>
        </w:rPr>
      </w:pPr>
    </w:p>
    <w:p w14:paraId="516AA6C8" w14:textId="77777777" w:rsidR="007C53BF" w:rsidRDefault="008930B7">
      <w:pPr>
        <w:rPr>
          <w:szCs w:val="22"/>
        </w:rPr>
      </w:pPr>
      <w:r>
        <w:rPr>
          <w:szCs w:val="22"/>
        </w:rPr>
        <w:t>Επιπλέον, 101 βρέφη ηλικίας κάτω των 12 μηνών εκτέθηκαν σε μία μετεγκριτική μελέτη της ασφάλειας. Δεν εντοπίστηκαν νέα θέματα για την ασφάλεια της λεβετιρακετάμης σε βρέφη ηλικίας κάτω των 12 μηνών με επιληψία.</w:t>
      </w:r>
    </w:p>
    <w:p w14:paraId="038D1D6D" w14:textId="77777777" w:rsidR="007C53BF" w:rsidRDefault="007C53BF">
      <w:pPr>
        <w:rPr>
          <w:szCs w:val="22"/>
        </w:rPr>
      </w:pPr>
    </w:p>
    <w:p w14:paraId="57AE9F1C" w14:textId="77777777" w:rsidR="007C53BF" w:rsidRDefault="008930B7">
      <w:pPr>
        <w:widowControl/>
        <w:rPr>
          <w:szCs w:val="22"/>
        </w:rPr>
      </w:pPr>
      <w:r>
        <w:rPr>
          <w:szCs w:val="22"/>
        </w:rPr>
        <w:t xml:space="preserve">Γενικά, το προφίλ ανεπιθύμητων </w:t>
      </w:r>
      <w:r>
        <w:t>α</w:t>
      </w:r>
      <w:r>
        <w:rPr>
          <w:szCs w:val="22"/>
        </w:rPr>
        <w:t xml:space="preserve">ντιδράσεων της λεβετιρακετάμης είναι παρόμοιο ανεξάρτητα από την ηλικιακή ομάδα και ανεξάρτητα από την εγκεκριμένη ένδειξη επιληψίας.  Τα αποτελέσματα ασφαλείας ελεγχόμενων με εικονικό φάρμακο κλινικών μελετών σε παιδιατρικούς ασθενείς συνάδουν </w:t>
      </w:r>
      <w:r>
        <w:rPr>
          <w:szCs w:val="22"/>
        </w:rPr>
        <w:lastRenderedPageBreak/>
        <w:t>με το προφίλ ασφαλείας της λεβετιρακετάμης σε ενήλικες, εκτός από τις αντιδράσεις συμπεριφοράς και τις ψυχιατρικές ανεπιθύμητες αντιδράσεις, οι οποίες ήταν συχνότερες σε παιδιά απ’ότι σε ενήλικες.  Έμετος (πολύ συχνός, 11,2</w:t>
      </w:r>
      <w:r>
        <w:t xml:space="preserve">  </w:t>
      </w:r>
      <w:r>
        <w:rPr>
          <w:szCs w:val="22"/>
        </w:rPr>
        <w:t>%), διέγερση (συχνή, 3,4</w:t>
      </w:r>
      <w:r>
        <w:t xml:space="preserve">  </w:t>
      </w:r>
      <w:r>
        <w:rPr>
          <w:szCs w:val="22"/>
        </w:rPr>
        <w:t>%), διακυμάνσεις της συναισθηματικής διάθεσης (συχνές, 2,1</w:t>
      </w:r>
      <w:r>
        <w:t xml:space="preserve">  </w:t>
      </w:r>
      <w:r>
        <w:rPr>
          <w:szCs w:val="22"/>
        </w:rPr>
        <w:t>%), αστάθεια συναισθήματος (συχνή, 1,7</w:t>
      </w:r>
      <w:r>
        <w:t xml:space="preserve">  </w:t>
      </w:r>
      <w:r>
        <w:rPr>
          <w:szCs w:val="22"/>
        </w:rPr>
        <w:t>%), επιθετικότητα (συχνή, 8,2</w:t>
      </w:r>
      <w:r>
        <w:t xml:space="preserve">  </w:t>
      </w:r>
      <w:r>
        <w:rPr>
          <w:szCs w:val="22"/>
        </w:rPr>
        <w:t>%), μη φυσιολογική συμπεριφορά (συχνή, 5,6</w:t>
      </w:r>
      <w:r>
        <w:t xml:space="preserve">  </w:t>
      </w:r>
      <w:r>
        <w:rPr>
          <w:szCs w:val="22"/>
        </w:rPr>
        <w:t>%), και λήθαργος (συχνός, 3,9</w:t>
      </w:r>
      <w:r>
        <w:t xml:space="preserve">  </w:t>
      </w:r>
      <w:r>
        <w:rPr>
          <w:szCs w:val="22"/>
        </w:rPr>
        <w:t>%) αναφέρθηκαν συχνότερα σε παιδιά και εφήβους ηλικίας 4 έως 16 ετών,  σε σύγκριση με τους ασθενείς άλλης ηλικίας ή σε σύγκριση με το συνολικό προφίλ ασφαλείας.  Ευερεθιστότητα (πολύ συχνή, 11,7</w:t>
      </w:r>
      <w:r>
        <w:t xml:space="preserve">  </w:t>
      </w:r>
      <w:r>
        <w:rPr>
          <w:szCs w:val="22"/>
        </w:rPr>
        <w:t>%) και μη φυσιολογικός συντονισμός (συχνός, 3,3%) αναφέρθηκαν συχνότερα στα βρέφη και στα παιδιά ηλικίας από 1 μηνός έως κάτω των 4 ετών, σε σύγκριση με τις άλλες ηλικιακές ομάδες ή σε σύγκριση με το συνολικό προφίλ ασφαλείας.</w:t>
      </w:r>
    </w:p>
    <w:p w14:paraId="611ADE12" w14:textId="77777777" w:rsidR="007C53BF" w:rsidRDefault="007C53BF">
      <w:pPr>
        <w:pStyle w:val="BodyTextIndent"/>
        <w:ind w:left="0" w:firstLine="0"/>
        <w:rPr>
          <w:lang w:val="el-GR"/>
        </w:rPr>
      </w:pPr>
    </w:p>
    <w:p w14:paraId="5EC63DC4" w14:textId="77777777" w:rsidR="007C53BF" w:rsidRDefault="008930B7">
      <w:pPr>
        <w:pStyle w:val="BodyTextIndent"/>
        <w:ind w:left="0" w:firstLine="0"/>
        <w:rPr>
          <w:lang w:val="el-GR"/>
        </w:rPr>
      </w:pPr>
      <w:r>
        <w:rPr>
          <w:lang w:val="el-GR"/>
        </w:rPr>
        <w:t>Μια διπλή – τυφλή, ελεγχόμενη με εικονικό φάρμακο μελέτη ασφαλείας σε παιδιατρικούς ασθενείς με σχεδιασμό για την απόδειξη μη κατωτερότητας, αξιολόγησε τις δράσεις της λεβετιρακετάμης στη γνωσιακή και νευροψυχολογικές  λειτουργίες, σε παιδιά ηλικίας 4 έως 16 ετών με επιληπτικές κρίσεις εστιακής έναρξης.  Το συμπέρασμα ήταν ότι το Keppra δεν διέφερε (δεν υστερούσε) έναντι του εικονικού φαρμάκου στη μεταβολή από την έναρξη στη βαθμολογία των Παραμέτρων Προσοχής και Μνήμης (</w:t>
      </w:r>
      <w:r>
        <w:rPr>
          <w:lang w:val="en-US"/>
        </w:rPr>
        <w:t>Leiter</w:t>
      </w:r>
      <w:r>
        <w:rPr>
          <w:lang w:val="el-GR"/>
        </w:rPr>
        <w:t>-</w:t>
      </w:r>
      <w:r>
        <w:rPr>
          <w:lang w:val="en-US"/>
        </w:rPr>
        <w:t>R</w:t>
      </w:r>
      <w:r>
        <w:rPr>
          <w:lang w:val="el-GR"/>
        </w:rPr>
        <w:t xml:space="preserve"> </w:t>
      </w:r>
      <w:r>
        <w:rPr>
          <w:lang w:val="en-US"/>
        </w:rPr>
        <w:t>Attention</w:t>
      </w:r>
      <w:r>
        <w:rPr>
          <w:lang w:val="el-GR"/>
        </w:rPr>
        <w:t xml:space="preserve"> </w:t>
      </w:r>
      <w:r>
        <w:rPr>
          <w:lang w:val="en-US"/>
        </w:rPr>
        <w:t>and</w:t>
      </w:r>
      <w:r>
        <w:rPr>
          <w:lang w:val="el-GR"/>
        </w:rPr>
        <w:t xml:space="preserve"> </w:t>
      </w:r>
      <w:r>
        <w:rPr>
          <w:lang w:val="en-US"/>
        </w:rPr>
        <w:t>Memory</w:t>
      </w:r>
      <w:r>
        <w:rPr>
          <w:lang w:val="el-GR"/>
        </w:rPr>
        <w:t xml:space="preserve">), και στη δοκιμασία εκτίμησης της μνήμης (Memory Screen Composite), στον πληθυσμό που παρακολουθήθηκε σύμφωνα με το πρωτόκολλο (per protocol population).  Τα αποτελέσματα που σχετίζονται με τη συμπεριφορά και τη συναισθηματική λειτουργία έδειξαν επιδείνωση στους ασθενείς που υποβάλλονταν σε θεραπεία με λεβετιρακετάμη στην παράμετρο της επιθετικής συμπεριφοράς που μετρήθηκε με τυποποιημένο και συστηματικό τρόπο με χρήση έγκυρου εργαλείου (CBCL – Achenbach Child Behavior Checklist, Κατάλογος Ελέγχου Παιδικής Συμπεριφοράς Achenbach).  Εντούτοις, οι ασθενείς, που πήραν λεβετιρακετάμη σε μακροχρόνια ανοικτή μελέτη παρακολούθησης, δεν παρουσίασαν επιδείνωση, κατά μέσο όρο, στη συμπεριφορά τους και στη συναισθηματική τους λειτουργία.  Συγκεκριμένα δεν επιδεινώθηκαν οι παράμετροι επιθετικής συμπεριφοράς σε σύγκριση με την έναρξη. </w:t>
      </w:r>
    </w:p>
    <w:p w14:paraId="763C7140" w14:textId="77777777" w:rsidR="007C53BF" w:rsidRDefault="007C53BF">
      <w:pPr>
        <w:pStyle w:val="Header"/>
        <w:widowControl/>
        <w:tabs>
          <w:tab w:val="clear" w:pos="4153"/>
          <w:tab w:val="clear" w:pos="8306"/>
        </w:tabs>
      </w:pPr>
    </w:p>
    <w:p w14:paraId="07D1976B" w14:textId="77777777" w:rsidR="007C53BF" w:rsidRDefault="008930B7">
      <w:pPr>
        <w:autoSpaceDE w:val="0"/>
        <w:autoSpaceDN w:val="0"/>
        <w:adjustRightInd w:val="0"/>
        <w:jc w:val="both"/>
        <w:rPr>
          <w:szCs w:val="22"/>
          <w:u w:val="single"/>
        </w:rPr>
      </w:pPr>
      <w:r>
        <w:rPr>
          <w:szCs w:val="22"/>
          <w:u w:val="single"/>
        </w:rPr>
        <w:t>Αναφορά πιθανολογούμενων ανεπιθύμητων ενεργειών</w:t>
      </w:r>
    </w:p>
    <w:p w14:paraId="0EAA9E65" w14:textId="77777777" w:rsidR="007C53BF" w:rsidRDefault="008930B7">
      <w:pPr>
        <w:autoSpaceDE w:val="0"/>
        <w:autoSpaceDN w:val="0"/>
        <w:adjustRightInd w:val="0"/>
        <w:jc w:val="both"/>
        <w:rPr>
          <w:szCs w:val="22"/>
        </w:rPr>
      </w:pPr>
      <w:r>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Pr>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color w:val="0000FF"/>
          <w:highlight w:val="lightGray"/>
          <w:u w:val="single"/>
        </w:rPr>
        <w:t>Παράρτημα V</w:t>
      </w:r>
      <w:r>
        <w:fldChar w:fldCharType="end"/>
      </w:r>
      <w:r>
        <w:rPr>
          <w:szCs w:val="22"/>
        </w:rPr>
        <w:t xml:space="preserve">. </w:t>
      </w:r>
    </w:p>
    <w:p w14:paraId="428B36D9" w14:textId="77777777" w:rsidR="007C53BF" w:rsidRDefault="007C53BF">
      <w:pPr>
        <w:pStyle w:val="Header"/>
        <w:widowControl/>
        <w:tabs>
          <w:tab w:val="clear" w:pos="4153"/>
          <w:tab w:val="clear" w:pos="8306"/>
        </w:tabs>
      </w:pPr>
    </w:p>
    <w:p w14:paraId="71C3F879" w14:textId="77777777" w:rsidR="007C53BF" w:rsidRDefault="008930B7">
      <w:pPr>
        <w:keepNext/>
        <w:ind w:left="567" w:hanging="567"/>
      </w:pPr>
      <w:r>
        <w:rPr>
          <w:b/>
        </w:rPr>
        <w:t>4.9</w:t>
      </w:r>
      <w:r>
        <w:rPr>
          <w:b/>
        </w:rPr>
        <w:tab/>
        <w:t>Υπερδοσολογία</w:t>
      </w:r>
    </w:p>
    <w:p w14:paraId="06202B67" w14:textId="77777777" w:rsidR="007C53BF" w:rsidRDefault="007C53BF">
      <w:pPr>
        <w:keepNext/>
      </w:pPr>
    </w:p>
    <w:p w14:paraId="1B2DC232" w14:textId="77777777" w:rsidR="007C53BF" w:rsidRDefault="008930B7">
      <w:pPr>
        <w:keepNext/>
        <w:rPr>
          <w:u w:val="single"/>
        </w:rPr>
      </w:pPr>
      <w:r>
        <w:rPr>
          <w:u w:val="single"/>
        </w:rPr>
        <w:t>Συμπτώματα</w:t>
      </w:r>
    </w:p>
    <w:p w14:paraId="457FBF59" w14:textId="77777777" w:rsidR="007C53BF" w:rsidRDefault="007C53BF">
      <w:pPr>
        <w:keepNext/>
        <w:rPr>
          <w:u w:val="single"/>
        </w:rPr>
      </w:pPr>
    </w:p>
    <w:p w14:paraId="50DC823D" w14:textId="77777777" w:rsidR="007C53BF" w:rsidRDefault="008930B7">
      <w:r>
        <w:t xml:space="preserve">Σε περιπτώσεις υπερδοσολογίας με Keppra  παρατηρήθηκαν υπνηλία, διέγερση, επιθετικότητα, καταστολή του επιπέδου συνείδησης, καταστολή της αναπνοής και κώμα. </w:t>
      </w:r>
    </w:p>
    <w:p w14:paraId="367D2DE3" w14:textId="77777777" w:rsidR="007C53BF" w:rsidRDefault="007C53BF"/>
    <w:p w14:paraId="7B561B21" w14:textId="77777777" w:rsidR="007C53BF" w:rsidRDefault="008930B7">
      <w:pPr>
        <w:keepNext/>
        <w:rPr>
          <w:u w:val="single"/>
        </w:rPr>
      </w:pPr>
      <w:r>
        <w:rPr>
          <w:u w:val="single"/>
        </w:rPr>
        <w:t>Αντιμετώπιση της υπερδοσολογίας</w:t>
      </w:r>
    </w:p>
    <w:p w14:paraId="315BADA3" w14:textId="77777777" w:rsidR="007C53BF" w:rsidRDefault="007C53BF">
      <w:pPr>
        <w:keepNext/>
        <w:rPr>
          <w:u w:val="single"/>
        </w:rPr>
      </w:pPr>
    </w:p>
    <w:p w14:paraId="25210861" w14:textId="77777777" w:rsidR="007C53BF" w:rsidRDefault="008930B7">
      <w:pPr>
        <w:rPr>
          <w:b/>
        </w:rPr>
      </w:pPr>
      <w:r>
        <w:t>Μετά από  οξεία υπερδοσολογία, ο στόμαχος μπορεί να κενωθεί με πλύση ή πρόκληση εμετού. Δεν υπάρχει ειδικό αντίδοτο για τη λεβετιρακετάμη. Η αντιμετώπιση της υπερδοσολογίας θα είναι συμπτωματική και μπορεί να περιλαμβάνει αιμοδιύλιση. Η αποτελεσματικότητα της εκχύλισης με αιμοκάθαρση (τεχνητού νεφρού) στην απομάκρυνση της λεβετιρακετάμης είναι 60 % και 74 % για τον κύριο μεταβολίτη.</w:t>
      </w:r>
    </w:p>
    <w:p w14:paraId="7F4B339F" w14:textId="77777777" w:rsidR="007C53BF" w:rsidRDefault="007C53BF">
      <w:pPr>
        <w:rPr>
          <w:b/>
        </w:rPr>
      </w:pPr>
    </w:p>
    <w:p w14:paraId="0308586C" w14:textId="77777777" w:rsidR="007C53BF" w:rsidRDefault="007C53BF">
      <w:pPr>
        <w:rPr>
          <w:b/>
        </w:rPr>
      </w:pPr>
    </w:p>
    <w:p w14:paraId="7234CBDF" w14:textId="77777777" w:rsidR="007C53BF" w:rsidRDefault="008930B7">
      <w:pPr>
        <w:keepNext/>
      </w:pPr>
      <w:r>
        <w:rPr>
          <w:b/>
        </w:rPr>
        <w:t>5.</w:t>
      </w:r>
      <w:r>
        <w:rPr>
          <w:b/>
        </w:rPr>
        <w:tab/>
        <w:t>ΦΑΡΜΑΚΟΛΟΓΙΚΕΣ ΙΔΙΟΤΗΤΕΣ</w:t>
      </w:r>
    </w:p>
    <w:p w14:paraId="6E7E2365" w14:textId="77777777" w:rsidR="007C53BF" w:rsidRDefault="007C53BF">
      <w:pPr>
        <w:keepNext/>
      </w:pPr>
    </w:p>
    <w:p w14:paraId="7820D47F" w14:textId="77777777" w:rsidR="007C53BF" w:rsidRDefault="008930B7">
      <w:pPr>
        <w:keepNext/>
        <w:ind w:left="567" w:hanging="567"/>
      </w:pPr>
      <w:r>
        <w:rPr>
          <w:b/>
        </w:rPr>
        <w:t>5.1</w:t>
      </w:r>
      <w:r>
        <w:rPr>
          <w:b/>
        </w:rPr>
        <w:tab/>
        <w:t>Φαρμακοδυναμικές ιδιότητες</w:t>
      </w:r>
    </w:p>
    <w:p w14:paraId="1E850141" w14:textId="77777777" w:rsidR="007C53BF" w:rsidRDefault="007C53BF">
      <w:pPr>
        <w:keepNext/>
      </w:pPr>
    </w:p>
    <w:p w14:paraId="6F8DCA7D" w14:textId="77777777" w:rsidR="007C53BF" w:rsidRDefault="008930B7">
      <w:pPr>
        <w:keepNext/>
      </w:pPr>
      <w:r>
        <w:t>Φαρμακοθεραπευτική κατηγορία:  αντιεπιληπτικά,</w:t>
      </w:r>
      <w:r>
        <w:rPr>
          <w:b/>
          <w:snapToGrid w:val="0"/>
        </w:rPr>
        <w:t xml:space="preserve"> </w:t>
      </w:r>
      <w:r>
        <w:rPr>
          <w:snapToGrid w:val="0"/>
        </w:rPr>
        <w:t>άλλα αντιεπιληπτικά,</w:t>
      </w:r>
      <w:r>
        <w:rPr>
          <w:b/>
          <w:snapToGrid w:val="0"/>
        </w:rPr>
        <w:t xml:space="preserve"> </w:t>
      </w:r>
      <w:r>
        <w:rPr>
          <w:snapToGrid w:val="0"/>
        </w:rPr>
        <w:t>κωδικός</w:t>
      </w:r>
      <w:r>
        <w:t xml:space="preserve"> ATC : N03AX14. </w:t>
      </w:r>
    </w:p>
    <w:p w14:paraId="2D9E203D" w14:textId="77777777" w:rsidR="007C53BF" w:rsidRDefault="007C53BF">
      <w:pPr>
        <w:keepNext/>
      </w:pPr>
    </w:p>
    <w:p w14:paraId="26477D55" w14:textId="77777777" w:rsidR="007C53BF" w:rsidRDefault="008930B7">
      <w:pPr>
        <w:keepNext/>
      </w:pPr>
      <w:r>
        <w:t>Το δραστικό συστατικό λεβετιρακετάμη, είναι ένα πυρρολιδονικό παράγωγο (S-εναντιομερές του a-</w:t>
      </w:r>
      <w:r>
        <w:lastRenderedPageBreak/>
        <w:t>ethyl-2-oxo-pyrrolidine acetamide), το οποίο δεν έχει χημική σχέση με τις υπάρχουσες αντιεπιληπτικές δραστικές ουσίες.</w:t>
      </w:r>
    </w:p>
    <w:p w14:paraId="1F9FF00F" w14:textId="77777777" w:rsidR="007C53BF" w:rsidRDefault="007C53BF"/>
    <w:p w14:paraId="55C9428B" w14:textId="77777777" w:rsidR="007C53BF" w:rsidRDefault="008930B7">
      <w:pPr>
        <w:keepNext/>
        <w:rPr>
          <w:u w:val="single"/>
        </w:rPr>
      </w:pPr>
      <w:r>
        <w:rPr>
          <w:u w:val="single"/>
        </w:rPr>
        <w:t>Μηχανισμός δράσης</w:t>
      </w:r>
    </w:p>
    <w:p w14:paraId="250AB932" w14:textId="77777777" w:rsidR="007C53BF" w:rsidRDefault="007C53BF">
      <w:pPr>
        <w:keepNext/>
        <w:rPr>
          <w:u w:val="single"/>
        </w:rPr>
      </w:pPr>
    </w:p>
    <w:p w14:paraId="276F7FD1" w14:textId="77777777" w:rsidR="007C53BF" w:rsidRDefault="008930B7">
      <w:r>
        <w:t xml:space="preserve">Ο μηχανισμός δράσης της λεβετιρακετάμης αναμένεται να διευκρινιστεί πλήρως. Πειράματα </w:t>
      </w:r>
      <w:r>
        <w:rPr>
          <w:i/>
          <w:iCs/>
        </w:rPr>
        <w:t>in vitro</w:t>
      </w:r>
      <w:r>
        <w:t xml:space="preserve"> και </w:t>
      </w:r>
      <w:r>
        <w:rPr>
          <w:i/>
          <w:iCs/>
        </w:rPr>
        <w:t xml:space="preserve">in vivo </w:t>
      </w:r>
      <w:r>
        <w:t>υποδηλώνουν ότι η λεβετιρακετάμη δεν μεταβάλλει τα βασικά χαρακτηριστικά των κυττάρων και τη φυσιολογική νευροδιαβίβαση.</w:t>
      </w:r>
    </w:p>
    <w:p w14:paraId="7B8747CB" w14:textId="77777777" w:rsidR="007C53BF" w:rsidRDefault="008930B7">
      <w:r>
        <w:t xml:space="preserve">Μελέτες in vitro δείχνουν ότι η λεβετιρακετάμη επηρεάζει τα επίπεδα των ιόντων ασβεστίου στο εσωτερικό των νευρώνων, μέσω μερικής αναστολής της ροής ιόντων ασβεστίου τύπου Ν- και ελαττώνοντας την απελευθέρωση ιόντων ασβεστίου από ενδοκυτταρικά αποθέματα των νευρώνων. Επιπροσθέτως, αναστρέφει μερικώς την ελάττωση της ροής των ιόντων διευκολυνόμενης από τους υποδοχείς GABA και γλυκίνης, ελάττωση η οποία  προκαλείται από τον ψευδάργυρο και τις β-καρμπολίνες. Περαιτέρω, έχει δειχθεί σε μελέτες </w:t>
      </w:r>
      <w:r>
        <w:rPr>
          <w:i/>
          <w:iCs/>
          <w:lang w:val="en-US"/>
        </w:rPr>
        <w:t>in</w:t>
      </w:r>
      <w:r>
        <w:rPr>
          <w:i/>
          <w:iCs/>
        </w:rPr>
        <w:t xml:space="preserve"> </w:t>
      </w:r>
      <w:r>
        <w:rPr>
          <w:lang w:val="en-US"/>
        </w:rPr>
        <w:t>vitro</w:t>
      </w:r>
      <w:r>
        <w:t xml:space="preserve"> ότι η λεβετιρακετάμη συνδέεται σε ειδική θέση δέσμευσης στον εγκεφαλικό ιστό των τρωκτικών. Αυτή η θέση δέσμευσης είναι η πρωτεΐνη 2Α των συναπτικών κυστιδίων η οποία πιστεύεται ότι συμμετέχει  στη σύντηξη του κυστιδίου και στην εξωκύττωση του νευροδιαβιβαστή. Η λεβετιρακετάμη και τα συγγενή ανάλογά του επιδεικνύουν μια κλιμακωτή συγγένεια δέσμευσης στην πρωτεΐνη 2Α του συναπτικού κυστιδίου, η οποία συσχετίζεται με την ισχύ της αντιεπιληπτικής προστασίας που αποδείχθηκε ότι παρέχουν σε ηχογενή μοντέλα επιληψίας σε ποντικούς. Το εύρημα αυτό υποδηλώνει ότι η αλληλεπίδραση της λεβετιρακετάμης και της πρωτεΐνης 2Α του συναπτικού κυστιδίου συμβάλλει στον αντιεπιληπτικό μηχανισμό δράσης του φαρμακευτικού προϊόντος.</w:t>
      </w:r>
    </w:p>
    <w:p w14:paraId="0FDA32E8" w14:textId="77777777" w:rsidR="007C53BF" w:rsidRDefault="007C53BF"/>
    <w:p w14:paraId="40DFA102" w14:textId="77777777" w:rsidR="007C53BF" w:rsidRDefault="008930B7">
      <w:pPr>
        <w:keepNext/>
        <w:rPr>
          <w:u w:val="single"/>
        </w:rPr>
      </w:pPr>
      <w:r>
        <w:rPr>
          <w:u w:val="single"/>
        </w:rPr>
        <w:t>Φαρμακοδυναμικές επιδράσεις</w:t>
      </w:r>
    </w:p>
    <w:p w14:paraId="5E30A271" w14:textId="77777777" w:rsidR="007C53BF" w:rsidRDefault="007C53BF">
      <w:pPr>
        <w:keepNext/>
        <w:rPr>
          <w:u w:val="single"/>
        </w:rPr>
      </w:pPr>
    </w:p>
    <w:p w14:paraId="0AD4A54B" w14:textId="77777777" w:rsidR="007C53BF" w:rsidRDefault="008930B7">
      <w:pPr>
        <w:keepNext/>
        <w:suppressAutoHyphens/>
      </w:pPr>
      <w:r>
        <w:t>Η λεβετιρακετάμη παρέχει προστασία κατά των σπασμών σε ευρύ φάσμα  μοντέλων πειραματόζωων της εστιακής  και της πρωτογενώς γενικευμένης επιληψίας χωρίς να έχει προσπασμωδική ενέργεια. Ο πρωτογενής μεταβολίτης είναι αδρανής.</w:t>
      </w:r>
    </w:p>
    <w:p w14:paraId="1AD5D25D" w14:textId="77777777" w:rsidR="007C53BF" w:rsidRDefault="008930B7">
      <w:r>
        <w:t>Στον άνθρωπο, το ευρύ φάσμα των φαρμακολογικών ιδιοτήτων της λεβετιρακετάμης έχει  επιβεβαιωθεί με δράση σε καταστάσεις  τόσο εστιακής όσο και γενικευμένης επιληψίας (επιληπτοειδής εκφόρτιση/φωτοπαροξυσμική ανταπόκριση).</w:t>
      </w:r>
    </w:p>
    <w:p w14:paraId="17F40265" w14:textId="77777777" w:rsidR="007C53BF" w:rsidRDefault="007C53BF"/>
    <w:p w14:paraId="070C908C" w14:textId="77777777" w:rsidR="007C53BF" w:rsidRDefault="008930B7">
      <w:pPr>
        <w:keepNext/>
        <w:keepLines/>
        <w:rPr>
          <w:szCs w:val="22"/>
          <w:u w:val="single"/>
        </w:rPr>
      </w:pPr>
      <w:r>
        <w:rPr>
          <w:szCs w:val="22"/>
          <w:u w:val="single"/>
        </w:rPr>
        <w:t>Κλινική αποτελεσματικότητα και ασφάλεια</w:t>
      </w:r>
    </w:p>
    <w:p w14:paraId="0811F2A6" w14:textId="77777777" w:rsidR="007C53BF" w:rsidRDefault="007C53BF">
      <w:pPr>
        <w:keepNext/>
        <w:keepLines/>
        <w:rPr>
          <w:szCs w:val="22"/>
        </w:rPr>
      </w:pPr>
    </w:p>
    <w:p w14:paraId="33968F17" w14:textId="77777777" w:rsidR="007C53BF" w:rsidRDefault="008930B7">
      <w:pPr>
        <w:keepNext/>
        <w:keepLines/>
        <w:rPr>
          <w:i/>
          <w:szCs w:val="22"/>
        </w:rPr>
      </w:pPr>
      <w:r>
        <w:rPr>
          <w:i/>
          <w:szCs w:val="22"/>
        </w:rPr>
        <w:t>Συμπληρωματική αγωγή στη θεραπεία των κρίσεων εστιακής έναρξης με ή χωρίς δευτερογενή γενίκευση σε ενήλικες, εφήβους, παιδιά και βρέφη ηλικίας από 1 μηνός με επιληψία.</w:t>
      </w:r>
    </w:p>
    <w:p w14:paraId="31FC3574" w14:textId="77777777" w:rsidR="007C53BF" w:rsidRDefault="007C53BF">
      <w:pPr>
        <w:rPr>
          <w:szCs w:val="22"/>
        </w:rPr>
      </w:pPr>
    </w:p>
    <w:p w14:paraId="339B83A6" w14:textId="77777777" w:rsidR="007C53BF" w:rsidRDefault="008930B7">
      <w:pPr>
        <w:rPr>
          <w:szCs w:val="22"/>
        </w:rPr>
      </w:pPr>
      <w:r>
        <w:rPr>
          <w:szCs w:val="22"/>
        </w:rPr>
        <w:t xml:space="preserve">Σε ενήλικες, η αποτελεσματικότητα της λεβετιρακετάμης έχει τεκμηριωθεί με τρεις μελέτες διπλές τυφλές, ελεγχόμενες, έναντι εικονικού φαρμάκου σε ημερήσια δοσολογία 1000 mg, 2000 mg ή  3000 mg, χορηγούμενη σε δύο ισόποσες δόσεις με συνολική διάρκεια θεραπείας μέχρι 18 εβδομάδες.   Σε συνολική ανάλυση των δεδομένων το ποσοστό των ασθενών στους οποίους επετεύχθη 50% ή μεγαλύτερη μείωση στην εβδομαδιαία συχνότητα των κρίσεων εστιακής έναρξης σε σταθερή δόση (12/14 εβδομάδες), σε σχέση με την αρχική περίοδο, ήταν 27,7%, 31,6% και 41,3% αντίστοιχα για τους ασθενείς σε δόση 1000, 2000 ή 3000 mg λεβετιρακετάμη και 12,6% για ασθενείς σε εικονικό φάρμακο. </w:t>
      </w:r>
    </w:p>
    <w:p w14:paraId="70164F58" w14:textId="77777777" w:rsidR="007C53BF" w:rsidRDefault="007C53BF">
      <w:pPr>
        <w:rPr>
          <w:szCs w:val="22"/>
        </w:rPr>
      </w:pPr>
    </w:p>
    <w:p w14:paraId="22EECD38" w14:textId="77777777" w:rsidR="007C53BF" w:rsidRDefault="008930B7">
      <w:pPr>
        <w:keepNext/>
        <w:rPr>
          <w:szCs w:val="22"/>
          <w:u w:val="single"/>
        </w:rPr>
      </w:pPr>
      <w:r>
        <w:rPr>
          <w:szCs w:val="22"/>
          <w:u w:val="single"/>
        </w:rPr>
        <w:t>Παιδιατρικός πληθυσμός</w:t>
      </w:r>
    </w:p>
    <w:p w14:paraId="3E43A6B3" w14:textId="77777777" w:rsidR="007C53BF" w:rsidRDefault="007C53BF">
      <w:pPr>
        <w:keepNext/>
        <w:rPr>
          <w:i/>
          <w:szCs w:val="22"/>
        </w:rPr>
      </w:pPr>
    </w:p>
    <w:p w14:paraId="445EF433" w14:textId="77777777" w:rsidR="007C53BF" w:rsidRDefault="008930B7">
      <w:pPr>
        <w:rPr>
          <w:szCs w:val="22"/>
        </w:rPr>
      </w:pPr>
      <w:r>
        <w:rPr>
          <w:szCs w:val="22"/>
        </w:rPr>
        <w:t>Σε παιδιατρικούς ασθενείς (ηλικίας 4-16 ετών), η αποτελεσματικότητα της λεβετιρακετάμης έχει τεκμηριωθεί σε μια διπλή τυφλή, ελεγχόμενη μελέτη έναντι εικονικού φαρμάκου με τη συμμετοχή 198 ασθενών και με διάρκεια θεραπείας 14 εβδομάδων. Στη μελέτη αυτή, οι ασθενείς έλαβαν λεβετιρακετάμη σε σταθερή δόση των 60 mg/kg/ημέρα (με χορήγηση δύο ισόποσων δόσεων). Το 44,6% των ασθενών που έλαβαν λεβετιρακετάμη και το 19,6% των ασθενών στην ομάδα εικονικού φαρμάκου είχαν 50% ή μεγαλύτερη μείωση στην εβδομαδιαία συχνότητα των κρίσεων εστιακής έναρξής, σε σύγκριση με την αρχική περίοδο. Με συνεχή μακρόχρονη θεραπεία το 11,4% των ασθενών παρουσίασαν πλήρη απαλλαγή των κρίσεων για τουλάχιστον 6 μήνες και το 7,2% για τουλάχιστον ένα χρόνο.</w:t>
      </w:r>
    </w:p>
    <w:p w14:paraId="09CB13D5" w14:textId="77777777" w:rsidR="007C53BF" w:rsidRDefault="007C53BF">
      <w:pPr>
        <w:rPr>
          <w:szCs w:val="22"/>
        </w:rPr>
      </w:pPr>
    </w:p>
    <w:p w14:paraId="4EC49AE9" w14:textId="77777777" w:rsidR="007C53BF" w:rsidRDefault="008930B7">
      <w:pPr>
        <w:rPr>
          <w:szCs w:val="22"/>
        </w:rPr>
      </w:pPr>
      <w:r>
        <w:rPr>
          <w:szCs w:val="22"/>
        </w:rPr>
        <w:t>Σε παιδιατρικούς ασθενείς (ηλικίας 1 μηνός έως κάτω των 4 ετών), η αποτελεσματικότητα της λεβετιρακετάμης τεκμηριώθηκε σε διπλή – τυφλή, ελεγχόμενη με εικονικό φάρμακο μελέτη, όπου εισήχθησαν 116 ασθενείς και με διάρκεια θεραπείας 5 ημέρες.  Στη μελέτη αυτή, συνταγογραφήθηκαν στους ασθενείς ημερήσια δόση πόσιμου διαλύματος 20 mg/kg, 25 mg/kg, 40 mg/kg ή 50 mg/kg με βάση το σχήμα τιτλοποίησης που αντιστοιχούσε στην ηλικία τους.  Στη μελέτη αυτή, χορηγήθηκε δόση 20 mg/kg/ημέρα, που τιτλοποιήθηκε στα 40 mg/kg/ημέρα για βρέφη ενός μηνός έως κάτω των έξι μηνών και δόση 25 mg/kg/ημέρα που τιτλοποιήθηκε στα 50 mg/kg/ημέρα για βρέφη και παιδιά 6 μηνών έως κάτω των 4 ετών. Η ολική ημερήσια δόση χορηγήθηκε δύο φορές την ημέρα.</w:t>
      </w:r>
    </w:p>
    <w:p w14:paraId="6777AFE3" w14:textId="77777777" w:rsidR="007C53BF" w:rsidRDefault="008930B7">
      <w:pPr>
        <w:rPr>
          <w:szCs w:val="22"/>
        </w:rPr>
      </w:pPr>
      <w:r>
        <w:rPr>
          <w:szCs w:val="22"/>
        </w:rPr>
        <w:t xml:space="preserve">Η κύρια παράμετρος αποτελεσματικότητας ήταν το ποσοστό ανταπόκρισης (ποσοστό ασθενών με      ≥ 50% μείωση στη μέση ημερήσια συχνότητα επιληπτικών κρίσεων εστιακής έναρξης, από τη γραμμή αναφοράς), που αξιολογήθηκε από αναγνώστη στα κεντρικά εργαστήρια με απόκρυψη των κωδικών τυχαιοποίησης (τυφλοποίηση) χρησιμοποιώντας μία δοκιμασία 48ώρης βιντεοσκόπησης  ΗΕΓ.  Στην ανάλυση αποτελεσματικότητας συμμετείχαν 109 ασθενείς, στους οποίους πραγματοποιήθηκε  τουλάχιστον 24 ώρου βιντεοσκόπησης ΗΕΓ τόσο κατά την έναρξη όσο και στην περίοδο εκτίμησης.  Το 43,6% των ασθενών που υποβλήθηκαν σε θεραπεία με λεβετιρακετάμη και το 19,6% εκείνων που έλαβαν εικονικό φάρμακο θεωρήθηκαν ανταποκρινόμενοι. Υπάρχει συμφωνία των αποτελεσμάτων σε όλες τις ηλικιακές ομάδες. Με συνεχή μακροχρόνια θεραπεία, το 8,6% των ασθενών απαλλάχθηκαν των κρίσεων για τουλάχιστον 6 μήνες και 7,8% ήταν πλήρως απαλλαγμένοι από τις κρίσεις για τουλάχιστον 1 έτος.  </w:t>
      </w:r>
    </w:p>
    <w:p w14:paraId="75A39019" w14:textId="77777777" w:rsidR="007C53BF" w:rsidRDefault="008930B7">
      <w:pPr>
        <w:rPr>
          <w:szCs w:val="22"/>
        </w:rPr>
      </w:pPr>
      <w:r>
        <w:rPr>
          <w:szCs w:val="22"/>
        </w:rPr>
        <w:t>Τριανταπέντε βρέφη ηλικίας κάτω του 1 έτους με επιληπτικές κρίσεις εστιακής έναρξης εκτέθηκαν σε ελεγχόμενες με εικονικό φάρμακο κλινικές μελέτες, από τα οποία μόνο 13 ήταν ηλικίας μικρότερης των 6 μηνών.</w:t>
      </w:r>
    </w:p>
    <w:p w14:paraId="1EDBF9DB" w14:textId="77777777" w:rsidR="007C53BF" w:rsidRDefault="007C53BF">
      <w:pPr>
        <w:rPr>
          <w:szCs w:val="22"/>
        </w:rPr>
      </w:pPr>
    </w:p>
    <w:p w14:paraId="780D1A40" w14:textId="77777777" w:rsidR="007C53BF" w:rsidRDefault="008930B7">
      <w:pPr>
        <w:rPr>
          <w:i/>
          <w:szCs w:val="22"/>
          <w:u w:val="single"/>
        </w:rPr>
      </w:pPr>
      <w:r>
        <w:rPr>
          <w:i/>
          <w:szCs w:val="22"/>
        </w:rPr>
        <w:t>Μονοθεραπεία στην αντιμετώπιση των κρίσεων εστιακής έναρξης με ή χωρίς δευτερογενή γενίκευση σε ασθενείς ηλικίας από 16 ετών με νεοδιαγνωσθείσα επιληψία</w:t>
      </w:r>
      <w:r>
        <w:rPr>
          <w:i/>
          <w:szCs w:val="22"/>
          <w:u w:val="single"/>
        </w:rPr>
        <w:t xml:space="preserve">. </w:t>
      </w:r>
    </w:p>
    <w:p w14:paraId="29B50555" w14:textId="77777777" w:rsidR="007C53BF" w:rsidRDefault="007C53BF">
      <w:pPr>
        <w:rPr>
          <w:szCs w:val="22"/>
        </w:rPr>
      </w:pPr>
    </w:p>
    <w:p w14:paraId="209A5FED" w14:textId="77777777" w:rsidR="007C53BF" w:rsidRDefault="008930B7">
      <w:pPr>
        <w:rPr>
          <w:szCs w:val="22"/>
        </w:rPr>
      </w:pPr>
      <w:r>
        <w:rPr>
          <w:szCs w:val="22"/>
        </w:rPr>
        <w:t>Η αποτελεσματικότητα της λεβετιρακετάμης ως μονοθεραπεία τεκμηριώθηκε σε μια διπλή τυφλή μελέτη, παράλληλων ομάδων, με σχεδιασμό non-inferiority σε σύγκριση με καρβαμαζεπίνη ελεγχόμενης αποδέσμευσης (CR) σε 576 ασθενείς ηλικίας 16 ετών ή μεγαλύτερους με νεοδιαγνωσθείσα ή πρόσφατα διαγνωσθείσα επιληψία. Οι ασθενείς παρουσίαζαν αυτόκλητες εστιακές κρίσεις ή γενικευμένες τονικοκλονικές κρίσεις μόνο. Οι ασθενείς τυχαιοποιήθηκαν και έλαβαν καρβαμαζεπίνη CR 400 έως 1200 mg ανά ημέρα ή λεβετιρακετάμη 1000 έως 3000 mg ανά ημέρα, ενώ η διάρκεια θεραπείας ήταν έως 121 εβδομάδες ανάλογα με την ανταπόκριση.</w:t>
      </w:r>
    </w:p>
    <w:p w14:paraId="5D5EDCF7" w14:textId="77777777" w:rsidR="007C53BF" w:rsidRDefault="007C53BF">
      <w:pPr>
        <w:rPr>
          <w:szCs w:val="22"/>
        </w:rPr>
      </w:pPr>
    </w:p>
    <w:p w14:paraId="1B4FCFB7" w14:textId="77777777" w:rsidR="007C53BF" w:rsidRDefault="008930B7">
      <w:pPr>
        <w:rPr>
          <w:szCs w:val="22"/>
        </w:rPr>
      </w:pPr>
      <w:r>
        <w:rPr>
          <w:szCs w:val="22"/>
        </w:rPr>
        <w:t>Πλήρης έλεγχος των κρίσεων για 6 μήνες επετεύχθη στο 73,0% των ασθενών που έλαβαν λεβετιρακετάμη και στο 72,8% των ασθενών που έλαβαν καρβαμαζεπίνη CR. Η προσαρμοσμένη απόλυτη διαφορά μεταξύ των δύο θεραπειών ήταν 0,2% (95% CI:-7.8 8.2). Περισσότεροι από τους μισούς ασθενείς παρέμειναν ελεύθεροι κρίσεων για 12 μήνες (το 56,6% και το 58,5% των ασθενών που έλαβαν λεβετιρακετάμη και καρβαμαζεπίνη αντίστοιχα).</w:t>
      </w:r>
    </w:p>
    <w:p w14:paraId="5FE06D1B" w14:textId="77777777" w:rsidR="007C53BF" w:rsidRDefault="007C53BF">
      <w:pPr>
        <w:rPr>
          <w:szCs w:val="22"/>
        </w:rPr>
      </w:pPr>
    </w:p>
    <w:p w14:paraId="3FC6858B" w14:textId="77777777" w:rsidR="007C53BF" w:rsidRDefault="008930B7">
      <w:pPr>
        <w:rPr>
          <w:szCs w:val="22"/>
        </w:rPr>
      </w:pPr>
      <w:r>
        <w:rPr>
          <w:szCs w:val="22"/>
        </w:rPr>
        <w:t xml:space="preserve">Σε μία μελέτη που αντικατοπτρίζει την κλινική πρακτική, τα συγχορηγούμενα αντιεπιληπτικά φάρμακα ήταν δυνατόν να αποσυρθούν σε ένα περιορισμένο αριθμό ασθενών που ανταποκρίθηκαν στη λεβετιρακετάμη χορηγούμενο ως συμπληρωματική θεραπεία (36 ενήλικες ασθενείς από σύνολο 69 ασθενών). </w:t>
      </w:r>
    </w:p>
    <w:p w14:paraId="3DFDEC14" w14:textId="77777777" w:rsidR="007C53BF" w:rsidRDefault="007C53BF">
      <w:pPr>
        <w:rPr>
          <w:szCs w:val="22"/>
        </w:rPr>
      </w:pPr>
    </w:p>
    <w:p w14:paraId="51569926" w14:textId="77777777" w:rsidR="007C53BF" w:rsidRDefault="008930B7">
      <w:pPr>
        <w:rPr>
          <w:i/>
          <w:szCs w:val="22"/>
          <w:u w:val="single"/>
        </w:rPr>
      </w:pPr>
      <w:r>
        <w:rPr>
          <w:i/>
          <w:szCs w:val="22"/>
        </w:rPr>
        <w:t>Συμπληρωματική αγωγή στη θεραπεία των μυοκλονικών κρίσεων σε ενήλικες και εφήβους από 12 ετών με Νεανική Μυοκλονική Επιληψία</w:t>
      </w:r>
      <w:r>
        <w:rPr>
          <w:i/>
          <w:szCs w:val="22"/>
          <w:u w:val="single"/>
        </w:rPr>
        <w:t>.</w:t>
      </w:r>
    </w:p>
    <w:p w14:paraId="023E3780" w14:textId="77777777" w:rsidR="007C53BF" w:rsidRDefault="007C53BF">
      <w:pPr>
        <w:rPr>
          <w:szCs w:val="22"/>
        </w:rPr>
      </w:pPr>
    </w:p>
    <w:p w14:paraId="27E3E42C" w14:textId="77777777" w:rsidR="007C53BF" w:rsidRDefault="008930B7">
      <w:pPr>
        <w:rPr>
          <w:szCs w:val="22"/>
        </w:rPr>
      </w:pPr>
      <w:r>
        <w:rPr>
          <w:szCs w:val="22"/>
        </w:rPr>
        <w:t>Η αποτελεσματικότητα της λεβετιρακετάμης τεκμηριώθηκε σε μια διπλή τυφλή ελεγχόμενη μελέτη έναντι εικονικού φαρμάκου, διαρκείας 16 εβδομάδων, σε ασθενείς ηλικίας από 12 ετών και άνω, που υπέφεραν από ιδιοπαθή γενικευμένη επιληψία με μυοκλονικές κρίσεις ως απόρροια διαφορετικών συνδρόμων. Η πλειοψηφία των ασθενών είχαν διαγνωσθεί με νεανική μυοκλονική επιληψία.</w:t>
      </w:r>
    </w:p>
    <w:p w14:paraId="6CB52814" w14:textId="77777777" w:rsidR="007C53BF" w:rsidRDefault="007C53BF">
      <w:pPr>
        <w:rPr>
          <w:szCs w:val="22"/>
        </w:rPr>
      </w:pPr>
    </w:p>
    <w:p w14:paraId="7CCF6BAB" w14:textId="77777777" w:rsidR="007C53BF" w:rsidRDefault="008930B7">
      <w:pPr>
        <w:rPr>
          <w:szCs w:val="22"/>
        </w:rPr>
      </w:pPr>
      <w:r>
        <w:rPr>
          <w:szCs w:val="22"/>
        </w:rPr>
        <w:t xml:space="preserve">Σε αυτή τη μελέτη η λεβετιρακετάμη χορηγήθηκε σε δόση 3000 mg την ημέρα σε δύο διηρημένες ισόποσες δόσεις. Το 58,3% των ασθενών που έλαβαν λεβετιρακετάμη και το 23,3% των ασθενών που έλαβαν  εικονικό φάρμακο είχαν τουλάχιστον 50% μείωση των ημερών ανά εβδομάδα με μυοκλονικές </w:t>
      </w:r>
      <w:r>
        <w:rPr>
          <w:szCs w:val="22"/>
        </w:rPr>
        <w:lastRenderedPageBreak/>
        <w:t>κρίσεις. Με συνεχή μακρόχρονη θεραπεία, το 28,6% των ασθενών παρέμειναν ελεύθεροι μυοκλονικών κρίσεων για τουλάχιστον 6 μήνες και το 21,0% των ασθενών παρέμειναν ελεύθεροι μυοκλονικών κρίσεων για τουλάχιστον 1 χρόνο.</w:t>
      </w:r>
    </w:p>
    <w:p w14:paraId="3C62683F" w14:textId="77777777" w:rsidR="007C53BF" w:rsidRDefault="007C53BF">
      <w:pPr>
        <w:rPr>
          <w:szCs w:val="22"/>
        </w:rPr>
      </w:pPr>
    </w:p>
    <w:p w14:paraId="26460CBC" w14:textId="77777777" w:rsidR="007C53BF" w:rsidRDefault="008930B7">
      <w:pPr>
        <w:keepNext/>
        <w:rPr>
          <w:i/>
          <w:szCs w:val="22"/>
        </w:rPr>
      </w:pPr>
      <w:r>
        <w:rPr>
          <w:i/>
          <w:szCs w:val="22"/>
        </w:rPr>
        <w:t>Συμπληρωματική αγωγή στη θεραπεία των πρωτοπαθώς γενικευμένων τονικοκλονικών κρίσεων σε ενήλικες και εφήβους από 12 ετών με ιδιοπαθή γενικευμένη επιληψία</w:t>
      </w:r>
    </w:p>
    <w:p w14:paraId="68634596" w14:textId="77777777" w:rsidR="007C53BF" w:rsidRDefault="007C53BF">
      <w:pPr>
        <w:rPr>
          <w:szCs w:val="22"/>
        </w:rPr>
      </w:pPr>
    </w:p>
    <w:p w14:paraId="43717BA9" w14:textId="77777777" w:rsidR="007C53BF" w:rsidRDefault="008930B7">
      <w:pPr>
        <w:widowControl/>
        <w:rPr>
          <w:szCs w:val="22"/>
        </w:rPr>
      </w:pPr>
      <w:r>
        <w:rPr>
          <w:szCs w:val="22"/>
        </w:rPr>
        <w:t>Η αποτελεσματικότητα της λεβετιρακετάμης τεκμηριώθηκε σε μια μελέτη διπλή τυφλή ελεγχόμενη, έναντι εικονικού φαρμάκου, διαρκείας 24 εβδομάδων, στην οποία συμμετείχαν ενήλικες, έφηβοι και ένας περιορισμένος αριθμός παιδιατρικών ασθενών που υπέφεραν από ιδιοπαθή γενικευμένη επιληψία με πρωτοπαθείς γενικευμένες τονικοκλονικές κρίσεις (PGTC) απόρροια διαφορετικών συνδρόμων (νεανική μυοκλονική επιληψία, νεανική επιληψία με αφαιρέσεις, αφαιρέσεις της παιδικής ηλικίας ή επιληψία με κρίσεις grand mal στην αφύπνιση). Σε αυτή τη μελέτη η δόση της λεβετιρακετάμης ήταν 3000 mg ανά ημέρα για ενήλικες και εφήβους ή 60 mg/kg ανά ημέρα για παιδιά χορηγούμενη σε δύο διηρημένες δόσεις.</w:t>
      </w:r>
    </w:p>
    <w:p w14:paraId="73A1D902" w14:textId="77777777" w:rsidR="007C53BF" w:rsidRDefault="007C53BF">
      <w:pPr>
        <w:rPr>
          <w:szCs w:val="22"/>
        </w:rPr>
      </w:pPr>
    </w:p>
    <w:p w14:paraId="230F2108" w14:textId="77777777" w:rsidR="007C53BF" w:rsidRDefault="008930B7">
      <w:pPr>
        <w:rPr>
          <w:szCs w:val="22"/>
        </w:rPr>
      </w:pPr>
      <w:r>
        <w:rPr>
          <w:szCs w:val="22"/>
        </w:rPr>
        <w:t xml:space="preserve">Το 72,2% των ασθενών που έλαβαν λεβετιρακετάμη και το 45,2% των ασθενών που έλαβαν εικονικό φάρμακο είχαν 50% ή μεγαλύτερη μείωση στη συχνότητα των πρωτοπαθώς γενικευμένων τονικοκλονικών κρίσεων ανά εβδομάδα. </w:t>
      </w:r>
    </w:p>
    <w:p w14:paraId="1672FAC3" w14:textId="77777777" w:rsidR="007C53BF" w:rsidRDefault="007C53BF">
      <w:pPr>
        <w:rPr>
          <w:szCs w:val="22"/>
        </w:rPr>
      </w:pPr>
    </w:p>
    <w:p w14:paraId="540ACFEC" w14:textId="77777777" w:rsidR="007C53BF" w:rsidRDefault="008930B7">
      <w:pPr>
        <w:rPr>
          <w:szCs w:val="22"/>
        </w:rPr>
      </w:pPr>
      <w:r>
        <w:rPr>
          <w:szCs w:val="22"/>
        </w:rPr>
        <w:t>Με συνεχή μακρόχρονη θεραπεία το 47,4% των ασθενών παρέμειναν ελεύθεροι τονικοκλονικών κρίσεων για τουλάχιστον 6 μήνες και  το 31,5% των ασθενών παρέμειναν για τουλάχιστον 1 χρόνο.</w:t>
      </w:r>
    </w:p>
    <w:p w14:paraId="3DD77CB5" w14:textId="77777777" w:rsidR="007C53BF" w:rsidRDefault="007C53BF"/>
    <w:p w14:paraId="0ED7FBC8" w14:textId="77777777" w:rsidR="007C53BF" w:rsidRDefault="008930B7">
      <w:pPr>
        <w:keepNext/>
        <w:ind w:left="567" w:hanging="567"/>
        <w:rPr>
          <w:b/>
        </w:rPr>
      </w:pPr>
      <w:r>
        <w:rPr>
          <w:b/>
        </w:rPr>
        <w:t>5.2</w:t>
      </w:r>
      <w:r>
        <w:rPr>
          <w:b/>
        </w:rPr>
        <w:tab/>
        <w:t>Φαρμακοκινητικές ιδιότητες</w:t>
      </w:r>
    </w:p>
    <w:p w14:paraId="0EE2DAD6" w14:textId="77777777" w:rsidR="007C53BF" w:rsidRDefault="007C53BF">
      <w:pPr>
        <w:keepNext/>
        <w:ind w:left="567" w:hanging="567"/>
      </w:pPr>
    </w:p>
    <w:p w14:paraId="2FF1F98B" w14:textId="77777777" w:rsidR="007C53BF" w:rsidRDefault="008930B7">
      <w:r>
        <w:t>Η λεβετιρακετάμη είναι ουσία πολύ ευδιάλυτη και διαπερατή.   Το φαρμακοκινητικό προφίλ είναι γραμμικό με χαμηλή ενδο- και δι-ατομική διακύμανση. Δεν υπάρχει μεταβολή στην κάθαρση μετά από επαναλαμβανόμενη χορήγηση. Δεν υπάρχουν τεκμήρια για διακύμανση που να σχετίζεται με το φύλο, τη φυλή ή τον κιρκαδιανό ρυθμό. Το φαρμακοκινητικό προφίλ είναι συγκρίσιμο μεταξύ υγιών εθελοντών και ασθενών με επιληψία.</w:t>
      </w:r>
    </w:p>
    <w:p w14:paraId="70FF0D01" w14:textId="77777777" w:rsidR="007C53BF" w:rsidRDefault="007C53BF"/>
    <w:p w14:paraId="03A2D275" w14:textId="77777777" w:rsidR="007C53BF" w:rsidRDefault="008930B7">
      <w:r>
        <w:t xml:space="preserve">Λόγω της πλήρους και γραμμικής απορρόφησης της λεβετιρακετάμης, τα επίπεδα στο πλάσμα μπορεί να προβλεφθούν με βάση την από του στόματος δόση, εκφραζόμενη σε mg/kg σωματικού βάρους. Γι’ αυτό, δεν απαιτείται παρακολούθηση των επιπέδων της λεβετιρακετάμης στο πλάσμα. </w:t>
      </w:r>
    </w:p>
    <w:p w14:paraId="187085FB" w14:textId="77777777" w:rsidR="007C53BF" w:rsidRDefault="007C53BF"/>
    <w:p w14:paraId="2FD0BFDB" w14:textId="77777777" w:rsidR="007C53BF" w:rsidRDefault="008930B7">
      <w:r>
        <w:t>Έχει διαπιστωθεί σημαντικός συσχετισμός μεταξύ συγκεντρώσεων του φαρμάκου στον σίαλο και το πλάσμα ενηλίκων και παιδιών (ο λόγος συγκέντρωσης στον σίαλο / συγκέντρωσης στο πλάσμα κυμαίνεται από 1 μέχρι 1,7 για τα δισκία και  4 ώρες έπειτα από τη λήψη μιας δόσης για το πόσιμο διάλυμα).</w:t>
      </w:r>
    </w:p>
    <w:p w14:paraId="765D0DF2" w14:textId="77777777" w:rsidR="007C53BF" w:rsidRDefault="007C53BF"/>
    <w:p w14:paraId="6AECF180" w14:textId="77777777" w:rsidR="007C53BF" w:rsidRDefault="008930B7">
      <w:pPr>
        <w:keepNext/>
        <w:rPr>
          <w:u w:val="single"/>
        </w:rPr>
      </w:pPr>
      <w:r>
        <w:rPr>
          <w:u w:val="single"/>
        </w:rPr>
        <w:t>Ενήλικες και έφηβοι</w:t>
      </w:r>
    </w:p>
    <w:p w14:paraId="1EF9AD9E" w14:textId="77777777" w:rsidR="007C53BF" w:rsidRDefault="007C53BF">
      <w:pPr>
        <w:keepNext/>
      </w:pPr>
    </w:p>
    <w:p w14:paraId="6B865273" w14:textId="77777777" w:rsidR="007C53BF" w:rsidRDefault="008930B7">
      <w:pPr>
        <w:keepNext/>
        <w:rPr>
          <w:u w:val="single"/>
        </w:rPr>
      </w:pPr>
      <w:r>
        <w:rPr>
          <w:u w:val="single"/>
        </w:rPr>
        <w:t>Απορρόφηση</w:t>
      </w:r>
    </w:p>
    <w:p w14:paraId="1B15EDA1" w14:textId="77777777" w:rsidR="007C53BF" w:rsidRDefault="007C53BF">
      <w:pPr>
        <w:keepNext/>
      </w:pPr>
    </w:p>
    <w:p w14:paraId="334A0A0A" w14:textId="77777777" w:rsidR="007C53BF" w:rsidRDefault="008930B7">
      <w:r>
        <w:t>Χορηγούμενη από το στόμα η λεβετιρακετάμη απορροφάται γρήγορα. Η απόλυτη βιοδιαθεσιμότητα σε χορήγηση από το στόμα πλησιάζει το 100 %.</w:t>
      </w:r>
    </w:p>
    <w:p w14:paraId="3A6FDF39" w14:textId="77777777" w:rsidR="007C53BF" w:rsidRDefault="008930B7">
      <w:r>
        <w:t>Ανώτατες συγκεντρώσεις στο πλάσμα (C</w:t>
      </w:r>
      <w:r>
        <w:rPr>
          <w:vertAlign w:val="subscript"/>
        </w:rPr>
        <w:t>max</w:t>
      </w:r>
      <w:r>
        <w:t>) επιτυγχάνονται 1,3 ώρες μετά τη λήψη. Σταθεροποιημένη κατάσταση επιτυγχάνεται έπειτα από 2 ημέρες χορήγησης με δοσολογικό σχήμα δύο φορές την ημέρα.</w:t>
      </w:r>
    </w:p>
    <w:p w14:paraId="70D37362" w14:textId="77777777" w:rsidR="007C53BF" w:rsidRDefault="008930B7">
      <w:r>
        <w:t>Οι ανώτατες συγκεντρώσεις (C</w:t>
      </w:r>
      <w:r>
        <w:rPr>
          <w:vertAlign w:val="subscript"/>
        </w:rPr>
        <w:t>max</w:t>
      </w:r>
      <w:r>
        <w:t>) είναι τυπικώς 31 και 43 µg/ml έπειτα από εφάπαξ δόση 1000 mg και επανειλημμένες δόσεις 1000 mg δύο φορές την ημέρα, αντιστοίχως.</w:t>
      </w:r>
    </w:p>
    <w:p w14:paraId="7AFE6318" w14:textId="77777777" w:rsidR="007C53BF" w:rsidRDefault="008930B7">
      <w:r>
        <w:t>Ο βαθμός απορρόφησης είναι ανεξάρτητος από τη δόση και δεν επηρεάζεται από την τροφή.</w:t>
      </w:r>
    </w:p>
    <w:p w14:paraId="0C2C9086" w14:textId="77777777" w:rsidR="007C53BF" w:rsidRDefault="007C53BF"/>
    <w:p w14:paraId="24B12173" w14:textId="77777777" w:rsidR="007C53BF" w:rsidRDefault="008930B7">
      <w:pPr>
        <w:keepNext/>
        <w:rPr>
          <w:u w:val="single"/>
        </w:rPr>
      </w:pPr>
      <w:r>
        <w:rPr>
          <w:u w:val="single"/>
        </w:rPr>
        <w:t>Κατανομή</w:t>
      </w:r>
    </w:p>
    <w:p w14:paraId="3A5CF82B" w14:textId="77777777" w:rsidR="007C53BF" w:rsidRDefault="007C53BF">
      <w:pPr>
        <w:keepNext/>
      </w:pPr>
    </w:p>
    <w:p w14:paraId="1BA956BA" w14:textId="77777777" w:rsidR="007C53BF" w:rsidRDefault="008930B7">
      <w:r>
        <w:t>Δεν υπάρχουν δεδομένα κατανομής στους ιστούς του ανθρώπου.</w:t>
      </w:r>
    </w:p>
    <w:p w14:paraId="4A70CD86" w14:textId="77777777" w:rsidR="007C53BF" w:rsidRDefault="008930B7">
      <w:r>
        <w:t xml:space="preserve">Τόσο η λεβετιρακετάμη όσο και ο  κύριος  μεταβολίτης του  δεν συνδέονται σε σημαντικό βαθμό με </w:t>
      </w:r>
      <w:r>
        <w:lastRenderedPageBreak/>
        <w:t>τις πρωτεΐνες του πλάσματος ( &lt; 10 %).</w:t>
      </w:r>
    </w:p>
    <w:p w14:paraId="6489711C" w14:textId="77777777" w:rsidR="007C53BF" w:rsidRDefault="008930B7">
      <w:r>
        <w:t>Ο όγκος κατανομής της λεβετιρακετάμης είναι περίπου 0,5 μέχρι  0,7 l/kg,  τιμή η οποία προσεγγίζει εκείνη του ολικού όγκου  ύδατος του σώματος.</w:t>
      </w:r>
    </w:p>
    <w:p w14:paraId="07C51A70" w14:textId="77777777" w:rsidR="007C53BF" w:rsidRDefault="007C53BF"/>
    <w:p w14:paraId="2F93F74E" w14:textId="77777777" w:rsidR="007C53BF" w:rsidRDefault="008930B7">
      <w:pPr>
        <w:keepNext/>
      </w:pPr>
      <w:r>
        <w:rPr>
          <w:u w:val="single"/>
        </w:rPr>
        <w:t xml:space="preserve">Βιομετασχηματισμός </w:t>
      </w:r>
    </w:p>
    <w:p w14:paraId="5A834327" w14:textId="77777777" w:rsidR="007C53BF" w:rsidRDefault="007C53BF">
      <w:pPr>
        <w:keepNext/>
      </w:pPr>
    </w:p>
    <w:p w14:paraId="78B40482" w14:textId="77777777" w:rsidR="007C53BF" w:rsidRDefault="008930B7">
      <w:pPr>
        <w:widowControl/>
      </w:pPr>
      <w:r>
        <w:t>Η λεβετιρακετάμη δεν μεταβολίζεται εκτενώς στους ανθρώπους. Η κύρια μεταβολική οδός (24 % της δόσης) είναι η ενζυμική υδρόλυση της ομάδας του ακεταμιδίου. Η παραγωγή του κύριου μεταβολίτη ucb L057 δεν υποστηρίζεται από τις ισομορφές του ηπατικού κυτοχρώματος P</w:t>
      </w:r>
      <w:r>
        <w:rPr>
          <w:vertAlign w:val="subscript"/>
        </w:rPr>
        <w:t xml:space="preserve">450 </w:t>
      </w:r>
      <w:r>
        <w:t xml:space="preserve"> Η υδρόλυση της ομάδας του ακεταμιδίου ήταν μετρήσιμη σε πολλούς ιστούς, μεταξύ των οποίων τα κύτταρα του αίματος. Ο μεταβολίτης ucb L057 είναι φαρμακολογικά αδρανής.</w:t>
      </w:r>
    </w:p>
    <w:p w14:paraId="2D1DEB29" w14:textId="77777777" w:rsidR="007C53BF" w:rsidRDefault="007C53BF"/>
    <w:p w14:paraId="6FD34827" w14:textId="77777777" w:rsidR="007C53BF" w:rsidRDefault="008930B7">
      <w:r>
        <w:t>Ταυτοποιήθηκαν επίσης δύο ελάσσονος σημασίας μεταβολίτες. Ο ένας προερχόταν από υδροξυλίωση του πυρρολιδονικού δακτυλίου (1,6 % της δόσης ) και ο άλλος από άνοιγμα πυρρολιδονικού δακτυλίου (0,9 % της δόσης). Άλλα μη ταυτοποιηθέντα συστατικά αντιπροσώπευαν μόνο το 0,6 % της δόσης.</w:t>
      </w:r>
    </w:p>
    <w:p w14:paraId="1783EC38" w14:textId="77777777" w:rsidR="007C53BF" w:rsidRDefault="007C53BF">
      <w:pPr>
        <w:rPr>
          <w:i/>
        </w:rPr>
      </w:pPr>
    </w:p>
    <w:p w14:paraId="3B09D11F" w14:textId="77777777" w:rsidR="007C53BF" w:rsidRDefault="008930B7">
      <w:r>
        <w:rPr>
          <w:i/>
        </w:rPr>
        <w:t>In vivo</w:t>
      </w:r>
      <w:r>
        <w:t>, δεν διαπιστώθηκε ενδομετατροπή της λεβετιρακετάμης ή του  πρωτογενούς  μεταβολίτη  στα εναντιομερή τους.</w:t>
      </w:r>
    </w:p>
    <w:p w14:paraId="02A8759F" w14:textId="77777777" w:rsidR="007C53BF" w:rsidRDefault="007C53BF"/>
    <w:p w14:paraId="13B502B2" w14:textId="77777777" w:rsidR="007C53BF" w:rsidRDefault="008930B7">
      <w:r>
        <w:t xml:space="preserve">Μελέτες </w:t>
      </w:r>
      <w:r>
        <w:rPr>
          <w:i/>
        </w:rPr>
        <w:t>in vitro</w:t>
      </w:r>
      <w:r>
        <w:t xml:space="preserve"> έδειξαν ότι η λεβετιρακετάμη και ο κύριος μεταβολίτης του δεν είναι αναστολείς των κυριότερων ισομορφών του ηπατικού κυτοχρώματος P</w:t>
      </w:r>
      <w:r>
        <w:rPr>
          <w:vertAlign w:val="subscript"/>
        </w:rPr>
        <w:t xml:space="preserve">450  </w:t>
      </w:r>
      <w:r>
        <w:t xml:space="preserve">του ανθρώπου (CYP3A4, 2A6, 2C9, 2C19, 2D6, 2Ε1, και IA2), της γλυκουρονυλτρανσφεράσης (UGT1A1 και UGT1A6), και της εποξεικής υδρολάσης. Επιπλέον η λεβετιρακετάμη δεν επιδρά στην </w:t>
      </w:r>
      <w:r>
        <w:rPr>
          <w:i/>
        </w:rPr>
        <w:t>in vitro</w:t>
      </w:r>
      <w:r>
        <w:t xml:space="preserve"> γλυκουρονίδωση του βαλπροϊκού οξέος.</w:t>
      </w:r>
    </w:p>
    <w:p w14:paraId="22352768" w14:textId="77777777" w:rsidR="007C53BF" w:rsidRDefault="008930B7">
      <w:r>
        <w:t xml:space="preserve">Σε καλλιέργεια ανθρωπίνων ηπατοκυττάρων, η λεβετιρακετάμη  είχε ελάχιστη ή μηδαμινή επίδραση στο CYP1A2, SULT1E1 ή UGT1A1. Η λεβετιρακετάμη έκανε  ήπια επαγωγή του CYP2B6 και CYP3A4. Τα in vitro ή </w:t>
      </w:r>
      <w:r>
        <w:rPr>
          <w:i/>
        </w:rPr>
        <w:t>in vivo</w:t>
      </w:r>
      <w:r>
        <w:t xml:space="preserve"> δεδομένα για αλληλεπιδράσεις με από το στόμα αντισυλληπτικά, διγοξίνη ή βαρφαρίνη, έδειξαν ότι δεν αναμένεται </w:t>
      </w:r>
      <w:r>
        <w:rPr>
          <w:i/>
        </w:rPr>
        <w:t>in vivo</w:t>
      </w:r>
      <w:r>
        <w:t xml:space="preserve"> σημαντική επαγωγή ενζύμων. Επομένως η αλληλεπίδραση Keppra με άλλα φάρμακα και αντιστρόφως δεν είναι πιθανή.</w:t>
      </w:r>
    </w:p>
    <w:p w14:paraId="6C3588DC" w14:textId="77777777" w:rsidR="007C53BF" w:rsidRDefault="007C53BF">
      <w:pPr>
        <w:pStyle w:val="Header"/>
        <w:tabs>
          <w:tab w:val="clear" w:pos="4153"/>
          <w:tab w:val="clear" w:pos="8306"/>
        </w:tabs>
      </w:pPr>
    </w:p>
    <w:p w14:paraId="5CD05615" w14:textId="77777777" w:rsidR="007C53BF" w:rsidRDefault="008930B7">
      <w:pPr>
        <w:keepNext/>
        <w:keepLines/>
        <w:rPr>
          <w:u w:val="single"/>
        </w:rPr>
      </w:pPr>
      <w:r>
        <w:rPr>
          <w:u w:val="single"/>
        </w:rPr>
        <w:t>Αποβολή</w:t>
      </w:r>
    </w:p>
    <w:p w14:paraId="3F834EB4" w14:textId="77777777" w:rsidR="007C53BF" w:rsidRDefault="007C53BF">
      <w:pPr>
        <w:keepNext/>
      </w:pPr>
    </w:p>
    <w:p w14:paraId="2B6F1886" w14:textId="77777777" w:rsidR="007C53BF" w:rsidRDefault="008930B7">
      <w:pPr>
        <w:rPr>
          <w:caps/>
        </w:rPr>
      </w:pPr>
      <w:r>
        <w:t>Η ημιπερίοδος ζωής στο πλάσμα ενηλίκων ήταν 7</w:t>
      </w:r>
      <w:r>
        <w:sym w:font="Symbol" w:char="F0B1"/>
      </w:r>
      <w:r>
        <w:t>1 ώρες και δεν διέφερε ανάλογα με τη δόση, την οδό χορήγησης ή την επαναλαμβανόμενη χορήγηση. Η μέση κάθαρση όλου του σώματος ήταν  0,96 ml/min/kg.</w:t>
      </w:r>
    </w:p>
    <w:p w14:paraId="600C8AF2" w14:textId="77777777" w:rsidR="007C53BF" w:rsidRDefault="007C53BF"/>
    <w:p w14:paraId="5C3B3D94" w14:textId="77777777" w:rsidR="007C53BF" w:rsidRDefault="008930B7">
      <w:r>
        <w:t>Η κυρία οδός απέκκρισης ήταν μέσω των ούρων, και αντιπροσώπευε κατά μέσον όρο το 95 % της δόσης (περίπου το 93 % της δόσης απομακρύνθηκε μέσα σε 48 ώρες). Η απέκκριση μέσω των κοπράνων αντιπροσώπευε μόλις το 0,3 % της δόσης.</w:t>
      </w:r>
    </w:p>
    <w:p w14:paraId="67B64489" w14:textId="77777777" w:rsidR="007C53BF" w:rsidRDefault="008930B7">
      <w:r>
        <w:t>Η αθροιστική απέκκριση της λεβετιρακετάμης και του  πρωτογενούς  μεταβολίτη του στα ούρα τις πρώτες 48 ώρες αντιπροσώπευαν αντιστοίχως το 66 % και το 24 % της δόσης.</w:t>
      </w:r>
    </w:p>
    <w:p w14:paraId="56701994" w14:textId="77777777" w:rsidR="007C53BF" w:rsidRDefault="008930B7">
      <w:r>
        <w:t>H νεφρική κάθαρση της λεβετιρακετάμης και του ucb L057 είναι αντιστοίχως 0,6 και 4,2 ml/min/kg, υποδηλώνοντας ότι η λεβετιρακετάμη απεκκρίνεται με σπειραματική διήθηση και συνακόλουθη σωληναριακή επαναπορρόφηση, και ότι</w:t>
      </w:r>
      <w:r>
        <w:rPr>
          <w:snapToGrid w:val="0"/>
        </w:rPr>
        <w:t xml:space="preserve"> ο</w:t>
      </w:r>
      <w:r>
        <w:rPr>
          <w:b/>
          <w:snapToGrid w:val="0"/>
        </w:rPr>
        <w:t xml:space="preserve"> </w:t>
      </w:r>
      <w:r>
        <w:t>κύριος μεταβολίτης  αποβάλλεται επίσης με ενεργητική σωληναριακή απέκκριση επιπροσθέτως της σπειραματικής διήθησης. Η απομάκρυνση της λεβετιρακετάμης συσχετίζεται με την κάθαρση κρεατινίνης.</w:t>
      </w:r>
    </w:p>
    <w:p w14:paraId="25922C7E" w14:textId="77777777" w:rsidR="007C53BF" w:rsidRDefault="007C53BF">
      <w:pPr>
        <w:pStyle w:val="Header"/>
        <w:tabs>
          <w:tab w:val="clear" w:pos="4153"/>
          <w:tab w:val="clear" w:pos="8306"/>
        </w:tabs>
      </w:pPr>
    </w:p>
    <w:p w14:paraId="73C19C8F" w14:textId="77777777" w:rsidR="007C53BF" w:rsidRDefault="008930B7">
      <w:pPr>
        <w:keepNext/>
        <w:rPr>
          <w:u w:val="single"/>
        </w:rPr>
      </w:pPr>
      <w:r>
        <w:rPr>
          <w:u w:val="single"/>
        </w:rPr>
        <w:t>Ηλικιωμένοι</w:t>
      </w:r>
    </w:p>
    <w:p w14:paraId="65A02264" w14:textId="77777777" w:rsidR="007C53BF" w:rsidRDefault="007C53BF">
      <w:pPr>
        <w:keepNext/>
      </w:pPr>
    </w:p>
    <w:p w14:paraId="4B544DB0" w14:textId="77777777" w:rsidR="007C53BF" w:rsidRDefault="008930B7">
      <w:r>
        <w:t>Στους ηλικιωμένους η ημιπερίοδος ζωής αυξάνεται κατά 40 % περίπου (10-11 ώρες). Αυτή η αύξηση σχετίζεται με την κάμψη της νεφρικής λειτουργίας σε</w:t>
      </w:r>
      <w:r>
        <w:rPr>
          <w:snapToGrid w:val="0"/>
        </w:rPr>
        <w:t xml:space="preserve"> αυτό τον</w:t>
      </w:r>
      <w:r>
        <w:t xml:space="preserve"> πληθυσμό (βλ. παράγραφο 4.2).</w:t>
      </w:r>
    </w:p>
    <w:p w14:paraId="7C354056" w14:textId="77777777" w:rsidR="007C53BF" w:rsidRDefault="007C53BF">
      <w:pPr>
        <w:pStyle w:val="Header"/>
        <w:tabs>
          <w:tab w:val="clear" w:pos="4153"/>
          <w:tab w:val="clear" w:pos="8306"/>
        </w:tabs>
      </w:pPr>
    </w:p>
    <w:p w14:paraId="21F2168F" w14:textId="77777777" w:rsidR="007C53BF" w:rsidRDefault="008930B7">
      <w:pPr>
        <w:keepNext/>
        <w:rPr>
          <w:u w:val="single"/>
        </w:rPr>
      </w:pPr>
      <w:r>
        <w:rPr>
          <w:u w:val="single"/>
        </w:rPr>
        <w:t>Νεφρική ανεπάρκεια</w:t>
      </w:r>
    </w:p>
    <w:p w14:paraId="5F583467" w14:textId="77777777" w:rsidR="007C53BF" w:rsidRDefault="007C53BF">
      <w:pPr>
        <w:keepNext/>
      </w:pPr>
    </w:p>
    <w:p w14:paraId="55DF460F" w14:textId="77777777" w:rsidR="007C53BF" w:rsidRDefault="008930B7">
      <w:r>
        <w:t xml:space="preserve">Η φαινομενική κάθαρση τόσο της λεβετιρακετάμης όσο και του κύριου μεταβολίτη του  από τον οργανισμό σχετίζεται με την κάθαρση κρεατινίνης. Γι΄ αυτό συνιστάται προσαρμογή της ημερήσιας </w:t>
      </w:r>
      <w:r>
        <w:lastRenderedPageBreak/>
        <w:t>δόσης συντήρησης του Keppra, με βάση την κάθαρση κρεατινίνης σε ασθενείς με μέτριου βαθμού και σοβαρή νεφρική ανεπάρκεια (βλέπε παράγραφο 4.2).</w:t>
      </w:r>
    </w:p>
    <w:p w14:paraId="718F83D7" w14:textId="77777777" w:rsidR="007C53BF" w:rsidRDefault="007C53BF"/>
    <w:p w14:paraId="29C1B981" w14:textId="77777777" w:rsidR="007C53BF" w:rsidRDefault="008930B7">
      <w:pPr>
        <w:widowControl/>
      </w:pPr>
      <w:r>
        <w:t>Σε ενήλικους ασθενείς στο τελικό στάδιο νεφροπάθειας με ανουρία η ημιπερίοδος ζωής ήταν αντιστοίχως 25 και 3,1 ώρες στην περίοδο μεταξύ συνεδριών αιμοδιύλισης και κατά τη διάρκεια της συνεδρίας.</w:t>
      </w:r>
    </w:p>
    <w:p w14:paraId="07F66102" w14:textId="77777777" w:rsidR="007C53BF" w:rsidRDefault="008930B7">
      <w:r>
        <w:t>Το κλάσμα λεβετιρακετάμη που αφαιρέθηκε στη διάρκεια μιας τυπικής 4ωρης συνεδρίας αιμοδιύλισης ήταν 51 %.</w:t>
      </w:r>
    </w:p>
    <w:p w14:paraId="11F446B9" w14:textId="77777777" w:rsidR="007C53BF" w:rsidRDefault="007C53BF">
      <w:pPr>
        <w:rPr>
          <w:b/>
        </w:rPr>
      </w:pPr>
    </w:p>
    <w:p w14:paraId="6349D523" w14:textId="77777777" w:rsidR="007C53BF" w:rsidRDefault="008930B7">
      <w:pPr>
        <w:rPr>
          <w:u w:val="single"/>
        </w:rPr>
      </w:pPr>
      <w:r>
        <w:rPr>
          <w:u w:val="single"/>
        </w:rPr>
        <w:t>Ηπατική ανεπάρκεια</w:t>
      </w:r>
    </w:p>
    <w:p w14:paraId="228286D1" w14:textId="77777777" w:rsidR="007C53BF" w:rsidRDefault="007C53BF"/>
    <w:p w14:paraId="047AD75F" w14:textId="77777777" w:rsidR="007C53BF" w:rsidRDefault="008930B7">
      <w:r>
        <w:t>Σε ασθενείς με ήπια και μέτριου βαθμού ηπατική ανεπάρκεια, δεν υπήρξε σημαντική μεταβολή της κάθαρσης λεβετιρακετάμης. Στα περισσότερα άτομα με βαριά ηπατική ανεπάρκεια, η κάθαρση της λεβετιρακετάμης ελαττώθηκε κατά  &gt; 50 %  λόγω συνυπάρχουσας νεφρικής ανεπάρκειας (βλέπε παράγραφο 4.2).</w:t>
      </w:r>
    </w:p>
    <w:p w14:paraId="77A50A03" w14:textId="77777777" w:rsidR="007C53BF" w:rsidRDefault="007C53BF">
      <w:pPr>
        <w:pStyle w:val="Header"/>
        <w:tabs>
          <w:tab w:val="clear" w:pos="4153"/>
          <w:tab w:val="clear" w:pos="8306"/>
        </w:tabs>
      </w:pPr>
    </w:p>
    <w:p w14:paraId="117DFF44" w14:textId="77777777" w:rsidR="007C53BF" w:rsidRDefault="008930B7">
      <w:pPr>
        <w:pStyle w:val="Header"/>
        <w:tabs>
          <w:tab w:val="clear" w:pos="4153"/>
          <w:tab w:val="clear" w:pos="8306"/>
        </w:tabs>
        <w:rPr>
          <w:u w:val="single"/>
        </w:rPr>
      </w:pPr>
      <w:r>
        <w:rPr>
          <w:u w:val="single"/>
        </w:rPr>
        <w:t>Παιδιατρικός πληθυσμός</w:t>
      </w:r>
    </w:p>
    <w:p w14:paraId="29B69604" w14:textId="77777777" w:rsidR="007C53BF" w:rsidRDefault="007C53BF">
      <w:pPr>
        <w:pStyle w:val="BodyText3"/>
      </w:pPr>
    </w:p>
    <w:p w14:paraId="5CA5E7C6" w14:textId="77777777" w:rsidR="007C53BF" w:rsidRDefault="008930B7">
      <w:pPr>
        <w:pStyle w:val="BodyText3"/>
        <w:rPr>
          <w:i/>
          <w:u w:val="none"/>
        </w:rPr>
      </w:pPr>
      <w:r>
        <w:rPr>
          <w:i/>
          <w:u w:val="none"/>
        </w:rPr>
        <w:t>Παιδιά (4-12 ετών)</w:t>
      </w:r>
    </w:p>
    <w:p w14:paraId="63B98C57" w14:textId="77777777" w:rsidR="007C53BF" w:rsidRDefault="007C53BF"/>
    <w:p w14:paraId="6049D7A5" w14:textId="77777777" w:rsidR="007C53BF" w:rsidRDefault="008930B7">
      <w:r>
        <w:t>Η ημιπερίοδος ζωής της λεβετιρακετάμης σε επιληπτικά παιδιά  (6 μέχρι 12 ετών) ήταν 6,0 ώρες έπειτα από εφάπαξ από του στόματος χορήγηση (20 mg/kg). H φαινομενική κάθαρση προσαρμοσμένη στο σωματικό βάρος ήταν κατά περίπου 30 % μεγαλύτερη από ότι σε επιληπτικούς ενήλικες.</w:t>
      </w:r>
    </w:p>
    <w:p w14:paraId="0BE2C051" w14:textId="77777777" w:rsidR="007C53BF" w:rsidRDefault="007C53BF"/>
    <w:p w14:paraId="14F8A212" w14:textId="77777777" w:rsidR="007C53BF" w:rsidRDefault="008930B7">
      <w:r>
        <w:t>Η λεβετιρακετάμη απορροφάται γρήγορα έπειτα από χορήγηση επανειλημμένων δόσεων από το στόμα (20 μέχρι 60 mg/kg/ημέρα) σε παιδιά με επιληψία 4 μέχρι 12 ετών.  Ανώτατα επίπεδα πλάσματος παρατηρήθηκαν 0,5 μέχρι 1 ώρα έπειτα από τη λήψη.  Διαπιστώθηκε γραμμική και δοσοεξαρτώμενη αύξηση των ανώτατων συγκεντρώσεων πλάσματος  και της περιοχής κάτω από την καμπύλη.  Η ημιπερίοδος αποβολής ήταν περίπου 5 ώρες.  Η φαινομενική κάθαρση από τον οργανισμό ήταν 1,1 ml/min/kg.</w:t>
      </w:r>
    </w:p>
    <w:p w14:paraId="216E3A53" w14:textId="77777777" w:rsidR="007C53BF" w:rsidRDefault="007C53BF"/>
    <w:p w14:paraId="1CC034F5" w14:textId="77777777" w:rsidR="007C53BF" w:rsidRDefault="008930B7">
      <w:pPr>
        <w:rPr>
          <w:i/>
        </w:rPr>
      </w:pPr>
      <w:r>
        <w:rPr>
          <w:i/>
        </w:rPr>
        <w:t>Βρέφη και νήπια (1 μηνός μέχρι 4 ετών)</w:t>
      </w:r>
    </w:p>
    <w:p w14:paraId="14BC5454" w14:textId="77777777" w:rsidR="007C53BF" w:rsidRDefault="007C53BF"/>
    <w:p w14:paraId="17FBCC45" w14:textId="77777777" w:rsidR="007C53BF" w:rsidRDefault="008930B7">
      <w:r>
        <w:t>Η λεβετιρακετάμη απορροφάται γρήγορα έπειτα από εφάπαξ χορήγηση (20 mg/kg) πόσιμου διαλύματος 100 mg/ml σε παιδιά με επιληψία 1 μηνός μέχρι 4 ετών.  Ανώτατες συγκεντρώσεις στο πλάσμα παρατηρήθηκαν περίπου 1 ώρα έπειτα από τη λήψη του φαρμάκου.  Τα αποτελέσματα  της φαρμακοκινητικής έδειξαν ότι η ημιπερίοδος ζωής ήταν βραχύτερη (5,3 ώρες) από ότι στους ενήλικες (7,2 ώρες) και η φαινομενική κάθαρση ήταν ταχύτερη (1,5 ml/min/kg) από ότι στους ενήλικες (0,96 ml/min/kg).</w:t>
      </w:r>
    </w:p>
    <w:p w14:paraId="31D83DEC" w14:textId="77777777" w:rsidR="007C53BF" w:rsidRDefault="007C53BF"/>
    <w:p w14:paraId="4FCC4BD1" w14:textId="77777777" w:rsidR="007C53BF" w:rsidRDefault="008930B7">
      <w:r>
        <w:t>Σε ανάλυση φαρμακοκινητικής πληθυσμού, που διεξήχθη σε ασθενείς ηλικίας από 1 μηνός έως 16 ετών, προσδιορίσθηκε παρόμοια επίδραση του σωματικού βάρους στη φαινομενική κάθαρση (η κάθαρση αυξήθηκε με την αύξηση στο σωματικό βάρος) και στο φαινομενικό όγκο κατανομής.  Η ηλικία επίσης επηρέαζε και τις δύο παραμέτρους.  Η δράση αυτή ήταν έντονη στα μικρότερης ηλικίας βρέφη και υποχωρούσε όσο αυξανόταν η ηλικία, για να γίνει αμελητέα περίπου στην ηλικία των 4 ετών.</w:t>
      </w:r>
    </w:p>
    <w:p w14:paraId="6B857CE5" w14:textId="77777777" w:rsidR="007C53BF" w:rsidRDefault="007C53BF"/>
    <w:p w14:paraId="7B155393" w14:textId="77777777" w:rsidR="007C53BF" w:rsidRDefault="008930B7">
      <w:r>
        <w:t>Και στις δύο αναλύσεις φαρμακοκινητικής πληθυσμού, παρατηρήθηκε περίπου 20% αύξηση στη φαινομενική κάθαρση της λεβετιρακετάμης όταν συγχορηγήθηκε με ένα αντιεπιληπτικό φάρμακο, που ήταν ενζυμικός επαγωγέας.</w:t>
      </w:r>
    </w:p>
    <w:p w14:paraId="7C342E4D" w14:textId="77777777" w:rsidR="007C53BF" w:rsidRDefault="007C53BF"/>
    <w:p w14:paraId="78E14292" w14:textId="77777777" w:rsidR="007C53BF" w:rsidRDefault="008930B7">
      <w:pPr>
        <w:ind w:left="567" w:hanging="567"/>
      </w:pPr>
      <w:r>
        <w:rPr>
          <w:b/>
        </w:rPr>
        <w:t>5.3</w:t>
      </w:r>
      <w:r>
        <w:rPr>
          <w:b/>
        </w:rPr>
        <w:tab/>
        <w:t>Προκλινικά δεδομένα για την ασφάλεια</w:t>
      </w:r>
    </w:p>
    <w:p w14:paraId="74C3CBF4" w14:textId="77777777" w:rsidR="007C53BF" w:rsidRDefault="007C53BF"/>
    <w:p w14:paraId="167445A8" w14:textId="77777777" w:rsidR="007C53BF" w:rsidRDefault="008930B7">
      <w:r>
        <w:t xml:space="preserve">Τα μη κλινικά δεδομένα δεν αποκαλύπτουν ιδιαίτερο κίνδυνο για τον άνθρωπο με βάση τις συμβατικές μελέτες φαρμακολογικής ασφάλειας, γονοτοξικότητας και καρκινογενετικής ικανότητας. </w:t>
      </w:r>
    </w:p>
    <w:p w14:paraId="05A0F4CF" w14:textId="77777777" w:rsidR="007C53BF" w:rsidRDefault="008930B7">
      <w:r>
        <w:t xml:space="preserve">Ανεπιθύμητες ενέργειες που δεν παρατηρήθηκαν σε κλινικές μελέτες, αλλά εμφανίστηκαν στον αρουραίο και σε μικρότερο βαθμό στο ποντίκι, σε επίπεδα έκθεσης παρόμοια με τα επίπεδα έκθεσης </w:t>
      </w:r>
      <w:r>
        <w:lastRenderedPageBreak/>
        <w:t>στον άνθρωπο και με ενδεχόμενη σημασία για την κλινική χρήση, ήταν ηπατικές μεταβολές που δείχνουν μία απόκριση προσαρμογής του οργάνου όπως αυξημένο βάρος και κεντρολοβιώδης υπερτροφία, λιπώδης διήθηση και αυξημένα ηπατικά ένζυμα στο πλάσμα.</w:t>
      </w:r>
    </w:p>
    <w:p w14:paraId="0ADC5436" w14:textId="77777777" w:rsidR="007C53BF" w:rsidRDefault="007C53BF"/>
    <w:p w14:paraId="41975922" w14:textId="77777777" w:rsidR="007C53BF" w:rsidRDefault="008930B7">
      <w:pPr>
        <w:widowControl/>
        <w:rPr>
          <w:szCs w:val="22"/>
          <w:lang w:eastAsia="el-GR"/>
        </w:rPr>
      </w:pPr>
      <w:r>
        <w:rPr>
          <w:szCs w:val="22"/>
          <w:lang w:eastAsia="el-GR"/>
        </w:rPr>
        <w:t>Όταν στους γονείς και τη γενιά F1 αρουραίων χορηγήθηκαν δόσεις μέχρι 1800 mg/kg/ημέρα (6πλάσιο της Ανώτατης  Συνιστώμενης Δόσης για τον Άνθρωπο με την έκθεση εκφρασμένη ως mg/m</w:t>
      </w:r>
      <w:r>
        <w:rPr>
          <w:szCs w:val="22"/>
          <w:vertAlign w:val="superscript"/>
          <w:lang w:eastAsia="el-GR"/>
        </w:rPr>
        <w:t>2</w:t>
      </w:r>
      <w:r>
        <w:rPr>
          <w:szCs w:val="22"/>
          <w:lang w:eastAsia="el-GR"/>
        </w:rPr>
        <w:t xml:space="preserve">) δεν παρατηρήθηκαν ανεπιθύμητες αντιδράσεις στην γονιμότητα και την αναπαραγωγική ικανότητα.  </w:t>
      </w:r>
    </w:p>
    <w:p w14:paraId="66434C0F" w14:textId="77777777" w:rsidR="007C53BF" w:rsidRDefault="007C53BF"/>
    <w:p w14:paraId="3EC9CC11" w14:textId="77777777" w:rsidR="007C53BF" w:rsidRDefault="008930B7">
      <w:pPr>
        <w:rPr>
          <w:bCs/>
          <w:iCs/>
          <w:szCs w:val="22"/>
        </w:rPr>
      </w:pPr>
      <w:r>
        <w:t>Δύο μελέτες ανάπτυξης εμβρύων – κυημάτων (</w:t>
      </w:r>
      <w:r>
        <w:rPr>
          <w:bCs/>
          <w:iCs/>
          <w:szCs w:val="22"/>
        </w:rPr>
        <w:t>embryo</w:t>
      </w:r>
      <w:r>
        <w:rPr>
          <w:bCs/>
          <w:iCs/>
          <w:szCs w:val="22"/>
        </w:rPr>
        <w:noBreakHyphen/>
        <w:t>foetal development, EFD) διεξήχθησαν σε αρουραίους με δόσεις 400, 1200 και 3600 mg/kg/ημέρα.  Στη δόση των 3600 mg/kg/ημέρα, σε μία μόνο από τις 2 μελέτες EFD παρατηρήθηκε ελαφρά μείωση στο βάρος του εμβρύου, που συσχετιζόταν με οριακή αύξηση στις σκελετικές διακυμάνσεις / ήπιες ανωμαλίες.  Δεν παρατηρήθηκε επίδραση στη θνησιμότητα του εμβρύου και δεν παρατηρήθηκε αυξημένη συχνότητα εμφάνισης δυσμορφιών.  Το επίπεδο NOAEL (No Observed Adverse Effect Level, Επίπεδο Όπου Δεν Παρατηρείται Ανεπιθύμητη Ενέργεια) ήταν 3600 mg/kg/ημέρα για τους κυοφορούντες θηλυκούς αρουραίους (12πλάσιο της α</w:t>
      </w:r>
      <w:r>
        <w:t>νώτατης συνιστώμενης δόσης για τον άνθρωπο</w:t>
      </w:r>
      <w:r>
        <w:rPr>
          <w:bCs/>
          <w:iCs/>
          <w:szCs w:val="22"/>
        </w:rPr>
        <w:t xml:space="preserve"> σε mg/m</w:t>
      </w:r>
      <w:r>
        <w:rPr>
          <w:bCs/>
          <w:iCs/>
          <w:szCs w:val="22"/>
          <w:vertAlign w:val="superscript"/>
        </w:rPr>
        <w:t>2</w:t>
      </w:r>
      <w:r>
        <w:rPr>
          <w:bCs/>
          <w:iCs/>
          <w:szCs w:val="22"/>
        </w:rPr>
        <w:t>) και 1200 mg/kg/ημέρα για τα έμβρυα.  .</w:t>
      </w:r>
    </w:p>
    <w:p w14:paraId="5EA6823D" w14:textId="77777777" w:rsidR="007C53BF" w:rsidRDefault="008930B7">
      <w:pPr>
        <w:tabs>
          <w:tab w:val="left" w:pos="5440"/>
        </w:tabs>
        <w:rPr>
          <w:bCs/>
          <w:iCs/>
          <w:szCs w:val="22"/>
        </w:rPr>
      </w:pPr>
      <w:r>
        <w:rPr>
          <w:bCs/>
          <w:iCs/>
          <w:szCs w:val="22"/>
        </w:rPr>
        <w:tab/>
      </w:r>
    </w:p>
    <w:p w14:paraId="34DF44BD" w14:textId="77777777" w:rsidR="007C53BF" w:rsidRDefault="008930B7">
      <w:pPr>
        <w:rPr>
          <w:bCs/>
          <w:iCs/>
          <w:szCs w:val="22"/>
        </w:rPr>
      </w:pPr>
      <w:r>
        <w:rPr>
          <w:bCs/>
          <w:iCs/>
          <w:szCs w:val="22"/>
        </w:rPr>
        <w:t xml:space="preserve">Τέσσερις μελέτες ανάπτυξης του εμβρύου – κυήματος διεξήχθησαν σε κουνέλια, καλύπτοντας δόσεις 200, 600, 800, 1200 και 1800 mg/kg/ημέρα.  Το δοσολογικό επίπεδο των 1800 mg/kg/ημέρα οδήγησε σε έντονη τοξικότητα στη μητέρα και μείωση του βάρους του εμβρύου, που συσχετιζόταν με αυξημένη συχνότητα εμφάνισης εμβρύων με καρδιαγγειακές / σκελετικές ανωμαλίες.  Η NOAEL (No Observed Adverse Effect Level, Επίπεδο Όπου Δεν Παρατηρείται Ανεπιθύμητη Ενέργεια) ήταν &lt;200 mg/kg/ημέρα για τη μητέρα και 200 mg/kg/ημέρα για τα έμβρυα (που ισούται με την </w:t>
      </w:r>
      <w:r>
        <w:t>ανώτατη συνιστώμενη δόση για τον άνθρωπο</w:t>
      </w:r>
      <w:r>
        <w:rPr>
          <w:bCs/>
          <w:iCs/>
          <w:szCs w:val="22"/>
        </w:rPr>
        <w:t xml:space="preserve"> σε mg/m</w:t>
      </w:r>
      <w:r>
        <w:rPr>
          <w:bCs/>
          <w:iCs/>
          <w:szCs w:val="22"/>
          <w:vertAlign w:val="superscript"/>
        </w:rPr>
        <w:t>2</w:t>
      </w:r>
      <w:r>
        <w:rPr>
          <w:bCs/>
          <w:iCs/>
          <w:szCs w:val="22"/>
        </w:rPr>
        <w:t xml:space="preserve">).  </w:t>
      </w:r>
    </w:p>
    <w:p w14:paraId="745CD3AF" w14:textId="77777777" w:rsidR="007C53BF" w:rsidRDefault="007C53BF">
      <w:pPr>
        <w:rPr>
          <w:bCs/>
          <w:iCs/>
          <w:szCs w:val="22"/>
        </w:rPr>
      </w:pPr>
    </w:p>
    <w:p w14:paraId="2831D64A" w14:textId="77777777" w:rsidR="007C53BF" w:rsidRDefault="008930B7">
      <w:r>
        <w:rPr>
          <w:bCs/>
          <w:iCs/>
          <w:szCs w:val="22"/>
        </w:rPr>
        <w:t xml:space="preserve">Διεξήχθη μελέτη περι- και μετα-γεννετικής ανάπτυξης σε αρουραίους με δόσεις λεβετιρακετάμης 70, 350 και 1800 mg/kg/ημέρα.  Η NOAEL (No Observed Adverse Effect Level, Επίπεδο Όπου Δεν Παρατηρείται Ανεπιθύμητη Ενέργεια) ήταν ≥ 1800 mg/kg/ημέρα για τα F0 θηλυκά, και για την επιβίωση, την αύξηση και ανάπτυξη του F1 απογόνου μέχρι τον απογαλακτισμό. (6πλάσιο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 xml:space="preserve">).  </w:t>
      </w:r>
    </w:p>
    <w:p w14:paraId="1AF69626" w14:textId="77777777" w:rsidR="007C53BF" w:rsidRDefault="007C53BF"/>
    <w:p w14:paraId="00EAEB4D" w14:textId="77777777" w:rsidR="007C53BF" w:rsidRDefault="008930B7">
      <w:r>
        <w:t xml:space="preserve">Μελέτες σε νεογέννητους και νεαρούς αρουραίους και σκύλους έδειξαν ότι δεν διαπιστώθηκαν δυσμενείς επιπτώσεις του φαρμάκου σε κανένα από τα τυποποιημένα τελικά σημεία σε μελέτες ανάπτυξης και ωρίμανσης, σε δόσεις μέχρι 1800 mg/kg/ημέρα </w:t>
      </w:r>
      <w:r>
        <w:rPr>
          <w:bCs/>
          <w:iCs/>
          <w:szCs w:val="22"/>
        </w:rPr>
        <w:t xml:space="preserve">(6 -17πλάσιο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w:t>
      </w:r>
      <w:r>
        <w:t xml:space="preserve">. </w:t>
      </w:r>
    </w:p>
    <w:bookmarkEnd w:id="1"/>
    <w:bookmarkEnd w:id="2"/>
    <w:p w14:paraId="4F51A4FD" w14:textId="77777777" w:rsidR="007C53BF" w:rsidRDefault="007C53BF">
      <w:pPr>
        <w:ind w:left="567" w:hanging="567"/>
      </w:pPr>
    </w:p>
    <w:p w14:paraId="0A336AB6" w14:textId="77777777" w:rsidR="007C53BF" w:rsidRDefault="007C53BF">
      <w:pPr>
        <w:ind w:left="567" w:hanging="567"/>
      </w:pPr>
    </w:p>
    <w:p w14:paraId="71917D2A" w14:textId="77777777" w:rsidR="007C53BF" w:rsidRDefault="008930B7">
      <w:pPr>
        <w:ind w:left="567" w:hanging="567"/>
      </w:pPr>
      <w:r>
        <w:rPr>
          <w:b/>
        </w:rPr>
        <w:t>6.</w:t>
      </w:r>
      <w:r>
        <w:rPr>
          <w:b/>
        </w:rPr>
        <w:tab/>
        <w:t>ΦΑΡΜΑΚΕΥΤΙΚΕΣ ΠΛΗΡΟΦΟΡΙΕΣ</w:t>
      </w:r>
    </w:p>
    <w:p w14:paraId="757BA52C" w14:textId="77777777" w:rsidR="007C53BF" w:rsidRDefault="007C53BF"/>
    <w:p w14:paraId="237C7F00" w14:textId="77777777" w:rsidR="007C53BF" w:rsidRDefault="008930B7">
      <w:pPr>
        <w:ind w:left="567" w:hanging="567"/>
      </w:pPr>
      <w:r>
        <w:rPr>
          <w:b/>
        </w:rPr>
        <w:t>6.1</w:t>
      </w:r>
      <w:r>
        <w:rPr>
          <w:b/>
        </w:rPr>
        <w:tab/>
        <w:t>Κατάλογος εκδόχων</w:t>
      </w:r>
    </w:p>
    <w:p w14:paraId="7A20D9C5" w14:textId="77777777" w:rsidR="007C53BF" w:rsidRDefault="007C53BF"/>
    <w:p w14:paraId="594F524D" w14:textId="77777777" w:rsidR="007C53BF" w:rsidRDefault="008930B7">
      <w:pPr>
        <w:rPr>
          <w:i/>
        </w:rPr>
      </w:pPr>
      <w:r>
        <w:rPr>
          <w:u w:val="single"/>
        </w:rPr>
        <w:t>Πυρήνας δισκίου</w:t>
      </w:r>
    </w:p>
    <w:p w14:paraId="53153800" w14:textId="77777777" w:rsidR="007C53BF" w:rsidRDefault="008930B7">
      <w:pPr>
        <w:pStyle w:val="Header"/>
        <w:tabs>
          <w:tab w:val="clear" w:pos="4153"/>
          <w:tab w:val="clear" w:pos="8306"/>
        </w:tabs>
      </w:pPr>
      <w:r>
        <w:t>Νατριούχος διασταυρούμενη καρμελλόζη</w:t>
      </w:r>
    </w:p>
    <w:p w14:paraId="701244A5" w14:textId="77777777" w:rsidR="007C53BF" w:rsidRDefault="008930B7">
      <w:pPr>
        <w:pStyle w:val="Header"/>
        <w:tabs>
          <w:tab w:val="clear" w:pos="4153"/>
          <w:tab w:val="clear" w:pos="8306"/>
        </w:tabs>
      </w:pPr>
      <w:r>
        <w:t>Πολυαιθυλενογλυκόλη 6000</w:t>
      </w:r>
    </w:p>
    <w:p w14:paraId="07E05652" w14:textId="77777777" w:rsidR="007C53BF" w:rsidRDefault="008930B7">
      <w:pPr>
        <w:pStyle w:val="Header"/>
        <w:tabs>
          <w:tab w:val="clear" w:pos="4153"/>
          <w:tab w:val="clear" w:pos="8306"/>
        </w:tabs>
      </w:pPr>
      <w:r>
        <w:t xml:space="preserve">Άνυδρο κολλοειδές οξείδιο του πυριτίου </w:t>
      </w:r>
    </w:p>
    <w:p w14:paraId="445C3C50" w14:textId="77777777" w:rsidR="007C53BF" w:rsidRDefault="008930B7">
      <w:pPr>
        <w:pStyle w:val="Header"/>
        <w:tabs>
          <w:tab w:val="clear" w:pos="4153"/>
          <w:tab w:val="clear" w:pos="8306"/>
        </w:tabs>
      </w:pPr>
      <w:r>
        <w:t>Στεατικό μαγνήσιο</w:t>
      </w:r>
      <w:r>
        <w:br/>
      </w:r>
    </w:p>
    <w:p w14:paraId="2182AF91" w14:textId="77777777" w:rsidR="007C53BF" w:rsidRDefault="008930B7">
      <w:r>
        <w:rPr>
          <w:u w:val="single"/>
        </w:rPr>
        <w:t>Επικάλυψη με υμένιο</w:t>
      </w:r>
    </w:p>
    <w:p w14:paraId="2D9613BC" w14:textId="77777777" w:rsidR="007C53BF" w:rsidRDefault="008930B7">
      <w:r>
        <w:t>Μερικώς υδρολυθείσα πολυβινυλαλκοόλη</w:t>
      </w:r>
    </w:p>
    <w:p w14:paraId="717FE6C4" w14:textId="77777777" w:rsidR="007C53BF" w:rsidRDefault="008930B7">
      <w:r>
        <w:t>Διοξείδιο του τιτανίου (Ε 171)</w:t>
      </w:r>
    </w:p>
    <w:p w14:paraId="52C4D461" w14:textId="77777777" w:rsidR="007C53BF" w:rsidRDefault="008930B7">
      <w:r>
        <w:t>Πολυαιθυλενογλυκόλη 3350</w:t>
      </w:r>
    </w:p>
    <w:p w14:paraId="64146BB9" w14:textId="77777777" w:rsidR="007C53BF" w:rsidRDefault="008930B7">
      <w:r>
        <w:t>Τάλκης</w:t>
      </w:r>
    </w:p>
    <w:p w14:paraId="7E7573EA" w14:textId="77777777" w:rsidR="007C53BF" w:rsidRDefault="008930B7">
      <w:r>
        <w:t>Λάκα αργιλίου ινδικοκαρμίνης (Ε 132)</w:t>
      </w:r>
    </w:p>
    <w:p w14:paraId="7AECE4CB" w14:textId="77777777" w:rsidR="007C53BF" w:rsidRDefault="007C53BF"/>
    <w:p w14:paraId="6D124BA3" w14:textId="77777777" w:rsidR="007C53BF" w:rsidRDefault="008930B7">
      <w:pPr>
        <w:keepNext/>
        <w:ind w:left="567" w:hanging="567"/>
      </w:pPr>
      <w:r>
        <w:rPr>
          <w:b/>
        </w:rPr>
        <w:lastRenderedPageBreak/>
        <w:t>6.2</w:t>
      </w:r>
      <w:r>
        <w:rPr>
          <w:b/>
        </w:rPr>
        <w:tab/>
        <w:t>Ασυμβατότητες</w:t>
      </w:r>
    </w:p>
    <w:p w14:paraId="71EC8AD9" w14:textId="77777777" w:rsidR="007C53BF" w:rsidRDefault="007C53BF">
      <w:pPr>
        <w:keepNext/>
      </w:pPr>
    </w:p>
    <w:p w14:paraId="1A97908F" w14:textId="77777777" w:rsidR="007C53BF" w:rsidRDefault="008930B7">
      <w:r>
        <w:t>Δεν εφαρμόζεται</w:t>
      </w:r>
    </w:p>
    <w:p w14:paraId="43917CD0" w14:textId="77777777" w:rsidR="007C53BF" w:rsidRDefault="007C53BF"/>
    <w:p w14:paraId="3F6E209D" w14:textId="77777777" w:rsidR="007C53BF" w:rsidRDefault="008930B7">
      <w:pPr>
        <w:keepNext/>
        <w:ind w:left="567" w:hanging="567"/>
      </w:pPr>
      <w:r>
        <w:rPr>
          <w:b/>
        </w:rPr>
        <w:t>6.3</w:t>
      </w:r>
      <w:r>
        <w:rPr>
          <w:b/>
        </w:rPr>
        <w:tab/>
        <w:t>Διάρκεια ζωής</w:t>
      </w:r>
    </w:p>
    <w:p w14:paraId="7EE5F3D5" w14:textId="77777777" w:rsidR="007C53BF" w:rsidRDefault="007C53BF"/>
    <w:p w14:paraId="56C8398C" w14:textId="77777777" w:rsidR="007C53BF" w:rsidRDefault="008930B7">
      <w:r>
        <w:t>3 χρόνια</w:t>
      </w:r>
    </w:p>
    <w:p w14:paraId="5A54A3C6" w14:textId="77777777" w:rsidR="007C53BF" w:rsidRDefault="007C53BF"/>
    <w:p w14:paraId="7C1BBCB1" w14:textId="77777777" w:rsidR="007C53BF" w:rsidRDefault="008930B7">
      <w:pPr>
        <w:ind w:left="567" w:hanging="567"/>
      </w:pPr>
      <w:r>
        <w:rPr>
          <w:b/>
        </w:rPr>
        <w:t>6.4</w:t>
      </w:r>
      <w:r>
        <w:rPr>
          <w:b/>
        </w:rPr>
        <w:tab/>
        <w:t>Ιδιαίτερες προφυλάξεις κατά τη φύλαξη του προϊόντος</w:t>
      </w:r>
    </w:p>
    <w:p w14:paraId="4F22C35E" w14:textId="77777777" w:rsidR="007C53BF" w:rsidRDefault="007C53BF"/>
    <w:p w14:paraId="03ADCABD" w14:textId="77777777" w:rsidR="007C53BF" w:rsidRDefault="008930B7">
      <w:r>
        <w:t>Το φαρμακευτικό αυτό προϊόν δεν απαιτεί ιδιαίτερες συνθήκες φύλαξης.</w:t>
      </w:r>
    </w:p>
    <w:p w14:paraId="3D47631E" w14:textId="77777777" w:rsidR="007C53BF" w:rsidRDefault="007C53BF"/>
    <w:p w14:paraId="76B2410C" w14:textId="77777777" w:rsidR="007C53BF" w:rsidRDefault="008930B7">
      <w:pPr>
        <w:keepNext/>
        <w:ind w:left="567" w:hanging="567"/>
      </w:pPr>
      <w:r>
        <w:rPr>
          <w:b/>
        </w:rPr>
        <w:t>6.5</w:t>
      </w:r>
      <w:r>
        <w:rPr>
          <w:b/>
        </w:rPr>
        <w:tab/>
        <w:t>Φύση και συστατικά του περιέκτη</w:t>
      </w:r>
    </w:p>
    <w:p w14:paraId="2F7670AE" w14:textId="77777777" w:rsidR="007C53BF" w:rsidRDefault="007C53BF">
      <w:pPr>
        <w:keepNext/>
      </w:pPr>
    </w:p>
    <w:p w14:paraId="6DCD9ED9" w14:textId="77777777" w:rsidR="007C53BF" w:rsidRDefault="008930B7">
      <w:pPr>
        <w:keepNext/>
      </w:pPr>
      <w:r>
        <w:t>Κυψέλες από αλουμίνιο και PVC, τοποθετημένες σε κουτιά από χαρτόνι που περιέχουν 20, 30, 50, 60, 100  επικαλυμμένα με λεπτό υμένιο δισκία και πολλαπλές συσκευασίες που περιλαμβάνουν 200 (2 συσκευασίες των 100) επικαλυμμένων με λεπτό υμένιο δισκίων.</w:t>
      </w:r>
    </w:p>
    <w:p w14:paraId="0453CA4B" w14:textId="77777777" w:rsidR="007C53BF" w:rsidRDefault="007C53BF">
      <w:pPr>
        <w:keepNext/>
      </w:pPr>
    </w:p>
    <w:p w14:paraId="1D84629C" w14:textId="77777777" w:rsidR="007C53BF" w:rsidRDefault="008930B7">
      <w:r>
        <w:t xml:space="preserve">Διάτρητες κυψέλες μονάδων δόσης, από αλουμίνιο/PVC, τοποθετημένες σε κουτιά από χαρτόνι που περιέχουν 100 x 1 επικαλυμμένο με λεπτό υμένιο δισκίο. </w:t>
      </w:r>
    </w:p>
    <w:p w14:paraId="7AC7B975" w14:textId="77777777" w:rsidR="007C53BF" w:rsidRDefault="007C53BF"/>
    <w:p w14:paraId="5B22C5F2" w14:textId="77777777" w:rsidR="007C53BF" w:rsidRDefault="008930B7">
      <w:r>
        <w:t>Μπορεί να μην κυκλοφορούν όλες οι συσκευασίες.</w:t>
      </w:r>
    </w:p>
    <w:p w14:paraId="6010CC46" w14:textId="77777777" w:rsidR="007C53BF" w:rsidRDefault="007C53BF"/>
    <w:p w14:paraId="7F7980D4" w14:textId="77777777" w:rsidR="007C53BF" w:rsidRDefault="008930B7">
      <w:pPr>
        <w:ind w:left="567" w:hanging="567"/>
      </w:pPr>
      <w:r>
        <w:rPr>
          <w:b/>
        </w:rPr>
        <w:t>6.6</w:t>
      </w:r>
      <w:r>
        <w:rPr>
          <w:b/>
        </w:rPr>
        <w:tab/>
        <w:t xml:space="preserve">Ιδιαίτερες προφυλάξεις απόρριψης </w:t>
      </w:r>
    </w:p>
    <w:p w14:paraId="73503854" w14:textId="77777777" w:rsidR="007C53BF" w:rsidRDefault="007C53BF"/>
    <w:p w14:paraId="678DDD55" w14:textId="77777777" w:rsidR="007C53BF" w:rsidRDefault="008930B7">
      <w:pPr>
        <w:tabs>
          <w:tab w:val="left" w:pos="567"/>
        </w:tabs>
        <w:rPr>
          <w:szCs w:val="22"/>
        </w:rPr>
      </w:pPr>
      <w:r>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4870F898" w14:textId="77777777" w:rsidR="007C53BF" w:rsidRDefault="007C53BF"/>
    <w:p w14:paraId="30FDBC95" w14:textId="77777777" w:rsidR="007C53BF" w:rsidRDefault="007C53BF"/>
    <w:p w14:paraId="1138600C" w14:textId="77777777" w:rsidR="007C53BF" w:rsidRDefault="008930B7">
      <w:pPr>
        <w:ind w:left="567" w:hanging="567"/>
      </w:pPr>
      <w:r>
        <w:rPr>
          <w:b/>
        </w:rPr>
        <w:t>7.</w:t>
      </w:r>
      <w:r>
        <w:rPr>
          <w:b/>
        </w:rPr>
        <w:tab/>
        <w:t>ΚΑΤΟΧΟΣ ΤΗΣ ΑΔΕΙΑΣ ΚΥΚΛΟΦΟΡΙΑΣ</w:t>
      </w:r>
    </w:p>
    <w:p w14:paraId="3AC95D83" w14:textId="77777777" w:rsidR="007C53BF" w:rsidRDefault="007C53BF"/>
    <w:p w14:paraId="5A154A6C" w14:textId="77777777" w:rsidR="007C53BF" w:rsidRDefault="008930B7">
      <w:r>
        <w:t xml:space="preserve">UCB Pharma SA </w:t>
      </w:r>
    </w:p>
    <w:p w14:paraId="7DD4F749" w14:textId="77777777" w:rsidR="007C53BF" w:rsidRDefault="008930B7">
      <w:pPr>
        <w:rPr>
          <w:lang w:val="fr-FR"/>
        </w:rPr>
      </w:pPr>
      <w:r>
        <w:rPr>
          <w:lang w:val="fr-FR"/>
        </w:rPr>
        <w:t>Allée de la Recherche 60</w:t>
      </w:r>
    </w:p>
    <w:p w14:paraId="6E1F947E" w14:textId="77777777" w:rsidR="007C53BF" w:rsidRDefault="008930B7">
      <w:pPr>
        <w:rPr>
          <w:lang w:val="fr-FR"/>
        </w:rPr>
      </w:pPr>
      <w:r>
        <w:rPr>
          <w:lang w:val="fr-FR"/>
        </w:rPr>
        <w:t xml:space="preserve">B-1070 </w:t>
      </w:r>
      <w:r>
        <w:t>Βρυξέλλες</w:t>
      </w:r>
    </w:p>
    <w:p w14:paraId="4C90920B" w14:textId="77777777" w:rsidR="007C53BF" w:rsidRDefault="008930B7">
      <w:r>
        <w:t>Βέλγιο</w:t>
      </w:r>
    </w:p>
    <w:p w14:paraId="613F9BF7" w14:textId="77777777" w:rsidR="007C53BF" w:rsidRDefault="007C53BF"/>
    <w:p w14:paraId="604F491E" w14:textId="77777777" w:rsidR="007C53BF" w:rsidRDefault="007C53BF">
      <w:pPr>
        <w:ind w:left="567" w:hanging="567"/>
      </w:pPr>
    </w:p>
    <w:p w14:paraId="5CB4DD70" w14:textId="77777777" w:rsidR="007C53BF" w:rsidRDefault="008930B7">
      <w:pPr>
        <w:ind w:left="567" w:hanging="567"/>
      </w:pPr>
      <w:r>
        <w:rPr>
          <w:b/>
        </w:rPr>
        <w:t>8.</w:t>
      </w:r>
      <w:r>
        <w:rPr>
          <w:b/>
        </w:rPr>
        <w:tab/>
        <w:t>ΑΡΙΘΜΟΣ(ΟΙ) ΑΔΕΙΑΣ ΚΥΚΛΟΦΟΡΙΑΣ</w:t>
      </w:r>
    </w:p>
    <w:p w14:paraId="219FEDDA" w14:textId="77777777" w:rsidR="007C53BF" w:rsidRDefault="007C53BF"/>
    <w:p w14:paraId="0F7487B6" w14:textId="77777777" w:rsidR="007C53BF" w:rsidRDefault="008930B7">
      <w:r>
        <w:t>EU/1/00/146/001</w:t>
      </w:r>
    </w:p>
    <w:p w14:paraId="0486F77C" w14:textId="77777777" w:rsidR="007C53BF" w:rsidRDefault="008930B7">
      <w:pPr>
        <w:rPr>
          <w:lang w:val="fr-FR"/>
        </w:rPr>
      </w:pPr>
      <w:r>
        <w:rPr>
          <w:lang w:val="fr-FR"/>
        </w:rPr>
        <w:t>EU/1/00/146/002</w:t>
      </w:r>
    </w:p>
    <w:p w14:paraId="48D10386" w14:textId="77777777" w:rsidR="007C53BF" w:rsidRDefault="008930B7">
      <w:pPr>
        <w:rPr>
          <w:lang w:val="fr-FR"/>
        </w:rPr>
      </w:pPr>
      <w:r>
        <w:rPr>
          <w:lang w:val="fr-FR"/>
        </w:rPr>
        <w:t>EU/1/00/146/003</w:t>
      </w:r>
    </w:p>
    <w:p w14:paraId="1580FD5B" w14:textId="77777777" w:rsidR="007C53BF" w:rsidRDefault="008930B7">
      <w:pPr>
        <w:rPr>
          <w:lang w:val="fr-FR"/>
        </w:rPr>
      </w:pPr>
      <w:r>
        <w:rPr>
          <w:lang w:val="fr-FR"/>
        </w:rPr>
        <w:t>EU/1/00/146/004</w:t>
      </w:r>
    </w:p>
    <w:p w14:paraId="10843F17" w14:textId="77777777" w:rsidR="007C53BF" w:rsidRDefault="008930B7">
      <w:pPr>
        <w:rPr>
          <w:lang w:val="fr-FR"/>
        </w:rPr>
      </w:pPr>
      <w:r>
        <w:rPr>
          <w:lang w:val="fr-FR"/>
        </w:rPr>
        <w:t>EU/1/00/146/005</w:t>
      </w:r>
    </w:p>
    <w:p w14:paraId="3C74FD38" w14:textId="77777777" w:rsidR="007C53BF" w:rsidRDefault="008930B7">
      <w:pPr>
        <w:rPr>
          <w:lang w:val="fr-FR"/>
        </w:rPr>
      </w:pPr>
      <w:r>
        <w:rPr>
          <w:lang w:val="fr-FR"/>
        </w:rPr>
        <w:t>EU/1/00/146/029</w:t>
      </w:r>
    </w:p>
    <w:p w14:paraId="6F231918" w14:textId="77777777" w:rsidR="007C53BF" w:rsidRDefault="008930B7">
      <w:r>
        <w:t>EU/1/00/146/034</w:t>
      </w:r>
    </w:p>
    <w:p w14:paraId="3086A010" w14:textId="77777777" w:rsidR="007C53BF" w:rsidRDefault="007C53BF">
      <w:pPr>
        <w:pStyle w:val="BodyText3"/>
        <w:ind w:left="567" w:hanging="567"/>
        <w:rPr>
          <w:u w:val="none"/>
        </w:rPr>
      </w:pPr>
    </w:p>
    <w:p w14:paraId="37B7407B" w14:textId="77777777" w:rsidR="007C53BF" w:rsidRDefault="007C53BF"/>
    <w:p w14:paraId="0C319125" w14:textId="77777777" w:rsidR="007C53BF" w:rsidRDefault="008930B7">
      <w:pPr>
        <w:keepNext/>
        <w:ind w:left="567" w:hanging="567"/>
      </w:pPr>
      <w:r>
        <w:rPr>
          <w:b/>
        </w:rPr>
        <w:t>9.</w:t>
      </w:r>
      <w:r>
        <w:rPr>
          <w:b/>
        </w:rPr>
        <w:tab/>
        <w:t>ΗΜΕΡΟΜΗΝΙΑ ΠΡΩΤΗΣ ΕΓΚΡΙΣΗΣ/ΑΝΑΝΕΩΣΗΣ ΤΗΣ ΑΔΕΙΑΣ</w:t>
      </w:r>
    </w:p>
    <w:p w14:paraId="6499DF7A" w14:textId="77777777" w:rsidR="007C53BF" w:rsidRDefault="007C53BF">
      <w:pPr>
        <w:keepNext/>
      </w:pPr>
    </w:p>
    <w:p w14:paraId="7E1F3D82" w14:textId="77777777" w:rsidR="007C53BF" w:rsidRDefault="008930B7">
      <w:pPr>
        <w:keepNext/>
      </w:pPr>
      <w:r>
        <w:t>Ημερομηνία πρώτης έγκρισης: 29 Σεπτεμβρίου 2000</w:t>
      </w:r>
    </w:p>
    <w:p w14:paraId="0F879D8A" w14:textId="77777777" w:rsidR="007C53BF" w:rsidRDefault="008930B7">
      <w:pPr>
        <w:keepNext/>
      </w:pPr>
      <w:r>
        <w:t>Ημερομηνία τελευταίας ανανέωσης: 20 Αυγούστου 2015</w:t>
      </w:r>
    </w:p>
    <w:p w14:paraId="60B36D9B" w14:textId="77777777" w:rsidR="007C53BF" w:rsidRDefault="007C53BF"/>
    <w:p w14:paraId="5E80AF2B" w14:textId="77777777" w:rsidR="007C53BF" w:rsidRDefault="007C53BF"/>
    <w:p w14:paraId="09CCF8FD" w14:textId="77777777" w:rsidR="007C53BF" w:rsidRDefault="008930B7">
      <w:pPr>
        <w:ind w:left="567" w:hanging="567"/>
        <w:rPr>
          <w:b/>
        </w:rPr>
      </w:pPr>
      <w:r>
        <w:rPr>
          <w:b/>
        </w:rPr>
        <w:t>10.</w:t>
      </w:r>
      <w:r>
        <w:rPr>
          <w:b/>
        </w:rPr>
        <w:tab/>
        <w:t>ΗΜΕΡΟΜΗΝΙΑ ΑΝΑΘΕΩΡΗΣΗΣ ΤΟΥ ΚΕΙΜΕΝΟΥ</w:t>
      </w:r>
    </w:p>
    <w:p w14:paraId="1778B8C3" w14:textId="77777777" w:rsidR="007C53BF" w:rsidRDefault="007C53BF">
      <w:pPr>
        <w:rPr>
          <w:b/>
        </w:rPr>
      </w:pPr>
    </w:p>
    <w:p w14:paraId="0D54C2D2" w14:textId="77777777" w:rsidR="007C53BF" w:rsidRDefault="008930B7">
      <w:r>
        <w:t>Λεπτομερείς πληροφορίες για το φάρμακο αυτό είναι διαθέσιμες στο δικτυακό τόπο του</w:t>
      </w:r>
      <w:r>
        <w:rPr>
          <w:b/>
        </w:rPr>
        <w:t xml:space="preserve"> </w:t>
      </w:r>
      <w:r>
        <w:t xml:space="preserve">Ευρωπαϊκού </w:t>
      </w:r>
      <w:r>
        <w:lastRenderedPageBreak/>
        <w:t xml:space="preserve">Οργανισμού Φαρμάκων </w:t>
      </w:r>
      <w:r>
        <w:fldChar w:fldCharType="begin"/>
      </w:r>
      <w:r>
        <w:instrText>HYPERLINK "https://www.ema.europa.eu"</w:instrText>
      </w:r>
      <w:r>
        <w:fldChar w:fldCharType="separate"/>
      </w:r>
      <w:r>
        <w:rPr>
          <w:rStyle w:val="Hyperlink"/>
        </w:rPr>
        <w:t>http</w:t>
      </w:r>
      <w:r>
        <w:rPr>
          <w:rStyle w:val="Hyperlink"/>
          <w:lang w:val="en-US"/>
        </w:rPr>
        <w:t>s</w:t>
      </w:r>
      <w:r>
        <w:rPr>
          <w:rStyle w:val="Hyperlink"/>
        </w:rPr>
        <w:t>://www.ema.europa.eu</w:t>
      </w:r>
      <w:r>
        <w:fldChar w:fldCharType="end"/>
      </w:r>
      <w:r>
        <w:rPr>
          <w:rStyle w:val="Hyperlink"/>
        </w:rPr>
        <w:t>.</w:t>
      </w:r>
    </w:p>
    <w:p w14:paraId="07C2ABB0" w14:textId="77777777" w:rsidR="007C53BF" w:rsidRDefault="007C53BF"/>
    <w:p w14:paraId="524137A8" w14:textId="77777777" w:rsidR="007C53BF" w:rsidRDefault="008930B7">
      <w:pPr>
        <w:widowControl/>
        <w:rPr>
          <w:b/>
        </w:rPr>
      </w:pPr>
      <w:r>
        <w:rPr>
          <w:b/>
        </w:rPr>
        <w:br w:type="page"/>
      </w:r>
    </w:p>
    <w:p w14:paraId="2B011521" w14:textId="77777777" w:rsidR="007C53BF" w:rsidRDefault="008930B7">
      <w:pPr>
        <w:ind w:left="567" w:hanging="567"/>
      </w:pPr>
      <w:r>
        <w:rPr>
          <w:b/>
        </w:rPr>
        <w:lastRenderedPageBreak/>
        <w:t>1.</w:t>
      </w:r>
      <w:r>
        <w:rPr>
          <w:b/>
        </w:rPr>
        <w:tab/>
        <w:t>ΟΝΟΜΑΣΙΑ ΤΟΥ ΦΑΡΜΑΚΕΥΤΙΚΟΥ ΠΡΟΪΟΝΤΟΣ</w:t>
      </w:r>
    </w:p>
    <w:p w14:paraId="63945872" w14:textId="77777777" w:rsidR="007C53BF" w:rsidRDefault="007C53BF"/>
    <w:p w14:paraId="4D11F5DD" w14:textId="77777777" w:rsidR="007C53BF" w:rsidRDefault="008930B7">
      <w:r>
        <w:t>Keppra 500 mg επικαλυμμένα με λεπτό υμένιο δισκία</w:t>
      </w:r>
    </w:p>
    <w:p w14:paraId="45120111" w14:textId="77777777" w:rsidR="007C53BF" w:rsidRDefault="007C53BF"/>
    <w:p w14:paraId="5EBFC496" w14:textId="77777777" w:rsidR="007C53BF" w:rsidRDefault="007C53BF"/>
    <w:p w14:paraId="7DE59F68" w14:textId="77777777" w:rsidR="007C53BF" w:rsidRDefault="008930B7">
      <w:pPr>
        <w:ind w:left="567" w:hanging="567"/>
      </w:pPr>
      <w:r>
        <w:rPr>
          <w:b/>
        </w:rPr>
        <w:t>2.</w:t>
      </w:r>
      <w:r>
        <w:rPr>
          <w:b/>
        </w:rPr>
        <w:tab/>
        <w:t>ΠΟΙΟΤΙΚΗ ΚΑΙ ΠΟΣΟΤΙΚΗ ΣΥΝΘΕΣΗ</w:t>
      </w:r>
    </w:p>
    <w:p w14:paraId="6D214EB7" w14:textId="77777777" w:rsidR="007C53BF" w:rsidRDefault="007C53BF"/>
    <w:p w14:paraId="31D5BF16" w14:textId="77777777" w:rsidR="007C53BF" w:rsidRDefault="008930B7">
      <w:r>
        <w:t>Κάθε επικαλυμμένο με λεπτό υμένιο δισκίο περιέχει λεβετιρακετάμη 500 mg.</w:t>
      </w:r>
    </w:p>
    <w:p w14:paraId="70108B87" w14:textId="77777777" w:rsidR="007C53BF" w:rsidRDefault="008930B7">
      <w:r>
        <w:t>Για τον πλήρη κατάλογο των εκδόχων, βλ. παράγραφο 6.1</w:t>
      </w:r>
    </w:p>
    <w:p w14:paraId="45C5A065" w14:textId="77777777" w:rsidR="007C53BF" w:rsidRDefault="007C53BF"/>
    <w:p w14:paraId="49A72153" w14:textId="77777777" w:rsidR="007C53BF" w:rsidRDefault="007C53BF">
      <w:pPr>
        <w:ind w:left="567" w:hanging="567"/>
      </w:pPr>
    </w:p>
    <w:p w14:paraId="2BB656CE" w14:textId="77777777" w:rsidR="007C53BF" w:rsidRDefault="008930B7">
      <w:pPr>
        <w:ind w:left="567" w:hanging="567"/>
      </w:pPr>
      <w:r>
        <w:rPr>
          <w:b/>
        </w:rPr>
        <w:t>3.</w:t>
      </w:r>
      <w:r>
        <w:rPr>
          <w:b/>
        </w:rPr>
        <w:tab/>
        <w:t>ΦΑΡΜΑΚΟΤΕΧΝΙΚΗ ΜΟΡΦΗ</w:t>
      </w:r>
    </w:p>
    <w:p w14:paraId="0D2CD4A9" w14:textId="77777777" w:rsidR="007C53BF" w:rsidRDefault="007C53BF"/>
    <w:p w14:paraId="0BE7173D" w14:textId="77777777" w:rsidR="007C53BF" w:rsidRDefault="008930B7">
      <w:r>
        <w:t>Επικαλυμμένο με λεπτό υμένιο δισκίο.</w:t>
      </w:r>
    </w:p>
    <w:p w14:paraId="3B732958" w14:textId="77777777" w:rsidR="007C53BF" w:rsidRDefault="008930B7">
      <w:r>
        <w:t>Κίτρινα, επιμήκη με μήκος 16 mm, με σημείο τομής και με χαραγμένο στη μία πλευρά τον  κώδικα  «ucb» και «500».</w:t>
      </w:r>
    </w:p>
    <w:p w14:paraId="4C05F8EC" w14:textId="77777777" w:rsidR="007C53BF" w:rsidRDefault="008930B7">
      <w:r>
        <w:t>Η διαχωριστική γραμμή χρησιμεύει μόνο για να διευκολύνει τη θραύση για διευκόλυνση της κατάποσης και όχι για το διαχωρισμό σε ίσες δόσεις.</w:t>
      </w:r>
    </w:p>
    <w:p w14:paraId="1C2B5B6A" w14:textId="77777777" w:rsidR="007C53BF" w:rsidRDefault="007C53BF"/>
    <w:p w14:paraId="465EB7A4" w14:textId="77777777" w:rsidR="007C53BF" w:rsidRDefault="007C53BF">
      <w:pPr>
        <w:ind w:left="567" w:hanging="567"/>
      </w:pPr>
    </w:p>
    <w:p w14:paraId="3AB7E904" w14:textId="77777777" w:rsidR="007C53BF" w:rsidRDefault="008930B7">
      <w:pPr>
        <w:ind w:left="567" w:hanging="567"/>
      </w:pPr>
      <w:r>
        <w:rPr>
          <w:b/>
        </w:rPr>
        <w:t>4.</w:t>
      </w:r>
      <w:r>
        <w:rPr>
          <w:b/>
        </w:rPr>
        <w:tab/>
        <w:t>ΚΛΙΝΙΚΕΣ ΠΛΗΡΟΦΟΡΙΕΣ</w:t>
      </w:r>
    </w:p>
    <w:p w14:paraId="3C732182" w14:textId="77777777" w:rsidR="007C53BF" w:rsidRDefault="007C53BF"/>
    <w:p w14:paraId="27D95703" w14:textId="77777777" w:rsidR="007C53BF" w:rsidRDefault="008930B7">
      <w:pPr>
        <w:ind w:left="567" w:hanging="567"/>
      </w:pPr>
      <w:r>
        <w:rPr>
          <w:b/>
        </w:rPr>
        <w:t>4.1</w:t>
      </w:r>
      <w:r>
        <w:rPr>
          <w:b/>
        </w:rPr>
        <w:tab/>
        <w:t>Θεραπευτικές ενδείξεις</w:t>
      </w:r>
    </w:p>
    <w:p w14:paraId="57EBDF50" w14:textId="77777777" w:rsidR="007C53BF" w:rsidRDefault="007C53BF"/>
    <w:p w14:paraId="0EE2D602" w14:textId="77777777" w:rsidR="007C53BF" w:rsidRDefault="008930B7">
      <w:r>
        <w:t>Το Keppra ενδείκνυται ως μονοθεραπεία για την αντιμετώπιση των επιληπτικών κρίσεων εστιακής έναρξης με ή χωρίς δευτερογενή γενίκευση σε  ενήλικες και εφήβους από 16 ετών και άνω με νεοδιαγνωσθείσα επιληψία.</w:t>
      </w:r>
    </w:p>
    <w:p w14:paraId="2F38CB51" w14:textId="77777777" w:rsidR="007C53BF" w:rsidRDefault="007C53BF"/>
    <w:p w14:paraId="30DCABEF" w14:textId="77777777" w:rsidR="007C53BF" w:rsidRDefault="008930B7">
      <w:r>
        <w:t xml:space="preserve">Το Keppra ενδείκνυται ως συμπληρωματική αγωγή </w:t>
      </w:r>
    </w:p>
    <w:p w14:paraId="1CBCAA92" w14:textId="77777777" w:rsidR="007C53BF" w:rsidRDefault="008930B7">
      <w:pPr>
        <w:numPr>
          <w:ilvl w:val="0"/>
          <w:numId w:val="14"/>
        </w:numPr>
        <w:ind w:left="567" w:hanging="567"/>
      </w:pPr>
      <w:r>
        <w:t>για τη θεραπεία των επιληπτικών κρίσεων εστιακής έναρξης με ή χωρίς δευτερογενή γενίκευση σε ενήλικες, εφήβους, παιδιά και βρέφη ηλικίας από 1 μηνός με επιληψία.</w:t>
      </w:r>
    </w:p>
    <w:p w14:paraId="0CE8661A" w14:textId="77777777" w:rsidR="007C53BF" w:rsidRDefault="008930B7">
      <w:pPr>
        <w:numPr>
          <w:ilvl w:val="0"/>
          <w:numId w:val="14"/>
        </w:numPr>
        <w:ind w:left="567" w:hanging="567"/>
      </w:pPr>
      <w:r>
        <w:t>για τη θεραπεία των μυοκλονικών κρίσεων σε ενήλικες και εφήβους ηλικίας από 12 ετών με Νεανική Μυοκλονική Επιληψία.</w:t>
      </w:r>
    </w:p>
    <w:p w14:paraId="4AA1BCBA" w14:textId="77777777" w:rsidR="007C53BF" w:rsidRDefault="008930B7">
      <w:pPr>
        <w:numPr>
          <w:ilvl w:val="0"/>
          <w:numId w:val="14"/>
        </w:numPr>
        <w:ind w:left="567" w:hanging="567"/>
      </w:pPr>
      <w:r>
        <w:t>για τη θεραπεία των πρωτοπαθώς γενικευμένων τονικοκλονικών κρίσεων σε ενήλικες και εφήβους ηλικίας από 12 ετών με Ιδιοπαθή Γενικευμένη Επιληψία.</w:t>
      </w:r>
    </w:p>
    <w:p w14:paraId="39D1F7C6" w14:textId="77777777" w:rsidR="007C53BF" w:rsidRDefault="007C53BF">
      <w:pPr>
        <w:ind w:left="567" w:hanging="567"/>
      </w:pPr>
    </w:p>
    <w:p w14:paraId="471B365B" w14:textId="77777777" w:rsidR="007C53BF" w:rsidRDefault="008930B7">
      <w:pPr>
        <w:ind w:left="567" w:hanging="567"/>
      </w:pPr>
      <w:r>
        <w:rPr>
          <w:b/>
        </w:rPr>
        <w:t>4.2</w:t>
      </w:r>
      <w:r>
        <w:rPr>
          <w:b/>
        </w:rPr>
        <w:tab/>
        <w:t>Δοσολογία και τρόπος χορήγησης</w:t>
      </w:r>
    </w:p>
    <w:p w14:paraId="7A010936" w14:textId="77777777" w:rsidR="007C53BF" w:rsidRDefault="007C53BF"/>
    <w:p w14:paraId="14CB59C0" w14:textId="77777777" w:rsidR="007C53BF" w:rsidRDefault="008930B7">
      <w:pPr>
        <w:rPr>
          <w:u w:val="single"/>
        </w:rPr>
      </w:pPr>
      <w:r>
        <w:rPr>
          <w:u w:val="single"/>
        </w:rPr>
        <w:t>Δοσολογία</w:t>
      </w:r>
    </w:p>
    <w:p w14:paraId="583EDB69" w14:textId="77777777" w:rsidR="007C53BF" w:rsidRDefault="007C53BF">
      <w:pPr>
        <w:rPr>
          <w:u w:val="single"/>
        </w:rPr>
      </w:pPr>
    </w:p>
    <w:p w14:paraId="7E7441FA" w14:textId="77777777" w:rsidR="007C53BF" w:rsidRDefault="008930B7">
      <w:pPr>
        <w:rPr>
          <w:i/>
        </w:rPr>
      </w:pPr>
      <w:r>
        <w:rPr>
          <w:i/>
        </w:rPr>
        <w:t>Επιληπτικές κρίσεις εστιακής έναρξης</w:t>
      </w:r>
    </w:p>
    <w:p w14:paraId="4D14172B" w14:textId="77777777" w:rsidR="007C53BF" w:rsidRDefault="007C53BF">
      <w:pPr>
        <w:rPr>
          <w:i/>
        </w:rPr>
      </w:pPr>
    </w:p>
    <w:p w14:paraId="16C9B67F" w14:textId="77777777" w:rsidR="007C53BF" w:rsidRDefault="008930B7">
      <w:r>
        <w:t>Η συνιστώμενη δόση για μονοθεραπεία (από την ηλικία των 16 ετών) και συμπληρωματική αγωγή είναι η ίδια, όπως αναφέρεται στη συνέχεια.</w:t>
      </w:r>
    </w:p>
    <w:p w14:paraId="536AF2DD" w14:textId="77777777" w:rsidR="007C53BF" w:rsidRDefault="007C53BF"/>
    <w:p w14:paraId="48F3E220" w14:textId="77777777" w:rsidR="007C53BF" w:rsidRDefault="008930B7">
      <w:pPr>
        <w:rPr>
          <w:i/>
          <w:iCs/>
        </w:rPr>
      </w:pPr>
      <w:r>
        <w:rPr>
          <w:i/>
          <w:iCs/>
        </w:rPr>
        <w:t>Όλες οι ενδείξεις</w:t>
      </w:r>
    </w:p>
    <w:p w14:paraId="4F36B74C" w14:textId="77777777" w:rsidR="007C53BF" w:rsidRDefault="007C53BF"/>
    <w:p w14:paraId="0122B801" w14:textId="77777777" w:rsidR="007C53BF" w:rsidRDefault="008930B7">
      <w:pPr>
        <w:rPr>
          <w:i/>
        </w:rPr>
      </w:pPr>
      <w:r>
        <w:rPr>
          <w:i/>
        </w:rPr>
        <w:t>Ενήλικες (≥ 18 ετών) και έφηβοι (12 έως 17</w:t>
      </w:r>
      <w:r>
        <w:t> </w:t>
      </w:r>
      <w:r>
        <w:rPr>
          <w:i/>
        </w:rPr>
        <w:t>ετών) με σωματικό βάρος 50</w:t>
      </w:r>
      <w:r>
        <w:t> </w:t>
      </w:r>
      <w:r>
        <w:rPr>
          <w:i/>
        </w:rPr>
        <w:t xml:space="preserve">kg ή άνω. </w:t>
      </w:r>
    </w:p>
    <w:p w14:paraId="2BF9A63A" w14:textId="77777777" w:rsidR="007C53BF" w:rsidRDefault="007C53BF"/>
    <w:p w14:paraId="236ACAD3" w14:textId="77777777" w:rsidR="007C53BF" w:rsidRDefault="008930B7">
      <w:r>
        <w:t>Η αρχική  θεραπευτική δόση είναι 500 mg δύο φορές την ημέρα. Η δόση αυτή μπορεί να χορηγηθεί από την πρώτη ημέρα της αγωγής. Ωστόσο, μπορεί να δοθεί μία χαμηλότερη αρχική δόση των 250 mg δύο φορές την ημέρα με βάση την εκτίμηση του γιατρού για μείωση των επιληπτικών κρίσεων σε σχέση με τις πιθανές παρενέργειες. Αυτή μπορεί να αυξηθεί στα 500 mg δύο φορές την ημέρα μετά από δύο εβδομάδες.</w:t>
      </w:r>
    </w:p>
    <w:p w14:paraId="52F3D821" w14:textId="77777777" w:rsidR="007C53BF" w:rsidRDefault="008930B7">
      <w:r>
        <w:t xml:space="preserve">Ανάλογα με την κλινική απάντηση και την ανοχή, η ημερήσια δόση μπορεί να αυξηθεί μέχρι 1500 mg δύο φορές την ημέρα. Αυξομειώσεις της δόσης μπορεί να γίνονται κατά 250 mg ή 500 mg δύο φορές την ημέρα κάθε δύο έως τέσσερις εβδομάδες. </w:t>
      </w:r>
    </w:p>
    <w:p w14:paraId="6FB75984" w14:textId="77777777" w:rsidR="007C53BF" w:rsidRDefault="007C53BF">
      <w:pPr>
        <w:rPr>
          <w:szCs w:val="24"/>
          <w:u w:val="single"/>
        </w:rPr>
      </w:pPr>
    </w:p>
    <w:p w14:paraId="67F21848" w14:textId="77777777" w:rsidR="007C53BF" w:rsidRDefault="008930B7">
      <w:pPr>
        <w:rPr>
          <w:i/>
        </w:rPr>
      </w:pPr>
      <w:bookmarkStart w:id="13" w:name="_Hlk50561058"/>
      <w:r>
        <w:rPr>
          <w:i/>
        </w:rPr>
        <w:t>Έφηβοι (12 έως 17 ετών) με σωματικό βάρος κάτω των 50 kg και παιδιά από την ηλικία του 1 μήνα</w:t>
      </w:r>
    </w:p>
    <w:p w14:paraId="4D9A81C2" w14:textId="77777777" w:rsidR="007C53BF" w:rsidRDefault="007C53BF">
      <w:pPr>
        <w:rPr>
          <w:szCs w:val="24"/>
          <w:u w:val="single"/>
        </w:rPr>
      </w:pPr>
    </w:p>
    <w:p w14:paraId="3B70D621" w14:textId="77777777" w:rsidR="007C53BF" w:rsidRDefault="008930B7">
      <w:pPr>
        <w:rPr>
          <w:szCs w:val="24"/>
          <w:u w:val="single"/>
        </w:rPr>
      </w:pPr>
      <w:r>
        <w:t>Ο γιατρός θα πρέπει να συνταγογραφήσει την καταλληλότερη φαρμακοτεχνική μορφή, συσκευασία και περιεκτικότητα, σύμφωνα με το βάρος, την ηλικία και τη δόση</w:t>
      </w:r>
      <w:r>
        <w:rPr>
          <w:szCs w:val="24"/>
        </w:rPr>
        <w:t xml:space="preserve">. </w:t>
      </w:r>
      <w:r>
        <w:rPr>
          <w:szCs w:val="24"/>
          <w:u w:val="single"/>
        </w:rPr>
        <w:t xml:space="preserve">Ανατρέξτε στην παράγραφο </w:t>
      </w:r>
      <w:r>
        <w:rPr>
          <w:i/>
          <w:iCs/>
          <w:szCs w:val="24"/>
          <w:u w:val="single"/>
        </w:rPr>
        <w:t>Παιδιατρικός πληθυσμός</w:t>
      </w:r>
      <w:r>
        <w:rPr>
          <w:szCs w:val="24"/>
          <w:u w:val="single"/>
        </w:rPr>
        <w:t xml:space="preserve"> για τη ρύθμιση της δόσης ανάλογα με το βάρος.</w:t>
      </w:r>
    </w:p>
    <w:bookmarkEnd w:id="13"/>
    <w:p w14:paraId="72D383FB" w14:textId="77777777" w:rsidR="007C53BF" w:rsidRDefault="007C53BF">
      <w:pPr>
        <w:rPr>
          <w:szCs w:val="24"/>
          <w:u w:val="single"/>
        </w:rPr>
      </w:pPr>
    </w:p>
    <w:p w14:paraId="377B25C7" w14:textId="77777777" w:rsidR="007C53BF" w:rsidRDefault="008930B7">
      <w:pPr>
        <w:keepNext/>
        <w:rPr>
          <w:szCs w:val="24"/>
          <w:u w:val="single"/>
        </w:rPr>
      </w:pPr>
      <w:r>
        <w:rPr>
          <w:szCs w:val="24"/>
          <w:u w:val="single"/>
        </w:rPr>
        <w:t>Διακοπή</w:t>
      </w:r>
    </w:p>
    <w:p w14:paraId="0A6504DC" w14:textId="77777777" w:rsidR="007C53BF" w:rsidRDefault="007C53BF"/>
    <w:p w14:paraId="60781CEC" w14:textId="77777777" w:rsidR="007C53BF" w:rsidRDefault="008930B7">
      <w:r>
        <w:t>Ε</w:t>
      </w:r>
      <w:r>
        <w:rPr>
          <w:szCs w:val="24"/>
        </w:rPr>
        <w:t>άν πρέπει να διακοπεί η χορήγηση της λεβετιρακετάμης, συνιστάται να διακόπτεται βαθμιαία (π.χ. σε ενήλικες και εφήβους με σωματικό βάρος άνω των 50 kg: μειώσεις της δόσης κατά 500 mg δύο φορές την ημέρα κάθε δύο έως τέσσερις εβδομάδες, σε βρέφη ηλικίας άνω των 6 μηνών, στα παιδιά και σε εφήβους με σωματικό βάρος κάτω των 50 kg: η μείωση της δόσης δεν θα πρέπει να υπερβαίνει τα 10 mg/kg δύο φορές την ημέρα κάθε δύο εβδομάδες, σε βρέφη (κάτω των 6 μηνών): η μείωση της δόσης δεν πρέπει να υπερβαίνει τα 7 mg/kg δύο φορές την ημέρα, κάθε δύο εβδομάδες).</w:t>
      </w:r>
    </w:p>
    <w:p w14:paraId="7AFA81FE" w14:textId="77777777" w:rsidR="007C53BF" w:rsidRDefault="007C53BF"/>
    <w:p w14:paraId="7759DB91" w14:textId="77777777" w:rsidR="007C53BF" w:rsidRDefault="008930B7">
      <w:pPr>
        <w:keepNext/>
        <w:keepLines/>
        <w:rPr>
          <w:u w:val="single"/>
        </w:rPr>
      </w:pPr>
      <w:r>
        <w:rPr>
          <w:u w:val="single"/>
        </w:rPr>
        <w:t>Ειδικοί πληθυσμοί</w:t>
      </w:r>
    </w:p>
    <w:p w14:paraId="4D4931E7" w14:textId="77777777" w:rsidR="007C53BF" w:rsidRDefault="007C53BF"/>
    <w:p w14:paraId="0C0C37DF" w14:textId="77777777" w:rsidR="007C53BF" w:rsidRDefault="008930B7">
      <w:pPr>
        <w:keepNext/>
        <w:keepLines/>
        <w:rPr>
          <w:i/>
        </w:rPr>
      </w:pPr>
      <w:r>
        <w:rPr>
          <w:i/>
        </w:rPr>
        <w:t>Ηλικιωμένοι (65 ετών και άνω)</w:t>
      </w:r>
    </w:p>
    <w:p w14:paraId="4BC82E64" w14:textId="77777777" w:rsidR="007C53BF" w:rsidRDefault="007C53BF"/>
    <w:p w14:paraId="59A89E00" w14:textId="77777777" w:rsidR="007C53BF" w:rsidRDefault="008930B7">
      <w:r>
        <w:t>Σε  ηλικιωμένους ασθενείς με ανεπαρκή νεφρική λειτουργία συνιστάται προσαρμογή της δόσης (βλ. «Νεφρική ανεπάρκεια» παρακάτω).</w:t>
      </w:r>
    </w:p>
    <w:p w14:paraId="34C24084" w14:textId="77777777" w:rsidR="007C53BF" w:rsidRDefault="007C53BF">
      <w:pPr>
        <w:rPr>
          <w:u w:val="single"/>
        </w:rPr>
      </w:pPr>
    </w:p>
    <w:p w14:paraId="1B31CB9E" w14:textId="77777777" w:rsidR="007C53BF" w:rsidRDefault="008930B7">
      <w:pPr>
        <w:rPr>
          <w:i/>
        </w:rPr>
      </w:pPr>
      <w:r>
        <w:rPr>
          <w:i/>
        </w:rPr>
        <w:t>Νεφρική ανεπάρκεια</w:t>
      </w:r>
    </w:p>
    <w:p w14:paraId="605D20B2" w14:textId="77777777" w:rsidR="007C53BF" w:rsidRDefault="007C53BF">
      <w:pPr>
        <w:rPr>
          <w:u w:val="single"/>
        </w:rPr>
      </w:pPr>
    </w:p>
    <w:p w14:paraId="6FBC449F" w14:textId="77777777" w:rsidR="007C53BF" w:rsidRDefault="008930B7">
      <w:pPr>
        <w:pStyle w:val="Header"/>
        <w:tabs>
          <w:tab w:val="clear" w:pos="4153"/>
          <w:tab w:val="clear" w:pos="8306"/>
        </w:tabs>
      </w:pPr>
      <w:r>
        <w:t>Η ημερήσια δόση πρέπει να εξατομικεύεται ανάλογα με τη νεφρική λειτουργία</w:t>
      </w:r>
    </w:p>
    <w:p w14:paraId="24A1808C" w14:textId="77777777" w:rsidR="007C53BF" w:rsidRDefault="007C53BF"/>
    <w:p w14:paraId="62CD4D34" w14:textId="77777777" w:rsidR="007C53BF" w:rsidRDefault="008930B7">
      <w:r>
        <w:t>Για ενήλικες ασθενείς, αναφερθείτε στον παρακάτω  πίνακα και ρυθμίστε  τη δόση όπως ενδείκνυται. Για να χρησιμοποιηθεί αυτός ο δοσολογικός πίνακας απαιτείται μία εκτίμηση της κάθαρσης κρεατινίνης (CLcr) σε  ml/min του ασθενούς. Η CLcr σε  ml/min μπορεί να υπολογισθεί από τον προσδιορισμό κρεατινίνης ορού (mg/dl) για ενήλικες και εφήβους βάρους 50 kg και άνω με τον παρακάτω τύπο:</w:t>
      </w:r>
    </w:p>
    <w:p w14:paraId="7917B5A1" w14:textId="77777777" w:rsidR="007C53BF" w:rsidRDefault="007C53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876"/>
        <w:gridCol w:w="3696"/>
        <w:gridCol w:w="2725"/>
      </w:tblGrid>
      <w:tr w:rsidR="007C53BF" w14:paraId="4AA519F7" w14:textId="77777777">
        <w:trPr>
          <w:cantSplit/>
        </w:trPr>
        <w:tc>
          <w:tcPr>
            <w:tcW w:w="1876" w:type="dxa"/>
            <w:vMerge w:val="restart"/>
            <w:vAlign w:val="center"/>
          </w:tcPr>
          <w:p w14:paraId="1D9FD75A" w14:textId="77777777" w:rsidR="007C53BF" w:rsidRDefault="008930B7">
            <w:pPr>
              <w:suppressAutoHyphens/>
            </w:pPr>
            <w:r>
              <w:t>CL</w:t>
            </w:r>
            <w:r>
              <w:rPr>
                <w:vertAlign w:val="subscript"/>
              </w:rPr>
              <w:t>cr</w:t>
            </w:r>
            <w:r>
              <w:t xml:space="preserve"> (ml/λεπτό) = </w:t>
            </w:r>
          </w:p>
        </w:tc>
        <w:tc>
          <w:tcPr>
            <w:tcW w:w="3696" w:type="dxa"/>
            <w:tcBorders>
              <w:bottom w:val="dashSmallGap" w:sz="4" w:space="0" w:color="auto"/>
            </w:tcBorders>
            <w:vAlign w:val="center"/>
          </w:tcPr>
          <w:p w14:paraId="181566E6" w14:textId="77777777" w:rsidR="007C53BF" w:rsidRDefault="008930B7">
            <w:pPr>
              <w:suppressAutoHyphens/>
              <w:jc w:val="center"/>
            </w:pPr>
            <w:r>
              <w:t>[140-ηλικία (έτη)] x βάρος (kg)</w:t>
            </w:r>
          </w:p>
        </w:tc>
        <w:tc>
          <w:tcPr>
            <w:tcW w:w="2725" w:type="dxa"/>
            <w:vMerge w:val="restart"/>
            <w:vAlign w:val="center"/>
          </w:tcPr>
          <w:p w14:paraId="081938CF" w14:textId="77777777" w:rsidR="007C53BF" w:rsidRDefault="008930B7">
            <w:pPr>
              <w:suppressAutoHyphens/>
            </w:pPr>
            <w:r>
              <w:t>(x 0,85 για γυναίκες)</w:t>
            </w:r>
          </w:p>
        </w:tc>
      </w:tr>
      <w:tr w:rsidR="007C53BF" w14:paraId="54D4D8B1" w14:textId="77777777">
        <w:trPr>
          <w:cantSplit/>
        </w:trPr>
        <w:tc>
          <w:tcPr>
            <w:tcW w:w="1876" w:type="dxa"/>
            <w:vMerge/>
          </w:tcPr>
          <w:p w14:paraId="3AE1FE7C" w14:textId="77777777" w:rsidR="007C53BF" w:rsidRDefault="007C53BF">
            <w:pPr>
              <w:suppressAutoHyphens/>
            </w:pPr>
          </w:p>
        </w:tc>
        <w:tc>
          <w:tcPr>
            <w:tcW w:w="3696" w:type="dxa"/>
            <w:tcBorders>
              <w:top w:val="dashSmallGap" w:sz="4" w:space="0" w:color="auto"/>
            </w:tcBorders>
            <w:vAlign w:val="center"/>
          </w:tcPr>
          <w:p w14:paraId="0AECA827" w14:textId="77777777" w:rsidR="007C53BF" w:rsidRDefault="008930B7">
            <w:pPr>
              <w:suppressAutoHyphens/>
              <w:jc w:val="center"/>
            </w:pPr>
            <w:r>
              <w:t>72 x κρεατινίνη ορού (mg/dl)</w:t>
            </w:r>
          </w:p>
        </w:tc>
        <w:tc>
          <w:tcPr>
            <w:tcW w:w="2725" w:type="dxa"/>
            <w:vMerge/>
          </w:tcPr>
          <w:p w14:paraId="33FB9020" w14:textId="77777777" w:rsidR="007C53BF" w:rsidRDefault="007C53BF">
            <w:pPr>
              <w:suppressAutoHyphens/>
            </w:pPr>
          </w:p>
        </w:tc>
      </w:tr>
    </w:tbl>
    <w:p w14:paraId="0489D991" w14:textId="77777777" w:rsidR="007C53BF" w:rsidRDefault="007C53BF">
      <w:pPr>
        <w:rPr>
          <w:lang w:val="pl-PL"/>
        </w:rPr>
      </w:pPr>
    </w:p>
    <w:p w14:paraId="376C4C4B" w14:textId="77777777" w:rsidR="007C53BF" w:rsidRDefault="008930B7">
      <w:r>
        <w:t>Τότε, η κάθαρση κρεατινίνης προσαρμόζεται στην επιφάνεια σώματος (BSA) ακολούθως:</w:t>
      </w:r>
    </w:p>
    <w:p w14:paraId="50B7B110" w14:textId="77777777" w:rsidR="007C53BF" w:rsidRDefault="007C53BF">
      <w:pPr>
        <w:rPr>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52"/>
        <w:gridCol w:w="4536"/>
        <w:gridCol w:w="1946"/>
      </w:tblGrid>
      <w:tr w:rsidR="007C53BF" w14:paraId="3A24A6B2" w14:textId="77777777">
        <w:trPr>
          <w:cantSplit/>
        </w:trPr>
        <w:tc>
          <w:tcPr>
            <w:tcW w:w="2552" w:type="dxa"/>
            <w:vMerge w:val="restart"/>
            <w:vAlign w:val="center"/>
          </w:tcPr>
          <w:p w14:paraId="32108828" w14:textId="77777777" w:rsidR="007C53BF" w:rsidRDefault="008930B7">
            <w:pPr>
              <w:suppressAutoHyphens/>
            </w:pPr>
            <w:r>
              <w:t>CL</w:t>
            </w:r>
            <w:r>
              <w:rPr>
                <w:vertAlign w:val="subscript"/>
              </w:rPr>
              <w:t>cr</w:t>
            </w:r>
            <w:r>
              <w:t xml:space="preserve"> (ml/λεπτό/1,73 m</w:t>
            </w:r>
            <w:r>
              <w:rPr>
                <w:vertAlign w:val="superscript"/>
              </w:rPr>
              <w:t>2</w:t>
            </w:r>
            <w:r>
              <w:t xml:space="preserve">) = </w:t>
            </w:r>
          </w:p>
        </w:tc>
        <w:tc>
          <w:tcPr>
            <w:tcW w:w="4536" w:type="dxa"/>
            <w:tcBorders>
              <w:bottom w:val="dashSmallGap" w:sz="4" w:space="0" w:color="auto"/>
            </w:tcBorders>
            <w:vAlign w:val="center"/>
          </w:tcPr>
          <w:p w14:paraId="3F443C1A" w14:textId="77777777" w:rsidR="007C53BF" w:rsidRDefault="008930B7">
            <w:pPr>
              <w:suppressAutoHyphens/>
              <w:jc w:val="center"/>
            </w:pPr>
            <w:r>
              <w:t>CL</w:t>
            </w:r>
            <w:r>
              <w:rPr>
                <w:vertAlign w:val="subscript"/>
              </w:rPr>
              <w:t>cr</w:t>
            </w:r>
            <w:r>
              <w:t xml:space="preserve"> (ml/λεπτό)</w:t>
            </w:r>
          </w:p>
        </w:tc>
        <w:tc>
          <w:tcPr>
            <w:tcW w:w="1946" w:type="dxa"/>
            <w:vMerge w:val="restart"/>
            <w:vAlign w:val="center"/>
          </w:tcPr>
          <w:p w14:paraId="37C2758E" w14:textId="77777777" w:rsidR="007C53BF" w:rsidRDefault="008930B7">
            <w:pPr>
              <w:suppressAutoHyphens/>
            </w:pPr>
            <w:r>
              <w:t>x 1,73</w:t>
            </w:r>
          </w:p>
        </w:tc>
      </w:tr>
      <w:tr w:rsidR="007C53BF" w14:paraId="0B86B8B9" w14:textId="77777777">
        <w:trPr>
          <w:cantSplit/>
        </w:trPr>
        <w:tc>
          <w:tcPr>
            <w:tcW w:w="2552" w:type="dxa"/>
            <w:vMerge/>
          </w:tcPr>
          <w:p w14:paraId="2B1BD9E6" w14:textId="77777777" w:rsidR="007C53BF" w:rsidRDefault="007C53BF">
            <w:pPr>
              <w:suppressAutoHyphens/>
            </w:pPr>
          </w:p>
        </w:tc>
        <w:tc>
          <w:tcPr>
            <w:tcW w:w="4536" w:type="dxa"/>
            <w:tcBorders>
              <w:top w:val="dashSmallGap" w:sz="4" w:space="0" w:color="auto"/>
            </w:tcBorders>
            <w:vAlign w:val="center"/>
          </w:tcPr>
          <w:p w14:paraId="66832139" w14:textId="77777777" w:rsidR="007C53BF" w:rsidRDefault="008930B7">
            <w:pPr>
              <w:suppressAutoHyphens/>
              <w:jc w:val="center"/>
            </w:pPr>
            <w:r>
              <w:t>BSA (επιφάνεια σώματος) του ασθενούς σε m</w:t>
            </w:r>
            <w:r>
              <w:rPr>
                <w:vertAlign w:val="superscript"/>
              </w:rPr>
              <w:t>2</w:t>
            </w:r>
          </w:p>
        </w:tc>
        <w:tc>
          <w:tcPr>
            <w:tcW w:w="1946" w:type="dxa"/>
            <w:vMerge/>
          </w:tcPr>
          <w:p w14:paraId="4F9E6B49" w14:textId="77777777" w:rsidR="007C53BF" w:rsidRDefault="007C53BF">
            <w:pPr>
              <w:suppressAutoHyphens/>
            </w:pPr>
          </w:p>
        </w:tc>
      </w:tr>
    </w:tbl>
    <w:p w14:paraId="4A694595" w14:textId="77777777" w:rsidR="007C53BF" w:rsidRDefault="007C53BF"/>
    <w:p w14:paraId="439F3DB2" w14:textId="77777777" w:rsidR="007C53BF" w:rsidRDefault="008930B7">
      <w:pPr>
        <w:keepNext/>
      </w:pPr>
      <w:r>
        <w:t>Ρύθμιση δόσης σε ενήλικους και έφηβους ασθενείς με σωματικό βάρος άνω των 50 kg, με νεφρική ανεπάρκεια:</w:t>
      </w:r>
    </w:p>
    <w:tbl>
      <w:tblPr>
        <w:tblW w:w="5000" w:type="pct"/>
        <w:tblLook w:val="0000" w:firstRow="0" w:lastRow="0" w:firstColumn="0" w:lastColumn="0" w:noHBand="0" w:noVBand="0"/>
      </w:tblPr>
      <w:tblGrid>
        <w:gridCol w:w="3135"/>
        <w:gridCol w:w="2380"/>
        <w:gridCol w:w="3556"/>
      </w:tblGrid>
      <w:tr w:rsidR="007C53BF" w14:paraId="424755BB" w14:textId="77777777">
        <w:tc>
          <w:tcPr>
            <w:tcW w:w="1728" w:type="pct"/>
            <w:tcBorders>
              <w:top w:val="single" w:sz="6" w:space="0" w:color="auto"/>
            </w:tcBorders>
          </w:tcPr>
          <w:p w14:paraId="4F0EA3F7" w14:textId="77777777" w:rsidR="007C53BF" w:rsidRDefault="008930B7">
            <w:pPr>
              <w:keepNext/>
              <w:keepLines/>
            </w:pPr>
            <w:r>
              <w:t>Ομάδα ασθενών</w:t>
            </w:r>
          </w:p>
        </w:tc>
        <w:tc>
          <w:tcPr>
            <w:tcW w:w="1312" w:type="pct"/>
            <w:tcBorders>
              <w:top w:val="single" w:sz="6" w:space="0" w:color="auto"/>
            </w:tcBorders>
          </w:tcPr>
          <w:p w14:paraId="7FB50D73" w14:textId="77777777" w:rsidR="007C53BF" w:rsidRDefault="008930B7">
            <w:pPr>
              <w:keepNext/>
              <w:keepLines/>
            </w:pPr>
            <w:r>
              <w:t>Κάθαρση κρεατινίνης</w:t>
            </w:r>
          </w:p>
          <w:p w14:paraId="5FD1E2FF" w14:textId="77777777" w:rsidR="007C53BF" w:rsidRDefault="008930B7">
            <w:pPr>
              <w:keepNext/>
              <w:keepLines/>
            </w:pPr>
            <w:r>
              <w:t>(ml/min/1,73 m</w:t>
            </w:r>
            <w:r>
              <w:rPr>
                <w:vertAlign w:val="superscript"/>
              </w:rPr>
              <w:t>2</w:t>
            </w:r>
            <w:r>
              <w:t>)</w:t>
            </w:r>
          </w:p>
        </w:tc>
        <w:tc>
          <w:tcPr>
            <w:tcW w:w="1960" w:type="pct"/>
            <w:tcBorders>
              <w:top w:val="single" w:sz="6" w:space="0" w:color="auto"/>
            </w:tcBorders>
          </w:tcPr>
          <w:p w14:paraId="11FE31F9" w14:textId="77777777" w:rsidR="007C53BF" w:rsidRDefault="008930B7">
            <w:pPr>
              <w:keepNext/>
              <w:keepLines/>
            </w:pPr>
            <w:r>
              <w:t>Δόση και συχνότητα</w:t>
            </w:r>
          </w:p>
          <w:p w14:paraId="5FCFCF0F" w14:textId="77777777" w:rsidR="007C53BF" w:rsidRDefault="008930B7">
            <w:pPr>
              <w:keepNext/>
              <w:keepLines/>
            </w:pPr>
            <w:r>
              <w:t>λήψης</w:t>
            </w:r>
          </w:p>
        </w:tc>
      </w:tr>
      <w:tr w:rsidR="007C53BF" w14:paraId="19D50E50" w14:textId="77777777">
        <w:tc>
          <w:tcPr>
            <w:tcW w:w="1728" w:type="pct"/>
            <w:tcBorders>
              <w:top w:val="single" w:sz="6" w:space="0" w:color="auto"/>
              <w:bottom w:val="single" w:sz="6" w:space="0" w:color="auto"/>
            </w:tcBorders>
          </w:tcPr>
          <w:p w14:paraId="45B0B442" w14:textId="77777777" w:rsidR="007C53BF" w:rsidRDefault="008930B7">
            <w:pPr>
              <w:keepNext/>
              <w:keepLines/>
            </w:pPr>
            <w:r>
              <w:t xml:space="preserve">Φυσιολογική </w:t>
            </w:r>
          </w:p>
          <w:p w14:paraId="27003333" w14:textId="77777777" w:rsidR="007C53BF" w:rsidRDefault="008930B7">
            <w:pPr>
              <w:keepNext/>
              <w:keepLines/>
            </w:pPr>
            <w:r>
              <w:t xml:space="preserve">Ήπια </w:t>
            </w:r>
          </w:p>
          <w:p w14:paraId="4DB90298" w14:textId="77777777" w:rsidR="007C53BF" w:rsidRDefault="008930B7">
            <w:pPr>
              <w:keepNext/>
              <w:keepLines/>
            </w:pPr>
            <w:r>
              <w:t>Μέτρια</w:t>
            </w:r>
          </w:p>
          <w:p w14:paraId="4DA55D9B" w14:textId="77777777" w:rsidR="007C53BF" w:rsidRDefault="008930B7">
            <w:pPr>
              <w:keepNext/>
              <w:keepLines/>
            </w:pPr>
            <w:r>
              <w:t>Σοβαρή</w:t>
            </w:r>
          </w:p>
          <w:p w14:paraId="5C04DBB9" w14:textId="77777777" w:rsidR="007C53BF" w:rsidRDefault="008930B7">
            <w:pPr>
              <w:keepNext/>
              <w:keepLines/>
            </w:pPr>
            <w:r>
              <w:t>Τελικό στάδιο νεφροπάθειας-</w:t>
            </w:r>
          </w:p>
          <w:p w14:paraId="416E2EEF" w14:textId="77777777" w:rsidR="007C53BF" w:rsidRDefault="008930B7">
            <w:pPr>
              <w:keepNext/>
              <w:keepLines/>
            </w:pPr>
            <w:r>
              <w:t>υπό αιμοκάθαρση </w:t>
            </w:r>
            <w:r>
              <w:rPr>
                <w:vertAlign w:val="superscript"/>
              </w:rPr>
              <w:t>(1)</w:t>
            </w:r>
          </w:p>
        </w:tc>
        <w:tc>
          <w:tcPr>
            <w:tcW w:w="1312" w:type="pct"/>
            <w:tcBorders>
              <w:top w:val="single" w:sz="6" w:space="0" w:color="auto"/>
              <w:bottom w:val="single" w:sz="6" w:space="0" w:color="auto"/>
            </w:tcBorders>
          </w:tcPr>
          <w:p w14:paraId="3B0B61CA" w14:textId="77777777" w:rsidR="007C53BF" w:rsidRDefault="008930B7">
            <w:pPr>
              <w:keepNext/>
              <w:keepLines/>
            </w:pPr>
            <w:r>
              <w:rPr>
                <w:szCs w:val="22"/>
                <w:lang w:bidi="ne-IN"/>
              </w:rPr>
              <w:t>≥</w:t>
            </w:r>
            <w:r>
              <w:t>  80</w:t>
            </w:r>
          </w:p>
          <w:p w14:paraId="3EB3497D" w14:textId="77777777" w:rsidR="007C53BF" w:rsidRDefault="008930B7">
            <w:pPr>
              <w:keepNext/>
              <w:keepLines/>
            </w:pPr>
            <w:r>
              <w:t>50-79</w:t>
            </w:r>
          </w:p>
          <w:p w14:paraId="7F1728B5" w14:textId="77777777" w:rsidR="007C53BF" w:rsidRDefault="008930B7">
            <w:pPr>
              <w:keepNext/>
              <w:keepLines/>
            </w:pPr>
            <w:r>
              <w:t>30-49</w:t>
            </w:r>
          </w:p>
          <w:p w14:paraId="3681A1F6" w14:textId="77777777" w:rsidR="007C53BF" w:rsidRDefault="008930B7">
            <w:pPr>
              <w:keepNext/>
              <w:keepLines/>
            </w:pPr>
            <w:r>
              <w:t>&lt; 30</w:t>
            </w:r>
          </w:p>
          <w:p w14:paraId="262F3E19" w14:textId="77777777" w:rsidR="007C53BF" w:rsidRDefault="008930B7">
            <w:pPr>
              <w:keepNext/>
              <w:keepLines/>
            </w:pPr>
            <w:r>
              <w:t>-</w:t>
            </w:r>
          </w:p>
        </w:tc>
        <w:tc>
          <w:tcPr>
            <w:tcW w:w="1960" w:type="pct"/>
            <w:tcBorders>
              <w:top w:val="single" w:sz="6" w:space="0" w:color="auto"/>
              <w:bottom w:val="single" w:sz="6" w:space="0" w:color="auto"/>
            </w:tcBorders>
          </w:tcPr>
          <w:p w14:paraId="7D6E15DA" w14:textId="77777777" w:rsidR="007C53BF" w:rsidRDefault="008930B7">
            <w:pPr>
              <w:keepNext/>
              <w:keepLines/>
            </w:pPr>
            <w:r>
              <w:t>500 - 1500 mg δύο φορές την ημέρα</w:t>
            </w:r>
          </w:p>
          <w:p w14:paraId="0349450F" w14:textId="77777777" w:rsidR="007C53BF" w:rsidRDefault="008930B7">
            <w:pPr>
              <w:keepNext/>
              <w:keepLines/>
            </w:pPr>
            <w:r>
              <w:t>500 - 1000 mg δύο φορές την ημέρα</w:t>
            </w:r>
          </w:p>
          <w:p w14:paraId="2CEB037A" w14:textId="77777777" w:rsidR="007C53BF" w:rsidRDefault="008930B7">
            <w:pPr>
              <w:keepNext/>
              <w:keepLines/>
            </w:pPr>
            <w:r>
              <w:t>250 -    750 mg δύο φορές την ημέρα</w:t>
            </w:r>
          </w:p>
          <w:p w14:paraId="4EF12D8C" w14:textId="77777777" w:rsidR="007C53BF" w:rsidRDefault="008930B7">
            <w:pPr>
              <w:keepNext/>
              <w:keepLines/>
            </w:pPr>
            <w:r>
              <w:t>250 -    500 mg δύο φορές την ημέρα</w:t>
            </w:r>
          </w:p>
          <w:p w14:paraId="156D369E" w14:textId="77777777" w:rsidR="007C53BF" w:rsidRDefault="008930B7">
            <w:pPr>
              <w:keepNext/>
              <w:keepLines/>
            </w:pPr>
            <w:r>
              <w:t>500 - 1000 mg μία φορά την ημέρα</w:t>
            </w:r>
            <w:r>
              <w:rPr>
                <w:vertAlign w:val="superscript"/>
              </w:rPr>
              <w:t>(2)</w:t>
            </w:r>
          </w:p>
        </w:tc>
      </w:tr>
    </w:tbl>
    <w:p w14:paraId="1D92CE68" w14:textId="77777777" w:rsidR="007C53BF" w:rsidRDefault="008930B7">
      <w:pPr>
        <w:keepNext/>
        <w:keepLines/>
      </w:pPr>
      <w:r>
        <w:rPr>
          <w:vertAlign w:val="superscript"/>
        </w:rPr>
        <w:t xml:space="preserve">(1) </w:t>
      </w:r>
      <w:r>
        <w:t>Την πρώτη μέρα της θεραπείας με λεβετιρακετάμη συνιστάται δόση εφόδου 750 mg.</w:t>
      </w:r>
    </w:p>
    <w:p w14:paraId="2405403A" w14:textId="77777777" w:rsidR="007C53BF" w:rsidRDefault="008930B7">
      <w:pPr>
        <w:keepNext/>
        <w:keepLines/>
      </w:pPr>
      <w:r>
        <w:rPr>
          <w:vertAlign w:val="superscript"/>
        </w:rPr>
        <w:t>(2)</w:t>
      </w:r>
      <w:r>
        <w:t xml:space="preserve"> Έπειτα από την αιμοκάθαρση συνιστάται συμπληρωματική δόση 250-500 mg.</w:t>
      </w:r>
    </w:p>
    <w:p w14:paraId="787DBFBE" w14:textId="77777777" w:rsidR="007C53BF" w:rsidRDefault="007C53BF"/>
    <w:p w14:paraId="0B31D197" w14:textId="77777777" w:rsidR="007C53BF" w:rsidRDefault="008930B7">
      <w:pPr>
        <w:widowControl/>
      </w:pPr>
      <w:r>
        <w:lastRenderedPageBreak/>
        <w:t xml:space="preserve">H δόση της λεβετιρακετάμης σε παιδιά με νεφρική ανεπάρκεια απαιτείται να προσαρμόζεται με βάση τη νεφρική λειτουργία, δεδομένου ότι η κάθαρση της λεβετιρακετάμης συσχετίζεται με τη νεφρική λειτουργία. Αυτή η σύσταση βασίζεται σε μελέτη επί ενηλίκων ασθενών με νεφρική ανεπάρκεια.  </w:t>
      </w:r>
    </w:p>
    <w:p w14:paraId="1142412F" w14:textId="77777777" w:rsidR="007C53BF" w:rsidRDefault="007C53BF"/>
    <w:p w14:paraId="35CB6BCF" w14:textId="77777777" w:rsidR="007C53BF" w:rsidRDefault="008930B7">
      <w:r>
        <w:t>Η τιμή CLcr σε ml/λεπτό/1,73 m</w:t>
      </w:r>
      <w:r>
        <w:rPr>
          <w:vertAlign w:val="superscript"/>
        </w:rPr>
        <w:t>2</w:t>
      </w:r>
      <w:r>
        <w:t xml:space="preserve"> μπορεί να εκτιμηθεί με βάση τον προσδιορισμό κρεατινίνης ορού (mg/dl) χρησιμοποιώντας, για τους νεαρούς εφήβους, παιδιά και βρέφη, τον παρακάτω τύπο (τύπο Schwartz):</w:t>
      </w:r>
    </w:p>
    <w:p w14:paraId="57F3C5D4" w14:textId="77777777" w:rsidR="007C53BF" w:rsidRDefault="007C53BF">
      <w:pPr>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492"/>
        <w:gridCol w:w="3716"/>
        <w:gridCol w:w="2826"/>
      </w:tblGrid>
      <w:tr w:rsidR="007C53BF" w14:paraId="675FF93C" w14:textId="77777777">
        <w:trPr>
          <w:cantSplit/>
        </w:trPr>
        <w:tc>
          <w:tcPr>
            <w:tcW w:w="2492" w:type="dxa"/>
            <w:vMerge w:val="restart"/>
            <w:vAlign w:val="center"/>
          </w:tcPr>
          <w:p w14:paraId="3DF949DB" w14:textId="77777777" w:rsidR="007C53BF" w:rsidRDefault="008930B7">
            <w:pPr>
              <w:suppressAutoHyphens/>
            </w:pPr>
            <w:r>
              <w:t>CL</w:t>
            </w:r>
            <w:r>
              <w:rPr>
                <w:vertAlign w:val="subscript"/>
              </w:rPr>
              <w:t>cr</w:t>
            </w:r>
            <w:r>
              <w:t xml:space="preserve"> (ml/λεπτό/1,73 m</w:t>
            </w:r>
            <w:r>
              <w:rPr>
                <w:vertAlign w:val="superscript"/>
              </w:rPr>
              <w:t>2</w:t>
            </w:r>
            <w:r>
              <w:t xml:space="preserve">)= </w:t>
            </w:r>
          </w:p>
        </w:tc>
        <w:tc>
          <w:tcPr>
            <w:tcW w:w="3716" w:type="dxa"/>
            <w:tcBorders>
              <w:bottom w:val="dashSmallGap" w:sz="4" w:space="0" w:color="auto"/>
            </w:tcBorders>
            <w:vAlign w:val="center"/>
          </w:tcPr>
          <w:p w14:paraId="1F93295B" w14:textId="77777777" w:rsidR="007C53BF" w:rsidRDefault="008930B7">
            <w:pPr>
              <w:suppressAutoHyphens/>
              <w:jc w:val="center"/>
            </w:pPr>
            <w:r>
              <w:t>Ύψος ( cm ) x ks</w:t>
            </w:r>
          </w:p>
        </w:tc>
        <w:tc>
          <w:tcPr>
            <w:tcW w:w="2826" w:type="dxa"/>
            <w:vMerge w:val="restart"/>
            <w:vAlign w:val="center"/>
          </w:tcPr>
          <w:p w14:paraId="6BA656E1" w14:textId="77777777" w:rsidR="007C53BF" w:rsidRDefault="007C53BF">
            <w:pPr>
              <w:suppressAutoHyphens/>
            </w:pPr>
          </w:p>
        </w:tc>
      </w:tr>
      <w:tr w:rsidR="007C53BF" w14:paraId="173163E5" w14:textId="77777777">
        <w:trPr>
          <w:cantSplit/>
        </w:trPr>
        <w:tc>
          <w:tcPr>
            <w:tcW w:w="2492" w:type="dxa"/>
            <w:vMerge/>
          </w:tcPr>
          <w:p w14:paraId="67E96A9B" w14:textId="77777777" w:rsidR="007C53BF" w:rsidRDefault="007C53BF">
            <w:pPr>
              <w:suppressAutoHyphens/>
            </w:pPr>
          </w:p>
        </w:tc>
        <w:tc>
          <w:tcPr>
            <w:tcW w:w="3716" w:type="dxa"/>
            <w:tcBorders>
              <w:top w:val="dashSmallGap" w:sz="4" w:space="0" w:color="auto"/>
            </w:tcBorders>
            <w:vAlign w:val="center"/>
          </w:tcPr>
          <w:p w14:paraId="00ABA729" w14:textId="77777777" w:rsidR="007C53BF" w:rsidRDefault="008930B7">
            <w:pPr>
              <w:suppressAutoHyphens/>
              <w:jc w:val="center"/>
            </w:pPr>
            <w:r>
              <w:t>Κρεατινίνη Ορού (mg/dl)</w:t>
            </w:r>
          </w:p>
        </w:tc>
        <w:tc>
          <w:tcPr>
            <w:tcW w:w="2826" w:type="dxa"/>
            <w:vMerge/>
          </w:tcPr>
          <w:p w14:paraId="5438841E" w14:textId="77777777" w:rsidR="007C53BF" w:rsidRDefault="007C53BF">
            <w:pPr>
              <w:suppressAutoHyphens/>
            </w:pPr>
          </w:p>
        </w:tc>
      </w:tr>
    </w:tbl>
    <w:p w14:paraId="5CD203D5" w14:textId="77777777" w:rsidR="007C53BF" w:rsidRDefault="007C53BF">
      <w:pPr>
        <w:rPr>
          <w:u w:val="single"/>
          <w:lang w:val="pl-PL"/>
        </w:rPr>
      </w:pPr>
    </w:p>
    <w:p w14:paraId="7FE9F2B1" w14:textId="77777777" w:rsidR="007C53BF" w:rsidRDefault="008930B7">
      <w:pPr>
        <w:pStyle w:val="Header"/>
        <w:tabs>
          <w:tab w:val="clear" w:pos="4153"/>
          <w:tab w:val="clear" w:pos="8306"/>
        </w:tabs>
      </w:pPr>
      <w:r>
        <w:t xml:space="preserve">ks= 0,45 σε τελειόμηνα βρέφη μέχρι 1 έτους, ks= 0,55 σε Παιδιά κάτω των 13 ετών και σε έφηβες, </w:t>
      </w:r>
    </w:p>
    <w:p w14:paraId="4D107B38" w14:textId="77777777" w:rsidR="007C53BF" w:rsidRDefault="008930B7">
      <w:pPr>
        <w:rPr>
          <w:u w:val="single"/>
        </w:rPr>
      </w:pPr>
      <w:r>
        <w:t>ks= 0,7 σε άρρενες εφήβους.</w:t>
      </w:r>
    </w:p>
    <w:p w14:paraId="0C53E432" w14:textId="77777777" w:rsidR="007C53BF" w:rsidRDefault="007C53BF">
      <w:pPr>
        <w:rPr>
          <w:u w:val="single"/>
        </w:rPr>
      </w:pPr>
    </w:p>
    <w:p w14:paraId="09660545" w14:textId="77777777" w:rsidR="007C53BF" w:rsidRDefault="008930B7">
      <w:pPr>
        <w:pStyle w:val="Header"/>
        <w:keepNext/>
        <w:keepLines/>
        <w:tabs>
          <w:tab w:val="clear" w:pos="4153"/>
          <w:tab w:val="clear" w:pos="8306"/>
        </w:tabs>
      </w:pPr>
      <w:r>
        <w:t>Ρύθμιση της δόσης σε βρέφη, παιδιά και έφηβους ασθενείς με σωματικό βάρος κάτω των 50 kg, με νεφρική ανεπάρκεια: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5"/>
        <w:gridCol w:w="2265"/>
        <w:gridCol w:w="2265"/>
      </w:tblGrid>
      <w:tr w:rsidR="007C53BF" w14:paraId="164AB307" w14:textId="77777777">
        <w:trPr>
          <w:cantSplit/>
        </w:trPr>
        <w:tc>
          <w:tcPr>
            <w:tcW w:w="1250" w:type="pct"/>
            <w:vMerge w:val="restart"/>
          </w:tcPr>
          <w:p w14:paraId="29E4D6E6" w14:textId="77777777" w:rsidR="007C53BF" w:rsidRDefault="008930B7">
            <w:r>
              <w:t>Ομάδα</w:t>
            </w:r>
          </w:p>
          <w:p w14:paraId="4B14FD30" w14:textId="77777777" w:rsidR="007C53BF" w:rsidRDefault="007C53BF"/>
        </w:tc>
        <w:tc>
          <w:tcPr>
            <w:tcW w:w="1250" w:type="pct"/>
            <w:vMerge w:val="restart"/>
          </w:tcPr>
          <w:p w14:paraId="7F41E6C9" w14:textId="77777777" w:rsidR="007C53BF" w:rsidRDefault="008930B7">
            <w:pPr>
              <w:rPr>
                <w:u w:val="single"/>
              </w:rPr>
            </w:pPr>
            <w:r>
              <w:t>Κάθαρση κρεατινίνης (ml/min/1,73 m</w:t>
            </w:r>
            <w:r>
              <w:rPr>
                <w:vertAlign w:val="superscript"/>
              </w:rPr>
              <w:t>2</w:t>
            </w:r>
            <w:r>
              <w:t>)</w:t>
            </w:r>
          </w:p>
          <w:p w14:paraId="1E3FB0BF" w14:textId="77777777" w:rsidR="007C53BF" w:rsidRDefault="007C53BF">
            <w:pPr>
              <w:rPr>
                <w:u w:val="single"/>
              </w:rPr>
            </w:pPr>
          </w:p>
        </w:tc>
        <w:tc>
          <w:tcPr>
            <w:tcW w:w="2500" w:type="pct"/>
            <w:gridSpan w:val="2"/>
          </w:tcPr>
          <w:p w14:paraId="0C6C4F74" w14:textId="77777777" w:rsidR="007C53BF" w:rsidRDefault="008930B7">
            <w:pPr>
              <w:jc w:val="center"/>
              <w:rPr>
                <w:vertAlign w:val="superscript"/>
              </w:rPr>
            </w:pPr>
            <w:r>
              <w:t xml:space="preserve">Δόση και συχνότητα </w:t>
            </w:r>
            <w:r>
              <w:rPr>
                <w:vertAlign w:val="superscript"/>
              </w:rPr>
              <w:t>(1)</w:t>
            </w:r>
          </w:p>
          <w:p w14:paraId="3230D43B" w14:textId="77777777" w:rsidR="007C53BF" w:rsidRDefault="007C53BF">
            <w:pPr>
              <w:jc w:val="center"/>
            </w:pPr>
          </w:p>
        </w:tc>
      </w:tr>
      <w:tr w:rsidR="007C53BF" w14:paraId="5D3D57B1" w14:textId="77777777">
        <w:trPr>
          <w:cantSplit/>
        </w:trPr>
        <w:tc>
          <w:tcPr>
            <w:tcW w:w="1250" w:type="pct"/>
            <w:vMerge/>
          </w:tcPr>
          <w:p w14:paraId="4AC2D3FB" w14:textId="77777777" w:rsidR="007C53BF" w:rsidRDefault="007C53BF"/>
        </w:tc>
        <w:tc>
          <w:tcPr>
            <w:tcW w:w="1250" w:type="pct"/>
            <w:vMerge/>
          </w:tcPr>
          <w:p w14:paraId="2F4B261E" w14:textId="77777777" w:rsidR="007C53BF" w:rsidRDefault="007C53BF">
            <w:pPr>
              <w:rPr>
                <w:u w:val="single"/>
              </w:rPr>
            </w:pPr>
          </w:p>
        </w:tc>
        <w:tc>
          <w:tcPr>
            <w:tcW w:w="1250" w:type="pct"/>
          </w:tcPr>
          <w:p w14:paraId="71020FE2" w14:textId="77777777" w:rsidR="007C53BF" w:rsidRDefault="008930B7">
            <w:r>
              <w:t>Βρέφη 1 έως κάτω των 6 μηνών</w:t>
            </w:r>
          </w:p>
        </w:tc>
        <w:tc>
          <w:tcPr>
            <w:tcW w:w="1250" w:type="pct"/>
          </w:tcPr>
          <w:p w14:paraId="772839C6" w14:textId="77777777" w:rsidR="007C53BF" w:rsidRDefault="008930B7">
            <w:r>
              <w:t>Βρέφη 6 έως 23</w:t>
            </w:r>
            <w:r>
              <w:rPr>
                <w:lang w:val="fr-FR"/>
              </w:rPr>
              <w:t> </w:t>
            </w:r>
            <w:r>
              <w:t xml:space="preserve"> μηνών, παιδιά και έφηβοι βάρους κάτω των 50 kg</w:t>
            </w:r>
          </w:p>
        </w:tc>
      </w:tr>
      <w:tr w:rsidR="007C53BF" w14:paraId="4DEBC2A3" w14:textId="77777777">
        <w:tc>
          <w:tcPr>
            <w:tcW w:w="1250" w:type="pct"/>
          </w:tcPr>
          <w:p w14:paraId="1559F765" w14:textId="77777777" w:rsidR="007C53BF" w:rsidRDefault="008930B7">
            <w:r>
              <w:t>Φυσιολογική</w:t>
            </w:r>
          </w:p>
        </w:tc>
        <w:tc>
          <w:tcPr>
            <w:tcW w:w="1250" w:type="pct"/>
          </w:tcPr>
          <w:p w14:paraId="3774AC38" w14:textId="77777777" w:rsidR="007C53BF" w:rsidRDefault="008930B7">
            <w:pPr>
              <w:rPr>
                <w:u w:val="single"/>
              </w:rPr>
            </w:pPr>
            <w:r>
              <w:t> </w:t>
            </w:r>
            <w:r>
              <w:rPr>
                <w:szCs w:val="22"/>
                <w:lang w:bidi="ne-IN"/>
              </w:rPr>
              <w:t>≥</w:t>
            </w:r>
            <w:r>
              <w:t> 80</w:t>
            </w:r>
          </w:p>
        </w:tc>
        <w:tc>
          <w:tcPr>
            <w:tcW w:w="1250" w:type="pct"/>
          </w:tcPr>
          <w:p w14:paraId="11FFA19C" w14:textId="77777777" w:rsidR="007C53BF" w:rsidRDefault="008930B7">
            <w:pPr>
              <w:rPr>
                <w:u w:val="single"/>
              </w:rPr>
            </w:pPr>
            <w:r>
              <w:t>7 έως 21 mg/kg (0,07 έως 0,21 ml/kg) δύο φορές την ημέρα</w:t>
            </w:r>
          </w:p>
        </w:tc>
        <w:tc>
          <w:tcPr>
            <w:tcW w:w="1250" w:type="pct"/>
          </w:tcPr>
          <w:p w14:paraId="16E7992B" w14:textId="77777777" w:rsidR="007C53BF" w:rsidRDefault="008930B7">
            <w:pPr>
              <w:rPr>
                <w:u w:val="single"/>
              </w:rPr>
            </w:pPr>
            <w:r>
              <w:t>10 έως 30 mg/kg (0,10 έως 0,30 ml/kg) δύο φορές την ημέρα</w:t>
            </w:r>
          </w:p>
        </w:tc>
      </w:tr>
      <w:tr w:rsidR="007C53BF" w14:paraId="30CF253A" w14:textId="77777777">
        <w:tc>
          <w:tcPr>
            <w:tcW w:w="1250" w:type="pct"/>
          </w:tcPr>
          <w:p w14:paraId="6896D402" w14:textId="77777777" w:rsidR="007C53BF" w:rsidRDefault="008930B7">
            <w:r>
              <w:t xml:space="preserve">Ήπια </w:t>
            </w:r>
          </w:p>
        </w:tc>
        <w:tc>
          <w:tcPr>
            <w:tcW w:w="1250" w:type="pct"/>
          </w:tcPr>
          <w:p w14:paraId="7D504709" w14:textId="77777777" w:rsidR="007C53BF" w:rsidRDefault="008930B7">
            <w:pPr>
              <w:rPr>
                <w:u w:val="single"/>
              </w:rPr>
            </w:pPr>
            <w:r>
              <w:t>50-79</w:t>
            </w:r>
          </w:p>
        </w:tc>
        <w:tc>
          <w:tcPr>
            <w:tcW w:w="1250" w:type="pct"/>
          </w:tcPr>
          <w:p w14:paraId="0BC21D35" w14:textId="77777777" w:rsidR="007C53BF" w:rsidRDefault="008930B7">
            <w:pPr>
              <w:rPr>
                <w:u w:val="single"/>
              </w:rPr>
            </w:pPr>
            <w:r>
              <w:t>7 έως 14 mg/kg (0.07 έως 0,14 ml/kg) δύο φορές την ημέρα</w:t>
            </w:r>
          </w:p>
        </w:tc>
        <w:tc>
          <w:tcPr>
            <w:tcW w:w="1250" w:type="pct"/>
          </w:tcPr>
          <w:p w14:paraId="30E73453" w14:textId="77777777" w:rsidR="007C53BF" w:rsidRDefault="008930B7">
            <w:pPr>
              <w:rPr>
                <w:u w:val="single"/>
              </w:rPr>
            </w:pPr>
            <w:r>
              <w:t>10 έως 20 mg/kg (0,10 έως 0,20 ml/kg) δύο φορές την ημέρα</w:t>
            </w:r>
          </w:p>
        </w:tc>
      </w:tr>
      <w:tr w:rsidR="007C53BF" w14:paraId="5CDA5D0B" w14:textId="77777777">
        <w:tc>
          <w:tcPr>
            <w:tcW w:w="1250" w:type="pct"/>
          </w:tcPr>
          <w:p w14:paraId="15D3EA14" w14:textId="77777777" w:rsidR="007C53BF" w:rsidRDefault="008930B7">
            <w:pPr>
              <w:pStyle w:val="Header"/>
              <w:tabs>
                <w:tab w:val="clear" w:pos="4153"/>
                <w:tab w:val="clear" w:pos="8306"/>
              </w:tabs>
            </w:pPr>
            <w:r>
              <w:t xml:space="preserve">Μέτρια </w:t>
            </w:r>
          </w:p>
        </w:tc>
        <w:tc>
          <w:tcPr>
            <w:tcW w:w="1250" w:type="pct"/>
          </w:tcPr>
          <w:p w14:paraId="7DC7CA18" w14:textId="77777777" w:rsidR="007C53BF" w:rsidRDefault="008930B7">
            <w:pPr>
              <w:rPr>
                <w:u w:val="single"/>
              </w:rPr>
            </w:pPr>
            <w:r>
              <w:t>30-49</w:t>
            </w:r>
          </w:p>
        </w:tc>
        <w:tc>
          <w:tcPr>
            <w:tcW w:w="1250" w:type="pct"/>
          </w:tcPr>
          <w:p w14:paraId="74A0E9D6" w14:textId="77777777" w:rsidR="007C53BF" w:rsidRDefault="008930B7">
            <w:pPr>
              <w:rPr>
                <w:u w:val="single"/>
              </w:rPr>
            </w:pPr>
            <w:r>
              <w:t>3,5 έως 10,5 mg/kg (0,035 έως  0,105 ml/kg) δύο φορές την ημέρα</w:t>
            </w:r>
          </w:p>
        </w:tc>
        <w:tc>
          <w:tcPr>
            <w:tcW w:w="1250" w:type="pct"/>
          </w:tcPr>
          <w:p w14:paraId="5C379EF7" w14:textId="77777777" w:rsidR="007C53BF" w:rsidRDefault="008930B7">
            <w:pPr>
              <w:rPr>
                <w:u w:val="single"/>
              </w:rPr>
            </w:pPr>
            <w:r>
              <w:t>5 έως 15 mg/kg (0,05 έως 0,15 ml/kg) δύο φορές την ημέρα</w:t>
            </w:r>
          </w:p>
        </w:tc>
      </w:tr>
      <w:tr w:rsidR="007C53BF" w14:paraId="4418975C" w14:textId="77777777">
        <w:tc>
          <w:tcPr>
            <w:tcW w:w="1250" w:type="pct"/>
          </w:tcPr>
          <w:p w14:paraId="40305DBE" w14:textId="77777777" w:rsidR="007C53BF" w:rsidRDefault="008930B7">
            <w:r>
              <w:t xml:space="preserve">Σοβαρή </w:t>
            </w:r>
          </w:p>
        </w:tc>
        <w:tc>
          <w:tcPr>
            <w:tcW w:w="1250" w:type="pct"/>
          </w:tcPr>
          <w:p w14:paraId="1A890756" w14:textId="77777777" w:rsidR="007C53BF" w:rsidRDefault="008930B7">
            <w:pPr>
              <w:rPr>
                <w:u w:val="single"/>
              </w:rPr>
            </w:pPr>
            <w:r>
              <w:t>&lt; 30</w:t>
            </w:r>
          </w:p>
        </w:tc>
        <w:tc>
          <w:tcPr>
            <w:tcW w:w="1250" w:type="pct"/>
          </w:tcPr>
          <w:p w14:paraId="15EB2265" w14:textId="77777777" w:rsidR="007C53BF" w:rsidRDefault="008930B7">
            <w:pPr>
              <w:rPr>
                <w:u w:val="single"/>
              </w:rPr>
            </w:pPr>
            <w:r>
              <w:t>3,5 έως 7 mg/kg (0,035 έως 0,07 ml/kg)δύο φορές την ημέρα</w:t>
            </w:r>
          </w:p>
        </w:tc>
        <w:tc>
          <w:tcPr>
            <w:tcW w:w="1250" w:type="pct"/>
          </w:tcPr>
          <w:p w14:paraId="78934059" w14:textId="77777777" w:rsidR="007C53BF" w:rsidRDefault="008930B7">
            <w:pPr>
              <w:rPr>
                <w:u w:val="single"/>
              </w:rPr>
            </w:pPr>
            <w:r>
              <w:t>5 έως 10 mg/kg (0,05 έως  0,10 ml/kg) δύο φορές την ημέρα</w:t>
            </w:r>
          </w:p>
        </w:tc>
      </w:tr>
      <w:tr w:rsidR="007C53BF" w14:paraId="16FD5054" w14:textId="77777777">
        <w:tc>
          <w:tcPr>
            <w:tcW w:w="1250" w:type="pct"/>
          </w:tcPr>
          <w:p w14:paraId="7E73762A" w14:textId="77777777" w:rsidR="007C53BF" w:rsidRDefault="008930B7">
            <w:r>
              <w:t>Ασθενείς με νεφρική ανεπάρκεια τελικού σταδίου που υποβάλλονται σε αιμοκάθαρση</w:t>
            </w:r>
          </w:p>
        </w:tc>
        <w:tc>
          <w:tcPr>
            <w:tcW w:w="1250" w:type="pct"/>
          </w:tcPr>
          <w:p w14:paraId="2E892FFB" w14:textId="77777777" w:rsidR="007C53BF" w:rsidRDefault="008930B7">
            <w:r>
              <w:t>--</w:t>
            </w:r>
          </w:p>
        </w:tc>
        <w:tc>
          <w:tcPr>
            <w:tcW w:w="1250" w:type="pct"/>
          </w:tcPr>
          <w:p w14:paraId="60027A70" w14:textId="77777777" w:rsidR="007C53BF" w:rsidRDefault="008930B7">
            <w:pPr>
              <w:rPr>
                <w:u w:val="single"/>
              </w:rPr>
            </w:pPr>
            <w:r>
              <w:t xml:space="preserve">7 έως 14 mg/kg (0,07 έως  0,14 ml/kg)μία φορά την ημέρα </w:t>
            </w:r>
            <w:r>
              <w:rPr>
                <w:vertAlign w:val="superscript"/>
              </w:rPr>
              <w:t>(2) (4)</w:t>
            </w:r>
          </w:p>
        </w:tc>
        <w:tc>
          <w:tcPr>
            <w:tcW w:w="1250" w:type="pct"/>
          </w:tcPr>
          <w:p w14:paraId="5A1FF4C0" w14:textId="77777777" w:rsidR="007C53BF" w:rsidRDefault="008930B7">
            <w:pPr>
              <w:rPr>
                <w:u w:val="single"/>
              </w:rPr>
            </w:pPr>
            <w:r>
              <w:t xml:space="preserve">10 έως 20 mg/kg (0,10 έως  0,20 ml/kg) μία φορά την ημέρα </w:t>
            </w:r>
            <w:r>
              <w:rPr>
                <w:vertAlign w:val="superscript"/>
              </w:rPr>
              <w:t>(3, (5)</w:t>
            </w:r>
          </w:p>
        </w:tc>
      </w:tr>
    </w:tbl>
    <w:p w14:paraId="0EFF738C" w14:textId="77777777" w:rsidR="007C53BF" w:rsidRDefault="008930B7">
      <w:r>
        <w:rPr>
          <w:vertAlign w:val="superscript"/>
        </w:rPr>
        <w:t>(1)</w:t>
      </w:r>
      <w:r>
        <w:t xml:space="preserve"> Το πόσιμο διάλυμα Keppra θα πρέπει να χρησιμοποιείται σε δόση κάτω των 250 mg, για δόσεις οι οποίες δεν είναι πολλαπλάσια των 250 mg όταν η συνιστώμενη δόση δεν μπορεί να επιτευχθεί με τη λήψη πολλαπλών δισκίων, καθώς  και σε ασθενείς, που αδυνατούν να καταπιούν δισκία.</w:t>
      </w:r>
    </w:p>
    <w:p w14:paraId="79006AD8" w14:textId="77777777" w:rsidR="007C53BF" w:rsidRDefault="008930B7">
      <w:r>
        <w:rPr>
          <w:vertAlign w:val="superscript"/>
        </w:rPr>
        <w:t>(2)</w:t>
      </w:r>
      <w:r>
        <w:t xml:space="preserve"> Δόση φόρτισης 10,5 mg/kg (0,105 ml/kg) συνιστάται την πρώτη ημέρα της θεραπείας με τη λεβετιρακετάμη</w:t>
      </w:r>
    </w:p>
    <w:p w14:paraId="200FC806" w14:textId="77777777" w:rsidR="007C53BF" w:rsidRDefault="008930B7">
      <w:r>
        <w:rPr>
          <w:vertAlign w:val="superscript"/>
        </w:rPr>
        <w:t>(3)</w:t>
      </w:r>
      <w:r>
        <w:t xml:space="preserve"> Δόση φόρτισης 15 mg/kg (0,15 ml/kg) συνιστάται την πρώτη ημέρα της θεραπείας με τη λεβετιρακετάμη</w:t>
      </w:r>
    </w:p>
    <w:p w14:paraId="187942DB" w14:textId="77777777" w:rsidR="007C53BF" w:rsidRDefault="008930B7">
      <w:r>
        <w:rPr>
          <w:vertAlign w:val="superscript"/>
        </w:rPr>
        <w:t>(4)</w:t>
      </w:r>
      <w:r>
        <w:t xml:space="preserve"> Μετά την αιμοκάθαρση, συνιστάται η χορήγηση συμπληρωματικής δόσης 3,5 έως 7 mg/kg (0,035 έως  0,07 ml/kg)</w:t>
      </w:r>
    </w:p>
    <w:p w14:paraId="7F0699A1" w14:textId="77777777" w:rsidR="007C53BF" w:rsidRDefault="008930B7">
      <w:pPr>
        <w:rPr>
          <w:u w:val="single"/>
        </w:rPr>
      </w:pPr>
      <w:r>
        <w:rPr>
          <w:vertAlign w:val="superscript"/>
        </w:rPr>
        <w:t>(5)</w:t>
      </w:r>
      <w:r>
        <w:t xml:space="preserve">  Μετά την αιμοκάθαρση, συνιστάται η χορήγηση συμπληρωματικής δόσης 5 έως 10 mg/kg (0,05 έως 0,10 ml/kg).</w:t>
      </w:r>
      <w:r>
        <w:rPr>
          <w:u w:val="single"/>
        </w:rPr>
        <w:t xml:space="preserve"> </w:t>
      </w:r>
    </w:p>
    <w:p w14:paraId="3B40C008" w14:textId="77777777" w:rsidR="007C53BF" w:rsidRDefault="007C53BF">
      <w:pPr>
        <w:rPr>
          <w:u w:val="single"/>
        </w:rPr>
      </w:pPr>
    </w:p>
    <w:p w14:paraId="3E13C733" w14:textId="77777777" w:rsidR="007C53BF" w:rsidRDefault="008930B7">
      <w:pPr>
        <w:keepNext/>
        <w:rPr>
          <w:i/>
        </w:rPr>
      </w:pPr>
      <w:r>
        <w:rPr>
          <w:i/>
        </w:rPr>
        <w:t>Ηπατική ανεπάρκεια</w:t>
      </w:r>
    </w:p>
    <w:p w14:paraId="17CDD6A2" w14:textId="77777777" w:rsidR="007C53BF" w:rsidRDefault="007C53BF">
      <w:pPr>
        <w:keepNext/>
      </w:pPr>
    </w:p>
    <w:p w14:paraId="4EAFB5EE" w14:textId="77777777" w:rsidR="007C53BF" w:rsidRDefault="008930B7">
      <w:r>
        <w:t xml:space="preserve">Δεν απαιτείται προσαρμογή της δόσης σε ασθενείς με ήπια μέχρι μέτρια ηπατική ανεπάρκεια. Σε </w:t>
      </w:r>
      <w:r>
        <w:lastRenderedPageBreak/>
        <w:t>ασθενείς με σοβαρή ηπατική ανεπάρκεια, η νεφρική ανεπάρκεια, όταν υπολογίζεται βάσει της κάθαρσης κρεατινίνης, ενδέχεται να υποεκτιμηθεί. Γι’ αυτό συνιστάται ελάττωση της ημερήσιας δόσης συντήρησης κατά 50  %, όταν η κάθαρση κρεατινίνης είναι &lt; 60 ml/min./1,73 m</w:t>
      </w:r>
      <w:r>
        <w:rPr>
          <w:vertAlign w:val="superscript"/>
        </w:rPr>
        <w:t>2</w:t>
      </w:r>
    </w:p>
    <w:p w14:paraId="45E34453" w14:textId="77777777" w:rsidR="007C53BF" w:rsidRDefault="007C53BF"/>
    <w:p w14:paraId="3AC10E54" w14:textId="77777777" w:rsidR="007C53BF" w:rsidRDefault="008930B7">
      <w:pPr>
        <w:keepNext/>
        <w:rPr>
          <w:u w:val="single"/>
        </w:rPr>
      </w:pPr>
      <w:r>
        <w:rPr>
          <w:u w:val="single"/>
        </w:rPr>
        <w:t>Παιδιατρικός πληθυσμός</w:t>
      </w:r>
    </w:p>
    <w:p w14:paraId="1B4F6EC1" w14:textId="77777777" w:rsidR="007C53BF" w:rsidRDefault="007C53BF">
      <w:pPr>
        <w:keepNext/>
      </w:pPr>
    </w:p>
    <w:p w14:paraId="5158AB78" w14:textId="77777777" w:rsidR="007C53BF" w:rsidRDefault="008930B7">
      <w:pPr>
        <w:tabs>
          <w:tab w:val="left" w:pos="567"/>
        </w:tabs>
        <w:ind w:right="-2"/>
      </w:pPr>
      <w:r>
        <w:t>Ο γιατρός θα πρέπει να συνταγογραφήσει την καταλληλότερη φαρμακοτεχνική μορφή, συσκευασία και περιεκτικότητα, σύμφωνα με την ηλικία, το βάρος και τη δόση.</w:t>
      </w:r>
    </w:p>
    <w:p w14:paraId="51B6EDC3" w14:textId="77777777" w:rsidR="007C53BF" w:rsidRDefault="007C53BF"/>
    <w:p w14:paraId="71CC4381" w14:textId="77777777" w:rsidR="007C53BF" w:rsidRDefault="008930B7">
      <w:r>
        <w:t xml:space="preserve">Η φαρμακοτεχνική μορφή δισκίου δεν είναι προσαρμοσμένη για χρήση σε βρέφη και παιδιά ηλικίας κάτω των 6 ετών.  Το πόσιμο διάλυμα Keppra είναι το προτιμώμενο σκεύασμα για χρήση στον πληθυσμό αυτόν.  Επιπλέον, οι διαθέσιμες περιεκτικότητες των δισκίων δεν είναι κατάλληλες για την αρχική θεραπεία παιδιών βάρους κάτω των 25 kg, ασθενών, που αδυνατούν να καταπιούν δισκία ή για χορήγηση δόσεων κάτω των 250 mg. Σε όλες τις παραπάνω περιπτώσεις, θα πρέπει να χρησιμοποιείται το πόσιμο διάλυμα Keppra.  </w:t>
      </w:r>
    </w:p>
    <w:p w14:paraId="44469AC2" w14:textId="77777777" w:rsidR="007C53BF" w:rsidRDefault="007C53BF"/>
    <w:p w14:paraId="63ABD7B8" w14:textId="77777777" w:rsidR="007C53BF" w:rsidRDefault="008930B7">
      <w:pPr>
        <w:rPr>
          <w:i/>
        </w:rPr>
      </w:pPr>
      <w:r>
        <w:rPr>
          <w:i/>
        </w:rPr>
        <w:t>Μονοθεραπεία</w:t>
      </w:r>
    </w:p>
    <w:p w14:paraId="527FA67A" w14:textId="77777777" w:rsidR="007C53BF" w:rsidRDefault="007C53BF"/>
    <w:p w14:paraId="06228119" w14:textId="77777777" w:rsidR="007C53BF" w:rsidRDefault="008930B7">
      <w:r>
        <w:t xml:space="preserve">Η ασφάλεια και αποτελεσματικότητα του Keppra ως μονοθεραπεία σε παιδιά και εφήβους ηλικίας κάτω των 16 ετών δεν έχουν τεκμηριωθεί. </w:t>
      </w:r>
    </w:p>
    <w:p w14:paraId="74BF4956" w14:textId="77777777" w:rsidR="007C53BF" w:rsidRDefault="008930B7">
      <w:r>
        <w:t>Δεν υπάρχουν διαθέσιμα δεδομένα.</w:t>
      </w:r>
    </w:p>
    <w:p w14:paraId="696D5D5A" w14:textId="77777777" w:rsidR="007C53BF" w:rsidRDefault="007C53BF"/>
    <w:p w14:paraId="23A3424E" w14:textId="77777777" w:rsidR="007C53BF" w:rsidRDefault="008930B7">
      <w:pPr>
        <w:rPr>
          <w:i/>
          <w:iCs/>
        </w:rPr>
      </w:pPr>
      <w:r>
        <w:rPr>
          <w:i/>
          <w:iCs/>
        </w:rPr>
        <w:t xml:space="preserve">Έφηβοι (ηλικίας 16 και 17 ετών) με σωματικό βάρος 50 </w:t>
      </w:r>
      <w:r>
        <w:rPr>
          <w:i/>
          <w:iCs/>
          <w:lang w:val="en-US"/>
        </w:rPr>
        <w:t>kg</w:t>
      </w:r>
      <w:r>
        <w:rPr>
          <w:i/>
          <w:iCs/>
        </w:rPr>
        <w:t xml:space="preserve"> ή άνω με επιληπτικές κρίσεις εστιακής έναρξης με ή χωρίς δευτερογενή γενίκευση με νεοδιαγνωσθείσα επιληψία: </w:t>
      </w:r>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w:t>
      </w:r>
    </w:p>
    <w:p w14:paraId="4933606F" w14:textId="77777777" w:rsidR="007C53BF" w:rsidRDefault="007C53BF"/>
    <w:p w14:paraId="530761B5" w14:textId="77777777" w:rsidR="007C53BF" w:rsidRDefault="008930B7">
      <w:pPr>
        <w:rPr>
          <w:i/>
          <w:u w:val="single"/>
        </w:rPr>
      </w:pPr>
      <w:r>
        <w:rPr>
          <w:i/>
        </w:rPr>
        <w:t>Συμπληρωματική θεραπεία σε βρέφη ηλικίας από 6 έως 23 μηνών, παιδιά (2 έως 11</w:t>
      </w:r>
      <w:r>
        <w:t> </w:t>
      </w:r>
      <w:r>
        <w:rPr>
          <w:i/>
        </w:rPr>
        <w:t>ετών)  και εφήβους (12 μέχρι 17</w:t>
      </w:r>
      <w:r>
        <w:t> </w:t>
      </w:r>
      <w:r>
        <w:rPr>
          <w:i/>
        </w:rPr>
        <w:t>ετών) με σωματικό βάρος κάτω των 50</w:t>
      </w:r>
      <w:r>
        <w:t> </w:t>
      </w:r>
      <w:r>
        <w:rPr>
          <w:i/>
        </w:rPr>
        <w:t>kg</w:t>
      </w:r>
    </w:p>
    <w:p w14:paraId="5D3C3F5C" w14:textId="77777777" w:rsidR="007C53BF" w:rsidRDefault="007C53BF"/>
    <w:p w14:paraId="6B5787C2" w14:textId="77777777" w:rsidR="007C53BF" w:rsidRDefault="008930B7">
      <w:r>
        <w:t xml:space="preserve">Το πόσιμο διάλυμα Keppra είναι το προτιμώμενο σκεύασμα για χρήση σε βρέφη και παιδιά ηλικίας κάτω των 6 ετών.  </w:t>
      </w:r>
    </w:p>
    <w:p w14:paraId="1800076E" w14:textId="77777777" w:rsidR="007C53BF" w:rsidRDefault="007C53BF"/>
    <w:p w14:paraId="5429B471" w14:textId="77777777" w:rsidR="007C53BF" w:rsidRDefault="008930B7">
      <w:r>
        <w:rPr>
          <w:szCs w:val="24"/>
        </w:rPr>
        <w:t>Για παιδιά ηλικίας 6 ετών και άνω, το πόσιμο διάλυμα Keppra θα πρέπει να χρησιμοποιείται για δόσεις μικρότερες των 250</w:t>
      </w:r>
      <w:r>
        <w:t> </w:t>
      </w:r>
      <w:r>
        <w:rPr>
          <w:szCs w:val="24"/>
        </w:rPr>
        <w:t>mg, για δόσεις οι οποίες δεν είναι πολλαπλάσια των 250 mg όταν η συνιστώμενη δόση δεν μπορεί να επιτευχθεί με τη λήψη πολλαπλών δισκίων, καθώς και σε ασθενείς που αδυνατούν να καταπιούν δισκία.</w:t>
      </w:r>
    </w:p>
    <w:p w14:paraId="5EFC36B4" w14:textId="77777777" w:rsidR="007C53BF" w:rsidRDefault="008930B7">
      <w:r>
        <w:t>Πρέπει να χρησιμοποιείται η κατώτερη αποτελεσματική δόση για όλες τις ενδείξεις. Η δόση έναρξης για ένα παιδί ή έφηβο με σωματικό βάρος 25 kg θα πρέπει να είναι 250 mg δύο φορές την ημέρα, με μέγιστη δόση τα 750 mg δύο φορές την ημέρα.</w:t>
      </w:r>
    </w:p>
    <w:p w14:paraId="0CCB8790" w14:textId="77777777" w:rsidR="007C53BF" w:rsidRDefault="008930B7">
      <w:pPr>
        <w:rPr>
          <w:highlight w:val="cyan"/>
        </w:rPr>
      </w:pPr>
      <w:r>
        <w:t>Η δόση σε παιδιά βάρους 50 kg και άνω είναι ίδια με εκείνη των ενηλίκων για όλες τις ενδείξεις.</w:t>
      </w:r>
    </w:p>
    <w:p w14:paraId="771C4F90" w14:textId="77777777" w:rsidR="007C53BF" w:rsidRDefault="008930B7">
      <w:pPr>
        <w:rPr>
          <w:i/>
          <w:iCs/>
        </w:rPr>
      </w:pPr>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 </w:t>
      </w:r>
      <w:r>
        <w:rPr>
          <w:iCs/>
        </w:rPr>
        <w:t>για όλες τις ενδείξεις.</w:t>
      </w:r>
    </w:p>
    <w:p w14:paraId="1425469E" w14:textId="77777777" w:rsidR="007C53BF" w:rsidRDefault="007C53BF"/>
    <w:p w14:paraId="7512E640" w14:textId="77777777" w:rsidR="007C53BF" w:rsidRDefault="008930B7">
      <w:pPr>
        <w:rPr>
          <w:i/>
        </w:rPr>
      </w:pPr>
      <w:r>
        <w:rPr>
          <w:i/>
        </w:rPr>
        <w:t>Συμπληρωματική θεραπεία σε βρέφη ηλικίας από 1 μήνα έως κάτω των 6 μηνών</w:t>
      </w:r>
    </w:p>
    <w:p w14:paraId="711810B2" w14:textId="77777777" w:rsidR="007C53BF" w:rsidRDefault="007C53BF"/>
    <w:p w14:paraId="434568C9" w14:textId="77777777" w:rsidR="007C53BF" w:rsidRDefault="008930B7">
      <w:r>
        <w:t>Η φαρμακοτεχνική μορφή για τα βρέφη είναι το πόσιμο διάλυμα.</w:t>
      </w:r>
    </w:p>
    <w:p w14:paraId="58D1C50E" w14:textId="77777777" w:rsidR="007C53BF" w:rsidRDefault="007C53BF"/>
    <w:p w14:paraId="0281825B" w14:textId="77777777" w:rsidR="007C53BF" w:rsidRDefault="008930B7">
      <w:pPr>
        <w:rPr>
          <w:u w:val="single"/>
        </w:rPr>
      </w:pPr>
      <w:r>
        <w:rPr>
          <w:u w:val="single"/>
        </w:rPr>
        <w:t>Τρόπος χορήγησης</w:t>
      </w:r>
    </w:p>
    <w:p w14:paraId="3D728F7C" w14:textId="77777777" w:rsidR="007C53BF" w:rsidRDefault="007C53BF"/>
    <w:p w14:paraId="6EF76B40" w14:textId="77777777" w:rsidR="007C53BF" w:rsidRDefault="008930B7">
      <w:pPr>
        <w:rPr>
          <w:strike/>
        </w:rPr>
      </w:pPr>
      <w:r>
        <w:t>Τα επικαλυμμένα με λεπτό υμένιο δισκία λαμβάνονται από το στόμα, καταπίνονται με αρκετή ποσότητα υγρού και  μπορεί να λαμβάνονται με ή χωρίς τροφή. Μετά τη χορήγηση από το στόμα μπορεί να εμφανιστεί η πικρή γεύση της λεβετιρακετάμης. Η ημερήσια δόση χορηγείται σε δύο ίσες δόσεις.</w:t>
      </w:r>
    </w:p>
    <w:p w14:paraId="24DA79FA" w14:textId="77777777" w:rsidR="007C53BF" w:rsidRDefault="007C53BF"/>
    <w:p w14:paraId="6C862BE2" w14:textId="77777777" w:rsidR="007C53BF" w:rsidRDefault="008930B7">
      <w:r>
        <w:rPr>
          <w:b/>
        </w:rPr>
        <w:t>4.3</w:t>
      </w:r>
      <w:r>
        <w:rPr>
          <w:b/>
        </w:rPr>
        <w:tab/>
        <w:t>Αντενδείξεις</w:t>
      </w:r>
    </w:p>
    <w:p w14:paraId="724E628D" w14:textId="77777777" w:rsidR="007C53BF" w:rsidRDefault="007C53BF"/>
    <w:p w14:paraId="4427B954" w14:textId="77777777" w:rsidR="007C53BF" w:rsidRDefault="008930B7">
      <w:r>
        <w:t xml:space="preserve">Υπερευαισθησία στη δραστική ουσία  ή σε άλλα παράγωγα πυρρολιδόνης ή σε κάποιο από τα έκδοχα </w:t>
      </w:r>
      <w:r>
        <w:lastRenderedPageBreak/>
        <w:t>που αναφέρονται στην παράγραφο 6.1.</w:t>
      </w:r>
    </w:p>
    <w:p w14:paraId="42FD99F7" w14:textId="77777777" w:rsidR="007C53BF" w:rsidRDefault="007C53BF"/>
    <w:p w14:paraId="16087964" w14:textId="77777777" w:rsidR="007C53BF" w:rsidRDefault="008930B7">
      <w:pPr>
        <w:ind w:left="567" w:hanging="567"/>
      </w:pPr>
      <w:r>
        <w:rPr>
          <w:b/>
        </w:rPr>
        <w:t>4.4</w:t>
      </w:r>
      <w:r>
        <w:rPr>
          <w:b/>
        </w:rPr>
        <w:tab/>
        <w:t>Ειδικές προειδοποιήσεις και προφυλάξεις κατά τη χρήση</w:t>
      </w:r>
    </w:p>
    <w:p w14:paraId="5E25B0F1" w14:textId="77777777" w:rsidR="007C53BF" w:rsidRDefault="007C53BF"/>
    <w:p w14:paraId="6701EF8E" w14:textId="77777777" w:rsidR="007C53BF" w:rsidRDefault="008930B7">
      <w:pPr>
        <w:keepNext/>
        <w:keepLines/>
        <w:rPr>
          <w:u w:val="single"/>
        </w:rPr>
      </w:pPr>
      <w:r>
        <w:rPr>
          <w:u w:val="single"/>
        </w:rPr>
        <w:t>Νεφρική δυσλειτουργία</w:t>
      </w:r>
    </w:p>
    <w:p w14:paraId="50500AE7" w14:textId="77777777" w:rsidR="007C53BF" w:rsidRDefault="008930B7">
      <w:r>
        <w:t>Η χορήγηση της λεβετιρακετάμης σε ασθενείς με νεφρική ανεπάρκεια μπορεί να απαιτήσει προσαρμογή της δόσης. Σε ασθενείς με βαριά ηπατική ανεπάρκεια  συνιστάται  η εκτίμηση της νεφρικής λειτουργίας πριν από τον καθορισμό της δόσης (βλ. παράγραφο 4.2).</w:t>
      </w:r>
    </w:p>
    <w:p w14:paraId="29BF2479" w14:textId="77777777" w:rsidR="007C53BF" w:rsidRDefault="007C53BF"/>
    <w:p w14:paraId="24E706A8" w14:textId="77777777" w:rsidR="007C53BF" w:rsidRDefault="008930B7">
      <w:pPr>
        <w:widowControl/>
        <w:rPr>
          <w:rFonts w:eastAsia="Calibri"/>
          <w:szCs w:val="24"/>
          <w:u w:val="single"/>
        </w:rPr>
      </w:pPr>
      <w:r>
        <w:rPr>
          <w:rFonts w:eastAsia="Calibri"/>
          <w:szCs w:val="24"/>
          <w:u w:val="single"/>
        </w:rPr>
        <w:t>Οξεία νεφρική κάκωση</w:t>
      </w:r>
    </w:p>
    <w:p w14:paraId="4DF7268F" w14:textId="77777777" w:rsidR="007C53BF" w:rsidRDefault="008930B7">
      <w:pPr>
        <w:widowControl/>
        <w:rPr>
          <w:rFonts w:eastAsia="Calibri"/>
          <w:szCs w:val="24"/>
        </w:rPr>
      </w:pPr>
      <w:r>
        <w:rPr>
          <w:rFonts w:eastAsia="Calibri"/>
          <w:szCs w:val="24"/>
        </w:rPr>
        <w:t>Πολύ σπάνια η χρήση της λεβετιρακετάμης έχει συσχετιστεί με οξεία νεφρική κάκωση, με χρόνο έως την έναρξη που κυμαίνεται από λίγες ημέρες έως αρκετούς μήνες.</w:t>
      </w:r>
    </w:p>
    <w:p w14:paraId="1D8F1963" w14:textId="77777777" w:rsidR="007C53BF" w:rsidRDefault="007C53BF">
      <w:pPr>
        <w:widowControl/>
      </w:pPr>
    </w:p>
    <w:p w14:paraId="15CDB1DA" w14:textId="77777777" w:rsidR="007C53BF" w:rsidRDefault="008930B7">
      <w:pPr>
        <w:keepNext/>
        <w:widowControl/>
        <w:rPr>
          <w:rFonts w:eastAsia="Calibri"/>
          <w:szCs w:val="24"/>
          <w:u w:val="single"/>
        </w:rPr>
      </w:pPr>
      <w:r>
        <w:rPr>
          <w:rFonts w:eastAsia="Calibri"/>
          <w:szCs w:val="24"/>
          <w:u w:val="single"/>
        </w:rPr>
        <w:t>Αριθμοί κυττάρων του αίματος</w:t>
      </w:r>
    </w:p>
    <w:p w14:paraId="0F2CA53B" w14:textId="77777777" w:rsidR="007C53BF" w:rsidRDefault="008930B7">
      <w:r>
        <w:t>Έχουν</w:t>
      </w:r>
      <w:r>
        <w:rPr>
          <w:rFonts w:eastAsia="Calibri"/>
          <w:szCs w:val="24"/>
        </w:rPr>
        <w:t xml:space="preserve"> περιγραφεί σπάνιες περιπτώσεις μειωμένων αριθμών κυττάρων του αίματος (ουδετεροπενία, ακοκκιοκυτταραιμία, λευκοπενία, θρομβοπενία και πανκυτταροπενία) που συσχετίζονται με τη χορήγηση της λεβετιρακετάμης, γενικά στην αρχή της θεραπείας. Συνιστάται η διενέργεια γενικής εξέτασης αίματος σε ασθενείς που εμφανίζουν σημαντική αδυναμία, πυρεξία, υποτροπιάζουσες </w:t>
      </w:r>
      <w:r>
        <w:t>λοιμώξεις ή διαταραχές της πηκτικότητας (παράγραφος 4.8).</w:t>
      </w:r>
    </w:p>
    <w:p w14:paraId="3ECB8247" w14:textId="77777777" w:rsidR="007C53BF" w:rsidRDefault="007C53BF"/>
    <w:p w14:paraId="2051C053" w14:textId="77777777" w:rsidR="007C53BF" w:rsidRDefault="008930B7">
      <w:pPr>
        <w:rPr>
          <w:u w:val="single"/>
        </w:rPr>
      </w:pPr>
      <w:r>
        <w:rPr>
          <w:u w:val="single"/>
        </w:rPr>
        <w:t>Αυτοκτονία</w:t>
      </w:r>
    </w:p>
    <w:p w14:paraId="7B4C0485" w14:textId="77777777" w:rsidR="007C53BF" w:rsidRDefault="008930B7">
      <w:pPr>
        <w:pStyle w:val="Date"/>
        <w:rPr>
          <w:rFonts w:eastAsia="MS Mincho"/>
          <w:lang w:val="el-GR"/>
        </w:rPr>
      </w:pPr>
      <w:r>
        <w:rPr>
          <w:rFonts w:eastAsia="MS Mincho"/>
          <w:lang w:val="el-GR"/>
        </w:rPr>
        <w:t>Σε ασθενείς που υποβάλλονται σε θεραπεία με αντιεπιληπτικά φάρμακα (συμπεριλαμβανομένης της λεβετιρακετάμης), έχουν αναφερθεί αυτοκτονία, απόπειρα αυτοκτονίας, αυτοκτονικός ιδεασμός και αυτοκτονικές συμπεριφορές.  Μια μετά – ανάλυση τυχαιοποιημένων ελεγχόμενων με εικονικό φάρμακο κλινικών δοκιμών σε αντιεπιληπτικά φαρμακευτικά προϊόντα έδειξε μικρή αύξηση του κινδύνου αυτοκτονικών σκέψεων και αυτοκτονικής συμπεριφοράς.  Ο μηχανισμός με τον οποίον εκδηλώνεται ο κίνδυνος αυτός δεν είναι γνωστός.</w:t>
      </w:r>
    </w:p>
    <w:p w14:paraId="2E565063" w14:textId="77777777" w:rsidR="007C53BF" w:rsidRDefault="007C53BF">
      <w:pPr>
        <w:rPr>
          <w:rFonts w:eastAsia="MS Mincho"/>
        </w:rPr>
      </w:pPr>
    </w:p>
    <w:p w14:paraId="4056B95C" w14:textId="77777777" w:rsidR="007C53BF" w:rsidRDefault="008930B7">
      <w:pPr>
        <w:tabs>
          <w:tab w:val="left" w:pos="567"/>
        </w:tabs>
        <w:autoSpaceDE w:val="0"/>
        <w:autoSpaceDN w:val="0"/>
        <w:adjustRightInd w:val="0"/>
        <w:rPr>
          <w:rFonts w:eastAsia="MS Mincho"/>
        </w:rPr>
      </w:pPr>
      <w:r>
        <w:rPr>
          <w:rFonts w:eastAsia="MS Mincho"/>
        </w:rPr>
        <w:t>Για τον λόγο αυτό, οι ασθενείς θα πρέπει να παρακολουθούνται για σημεία κατάθλιψης και/ή για συμπεριφορές κατάθλιψης και αυτοκτονικού ιδεασμού και πρέπει να εξετασθεί η χορήγηση της κατάλληλης θεραπείας.  Αν εμφανισθούν σημεία κατάθλιψης και/ή αυτοκτονικού ιδεασμού ή συμπεριφοράς, πρέπει να συσταθεί στους ασθενείς (και στα άτομα που τα φροντίζουν) να ζητήσουν τη συμβουλή του γιατρού τους.</w:t>
      </w:r>
    </w:p>
    <w:p w14:paraId="5A11DEA1" w14:textId="77777777" w:rsidR="007C53BF" w:rsidRDefault="007C53BF">
      <w:pPr>
        <w:rPr>
          <w:u w:val="single"/>
        </w:rPr>
      </w:pPr>
    </w:p>
    <w:p w14:paraId="7A96A904" w14:textId="77777777" w:rsidR="007C53BF" w:rsidRDefault="008930B7">
      <w:pPr>
        <w:rPr>
          <w:u w:val="single"/>
        </w:rPr>
      </w:pPr>
      <w:r>
        <w:rPr>
          <w:u w:val="single"/>
        </w:rPr>
        <w:t xml:space="preserve">Μη φυσιολογική και επιθετική συμπεριφορά </w:t>
      </w:r>
    </w:p>
    <w:p w14:paraId="00DEF931" w14:textId="77777777" w:rsidR="007C53BF" w:rsidRDefault="008930B7">
      <w:r>
        <w:t>Η λεβετιρακετάμη μπορεί να προκαλέσει ψυχωσικά συμπτώματα και μη φυσιολογική συμπεριφορά, συμπεριλαμβανομένης της ευερεθιστότητας και της επιθετικότητας. Οι ασθενείς που λαμβάνουν θεραπεία με λεβετιρακετάμη θα πρέπει να παρακολουθούνται για την εμφάνιση ψυχιατρικών σημείων που υποδηλώνουν σημαντικές αλλαγές στη διάθεση ή/και την προσωπικότητα. Εάν παρατηρηθούν τέτοιες συμπεριφορές, πρέπει να εξεταστεί το ενδεχόμενο προσαρμογής ή σταδιακής διακοπής της θεραπείας. Εάν εξετάζεται το ενδεχόμενο διακοπής, ανατρέξτε στην παράγραφο 4.2.</w:t>
      </w:r>
    </w:p>
    <w:p w14:paraId="050A6E4C" w14:textId="77777777" w:rsidR="007C53BF" w:rsidRDefault="007C53BF"/>
    <w:p w14:paraId="7C361480" w14:textId="77777777" w:rsidR="007C53BF" w:rsidRDefault="008930B7">
      <w:pPr>
        <w:spacing w:before="120" w:after="120"/>
        <w:contextualSpacing/>
        <w:rPr>
          <w:rFonts w:eastAsia="Batang"/>
          <w:szCs w:val="22"/>
          <w:u w:val="single"/>
        </w:rPr>
      </w:pPr>
      <w:r>
        <w:rPr>
          <w:szCs w:val="22"/>
          <w:u w:val="single"/>
        </w:rPr>
        <w:t>Επιδείνωση των επιληπτικών κρίσεων</w:t>
      </w:r>
    </w:p>
    <w:p w14:paraId="41BD755C" w14:textId="77777777" w:rsidR="007C53BF" w:rsidRDefault="008930B7">
      <w:pPr>
        <w:rPr>
          <w:szCs w:val="22"/>
        </w:rPr>
      </w:pPr>
      <w:r>
        <w:rPr>
          <w:szCs w:val="22"/>
          <w:lang w:eastAsia="de-DE"/>
        </w:rPr>
        <w:t>Όπως και άλλοι τύποι αντιεπιληπτικών φαρμάκων, η λεβετιρακετάμη μπορεί σπάνια να επιδεινώσει τη συχνότητα ή τη σοβαρότητα της επιληπτικής κρίσης. Αυτή η παράδοξη επίδραση αναφέρθηκε ως επί το πλείστον εντός του πρώτου μήνα μετά την έναρξη ή την αύξηση της δόσης της λεβετιρακετάμης και ήταν αναστρέψιμη μετά τη διακοπή του φαρμάκου ή τη μείωση της δόσης. Θα πρέπει να συνιστάται στους ασθενείς να συμβουλεύονται αμέσως τον ιατρό τους σε περίπτωση επιδείνωσης της επιληψίας. Έχει αναφερθεί για παράδειγμα έλλειψη αποτελεσματικότητας ή επιδείνωση των επιληπτικών κρίσεων σε ασθενείς με επιληψία που σχετίζεται με μεταλλάξεις στην α-υπομονάδα του ελεγχόμενου από τη διαφορά δυναμικού (</w:t>
      </w:r>
      <w:r>
        <w:rPr>
          <w:szCs w:val="22"/>
          <w:lang w:val="en-US" w:eastAsia="de-DE"/>
        </w:rPr>
        <w:t>voltage</w:t>
      </w:r>
      <w:r>
        <w:rPr>
          <w:szCs w:val="22"/>
          <w:lang w:eastAsia="de-DE"/>
        </w:rPr>
        <w:t>-</w:t>
      </w:r>
      <w:r>
        <w:rPr>
          <w:szCs w:val="22"/>
          <w:lang w:val="en-US" w:eastAsia="de-DE"/>
        </w:rPr>
        <w:t>gated</w:t>
      </w:r>
      <w:r>
        <w:rPr>
          <w:szCs w:val="22"/>
          <w:lang w:eastAsia="de-DE"/>
        </w:rPr>
        <w:t xml:space="preserve">) διαύλου νατρίου 8 </w:t>
      </w:r>
      <w:r>
        <w:rPr>
          <w:szCs w:val="22"/>
        </w:rPr>
        <w:t>(SCN8A).</w:t>
      </w:r>
    </w:p>
    <w:p w14:paraId="1C4C1295" w14:textId="77777777" w:rsidR="007C53BF" w:rsidRDefault="007C53BF">
      <w:pPr>
        <w:rPr>
          <w:szCs w:val="22"/>
          <w:lang w:eastAsia="de-DE"/>
        </w:rPr>
      </w:pPr>
    </w:p>
    <w:p w14:paraId="2D718E89" w14:textId="77777777" w:rsidR="007C53BF" w:rsidRDefault="008930B7">
      <w:pPr>
        <w:rPr>
          <w:szCs w:val="22"/>
          <w:u w:val="single"/>
        </w:rPr>
      </w:pPr>
      <w:r>
        <w:rPr>
          <w:szCs w:val="22"/>
          <w:u w:val="single"/>
        </w:rPr>
        <w:t>Παράταση διαστήματος QT στο ηλεκτροκαρδιογράφημα</w:t>
      </w:r>
    </w:p>
    <w:p w14:paraId="7875DE48" w14:textId="77777777" w:rsidR="007C53BF" w:rsidRDefault="008930B7">
      <w:r>
        <w:rPr>
          <w:szCs w:val="22"/>
        </w:rPr>
        <w:t xml:space="preserve">Σπάνιες περιπτώσεις παράτασης του διαστήματος QT στο ΗΚΓ έχουν παρατηρηθεί κατά την εποπτεία μετά τη διάθεση στην αγορά. Η λεβετιρακετάμη θα πρέπει να δίδεται με προσοχή σε ασθενείς με παράταση του διαστήματος QTc, σε ασθενείς που υποβάλλονται ταυτόχρονα σε θεραπεία με φάρμακα που επηρεάζουν το διάστημα QTc ή σε ασθενείς με σχετιζόμενη προϋπάρχουσα καρδιακή νόσο ή </w:t>
      </w:r>
      <w:r>
        <w:rPr>
          <w:szCs w:val="22"/>
        </w:rPr>
        <w:lastRenderedPageBreak/>
        <w:t>διαταραχές ηλεκτρολυτών.</w:t>
      </w:r>
    </w:p>
    <w:p w14:paraId="5CDD590E" w14:textId="77777777" w:rsidR="007C53BF" w:rsidRDefault="007C53BF"/>
    <w:p w14:paraId="32AE5351" w14:textId="77777777" w:rsidR="007C53BF" w:rsidRDefault="008930B7">
      <w:pPr>
        <w:rPr>
          <w:u w:val="single"/>
        </w:rPr>
      </w:pPr>
      <w:r>
        <w:rPr>
          <w:u w:val="single"/>
        </w:rPr>
        <w:t>Παιδιατρικός πληθυσμός</w:t>
      </w:r>
    </w:p>
    <w:p w14:paraId="64BF0D1C" w14:textId="77777777" w:rsidR="007C53BF" w:rsidRDefault="008930B7">
      <w:r>
        <w:t xml:space="preserve">Η φαρμακοτεχνική μορφή του δισκίου δεν είναι προσαρμοσμένη για χρήση σε βρέφη και παιδιά ηλικίας κάτω των 6 ετών. </w:t>
      </w:r>
    </w:p>
    <w:p w14:paraId="1066DE57" w14:textId="77777777" w:rsidR="007C53BF" w:rsidRDefault="007C53BF"/>
    <w:p w14:paraId="556C6A0C" w14:textId="77777777" w:rsidR="007C53BF" w:rsidRDefault="008930B7">
      <w:r>
        <w:t xml:space="preserve">Τα διαθέσιμα δεδομένα σε παιδιά δεν υποδηλώνουν επίδραση στην ανάπτυξη και την ήβη. Ωστόσο, οι μακροπρόθεσμες επιπτώσεις στη μάθηση, ευφυΐα, ανάπτυξη, ενδοκρινή λειτουργία, εφηβεία και μελλοντική δυνατότητα τεκνοποιίας των παιδιών αυτών παραμένουν άγνωστες. </w:t>
      </w:r>
    </w:p>
    <w:p w14:paraId="3B2D4246" w14:textId="77777777" w:rsidR="007C53BF" w:rsidRDefault="007C53BF"/>
    <w:p w14:paraId="52545131" w14:textId="77777777" w:rsidR="007C53BF" w:rsidRDefault="008930B7">
      <w:pPr>
        <w:rPr>
          <w:szCs w:val="22"/>
          <w:u w:val="single"/>
        </w:rPr>
      </w:pPr>
      <w:r>
        <w:rPr>
          <w:szCs w:val="22"/>
          <w:u w:val="single"/>
        </w:rPr>
        <w:t>Περιεκτικότητα σε νάτριο</w:t>
      </w:r>
    </w:p>
    <w:p w14:paraId="07BBB5DF" w14:textId="77777777" w:rsidR="007C53BF" w:rsidRDefault="008930B7">
      <w:pPr>
        <w:pStyle w:val="Default"/>
        <w:rPr>
          <w:color w:val="auto"/>
          <w:sz w:val="22"/>
          <w:szCs w:val="22"/>
          <w:lang w:val="el-GR"/>
        </w:rPr>
      </w:pPr>
      <w:r>
        <w:rPr>
          <w:color w:val="auto"/>
          <w:sz w:val="22"/>
          <w:szCs w:val="22"/>
          <w:lang w:val="el-GR"/>
        </w:rPr>
        <w:t xml:space="preserve">Αυτό το φαρμακευτικό προϊόν περιέχει λιγότερο από 1 </w:t>
      </w:r>
      <w:r>
        <w:rPr>
          <w:color w:val="auto"/>
          <w:sz w:val="22"/>
          <w:szCs w:val="22"/>
        </w:rPr>
        <w:t>mmol</w:t>
      </w:r>
      <w:r>
        <w:rPr>
          <w:color w:val="auto"/>
          <w:sz w:val="22"/>
          <w:szCs w:val="22"/>
          <w:lang w:val="el-GR"/>
        </w:rPr>
        <w:t xml:space="preserve"> νατρίου (23 </w:t>
      </w:r>
      <w:r>
        <w:rPr>
          <w:color w:val="auto"/>
          <w:sz w:val="22"/>
          <w:szCs w:val="22"/>
        </w:rPr>
        <w:t>mg</w:t>
      </w:r>
      <w:r>
        <w:rPr>
          <w:color w:val="auto"/>
          <w:sz w:val="22"/>
          <w:szCs w:val="22"/>
          <w:lang w:val="el-GR"/>
        </w:rPr>
        <w:t>) ανά δισκίο, είναι αυτό που ονομάζουμε «ελεύθερα νατρίου».</w:t>
      </w:r>
    </w:p>
    <w:p w14:paraId="473CE329" w14:textId="77777777" w:rsidR="007C53BF" w:rsidRDefault="007C53BF"/>
    <w:p w14:paraId="05E369C0" w14:textId="77777777" w:rsidR="007C53BF" w:rsidRDefault="008930B7">
      <w:pPr>
        <w:ind w:left="567" w:hanging="567"/>
        <w:rPr>
          <w:b/>
        </w:rPr>
      </w:pPr>
      <w:r>
        <w:rPr>
          <w:b/>
        </w:rPr>
        <w:t>4.5</w:t>
      </w:r>
      <w:r>
        <w:rPr>
          <w:b/>
        </w:rPr>
        <w:tab/>
        <w:t>Αλληλεπιδράσεις με άλλα φαρμακευτικά προϊόντα και άλλες μορφές αλληλεπίδρασης</w:t>
      </w:r>
    </w:p>
    <w:p w14:paraId="005C93AA" w14:textId="77777777" w:rsidR="007C53BF" w:rsidRDefault="007C53BF">
      <w:pPr>
        <w:ind w:left="567" w:hanging="567"/>
      </w:pPr>
    </w:p>
    <w:p w14:paraId="7A999AF9" w14:textId="77777777" w:rsidR="007C53BF" w:rsidRDefault="008930B7">
      <w:pPr>
        <w:ind w:left="567" w:hanging="567"/>
        <w:rPr>
          <w:u w:val="single"/>
        </w:rPr>
      </w:pPr>
      <w:r>
        <w:rPr>
          <w:u w:val="single"/>
        </w:rPr>
        <w:t>Αντιεπιληπτικά φαρμακευτικά προϊόντα</w:t>
      </w:r>
    </w:p>
    <w:p w14:paraId="71DB47D4" w14:textId="77777777" w:rsidR="007C53BF" w:rsidRDefault="008930B7">
      <w:r>
        <w:t>Από κλινικές μελέτες που διεξήχθησαν σε ενήλικες πριν την κυκλοφορία του φαρμάκου, υπάρχουν  δεδομένα ότι η λεβετιρακετάμη δεν επηρεάζει τις συγκεντρώσεις στον ορό των υπαρχόντων αντιεπιληπτικών φαρμακευτικών προϊόντων (φαινυτοΐνη, καρβαμαζεπίνη, βαλπροϊκό οξύ, φαινοβαρβιτάλη, λαμοτριγίνη, γκαμπαπεντίνη και πριμιδόνη) και ότι αυτά τα αντιεπιληπτικά φαρμακευτικά προϊόντα δεν επηρεάζουν τη φαρμακοκινητική της λεβετιρακετάμης.</w:t>
      </w:r>
    </w:p>
    <w:p w14:paraId="045F8488" w14:textId="77777777" w:rsidR="007C53BF" w:rsidRDefault="007C53BF"/>
    <w:p w14:paraId="5F6C1A44" w14:textId="77777777" w:rsidR="007C53BF" w:rsidRDefault="008930B7">
      <w:r>
        <w:t xml:space="preserve">Όπως και σε ενήλικες, δεν προκύπτει σαφής ένδειξη κλινικά σημαντικής αλληλεπίδρασης με άλλα φαρμακευτικά προϊόντα σε παιδιατρικούς ασθενείς που λάμβαναν λεβετιρακετάμη μέχρι 60 mg/kg/ημέρα.  </w:t>
      </w:r>
    </w:p>
    <w:p w14:paraId="513879C5" w14:textId="77777777" w:rsidR="007C53BF" w:rsidRDefault="008930B7">
      <w:r>
        <w:t xml:space="preserve">Μια αναδρομική εκτίμηση φαρμακοκινητικών αλληλεπιδράσεων σε παιδιά και εφήβους με επιληψία (4 μέχρι 17 ετών) επιβεβαίωσε ότι η συμπληρωματική από του στόματος αγωγή με λεβετιρακετάμη δεν επηρέασε τις συγκεντρώσεις του πλάσματος σε σταθερή κατάσταση των συγχρόνως χορηγούμενων καρβαμαζεπίνης και βαλπροϊκού.  Ωστόσο, κάποια δεδομένα υποδηλώνουν μια αύξηση της κάθαρσης της λεβετιρακετάμης κατά 20% στα παιδιά που ελάμβαναν αντιεπιληπτικά φάρμακα τα οποία επάγουν ένζυμα. Δεν απαιτείται προσαρμογή της δόσης. </w:t>
      </w:r>
    </w:p>
    <w:p w14:paraId="7EA456F3" w14:textId="77777777" w:rsidR="007C53BF" w:rsidRDefault="007C53BF"/>
    <w:p w14:paraId="01A8A70F" w14:textId="77777777" w:rsidR="007C53BF" w:rsidRDefault="008930B7">
      <w:pPr>
        <w:rPr>
          <w:u w:val="single"/>
        </w:rPr>
      </w:pPr>
      <w:r>
        <w:rPr>
          <w:u w:val="single"/>
        </w:rPr>
        <w:t>Προβενεσίδη</w:t>
      </w:r>
    </w:p>
    <w:p w14:paraId="3E1DAAD0" w14:textId="77777777" w:rsidR="007C53BF" w:rsidRDefault="008930B7">
      <w:r>
        <w:t>Έχει διαπιστωθεί ότι η προβενεσίδη (500 mg τέσσερις φορές ημερησίως), ένας αποκλειστής της νεφρικής σωληναριακής έκκρισης, αναστέλλει τη νεφρική κάθαρση του πρωτογενούς μεταβολίτη  αλλά όχι της λεβετιρακετάμης. Ωστόσο οι συγκεντρώσεις αυτού του μεταβολίτη  παραμένουν χαμηλές.</w:t>
      </w:r>
    </w:p>
    <w:p w14:paraId="132EC888" w14:textId="77777777" w:rsidR="007C53BF" w:rsidRDefault="007C53BF"/>
    <w:p w14:paraId="04CFB59E" w14:textId="77777777" w:rsidR="007C53BF" w:rsidRDefault="008930B7">
      <w:pPr>
        <w:rPr>
          <w:szCs w:val="24"/>
        </w:rPr>
      </w:pPr>
      <w:r>
        <w:rPr>
          <w:szCs w:val="24"/>
          <w:u w:val="single"/>
        </w:rPr>
        <w:t xml:space="preserve">Μεθοτρεξάτη </w:t>
      </w:r>
    </w:p>
    <w:p w14:paraId="2F772852" w14:textId="77777777" w:rsidR="007C53BF" w:rsidRDefault="008930B7">
      <w:r>
        <w:rPr>
          <w:szCs w:val="24"/>
        </w:rPr>
        <w:t>Η ταυτόχρονη χορήγηση της λεβετιρακετάμης με μεθοτρεξάτη έχει αναφερθεί ότι μειώνει την κάθαρση της μεθοτρεξάτης, οδηγώντας σε αυξημένη/παρατεταμένης διάρκειας συγκέντρωση της μεθοτρεξάτης στο αίμα σε πιθανώς τοξικά επίπεδα. Τα επίπεδα της μεθοτρεξάτης και της λεβετιρακετάμης στο αίμα θα πρέπει να παρακολουθούνται προσεκτικά σε ασθενείς που λαμβάνουν τα δύο φάρμακα ταυτόχρονα.</w:t>
      </w:r>
    </w:p>
    <w:p w14:paraId="095294EE" w14:textId="77777777" w:rsidR="007C53BF" w:rsidRDefault="007C53BF"/>
    <w:p w14:paraId="40281859" w14:textId="77777777" w:rsidR="007C53BF" w:rsidRDefault="008930B7">
      <w:pPr>
        <w:rPr>
          <w:u w:val="single"/>
        </w:rPr>
      </w:pPr>
      <w:r>
        <w:rPr>
          <w:u w:val="single"/>
        </w:rPr>
        <w:t>Αντισυλληπτικά από του στόματος και άλλες φαρμακοκινητικές αλληλεπιδράσεις</w:t>
      </w:r>
    </w:p>
    <w:p w14:paraId="5D3AD669" w14:textId="77777777" w:rsidR="007C53BF" w:rsidRDefault="008930B7">
      <w:r>
        <w:t>Η λεβετιρακετάμη σε ημερήσια δόση 1000 mg δεν επηρέασε τη φαρμακοκινητική των αντισυλληπτικών από του στόματος (αιθινυλοιστραδιόλη και λεβονοργεστρέλη). Οι ενδοκρινικές παράμετροι (ωχρινοποιητική ορμόνη και προγεστερόνη) δεν μεταβλήθηκαν. Η λεβετιρακετάμη σε ημερήσια δόση 2000 mg δεν επηρέασε τη φαρμακοκινητική της διγοξίνης και της βαρφαρίνης. Οι χρόνοι προθρομβίνης δεν μεταβλήθηκαν. Συγχορήγηση διγοξίνης, αντισυλληπτικών από του στόματος και βαρφαρίνης δεν επηρέασαν τη φαρμακοκινητική της λεβετιρακετάμης.</w:t>
      </w:r>
    </w:p>
    <w:p w14:paraId="3540704F" w14:textId="77777777" w:rsidR="007C53BF" w:rsidRDefault="007C53BF"/>
    <w:p w14:paraId="04214B56" w14:textId="77777777" w:rsidR="007C53BF" w:rsidRDefault="008930B7">
      <w:pPr>
        <w:rPr>
          <w:u w:val="single"/>
        </w:rPr>
      </w:pPr>
      <w:r>
        <w:rPr>
          <w:u w:val="single"/>
        </w:rPr>
        <w:t>Καθαρτικά</w:t>
      </w:r>
    </w:p>
    <w:p w14:paraId="0C53E468" w14:textId="77777777" w:rsidR="007C53BF" w:rsidRDefault="008930B7">
      <w:r>
        <w:t xml:space="preserve">Έχουν υπάρξει μεμονωμένες αναφορές ελαττωμένης δραστικότητας της λεβετιρακετάμης όταν το ωσμωτικώς δρων καθαρτικό πολυαιθυλενογλυκόλη χορηγείται ταυτόχρονα με την από του στόματος </w:t>
      </w:r>
      <w:r>
        <w:lastRenderedPageBreak/>
        <w:t>χορηγούμενη λεβετιρακετάμη. Για αυτό το λόγο η πολυαιθυλενογλυκόλη δεν θα πρέπει να λαμβάνεται από το στόμα μία ώρα πριν και μία ώρα μετά τη λήψη λεβετιρακετάμης.</w:t>
      </w:r>
    </w:p>
    <w:p w14:paraId="096E2C2C" w14:textId="77777777" w:rsidR="007C53BF" w:rsidRDefault="007C53BF"/>
    <w:p w14:paraId="62A144E9" w14:textId="77777777" w:rsidR="007C53BF" w:rsidRDefault="008930B7">
      <w:pPr>
        <w:keepNext/>
        <w:rPr>
          <w:u w:val="single"/>
        </w:rPr>
      </w:pPr>
      <w:r>
        <w:rPr>
          <w:u w:val="single"/>
        </w:rPr>
        <w:t>Τροφή και οινοπνευματώδη</w:t>
      </w:r>
    </w:p>
    <w:p w14:paraId="5FDD8FEF" w14:textId="77777777" w:rsidR="007C53BF" w:rsidRDefault="008930B7">
      <w:pPr>
        <w:widowControl/>
      </w:pPr>
      <w:r>
        <w:t>Ο βαθμός απορρόφησης της λεβετιρακετάμης  δεν αλλοιώνεται από τη λήψη τροφής , αλλά ο ρυθμός απορρόφησης ελαφρώς ελαττώνεται.</w:t>
      </w:r>
    </w:p>
    <w:p w14:paraId="51E7B63D" w14:textId="77777777" w:rsidR="007C53BF" w:rsidRDefault="008930B7">
      <w:r>
        <w:t>Δεν υπάρχουν διαθέσιμα στοιχεία για αλληλεπίδραση της λεβετιρακετάμης με τα οινοπνευματώδη.</w:t>
      </w:r>
    </w:p>
    <w:p w14:paraId="41472A03" w14:textId="77777777" w:rsidR="007C53BF" w:rsidRDefault="007C53BF">
      <w:pPr>
        <w:rPr>
          <w:b/>
        </w:rPr>
      </w:pPr>
    </w:p>
    <w:p w14:paraId="6223857C" w14:textId="77777777" w:rsidR="007C53BF" w:rsidRDefault="008930B7">
      <w:pPr>
        <w:rPr>
          <w:b/>
        </w:rPr>
      </w:pPr>
      <w:r>
        <w:rPr>
          <w:b/>
        </w:rPr>
        <w:t>4.6</w:t>
      </w:r>
      <w:r>
        <w:rPr>
          <w:b/>
        </w:rPr>
        <w:tab/>
        <w:t>Γονιμότητα, κύηση και γαλουχία</w:t>
      </w:r>
    </w:p>
    <w:p w14:paraId="07C4E26E" w14:textId="77777777" w:rsidR="007C53BF" w:rsidRDefault="007C53BF"/>
    <w:p w14:paraId="272F5D85" w14:textId="77777777" w:rsidR="007C53BF" w:rsidRDefault="008930B7">
      <w:pPr>
        <w:rPr>
          <w:u w:val="single"/>
        </w:rPr>
      </w:pPr>
      <w:r>
        <w:rPr>
          <w:u w:val="single"/>
        </w:rPr>
        <w:t>Γυναίκες σε αναπαραγωγική ηλικία</w:t>
      </w:r>
    </w:p>
    <w:p w14:paraId="5F237CB3" w14:textId="77777777" w:rsidR="007C53BF" w:rsidRDefault="008930B7">
      <w:pPr>
        <w:widowControl/>
        <w:rPr>
          <w:color w:val="000000"/>
          <w:szCs w:val="22"/>
        </w:rPr>
      </w:pPr>
      <w:r>
        <w:rPr>
          <w:szCs w:val="22"/>
        </w:rPr>
        <w:t xml:space="preserve">Στις γυναίκες σε αναπαραγωγική ηλικία θα πρέπει να παρέχεται συμβουλή ειδικού. Η θεραπεία με λεβετιρακετάμη θα πρέπει να επανεξετάζεται όταν μια γυναίκα σχεδιάζει να μείνει έγκυος. </w:t>
      </w:r>
      <w:r>
        <w:rPr>
          <w:color w:val="000000"/>
          <w:szCs w:val="22"/>
        </w:rPr>
        <w:t>Όπως συμβαίνει με όλα τα αντιεπιληπτικά φάρμακα, η ξαφνική διακοπή τη λεβετιρακετάμης θα πρέπει να αποφεύγεται, καθότι αυτό μπορεί να οδηγήσει σε επανεμφάνιση επιληπτικών κρίσεων που θα μπορούσαν να έχουν σοβαρές επιπτώσεις τόσο για τη γυναίκα όσο και για το αγέννητο παιδί. Η μονοθεραπεία θα πρέπει να προτιμάται όποτε είναι δυνατόν επειδή η θεραπεία με πολλά αντιεπιληπτικά φάρμακα (ΑΕΦ) θα μπορούσε να σχετίζεται με έναν υψηλότερο κίνδυνο συγγενών  διαμαρτιών διάπλασης απ’ότι η μονοθεραπεία, ανάλογα με τα σχετιζόμενα αντιεπιληπτικά.</w:t>
      </w:r>
    </w:p>
    <w:p w14:paraId="6F73C082" w14:textId="77777777" w:rsidR="007C53BF" w:rsidRDefault="007C53BF">
      <w:pPr>
        <w:widowControl/>
        <w:rPr>
          <w:color w:val="000000"/>
          <w:szCs w:val="22"/>
        </w:rPr>
      </w:pPr>
    </w:p>
    <w:p w14:paraId="46AD2121" w14:textId="77777777" w:rsidR="007C53BF" w:rsidRDefault="008930B7">
      <w:pPr>
        <w:rPr>
          <w:u w:val="single"/>
        </w:rPr>
      </w:pPr>
      <w:r>
        <w:rPr>
          <w:u w:val="single"/>
        </w:rPr>
        <w:t>Κύηση</w:t>
      </w:r>
    </w:p>
    <w:p w14:paraId="7ADCCA06" w14:textId="5063E325" w:rsidR="007C53BF" w:rsidRDefault="008930B7">
      <w:pPr>
        <w:rPr>
          <w:del w:id="14" w:author="Author"/>
        </w:rPr>
      </w:pPr>
      <w:r>
        <w:rPr>
          <w:szCs w:val="22"/>
        </w:rPr>
        <w:t>Ένας μεγάλος όγκος μετεγκριτικών δεδομένων που αφορούν έγκυες γυναίκες που εκτέθηκαν σε μονοθεραπεία με λεβετιρακετάμη (περισσότερες από 1.800, μεταξύ των οποίων περισσότερες από 1 500 εκτέθηκαν κατά τη διάρκεια του πρώτου τριμήνου της εγκυμοσύνης) δεν υποδηλώνει αύξηση του κινδύνου μειζόνων συγγενών ανωμαλιών.</w:t>
      </w:r>
      <w:ins w:id="15" w:author="Author">
        <w:r w:rsidR="003D4444" w:rsidRPr="00680EED">
          <w:rPr>
            <w:szCs w:val="22"/>
            <w:rPrChange w:id="16" w:author="Author">
              <w:rPr>
                <w:szCs w:val="22"/>
                <w:lang w:val="en-US"/>
              </w:rPr>
            </w:rPrChange>
          </w:rPr>
          <w:t xml:space="preserve"> </w:t>
        </w:r>
      </w:ins>
      <w:del w:id="17" w:author="Author">
        <w:r>
          <w:rPr>
            <w:szCs w:val="22"/>
          </w:rPr>
          <w:delText xml:space="preserve"> Ένας περιορισμένος μόνο αριθμός τεκμηρίων είναι διαθέσιμος σχετικά με τη νευροανάπτυξη των παιδιών που εκτέθηκαν σε μονοθεραπεία με Keppra εντός της μήτρας. Ωστόσο, οι τρέχουσες επιδημιολογικές μελέτες (σε περίπου 100 παιδιά) δεν υποδηλώνουν αυξημένο κίνδυνο νευροαναπτυξιακών διαταραχών ή καθυστερήσεων.</w:delText>
        </w:r>
      </w:del>
    </w:p>
    <w:p w14:paraId="033F3C9F" w14:textId="77777777" w:rsidR="007C53BF" w:rsidRDefault="008930B7">
      <w:ins w:id="18" w:author="Author">
        <w:r w:rsidRPr="00D40D29">
          <w:rPr>
            <w:szCs w:val="22"/>
          </w:rPr>
          <w:t>Περιορισμένα δεδομένα είναι διαθέσιμα σχετικά με τη νευροανάπτυξη παιδιών</w:t>
        </w:r>
        <w:r>
          <w:rPr>
            <w:szCs w:val="22"/>
          </w:rPr>
          <w:t xml:space="preserve"> που εκτέθηκαν σε μονοθεραπεία με λεβετιρακετάμη εντός της μήτρας. Δεδομένα από δύο μελέτες παρατήρησης βασισμένες σε μητρώα πληθυσμού που πραγματοποιήθηκαν σε μεγάλο βαθμό στο ίδιο σύνολο δεδομένων από τις σκανδιναβικές χώρες και περιέλαβαν περισσότερα από 1.000 παιδιά που γεννήθηκαν από γυναίκες με επιληψία που εκτέθηκαν προγεννητικά σε μονοθεραπεία με λεβετιρακετάμη δεν υποδηλώνουν αυξημένο κίνδυνο διαταραχών του αυτιστικού φάσματος ή νοητικής αναπηρίας σε σύγκριση με τα παιδιά που γεννήθηκαν από γυναίκες με επιληψία που δεν εκτέθηκαν σε αντιεπιληπτικό φάρμακο εντός της μήτρας. Ο μέσος χρόνος παρακολούθησης των παιδιών στην ομάδα της λεβετιρακετάμης ήταν βραχύτερος από ό,τι στην ομάδα των παιδιών που δεν εκτέθηκαν σε κανένα αντιεπιληπτικό φάρμακο (π.χ. 4,4 έτη έναντι 6,8 ετών σε μία από τις μελέτες).</w:t>
        </w:r>
      </w:ins>
    </w:p>
    <w:p w14:paraId="2C055DBB" w14:textId="77777777" w:rsidR="007C53BF" w:rsidRDefault="008930B7">
      <w:r>
        <w:t>Η λεβετιρακετάμη μπορεί να χρησιμοποιηθεί κατά τη διάρκεια της εγκυμοσύνης εάν, μετά από προσεκτική αξιολόγηση, κριθεί κλινικά αναγκαίο. Σε μια τέτοια περίπτωση συνιστάται η χαμηλότερη αποτελεσματική δόση.</w:t>
      </w:r>
    </w:p>
    <w:p w14:paraId="64E98ABA" w14:textId="77777777" w:rsidR="007C53BF" w:rsidRDefault="007C53BF">
      <w:pPr>
        <w:rPr>
          <w:szCs w:val="22"/>
        </w:rPr>
      </w:pPr>
    </w:p>
    <w:p w14:paraId="6E7BF076" w14:textId="77777777" w:rsidR="007C53BF" w:rsidRDefault="008930B7">
      <w:pPr>
        <w:autoSpaceDE w:val="0"/>
        <w:autoSpaceDN w:val="0"/>
        <w:adjustRightInd w:val="0"/>
        <w:rPr>
          <w:szCs w:val="22"/>
        </w:rPr>
      </w:pPr>
      <w:r>
        <w:rPr>
          <w:szCs w:val="22"/>
        </w:rPr>
        <w:t>Οι αλλαγές στη φυσιολογία, κατά την κύηση, ενδέχεται να επηρεάσουν τη συγκέντρωση της λεβετιρακετάμης. Έχει παρατηρηθεί μείωση της συγκέντρωσης λεβετιρακετάμης στο πλάσμα κατά τη διάρκεια της κύησης. Η μείωση αυτή είναι πιο έντονη το πρώτο τρίμηνο (μέχρι το 60</w:t>
      </w:r>
      <w:r>
        <w:t xml:space="preserve">  </w:t>
      </w:r>
      <w:r>
        <w:rPr>
          <w:szCs w:val="22"/>
        </w:rPr>
        <w:t xml:space="preserve">% της βασικής προ κύησης συγκέντρωσης). Θα πρέπει να εξασφαλιστεί η κατάλληλη κλινική αντιμετώπιση της εγκύου η οποία βρίσκεται υπό θεραπεία με λεβετιρακετάμη. </w:t>
      </w:r>
    </w:p>
    <w:p w14:paraId="23C4D87A" w14:textId="77777777" w:rsidR="007C53BF" w:rsidRDefault="007C53BF"/>
    <w:p w14:paraId="51B192AA" w14:textId="77777777" w:rsidR="007C53BF" w:rsidRDefault="008930B7">
      <w:pPr>
        <w:rPr>
          <w:u w:val="single"/>
        </w:rPr>
      </w:pPr>
      <w:r>
        <w:rPr>
          <w:u w:val="single"/>
        </w:rPr>
        <w:t>Θηλασμός</w:t>
      </w:r>
    </w:p>
    <w:p w14:paraId="24547580" w14:textId="77777777" w:rsidR="007C53BF" w:rsidRDefault="008930B7">
      <w:pPr>
        <w:autoSpaceDE w:val="0"/>
        <w:autoSpaceDN w:val="0"/>
        <w:adjustRightInd w:val="0"/>
        <w:rPr>
          <w:szCs w:val="22"/>
        </w:rPr>
      </w:pPr>
      <w:r>
        <w:rPr>
          <w:szCs w:val="22"/>
        </w:rPr>
        <w:t xml:space="preserve">Η λεβετιρακετάμη απεκκρίνεται στο μητρικό γάλα. Επομένως ο θηλασμός δεν συνιστάται. </w:t>
      </w:r>
    </w:p>
    <w:p w14:paraId="572C7EFF" w14:textId="77777777" w:rsidR="007C53BF" w:rsidRDefault="008930B7">
      <w:pPr>
        <w:autoSpaceDE w:val="0"/>
        <w:autoSpaceDN w:val="0"/>
        <w:adjustRightInd w:val="0"/>
        <w:rPr>
          <w:szCs w:val="22"/>
        </w:rPr>
      </w:pPr>
      <w:r>
        <w:rPr>
          <w:szCs w:val="22"/>
        </w:rPr>
        <w:t>Ωστόσο, εάν χρειαστεί θεραπεία με λεβετιρακετάμη κατά τη διάρκεια του θηλασμού, ο λόγος οφέλους/κινδύνου της θεραπείας θα πρέπει να εκτιμηθεί με γνώμονα την ανάγκη του θηλασμού.</w:t>
      </w:r>
    </w:p>
    <w:p w14:paraId="6110F21F" w14:textId="77777777" w:rsidR="007C53BF" w:rsidRDefault="007C53BF">
      <w:pPr>
        <w:autoSpaceDE w:val="0"/>
        <w:autoSpaceDN w:val="0"/>
        <w:adjustRightInd w:val="0"/>
        <w:rPr>
          <w:szCs w:val="22"/>
        </w:rPr>
      </w:pPr>
    </w:p>
    <w:p w14:paraId="62258845" w14:textId="77777777" w:rsidR="007C53BF" w:rsidRDefault="008930B7">
      <w:pPr>
        <w:keepNext/>
        <w:autoSpaceDE w:val="0"/>
        <w:autoSpaceDN w:val="0"/>
        <w:adjustRightInd w:val="0"/>
        <w:rPr>
          <w:szCs w:val="22"/>
          <w:u w:val="single"/>
        </w:rPr>
      </w:pPr>
      <w:r>
        <w:rPr>
          <w:szCs w:val="22"/>
          <w:u w:val="single"/>
        </w:rPr>
        <w:t>Γονιμότητα</w:t>
      </w:r>
    </w:p>
    <w:p w14:paraId="54E9A651" w14:textId="77777777" w:rsidR="007C53BF" w:rsidRDefault="008930B7">
      <w:pPr>
        <w:keepNext/>
        <w:autoSpaceDE w:val="0"/>
        <w:autoSpaceDN w:val="0"/>
        <w:adjustRightInd w:val="0"/>
        <w:rPr>
          <w:szCs w:val="22"/>
        </w:rPr>
      </w:pPr>
      <w:r>
        <w:rPr>
          <w:szCs w:val="22"/>
        </w:rPr>
        <w:t>Σε μελέτες σε ζώα, δεν έχει ανιχνευθεί επίδραση στη γονιμότητα (βλ. παράγραφο 5.3). Δεν υπάρχουν διαθέσιμα κλινικά δεδομένα, ο δυνητικός κίνδυνος για τον άνθρωπο δεν είναι γνωστός.</w:t>
      </w:r>
    </w:p>
    <w:p w14:paraId="229E56CE" w14:textId="77777777" w:rsidR="007C53BF" w:rsidRDefault="007C53BF"/>
    <w:p w14:paraId="2F74ED76" w14:textId="77777777" w:rsidR="007C53BF" w:rsidRDefault="008930B7">
      <w:pPr>
        <w:ind w:left="567" w:hanging="567"/>
      </w:pPr>
      <w:r>
        <w:rPr>
          <w:b/>
        </w:rPr>
        <w:t>4.7</w:t>
      </w:r>
      <w:r>
        <w:rPr>
          <w:b/>
        </w:rPr>
        <w:tab/>
        <w:t>Επιδράσεις στην ικανότητα οδήγησης και χειρισμού μηχανημάτων</w:t>
      </w:r>
    </w:p>
    <w:p w14:paraId="33C68C6D" w14:textId="77777777" w:rsidR="007C53BF" w:rsidRDefault="007C53BF"/>
    <w:p w14:paraId="63061327" w14:textId="77777777" w:rsidR="007C53BF" w:rsidRDefault="008930B7">
      <w:r>
        <w:rPr>
          <w:szCs w:val="24"/>
        </w:rPr>
        <w:t xml:space="preserve">Η λεβετιρακετάμη έχει μικρή ή μέτρια επίδραση στην ικανότητα οδήγησης και χειρισμού </w:t>
      </w:r>
      <w:r>
        <w:rPr>
          <w:szCs w:val="24"/>
        </w:rPr>
        <w:lastRenderedPageBreak/>
        <w:t xml:space="preserve">μηχανημάτων. </w:t>
      </w:r>
      <w:r>
        <w:t>Λόγω ενδεχόμενης διαφορετικής από ατόμου σε άτομο ευαισθησίας, ορισμένοι ασθενείς μπορεί να εμφανίσουν, ειδικά στην αρχή της θεραπείας ή έπειτα από αύξηση της δόσης, υπνηλία ή άλλα συμπτώματα που σχετίζονται με το  κεντρικό νευρικό σύστημα. Επομένως συνιστάται προσοχή στους ασθενείς όταν εκτελούν εργασία που απαιτεί δεξιότητες, π.χ. οδήγηση οχημάτων ή χειρισμός μηχανημάτων. Συνιστάται στους ασθενείς να μην οδηγούν ή να χειρίζονται μηχανήματα έως ότου επιβεβαιωθεί  ότι η ικανότητά τους να πραγματοποιούν τέτοιες δραστηριότητες δεν επηρεάζεται.</w:t>
      </w:r>
    </w:p>
    <w:p w14:paraId="7B19AC09" w14:textId="77777777" w:rsidR="007C53BF" w:rsidRDefault="007C53BF"/>
    <w:p w14:paraId="22E9D28D" w14:textId="77777777" w:rsidR="007C53BF" w:rsidRDefault="008930B7">
      <w:pPr>
        <w:keepNext/>
        <w:ind w:left="567" w:hanging="567"/>
        <w:rPr>
          <w:b/>
        </w:rPr>
      </w:pPr>
      <w:r>
        <w:rPr>
          <w:b/>
        </w:rPr>
        <w:t>4.8</w:t>
      </w:r>
      <w:r>
        <w:rPr>
          <w:b/>
        </w:rPr>
        <w:tab/>
        <w:t>Ανεπιθύμητες ενέργειες</w:t>
      </w:r>
    </w:p>
    <w:p w14:paraId="7F3F39AB" w14:textId="77777777" w:rsidR="007C53BF" w:rsidRDefault="007C53BF">
      <w:pPr>
        <w:keepNext/>
        <w:ind w:left="567" w:hanging="567"/>
        <w:rPr>
          <w:b/>
        </w:rPr>
      </w:pPr>
    </w:p>
    <w:p w14:paraId="37945C25" w14:textId="77777777" w:rsidR="007C53BF" w:rsidRDefault="008930B7">
      <w:pPr>
        <w:rPr>
          <w:u w:val="single"/>
        </w:rPr>
      </w:pPr>
      <w:r>
        <w:rPr>
          <w:u w:val="single"/>
        </w:rPr>
        <w:t>Περίληψη του προφίλ ασφάλειας</w:t>
      </w:r>
    </w:p>
    <w:p w14:paraId="519FB734" w14:textId="77777777" w:rsidR="007C53BF" w:rsidRDefault="008930B7">
      <w:pPr>
        <w:rPr>
          <w:szCs w:val="22"/>
        </w:rPr>
      </w:pPr>
      <w:r>
        <w:rPr>
          <w:szCs w:val="22"/>
        </w:rPr>
        <w:t>Οι πιο συχνά αναφερόμενες ανεπιθύμητες ενέργειες ήταν ρινοφαρυγγίτιδα, υπνηλία, κεφαλαλγία, κόπωση και ζάλη. Το προφίλ ανεπιθύμητων αντιδράσεων, που παρατίθεται παρακάτω, στηρίζεται στην ανάλυση συγκεντρωτικών ελεγχόμενων με εικονικό φάρμακο κλινικών μελετών, όπου συνολικά υποβλήθηκαν σε θεραπεία με λεβετιρακετάμη 3416</w:t>
      </w:r>
      <w:r>
        <w:t> </w:t>
      </w:r>
      <w:r>
        <w:rPr>
          <w:szCs w:val="22"/>
        </w:rPr>
        <w:t>ασθενείς με όλες τις ενδείξεις των μελετών. Τα δεδομένα αυτά συμπληρώνονται από τη χρήση της λεβετιρακετάμης σε αντίστοιχες ανοικτές μελέτες παράτασης καθώς και από την εμπειρία μετά την κυκλοφορία στην αγορά.  Γενικά, το προφίλ ασφαλείας της λεβετιρακετάμης είναι παρόμοιο ανεξάρτητα από την ηλικιακή ομάδα (ενήλικες και παιδιατρικοί ασθενείς) και ανεξάρτητα από τις εγκεκριμένες ενδείξεις επιληψίας.</w:t>
      </w:r>
    </w:p>
    <w:p w14:paraId="774435D5" w14:textId="77777777" w:rsidR="007C53BF" w:rsidRDefault="007C53BF">
      <w:pPr>
        <w:pStyle w:val="BodyTextIndent"/>
        <w:ind w:left="0" w:firstLine="0"/>
        <w:rPr>
          <w:u w:val="single"/>
          <w:lang w:val="el-GR"/>
        </w:rPr>
      </w:pPr>
    </w:p>
    <w:p w14:paraId="0ED21475" w14:textId="77777777" w:rsidR="007C53BF" w:rsidRDefault="008930B7">
      <w:pPr>
        <w:pStyle w:val="BodyTextIndent"/>
        <w:ind w:left="0" w:firstLine="0"/>
        <w:rPr>
          <w:u w:val="single"/>
          <w:lang w:val="el-GR"/>
        </w:rPr>
      </w:pPr>
      <w:r>
        <w:rPr>
          <w:u w:val="single"/>
          <w:lang w:val="el-GR"/>
        </w:rPr>
        <w:t>Συγκεντρωτική λίστα ανεπιθύμητων αντιδράσεων</w:t>
      </w:r>
    </w:p>
    <w:p w14:paraId="2C678B85" w14:textId="77777777" w:rsidR="007C53BF" w:rsidRDefault="008930B7">
      <w:r>
        <w:t xml:space="preserve">Οι ανεπιθύμητες αντιδράσεις που αναφέρθηκαν σε κλινικές μελέτες (επί ενηλίκων, εφήβων, παιδιών και βρεφών ηλικίας &gt; 1 μηνός) και από την εμπειρία μετά την κυκλοφορία του προϊόντος ταξινομούνται στον κάτωθι πίνακα, ανά Κατηγορία/Οργανικό σύστημα και ανά συχνότητα. Οι ανεπιθύμητες αντιδράσεις παρουσιάζονται κατά φθίνουσα σειρά σοβαρότητας και η συχνότητά τους ορίζεται ως εξής: πολύ συχνές (≥1/10), συχνές (≥1/100 έως &lt;1/10), όχι συχνές (≥1/1000) έως &lt;1/100), σπάνιες (≥1/10000 έως &lt;1/1000) και πολύ σπάνιες (&lt;1/10000). </w:t>
      </w:r>
    </w:p>
    <w:p w14:paraId="1B603DF1" w14:textId="77777777" w:rsidR="007C53BF" w:rsidRDefault="007C53B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430"/>
        <w:gridCol w:w="1386"/>
        <w:gridCol w:w="1526"/>
        <w:gridCol w:w="1961"/>
        <w:gridCol w:w="1336"/>
      </w:tblGrid>
      <w:tr w:rsidR="007C53BF" w14:paraId="06F35672" w14:textId="77777777">
        <w:trPr>
          <w:cantSplit/>
          <w:tblHeader/>
          <w:jc w:val="center"/>
        </w:trPr>
        <w:tc>
          <w:tcPr>
            <w:tcW w:w="785" w:type="pct"/>
            <w:vMerge w:val="restart"/>
          </w:tcPr>
          <w:p w14:paraId="56350B1C" w14:textId="77777777" w:rsidR="007C53BF" w:rsidRDefault="008930B7">
            <w:pPr>
              <w:keepNext/>
              <w:rPr>
                <w:sz w:val="18"/>
                <w:szCs w:val="18"/>
                <w:u w:val="single"/>
              </w:rPr>
            </w:pPr>
            <w:r>
              <w:rPr>
                <w:sz w:val="18"/>
                <w:szCs w:val="18"/>
                <w:u w:val="single"/>
              </w:rPr>
              <w:t xml:space="preserve">Κατηγορία/Οργανικό Σύστημα (SOC) </w:t>
            </w:r>
          </w:p>
        </w:tc>
        <w:tc>
          <w:tcPr>
            <w:tcW w:w="4215" w:type="pct"/>
            <w:gridSpan w:val="5"/>
          </w:tcPr>
          <w:p w14:paraId="4BF812BA" w14:textId="77777777" w:rsidR="007C53BF" w:rsidRDefault="008930B7">
            <w:pPr>
              <w:jc w:val="center"/>
              <w:rPr>
                <w:sz w:val="18"/>
                <w:szCs w:val="18"/>
                <w:u w:val="single"/>
              </w:rPr>
            </w:pPr>
            <w:r>
              <w:rPr>
                <w:sz w:val="18"/>
                <w:szCs w:val="18"/>
                <w:u w:val="single"/>
              </w:rPr>
              <w:t>Κατηγορία Συχνότητας</w:t>
            </w:r>
          </w:p>
        </w:tc>
      </w:tr>
      <w:tr w:rsidR="007C53BF" w14:paraId="7CBFAE7C" w14:textId="77777777">
        <w:trPr>
          <w:cantSplit/>
          <w:tblHeader/>
          <w:jc w:val="center"/>
        </w:trPr>
        <w:tc>
          <w:tcPr>
            <w:tcW w:w="785" w:type="pct"/>
            <w:vMerge/>
          </w:tcPr>
          <w:p w14:paraId="404803F8" w14:textId="77777777" w:rsidR="007C53BF" w:rsidRDefault="007C53BF">
            <w:pPr>
              <w:rPr>
                <w:sz w:val="18"/>
                <w:szCs w:val="18"/>
                <w:u w:val="single"/>
              </w:rPr>
            </w:pPr>
          </w:p>
        </w:tc>
        <w:tc>
          <w:tcPr>
            <w:tcW w:w="789" w:type="pct"/>
          </w:tcPr>
          <w:p w14:paraId="25CD0F8C" w14:textId="77777777" w:rsidR="007C53BF" w:rsidRDefault="008930B7">
            <w:pPr>
              <w:rPr>
                <w:sz w:val="18"/>
                <w:szCs w:val="18"/>
                <w:u w:val="single"/>
              </w:rPr>
            </w:pPr>
            <w:r>
              <w:rPr>
                <w:sz w:val="18"/>
                <w:szCs w:val="18"/>
                <w:u w:val="single"/>
              </w:rPr>
              <w:t>Πολύ συχνές</w:t>
            </w:r>
          </w:p>
        </w:tc>
        <w:tc>
          <w:tcPr>
            <w:tcW w:w="765" w:type="pct"/>
          </w:tcPr>
          <w:p w14:paraId="46DA2827" w14:textId="77777777" w:rsidR="007C53BF" w:rsidRDefault="008930B7">
            <w:pPr>
              <w:rPr>
                <w:sz w:val="18"/>
                <w:szCs w:val="18"/>
                <w:u w:val="single"/>
              </w:rPr>
            </w:pPr>
            <w:r>
              <w:rPr>
                <w:sz w:val="18"/>
                <w:szCs w:val="18"/>
                <w:u w:val="single"/>
              </w:rPr>
              <w:t>Συχνές</w:t>
            </w:r>
          </w:p>
        </w:tc>
        <w:tc>
          <w:tcPr>
            <w:tcW w:w="842" w:type="pct"/>
          </w:tcPr>
          <w:p w14:paraId="3A434625" w14:textId="77777777" w:rsidR="007C53BF" w:rsidRDefault="008930B7">
            <w:pPr>
              <w:rPr>
                <w:sz w:val="18"/>
                <w:szCs w:val="18"/>
                <w:u w:val="single"/>
              </w:rPr>
            </w:pPr>
            <w:r>
              <w:rPr>
                <w:sz w:val="18"/>
                <w:szCs w:val="18"/>
                <w:u w:val="single"/>
              </w:rPr>
              <w:t>Όχι συχνές</w:t>
            </w:r>
          </w:p>
        </w:tc>
        <w:tc>
          <w:tcPr>
            <w:tcW w:w="1082" w:type="pct"/>
          </w:tcPr>
          <w:p w14:paraId="41E6DB73" w14:textId="77777777" w:rsidR="007C53BF" w:rsidRDefault="008930B7">
            <w:pPr>
              <w:rPr>
                <w:sz w:val="18"/>
                <w:szCs w:val="18"/>
                <w:u w:val="single"/>
              </w:rPr>
            </w:pPr>
            <w:r>
              <w:rPr>
                <w:sz w:val="18"/>
                <w:szCs w:val="18"/>
                <w:u w:val="single"/>
              </w:rPr>
              <w:t>Σπάνιες</w:t>
            </w:r>
          </w:p>
        </w:tc>
        <w:tc>
          <w:tcPr>
            <w:tcW w:w="738" w:type="pct"/>
          </w:tcPr>
          <w:p w14:paraId="507D94BB" w14:textId="77777777" w:rsidR="007C53BF" w:rsidRDefault="008930B7">
            <w:pPr>
              <w:rPr>
                <w:sz w:val="18"/>
                <w:szCs w:val="18"/>
                <w:u w:val="single"/>
              </w:rPr>
            </w:pPr>
            <w:r>
              <w:rPr>
                <w:sz w:val="18"/>
                <w:szCs w:val="18"/>
                <w:u w:val="single"/>
              </w:rPr>
              <w:t>Πολύ σπάνιες</w:t>
            </w:r>
          </w:p>
        </w:tc>
      </w:tr>
      <w:tr w:rsidR="007C53BF" w14:paraId="085A9190" w14:textId="77777777">
        <w:trPr>
          <w:cantSplit/>
          <w:jc w:val="center"/>
        </w:trPr>
        <w:tc>
          <w:tcPr>
            <w:tcW w:w="785" w:type="pct"/>
          </w:tcPr>
          <w:p w14:paraId="6095C21B" w14:textId="77777777" w:rsidR="007C53BF" w:rsidRDefault="008930B7">
            <w:pPr>
              <w:rPr>
                <w:sz w:val="18"/>
                <w:szCs w:val="18"/>
                <w:u w:val="single"/>
              </w:rPr>
            </w:pPr>
            <w:r>
              <w:rPr>
                <w:sz w:val="18"/>
                <w:szCs w:val="18"/>
                <w:u w:val="single"/>
              </w:rPr>
              <w:t>Λοιμώξεις και παρασιτώσεις</w:t>
            </w:r>
          </w:p>
        </w:tc>
        <w:tc>
          <w:tcPr>
            <w:tcW w:w="789" w:type="pct"/>
          </w:tcPr>
          <w:p w14:paraId="6C4477C6" w14:textId="77777777" w:rsidR="007C53BF" w:rsidRDefault="008930B7">
            <w:pPr>
              <w:rPr>
                <w:sz w:val="18"/>
                <w:szCs w:val="18"/>
              </w:rPr>
            </w:pPr>
            <w:r>
              <w:rPr>
                <w:sz w:val="18"/>
                <w:szCs w:val="18"/>
              </w:rPr>
              <w:t>Ρινοφαρυγγίτιδα</w:t>
            </w:r>
          </w:p>
        </w:tc>
        <w:tc>
          <w:tcPr>
            <w:tcW w:w="765" w:type="pct"/>
          </w:tcPr>
          <w:p w14:paraId="19B3CB56" w14:textId="77777777" w:rsidR="007C53BF" w:rsidRDefault="007C53BF">
            <w:pPr>
              <w:rPr>
                <w:sz w:val="18"/>
                <w:szCs w:val="18"/>
              </w:rPr>
            </w:pPr>
          </w:p>
        </w:tc>
        <w:tc>
          <w:tcPr>
            <w:tcW w:w="842" w:type="pct"/>
          </w:tcPr>
          <w:p w14:paraId="218C6501" w14:textId="77777777" w:rsidR="007C53BF" w:rsidRDefault="007C53BF">
            <w:pPr>
              <w:rPr>
                <w:sz w:val="18"/>
                <w:szCs w:val="18"/>
              </w:rPr>
            </w:pPr>
          </w:p>
        </w:tc>
        <w:tc>
          <w:tcPr>
            <w:tcW w:w="1082" w:type="pct"/>
          </w:tcPr>
          <w:p w14:paraId="220BAB23" w14:textId="77777777" w:rsidR="007C53BF" w:rsidRDefault="008930B7">
            <w:pPr>
              <w:rPr>
                <w:sz w:val="18"/>
                <w:szCs w:val="18"/>
              </w:rPr>
            </w:pPr>
            <w:r>
              <w:rPr>
                <w:sz w:val="18"/>
                <w:szCs w:val="18"/>
              </w:rPr>
              <w:t>Λοίμωξη</w:t>
            </w:r>
          </w:p>
        </w:tc>
        <w:tc>
          <w:tcPr>
            <w:tcW w:w="738" w:type="pct"/>
          </w:tcPr>
          <w:p w14:paraId="34B1140A" w14:textId="77777777" w:rsidR="007C53BF" w:rsidRDefault="007C53BF">
            <w:pPr>
              <w:rPr>
                <w:sz w:val="18"/>
                <w:szCs w:val="18"/>
              </w:rPr>
            </w:pPr>
          </w:p>
        </w:tc>
      </w:tr>
      <w:tr w:rsidR="007C53BF" w14:paraId="7EBB08B4" w14:textId="77777777">
        <w:trPr>
          <w:cantSplit/>
          <w:jc w:val="center"/>
        </w:trPr>
        <w:tc>
          <w:tcPr>
            <w:tcW w:w="785" w:type="pct"/>
          </w:tcPr>
          <w:p w14:paraId="158EF132" w14:textId="77777777" w:rsidR="007C53BF" w:rsidRDefault="008930B7">
            <w:pPr>
              <w:rPr>
                <w:sz w:val="18"/>
                <w:szCs w:val="18"/>
                <w:u w:val="single"/>
              </w:rPr>
            </w:pPr>
            <w:r>
              <w:rPr>
                <w:sz w:val="18"/>
                <w:szCs w:val="18"/>
                <w:u w:val="single"/>
              </w:rPr>
              <w:t>Διαταραχές του αιμοποιητικού και του λεμφικού συστήματος</w:t>
            </w:r>
          </w:p>
        </w:tc>
        <w:tc>
          <w:tcPr>
            <w:tcW w:w="789" w:type="pct"/>
          </w:tcPr>
          <w:p w14:paraId="27C7C144" w14:textId="77777777" w:rsidR="007C53BF" w:rsidRDefault="007C53BF">
            <w:pPr>
              <w:rPr>
                <w:sz w:val="18"/>
                <w:szCs w:val="18"/>
              </w:rPr>
            </w:pPr>
          </w:p>
        </w:tc>
        <w:tc>
          <w:tcPr>
            <w:tcW w:w="765" w:type="pct"/>
          </w:tcPr>
          <w:p w14:paraId="354E06B9" w14:textId="77777777" w:rsidR="007C53BF" w:rsidRDefault="007C53BF">
            <w:pPr>
              <w:rPr>
                <w:sz w:val="18"/>
                <w:szCs w:val="18"/>
              </w:rPr>
            </w:pPr>
          </w:p>
        </w:tc>
        <w:tc>
          <w:tcPr>
            <w:tcW w:w="842" w:type="pct"/>
          </w:tcPr>
          <w:p w14:paraId="0D64C9D1" w14:textId="77777777" w:rsidR="007C53BF" w:rsidRDefault="008930B7">
            <w:pPr>
              <w:rPr>
                <w:sz w:val="18"/>
                <w:szCs w:val="18"/>
              </w:rPr>
            </w:pPr>
            <w:r>
              <w:rPr>
                <w:sz w:val="18"/>
                <w:szCs w:val="18"/>
              </w:rPr>
              <w:t xml:space="preserve">Θρομβοπενία, λευκοπενία </w:t>
            </w:r>
          </w:p>
        </w:tc>
        <w:tc>
          <w:tcPr>
            <w:tcW w:w="1082" w:type="pct"/>
          </w:tcPr>
          <w:p w14:paraId="6E9F0BE6" w14:textId="77777777" w:rsidR="007C53BF" w:rsidRDefault="008930B7">
            <w:pPr>
              <w:rPr>
                <w:sz w:val="18"/>
                <w:szCs w:val="18"/>
              </w:rPr>
            </w:pPr>
            <w:r>
              <w:rPr>
                <w:sz w:val="18"/>
                <w:szCs w:val="18"/>
              </w:rPr>
              <w:t>Πανκυτταροπενία, ουδετεροπενία, ακοκκιοκυτταραιμία</w:t>
            </w:r>
          </w:p>
        </w:tc>
        <w:tc>
          <w:tcPr>
            <w:tcW w:w="738" w:type="pct"/>
          </w:tcPr>
          <w:p w14:paraId="66986080" w14:textId="77777777" w:rsidR="007C53BF" w:rsidRDefault="007C53BF">
            <w:pPr>
              <w:rPr>
                <w:sz w:val="18"/>
                <w:szCs w:val="18"/>
              </w:rPr>
            </w:pPr>
          </w:p>
        </w:tc>
      </w:tr>
      <w:tr w:rsidR="007C53BF" w14:paraId="485A930D" w14:textId="77777777">
        <w:trPr>
          <w:cantSplit/>
          <w:jc w:val="center"/>
        </w:trPr>
        <w:tc>
          <w:tcPr>
            <w:tcW w:w="785" w:type="pct"/>
          </w:tcPr>
          <w:p w14:paraId="6849EB68" w14:textId="77777777" w:rsidR="007C53BF" w:rsidRDefault="008930B7">
            <w:pPr>
              <w:rPr>
                <w:sz w:val="18"/>
                <w:szCs w:val="18"/>
                <w:u w:val="single"/>
              </w:rPr>
            </w:pPr>
            <w:r>
              <w:rPr>
                <w:sz w:val="18"/>
                <w:szCs w:val="18"/>
                <w:u w:val="single"/>
              </w:rPr>
              <w:t>Διαταραχές του ανοσοποιητικού συστήματος</w:t>
            </w:r>
          </w:p>
        </w:tc>
        <w:tc>
          <w:tcPr>
            <w:tcW w:w="789" w:type="pct"/>
          </w:tcPr>
          <w:p w14:paraId="76D8E519" w14:textId="77777777" w:rsidR="007C53BF" w:rsidRDefault="007C53BF">
            <w:pPr>
              <w:rPr>
                <w:sz w:val="18"/>
                <w:szCs w:val="18"/>
              </w:rPr>
            </w:pPr>
          </w:p>
        </w:tc>
        <w:tc>
          <w:tcPr>
            <w:tcW w:w="765" w:type="pct"/>
          </w:tcPr>
          <w:p w14:paraId="79D9D4A2" w14:textId="77777777" w:rsidR="007C53BF" w:rsidRDefault="007C53BF">
            <w:pPr>
              <w:rPr>
                <w:sz w:val="18"/>
                <w:szCs w:val="18"/>
              </w:rPr>
            </w:pPr>
          </w:p>
        </w:tc>
        <w:tc>
          <w:tcPr>
            <w:tcW w:w="842" w:type="pct"/>
          </w:tcPr>
          <w:p w14:paraId="34BF4210" w14:textId="77777777" w:rsidR="007C53BF" w:rsidRDefault="007C53BF">
            <w:pPr>
              <w:rPr>
                <w:sz w:val="18"/>
                <w:szCs w:val="18"/>
              </w:rPr>
            </w:pPr>
          </w:p>
        </w:tc>
        <w:tc>
          <w:tcPr>
            <w:tcW w:w="1082" w:type="pct"/>
          </w:tcPr>
          <w:p w14:paraId="2856395B" w14:textId="77777777" w:rsidR="007C53BF" w:rsidRDefault="008930B7">
            <w:pPr>
              <w:adjustRightInd w:val="0"/>
              <w:snapToGrid w:val="0"/>
              <w:rPr>
                <w:sz w:val="18"/>
                <w:szCs w:val="18"/>
              </w:rPr>
            </w:pPr>
            <w:r>
              <w:rPr>
                <w:sz w:val="18"/>
                <w:szCs w:val="18"/>
              </w:rPr>
              <w:t>Αντίδραση στο φάρμακο με ηωσινοφιλία και συστηματικά συμπτώματα (</w:t>
            </w:r>
            <w:r>
              <w:rPr>
                <w:sz w:val="18"/>
                <w:szCs w:val="18"/>
                <w:lang w:val="en-US"/>
              </w:rPr>
              <w:t>DRESS</w:t>
            </w:r>
            <w:r>
              <w:rPr>
                <w:sz w:val="18"/>
                <w:szCs w:val="18"/>
              </w:rPr>
              <w:t>)</w:t>
            </w:r>
            <w:r>
              <w:rPr>
                <w:sz w:val="18"/>
                <w:szCs w:val="18"/>
                <w:vertAlign w:val="superscript"/>
              </w:rPr>
              <w:t>(1)</w:t>
            </w:r>
            <w:r>
              <w:rPr>
                <w:sz w:val="18"/>
                <w:szCs w:val="18"/>
              </w:rPr>
              <w:t xml:space="preserve">, </w:t>
            </w:r>
          </w:p>
          <w:p w14:paraId="0EE30DDC" w14:textId="77777777" w:rsidR="007C53BF" w:rsidRDefault="008930B7">
            <w:pPr>
              <w:rPr>
                <w:sz w:val="18"/>
                <w:szCs w:val="18"/>
              </w:rPr>
            </w:pPr>
            <w:r>
              <w:rPr>
                <w:sz w:val="18"/>
                <w:szCs w:val="18"/>
              </w:rPr>
              <w:t>Υπερευαισθησία (συμπεριλαμβανομένου αγγειοοιδήματος και αναφυλαξίας)</w:t>
            </w:r>
          </w:p>
        </w:tc>
        <w:tc>
          <w:tcPr>
            <w:tcW w:w="738" w:type="pct"/>
          </w:tcPr>
          <w:p w14:paraId="3797746F" w14:textId="77777777" w:rsidR="007C53BF" w:rsidRDefault="007C53BF">
            <w:pPr>
              <w:adjustRightInd w:val="0"/>
              <w:snapToGrid w:val="0"/>
              <w:rPr>
                <w:sz w:val="18"/>
                <w:szCs w:val="18"/>
              </w:rPr>
            </w:pPr>
          </w:p>
        </w:tc>
      </w:tr>
      <w:tr w:rsidR="007C53BF" w14:paraId="43616196" w14:textId="77777777">
        <w:trPr>
          <w:cantSplit/>
          <w:jc w:val="center"/>
        </w:trPr>
        <w:tc>
          <w:tcPr>
            <w:tcW w:w="785" w:type="pct"/>
          </w:tcPr>
          <w:p w14:paraId="55C83390" w14:textId="77777777" w:rsidR="007C53BF" w:rsidRDefault="008930B7">
            <w:pPr>
              <w:rPr>
                <w:sz w:val="18"/>
                <w:szCs w:val="18"/>
                <w:u w:val="single"/>
              </w:rPr>
            </w:pPr>
            <w:r>
              <w:rPr>
                <w:sz w:val="18"/>
                <w:szCs w:val="18"/>
                <w:u w:val="single"/>
              </w:rPr>
              <w:t>Διαταραχές του μεταβολισμού και της θρέψης</w:t>
            </w:r>
          </w:p>
        </w:tc>
        <w:tc>
          <w:tcPr>
            <w:tcW w:w="789" w:type="pct"/>
          </w:tcPr>
          <w:p w14:paraId="7C6EECFB" w14:textId="77777777" w:rsidR="007C53BF" w:rsidRDefault="007C53BF">
            <w:pPr>
              <w:rPr>
                <w:sz w:val="18"/>
                <w:szCs w:val="18"/>
              </w:rPr>
            </w:pPr>
          </w:p>
        </w:tc>
        <w:tc>
          <w:tcPr>
            <w:tcW w:w="765" w:type="pct"/>
          </w:tcPr>
          <w:p w14:paraId="468658F0" w14:textId="77777777" w:rsidR="007C53BF" w:rsidRDefault="008930B7">
            <w:pPr>
              <w:rPr>
                <w:sz w:val="18"/>
                <w:szCs w:val="18"/>
              </w:rPr>
            </w:pPr>
            <w:r>
              <w:rPr>
                <w:sz w:val="18"/>
                <w:szCs w:val="18"/>
              </w:rPr>
              <w:t xml:space="preserve">Ανορεξία, </w:t>
            </w:r>
          </w:p>
        </w:tc>
        <w:tc>
          <w:tcPr>
            <w:tcW w:w="842" w:type="pct"/>
          </w:tcPr>
          <w:p w14:paraId="2B0EBD7D" w14:textId="77777777" w:rsidR="007C53BF" w:rsidRDefault="008930B7">
            <w:pPr>
              <w:rPr>
                <w:sz w:val="18"/>
                <w:szCs w:val="18"/>
              </w:rPr>
            </w:pPr>
            <w:r>
              <w:rPr>
                <w:sz w:val="18"/>
                <w:szCs w:val="18"/>
              </w:rPr>
              <w:t>Απώλεια βάρους, αύξηση σωματικού βάρους</w:t>
            </w:r>
          </w:p>
        </w:tc>
        <w:tc>
          <w:tcPr>
            <w:tcW w:w="1082" w:type="pct"/>
          </w:tcPr>
          <w:p w14:paraId="6F883721" w14:textId="77777777" w:rsidR="007C53BF" w:rsidRDefault="008930B7">
            <w:pPr>
              <w:rPr>
                <w:sz w:val="18"/>
                <w:szCs w:val="18"/>
              </w:rPr>
            </w:pPr>
            <w:r>
              <w:rPr>
                <w:bCs/>
                <w:sz w:val="18"/>
                <w:szCs w:val="18"/>
              </w:rPr>
              <w:t>Yπονατριαιμία</w:t>
            </w:r>
          </w:p>
        </w:tc>
        <w:tc>
          <w:tcPr>
            <w:tcW w:w="738" w:type="pct"/>
          </w:tcPr>
          <w:p w14:paraId="57B7DB35" w14:textId="77777777" w:rsidR="007C53BF" w:rsidRDefault="007C53BF">
            <w:pPr>
              <w:rPr>
                <w:bCs/>
                <w:sz w:val="18"/>
                <w:szCs w:val="18"/>
              </w:rPr>
            </w:pPr>
          </w:p>
        </w:tc>
      </w:tr>
      <w:tr w:rsidR="007C53BF" w14:paraId="33A21258" w14:textId="77777777">
        <w:trPr>
          <w:cantSplit/>
          <w:jc w:val="center"/>
        </w:trPr>
        <w:tc>
          <w:tcPr>
            <w:tcW w:w="785" w:type="pct"/>
          </w:tcPr>
          <w:p w14:paraId="09E98F76" w14:textId="77777777" w:rsidR="007C53BF" w:rsidRDefault="008930B7">
            <w:pPr>
              <w:rPr>
                <w:sz w:val="18"/>
                <w:szCs w:val="18"/>
                <w:u w:val="single"/>
              </w:rPr>
            </w:pPr>
            <w:r>
              <w:rPr>
                <w:sz w:val="18"/>
                <w:szCs w:val="18"/>
                <w:u w:val="single"/>
              </w:rPr>
              <w:lastRenderedPageBreak/>
              <w:t>Ψυχιατρικές διαταραχές</w:t>
            </w:r>
          </w:p>
        </w:tc>
        <w:tc>
          <w:tcPr>
            <w:tcW w:w="789" w:type="pct"/>
          </w:tcPr>
          <w:p w14:paraId="60315EC8" w14:textId="77777777" w:rsidR="007C53BF" w:rsidRDefault="007C53BF">
            <w:pPr>
              <w:rPr>
                <w:sz w:val="18"/>
                <w:szCs w:val="18"/>
              </w:rPr>
            </w:pPr>
          </w:p>
        </w:tc>
        <w:tc>
          <w:tcPr>
            <w:tcW w:w="765" w:type="pct"/>
          </w:tcPr>
          <w:p w14:paraId="610E1258" w14:textId="77777777" w:rsidR="007C53BF" w:rsidRDefault="008930B7">
            <w:pPr>
              <w:rPr>
                <w:sz w:val="18"/>
                <w:szCs w:val="18"/>
              </w:rPr>
            </w:pPr>
            <w:r>
              <w:rPr>
                <w:sz w:val="18"/>
                <w:szCs w:val="18"/>
              </w:rPr>
              <w:t xml:space="preserve">Κατάθλιψη, εχθρότητα/ επιθετικότητα, άγχος, αϋπνία, νευρικότητα/ ευερεθιστότητα, </w:t>
            </w:r>
          </w:p>
        </w:tc>
        <w:tc>
          <w:tcPr>
            <w:tcW w:w="842" w:type="pct"/>
          </w:tcPr>
          <w:p w14:paraId="73E2A530" w14:textId="77777777" w:rsidR="007C53BF" w:rsidRDefault="008930B7">
            <w:pPr>
              <w:rPr>
                <w:sz w:val="18"/>
                <w:szCs w:val="18"/>
              </w:rPr>
            </w:pPr>
            <w:r>
              <w:rPr>
                <w:sz w:val="18"/>
                <w:szCs w:val="18"/>
              </w:rPr>
              <w:t xml:space="preserve">Απόπειρα αυτοκτονίας, ιδεασμός αυτοκτονίας, ψυχωσική διαταραχή, μη φυσιολογική συμπεριφορά, ψευδαισθήσεις, θυμός, συγχυτική κατάσταση, κρίση πανικού, συναισθηματική αστάθεια / διακυμάνσεις της συναισθηματικής διάθεσης, διέγερση </w:t>
            </w:r>
          </w:p>
        </w:tc>
        <w:tc>
          <w:tcPr>
            <w:tcW w:w="1082" w:type="pct"/>
          </w:tcPr>
          <w:p w14:paraId="58E81FDE" w14:textId="77777777" w:rsidR="007C53BF" w:rsidRDefault="008930B7">
            <w:pPr>
              <w:rPr>
                <w:sz w:val="18"/>
                <w:szCs w:val="18"/>
              </w:rPr>
            </w:pPr>
            <w:r>
              <w:rPr>
                <w:sz w:val="18"/>
                <w:szCs w:val="18"/>
              </w:rPr>
              <w:t xml:space="preserve">Αυτοκτονία, διαταραχή προσωπικότητας, </w:t>
            </w:r>
          </w:p>
          <w:p w14:paraId="5C1B642F" w14:textId="77777777" w:rsidR="007C53BF" w:rsidRDefault="008930B7">
            <w:pPr>
              <w:rPr>
                <w:sz w:val="18"/>
                <w:szCs w:val="18"/>
              </w:rPr>
            </w:pPr>
            <w:r>
              <w:rPr>
                <w:sz w:val="18"/>
                <w:szCs w:val="18"/>
              </w:rPr>
              <w:t>μη φυσιολογικές σκέψεις,</w:t>
            </w:r>
          </w:p>
          <w:p w14:paraId="21DF456E" w14:textId="77777777" w:rsidR="007C53BF" w:rsidRDefault="008930B7">
            <w:pPr>
              <w:rPr>
                <w:sz w:val="18"/>
                <w:szCs w:val="18"/>
              </w:rPr>
            </w:pPr>
            <w:r>
              <w:rPr>
                <w:sz w:val="18"/>
                <w:szCs w:val="18"/>
              </w:rPr>
              <w:t>παραλήρημα</w:t>
            </w:r>
          </w:p>
        </w:tc>
        <w:tc>
          <w:tcPr>
            <w:tcW w:w="738" w:type="pct"/>
          </w:tcPr>
          <w:p w14:paraId="0D774516" w14:textId="77777777" w:rsidR="007C53BF" w:rsidRDefault="008930B7">
            <w:pPr>
              <w:rPr>
                <w:sz w:val="18"/>
                <w:szCs w:val="18"/>
              </w:rPr>
            </w:pPr>
            <w:r>
              <w:rPr>
                <w:sz w:val="18"/>
                <w:szCs w:val="18"/>
              </w:rPr>
              <w:t>Ιδεοψυχαναγκαστική διαταραχή</w:t>
            </w:r>
            <w:r>
              <w:rPr>
                <w:sz w:val="18"/>
                <w:szCs w:val="18"/>
                <w:vertAlign w:val="superscript"/>
                <w:lang w:val="en-AU"/>
              </w:rPr>
              <w:t>(</w:t>
            </w:r>
            <w:r>
              <w:rPr>
                <w:sz w:val="18"/>
                <w:szCs w:val="18"/>
                <w:vertAlign w:val="superscript"/>
              </w:rPr>
              <w:t>2</w:t>
            </w:r>
            <w:r>
              <w:rPr>
                <w:sz w:val="18"/>
                <w:szCs w:val="18"/>
                <w:vertAlign w:val="superscript"/>
                <w:lang w:val="en-AU"/>
              </w:rPr>
              <w:t>)</w:t>
            </w:r>
          </w:p>
        </w:tc>
      </w:tr>
      <w:tr w:rsidR="007C53BF" w14:paraId="60ACDB28" w14:textId="77777777">
        <w:trPr>
          <w:cantSplit/>
          <w:jc w:val="center"/>
        </w:trPr>
        <w:tc>
          <w:tcPr>
            <w:tcW w:w="785" w:type="pct"/>
          </w:tcPr>
          <w:p w14:paraId="6BA67A08" w14:textId="77777777" w:rsidR="007C53BF" w:rsidRDefault="008930B7">
            <w:pPr>
              <w:rPr>
                <w:sz w:val="18"/>
                <w:szCs w:val="18"/>
                <w:u w:val="single"/>
              </w:rPr>
            </w:pPr>
            <w:r>
              <w:rPr>
                <w:sz w:val="18"/>
                <w:szCs w:val="18"/>
                <w:u w:val="single"/>
              </w:rPr>
              <w:t>Διαταραχές του νευρικού συστήματος</w:t>
            </w:r>
          </w:p>
        </w:tc>
        <w:tc>
          <w:tcPr>
            <w:tcW w:w="789" w:type="pct"/>
          </w:tcPr>
          <w:p w14:paraId="6CA46A5B" w14:textId="77777777" w:rsidR="007C53BF" w:rsidRDefault="008930B7">
            <w:pPr>
              <w:rPr>
                <w:sz w:val="18"/>
                <w:szCs w:val="18"/>
              </w:rPr>
            </w:pPr>
            <w:r>
              <w:rPr>
                <w:sz w:val="18"/>
                <w:szCs w:val="18"/>
              </w:rPr>
              <w:t>Υπνηλία, κεφαλαλγία</w:t>
            </w:r>
          </w:p>
        </w:tc>
        <w:tc>
          <w:tcPr>
            <w:tcW w:w="765" w:type="pct"/>
          </w:tcPr>
          <w:p w14:paraId="7A912329" w14:textId="77777777" w:rsidR="007C53BF" w:rsidRDefault="008930B7">
            <w:pPr>
              <w:rPr>
                <w:sz w:val="18"/>
                <w:szCs w:val="18"/>
              </w:rPr>
            </w:pPr>
            <w:r>
              <w:rPr>
                <w:sz w:val="18"/>
                <w:szCs w:val="18"/>
              </w:rPr>
              <w:t>Σπασμοί, διαταραχή ισορροπίας, ζάλη, λήθαργος, τρόμος</w:t>
            </w:r>
          </w:p>
        </w:tc>
        <w:tc>
          <w:tcPr>
            <w:tcW w:w="842" w:type="pct"/>
          </w:tcPr>
          <w:p w14:paraId="2CFED0B6" w14:textId="77777777" w:rsidR="007C53BF" w:rsidRDefault="008930B7">
            <w:pPr>
              <w:rPr>
                <w:sz w:val="18"/>
                <w:szCs w:val="18"/>
              </w:rPr>
            </w:pPr>
            <w:r>
              <w:rPr>
                <w:sz w:val="18"/>
                <w:szCs w:val="18"/>
              </w:rPr>
              <w:t xml:space="preserve">Αμνησία, επηρεασμένη μνήμη, μη φυσιολογικός συντονισμός / αταξία, παραισθησία, διαταραχή στην προσοχή,  </w:t>
            </w:r>
          </w:p>
        </w:tc>
        <w:tc>
          <w:tcPr>
            <w:tcW w:w="1082" w:type="pct"/>
          </w:tcPr>
          <w:p w14:paraId="4699907C" w14:textId="77777777" w:rsidR="007C53BF" w:rsidRDefault="008930B7">
            <w:pPr>
              <w:adjustRightInd w:val="0"/>
              <w:snapToGrid w:val="0"/>
              <w:rPr>
                <w:sz w:val="18"/>
                <w:szCs w:val="18"/>
              </w:rPr>
            </w:pPr>
            <w:r>
              <w:rPr>
                <w:sz w:val="18"/>
                <w:szCs w:val="18"/>
              </w:rPr>
              <w:t>Χορειοαθέτωση, δυσκινησία, υπερκινησία, διαταραχή της βάδισης, εγκεφαλοπάθεια, επιδείνωση των επιληπτικών κρίσεων, νευροληπτικό κακόηθες σύνδρομο</w:t>
            </w:r>
            <w:r>
              <w:rPr>
                <w:sz w:val="18"/>
                <w:szCs w:val="18"/>
                <w:vertAlign w:val="superscript"/>
              </w:rPr>
              <w:t>(3)</w:t>
            </w:r>
          </w:p>
        </w:tc>
        <w:tc>
          <w:tcPr>
            <w:tcW w:w="738" w:type="pct"/>
          </w:tcPr>
          <w:p w14:paraId="0C48D1FF" w14:textId="77777777" w:rsidR="007C53BF" w:rsidRDefault="007C53BF">
            <w:pPr>
              <w:adjustRightInd w:val="0"/>
              <w:snapToGrid w:val="0"/>
              <w:rPr>
                <w:sz w:val="18"/>
                <w:szCs w:val="18"/>
              </w:rPr>
            </w:pPr>
          </w:p>
        </w:tc>
      </w:tr>
      <w:tr w:rsidR="007C53BF" w14:paraId="274E3FA2" w14:textId="77777777">
        <w:trPr>
          <w:cantSplit/>
          <w:jc w:val="center"/>
        </w:trPr>
        <w:tc>
          <w:tcPr>
            <w:tcW w:w="785" w:type="pct"/>
          </w:tcPr>
          <w:p w14:paraId="62607E39" w14:textId="77777777" w:rsidR="007C53BF" w:rsidRDefault="008930B7">
            <w:pPr>
              <w:rPr>
                <w:sz w:val="18"/>
                <w:szCs w:val="18"/>
                <w:u w:val="single"/>
              </w:rPr>
            </w:pPr>
            <w:r>
              <w:rPr>
                <w:sz w:val="18"/>
                <w:szCs w:val="18"/>
                <w:u w:val="single"/>
              </w:rPr>
              <w:t>Οφθαλμικές διαταραχές</w:t>
            </w:r>
          </w:p>
        </w:tc>
        <w:tc>
          <w:tcPr>
            <w:tcW w:w="789" w:type="pct"/>
          </w:tcPr>
          <w:p w14:paraId="2AD731BE" w14:textId="77777777" w:rsidR="007C53BF" w:rsidRDefault="007C53BF">
            <w:pPr>
              <w:rPr>
                <w:sz w:val="18"/>
                <w:szCs w:val="18"/>
              </w:rPr>
            </w:pPr>
          </w:p>
        </w:tc>
        <w:tc>
          <w:tcPr>
            <w:tcW w:w="765" w:type="pct"/>
          </w:tcPr>
          <w:p w14:paraId="1C9C021E" w14:textId="77777777" w:rsidR="007C53BF" w:rsidRDefault="007C53BF">
            <w:pPr>
              <w:rPr>
                <w:sz w:val="18"/>
                <w:szCs w:val="18"/>
              </w:rPr>
            </w:pPr>
          </w:p>
        </w:tc>
        <w:tc>
          <w:tcPr>
            <w:tcW w:w="842" w:type="pct"/>
          </w:tcPr>
          <w:p w14:paraId="280A064D" w14:textId="77777777" w:rsidR="007C53BF" w:rsidRDefault="008930B7">
            <w:pPr>
              <w:rPr>
                <w:sz w:val="18"/>
                <w:szCs w:val="18"/>
              </w:rPr>
            </w:pPr>
            <w:r>
              <w:rPr>
                <w:sz w:val="18"/>
                <w:szCs w:val="18"/>
              </w:rPr>
              <w:t xml:space="preserve">Διπλωπία, θάμβος όρασης </w:t>
            </w:r>
          </w:p>
        </w:tc>
        <w:tc>
          <w:tcPr>
            <w:tcW w:w="1082" w:type="pct"/>
          </w:tcPr>
          <w:p w14:paraId="23A083CD" w14:textId="77777777" w:rsidR="007C53BF" w:rsidRDefault="007C53BF">
            <w:pPr>
              <w:rPr>
                <w:sz w:val="18"/>
                <w:szCs w:val="18"/>
              </w:rPr>
            </w:pPr>
          </w:p>
        </w:tc>
        <w:tc>
          <w:tcPr>
            <w:tcW w:w="738" w:type="pct"/>
          </w:tcPr>
          <w:p w14:paraId="5FED226B" w14:textId="77777777" w:rsidR="007C53BF" w:rsidRDefault="007C53BF">
            <w:pPr>
              <w:rPr>
                <w:sz w:val="18"/>
                <w:szCs w:val="18"/>
              </w:rPr>
            </w:pPr>
          </w:p>
        </w:tc>
      </w:tr>
      <w:tr w:rsidR="007C53BF" w14:paraId="287AAA57" w14:textId="77777777">
        <w:trPr>
          <w:cantSplit/>
          <w:jc w:val="center"/>
        </w:trPr>
        <w:tc>
          <w:tcPr>
            <w:tcW w:w="785" w:type="pct"/>
          </w:tcPr>
          <w:p w14:paraId="7FEBFEBE" w14:textId="77777777" w:rsidR="007C53BF" w:rsidRDefault="008930B7">
            <w:pPr>
              <w:rPr>
                <w:sz w:val="18"/>
                <w:szCs w:val="18"/>
                <w:u w:val="single"/>
              </w:rPr>
            </w:pPr>
            <w:r>
              <w:rPr>
                <w:sz w:val="18"/>
                <w:szCs w:val="18"/>
                <w:u w:val="single"/>
              </w:rPr>
              <w:t>Διαταραχές του ωτός και του λαβυρίνθου</w:t>
            </w:r>
          </w:p>
        </w:tc>
        <w:tc>
          <w:tcPr>
            <w:tcW w:w="789" w:type="pct"/>
          </w:tcPr>
          <w:p w14:paraId="1B98B783" w14:textId="77777777" w:rsidR="007C53BF" w:rsidRDefault="007C53BF">
            <w:pPr>
              <w:rPr>
                <w:sz w:val="18"/>
                <w:szCs w:val="18"/>
              </w:rPr>
            </w:pPr>
          </w:p>
        </w:tc>
        <w:tc>
          <w:tcPr>
            <w:tcW w:w="765" w:type="pct"/>
          </w:tcPr>
          <w:p w14:paraId="4CC4D310" w14:textId="77777777" w:rsidR="007C53BF" w:rsidRDefault="008930B7">
            <w:pPr>
              <w:rPr>
                <w:sz w:val="18"/>
                <w:szCs w:val="18"/>
              </w:rPr>
            </w:pPr>
            <w:r>
              <w:rPr>
                <w:sz w:val="18"/>
                <w:szCs w:val="18"/>
              </w:rPr>
              <w:t>Ίλιγγος</w:t>
            </w:r>
          </w:p>
        </w:tc>
        <w:tc>
          <w:tcPr>
            <w:tcW w:w="842" w:type="pct"/>
          </w:tcPr>
          <w:p w14:paraId="35E1E8AD" w14:textId="77777777" w:rsidR="007C53BF" w:rsidRDefault="007C53BF">
            <w:pPr>
              <w:rPr>
                <w:sz w:val="18"/>
                <w:szCs w:val="18"/>
              </w:rPr>
            </w:pPr>
          </w:p>
        </w:tc>
        <w:tc>
          <w:tcPr>
            <w:tcW w:w="1082" w:type="pct"/>
          </w:tcPr>
          <w:p w14:paraId="36A802D9" w14:textId="77777777" w:rsidR="007C53BF" w:rsidRDefault="007C53BF">
            <w:pPr>
              <w:rPr>
                <w:sz w:val="18"/>
                <w:szCs w:val="18"/>
              </w:rPr>
            </w:pPr>
          </w:p>
        </w:tc>
        <w:tc>
          <w:tcPr>
            <w:tcW w:w="738" w:type="pct"/>
          </w:tcPr>
          <w:p w14:paraId="66821C0A" w14:textId="77777777" w:rsidR="007C53BF" w:rsidRDefault="007C53BF">
            <w:pPr>
              <w:rPr>
                <w:sz w:val="18"/>
                <w:szCs w:val="18"/>
              </w:rPr>
            </w:pPr>
          </w:p>
        </w:tc>
      </w:tr>
      <w:tr w:rsidR="007C53BF" w14:paraId="5AD38D3D" w14:textId="77777777">
        <w:trPr>
          <w:cantSplit/>
          <w:jc w:val="center"/>
        </w:trPr>
        <w:tc>
          <w:tcPr>
            <w:tcW w:w="785" w:type="pct"/>
          </w:tcPr>
          <w:p w14:paraId="04E58501" w14:textId="77777777" w:rsidR="007C53BF" w:rsidRDefault="008930B7">
            <w:pPr>
              <w:rPr>
                <w:sz w:val="18"/>
                <w:szCs w:val="18"/>
                <w:u w:val="single"/>
              </w:rPr>
            </w:pPr>
            <w:r>
              <w:rPr>
                <w:sz w:val="18"/>
                <w:szCs w:val="18"/>
                <w:u w:val="single"/>
              </w:rPr>
              <w:t>Καρδιακές διαταραχές</w:t>
            </w:r>
          </w:p>
        </w:tc>
        <w:tc>
          <w:tcPr>
            <w:tcW w:w="789" w:type="pct"/>
          </w:tcPr>
          <w:p w14:paraId="742C3015" w14:textId="77777777" w:rsidR="007C53BF" w:rsidRDefault="007C53BF">
            <w:pPr>
              <w:rPr>
                <w:sz w:val="18"/>
                <w:szCs w:val="18"/>
              </w:rPr>
            </w:pPr>
          </w:p>
        </w:tc>
        <w:tc>
          <w:tcPr>
            <w:tcW w:w="765" w:type="pct"/>
          </w:tcPr>
          <w:p w14:paraId="5E3D82B9" w14:textId="77777777" w:rsidR="007C53BF" w:rsidRDefault="007C53BF">
            <w:pPr>
              <w:rPr>
                <w:sz w:val="18"/>
                <w:szCs w:val="18"/>
              </w:rPr>
            </w:pPr>
          </w:p>
        </w:tc>
        <w:tc>
          <w:tcPr>
            <w:tcW w:w="842" w:type="pct"/>
          </w:tcPr>
          <w:p w14:paraId="78CCDF07" w14:textId="77777777" w:rsidR="007C53BF" w:rsidRDefault="007C53BF">
            <w:pPr>
              <w:rPr>
                <w:sz w:val="18"/>
                <w:szCs w:val="18"/>
              </w:rPr>
            </w:pPr>
          </w:p>
        </w:tc>
        <w:tc>
          <w:tcPr>
            <w:tcW w:w="1082" w:type="pct"/>
          </w:tcPr>
          <w:p w14:paraId="6694F7FE" w14:textId="77777777" w:rsidR="007C53BF" w:rsidRDefault="008930B7">
            <w:pPr>
              <w:rPr>
                <w:sz w:val="18"/>
                <w:szCs w:val="18"/>
              </w:rPr>
            </w:pPr>
            <w:r>
              <w:rPr>
                <w:sz w:val="18"/>
                <w:szCs w:val="18"/>
              </w:rPr>
              <w:t>Παρατεταμένα διαστήματα QT στο ηλεκτροκαρδιογράφημα</w:t>
            </w:r>
          </w:p>
        </w:tc>
        <w:tc>
          <w:tcPr>
            <w:tcW w:w="738" w:type="pct"/>
          </w:tcPr>
          <w:p w14:paraId="7BFAAD34" w14:textId="77777777" w:rsidR="007C53BF" w:rsidRDefault="007C53BF">
            <w:pPr>
              <w:rPr>
                <w:sz w:val="18"/>
                <w:szCs w:val="18"/>
              </w:rPr>
            </w:pPr>
          </w:p>
        </w:tc>
      </w:tr>
      <w:tr w:rsidR="007C53BF" w14:paraId="0208752A" w14:textId="77777777">
        <w:trPr>
          <w:cantSplit/>
          <w:jc w:val="center"/>
        </w:trPr>
        <w:tc>
          <w:tcPr>
            <w:tcW w:w="785" w:type="pct"/>
          </w:tcPr>
          <w:p w14:paraId="00DE45FD" w14:textId="77777777" w:rsidR="007C53BF" w:rsidRDefault="008930B7">
            <w:pPr>
              <w:rPr>
                <w:sz w:val="18"/>
                <w:szCs w:val="18"/>
                <w:u w:val="single"/>
              </w:rPr>
            </w:pPr>
            <w:r>
              <w:rPr>
                <w:sz w:val="18"/>
                <w:szCs w:val="18"/>
                <w:u w:val="single"/>
              </w:rPr>
              <w:t>Διαταραχές του αναπνευστικού συστήματος, του θώρακα και του μεσοθωρακίου</w:t>
            </w:r>
          </w:p>
        </w:tc>
        <w:tc>
          <w:tcPr>
            <w:tcW w:w="789" w:type="pct"/>
          </w:tcPr>
          <w:p w14:paraId="6A2FB2CE" w14:textId="77777777" w:rsidR="007C53BF" w:rsidRDefault="007C53BF">
            <w:pPr>
              <w:rPr>
                <w:sz w:val="18"/>
                <w:szCs w:val="18"/>
              </w:rPr>
            </w:pPr>
          </w:p>
        </w:tc>
        <w:tc>
          <w:tcPr>
            <w:tcW w:w="765" w:type="pct"/>
          </w:tcPr>
          <w:p w14:paraId="42EB7602" w14:textId="77777777" w:rsidR="007C53BF" w:rsidRDefault="008930B7">
            <w:pPr>
              <w:rPr>
                <w:sz w:val="18"/>
                <w:szCs w:val="18"/>
              </w:rPr>
            </w:pPr>
            <w:r>
              <w:rPr>
                <w:sz w:val="18"/>
                <w:szCs w:val="18"/>
              </w:rPr>
              <w:t>Βήχας</w:t>
            </w:r>
          </w:p>
        </w:tc>
        <w:tc>
          <w:tcPr>
            <w:tcW w:w="842" w:type="pct"/>
          </w:tcPr>
          <w:p w14:paraId="5E1B029E" w14:textId="77777777" w:rsidR="007C53BF" w:rsidRDefault="007C53BF">
            <w:pPr>
              <w:rPr>
                <w:sz w:val="18"/>
                <w:szCs w:val="18"/>
              </w:rPr>
            </w:pPr>
          </w:p>
        </w:tc>
        <w:tc>
          <w:tcPr>
            <w:tcW w:w="1082" w:type="pct"/>
          </w:tcPr>
          <w:p w14:paraId="4D4043B6" w14:textId="77777777" w:rsidR="007C53BF" w:rsidRDefault="007C53BF">
            <w:pPr>
              <w:rPr>
                <w:sz w:val="18"/>
                <w:szCs w:val="18"/>
              </w:rPr>
            </w:pPr>
          </w:p>
        </w:tc>
        <w:tc>
          <w:tcPr>
            <w:tcW w:w="738" w:type="pct"/>
          </w:tcPr>
          <w:p w14:paraId="35726E91" w14:textId="77777777" w:rsidR="007C53BF" w:rsidRDefault="007C53BF">
            <w:pPr>
              <w:rPr>
                <w:sz w:val="18"/>
                <w:szCs w:val="18"/>
              </w:rPr>
            </w:pPr>
          </w:p>
        </w:tc>
      </w:tr>
      <w:tr w:rsidR="007C53BF" w14:paraId="6FD1096E" w14:textId="77777777">
        <w:trPr>
          <w:cantSplit/>
          <w:jc w:val="center"/>
        </w:trPr>
        <w:tc>
          <w:tcPr>
            <w:tcW w:w="785" w:type="pct"/>
          </w:tcPr>
          <w:p w14:paraId="1983807C" w14:textId="77777777" w:rsidR="007C53BF" w:rsidRDefault="008930B7">
            <w:pPr>
              <w:rPr>
                <w:sz w:val="18"/>
                <w:szCs w:val="18"/>
                <w:u w:val="single"/>
              </w:rPr>
            </w:pPr>
            <w:r>
              <w:rPr>
                <w:sz w:val="18"/>
                <w:szCs w:val="18"/>
                <w:u w:val="single"/>
              </w:rPr>
              <w:t xml:space="preserve">Διαταραχές του γαστρεντερικού </w:t>
            </w:r>
          </w:p>
        </w:tc>
        <w:tc>
          <w:tcPr>
            <w:tcW w:w="789" w:type="pct"/>
          </w:tcPr>
          <w:p w14:paraId="64E4DFAD" w14:textId="77777777" w:rsidR="007C53BF" w:rsidRDefault="007C53BF">
            <w:pPr>
              <w:rPr>
                <w:sz w:val="18"/>
                <w:szCs w:val="18"/>
              </w:rPr>
            </w:pPr>
          </w:p>
        </w:tc>
        <w:tc>
          <w:tcPr>
            <w:tcW w:w="765" w:type="pct"/>
          </w:tcPr>
          <w:p w14:paraId="3B65DD65" w14:textId="77777777" w:rsidR="007C53BF" w:rsidRDefault="008930B7">
            <w:pPr>
              <w:rPr>
                <w:sz w:val="18"/>
                <w:szCs w:val="18"/>
              </w:rPr>
            </w:pPr>
            <w:r>
              <w:rPr>
                <w:sz w:val="18"/>
                <w:szCs w:val="18"/>
              </w:rPr>
              <w:t>Κοιλιακό άλγος, διάρροια, δυσπεψία, ναυτία, έμετος</w:t>
            </w:r>
          </w:p>
        </w:tc>
        <w:tc>
          <w:tcPr>
            <w:tcW w:w="842" w:type="pct"/>
          </w:tcPr>
          <w:p w14:paraId="4DEB3499" w14:textId="77777777" w:rsidR="007C53BF" w:rsidRDefault="007C53BF">
            <w:pPr>
              <w:rPr>
                <w:sz w:val="18"/>
                <w:szCs w:val="18"/>
              </w:rPr>
            </w:pPr>
          </w:p>
        </w:tc>
        <w:tc>
          <w:tcPr>
            <w:tcW w:w="1082" w:type="pct"/>
          </w:tcPr>
          <w:p w14:paraId="534DA14E" w14:textId="77777777" w:rsidR="007C53BF" w:rsidRDefault="008930B7">
            <w:pPr>
              <w:rPr>
                <w:sz w:val="18"/>
                <w:szCs w:val="18"/>
              </w:rPr>
            </w:pPr>
            <w:r>
              <w:rPr>
                <w:sz w:val="18"/>
                <w:szCs w:val="18"/>
              </w:rPr>
              <w:t>Παγκρεατίτιδα</w:t>
            </w:r>
          </w:p>
        </w:tc>
        <w:tc>
          <w:tcPr>
            <w:tcW w:w="738" w:type="pct"/>
          </w:tcPr>
          <w:p w14:paraId="6432115D" w14:textId="77777777" w:rsidR="007C53BF" w:rsidRDefault="007C53BF">
            <w:pPr>
              <w:rPr>
                <w:sz w:val="18"/>
                <w:szCs w:val="18"/>
              </w:rPr>
            </w:pPr>
          </w:p>
        </w:tc>
      </w:tr>
      <w:tr w:rsidR="007C53BF" w14:paraId="52F49723" w14:textId="77777777">
        <w:trPr>
          <w:cantSplit/>
          <w:jc w:val="center"/>
        </w:trPr>
        <w:tc>
          <w:tcPr>
            <w:tcW w:w="785" w:type="pct"/>
          </w:tcPr>
          <w:p w14:paraId="4163A956" w14:textId="77777777" w:rsidR="007C53BF" w:rsidRDefault="008930B7">
            <w:pPr>
              <w:rPr>
                <w:sz w:val="18"/>
                <w:szCs w:val="18"/>
                <w:u w:val="single"/>
              </w:rPr>
            </w:pPr>
            <w:r>
              <w:rPr>
                <w:sz w:val="18"/>
                <w:szCs w:val="18"/>
                <w:u w:val="single"/>
              </w:rPr>
              <w:t>Διαταραχές του ήπατος και των χοληφόρων</w:t>
            </w:r>
          </w:p>
        </w:tc>
        <w:tc>
          <w:tcPr>
            <w:tcW w:w="789" w:type="pct"/>
          </w:tcPr>
          <w:p w14:paraId="27642322" w14:textId="77777777" w:rsidR="007C53BF" w:rsidRDefault="007C53BF">
            <w:pPr>
              <w:rPr>
                <w:sz w:val="18"/>
                <w:szCs w:val="18"/>
              </w:rPr>
            </w:pPr>
          </w:p>
        </w:tc>
        <w:tc>
          <w:tcPr>
            <w:tcW w:w="765" w:type="pct"/>
          </w:tcPr>
          <w:p w14:paraId="47A48F7D" w14:textId="77777777" w:rsidR="007C53BF" w:rsidRDefault="007C53BF">
            <w:pPr>
              <w:rPr>
                <w:sz w:val="18"/>
                <w:szCs w:val="18"/>
              </w:rPr>
            </w:pPr>
          </w:p>
        </w:tc>
        <w:tc>
          <w:tcPr>
            <w:tcW w:w="842" w:type="pct"/>
          </w:tcPr>
          <w:p w14:paraId="0F219AD6" w14:textId="77777777" w:rsidR="007C53BF" w:rsidRDefault="008930B7">
            <w:pPr>
              <w:rPr>
                <w:sz w:val="18"/>
                <w:szCs w:val="18"/>
              </w:rPr>
            </w:pPr>
            <w:r>
              <w:rPr>
                <w:sz w:val="18"/>
                <w:szCs w:val="18"/>
              </w:rPr>
              <w:t>Μη φυσιολογικές τιμές δοκιμασιών ηπατικής λειτουργίας</w:t>
            </w:r>
          </w:p>
        </w:tc>
        <w:tc>
          <w:tcPr>
            <w:tcW w:w="1082" w:type="pct"/>
          </w:tcPr>
          <w:p w14:paraId="173DB0DA" w14:textId="77777777" w:rsidR="007C53BF" w:rsidRDefault="008930B7">
            <w:pPr>
              <w:rPr>
                <w:sz w:val="18"/>
                <w:szCs w:val="18"/>
              </w:rPr>
            </w:pPr>
            <w:r>
              <w:rPr>
                <w:sz w:val="18"/>
                <w:szCs w:val="18"/>
              </w:rPr>
              <w:t>Ηπατική ανεπάρκεια, ηπατίτιδα</w:t>
            </w:r>
          </w:p>
        </w:tc>
        <w:tc>
          <w:tcPr>
            <w:tcW w:w="738" w:type="pct"/>
          </w:tcPr>
          <w:p w14:paraId="34B65C02" w14:textId="77777777" w:rsidR="007C53BF" w:rsidRDefault="007C53BF">
            <w:pPr>
              <w:rPr>
                <w:sz w:val="18"/>
                <w:szCs w:val="18"/>
              </w:rPr>
            </w:pPr>
          </w:p>
        </w:tc>
      </w:tr>
      <w:tr w:rsidR="007C53BF" w14:paraId="08C376E4" w14:textId="77777777">
        <w:trPr>
          <w:cantSplit/>
          <w:jc w:val="center"/>
        </w:trPr>
        <w:tc>
          <w:tcPr>
            <w:tcW w:w="785" w:type="pct"/>
          </w:tcPr>
          <w:p w14:paraId="0C56EE76" w14:textId="77777777" w:rsidR="007C53BF" w:rsidRDefault="008930B7">
            <w:pPr>
              <w:rPr>
                <w:sz w:val="18"/>
                <w:szCs w:val="18"/>
                <w:u w:val="single"/>
              </w:rPr>
            </w:pPr>
            <w:r>
              <w:rPr>
                <w:sz w:val="18"/>
                <w:szCs w:val="18"/>
                <w:u w:val="single"/>
              </w:rPr>
              <w:t>Διαταραχές του δέρματος και του υποδόριου ιστού</w:t>
            </w:r>
          </w:p>
        </w:tc>
        <w:tc>
          <w:tcPr>
            <w:tcW w:w="789" w:type="pct"/>
          </w:tcPr>
          <w:p w14:paraId="7E06E90C" w14:textId="77777777" w:rsidR="007C53BF" w:rsidRDefault="007C53BF">
            <w:pPr>
              <w:rPr>
                <w:sz w:val="18"/>
                <w:szCs w:val="18"/>
              </w:rPr>
            </w:pPr>
          </w:p>
        </w:tc>
        <w:tc>
          <w:tcPr>
            <w:tcW w:w="765" w:type="pct"/>
          </w:tcPr>
          <w:p w14:paraId="6A277CCC" w14:textId="77777777" w:rsidR="007C53BF" w:rsidRDefault="008930B7">
            <w:pPr>
              <w:rPr>
                <w:sz w:val="18"/>
                <w:szCs w:val="18"/>
              </w:rPr>
            </w:pPr>
            <w:r>
              <w:rPr>
                <w:sz w:val="18"/>
                <w:szCs w:val="18"/>
              </w:rPr>
              <w:t>Εξάνθημα</w:t>
            </w:r>
          </w:p>
        </w:tc>
        <w:tc>
          <w:tcPr>
            <w:tcW w:w="842" w:type="pct"/>
          </w:tcPr>
          <w:p w14:paraId="07EB9FAA" w14:textId="77777777" w:rsidR="007C53BF" w:rsidRDefault="008930B7">
            <w:pPr>
              <w:rPr>
                <w:sz w:val="18"/>
                <w:szCs w:val="18"/>
              </w:rPr>
            </w:pPr>
            <w:r>
              <w:rPr>
                <w:sz w:val="18"/>
                <w:szCs w:val="18"/>
                <w:lang w:bidi="ne-IN"/>
              </w:rPr>
              <w:t>Αλωπεκία, έκζεμα, κνησμός</w:t>
            </w:r>
          </w:p>
        </w:tc>
        <w:tc>
          <w:tcPr>
            <w:tcW w:w="1082" w:type="pct"/>
          </w:tcPr>
          <w:p w14:paraId="7558F267" w14:textId="77777777" w:rsidR="007C53BF" w:rsidRDefault="008930B7">
            <w:pPr>
              <w:rPr>
                <w:sz w:val="18"/>
                <w:szCs w:val="18"/>
              </w:rPr>
            </w:pPr>
            <w:r>
              <w:rPr>
                <w:sz w:val="18"/>
                <w:szCs w:val="18"/>
                <w:lang w:bidi="ne-IN"/>
              </w:rPr>
              <w:t>Τοξική επιδερμική νεκρόλυση,  σύνδρομο Stevens-Johnson, πολύμορφο ερύθημα</w:t>
            </w:r>
          </w:p>
        </w:tc>
        <w:tc>
          <w:tcPr>
            <w:tcW w:w="738" w:type="pct"/>
          </w:tcPr>
          <w:p w14:paraId="70585BB7" w14:textId="77777777" w:rsidR="007C53BF" w:rsidRDefault="007C53BF">
            <w:pPr>
              <w:rPr>
                <w:sz w:val="18"/>
                <w:szCs w:val="18"/>
                <w:lang w:bidi="ne-IN"/>
              </w:rPr>
            </w:pPr>
          </w:p>
        </w:tc>
      </w:tr>
      <w:tr w:rsidR="007C53BF" w14:paraId="7AD0B8C8" w14:textId="77777777">
        <w:trPr>
          <w:cantSplit/>
          <w:jc w:val="center"/>
        </w:trPr>
        <w:tc>
          <w:tcPr>
            <w:tcW w:w="785" w:type="pct"/>
          </w:tcPr>
          <w:p w14:paraId="4DB4C299" w14:textId="77777777" w:rsidR="007C53BF" w:rsidRDefault="008930B7">
            <w:pPr>
              <w:rPr>
                <w:sz w:val="18"/>
                <w:szCs w:val="18"/>
                <w:u w:val="single"/>
              </w:rPr>
            </w:pPr>
            <w:r>
              <w:rPr>
                <w:sz w:val="18"/>
                <w:szCs w:val="18"/>
                <w:u w:val="single"/>
              </w:rPr>
              <w:t>Διαταραχές του μυοσκελετικού συστήματος και του συνδετικού ιστού</w:t>
            </w:r>
          </w:p>
        </w:tc>
        <w:tc>
          <w:tcPr>
            <w:tcW w:w="789" w:type="pct"/>
          </w:tcPr>
          <w:p w14:paraId="2A9A4325" w14:textId="77777777" w:rsidR="007C53BF" w:rsidRDefault="007C53BF">
            <w:pPr>
              <w:rPr>
                <w:sz w:val="18"/>
                <w:szCs w:val="18"/>
              </w:rPr>
            </w:pPr>
          </w:p>
        </w:tc>
        <w:tc>
          <w:tcPr>
            <w:tcW w:w="765" w:type="pct"/>
          </w:tcPr>
          <w:p w14:paraId="7B0EBAEE" w14:textId="77777777" w:rsidR="007C53BF" w:rsidRDefault="007C53BF">
            <w:pPr>
              <w:rPr>
                <w:sz w:val="18"/>
                <w:szCs w:val="18"/>
              </w:rPr>
            </w:pPr>
          </w:p>
        </w:tc>
        <w:tc>
          <w:tcPr>
            <w:tcW w:w="842" w:type="pct"/>
          </w:tcPr>
          <w:p w14:paraId="7F262A27" w14:textId="77777777" w:rsidR="007C53BF" w:rsidRDefault="008930B7">
            <w:pPr>
              <w:rPr>
                <w:sz w:val="18"/>
                <w:szCs w:val="18"/>
              </w:rPr>
            </w:pPr>
            <w:r>
              <w:rPr>
                <w:sz w:val="18"/>
                <w:szCs w:val="18"/>
              </w:rPr>
              <w:t>Μυϊκή αδυναμία, μυαλγία</w:t>
            </w:r>
          </w:p>
        </w:tc>
        <w:tc>
          <w:tcPr>
            <w:tcW w:w="1082" w:type="pct"/>
          </w:tcPr>
          <w:p w14:paraId="762C175F" w14:textId="77777777" w:rsidR="007C53BF" w:rsidRDefault="008930B7">
            <w:pPr>
              <w:rPr>
                <w:sz w:val="18"/>
                <w:szCs w:val="18"/>
              </w:rPr>
            </w:pPr>
            <w:r>
              <w:rPr>
                <w:sz w:val="18"/>
                <w:szCs w:val="18"/>
              </w:rPr>
              <w:t>Ραβδομυόλυση και αυξημένη κρεατινοφωσφοκινάση αίματος</w:t>
            </w:r>
            <w:r>
              <w:rPr>
                <w:sz w:val="18"/>
                <w:szCs w:val="18"/>
                <w:vertAlign w:val="superscript"/>
              </w:rPr>
              <w:t>(3)</w:t>
            </w:r>
          </w:p>
        </w:tc>
        <w:tc>
          <w:tcPr>
            <w:tcW w:w="738" w:type="pct"/>
          </w:tcPr>
          <w:p w14:paraId="1489856F" w14:textId="77777777" w:rsidR="007C53BF" w:rsidRDefault="007C53BF">
            <w:pPr>
              <w:rPr>
                <w:sz w:val="18"/>
                <w:szCs w:val="18"/>
              </w:rPr>
            </w:pPr>
          </w:p>
        </w:tc>
      </w:tr>
      <w:tr w:rsidR="007C53BF" w14:paraId="69CC2C78" w14:textId="77777777">
        <w:trPr>
          <w:cantSplit/>
          <w:jc w:val="center"/>
        </w:trPr>
        <w:tc>
          <w:tcPr>
            <w:tcW w:w="785" w:type="pct"/>
          </w:tcPr>
          <w:p w14:paraId="344DB91B" w14:textId="77777777" w:rsidR="007C53BF" w:rsidRDefault="008930B7">
            <w:pPr>
              <w:rPr>
                <w:sz w:val="18"/>
                <w:szCs w:val="18"/>
                <w:u w:val="single"/>
              </w:rPr>
            </w:pPr>
            <w:r>
              <w:rPr>
                <w:sz w:val="18"/>
                <w:szCs w:val="18"/>
                <w:u w:val="single"/>
              </w:rPr>
              <w:t>Διαταραχές των νεφρών και των ουροφόρων οδών</w:t>
            </w:r>
          </w:p>
        </w:tc>
        <w:tc>
          <w:tcPr>
            <w:tcW w:w="789" w:type="pct"/>
          </w:tcPr>
          <w:p w14:paraId="24C322BE" w14:textId="77777777" w:rsidR="007C53BF" w:rsidRDefault="007C53BF">
            <w:pPr>
              <w:rPr>
                <w:sz w:val="18"/>
                <w:szCs w:val="18"/>
              </w:rPr>
            </w:pPr>
          </w:p>
        </w:tc>
        <w:tc>
          <w:tcPr>
            <w:tcW w:w="765" w:type="pct"/>
          </w:tcPr>
          <w:p w14:paraId="6D189602" w14:textId="77777777" w:rsidR="007C53BF" w:rsidRDefault="007C53BF">
            <w:pPr>
              <w:rPr>
                <w:sz w:val="18"/>
                <w:szCs w:val="18"/>
              </w:rPr>
            </w:pPr>
          </w:p>
        </w:tc>
        <w:tc>
          <w:tcPr>
            <w:tcW w:w="842" w:type="pct"/>
          </w:tcPr>
          <w:p w14:paraId="633FB366" w14:textId="77777777" w:rsidR="007C53BF" w:rsidRDefault="007C53BF">
            <w:pPr>
              <w:rPr>
                <w:sz w:val="18"/>
                <w:szCs w:val="18"/>
              </w:rPr>
            </w:pPr>
          </w:p>
        </w:tc>
        <w:tc>
          <w:tcPr>
            <w:tcW w:w="1082" w:type="pct"/>
          </w:tcPr>
          <w:p w14:paraId="1DD246D2" w14:textId="77777777" w:rsidR="007C53BF" w:rsidRDefault="008930B7">
            <w:pPr>
              <w:rPr>
                <w:sz w:val="18"/>
                <w:szCs w:val="18"/>
              </w:rPr>
            </w:pPr>
            <w:r>
              <w:rPr>
                <w:sz w:val="18"/>
                <w:szCs w:val="18"/>
              </w:rPr>
              <w:t>Οξεία νεφρική κάκωση</w:t>
            </w:r>
          </w:p>
        </w:tc>
        <w:tc>
          <w:tcPr>
            <w:tcW w:w="738" w:type="pct"/>
          </w:tcPr>
          <w:p w14:paraId="26F395F2" w14:textId="77777777" w:rsidR="007C53BF" w:rsidRDefault="007C53BF">
            <w:pPr>
              <w:rPr>
                <w:sz w:val="18"/>
                <w:szCs w:val="18"/>
              </w:rPr>
            </w:pPr>
          </w:p>
        </w:tc>
      </w:tr>
      <w:tr w:rsidR="007C53BF" w14:paraId="4D9E1113" w14:textId="77777777">
        <w:trPr>
          <w:cantSplit/>
          <w:jc w:val="center"/>
        </w:trPr>
        <w:tc>
          <w:tcPr>
            <w:tcW w:w="785" w:type="pct"/>
          </w:tcPr>
          <w:p w14:paraId="58D2E357" w14:textId="77777777" w:rsidR="007C53BF" w:rsidRDefault="008930B7">
            <w:pPr>
              <w:rPr>
                <w:sz w:val="18"/>
                <w:szCs w:val="18"/>
                <w:u w:val="single"/>
              </w:rPr>
            </w:pPr>
            <w:r>
              <w:rPr>
                <w:sz w:val="18"/>
                <w:szCs w:val="18"/>
                <w:u w:val="single"/>
              </w:rPr>
              <w:lastRenderedPageBreak/>
              <w:t>Γενικές διαταραχές και καταστάσεις της οδού χορήγησης</w:t>
            </w:r>
          </w:p>
        </w:tc>
        <w:tc>
          <w:tcPr>
            <w:tcW w:w="789" w:type="pct"/>
          </w:tcPr>
          <w:p w14:paraId="2D686217" w14:textId="77777777" w:rsidR="007C53BF" w:rsidRDefault="007C53BF">
            <w:pPr>
              <w:rPr>
                <w:sz w:val="18"/>
                <w:szCs w:val="18"/>
              </w:rPr>
            </w:pPr>
          </w:p>
        </w:tc>
        <w:tc>
          <w:tcPr>
            <w:tcW w:w="765" w:type="pct"/>
          </w:tcPr>
          <w:p w14:paraId="1887CBE6" w14:textId="77777777" w:rsidR="007C53BF" w:rsidRDefault="008930B7">
            <w:pPr>
              <w:rPr>
                <w:sz w:val="18"/>
                <w:szCs w:val="18"/>
              </w:rPr>
            </w:pPr>
            <w:r>
              <w:rPr>
                <w:sz w:val="18"/>
                <w:szCs w:val="18"/>
              </w:rPr>
              <w:t>Αδυναμία/ κόπωση</w:t>
            </w:r>
          </w:p>
        </w:tc>
        <w:tc>
          <w:tcPr>
            <w:tcW w:w="842" w:type="pct"/>
          </w:tcPr>
          <w:p w14:paraId="2CA5EB3B" w14:textId="77777777" w:rsidR="007C53BF" w:rsidRDefault="007C53BF">
            <w:pPr>
              <w:rPr>
                <w:sz w:val="18"/>
                <w:szCs w:val="18"/>
              </w:rPr>
            </w:pPr>
          </w:p>
        </w:tc>
        <w:tc>
          <w:tcPr>
            <w:tcW w:w="1082" w:type="pct"/>
          </w:tcPr>
          <w:p w14:paraId="743E0482" w14:textId="77777777" w:rsidR="007C53BF" w:rsidRDefault="007C53BF">
            <w:pPr>
              <w:rPr>
                <w:sz w:val="18"/>
                <w:szCs w:val="18"/>
              </w:rPr>
            </w:pPr>
          </w:p>
        </w:tc>
        <w:tc>
          <w:tcPr>
            <w:tcW w:w="738" w:type="pct"/>
          </w:tcPr>
          <w:p w14:paraId="0A3FD369" w14:textId="77777777" w:rsidR="007C53BF" w:rsidRDefault="007C53BF">
            <w:pPr>
              <w:rPr>
                <w:sz w:val="18"/>
                <w:szCs w:val="18"/>
              </w:rPr>
            </w:pPr>
          </w:p>
        </w:tc>
      </w:tr>
      <w:tr w:rsidR="007C53BF" w14:paraId="1692E95B" w14:textId="77777777">
        <w:trPr>
          <w:cantSplit/>
          <w:jc w:val="center"/>
        </w:trPr>
        <w:tc>
          <w:tcPr>
            <w:tcW w:w="785" w:type="pct"/>
          </w:tcPr>
          <w:p w14:paraId="4401ED01" w14:textId="77777777" w:rsidR="007C53BF" w:rsidRDefault="008930B7">
            <w:pPr>
              <w:rPr>
                <w:sz w:val="18"/>
                <w:szCs w:val="18"/>
                <w:u w:val="single"/>
              </w:rPr>
            </w:pPr>
            <w:r>
              <w:rPr>
                <w:sz w:val="18"/>
                <w:szCs w:val="18"/>
                <w:u w:val="single"/>
              </w:rPr>
              <w:t>Κακώσεις, δηλητηριάσεις και επιπλοκές θεραπευτικών χειρισμών</w:t>
            </w:r>
          </w:p>
        </w:tc>
        <w:tc>
          <w:tcPr>
            <w:tcW w:w="789" w:type="pct"/>
          </w:tcPr>
          <w:p w14:paraId="18EE16CF" w14:textId="77777777" w:rsidR="007C53BF" w:rsidRDefault="007C53BF">
            <w:pPr>
              <w:rPr>
                <w:sz w:val="18"/>
                <w:szCs w:val="18"/>
              </w:rPr>
            </w:pPr>
          </w:p>
        </w:tc>
        <w:tc>
          <w:tcPr>
            <w:tcW w:w="765" w:type="pct"/>
          </w:tcPr>
          <w:p w14:paraId="00EDB5B4" w14:textId="77777777" w:rsidR="007C53BF" w:rsidRDefault="007C53BF">
            <w:pPr>
              <w:rPr>
                <w:sz w:val="18"/>
                <w:szCs w:val="18"/>
              </w:rPr>
            </w:pPr>
          </w:p>
        </w:tc>
        <w:tc>
          <w:tcPr>
            <w:tcW w:w="842" w:type="pct"/>
          </w:tcPr>
          <w:p w14:paraId="3A607E34" w14:textId="77777777" w:rsidR="007C53BF" w:rsidRDefault="008930B7">
            <w:pPr>
              <w:rPr>
                <w:sz w:val="18"/>
                <w:szCs w:val="18"/>
              </w:rPr>
            </w:pPr>
            <w:r>
              <w:rPr>
                <w:sz w:val="18"/>
                <w:szCs w:val="18"/>
              </w:rPr>
              <w:t>Κάκωση</w:t>
            </w:r>
          </w:p>
        </w:tc>
        <w:tc>
          <w:tcPr>
            <w:tcW w:w="1082" w:type="pct"/>
          </w:tcPr>
          <w:p w14:paraId="22D65321" w14:textId="77777777" w:rsidR="007C53BF" w:rsidRDefault="007C53BF">
            <w:pPr>
              <w:rPr>
                <w:sz w:val="18"/>
                <w:szCs w:val="18"/>
              </w:rPr>
            </w:pPr>
          </w:p>
        </w:tc>
        <w:tc>
          <w:tcPr>
            <w:tcW w:w="738" w:type="pct"/>
          </w:tcPr>
          <w:p w14:paraId="133FEDCF" w14:textId="77777777" w:rsidR="007C53BF" w:rsidRDefault="007C53BF">
            <w:pPr>
              <w:rPr>
                <w:sz w:val="18"/>
                <w:szCs w:val="18"/>
              </w:rPr>
            </w:pPr>
          </w:p>
        </w:tc>
      </w:tr>
    </w:tbl>
    <w:p w14:paraId="1D0F02A8" w14:textId="77777777" w:rsidR="007C53BF" w:rsidRDefault="008930B7">
      <w:pPr>
        <w:widowControl/>
        <w:rPr>
          <w:rFonts w:eastAsia="Calibri"/>
          <w:szCs w:val="24"/>
        </w:rPr>
      </w:pPr>
      <w:r>
        <w:rPr>
          <w:szCs w:val="22"/>
          <w:vertAlign w:val="superscript"/>
        </w:rPr>
        <w:t>(1)</w:t>
      </w:r>
      <w:r>
        <w:rPr>
          <w:szCs w:val="22"/>
        </w:rPr>
        <w:t xml:space="preserve"> Βλ. </w:t>
      </w:r>
      <w:r>
        <w:t>Περιγραφή επιλεγμένων ανεπιθύμητων αντιδράσεων.</w:t>
      </w:r>
      <w:r>
        <w:rPr>
          <w:rFonts w:eastAsia="Calibri"/>
          <w:szCs w:val="24"/>
        </w:rPr>
        <w:t xml:space="preserve"> </w:t>
      </w:r>
    </w:p>
    <w:p w14:paraId="63E59C27" w14:textId="77777777" w:rsidR="007C53BF" w:rsidRDefault="008930B7">
      <w:pPr>
        <w:widowControl/>
      </w:pPr>
      <w:r>
        <w:rPr>
          <w:szCs w:val="22"/>
          <w:vertAlign w:val="superscript"/>
        </w:rPr>
        <w:t>(2)</w:t>
      </w:r>
      <w:r>
        <w:rPr>
          <w:szCs w:val="22"/>
        </w:rPr>
        <w:t xml:space="preserve"> Έχουν παρατηρηθεί πολύ σπάνιες περιπτώσεις ανάπτυξης </w:t>
      </w:r>
      <w:r>
        <w:rPr>
          <w:sz w:val="21"/>
          <w:szCs w:val="21"/>
        </w:rPr>
        <w:t>ιδεοψυχαναγκαστικών διαταραχών</w:t>
      </w:r>
      <w:r>
        <w:rPr>
          <w:szCs w:val="22"/>
        </w:rPr>
        <w:t xml:space="preserve"> (ΙΔΨ) σε ασθενείς με υποκείμενο ιστορικό ΙΔΨ ή ψυχιατρικών διαταραχών κατά την εποπτεία μετά τη διάθεση στην αγορά.</w:t>
      </w:r>
    </w:p>
    <w:p w14:paraId="7AA47C0D" w14:textId="77777777" w:rsidR="007C53BF" w:rsidRDefault="008930B7">
      <w:pPr>
        <w:widowControl/>
        <w:rPr>
          <w:szCs w:val="22"/>
        </w:rPr>
      </w:pPr>
      <w:r>
        <w:rPr>
          <w:szCs w:val="22"/>
          <w:vertAlign w:val="superscript"/>
        </w:rPr>
        <w:t>(3)</w:t>
      </w:r>
      <w:r>
        <w:rPr>
          <w:szCs w:val="22"/>
        </w:rPr>
        <w:t xml:space="preserve"> </w:t>
      </w:r>
      <w:r>
        <w:rPr>
          <w:rFonts w:eastAsia="Calibri"/>
          <w:szCs w:val="24"/>
        </w:rPr>
        <w:t>Ο επιπολασμός είναι σημαντικά υψηλότερος σε Ιάπωνες ασθενείς σε σύγκριση με μη Ιάπωνες ασθενείς.</w:t>
      </w:r>
    </w:p>
    <w:p w14:paraId="1337F08B" w14:textId="77777777" w:rsidR="007C53BF" w:rsidRDefault="007C53BF">
      <w:pPr>
        <w:rPr>
          <w:u w:val="single"/>
        </w:rPr>
      </w:pPr>
    </w:p>
    <w:p w14:paraId="6413B4AC" w14:textId="77777777" w:rsidR="007C53BF" w:rsidRDefault="008930B7">
      <w:pPr>
        <w:keepNext/>
        <w:rPr>
          <w:u w:val="single"/>
        </w:rPr>
      </w:pPr>
      <w:r>
        <w:rPr>
          <w:u w:val="single"/>
        </w:rPr>
        <w:t>Περιγραφή επιλεγμένων ανεπιθύμητων αντιδράσεων</w:t>
      </w:r>
    </w:p>
    <w:p w14:paraId="630722D1" w14:textId="77777777" w:rsidR="007C53BF" w:rsidRDefault="007C53BF">
      <w:pPr>
        <w:rPr>
          <w:i/>
          <w:iCs/>
        </w:rPr>
      </w:pPr>
    </w:p>
    <w:p w14:paraId="23CFA131" w14:textId="77777777" w:rsidR="007C53BF" w:rsidRDefault="008930B7">
      <w:r>
        <w:rPr>
          <w:i/>
          <w:iCs/>
        </w:rPr>
        <w:t>Πολυοργανικές αντιδράσεις υπερευαισθησίας</w:t>
      </w:r>
    </w:p>
    <w:p w14:paraId="6F67928A" w14:textId="77777777" w:rsidR="007C53BF" w:rsidRDefault="008930B7">
      <w:r>
        <w:t>Πολυοργανικές αντιδράσεις υπερευαισθησίας [γνωστές επίσης ως Αντίδραση στο φάρμακο με ηωσινοφιλία και συστηματικά συμπτώματα (</w:t>
      </w:r>
      <w:r>
        <w:rPr>
          <w:lang w:val="en-US"/>
        </w:rPr>
        <w:t>DRESS</w:t>
      </w:r>
      <w:r>
        <w:t>)] έχουν αναφερθεί σπάνια σε ασθενείς που λαμβάνουν θεραπεία με λεβετιρακετάμη. Κλινικές εκδηλώσεις μπορεί να αναπτυχθούν 2 έως 8 εβδομάδες μετά την έναρξη της θεραπείας. Αυτές οι αντιδράσεις ποικίλλουν ως προς την έκφραση, αλλά τυπικώς εμφανίζονται με πυρετό, εξάνθημα, οίδημα προσώπου, λεμφαδενοπάθειες, μη φυσιολογικές αιματολογικές τιμές και μπορεί να</w:t>
      </w:r>
      <w:r>
        <w:rPr>
          <w:color w:val="000000"/>
          <w:szCs w:val="22"/>
        </w:rPr>
        <w:t xml:space="preserve"> σχετίζονται με τη συμμετοχή διαφορετικών συστημάτων οργάνων, κυρίως </w:t>
      </w:r>
      <w:r>
        <w:rPr>
          <w:szCs w:val="22"/>
          <w:lang w:eastAsia="de-DE"/>
        </w:rPr>
        <w:t xml:space="preserve">του ήπατος. Εάν υπάρχει υποψία πολυοργανικής αντίδρασης υπερευαισθησίας θα πρέπει να </w:t>
      </w:r>
      <w:r>
        <w:t>διακοπεί η θεραπεία με λεβετιρακετάμη.</w:t>
      </w:r>
    </w:p>
    <w:p w14:paraId="736DABBF" w14:textId="77777777" w:rsidR="007C53BF" w:rsidRDefault="007C53BF">
      <w:pPr>
        <w:keepNext/>
      </w:pPr>
    </w:p>
    <w:p w14:paraId="5162A2B7" w14:textId="77777777" w:rsidR="007C53BF" w:rsidRDefault="008930B7">
      <w:r>
        <w:t xml:space="preserve">Ο κίνδυνος πρόκλησης ανορεξίας είναι υψηλότερος όταν η λεβετιρακετάμη συγχορηγείται με τοπιραμάτη. </w:t>
      </w:r>
    </w:p>
    <w:p w14:paraId="500928B6" w14:textId="77777777" w:rsidR="007C53BF" w:rsidRDefault="008930B7">
      <w:r>
        <w:t>Σε αρκετές περιπτώσεις αλωπεκίας παρατηρήθηκε αποκατάσταση της τριχοφυΐας μετά τη διακοπή της λεβετιρακετάμης.</w:t>
      </w:r>
    </w:p>
    <w:p w14:paraId="0A6BACFB" w14:textId="77777777" w:rsidR="007C53BF" w:rsidRDefault="008930B7">
      <w:r>
        <w:t>Σε ορισμένα περιστατικά πανκυτταροπενίας εντοπίσθηκε καταστολή του μυελού των οστών.</w:t>
      </w:r>
    </w:p>
    <w:p w14:paraId="5FD7CB02" w14:textId="77777777" w:rsidR="007C53BF" w:rsidRDefault="007C53BF"/>
    <w:p w14:paraId="749403E9" w14:textId="77777777" w:rsidR="007C53BF" w:rsidRDefault="008930B7">
      <w:r>
        <w:t>Περιπτώσεις εγκεφαλοπάθειας γενικά εμφανίστηκαν στην αρχή της θεραπείας (λίγες μέρες έως μερικούς μήνες) και ήταν αναστρέψιμες μετά τη διακοπή της θεραπείας.</w:t>
      </w:r>
    </w:p>
    <w:p w14:paraId="6D66E8F8" w14:textId="77777777" w:rsidR="007C53BF" w:rsidRDefault="007C53BF"/>
    <w:p w14:paraId="20045E84" w14:textId="77777777" w:rsidR="007C53BF" w:rsidRDefault="008930B7">
      <w:pPr>
        <w:pStyle w:val="Header"/>
        <w:keepNext/>
        <w:widowControl/>
        <w:tabs>
          <w:tab w:val="clear" w:pos="4153"/>
          <w:tab w:val="clear" w:pos="8306"/>
        </w:tabs>
        <w:rPr>
          <w:u w:val="single"/>
        </w:rPr>
      </w:pPr>
      <w:r>
        <w:rPr>
          <w:u w:val="single"/>
        </w:rPr>
        <w:t>Παιδιατρικός πληθυσμός</w:t>
      </w:r>
    </w:p>
    <w:p w14:paraId="62AAC17F" w14:textId="77777777" w:rsidR="007C53BF" w:rsidRDefault="007C53BF">
      <w:pPr>
        <w:pStyle w:val="Header"/>
        <w:keepNext/>
        <w:widowControl/>
        <w:tabs>
          <w:tab w:val="clear" w:pos="4153"/>
          <w:tab w:val="clear" w:pos="8306"/>
        </w:tabs>
      </w:pPr>
    </w:p>
    <w:p w14:paraId="4BCE1348" w14:textId="77777777" w:rsidR="007C53BF" w:rsidRDefault="008930B7">
      <w:pPr>
        <w:rPr>
          <w:szCs w:val="22"/>
        </w:rPr>
      </w:pPr>
      <w:r>
        <w:rPr>
          <w:szCs w:val="22"/>
        </w:rPr>
        <w:t>Εκατόν ενενήντα (190), συνολικά, ασθενείς ηλικίας από 1 μηνός έως 4 ετών, υποβλήθηκαν σε θεραπεία με λεβετιρακετάμη, σε ελεγχόμενες με εικονικό φάρμακο και ανοικτές μελέτες παράτασης.  Εξήντα από τους ασθενείς αυτούς, υποβλήθηκαν σε θεραπεία με την λεβετιρακετάμη, σε ελεγχόμενες με εικονικό φάρμακο μελέτες.  Συνολικά εξακόσιοι σαράντα πέντε (645) ασθενείς ηλικίας από 4-16 ετών υποβλήθηκαν σε θεραπεία με λεβετιρακετάμη, σε ελεγχόμενες με εικονικό φάρμακο και ανοικτές μελέτες παράτασης, ενώ 233</w:t>
      </w:r>
      <w:r>
        <w:t> </w:t>
      </w:r>
      <w:r>
        <w:rPr>
          <w:szCs w:val="22"/>
        </w:rPr>
        <w:t>από τους ασθενείς αυτούς υποβλήθηκαν σε θεραπεία με λεβετιρακετάμη σε ελεγχόμενες με εικονικό φάρμακο μελέτες.  Και στα δύο αυτά ηλικιακά εύρη, τα δεδομένα αυτά συμπληρώνονται από την εμπειρία με τη χρήση της λεβετιρακετάμης μετά την κυκλοφορία στην αγορά.</w:t>
      </w:r>
    </w:p>
    <w:p w14:paraId="3BC68B72" w14:textId="77777777" w:rsidR="007C53BF" w:rsidRDefault="007C53BF">
      <w:pPr>
        <w:rPr>
          <w:szCs w:val="22"/>
        </w:rPr>
      </w:pPr>
    </w:p>
    <w:p w14:paraId="4AE06988" w14:textId="77777777" w:rsidR="007C53BF" w:rsidRDefault="008930B7">
      <w:pPr>
        <w:rPr>
          <w:szCs w:val="22"/>
        </w:rPr>
      </w:pPr>
      <w:r>
        <w:rPr>
          <w:szCs w:val="22"/>
        </w:rPr>
        <w:t>Επιπλέον, 101 βρέφη ηλικίας κάτω των 12 μηνών εκτέθηκαν σε μία μετεγκριτική μελέτη της ασφάλειας.  Δεν εντοπίστηκαν νέα θέματα για την ασφάλεια της λεβετιρακετάμης σε βρέφη ηλικίας κάτω των 12 μηνών με επιληψία.</w:t>
      </w:r>
    </w:p>
    <w:p w14:paraId="1E3D6D6F" w14:textId="77777777" w:rsidR="007C53BF" w:rsidRDefault="007C53BF">
      <w:pPr>
        <w:rPr>
          <w:szCs w:val="22"/>
        </w:rPr>
      </w:pPr>
    </w:p>
    <w:p w14:paraId="359C0BCC" w14:textId="77777777" w:rsidR="007C53BF" w:rsidRDefault="008930B7">
      <w:pPr>
        <w:rPr>
          <w:szCs w:val="22"/>
        </w:rPr>
      </w:pPr>
      <w:r>
        <w:rPr>
          <w:szCs w:val="22"/>
        </w:rPr>
        <w:t xml:space="preserve">Γενικά, το προφίλ ανεπιθύμητων </w:t>
      </w:r>
      <w:r>
        <w:t>α</w:t>
      </w:r>
      <w:r>
        <w:rPr>
          <w:szCs w:val="22"/>
        </w:rPr>
        <w:t xml:space="preserve">ντιδράσεων της λεβετιρακετάμης είναι παρόμοιο ανεξάρτητα από την ηλικιακή ομάδα και ανεξάρτητα από την εγκεκριμένη ένδειξη επιληψίας.  Τα αποτελέσματα ασφαλείας ελεγχόμενων με εικονικό φάρμακο κλινικών μελετών σε παιδιατρικούς ασθενείς συνάδουν </w:t>
      </w:r>
      <w:r>
        <w:rPr>
          <w:szCs w:val="22"/>
        </w:rPr>
        <w:lastRenderedPageBreak/>
        <w:t>με το προφίλ ασφαλείας της λεβετιρακετάμης σε ενήλικες, εκτός από τις αντιδράσεις συμπεριφοράς και τις ψυχιατρικές ανεπιθύμητες αντιδράσεις, οι οποίες ήταν συχνότερες σε παιδιά απ’ότι σε ενήλικες.  Έμετος (πολύ συχνός, 11,2</w:t>
      </w:r>
      <w:r>
        <w:t> </w:t>
      </w:r>
      <w:r>
        <w:rPr>
          <w:szCs w:val="22"/>
        </w:rPr>
        <w:t>%), διέγερση (συχνή, 3,4</w:t>
      </w:r>
      <w:r>
        <w:t> </w:t>
      </w:r>
      <w:r>
        <w:rPr>
          <w:szCs w:val="22"/>
        </w:rPr>
        <w:t>%), διακυμάνσεις της συναισθηματικής διάθεσης (συχνές, 2,1</w:t>
      </w:r>
      <w:r>
        <w:t> </w:t>
      </w:r>
      <w:r>
        <w:rPr>
          <w:szCs w:val="22"/>
        </w:rPr>
        <w:t>%), αστάθεια συναισθήματος (συχνή, 1,7</w:t>
      </w:r>
      <w:r>
        <w:t> </w:t>
      </w:r>
      <w:r>
        <w:rPr>
          <w:szCs w:val="22"/>
        </w:rPr>
        <w:t>%), επιθετικότητα (συχνή, 8,2</w:t>
      </w:r>
      <w:r>
        <w:t> </w:t>
      </w:r>
      <w:r>
        <w:rPr>
          <w:szCs w:val="22"/>
        </w:rPr>
        <w:t>%), μη φυσιολογική συμπεριφορά (συχνή, 5,6</w:t>
      </w:r>
      <w:r>
        <w:t> </w:t>
      </w:r>
      <w:r>
        <w:rPr>
          <w:szCs w:val="22"/>
        </w:rPr>
        <w:t>%), και λήθαργος (συχνός, 3,9</w:t>
      </w:r>
      <w:r>
        <w:t> </w:t>
      </w:r>
      <w:r>
        <w:rPr>
          <w:szCs w:val="22"/>
        </w:rPr>
        <w:t>%) αναφέρθηκαν συχνότερα σε παιδιά και εφήβους ηλικίας 4 έως 16 ετών,  σε σύγκριση με τους ασθενείς άλλης ηλικίας ή σε σύγκριση με το συνολικό προφίλ ασφαλείας.  Ευερεθιστότητα (πολύ συχνή, 11,7</w:t>
      </w:r>
      <w:r>
        <w:t> </w:t>
      </w:r>
      <w:r>
        <w:rPr>
          <w:szCs w:val="22"/>
        </w:rPr>
        <w:t>%) και μη φυσιολογικός συντονισμός (συχνός, 3,3</w:t>
      </w:r>
      <w:r>
        <w:t> </w:t>
      </w:r>
      <w:r>
        <w:rPr>
          <w:szCs w:val="22"/>
        </w:rPr>
        <w:t>%) αναφέρθηκαν συχνότερα στα βρέφη και στα παιδιά ηλικίας από 1 μηνός έως κάτω των 4 ετών, σε σύγκριση με τις άλλες ηλικιακές ομάδες ή σε σύγκριση με το συνολικό προφίλ ασφαλείας.</w:t>
      </w:r>
    </w:p>
    <w:p w14:paraId="3E7D6E19" w14:textId="77777777" w:rsidR="007C53BF" w:rsidRDefault="007C53BF">
      <w:pPr>
        <w:pStyle w:val="BodyTextIndent"/>
        <w:ind w:left="0" w:firstLine="0"/>
        <w:rPr>
          <w:lang w:val="el-GR"/>
        </w:rPr>
      </w:pPr>
    </w:p>
    <w:p w14:paraId="6CF57884" w14:textId="77777777" w:rsidR="007C53BF" w:rsidRDefault="008930B7">
      <w:pPr>
        <w:pStyle w:val="BodyTextIndent"/>
        <w:ind w:left="0" w:firstLine="0"/>
        <w:rPr>
          <w:lang w:val="el-GR"/>
        </w:rPr>
      </w:pPr>
      <w:r>
        <w:rPr>
          <w:lang w:val="el-GR"/>
        </w:rPr>
        <w:t>Μια διπλή – τυφλή, ελεγχόμενη με εικονικό φάρμακο μελέτη ασφαλείας σε παιδιατρικούς ασθενείς με σχεδιασμό για την απόδειξη μη κατωτερότητας, αξιολόγησε τις δράσεις της λεβετιρακετάμης στη γνωσιακή και νευροψυχολογικές  λειτουργίες, σε παιδιά ηλικίας 4 έως 16 ετών με επιληπτικές κρίσεις εστιακής έναρξης.  Το συμπέρασμα ήταν ότι το Keppra δεν διέφερε (δεν υστερούσε) έναντι του εικονικού φαρμάκου στη μεταβολή από την έναρξη στη βαθμολογία των Παραμέτρων Προσοχής και Μνήμης (</w:t>
      </w:r>
      <w:r>
        <w:rPr>
          <w:rFonts w:eastAsia="MS Mincho"/>
          <w:lang w:eastAsia="ja-JP"/>
        </w:rPr>
        <w:t>Leiter</w:t>
      </w:r>
      <w:r>
        <w:rPr>
          <w:rFonts w:eastAsia="MS Mincho"/>
          <w:lang w:val="el-GR" w:eastAsia="ja-JP"/>
        </w:rPr>
        <w:t>-</w:t>
      </w:r>
      <w:r>
        <w:rPr>
          <w:rFonts w:eastAsia="MS Mincho"/>
          <w:lang w:eastAsia="ja-JP"/>
        </w:rPr>
        <w:t>R</w:t>
      </w:r>
      <w:r>
        <w:rPr>
          <w:rFonts w:eastAsia="MS Mincho"/>
          <w:lang w:val="el-GR" w:eastAsia="ja-JP"/>
        </w:rPr>
        <w:t xml:space="preserve"> </w:t>
      </w:r>
      <w:r>
        <w:rPr>
          <w:rFonts w:eastAsia="MS Mincho"/>
          <w:lang w:eastAsia="ja-JP"/>
        </w:rPr>
        <w:t>Attention</w:t>
      </w:r>
      <w:r>
        <w:rPr>
          <w:rFonts w:eastAsia="MS Mincho"/>
          <w:lang w:val="el-GR" w:eastAsia="ja-JP"/>
        </w:rPr>
        <w:t xml:space="preserve"> </w:t>
      </w:r>
      <w:r>
        <w:rPr>
          <w:rFonts w:eastAsia="MS Mincho"/>
          <w:lang w:eastAsia="ja-JP"/>
        </w:rPr>
        <w:t>and</w:t>
      </w:r>
      <w:r>
        <w:rPr>
          <w:rFonts w:eastAsia="MS Mincho"/>
          <w:lang w:val="el-GR" w:eastAsia="ja-JP"/>
        </w:rPr>
        <w:t xml:space="preserve"> </w:t>
      </w:r>
      <w:r>
        <w:rPr>
          <w:rFonts w:eastAsia="MS Mincho"/>
          <w:lang w:eastAsia="ja-JP"/>
        </w:rPr>
        <w:t>Memory</w:t>
      </w:r>
      <w:r>
        <w:rPr>
          <w:rFonts w:eastAsia="MS Mincho"/>
          <w:lang w:val="el-GR" w:eastAsia="ja-JP"/>
        </w:rPr>
        <w:t>)</w:t>
      </w:r>
      <w:r>
        <w:rPr>
          <w:lang w:val="el-GR"/>
        </w:rPr>
        <w:t xml:space="preserve">, και στη δοκιμασία εκτίμησης της μνήμης (Memory Screen Composite), στον πληθυσμό που παρακολουθήθηκε σύμφωνα με το πρωτόκολλο (per protocol population).  Τα αποτελέσματα που σχετίζονται με τη συμπεριφορά και τη συναισθηματική λειτουργία έδειξαν επιδείνωση στους ασθενείς που υποβάλλονταν σε θεραπεία με λεβετιρακετάμη στην παράμετρο της επιθετικής συμπεριφοράς που μετρήθηκε με τυποποιημένο και συστηματικό τρόπο με χρήση έγκυρου εργαλείου (CBCL – Achenbach Child Behavior Checklist, Κατάλογος Ελέγχου Παιδικής Συμπεριφοράς Achenbach).  Εντούτοις, οι ασθενείς, που πήραν λεβετιρακετάμη σε μακροχρόνια ανοικτή μελέτη παρακολούθησης, δεν παρουσίασαν επιδείνωση, κατά μέσο όρο, στη συμπεριφορά τους και στη συναισθηματική τους λειτουργία.  Συγκεκριμένα δεν επιδεινώθηκαν οι παράμετροι επιθετικής συμπεριφοράς σε σύγκριση με την έναρξη. </w:t>
      </w:r>
    </w:p>
    <w:p w14:paraId="201D4C14" w14:textId="77777777" w:rsidR="007C53BF" w:rsidRDefault="007C53BF">
      <w:pPr>
        <w:pStyle w:val="Header"/>
        <w:widowControl/>
        <w:tabs>
          <w:tab w:val="clear" w:pos="4153"/>
          <w:tab w:val="clear" w:pos="8306"/>
        </w:tabs>
      </w:pPr>
    </w:p>
    <w:p w14:paraId="1EFC52F1" w14:textId="77777777" w:rsidR="007C53BF" w:rsidRDefault="008930B7">
      <w:pPr>
        <w:autoSpaceDE w:val="0"/>
        <w:autoSpaceDN w:val="0"/>
        <w:adjustRightInd w:val="0"/>
        <w:jc w:val="both"/>
        <w:rPr>
          <w:szCs w:val="22"/>
          <w:u w:val="single"/>
        </w:rPr>
      </w:pPr>
      <w:r>
        <w:rPr>
          <w:szCs w:val="22"/>
          <w:u w:val="single"/>
        </w:rPr>
        <w:t>Αναφορά πιθανολογούμενων ανεπιθύμητων ενεργειών</w:t>
      </w:r>
    </w:p>
    <w:p w14:paraId="51069974" w14:textId="77777777" w:rsidR="007C53BF" w:rsidRDefault="008930B7">
      <w:pPr>
        <w:autoSpaceDE w:val="0"/>
        <w:autoSpaceDN w:val="0"/>
        <w:adjustRightInd w:val="0"/>
        <w:jc w:val="both"/>
        <w:rPr>
          <w:szCs w:val="22"/>
        </w:rPr>
      </w:pPr>
      <w:r>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Pr>
          <w:szCs w:val="22"/>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color w:val="0000FF"/>
          <w:szCs w:val="22"/>
          <w:highlight w:val="lightGray"/>
          <w:u w:val="single"/>
        </w:rPr>
        <w:t>Παράρτημα V</w:t>
      </w:r>
      <w:r>
        <w:fldChar w:fldCharType="end"/>
      </w:r>
      <w:r>
        <w:rPr>
          <w:szCs w:val="22"/>
        </w:rPr>
        <w:t xml:space="preserve">. </w:t>
      </w:r>
    </w:p>
    <w:p w14:paraId="0539CFEF" w14:textId="77777777" w:rsidR="007C53BF" w:rsidRDefault="007C53BF">
      <w:pPr>
        <w:pStyle w:val="Header"/>
        <w:widowControl/>
        <w:tabs>
          <w:tab w:val="clear" w:pos="4153"/>
          <w:tab w:val="clear" w:pos="8306"/>
        </w:tabs>
      </w:pPr>
    </w:p>
    <w:p w14:paraId="15EAC0AB" w14:textId="77777777" w:rsidR="007C53BF" w:rsidRDefault="008930B7">
      <w:pPr>
        <w:keepNext/>
        <w:ind w:left="567" w:hanging="567"/>
      </w:pPr>
      <w:r>
        <w:rPr>
          <w:b/>
        </w:rPr>
        <w:t>4.9</w:t>
      </w:r>
      <w:r>
        <w:rPr>
          <w:b/>
        </w:rPr>
        <w:tab/>
        <w:t>Υπερδοσολογία</w:t>
      </w:r>
    </w:p>
    <w:p w14:paraId="69EE267A" w14:textId="77777777" w:rsidR="007C53BF" w:rsidRDefault="007C53BF">
      <w:pPr>
        <w:keepNext/>
      </w:pPr>
    </w:p>
    <w:p w14:paraId="704705A9" w14:textId="77777777" w:rsidR="007C53BF" w:rsidRDefault="008930B7">
      <w:pPr>
        <w:keepNext/>
        <w:rPr>
          <w:u w:val="single"/>
        </w:rPr>
      </w:pPr>
      <w:r>
        <w:rPr>
          <w:u w:val="single"/>
        </w:rPr>
        <w:t>Συμπτώματα</w:t>
      </w:r>
    </w:p>
    <w:p w14:paraId="6FB12173" w14:textId="77777777" w:rsidR="007C53BF" w:rsidRDefault="007C53BF">
      <w:pPr>
        <w:keepNext/>
        <w:rPr>
          <w:u w:val="single"/>
        </w:rPr>
      </w:pPr>
    </w:p>
    <w:p w14:paraId="795D18C2" w14:textId="77777777" w:rsidR="007C53BF" w:rsidRDefault="008930B7">
      <w:r>
        <w:t xml:space="preserve">Σε περιπτώσεις υπερδοσολογίας με Keppra  παρατηρήθηκαν υπνηλία, διέγερση, επιθετικότητα, καταστολή του επιπέδου συνείδησης, καταστολή της αναπνοής και κώμα. </w:t>
      </w:r>
    </w:p>
    <w:p w14:paraId="038BBE8B" w14:textId="77777777" w:rsidR="007C53BF" w:rsidRDefault="007C53BF"/>
    <w:p w14:paraId="23199BE9" w14:textId="77777777" w:rsidR="007C53BF" w:rsidRDefault="008930B7">
      <w:pPr>
        <w:keepNext/>
        <w:rPr>
          <w:u w:val="single"/>
        </w:rPr>
      </w:pPr>
      <w:r>
        <w:rPr>
          <w:u w:val="single"/>
        </w:rPr>
        <w:t>Αντιμετώπιση της υπερδοσολογίας</w:t>
      </w:r>
    </w:p>
    <w:p w14:paraId="287F0313" w14:textId="77777777" w:rsidR="007C53BF" w:rsidRDefault="007C53BF">
      <w:pPr>
        <w:rPr>
          <w:u w:val="single"/>
        </w:rPr>
      </w:pPr>
    </w:p>
    <w:p w14:paraId="2BA5CA0B" w14:textId="77777777" w:rsidR="007C53BF" w:rsidRDefault="008930B7">
      <w:pPr>
        <w:rPr>
          <w:b/>
        </w:rPr>
      </w:pPr>
      <w:r>
        <w:t>Μετά από  οξεία υπερδοσολογία, ο στόμαχος μπορεί να κενωθεί με πλύση ή πρόκληση εμετού. Δεν υπάρχει ειδικό αντίδοτο για τη λεβετιρακετάμη. Η αντιμετώπιση της υπερδοσολογίας είναι συμπτωματική και μπορεί να περιλαμβάνει αιμοδιύλιση. Η αποτελεσματικότητα της εκχύλισης με αιμοκάθαρση (τεχνητού νεφρού) στην απομάκρυνση της λεβετιρακετάμης είναι 60 % και 74 % για τον κύριο μεταβολίτη.</w:t>
      </w:r>
    </w:p>
    <w:p w14:paraId="1244CF2E" w14:textId="77777777" w:rsidR="007C53BF" w:rsidRDefault="007C53BF">
      <w:pPr>
        <w:rPr>
          <w:b/>
        </w:rPr>
      </w:pPr>
    </w:p>
    <w:p w14:paraId="74CCE09D" w14:textId="77777777" w:rsidR="007C53BF" w:rsidRDefault="007C53BF">
      <w:pPr>
        <w:rPr>
          <w:b/>
        </w:rPr>
      </w:pPr>
    </w:p>
    <w:p w14:paraId="72D1DD1F" w14:textId="77777777" w:rsidR="007C53BF" w:rsidRDefault="008930B7">
      <w:pPr>
        <w:keepNext/>
      </w:pPr>
      <w:r>
        <w:rPr>
          <w:b/>
        </w:rPr>
        <w:t>5.</w:t>
      </w:r>
      <w:r>
        <w:rPr>
          <w:b/>
        </w:rPr>
        <w:tab/>
        <w:t>ΦΑΡΜΑΚΟΛΟΓΙΚΕΣ ΙΔΙΟΤΗΤΕΣ</w:t>
      </w:r>
    </w:p>
    <w:p w14:paraId="781CD24A" w14:textId="77777777" w:rsidR="007C53BF" w:rsidRDefault="007C53BF">
      <w:pPr>
        <w:keepNext/>
      </w:pPr>
    </w:p>
    <w:p w14:paraId="04BC4D9C" w14:textId="77777777" w:rsidR="007C53BF" w:rsidRDefault="008930B7">
      <w:pPr>
        <w:keepNext/>
        <w:ind w:left="567" w:hanging="567"/>
      </w:pPr>
      <w:r>
        <w:rPr>
          <w:b/>
        </w:rPr>
        <w:t>5.1</w:t>
      </w:r>
      <w:r>
        <w:rPr>
          <w:b/>
        </w:rPr>
        <w:tab/>
        <w:t>Φαρμακοδυναμικές ιδιότητες</w:t>
      </w:r>
    </w:p>
    <w:p w14:paraId="46F9FC5D" w14:textId="77777777" w:rsidR="007C53BF" w:rsidRDefault="007C53BF">
      <w:pPr>
        <w:keepNext/>
      </w:pPr>
    </w:p>
    <w:p w14:paraId="7F535971" w14:textId="77777777" w:rsidR="007C53BF" w:rsidRDefault="008930B7">
      <w:r>
        <w:t>Φαρμακοθεραπευτική κατηγορία:  αντιεπιληπτικά,</w:t>
      </w:r>
      <w:r>
        <w:rPr>
          <w:b/>
          <w:snapToGrid w:val="0"/>
        </w:rPr>
        <w:t xml:space="preserve"> </w:t>
      </w:r>
      <w:r>
        <w:rPr>
          <w:snapToGrid w:val="0"/>
        </w:rPr>
        <w:t>άλλα αντιεπιληπτικά,</w:t>
      </w:r>
      <w:r>
        <w:rPr>
          <w:b/>
          <w:snapToGrid w:val="0"/>
        </w:rPr>
        <w:t xml:space="preserve"> </w:t>
      </w:r>
      <w:r>
        <w:rPr>
          <w:snapToGrid w:val="0"/>
        </w:rPr>
        <w:t>κωδικός</w:t>
      </w:r>
      <w:r>
        <w:t xml:space="preserve"> ATC : N03AX14. </w:t>
      </w:r>
    </w:p>
    <w:p w14:paraId="3B9B4634" w14:textId="77777777" w:rsidR="007C53BF" w:rsidRDefault="008930B7">
      <w:r>
        <w:t xml:space="preserve">Το δραστικό συστατικό λεβετιρακετάμη, είναι ένα πυρρολιδονικό παράγωγο (S-εναντιομερές του a-ethyl-2-oxo-pyrrolidine acetamide), το οποίο δεν έχει χημική σχέση με τις υπάρχουσες </w:t>
      </w:r>
      <w:r>
        <w:lastRenderedPageBreak/>
        <w:t>αντιεπιληπτικές δραστικές ουσίες.</w:t>
      </w:r>
    </w:p>
    <w:p w14:paraId="4EE0FFFF" w14:textId="77777777" w:rsidR="007C53BF" w:rsidRDefault="007C53BF"/>
    <w:p w14:paraId="28C9C1F0" w14:textId="77777777" w:rsidR="007C53BF" w:rsidRDefault="008930B7">
      <w:pPr>
        <w:keepNext/>
        <w:rPr>
          <w:u w:val="single"/>
        </w:rPr>
      </w:pPr>
      <w:r>
        <w:rPr>
          <w:u w:val="single"/>
        </w:rPr>
        <w:t>Μηχανισμός δράσης</w:t>
      </w:r>
    </w:p>
    <w:p w14:paraId="5F21E808" w14:textId="77777777" w:rsidR="007C53BF" w:rsidRDefault="007C53BF">
      <w:pPr>
        <w:keepNext/>
        <w:rPr>
          <w:u w:val="single"/>
        </w:rPr>
      </w:pPr>
    </w:p>
    <w:p w14:paraId="32CF5E90" w14:textId="77777777" w:rsidR="007C53BF" w:rsidRDefault="008930B7">
      <w:pPr>
        <w:keepNext/>
      </w:pPr>
      <w:r>
        <w:t xml:space="preserve">Ο μηχανισμός δράσης της λεβετιρακετάμης αναμένεται να διευκρινιστεί πλήρως. Πειράματα </w:t>
      </w:r>
      <w:r>
        <w:rPr>
          <w:i/>
          <w:iCs/>
        </w:rPr>
        <w:t>in vitro</w:t>
      </w:r>
      <w:r>
        <w:t xml:space="preserve"> και </w:t>
      </w:r>
      <w:r>
        <w:rPr>
          <w:i/>
          <w:iCs/>
        </w:rPr>
        <w:t xml:space="preserve">in vivo </w:t>
      </w:r>
      <w:r>
        <w:t>υποδηλώνουν ότι η λεβετιρακετάμη δεν μεταβάλλει τα βασικά χαρακτηριστικά των κυττάρων και τη φυσιολογική νευροδιαβίβαση.</w:t>
      </w:r>
    </w:p>
    <w:p w14:paraId="586B841E" w14:textId="77777777" w:rsidR="007C53BF" w:rsidRDefault="008930B7">
      <w:r>
        <w:t xml:space="preserve">Μελέτες in vitro δείχνουν ότι η λεβετιρακετάμη επηρεάζει τα επίπεδα των ιόντων ασβεστίου στο εσωτερικό των νευρώνων, μέσω μερικής αναστολής της ροής ιόντων ασβεστίου τύπου Ν- και ελαττώνοντας την απελευθέρωση ιόντων ασβεστίου από ενδοκυτταρικά αποθέματα των νευρώνων. Επιπροσθέτως, η λεβετιρακετάμη αναστρέφει μερικώς την ελάττωση της ροής των ιόντων διευκολυνόμενης από τους υποδοχείς GABA και γλυκίνης, ελάττωση η οποία  προκαλείται από τον ψευδάργυρο και τις β-καρμπολίνες. Περαιτέρω, έχει δειχθεί σε μελέτες </w:t>
      </w:r>
      <w:r>
        <w:rPr>
          <w:i/>
          <w:iCs/>
          <w:lang w:val="en-US"/>
        </w:rPr>
        <w:t>in</w:t>
      </w:r>
      <w:r>
        <w:rPr>
          <w:i/>
          <w:iCs/>
        </w:rPr>
        <w:t xml:space="preserve"> </w:t>
      </w:r>
      <w:r>
        <w:rPr>
          <w:i/>
          <w:iCs/>
          <w:lang w:val="en-US"/>
        </w:rPr>
        <w:t>vitro</w:t>
      </w:r>
      <w:r>
        <w:t xml:space="preserve"> ότι η λεβετιρακετάμη συνδέεται σε ειδική θέση δέσμευσης στον εγκεφαλικό ιστό των τρωκτικών. Αυτή η θέση δέσμευσης είναι η πρωτεΐνη 2Α των συναπτικών κυστιδίων η οποία πιστεύεται ότι συμμετέχει  στη σύντηξη του κυστιδίου και στην εξωκύττωση του νευροδιαβιβαστή. Η λεβετιρακετάμη και τα συγγενή ανάλογά του επιδεικνύουν μια κλιμακωτή συγγένεια δέσμευσης στην πρωτεΐνη 2Α του συναπτικού κυστιδίου, η οποία συσχετίζεται με την ισχύ της αντιεπιληπτικής προστασίας που αποδείχθηκε ότι παρέχουν σε ηχογενή μοντέλα επιληψίας σε ποντικούς. Το εύρημα αυτό υποδηλώνει ότι η αλληλεπίδραση της λεβετιρακετάμης και της πρωτεΐνης 2Α του συναπτικού κυστιδίου συμβάλλει στον αντιεπιληπτικό μηχανισμό δράσης του φαρμακευτικού προϊόντος.</w:t>
      </w:r>
    </w:p>
    <w:p w14:paraId="2FB84984" w14:textId="77777777" w:rsidR="007C53BF" w:rsidRDefault="007C53BF"/>
    <w:p w14:paraId="4BE925E5" w14:textId="77777777" w:rsidR="007C53BF" w:rsidRDefault="008930B7">
      <w:pPr>
        <w:rPr>
          <w:u w:val="single"/>
        </w:rPr>
      </w:pPr>
      <w:r>
        <w:rPr>
          <w:u w:val="single"/>
        </w:rPr>
        <w:t>Φαρμακοδυναμικές επιδράσεις</w:t>
      </w:r>
    </w:p>
    <w:p w14:paraId="4A5F8CF8" w14:textId="77777777" w:rsidR="007C53BF" w:rsidRDefault="007C53BF">
      <w:pPr>
        <w:rPr>
          <w:u w:val="single"/>
        </w:rPr>
      </w:pPr>
    </w:p>
    <w:p w14:paraId="4EAFEA92" w14:textId="77777777" w:rsidR="007C53BF" w:rsidRDefault="008930B7">
      <w:pPr>
        <w:suppressAutoHyphens/>
      </w:pPr>
      <w:r>
        <w:t>Η λεβετιρακετάμη παρέχει προστασία κατά των σπασμών σε ευρύ φάσμα  μοντέλων πειραματόζωων της εστιακής  και της πρωτογενώς γενικευμένης επιληψίας χωρίς να έχει προσπασμωδική ενέργεια. Ο πρωτογενής μεταβολίτης είναι αδρανής.</w:t>
      </w:r>
    </w:p>
    <w:p w14:paraId="4DC6D322" w14:textId="77777777" w:rsidR="007C53BF" w:rsidRDefault="008930B7">
      <w:r>
        <w:t>Στον άνθρωπο, το ευρύ φάσμα των φαρμακολογικών ιδιοτήτων της λεβετιρακετάμης έχει  επιβεβαιωθεί με δράση σε καταστάσεις  τόσο εστιακής όσο και γενικευμένης επιληψίας (επιληπτοειδής εκφόρτιση/φωτοπαροξυσμική ανταπόκριση).</w:t>
      </w:r>
    </w:p>
    <w:p w14:paraId="5F9E8F00" w14:textId="77777777" w:rsidR="007C53BF" w:rsidRDefault="007C53BF"/>
    <w:p w14:paraId="60E0D00F" w14:textId="77777777" w:rsidR="007C53BF" w:rsidRDefault="008930B7">
      <w:pPr>
        <w:keepNext/>
        <w:keepLines/>
        <w:rPr>
          <w:szCs w:val="22"/>
          <w:u w:val="single"/>
        </w:rPr>
      </w:pPr>
      <w:r>
        <w:rPr>
          <w:szCs w:val="22"/>
          <w:u w:val="single"/>
        </w:rPr>
        <w:t>Κλινική αποτελεσματικότητα και ασφάλεια</w:t>
      </w:r>
    </w:p>
    <w:p w14:paraId="2B9AC038" w14:textId="77777777" w:rsidR="007C53BF" w:rsidRDefault="007C53BF">
      <w:pPr>
        <w:keepNext/>
        <w:keepLines/>
        <w:rPr>
          <w:szCs w:val="22"/>
        </w:rPr>
      </w:pPr>
    </w:p>
    <w:p w14:paraId="6ACCE5FB" w14:textId="77777777" w:rsidR="007C53BF" w:rsidRDefault="008930B7">
      <w:pPr>
        <w:keepNext/>
        <w:keepLines/>
        <w:rPr>
          <w:i/>
          <w:szCs w:val="22"/>
        </w:rPr>
      </w:pPr>
      <w:r>
        <w:rPr>
          <w:i/>
          <w:szCs w:val="22"/>
        </w:rPr>
        <w:t>Συμπληρωματική αγωγή στη θεραπεία των κρίσεων εστιακής έναρξης με ή χωρίς δευτερογενή γενίκευση σε ενήλικες, εφήβους, παιδιά και βρέφη ηλικίας από 1 μηνός με επιληψία.</w:t>
      </w:r>
    </w:p>
    <w:p w14:paraId="519FAC84" w14:textId="77777777" w:rsidR="007C53BF" w:rsidRDefault="007C53BF">
      <w:pPr>
        <w:rPr>
          <w:szCs w:val="22"/>
        </w:rPr>
      </w:pPr>
    </w:p>
    <w:p w14:paraId="75AA382A" w14:textId="77777777" w:rsidR="007C53BF" w:rsidRDefault="008930B7">
      <w:pPr>
        <w:rPr>
          <w:szCs w:val="22"/>
        </w:rPr>
      </w:pPr>
      <w:r>
        <w:rPr>
          <w:szCs w:val="22"/>
        </w:rPr>
        <w:t xml:space="preserve">Σε ενήλικες, η αποτελεσματικότητα της λεβετιρακετάμης έχει τεκμηριωθεί με τρεις μελέτες διπλές τυφλές, ελεγχόμενες, έναντι εικονικού φαρμάκου σε ημερήσια δοσολογία 1000 mg, 2000 mg ή  3000 mg, χορηγούμενη σε δύο ισόποσες δόσεις με συνολική διάρκεια θεραπείας μέχρι 18 εβδομάδες.   Σε συνολική ανάλυση των δεδομένων το ποσοστό των ασθενών στους οποίους επετεύχθη 50% ή μεγαλύτερη μείωση στην εβδομαδιαία συχνότητα των κρίσεων εστιακής έναρξης σε σταθερή δόση (12/14 εβδομάδες), σε σχέση με την αρχική περίοδο, ήταν 27,7%, 31,6% και 41,3% αντίστοιχα για τους ασθενείς σε δόση 1000, 2000 ή 3000 mg λεβετιρακετάμη και 12,6% για ασθενείς σε εικονικό φάρμακο. </w:t>
      </w:r>
    </w:p>
    <w:p w14:paraId="1E3998E6" w14:textId="77777777" w:rsidR="007C53BF" w:rsidRDefault="007C53BF">
      <w:pPr>
        <w:rPr>
          <w:szCs w:val="22"/>
        </w:rPr>
      </w:pPr>
    </w:p>
    <w:p w14:paraId="22AB69ED" w14:textId="77777777" w:rsidR="007C53BF" w:rsidRDefault="008930B7">
      <w:pPr>
        <w:keepNext/>
        <w:rPr>
          <w:szCs w:val="22"/>
          <w:u w:val="single"/>
        </w:rPr>
      </w:pPr>
      <w:r>
        <w:rPr>
          <w:szCs w:val="22"/>
          <w:u w:val="single"/>
        </w:rPr>
        <w:t>Παιδιατρικός πληθυσμός</w:t>
      </w:r>
    </w:p>
    <w:p w14:paraId="250B6FAF" w14:textId="77777777" w:rsidR="007C53BF" w:rsidRDefault="007C53BF">
      <w:pPr>
        <w:keepNext/>
        <w:rPr>
          <w:i/>
          <w:szCs w:val="22"/>
        </w:rPr>
      </w:pPr>
    </w:p>
    <w:p w14:paraId="42C84419" w14:textId="77777777" w:rsidR="007C53BF" w:rsidRDefault="008930B7">
      <w:pPr>
        <w:rPr>
          <w:szCs w:val="22"/>
        </w:rPr>
      </w:pPr>
      <w:r>
        <w:rPr>
          <w:szCs w:val="22"/>
        </w:rPr>
        <w:t>Σε παιδιατρικούς ασθενείς (ηλικίας 4-16 ετών), η αποτελεσματικότητα της λεβετιρακετάμης έχει τεκμηριωθεί σε μια διπλή τυφλή, ελεγχόμενη μελέτη έναντι εικονικού φαρμάκου με τη συμμετοχή 198 ασθενών και με διάρκεια θεραπείας 14 εβδομάδων. Στη μελέτη αυτή, οι ασθενείς έλαβαν λεβετιρακετάμη σε σταθερή δόση των 60 mg/kg/ημέρα (με χορήγηση δύο ισόποσων δόσεων). Το 44,6% των ασθενών που έλαβαν λεβετιρακετάμη και το 19,6% των ασθενών στην ομάδα εικονικού φαρμάκου είχαν 50% ή μεγαλύτερη μείωση στην εβδομαδιαία συχνότητα των κρίσεων εστιακής έναρξής, σε σύγκριση με την αρχική περίοδο. Με συνεχή μακρόχρονη θεραπεία το 11,4% των ασθενών παρουσίασαν πλήρη απαλλαγή των κρίσεων για τουλάχιστον 6 μήνες και το 7,2% για τουλάχιστον ένα χρόνο.</w:t>
      </w:r>
    </w:p>
    <w:p w14:paraId="17E93D6A" w14:textId="77777777" w:rsidR="007C53BF" w:rsidRDefault="007C53BF">
      <w:pPr>
        <w:rPr>
          <w:szCs w:val="22"/>
        </w:rPr>
      </w:pPr>
    </w:p>
    <w:p w14:paraId="69E5C62D" w14:textId="77777777" w:rsidR="007C53BF" w:rsidRDefault="008930B7">
      <w:pPr>
        <w:rPr>
          <w:szCs w:val="22"/>
        </w:rPr>
      </w:pPr>
      <w:r>
        <w:rPr>
          <w:szCs w:val="22"/>
        </w:rPr>
        <w:lastRenderedPageBreak/>
        <w:t>Σε παιδιατρικούς ασθενείς (ηλικίας 1 μηνός έως κάτω των 4 ετών), η αποτελεσματικότητα της λεβετιρακετάμης τεκμηριώθηκε σε διπλή – τυφλή, ελεγχόμενη με εικονικό φάρμακο μελέτη, όπου εισήχθησαν 116 ασθενείς και με διάρκεια θεραπείας 5 ημέρες.  Στη μελέτη αυτή, συνταγογραφήθηκαν στους ασθενείς ημερήσια δόση πόσιμου διαλύματος 20 mg/kg, 25 mg/kg, 40 mg/kg ή 50 mg/kg με βάση το σχήμα τιτλοποίησης που αντιστοιχούσε στην ηλικία τους.  Στη μελέτη αυτή, χορηγήθηκε δόση 20 mg/kg/ημέρα, που τιτλοποιήθηκε στα 40 mg/kg/ημέρα για βρέφη ενός μηνός έως κάτω των έξι μηνών και δόση 25 mg/kg/ημέρα που τιτλοποιήθηκε στα 50 mg/kg/ημέρα για βρέφη και παιδιά 6 μηνών έως κάτω των 4 ετών. Η ολική ημερήσια δόση χορηγήθηκε δύο φορές την ημέρα.</w:t>
      </w:r>
    </w:p>
    <w:p w14:paraId="2EF08ECE" w14:textId="77777777" w:rsidR="007C53BF" w:rsidRDefault="008930B7">
      <w:pPr>
        <w:rPr>
          <w:szCs w:val="22"/>
        </w:rPr>
      </w:pPr>
      <w:r>
        <w:rPr>
          <w:szCs w:val="22"/>
        </w:rPr>
        <w:t xml:space="preserve">Η κύρια παράμετρος αποτελεσματικότητας ήταν το ποσοστό ανταπόκρισης (ποσοστό ασθενών με      ≥ 50% μείωση στη μέση ημερήσια συχνότητα επιληπτικών κρίσεων εστιακής έναρξης, από τη γραμμή αναφοράς), που αξιολογήθηκε από αναγνώστη στα κεντρικά εργαστήρια με απόκρυψη των κωδικών τυχαιοποίησης (τυφλοποίηση) χρησιμοποιώντας μία δοκιμασία 48ώρης βιντεοσκόπησης  ΗΕΓ.  Στην ανάλυση αποτελεσματικότητας συμμετείχαν 109 ασθενείς, στους οποίους πραγματοποιήθηκε  τουλάχιστον 24 ώρου βιντεοσκόπησης ΗΕΓ τόσο κατά την έναρξη όσο και στην περίοδο εκτίμησης.  Το 43,6% των ασθενών που υποβλήθηκαν σε θεραπεία με λεβετιρακετάμη και το 19,6% εκείνων που έλαβαν εικονικό φάρμακο θεωρήθηκαν ανταποκρινόμενοι. Υπάρχει συμφωνία των αποτελεσμάτων σε όλες τις ηλικιακές ομάδες. Με συνεχή μακροχρόνια θεραπεία, το 8,6% των ασθενών απαλλάχθηκαν των κρίσεων για τουλάχιστον 6 μήνες και 7,8% ήταν πλήρως απαλλαγμένοι από τις κρίσεις για τουλάχιστον 1 έτος.  </w:t>
      </w:r>
    </w:p>
    <w:p w14:paraId="5DA3423C" w14:textId="77777777" w:rsidR="007C53BF" w:rsidRDefault="008930B7">
      <w:pPr>
        <w:rPr>
          <w:szCs w:val="22"/>
        </w:rPr>
      </w:pPr>
      <w:r>
        <w:rPr>
          <w:szCs w:val="22"/>
        </w:rPr>
        <w:t>Τριανταπέντε βρέφη ηλικίας κάτω του 1 έτους με επιληπτικές κρίσεις εστιακής έναρξης εκτέθηκαν σε ελεγχόμενες με εικονικό φάρμακο κλινικές μελέτες, από τα οποία μόνο 13 ήταν ηλικίας μικρότερης των 6 μηνών.</w:t>
      </w:r>
    </w:p>
    <w:p w14:paraId="5B30E9FC" w14:textId="77777777" w:rsidR="007C53BF" w:rsidRDefault="007C53BF">
      <w:pPr>
        <w:rPr>
          <w:szCs w:val="22"/>
        </w:rPr>
      </w:pPr>
    </w:p>
    <w:p w14:paraId="7E8D61DA" w14:textId="77777777" w:rsidR="007C53BF" w:rsidRDefault="008930B7">
      <w:pPr>
        <w:keepNext/>
        <w:rPr>
          <w:i/>
          <w:szCs w:val="22"/>
          <w:u w:val="single"/>
        </w:rPr>
      </w:pPr>
      <w:r>
        <w:rPr>
          <w:i/>
          <w:szCs w:val="22"/>
        </w:rPr>
        <w:t>Μονοθεραπεία στην αντιμετώπιση των κρίσεων εστιακής έναρξης με ή χωρίς δευτερογενή γενίκευση σε ασθενείς ηλικίας από 16 ετών με νεοδιαγνωσθείσα επιληψία</w:t>
      </w:r>
      <w:r>
        <w:rPr>
          <w:i/>
          <w:szCs w:val="22"/>
          <w:u w:val="single"/>
        </w:rPr>
        <w:t xml:space="preserve">. </w:t>
      </w:r>
    </w:p>
    <w:p w14:paraId="10EFEB53" w14:textId="77777777" w:rsidR="007C53BF" w:rsidRDefault="007C53BF">
      <w:pPr>
        <w:keepNext/>
        <w:rPr>
          <w:szCs w:val="22"/>
        </w:rPr>
      </w:pPr>
    </w:p>
    <w:p w14:paraId="5F237DD5" w14:textId="77777777" w:rsidR="007C53BF" w:rsidRDefault="008930B7">
      <w:pPr>
        <w:widowControl/>
        <w:rPr>
          <w:szCs w:val="22"/>
        </w:rPr>
      </w:pPr>
      <w:r>
        <w:rPr>
          <w:szCs w:val="22"/>
        </w:rPr>
        <w:t>Η αποτελεσματικότητα της λεβετιρακετάμης ως μονοθεραπεία τεκμηριώθηκε σε μια διπλή τυφλή μελέτη, παράλληλων ομάδων, με σχεδιασμό non-inferiority σε σύγκριση με καρβαμαζεπίνη ελεγχόμενης αποδέσμευσης (CR) σε 576 ασθενείς ηλικίας 16 ετών ή μεγαλύτερους με νεοδιαγνωσθείσα ή πρόσφατα διαγνωσθείσα επιληψία. Οι ασθενείς παρουσίαζαν αυτόκλητες εστιακές κρίσεις ή γενικευμένες τονικοκλονικές κρίσεις μόνο. Οι ασθενείς τυχαιοποιήθηκαν και έλαβαν καρβαμαζεπίνη CR 400 έως 1200 mg ανά ημέρα ή λεβετιρακετάμη 1000 έως 3000 mg ανά ημέρα, ενώ η διάρκεια θεραπείας ήταν έως 121 εβδομάδες ανάλογα με την ανταπόκριση.</w:t>
      </w:r>
    </w:p>
    <w:p w14:paraId="6F9F346F" w14:textId="77777777" w:rsidR="007C53BF" w:rsidRDefault="007C53BF">
      <w:pPr>
        <w:rPr>
          <w:szCs w:val="22"/>
        </w:rPr>
      </w:pPr>
    </w:p>
    <w:p w14:paraId="49AB8148" w14:textId="77777777" w:rsidR="007C53BF" w:rsidRDefault="008930B7">
      <w:pPr>
        <w:rPr>
          <w:szCs w:val="22"/>
        </w:rPr>
      </w:pPr>
      <w:r>
        <w:rPr>
          <w:szCs w:val="22"/>
        </w:rPr>
        <w:t>Πλήρης έλεγχος των κρίσεων για 6 μήνες επετεύχθη στο 73,0% των ασθενών που έλαβαν λεβετιρακετάμη και στο 72,8% των ασθενών που έλαβαν καρβαμαζεπίνη CR. Η προσαρμοσμένη απόλυτη διαφορά μεταξύ των δύο θεραπειών ήταν 0,2% (95% CI:-7.8 8.2). Περισσότεροι από τους μισούς ασθενείς παρέμειναν ελεύθεροι κρίσεων για 12 μήνες (το 56,6% και το 58,5% των ασθενών που έλαβαν λεβετιρακετάμη και καρβαμαζεπίνη αντίστοιχα).</w:t>
      </w:r>
    </w:p>
    <w:p w14:paraId="538B83D7" w14:textId="77777777" w:rsidR="007C53BF" w:rsidRDefault="007C53BF">
      <w:pPr>
        <w:rPr>
          <w:szCs w:val="22"/>
        </w:rPr>
      </w:pPr>
    </w:p>
    <w:p w14:paraId="2A4DC365" w14:textId="77777777" w:rsidR="007C53BF" w:rsidRDefault="008930B7">
      <w:pPr>
        <w:rPr>
          <w:szCs w:val="22"/>
        </w:rPr>
      </w:pPr>
      <w:r>
        <w:rPr>
          <w:szCs w:val="22"/>
        </w:rPr>
        <w:t xml:space="preserve">Σε μία μελέτη που αντικατοπτρίζει την κλινική πρακτική, τα συγχορηγούμενα αντιεπιληπτικά φάρμακα ήταν δυνατόν να αποσυρθούν σε ένα περιορισμένο αριθμό ασθενών που ανταποκρίθηκαν στη λεβετιρακετάμη χορηγούμενο ως συμπληρωματική θεραπεία (36 ενήλικες ασθενείς από σύνολο 69 ασθενών). </w:t>
      </w:r>
    </w:p>
    <w:p w14:paraId="044DCFF0" w14:textId="77777777" w:rsidR="007C53BF" w:rsidRDefault="007C53BF">
      <w:pPr>
        <w:rPr>
          <w:szCs w:val="22"/>
        </w:rPr>
      </w:pPr>
    </w:p>
    <w:p w14:paraId="382EE049" w14:textId="77777777" w:rsidR="007C53BF" w:rsidRDefault="008930B7">
      <w:pPr>
        <w:rPr>
          <w:i/>
          <w:szCs w:val="22"/>
          <w:u w:val="single"/>
        </w:rPr>
      </w:pPr>
      <w:r>
        <w:rPr>
          <w:i/>
          <w:szCs w:val="22"/>
        </w:rPr>
        <w:t>Συμπληρωματική αγωγή στη θεραπεία των μυοκλονικών κρίσεων σε ενήλικες και εφήβους από 12 ετών με Νεανική Μυοκλονική Επιληψία</w:t>
      </w:r>
      <w:r>
        <w:rPr>
          <w:i/>
          <w:szCs w:val="22"/>
          <w:u w:val="single"/>
        </w:rPr>
        <w:t>.</w:t>
      </w:r>
    </w:p>
    <w:p w14:paraId="795F2FE6" w14:textId="77777777" w:rsidR="007C53BF" w:rsidRDefault="007C53BF">
      <w:pPr>
        <w:rPr>
          <w:szCs w:val="22"/>
        </w:rPr>
      </w:pPr>
    </w:p>
    <w:p w14:paraId="53BD9386" w14:textId="77777777" w:rsidR="007C53BF" w:rsidRDefault="008930B7">
      <w:pPr>
        <w:rPr>
          <w:szCs w:val="22"/>
        </w:rPr>
      </w:pPr>
      <w:r>
        <w:rPr>
          <w:szCs w:val="22"/>
        </w:rPr>
        <w:t>Η αποτελεσματικότητα της λεβετιρακετάμης τεκμηριώθηκε σε μια διπλή τυφλή ελεγχόμενη μελέτη έναντι εικονικού φαρμάκου, διαρκείας 16 εβδομάδων, σε ασθενείς ηλικίας από 12 ετών και άνω, που υπέφεραν από ιδιοπαθή γενικευμένη επιληψία με μυοκλονικές κρίσεις ως απόρροια διαφορετικών συνδρόμων. Η πλειοψηφία των ασθενών είχαν διαγνωσθεί με νεανική μυοκλονική επιληψία.</w:t>
      </w:r>
    </w:p>
    <w:p w14:paraId="2AD15705" w14:textId="77777777" w:rsidR="007C53BF" w:rsidRDefault="007C53BF">
      <w:pPr>
        <w:rPr>
          <w:szCs w:val="22"/>
        </w:rPr>
      </w:pPr>
    </w:p>
    <w:p w14:paraId="3C041E67" w14:textId="77777777" w:rsidR="007C53BF" w:rsidRDefault="008930B7">
      <w:pPr>
        <w:rPr>
          <w:szCs w:val="22"/>
        </w:rPr>
      </w:pPr>
      <w:r>
        <w:rPr>
          <w:szCs w:val="22"/>
        </w:rPr>
        <w:t xml:space="preserve">Σε αυτή τη μελέτη η λεβετιρακετάμη χορηγήθηκε σε δόση 3000 mg την ημέρα σε δύο διηρημένες ισόποσες δόσεις. Το 58,3% των ασθενών που έλαβαν λεβετιρακετάμη και το 23,3% των ασθενών που έλαβαν  εικονικό φάρμακο είχαν τουλάχιστον 50% μείωση των ημερών ανά εβδομάδα με μυοκλονικές κρίσεις. Με συνεχή μακρόχρονη θεραπεία, το 28,6% των ασθενών παρέμειναν ελεύθεροι </w:t>
      </w:r>
      <w:r>
        <w:rPr>
          <w:szCs w:val="22"/>
        </w:rPr>
        <w:lastRenderedPageBreak/>
        <w:t>μυοκλονικών κρίσεων για τουλάχιστον 6 μήνες και το 21,0% των ασθενών παρέμειναν ελεύθεροι μυοκλονικών κρίσεων για τουλάχιστον 1 χρόνο.</w:t>
      </w:r>
    </w:p>
    <w:p w14:paraId="050F291E" w14:textId="77777777" w:rsidR="007C53BF" w:rsidRDefault="007C53BF">
      <w:pPr>
        <w:rPr>
          <w:szCs w:val="22"/>
        </w:rPr>
      </w:pPr>
    </w:p>
    <w:p w14:paraId="31A91341" w14:textId="77777777" w:rsidR="007C53BF" w:rsidRDefault="008930B7">
      <w:pPr>
        <w:rPr>
          <w:i/>
          <w:szCs w:val="22"/>
        </w:rPr>
      </w:pPr>
      <w:r>
        <w:rPr>
          <w:i/>
          <w:szCs w:val="22"/>
        </w:rPr>
        <w:t>Συμπληρωματική αγωγή στη θεραπεία των πρωτοπαθώς γενικευμένων τονικοκλονικών κρίσεων σε ενήλικες και εφήβους από 12 ετών με ιδιοπαθή γενικευμένη επιληψία</w:t>
      </w:r>
    </w:p>
    <w:p w14:paraId="3E5476A9" w14:textId="77777777" w:rsidR="007C53BF" w:rsidRDefault="007C53BF">
      <w:pPr>
        <w:rPr>
          <w:szCs w:val="22"/>
        </w:rPr>
      </w:pPr>
    </w:p>
    <w:p w14:paraId="49590743" w14:textId="77777777" w:rsidR="007C53BF" w:rsidRDefault="008930B7">
      <w:pPr>
        <w:rPr>
          <w:szCs w:val="22"/>
        </w:rPr>
      </w:pPr>
      <w:r>
        <w:rPr>
          <w:szCs w:val="22"/>
        </w:rPr>
        <w:t>Η αποτελεσματικότητα της λεβετιρακετάμης τεκμηριώθηκε σε μια μελέτη διπλή τυφλή ελεγχόμενη, έναντι εικονικού φαρμάκου, διαρκείας 24 εβδομάδων, στην οποία συμμετείχαν ενήλικες, έφηβοι και ένας περιορισμένος αριθμός παιδιατρικών ασθενών που υπέφεραν από ιδιοπαθή γενικευμένη επιληψία με πρωτοπαθείς γενικευμένες τονικοκλονικές κρίσεις (PGTC) απόρροια διαφορετικών συνδρόμων (νεανική μυοκλονική επιληψία, νεανική επιληψία με αφαιρέσεις, αφαιρέσεις της παιδικής ηλικίας ή επιληψία με κρίσεις grand mal στην αφύπνιση).</w:t>
      </w:r>
    </w:p>
    <w:p w14:paraId="77787552" w14:textId="77777777" w:rsidR="007C53BF" w:rsidRDefault="008930B7">
      <w:pPr>
        <w:rPr>
          <w:szCs w:val="22"/>
        </w:rPr>
      </w:pPr>
      <w:r>
        <w:rPr>
          <w:szCs w:val="22"/>
        </w:rPr>
        <w:t>Σε αυτή τη μελέτη η δόση της λεβετιρακετάμης ήταν 3000 mg ανά ημέρα για ενήλικες και εφήβους ή 60 mg/kg ανά ημέρα για παιδιά χορηγούμενη σε δύο διηρημένες δόσεις.</w:t>
      </w:r>
    </w:p>
    <w:p w14:paraId="6339BEC7" w14:textId="77777777" w:rsidR="007C53BF" w:rsidRDefault="007C53BF">
      <w:pPr>
        <w:rPr>
          <w:szCs w:val="22"/>
        </w:rPr>
      </w:pPr>
    </w:p>
    <w:p w14:paraId="3958B907" w14:textId="77777777" w:rsidR="007C53BF" w:rsidRDefault="008930B7">
      <w:pPr>
        <w:rPr>
          <w:szCs w:val="22"/>
        </w:rPr>
      </w:pPr>
      <w:r>
        <w:rPr>
          <w:szCs w:val="22"/>
        </w:rPr>
        <w:t xml:space="preserve">Το 72,2% των ασθενών που έλαβαν λεβετιρακετάμη και το 45,2% των ασθενών που έλαβαν εικονικό φάρμακο είχαν 50% ή μεγαλύτερη μείωση στη συχνότητα των πρωτοπαθώς γενικευμένων τονικοκλονικών κρίσεων ανά εβδομάδα. </w:t>
      </w:r>
    </w:p>
    <w:p w14:paraId="1BBF0821" w14:textId="77777777" w:rsidR="007C53BF" w:rsidRDefault="007C53BF">
      <w:pPr>
        <w:rPr>
          <w:szCs w:val="22"/>
        </w:rPr>
      </w:pPr>
    </w:p>
    <w:p w14:paraId="0AA79184" w14:textId="77777777" w:rsidR="007C53BF" w:rsidRDefault="008930B7">
      <w:pPr>
        <w:rPr>
          <w:szCs w:val="22"/>
        </w:rPr>
      </w:pPr>
      <w:r>
        <w:rPr>
          <w:szCs w:val="22"/>
        </w:rPr>
        <w:t>Με συνεχή μακρόχρονη θεραπεία το 47,4% των ασθενών παρέμειναν ελεύθεροι τονικοκλονικών κρίσεων για τουλάχιστον 6 μήνες και  το 31,5% των ασθενών παρέμειναν για τουλάχιστον 1 χρόνο.</w:t>
      </w:r>
    </w:p>
    <w:p w14:paraId="598618EB" w14:textId="77777777" w:rsidR="007C53BF" w:rsidRDefault="007C53BF"/>
    <w:p w14:paraId="0876D068" w14:textId="77777777" w:rsidR="007C53BF" w:rsidRDefault="008930B7">
      <w:pPr>
        <w:keepNext/>
        <w:ind w:left="567" w:hanging="567"/>
        <w:rPr>
          <w:b/>
        </w:rPr>
      </w:pPr>
      <w:r>
        <w:rPr>
          <w:b/>
        </w:rPr>
        <w:t>5.2</w:t>
      </w:r>
      <w:r>
        <w:rPr>
          <w:b/>
        </w:rPr>
        <w:tab/>
        <w:t>Φαρμακοκινητικές ιδιότητες</w:t>
      </w:r>
    </w:p>
    <w:p w14:paraId="5125E1DF" w14:textId="77777777" w:rsidR="007C53BF" w:rsidRDefault="007C53BF">
      <w:pPr>
        <w:keepNext/>
        <w:ind w:left="567" w:hanging="567"/>
      </w:pPr>
    </w:p>
    <w:p w14:paraId="35571BC7" w14:textId="77777777" w:rsidR="007C53BF" w:rsidRDefault="008930B7">
      <w:r>
        <w:t>Η λεβετιρακετάμη είναι ουσία πολύ ευδιάλυτη και διαπερατή.   Το φαρμακοκινητικό προφίλ είναι γραμμικό με χαμηλή ενδο- και δι-ατομική διακύμανση. Δεν υπάρχει μεταβολή στην κάθαρση μετά από επαναλαμβανόμενη χορήγηση. Δεν υπάρχουν τεκμήρια για διακύμανση που να σχετίζεται με το φύλο, τη φυλή ή τον κιρκαδιανό ρυθμό. Το φαρμακοκινητικό προφίλ είναι συγκρίσιμο μεταξύ υγιών εθελοντών και ασθενών με επιληψία.</w:t>
      </w:r>
    </w:p>
    <w:p w14:paraId="69D16D1E" w14:textId="77777777" w:rsidR="007C53BF" w:rsidRDefault="007C53BF"/>
    <w:p w14:paraId="22541136" w14:textId="77777777" w:rsidR="007C53BF" w:rsidRDefault="008930B7">
      <w:r>
        <w:t xml:space="preserve">Λόγω της πλήρους και γραμμικής απορρόφησης της λεβετιρακετάμης, τα επίπεδα στο πλάσμα μπορεί να προβλεφθούν με βάση την από του στόματος δόση, εκφραζόμενη σε mg/kg σωματικού βάρους. Γι’ αυτό, δεν απαιτείται παρακολούθηση των επιπέδων της λεβετιρακετάμης στο πλάσμα. </w:t>
      </w:r>
    </w:p>
    <w:p w14:paraId="0E24FB05" w14:textId="77777777" w:rsidR="007C53BF" w:rsidRDefault="007C53BF"/>
    <w:p w14:paraId="3BBE9D59" w14:textId="77777777" w:rsidR="007C53BF" w:rsidRDefault="008930B7">
      <w:r>
        <w:t>Έχει διαπιστωθεί σημαντικός συσχετισμός μεταξύ συγκεντρώσεων του φαρμάκου στον σίαλο και το πλάσμα ενηλίκων και παιδιών (ο λόγος συγκέντρωσης στον σίαλο / συγκέντρωσης στο πλάσμα κυμαίνεται από 1 μέχρι 1,7 για τα δισκία και  4 ώρες έπειτα από τη λήψη μιας δόσης για το πόσιμο διάλυμα).</w:t>
      </w:r>
    </w:p>
    <w:p w14:paraId="1AA73175" w14:textId="77777777" w:rsidR="007C53BF" w:rsidRDefault="007C53BF"/>
    <w:p w14:paraId="1B210BFB" w14:textId="77777777" w:rsidR="007C53BF" w:rsidRDefault="008930B7">
      <w:pPr>
        <w:keepNext/>
        <w:rPr>
          <w:u w:val="single"/>
        </w:rPr>
      </w:pPr>
      <w:r>
        <w:rPr>
          <w:u w:val="single"/>
        </w:rPr>
        <w:t>Ενήλικες και έφηβοι</w:t>
      </w:r>
    </w:p>
    <w:p w14:paraId="5DD551AE" w14:textId="77777777" w:rsidR="007C53BF" w:rsidRDefault="007C53BF">
      <w:pPr>
        <w:keepNext/>
      </w:pPr>
    </w:p>
    <w:p w14:paraId="5BAB7493" w14:textId="77777777" w:rsidR="007C53BF" w:rsidRDefault="008930B7">
      <w:pPr>
        <w:keepNext/>
        <w:rPr>
          <w:u w:val="single"/>
        </w:rPr>
      </w:pPr>
      <w:r>
        <w:rPr>
          <w:u w:val="single"/>
        </w:rPr>
        <w:t>Απορρόφηση</w:t>
      </w:r>
    </w:p>
    <w:p w14:paraId="5BA4089D" w14:textId="77777777" w:rsidR="007C53BF" w:rsidRDefault="007C53BF">
      <w:pPr>
        <w:keepNext/>
      </w:pPr>
    </w:p>
    <w:p w14:paraId="3EEB4760" w14:textId="77777777" w:rsidR="007C53BF" w:rsidRDefault="008930B7">
      <w:r>
        <w:t>Χορηγούμενη από το στόμα η λεβετιρακετάμη απορροφάται γρήγορα. Η απόλυτη βιοδιαθεσιμότητα σε χορήγηση από το στόμα πλησιάζει το 100 %.</w:t>
      </w:r>
    </w:p>
    <w:p w14:paraId="631E0DA2" w14:textId="77777777" w:rsidR="007C53BF" w:rsidRDefault="008930B7">
      <w:r>
        <w:t>Ανώτατες συγκεντρώσεις στο πλάσμα (C</w:t>
      </w:r>
      <w:r>
        <w:rPr>
          <w:vertAlign w:val="subscript"/>
        </w:rPr>
        <w:t>max</w:t>
      </w:r>
      <w:r>
        <w:t>) επιτυγχάνονται 1,3 ώρες μετά τη λήψη. Σταθεροποιημένη κατάσταση επιτυγχάνεται έπειτα από 2 ημέρες χορήγησης με δοσολογικό σχήμα δύο φορές την ημέρα.</w:t>
      </w:r>
    </w:p>
    <w:p w14:paraId="12FDDEF0" w14:textId="77777777" w:rsidR="007C53BF" w:rsidRDefault="008930B7">
      <w:r>
        <w:t>Οι ανώτατες συγκεντρώσεις (C</w:t>
      </w:r>
      <w:r>
        <w:rPr>
          <w:vertAlign w:val="subscript"/>
        </w:rPr>
        <w:t>max</w:t>
      </w:r>
      <w:r>
        <w:t>) είναι τυπικώς 31 και 43 µg/ml έπειτα από εφάπαξ δόση 1000 mg και επανειλημμένες δόσεις 1000 mg δύο φορές την ημέρα, αντιστοίχως.</w:t>
      </w:r>
    </w:p>
    <w:p w14:paraId="305E63EC" w14:textId="77777777" w:rsidR="007C53BF" w:rsidRDefault="008930B7">
      <w:r>
        <w:t>Ο βαθμός απορρόφησης είναι ανεξάρτητος από τη δόση και δεν επηρεάζεται από την τροφή.</w:t>
      </w:r>
    </w:p>
    <w:p w14:paraId="302C1A32" w14:textId="77777777" w:rsidR="007C53BF" w:rsidRDefault="007C53BF"/>
    <w:p w14:paraId="26F5B241" w14:textId="77777777" w:rsidR="007C53BF" w:rsidRDefault="008930B7">
      <w:pPr>
        <w:rPr>
          <w:u w:val="single"/>
        </w:rPr>
      </w:pPr>
      <w:r>
        <w:rPr>
          <w:u w:val="single"/>
        </w:rPr>
        <w:t>Κατανομή</w:t>
      </w:r>
    </w:p>
    <w:p w14:paraId="3AC42308" w14:textId="77777777" w:rsidR="007C53BF" w:rsidRDefault="007C53BF"/>
    <w:p w14:paraId="1180C552" w14:textId="77777777" w:rsidR="007C53BF" w:rsidRDefault="008930B7">
      <w:r>
        <w:t>Δεν υπάρχουν δεδομένα κατανομής στους ιστούς του ανθρώπου.</w:t>
      </w:r>
    </w:p>
    <w:p w14:paraId="141EA559" w14:textId="77777777" w:rsidR="007C53BF" w:rsidRDefault="008930B7">
      <w:r>
        <w:t>Τόσο η λεβετιρακετάμη όσο και ο  κύριος  μεταβολίτης του  δεν συνδέονται σε σημαντικό βαθμό με τις πρωτεΐνες του πλάσματος ( &lt; 10 %).</w:t>
      </w:r>
    </w:p>
    <w:p w14:paraId="76B9F08A" w14:textId="77777777" w:rsidR="007C53BF" w:rsidRDefault="008930B7">
      <w:r>
        <w:lastRenderedPageBreak/>
        <w:t>Ο όγκος κατανομής της λεβετιρακετάμης είναι περίπου 0,5 μέχρι  0,7 l/kg,  τιμή η οποία προσεγγίζει εκείνη του ολικού όγκου  ύδατος του σώματος.</w:t>
      </w:r>
    </w:p>
    <w:p w14:paraId="564DDA96" w14:textId="77777777" w:rsidR="007C53BF" w:rsidRDefault="007C53BF"/>
    <w:p w14:paraId="03C7A176" w14:textId="77777777" w:rsidR="007C53BF" w:rsidRDefault="008930B7">
      <w:pPr>
        <w:keepNext/>
      </w:pPr>
      <w:r>
        <w:rPr>
          <w:u w:val="single"/>
        </w:rPr>
        <w:t>Βιομετασχηματισμός</w:t>
      </w:r>
    </w:p>
    <w:p w14:paraId="1C89CDBD" w14:textId="77777777" w:rsidR="007C53BF" w:rsidRDefault="007C53BF">
      <w:pPr>
        <w:keepNext/>
      </w:pPr>
    </w:p>
    <w:p w14:paraId="6DA68308" w14:textId="77777777" w:rsidR="007C53BF" w:rsidRDefault="008930B7">
      <w:r>
        <w:t>Η λεβετιρακετάμη δεν μεταβολίζεται εκτενώς στους ανθρώπους. Η κύρια μεταβολική οδός (24 % της δόσης) είναι η ενζυμική υδρόλυση της ομάδας του ακεταμιδίου. Η παραγωγή του κύριου μεταβολίτη ucb L057 δεν υποστηρίζεται από τις ισομορφές του ηπατικού κυτοχρώματος P</w:t>
      </w:r>
      <w:r>
        <w:rPr>
          <w:vertAlign w:val="subscript"/>
        </w:rPr>
        <w:t xml:space="preserve">450 </w:t>
      </w:r>
      <w:r>
        <w:t xml:space="preserve"> Η υδρόλυση της ομάδας του ακεταμιδίου ήταν μετρήσιμη σε πολλούς ιστούς, μεταξύ των οποίων τα κύτταρα του αίματος. Ο μεταβολίτης ucb L057 είναι φαρμακολογικά αδρανής.</w:t>
      </w:r>
    </w:p>
    <w:p w14:paraId="27FDACAA" w14:textId="77777777" w:rsidR="007C53BF" w:rsidRDefault="007C53BF"/>
    <w:p w14:paraId="49D5B8D2" w14:textId="77777777" w:rsidR="007C53BF" w:rsidRDefault="008930B7">
      <w:r>
        <w:t>Ταυτοποιήθηκαν επίσης δύο ελάσσονος σημασίας μεταβολίτες. Ο ένας προερχόταν από υδροξυλίωση του πυρρολιδονικού δακτυλίου (1,6 % της δόσης ) και ο άλλος από άνοιγμα πυρρολιδονικού δακτυλίου (0,9 % της δόσης). Άλλα μη ταυτοποιηθέντα συστατικά αντιπροσώπευαν μόνο το 0,6 % της δόσης.</w:t>
      </w:r>
    </w:p>
    <w:p w14:paraId="27201992" w14:textId="77777777" w:rsidR="007C53BF" w:rsidRDefault="007C53BF">
      <w:pPr>
        <w:rPr>
          <w:i/>
        </w:rPr>
      </w:pPr>
    </w:p>
    <w:p w14:paraId="1581C23E" w14:textId="77777777" w:rsidR="007C53BF" w:rsidRDefault="008930B7">
      <w:r>
        <w:rPr>
          <w:i/>
        </w:rPr>
        <w:t>In vivo</w:t>
      </w:r>
      <w:r>
        <w:t>, δεν διαπιστώθηκε ενδομετατροπή της λεβετιρακετάμης ή του  πρωτογενούς  μεταβολίτη  στα εναντιομερή τους.</w:t>
      </w:r>
    </w:p>
    <w:p w14:paraId="2E0593F3" w14:textId="77777777" w:rsidR="007C53BF" w:rsidRDefault="007C53BF"/>
    <w:p w14:paraId="2709996F" w14:textId="77777777" w:rsidR="007C53BF" w:rsidRDefault="008930B7">
      <w:r>
        <w:t xml:space="preserve">Μελέτες </w:t>
      </w:r>
      <w:r>
        <w:rPr>
          <w:i/>
        </w:rPr>
        <w:t>in vitro</w:t>
      </w:r>
      <w:r>
        <w:t xml:space="preserve"> έδειξαν ότι η λεβετιρακετάμη και ο κύριος μεταβολίτης του δεν είναι αναστολείς των κυριότερων ισομορφών του ηπατικού κυτοχρώματος P</w:t>
      </w:r>
      <w:r>
        <w:rPr>
          <w:vertAlign w:val="subscript"/>
        </w:rPr>
        <w:t xml:space="preserve">450  </w:t>
      </w:r>
      <w:r>
        <w:t xml:space="preserve">του ανθρώπου (CYP3A4, 2A6, 2C9, 2C19, 2D6, 2Ε1, και IA2), της γλυκουρονυλτρανσφεράσης (UGT1A1 και UGT1A6), και της εποξεικής υδρολάσης. Επιπλέον η λεβετιρακετάμη δεν επιδρά στην </w:t>
      </w:r>
      <w:r>
        <w:rPr>
          <w:i/>
        </w:rPr>
        <w:t>in vitro</w:t>
      </w:r>
      <w:r>
        <w:t xml:space="preserve"> γλυκουρονίδωση του βαλπροϊκού οξέος.</w:t>
      </w:r>
    </w:p>
    <w:p w14:paraId="36500E18" w14:textId="77777777" w:rsidR="007C53BF" w:rsidRDefault="008930B7">
      <w:r>
        <w:t xml:space="preserve">Σε καλλιέργεια ανθρωπίνων ηπατοκυττάρων, η λεβετιρακετάμη  είχε ελάχιστη ή μηδαμινή επίδραση στο CYP1A2, SULT1E1 ή UGT1A1. Η λεβετιρακετάμη έκανε  ήπια επαγωγή του CYP2B6 και CYP3A4. Τα in vitro ή </w:t>
      </w:r>
      <w:r>
        <w:rPr>
          <w:i/>
        </w:rPr>
        <w:t>in vivo</w:t>
      </w:r>
      <w:r>
        <w:t xml:space="preserve"> δεδομένα για αλληλεπιδράσεις με από το στόμα αντισυλληπτικά, διγοξίνη ή βαρφαρίνη, έδειξαν ότι δεν αναμένεται </w:t>
      </w:r>
      <w:r>
        <w:rPr>
          <w:i/>
        </w:rPr>
        <w:t>in vivo</w:t>
      </w:r>
      <w:r>
        <w:t xml:space="preserve"> σημαντική επαγωγή ενζύμων. Επομένως η αλληλεπίδραση Keppra με άλλα φάρμακα και αντιστρόφως δεν είναι πιθανή.</w:t>
      </w:r>
    </w:p>
    <w:p w14:paraId="38396F3C" w14:textId="77777777" w:rsidR="007C53BF" w:rsidRDefault="007C53BF">
      <w:pPr>
        <w:pStyle w:val="Header"/>
        <w:tabs>
          <w:tab w:val="clear" w:pos="4153"/>
          <w:tab w:val="clear" w:pos="8306"/>
        </w:tabs>
      </w:pPr>
    </w:p>
    <w:p w14:paraId="0E6D1356" w14:textId="77777777" w:rsidR="007C53BF" w:rsidRDefault="008930B7">
      <w:pPr>
        <w:keepNext/>
        <w:keepLines/>
        <w:rPr>
          <w:u w:val="single"/>
        </w:rPr>
      </w:pPr>
      <w:r>
        <w:rPr>
          <w:u w:val="single"/>
        </w:rPr>
        <w:t>Αποβολή</w:t>
      </w:r>
    </w:p>
    <w:p w14:paraId="098B891C" w14:textId="77777777" w:rsidR="007C53BF" w:rsidRDefault="007C53BF">
      <w:pPr>
        <w:keepNext/>
        <w:keepLines/>
      </w:pPr>
    </w:p>
    <w:p w14:paraId="4917B9DC" w14:textId="77777777" w:rsidR="007C53BF" w:rsidRDefault="008930B7">
      <w:pPr>
        <w:keepNext/>
        <w:keepLines/>
        <w:rPr>
          <w:caps/>
        </w:rPr>
      </w:pPr>
      <w:r>
        <w:t>Η ημιπερίοδος ζωής στο πλάσμα ενηλίκων ήταν 7</w:t>
      </w:r>
      <w:r>
        <w:sym w:font="Symbol" w:char="F0B1"/>
      </w:r>
      <w:r>
        <w:t>1 ώρες και δεν διέφερε ανάλογα με τη δόση , την οδό χορήγησης ή την επαναλαμβανόμενη χορήγηση. Η μέση κάθαρση όλου του σώματος ήταν  0,96 ml/min/kg.</w:t>
      </w:r>
    </w:p>
    <w:p w14:paraId="2E41F9BA" w14:textId="77777777" w:rsidR="007C53BF" w:rsidRDefault="007C53BF"/>
    <w:p w14:paraId="34160F04" w14:textId="77777777" w:rsidR="007C53BF" w:rsidRDefault="008930B7">
      <w:r>
        <w:t>Η κυρία οδός απέκκρισης ήταν μέσω των ούρων, και αντιπροσώπευε κατά μέσον όρο το 95 % της δόσης (περίπου το 93 % της δόσης απομακρύνθηκε μέσα σε 48 ώρες). Η απέκκριση μέσω των κοπράνων αντιπροσώπευε μόλις το 0,3 % της δόσης.</w:t>
      </w:r>
    </w:p>
    <w:p w14:paraId="4D4ADA01" w14:textId="77777777" w:rsidR="007C53BF" w:rsidRDefault="008930B7">
      <w:r>
        <w:t>Η αθροιστική απέκκριση της λεβετιρακετάμης και του  πρωτογενούς  μεταβολίτη του στα ούρα τις πρώτες 48 ώρες αντιπροσώπευαν αντιστοίχως το 66 % και το 24 % της δόσης.</w:t>
      </w:r>
    </w:p>
    <w:p w14:paraId="4B9A3221" w14:textId="77777777" w:rsidR="007C53BF" w:rsidRDefault="008930B7">
      <w:r>
        <w:t>H νεφρική κάθαρση της λεβετιρακετάμης και του ucb L057 είναι αντιστοίχως 0,6 και 4,2 ml/min/kg, υποδηλώνοντας ότι η λεβετιρακετάμη απεκκρίνεται με σπειραματική διήθηση και συνακόλουθη σωληναριακή επαναπορρόφηση, και ότι</w:t>
      </w:r>
      <w:r>
        <w:rPr>
          <w:snapToGrid w:val="0"/>
        </w:rPr>
        <w:t xml:space="preserve"> ο</w:t>
      </w:r>
      <w:r>
        <w:rPr>
          <w:b/>
          <w:snapToGrid w:val="0"/>
        </w:rPr>
        <w:t xml:space="preserve"> </w:t>
      </w:r>
      <w:r>
        <w:t>κύριος μεταβολίτης  αποβάλλεται επίσης με ενεργητική σωληναριακή απέκκριση επιπροσθέτως της σπειραματικής διήθησης. Η απομάκρυνση της λεβετιρακετάμης συσχετίζεται με την κάθαρση κρεατινίνης.</w:t>
      </w:r>
    </w:p>
    <w:p w14:paraId="7581E6B0" w14:textId="77777777" w:rsidR="007C53BF" w:rsidRDefault="007C53BF">
      <w:pPr>
        <w:pStyle w:val="Header"/>
        <w:tabs>
          <w:tab w:val="clear" w:pos="4153"/>
          <w:tab w:val="clear" w:pos="8306"/>
        </w:tabs>
      </w:pPr>
    </w:p>
    <w:p w14:paraId="137BF1D0" w14:textId="77777777" w:rsidR="007C53BF" w:rsidRDefault="008930B7">
      <w:pPr>
        <w:keepNext/>
        <w:rPr>
          <w:u w:val="single"/>
        </w:rPr>
      </w:pPr>
      <w:r>
        <w:rPr>
          <w:u w:val="single"/>
        </w:rPr>
        <w:t>Ηλικιωμένοι</w:t>
      </w:r>
    </w:p>
    <w:p w14:paraId="14F8866A" w14:textId="77777777" w:rsidR="007C53BF" w:rsidRDefault="007C53BF">
      <w:pPr>
        <w:pStyle w:val="Header"/>
        <w:keepNext/>
        <w:tabs>
          <w:tab w:val="clear" w:pos="4153"/>
          <w:tab w:val="clear" w:pos="8306"/>
        </w:tabs>
      </w:pPr>
    </w:p>
    <w:p w14:paraId="1D495FC9" w14:textId="77777777" w:rsidR="007C53BF" w:rsidRDefault="008930B7">
      <w:r>
        <w:t>Στους ηλικιωμένους η ημιπερίοδος ζωής αυξάνεται κατά 40 % περίπου (10-11 ώρες). Αυτή η αύξηση σχετίζεται με την κάμψη της νεφρικής λειτουργίας σε</w:t>
      </w:r>
      <w:r>
        <w:rPr>
          <w:snapToGrid w:val="0"/>
        </w:rPr>
        <w:t xml:space="preserve"> αυτό τον</w:t>
      </w:r>
      <w:r>
        <w:t xml:space="preserve"> πληθυσμό (βλ. παράγραφο 4.2).</w:t>
      </w:r>
    </w:p>
    <w:p w14:paraId="22EC5C3E" w14:textId="77777777" w:rsidR="007C53BF" w:rsidRDefault="007C53BF">
      <w:pPr>
        <w:pStyle w:val="Header"/>
        <w:tabs>
          <w:tab w:val="clear" w:pos="4153"/>
          <w:tab w:val="clear" w:pos="8306"/>
        </w:tabs>
      </w:pPr>
    </w:p>
    <w:p w14:paraId="609B6F2B" w14:textId="77777777" w:rsidR="007C53BF" w:rsidRDefault="008930B7">
      <w:pPr>
        <w:keepNext/>
        <w:rPr>
          <w:u w:val="single"/>
        </w:rPr>
      </w:pPr>
      <w:r>
        <w:rPr>
          <w:u w:val="single"/>
        </w:rPr>
        <w:t>Νεφρική ανεπάρκεια</w:t>
      </w:r>
    </w:p>
    <w:p w14:paraId="4604AAC0" w14:textId="77777777" w:rsidR="007C53BF" w:rsidRDefault="007C53BF">
      <w:pPr>
        <w:keepNext/>
      </w:pPr>
    </w:p>
    <w:p w14:paraId="3C175155" w14:textId="77777777" w:rsidR="007C53BF" w:rsidRDefault="008930B7">
      <w:r>
        <w:t xml:space="preserve">Η φαινομενική κάθαρση τόσο της λεβετιρακετάμης όσο και του κύριου μεταβολίτη του  από τον οργανισμό σχετίζεται με την κάθαρση κρεατινίνης. Γι΄ αυτό συνιστάται προσαρμογή της ημερήσιας δόσης συντήρησης του Keppra, με βάση την κάθαρση κρεατινίνης σε ασθενείς με μέτριου βαθμού και </w:t>
      </w:r>
      <w:r>
        <w:lastRenderedPageBreak/>
        <w:t>σοβαρή νεφρική ανεπάρκεια (βλέπε παράγραφο 4.2).</w:t>
      </w:r>
    </w:p>
    <w:p w14:paraId="6597EB97" w14:textId="77777777" w:rsidR="007C53BF" w:rsidRDefault="007C53BF"/>
    <w:p w14:paraId="1035E529" w14:textId="77777777" w:rsidR="007C53BF" w:rsidRDefault="008930B7">
      <w:r>
        <w:t>Σε ενήλικους ασθενείς στο τελικό στάδιο νεφροπάθειας με ανουρία η ημιπερίοδος ζωής ήταν αντιστοίχως 25 και 3,1 ώρες στην περίοδο μεταξύ συνεδριών αιμοδιύλισης και κατά τη διάρκεια της συνεδρίας.</w:t>
      </w:r>
    </w:p>
    <w:p w14:paraId="7EA51F8C" w14:textId="77777777" w:rsidR="007C53BF" w:rsidRDefault="008930B7">
      <w:r>
        <w:t>Το κλάσμα λεβετιρακετάμη που αφαιρέθηκε στη διάρκεια μιας τυπικής 4ωρης συνεδρίας αιμοδιύλισης ήταν 51 %.</w:t>
      </w:r>
    </w:p>
    <w:p w14:paraId="1FB82CE8" w14:textId="77777777" w:rsidR="007C53BF" w:rsidRDefault="007C53BF">
      <w:pPr>
        <w:rPr>
          <w:b/>
        </w:rPr>
      </w:pPr>
    </w:p>
    <w:p w14:paraId="779F7B3F" w14:textId="77777777" w:rsidR="007C53BF" w:rsidRDefault="008930B7">
      <w:pPr>
        <w:keepNext/>
        <w:rPr>
          <w:u w:val="single"/>
        </w:rPr>
      </w:pPr>
      <w:r>
        <w:rPr>
          <w:u w:val="single"/>
        </w:rPr>
        <w:t>Ηπατική ανεπάρκεια</w:t>
      </w:r>
    </w:p>
    <w:p w14:paraId="3C481E37" w14:textId="77777777" w:rsidR="007C53BF" w:rsidRDefault="007C53BF">
      <w:pPr>
        <w:keepNext/>
      </w:pPr>
    </w:p>
    <w:p w14:paraId="35BC0769" w14:textId="77777777" w:rsidR="007C53BF" w:rsidRDefault="008930B7">
      <w:pPr>
        <w:keepNext/>
      </w:pPr>
      <w:r>
        <w:t>Σε ασθενείς με ήπια και μέτριου βαθμού ηπατική ανεπάρκεια, δεν υπήρξε σημαντική μεταβολή της κάθαρσης λεβετιρακετάμης. Στα περισσότερα άτομα με βαριά ηπατική ανεπάρκεια, η κάθαρση της λεβετιρακετάμης ελαττώθηκε κατά  &gt; 50 %  λόγω συνυπάρχουσας νεφρικής ανεπάρκειας (βλέπε παράγραφο 4.2).</w:t>
      </w:r>
    </w:p>
    <w:p w14:paraId="09752269" w14:textId="77777777" w:rsidR="007C53BF" w:rsidRDefault="007C53BF">
      <w:pPr>
        <w:pStyle w:val="Header"/>
        <w:tabs>
          <w:tab w:val="clear" w:pos="4153"/>
          <w:tab w:val="clear" w:pos="8306"/>
        </w:tabs>
      </w:pPr>
    </w:p>
    <w:p w14:paraId="6DB5D2C2" w14:textId="77777777" w:rsidR="007C53BF" w:rsidRDefault="008930B7">
      <w:pPr>
        <w:pStyle w:val="BodyText3"/>
      </w:pPr>
      <w:r>
        <w:t>Παιδιατρικός πληθυσμός</w:t>
      </w:r>
    </w:p>
    <w:p w14:paraId="73635AA7" w14:textId="77777777" w:rsidR="007C53BF" w:rsidRDefault="007C53BF">
      <w:pPr>
        <w:pStyle w:val="BodyText3"/>
      </w:pPr>
    </w:p>
    <w:p w14:paraId="4599B460" w14:textId="77777777" w:rsidR="007C53BF" w:rsidRDefault="008930B7">
      <w:pPr>
        <w:pStyle w:val="BodyText3"/>
        <w:rPr>
          <w:i/>
          <w:u w:val="none"/>
        </w:rPr>
      </w:pPr>
      <w:r>
        <w:rPr>
          <w:i/>
          <w:u w:val="none"/>
        </w:rPr>
        <w:t>Παιδιά (4-12 ετών)</w:t>
      </w:r>
    </w:p>
    <w:p w14:paraId="34A99C85" w14:textId="77777777" w:rsidR="007C53BF" w:rsidRDefault="007C53BF"/>
    <w:p w14:paraId="69E66564" w14:textId="77777777" w:rsidR="007C53BF" w:rsidRDefault="008930B7">
      <w:r>
        <w:t>Η ημιπερίοδος ζωής της λεβετιρακετάμης σε επιληπτικά παιδιά  (6 μέχρι 12 ετών) ήταν 6,0 ώρες έπειτα από εφάπαξ από του στόματος χορήγηση (20 mg/kg). H φαινομενική κάθαρση προσαρμοσμένη στο σωματικό βάρος ήταν κατά περίπου 30 % μεγαλύτερη από ότι σε επιληπτικούς ενήλικες.</w:t>
      </w:r>
    </w:p>
    <w:p w14:paraId="46CCADAE" w14:textId="77777777" w:rsidR="007C53BF" w:rsidRDefault="007C53BF"/>
    <w:p w14:paraId="352FCBD2" w14:textId="77777777" w:rsidR="007C53BF" w:rsidRDefault="008930B7">
      <w:r>
        <w:t>Η λεβετιρακετάμη απορροφάται γρήγορα έπειτα από χορήγηση επανειλημμένων δόσεων από το στόμα (20 μέχρι 60 mg/kg/ημέρα) σε παιδιά με επιληψία 4 μέχρι 12 ετών.  Ανώτατα επίπεδα πλάσματος παρατηρήθηκαν 0,5 μέχρι 1 ώρα έπειτα από τη λήψη.  Διαπιστώθηκε γραμμική και δοσοεξαρτώμενη αύξηση των ανώτατων συγκεντρώσεων πλάσματος  και της περιοχής κάτω από την καμπύλη.  Η ημιπερίοδος αποβολής ήταν περίπου 5 ώρες.  Η φαινομενική κάθαρση από τον οργανισμό ήταν 1,1 ml/min/kg.</w:t>
      </w:r>
    </w:p>
    <w:p w14:paraId="05AB0871" w14:textId="77777777" w:rsidR="007C53BF" w:rsidRDefault="007C53BF"/>
    <w:p w14:paraId="0D6F7FAA" w14:textId="77777777" w:rsidR="007C53BF" w:rsidRDefault="008930B7">
      <w:pPr>
        <w:rPr>
          <w:i/>
        </w:rPr>
      </w:pPr>
      <w:r>
        <w:rPr>
          <w:i/>
        </w:rPr>
        <w:t>Βρέφη και νήπια (1 μηνός μέχρι 4 ετών)</w:t>
      </w:r>
    </w:p>
    <w:p w14:paraId="09816179" w14:textId="77777777" w:rsidR="007C53BF" w:rsidRDefault="007C53BF"/>
    <w:p w14:paraId="438501B9" w14:textId="77777777" w:rsidR="007C53BF" w:rsidRDefault="008930B7">
      <w:r>
        <w:t>Η λεβετιρακετάμη απορροφάται γρήγορα έπειτα από εφάπαξ χορήγηση (20 mg/kg) πόσιμου διαλύματος 100 mg/ml σε παιδιά με επιληψία 1 μηνός μέχρι 4 ετών.  Ανώτατες συγκεντρώσεις στο πλάσμα παρατηρήθηκαν περίπου 1 ώρα έπειτα από τη λήψη του φαρμάκου.  Τα αποτελέσματα  της φαρμακοκινητικής έδειξαν ότι η ημιπερίοδος ζωής ήταν βραχύτερη (5,3 ώρες) από ότι στους ενήλικες (7,2 ώρες) και η φαινομενική κάθαρση ήταν ταχύτερη (1,5 ml/min/kg) από ότι στους ενήλικες (0,96 ml/min/kg).</w:t>
      </w:r>
    </w:p>
    <w:p w14:paraId="609FFAD6" w14:textId="77777777" w:rsidR="007C53BF" w:rsidRDefault="007C53BF"/>
    <w:p w14:paraId="7466BB68" w14:textId="77777777" w:rsidR="007C53BF" w:rsidRDefault="008930B7">
      <w:r>
        <w:t>Σε ανάλυση φαρμακοκινητικής πληθυσμού, που διεξήχθη σε ασθενείς ηλικίας από 1 μηνός έως 16 ετών, προσδιορίσθηκε παρόμοια επίδραση του σωματικού βάρους στη φαινομενική κάθαρση (η κάθαρση αυξήθηκε με την αύξηση στο σωματικό βάρος) και στο φαινομενικό όγκο κατανομής.  Η ηλικία επίσης επηρέαζε και τις δύο παραμέτρους.  Η δράση αυτή ήταν έντονη στα μικρότερης ηλικίας βρέφη και υποχωρούσε όσο αυξανόταν η ηλικία, για να γίνει αμελητέα περίπου στην ηλικία των 4 ετών.</w:t>
      </w:r>
    </w:p>
    <w:p w14:paraId="2430728E" w14:textId="77777777" w:rsidR="007C53BF" w:rsidRDefault="007C53BF"/>
    <w:p w14:paraId="71A7691B" w14:textId="77777777" w:rsidR="007C53BF" w:rsidRDefault="008930B7">
      <w:r>
        <w:t>Και στις δύο αναλύσεις φαρμακοκινητικής πληθυσμού, παρατηρήθηκε περίπου 20% αύξηση στη φαινομενική κάθαρση της λεβετιρακετάμης όταν συγχορηγήθηκε με ένα αντιεπιληπτικό φάρμακο, που ήταν ενζυμικός επαγωγέας.</w:t>
      </w:r>
    </w:p>
    <w:p w14:paraId="3E782180" w14:textId="77777777" w:rsidR="007C53BF" w:rsidRDefault="007C53BF"/>
    <w:p w14:paraId="21AA0C89" w14:textId="77777777" w:rsidR="007C53BF" w:rsidRDefault="008930B7">
      <w:pPr>
        <w:keepNext/>
        <w:ind w:left="567" w:hanging="567"/>
      </w:pPr>
      <w:r>
        <w:rPr>
          <w:b/>
        </w:rPr>
        <w:t>5.3</w:t>
      </w:r>
      <w:r>
        <w:rPr>
          <w:b/>
        </w:rPr>
        <w:tab/>
        <w:t>Προκλινικά δεδομένα για την ασφάλεια</w:t>
      </w:r>
    </w:p>
    <w:p w14:paraId="13AF9FDD" w14:textId="77777777" w:rsidR="007C53BF" w:rsidRDefault="007C53BF">
      <w:pPr>
        <w:keepNext/>
      </w:pPr>
    </w:p>
    <w:p w14:paraId="5394AEAF" w14:textId="77777777" w:rsidR="007C53BF" w:rsidRDefault="008930B7">
      <w:r>
        <w:t xml:space="preserve">Τα μη κλινικά δεδομένα δεν αποκαλύπτουν ιδιαίτερο κίνδυνο για τον άνθρωπο με βάση τις συμβατικές μελέτες φαρμακολογικής ασφάλειας, γονοτοξικότητας και καρκινογενετικής ικανότητας. </w:t>
      </w:r>
    </w:p>
    <w:p w14:paraId="09FE61C5" w14:textId="77777777" w:rsidR="007C53BF" w:rsidRDefault="008930B7">
      <w:r>
        <w:t xml:space="preserve">Ανεπιθύμητες ενέργειες που δεν παρατηρήθηκαν σε κλινικές μελέτες, αλλά εμφανίστηκαν στον αρουραίο και σε μικρότερο βαθμό στο ποντίκι, σε επίπεδα έκθεσης παρόμοια με τα επίπεδα έκθεσης στον άνθρωπο και με ενδεχόμενη σημασία για την κλινική χρήση, ήταν ηπατικές μεταβολές που </w:t>
      </w:r>
      <w:r>
        <w:lastRenderedPageBreak/>
        <w:t>δείχνουν μία απόκριση προσαρμογής του οργάνου όπως αυξημένο βάρος και κεντρολοβιώδης υπερτροφία, λιπώδης διήθηση και αυξημένα ηπατικά ένζυμα στο πλάσμα.</w:t>
      </w:r>
    </w:p>
    <w:p w14:paraId="7EF96F25" w14:textId="77777777" w:rsidR="007C53BF" w:rsidRDefault="007C53BF"/>
    <w:p w14:paraId="4229E191" w14:textId="77777777" w:rsidR="007C53BF" w:rsidRDefault="008930B7">
      <w:pPr>
        <w:widowControl/>
        <w:rPr>
          <w:szCs w:val="22"/>
          <w:lang w:eastAsia="el-GR"/>
        </w:rPr>
      </w:pPr>
      <w:r>
        <w:rPr>
          <w:szCs w:val="22"/>
          <w:lang w:eastAsia="el-GR"/>
        </w:rPr>
        <w:t>Όταν στους γονείς και τη γενιά F1 αρουραίων χορηγήθηκαν δόσεις μέχρι 1800 mg/kg/ημέρα (6πλάσιο της Ανώτατης  Συνιστώμενης Δόσης για τον Άνθρωπο με την έκθεση εκφρασμένη ως mg/m</w:t>
      </w:r>
      <w:r>
        <w:rPr>
          <w:szCs w:val="22"/>
          <w:vertAlign w:val="superscript"/>
          <w:lang w:eastAsia="el-GR"/>
        </w:rPr>
        <w:t>2</w:t>
      </w:r>
      <w:r>
        <w:rPr>
          <w:szCs w:val="22"/>
          <w:lang w:eastAsia="el-GR"/>
        </w:rPr>
        <w:t xml:space="preserve">) δεν παρατηρήθηκαν ανεπιθύμητες αντιδράσεις στην γονιμότητα και την αναπαραγωγική ικανότητα.  </w:t>
      </w:r>
    </w:p>
    <w:p w14:paraId="5BBF4CB8" w14:textId="77777777" w:rsidR="007C53BF" w:rsidRDefault="007C53BF"/>
    <w:p w14:paraId="54EF0EE7" w14:textId="77777777" w:rsidR="007C53BF" w:rsidRDefault="008930B7">
      <w:pPr>
        <w:keepNext/>
        <w:keepLines/>
        <w:rPr>
          <w:bCs/>
          <w:iCs/>
          <w:szCs w:val="22"/>
        </w:rPr>
      </w:pPr>
      <w:r>
        <w:t>Δύο μελέτες ανάπτυξης εμβρύων – κυημάτων (</w:t>
      </w:r>
      <w:r>
        <w:rPr>
          <w:bCs/>
          <w:iCs/>
          <w:szCs w:val="22"/>
        </w:rPr>
        <w:t>embryo</w:t>
      </w:r>
      <w:r>
        <w:rPr>
          <w:bCs/>
          <w:iCs/>
          <w:szCs w:val="22"/>
        </w:rPr>
        <w:noBreakHyphen/>
        <w:t>foetal development, EFD) διεξήχθησαν σε αρουραίους με δόσεις 400, 1200 και 3600 mg/kg/ημέρα.  Στη δόση των 3600 mg/kg/ημέρα, σε μία μόνο από τις 2 μελέτες EFD παρατηρήθηκε ελαφρά μείωση στο βάρος του εμβρύου, που συσχετιζόταν με οριακή αύξηση στις σκελετικές διακυμάνσεις / ήπιες ανωμαλίες.  Δεν παρατηρήθηκε επίδραση στη θνησιμότητα του εμβρύου και δεν παρατηρήθηκε αυξημένη συχνότητα εμφάνισης δυσμορφιών.  Το επίπεδο NOAEL (No Observed Adverse Effect Level, Επίπεδο Όπου Δεν Παρατηρείται Ανεπιθύμητη Ενέργεια) ήταν 3600 mg/kg/ημέρα για τους κυοφορούντες θηλυκούς αρουραίους (12πλάσιο της α</w:t>
      </w:r>
      <w:r>
        <w:t>νώτατης συνιστώμενης δόσης για τον άνθρωπο</w:t>
      </w:r>
      <w:r>
        <w:rPr>
          <w:bCs/>
          <w:iCs/>
          <w:szCs w:val="22"/>
        </w:rPr>
        <w:t xml:space="preserve"> σε mg/m</w:t>
      </w:r>
      <w:r>
        <w:rPr>
          <w:bCs/>
          <w:iCs/>
          <w:szCs w:val="22"/>
          <w:vertAlign w:val="superscript"/>
        </w:rPr>
        <w:t>2</w:t>
      </w:r>
      <w:r>
        <w:rPr>
          <w:bCs/>
          <w:iCs/>
          <w:szCs w:val="22"/>
        </w:rPr>
        <w:t>) και 1200 mg/kg/ημέρα για τα έμβρυα.  .</w:t>
      </w:r>
    </w:p>
    <w:p w14:paraId="721B8882" w14:textId="77777777" w:rsidR="007C53BF" w:rsidRDefault="008930B7">
      <w:pPr>
        <w:tabs>
          <w:tab w:val="left" w:pos="5440"/>
        </w:tabs>
        <w:rPr>
          <w:bCs/>
          <w:iCs/>
          <w:szCs w:val="22"/>
        </w:rPr>
      </w:pPr>
      <w:r>
        <w:rPr>
          <w:bCs/>
          <w:iCs/>
          <w:szCs w:val="22"/>
        </w:rPr>
        <w:tab/>
      </w:r>
    </w:p>
    <w:p w14:paraId="2550E634" w14:textId="77777777" w:rsidR="007C53BF" w:rsidRDefault="008930B7">
      <w:pPr>
        <w:rPr>
          <w:bCs/>
          <w:iCs/>
          <w:szCs w:val="22"/>
        </w:rPr>
      </w:pPr>
      <w:r>
        <w:rPr>
          <w:bCs/>
          <w:iCs/>
          <w:szCs w:val="22"/>
        </w:rPr>
        <w:t xml:space="preserve">Τέσσερις μελέτες ανάπτυξης του εμβρύου – κυήματος διεξήχθησαν σε κουνέλια, καλύπτοντας δόσεις 200, 600, 800, 1200 και 1800 mg/kg/ημέρα.  Το δοσολογικό επίπεδο των 1800 mg/kg/ημέρα οδήγησε σε έντονη τοξικότητα στη μητέρα και μείωση του βάρους του εμβρύου, που συσχετιζόταν με αυξημένη συχνότητα εμφάνισης εμβρύων με καρδιαγγειακές / σκελετικές ανωμαλίες.  Η NOAEL (No Observed Adverse Effect Level, Επίπεδο Όπου Δεν Παρατηρείται Ανεπιθύμητη Ενέργεια) ήταν &lt;200 mg/kg/ημέρα για τη μητέρα και 200 mg/kg/ημέρα για τα έμβρυα (που ισούται με την </w:t>
      </w:r>
      <w:r>
        <w:t>ανώτατη συνιστώμενη δόση για τον άνθρωπο</w:t>
      </w:r>
      <w:r>
        <w:rPr>
          <w:bCs/>
          <w:iCs/>
          <w:szCs w:val="22"/>
        </w:rPr>
        <w:t xml:space="preserve"> σε mg/m</w:t>
      </w:r>
      <w:r>
        <w:rPr>
          <w:bCs/>
          <w:iCs/>
          <w:szCs w:val="22"/>
          <w:vertAlign w:val="superscript"/>
        </w:rPr>
        <w:t>2</w:t>
      </w:r>
      <w:r>
        <w:rPr>
          <w:bCs/>
          <w:iCs/>
          <w:szCs w:val="22"/>
        </w:rPr>
        <w:t xml:space="preserve">).  </w:t>
      </w:r>
    </w:p>
    <w:p w14:paraId="2B9C1FD9" w14:textId="77777777" w:rsidR="007C53BF" w:rsidRDefault="007C53BF">
      <w:pPr>
        <w:rPr>
          <w:bCs/>
          <w:iCs/>
          <w:szCs w:val="22"/>
        </w:rPr>
      </w:pPr>
    </w:p>
    <w:p w14:paraId="1F7EA233" w14:textId="77777777" w:rsidR="007C53BF" w:rsidRDefault="008930B7">
      <w:r>
        <w:rPr>
          <w:bCs/>
          <w:iCs/>
          <w:szCs w:val="22"/>
        </w:rPr>
        <w:t xml:space="preserve">Διεξήχθη μελέτη περι- και μετα-γεννετικής ανάπτυξης σε αρουραίους με δόσεις λεβετιρακετάμης 70, 350 και 1800 mg/kg/ημέρα.  Η NOAEL (No Observed Adverse Effect Level, Επίπεδο Όπου Δεν Παρατηρείται Ανεπιθύμητη Ενέργεια) ήταν ≥ 1800 mg/kg/ημέρα για τα F0 θηλυκά, και για την επιβίωση, την αύξηση και ανάπτυξη του F1 απογόνου μέχρι τον απογαλακτισμό. (6πλάσιο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 xml:space="preserve">).  </w:t>
      </w:r>
    </w:p>
    <w:p w14:paraId="58213440" w14:textId="77777777" w:rsidR="007C53BF" w:rsidRDefault="007C53BF"/>
    <w:p w14:paraId="0CDE5E29" w14:textId="77777777" w:rsidR="007C53BF" w:rsidRDefault="008930B7">
      <w:r>
        <w:t xml:space="preserve">Μελέτες σε νεογέννητους και νεαρούς αρουραίους και σκύλους έδειξαν ότι δεν διαπιστώθηκαν δυσμενείς επιπτώσεις του φαρμάκου σε κανένα από τα τυποποιημένα τελικά σημεία σε μελέτες ανάπτυξης και ωρίμανσης, σε δόσεις μέχρι 1800 mg/kg/ημέρα </w:t>
      </w:r>
      <w:r>
        <w:rPr>
          <w:bCs/>
          <w:iCs/>
          <w:szCs w:val="22"/>
        </w:rPr>
        <w:t xml:space="preserve">(6 -17πλάσιο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w:t>
      </w:r>
      <w:r>
        <w:t>.</w:t>
      </w:r>
    </w:p>
    <w:p w14:paraId="49CEF561" w14:textId="77777777" w:rsidR="007C53BF" w:rsidRDefault="007C53BF">
      <w:pPr>
        <w:ind w:left="567" w:hanging="567"/>
      </w:pPr>
    </w:p>
    <w:p w14:paraId="23A863B4" w14:textId="77777777" w:rsidR="007C53BF" w:rsidRDefault="007C53BF">
      <w:pPr>
        <w:ind w:left="567" w:hanging="567"/>
      </w:pPr>
    </w:p>
    <w:p w14:paraId="0E05C596" w14:textId="77777777" w:rsidR="007C53BF" w:rsidRDefault="008930B7">
      <w:pPr>
        <w:keepNext/>
        <w:ind w:left="567" w:hanging="567"/>
      </w:pPr>
      <w:r>
        <w:rPr>
          <w:b/>
        </w:rPr>
        <w:t>6.</w:t>
      </w:r>
      <w:r>
        <w:rPr>
          <w:b/>
        </w:rPr>
        <w:tab/>
        <w:t>ΦΑΡΜΑΚΕΥΤΙΚΕΣ ΠΛΗΡΟΦΟΡΙΕΣ</w:t>
      </w:r>
    </w:p>
    <w:p w14:paraId="0E79D321" w14:textId="77777777" w:rsidR="007C53BF" w:rsidRDefault="007C53BF">
      <w:pPr>
        <w:keepNext/>
      </w:pPr>
    </w:p>
    <w:p w14:paraId="72A53EF9" w14:textId="77777777" w:rsidR="007C53BF" w:rsidRDefault="008930B7">
      <w:pPr>
        <w:keepNext/>
        <w:ind w:left="567" w:hanging="567"/>
      </w:pPr>
      <w:r>
        <w:rPr>
          <w:b/>
        </w:rPr>
        <w:t>6.1</w:t>
      </w:r>
      <w:r>
        <w:rPr>
          <w:b/>
        </w:rPr>
        <w:tab/>
        <w:t>Κατάλογος εκδόχων</w:t>
      </w:r>
    </w:p>
    <w:p w14:paraId="486DDA2E" w14:textId="77777777" w:rsidR="007C53BF" w:rsidRDefault="007C53BF">
      <w:pPr>
        <w:keepNext/>
      </w:pPr>
    </w:p>
    <w:p w14:paraId="3957FD23" w14:textId="77777777" w:rsidR="007C53BF" w:rsidRDefault="008930B7">
      <w:r>
        <w:rPr>
          <w:u w:val="single"/>
        </w:rPr>
        <w:t>Πυρήνας δισκίου</w:t>
      </w:r>
      <w:r>
        <w:t xml:space="preserve">: </w:t>
      </w:r>
    </w:p>
    <w:p w14:paraId="7F970D2A" w14:textId="77777777" w:rsidR="007C53BF" w:rsidRDefault="008930B7">
      <w:pPr>
        <w:pStyle w:val="Header"/>
        <w:tabs>
          <w:tab w:val="clear" w:pos="4153"/>
          <w:tab w:val="clear" w:pos="8306"/>
        </w:tabs>
      </w:pPr>
      <w:r>
        <w:t>Νατριούχος διασταυρούμενη καρμελλόζη</w:t>
      </w:r>
    </w:p>
    <w:p w14:paraId="60E10236" w14:textId="77777777" w:rsidR="007C53BF" w:rsidRDefault="008930B7">
      <w:pPr>
        <w:pStyle w:val="Header"/>
        <w:tabs>
          <w:tab w:val="clear" w:pos="4153"/>
          <w:tab w:val="clear" w:pos="8306"/>
        </w:tabs>
      </w:pPr>
      <w:r>
        <w:t>Πολυαιθυλενογλυκόλη 6000</w:t>
      </w:r>
    </w:p>
    <w:p w14:paraId="331EB87F" w14:textId="77777777" w:rsidR="007C53BF" w:rsidRDefault="008930B7">
      <w:pPr>
        <w:pStyle w:val="Header"/>
        <w:tabs>
          <w:tab w:val="clear" w:pos="4153"/>
          <w:tab w:val="clear" w:pos="8306"/>
        </w:tabs>
      </w:pPr>
      <w:r>
        <w:t xml:space="preserve">Άνυδρο κολλοειδές οξείδιο του πυριτίου </w:t>
      </w:r>
    </w:p>
    <w:p w14:paraId="3C98A2AC" w14:textId="77777777" w:rsidR="007C53BF" w:rsidRDefault="008930B7">
      <w:pPr>
        <w:pStyle w:val="Header"/>
        <w:tabs>
          <w:tab w:val="clear" w:pos="4153"/>
          <w:tab w:val="clear" w:pos="8306"/>
        </w:tabs>
      </w:pPr>
      <w:r>
        <w:t>Στεατικό μαγνήσιο</w:t>
      </w:r>
      <w:r>
        <w:br/>
      </w:r>
    </w:p>
    <w:p w14:paraId="46A585B6" w14:textId="77777777" w:rsidR="007C53BF" w:rsidRDefault="008930B7">
      <w:r>
        <w:rPr>
          <w:u w:val="single"/>
        </w:rPr>
        <w:t>Επικάλυψη με υμένιο</w:t>
      </w:r>
    </w:p>
    <w:p w14:paraId="5707802A" w14:textId="77777777" w:rsidR="007C53BF" w:rsidRDefault="008930B7">
      <w:r>
        <w:t>Μερικώς υδρολυθείσα πολυβινυλαλκοόλη</w:t>
      </w:r>
    </w:p>
    <w:p w14:paraId="55CCBE6C" w14:textId="77777777" w:rsidR="007C53BF" w:rsidRDefault="008930B7">
      <w:r>
        <w:t>Διοξείδιο του τιτανίου (Ε 171)</w:t>
      </w:r>
    </w:p>
    <w:p w14:paraId="2AB2160B" w14:textId="77777777" w:rsidR="007C53BF" w:rsidRDefault="008930B7">
      <w:r>
        <w:t>Πολυαιθυλενογλυκόλη 3350</w:t>
      </w:r>
    </w:p>
    <w:p w14:paraId="0D04718D" w14:textId="77777777" w:rsidR="007C53BF" w:rsidRDefault="008930B7">
      <w:r>
        <w:t>Τάλκης</w:t>
      </w:r>
    </w:p>
    <w:p w14:paraId="7E84E19F" w14:textId="77777777" w:rsidR="007C53BF" w:rsidRDefault="008930B7">
      <w:r>
        <w:t>Κίτρινο οξείδιο του σιδήρου (Ε 172)</w:t>
      </w:r>
    </w:p>
    <w:p w14:paraId="4AD081D4" w14:textId="77777777" w:rsidR="007C53BF" w:rsidRDefault="007C53BF"/>
    <w:p w14:paraId="3C117F9A" w14:textId="77777777" w:rsidR="007C53BF" w:rsidRDefault="008930B7">
      <w:pPr>
        <w:keepNext/>
        <w:ind w:left="567" w:hanging="567"/>
      </w:pPr>
      <w:r>
        <w:rPr>
          <w:b/>
        </w:rPr>
        <w:t>6.2</w:t>
      </w:r>
      <w:r>
        <w:rPr>
          <w:b/>
        </w:rPr>
        <w:tab/>
        <w:t>Ασυμβατότητες</w:t>
      </w:r>
    </w:p>
    <w:p w14:paraId="06590BC5" w14:textId="77777777" w:rsidR="007C53BF" w:rsidRDefault="007C53BF">
      <w:pPr>
        <w:keepNext/>
      </w:pPr>
    </w:p>
    <w:p w14:paraId="2125295C" w14:textId="77777777" w:rsidR="007C53BF" w:rsidRDefault="008930B7">
      <w:r>
        <w:t>Δεν εφαρμόζεται</w:t>
      </w:r>
    </w:p>
    <w:p w14:paraId="29B06904" w14:textId="77777777" w:rsidR="007C53BF" w:rsidRDefault="007C53BF"/>
    <w:p w14:paraId="6FB999F0" w14:textId="77777777" w:rsidR="007C53BF" w:rsidRDefault="008930B7">
      <w:pPr>
        <w:keepNext/>
        <w:ind w:left="567" w:hanging="567"/>
      </w:pPr>
      <w:r>
        <w:rPr>
          <w:b/>
        </w:rPr>
        <w:t>6.3</w:t>
      </w:r>
      <w:r>
        <w:rPr>
          <w:b/>
        </w:rPr>
        <w:tab/>
        <w:t>Διάρκεια ζωής</w:t>
      </w:r>
    </w:p>
    <w:p w14:paraId="3E538413" w14:textId="77777777" w:rsidR="007C53BF" w:rsidRDefault="007C53BF">
      <w:pPr>
        <w:keepNext/>
      </w:pPr>
    </w:p>
    <w:p w14:paraId="24FE985B" w14:textId="77777777" w:rsidR="007C53BF" w:rsidRDefault="008930B7">
      <w:pPr>
        <w:keepNext/>
      </w:pPr>
      <w:r>
        <w:t>3 χρόνια</w:t>
      </w:r>
    </w:p>
    <w:p w14:paraId="5627B186" w14:textId="77777777" w:rsidR="007C53BF" w:rsidRDefault="007C53BF">
      <w:pPr>
        <w:keepNext/>
      </w:pPr>
    </w:p>
    <w:p w14:paraId="4BD2530C" w14:textId="77777777" w:rsidR="007C53BF" w:rsidRDefault="008930B7">
      <w:pPr>
        <w:keepNext/>
        <w:ind w:left="567" w:hanging="567"/>
      </w:pPr>
      <w:r>
        <w:rPr>
          <w:b/>
        </w:rPr>
        <w:t>6.4</w:t>
      </w:r>
      <w:r>
        <w:rPr>
          <w:b/>
        </w:rPr>
        <w:tab/>
      </w:r>
      <w:r>
        <w:rPr>
          <w:b/>
          <w:bCs/>
        </w:rPr>
        <w:t xml:space="preserve">Ιδιαίτερες προφυλάξεις κατά τη φύλαξη του </w:t>
      </w:r>
      <w:r>
        <w:rPr>
          <w:b/>
        </w:rPr>
        <w:t>προϊόντος</w:t>
      </w:r>
    </w:p>
    <w:p w14:paraId="5EC8C661" w14:textId="77777777" w:rsidR="007C53BF" w:rsidRDefault="007C53BF">
      <w:pPr>
        <w:keepNext/>
      </w:pPr>
    </w:p>
    <w:p w14:paraId="576F5AF7" w14:textId="77777777" w:rsidR="007C53BF" w:rsidRDefault="008930B7">
      <w:pPr>
        <w:keepNext/>
      </w:pPr>
      <w:r>
        <w:t>Το φαρμακευτικό αυτό προϊόν δεν απαιτεί ιδιαίτερες συνθήκες φύλαξης.</w:t>
      </w:r>
    </w:p>
    <w:p w14:paraId="6601ACDD" w14:textId="77777777" w:rsidR="007C53BF" w:rsidRDefault="007C53BF"/>
    <w:p w14:paraId="69519324" w14:textId="77777777" w:rsidR="007C53BF" w:rsidRDefault="008930B7">
      <w:pPr>
        <w:ind w:left="567" w:hanging="567"/>
      </w:pPr>
      <w:r>
        <w:rPr>
          <w:b/>
        </w:rPr>
        <w:t>6.5</w:t>
      </w:r>
      <w:r>
        <w:rPr>
          <w:b/>
        </w:rPr>
        <w:tab/>
        <w:t>Φύση και συστατικά του περιέκτη</w:t>
      </w:r>
    </w:p>
    <w:p w14:paraId="7986CBC1" w14:textId="77777777" w:rsidR="007C53BF" w:rsidRDefault="007C53BF"/>
    <w:p w14:paraId="434398BC" w14:textId="77777777" w:rsidR="007C53BF" w:rsidRDefault="008930B7">
      <w:r>
        <w:t>Κυψέλες από αλουμίνιο και PVC τοποθετημένες σε κουτιά από χαρτόνι που περιέχουν 10, 20, 30, 50, 60, 100, 120 επικαλυμμένα με λεπτό υμένιο δισκία και πολλαπλές συσκευασίες που περιλαμβάνουν 200 (2 συσκευασίες των 100) επικαλυμμένων με λεπτό υμένιο δισκίων.</w:t>
      </w:r>
    </w:p>
    <w:p w14:paraId="13473440" w14:textId="77777777" w:rsidR="007C53BF" w:rsidRDefault="007C53BF"/>
    <w:p w14:paraId="2DAC2776" w14:textId="77777777" w:rsidR="007C53BF" w:rsidRDefault="008930B7">
      <w:r>
        <w:t xml:space="preserve">Διάτρητες κυψέλες μονάδων δόσης, από αλουμίνιο/PVC, τοποθετημένες σε κουτιά από χαρτόνι που περιέχουν 100 x 1 επικαλυμμένο με λεπτό υμένιο δισκίο. </w:t>
      </w:r>
    </w:p>
    <w:p w14:paraId="407293C9" w14:textId="77777777" w:rsidR="007C53BF" w:rsidRDefault="007C53BF"/>
    <w:p w14:paraId="069C6F86" w14:textId="77777777" w:rsidR="007C53BF" w:rsidRDefault="008930B7">
      <w:r>
        <w:t>Μπορεί να μην κυκλοφορούν όλες οι συσκευασίες.</w:t>
      </w:r>
    </w:p>
    <w:p w14:paraId="3A6F1191" w14:textId="77777777" w:rsidR="007C53BF" w:rsidRDefault="007C53BF"/>
    <w:p w14:paraId="5201AFC2" w14:textId="77777777" w:rsidR="007C53BF" w:rsidRDefault="008930B7">
      <w:pPr>
        <w:keepNext/>
        <w:ind w:left="567" w:hanging="567"/>
      </w:pPr>
      <w:r>
        <w:rPr>
          <w:b/>
        </w:rPr>
        <w:t>6.6</w:t>
      </w:r>
      <w:r>
        <w:rPr>
          <w:b/>
        </w:rPr>
        <w:tab/>
        <w:t>Ιδιαίτερες προφυλάξεις απόρριψης και άλλος χειρισμός</w:t>
      </w:r>
    </w:p>
    <w:p w14:paraId="25C07547" w14:textId="77777777" w:rsidR="007C53BF" w:rsidRDefault="007C53BF">
      <w:pPr>
        <w:keepNext/>
      </w:pPr>
    </w:p>
    <w:p w14:paraId="635FE96D" w14:textId="77777777" w:rsidR="007C53BF" w:rsidRDefault="008930B7">
      <w:pPr>
        <w:tabs>
          <w:tab w:val="left" w:pos="567"/>
        </w:tabs>
        <w:rPr>
          <w:szCs w:val="22"/>
        </w:rPr>
      </w:pPr>
      <w:r>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718AE31F" w14:textId="77777777" w:rsidR="007C53BF" w:rsidRDefault="007C53BF"/>
    <w:p w14:paraId="78380502" w14:textId="77777777" w:rsidR="007C53BF" w:rsidRDefault="007C53BF"/>
    <w:p w14:paraId="18251B89" w14:textId="77777777" w:rsidR="007C53BF" w:rsidRDefault="008930B7">
      <w:pPr>
        <w:keepNext/>
        <w:ind w:left="567" w:hanging="567"/>
      </w:pPr>
      <w:r>
        <w:rPr>
          <w:b/>
        </w:rPr>
        <w:t>7.</w:t>
      </w:r>
      <w:r>
        <w:rPr>
          <w:b/>
        </w:rPr>
        <w:tab/>
        <w:t>ΚΑΤΟΧΟΣ ΤΗΣ ΑΔΕΙΑΣ ΚΥΚΛΟΦΟΡΙΑΣ</w:t>
      </w:r>
    </w:p>
    <w:p w14:paraId="629E0958" w14:textId="77777777" w:rsidR="007C53BF" w:rsidRDefault="007C53BF">
      <w:pPr>
        <w:keepNext/>
      </w:pPr>
    </w:p>
    <w:p w14:paraId="63D9661C" w14:textId="77777777" w:rsidR="007C53BF" w:rsidRDefault="008930B7">
      <w:r>
        <w:t xml:space="preserve">UCB Pharma SA </w:t>
      </w:r>
    </w:p>
    <w:p w14:paraId="262F24A7" w14:textId="77777777" w:rsidR="007C53BF" w:rsidRDefault="008930B7">
      <w:pPr>
        <w:rPr>
          <w:lang w:val="fr-FR"/>
        </w:rPr>
      </w:pPr>
      <w:r>
        <w:rPr>
          <w:lang w:val="fr-FR"/>
        </w:rPr>
        <w:t>Allée de la Recherche 60</w:t>
      </w:r>
    </w:p>
    <w:p w14:paraId="799DE465" w14:textId="77777777" w:rsidR="007C53BF" w:rsidRDefault="008930B7">
      <w:pPr>
        <w:rPr>
          <w:lang w:val="fr-FR"/>
        </w:rPr>
      </w:pPr>
      <w:r>
        <w:rPr>
          <w:lang w:val="fr-FR"/>
        </w:rPr>
        <w:t xml:space="preserve">B-1070 </w:t>
      </w:r>
      <w:r>
        <w:t>Βρυξέλλες</w:t>
      </w:r>
    </w:p>
    <w:p w14:paraId="394FECB4" w14:textId="77777777" w:rsidR="007C53BF" w:rsidRDefault="008930B7">
      <w:r>
        <w:t>Βέλγιο</w:t>
      </w:r>
    </w:p>
    <w:p w14:paraId="4A389287" w14:textId="77777777" w:rsidR="007C53BF" w:rsidRDefault="007C53BF"/>
    <w:p w14:paraId="775A1669" w14:textId="77777777" w:rsidR="007C53BF" w:rsidRDefault="007C53BF">
      <w:pPr>
        <w:ind w:left="567" w:hanging="567"/>
      </w:pPr>
    </w:p>
    <w:p w14:paraId="561AC463" w14:textId="77777777" w:rsidR="007C53BF" w:rsidRDefault="008930B7">
      <w:pPr>
        <w:ind w:left="567" w:hanging="567"/>
      </w:pPr>
      <w:r>
        <w:rPr>
          <w:b/>
        </w:rPr>
        <w:t>8.</w:t>
      </w:r>
      <w:r>
        <w:rPr>
          <w:b/>
        </w:rPr>
        <w:tab/>
        <w:t>ΑΡΙΘΜΟΣ(ΟΙ) ΑΔΕΙΑΣ ΚΥΚΛΟΦΟΡΙΑΣ</w:t>
      </w:r>
    </w:p>
    <w:p w14:paraId="5BECE8BF" w14:textId="77777777" w:rsidR="007C53BF" w:rsidRDefault="007C53BF"/>
    <w:p w14:paraId="2AA9DEF9" w14:textId="77777777" w:rsidR="007C53BF" w:rsidRDefault="008930B7">
      <w:r>
        <w:t>EU/1/00/146/006</w:t>
      </w:r>
    </w:p>
    <w:p w14:paraId="51DBCC66" w14:textId="77777777" w:rsidR="007C53BF" w:rsidRDefault="008930B7">
      <w:pPr>
        <w:rPr>
          <w:lang w:val="fr-FR"/>
        </w:rPr>
      </w:pPr>
      <w:r>
        <w:rPr>
          <w:lang w:val="fr-FR"/>
        </w:rPr>
        <w:t>EU/1/00/146/007</w:t>
      </w:r>
    </w:p>
    <w:p w14:paraId="783D4C01" w14:textId="77777777" w:rsidR="007C53BF" w:rsidRDefault="008930B7">
      <w:pPr>
        <w:rPr>
          <w:lang w:val="fr-FR"/>
        </w:rPr>
      </w:pPr>
      <w:r>
        <w:rPr>
          <w:lang w:val="fr-FR"/>
        </w:rPr>
        <w:t>EU/1/00/146/008</w:t>
      </w:r>
    </w:p>
    <w:p w14:paraId="6299B23B" w14:textId="77777777" w:rsidR="007C53BF" w:rsidRDefault="008930B7">
      <w:pPr>
        <w:rPr>
          <w:lang w:val="fr-FR"/>
        </w:rPr>
      </w:pPr>
      <w:r>
        <w:rPr>
          <w:lang w:val="fr-FR"/>
        </w:rPr>
        <w:t>EU/1/00/146/009</w:t>
      </w:r>
    </w:p>
    <w:p w14:paraId="3D57629E" w14:textId="77777777" w:rsidR="007C53BF" w:rsidRDefault="008930B7">
      <w:pPr>
        <w:rPr>
          <w:lang w:val="fr-FR"/>
        </w:rPr>
      </w:pPr>
      <w:r>
        <w:rPr>
          <w:lang w:val="fr-FR"/>
        </w:rPr>
        <w:t>EU/1/00/146/010</w:t>
      </w:r>
    </w:p>
    <w:p w14:paraId="5C6F116D" w14:textId="77777777" w:rsidR="007C53BF" w:rsidRDefault="008930B7">
      <w:pPr>
        <w:rPr>
          <w:lang w:val="fr-FR"/>
        </w:rPr>
      </w:pPr>
      <w:r>
        <w:rPr>
          <w:lang w:val="fr-FR"/>
        </w:rPr>
        <w:t>EU/1/00/146/011</w:t>
      </w:r>
    </w:p>
    <w:p w14:paraId="2BFC6E1F" w14:textId="77777777" w:rsidR="007C53BF" w:rsidRDefault="008930B7">
      <w:r>
        <w:t>EU/1/00/146/012</w:t>
      </w:r>
    </w:p>
    <w:p w14:paraId="0E1967D8" w14:textId="77777777" w:rsidR="007C53BF" w:rsidRDefault="008930B7">
      <w:r>
        <w:t>EU/1/00/146/013</w:t>
      </w:r>
    </w:p>
    <w:p w14:paraId="7FB16F01" w14:textId="77777777" w:rsidR="007C53BF" w:rsidRDefault="008930B7">
      <w:r>
        <w:t>EU/1/00/146/035</w:t>
      </w:r>
    </w:p>
    <w:p w14:paraId="54FC79A4" w14:textId="77777777" w:rsidR="007C53BF" w:rsidRDefault="007C53BF"/>
    <w:p w14:paraId="74D36137" w14:textId="77777777" w:rsidR="007C53BF" w:rsidRDefault="007C53BF"/>
    <w:p w14:paraId="6C45769C" w14:textId="77777777" w:rsidR="007C53BF" w:rsidRDefault="008930B7">
      <w:pPr>
        <w:ind w:left="567" w:hanging="567"/>
      </w:pPr>
      <w:r>
        <w:rPr>
          <w:b/>
        </w:rPr>
        <w:t>9.</w:t>
      </w:r>
      <w:r>
        <w:rPr>
          <w:b/>
        </w:rPr>
        <w:tab/>
        <w:t>ΗΜΕΡΟΜΗΝΙΑ ΠΡΩΤΗΣ ΕΓΚΡΙΣΗΣ/ΑΝΑΝΕΩΣΗΣ ΤΗΣ ΑΔΕΙΑΣ</w:t>
      </w:r>
    </w:p>
    <w:p w14:paraId="3FE433C9" w14:textId="77777777" w:rsidR="007C53BF" w:rsidRDefault="007C53BF"/>
    <w:p w14:paraId="30A37C43" w14:textId="77777777" w:rsidR="007C53BF" w:rsidRDefault="008930B7">
      <w:r>
        <w:t>Ημερομηνία πρώτης έγκρισης: 29 Σεπτεμβρίου 2000</w:t>
      </w:r>
    </w:p>
    <w:p w14:paraId="0AE2F2CE" w14:textId="77777777" w:rsidR="007C53BF" w:rsidRDefault="008930B7">
      <w:r>
        <w:t>Ημερομηνία τελευταίας ανανέωσης: 20 Αυγούστου 2015</w:t>
      </w:r>
    </w:p>
    <w:p w14:paraId="3F8981DB" w14:textId="77777777" w:rsidR="007C53BF" w:rsidRDefault="007C53BF"/>
    <w:p w14:paraId="1947912B" w14:textId="77777777" w:rsidR="007C53BF" w:rsidRDefault="007C53BF"/>
    <w:p w14:paraId="6998D398" w14:textId="77777777" w:rsidR="007C53BF" w:rsidRDefault="008930B7">
      <w:pPr>
        <w:keepNext/>
        <w:ind w:left="567" w:hanging="567"/>
        <w:rPr>
          <w:b/>
        </w:rPr>
      </w:pPr>
      <w:r>
        <w:rPr>
          <w:b/>
          <w:bCs/>
        </w:rPr>
        <w:lastRenderedPageBreak/>
        <w:t>10.</w:t>
      </w:r>
      <w:r>
        <w:rPr>
          <w:b/>
          <w:bCs/>
        </w:rPr>
        <w:tab/>
      </w:r>
      <w:r>
        <w:rPr>
          <w:b/>
        </w:rPr>
        <w:t>ΗΜΕΡΟΜΗΝΙΑ ΑΝΑΘΕΩΡΗΣΗΣ ΤΟΥ ΚΕΙΜΕΝΟΥ</w:t>
      </w:r>
    </w:p>
    <w:p w14:paraId="26FA582B" w14:textId="77777777" w:rsidR="007C53BF" w:rsidRDefault="007C53BF">
      <w:pPr>
        <w:keepNext/>
        <w:keepLines/>
        <w:rPr>
          <w:b/>
        </w:rPr>
      </w:pPr>
    </w:p>
    <w:p w14:paraId="6D153D50" w14:textId="77777777" w:rsidR="007C53BF" w:rsidRDefault="008930B7">
      <w:pPr>
        <w:keepNext/>
        <w:keepLines/>
      </w:pPr>
      <w:r>
        <w:t>Λεπτομερείς πληροφορίες για το φάρμακο αυτό είναι διαθέσιμες στο δικτυακό τόπο του</w:t>
      </w:r>
      <w:r>
        <w:rPr>
          <w:b/>
        </w:rPr>
        <w:t xml:space="preserve"> </w:t>
      </w:r>
      <w:r>
        <w:t xml:space="preserve">Ευρωπαϊκού Οργανισμού Φαρμάκων </w:t>
      </w:r>
      <w:r>
        <w:fldChar w:fldCharType="begin"/>
      </w:r>
      <w:r>
        <w:instrText>HYPERLINK "https://www.ema.europa.eu"</w:instrText>
      </w:r>
      <w:r>
        <w:fldChar w:fldCharType="separate"/>
      </w:r>
      <w:r>
        <w:rPr>
          <w:rStyle w:val="Hyperlink"/>
        </w:rPr>
        <w:t>http</w:t>
      </w:r>
      <w:r>
        <w:rPr>
          <w:rStyle w:val="Hyperlink"/>
          <w:lang w:val="en-US"/>
        </w:rPr>
        <w:t>s</w:t>
      </w:r>
      <w:r>
        <w:rPr>
          <w:rStyle w:val="Hyperlink"/>
        </w:rPr>
        <w:t>://www.ema.europa.eu</w:t>
      </w:r>
      <w:r>
        <w:fldChar w:fldCharType="end"/>
      </w:r>
      <w:r>
        <w:rPr>
          <w:rStyle w:val="Hyperlink"/>
        </w:rPr>
        <w:t>.</w:t>
      </w:r>
    </w:p>
    <w:p w14:paraId="62DE2224" w14:textId="77777777" w:rsidR="007C53BF" w:rsidRDefault="007C53BF"/>
    <w:p w14:paraId="7ED0B77C" w14:textId="77777777" w:rsidR="007C53BF" w:rsidRDefault="008930B7">
      <w:pPr>
        <w:widowControl/>
        <w:rPr>
          <w:b/>
        </w:rPr>
      </w:pPr>
      <w:r>
        <w:rPr>
          <w:b/>
        </w:rPr>
        <w:br w:type="page"/>
      </w:r>
    </w:p>
    <w:p w14:paraId="281C0C48" w14:textId="77777777" w:rsidR="007C53BF" w:rsidRDefault="008930B7">
      <w:r>
        <w:rPr>
          <w:b/>
        </w:rPr>
        <w:lastRenderedPageBreak/>
        <w:t>1.</w:t>
      </w:r>
      <w:r>
        <w:rPr>
          <w:b/>
        </w:rPr>
        <w:tab/>
        <w:t>ΟΝΟΜΑΣΙΑ ΤΟΥ ΦΑΡΜΑΚΕΥΤΙΚΟΥ ΠΡΟΪΟΝΤΟΣ</w:t>
      </w:r>
    </w:p>
    <w:p w14:paraId="570FDFED" w14:textId="77777777" w:rsidR="007C53BF" w:rsidRDefault="007C53BF"/>
    <w:p w14:paraId="170E62AA" w14:textId="77777777" w:rsidR="007C53BF" w:rsidRDefault="008930B7">
      <w:r>
        <w:t>Keppra 750 mg επικαλυμμένα με λεπτό υμένιο δισκία</w:t>
      </w:r>
    </w:p>
    <w:p w14:paraId="1DEBC5E3" w14:textId="77777777" w:rsidR="007C53BF" w:rsidRDefault="007C53BF"/>
    <w:p w14:paraId="79135CCB" w14:textId="77777777" w:rsidR="007C53BF" w:rsidRDefault="007C53BF"/>
    <w:p w14:paraId="76DBD4F3" w14:textId="77777777" w:rsidR="007C53BF" w:rsidRDefault="008930B7">
      <w:pPr>
        <w:ind w:left="567" w:hanging="567"/>
      </w:pPr>
      <w:r>
        <w:rPr>
          <w:b/>
        </w:rPr>
        <w:t>2.</w:t>
      </w:r>
      <w:r>
        <w:rPr>
          <w:b/>
        </w:rPr>
        <w:tab/>
        <w:t>ΠΟΙΟΤΙΚΗ ΚΑΙ ΠΟΣΟΤΙΚΗ ΣΥΝΘΕΣΗ</w:t>
      </w:r>
    </w:p>
    <w:p w14:paraId="6A855C32" w14:textId="77777777" w:rsidR="007C53BF" w:rsidRDefault="007C53BF"/>
    <w:p w14:paraId="192ED5FD" w14:textId="77777777" w:rsidR="007C53BF" w:rsidRDefault="008930B7">
      <w:r>
        <w:t>Κάθε επικαλυμμένο με λεπτό υμένιο δισκίο περιέχει λεβετιρακετάμη 750 mg.</w:t>
      </w:r>
    </w:p>
    <w:p w14:paraId="34D40CFF" w14:textId="77777777" w:rsidR="007C53BF" w:rsidRDefault="007C53BF"/>
    <w:p w14:paraId="4603746B" w14:textId="77777777" w:rsidR="007C53BF" w:rsidRDefault="008930B7">
      <w:r>
        <w:rPr>
          <w:u w:val="single"/>
        </w:rPr>
        <w:t>Έκδοχο με γνωστές δράσεις</w:t>
      </w:r>
      <w:r>
        <w:t xml:space="preserve">: </w:t>
      </w:r>
    </w:p>
    <w:p w14:paraId="0D960849" w14:textId="77777777" w:rsidR="007C53BF" w:rsidRDefault="008930B7">
      <w:r>
        <w:t>Κάθε επικαλυμμένο δισκίο περιέχει 0,19 mg  λάκας αργιλίου sunset yellow  FCF (Ε110)</w:t>
      </w:r>
    </w:p>
    <w:p w14:paraId="4FC8A313" w14:textId="77777777" w:rsidR="007C53BF" w:rsidRDefault="007C53BF"/>
    <w:p w14:paraId="5F24DF7A" w14:textId="77777777" w:rsidR="007C53BF" w:rsidRDefault="008930B7">
      <w:r>
        <w:t>Για τον πλήρη κατάλογο των εκδόχων,  βλ. παράγραφο 6.1</w:t>
      </w:r>
    </w:p>
    <w:p w14:paraId="249E216A" w14:textId="77777777" w:rsidR="007C53BF" w:rsidRDefault="007C53BF"/>
    <w:p w14:paraId="6174AE08" w14:textId="77777777" w:rsidR="007C53BF" w:rsidRDefault="007C53BF"/>
    <w:p w14:paraId="54455088" w14:textId="77777777" w:rsidR="007C53BF" w:rsidRDefault="008930B7">
      <w:pPr>
        <w:ind w:left="567" w:hanging="567"/>
      </w:pPr>
      <w:r>
        <w:rPr>
          <w:b/>
        </w:rPr>
        <w:t>3.</w:t>
      </w:r>
      <w:r>
        <w:rPr>
          <w:b/>
        </w:rPr>
        <w:tab/>
        <w:t>ΦΑΡΜΑΚΟΤΕΧΝΙΚΗ ΜΟΡΦΗ</w:t>
      </w:r>
    </w:p>
    <w:p w14:paraId="022F5344" w14:textId="77777777" w:rsidR="007C53BF" w:rsidRDefault="007C53BF"/>
    <w:p w14:paraId="6C9A13B8" w14:textId="77777777" w:rsidR="007C53BF" w:rsidRDefault="008930B7">
      <w:r>
        <w:t>Επικαλυμμένο με λεπτό υμένιο δισκίο.</w:t>
      </w:r>
    </w:p>
    <w:p w14:paraId="6DF366A4" w14:textId="77777777" w:rsidR="007C53BF" w:rsidRDefault="008930B7">
      <w:r>
        <w:t>Πορτοκαλί, επίμηκες με μήκος 18 mm, με σημείο τομής και με χαραγμένο στη μία πλευρά τον  κώδικα «ucb» και «750».</w:t>
      </w:r>
    </w:p>
    <w:p w14:paraId="2DB5889B" w14:textId="77777777" w:rsidR="007C53BF" w:rsidRDefault="008930B7">
      <w:pPr>
        <w:rPr>
          <w:szCs w:val="22"/>
        </w:rPr>
      </w:pPr>
      <w:r>
        <w:t>Η διαχωριστική γραμμή χρησιμεύει μόνο για να διευκολύνει τη θραύση για διευκόλυνση της κατάποσης και όχι για το διαχωρισμό σε ίσες δόσεις</w:t>
      </w:r>
      <w:r>
        <w:rPr>
          <w:szCs w:val="22"/>
        </w:rPr>
        <w:t xml:space="preserve">. </w:t>
      </w:r>
    </w:p>
    <w:p w14:paraId="284672DC" w14:textId="77777777" w:rsidR="007C53BF" w:rsidRDefault="007C53BF"/>
    <w:p w14:paraId="31B11F84" w14:textId="77777777" w:rsidR="007C53BF" w:rsidRDefault="007C53BF"/>
    <w:p w14:paraId="7312CA44" w14:textId="77777777" w:rsidR="007C53BF" w:rsidRDefault="008930B7">
      <w:pPr>
        <w:ind w:left="567" w:hanging="567"/>
      </w:pPr>
      <w:r>
        <w:rPr>
          <w:b/>
        </w:rPr>
        <w:t>4.</w:t>
      </w:r>
      <w:r>
        <w:rPr>
          <w:b/>
        </w:rPr>
        <w:tab/>
        <w:t>ΚΛΙΝΙΚΕΣ ΠΛΗΡΟΦΟΡΙΕΣ</w:t>
      </w:r>
    </w:p>
    <w:p w14:paraId="32E67F33" w14:textId="77777777" w:rsidR="007C53BF" w:rsidRDefault="007C53BF"/>
    <w:p w14:paraId="4FAAA1F7" w14:textId="77777777" w:rsidR="007C53BF" w:rsidRDefault="008930B7">
      <w:pPr>
        <w:ind w:left="567" w:hanging="567"/>
      </w:pPr>
      <w:r>
        <w:rPr>
          <w:b/>
        </w:rPr>
        <w:t>4.1</w:t>
      </w:r>
      <w:r>
        <w:rPr>
          <w:b/>
        </w:rPr>
        <w:tab/>
        <w:t>Θεραπευτικές ενδείξεις</w:t>
      </w:r>
    </w:p>
    <w:p w14:paraId="601463C9" w14:textId="77777777" w:rsidR="007C53BF" w:rsidRDefault="007C53BF"/>
    <w:p w14:paraId="0944F4CF" w14:textId="77777777" w:rsidR="007C53BF" w:rsidRDefault="008930B7">
      <w:r>
        <w:t>Το Keppra ενδείκνυται ως μονοθεραπεία για την αντιμετώπιση των επιληπτικών κρίσεων εστιακής έναρξης με ή χωρίς δευτερογενή γενίκευση σε ενήλικες και εφήβους από 16 ετών και άνω με νεοδιαγνωσθείσα επιληψία.</w:t>
      </w:r>
    </w:p>
    <w:p w14:paraId="3570540F" w14:textId="77777777" w:rsidR="007C53BF" w:rsidRDefault="007C53BF"/>
    <w:p w14:paraId="31559965" w14:textId="77777777" w:rsidR="007C53BF" w:rsidRDefault="008930B7">
      <w:r>
        <w:t xml:space="preserve">Το Keppra ενδείκνυται ως συμπληρωματική αγωγή </w:t>
      </w:r>
    </w:p>
    <w:p w14:paraId="3BEA7848" w14:textId="77777777" w:rsidR="007C53BF" w:rsidRDefault="008930B7">
      <w:pPr>
        <w:numPr>
          <w:ilvl w:val="0"/>
          <w:numId w:val="14"/>
        </w:numPr>
        <w:ind w:left="567" w:hanging="567"/>
      </w:pPr>
      <w:r>
        <w:t>για τη θεραπεία των επιληπτικών κρίσεων εστιακής έναρξης με ή χωρίς δευτερογενή γενίκευση σε ενήλικες, εφήβους, παιδιά και βρέφη ηλικίας από 1 μηνός με επιληψία.</w:t>
      </w:r>
    </w:p>
    <w:p w14:paraId="2D152BAA" w14:textId="77777777" w:rsidR="007C53BF" w:rsidRDefault="008930B7">
      <w:pPr>
        <w:numPr>
          <w:ilvl w:val="0"/>
          <w:numId w:val="14"/>
        </w:numPr>
        <w:ind w:left="567" w:hanging="567"/>
      </w:pPr>
      <w:r>
        <w:t>για τη θεραπεία των μυοκλονικών κρίσεων σε ενήλικες και εφήβους ηλικίας από 12 ετών με Νεανική Μυοκλονική Επιληψία.</w:t>
      </w:r>
    </w:p>
    <w:p w14:paraId="2038D381" w14:textId="77777777" w:rsidR="007C53BF" w:rsidRDefault="008930B7">
      <w:pPr>
        <w:numPr>
          <w:ilvl w:val="0"/>
          <w:numId w:val="14"/>
        </w:numPr>
        <w:ind w:left="567" w:hanging="567"/>
      </w:pPr>
      <w:r>
        <w:t>για τη θεραπεία των πρωτοπαθώς γενικευμένων τονικοκλονικών κρίσεων σε ενήλικες και εφήβους ηλικίας από 12 ετών με Ιδιοπαθή Γενικευμένη Επιληψία.</w:t>
      </w:r>
    </w:p>
    <w:p w14:paraId="3F16BEED" w14:textId="77777777" w:rsidR="007C53BF" w:rsidRDefault="007C53BF">
      <w:pPr>
        <w:ind w:left="567" w:hanging="567"/>
      </w:pPr>
    </w:p>
    <w:p w14:paraId="66A75360" w14:textId="77777777" w:rsidR="007C53BF" w:rsidRDefault="008930B7">
      <w:pPr>
        <w:ind w:left="567" w:hanging="567"/>
      </w:pPr>
      <w:r>
        <w:rPr>
          <w:b/>
        </w:rPr>
        <w:t>4.2</w:t>
      </w:r>
      <w:r>
        <w:rPr>
          <w:b/>
        </w:rPr>
        <w:tab/>
        <w:t>Δοσολογία και τρόπος χορήγησης</w:t>
      </w:r>
    </w:p>
    <w:p w14:paraId="3C367C71" w14:textId="77777777" w:rsidR="007C53BF" w:rsidRDefault="007C53BF"/>
    <w:p w14:paraId="1150CA7A" w14:textId="77777777" w:rsidR="007C53BF" w:rsidRDefault="008930B7">
      <w:pPr>
        <w:rPr>
          <w:u w:val="single"/>
        </w:rPr>
      </w:pPr>
      <w:r>
        <w:rPr>
          <w:u w:val="single"/>
        </w:rPr>
        <w:t>Δοσολογία</w:t>
      </w:r>
    </w:p>
    <w:p w14:paraId="63747279" w14:textId="77777777" w:rsidR="007C53BF" w:rsidRDefault="007C53BF">
      <w:pPr>
        <w:rPr>
          <w:u w:val="single"/>
        </w:rPr>
      </w:pPr>
    </w:p>
    <w:p w14:paraId="05588917" w14:textId="77777777" w:rsidR="007C53BF" w:rsidRDefault="008930B7">
      <w:pPr>
        <w:rPr>
          <w:i/>
        </w:rPr>
      </w:pPr>
      <w:r>
        <w:rPr>
          <w:i/>
        </w:rPr>
        <w:t>Επιληπτικές κρίσεις εστιακής έναρξης</w:t>
      </w:r>
    </w:p>
    <w:p w14:paraId="308FF7DF" w14:textId="77777777" w:rsidR="007C53BF" w:rsidRDefault="007C53BF">
      <w:pPr>
        <w:rPr>
          <w:i/>
        </w:rPr>
      </w:pPr>
    </w:p>
    <w:p w14:paraId="1E24E88D" w14:textId="77777777" w:rsidR="007C53BF" w:rsidRDefault="008930B7">
      <w:r>
        <w:t>Η συνιστώμενη δόση για μονοθεραπεία (από την ηλικία των 16 ετών) και συμπληρωματική αγωγή είναι η ίδια, όπως αναφέρεται στη συνέχεια.</w:t>
      </w:r>
    </w:p>
    <w:p w14:paraId="08FA2817" w14:textId="77777777" w:rsidR="007C53BF" w:rsidRDefault="007C53BF"/>
    <w:p w14:paraId="7FE0BD0A" w14:textId="77777777" w:rsidR="007C53BF" w:rsidRDefault="008930B7">
      <w:pPr>
        <w:rPr>
          <w:i/>
          <w:iCs/>
        </w:rPr>
      </w:pPr>
      <w:r>
        <w:rPr>
          <w:i/>
          <w:iCs/>
        </w:rPr>
        <w:t>Όλες οι ενδείξεις</w:t>
      </w:r>
    </w:p>
    <w:p w14:paraId="6BC11BCC" w14:textId="77777777" w:rsidR="007C53BF" w:rsidRDefault="007C53BF"/>
    <w:p w14:paraId="6A5441FD" w14:textId="77777777" w:rsidR="007C53BF" w:rsidRDefault="008930B7">
      <w:pPr>
        <w:rPr>
          <w:i/>
        </w:rPr>
      </w:pPr>
      <w:r>
        <w:rPr>
          <w:i/>
        </w:rPr>
        <w:t>Ενήλικες (≥ 18</w:t>
      </w:r>
      <w:r>
        <w:t> </w:t>
      </w:r>
      <w:r>
        <w:rPr>
          <w:i/>
        </w:rPr>
        <w:t>ετών) και έφηβοι (12 έως 17</w:t>
      </w:r>
      <w:r>
        <w:t> </w:t>
      </w:r>
      <w:r>
        <w:rPr>
          <w:i/>
        </w:rPr>
        <w:t>ετών) με σωματικό βάρος 50</w:t>
      </w:r>
      <w:r>
        <w:t> </w:t>
      </w:r>
      <w:r>
        <w:rPr>
          <w:i/>
        </w:rPr>
        <w:t xml:space="preserve">kg ή άνω. </w:t>
      </w:r>
    </w:p>
    <w:p w14:paraId="3D7481DE" w14:textId="77777777" w:rsidR="007C53BF" w:rsidRDefault="007C53BF"/>
    <w:p w14:paraId="39A6FE43" w14:textId="77777777" w:rsidR="007C53BF" w:rsidRDefault="008930B7">
      <w:pPr>
        <w:widowControl/>
      </w:pPr>
      <w:bookmarkStart w:id="19" w:name="_Hlk50559576"/>
      <w:r>
        <w:t xml:space="preserve">Η αρχική  θεραπευτική δόση είναι 500 mg δύο φορές την ημέρα. Η δόση αυτή μπορεί να χορηγηθεί από την πρώτη ημέρα της αγωγής. Ωστόσο, μπορεί να δοθεί μία χαμηλότερη αρχική δόση των 250 mg δύο φορές την ημέρα με βάση την εκτίμηση του γιατρού για μείωση των επιληπτικών κρίσεων σε </w:t>
      </w:r>
      <w:r>
        <w:lastRenderedPageBreak/>
        <w:t>σχέση με τις πιθανές παρενέργειες. Αυτή μπορεί να αυξηθεί στα 500 mg δύο φορές την ημέρα μετά από δύο εβδομάδες.</w:t>
      </w:r>
    </w:p>
    <w:p w14:paraId="5675174C" w14:textId="77777777" w:rsidR="007C53BF" w:rsidRDefault="008930B7">
      <w:r>
        <w:t xml:space="preserve">Ανάλογα με την κλινική απάντηση και την ανοχή, η ημερήσια δόση μπορεί να αυξηθεί μέχρι 1500 mg δύο φορές την ημέρα. Αυξομειώσεις της δόσης μπορεί να γίνονται κατά 250 ή 500 mg δύο φορές την ημέρα κάθε δύο έως τέσσερις εβδομάδες. </w:t>
      </w:r>
    </w:p>
    <w:p w14:paraId="650B98F9" w14:textId="77777777" w:rsidR="007C53BF" w:rsidRDefault="007C53BF">
      <w:pPr>
        <w:rPr>
          <w:szCs w:val="24"/>
          <w:u w:val="single"/>
        </w:rPr>
      </w:pPr>
    </w:p>
    <w:bookmarkEnd w:id="19"/>
    <w:p w14:paraId="08F8648C" w14:textId="77777777" w:rsidR="007C53BF" w:rsidRDefault="008930B7">
      <w:pPr>
        <w:rPr>
          <w:i/>
        </w:rPr>
      </w:pPr>
      <w:r>
        <w:rPr>
          <w:i/>
        </w:rPr>
        <w:t>Έφηβοι (12 έως 17 ετών) με σωματικό βάρος κάτω των 50 kg και παιδιά από την ηλικία του 1 μήνα</w:t>
      </w:r>
    </w:p>
    <w:p w14:paraId="3C360B67" w14:textId="77777777" w:rsidR="007C53BF" w:rsidRDefault="007C53BF">
      <w:pPr>
        <w:rPr>
          <w:szCs w:val="24"/>
          <w:u w:val="single"/>
        </w:rPr>
      </w:pPr>
    </w:p>
    <w:p w14:paraId="00603F45" w14:textId="77777777" w:rsidR="007C53BF" w:rsidRDefault="008930B7">
      <w:pPr>
        <w:rPr>
          <w:szCs w:val="24"/>
          <w:u w:val="single"/>
        </w:rPr>
      </w:pPr>
      <w:r>
        <w:t>Ο γιατρός θα πρέπει να συνταγογραφήσει την καταλληλότερη φαρμακοτεχνική μορφή, συσκευασία και περιεκτικότητα, σύμφωνα με το βάρος, την ηλικία και τη δόση</w:t>
      </w:r>
      <w:r>
        <w:rPr>
          <w:szCs w:val="24"/>
          <w:u w:val="single"/>
        </w:rPr>
        <w:t xml:space="preserve">. Ανατρέξτε στην παράγραφο </w:t>
      </w:r>
      <w:r>
        <w:rPr>
          <w:i/>
          <w:iCs/>
          <w:szCs w:val="24"/>
          <w:u w:val="single"/>
        </w:rPr>
        <w:t>Παιδιατρικός πληθυσμός</w:t>
      </w:r>
      <w:r>
        <w:rPr>
          <w:szCs w:val="24"/>
          <w:u w:val="single"/>
        </w:rPr>
        <w:t xml:space="preserve"> για τη ρύθμιση της δόσης ανάλογα με το βάρος.</w:t>
      </w:r>
    </w:p>
    <w:p w14:paraId="0767ED2C" w14:textId="77777777" w:rsidR="007C53BF" w:rsidRDefault="007C53BF">
      <w:pPr>
        <w:rPr>
          <w:szCs w:val="24"/>
          <w:u w:val="single"/>
        </w:rPr>
      </w:pPr>
    </w:p>
    <w:p w14:paraId="39025FD1" w14:textId="77777777" w:rsidR="007C53BF" w:rsidRDefault="008930B7">
      <w:pPr>
        <w:rPr>
          <w:szCs w:val="24"/>
          <w:u w:val="single"/>
        </w:rPr>
      </w:pPr>
      <w:r>
        <w:rPr>
          <w:szCs w:val="24"/>
          <w:u w:val="single"/>
        </w:rPr>
        <w:t>Διακοπή</w:t>
      </w:r>
    </w:p>
    <w:p w14:paraId="2B22AAF0" w14:textId="77777777" w:rsidR="007C53BF" w:rsidRDefault="008930B7">
      <w:r>
        <w:rPr>
          <w:szCs w:val="24"/>
        </w:rPr>
        <w:t>Εάν πρέπει να διακοπεί η χορήγηση της λεβετιρακετάμης, συνιστάται να διακόπτεται βαθμιαία (π.χ. σε ενήλικες και εφήβους με σωματικό βάρος άνω των 50 kg: μειώσεις της δόσης κατά 500 mg δύο φορές την ημέρα κάθε δύο έως τέσσερις εβδομάδες, σε βρέφη ηλικίας άνω των 6 μηνών, στα παιδιά και σε εφήβους με σωματικό βάρος κάτω των 50 kg: η μείωση της δόσης δεν θα πρέπει να υπερβαίνει τα 10 mg/kg δύο φορές την ημέρα κάθε δύο εβδομάδες, σε βρέφη (κάτω των 6 μηνών): η μείωση της δόσης δεν πρέπει να υπερβαίνει τα 7 mg/kg δύο φορές την ημέρα, κάθε δύο εβδομάδες).</w:t>
      </w:r>
    </w:p>
    <w:p w14:paraId="6C047175" w14:textId="77777777" w:rsidR="007C53BF" w:rsidRDefault="007C53BF"/>
    <w:p w14:paraId="01817F28" w14:textId="77777777" w:rsidR="007C53BF" w:rsidRDefault="008930B7">
      <w:pPr>
        <w:rPr>
          <w:u w:val="single"/>
        </w:rPr>
      </w:pPr>
      <w:r>
        <w:rPr>
          <w:u w:val="single"/>
        </w:rPr>
        <w:t>Ειδικοί πληθυσμοί</w:t>
      </w:r>
    </w:p>
    <w:p w14:paraId="5FF7D980" w14:textId="77777777" w:rsidR="007C53BF" w:rsidRDefault="007C53BF"/>
    <w:p w14:paraId="425FF7A4" w14:textId="77777777" w:rsidR="007C53BF" w:rsidRDefault="008930B7">
      <w:pPr>
        <w:rPr>
          <w:i/>
        </w:rPr>
      </w:pPr>
      <w:r>
        <w:rPr>
          <w:i/>
        </w:rPr>
        <w:t>Ηλικιωμένοι (65 ετών και άνω)</w:t>
      </w:r>
    </w:p>
    <w:p w14:paraId="76AC2258" w14:textId="77777777" w:rsidR="007C53BF" w:rsidRDefault="007C53BF"/>
    <w:p w14:paraId="44AE8D05" w14:textId="77777777" w:rsidR="007C53BF" w:rsidRDefault="008930B7">
      <w:r>
        <w:t>Σε  ηλικιωμένους ασθενείς με ανεπαρκή νεφρική λειτουργία συνιστάται προσαρμογή της δόσης (βλ. «Νεφρική ανεπάρκεια» παρακάτω).</w:t>
      </w:r>
    </w:p>
    <w:p w14:paraId="7764C6D0" w14:textId="77777777" w:rsidR="007C53BF" w:rsidRDefault="007C53BF">
      <w:pPr>
        <w:rPr>
          <w:u w:val="single"/>
        </w:rPr>
      </w:pPr>
    </w:p>
    <w:p w14:paraId="702C1D22" w14:textId="77777777" w:rsidR="007C53BF" w:rsidRDefault="008930B7">
      <w:pPr>
        <w:rPr>
          <w:i/>
        </w:rPr>
      </w:pPr>
      <w:r>
        <w:rPr>
          <w:i/>
        </w:rPr>
        <w:t>Νεφρική ανεπάρκεια</w:t>
      </w:r>
    </w:p>
    <w:p w14:paraId="6766A00E" w14:textId="77777777" w:rsidR="007C53BF" w:rsidRDefault="007C53BF">
      <w:pPr>
        <w:rPr>
          <w:u w:val="single"/>
        </w:rPr>
      </w:pPr>
    </w:p>
    <w:p w14:paraId="671718EB" w14:textId="77777777" w:rsidR="007C53BF" w:rsidRDefault="008930B7">
      <w:pPr>
        <w:pStyle w:val="Header"/>
        <w:tabs>
          <w:tab w:val="clear" w:pos="4153"/>
          <w:tab w:val="clear" w:pos="8306"/>
        </w:tabs>
      </w:pPr>
      <w:r>
        <w:t>Η ημερήσια δόση πρέπει να εξατομικεύεται ανάλογα με τη νεφρική λειτουργία</w:t>
      </w:r>
    </w:p>
    <w:p w14:paraId="7C23D56C" w14:textId="77777777" w:rsidR="007C53BF" w:rsidRDefault="007C53BF"/>
    <w:p w14:paraId="05BF7936" w14:textId="77777777" w:rsidR="007C53BF" w:rsidRDefault="008930B7">
      <w:r>
        <w:t>Για ενήλικες ασθενείς, αναφερθείτε στον παρακάτω  πίνακα και ρυθμίστε  τη δόση όπως ενδείκνυται. Για να χρησιμοποιηθεί αυτός ο δοσολογικός πίνακας απαιτείται μία εκτίμηση της κάθαρσης κρεατινίνης (CLcr) σε  ml/min του ασθενούς. Η CLcr σε  ml/min μπορεί να υπολογισθεί από τον προσδιορισμό κρεατινίνης ορού (mg/dl) για ενήλικες και εφήβους βάρους 50 kg και άνω με τον παρακάτω τύπο:</w:t>
      </w:r>
    </w:p>
    <w:p w14:paraId="1D99D287" w14:textId="77777777" w:rsidR="007C53BF" w:rsidRDefault="007C53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876"/>
        <w:gridCol w:w="3696"/>
        <w:gridCol w:w="2725"/>
      </w:tblGrid>
      <w:tr w:rsidR="007C53BF" w14:paraId="54B2BF10" w14:textId="77777777">
        <w:trPr>
          <w:cantSplit/>
        </w:trPr>
        <w:tc>
          <w:tcPr>
            <w:tcW w:w="1876" w:type="dxa"/>
            <w:vMerge w:val="restart"/>
            <w:vAlign w:val="center"/>
          </w:tcPr>
          <w:p w14:paraId="312E4A94" w14:textId="77777777" w:rsidR="007C53BF" w:rsidRDefault="008930B7">
            <w:pPr>
              <w:suppressAutoHyphens/>
            </w:pPr>
            <w:r>
              <w:t>CL</w:t>
            </w:r>
            <w:r>
              <w:rPr>
                <w:vertAlign w:val="subscript"/>
              </w:rPr>
              <w:t>cr</w:t>
            </w:r>
            <w:r>
              <w:t xml:space="preserve"> (ml/λεπτό) = </w:t>
            </w:r>
          </w:p>
        </w:tc>
        <w:tc>
          <w:tcPr>
            <w:tcW w:w="3696" w:type="dxa"/>
            <w:tcBorders>
              <w:bottom w:val="dashSmallGap" w:sz="4" w:space="0" w:color="auto"/>
            </w:tcBorders>
            <w:vAlign w:val="center"/>
          </w:tcPr>
          <w:p w14:paraId="57EFD8D2" w14:textId="77777777" w:rsidR="007C53BF" w:rsidRDefault="008930B7">
            <w:pPr>
              <w:suppressAutoHyphens/>
              <w:jc w:val="center"/>
            </w:pPr>
            <w:r>
              <w:t>[140-ηλικία (έτη)] x βάρος (kg)</w:t>
            </w:r>
          </w:p>
        </w:tc>
        <w:tc>
          <w:tcPr>
            <w:tcW w:w="2725" w:type="dxa"/>
            <w:vMerge w:val="restart"/>
            <w:vAlign w:val="center"/>
          </w:tcPr>
          <w:p w14:paraId="275DCDF4" w14:textId="77777777" w:rsidR="007C53BF" w:rsidRDefault="008930B7">
            <w:pPr>
              <w:suppressAutoHyphens/>
            </w:pPr>
            <w:r>
              <w:t>(x 0,85 για γυναίκες)</w:t>
            </w:r>
          </w:p>
        </w:tc>
      </w:tr>
      <w:tr w:rsidR="007C53BF" w14:paraId="5F6DA5C8" w14:textId="77777777">
        <w:trPr>
          <w:cantSplit/>
        </w:trPr>
        <w:tc>
          <w:tcPr>
            <w:tcW w:w="1876" w:type="dxa"/>
            <w:vMerge/>
          </w:tcPr>
          <w:p w14:paraId="6858B635" w14:textId="77777777" w:rsidR="007C53BF" w:rsidRDefault="007C53BF">
            <w:pPr>
              <w:suppressAutoHyphens/>
            </w:pPr>
          </w:p>
        </w:tc>
        <w:tc>
          <w:tcPr>
            <w:tcW w:w="3696" w:type="dxa"/>
            <w:tcBorders>
              <w:top w:val="dashSmallGap" w:sz="4" w:space="0" w:color="auto"/>
            </w:tcBorders>
            <w:vAlign w:val="center"/>
          </w:tcPr>
          <w:p w14:paraId="2E52F096" w14:textId="77777777" w:rsidR="007C53BF" w:rsidRDefault="008930B7">
            <w:pPr>
              <w:suppressAutoHyphens/>
              <w:jc w:val="center"/>
            </w:pPr>
            <w:r>
              <w:t>72 x κρεατινίνη ορού (mg/dl)</w:t>
            </w:r>
          </w:p>
        </w:tc>
        <w:tc>
          <w:tcPr>
            <w:tcW w:w="2725" w:type="dxa"/>
            <w:vMerge/>
          </w:tcPr>
          <w:p w14:paraId="3EE48275" w14:textId="77777777" w:rsidR="007C53BF" w:rsidRDefault="007C53BF">
            <w:pPr>
              <w:suppressAutoHyphens/>
            </w:pPr>
          </w:p>
        </w:tc>
      </w:tr>
    </w:tbl>
    <w:p w14:paraId="0C7DDD59" w14:textId="77777777" w:rsidR="007C53BF" w:rsidRDefault="007C53BF"/>
    <w:p w14:paraId="53A16431" w14:textId="77777777" w:rsidR="007C53BF" w:rsidRDefault="008930B7">
      <w:r>
        <w:t>Τότε, η κάθαρση κρεατινίνης προσαρμόζεται στην επιφάνεια σώματος (BSA) ακολούθως:</w:t>
      </w:r>
    </w:p>
    <w:p w14:paraId="718D82DD" w14:textId="77777777" w:rsidR="007C53BF" w:rsidRDefault="007C53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52"/>
        <w:gridCol w:w="4536"/>
        <w:gridCol w:w="1946"/>
      </w:tblGrid>
      <w:tr w:rsidR="007C53BF" w14:paraId="252AAED4" w14:textId="77777777">
        <w:trPr>
          <w:cantSplit/>
        </w:trPr>
        <w:tc>
          <w:tcPr>
            <w:tcW w:w="2552" w:type="dxa"/>
            <w:vMerge w:val="restart"/>
            <w:vAlign w:val="center"/>
          </w:tcPr>
          <w:p w14:paraId="5CE25B09" w14:textId="77777777" w:rsidR="007C53BF" w:rsidRDefault="008930B7">
            <w:pPr>
              <w:suppressAutoHyphens/>
            </w:pPr>
            <w:r>
              <w:t>CL</w:t>
            </w:r>
            <w:r>
              <w:rPr>
                <w:vertAlign w:val="subscript"/>
              </w:rPr>
              <w:t>cr</w:t>
            </w:r>
            <w:r>
              <w:t xml:space="preserve"> (ml/λεπτό/1,73 m</w:t>
            </w:r>
            <w:r>
              <w:rPr>
                <w:vertAlign w:val="superscript"/>
              </w:rPr>
              <w:t>2</w:t>
            </w:r>
            <w:r>
              <w:t xml:space="preserve">) = </w:t>
            </w:r>
          </w:p>
        </w:tc>
        <w:tc>
          <w:tcPr>
            <w:tcW w:w="4536" w:type="dxa"/>
            <w:tcBorders>
              <w:bottom w:val="dashSmallGap" w:sz="4" w:space="0" w:color="auto"/>
            </w:tcBorders>
            <w:vAlign w:val="center"/>
          </w:tcPr>
          <w:p w14:paraId="72CB40C2" w14:textId="77777777" w:rsidR="007C53BF" w:rsidRDefault="008930B7">
            <w:pPr>
              <w:suppressAutoHyphens/>
              <w:jc w:val="center"/>
            </w:pPr>
            <w:r>
              <w:t>CL</w:t>
            </w:r>
            <w:r>
              <w:rPr>
                <w:vertAlign w:val="subscript"/>
              </w:rPr>
              <w:t>cr</w:t>
            </w:r>
            <w:r>
              <w:t xml:space="preserve"> (ml/λεπτό)</w:t>
            </w:r>
          </w:p>
        </w:tc>
        <w:tc>
          <w:tcPr>
            <w:tcW w:w="1946" w:type="dxa"/>
            <w:vMerge w:val="restart"/>
            <w:vAlign w:val="center"/>
          </w:tcPr>
          <w:p w14:paraId="7A80402B" w14:textId="77777777" w:rsidR="007C53BF" w:rsidRDefault="008930B7">
            <w:pPr>
              <w:suppressAutoHyphens/>
            </w:pPr>
            <w:r>
              <w:t>x 1,73</w:t>
            </w:r>
          </w:p>
        </w:tc>
      </w:tr>
      <w:tr w:rsidR="007C53BF" w14:paraId="0BCBCA26" w14:textId="77777777">
        <w:trPr>
          <w:cantSplit/>
        </w:trPr>
        <w:tc>
          <w:tcPr>
            <w:tcW w:w="2552" w:type="dxa"/>
            <w:vMerge/>
          </w:tcPr>
          <w:p w14:paraId="7181C292" w14:textId="77777777" w:rsidR="007C53BF" w:rsidRDefault="007C53BF">
            <w:pPr>
              <w:suppressAutoHyphens/>
            </w:pPr>
          </w:p>
        </w:tc>
        <w:tc>
          <w:tcPr>
            <w:tcW w:w="4536" w:type="dxa"/>
            <w:tcBorders>
              <w:top w:val="dashSmallGap" w:sz="4" w:space="0" w:color="auto"/>
            </w:tcBorders>
            <w:vAlign w:val="center"/>
          </w:tcPr>
          <w:p w14:paraId="1A1246CA" w14:textId="77777777" w:rsidR="007C53BF" w:rsidRDefault="008930B7">
            <w:pPr>
              <w:suppressAutoHyphens/>
              <w:jc w:val="center"/>
            </w:pPr>
            <w:r>
              <w:t>BSA (επιφάνεια σώματος) του ασθενούς σε m</w:t>
            </w:r>
            <w:r>
              <w:rPr>
                <w:vertAlign w:val="superscript"/>
              </w:rPr>
              <w:t>2</w:t>
            </w:r>
          </w:p>
        </w:tc>
        <w:tc>
          <w:tcPr>
            <w:tcW w:w="1946" w:type="dxa"/>
            <w:vMerge/>
          </w:tcPr>
          <w:p w14:paraId="4A326EA7" w14:textId="77777777" w:rsidR="007C53BF" w:rsidRDefault="007C53BF">
            <w:pPr>
              <w:suppressAutoHyphens/>
            </w:pPr>
          </w:p>
        </w:tc>
      </w:tr>
    </w:tbl>
    <w:p w14:paraId="2416C03D" w14:textId="77777777" w:rsidR="007C53BF" w:rsidRDefault="007C53BF"/>
    <w:p w14:paraId="17D9B2FD" w14:textId="77777777" w:rsidR="007C53BF" w:rsidRDefault="008930B7">
      <w:pPr>
        <w:keepNext/>
        <w:keepLines/>
      </w:pPr>
      <w:r>
        <w:lastRenderedPageBreak/>
        <w:t>Ρύθμιση δόσης σε ενήλικους και έφηβους ασθενείς με σωματικό βάρος άνω των 50 kg , με νεφρική ανεπάρκεια:</w:t>
      </w:r>
    </w:p>
    <w:tbl>
      <w:tblPr>
        <w:tblW w:w="5000" w:type="pct"/>
        <w:tblLook w:val="0000" w:firstRow="0" w:lastRow="0" w:firstColumn="0" w:lastColumn="0" w:noHBand="0" w:noVBand="0"/>
      </w:tblPr>
      <w:tblGrid>
        <w:gridCol w:w="3135"/>
        <w:gridCol w:w="2380"/>
        <w:gridCol w:w="3556"/>
      </w:tblGrid>
      <w:tr w:rsidR="007C53BF" w14:paraId="738C3F8A" w14:textId="77777777">
        <w:tc>
          <w:tcPr>
            <w:tcW w:w="1728" w:type="pct"/>
            <w:tcBorders>
              <w:top w:val="single" w:sz="6" w:space="0" w:color="auto"/>
              <w:bottom w:val="single" w:sz="6" w:space="0" w:color="auto"/>
            </w:tcBorders>
          </w:tcPr>
          <w:p w14:paraId="15B44AB0" w14:textId="77777777" w:rsidR="007C53BF" w:rsidRDefault="008930B7">
            <w:pPr>
              <w:keepNext/>
              <w:keepLines/>
            </w:pPr>
            <w:r>
              <w:t>Ομάδα ασθενών</w:t>
            </w:r>
          </w:p>
        </w:tc>
        <w:tc>
          <w:tcPr>
            <w:tcW w:w="1312" w:type="pct"/>
            <w:tcBorders>
              <w:top w:val="single" w:sz="6" w:space="0" w:color="auto"/>
              <w:bottom w:val="single" w:sz="6" w:space="0" w:color="auto"/>
            </w:tcBorders>
          </w:tcPr>
          <w:p w14:paraId="40A1ECF2" w14:textId="77777777" w:rsidR="007C53BF" w:rsidRDefault="008930B7">
            <w:pPr>
              <w:keepNext/>
              <w:keepLines/>
            </w:pPr>
            <w:r>
              <w:t>Κάθαρση κρεατινίνης</w:t>
            </w:r>
          </w:p>
          <w:p w14:paraId="1F0BE3CC" w14:textId="77777777" w:rsidR="007C53BF" w:rsidRDefault="008930B7">
            <w:pPr>
              <w:keepNext/>
              <w:keepLines/>
            </w:pPr>
            <w:r>
              <w:t>(ml/min/1,73 m</w:t>
            </w:r>
            <w:r>
              <w:rPr>
                <w:vertAlign w:val="superscript"/>
              </w:rPr>
              <w:t>2</w:t>
            </w:r>
            <w:r>
              <w:t>)</w:t>
            </w:r>
          </w:p>
        </w:tc>
        <w:tc>
          <w:tcPr>
            <w:tcW w:w="1960" w:type="pct"/>
            <w:tcBorders>
              <w:top w:val="single" w:sz="6" w:space="0" w:color="auto"/>
              <w:bottom w:val="single" w:sz="6" w:space="0" w:color="auto"/>
            </w:tcBorders>
          </w:tcPr>
          <w:p w14:paraId="262EC175" w14:textId="77777777" w:rsidR="007C53BF" w:rsidRDefault="008930B7">
            <w:pPr>
              <w:keepNext/>
              <w:keepLines/>
            </w:pPr>
            <w:r>
              <w:t>Δόση και συχνότητα</w:t>
            </w:r>
          </w:p>
          <w:p w14:paraId="6AC06FC1" w14:textId="77777777" w:rsidR="007C53BF" w:rsidRDefault="008930B7">
            <w:pPr>
              <w:keepNext/>
              <w:keepLines/>
            </w:pPr>
            <w:r>
              <w:t>λήψης</w:t>
            </w:r>
          </w:p>
        </w:tc>
      </w:tr>
      <w:tr w:rsidR="007C53BF" w14:paraId="19A0C3DC" w14:textId="77777777">
        <w:tc>
          <w:tcPr>
            <w:tcW w:w="1728" w:type="pct"/>
            <w:tcBorders>
              <w:top w:val="single" w:sz="6" w:space="0" w:color="auto"/>
              <w:bottom w:val="single" w:sz="6" w:space="0" w:color="auto"/>
            </w:tcBorders>
          </w:tcPr>
          <w:p w14:paraId="666E77B5" w14:textId="77777777" w:rsidR="007C53BF" w:rsidRDefault="008930B7">
            <w:pPr>
              <w:keepNext/>
              <w:keepLines/>
            </w:pPr>
            <w:r>
              <w:t xml:space="preserve">Φυσιολογική </w:t>
            </w:r>
          </w:p>
          <w:p w14:paraId="36F34E38" w14:textId="77777777" w:rsidR="007C53BF" w:rsidRDefault="008930B7">
            <w:pPr>
              <w:keepNext/>
              <w:keepLines/>
            </w:pPr>
            <w:r>
              <w:t xml:space="preserve">Ήπια </w:t>
            </w:r>
          </w:p>
          <w:p w14:paraId="2F0C90AA" w14:textId="77777777" w:rsidR="007C53BF" w:rsidRDefault="008930B7">
            <w:pPr>
              <w:keepNext/>
              <w:keepLines/>
            </w:pPr>
            <w:r>
              <w:t>Μέτρια</w:t>
            </w:r>
          </w:p>
          <w:p w14:paraId="101686D4" w14:textId="77777777" w:rsidR="007C53BF" w:rsidRDefault="008930B7">
            <w:pPr>
              <w:keepNext/>
              <w:keepLines/>
            </w:pPr>
            <w:r>
              <w:t>Σοβαρή</w:t>
            </w:r>
          </w:p>
          <w:p w14:paraId="4B3F27EA" w14:textId="77777777" w:rsidR="007C53BF" w:rsidRDefault="008930B7">
            <w:pPr>
              <w:keepNext/>
              <w:keepLines/>
            </w:pPr>
            <w:r>
              <w:t>Τελικό στάδιο νεφροπάθειας-</w:t>
            </w:r>
          </w:p>
          <w:p w14:paraId="50EB1EFD" w14:textId="77777777" w:rsidR="007C53BF" w:rsidRDefault="008930B7">
            <w:pPr>
              <w:keepNext/>
              <w:keepLines/>
            </w:pPr>
            <w:r>
              <w:t>υπό αιμοκάθαρση </w:t>
            </w:r>
            <w:r>
              <w:rPr>
                <w:vertAlign w:val="superscript"/>
              </w:rPr>
              <w:t>(1)</w:t>
            </w:r>
          </w:p>
        </w:tc>
        <w:tc>
          <w:tcPr>
            <w:tcW w:w="1312" w:type="pct"/>
            <w:tcBorders>
              <w:top w:val="single" w:sz="6" w:space="0" w:color="auto"/>
              <w:bottom w:val="single" w:sz="6" w:space="0" w:color="auto"/>
            </w:tcBorders>
          </w:tcPr>
          <w:p w14:paraId="6710A7B9" w14:textId="77777777" w:rsidR="007C53BF" w:rsidRDefault="008930B7">
            <w:pPr>
              <w:keepNext/>
              <w:keepLines/>
            </w:pPr>
            <w:r>
              <w:rPr>
                <w:szCs w:val="22"/>
                <w:lang w:bidi="ne-IN"/>
              </w:rPr>
              <w:t>≥</w:t>
            </w:r>
            <w:r>
              <w:t>  80</w:t>
            </w:r>
          </w:p>
          <w:p w14:paraId="04FF5FEB" w14:textId="77777777" w:rsidR="007C53BF" w:rsidRDefault="008930B7">
            <w:pPr>
              <w:keepNext/>
              <w:keepLines/>
            </w:pPr>
            <w:r>
              <w:t>50-79</w:t>
            </w:r>
          </w:p>
          <w:p w14:paraId="540F6993" w14:textId="77777777" w:rsidR="007C53BF" w:rsidRDefault="008930B7">
            <w:pPr>
              <w:keepNext/>
              <w:keepLines/>
            </w:pPr>
            <w:r>
              <w:t>30-49</w:t>
            </w:r>
          </w:p>
          <w:p w14:paraId="6E5216DF" w14:textId="77777777" w:rsidR="007C53BF" w:rsidRDefault="008930B7">
            <w:pPr>
              <w:keepNext/>
              <w:keepLines/>
            </w:pPr>
            <w:r>
              <w:t>&lt; 30</w:t>
            </w:r>
          </w:p>
          <w:p w14:paraId="5E446D7C" w14:textId="77777777" w:rsidR="007C53BF" w:rsidRDefault="008930B7">
            <w:pPr>
              <w:keepNext/>
              <w:keepLines/>
            </w:pPr>
            <w:r>
              <w:t>-</w:t>
            </w:r>
          </w:p>
        </w:tc>
        <w:tc>
          <w:tcPr>
            <w:tcW w:w="1960" w:type="pct"/>
            <w:tcBorders>
              <w:top w:val="single" w:sz="6" w:space="0" w:color="auto"/>
              <w:bottom w:val="single" w:sz="6" w:space="0" w:color="auto"/>
            </w:tcBorders>
          </w:tcPr>
          <w:p w14:paraId="02290D49" w14:textId="77777777" w:rsidR="007C53BF" w:rsidRDefault="008930B7">
            <w:pPr>
              <w:keepNext/>
              <w:keepLines/>
            </w:pPr>
            <w:r>
              <w:t>500 - 1500 mg δύο φορές την ημέρα</w:t>
            </w:r>
          </w:p>
          <w:p w14:paraId="7BEF57D2" w14:textId="77777777" w:rsidR="007C53BF" w:rsidRDefault="008930B7">
            <w:pPr>
              <w:keepNext/>
              <w:keepLines/>
            </w:pPr>
            <w:r>
              <w:t>500 - 1000 mg δύο φορές την ημέρα</w:t>
            </w:r>
          </w:p>
          <w:p w14:paraId="28091D3C" w14:textId="77777777" w:rsidR="007C53BF" w:rsidRDefault="008930B7">
            <w:pPr>
              <w:keepNext/>
              <w:keepLines/>
            </w:pPr>
            <w:r>
              <w:t>250 -    750 mg δύο φορές την ημέρα</w:t>
            </w:r>
          </w:p>
          <w:p w14:paraId="00B360A4" w14:textId="77777777" w:rsidR="007C53BF" w:rsidRDefault="008930B7">
            <w:pPr>
              <w:keepNext/>
              <w:keepLines/>
            </w:pPr>
            <w:r>
              <w:t>250 -    500 mg δύο φορές την ημέρα</w:t>
            </w:r>
          </w:p>
          <w:p w14:paraId="7C8F1EE2" w14:textId="77777777" w:rsidR="007C53BF" w:rsidRDefault="008930B7">
            <w:pPr>
              <w:keepNext/>
              <w:keepLines/>
            </w:pPr>
            <w:r>
              <w:t>500 - 1000 mg μία φορά την ημέρα</w:t>
            </w:r>
            <w:r>
              <w:rPr>
                <w:vertAlign w:val="superscript"/>
              </w:rPr>
              <w:t>(2)</w:t>
            </w:r>
          </w:p>
        </w:tc>
      </w:tr>
    </w:tbl>
    <w:p w14:paraId="47868266" w14:textId="77777777" w:rsidR="007C53BF" w:rsidRDefault="008930B7">
      <w:pPr>
        <w:keepNext/>
        <w:keepLines/>
      </w:pPr>
      <w:r>
        <w:rPr>
          <w:vertAlign w:val="superscript"/>
        </w:rPr>
        <w:t xml:space="preserve">(1) </w:t>
      </w:r>
      <w:r>
        <w:t>Την πρώτη μέρα της θεραπείας με λεβετιρακετάμη συνιστάται δόση εφόδου 750 mg.</w:t>
      </w:r>
    </w:p>
    <w:p w14:paraId="0E4554BB" w14:textId="77777777" w:rsidR="007C53BF" w:rsidRDefault="008930B7">
      <w:pPr>
        <w:keepNext/>
        <w:keepLines/>
      </w:pPr>
      <w:r>
        <w:rPr>
          <w:vertAlign w:val="superscript"/>
        </w:rPr>
        <w:t>(2)</w:t>
      </w:r>
      <w:r>
        <w:t xml:space="preserve"> Έπειτα από την αιμοκάθαρση συνιστάται συμπληρωματική δόση 250-500 mg.</w:t>
      </w:r>
    </w:p>
    <w:p w14:paraId="14D03CF6" w14:textId="77777777" w:rsidR="007C53BF" w:rsidRDefault="007C53BF"/>
    <w:p w14:paraId="13BF7798" w14:textId="77777777" w:rsidR="007C53BF" w:rsidRDefault="008930B7">
      <w:r>
        <w:t xml:space="preserve">H δόση της λεβετιρακετάμης σε παιδιά με νεφρική ανεπάρκεια απαιτείται να προσαρμόζεται με βάση τη νεφρική λειτουργία, δεδομένου ότι η κάθαρση της λεβετιρακετάμης συσχετίζεται με τη νεφρική λειτουργία. Αυτή η σύσταση βασίζεται σε μελέτη επί ενηλίκων ασθενών με νεφρική ανεπάρκεια.  </w:t>
      </w:r>
    </w:p>
    <w:p w14:paraId="335BCDF9" w14:textId="77777777" w:rsidR="007C53BF" w:rsidRDefault="007C53BF"/>
    <w:p w14:paraId="63F9956F" w14:textId="77777777" w:rsidR="007C53BF" w:rsidRDefault="008930B7">
      <w:r>
        <w:t>Η τιμή CLcr σε ml/λεπτό/1,73 m</w:t>
      </w:r>
      <w:r>
        <w:rPr>
          <w:vertAlign w:val="superscript"/>
        </w:rPr>
        <w:t>2</w:t>
      </w:r>
      <w:r>
        <w:t xml:space="preserve"> μπορεί να εκτιμηθεί με βάση τον προσδιορισμό κρεατινίνης ορού (mg/dl) χρησιμοποιώντας, για τους νεαρούς εφήβους, παιδιά και βρέφη, τον παρακάτω τύπο (τύπο Schwartz):</w:t>
      </w:r>
    </w:p>
    <w:p w14:paraId="78E6A434" w14:textId="77777777" w:rsidR="007C53BF" w:rsidRDefault="007C53BF">
      <w:pPr>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492"/>
        <w:gridCol w:w="3716"/>
        <w:gridCol w:w="2826"/>
      </w:tblGrid>
      <w:tr w:rsidR="007C53BF" w14:paraId="372598AC" w14:textId="77777777">
        <w:trPr>
          <w:cantSplit/>
        </w:trPr>
        <w:tc>
          <w:tcPr>
            <w:tcW w:w="2492" w:type="dxa"/>
            <w:vMerge w:val="restart"/>
            <w:vAlign w:val="center"/>
          </w:tcPr>
          <w:p w14:paraId="433659C6" w14:textId="77777777" w:rsidR="007C53BF" w:rsidRDefault="008930B7">
            <w:pPr>
              <w:suppressAutoHyphens/>
            </w:pPr>
            <w:r>
              <w:t>CL</w:t>
            </w:r>
            <w:r>
              <w:rPr>
                <w:vertAlign w:val="subscript"/>
              </w:rPr>
              <w:t>cr</w:t>
            </w:r>
            <w:r>
              <w:t xml:space="preserve"> (ml/λεπτό/1,73 m</w:t>
            </w:r>
            <w:r>
              <w:rPr>
                <w:vertAlign w:val="superscript"/>
              </w:rPr>
              <w:t>2</w:t>
            </w:r>
            <w:r>
              <w:t xml:space="preserve">)= </w:t>
            </w:r>
          </w:p>
        </w:tc>
        <w:tc>
          <w:tcPr>
            <w:tcW w:w="3716" w:type="dxa"/>
            <w:tcBorders>
              <w:bottom w:val="dashSmallGap" w:sz="4" w:space="0" w:color="auto"/>
            </w:tcBorders>
            <w:vAlign w:val="center"/>
          </w:tcPr>
          <w:p w14:paraId="171ED693" w14:textId="77777777" w:rsidR="007C53BF" w:rsidRDefault="008930B7">
            <w:pPr>
              <w:suppressAutoHyphens/>
              <w:jc w:val="center"/>
            </w:pPr>
            <w:r>
              <w:t>Ύψος ( cm ) x ks</w:t>
            </w:r>
          </w:p>
        </w:tc>
        <w:tc>
          <w:tcPr>
            <w:tcW w:w="2826" w:type="dxa"/>
            <w:vMerge w:val="restart"/>
            <w:vAlign w:val="center"/>
          </w:tcPr>
          <w:p w14:paraId="151A907C" w14:textId="77777777" w:rsidR="007C53BF" w:rsidRDefault="007C53BF">
            <w:pPr>
              <w:suppressAutoHyphens/>
            </w:pPr>
          </w:p>
        </w:tc>
      </w:tr>
      <w:tr w:rsidR="007C53BF" w14:paraId="37656CD6" w14:textId="77777777">
        <w:trPr>
          <w:cantSplit/>
        </w:trPr>
        <w:tc>
          <w:tcPr>
            <w:tcW w:w="2492" w:type="dxa"/>
            <w:vMerge/>
          </w:tcPr>
          <w:p w14:paraId="385EDE18" w14:textId="77777777" w:rsidR="007C53BF" w:rsidRDefault="007C53BF">
            <w:pPr>
              <w:suppressAutoHyphens/>
            </w:pPr>
          </w:p>
        </w:tc>
        <w:tc>
          <w:tcPr>
            <w:tcW w:w="3716" w:type="dxa"/>
            <w:tcBorders>
              <w:top w:val="dashSmallGap" w:sz="4" w:space="0" w:color="auto"/>
            </w:tcBorders>
            <w:vAlign w:val="center"/>
          </w:tcPr>
          <w:p w14:paraId="2A7B0FDE" w14:textId="77777777" w:rsidR="007C53BF" w:rsidRDefault="008930B7">
            <w:pPr>
              <w:suppressAutoHyphens/>
              <w:jc w:val="center"/>
            </w:pPr>
            <w:r>
              <w:t>Κρεατινίνη Ορού (mg/dl)</w:t>
            </w:r>
          </w:p>
        </w:tc>
        <w:tc>
          <w:tcPr>
            <w:tcW w:w="2826" w:type="dxa"/>
            <w:vMerge/>
          </w:tcPr>
          <w:p w14:paraId="4E1C869F" w14:textId="77777777" w:rsidR="007C53BF" w:rsidRDefault="007C53BF">
            <w:pPr>
              <w:suppressAutoHyphens/>
            </w:pPr>
          </w:p>
        </w:tc>
      </w:tr>
    </w:tbl>
    <w:p w14:paraId="490D16DF" w14:textId="77777777" w:rsidR="007C53BF" w:rsidRDefault="007C53BF">
      <w:pPr>
        <w:rPr>
          <w:u w:val="single"/>
          <w:lang w:val="pl-PL"/>
        </w:rPr>
      </w:pPr>
    </w:p>
    <w:p w14:paraId="16334DA5" w14:textId="77777777" w:rsidR="007C53BF" w:rsidRDefault="008930B7">
      <w:pPr>
        <w:pStyle w:val="Header"/>
        <w:tabs>
          <w:tab w:val="clear" w:pos="4153"/>
          <w:tab w:val="clear" w:pos="8306"/>
        </w:tabs>
      </w:pPr>
      <w:r>
        <w:t xml:space="preserve">ks= 0,45 σε τελειόμηνα βρέφη μέχρι 1 έτους, ks= 0,55 σε Παιδιά κάτω των 13 ετών και σε έφηβες, </w:t>
      </w:r>
    </w:p>
    <w:p w14:paraId="4936643E" w14:textId="77777777" w:rsidR="007C53BF" w:rsidRDefault="008930B7">
      <w:pPr>
        <w:rPr>
          <w:u w:val="single"/>
        </w:rPr>
      </w:pPr>
      <w:r>
        <w:t>ks= 0,7 σε άρρενες εφήβους.</w:t>
      </w:r>
    </w:p>
    <w:p w14:paraId="46B08C4B" w14:textId="77777777" w:rsidR="007C53BF" w:rsidRDefault="007C53BF">
      <w:pPr>
        <w:rPr>
          <w:u w:val="single"/>
        </w:rPr>
      </w:pPr>
    </w:p>
    <w:p w14:paraId="7E02F70E" w14:textId="77777777" w:rsidR="007C53BF" w:rsidRDefault="008930B7">
      <w:pPr>
        <w:pStyle w:val="Header"/>
        <w:keepNext/>
        <w:keepLines/>
        <w:tabs>
          <w:tab w:val="clear" w:pos="4153"/>
          <w:tab w:val="clear" w:pos="8306"/>
        </w:tabs>
      </w:pPr>
      <w:r>
        <w:t>Ρύθμιση της δόσης σε βρέφη, παιδιά και έφηβους ασθενείς με σωματικό βάρος κάτω των 50 kg, με νεφρική ανεπάρκεια: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5"/>
        <w:gridCol w:w="2265"/>
        <w:gridCol w:w="2265"/>
      </w:tblGrid>
      <w:tr w:rsidR="007C53BF" w14:paraId="7CD6F80A" w14:textId="77777777">
        <w:trPr>
          <w:cantSplit/>
          <w:tblHeader/>
        </w:trPr>
        <w:tc>
          <w:tcPr>
            <w:tcW w:w="1250" w:type="pct"/>
            <w:vMerge w:val="restart"/>
          </w:tcPr>
          <w:p w14:paraId="52CCBDCF" w14:textId="77777777" w:rsidR="007C53BF" w:rsidRDefault="008930B7">
            <w:r>
              <w:t>Ομάδα</w:t>
            </w:r>
          </w:p>
          <w:p w14:paraId="139A936E" w14:textId="77777777" w:rsidR="007C53BF" w:rsidRDefault="007C53BF"/>
        </w:tc>
        <w:tc>
          <w:tcPr>
            <w:tcW w:w="1250" w:type="pct"/>
            <w:vMerge w:val="restart"/>
          </w:tcPr>
          <w:p w14:paraId="2C16A5A6" w14:textId="77777777" w:rsidR="007C53BF" w:rsidRDefault="008930B7">
            <w:pPr>
              <w:rPr>
                <w:u w:val="single"/>
              </w:rPr>
            </w:pPr>
            <w:r>
              <w:t>Κάθαρση κρεατινίνης (ml/min/1,73 m</w:t>
            </w:r>
            <w:r>
              <w:rPr>
                <w:vertAlign w:val="superscript"/>
              </w:rPr>
              <w:t>2</w:t>
            </w:r>
            <w:r>
              <w:t>)</w:t>
            </w:r>
          </w:p>
          <w:p w14:paraId="7BDD9E1A" w14:textId="77777777" w:rsidR="007C53BF" w:rsidRDefault="007C53BF">
            <w:pPr>
              <w:rPr>
                <w:u w:val="single"/>
              </w:rPr>
            </w:pPr>
          </w:p>
        </w:tc>
        <w:tc>
          <w:tcPr>
            <w:tcW w:w="2500" w:type="pct"/>
            <w:gridSpan w:val="2"/>
          </w:tcPr>
          <w:p w14:paraId="0007529F" w14:textId="77777777" w:rsidR="007C53BF" w:rsidRDefault="008930B7">
            <w:pPr>
              <w:jc w:val="center"/>
            </w:pPr>
            <w:r>
              <w:t xml:space="preserve">Δόση και συχνότητα </w:t>
            </w:r>
            <w:r>
              <w:rPr>
                <w:vertAlign w:val="superscript"/>
              </w:rPr>
              <w:t>(1)</w:t>
            </w:r>
          </w:p>
          <w:p w14:paraId="33F944F3" w14:textId="77777777" w:rsidR="007C53BF" w:rsidRDefault="007C53BF">
            <w:pPr>
              <w:jc w:val="center"/>
            </w:pPr>
          </w:p>
        </w:tc>
      </w:tr>
      <w:tr w:rsidR="007C53BF" w14:paraId="0238DB3C" w14:textId="77777777">
        <w:trPr>
          <w:cantSplit/>
          <w:tblHeader/>
        </w:trPr>
        <w:tc>
          <w:tcPr>
            <w:tcW w:w="1250" w:type="pct"/>
            <w:vMerge/>
          </w:tcPr>
          <w:p w14:paraId="5DF69656" w14:textId="77777777" w:rsidR="007C53BF" w:rsidRDefault="007C53BF"/>
        </w:tc>
        <w:tc>
          <w:tcPr>
            <w:tcW w:w="1250" w:type="pct"/>
            <w:vMerge/>
          </w:tcPr>
          <w:p w14:paraId="57F24113" w14:textId="77777777" w:rsidR="007C53BF" w:rsidRDefault="007C53BF">
            <w:pPr>
              <w:rPr>
                <w:u w:val="single"/>
              </w:rPr>
            </w:pPr>
          </w:p>
        </w:tc>
        <w:tc>
          <w:tcPr>
            <w:tcW w:w="1250" w:type="pct"/>
          </w:tcPr>
          <w:p w14:paraId="03B75BF5" w14:textId="77777777" w:rsidR="007C53BF" w:rsidRDefault="008930B7">
            <w:r>
              <w:t>Βρέφη 1 έως κάτω των 6 μηνών</w:t>
            </w:r>
          </w:p>
        </w:tc>
        <w:tc>
          <w:tcPr>
            <w:tcW w:w="1250" w:type="pct"/>
          </w:tcPr>
          <w:p w14:paraId="2C4F889E" w14:textId="77777777" w:rsidR="007C53BF" w:rsidRDefault="008930B7">
            <w:r>
              <w:t>Βρέφη 6 έως 23</w:t>
            </w:r>
            <w:r>
              <w:rPr>
                <w:lang w:val="fr-FR"/>
              </w:rPr>
              <w:t> </w:t>
            </w:r>
            <w:r>
              <w:t xml:space="preserve"> μηνών, παιδιά και έφηβοι βάρους κάτω των 50 kg</w:t>
            </w:r>
          </w:p>
        </w:tc>
      </w:tr>
      <w:tr w:rsidR="007C53BF" w14:paraId="100170F8" w14:textId="77777777">
        <w:tc>
          <w:tcPr>
            <w:tcW w:w="1250" w:type="pct"/>
          </w:tcPr>
          <w:p w14:paraId="5A3F4B5C" w14:textId="77777777" w:rsidR="007C53BF" w:rsidRDefault="008930B7">
            <w:r>
              <w:t>Φυσιολογική</w:t>
            </w:r>
          </w:p>
        </w:tc>
        <w:tc>
          <w:tcPr>
            <w:tcW w:w="1250" w:type="pct"/>
          </w:tcPr>
          <w:p w14:paraId="493AFBF7" w14:textId="77777777" w:rsidR="007C53BF" w:rsidRDefault="008930B7">
            <w:pPr>
              <w:rPr>
                <w:u w:val="single"/>
              </w:rPr>
            </w:pPr>
            <w:r>
              <w:t> </w:t>
            </w:r>
            <w:r>
              <w:rPr>
                <w:szCs w:val="22"/>
                <w:lang w:bidi="ne-IN"/>
              </w:rPr>
              <w:t>≥</w:t>
            </w:r>
            <w:r>
              <w:t> 80</w:t>
            </w:r>
          </w:p>
        </w:tc>
        <w:tc>
          <w:tcPr>
            <w:tcW w:w="1250" w:type="pct"/>
          </w:tcPr>
          <w:p w14:paraId="76E100A7" w14:textId="77777777" w:rsidR="007C53BF" w:rsidRDefault="008930B7">
            <w:pPr>
              <w:rPr>
                <w:u w:val="single"/>
              </w:rPr>
            </w:pPr>
            <w:r>
              <w:t>7 έως 21 mg/kg (0,07 έως 0,21 ml/kg) δύο φορές την ημέρα</w:t>
            </w:r>
          </w:p>
        </w:tc>
        <w:tc>
          <w:tcPr>
            <w:tcW w:w="1250" w:type="pct"/>
          </w:tcPr>
          <w:p w14:paraId="30E30346" w14:textId="77777777" w:rsidR="007C53BF" w:rsidRDefault="008930B7">
            <w:pPr>
              <w:rPr>
                <w:u w:val="single"/>
              </w:rPr>
            </w:pPr>
            <w:r>
              <w:t>10 έως 30 mg/kg (0,10 έως 0,30 ml/kg) δύο φορές την ημέρα</w:t>
            </w:r>
          </w:p>
        </w:tc>
      </w:tr>
      <w:tr w:rsidR="007C53BF" w14:paraId="61F11F83" w14:textId="77777777">
        <w:tc>
          <w:tcPr>
            <w:tcW w:w="1250" w:type="pct"/>
          </w:tcPr>
          <w:p w14:paraId="22579A16" w14:textId="77777777" w:rsidR="007C53BF" w:rsidRDefault="008930B7">
            <w:r>
              <w:t xml:space="preserve">Ήπια </w:t>
            </w:r>
          </w:p>
        </w:tc>
        <w:tc>
          <w:tcPr>
            <w:tcW w:w="1250" w:type="pct"/>
          </w:tcPr>
          <w:p w14:paraId="15BEF61E" w14:textId="77777777" w:rsidR="007C53BF" w:rsidRDefault="008930B7">
            <w:pPr>
              <w:rPr>
                <w:u w:val="single"/>
              </w:rPr>
            </w:pPr>
            <w:r>
              <w:t>50-79</w:t>
            </w:r>
          </w:p>
        </w:tc>
        <w:tc>
          <w:tcPr>
            <w:tcW w:w="1250" w:type="pct"/>
          </w:tcPr>
          <w:p w14:paraId="59F4923F" w14:textId="77777777" w:rsidR="007C53BF" w:rsidRDefault="008930B7">
            <w:pPr>
              <w:rPr>
                <w:u w:val="single"/>
              </w:rPr>
            </w:pPr>
            <w:r>
              <w:t>7 έως 14 mg/kg (0.07 έως 0,14  ml/kg) δύο φορές την ημέρα</w:t>
            </w:r>
          </w:p>
        </w:tc>
        <w:tc>
          <w:tcPr>
            <w:tcW w:w="1250" w:type="pct"/>
          </w:tcPr>
          <w:p w14:paraId="169B6151" w14:textId="77777777" w:rsidR="007C53BF" w:rsidRDefault="008930B7">
            <w:pPr>
              <w:rPr>
                <w:u w:val="single"/>
              </w:rPr>
            </w:pPr>
            <w:r>
              <w:t>10 έως 20 mg/kg (0,10 έως 0,20 ml/kg) δύο φορές την ημέρα</w:t>
            </w:r>
          </w:p>
        </w:tc>
      </w:tr>
      <w:tr w:rsidR="007C53BF" w14:paraId="1815885C" w14:textId="77777777">
        <w:tc>
          <w:tcPr>
            <w:tcW w:w="1250" w:type="pct"/>
          </w:tcPr>
          <w:p w14:paraId="7A52E28B" w14:textId="77777777" w:rsidR="007C53BF" w:rsidRDefault="008930B7">
            <w:pPr>
              <w:pStyle w:val="Header"/>
              <w:tabs>
                <w:tab w:val="clear" w:pos="4153"/>
                <w:tab w:val="clear" w:pos="8306"/>
              </w:tabs>
            </w:pPr>
            <w:r>
              <w:t xml:space="preserve">Μέτρια </w:t>
            </w:r>
          </w:p>
        </w:tc>
        <w:tc>
          <w:tcPr>
            <w:tcW w:w="1250" w:type="pct"/>
          </w:tcPr>
          <w:p w14:paraId="58C9D54C" w14:textId="77777777" w:rsidR="007C53BF" w:rsidRDefault="008930B7">
            <w:pPr>
              <w:rPr>
                <w:u w:val="single"/>
              </w:rPr>
            </w:pPr>
            <w:r>
              <w:t>30-49</w:t>
            </w:r>
          </w:p>
        </w:tc>
        <w:tc>
          <w:tcPr>
            <w:tcW w:w="1250" w:type="pct"/>
          </w:tcPr>
          <w:p w14:paraId="5208A68A" w14:textId="77777777" w:rsidR="007C53BF" w:rsidRDefault="008930B7">
            <w:pPr>
              <w:rPr>
                <w:u w:val="single"/>
              </w:rPr>
            </w:pPr>
            <w:r>
              <w:t>3,5 έως 10,5 mg/kg (0,035 έως  0,105 ml/kg) δύο φορές την ημέρα</w:t>
            </w:r>
          </w:p>
        </w:tc>
        <w:tc>
          <w:tcPr>
            <w:tcW w:w="1250" w:type="pct"/>
          </w:tcPr>
          <w:p w14:paraId="30E9E57C" w14:textId="77777777" w:rsidR="007C53BF" w:rsidRDefault="008930B7">
            <w:pPr>
              <w:rPr>
                <w:u w:val="single"/>
              </w:rPr>
            </w:pPr>
            <w:r>
              <w:t>5 έως 15 mg/kg (0,05 έως 0,15 ml/kg) δύο φορές την ημέρα</w:t>
            </w:r>
          </w:p>
        </w:tc>
      </w:tr>
      <w:tr w:rsidR="007C53BF" w14:paraId="0CA79D8A" w14:textId="77777777">
        <w:tc>
          <w:tcPr>
            <w:tcW w:w="1250" w:type="pct"/>
          </w:tcPr>
          <w:p w14:paraId="0D1D01C0" w14:textId="77777777" w:rsidR="007C53BF" w:rsidRDefault="008930B7">
            <w:r>
              <w:t xml:space="preserve">Σοβαρή </w:t>
            </w:r>
          </w:p>
        </w:tc>
        <w:tc>
          <w:tcPr>
            <w:tcW w:w="1250" w:type="pct"/>
          </w:tcPr>
          <w:p w14:paraId="2CD8CB70" w14:textId="77777777" w:rsidR="007C53BF" w:rsidRDefault="008930B7">
            <w:pPr>
              <w:rPr>
                <w:u w:val="single"/>
              </w:rPr>
            </w:pPr>
            <w:r>
              <w:t>&lt; 30</w:t>
            </w:r>
          </w:p>
        </w:tc>
        <w:tc>
          <w:tcPr>
            <w:tcW w:w="1250" w:type="pct"/>
          </w:tcPr>
          <w:p w14:paraId="1401535E" w14:textId="77777777" w:rsidR="007C53BF" w:rsidRDefault="008930B7">
            <w:pPr>
              <w:rPr>
                <w:u w:val="single"/>
              </w:rPr>
            </w:pPr>
            <w:r>
              <w:t>3,5 έως 7 mg/kg (0,035 έως 0,07 ml/kg)δύο φορές την ημέρα</w:t>
            </w:r>
          </w:p>
        </w:tc>
        <w:tc>
          <w:tcPr>
            <w:tcW w:w="1250" w:type="pct"/>
          </w:tcPr>
          <w:p w14:paraId="11E80229" w14:textId="77777777" w:rsidR="007C53BF" w:rsidRDefault="008930B7">
            <w:pPr>
              <w:rPr>
                <w:u w:val="single"/>
              </w:rPr>
            </w:pPr>
            <w:r>
              <w:t>5 έως 10 mg/kg (0,05 έως  0,10 ml/kg) δύο φορές την ημέρα</w:t>
            </w:r>
          </w:p>
        </w:tc>
      </w:tr>
      <w:tr w:rsidR="007C53BF" w14:paraId="63132C03" w14:textId="77777777">
        <w:tc>
          <w:tcPr>
            <w:tcW w:w="1250" w:type="pct"/>
          </w:tcPr>
          <w:p w14:paraId="155364EB" w14:textId="77777777" w:rsidR="007C53BF" w:rsidRDefault="008930B7">
            <w:pPr>
              <w:keepNext/>
              <w:keepLines/>
            </w:pPr>
            <w:r>
              <w:lastRenderedPageBreak/>
              <w:t>Ασθενείς με νεφρική ανεπάρκεια τελικού σταδίου που υποβάλλονται σε αιμοκάθαρση</w:t>
            </w:r>
          </w:p>
        </w:tc>
        <w:tc>
          <w:tcPr>
            <w:tcW w:w="1250" w:type="pct"/>
          </w:tcPr>
          <w:p w14:paraId="3B533E2C" w14:textId="77777777" w:rsidR="007C53BF" w:rsidRDefault="008930B7">
            <w:pPr>
              <w:keepNext/>
              <w:keepLines/>
            </w:pPr>
            <w:r>
              <w:t>--</w:t>
            </w:r>
          </w:p>
        </w:tc>
        <w:tc>
          <w:tcPr>
            <w:tcW w:w="1250" w:type="pct"/>
          </w:tcPr>
          <w:p w14:paraId="0384FDAC" w14:textId="77777777" w:rsidR="007C53BF" w:rsidRDefault="008930B7">
            <w:pPr>
              <w:keepNext/>
              <w:keepLines/>
              <w:rPr>
                <w:u w:val="single"/>
              </w:rPr>
            </w:pPr>
            <w:r>
              <w:t xml:space="preserve">7 έως 14 mg/kg (0,07 έως  0,14 ml/kg)μία φορά την ημέρα </w:t>
            </w:r>
            <w:r>
              <w:rPr>
                <w:vertAlign w:val="superscript"/>
              </w:rPr>
              <w:t>(2)</w:t>
            </w:r>
            <w:r>
              <w:t xml:space="preserve"> </w:t>
            </w:r>
            <w:r>
              <w:rPr>
                <w:vertAlign w:val="superscript"/>
              </w:rPr>
              <w:t>(4)</w:t>
            </w:r>
          </w:p>
        </w:tc>
        <w:tc>
          <w:tcPr>
            <w:tcW w:w="1250" w:type="pct"/>
          </w:tcPr>
          <w:p w14:paraId="2004613D" w14:textId="77777777" w:rsidR="007C53BF" w:rsidRDefault="008930B7">
            <w:pPr>
              <w:keepNext/>
              <w:keepLines/>
              <w:rPr>
                <w:u w:val="single"/>
              </w:rPr>
            </w:pPr>
            <w:r>
              <w:t xml:space="preserve">10 έως 20 mg/kg (0,10 έως  0,20 ml/kg) μία φορά την ημέρα </w:t>
            </w:r>
            <w:r>
              <w:rPr>
                <w:vertAlign w:val="superscript"/>
              </w:rPr>
              <w:t>(3)</w:t>
            </w:r>
            <w:r>
              <w:t xml:space="preserve"> </w:t>
            </w:r>
            <w:r>
              <w:rPr>
                <w:vertAlign w:val="superscript"/>
              </w:rPr>
              <w:t>(5)</w:t>
            </w:r>
          </w:p>
        </w:tc>
      </w:tr>
    </w:tbl>
    <w:p w14:paraId="718C5A89" w14:textId="77777777" w:rsidR="007C53BF" w:rsidRDefault="008930B7">
      <w:pPr>
        <w:keepNext/>
        <w:keepLines/>
      </w:pPr>
      <w:r>
        <w:rPr>
          <w:vertAlign w:val="superscript"/>
        </w:rPr>
        <w:t>(1)</w:t>
      </w:r>
      <w:r>
        <w:t xml:space="preserve"> Το πόσιμο διάλυμα Keppra θα πρέπει να χρησιμοποιείται σε δόση κάτω των 250 mg, για δόσεις οι οποίες δεν είναι πολλαπλάσια των 250 mg όταν η συνιστώμενη δόση δεν μπορεί να επιτευχθεί με τη λήψη πολλαπλών δισκίων, καθώς και σε ασθενείς, που αδυνατούν να καταπιούν δισκία.</w:t>
      </w:r>
    </w:p>
    <w:p w14:paraId="307A25BE" w14:textId="77777777" w:rsidR="007C53BF" w:rsidRDefault="008930B7">
      <w:pPr>
        <w:keepNext/>
        <w:keepLines/>
      </w:pPr>
      <w:r>
        <w:rPr>
          <w:vertAlign w:val="superscript"/>
        </w:rPr>
        <w:t>(2)</w:t>
      </w:r>
      <w:r>
        <w:t xml:space="preserve"> Δόση φόρτισης 10,5 mg/kg (0,105 ml/kg) συνιστάται την πρώτη ημέρα της θεραπείας με τη λεβετιρακετάμη</w:t>
      </w:r>
    </w:p>
    <w:p w14:paraId="5906BA1F" w14:textId="77777777" w:rsidR="007C53BF" w:rsidRDefault="008930B7">
      <w:pPr>
        <w:keepNext/>
        <w:keepLines/>
      </w:pPr>
      <w:r>
        <w:rPr>
          <w:vertAlign w:val="superscript"/>
        </w:rPr>
        <w:t>(3)</w:t>
      </w:r>
      <w:r>
        <w:t xml:space="preserve"> Δόση φόρτισης 15 mg/kg (0,15 ml/kg) συνιστάται την πρώτη ημέρα της θεραπείας με τη λεβετιρακετάμη</w:t>
      </w:r>
    </w:p>
    <w:p w14:paraId="721F17C4" w14:textId="77777777" w:rsidR="007C53BF" w:rsidRDefault="008930B7">
      <w:pPr>
        <w:keepNext/>
        <w:keepLines/>
      </w:pPr>
      <w:r>
        <w:rPr>
          <w:vertAlign w:val="superscript"/>
        </w:rPr>
        <w:t>(4)</w:t>
      </w:r>
      <w:r>
        <w:t xml:space="preserve"> Μετά την αιμοκάθαρση, συνιστάται η χορήγηση συμπληρωματικής δόσης 3,5 έως 7 mg/kg (0,035 έως  0,07 ml/kg)</w:t>
      </w:r>
    </w:p>
    <w:p w14:paraId="2DDFB89C" w14:textId="77777777" w:rsidR="007C53BF" w:rsidRDefault="008930B7">
      <w:pPr>
        <w:keepNext/>
        <w:keepLines/>
        <w:rPr>
          <w:u w:val="single"/>
        </w:rPr>
      </w:pPr>
      <w:r>
        <w:rPr>
          <w:vertAlign w:val="superscript"/>
        </w:rPr>
        <w:t>(5)</w:t>
      </w:r>
      <w:r>
        <w:t xml:space="preserve">  Μετά την αιμοκάθαρση, συνιστάται η χορήγηση συμπληρωματικής δόσης 5 έως 10 mg/kg (0,05 έως 0,10 ml/kg).</w:t>
      </w:r>
      <w:r>
        <w:rPr>
          <w:u w:val="single"/>
        </w:rPr>
        <w:t xml:space="preserve"> </w:t>
      </w:r>
    </w:p>
    <w:p w14:paraId="7AB9FCA1" w14:textId="77777777" w:rsidR="007C53BF" w:rsidRDefault="007C53BF">
      <w:pPr>
        <w:rPr>
          <w:u w:val="single"/>
        </w:rPr>
      </w:pPr>
    </w:p>
    <w:p w14:paraId="4C1DA306" w14:textId="77777777" w:rsidR="007C53BF" w:rsidRDefault="008930B7">
      <w:pPr>
        <w:keepNext/>
        <w:rPr>
          <w:i/>
        </w:rPr>
      </w:pPr>
      <w:r>
        <w:rPr>
          <w:i/>
        </w:rPr>
        <w:t>Ηπατική ανεπάρκεια</w:t>
      </w:r>
    </w:p>
    <w:p w14:paraId="280404CF" w14:textId="77777777" w:rsidR="007C53BF" w:rsidRDefault="007C53BF"/>
    <w:p w14:paraId="3D3934B1" w14:textId="77777777" w:rsidR="007C53BF" w:rsidRDefault="008930B7">
      <w:r>
        <w:t>Δεν απαιτείται προσαρμογή της δόσης σε ασθενείς με ήπια μέχρι μέτρια ηπατική ανεπάρκεια. Σε ασθενείς με σοβαρή ηπατική ανεπάρκεια, η νεφρική ανεπάρκεια, όταν υπολογίζεται βάσει της κάθαρσης κρεατινίνης, ενδέχεται να υποεκτιμηθεί. Γι’ αυτό συνιστάται ελάττωση της ημερήσιας δόσης συντήρησης κατά 50%, όταν η κάθαρση κρεατινίνης είναι &lt; 60 ml/min./ 1,73m</w:t>
      </w:r>
      <w:r>
        <w:rPr>
          <w:vertAlign w:val="superscript"/>
        </w:rPr>
        <w:t>2</w:t>
      </w:r>
    </w:p>
    <w:p w14:paraId="56A74CAE" w14:textId="77777777" w:rsidR="007C53BF" w:rsidRDefault="007C53BF"/>
    <w:p w14:paraId="6B359C01" w14:textId="77777777" w:rsidR="007C53BF" w:rsidRDefault="008930B7">
      <w:pPr>
        <w:rPr>
          <w:u w:val="single"/>
        </w:rPr>
      </w:pPr>
      <w:r>
        <w:rPr>
          <w:u w:val="single"/>
        </w:rPr>
        <w:t>Παιδιατρικός πληθυσμός</w:t>
      </w:r>
    </w:p>
    <w:p w14:paraId="02AEC8AE" w14:textId="77777777" w:rsidR="007C53BF" w:rsidRDefault="007C53BF"/>
    <w:p w14:paraId="0655677F" w14:textId="77777777" w:rsidR="007C53BF" w:rsidRDefault="008930B7">
      <w:pPr>
        <w:tabs>
          <w:tab w:val="left" w:pos="567"/>
        </w:tabs>
        <w:ind w:right="-2"/>
      </w:pPr>
      <w:r>
        <w:t>Ο γιατρός θα πρέπει να συνταγογραφήσει την καταλληλότερη φαρμακοτεχνική μορφή, συσκευασία και περιεκτικότητα, σύμφωνα με την ηλικία, το βάρος και τη δόση.</w:t>
      </w:r>
    </w:p>
    <w:p w14:paraId="15703408" w14:textId="77777777" w:rsidR="007C53BF" w:rsidRDefault="007C53BF"/>
    <w:p w14:paraId="0C88C68E" w14:textId="77777777" w:rsidR="007C53BF" w:rsidRDefault="008930B7">
      <w:r>
        <w:t xml:space="preserve">Η φαρμακοτεχνική μορφή δισκίου δεν είναι προσαρμοσμένη για χρήση σε βρέφη και παιδιά ηλικίας κάτω των 6 ετών.  Το πόσιμο διάλυμα Keppra είναι το προτιμώμενο σκεύασμα για χρήση στον πληθυσμό αυτόν.  Επιπλέον, οι διαθέσιμες περιεκτικότητες των δισκίων δεν είναι κατάλληλες για την αρχική θεραπεία παιδιών βάρους κάτω των 25 kg, ασθενών, που αδυνατούν να καταπιούν δισκία ή για χορήγηση δόσεων κάτω των 250 mg. Σε όλες τις παραπάνω περιπτώσεις, θα πρέπει να χρησιμοποιείται το πόσιμο διάλυμα Keppra.  </w:t>
      </w:r>
    </w:p>
    <w:p w14:paraId="7635EDE4" w14:textId="77777777" w:rsidR="007C53BF" w:rsidRDefault="007C53BF"/>
    <w:p w14:paraId="0DF44425" w14:textId="77777777" w:rsidR="007C53BF" w:rsidRDefault="008930B7">
      <w:pPr>
        <w:keepNext/>
        <w:keepLines/>
        <w:rPr>
          <w:i/>
        </w:rPr>
      </w:pPr>
      <w:r>
        <w:rPr>
          <w:i/>
        </w:rPr>
        <w:t>Μονοθεραπεία</w:t>
      </w:r>
    </w:p>
    <w:p w14:paraId="6EE7087E" w14:textId="77777777" w:rsidR="007C53BF" w:rsidRDefault="007C53BF">
      <w:pPr>
        <w:keepNext/>
        <w:keepLines/>
      </w:pPr>
    </w:p>
    <w:p w14:paraId="303DCDCC" w14:textId="77777777" w:rsidR="007C53BF" w:rsidRDefault="008930B7">
      <w:pPr>
        <w:keepNext/>
        <w:keepLines/>
      </w:pPr>
      <w:r>
        <w:t xml:space="preserve">Η ασφάλεια και αποτελεσματικότητα του Keppra ως μονοθεραπεία σε παιδιά και εφήβους ηλικίας κάτω των 16 ετών δεν έχουν τεκμηριωθεί. </w:t>
      </w:r>
    </w:p>
    <w:p w14:paraId="4E0CE70C" w14:textId="77777777" w:rsidR="007C53BF" w:rsidRDefault="008930B7">
      <w:r>
        <w:t>Δεν υπάρχουν διαθέσιμα δεδομένα.</w:t>
      </w:r>
    </w:p>
    <w:p w14:paraId="60088C54" w14:textId="77777777" w:rsidR="007C53BF" w:rsidRDefault="007C53BF">
      <w:pPr>
        <w:rPr>
          <w:i/>
          <w:iCs/>
        </w:rPr>
      </w:pPr>
    </w:p>
    <w:p w14:paraId="42FC4B9B" w14:textId="77777777" w:rsidR="007C53BF" w:rsidRDefault="008930B7">
      <w:pPr>
        <w:rPr>
          <w:i/>
          <w:iCs/>
        </w:rPr>
      </w:pPr>
      <w:r>
        <w:rPr>
          <w:i/>
          <w:iCs/>
        </w:rPr>
        <w:t xml:space="preserve">Έφηβοι (ηλικίας 16 και 17 ετών) με σωματικό βάρος 50 </w:t>
      </w:r>
      <w:r>
        <w:rPr>
          <w:i/>
          <w:iCs/>
          <w:lang w:val="en-US"/>
        </w:rPr>
        <w:t>kg</w:t>
      </w:r>
      <w:r>
        <w:rPr>
          <w:i/>
          <w:iCs/>
        </w:rPr>
        <w:t xml:space="preserve"> ή άνω με επιληπτικές κρίσεις εστιακής έναρξης με ή χωρίς δευτερογενή γενίκευση με νεοδιαγνωσθείσα επιληψία </w:t>
      </w:r>
    </w:p>
    <w:p w14:paraId="63ED5206" w14:textId="77777777" w:rsidR="007C53BF" w:rsidRDefault="008930B7">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 </w:t>
      </w:r>
    </w:p>
    <w:p w14:paraId="22708C6B" w14:textId="77777777" w:rsidR="007C53BF" w:rsidRDefault="007C53BF"/>
    <w:p w14:paraId="52C7AF59" w14:textId="77777777" w:rsidR="007C53BF" w:rsidRDefault="008930B7">
      <w:pPr>
        <w:rPr>
          <w:i/>
          <w:u w:val="single"/>
        </w:rPr>
      </w:pPr>
      <w:r>
        <w:rPr>
          <w:i/>
        </w:rPr>
        <w:t>Συμπληρωματική θεραπεία σε βρέφη ηλικίας από 6 έως 23 μηνών, παιδιά (2 έως 11</w:t>
      </w:r>
      <w:r>
        <w:t> </w:t>
      </w:r>
      <w:r>
        <w:rPr>
          <w:i/>
        </w:rPr>
        <w:t>ετών)  και εφήβους (12 μέχρι 17</w:t>
      </w:r>
      <w:r>
        <w:t> </w:t>
      </w:r>
      <w:r>
        <w:rPr>
          <w:i/>
        </w:rPr>
        <w:t>ετών) με σωματικό βάρος κάτω των 50</w:t>
      </w:r>
      <w:r>
        <w:t> </w:t>
      </w:r>
      <w:r>
        <w:rPr>
          <w:i/>
        </w:rPr>
        <w:t>kg</w:t>
      </w:r>
    </w:p>
    <w:p w14:paraId="519ED84D" w14:textId="77777777" w:rsidR="007C53BF" w:rsidRDefault="007C53BF"/>
    <w:p w14:paraId="55DCDC2F" w14:textId="77777777" w:rsidR="007C53BF" w:rsidRDefault="008930B7">
      <w:r>
        <w:t xml:space="preserve">Το πόσιμο διάλυμα Keppra είναι το προτιμώμενο σκεύασμα για χρήση σε βρέφη και παιδιά ηλικίας </w:t>
      </w:r>
      <w:r>
        <w:lastRenderedPageBreak/>
        <w:t xml:space="preserve">κάτω των 6 ετών.  </w:t>
      </w:r>
    </w:p>
    <w:p w14:paraId="14F7EB97" w14:textId="77777777" w:rsidR="007C53BF" w:rsidRDefault="007C53BF"/>
    <w:p w14:paraId="0615C4A5" w14:textId="77777777" w:rsidR="007C53BF" w:rsidRDefault="008930B7">
      <w:r>
        <w:rPr>
          <w:szCs w:val="24"/>
        </w:rPr>
        <w:t>Για παιδιά ηλικίας 6 ετών και άνω, το πόσιμο διάλυμα Keppra θα πρέπει να χρησιμοποιείται για δόσεις μικρότερες των 250</w:t>
      </w:r>
      <w:r>
        <w:t> </w:t>
      </w:r>
      <w:r>
        <w:rPr>
          <w:szCs w:val="24"/>
        </w:rPr>
        <w:t>mg, για δόσεις οι οποίες δεν είναι πολλαπλάσια των 250 mg όταν η συνιστώμενη δόση δεν μπορεί να επιτευχθεί με τη λήψη πολλαπλών δισκίων, καθώς και σε ασθενείς που αδυνατούν να καταπιούν δισκία.</w:t>
      </w:r>
    </w:p>
    <w:p w14:paraId="0C2597AE" w14:textId="77777777" w:rsidR="007C53BF" w:rsidRDefault="008930B7">
      <w:r>
        <w:t>Πρέπει να χρησιμοποιείται η κατώτερη αποτελεσματική δόση για όλες τις ενδείξεις. Η δόση έναρξης για ένα παιδί ή έφηβο με σωματικό βάρος 25 kg θα πρέπει να είναι 250 mg δύο φορές την ημέρα, με μέγιστη δόση τα 750 mg δύο φορές την ημέρα.</w:t>
      </w:r>
    </w:p>
    <w:p w14:paraId="1938A85C" w14:textId="77777777" w:rsidR="007C53BF" w:rsidRDefault="008930B7">
      <w:r>
        <w:t>Η δόση σε παιδιά βάρους 50 kg και άνω είναι ίδια με εκείνη των ενηλίκων για όλες τις ενδείξεις.</w:t>
      </w:r>
    </w:p>
    <w:p w14:paraId="2D9F831A" w14:textId="77777777" w:rsidR="007C53BF" w:rsidRDefault="008930B7">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 </w:t>
      </w:r>
      <w:r>
        <w:rPr>
          <w:iCs/>
        </w:rPr>
        <w:t>για όλες τις ενδείξεις</w:t>
      </w:r>
      <w:r>
        <w:rPr>
          <w:i/>
          <w:iCs/>
        </w:rPr>
        <w:t xml:space="preserve">. </w:t>
      </w:r>
    </w:p>
    <w:p w14:paraId="5B754054" w14:textId="77777777" w:rsidR="007C53BF" w:rsidRDefault="007C53BF"/>
    <w:p w14:paraId="3C31C616" w14:textId="77777777" w:rsidR="007C53BF" w:rsidRDefault="008930B7">
      <w:pPr>
        <w:rPr>
          <w:i/>
        </w:rPr>
      </w:pPr>
      <w:r>
        <w:rPr>
          <w:i/>
        </w:rPr>
        <w:t>Συμπληρωματική θεραπεία σε βρέφη ηλικίας από 1 μήνα έως κάτω των 6 μηνών</w:t>
      </w:r>
    </w:p>
    <w:p w14:paraId="5C88FF39" w14:textId="77777777" w:rsidR="007C53BF" w:rsidRDefault="007C53BF"/>
    <w:p w14:paraId="0EB4279E" w14:textId="77777777" w:rsidR="007C53BF" w:rsidRDefault="008930B7">
      <w:r>
        <w:t>Η φαρμακοτεχνική μορφή για τα βρέφη είναι το πόσιμο διάλυμα.</w:t>
      </w:r>
    </w:p>
    <w:p w14:paraId="3060A02E" w14:textId="77777777" w:rsidR="007C53BF" w:rsidRDefault="007C53BF"/>
    <w:p w14:paraId="05EDDF01" w14:textId="77777777" w:rsidR="007C53BF" w:rsidRDefault="008930B7">
      <w:pPr>
        <w:rPr>
          <w:u w:val="single"/>
        </w:rPr>
      </w:pPr>
      <w:r>
        <w:rPr>
          <w:u w:val="single"/>
        </w:rPr>
        <w:t>Τρόπος χορήγησης</w:t>
      </w:r>
    </w:p>
    <w:p w14:paraId="1190D81F" w14:textId="77777777" w:rsidR="007C53BF" w:rsidRDefault="008930B7">
      <w:r>
        <w:t>Τα επικαλυμμένα με λεπτό υμένιο δισκία λαμβάνονται από το στόμα, καταπίνονται με αρκετή ποσότητα υγρού και  μπορεί να λαμβάνονται με ή χωρίς τροφή. Μετά τη χορήγηση από το στόμα μπορεί να εμφανιστεί η πικρή γεύση της λεβετιρακετάμης. Η ημερήσια δόση χορηγείται σε δύο ίσες δόσεις.</w:t>
      </w:r>
    </w:p>
    <w:p w14:paraId="7CBFDDEC" w14:textId="77777777" w:rsidR="007C53BF" w:rsidRDefault="007C53BF"/>
    <w:p w14:paraId="67B19D92" w14:textId="77777777" w:rsidR="007C53BF" w:rsidRDefault="008930B7">
      <w:r>
        <w:rPr>
          <w:b/>
        </w:rPr>
        <w:t>4.3</w:t>
      </w:r>
      <w:r>
        <w:rPr>
          <w:b/>
        </w:rPr>
        <w:tab/>
        <w:t>Αντενδείξεις</w:t>
      </w:r>
    </w:p>
    <w:p w14:paraId="23F6C72D" w14:textId="77777777" w:rsidR="007C53BF" w:rsidRDefault="007C53BF"/>
    <w:p w14:paraId="4D43DAB8" w14:textId="77777777" w:rsidR="007C53BF" w:rsidRDefault="008930B7">
      <w:pPr>
        <w:ind w:left="567" w:hanging="567"/>
      </w:pPr>
      <w:r>
        <w:t xml:space="preserve">Υπερευαισθησία στη δραστική ουσία  ή σε άλλα παράγωγα πυρρολιδόνης ή σε κάποιο </w:t>
      </w:r>
    </w:p>
    <w:p w14:paraId="3F2AA8B9" w14:textId="77777777" w:rsidR="007C53BF" w:rsidRDefault="008930B7">
      <w:pPr>
        <w:ind w:left="567" w:hanging="567"/>
      </w:pPr>
      <w:r>
        <w:t>από τα έκδοχα που αναφέρονται στην παράγραφο 6.1.</w:t>
      </w:r>
    </w:p>
    <w:p w14:paraId="62979FEA" w14:textId="77777777" w:rsidR="007C53BF" w:rsidRDefault="007C53BF"/>
    <w:p w14:paraId="6DDEC49F" w14:textId="77777777" w:rsidR="007C53BF" w:rsidRDefault="008930B7">
      <w:pPr>
        <w:ind w:left="567" w:hanging="567"/>
      </w:pPr>
      <w:r>
        <w:rPr>
          <w:b/>
        </w:rPr>
        <w:t>4.4</w:t>
      </w:r>
      <w:r>
        <w:rPr>
          <w:b/>
        </w:rPr>
        <w:tab/>
        <w:t>Ειδικές προειδοποιήσεις και προφυλάξεις κατά τη χρήση</w:t>
      </w:r>
    </w:p>
    <w:p w14:paraId="162A0831" w14:textId="77777777" w:rsidR="007C53BF" w:rsidRDefault="007C53BF"/>
    <w:p w14:paraId="6589002A" w14:textId="77777777" w:rsidR="007C53BF" w:rsidRDefault="008930B7">
      <w:pPr>
        <w:rPr>
          <w:u w:val="single"/>
        </w:rPr>
      </w:pPr>
      <w:r>
        <w:rPr>
          <w:u w:val="single"/>
        </w:rPr>
        <w:t>Νεφρική δυσλειτουργία</w:t>
      </w:r>
    </w:p>
    <w:p w14:paraId="53D82638" w14:textId="77777777" w:rsidR="007C53BF" w:rsidRDefault="008930B7">
      <w:r>
        <w:t>Η χορήγηση της λεβετιρακετάμης σε ασθενείς με νεφρική ανεπάρκεια μπορεί να απαιτήσει προσαρμογή της δόσης. Σε ασθενείς με βαριά ηπατική ανεπάρκεια  συνιστάται  η εκτίμηση της νεφρικής λειτουργίας πριν από τον καθορισμό της δόσης (βλ. παράγραφο 4.2).</w:t>
      </w:r>
    </w:p>
    <w:p w14:paraId="263F1FD1" w14:textId="77777777" w:rsidR="007C53BF" w:rsidRDefault="007C53BF">
      <w:pPr>
        <w:widowControl/>
      </w:pPr>
    </w:p>
    <w:p w14:paraId="5EB456DC" w14:textId="77777777" w:rsidR="007C53BF" w:rsidRDefault="008930B7">
      <w:pPr>
        <w:widowControl/>
        <w:rPr>
          <w:rFonts w:eastAsia="Calibri"/>
          <w:szCs w:val="24"/>
          <w:u w:val="single"/>
        </w:rPr>
      </w:pPr>
      <w:r>
        <w:rPr>
          <w:rFonts w:eastAsia="Calibri"/>
          <w:szCs w:val="24"/>
          <w:u w:val="single"/>
        </w:rPr>
        <w:t>Οξεία νεφρική κάκωση</w:t>
      </w:r>
    </w:p>
    <w:p w14:paraId="47753021" w14:textId="77777777" w:rsidR="007C53BF" w:rsidRDefault="008930B7">
      <w:pPr>
        <w:widowControl/>
        <w:rPr>
          <w:rFonts w:eastAsia="Calibri"/>
          <w:szCs w:val="24"/>
        </w:rPr>
      </w:pPr>
      <w:r>
        <w:rPr>
          <w:rFonts w:eastAsia="Calibri"/>
          <w:szCs w:val="24"/>
        </w:rPr>
        <w:t>Πολύ σπάνια η χρήση της λεβετιρακετάμης έχει συσχετιστεί με οξεία νεφρική κάκωση, με χρόνο έως την έναρξη που κυμαίνεται από λίγες ημέρες έως αρκετούς μήνες.</w:t>
      </w:r>
    </w:p>
    <w:p w14:paraId="75C445A4" w14:textId="77777777" w:rsidR="007C53BF" w:rsidRDefault="007C53BF">
      <w:pPr>
        <w:widowControl/>
      </w:pPr>
    </w:p>
    <w:p w14:paraId="05B094C0" w14:textId="77777777" w:rsidR="007C53BF" w:rsidRDefault="008930B7">
      <w:pPr>
        <w:keepNext/>
        <w:widowControl/>
        <w:rPr>
          <w:rFonts w:eastAsia="Calibri"/>
          <w:szCs w:val="24"/>
          <w:u w:val="single"/>
        </w:rPr>
      </w:pPr>
      <w:r>
        <w:rPr>
          <w:rFonts w:eastAsia="Calibri"/>
          <w:szCs w:val="24"/>
          <w:u w:val="single"/>
        </w:rPr>
        <w:t>Αριθμοί κυττάρων του αίματος</w:t>
      </w:r>
    </w:p>
    <w:p w14:paraId="62473A14" w14:textId="77777777" w:rsidR="007C53BF" w:rsidRDefault="008930B7">
      <w:pPr>
        <w:keepNext/>
        <w:widowControl/>
      </w:pPr>
      <w:r>
        <w:rPr>
          <w:rFonts w:eastAsia="Calibri"/>
          <w:szCs w:val="24"/>
        </w:rPr>
        <w:t>Έχουν περιγραφεί σπάνιες περιπτώσεις μειωμένων αριθμών κυττάρων του αίματος (ουδετεροπενία, ακοκκιοκυτταραιμία, λευκοπενία, θρομβοπενία και πανκυτταροπενία) που συσχετίζονται με τη χορήγηση της λεβετιρακετάμης, γενικά στην αρχή της θεραπείας. Συνιστάται η διενέργεια γενικής εξέτασης αίματος σε ασθενείς που εμφανίζουν σημαντική αδυναμία, πυρεξία, υποτροπιάζουσες λοιμώξεις ή διαταραχές της πηκτικότητας (παράγραφος 4.8).</w:t>
      </w:r>
    </w:p>
    <w:p w14:paraId="618BF12C" w14:textId="77777777" w:rsidR="007C53BF" w:rsidRDefault="007C53BF"/>
    <w:p w14:paraId="50B01201" w14:textId="77777777" w:rsidR="007C53BF" w:rsidRDefault="008930B7">
      <w:pPr>
        <w:rPr>
          <w:u w:val="single"/>
        </w:rPr>
      </w:pPr>
      <w:r>
        <w:rPr>
          <w:u w:val="single"/>
        </w:rPr>
        <w:t>Αυτοκτονία</w:t>
      </w:r>
    </w:p>
    <w:p w14:paraId="0DAF9538" w14:textId="77777777" w:rsidR="007C53BF" w:rsidRDefault="008930B7">
      <w:pPr>
        <w:pStyle w:val="Date"/>
        <w:rPr>
          <w:rFonts w:eastAsia="MS Mincho"/>
          <w:lang w:val="el-GR"/>
        </w:rPr>
      </w:pPr>
      <w:r>
        <w:rPr>
          <w:rFonts w:eastAsia="MS Mincho"/>
          <w:lang w:val="el-GR"/>
        </w:rPr>
        <w:t>Σε ασθενείς που υποβάλλονται σε θεραπεία με αντιεπιληπτικά φάρμακα (συμπεριλαμβανομένης της λεβετιρακετάμης), έχουν αναφερθεί αυτοκτονία, απόπειρα αυτοκτονίας, αυτοκτονικός ιδεασμός και αυτοκτονικές συμπεριφορές.  Μια μετά – ανάλυση τυχαιοποιημένων ελεγχόμενων με εικονικό φάρμακο κλινικών δοκιμών σε αντιεπιληπτικά φαρμακευτικά προϊόντα έδειξε μικρή αύξηση του κινδύνου αυτοκτονικών σκέψεων και αυτοκτονικής συμπεριφοράς.  Ο μηχανισμός με τον οποίον εκδηλώνεται ο κίνδυνος αυτός δεν είναι γνωστός.</w:t>
      </w:r>
    </w:p>
    <w:p w14:paraId="23FC4B8E" w14:textId="77777777" w:rsidR="007C53BF" w:rsidRDefault="007C53BF">
      <w:pPr>
        <w:rPr>
          <w:rFonts w:eastAsia="MS Mincho"/>
        </w:rPr>
      </w:pPr>
    </w:p>
    <w:p w14:paraId="20EB41A2" w14:textId="77777777" w:rsidR="007C53BF" w:rsidRDefault="008930B7">
      <w:pPr>
        <w:tabs>
          <w:tab w:val="left" w:pos="567"/>
        </w:tabs>
        <w:autoSpaceDE w:val="0"/>
        <w:autoSpaceDN w:val="0"/>
        <w:adjustRightInd w:val="0"/>
        <w:rPr>
          <w:rFonts w:eastAsia="MS Mincho"/>
        </w:rPr>
      </w:pPr>
      <w:r>
        <w:rPr>
          <w:rFonts w:eastAsia="MS Mincho"/>
        </w:rPr>
        <w:t xml:space="preserve">Για τον λόγο αυτό, οι ασθενείς θα πρέπει να παρακολουθούνται για σημεία κατάθλιψης και/ή για συμπεριφορές κατάθλιψης και αυτοκτονικού ιδεασμού και πρέπει να εξετασθεί η χορήγηση της κατάλληλης θεραπείας.  Αν εμφανισθούν σημεία κατάθλιψης και/ή αυτοκτονικού ιδεασμού ή </w:t>
      </w:r>
      <w:r>
        <w:rPr>
          <w:rFonts w:eastAsia="MS Mincho"/>
        </w:rPr>
        <w:lastRenderedPageBreak/>
        <w:t>συμπεριφοράς, πρέπει να συσταθεί στους ασθενείς (και στα άτομα που τα φροντίζουν) να ζητήσουν τη συμβουλή του γιατρού τους.</w:t>
      </w:r>
    </w:p>
    <w:p w14:paraId="7C419C6B" w14:textId="77777777" w:rsidR="007C53BF" w:rsidRDefault="007C53BF">
      <w:pPr>
        <w:rPr>
          <w:u w:val="single"/>
        </w:rPr>
      </w:pPr>
    </w:p>
    <w:p w14:paraId="7C1ABA64" w14:textId="77777777" w:rsidR="007C53BF" w:rsidRDefault="008930B7">
      <w:pPr>
        <w:rPr>
          <w:u w:val="single"/>
        </w:rPr>
      </w:pPr>
      <w:r>
        <w:rPr>
          <w:u w:val="single"/>
        </w:rPr>
        <w:t xml:space="preserve">Μη φυσιολογική και επιθετική συμπεριφορά </w:t>
      </w:r>
    </w:p>
    <w:p w14:paraId="286D828B" w14:textId="77777777" w:rsidR="007C53BF" w:rsidRDefault="008930B7">
      <w:r>
        <w:t>Η λεβετιρακετάμη μπορεί να προκαλέσει ψυχωσικά συμπτώματα και μη φυσιολογική συμπεριφορά, συμπεριλαμβανομένης της ευερεθιστότητας και της επιθετικότητας. Οι ασθενείς που λαμβάνουν θεραπεία με λεβετιρακετάμη θα πρέπει να παρακολουθούνται για την εμφάνιση ψυχιατρικών σημείων που υποδηλώνουν σημαντικές αλλαγές στη διάθεση ή/και την προσωπικότητα. Εάν παρατηρηθούν τέτοιες συμπεριφορές, πρέπει να εξεταστεί το ενδεχόμενο προσαρμογής ή σταδιακής διακοπής της θεραπείας. Εάν εξετάζεται το ενδεχόμενο διακοπής, ανατρέξτε στην παράγραφο 4.2.</w:t>
      </w:r>
    </w:p>
    <w:p w14:paraId="0C35DDD9" w14:textId="77777777" w:rsidR="007C53BF" w:rsidRDefault="007C53BF"/>
    <w:p w14:paraId="098C8F06" w14:textId="77777777" w:rsidR="007C53BF" w:rsidRDefault="008930B7">
      <w:pPr>
        <w:spacing w:before="120" w:after="120"/>
        <w:contextualSpacing/>
        <w:rPr>
          <w:rFonts w:eastAsia="Batang"/>
          <w:szCs w:val="22"/>
          <w:u w:val="single"/>
        </w:rPr>
      </w:pPr>
      <w:r>
        <w:rPr>
          <w:szCs w:val="22"/>
          <w:u w:val="single"/>
        </w:rPr>
        <w:t>Επιδείνωση των επιληπτικών κρίσεων</w:t>
      </w:r>
    </w:p>
    <w:p w14:paraId="70578DB4" w14:textId="77777777" w:rsidR="007C53BF" w:rsidRDefault="008930B7">
      <w:pPr>
        <w:rPr>
          <w:szCs w:val="22"/>
          <w:lang w:eastAsia="de-DE"/>
        </w:rPr>
      </w:pPr>
      <w:r>
        <w:rPr>
          <w:szCs w:val="22"/>
          <w:lang w:eastAsia="de-DE"/>
        </w:rPr>
        <w:t>Όπως και άλλοι τύποι αντιεπιληπτικών φαρμάκων, η λεβετιρακετάμη μπορεί σπάνια να επιδεινώσει τη συχνότητα ή τη σοβαρότητα της επιληπτικής κρίσης. Αυτή η παράδοξη επίδραση αναφέρθηκε ως επί το πλείστον εντός του πρώτου μήνα μετά την έναρξη ή την αύξηση της δόσης της λεβετιρακετάμης και ήταν αναστρέψιμη μετά τη διακοπή του φαρμάκου ή τη μείωση της δόσης. Θα πρέπει να συνιστάται στους ασθενείς να συμβουλεύονται αμέσως τον ιατρό τους σε περίπτωση επιδείνωσης της επιληψίας. Έχει αναφερθεί για παράδειγμα έλλειψη αποτελεσματικότητας ή επιδείνωση των επιληπτικών κρίσεων σε ασθενείς με επιληψία που σχετίζεται με μεταλλάξεις στην α-υπομονάδα του ελεγχόμενου από τη διαφορά δυναμικού (</w:t>
      </w:r>
      <w:r>
        <w:rPr>
          <w:szCs w:val="22"/>
          <w:lang w:val="en-US" w:eastAsia="de-DE"/>
        </w:rPr>
        <w:t>voltage</w:t>
      </w:r>
      <w:r>
        <w:rPr>
          <w:szCs w:val="22"/>
          <w:lang w:eastAsia="de-DE"/>
        </w:rPr>
        <w:t>-</w:t>
      </w:r>
      <w:r>
        <w:rPr>
          <w:szCs w:val="22"/>
          <w:lang w:val="en-US" w:eastAsia="de-DE"/>
        </w:rPr>
        <w:t>gated</w:t>
      </w:r>
      <w:r>
        <w:rPr>
          <w:szCs w:val="22"/>
          <w:lang w:eastAsia="de-DE"/>
        </w:rPr>
        <w:t xml:space="preserve">) διαύλου νατρίου 8 </w:t>
      </w:r>
      <w:r>
        <w:rPr>
          <w:szCs w:val="22"/>
        </w:rPr>
        <w:t>(SCN8A).</w:t>
      </w:r>
    </w:p>
    <w:p w14:paraId="69E418E4" w14:textId="77777777" w:rsidR="007C53BF" w:rsidRDefault="007C53BF">
      <w:pPr>
        <w:rPr>
          <w:szCs w:val="22"/>
          <w:lang w:eastAsia="de-DE"/>
        </w:rPr>
      </w:pPr>
    </w:p>
    <w:p w14:paraId="6E9BCF3F" w14:textId="77777777" w:rsidR="007C53BF" w:rsidRDefault="008930B7">
      <w:pPr>
        <w:keepNext/>
        <w:rPr>
          <w:szCs w:val="22"/>
          <w:u w:val="single"/>
        </w:rPr>
      </w:pPr>
      <w:r>
        <w:rPr>
          <w:szCs w:val="22"/>
          <w:u w:val="single"/>
        </w:rPr>
        <w:t>Παράταση διαστήματος QT στο ηλεκτροκαρδιογράφημα</w:t>
      </w:r>
    </w:p>
    <w:p w14:paraId="6A6A9DB8" w14:textId="77777777" w:rsidR="007C53BF" w:rsidRDefault="008930B7">
      <w:pPr>
        <w:widowControl/>
      </w:pPr>
      <w:r>
        <w:rPr>
          <w:szCs w:val="22"/>
        </w:rPr>
        <w:t xml:space="preserve">Σπάνιες περιπτώσεις παράτασης του διαστήματος QT στο ΗΚΓ έχουν παρατηρηθεί κατά την εποπτεία μετά τη διάθεση στην αγορά. Η </w:t>
      </w:r>
      <w:r>
        <w:t xml:space="preserve">λεβετιρακετάμη </w:t>
      </w:r>
      <w:r>
        <w:rPr>
          <w:szCs w:val="22"/>
        </w:rPr>
        <w:t>θα πρέπει να δίδεται με προσοχή σε ασθενείς με παράταση του διαστήματος QTc, σε ασθενείς που υποβάλλονται ταυτόχρονα σε θεραπεία με φάρμακα που επηρεάζουν το διάστημα QTc ή σε ασθενείς με σχετιζόμενη προϋπάρχουσα καρδιακή νόσο ή διαταραχές ηλεκτρολυτών.</w:t>
      </w:r>
    </w:p>
    <w:p w14:paraId="1731832C" w14:textId="77777777" w:rsidR="007C53BF" w:rsidRDefault="007C53BF"/>
    <w:p w14:paraId="6181F4F7" w14:textId="77777777" w:rsidR="007C53BF" w:rsidRDefault="008930B7">
      <w:pPr>
        <w:rPr>
          <w:u w:val="single"/>
        </w:rPr>
      </w:pPr>
      <w:r>
        <w:rPr>
          <w:u w:val="single"/>
        </w:rPr>
        <w:t>Παιδιατρικός πληθυσμός</w:t>
      </w:r>
    </w:p>
    <w:p w14:paraId="519F9A98" w14:textId="77777777" w:rsidR="007C53BF" w:rsidRDefault="008930B7">
      <w:r>
        <w:t xml:space="preserve">Η φαρμακοτεχνική μορφή του δισκίου δεν είναι προσαρμοσμένη για χρήση σε βρέφη και παιδιά ηλικίας κάτω των 6 ετών. </w:t>
      </w:r>
    </w:p>
    <w:p w14:paraId="72FAA483" w14:textId="77777777" w:rsidR="007C53BF" w:rsidRDefault="007C53BF"/>
    <w:p w14:paraId="148639FE" w14:textId="77777777" w:rsidR="007C53BF" w:rsidRDefault="008930B7">
      <w:r>
        <w:t xml:space="preserve">Τα διαθέσιμα δεδομένα σε παιδιά δεν υποδηλώνουν επίδραση στην ανάπτυξη και την ήβη. Ωστόσο, οι μακροπρόθεσμες επιπτώσεις στη μάθηση, ευφυΐα, ανάπτυξη, ενδοκρινή λειτουργία, εφηβεία και μελλοντική δυνατότητα τεκνοποιίας των παιδιών αυτών παραμένουν άγνωστες. </w:t>
      </w:r>
    </w:p>
    <w:p w14:paraId="7C6B773F" w14:textId="77777777" w:rsidR="007C53BF" w:rsidRDefault="007C53BF"/>
    <w:p w14:paraId="41CAB202" w14:textId="77777777" w:rsidR="007C53BF" w:rsidRDefault="008930B7">
      <w:pPr>
        <w:rPr>
          <w:u w:val="single"/>
        </w:rPr>
      </w:pPr>
      <w:r>
        <w:rPr>
          <w:u w:val="single"/>
        </w:rPr>
        <w:t>Έκδοχα</w:t>
      </w:r>
    </w:p>
    <w:p w14:paraId="181BD5F7" w14:textId="77777777" w:rsidR="007C53BF" w:rsidRDefault="008930B7">
      <w:r>
        <w:t>Το Keppra 750 mg επικαλυμμένα με λεπτό υμένιο δισκία περιέχει τη χρωστική ουσία E110 η οποία  μπορεί να προκαλέσει αλλεργικές αντιδράσεις.</w:t>
      </w:r>
    </w:p>
    <w:p w14:paraId="7EEC1308" w14:textId="77777777" w:rsidR="007C53BF" w:rsidRDefault="007C53BF"/>
    <w:p w14:paraId="41A323D9" w14:textId="77777777" w:rsidR="007C53BF" w:rsidRDefault="008930B7">
      <w:pPr>
        <w:rPr>
          <w:szCs w:val="22"/>
          <w:u w:val="single"/>
        </w:rPr>
      </w:pPr>
      <w:r>
        <w:rPr>
          <w:szCs w:val="22"/>
          <w:u w:val="single"/>
        </w:rPr>
        <w:t>Περιεκτικότητα σε νάτριο</w:t>
      </w:r>
    </w:p>
    <w:p w14:paraId="2AA3251C" w14:textId="77777777" w:rsidR="007C53BF" w:rsidRDefault="008930B7">
      <w:pPr>
        <w:pStyle w:val="Default"/>
        <w:rPr>
          <w:color w:val="auto"/>
          <w:sz w:val="22"/>
          <w:szCs w:val="22"/>
          <w:lang w:val="el-GR"/>
        </w:rPr>
      </w:pPr>
      <w:r>
        <w:rPr>
          <w:color w:val="auto"/>
          <w:sz w:val="22"/>
          <w:szCs w:val="22"/>
          <w:lang w:val="el-GR"/>
        </w:rPr>
        <w:t xml:space="preserve">Αυτό το φαρμακευτικό προϊόν περιέχει λιγότερο από 1 </w:t>
      </w:r>
      <w:r>
        <w:rPr>
          <w:color w:val="auto"/>
          <w:sz w:val="22"/>
          <w:szCs w:val="22"/>
        </w:rPr>
        <w:t>mmol</w:t>
      </w:r>
      <w:r>
        <w:rPr>
          <w:color w:val="auto"/>
          <w:sz w:val="22"/>
          <w:szCs w:val="22"/>
          <w:lang w:val="el-GR"/>
        </w:rPr>
        <w:t xml:space="preserve"> νατρίου (23 </w:t>
      </w:r>
      <w:r>
        <w:rPr>
          <w:color w:val="auto"/>
          <w:sz w:val="22"/>
          <w:szCs w:val="22"/>
        </w:rPr>
        <w:t>mg</w:t>
      </w:r>
      <w:r>
        <w:rPr>
          <w:color w:val="auto"/>
          <w:sz w:val="22"/>
          <w:szCs w:val="22"/>
          <w:lang w:val="el-GR"/>
        </w:rPr>
        <w:t>) ανά δισκίο, είναι αυτό που ονομάζουμε «ελεύθερα νατρίου».</w:t>
      </w:r>
    </w:p>
    <w:p w14:paraId="4FD35E84" w14:textId="77777777" w:rsidR="007C53BF" w:rsidRDefault="007C53BF"/>
    <w:p w14:paraId="7ADDC265" w14:textId="77777777" w:rsidR="007C53BF" w:rsidRDefault="008930B7">
      <w:pPr>
        <w:keepNext/>
        <w:ind w:left="567" w:hanging="567"/>
        <w:rPr>
          <w:b/>
        </w:rPr>
      </w:pPr>
      <w:r>
        <w:rPr>
          <w:b/>
        </w:rPr>
        <w:t>4.5</w:t>
      </w:r>
      <w:r>
        <w:rPr>
          <w:b/>
        </w:rPr>
        <w:tab/>
        <w:t>Αλληλεπιδράσεις με άλλα φαρμακευτικά προϊόντα και άλλες μορφές αλληλεπίδρασης</w:t>
      </w:r>
    </w:p>
    <w:p w14:paraId="287791BB" w14:textId="77777777" w:rsidR="007C53BF" w:rsidRDefault="007C53BF">
      <w:pPr>
        <w:ind w:left="567" w:hanging="567"/>
      </w:pPr>
    </w:p>
    <w:p w14:paraId="0E1E8249" w14:textId="77777777" w:rsidR="007C53BF" w:rsidRDefault="008930B7">
      <w:pPr>
        <w:ind w:left="567" w:hanging="567"/>
        <w:rPr>
          <w:u w:val="single"/>
        </w:rPr>
      </w:pPr>
      <w:r>
        <w:rPr>
          <w:u w:val="single"/>
        </w:rPr>
        <w:t>Αντιεπιληπτικά φαρμακευτικά προϊόντα</w:t>
      </w:r>
    </w:p>
    <w:p w14:paraId="4378EBB5" w14:textId="77777777" w:rsidR="007C53BF" w:rsidRDefault="008930B7">
      <w:r>
        <w:t>Από κλινικές μελέτες που διεξήχθησαν σε ενήλικες πριν την κυκλοφορία του φαρμάκου, υπάρχουν  δεδομένα ότι η λεβετιρακετάμη δεν επηρεάζει τις συγκεντρώσεις στον ορό των υπαρχόντων αντιεπιληπτικών φαρμακευτικών προϊόντων (φαινυτοΐνη, καρβαμαζεπίνη, βαλπροϊκό οξύ, φαινοβαρβιτάλη, λαμοτριγίνη, γκαμπαπεντίνη και πριμιδόνη) και ότι αυτά τα αντιεπιληπτικά φαρμακευτικά προϊόντα δεν επηρεάζουν τη φαρμακοκινητική της λεβετιρακετάμης.</w:t>
      </w:r>
    </w:p>
    <w:p w14:paraId="10F759A5" w14:textId="77777777" w:rsidR="007C53BF" w:rsidRDefault="007C53BF"/>
    <w:p w14:paraId="7C36CF14" w14:textId="77777777" w:rsidR="007C53BF" w:rsidRDefault="008930B7">
      <w:r>
        <w:t xml:space="preserve">Όπως και σε ενήλικες, δεν προκύπτει σαφής ένδειξη κλινικά σημαντικής αλληλεπίδρασης με άλλα φαρμακευτικά προϊόντα σε παιδιατρικούς ασθενείς που λάμβαναν λεβετιρακετάμη μέχρι 60 mg/kg/ημέρα.  </w:t>
      </w:r>
    </w:p>
    <w:p w14:paraId="5DB31EAF" w14:textId="77777777" w:rsidR="007C53BF" w:rsidRDefault="008930B7">
      <w:r>
        <w:t xml:space="preserve">Μια αναδρομική εκτίμηση φαρμακοκινητικών αλληλεπιδράσεων σε παιδιά και εφήβους με επιληψία </w:t>
      </w:r>
      <w:r>
        <w:lastRenderedPageBreak/>
        <w:t xml:space="preserve">(4 μέχρι 17 ετών) επιβεβαίωσε ότι η συμπληρωματική από του στόματος αγωγή με λεβετιρακετάμη δεν επηρέασε τις συγκεντρώσεις του πλάσματος σε σταθερή κατάσταση των συγχρόνως χορηγούμενων καρβαμαζεπίνης και βαλπροϊκού.  Ωστόσο, κάποια δεδομένα υποδηλώνουν μια αύξηση της κάθαρσης της λεβετιρακετάμης κατά 20% στα παιδιά που ελάμβαναν αντιεπιληπτικά φάρμακα τα οποία επάγουν ένζυμα. Δεν απαιτείται προσαρμογή της δόσης. </w:t>
      </w:r>
    </w:p>
    <w:p w14:paraId="3BAD197C" w14:textId="77777777" w:rsidR="007C53BF" w:rsidRDefault="007C53BF"/>
    <w:p w14:paraId="7AB771D3" w14:textId="77777777" w:rsidR="007C53BF" w:rsidRDefault="008930B7">
      <w:pPr>
        <w:keepNext/>
        <w:keepLines/>
        <w:rPr>
          <w:u w:val="single"/>
        </w:rPr>
      </w:pPr>
      <w:r>
        <w:rPr>
          <w:u w:val="single"/>
        </w:rPr>
        <w:t>Προβενεσίδη</w:t>
      </w:r>
    </w:p>
    <w:p w14:paraId="6A96AC4D" w14:textId="77777777" w:rsidR="007C53BF" w:rsidRDefault="008930B7">
      <w:pPr>
        <w:keepNext/>
        <w:keepLines/>
      </w:pPr>
      <w:r>
        <w:t>Έχει διαπιστωθεί ότι η προβενεσίδη (500 mg τέσσερις φορές ημερησίως), ένας αποκλειστής της νεφρικής σωληναριακής έκκρισης, αναστέλλει τη νεφρική κάθαρση του πρωτογενούς μεταβολίτη  αλλά όχι της λεβετιρακετάμης. Ωστόσο οι συγκεντρώσεις αυτού του μεταβολίτη  παραμένουν χαμηλές.</w:t>
      </w:r>
    </w:p>
    <w:p w14:paraId="315D0188" w14:textId="77777777" w:rsidR="007C53BF" w:rsidRDefault="007C53BF">
      <w:pPr>
        <w:keepNext/>
        <w:keepLines/>
      </w:pPr>
    </w:p>
    <w:p w14:paraId="58108609" w14:textId="77777777" w:rsidR="007C53BF" w:rsidRDefault="008930B7">
      <w:pPr>
        <w:rPr>
          <w:szCs w:val="24"/>
        </w:rPr>
      </w:pPr>
      <w:r>
        <w:rPr>
          <w:szCs w:val="24"/>
          <w:u w:val="single"/>
        </w:rPr>
        <w:t xml:space="preserve">Μεθοτρεξάτη </w:t>
      </w:r>
    </w:p>
    <w:p w14:paraId="0CF2F9FD" w14:textId="77777777" w:rsidR="007C53BF" w:rsidRDefault="008930B7">
      <w:r>
        <w:rPr>
          <w:szCs w:val="24"/>
        </w:rPr>
        <w:t>Η ταυτόχρονη χορήγηση της λεβετιρακετάμης με μεθοτρεξάτη έχει αναφερθεί ότι μειώνει την κάθαρση της μεθοτρεξάτης, οδηγώντας σε αυξημένη/παρατεταμένης διάρκειας συγκέντρωση της μεθοτρεξάτης στο αίμα σε πιθανώς τοξικά επίπεδα. Τα επίπεδα της μεθοτρεξάτης και της λεβετιρακετάμης στο αίμα θα πρέπει να παρακολουθούνται προσεκτικά σε ασθενείς που λαμβάνουν τα δύο φάρμακα ταυτόχρονα.</w:t>
      </w:r>
    </w:p>
    <w:p w14:paraId="606D15E8" w14:textId="77777777" w:rsidR="007C53BF" w:rsidRDefault="007C53BF">
      <w:pPr>
        <w:keepNext/>
        <w:keepLines/>
      </w:pPr>
    </w:p>
    <w:p w14:paraId="53EE4B8F" w14:textId="77777777" w:rsidR="007C53BF" w:rsidRDefault="008930B7">
      <w:pPr>
        <w:rPr>
          <w:u w:val="single"/>
        </w:rPr>
      </w:pPr>
      <w:r>
        <w:rPr>
          <w:u w:val="single"/>
        </w:rPr>
        <w:t>Αντισυλληπτικά από του στόματος και άλλες φαρμακοκινητικές αλληλεπιδράσεις</w:t>
      </w:r>
    </w:p>
    <w:p w14:paraId="77D58476" w14:textId="77777777" w:rsidR="007C53BF" w:rsidRDefault="008930B7">
      <w:r>
        <w:t>Η λεβετιρακετάμη σε ημερήσια δόση 1000 mg δεν επηρέασε τη φαρμακοκινητική των αντισυλληπτικών από του στόματος (αιθινυλοιστραδιόλη και λεβονοργεστρέλη). Οι ενδοκρινικές παράμετροι (ωχρινοποιητική ορμόνη και προγεστερόνη) δεν μεταβλήθηκαν. Η λεβετιρακετάμη σε ημερήσια δόση 2000 mg δεν επηρέασε τη φαρμακοκινητική της διγοξίνης και της βαρφαρίνης. Οι χρόνοι προθρομβίνης δεν μεταβλήθηκαν. Συγχορήγηση διγοξίνης, αντισυλληπτικών από του στόματος και βαρφαρίνης δεν επηρέασαν τη φαρμακοκινητική της λεβετιρακετάμης.</w:t>
      </w:r>
    </w:p>
    <w:p w14:paraId="5547A910" w14:textId="77777777" w:rsidR="007C53BF" w:rsidRDefault="007C53BF"/>
    <w:p w14:paraId="392DB0F1" w14:textId="77777777" w:rsidR="007C53BF" w:rsidRDefault="008930B7">
      <w:pPr>
        <w:rPr>
          <w:u w:val="single"/>
        </w:rPr>
      </w:pPr>
      <w:r>
        <w:rPr>
          <w:u w:val="single"/>
        </w:rPr>
        <w:t>Καθαρτικά</w:t>
      </w:r>
    </w:p>
    <w:p w14:paraId="28E9D722" w14:textId="77777777" w:rsidR="007C53BF" w:rsidRDefault="008930B7">
      <w:r>
        <w:t>Έχουν υπάρξει μεμονωμένες αναφορές ελαττωμένης δραστικότητας της λεβετιρακετάμης όταν το ωσμωτικώς δρων καθαρτικό πολυαιθυλενογλυκόλη χορηγείται ταυτόχρονα με την από του στόματος χορηγούμενη λεβετιρακετάμη. Για αυτό το λόγο η πολυαιθυλενογλυκόλη δεν θα πρέπει να λαμβάνεται από το στόμα μία ώρα πριν και μία ώρα μετά τη λήψη λεβετιρακετάμης.</w:t>
      </w:r>
    </w:p>
    <w:p w14:paraId="2DEEF511" w14:textId="77777777" w:rsidR="007C53BF" w:rsidRDefault="007C53BF"/>
    <w:p w14:paraId="433C4C1E" w14:textId="77777777" w:rsidR="007C53BF" w:rsidRDefault="008930B7">
      <w:pPr>
        <w:rPr>
          <w:u w:val="single"/>
        </w:rPr>
      </w:pPr>
      <w:r>
        <w:rPr>
          <w:u w:val="single"/>
        </w:rPr>
        <w:t>Τροφή και οινοπνευματώδη</w:t>
      </w:r>
    </w:p>
    <w:p w14:paraId="7B40E48D" w14:textId="77777777" w:rsidR="007C53BF" w:rsidRDefault="008930B7">
      <w:r>
        <w:t>Ο βαθμός απορρόφησης της λεβετιρακετάμης  δεν αλλοιώνεται από τη λήψη τροφής , αλλά ο ρυθμός απορρόφησης ελαφρώς ελαττώνεται.</w:t>
      </w:r>
    </w:p>
    <w:p w14:paraId="038CE445" w14:textId="77777777" w:rsidR="007C53BF" w:rsidRDefault="008930B7">
      <w:r>
        <w:t>Δεν υπάρχουν διαθέσιμα στοιχεία για αλληλεπίδραση της λεβετιρακετάμης με τα οινοπνευματώδη.</w:t>
      </w:r>
    </w:p>
    <w:p w14:paraId="4F1DE609" w14:textId="77777777" w:rsidR="007C53BF" w:rsidRDefault="007C53BF"/>
    <w:p w14:paraId="490EBF3C" w14:textId="77777777" w:rsidR="007C53BF" w:rsidRDefault="008930B7">
      <w:pPr>
        <w:rPr>
          <w:b/>
        </w:rPr>
      </w:pPr>
      <w:r>
        <w:rPr>
          <w:b/>
        </w:rPr>
        <w:t>4.6</w:t>
      </w:r>
      <w:r>
        <w:rPr>
          <w:b/>
        </w:rPr>
        <w:tab/>
        <w:t>Γονιμότητα, κύηση και γαλουχία</w:t>
      </w:r>
    </w:p>
    <w:p w14:paraId="55CB4413" w14:textId="77777777" w:rsidR="007C53BF" w:rsidRDefault="007C53BF"/>
    <w:p w14:paraId="71FF8097" w14:textId="77777777" w:rsidR="007C53BF" w:rsidRDefault="008930B7">
      <w:pPr>
        <w:rPr>
          <w:u w:val="single"/>
        </w:rPr>
      </w:pPr>
      <w:r>
        <w:rPr>
          <w:u w:val="single"/>
        </w:rPr>
        <w:t>Γυναίκες σε αναπαραγωγική ηλικία</w:t>
      </w:r>
    </w:p>
    <w:p w14:paraId="71F50C13" w14:textId="77777777" w:rsidR="007C53BF" w:rsidRDefault="008930B7">
      <w:pPr>
        <w:widowControl/>
        <w:rPr>
          <w:color w:val="000000"/>
          <w:szCs w:val="22"/>
        </w:rPr>
      </w:pPr>
      <w:r>
        <w:rPr>
          <w:szCs w:val="22"/>
        </w:rPr>
        <w:t xml:space="preserve">Στις γυναίκες σε αναπαραγωγική ηλικία θα πρέπει να παρέχεται συμβουλή ειδικού. Η θεραπεία με λεβετιρακετάμη θα πρέπει να επανεξετάζεται όταν μια γυναίκα σχεδιάζει να μείνει έγκυος. </w:t>
      </w:r>
      <w:r>
        <w:rPr>
          <w:color w:val="000000"/>
          <w:szCs w:val="22"/>
        </w:rPr>
        <w:t>Όπως συμβαίνει με όλα τα αντιεπιληπτικά φάρμακα, η ξαφνική διακοπή τη λεβετιρακετάμης θα πρέπει να αποφεύγεται, καθότι αυτό μπορεί να οδηγήσει σε επανεμφάνιση επιληπτικών κρίσεων που θα μπορούσαν να έχουν σοβαρές επιπτώσεις τόσο για τη γυναίκα όσο και για το αγέννητο παιδί. Η μονοθεραπεία θα πρέπει να προτιμάται όποτε είναι δυνατόν επειδή η θεραπεία με πολλά αντιεπιληπτικά φάρμακα (ΑΕΦ) θα μπορούσε να σχετίζεται με έναν υψηλότερο κίνδυνο συγγενών  διαμαρτιών διάπλασης απ’ότι η μονοθεραπεία, ανάλογα με τα σχετιζόμενα αντιεπιληπτικά.</w:t>
      </w:r>
    </w:p>
    <w:p w14:paraId="60DD3268" w14:textId="77777777" w:rsidR="007C53BF" w:rsidRDefault="007C53BF">
      <w:pPr>
        <w:widowControl/>
        <w:rPr>
          <w:color w:val="000000"/>
          <w:szCs w:val="22"/>
        </w:rPr>
      </w:pPr>
    </w:p>
    <w:p w14:paraId="20E3A337" w14:textId="77777777" w:rsidR="007C53BF" w:rsidRDefault="008930B7">
      <w:pPr>
        <w:rPr>
          <w:u w:val="single"/>
        </w:rPr>
      </w:pPr>
      <w:r>
        <w:rPr>
          <w:u w:val="single"/>
        </w:rPr>
        <w:t>Κύηση</w:t>
      </w:r>
    </w:p>
    <w:p w14:paraId="57F929E1" w14:textId="77777777" w:rsidR="007C53BF" w:rsidRDefault="008930B7">
      <w:pPr>
        <w:rPr>
          <w:del w:id="20" w:author="Author"/>
        </w:rPr>
      </w:pPr>
      <w:r>
        <w:rPr>
          <w:szCs w:val="22"/>
        </w:rPr>
        <w:t xml:space="preserve">Ένας μεγάλος όγκος μετεγκριτικών δεδομένων που αφορούν έγκυες γυναίκες που εκτέθηκαν σε μονοθεραπεία με λεβετιρακετάμη (περισσότερες από 1.800, μεταξύ των οποίων περισσότερες από 1 500 εκτέθηκαν κατά τη διάρκεια του πρώτου τριμήνου της εγκυμοσύνης) δεν υποδηλώνει αύξηση του κινδύνου μειζόνων συγγενών ανωμαλιών. </w:t>
      </w:r>
      <w:del w:id="21" w:author="Author">
        <w:r>
          <w:rPr>
            <w:szCs w:val="22"/>
          </w:rPr>
          <w:delText xml:space="preserve">Ένας περιορισμένος μόνο αριθμός τεκμηρίων είναι διαθέσιμος σχετικά με τη νευροανάπτυξη των παιδιών που εκτέθηκαν σε μονοθεραπεία με Keppra εντός της μήτρας. Ωστόσο, οι τρέχουσες επιδημιολογικές μελέτες (σε περίπου 100 παιδιά) δεν υποδηλώνουν αυξημένο κίνδυνο νευροαναπτυξιακών διαταραχών ή καθυστερήσεων. </w:delText>
        </w:r>
      </w:del>
    </w:p>
    <w:p w14:paraId="0CC87FB9" w14:textId="77777777" w:rsidR="007C53BF" w:rsidRDefault="008930B7">
      <w:ins w:id="22" w:author="Author">
        <w:r>
          <w:rPr>
            <w:szCs w:val="22"/>
          </w:rPr>
          <w:t xml:space="preserve">Περιορισμένα δεδομένα είναι διαθέσιμα σχετικά με τη νευροανάπτυξη παιδιών που εκτέθηκαν σε μονοθεραπεία με λεβετιρακετάμη εντός της μήτρας. Δεδομένα από δύο μελέτες παρατήρησης βασισμένες σε μητρώα πληθυσμού που πραγματοποιήθηκαν </w:t>
        </w:r>
        <w:r>
          <w:rPr>
            <w:szCs w:val="22"/>
          </w:rPr>
          <w:lastRenderedPageBreak/>
          <w:t>σε μεγάλο βαθμό στο ίδιο σύνολο δεδομένων από τις σκανδιναβικές χώρες και περιέλαβαν περισσότερα από 1.000 παιδιά που γεννήθηκαν από γυναίκες με επιληψία που εκτέθηκαν προγεννητικά σε μονοθεραπεία με λεβετιρακετάμη δεν υποδηλώνουν αυξημένο κίνδυνο διαταραχών του αυτιστικού φάσματος ή νοητικής αναπηρίας σε σύγκριση με τα παιδιά που γεννήθηκαν από γυναίκες με επιληψία που δεν εκτέθηκαν σε αντιεπιληπτικό φάρμακο εντός της μήτρας. Ο μέσος χρόνος παρακολούθησης των παιδιών στην ομάδα της λεβετιρακετάμης ήταν βραχύτερος από ό,τι στην ομάδα των παιδιών που δεν εκτέθηκαν σε κανένα αντιεπιληπτικό φάρμακο (π.χ. 4,4 έτη έναντι 6,8 ετών σε μία από τις μελέτες).</w:t>
        </w:r>
      </w:ins>
    </w:p>
    <w:p w14:paraId="02D88DAA" w14:textId="77777777" w:rsidR="007C53BF" w:rsidRDefault="008930B7">
      <w:r>
        <w:t>Η λεβετιρακετάμη μπορεί να χρησιμοποιηθεί κατά τη διάρκεια της εγκυμοσύνης εάν, μετά από προσεκτική αξιολόγηση, κριθεί κλινικά αναγκαίο. Σε μια τέτοια περίπτωση συνιστάται η χαμηλότερη αποτελεσματική δόση.</w:t>
      </w:r>
    </w:p>
    <w:p w14:paraId="48BF61BD" w14:textId="77777777" w:rsidR="007C53BF" w:rsidRDefault="007C53BF">
      <w:pPr>
        <w:autoSpaceDE w:val="0"/>
        <w:autoSpaceDN w:val="0"/>
        <w:adjustRightInd w:val="0"/>
        <w:rPr>
          <w:szCs w:val="22"/>
        </w:rPr>
      </w:pPr>
    </w:p>
    <w:p w14:paraId="7115653A" w14:textId="77777777" w:rsidR="007C53BF" w:rsidRDefault="008930B7">
      <w:pPr>
        <w:autoSpaceDE w:val="0"/>
        <w:autoSpaceDN w:val="0"/>
        <w:adjustRightInd w:val="0"/>
        <w:rPr>
          <w:szCs w:val="22"/>
        </w:rPr>
      </w:pPr>
      <w:r>
        <w:rPr>
          <w:szCs w:val="22"/>
        </w:rPr>
        <w:t>Οι αλλαγές στη φυσιολογία,  κατά την κύηση, ενδέχεται να επηρεάσουν τη συγκέντρωση της λεβετιρακετάμης. Έχει παρατηρηθεί μείωση της συγκέντρωσης λεβετιρακετάμης στο πλάσμα κατά τη διάρκεια της κύησης. Η μείωση αυτή είναι πιο έντονη το πρώτο τρίμηνο (μέχρι το 60</w:t>
      </w:r>
      <w:r>
        <w:t> </w:t>
      </w:r>
      <w:r>
        <w:rPr>
          <w:szCs w:val="22"/>
        </w:rPr>
        <w:t xml:space="preserve">% της βασικής προ κύησης συγκέντρωσης). Θα πρέπει να εξασφαλιστεί η κατάλληλη κλινική αντιμετώπιση της εγκύου η οποία βρίσκεται υπό θεραπεία με λεβετιρακετάμη. </w:t>
      </w:r>
    </w:p>
    <w:p w14:paraId="5CD9638C" w14:textId="77777777" w:rsidR="007C53BF" w:rsidRDefault="007C53BF"/>
    <w:p w14:paraId="1ACCC6E8" w14:textId="77777777" w:rsidR="007C53BF" w:rsidRDefault="008930B7">
      <w:pPr>
        <w:rPr>
          <w:u w:val="single"/>
        </w:rPr>
      </w:pPr>
      <w:r>
        <w:rPr>
          <w:u w:val="single"/>
        </w:rPr>
        <w:t>Θηλασμός</w:t>
      </w:r>
    </w:p>
    <w:p w14:paraId="3CF76BFA" w14:textId="77777777" w:rsidR="007C53BF" w:rsidRDefault="008930B7">
      <w:pPr>
        <w:autoSpaceDE w:val="0"/>
        <w:autoSpaceDN w:val="0"/>
        <w:adjustRightInd w:val="0"/>
        <w:rPr>
          <w:szCs w:val="22"/>
        </w:rPr>
      </w:pPr>
      <w:r>
        <w:rPr>
          <w:szCs w:val="22"/>
        </w:rPr>
        <w:t xml:space="preserve">Η λεβετιρακετάμη απεκκρίνεται στο μητρικό γάλα. Επομένως ο θηλασμός δεν συνιστάται. </w:t>
      </w:r>
    </w:p>
    <w:p w14:paraId="7AF62A69" w14:textId="77777777" w:rsidR="007C53BF" w:rsidRDefault="008930B7">
      <w:pPr>
        <w:autoSpaceDE w:val="0"/>
        <w:autoSpaceDN w:val="0"/>
        <w:adjustRightInd w:val="0"/>
        <w:rPr>
          <w:szCs w:val="22"/>
        </w:rPr>
      </w:pPr>
      <w:r>
        <w:rPr>
          <w:szCs w:val="22"/>
        </w:rPr>
        <w:t>Ωστόσο, εάν χρειαστεί θεραπεία με λεβετιρακετάμη κατά τη διάρκεια του θηλασμού, ο λόγος οφέλους/κινδύνου της θεραπείας θα πρέπει να εκτιμηθεί με γνώμονα την ανάγκη του θηλασμού.</w:t>
      </w:r>
    </w:p>
    <w:p w14:paraId="50C6011E" w14:textId="77777777" w:rsidR="007C53BF" w:rsidRDefault="007C53BF">
      <w:pPr>
        <w:autoSpaceDE w:val="0"/>
        <w:autoSpaceDN w:val="0"/>
        <w:adjustRightInd w:val="0"/>
        <w:rPr>
          <w:szCs w:val="22"/>
        </w:rPr>
      </w:pPr>
    </w:p>
    <w:p w14:paraId="5725C938" w14:textId="77777777" w:rsidR="007C53BF" w:rsidRDefault="008930B7">
      <w:pPr>
        <w:autoSpaceDE w:val="0"/>
        <w:autoSpaceDN w:val="0"/>
        <w:adjustRightInd w:val="0"/>
        <w:rPr>
          <w:szCs w:val="22"/>
          <w:u w:val="single"/>
        </w:rPr>
      </w:pPr>
      <w:r>
        <w:rPr>
          <w:szCs w:val="22"/>
          <w:u w:val="single"/>
        </w:rPr>
        <w:t>Γονιμότητα</w:t>
      </w:r>
    </w:p>
    <w:p w14:paraId="5FA543B5" w14:textId="77777777" w:rsidR="007C53BF" w:rsidRDefault="008930B7">
      <w:pPr>
        <w:autoSpaceDE w:val="0"/>
        <w:autoSpaceDN w:val="0"/>
        <w:adjustRightInd w:val="0"/>
        <w:rPr>
          <w:szCs w:val="22"/>
        </w:rPr>
      </w:pPr>
      <w:r>
        <w:rPr>
          <w:szCs w:val="22"/>
        </w:rPr>
        <w:t>Σε μελέτες σε ζώα, δεν έχει ανιχνευθεί επίδραση στη γονιμότητα (βλ. παράγραφο 5.3). Δεν υπάρχουν διαθέσιμα κλινικά δεδομένα, ο δυνητικός κίνδυνος για τον άνθρωπο δεν είναι γνωστός.</w:t>
      </w:r>
    </w:p>
    <w:p w14:paraId="622352D7" w14:textId="77777777" w:rsidR="007C53BF" w:rsidRDefault="007C53BF"/>
    <w:p w14:paraId="002DE504" w14:textId="77777777" w:rsidR="007C53BF" w:rsidRDefault="008930B7">
      <w:pPr>
        <w:ind w:left="567" w:hanging="567"/>
      </w:pPr>
      <w:r>
        <w:rPr>
          <w:b/>
        </w:rPr>
        <w:t>4.7</w:t>
      </w:r>
      <w:r>
        <w:rPr>
          <w:b/>
        </w:rPr>
        <w:tab/>
        <w:t>Επιδράσεις στην ικανότητα οδήγησης και χειρισμού μηχανημάτων</w:t>
      </w:r>
    </w:p>
    <w:p w14:paraId="7BB774EF" w14:textId="77777777" w:rsidR="007C53BF" w:rsidRDefault="007C53BF"/>
    <w:p w14:paraId="480DF4A7" w14:textId="77777777" w:rsidR="007C53BF" w:rsidRDefault="008930B7">
      <w:r>
        <w:rPr>
          <w:szCs w:val="24"/>
        </w:rPr>
        <w:t xml:space="preserve">Η λεβετιρακετάμη έχει μικρή ή μέτρια επίδραση στην ικανότητα οδήγησης και χειρισμού μηχανημάτων. </w:t>
      </w:r>
      <w:r>
        <w:t>Λόγω ενδεχόμενης διαφορετικής από ατόμου σε άτομο ευαισθησίας, ορισμένοι ασθενείς μπορεί να εμφανίσουν, ειδικά στην αρχή της θεραπείας ή έπειτα από αύξηση της δόσης, υπνηλία ή άλλα συμπτώματα που σχετίζονται με το  κεντρικό νευρικό σύστημα. Επομένως συνιστάται προσοχή στους ασθενείς όταν εκτελούν εργασία που απαιτεί δεξιότητες, π.χ. οδήγηση οχημάτων ή χειρισμός μηχανημάτων. Συνιστάται στους ασθενείς να μην οδηγούν ή να χειρίζονται μηχανήματα έως ότου επιβεβαιωθεί  ότι η ικανότητά τους να πραγματοποιούν τέτοιες δραστηριότητες δεν επηρεάζεται.</w:t>
      </w:r>
    </w:p>
    <w:p w14:paraId="5A6F8E3F" w14:textId="77777777" w:rsidR="007C53BF" w:rsidRDefault="007C53BF"/>
    <w:p w14:paraId="04B0F017" w14:textId="77777777" w:rsidR="007C53BF" w:rsidRDefault="008930B7">
      <w:pPr>
        <w:ind w:left="567" w:hanging="567"/>
        <w:rPr>
          <w:b/>
        </w:rPr>
      </w:pPr>
      <w:r>
        <w:rPr>
          <w:b/>
        </w:rPr>
        <w:t>4.8</w:t>
      </w:r>
      <w:r>
        <w:rPr>
          <w:b/>
        </w:rPr>
        <w:tab/>
        <w:t>Ανεπιθύμητες ενέργειες</w:t>
      </w:r>
    </w:p>
    <w:p w14:paraId="12F756BC" w14:textId="77777777" w:rsidR="007C53BF" w:rsidRDefault="007C53BF">
      <w:pPr>
        <w:ind w:left="567" w:hanging="567"/>
        <w:rPr>
          <w:b/>
        </w:rPr>
      </w:pPr>
    </w:p>
    <w:p w14:paraId="35C71C80" w14:textId="77777777" w:rsidR="007C53BF" w:rsidRDefault="008930B7">
      <w:pPr>
        <w:rPr>
          <w:u w:val="single"/>
        </w:rPr>
      </w:pPr>
      <w:r>
        <w:rPr>
          <w:u w:val="single"/>
        </w:rPr>
        <w:t>Περίληψη του προφίλ ασφάλειας</w:t>
      </w:r>
    </w:p>
    <w:p w14:paraId="329D28CD" w14:textId="77777777" w:rsidR="007C53BF" w:rsidRDefault="007C53BF">
      <w:pPr>
        <w:rPr>
          <w:u w:val="single"/>
        </w:rPr>
      </w:pPr>
    </w:p>
    <w:p w14:paraId="52331331" w14:textId="77777777" w:rsidR="007C53BF" w:rsidRDefault="008930B7">
      <w:pPr>
        <w:rPr>
          <w:szCs w:val="22"/>
        </w:rPr>
      </w:pPr>
      <w:r>
        <w:rPr>
          <w:szCs w:val="22"/>
        </w:rPr>
        <w:t>Οι πιο συχνά αναφερόμενες ανεπιθύμητες ενέργειες ήταν ρινοφαρυγγίτιδα, υπνηλία, κεφαλαλγία, κόπωση και ζάλη. Το προφίλ ανεπιθύμητων αντιδράσεων, που παρατίθεται παρακάτω, στηρίζεται στην ανάλυση συγκεντρωτικών ελεγχόμενων με εικονικό φάρμακο κλινικών μελετών, όπου συνολικά υποβλήθηκαν σε θεραπεία με λεβετιρακετάμη 3416</w:t>
      </w:r>
      <w:r>
        <w:t> </w:t>
      </w:r>
      <w:r>
        <w:rPr>
          <w:szCs w:val="22"/>
        </w:rPr>
        <w:t>ασθενείς με όλες τις ενδείξεις των μελετών. Τα δεδομένα αυτά συμπληρώνονται από τη χρήση της λεβετιρακετάμης σε αντίστοιχες ανοικτές μελέτες παράτασης καθώς και από την εμπειρία μετά την κυκλοφορία στην αγορά.  Γενικά, το προφίλ ασφαλείας της λεβετιρακετάμης είναι παρόμοιο ανεξάρτητα από την ηλικιακή ομάδα (ενήλικες και παιδιατρικοί ασθενείς) και ανεξάρτητα από τις εγκεκριμένες ενδείξεις επιληψίας.</w:t>
      </w:r>
    </w:p>
    <w:p w14:paraId="0C742D06" w14:textId="77777777" w:rsidR="007C53BF" w:rsidRDefault="007C53BF">
      <w:pPr>
        <w:pStyle w:val="BodyTextIndent"/>
        <w:ind w:left="0" w:firstLine="0"/>
        <w:rPr>
          <w:u w:val="single"/>
          <w:lang w:val="el-GR"/>
        </w:rPr>
      </w:pPr>
    </w:p>
    <w:p w14:paraId="5FEFFA12" w14:textId="77777777" w:rsidR="007C53BF" w:rsidRDefault="008930B7">
      <w:pPr>
        <w:pStyle w:val="BodyTextIndent"/>
        <w:ind w:left="0" w:firstLine="0"/>
        <w:rPr>
          <w:u w:val="single"/>
          <w:lang w:val="el-GR"/>
        </w:rPr>
      </w:pPr>
      <w:r>
        <w:rPr>
          <w:u w:val="single"/>
          <w:lang w:val="el-GR"/>
        </w:rPr>
        <w:t>Συγκεντρωτική λίστα ανεπιθύμητων αντιδράσεων</w:t>
      </w:r>
    </w:p>
    <w:p w14:paraId="14597BE7" w14:textId="77777777" w:rsidR="007C53BF" w:rsidRDefault="007C53BF">
      <w:pPr>
        <w:pStyle w:val="BodyTextIndent"/>
        <w:ind w:left="0" w:firstLine="0"/>
        <w:rPr>
          <w:u w:val="single"/>
          <w:lang w:val="el-GR"/>
        </w:rPr>
      </w:pPr>
    </w:p>
    <w:p w14:paraId="47F30DF5" w14:textId="77777777" w:rsidR="007C53BF" w:rsidRDefault="008930B7">
      <w:r>
        <w:t xml:space="preserve">Οι ανεπιθύμητες αντιδράσεις που αναφέρθηκαν σε κλινικές μελέτες (επί ενηλίκων, εφήβων, παιδιών και βρεφών ηλικίας &gt; 1 μηνός) και από την εμπειρία μετά την κυκλοφορία του προϊόντος ταξινομούνται στον κάτωθι πίνακα, ανά Κατηγορία/Οργανικό σύστημα και ανά συχνότητα. Οι ανεπιθύμητες αντιδράσεις παρουσιάζονται κατά φθίνουσα σειρά σοβαρότητας και η συχνότητά τους </w:t>
      </w:r>
      <w:r>
        <w:lastRenderedPageBreak/>
        <w:t xml:space="preserve">ορίζεται ως εξής: πολύ συχνές (≥1/10), συχνές (≥1/100 έως &lt;1/10), όχι συχνές (≥1/1000) έως &lt;1/100), σπάνιες (≥1/10000 έως &lt;1/1000) και πολύ σπάνιες (&lt;1/10000). </w:t>
      </w:r>
    </w:p>
    <w:p w14:paraId="526B3CF4" w14:textId="77777777" w:rsidR="007C53BF" w:rsidRDefault="007C53B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428"/>
        <w:gridCol w:w="1400"/>
        <w:gridCol w:w="1511"/>
        <w:gridCol w:w="1960"/>
        <w:gridCol w:w="1339"/>
      </w:tblGrid>
      <w:tr w:rsidR="007C53BF" w14:paraId="09B88A06" w14:textId="77777777">
        <w:trPr>
          <w:cantSplit/>
          <w:tblHeader/>
          <w:jc w:val="center"/>
        </w:trPr>
        <w:tc>
          <w:tcPr>
            <w:tcW w:w="1423" w:type="dxa"/>
            <w:vMerge w:val="restart"/>
          </w:tcPr>
          <w:p w14:paraId="770E4B62" w14:textId="77777777" w:rsidR="007C53BF" w:rsidRDefault="008930B7">
            <w:pPr>
              <w:rPr>
                <w:sz w:val="18"/>
                <w:szCs w:val="18"/>
                <w:u w:val="single"/>
              </w:rPr>
            </w:pPr>
            <w:r>
              <w:rPr>
                <w:sz w:val="18"/>
                <w:szCs w:val="18"/>
                <w:u w:val="single"/>
              </w:rPr>
              <w:t xml:space="preserve">Κατηγορία/Οργανικό Σύστημα (SOC) </w:t>
            </w:r>
          </w:p>
        </w:tc>
        <w:tc>
          <w:tcPr>
            <w:tcW w:w="7638" w:type="dxa"/>
            <w:gridSpan w:val="5"/>
          </w:tcPr>
          <w:p w14:paraId="7A6EDA45" w14:textId="77777777" w:rsidR="007C53BF" w:rsidRDefault="008930B7">
            <w:pPr>
              <w:jc w:val="center"/>
              <w:rPr>
                <w:sz w:val="18"/>
                <w:szCs w:val="18"/>
                <w:u w:val="single"/>
              </w:rPr>
            </w:pPr>
            <w:r>
              <w:rPr>
                <w:sz w:val="18"/>
                <w:szCs w:val="18"/>
                <w:u w:val="single"/>
              </w:rPr>
              <w:t>Κατηγορία Συχνότητας</w:t>
            </w:r>
          </w:p>
        </w:tc>
      </w:tr>
      <w:tr w:rsidR="007C53BF" w14:paraId="31A13C74" w14:textId="77777777">
        <w:trPr>
          <w:cantSplit/>
          <w:tblHeader/>
          <w:jc w:val="center"/>
        </w:trPr>
        <w:tc>
          <w:tcPr>
            <w:tcW w:w="1423" w:type="dxa"/>
            <w:vMerge/>
          </w:tcPr>
          <w:p w14:paraId="0793AC86" w14:textId="77777777" w:rsidR="007C53BF" w:rsidRDefault="007C53BF">
            <w:pPr>
              <w:rPr>
                <w:sz w:val="18"/>
                <w:szCs w:val="18"/>
                <w:u w:val="single"/>
              </w:rPr>
            </w:pPr>
          </w:p>
        </w:tc>
        <w:tc>
          <w:tcPr>
            <w:tcW w:w="1428" w:type="dxa"/>
          </w:tcPr>
          <w:p w14:paraId="474E47D4" w14:textId="77777777" w:rsidR="007C53BF" w:rsidRDefault="008930B7">
            <w:pPr>
              <w:rPr>
                <w:sz w:val="18"/>
                <w:szCs w:val="18"/>
                <w:u w:val="single"/>
              </w:rPr>
            </w:pPr>
            <w:r>
              <w:rPr>
                <w:sz w:val="18"/>
                <w:szCs w:val="18"/>
                <w:u w:val="single"/>
              </w:rPr>
              <w:t>Πολύ συχνές</w:t>
            </w:r>
          </w:p>
        </w:tc>
        <w:tc>
          <w:tcPr>
            <w:tcW w:w="1400" w:type="dxa"/>
          </w:tcPr>
          <w:p w14:paraId="21265DDE" w14:textId="77777777" w:rsidR="007C53BF" w:rsidRDefault="008930B7">
            <w:pPr>
              <w:rPr>
                <w:sz w:val="18"/>
                <w:szCs w:val="18"/>
                <w:u w:val="single"/>
              </w:rPr>
            </w:pPr>
            <w:r>
              <w:rPr>
                <w:sz w:val="18"/>
                <w:szCs w:val="18"/>
                <w:u w:val="single"/>
              </w:rPr>
              <w:t>Συχνές</w:t>
            </w:r>
          </w:p>
        </w:tc>
        <w:tc>
          <w:tcPr>
            <w:tcW w:w="1511" w:type="dxa"/>
          </w:tcPr>
          <w:p w14:paraId="57EBDCEC" w14:textId="77777777" w:rsidR="007C53BF" w:rsidRDefault="008930B7">
            <w:pPr>
              <w:rPr>
                <w:sz w:val="18"/>
                <w:szCs w:val="18"/>
                <w:u w:val="single"/>
              </w:rPr>
            </w:pPr>
            <w:r>
              <w:rPr>
                <w:sz w:val="18"/>
                <w:szCs w:val="18"/>
                <w:u w:val="single"/>
              </w:rPr>
              <w:t>Όχι συχνές</w:t>
            </w:r>
          </w:p>
        </w:tc>
        <w:tc>
          <w:tcPr>
            <w:tcW w:w="1960" w:type="dxa"/>
          </w:tcPr>
          <w:p w14:paraId="0E872A52" w14:textId="77777777" w:rsidR="007C53BF" w:rsidRDefault="008930B7">
            <w:pPr>
              <w:rPr>
                <w:sz w:val="18"/>
                <w:szCs w:val="18"/>
                <w:u w:val="single"/>
              </w:rPr>
            </w:pPr>
            <w:r>
              <w:rPr>
                <w:sz w:val="18"/>
                <w:szCs w:val="18"/>
                <w:u w:val="single"/>
              </w:rPr>
              <w:t>Σπάνιες</w:t>
            </w:r>
          </w:p>
        </w:tc>
        <w:tc>
          <w:tcPr>
            <w:tcW w:w="1339" w:type="dxa"/>
          </w:tcPr>
          <w:p w14:paraId="726F446F" w14:textId="77777777" w:rsidR="007C53BF" w:rsidRDefault="008930B7">
            <w:pPr>
              <w:rPr>
                <w:sz w:val="18"/>
                <w:szCs w:val="18"/>
                <w:u w:val="single"/>
              </w:rPr>
            </w:pPr>
            <w:r>
              <w:rPr>
                <w:sz w:val="18"/>
                <w:szCs w:val="18"/>
                <w:u w:val="single"/>
              </w:rPr>
              <w:t>Πολύ σπάνιες</w:t>
            </w:r>
          </w:p>
        </w:tc>
      </w:tr>
      <w:tr w:rsidR="007C53BF" w14:paraId="0A259E8C" w14:textId="77777777">
        <w:trPr>
          <w:cantSplit/>
          <w:jc w:val="center"/>
        </w:trPr>
        <w:tc>
          <w:tcPr>
            <w:tcW w:w="1423" w:type="dxa"/>
          </w:tcPr>
          <w:p w14:paraId="1198F7CC" w14:textId="77777777" w:rsidR="007C53BF" w:rsidRDefault="008930B7">
            <w:pPr>
              <w:rPr>
                <w:sz w:val="18"/>
                <w:szCs w:val="18"/>
                <w:u w:val="single"/>
              </w:rPr>
            </w:pPr>
            <w:r>
              <w:rPr>
                <w:sz w:val="18"/>
                <w:szCs w:val="18"/>
                <w:u w:val="single"/>
              </w:rPr>
              <w:t>Λοιμώξεις και παρασιτώσεις</w:t>
            </w:r>
          </w:p>
        </w:tc>
        <w:tc>
          <w:tcPr>
            <w:tcW w:w="1428" w:type="dxa"/>
          </w:tcPr>
          <w:p w14:paraId="346715CA" w14:textId="77777777" w:rsidR="007C53BF" w:rsidRDefault="008930B7">
            <w:pPr>
              <w:rPr>
                <w:sz w:val="18"/>
                <w:szCs w:val="18"/>
              </w:rPr>
            </w:pPr>
            <w:r>
              <w:rPr>
                <w:sz w:val="18"/>
                <w:szCs w:val="18"/>
              </w:rPr>
              <w:t>Ρινοφαρυγγίτιδα</w:t>
            </w:r>
          </w:p>
        </w:tc>
        <w:tc>
          <w:tcPr>
            <w:tcW w:w="1400" w:type="dxa"/>
          </w:tcPr>
          <w:p w14:paraId="71BBC790" w14:textId="77777777" w:rsidR="007C53BF" w:rsidRDefault="007C53BF">
            <w:pPr>
              <w:rPr>
                <w:sz w:val="18"/>
                <w:szCs w:val="18"/>
              </w:rPr>
            </w:pPr>
          </w:p>
        </w:tc>
        <w:tc>
          <w:tcPr>
            <w:tcW w:w="1511" w:type="dxa"/>
          </w:tcPr>
          <w:p w14:paraId="4BE3CFB4" w14:textId="77777777" w:rsidR="007C53BF" w:rsidRDefault="007C53BF">
            <w:pPr>
              <w:rPr>
                <w:sz w:val="18"/>
                <w:szCs w:val="18"/>
              </w:rPr>
            </w:pPr>
          </w:p>
        </w:tc>
        <w:tc>
          <w:tcPr>
            <w:tcW w:w="1960" w:type="dxa"/>
          </w:tcPr>
          <w:p w14:paraId="7DA417E9" w14:textId="77777777" w:rsidR="007C53BF" w:rsidRDefault="008930B7">
            <w:pPr>
              <w:rPr>
                <w:sz w:val="18"/>
                <w:szCs w:val="18"/>
              </w:rPr>
            </w:pPr>
            <w:r>
              <w:rPr>
                <w:sz w:val="18"/>
                <w:szCs w:val="18"/>
              </w:rPr>
              <w:t>Λοίμωξη</w:t>
            </w:r>
          </w:p>
        </w:tc>
        <w:tc>
          <w:tcPr>
            <w:tcW w:w="1339" w:type="dxa"/>
          </w:tcPr>
          <w:p w14:paraId="1B363896" w14:textId="77777777" w:rsidR="007C53BF" w:rsidRDefault="007C53BF">
            <w:pPr>
              <w:rPr>
                <w:sz w:val="18"/>
                <w:szCs w:val="18"/>
              </w:rPr>
            </w:pPr>
          </w:p>
        </w:tc>
      </w:tr>
      <w:tr w:rsidR="007C53BF" w14:paraId="23770145" w14:textId="77777777">
        <w:trPr>
          <w:cantSplit/>
          <w:jc w:val="center"/>
        </w:trPr>
        <w:tc>
          <w:tcPr>
            <w:tcW w:w="1423" w:type="dxa"/>
          </w:tcPr>
          <w:p w14:paraId="60402258" w14:textId="77777777" w:rsidR="007C53BF" w:rsidRDefault="008930B7">
            <w:pPr>
              <w:rPr>
                <w:sz w:val="18"/>
                <w:szCs w:val="18"/>
                <w:u w:val="single"/>
              </w:rPr>
            </w:pPr>
            <w:r>
              <w:rPr>
                <w:sz w:val="18"/>
                <w:szCs w:val="18"/>
                <w:u w:val="single"/>
              </w:rPr>
              <w:t>Διαταραχές του αιμοποιητικού και του λεμφικού συστήματος</w:t>
            </w:r>
          </w:p>
        </w:tc>
        <w:tc>
          <w:tcPr>
            <w:tcW w:w="1428" w:type="dxa"/>
          </w:tcPr>
          <w:p w14:paraId="177280BC" w14:textId="77777777" w:rsidR="007C53BF" w:rsidRDefault="007C53BF">
            <w:pPr>
              <w:rPr>
                <w:sz w:val="18"/>
                <w:szCs w:val="18"/>
              </w:rPr>
            </w:pPr>
          </w:p>
        </w:tc>
        <w:tc>
          <w:tcPr>
            <w:tcW w:w="1400" w:type="dxa"/>
          </w:tcPr>
          <w:p w14:paraId="1EC15BF4" w14:textId="77777777" w:rsidR="007C53BF" w:rsidRDefault="007C53BF">
            <w:pPr>
              <w:rPr>
                <w:sz w:val="18"/>
                <w:szCs w:val="18"/>
              </w:rPr>
            </w:pPr>
          </w:p>
        </w:tc>
        <w:tc>
          <w:tcPr>
            <w:tcW w:w="1511" w:type="dxa"/>
          </w:tcPr>
          <w:p w14:paraId="7AF16732" w14:textId="77777777" w:rsidR="007C53BF" w:rsidRDefault="008930B7">
            <w:pPr>
              <w:rPr>
                <w:sz w:val="18"/>
                <w:szCs w:val="18"/>
              </w:rPr>
            </w:pPr>
            <w:r>
              <w:rPr>
                <w:sz w:val="18"/>
                <w:szCs w:val="18"/>
              </w:rPr>
              <w:t xml:space="preserve">Θρομβοπενία, λευκοπενία </w:t>
            </w:r>
          </w:p>
        </w:tc>
        <w:tc>
          <w:tcPr>
            <w:tcW w:w="1960" w:type="dxa"/>
          </w:tcPr>
          <w:p w14:paraId="1A10D4EA" w14:textId="77777777" w:rsidR="007C53BF" w:rsidRDefault="008930B7">
            <w:pPr>
              <w:rPr>
                <w:sz w:val="18"/>
                <w:szCs w:val="18"/>
              </w:rPr>
            </w:pPr>
            <w:r>
              <w:rPr>
                <w:sz w:val="18"/>
                <w:szCs w:val="18"/>
              </w:rPr>
              <w:t>Πανκυτταροπενία, ουδετεροπενία, ακοκκιοκυτταραιμία</w:t>
            </w:r>
          </w:p>
        </w:tc>
        <w:tc>
          <w:tcPr>
            <w:tcW w:w="1339" w:type="dxa"/>
          </w:tcPr>
          <w:p w14:paraId="12C4D047" w14:textId="77777777" w:rsidR="007C53BF" w:rsidRDefault="007C53BF">
            <w:pPr>
              <w:rPr>
                <w:sz w:val="18"/>
                <w:szCs w:val="18"/>
              </w:rPr>
            </w:pPr>
          </w:p>
        </w:tc>
      </w:tr>
      <w:tr w:rsidR="007C53BF" w14:paraId="56DCEAAA" w14:textId="77777777">
        <w:trPr>
          <w:cantSplit/>
          <w:jc w:val="center"/>
        </w:trPr>
        <w:tc>
          <w:tcPr>
            <w:tcW w:w="1423" w:type="dxa"/>
          </w:tcPr>
          <w:p w14:paraId="277886DD" w14:textId="77777777" w:rsidR="007C53BF" w:rsidRDefault="008930B7">
            <w:pPr>
              <w:rPr>
                <w:sz w:val="18"/>
                <w:szCs w:val="18"/>
                <w:u w:val="single"/>
              </w:rPr>
            </w:pPr>
            <w:r>
              <w:rPr>
                <w:sz w:val="18"/>
                <w:szCs w:val="18"/>
                <w:u w:val="single"/>
              </w:rPr>
              <w:t>Διαταραχές του ανοσοποιητικού συστήματος</w:t>
            </w:r>
          </w:p>
        </w:tc>
        <w:tc>
          <w:tcPr>
            <w:tcW w:w="1428" w:type="dxa"/>
          </w:tcPr>
          <w:p w14:paraId="55DA9B1C" w14:textId="77777777" w:rsidR="007C53BF" w:rsidRDefault="007C53BF">
            <w:pPr>
              <w:rPr>
                <w:sz w:val="18"/>
                <w:szCs w:val="18"/>
              </w:rPr>
            </w:pPr>
          </w:p>
        </w:tc>
        <w:tc>
          <w:tcPr>
            <w:tcW w:w="1400" w:type="dxa"/>
          </w:tcPr>
          <w:p w14:paraId="3E7D5E4F" w14:textId="77777777" w:rsidR="007C53BF" w:rsidRDefault="007C53BF">
            <w:pPr>
              <w:rPr>
                <w:sz w:val="18"/>
                <w:szCs w:val="18"/>
              </w:rPr>
            </w:pPr>
          </w:p>
        </w:tc>
        <w:tc>
          <w:tcPr>
            <w:tcW w:w="1511" w:type="dxa"/>
          </w:tcPr>
          <w:p w14:paraId="6A97CE12" w14:textId="77777777" w:rsidR="007C53BF" w:rsidRDefault="007C53BF">
            <w:pPr>
              <w:rPr>
                <w:sz w:val="18"/>
                <w:szCs w:val="18"/>
              </w:rPr>
            </w:pPr>
          </w:p>
        </w:tc>
        <w:tc>
          <w:tcPr>
            <w:tcW w:w="1960" w:type="dxa"/>
          </w:tcPr>
          <w:p w14:paraId="5CC96C6B" w14:textId="77777777" w:rsidR="007C53BF" w:rsidRDefault="008930B7">
            <w:pPr>
              <w:adjustRightInd w:val="0"/>
              <w:snapToGrid w:val="0"/>
              <w:rPr>
                <w:sz w:val="18"/>
                <w:szCs w:val="18"/>
              </w:rPr>
            </w:pPr>
            <w:r>
              <w:rPr>
                <w:sz w:val="18"/>
                <w:szCs w:val="18"/>
              </w:rPr>
              <w:t>Αντίδραση στο φάρμακο με ηωσινοφιλία και συστηματικά συμπτώματα (</w:t>
            </w:r>
            <w:r>
              <w:rPr>
                <w:sz w:val="18"/>
                <w:szCs w:val="18"/>
                <w:lang w:val="en-US"/>
              </w:rPr>
              <w:t>DRESS</w:t>
            </w:r>
            <w:r>
              <w:rPr>
                <w:sz w:val="18"/>
                <w:szCs w:val="18"/>
              </w:rPr>
              <w:t>)</w:t>
            </w:r>
            <w:r>
              <w:rPr>
                <w:sz w:val="18"/>
                <w:szCs w:val="18"/>
                <w:vertAlign w:val="superscript"/>
              </w:rPr>
              <w:t>(1)</w:t>
            </w:r>
            <w:r>
              <w:rPr>
                <w:sz w:val="18"/>
                <w:szCs w:val="18"/>
              </w:rPr>
              <w:t xml:space="preserve">, </w:t>
            </w:r>
          </w:p>
          <w:p w14:paraId="36512395" w14:textId="77777777" w:rsidR="007C53BF" w:rsidRDefault="008930B7">
            <w:pPr>
              <w:rPr>
                <w:sz w:val="18"/>
                <w:szCs w:val="18"/>
              </w:rPr>
            </w:pPr>
            <w:r>
              <w:rPr>
                <w:sz w:val="18"/>
                <w:szCs w:val="18"/>
              </w:rPr>
              <w:t>Υπερευαισθησία (συμπεριλαμβανομένου αγγειοοιδήματος και αναφυλαξίας)</w:t>
            </w:r>
          </w:p>
        </w:tc>
        <w:tc>
          <w:tcPr>
            <w:tcW w:w="1339" w:type="dxa"/>
          </w:tcPr>
          <w:p w14:paraId="61CED562" w14:textId="77777777" w:rsidR="007C53BF" w:rsidRDefault="007C53BF">
            <w:pPr>
              <w:adjustRightInd w:val="0"/>
              <w:snapToGrid w:val="0"/>
              <w:rPr>
                <w:sz w:val="18"/>
                <w:szCs w:val="18"/>
              </w:rPr>
            </w:pPr>
          </w:p>
        </w:tc>
      </w:tr>
      <w:tr w:rsidR="007C53BF" w14:paraId="59174E72" w14:textId="77777777">
        <w:trPr>
          <w:cantSplit/>
          <w:jc w:val="center"/>
        </w:trPr>
        <w:tc>
          <w:tcPr>
            <w:tcW w:w="1423" w:type="dxa"/>
          </w:tcPr>
          <w:p w14:paraId="74236255" w14:textId="77777777" w:rsidR="007C53BF" w:rsidRDefault="008930B7">
            <w:pPr>
              <w:rPr>
                <w:sz w:val="18"/>
                <w:szCs w:val="18"/>
                <w:u w:val="single"/>
              </w:rPr>
            </w:pPr>
            <w:r>
              <w:rPr>
                <w:sz w:val="18"/>
                <w:szCs w:val="18"/>
                <w:u w:val="single"/>
              </w:rPr>
              <w:t>Διαταραχές του μεταβολισμού και της θρέψης</w:t>
            </w:r>
          </w:p>
        </w:tc>
        <w:tc>
          <w:tcPr>
            <w:tcW w:w="1428" w:type="dxa"/>
          </w:tcPr>
          <w:p w14:paraId="0C804A46" w14:textId="77777777" w:rsidR="007C53BF" w:rsidRDefault="007C53BF">
            <w:pPr>
              <w:rPr>
                <w:sz w:val="18"/>
                <w:szCs w:val="18"/>
              </w:rPr>
            </w:pPr>
          </w:p>
        </w:tc>
        <w:tc>
          <w:tcPr>
            <w:tcW w:w="1400" w:type="dxa"/>
          </w:tcPr>
          <w:p w14:paraId="30AE086B" w14:textId="77777777" w:rsidR="007C53BF" w:rsidRDefault="008930B7">
            <w:pPr>
              <w:rPr>
                <w:sz w:val="18"/>
                <w:szCs w:val="18"/>
              </w:rPr>
            </w:pPr>
            <w:r>
              <w:rPr>
                <w:sz w:val="18"/>
                <w:szCs w:val="18"/>
              </w:rPr>
              <w:t xml:space="preserve">Ανορεξία, </w:t>
            </w:r>
          </w:p>
        </w:tc>
        <w:tc>
          <w:tcPr>
            <w:tcW w:w="1511" w:type="dxa"/>
          </w:tcPr>
          <w:p w14:paraId="1F85B210" w14:textId="77777777" w:rsidR="007C53BF" w:rsidRDefault="008930B7">
            <w:pPr>
              <w:rPr>
                <w:sz w:val="18"/>
                <w:szCs w:val="18"/>
              </w:rPr>
            </w:pPr>
            <w:r>
              <w:rPr>
                <w:sz w:val="18"/>
                <w:szCs w:val="18"/>
              </w:rPr>
              <w:t>Απώλεια βάρους, αύξηση σωματικού βάρους</w:t>
            </w:r>
          </w:p>
        </w:tc>
        <w:tc>
          <w:tcPr>
            <w:tcW w:w="1960" w:type="dxa"/>
          </w:tcPr>
          <w:p w14:paraId="670CC456" w14:textId="77777777" w:rsidR="007C53BF" w:rsidRDefault="008930B7">
            <w:pPr>
              <w:rPr>
                <w:sz w:val="18"/>
                <w:szCs w:val="18"/>
              </w:rPr>
            </w:pPr>
            <w:r>
              <w:rPr>
                <w:bCs/>
                <w:sz w:val="18"/>
                <w:szCs w:val="18"/>
              </w:rPr>
              <w:t>Yπονατριαιμία</w:t>
            </w:r>
          </w:p>
        </w:tc>
        <w:tc>
          <w:tcPr>
            <w:tcW w:w="1339" w:type="dxa"/>
          </w:tcPr>
          <w:p w14:paraId="6FD4FDBE" w14:textId="77777777" w:rsidR="007C53BF" w:rsidRDefault="007C53BF">
            <w:pPr>
              <w:rPr>
                <w:bCs/>
                <w:sz w:val="18"/>
                <w:szCs w:val="18"/>
              </w:rPr>
            </w:pPr>
          </w:p>
        </w:tc>
      </w:tr>
      <w:tr w:rsidR="007C53BF" w14:paraId="72B54F0E" w14:textId="77777777">
        <w:trPr>
          <w:cantSplit/>
          <w:jc w:val="center"/>
        </w:trPr>
        <w:tc>
          <w:tcPr>
            <w:tcW w:w="1423" w:type="dxa"/>
          </w:tcPr>
          <w:p w14:paraId="6E293EF5" w14:textId="77777777" w:rsidR="007C53BF" w:rsidRDefault="008930B7">
            <w:pPr>
              <w:rPr>
                <w:sz w:val="18"/>
                <w:szCs w:val="18"/>
                <w:u w:val="single"/>
              </w:rPr>
            </w:pPr>
            <w:r>
              <w:rPr>
                <w:sz w:val="18"/>
                <w:szCs w:val="18"/>
                <w:u w:val="single"/>
              </w:rPr>
              <w:t>Ψυχιατρικές διαταραχές</w:t>
            </w:r>
          </w:p>
        </w:tc>
        <w:tc>
          <w:tcPr>
            <w:tcW w:w="1428" w:type="dxa"/>
          </w:tcPr>
          <w:p w14:paraId="3F612B26" w14:textId="77777777" w:rsidR="007C53BF" w:rsidRDefault="007C53BF">
            <w:pPr>
              <w:rPr>
                <w:sz w:val="18"/>
                <w:szCs w:val="18"/>
              </w:rPr>
            </w:pPr>
          </w:p>
        </w:tc>
        <w:tc>
          <w:tcPr>
            <w:tcW w:w="1400" w:type="dxa"/>
          </w:tcPr>
          <w:p w14:paraId="0DC12B3F" w14:textId="77777777" w:rsidR="007C53BF" w:rsidRDefault="008930B7">
            <w:pPr>
              <w:rPr>
                <w:sz w:val="18"/>
                <w:szCs w:val="18"/>
              </w:rPr>
            </w:pPr>
            <w:r>
              <w:rPr>
                <w:sz w:val="18"/>
                <w:szCs w:val="18"/>
              </w:rPr>
              <w:t xml:space="preserve">Κατάθλιψη, εχθρότητα/ επιθετικότητα, άγχος, αϋπνία, νευρικότητα/ ευερεθιστότητα, </w:t>
            </w:r>
          </w:p>
        </w:tc>
        <w:tc>
          <w:tcPr>
            <w:tcW w:w="1511" w:type="dxa"/>
          </w:tcPr>
          <w:p w14:paraId="46A4CC94" w14:textId="77777777" w:rsidR="007C53BF" w:rsidRDefault="008930B7">
            <w:pPr>
              <w:rPr>
                <w:sz w:val="18"/>
                <w:szCs w:val="18"/>
              </w:rPr>
            </w:pPr>
            <w:r>
              <w:rPr>
                <w:sz w:val="18"/>
                <w:szCs w:val="18"/>
              </w:rPr>
              <w:t xml:space="preserve">Απόπειρα αυτοκτονίας, ιδεασμός αυτοκτονίας, ψυχωσική διαταραχή, μη φυσιολογική συμπεριφορά, ψευδαισθήσεις, θυμός, συγχυτική κατάσταση, κρίση πανικού, συναισθηματική αστάθεια / διακυμάνσεις της συναισθηματικής διάθεσης, διέγερση </w:t>
            </w:r>
          </w:p>
        </w:tc>
        <w:tc>
          <w:tcPr>
            <w:tcW w:w="1960" w:type="dxa"/>
          </w:tcPr>
          <w:p w14:paraId="3B49288D" w14:textId="77777777" w:rsidR="007C53BF" w:rsidRDefault="008930B7">
            <w:pPr>
              <w:rPr>
                <w:sz w:val="18"/>
                <w:szCs w:val="18"/>
              </w:rPr>
            </w:pPr>
            <w:r>
              <w:rPr>
                <w:sz w:val="18"/>
                <w:szCs w:val="18"/>
              </w:rPr>
              <w:t xml:space="preserve"> Αυτοκτονία, διαταραχή προσωπικότητας, </w:t>
            </w:r>
          </w:p>
          <w:p w14:paraId="00A57A73" w14:textId="77777777" w:rsidR="007C53BF" w:rsidRDefault="008930B7">
            <w:pPr>
              <w:rPr>
                <w:sz w:val="18"/>
                <w:szCs w:val="18"/>
              </w:rPr>
            </w:pPr>
            <w:r>
              <w:rPr>
                <w:sz w:val="18"/>
                <w:szCs w:val="18"/>
              </w:rPr>
              <w:t>μη φυσιολογικές σκέψεις,</w:t>
            </w:r>
          </w:p>
          <w:p w14:paraId="67573D5B" w14:textId="77777777" w:rsidR="007C53BF" w:rsidRDefault="008930B7">
            <w:pPr>
              <w:rPr>
                <w:sz w:val="18"/>
                <w:szCs w:val="18"/>
              </w:rPr>
            </w:pPr>
            <w:r>
              <w:rPr>
                <w:sz w:val="18"/>
                <w:szCs w:val="18"/>
              </w:rPr>
              <w:t>παραλήρημα</w:t>
            </w:r>
          </w:p>
        </w:tc>
        <w:tc>
          <w:tcPr>
            <w:tcW w:w="1339" w:type="dxa"/>
          </w:tcPr>
          <w:p w14:paraId="18D9B304" w14:textId="77777777" w:rsidR="007C53BF" w:rsidRDefault="008930B7">
            <w:pPr>
              <w:rPr>
                <w:sz w:val="18"/>
                <w:szCs w:val="18"/>
              </w:rPr>
            </w:pPr>
            <w:r>
              <w:rPr>
                <w:sz w:val="18"/>
                <w:szCs w:val="18"/>
              </w:rPr>
              <w:t>Ιδεοψυχαναγκαστική διαταραχή</w:t>
            </w:r>
            <w:r>
              <w:rPr>
                <w:sz w:val="18"/>
                <w:szCs w:val="18"/>
                <w:vertAlign w:val="superscript"/>
              </w:rPr>
              <w:t>(</w:t>
            </w:r>
            <w:r>
              <w:rPr>
                <w:sz w:val="18"/>
                <w:szCs w:val="18"/>
                <w:vertAlign w:val="superscript"/>
                <w:lang w:val="en-US"/>
              </w:rPr>
              <w:t>2</w:t>
            </w:r>
            <w:r>
              <w:rPr>
                <w:sz w:val="18"/>
                <w:szCs w:val="18"/>
                <w:vertAlign w:val="superscript"/>
              </w:rPr>
              <w:t>)</w:t>
            </w:r>
          </w:p>
        </w:tc>
      </w:tr>
      <w:tr w:rsidR="007C53BF" w14:paraId="0621DCD6" w14:textId="77777777">
        <w:trPr>
          <w:cantSplit/>
          <w:jc w:val="center"/>
        </w:trPr>
        <w:tc>
          <w:tcPr>
            <w:tcW w:w="1423" w:type="dxa"/>
          </w:tcPr>
          <w:p w14:paraId="30A6CB8A" w14:textId="77777777" w:rsidR="007C53BF" w:rsidRDefault="008930B7">
            <w:pPr>
              <w:rPr>
                <w:sz w:val="18"/>
                <w:szCs w:val="18"/>
                <w:u w:val="single"/>
              </w:rPr>
            </w:pPr>
            <w:r>
              <w:rPr>
                <w:sz w:val="18"/>
                <w:szCs w:val="18"/>
                <w:u w:val="single"/>
              </w:rPr>
              <w:t>Διαταραχές του νευρικού συστήματος</w:t>
            </w:r>
          </w:p>
        </w:tc>
        <w:tc>
          <w:tcPr>
            <w:tcW w:w="1428" w:type="dxa"/>
          </w:tcPr>
          <w:p w14:paraId="09DB45ED" w14:textId="77777777" w:rsidR="007C53BF" w:rsidRDefault="008930B7">
            <w:pPr>
              <w:rPr>
                <w:sz w:val="18"/>
                <w:szCs w:val="18"/>
              </w:rPr>
            </w:pPr>
            <w:r>
              <w:rPr>
                <w:sz w:val="18"/>
                <w:szCs w:val="18"/>
              </w:rPr>
              <w:t>Υπνηλία, κεφαλαλγία</w:t>
            </w:r>
          </w:p>
        </w:tc>
        <w:tc>
          <w:tcPr>
            <w:tcW w:w="1400" w:type="dxa"/>
          </w:tcPr>
          <w:p w14:paraId="3C1651F1" w14:textId="77777777" w:rsidR="007C53BF" w:rsidRDefault="008930B7">
            <w:pPr>
              <w:rPr>
                <w:sz w:val="18"/>
                <w:szCs w:val="18"/>
              </w:rPr>
            </w:pPr>
            <w:r>
              <w:rPr>
                <w:sz w:val="18"/>
                <w:szCs w:val="18"/>
              </w:rPr>
              <w:t>Σπασμοί, διαταραχή ισορροπίας, ζάλη, λήθαργος, τρόμος</w:t>
            </w:r>
          </w:p>
        </w:tc>
        <w:tc>
          <w:tcPr>
            <w:tcW w:w="1511" w:type="dxa"/>
          </w:tcPr>
          <w:p w14:paraId="3F5250E9" w14:textId="77777777" w:rsidR="007C53BF" w:rsidRDefault="008930B7">
            <w:pPr>
              <w:rPr>
                <w:sz w:val="18"/>
                <w:szCs w:val="18"/>
              </w:rPr>
            </w:pPr>
            <w:r>
              <w:rPr>
                <w:sz w:val="18"/>
                <w:szCs w:val="18"/>
              </w:rPr>
              <w:t xml:space="preserve">Αμνησία, επηρεασμένη μνήμη, μη φυσιολογικός συντονισμός / αταξία, παραισθησία, διαταραχή στην προσοχή,  </w:t>
            </w:r>
          </w:p>
        </w:tc>
        <w:tc>
          <w:tcPr>
            <w:tcW w:w="1960" w:type="dxa"/>
          </w:tcPr>
          <w:p w14:paraId="53F6C3A0" w14:textId="77777777" w:rsidR="007C53BF" w:rsidRDefault="008930B7">
            <w:pPr>
              <w:adjustRightInd w:val="0"/>
              <w:snapToGrid w:val="0"/>
              <w:rPr>
                <w:sz w:val="18"/>
                <w:szCs w:val="18"/>
              </w:rPr>
            </w:pPr>
            <w:r>
              <w:rPr>
                <w:sz w:val="18"/>
                <w:szCs w:val="18"/>
              </w:rPr>
              <w:t>Χορειοαθέτωση, δυσκινησία, υπερκινησία, διαταραχή της βάδισης, εγκεφαλοπάθεια, επιδείνωση των επιληπτικών κρίσεων, νευροληπτικό κακόηθες σύνδρομο</w:t>
            </w:r>
            <w:r>
              <w:rPr>
                <w:sz w:val="18"/>
                <w:szCs w:val="18"/>
                <w:vertAlign w:val="superscript"/>
              </w:rPr>
              <w:t>(3)</w:t>
            </w:r>
          </w:p>
        </w:tc>
        <w:tc>
          <w:tcPr>
            <w:tcW w:w="1339" w:type="dxa"/>
          </w:tcPr>
          <w:p w14:paraId="3CBBA7D1" w14:textId="77777777" w:rsidR="007C53BF" w:rsidRDefault="007C53BF">
            <w:pPr>
              <w:adjustRightInd w:val="0"/>
              <w:snapToGrid w:val="0"/>
              <w:rPr>
                <w:sz w:val="18"/>
                <w:szCs w:val="18"/>
              </w:rPr>
            </w:pPr>
          </w:p>
        </w:tc>
      </w:tr>
      <w:tr w:rsidR="007C53BF" w14:paraId="51F5DE20" w14:textId="77777777">
        <w:trPr>
          <w:cantSplit/>
          <w:jc w:val="center"/>
        </w:trPr>
        <w:tc>
          <w:tcPr>
            <w:tcW w:w="1423" w:type="dxa"/>
          </w:tcPr>
          <w:p w14:paraId="5C21C466" w14:textId="77777777" w:rsidR="007C53BF" w:rsidRDefault="008930B7">
            <w:pPr>
              <w:rPr>
                <w:sz w:val="18"/>
                <w:szCs w:val="18"/>
                <w:u w:val="single"/>
              </w:rPr>
            </w:pPr>
            <w:r>
              <w:rPr>
                <w:sz w:val="18"/>
                <w:szCs w:val="18"/>
                <w:u w:val="single"/>
              </w:rPr>
              <w:t>Οφθαλμικές διαταραχές</w:t>
            </w:r>
          </w:p>
        </w:tc>
        <w:tc>
          <w:tcPr>
            <w:tcW w:w="1428" w:type="dxa"/>
          </w:tcPr>
          <w:p w14:paraId="167861E9" w14:textId="77777777" w:rsidR="007C53BF" w:rsidRDefault="007C53BF">
            <w:pPr>
              <w:rPr>
                <w:sz w:val="18"/>
                <w:szCs w:val="18"/>
              </w:rPr>
            </w:pPr>
          </w:p>
        </w:tc>
        <w:tc>
          <w:tcPr>
            <w:tcW w:w="1400" w:type="dxa"/>
          </w:tcPr>
          <w:p w14:paraId="2350EDDB" w14:textId="77777777" w:rsidR="007C53BF" w:rsidRDefault="007C53BF">
            <w:pPr>
              <w:rPr>
                <w:sz w:val="18"/>
                <w:szCs w:val="18"/>
              </w:rPr>
            </w:pPr>
          </w:p>
        </w:tc>
        <w:tc>
          <w:tcPr>
            <w:tcW w:w="1511" w:type="dxa"/>
          </w:tcPr>
          <w:p w14:paraId="72C1A599" w14:textId="77777777" w:rsidR="007C53BF" w:rsidRDefault="008930B7">
            <w:pPr>
              <w:rPr>
                <w:sz w:val="18"/>
                <w:szCs w:val="18"/>
              </w:rPr>
            </w:pPr>
            <w:r>
              <w:rPr>
                <w:sz w:val="18"/>
                <w:szCs w:val="18"/>
              </w:rPr>
              <w:t xml:space="preserve">Διπλωπία, θάμβος όρασης </w:t>
            </w:r>
          </w:p>
        </w:tc>
        <w:tc>
          <w:tcPr>
            <w:tcW w:w="1960" w:type="dxa"/>
          </w:tcPr>
          <w:p w14:paraId="09FAE3E2" w14:textId="77777777" w:rsidR="007C53BF" w:rsidRDefault="007C53BF">
            <w:pPr>
              <w:rPr>
                <w:sz w:val="18"/>
                <w:szCs w:val="18"/>
              </w:rPr>
            </w:pPr>
          </w:p>
        </w:tc>
        <w:tc>
          <w:tcPr>
            <w:tcW w:w="1339" w:type="dxa"/>
          </w:tcPr>
          <w:p w14:paraId="79050DF8" w14:textId="77777777" w:rsidR="007C53BF" w:rsidRDefault="007C53BF">
            <w:pPr>
              <w:rPr>
                <w:sz w:val="18"/>
                <w:szCs w:val="18"/>
              </w:rPr>
            </w:pPr>
          </w:p>
        </w:tc>
      </w:tr>
      <w:tr w:rsidR="007C53BF" w14:paraId="01302B42" w14:textId="77777777">
        <w:trPr>
          <w:cantSplit/>
          <w:jc w:val="center"/>
        </w:trPr>
        <w:tc>
          <w:tcPr>
            <w:tcW w:w="1423" w:type="dxa"/>
          </w:tcPr>
          <w:p w14:paraId="6057555A" w14:textId="77777777" w:rsidR="007C53BF" w:rsidRDefault="008930B7">
            <w:pPr>
              <w:rPr>
                <w:sz w:val="18"/>
                <w:szCs w:val="18"/>
                <w:u w:val="single"/>
              </w:rPr>
            </w:pPr>
            <w:r>
              <w:rPr>
                <w:sz w:val="18"/>
                <w:szCs w:val="18"/>
                <w:u w:val="single"/>
              </w:rPr>
              <w:t>Διαταραχές του ωτός και του λαβυρίνθου</w:t>
            </w:r>
          </w:p>
        </w:tc>
        <w:tc>
          <w:tcPr>
            <w:tcW w:w="1428" w:type="dxa"/>
          </w:tcPr>
          <w:p w14:paraId="117254D6" w14:textId="77777777" w:rsidR="007C53BF" w:rsidRDefault="007C53BF">
            <w:pPr>
              <w:rPr>
                <w:sz w:val="18"/>
                <w:szCs w:val="18"/>
              </w:rPr>
            </w:pPr>
          </w:p>
        </w:tc>
        <w:tc>
          <w:tcPr>
            <w:tcW w:w="1400" w:type="dxa"/>
          </w:tcPr>
          <w:p w14:paraId="6A2D41DF" w14:textId="77777777" w:rsidR="007C53BF" w:rsidRDefault="008930B7">
            <w:pPr>
              <w:rPr>
                <w:sz w:val="18"/>
                <w:szCs w:val="18"/>
              </w:rPr>
            </w:pPr>
            <w:r>
              <w:rPr>
                <w:sz w:val="18"/>
                <w:szCs w:val="18"/>
              </w:rPr>
              <w:t>Ίλιγγος</w:t>
            </w:r>
          </w:p>
        </w:tc>
        <w:tc>
          <w:tcPr>
            <w:tcW w:w="1511" w:type="dxa"/>
          </w:tcPr>
          <w:p w14:paraId="654507B0" w14:textId="77777777" w:rsidR="007C53BF" w:rsidRDefault="007C53BF">
            <w:pPr>
              <w:rPr>
                <w:sz w:val="18"/>
                <w:szCs w:val="18"/>
              </w:rPr>
            </w:pPr>
          </w:p>
        </w:tc>
        <w:tc>
          <w:tcPr>
            <w:tcW w:w="1960" w:type="dxa"/>
          </w:tcPr>
          <w:p w14:paraId="2444D88F" w14:textId="77777777" w:rsidR="007C53BF" w:rsidRDefault="007C53BF">
            <w:pPr>
              <w:rPr>
                <w:sz w:val="18"/>
                <w:szCs w:val="18"/>
              </w:rPr>
            </w:pPr>
          </w:p>
        </w:tc>
        <w:tc>
          <w:tcPr>
            <w:tcW w:w="1339" w:type="dxa"/>
          </w:tcPr>
          <w:p w14:paraId="0034B5D4" w14:textId="77777777" w:rsidR="007C53BF" w:rsidRDefault="007C53BF">
            <w:pPr>
              <w:rPr>
                <w:sz w:val="18"/>
                <w:szCs w:val="18"/>
              </w:rPr>
            </w:pPr>
          </w:p>
        </w:tc>
      </w:tr>
      <w:tr w:rsidR="007C53BF" w14:paraId="24268687" w14:textId="77777777">
        <w:trPr>
          <w:cantSplit/>
          <w:jc w:val="center"/>
        </w:trPr>
        <w:tc>
          <w:tcPr>
            <w:tcW w:w="1423" w:type="dxa"/>
          </w:tcPr>
          <w:p w14:paraId="2FF84105" w14:textId="77777777" w:rsidR="007C53BF" w:rsidRDefault="008930B7">
            <w:pPr>
              <w:rPr>
                <w:sz w:val="18"/>
                <w:szCs w:val="18"/>
                <w:u w:val="single"/>
              </w:rPr>
            </w:pPr>
            <w:r>
              <w:rPr>
                <w:sz w:val="18"/>
                <w:szCs w:val="18"/>
                <w:u w:val="single"/>
              </w:rPr>
              <w:t>Καρδιακές διαταραχές</w:t>
            </w:r>
          </w:p>
        </w:tc>
        <w:tc>
          <w:tcPr>
            <w:tcW w:w="1428" w:type="dxa"/>
          </w:tcPr>
          <w:p w14:paraId="61E32DF3" w14:textId="77777777" w:rsidR="007C53BF" w:rsidRDefault="007C53BF">
            <w:pPr>
              <w:rPr>
                <w:sz w:val="18"/>
                <w:szCs w:val="18"/>
              </w:rPr>
            </w:pPr>
          </w:p>
        </w:tc>
        <w:tc>
          <w:tcPr>
            <w:tcW w:w="1400" w:type="dxa"/>
          </w:tcPr>
          <w:p w14:paraId="6366AD39" w14:textId="77777777" w:rsidR="007C53BF" w:rsidRDefault="007C53BF">
            <w:pPr>
              <w:rPr>
                <w:sz w:val="18"/>
                <w:szCs w:val="18"/>
              </w:rPr>
            </w:pPr>
          </w:p>
        </w:tc>
        <w:tc>
          <w:tcPr>
            <w:tcW w:w="1511" w:type="dxa"/>
          </w:tcPr>
          <w:p w14:paraId="75105DC3" w14:textId="77777777" w:rsidR="007C53BF" w:rsidRDefault="007C53BF">
            <w:pPr>
              <w:rPr>
                <w:sz w:val="18"/>
                <w:szCs w:val="18"/>
              </w:rPr>
            </w:pPr>
          </w:p>
        </w:tc>
        <w:tc>
          <w:tcPr>
            <w:tcW w:w="1960" w:type="dxa"/>
          </w:tcPr>
          <w:p w14:paraId="0FE9FDED" w14:textId="77777777" w:rsidR="007C53BF" w:rsidRDefault="008930B7">
            <w:pPr>
              <w:rPr>
                <w:sz w:val="18"/>
                <w:szCs w:val="18"/>
              </w:rPr>
            </w:pPr>
            <w:r>
              <w:rPr>
                <w:sz w:val="18"/>
                <w:szCs w:val="18"/>
              </w:rPr>
              <w:t>Παρατεταμένα διαστήματα QT στο ηλεκτροκαρδιογράφημα</w:t>
            </w:r>
          </w:p>
        </w:tc>
        <w:tc>
          <w:tcPr>
            <w:tcW w:w="1339" w:type="dxa"/>
          </w:tcPr>
          <w:p w14:paraId="1EBF18C9" w14:textId="77777777" w:rsidR="007C53BF" w:rsidRDefault="007C53BF">
            <w:pPr>
              <w:rPr>
                <w:sz w:val="18"/>
                <w:szCs w:val="18"/>
              </w:rPr>
            </w:pPr>
          </w:p>
        </w:tc>
      </w:tr>
      <w:tr w:rsidR="007C53BF" w14:paraId="4217EDE6" w14:textId="77777777">
        <w:trPr>
          <w:cantSplit/>
          <w:jc w:val="center"/>
        </w:trPr>
        <w:tc>
          <w:tcPr>
            <w:tcW w:w="1423" w:type="dxa"/>
          </w:tcPr>
          <w:p w14:paraId="7503A2A9" w14:textId="77777777" w:rsidR="007C53BF" w:rsidRDefault="008930B7">
            <w:pPr>
              <w:rPr>
                <w:sz w:val="18"/>
                <w:szCs w:val="18"/>
                <w:u w:val="single"/>
              </w:rPr>
            </w:pPr>
            <w:r>
              <w:rPr>
                <w:sz w:val="18"/>
                <w:szCs w:val="18"/>
                <w:u w:val="single"/>
              </w:rPr>
              <w:t>Διαταραχές του αναπνευστικού συστήματος, του θώρακα και του μεσοθωρακίου</w:t>
            </w:r>
          </w:p>
        </w:tc>
        <w:tc>
          <w:tcPr>
            <w:tcW w:w="1428" w:type="dxa"/>
          </w:tcPr>
          <w:p w14:paraId="27842163" w14:textId="77777777" w:rsidR="007C53BF" w:rsidRDefault="007C53BF">
            <w:pPr>
              <w:rPr>
                <w:sz w:val="18"/>
                <w:szCs w:val="18"/>
              </w:rPr>
            </w:pPr>
          </w:p>
        </w:tc>
        <w:tc>
          <w:tcPr>
            <w:tcW w:w="1400" w:type="dxa"/>
          </w:tcPr>
          <w:p w14:paraId="13018D56" w14:textId="77777777" w:rsidR="007C53BF" w:rsidRDefault="008930B7">
            <w:pPr>
              <w:rPr>
                <w:sz w:val="18"/>
                <w:szCs w:val="18"/>
              </w:rPr>
            </w:pPr>
            <w:r>
              <w:rPr>
                <w:sz w:val="18"/>
                <w:szCs w:val="18"/>
              </w:rPr>
              <w:t>Βήχας</w:t>
            </w:r>
          </w:p>
        </w:tc>
        <w:tc>
          <w:tcPr>
            <w:tcW w:w="1511" w:type="dxa"/>
          </w:tcPr>
          <w:p w14:paraId="3D97E2D3" w14:textId="77777777" w:rsidR="007C53BF" w:rsidRDefault="007C53BF">
            <w:pPr>
              <w:rPr>
                <w:sz w:val="18"/>
                <w:szCs w:val="18"/>
              </w:rPr>
            </w:pPr>
          </w:p>
        </w:tc>
        <w:tc>
          <w:tcPr>
            <w:tcW w:w="1960" w:type="dxa"/>
          </w:tcPr>
          <w:p w14:paraId="06E5968B" w14:textId="77777777" w:rsidR="007C53BF" w:rsidRDefault="007C53BF">
            <w:pPr>
              <w:rPr>
                <w:sz w:val="18"/>
                <w:szCs w:val="18"/>
              </w:rPr>
            </w:pPr>
          </w:p>
        </w:tc>
        <w:tc>
          <w:tcPr>
            <w:tcW w:w="1339" w:type="dxa"/>
          </w:tcPr>
          <w:p w14:paraId="30CCF677" w14:textId="77777777" w:rsidR="007C53BF" w:rsidRDefault="007C53BF">
            <w:pPr>
              <w:rPr>
                <w:sz w:val="18"/>
                <w:szCs w:val="18"/>
              </w:rPr>
            </w:pPr>
          </w:p>
        </w:tc>
      </w:tr>
      <w:tr w:rsidR="007C53BF" w14:paraId="2378CDE0" w14:textId="77777777">
        <w:trPr>
          <w:cantSplit/>
          <w:jc w:val="center"/>
        </w:trPr>
        <w:tc>
          <w:tcPr>
            <w:tcW w:w="1423" w:type="dxa"/>
          </w:tcPr>
          <w:p w14:paraId="2B0E7303" w14:textId="77777777" w:rsidR="007C53BF" w:rsidRDefault="008930B7">
            <w:pPr>
              <w:rPr>
                <w:sz w:val="18"/>
                <w:szCs w:val="18"/>
                <w:u w:val="single"/>
              </w:rPr>
            </w:pPr>
            <w:r>
              <w:rPr>
                <w:sz w:val="18"/>
                <w:szCs w:val="18"/>
                <w:u w:val="single"/>
              </w:rPr>
              <w:lastRenderedPageBreak/>
              <w:t xml:space="preserve">Διαταραχές του γαστρεντερικού </w:t>
            </w:r>
          </w:p>
        </w:tc>
        <w:tc>
          <w:tcPr>
            <w:tcW w:w="1428" w:type="dxa"/>
          </w:tcPr>
          <w:p w14:paraId="645F077D" w14:textId="77777777" w:rsidR="007C53BF" w:rsidRDefault="007C53BF">
            <w:pPr>
              <w:rPr>
                <w:sz w:val="18"/>
                <w:szCs w:val="18"/>
              </w:rPr>
            </w:pPr>
          </w:p>
        </w:tc>
        <w:tc>
          <w:tcPr>
            <w:tcW w:w="1400" w:type="dxa"/>
          </w:tcPr>
          <w:p w14:paraId="2CAF389A" w14:textId="77777777" w:rsidR="007C53BF" w:rsidRDefault="008930B7">
            <w:pPr>
              <w:rPr>
                <w:sz w:val="18"/>
                <w:szCs w:val="18"/>
              </w:rPr>
            </w:pPr>
            <w:r>
              <w:rPr>
                <w:sz w:val="18"/>
                <w:szCs w:val="18"/>
              </w:rPr>
              <w:t>Κοιλιακό άλγος, διάρροια, δυσπεψία, ναυτία, έμετος</w:t>
            </w:r>
          </w:p>
        </w:tc>
        <w:tc>
          <w:tcPr>
            <w:tcW w:w="1511" w:type="dxa"/>
          </w:tcPr>
          <w:p w14:paraId="591B3EE4" w14:textId="77777777" w:rsidR="007C53BF" w:rsidRDefault="007C53BF">
            <w:pPr>
              <w:rPr>
                <w:sz w:val="18"/>
                <w:szCs w:val="18"/>
              </w:rPr>
            </w:pPr>
          </w:p>
        </w:tc>
        <w:tc>
          <w:tcPr>
            <w:tcW w:w="1960" w:type="dxa"/>
          </w:tcPr>
          <w:p w14:paraId="05488D98" w14:textId="77777777" w:rsidR="007C53BF" w:rsidRDefault="008930B7">
            <w:pPr>
              <w:rPr>
                <w:sz w:val="18"/>
                <w:szCs w:val="18"/>
              </w:rPr>
            </w:pPr>
            <w:r>
              <w:rPr>
                <w:sz w:val="18"/>
                <w:szCs w:val="18"/>
              </w:rPr>
              <w:t>Παγκρεατίτιδα</w:t>
            </w:r>
          </w:p>
        </w:tc>
        <w:tc>
          <w:tcPr>
            <w:tcW w:w="1339" w:type="dxa"/>
          </w:tcPr>
          <w:p w14:paraId="4B6CAEC0" w14:textId="77777777" w:rsidR="007C53BF" w:rsidRDefault="007C53BF">
            <w:pPr>
              <w:rPr>
                <w:sz w:val="18"/>
                <w:szCs w:val="18"/>
              </w:rPr>
            </w:pPr>
          </w:p>
        </w:tc>
      </w:tr>
      <w:tr w:rsidR="007C53BF" w14:paraId="61366773" w14:textId="77777777">
        <w:trPr>
          <w:cantSplit/>
          <w:jc w:val="center"/>
        </w:trPr>
        <w:tc>
          <w:tcPr>
            <w:tcW w:w="1423" w:type="dxa"/>
          </w:tcPr>
          <w:p w14:paraId="6C7EC0D8" w14:textId="77777777" w:rsidR="007C53BF" w:rsidRDefault="008930B7">
            <w:pPr>
              <w:rPr>
                <w:sz w:val="18"/>
                <w:szCs w:val="18"/>
                <w:u w:val="single"/>
              </w:rPr>
            </w:pPr>
            <w:r>
              <w:rPr>
                <w:sz w:val="18"/>
                <w:szCs w:val="18"/>
                <w:u w:val="single"/>
              </w:rPr>
              <w:t>Διαταραχές του ήπατος και των χοληφόρων</w:t>
            </w:r>
          </w:p>
        </w:tc>
        <w:tc>
          <w:tcPr>
            <w:tcW w:w="1428" w:type="dxa"/>
          </w:tcPr>
          <w:p w14:paraId="55B920B1" w14:textId="77777777" w:rsidR="007C53BF" w:rsidRDefault="007C53BF">
            <w:pPr>
              <w:rPr>
                <w:sz w:val="18"/>
                <w:szCs w:val="18"/>
              </w:rPr>
            </w:pPr>
          </w:p>
        </w:tc>
        <w:tc>
          <w:tcPr>
            <w:tcW w:w="1400" w:type="dxa"/>
          </w:tcPr>
          <w:p w14:paraId="3A281AD1" w14:textId="77777777" w:rsidR="007C53BF" w:rsidRDefault="007C53BF">
            <w:pPr>
              <w:rPr>
                <w:sz w:val="18"/>
                <w:szCs w:val="18"/>
              </w:rPr>
            </w:pPr>
          </w:p>
        </w:tc>
        <w:tc>
          <w:tcPr>
            <w:tcW w:w="1511" w:type="dxa"/>
          </w:tcPr>
          <w:p w14:paraId="2F9988B6" w14:textId="77777777" w:rsidR="007C53BF" w:rsidRDefault="008930B7">
            <w:pPr>
              <w:rPr>
                <w:sz w:val="18"/>
                <w:szCs w:val="18"/>
              </w:rPr>
            </w:pPr>
            <w:r>
              <w:rPr>
                <w:sz w:val="18"/>
                <w:szCs w:val="18"/>
              </w:rPr>
              <w:t>Μη φυσιολογικές τιμές δοκιμασιών ηπατικής λειτουργίας</w:t>
            </w:r>
          </w:p>
        </w:tc>
        <w:tc>
          <w:tcPr>
            <w:tcW w:w="1960" w:type="dxa"/>
          </w:tcPr>
          <w:p w14:paraId="301E7E38" w14:textId="77777777" w:rsidR="007C53BF" w:rsidRDefault="008930B7">
            <w:pPr>
              <w:rPr>
                <w:sz w:val="18"/>
                <w:szCs w:val="18"/>
              </w:rPr>
            </w:pPr>
            <w:r>
              <w:rPr>
                <w:sz w:val="18"/>
                <w:szCs w:val="18"/>
              </w:rPr>
              <w:t>Ηπατική ανεπάρκεια, ηπατίτιδα</w:t>
            </w:r>
          </w:p>
        </w:tc>
        <w:tc>
          <w:tcPr>
            <w:tcW w:w="1339" w:type="dxa"/>
          </w:tcPr>
          <w:p w14:paraId="1CDCE47E" w14:textId="77777777" w:rsidR="007C53BF" w:rsidRDefault="007C53BF">
            <w:pPr>
              <w:rPr>
                <w:sz w:val="18"/>
                <w:szCs w:val="18"/>
              </w:rPr>
            </w:pPr>
          </w:p>
        </w:tc>
      </w:tr>
      <w:tr w:rsidR="007C53BF" w14:paraId="7B0A30DE" w14:textId="77777777">
        <w:trPr>
          <w:cantSplit/>
          <w:jc w:val="center"/>
        </w:trPr>
        <w:tc>
          <w:tcPr>
            <w:tcW w:w="1423" w:type="dxa"/>
          </w:tcPr>
          <w:p w14:paraId="7F2B9106" w14:textId="77777777" w:rsidR="007C53BF" w:rsidRDefault="008930B7">
            <w:pPr>
              <w:rPr>
                <w:sz w:val="18"/>
                <w:szCs w:val="18"/>
                <w:u w:val="single"/>
              </w:rPr>
            </w:pPr>
            <w:r>
              <w:rPr>
                <w:sz w:val="18"/>
                <w:szCs w:val="18"/>
                <w:u w:val="single"/>
              </w:rPr>
              <w:t>Διαταραχές του δέρματος και του υποδόριου ιστού</w:t>
            </w:r>
          </w:p>
        </w:tc>
        <w:tc>
          <w:tcPr>
            <w:tcW w:w="1428" w:type="dxa"/>
          </w:tcPr>
          <w:p w14:paraId="456782BF" w14:textId="77777777" w:rsidR="007C53BF" w:rsidRDefault="007C53BF">
            <w:pPr>
              <w:rPr>
                <w:sz w:val="18"/>
                <w:szCs w:val="18"/>
              </w:rPr>
            </w:pPr>
          </w:p>
        </w:tc>
        <w:tc>
          <w:tcPr>
            <w:tcW w:w="1400" w:type="dxa"/>
          </w:tcPr>
          <w:p w14:paraId="2F0FC50F" w14:textId="77777777" w:rsidR="007C53BF" w:rsidRDefault="008930B7">
            <w:pPr>
              <w:rPr>
                <w:sz w:val="18"/>
                <w:szCs w:val="18"/>
              </w:rPr>
            </w:pPr>
            <w:r>
              <w:rPr>
                <w:sz w:val="18"/>
                <w:szCs w:val="18"/>
              </w:rPr>
              <w:t>Εξάνθημα</w:t>
            </w:r>
          </w:p>
        </w:tc>
        <w:tc>
          <w:tcPr>
            <w:tcW w:w="1511" w:type="dxa"/>
          </w:tcPr>
          <w:p w14:paraId="0B07AAF7" w14:textId="77777777" w:rsidR="007C53BF" w:rsidRDefault="008930B7">
            <w:pPr>
              <w:rPr>
                <w:sz w:val="18"/>
                <w:szCs w:val="18"/>
              </w:rPr>
            </w:pPr>
            <w:r>
              <w:rPr>
                <w:sz w:val="18"/>
                <w:szCs w:val="18"/>
                <w:lang w:bidi="ne-IN"/>
              </w:rPr>
              <w:t>Αλωπεκία, έκζεμα, κνησμός</w:t>
            </w:r>
          </w:p>
        </w:tc>
        <w:tc>
          <w:tcPr>
            <w:tcW w:w="1960" w:type="dxa"/>
          </w:tcPr>
          <w:p w14:paraId="40368964" w14:textId="77777777" w:rsidR="007C53BF" w:rsidRDefault="008930B7">
            <w:pPr>
              <w:rPr>
                <w:sz w:val="18"/>
                <w:szCs w:val="18"/>
              </w:rPr>
            </w:pPr>
            <w:r>
              <w:rPr>
                <w:sz w:val="18"/>
                <w:szCs w:val="18"/>
                <w:lang w:bidi="ne-IN"/>
              </w:rPr>
              <w:t>Τοξική επιδερμική νεκρόλυση,  σύνδρομο Stevens-Johnson, πολύμορφο ερύθημα</w:t>
            </w:r>
          </w:p>
        </w:tc>
        <w:tc>
          <w:tcPr>
            <w:tcW w:w="1339" w:type="dxa"/>
          </w:tcPr>
          <w:p w14:paraId="07419BFF" w14:textId="77777777" w:rsidR="007C53BF" w:rsidRDefault="007C53BF">
            <w:pPr>
              <w:rPr>
                <w:sz w:val="18"/>
                <w:szCs w:val="18"/>
                <w:lang w:bidi="ne-IN"/>
              </w:rPr>
            </w:pPr>
          </w:p>
        </w:tc>
      </w:tr>
      <w:tr w:rsidR="007C53BF" w14:paraId="0C2A823F" w14:textId="77777777">
        <w:trPr>
          <w:cantSplit/>
          <w:jc w:val="center"/>
        </w:trPr>
        <w:tc>
          <w:tcPr>
            <w:tcW w:w="1423" w:type="dxa"/>
          </w:tcPr>
          <w:p w14:paraId="5101AD6F" w14:textId="77777777" w:rsidR="007C53BF" w:rsidRDefault="008930B7">
            <w:pPr>
              <w:rPr>
                <w:sz w:val="18"/>
                <w:szCs w:val="18"/>
                <w:u w:val="single"/>
              </w:rPr>
            </w:pPr>
            <w:r>
              <w:rPr>
                <w:sz w:val="18"/>
                <w:szCs w:val="18"/>
                <w:u w:val="single"/>
              </w:rPr>
              <w:t>Διαταραχές του μυοσκελετικού συστήματος και του συνδετικού ιστού</w:t>
            </w:r>
          </w:p>
        </w:tc>
        <w:tc>
          <w:tcPr>
            <w:tcW w:w="1428" w:type="dxa"/>
          </w:tcPr>
          <w:p w14:paraId="48674DAC" w14:textId="77777777" w:rsidR="007C53BF" w:rsidRDefault="007C53BF">
            <w:pPr>
              <w:rPr>
                <w:sz w:val="18"/>
                <w:szCs w:val="18"/>
              </w:rPr>
            </w:pPr>
          </w:p>
        </w:tc>
        <w:tc>
          <w:tcPr>
            <w:tcW w:w="1400" w:type="dxa"/>
          </w:tcPr>
          <w:p w14:paraId="3E1B8ADD" w14:textId="77777777" w:rsidR="007C53BF" w:rsidRDefault="007C53BF">
            <w:pPr>
              <w:rPr>
                <w:sz w:val="18"/>
                <w:szCs w:val="18"/>
              </w:rPr>
            </w:pPr>
          </w:p>
        </w:tc>
        <w:tc>
          <w:tcPr>
            <w:tcW w:w="1511" w:type="dxa"/>
          </w:tcPr>
          <w:p w14:paraId="41AB0FC9" w14:textId="77777777" w:rsidR="007C53BF" w:rsidRDefault="008930B7">
            <w:pPr>
              <w:rPr>
                <w:sz w:val="18"/>
                <w:szCs w:val="18"/>
              </w:rPr>
            </w:pPr>
            <w:r>
              <w:rPr>
                <w:sz w:val="18"/>
                <w:szCs w:val="18"/>
              </w:rPr>
              <w:t>Μυϊκή αδυναμία, μυαλγία</w:t>
            </w:r>
          </w:p>
        </w:tc>
        <w:tc>
          <w:tcPr>
            <w:tcW w:w="1960" w:type="dxa"/>
          </w:tcPr>
          <w:p w14:paraId="5A896124" w14:textId="77777777" w:rsidR="007C53BF" w:rsidRDefault="008930B7">
            <w:pPr>
              <w:rPr>
                <w:sz w:val="18"/>
                <w:szCs w:val="18"/>
              </w:rPr>
            </w:pPr>
            <w:r>
              <w:rPr>
                <w:sz w:val="18"/>
                <w:szCs w:val="18"/>
              </w:rPr>
              <w:t>Ραβδομυόλυση και αυξημένη κρεατινοφωσφοκινάση αίματος</w:t>
            </w:r>
            <w:r>
              <w:rPr>
                <w:sz w:val="18"/>
                <w:szCs w:val="18"/>
                <w:vertAlign w:val="superscript"/>
              </w:rPr>
              <w:t>(3)</w:t>
            </w:r>
          </w:p>
        </w:tc>
        <w:tc>
          <w:tcPr>
            <w:tcW w:w="1339" w:type="dxa"/>
          </w:tcPr>
          <w:p w14:paraId="63609B16" w14:textId="77777777" w:rsidR="007C53BF" w:rsidRDefault="007C53BF">
            <w:pPr>
              <w:rPr>
                <w:sz w:val="18"/>
                <w:szCs w:val="18"/>
              </w:rPr>
            </w:pPr>
          </w:p>
        </w:tc>
      </w:tr>
      <w:tr w:rsidR="007C53BF" w14:paraId="76EF671C" w14:textId="77777777">
        <w:trPr>
          <w:cantSplit/>
          <w:jc w:val="center"/>
        </w:trPr>
        <w:tc>
          <w:tcPr>
            <w:tcW w:w="1423" w:type="dxa"/>
          </w:tcPr>
          <w:p w14:paraId="55D369E7" w14:textId="77777777" w:rsidR="007C53BF" w:rsidRDefault="008930B7">
            <w:pPr>
              <w:rPr>
                <w:sz w:val="18"/>
                <w:szCs w:val="18"/>
                <w:u w:val="single"/>
              </w:rPr>
            </w:pPr>
            <w:r>
              <w:rPr>
                <w:sz w:val="18"/>
                <w:szCs w:val="18"/>
                <w:u w:val="single"/>
              </w:rPr>
              <w:t>Διαταραχές των νεφρών και των ουροφόρων οδών</w:t>
            </w:r>
          </w:p>
        </w:tc>
        <w:tc>
          <w:tcPr>
            <w:tcW w:w="1428" w:type="dxa"/>
          </w:tcPr>
          <w:p w14:paraId="2A92938B" w14:textId="77777777" w:rsidR="007C53BF" w:rsidRDefault="007C53BF">
            <w:pPr>
              <w:rPr>
                <w:sz w:val="18"/>
                <w:szCs w:val="18"/>
              </w:rPr>
            </w:pPr>
          </w:p>
        </w:tc>
        <w:tc>
          <w:tcPr>
            <w:tcW w:w="1400" w:type="dxa"/>
          </w:tcPr>
          <w:p w14:paraId="5433000E" w14:textId="77777777" w:rsidR="007C53BF" w:rsidRDefault="007C53BF">
            <w:pPr>
              <w:rPr>
                <w:sz w:val="18"/>
                <w:szCs w:val="18"/>
              </w:rPr>
            </w:pPr>
          </w:p>
        </w:tc>
        <w:tc>
          <w:tcPr>
            <w:tcW w:w="1511" w:type="dxa"/>
          </w:tcPr>
          <w:p w14:paraId="4395FAA5" w14:textId="77777777" w:rsidR="007C53BF" w:rsidRDefault="007C53BF">
            <w:pPr>
              <w:rPr>
                <w:sz w:val="18"/>
                <w:szCs w:val="18"/>
              </w:rPr>
            </w:pPr>
          </w:p>
        </w:tc>
        <w:tc>
          <w:tcPr>
            <w:tcW w:w="1960" w:type="dxa"/>
          </w:tcPr>
          <w:p w14:paraId="6BBD5272" w14:textId="77777777" w:rsidR="007C53BF" w:rsidRDefault="008930B7">
            <w:pPr>
              <w:rPr>
                <w:sz w:val="18"/>
                <w:szCs w:val="18"/>
              </w:rPr>
            </w:pPr>
            <w:r>
              <w:rPr>
                <w:sz w:val="18"/>
                <w:szCs w:val="18"/>
              </w:rPr>
              <w:t>Οξεία νεφρική κάκωση</w:t>
            </w:r>
          </w:p>
        </w:tc>
        <w:tc>
          <w:tcPr>
            <w:tcW w:w="1339" w:type="dxa"/>
          </w:tcPr>
          <w:p w14:paraId="5910DCB1" w14:textId="77777777" w:rsidR="007C53BF" w:rsidRDefault="007C53BF">
            <w:pPr>
              <w:rPr>
                <w:sz w:val="18"/>
                <w:szCs w:val="18"/>
              </w:rPr>
            </w:pPr>
          </w:p>
        </w:tc>
      </w:tr>
      <w:tr w:rsidR="007C53BF" w14:paraId="6F80DAF8" w14:textId="77777777">
        <w:trPr>
          <w:cantSplit/>
          <w:jc w:val="center"/>
        </w:trPr>
        <w:tc>
          <w:tcPr>
            <w:tcW w:w="1423" w:type="dxa"/>
          </w:tcPr>
          <w:p w14:paraId="5953A431" w14:textId="77777777" w:rsidR="007C53BF" w:rsidRDefault="008930B7">
            <w:pPr>
              <w:rPr>
                <w:sz w:val="18"/>
                <w:szCs w:val="18"/>
                <w:u w:val="single"/>
              </w:rPr>
            </w:pPr>
            <w:r>
              <w:rPr>
                <w:sz w:val="18"/>
                <w:szCs w:val="18"/>
                <w:u w:val="single"/>
              </w:rPr>
              <w:t>Γενικές διαταραχές και καταστάσεις της οδού χορήγησης</w:t>
            </w:r>
          </w:p>
        </w:tc>
        <w:tc>
          <w:tcPr>
            <w:tcW w:w="1428" w:type="dxa"/>
          </w:tcPr>
          <w:p w14:paraId="78CED1ED" w14:textId="77777777" w:rsidR="007C53BF" w:rsidRDefault="007C53BF">
            <w:pPr>
              <w:rPr>
                <w:sz w:val="18"/>
                <w:szCs w:val="18"/>
              </w:rPr>
            </w:pPr>
          </w:p>
        </w:tc>
        <w:tc>
          <w:tcPr>
            <w:tcW w:w="1400" w:type="dxa"/>
          </w:tcPr>
          <w:p w14:paraId="3158610B" w14:textId="77777777" w:rsidR="007C53BF" w:rsidRDefault="008930B7">
            <w:pPr>
              <w:rPr>
                <w:sz w:val="18"/>
                <w:szCs w:val="18"/>
              </w:rPr>
            </w:pPr>
            <w:r>
              <w:rPr>
                <w:sz w:val="18"/>
                <w:szCs w:val="18"/>
              </w:rPr>
              <w:t>Αδυναμία/ κόπωση</w:t>
            </w:r>
          </w:p>
        </w:tc>
        <w:tc>
          <w:tcPr>
            <w:tcW w:w="1511" w:type="dxa"/>
          </w:tcPr>
          <w:p w14:paraId="268FA4DC" w14:textId="77777777" w:rsidR="007C53BF" w:rsidRDefault="007C53BF">
            <w:pPr>
              <w:rPr>
                <w:sz w:val="18"/>
                <w:szCs w:val="18"/>
              </w:rPr>
            </w:pPr>
          </w:p>
        </w:tc>
        <w:tc>
          <w:tcPr>
            <w:tcW w:w="1960" w:type="dxa"/>
          </w:tcPr>
          <w:p w14:paraId="6FB458CC" w14:textId="77777777" w:rsidR="007C53BF" w:rsidRDefault="007C53BF">
            <w:pPr>
              <w:rPr>
                <w:sz w:val="18"/>
                <w:szCs w:val="18"/>
              </w:rPr>
            </w:pPr>
          </w:p>
        </w:tc>
        <w:tc>
          <w:tcPr>
            <w:tcW w:w="1339" w:type="dxa"/>
          </w:tcPr>
          <w:p w14:paraId="74BF71E2" w14:textId="77777777" w:rsidR="007C53BF" w:rsidRDefault="007C53BF">
            <w:pPr>
              <w:rPr>
                <w:sz w:val="18"/>
                <w:szCs w:val="18"/>
              </w:rPr>
            </w:pPr>
          </w:p>
        </w:tc>
      </w:tr>
      <w:tr w:rsidR="007C53BF" w14:paraId="3388B885" w14:textId="77777777">
        <w:trPr>
          <w:cantSplit/>
          <w:jc w:val="center"/>
        </w:trPr>
        <w:tc>
          <w:tcPr>
            <w:tcW w:w="1423" w:type="dxa"/>
          </w:tcPr>
          <w:p w14:paraId="3D5D3D47" w14:textId="77777777" w:rsidR="007C53BF" w:rsidRDefault="008930B7">
            <w:pPr>
              <w:rPr>
                <w:sz w:val="18"/>
                <w:szCs w:val="18"/>
                <w:u w:val="single"/>
              </w:rPr>
            </w:pPr>
            <w:r>
              <w:rPr>
                <w:sz w:val="18"/>
                <w:szCs w:val="18"/>
                <w:u w:val="single"/>
              </w:rPr>
              <w:t>Κακώσεις, δηλητηριάσεις και επιπλοκές θεραπευτικών χειρισμών</w:t>
            </w:r>
          </w:p>
        </w:tc>
        <w:tc>
          <w:tcPr>
            <w:tcW w:w="1428" w:type="dxa"/>
          </w:tcPr>
          <w:p w14:paraId="3D0496E6" w14:textId="77777777" w:rsidR="007C53BF" w:rsidRDefault="007C53BF">
            <w:pPr>
              <w:rPr>
                <w:sz w:val="18"/>
                <w:szCs w:val="18"/>
              </w:rPr>
            </w:pPr>
          </w:p>
        </w:tc>
        <w:tc>
          <w:tcPr>
            <w:tcW w:w="1400" w:type="dxa"/>
          </w:tcPr>
          <w:p w14:paraId="741DC1AE" w14:textId="77777777" w:rsidR="007C53BF" w:rsidRDefault="007C53BF">
            <w:pPr>
              <w:rPr>
                <w:sz w:val="18"/>
                <w:szCs w:val="18"/>
              </w:rPr>
            </w:pPr>
          </w:p>
        </w:tc>
        <w:tc>
          <w:tcPr>
            <w:tcW w:w="1511" w:type="dxa"/>
          </w:tcPr>
          <w:p w14:paraId="349C1F08" w14:textId="77777777" w:rsidR="007C53BF" w:rsidRDefault="008930B7">
            <w:pPr>
              <w:rPr>
                <w:sz w:val="18"/>
                <w:szCs w:val="18"/>
              </w:rPr>
            </w:pPr>
            <w:r>
              <w:rPr>
                <w:sz w:val="18"/>
                <w:szCs w:val="18"/>
              </w:rPr>
              <w:t>Κάκωση</w:t>
            </w:r>
          </w:p>
        </w:tc>
        <w:tc>
          <w:tcPr>
            <w:tcW w:w="1960" w:type="dxa"/>
          </w:tcPr>
          <w:p w14:paraId="645F4242" w14:textId="77777777" w:rsidR="007C53BF" w:rsidRDefault="007C53BF">
            <w:pPr>
              <w:rPr>
                <w:sz w:val="18"/>
                <w:szCs w:val="18"/>
              </w:rPr>
            </w:pPr>
          </w:p>
        </w:tc>
        <w:tc>
          <w:tcPr>
            <w:tcW w:w="1339" w:type="dxa"/>
          </w:tcPr>
          <w:p w14:paraId="357DBB57" w14:textId="77777777" w:rsidR="007C53BF" w:rsidRDefault="007C53BF">
            <w:pPr>
              <w:rPr>
                <w:sz w:val="18"/>
                <w:szCs w:val="18"/>
              </w:rPr>
            </w:pPr>
          </w:p>
        </w:tc>
      </w:tr>
    </w:tbl>
    <w:p w14:paraId="1F1B9DD6" w14:textId="77777777" w:rsidR="007C53BF" w:rsidRDefault="008930B7">
      <w:pPr>
        <w:widowControl/>
        <w:rPr>
          <w:rFonts w:eastAsia="Calibri"/>
          <w:szCs w:val="24"/>
        </w:rPr>
      </w:pPr>
      <w:r>
        <w:rPr>
          <w:szCs w:val="22"/>
          <w:vertAlign w:val="superscript"/>
        </w:rPr>
        <w:t>(1)</w:t>
      </w:r>
      <w:r>
        <w:rPr>
          <w:szCs w:val="22"/>
        </w:rPr>
        <w:t xml:space="preserve"> Βλ. </w:t>
      </w:r>
      <w:r>
        <w:t>Περιγραφή επιλεγμένων ανεπιθύμητων αντιδράσεων.</w:t>
      </w:r>
      <w:r>
        <w:rPr>
          <w:rFonts w:eastAsia="Calibri"/>
          <w:szCs w:val="24"/>
        </w:rPr>
        <w:t xml:space="preserve"> </w:t>
      </w:r>
    </w:p>
    <w:p w14:paraId="0182D437" w14:textId="77777777" w:rsidR="007C53BF" w:rsidRDefault="008930B7">
      <w:pPr>
        <w:widowControl/>
      </w:pPr>
      <w:r>
        <w:rPr>
          <w:szCs w:val="22"/>
          <w:vertAlign w:val="superscript"/>
        </w:rPr>
        <w:t>(2)</w:t>
      </w:r>
      <w:r>
        <w:rPr>
          <w:szCs w:val="22"/>
        </w:rPr>
        <w:t xml:space="preserve"> </w:t>
      </w:r>
      <w:r>
        <w:rPr>
          <w:szCs w:val="22"/>
          <w:vertAlign w:val="superscript"/>
        </w:rPr>
        <w:t xml:space="preserve"> </w:t>
      </w:r>
      <w:r>
        <w:rPr>
          <w:szCs w:val="22"/>
        </w:rPr>
        <w:t xml:space="preserve">Έχουν παρατηρηθεί πολύ σπάνιες περιπτώσεις ανάπτυξης </w:t>
      </w:r>
      <w:r>
        <w:rPr>
          <w:sz w:val="21"/>
          <w:szCs w:val="21"/>
        </w:rPr>
        <w:t>ιδεοψυχαναγκαστικών διαταραχών</w:t>
      </w:r>
      <w:r>
        <w:rPr>
          <w:szCs w:val="22"/>
        </w:rPr>
        <w:t xml:space="preserve"> (ΙΔΨ) σε ασθενείς με υποκείμενο ιστορικό ΙΔΨ ή ψυχιατρικών διαταραχών κατά την εποπτεία μετά τη διάθεση στην αγορά.</w:t>
      </w:r>
    </w:p>
    <w:p w14:paraId="131401AC" w14:textId="77777777" w:rsidR="007C53BF" w:rsidRDefault="008930B7">
      <w:pPr>
        <w:widowControl/>
        <w:rPr>
          <w:rFonts w:eastAsia="Calibri"/>
          <w:szCs w:val="24"/>
        </w:rPr>
      </w:pPr>
      <w:r>
        <w:rPr>
          <w:szCs w:val="22"/>
          <w:vertAlign w:val="superscript"/>
        </w:rPr>
        <w:t>(3)</w:t>
      </w:r>
      <w:r>
        <w:rPr>
          <w:rFonts w:eastAsia="Calibri"/>
          <w:szCs w:val="24"/>
        </w:rPr>
        <w:t xml:space="preserve"> Ο επιπολασμός είναι σημαντικά υψηλότερος σε Ιάπωνες ασθενείς σε σύγκριση με μη Ιάπωνες ασθενείς.</w:t>
      </w:r>
    </w:p>
    <w:p w14:paraId="0190E61A" w14:textId="77777777" w:rsidR="007C53BF" w:rsidRDefault="007C53BF">
      <w:pPr>
        <w:rPr>
          <w:u w:val="single"/>
        </w:rPr>
      </w:pPr>
    </w:p>
    <w:p w14:paraId="2ED81E6B" w14:textId="77777777" w:rsidR="007C53BF" w:rsidRDefault="008930B7">
      <w:pPr>
        <w:keepNext/>
        <w:rPr>
          <w:u w:val="single"/>
        </w:rPr>
      </w:pPr>
      <w:r>
        <w:rPr>
          <w:u w:val="single"/>
        </w:rPr>
        <w:t>Περιγραφή επιλεγμένων ανεπιθύμητων αντιδράσεων</w:t>
      </w:r>
    </w:p>
    <w:p w14:paraId="3413BC16" w14:textId="77777777" w:rsidR="007C53BF" w:rsidRPr="00D40D29" w:rsidRDefault="007C53BF">
      <w:pPr>
        <w:rPr>
          <w:i/>
          <w:iCs/>
        </w:rPr>
      </w:pPr>
    </w:p>
    <w:p w14:paraId="74237114" w14:textId="77777777" w:rsidR="007C53BF" w:rsidRDefault="008930B7">
      <w:r>
        <w:rPr>
          <w:i/>
          <w:iCs/>
        </w:rPr>
        <w:t>Πολυοργανικές αντιδράσεις υπερευαισθησίας</w:t>
      </w:r>
    </w:p>
    <w:p w14:paraId="0EB60B59" w14:textId="77777777" w:rsidR="007C53BF" w:rsidRDefault="008930B7">
      <w:r>
        <w:t>Πολυοργανικές αντιδράσεις υπερευαισθησίας [γνωστές επίσης ως Αντίδραση στο φάρμακο με ηωσινοφιλία και συστηματικά συμπτώματα (</w:t>
      </w:r>
      <w:r>
        <w:rPr>
          <w:lang w:val="en-US"/>
        </w:rPr>
        <w:t>DRESS</w:t>
      </w:r>
      <w:r>
        <w:t>)] έχουν αναφερθεί σπάνια σε ασθενείς που λαμβάνουν θεραπεία με λεβετιρακετάμη. Κλινικές εκδηλώσεις μπορεί να αναπτυχθούν 2 έως 8 εβδομάδες μετά την έναρξη της θεραπείας. Αυτές οι αντιδράσεις ποικίλλουν ως προς την έκφραση, αλλά τυπικώς εμφανίζονται με πυρετό, εξάνθημα, οίδημα προσώπου, λεμφαδενοπάθειες, μη φυσιολογικές αιματολογικές τιμές και μπορεί να</w:t>
      </w:r>
      <w:r>
        <w:rPr>
          <w:color w:val="000000"/>
          <w:szCs w:val="22"/>
        </w:rPr>
        <w:t xml:space="preserve"> σχετίζονται με τη συμμετοχή διαφορετικών συστημάτων οργάνων, </w:t>
      </w:r>
      <w:r>
        <w:rPr>
          <w:szCs w:val="22"/>
          <w:lang w:eastAsia="de-DE"/>
        </w:rPr>
        <w:t>κυρίως του ήπατος. Εάν υπάρχει υποψία πολυοργανικής αντίδρασης υπερευαισθησίας θα πρέπει να διακοπεί η θεραπεία με λεβετιρακετάμη</w:t>
      </w:r>
      <w:r>
        <w:t>.</w:t>
      </w:r>
    </w:p>
    <w:p w14:paraId="78DE0B34" w14:textId="77777777" w:rsidR="007C53BF" w:rsidRDefault="007C53BF"/>
    <w:p w14:paraId="7960BABB" w14:textId="77777777" w:rsidR="007C53BF" w:rsidRDefault="008930B7">
      <w:r>
        <w:t xml:space="preserve">Ο κίνδυνος πρόκλησης ανορεξίας είναι υψηλότερος όταν η λεβετιρακετάμη συγχορηγείται με τοπιραμάτη. </w:t>
      </w:r>
    </w:p>
    <w:p w14:paraId="0EE8870E" w14:textId="77777777" w:rsidR="007C53BF" w:rsidRDefault="008930B7">
      <w:r>
        <w:t>Σε αρκετές περιπτώσεις αλωπεκίας παρατηρήθηκε αποκατάσταση της τριχοφυΐας μετά τη διακοπή της λεβετιρακετάμης.</w:t>
      </w:r>
    </w:p>
    <w:p w14:paraId="0991E5F4" w14:textId="77777777" w:rsidR="007C53BF" w:rsidRDefault="008930B7">
      <w:r>
        <w:t>Σε ορισμένα περιστατικά πανκυτταροπενίας εντοπίσθηκε καταστολή του μυελού των οστών.</w:t>
      </w:r>
    </w:p>
    <w:p w14:paraId="3D2F6827" w14:textId="77777777" w:rsidR="007C53BF" w:rsidRDefault="007C53BF"/>
    <w:p w14:paraId="5EBB87F1" w14:textId="77777777" w:rsidR="007C53BF" w:rsidRDefault="008930B7">
      <w:r>
        <w:t>Περιπτώσεις εγκεφαλοπάθειας γενικά εμφανίστηκαν στην αρχή της θεραπείας (λίγες μέρες έως μερικούς μήνες) και ήταν αναστρέψιμες μετά τη διακοπή της θεραπείας.</w:t>
      </w:r>
    </w:p>
    <w:p w14:paraId="5B5B1858" w14:textId="77777777" w:rsidR="007C53BF" w:rsidRDefault="007C53BF">
      <w:pPr>
        <w:pStyle w:val="Header"/>
        <w:widowControl/>
        <w:tabs>
          <w:tab w:val="clear" w:pos="4153"/>
          <w:tab w:val="clear" w:pos="8306"/>
        </w:tabs>
      </w:pPr>
    </w:p>
    <w:p w14:paraId="50C1C21B" w14:textId="77777777" w:rsidR="007C53BF" w:rsidRDefault="008930B7">
      <w:pPr>
        <w:pStyle w:val="Header"/>
        <w:keepNext/>
        <w:widowControl/>
        <w:tabs>
          <w:tab w:val="clear" w:pos="4153"/>
          <w:tab w:val="clear" w:pos="8306"/>
        </w:tabs>
        <w:rPr>
          <w:u w:val="single"/>
        </w:rPr>
      </w:pPr>
      <w:r>
        <w:rPr>
          <w:u w:val="single"/>
        </w:rPr>
        <w:lastRenderedPageBreak/>
        <w:t>Παιδιατρικός πληθυσμός</w:t>
      </w:r>
    </w:p>
    <w:p w14:paraId="3440735B" w14:textId="77777777" w:rsidR="007C53BF" w:rsidRDefault="008930B7">
      <w:pPr>
        <w:rPr>
          <w:szCs w:val="22"/>
        </w:rPr>
      </w:pPr>
      <w:r>
        <w:rPr>
          <w:szCs w:val="22"/>
        </w:rPr>
        <w:t>Εκατόν ενενήντα (190), συνολικά, ασθενείς ηλικίας από 1 μηνός έως 4 ετών, υποβλήθηκαν σε θεραπεία με λεβετιρακετάμη, σε ελεγχόμενες με εικονικό φάρμακο και ανοικτές μελέτες παράτασης.  Εξήντα από τους ασθενείς αυτούς, υποβλήθηκαν σε θεραπεία με την λεβετιρακετάμη, σε ελεγχόμενες με εικονικό φάρμακο μελέτες.  Συνολικά εξακόσιοι σαράντα πέντε (645) ασθενείς ηλικίας από 4-16 ετών υποβλήθηκαν σε θεραπεία με λεβετιρακετάμη, σε ελεγχόμενες με εικονικό φάρμακο και ανοικτές μελέτες παράτασης, ενώ 233 από τους ασθενείς αυτούς υποβλήθηκαν σε θεραπεία με λεβετιρακετάμη σε ελεγχόμενες με εικονικό φάρμακο μελέτες.  Και στα δύο αυτά ηλικιακά εύρη, τα δεδομένα αυτά συμπληρώνονται από την εμπειρία με τη χρήση της λεβετιρακετάμης μετά την κυκλοφορία στην αγορά.</w:t>
      </w:r>
    </w:p>
    <w:p w14:paraId="279632F7" w14:textId="77777777" w:rsidR="007C53BF" w:rsidRDefault="007C53BF">
      <w:pPr>
        <w:rPr>
          <w:szCs w:val="22"/>
        </w:rPr>
      </w:pPr>
    </w:p>
    <w:p w14:paraId="482DFD74" w14:textId="77777777" w:rsidR="007C53BF" w:rsidRDefault="008930B7">
      <w:pPr>
        <w:rPr>
          <w:szCs w:val="22"/>
        </w:rPr>
      </w:pPr>
      <w:r>
        <w:rPr>
          <w:szCs w:val="22"/>
        </w:rPr>
        <w:t>Επιπλέον, 101 βρέφη ηλικίας κάτω των 12 μηνών εκτέθηκαν σε μία μετεγκριτική μελέτη της ασφάλειας.  Δεν εντοπίστηκαν νέα θέματα για την ασφάλεια της λεβετιρακετάμης σε βρέφη ηλικίας κάτω των 12 μηνών με επιληψία.</w:t>
      </w:r>
    </w:p>
    <w:p w14:paraId="27612F2C" w14:textId="77777777" w:rsidR="007C53BF" w:rsidRDefault="007C53BF">
      <w:pPr>
        <w:rPr>
          <w:szCs w:val="22"/>
        </w:rPr>
      </w:pPr>
    </w:p>
    <w:p w14:paraId="565B7144" w14:textId="77777777" w:rsidR="007C53BF" w:rsidRDefault="008930B7">
      <w:pPr>
        <w:rPr>
          <w:szCs w:val="22"/>
        </w:rPr>
      </w:pPr>
      <w:r>
        <w:rPr>
          <w:szCs w:val="22"/>
        </w:rPr>
        <w:t xml:space="preserve">Γενικά, το προφίλ ανεπιθύμητων </w:t>
      </w:r>
      <w:r>
        <w:t>α</w:t>
      </w:r>
      <w:r>
        <w:rPr>
          <w:szCs w:val="22"/>
        </w:rPr>
        <w:t>ντιδράσεων της λεβετιρακετάμης είναι παρόμοιο ανεξάρτητα από την ηλικιακή ομάδα και ανεξάρτητα από την εγκεκριμένη ένδειξη επιληψίας.  Τα αποτελέσματα ασφαλείας ελεγχόμενων με εικονικό φάρμακο κλινικών μελετών σε παιδιατρικούς ασθενείς συνάδουν με το προφίλ ασφαλείας της λεβετιρακετάμης σε ενήλικες, εκτός από τις αντιδράσεις συμπεριφοράς και τις ψυχιατρικές ανεπιθύμητες αντιδράσεις, οι οποίες ήταν συχνότερες σε παιδιά απ’ότι σε ενήλικες.  Έμετος (πολύ συχνός, 11,2</w:t>
      </w:r>
      <w:r>
        <w:t xml:space="preserve">  </w:t>
      </w:r>
      <w:r>
        <w:rPr>
          <w:szCs w:val="22"/>
        </w:rPr>
        <w:t>%), διέγερση (συχνή, 3,4</w:t>
      </w:r>
      <w:r>
        <w:t xml:space="preserve">  </w:t>
      </w:r>
      <w:r>
        <w:rPr>
          <w:szCs w:val="22"/>
        </w:rPr>
        <w:t>%), διακυμάνσεις της συναισθηματικής διάθεσης (συχνές, 2,1</w:t>
      </w:r>
      <w:r>
        <w:t xml:space="preserve">  </w:t>
      </w:r>
      <w:r>
        <w:rPr>
          <w:szCs w:val="22"/>
        </w:rPr>
        <w:t>%), αστάθεια συναισθήματος (συχνή, 1,7</w:t>
      </w:r>
      <w:r>
        <w:t xml:space="preserve">  </w:t>
      </w:r>
      <w:r>
        <w:rPr>
          <w:szCs w:val="22"/>
        </w:rPr>
        <w:t>%), επιθετικότητα (συχνή, 8,2</w:t>
      </w:r>
      <w:r>
        <w:t xml:space="preserve">  </w:t>
      </w:r>
      <w:r>
        <w:rPr>
          <w:szCs w:val="22"/>
        </w:rPr>
        <w:t>%), μη φυσιολογική συμπεριφορά (συχνή, 5,6</w:t>
      </w:r>
      <w:r>
        <w:t xml:space="preserve">  </w:t>
      </w:r>
      <w:r>
        <w:rPr>
          <w:szCs w:val="22"/>
        </w:rPr>
        <w:t>%), και λήθαργος (συχνός, 3,9</w:t>
      </w:r>
      <w:r>
        <w:t xml:space="preserve">  </w:t>
      </w:r>
      <w:r>
        <w:rPr>
          <w:szCs w:val="22"/>
        </w:rPr>
        <w:t>%) αναφέρθηκαν συχνότερα σε παιδιά και εφήβους ηλικίας 4 έως 16 ετών,  σε σύγκριση με τους ασθενείς άλλης ηλικίας ή σε σύγκριση με το συνολικό προφίλ ασφαλείας.  Ευερεθιστότητα (πολύ συχνή, 11,7</w:t>
      </w:r>
      <w:r>
        <w:t xml:space="preserve">  </w:t>
      </w:r>
      <w:r>
        <w:rPr>
          <w:szCs w:val="22"/>
        </w:rPr>
        <w:t>%) και μη φυσιολογικός συντονισμός (συχνός, 3,3</w:t>
      </w:r>
      <w:r>
        <w:t xml:space="preserve">  </w:t>
      </w:r>
      <w:r>
        <w:rPr>
          <w:szCs w:val="22"/>
        </w:rPr>
        <w:t>%) αναφέρθηκαν συχνότερα στα βρέφη και στα παιδιά ηλικίας από 1 μηνός έως κάτω των 4 ετών, σε σύγκριση με τις άλλες ηλικιακές ομάδες ή σε σύγκριση με το συνολικό προφίλ ασφαλείας.</w:t>
      </w:r>
    </w:p>
    <w:p w14:paraId="0D152615" w14:textId="77777777" w:rsidR="007C53BF" w:rsidRDefault="007C53BF">
      <w:pPr>
        <w:pStyle w:val="BodyTextIndent"/>
        <w:ind w:left="0" w:firstLine="0"/>
        <w:rPr>
          <w:lang w:val="el-GR"/>
        </w:rPr>
      </w:pPr>
    </w:p>
    <w:p w14:paraId="7F62A813" w14:textId="77777777" w:rsidR="007C53BF" w:rsidRDefault="008930B7">
      <w:pPr>
        <w:pStyle w:val="BodyTextIndent"/>
        <w:ind w:left="0" w:firstLine="0"/>
        <w:rPr>
          <w:lang w:val="el-GR"/>
        </w:rPr>
      </w:pPr>
      <w:r>
        <w:rPr>
          <w:lang w:val="el-GR"/>
        </w:rPr>
        <w:t>Μια διπλή – τυφλή, ελεγχόμενη με εικονικό φάρμακο μελέτη ασφαλείας σε παιδιατρικούς ασθενείς με σχεδιασμό για την απόδειξη μη κατωτερότητας, αξιολόγησε τις δράσεις της λεβετιρακετάμης στη γνωσιακή και νευροψυχολογικές  λειτουργίες, σε παιδιά ηλικίας 4 έως 16 ετών με επιληπτικές κρίσεις εστιακής έναρξης.  Το συμπέρασμα ήταν ότι το Keppra δεν διέφερε (δεν υστερούσε) έναντι του εικονικού φαρμάκου στη μεταβολή από την έναρξη στη βαθμολογία των Παραμέτρων Προσοχής και Μνήμης (</w:t>
      </w:r>
      <w:r>
        <w:rPr>
          <w:rFonts w:eastAsia="MS Mincho"/>
          <w:lang w:eastAsia="ja-JP"/>
        </w:rPr>
        <w:t>Leiter</w:t>
      </w:r>
      <w:r>
        <w:rPr>
          <w:rFonts w:eastAsia="MS Mincho"/>
          <w:lang w:val="el-GR" w:eastAsia="ja-JP"/>
        </w:rPr>
        <w:t>-</w:t>
      </w:r>
      <w:r>
        <w:rPr>
          <w:rFonts w:eastAsia="MS Mincho"/>
          <w:lang w:eastAsia="ja-JP"/>
        </w:rPr>
        <w:t>R</w:t>
      </w:r>
      <w:r>
        <w:rPr>
          <w:rFonts w:eastAsia="MS Mincho"/>
          <w:lang w:val="el-GR" w:eastAsia="ja-JP"/>
        </w:rPr>
        <w:t xml:space="preserve"> </w:t>
      </w:r>
      <w:r>
        <w:rPr>
          <w:rFonts w:eastAsia="MS Mincho"/>
          <w:lang w:eastAsia="ja-JP"/>
        </w:rPr>
        <w:t>Attention</w:t>
      </w:r>
      <w:r>
        <w:rPr>
          <w:rFonts w:eastAsia="MS Mincho"/>
          <w:lang w:val="el-GR" w:eastAsia="ja-JP"/>
        </w:rPr>
        <w:t xml:space="preserve"> </w:t>
      </w:r>
      <w:r>
        <w:rPr>
          <w:rFonts w:eastAsia="MS Mincho"/>
          <w:lang w:eastAsia="ja-JP"/>
        </w:rPr>
        <w:t>and</w:t>
      </w:r>
      <w:r>
        <w:rPr>
          <w:rFonts w:eastAsia="MS Mincho"/>
          <w:lang w:val="el-GR" w:eastAsia="ja-JP"/>
        </w:rPr>
        <w:t xml:space="preserve"> </w:t>
      </w:r>
      <w:r>
        <w:rPr>
          <w:rFonts w:eastAsia="MS Mincho"/>
          <w:lang w:eastAsia="ja-JP"/>
        </w:rPr>
        <w:t>Memory</w:t>
      </w:r>
      <w:r>
        <w:rPr>
          <w:rFonts w:eastAsia="MS Mincho"/>
          <w:lang w:val="el-GR" w:eastAsia="ja-JP"/>
        </w:rPr>
        <w:t>)</w:t>
      </w:r>
      <w:r>
        <w:rPr>
          <w:lang w:val="el-GR"/>
        </w:rPr>
        <w:t xml:space="preserve">, και στη δοκιμασία εκτίμησης της μνήμης (Memory Screen Composite), στον πληθυσμό που παρακολουθήθηκε σύμφωνα με το πρωτόκολλο (per protocol population).  Τα αποτελέσματα που σχετίζονται με τη συμπεριφορά και τη συναισθηματική λειτουργία έδειξαν επιδείνωση στους ασθενείς που υποβάλλονταν σε θεραπεία με λεβετιρακετάμη στην παράμετρο της επιθετικής συμπεριφοράς που μετρήθηκε με τυποποιημένο και συστηματικό τρόπο με χρήση έγκυρου εργαλείου (CBCL – Achenbach Child Behavior Checklist, Κατάλογος Ελέγχου Παιδικής Συμπεριφοράς Achenbach).  Εντούτοις, οι ασθενείς, που πήραν λεβετιρακετάμη σε μακροχρόνια ανοικτή μελέτη παρακολούθησης, δεν παρουσίασαν επιδείνωση, κατά μέσο όρο, στη συμπεριφορά τους και στη συναισθηματική τους λειτουργία.  Συγκεκριμένα δεν επιδεινώθηκαν οι παράμετροι επιθετικής συμπεριφοράς σε σύγκριση με την έναρξη. </w:t>
      </w:r>
    </w:p>
    <w:p w14:paraId="06D6E6CE" w14:textId="77777777" w:rsidR="007C53BF" w:rsidRDefault="007C53BF"/>
    <w:p w14:paraId="7D6110B9" w14:textId="77777777" w:rsidR="007C53BF" w:rsidRDefault="008930B7">
      <w:pPr>
        <w:autoSpaceDE w:val="0"/>
        <w:autoSpaceDN w:val="0"/>
        <w:adjustRightInd w:val="0"/>
        <w:jc w:val="both"/>
        <w:rPr>
          <w:szCs w:val="22"/>
          <w:u w:val="single"/>
        </w:rPr>
      </w:pPr>
      <w:r>
        <w:rPr>
          <w:szCs w:val="22"/>
          <w:u w:val="single"/>
        </w:rPr>
        <w:t>Αναφορά πιθανολογούμενων ανεπιθύμητων ενεργειών</w:t>
      </w:r>
    </w:p>
    <w:p w14:paraId="0FCB89A3" w14:textId="77777777" w:rsidR="007C53BF" w:rsidRDefault="008930B7">
      <w:pPr>
        <w:autoSpaceDE w:val="0"/>
        <w:autoSpaceDN w:val="0"/>
        <w:adjustRightInd w:val="0"/>
        <w:jc w:val="both"/>
        <w:rPr>
          <w:szCs w:val="22"/>
        </w:rPr>
      </w:pPr>
      <w:r>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Pr>
          <w:szCs w:val="22"/>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Hyperlink"/>
          <w:highlight w:val="lightGray"/>
        </w:rPr>
        <w:t>Παράρτημα V</w:t>
      </w:r>
      <w:r>
        <w:fldChar w:fldCharType="end"/>
      </w:r>
      <w:r>
        <w:rPr>
          <w:szCs w:val="22"/>
        </w:rPr>
        <w:t xml:space="preserve">. </w:t>
      </w:r>
    </w:p>
    <w:p w14:paraId="0E6BF295" w14:textId="77777777" w:rsidR="007C53BF" w:rsidRDefault="007C53BF"/>
    <w:p w14:paraId="5E45F2BA" w14:textId="77777777" w:rsidR="007C53BF" w:rsidRDefault="008930B7">
      <w:pPr>
        <w:keepNext/>
        <w:ind w:left="567" w:hanging="567"/>
      </w:pPr>
      <w:r>
        <w:rPr>
          <w:b/>
        </w:rPr>
        <w:t>4.9</w:t>
      </w:r>
      <w:r>
        <w:rPr>
          <w:b/>
        </w:rPr>
        <w:tab/>
        <w:t>Υπερδοσολογία</w:t>
      </w:r>
    </w:p>
    <w:p w14:paraId="3C7DB70B" w14:textId="77777777" w:rsidR="007C53BF" w:rsidRDefault="007C53BF">
      <w:pPr>
        <w:keepNext/>
      </w:pPr>
    </w:p>
    <w:p w14:paraId="3DE3E2EF" w14:textId="77777777" w:rsidR="007C53BF" w:rsidRDefault="008930B7">
      <w:pPr>
        <w:keepNext/>
        <w:rPr>
          <w:u w:val="single"/>
        </w:rPr>
      </w:pPr>
      <w:r>
        <w:rPr>
          <w:u w:val="single"/>
        </w:rPr>
        <w:t>Συμπτώματα</w:t>
      </w:r>
    </w:p>
    <w:p w14:paraId="6A85BEAB" w14:textId="77777777" w:rsidR="007C53BF" w:rsidRDefault="007C53BF">
      <w:pPr>
        <w:keepNext/>
        <w:rPr>
          <w:u w:val="single"/>
        </w:rPr>
      </w:pPr>
    </w:p>
    <w:p w14:paraId="27F089C7" w14:textId="77777777" w:rsidR="007C53BF" w:rsidRDefault="008930B7">
      <w:r>
        <w:t xml:space="preserve">Σε περιπτώσεις υπερδοσολογίας με Keppra  παρατηρήθηκαν υπνηλία, διέγερση, επιθετικότητα, </w:t>
      </w:r>
      <w:r>
        <w:lastRenderedPageBreak/>
        <w:t xml:space="preserve">καταστολή του επιπέδου συνείδησης, καταστολή της αναπνοής και κώμα. </w:t>
      </w:r>
    </w:p>
    <w:p w14:paraId="51E26119" w14:textId="77777777" w:rsidR="007C53BF" w:rsidRDefault="007C53BF"/>
    <w:p w14:paraId="74B3D2B2" w14:textId="77777777" w:rsidR="007C53BF" w:rsidRDefault="008930B7">
      <w:pPr>
        <w:keepNext/>
        <w:rPr>
          <w:u w:val="single"/>
        </w:rPr>
      </w:pPr>
      <w:r>
        <w:rPr>
          <w:u w:val="single"/>
        </w:rPr>
        <w:t>Αντιμετώπιση της υπερδοσολογίας</w:t>
      </w:r>
    </w:p>
    <w:p w14:paraId="31A6F5F8" w14:textId="77777777" w:rsidR="007C53BF" w:rsidRDefault="007C53BF">
      <w:pPr>
        <w:keepNext/>
        <w:rPr>
          <w:u w:val="single"/>
        </w:rPr>
      </w:pPr>
    </w:p>
    <w:p w14:paraId="6D36F5F2" w14:textId="77777777" w:rsidR="007C53BF" w:rsidRDefault="008930B7">
      <w:pPr>
        <w:rPr>
          <w:b/>
        </w:rPr>
      </w:pPr>
      <w:r>
        <w:t>Μετά από  οξεία υπερδοσολογία, ο στόμαχος μπορεί να κενωθεί με πλύση ή πρόκληση εμετού. Δεν υπάρχει ειδικό αντίδοτο για τη λεβετιρακετάμη. Η αντιμετώπιση της υπερδοσολογίας είναι συμπτωματική και μπορεί να περιλαμβάνει αιμοδιύλιση. Η αποτελεσματικότητα της εκχύλισης με αιμοκάθαρση (τεχνητού νεφρού) στην απομάκρυνση της λεβετιρακετάμης είναι 60 % και 74 % για τον κύριο μεταβολίτη.</w:t>
      </w:r>
    </w:p>
    <w:p w14:paraId="7086305C" w14:textId="77777777" w:rsidR="007C53BF" w:rsidRDefault="007C53BF">
      <w:pPr>
        <w:rPr>
          <w:b/>
        </w:rPr>
      </w:pPr>
    </w:p>
    <w:p w14:paraId="66FA258B" w14:textId="77777777" w:rsidR="007C53BF" w:rsidRDefault="007C53BF">
      <w:pPr>
        <w:rPr>
          <w:b/>
        </w:rPr>
      </w:pPr>
    </w:p>
    <w:p w14:paraId="257F2388" w14:textId="77777777" w:rsidR="007C53BF" w:rsidRDefault="008930B7">
      <w:pPr>
        <w:keepNext/>
      </w:pPr>
      <w:r>
        <w:rPr>
          <w:b/>
        </w:rPr>
        <w:t>5.</w:t>
      </w:r>
      <w:r>
        <w:rPr>
          <w:b/>
        </w:rPr>
        <w:tab/>
        <w:t>ΦΑΡΜΑΚΟΛΟΓΙΚΕΣ ΙΔΙΟΤΗΤΕΣ</w:t>
      </w:r>
    </w:p>
    <w:p w14:paraId="1982F0AD" w14:textId="77777777" w:rsidR="007C53BF" w:rsidRDefault="007C53BF">
      <w:pPr>
        <w:keepNext/>
      </w:pPr>
    </w:p>
    <w:p w14:paraId="4F57CF46" w14:textId="77777777" w:rsidR="007C53BF" w:rsidRDefault="008930B7">
      <w:pPr>
        <w:keepNext/>
        <w:ind w:left="567" w:hanging="567"/>
      </w:pPr>
      <w:r>
        <w:rPr>
          <w:b/>
        </w:rPr>
        <w:t>5.1</w:t>
      </w:r>
      <w:r>
        <w:rPr>
          <w:b/>
        </w:rPr>
        <w:tab/>
        <w:t>Φαρμακοδυναμικές ιδιότητες</w:t>
      </w:r>
    </w:p>
    <w:p w14:paraId="76B793A2" w14:textId="77777777" w:rsidR="007C53BF" w:rsidRDefault="007C53BF">
      <w:pPr>
        <w:keepNext/>
      </w:pPr>
    </w:p>
    <w:p w14:paraId="7BA79A92" w14:textId="77777777" w:rsidR="007C53BF" w:rsidRDefault="008930B7">
      <w:r>
        <w:t>Φαρμακοθεραπευτική κατηγορία:  αντιεπιληπτικά,</w:t>
      </w:r>
      <w:r>
        <w:rPr>
          <w:b/>
          <w:snapToGrid w:val="0"/>
        </w:rPr>
        <w:t xml:space="preserve"> </w:t>
      </w:r>
      <w:r>
        <w:rPr>
          <w:snapToGrid w:val="0"/>
        </w:rPr>
        <w:t>άλλα αντιεπιληπτικά,</w:t>
      </w:r>
      <w:r>
        <w:rPr>
          <w:b/>
          <w:snapToGrid w:val="0"/>
        </w:rPr>
        <w:t xml:space="preserve"> </w:t>
      </w:r>
      <w:r>
        <w:rPr>
          <w:snapToGrid w:val="0"/>
        </w:rPr>
        <w:t>κωδικός</w:t>
      </w:r>
      <w:r>
        <w:t xml:space="preserve"> ATC : N03AX14. </w:t>
      </w:r>
    </w:p>
    <w:p w14:paraId="67E1C275" w14:textId="77777777" w:rsidR="007C53BF" w:rsidRDefault="008930B7">
      <w:r>
        <w:t>Το δραστικό συστατικό λεβετιρακετάμη, είναι ένα πυρρολιδονικό παράγωγο (S-εναντιομερές του a-ethyl-2-oxo-pyrrolidine acetamide), το οποίο δεν έχει χημική σχέση με τις υπάρχουσες αντιεπιληπτικές δραστικές ουσίες.</w:t>
      </w:r>
    </w:p>
    <w:p w14:paraId="5AEDE03D" w14:textId="77777777" w:rsidR="007C53BF" w:rsidRDefault="007C53BF"/>
    <w:p w14:paraId="72C066EA" w14:textId="77777777" w:rsidR="007C53BF" w:rsidRDefault="008930B7">
      <w:pPr>
        <w:rPr>
          <w:u w:val="single"/>
        </w:rPr>
      </w:pPr>
      <w:r>
        <w:rPr>
          <w:u w:val="single"/>
        </w:rPr>
        <w:t>Μηχανισμός δράσης</w:t>
      </w:r>
    </w:p>
    <w:p w14:paraId="5A390848" w14:textId="77777777" w:rsidR="007C53BF" w:rsidRDefault="007C53BF">
      <w:pPr>
        <w:rPr>
          <w:u w:val="single"/>
        </w:rPr>
      </w:pPr>
    </w:p>
    <w:p w14:paraId="58FF93F0" w14:textId="77777777" w:rsidR="007C53BF" w:rsidRDefault="008930B7">
      <w:r>
        <w:t xml:space="preserve">Ο μηχανισμός δράσης της λεβετιρακετάμης αναμένεται να διευκρινιστεί πλήρως. Πειράματα </w:t>
      </w:r>
      <w:r>
        <w:rPr>
          <w:i/>
          <w:iCs/>
        </w:rPr>
        <w:t>in vitro</w:t>
      </w:r>
      <w:r>
        <w:t xml:space="preserve"> και </w:t>
      </w:r>
      <w:r>
        <w:rPr>
          <w:i/>
          <w:iCs/>
        </w:rPr>
        <w:t xml:space="preserve">in vivo </w:t>
      </w:r>
      <w:r>
        <w:t>υποδηλώνουν ότι η λεβετιρακετάμη δεν μεταβάλλει τα βασικά χαρακτηριστικά των κυττάρων και τη φυσιολογική νευροδιαβίβαση.</w:t>
      </w:r>
    </w:p>
    <w:p w14:paraId="5FDB3999" w14:textId="77777777" w:rsidR="007C53BF" w:rsidRDefault="008930B7">
      <w:r>
        <w:t xml:space="preserve">Μελέτες in vitro δείχνουν ότι η λεβετιρακετάμη επηρεάζει τα επίπεδα των ιόντων ασβεστίου στο εσωτερικό των νευρώνων, μέσω μερικής αναστολής της ροής ιόντων ασβεστίου τύπου Ν- και ελαττώνοντας την απελευθέρωση ιόντων ασβεστίου από ενδοκυτταρικά αποθέματα των νευρώνων. Επιπροσθέτως, αναστρέφει μερικώς την ελάττωση της ροής των ιόντων διευκολυνόμενης από τους υποδοχείς GABA και γλυκίνης, ελάττωση η οποία  προκαλείται από τον ψευδάργυρο και τις β-καρμπολίνες. Περαιτέρω, έχει δειχθεί σε μελέτες </w:t>
      </w:r>
      <w:r>
        <w:rPr>
          <w:i/>
          <w:iCs/>
          <w:lang w:val="en-US"/>
        </w:rPr>
        <w:t>in</w:t>
      </w:r>
      <w:r>
        <w:rPr>
          <w:i/>
          <w:iCs/>
        </w:rPr>
        <w:t xml:space="preserve"> </w:t>
      </w:r>
      <w:r>
        <w:rPr>
          <w:i/>
          <w:iCs/>
          <w:lang w:val="en-US"/>
        </w:rPr>
        <w:t>vitro</w:t>
      </w:r>
      <w:r>
        <w:rPr>
          <w:i/>
          <w:iCs/>
        </w:rPr>
        <w:t xml:space="preserve"> </w:t>
      </w:r>
      <w:r>
        <w:t>ότι η λεβετιρακετάμη συνδέεται σε ειδική θέση δέσμευσης στον εγκεφαλικό ιστό των τρωκτικών. Αυτή η θέση δέσμευσης είναι η πρωτεΐνη 2Α των συναπτικών κυστιδίων η οποία πιστεύεται ότι συμμετέχει  στη σύντηξη του κυστιδίου και στην εξωκύττωση του νευροδιαβιβαστή. Η λεβετιρακετάμη και τα συγγενή ανάλογά του επιδεικνύουν μια κλιμακωτή συγγένεια δέσμευσης στην πρωτεΐνη 2Α του συναπτικού κυστιδίου, η οποία συσχετίζεται με την ισχύ της αντιεπιληπτικής προστασίας που αποδείχθηκε ότι παρέχουν σε ηχογενή μοντέλα επιληψίας σε ποντικούς. Το εύρημα αυτό υποδηλώνει ότι η αλληλεπίδραση της λεβετιρακετάμης και της πρωτεΐνης 2Α του συναπτικού κυστιδίου συμβάλλει στον αντιεπιληπτικό μηχανισμό δράσης του φαρμακευτικού προϊόντος.</w:t>
      </w:r>
    </w:p>
    <w:p w14:paraId="783D937F" w14:textId="77777777" w:rsidR="007C53BF" w:rsidRDefault="007C53BF"/>
    <w:p w14:paraId="6D506512" w14:textId="77777777" w:rsidR="007C53BF" w:rsidRDefault="008930B7">
      <w:pPr>
        <w:rPr>
          <w:u w:val="single"/>
        </w:rPr>
      </w:pPr>
      <w:r>
        <w:rPr>
          <w:u w:val="single"/>
        </w:rPr>
        <w:t>Φαρμακοδυναμικές επιδράσεις</w:t>
      </w:r>
    </w:p>
    <w:p w14:paraId="40426025" w14:textId="77777777" w:rsidR="007C53BF" w:rsidRDefault="007C53BF">
      <w:pPr>
        <w:rPr>
          <w:u w:val="single"/>
        </w:rPr>
      </w:pPr>
    </w:p>
    <w:p w14:paraId="4D6F47FA" w14:textId="77777777" w:rsidR="007C53BF" w:rsidRDefault="008930B7">
      <w:pPr>
        <w:suppressAutoHyphens/>
      </w:pPr>
      <w:r>
        <w:t>Η λεβετιρακετάμη παρέχει προστασία κατά των σπασμών σε ευρύ φάσμα  μοντέλων πειραματόζωων της εστιακής  και της πρωτογενώς γενικευμένης επιληψίας χωρίς να έχει προσπασμωδική ενέργεια. Ο πρωτογενής μεταβολίτης είναι αδρανής.</w:t>
      </w:r>
    </w:p>
    <w:p w14:paraId="4129282C" w14:textId="77777777" w:rsidR="007C53BF" w:rsidRDefault="008930B7">
      <w:r>
        <w:t>Στον άνθρωπο, το ευρύ φάσμα των φαρμακολογικών ιδιοτήτων της λεβετιρακετάμης έχει  επιβεβαιωθεί με δράση σε καταστάσεις  τόσο εστιακής όσο και γενικευμένης επιληψίας (επιληπτοειδής εκφόρτιση/φωτοπαροξυσμική ανταπόκριση).</w:t>
      </w:r>
    </w:p>
    <w:p w14:paraId="62F6FE78" w14:textId="77777777" w:rsidR="007C53BF" w:rsidRDefault="007C53BF"/>
    <w:p w14:paraId="388D1D4F" w14:textId="77777777" w:rsidR="007C53BF" w:rsidRDefault="008930B7">
      <w:pPr>
        <w:keepNext/>
        <w:keepLines/>
        <w:rPr>
          <w:szCs w:val="22"/>
          <w:u w:val="single"/>
        </w:rPr>
      </w:pPr>
      <w:r>
        <w:rPr>
          <w:szCs w:val="22"/>
          <w:u w:val="single"/>
        </w:rPr>
        <w:t>Κλινική αποτελεσματικότητα και ασφάλεια</w:t>
      </w:r>
    </w:p>
    <w:p w14:paraId="18AA1FC4" w14:textId="77777777" w:rsidR="007C53BF" w:rsidRDefault="007C53BF">
      <w:pPr>
        <w:keepNext/>
        <w:keepLines/>
        <w:rPr>
          <w:szCs w:val="22"/>
        </w:rPr>
      </w:pPr>
    </w:p>
    <w:p w14:paraId="5191614B" w14:textId="77777777" w:rsidR="007C53BF" w:rsidRDefault="008930B7">
      <w:pPr>
        <w:keepNext/>
        <w:keepLines/>
        <w:rPr>
          <w:i/>
          <w:szCs w:val="22"/>
        </w:rPr>
      </w:pPr>
      <w:r>
        <w:rPr>
          <w:i/>
          <w:szCs w:val="22"/>
        </w:rPr>
        <w:t>Συμπληρωματική αγωγή στη θεραπεία των κρίσεων εστιακής έναρξης με ή χωρίς δευτερογενή γενίκευση σε ενήλικες, εφήβους, παιδιά και βρέφη ηλικίας από 1 μηνός με επιληψία.</w:t>
      </w:r>
    </w:p>
    <w:p w14:paraId="514E51D6" w14:textId="77777777" w:rsidR="007C53BF" w:rsidRDefault="007C53BF">
      <w:pPr>
        <w:rPr>
          <w:szCs w:val="22"/>
        </w:rPr>
      </w:pPr>
    </w:p>
    <w:p w14:paraId="44A6658B" w14:textId="77777777" w:rsidR="007C53BF" w:rsidRDefault="008930B7">
      <w:pPr>
        <w:rPr>
          <w:szCs w:val="22"/>
        </w:rPr>
      </w:pPr>
      <w:r>
        <w:rPr>
          <w:szCs w:val="22"/>
        </w:rPr>
        <w:t xml:space="preserve">Σε ενήλικες, η αποτελεσματικότητα της λεβετιρακετάμης έχει τεκμηριωθεί με τρεις μελέτες διπλές τυφλές, ελεγχόμενες, έναντι εικονικού φαρμάκου σε ημερήσια δοσολογία 1000 mg, 2000 mg ή  3000 mg, χορηγούμενη σε δύο ισόποσες δόσεις με συνολική διάρκεια θεραπείας μέχρι 18 εβδομάδες.   </w:t>
      </w:r>
      <w:r>
        <w:rPr>
          <w:szCs w:val="22"/>
        </w:rPr>
        <w:lastRenderedPageBreak/>
        <w:t xml:space="preserve">Σε συνολική ανάλυση των δεδομένων το ποσοστό των ασθενών στους οποίους επετεύχθη 50% ή μεγαλύτερη μείωση στην εβδομαδιαία συχνότητα των κρίσεων εστιακής έναρξης σε σταθερή δόση (12/14 εβδομάδες), σε σχέση με την αρχική περίοδο, ήταν 27,7%, 31,6% και 41,3% αντίστοιχα για τους ασθενείς σε δόση 1000, 2000 ή 3000 mg λεβετιρακετάμη και 12,6% για ασθενείς σε εικονικό φάρμακο. </w:t>
      </w:r>
    </w:p>
    <w:p w14:paraId="3E92676E" w14:textId="77777777" w:rsidR="007C53BF" w:rsidRDefault="007C53BF">
      <w:pPr>
        <w:rPr>
          <w:szCs w:val="22"/>
        </w:rPr>
      </w:pPr>
    </w:p>
    <w:p w14:paraId="1196A9F3" w14:textId="77777777" w:rsidR="007C53BF" w:rsidRDefault="008930B7">
      <w:pPr>
        <w:keepNext/>
        <w:rPr>
          <w:szCs w:val="22"/>
          <w:u w:val="single"/>
        </w:rPr>
      </w:pPr>
      <w:r>
        <w:rPr>
          <w:szCs w:val="22"/>
          <w:u w:val="single"/>
        </w:rPr>
        <w:t>Παιδιατρικός πληθυσμός</w:t>
      </w:r>
    </w:p>
    <w:p w14:paraId="5C029196" w14:textId="77777777" w:rsidR="007C53BF" w:rsidRDefault="007C53BF">
      <w:pPr>
        <w:keepNext/>
        <w:rPr>
          <w:i/>
          <w:szCs w:val="22"/>
        </w:rPr>
      </w:pPr>
    </w:p>
    <w:p w14:paraId="69981E2D" w14:textId="77777777" w:rsidR="007C53BF" w:rsidRDefault="008930B7">
      <w:pPr>
        <w:rPr>
          <w:szCs w:val="22"/>
        </w:rPr>
      </w:pPr>
      <w:r>
        <w:rPr>
          <w:szCs w:val="22"/>
        </w:rPr>
        <w:t>Σε παιδιατρικούς ασθενείς (ηλικίας 4-16 ετών), η αποτελεσματικότητα της λεβετιρακετάμης έχει τεκμηριωθεί σε μια διπλή τυφλή, ελεγχόμενη μελέτη έναντι εικονικού φαρμάκου με τη συμμετοχή 198 ασθενών και με διάρκεια θεραπείας 14 εβδομάδων. Στη μελέτη αυτή, οι ασθενείς έλαβαν λεβετιρακετάμη σε σταθερή δόση των 60 mg/kg/ημέρα (με χορήγηση δύο ισόποσων δόσεων). Το 44,6% των ασθενών που έλαβαν λεβετιρακετάμη και το 19,6% των ασθενών στην ομάδα εικονικού φαρμάκου είχαν 50% ή μεγαλύτερη μείωση στην εβδομαδιαία συχνότητα των κρίσεων εστιακής έναρξής, σε σύγκριση με την αρχική περίοδο. Με συνεχή μακρόχρονη θεραπεία το 11,4% των ασθενών παρουσίασαν πλήρη απαλλαγή των κρίσεων για τουλάχιστον 6 μήνες και το 7,2% για τουλάχιστον ένα χρόνο.</w:t>
      </w:r>
    </w:p>
    <w:p w14:paraId="0BCA99C4" w14:textId="77777777" w:rsidR="007C53BF" w:rsidRDefault="007C53BF">
      <w:pPr>
        <w:rPr>
          <w:szCs w:val="22"/>
        </w:rPr>
      </w:pPr>
    </w:p>
    <w:p w14:paraId="76799984" w14:textId="77777777" w:rsidR="007C53BF" w:rsidRDefault="008930B7">
      <w:pPr>
        <w:rPr>
          <w:szCs w:val="22"/>
        </w:rPr>
      </w:pPr>
      <w:r>
        <w:rPr>
          <w:szCs w:val="22"/>
        </w:rPr>
        <w:t>Σε παιδιατρικούς ασθενείς (ηλικίας 1 μηνός έως κάτω των 4 ετών), η αποτελεσματικότητα της λεβετιρακετάμης τεκμηριώθηκε σε διπλή – τυφλή, ελεγχόμενη με εικονικό φάρμακο μελέτη, όπου εισήχθησαν 116 ασθενείς και με διάρκεια θεραπείας 5 ημέρες.  Στη μελέτη αυτή, συνταγογραφήθηκαν στους ασθενείς ημερήσια δόση πόσιμου διαλύματος 20 mg/kg, 25 mg/kg, 40 mg/kg ή 50 mg/kg με βάση το σχήμα τιτλοποίησης που αντιστοιχούσε στην ηλικία τους.  Στη μελέτη αυτή, χορηγήθηκε δόση 20 mg/kg/ημέρα, που τιτλοποιήθηκε στα 40 mg/kg/ημέρα για βρέφη ενός μηνός έως κάτω των έξι μηνών και δόση 25 mg/kg/ημέρα που τιτλοποιήθηκε στα 50 mg/kg/ημέρα για βρέφη και παιδιά 6 μηνών έως κάτω των 4 ετών. Η ολική ημερήσια δόση χορηγήθηκε δύο φορές την ημέρα.</w:t>
      </w:r>
    </w:p>
    <w:p w14:paraId="32034854" w14:textId="77777777" w:rsidR="007C53BF" w:rsidRDefault="008930B7">
      <w:pPr>
        <w:rPr>
          <w:szCs w:val="22"/>
        </w:rPr>
      </w:pPr>
      <w:r>
        <w:rPr>
          <w:szCs w:val="22"/>
        </w:rPr>
        <w:t xml:space="preserve">Η κύρια παράμετρος αποτελεσματικότητας ήταν το ποσοστό ανταπόκρισης (ποσοστό ασθενών με      ≥ 50% μείωση στη μέση ημερήσια συχνότητα επιληπτικών κρίσεων εστιακής έναρξης, από τη γραμμή αναφοράς), που αξιολογήθηκε από αναγνώστη στα κεντρικά εργαστήρια με απόκρυψη των κωδικών τυχαιοποίησης (τυφλοποίηση) χρησιμοποιώντας μία δοκιμασία 48ώρης βιντεοσκόπησης  ΗΕΓ.  Στην ανάλυση αποτελεσματικότητας συμμετείχαν 109 ασθενείς, στους οποίους πραγματοποιήθηκε  τουλάχιστον 24 ώρου βιντεοσκόπησης ΗΕΓ τόσο κατά την έναρξη όσο και στην περίοδο εκτίμησης.  Το 43,6% των ασθενών που υποβλήθηκαν σε θεραπεία με λεβετιρακετάμη και το 19,6% εκείνων που έλαβαν εικονικό φάρμακο θεωρήθηκαν ανταποκρινόμενοι. Υπάρχει συμφωνία των αποτελεσμάτων σε όλες τις ηλικιακές ομάδες. Με συνεχή μακροχρόνια θεραπεία, το 8,6% των ασθενών απαλλάχθηκαν των κρίσεων για τουλάχιστον 6 μήνες και 7,8% ήταν πλήρως απαλλαγμένοι από τις κρίσεις για τουλάχιστον 1 έτος.  </w:t>
      </w:r>
    </w:p>
    <w:p w14:paraId="42FA7D3B" w14:textId="77777777" w:rsidR="007C53BF" w:rsidRDefault="008930B7">
      <w:pPr>
        <w:rPr>
          <w:szCs w:val="22"/>
        </w:rPr>
      </w:pPr>
      <w:r>
        <w:rPr>
          <w:szCs w:val="22"/>
        </w:rPr>
        <w:t>Τριανταπέντε βρέφη ηλικίας κάτω του 1 έτους με επιληπτικές κρίσεις εστιακής έναρξης εκτέθηκαν σε ελεγχόμενες με εικονικό φάρμακο κλινικές μελέτες, από τα οποία μόνο 13 ήταν ηλικίας μικρότερης των 6 μηνών.</w:t>
      </w:r>
    </w:p>
    <w:p w14:paraId="1EA31B8C" w14:textId="77777777" w:rsidR="007C53BF" w:rsidRDefault="007C53BF">
      <w:pPr>
        <w:rPr>
          <w:szCs w:val="22"/>
        </w:rPr>
      </w:pPr>
    </w:p>
    <w:p w14:paraId="72649EE6" w14:textId="77777777" w:rsidR="007C53BF" w:rsidRDefault="008930B7">
      <w:pPr>
        <w:rPr>
          <w:i/>
          <w:szCs w:val="22"/>
          <w:u w:val="single"/>
        </w:rPr>
      </w:pPr>
      <w:r>
        <w:rPr>
          <w:i/>
          <w:szCs w:val="22"/>
        </w:rPr>
        <w:t>Μονοθεραπεία στην αντιμετώπιση των κρίσεων εστιακής έναρξης με ή χωρίς δευτερογενή γενίκευση σε ασθενείς ηλικίας από 16 ετών με νεοδιαγνωσθείσα επιληψία</w:t>
      </w:r>
      <w:r>
        <w:rPr>
          <w:i/>
          <w:szCs w:val="22"/>
          <w:u w:val="single"/>
        </w:rPr>
        <w:t xml:space="preserve">. </w:t>
      </w:r>
    </w:p>
    <w:p w14:paraId="1930E3FB" w14:textId="77777777" w:rsidR="007C53BF" w:rsidRDefault="007C53BF">
      <w:pPr>
        <w:rPr>
          <w:szCs w:val="22"/>
        </w:rPr>
      </w:pPr>
    </w:p>
    <w:p w14:paraId="03A6C291" w14:textId="77777777" w:rsidR="007C53BF" w:rsidRDefault="008930B7">
      <w:pPr>
        <w:rPr>
          <w:szCs w:val="22"/>
        </w:rPr>
      </w:pPr>
      <w:r>
        <w:rPr>
          <w:szCs w:val="22"/>
        </w:rPr>
        <w:t>Η αποτελεσματικότητα της λεβετιρακετάμης ως μονοθεραπεία τεκμηριώθηκε σε μια διπλή τυφλή μελέτη, παράλληλων ομάδων, με σχεδιασμό non-inferiority σε σύγκριση με καρβαμαζεπίνη ελεγχόμενης αποδέσμευσης (CR) σε 576 ασθενείς ηλικίας 16 ετών ή μεγαλύτερους με νεοδιαγνωσθείσα ή πρόσφατα διαγνωσθείσα επιληψία. Οι ασθενείς παρουσίαζαν αυτόκλητες εστιακές κρίσεις ή γενικευμένες τονικοκλονικές κρίσεις μόνο. Οι ασθενείς τυχαιοποιήθηκαν και έλαβαν καρβαμαζεπίνη CR 400 έως 1200 mg ανά ημέρα ή λεβετιρακετάμη 1000 έως 3000 mg ανά ημέρα, ενώ η διάρκεια θεραπείας ήταν έως 121 εβδομάδες ανάλογα με την ανταπόκριση.</w:t>
      </w:r>
    </w:p>
    <w:p w14:paraId="2F82F8DD" w14:textId="77777777" w:rsidR="007C53BF" w:rsidRDefault="007C53BF">
      <w:pPr>
        <w:rPr>
          <w:szCs w:val="22"/>
        </w:rPr>
      </w:pPr>
    </w:p>
    <w:p w14:paraId="4E91F500" w14:textId="77777777" w:rsidR="007C53BF" w:rsidRDefault="008930B7">
      <w:pPr>
        <w:rPr>
          <w:szCs w:val="22"/>
        </w:rPr>
      </w:pPr>
      <w:r>
        <w:rPr>
          <w:szCs w:val="22"/>
        </w:rPr>
        <w:t>Πλήρης έλεγχος των κρίσεων για 6 μήνες επετεύχθη στο 73,0% των ασθενών που έλαβαν λεβετιρακετάμη και στο 72,8% των ασθενών που έλαβαν καρβαμαζεπίνη CR. Η προσαρμοσμένη απόλυτη διαφορά μεταξύ των δύο θεραπειών ήταν 0,2% (95% CI:-7.8 8.2). Περισσότεροι από τους μισούς ασθενείς παρέμειναν ελεύθεροι κρίσεων για 12 μήνες (το 56,6% και το 58,5% των ασθενών που έλαβαν λεβετιρακετάμη και καρβαμαζεπίνη αντίστοιχα).</w:t>
      </w:r>
    </w:p>
    <w:p w14:paraId="5070DC1D" w14:textId="77777777" w:rsidR="007C53BF" w:rsidRDefault="007C53BF">
      <w:pPr>
        <w:rPr>
          <w:szCs w:val="22"/>
        </w:rPr>
      </w:pPr>
    </w:p>
    <w:p w14:paraId="14B91995" w14:textId="77777777" w:rsidR="007C53BF" w:rsidRDefault="008930B7">
      <w:pPr>
        <w:rPr>
          <w:szCs w:val="22"/>
        </w:rPr>
      </w:pPr>
      <w:r>
        <w:rPr>
          <w:szCs w:val="22"/>
        </w:rPr>
        <w:t xml:space="preserve">Σε μία μελέτη που αντικατοπτρίζει την κλινική πρακτική, τα συγχορηγούμενα αντιεπιληπτικά φάρμακα ήταν δυνατόν να αποσυρθούν σε ένα περιορισμένο αριθμό ασθενών που ανταποκρίθηκαν στη λεβετιρακετάμη χορηγούμενο ως συμπληρωματική θεραπεία (36 ενήλικες ασθενείς από σύνολο 69 ασθενών). </w:t>
      </w:r>
    </w:p>
    <w:p w14:paraId="1C1722D4" w14:textId="77777777" w:rsidR="007C53BF" w:rsidRDefault="007C53BF">
      <w:pPr>
        <w:rPr>
          <w:szCs w:val="22"/>
        </w:rPr>
      </w:pPr>
    </w:p>
    <w:p w14:paraId="3E9FCD3F" w14:textId="77777777" w:rsidR="007C53BF" w:rsidRDefault="008930B7">
      <w:pPr>
        <w:rPr>
          <w:i/>
          <w:szCs w:val="22"/>
          <w:u w:val="single"/>
        </w:rPr>
      </w:pPr>
      <w:r>
        <w:rPr>
          <w:i/>
          <w:szCs w:val="22"/>
        </w:rPr>
        <w:t>Συμπληρωματική αγωγή στη θεραπεία των μυοκλονικών κρίσεων σε ενήλικες και εφήβους από 12 ετών με Νεανική Μυοκλονική Επιληψία</w:t>
      </w:r>
      <w:r>
        <w:rPr>
          <w:i/>
          <w:szCs w:val="22"/>
          <w:u w:val="single"/>
        </w:rPr>
        <w:t>.</w:t>
      </w:r>
    </w:p>
    <w:p w14:paraId="1391C680" w14:textId="77777777" w:rsidR="007C53BF" w:rsidRDefault="007C53BF">
      <w:pPr>
        <w:rPr>
          <w:szCs w:val="22"/>
        </w:rPr>
      </w:pPr>
    </w:p>
    <w:p w14:paraId="5A78E375" w14:textId="77777777" w:rsidR="007C53BF" w:rsidRDefault="008930B7">
      <w:pPr>
        <w:rPr>
          <w:szCs w:val="22"/>
        </w:rPr>
      </w:pPr>
      <w:r>
        <w:rPr>
          <w:szCs w:val="22"/>
        </w:rPr>
        <w:t>Η αποτελεσματικότητα της λεβετιρακετάμης τεκμηριώθηκε σε μια διπλή τυφλή ελεγχόμενη μελέτη έναντι εικονικού φαρμάκου, διαρκείας 16 εβδομάδων, σε ασθενείς ηλικίας από 12 ετών και άνω, που υπέφεραν από ιδιοπαθή γενικευμένη επιληψία με μυοκλονικές κρίσεις ως απόρροια διαφορετικών συνδρόμων. Η πλειοψηφία των ασθενών είχαν διαγνωσθεί με νεανική μυοκλονική επιληψία.</w:t>
      </w:r>
    </w:p>
    <w:p w14:paraId="6ABAD9DD" w14:textId="77777777" w:rsidR="007C53BF" w:rsidRDefault="007C53BF">
      <w:pPr>
        <w:rPr>
          <w:szCs w:val="22"/>
        </w:rPr>
      </w:pPr>
    </w:p>
    <w:p w14:paraId="1D44F5BD" w14:textId="77777777" w:rsidR="007C53BF" w:rsidRDefault="008930B7">
      <w:pPr>
        <w:rPr>
          <w:szCs w:val="22"/>
        </w:rPr>
      </w:pPr>
      <w:r>
        <w:rPr>
          <w:szCs w:val="22"/>
        </w:rPr>
        <w:t>Σε αυτή τη μελέτη η λεβετιρακετάμη χορηγήθηκε σε δόση 3000 mg την ημέρα σε δύο διηρημένες ισόποσες δόσεις. Το 58,3% των ασθενών που έλαβαν λεβετιρακετάμη και το 23,3% των ασθενών που έλαβαν  εικονικό φάρμακο είχαν τουλάχιστον 50% μείωση των ημερών ανά εβδομάδα με μυοκλονικές κρίσεις. Με συνεχή μακρόχρονη θεραπεία, το 28,6% των ασθενών παρέμειναν ελεύθεροι μυοκλονικών κρίσεων για τουλάχιστον 6 μήνες και το 21,0% των ασθενών παρέμειναν ελεύθεροι μυοκλονικών κρίσεων για τουλάχιστον 1 χρόνο.</w:t>
      </w:r>
    </w:p>
    <w:p w14:paraId="79941033" w14:textId="77777777" w:rsidR="007C53BF" w:rsidRDefault="007C53BF">
      <w:pPr>
        <w:rPr>
          <w:szCs w:val="22"/>
        </w:rPr>
      </w:pPr>
    </w:p>
    <w:p w14:paraId="403E6BBD" w14:textId="77777777" w:rsidR="007C53BF" w:rsidRDefault="008930B7">
      <w:pPr>
        <w:rPr>
          <w:i/>
          <w:szCs w:val="22"/>
        </w:rPr>
      </w:pPr>
      <w:r>
        <w:rPr>
          <w:i/>
          <w:szCs w:val="22"/>
        </w:rPr>
        <w:t>Συμπληρωματική αγωγή στη θεραπεία των πρωτοπαθώς γενικευμένων τονικοκλονικών κρίσεων σε ενήλικες και εφήβους από 12 ετών με ιδιοπαθή γενικευμένη επιληψία</w:t>
      </w:r>
    </w:p>
    <w:p w14:paraId="35B80B33" w14:textId="77777777" w:rsidR="007C53BF" w:rsidRDefault="007C53BF">
      <w:pPr>
        <w:rPr>
          <w:szCs w:val="22"/>
        </w:rPr>
      </w:pPr>
    </w:p>
    <w:p w14:paraId="70927FB0" w14:textId="77777777" w:rsidR="007C53BF" w:rsidRDefault="008930B7">
      <w:pPr>
        <w:rPr>
          <w:szCs w:val="22"/>
        </w:rPr>
      </w:pPr>
      <w:r>
        <w:rPr>
          <w:szCs w:val="22"/>
        </w:rPr>
        <w:t>Η αποτελεσματικότητα της λεβετιρακετάμης τεκμηριώθηκε σε μια μελέτη διπλή τυφλή ελεγχόμενη, έναντι εικονικού φαρμάκου, διαρκείας 24 εβδομάδων, στην οποία συμμετείχαν ενήλικες, έφηβοι και ένας περιορισμένος αριθμός παιδιατρικών ασθενών που υπέφεραν από ιδιοπαθή γενικευμένη επιληψία με πρωτοπαθείς γενικευμένες τονικοκλονικές κρίσεις (PGTC) απόρροια διαφορετικών συνδρόμων (νεανική μυοκλονική επιληψία, νεανική επιληψία με αφαιρέσεις, αφαιρέσεις της παιδικής ηλικίας ή επιληψία με κρίσεις grand mal στην αφύπνιση).</w:t>
      </w:r>
    </w:p>
    <w:p w14:paraId="3F396CD0" w14:textId="77777777" w:rsidR="007C53BF" w:rsidRDefault="008930B7">
      <w:pPr>
        <w:rPr>
          <w:szCs w:val="22"/>
        </w:rPr>
      </w:pPr>
      <w:r>
        <w:rPr>
          <w:szCs w:val="22"/>
        </w:rPr>
        <w:t>Σε αυτή τη μελέτη η δόση της λεβετιρακετάμης ήταν 3000 mg ανά ημέρα για ενήλικες και εφήβους ή 60 mg/kg ανά ημέρα για παιδιά χορηγούμενη σε δύο διηρημένες δόσεις.</w:t>
      </w:r>
    </w:p>
    <w:p w14:paraId="1910345E" w14:textId="77777777" w:rsidR="007C53BF" w:rsidRDefault="007C53BF">
      <w:pPr>
        <w:rPr>
          <w:szCs w:val="22"/>
        </w:rPr>
      </w:pPr>
    </w:p>
    <w:p w14:paraId="1DB5B498" w14:textId="77777777" w:rsidR="007C53BF" w:rsidRDefault="008930B7">
      <w:pPr>
        <w:rPr>
          <w:szCs w:val="22"/>
        </w:rPr>
      </w:pPr>
      <w:r>
        <w:rPr>
          <w:szCs w:val="22"/>
        </w:rPr>
        <w:t xml:space="preserve">Το 72,2% των ασθενών που έλαβαν λεβετιρακετάμη και το 45,2% των ασθενών που έλαβαν εικονικό φάρμακο είχαν 50% ή μεγαλύτερη μείωση στη συχνότητα των πρωτοπαθώς γενικευμένων τονικοκλονικών κρίσεων ανά εβδομάδα. </w:t>
      </w:r>
    </w:p>
    <w:p w14:paraId="5EDDF8C5" w14:textId="77777777" w:rsidR="007C53BF" w:rsidRDefault="007C53BF">
      <w:pPr>
        <w:rPr>
          <w:szCs w:val="22"/>
        </w:rPr>
      </w:pPr>
    </w:p>
    <w:p w14:paraId="049D7756" w14:textId="77777777" w:rsidR="007C53BF" w:rsidRDefault="008930B7">
      <w:pPr>
        <w:rPr>
          <w:szCs w:val="22"/>
        </w:rPr>
      </w:pPr>
      <w:r>
        <w:rPr>
          <w:szCs w:val="22"/>
        </w:rPr>
        <w:t>Με συνεχή μακρόχρονη θεραπεία το 47,4% των ασθενών παρέμειναν ελεύθεροι τονικοκλονικών κρίσεων για τουλάχιστον 6 μήνες και  το 31,5% των ασθενών παρέμειναν για τουλάχιστον 1 χρόνο.</w:t>
      </w:r>
    </w:p>
    <w:p w14:paraId="27F7C296" w14:textId="77777777" w:rsidR="007C53BF" w:rsidRDefault="007C53BF"/>
    <w:p w14:paraId="66F0ABA3" w14:textId="77777777" w:rsidR="007C53BF" w:rsidRDefault="008930B7">
      <w:pPr>
        <w:ind w:left="567" w:hanging="567"/>
        <w:rPr>
          <w:b/>
        </w:rPr>
      </w:pPr>
      <w:r>
        <w:rPr>
          <w:b/>
        </w:rPr>
        <w:t>5.2</w:t>
      </w:r>
      <w:r>
        <w:rPr>
          <w:b/>
        </w:rPr>
        <w:tab/>
        <w:t>Φαρμακοκινητικές ιδιότητες</w:t>
      </w:r>
    </w:p>
    <w:p w14:paraId="39F5806E" w14:textId="77777777" w:rsidR="007C53BF" w:rsidRDefault="007C53BF">
      <w:pPr>
        <w:ind w:left="567" w:hanging="567"/>
      </w:pPr>
    </w:p>
    <w:p w14:paraId="1A4CCB3D" w14:textId="77777777" w:rsidR="007C53BF" w:rsidRDefault="008930B7">
      <w:r>
        <w:t>Η λεβετιρακετάμη είναι ουσία πολύ ευδιάλυτη και διαπερατή.   Το φαρμακοκινητικό προφίλ είναι γραμμικό με χαμηλή ενδο- και δι-ατομική διακύμανση. Δεν υπάρχει μεταβολή στην κάθαρση μετά από επαναλαμβανόμενη χορήγηση. Δεν υπάρχουν τεκμήρια για διακύμανση που να σχετίζεται με το φύλο, τη φυλή ή τον κιρκαδιανό ρυθμό. Το φαρμακοκινητικό προφίλ είναι συγκρίσιμο μεταξύ υγιών εθελοντών και ασθενών με επιληψία.</w:t>
      </w:r>
    </w:p>
    <w:p w14:paraId="0F1D9D62" w14:textId="77777777" w:rsidR="007C53BF" w:rsidRDefault="007C53BF"/>
    <w:p w14:paraId="7E2B713E" w14:textId="77777777" w:rsidR="007C53BF" w:rsidRDefault="008930B7">
      <w:r>
        <w:t xml:space="preserve">Λόγω της πλήρους και γραμμικής απορρόφησης της λεβετιρακετάμης, τα επίπεδα στο πλάσμα μπορεί να προβλεφθούν με βάση την από του στόματος δόση, εκφραζόμενη σε mg/kg σωματικού βάρους. Γι’ αυτό, δεν απαιτείται παρακολούθηση των επιπέδων της λεβετιρακετάμης στο πλάσμα. </w:t>
      </w:r>
    </w:p>
    <w:p w14:paraId="63A46403" w14:textId="77777777" w:rsidR="007C53BF" w:rsidRDefault="007C53BF"/>
    <w:p w14:paraId="349DB71C" w14:textId="77777777" w:rsidR="007C53BF" w:rsidRDefault="008930B7">
      <w:r>
        <w:t>Έχει διαπιστωθεί σημαντικός συσχετισμός μεταξύ συγκεντρώσεων του φαρμάκου στον σίαλο και το πλάσμα ενηλίκων και παιδιών (ο λόγος συγκέντρωσης στον σίαλο / συγκέντρωσης στο πλάσμα κυμαίνεται από 1 μέχρι 1,7 για τα δισκία και  4 ώρες έπειτα από τη λήψη μιας δόσης για το πόσιμο διάλυμα).</w:t>
      </w:r>
    </w:p>
    <w:p w14:paraId="218675DB" w14:textId="77777777" w:rsidR="007C53BF" w:rsidRDefault="007C53BF"/>
    <w:p w14:paraId="3E640D61" w14:textId="77777777" w:rsidR="007C53BF" w:rsidRDefault="008930B7">
      <w:pPr>
        <w:keepNext/>
        <w:rPr>
          <w:u w:val="single"/>
        </w:rPr>
      </w:pPr>
      <w:r>
        <w:rPr>
          <w:u w:val="single"/>
        </w:rPr>
        <w:lastRenderedPageBreak/>
        <w:t>Ενήλικες και έφηβοι</w:t>
      </w:r>
    </w:p>
    <w:p w14:paraId="1F620C45" w14:textId="77777777" w:rsidR="007C53BF" w:rsidRDefault="007C53BF">
      <w:pPr>
        <w:keepNext/>
      </w:pPr>
    </w:p>
    <w:p w14:paraId="0F7D783A" w14:textId="77777777" w:rsidR="007C53BF" w:rsidRDefault="008930B7">
      <w:pPr>
        <w:rPr>
          <w:u w:val="single"/>
        </w:rPr>
      </w:pPr>
      <w:r>
        <w:rPr>
          <w:u w:val="single"/>
        </w:rPr>
        <w:t>Απορρόφηση</w:t>
      </w:r>
    </w:p>
    <w:p w14:paraId="5B7A15A5" w14:textId="77777777" w:rsidR="007C53BF" w:rsidRDefault="007C53BF"/>
    <w:p w14:paraId="759D4D34" w14:textId="77777777" w:rsidR="007C53BF" w:rsidRDefault="008930B7">
      <w:r>
        <w:t>Χορηγούμενη από το στόμα η λεβετιρακετάμη απορροφάται γρήγορα. Η απόλυτη βιοδιαθεσιμότητα σε χορήγηση από το στόμα πλησιάζει το 100 %.</w:t>
      </w:r>
    </w:p>
    <w:p w14:paraId="2EA7C42B" w14:textId="77777777" w:rsidR="007C53BF" w:rsidRDefault="008930B7">
      <w:r>
        <w:t>Ανώτατες συγκεντρώσεις στο πλάσμα (C</w:t>
      </w:r>
      <w:r>
        <w:rPr>
          <w:vertAlign w:val="subscript"/>
        </w:rPr>
        <w:t>max</w:t>
      </w:r>
      <w:r>
        <w:t>) επιτυγχάνονται 1,3 ώρες μετά τη λήψη. Σταθεροποιημένη κατάσταση επιτυγχάνεται έπειτα από 2 ημέρες χορήγησης με δοσολογικό σχήμα δύο φορές την ημέρα.</w:t>
      </w:r>
    </w:p>
    <w:p w14:paraId="751D7E42" w14:textId="77777777" w:rsidR="007C53BF" w:rsidRDefault="008930B7">
      <w:r>
        <w:t>Οι ανώτατες συγκεντρώσεις (C</w:t>
      </w:r>
      <w:r>
        <w:rPr>
          <w:vertAlign w:val="subscript"/>
        </w:rPr>
        <w:t>max</w:t>
      </w:r>
      <w:r>
        <w:t>) είναι τυπικώς 31 και 43 µg/ml έπειτα από εφάπαξ δόση 1000 mg και επανειλημμένες δόσεις 1000 mg δύο φορές την ημέρα, αντιστοίχως.</w:t>
      </w:r>
    </w:p>
    <w:p w14:paraId="0781A59D" w14:textId="77777777" w:rsidR="007C53BF" w:rsidRDefault="008930B7">
      <w:r>
        <w:t>Ο βαθμός απορρόφησης είναι ανεξάρτητος από τη δόση και δεν επηρεάζεται από την τροφή.</w:t>
      </w:r>
    </w:p>
    <w:p w14:paraId="13BB206D" w14:textId="77777777" w:rsidR="007C53BF" w:rsidRDefault="007C53BF"/>
    <w:p w14:paraId="0CD7A568" w14:textId="77777777" w:rsidR="007C53BF" w:rsidRDefault="008930B7">
      <w:pPr>
        <w:rPr>
          <w:u w:val="single"/>
        </w:rPr>
      </w:pPr>
      <w:r>
        <w:rPr>
          <w:u w:val="single"/>
        </w:rPr>
        <w:t>Κατανομή</w:t>
      </w:r>
    </w:p>
    <w:p w14:paraId="47F135E9" w14:textId="77777777" w:rsidR="007C53BF" w:rsidRDefault="007C53BF"/>
    <w:p w14:paraId="0BAE0F27" w14:textId="77777777" w:rsidR="007C53BF" w:rsidRDefault="008930B7">
      <w:r>
        <w:t>Δεν υπάρχουν δεδομένα κατανομής στους ιστούς του ανθρώπου.</w:t>
      </w:r>
    </w:p>
    <w:p w14:paraId="2F880709" w14:textId="77777777" w:rsidR="007C53BF" w:rsidRDefault="008930B7">
      <w:r>
        <w:t>Τόσο η λεβετιρακετάμη όσο και ο  κύριος  μεταβολίτης του  δεν συνδέονται σε σημαντικό βαθμό με τις πρωτεΐνες του πλάσματος ( &lt; 10 %).</w:t>
      </w:r>
    </w:p>
    <w:p w14:paraId="1082C322" w14:textId="77777777" w:rsidR="007C53BF" w:rsidRDefault="008930B7">
      <w:r>
        <w:t>Ο όγκος κατανομής της λεβετιρακετάμης είναι περίπου 0,5 μέχρι  0,7 l/kg,  τιμή η οποία προσεγγίζει εκείνη του ολικού όγκου ύδατος του σώματος.</w:t>
      </w:r>
    </w:p>
    <w:p w14:paraId="0384A12F" w14:textId="77777777" w:rsidR="007C53BF" w:rsidRDefault="007C53BF"/>
    <w:p w14:paraId="12283389" w14:textId="77777777" w:rsidR="007C53BF" w:rsidRDefault="008930B7">
      <w:r>
        <w:rPr>
          <w:u w:val="single"/>
        </w:rPr>
        <w:t>Βιομετασχηματισμός</w:t>
      </w:r>
    </w:p>
    <w:p w14:paraId="2B4DCFBC" w14:textId="77777777" w:rsidR="007C53BF" w:rsidRDefault="007C53BF"/>
    <w:p w14:paraId="63272547" w14:textId="77777777" w:rsidR="007C53BF" w:rsidRDefault="008930B7">
      <w:r>
        <w:t>Η λεβετιρακετάμη δεν μεταβολίζεται εκτενώς στους ανθρώπους. Η κύρια μεταβολική οδός (24 % της δόσης) είναι η ενζυμική υδρόλυση της ομάδας του ακεταμιδίου. Η παραγωγή του κύριου μεταβολίτη ucb L057 δεν υποστηρίζεται από τις ισομορφές του ηπατικού κυτοχρώματος P</w:t>
      </w:r>
      <w:r>
        <w:rPr>
          <w:vertAlign w:val="subscript"/>
        </w:rPr>
        <w:t xml:space="preserve">450 </w:t>
      </w:r>
      <w:r>
        <w:t xml:space="preserve"> Η υδρόλυση της ομάδας του ακεταμιδίου ήταν μετρήσιμη σε πολλούς ιστούς, μεταξύ των οποίων τα κύτταρα του αίματος. Ο μεταβολίτης ucb L057 είναι φαρμακολογικά αδρανής.</w:t>
      </w:r>
    </w:p>
    <w:p w14:paraId="6FCE07A8" w14:textId="77777777" w:rsidR="007C53BF" w:rsidRDefault="007C53BF"/>
    <w:p w14:paraId="4E08A354" w14:textId="77777777" w:rsidR="007C53BF" w:rsidRDefault="008930B7">
      <w:r>
        <w:t>Ταυτοποιήθηκαν επίσης δύο ελάσσονος σημασίας μεταβολίτες. Ο ένας προερχόταν από υδροξυλίωση του πυρρολιδονικού δακτυλίου (1,6 % της δόσης ) και ο άλλος από άνοιγμα πυρρολιδονικού δακτυλίου (0,9 % της δόσης). Άλλα μη ταυτοποιηθέντα συστατικά αντιπροσώπευαν μόνο το 0,6 % της δόσης.</w:t>
      </w:r>
    </w:p>
    <w:p w14:paraId="3C6EAB8D" w14:textId="77777777" w:rsidR="007C53BF" w:rsidRDefault="007C53BF">
      <w:pPr>
        <w:rPr>
          <w:i/>
        </w:rPr>
      </w:pPr>
    </w:p>
    <w:p w14:paraId="7CB8187C" w14:textId="77777777" w:rsidR="007C53BF" w:rsidRDefault="008930B7">
      <w:r>
        <w:rPr>
          <w:i/>
        </w:rPr>
        <w:t>In vivo</w:t>
      </w:r>
      <w:r>
        <w:t>, δεν διαπιστώθηκε ενδομετατροπή της λεβετιρακετάμης ή του  πρωτογενούς  μεταβολίτη  στα εναντιομερή τους.</w:t>
      </w:r>
    </w:p>
    <w:p w14:paraId="3D904C33" w14:textId="77777777" w:rsidR="007C53BF" w:rsidRDefault="007C53BF"/>
    <w:p w14:paraId="63C823CE" w14:textId="77777777" w:rsidR="007C53BF" w:rsidRDefault="008930B7">
      <w:r>
        <w:t xml:space="preserve">Μελέτες </w:t>
      </w:r>
      <w:r>
        <w:rPr>
          <w:i/>
        </w:rPr>
        <w:t>in vitro</w:t>
      </w:r>
      <w:r>
        <w:t xml:space="preserve"> έδειξαν ότι η λεβετιρακετάμη και ο κύριος μεταβολίτης του δεν είναι αναστολείς των κυριότερων ισομορφών του ηπατικού κυτοχρώματος P</w:t>
      </w:r>
      <w:r>
        <w:rPr>
          <w:vertAlign w:val="subscript"/>
        </w:rPr>
        <w:t xml:space="preserve">450  </w:t>
      </w:r>
      <w:r>
        <w:t xml:space="preserve">του ανθρώπου (CYP3A4, 2A6, 2C9, 2C19, 2D6, 2Ε1, και IA2), της γλυκουρονυλτρανσφεράσης (UGT1A1 και UGT1A6), και της εποξεικής υδρολάσης. Επιπλέον η λεβετιρακετάμη δεν επιδρά στην </w:t>
      </w:r>
      <w:r>
        <w:rPr>
          <w:i/>
        </w:rPr>
        <w:t>in vitro</w:t>
      </w:r>
      <w:r>
        <w:t xml:space="preserve"> γλυκουρονίδωση του βαλπροϊκού οξέος.</w:t>
      </w:r>
    </w:p>
    <w:p w14:paraId="10128987" w14:textId="77777777" w:rsidR="007C53BF" w:rsidRDefault="008930B7">
      <w:r>
        <w:t xml:space="preserve">Σε καλλιέργεια ανθρωπίνων ηπατοκυττάρων, η λεβετιρακετάμη  είχε ελάχιστη ή μηδαμινή επίδραση στο CYP1A2, SULT1E1 ή UGT1A1. Η λεβετιρακετάμη έκανε  ήπια επαγωγή του CYP2B6 και CYP3A4. Τα in vitro ή </w:t>
      </w:r>
      <w:r>
        <w:rPr>
          <w:i/>
        </w:rPr>
        <w:t>in vivo</w:t>
      </w:r>
      <w:r>
        <w:t xml:space="preserve"> δεδομένα για αλληλεπιδράσεις με από το στόμα αντισυλληπτικά, διγοξίνη ή βαρφαρίνη, έδειξαν ότι δεν αναμένεται </w:t>
      </w:r>
      <w:r>
        <w:rPr>
          <w:i/>
        </w:rPr>
        <w:t>in vivo</w:t>
      </w:r>
      <w:r>
        <w:t xml:space="preserve"> σημαντική επαγωγή ενζύμων. Επομένως η αλληλεπίδραση Keppra με άλλα φάρμακα και αντιστρόφως δεν είναι πιθανή.</w:t>
      </w:r>
    </w:p>
    <w:p w14:paraId="3232C4E7" w14:textId="77777777" w:rsidR="007C53BF" w:rsidRDefault="007C53BF">
      <w:pPr>
        <w:pStyle w:val="Header"/>
        <w:tabs>
          <w:tab w:val="clear" w:pos="4153"/>
          <w:tab w:val="clear" w:pos="8306"/>
        </w:tabs>
      </w:pPr>
    </w:p>
    <w:p w14:paraId="60B8A8FC" w14:textId="77777777" w:rsidR="007C53BF" w:rsidRDefault="008930B7">
      <w:pPr>
        <w:keepNext/>
        <w:keepLines/>
        <w:rPr>
          <w:u w:val="single"/>
        </w:rPr>
      </w:pPr>
      <w:r>
        <w:rPr>
          <w:u w:val="single"/>
        </w:rPr>
        <w:t>Αποβολή</w:t>
      </w:r>
    </w:p>
    <w:p w14:paraId="2737A7EF" w14:textId="77777777" w:rsidR="007C53BF" w:rsidRDefault="007C53BF">
      <w:pPr>
        <w:keepNext/>
        <w:keepLines/>
      </w:pPr>
    </w:p>
    <w:p w14:paraId="1D32543E" w14:textId="77777777" w:rsidR="007C53BF" w:rsidRDefault="008930B7">
      <w:pPr>
        <w:keepNext/>
        <w:keepLines/>
        <w:rPr>
          <w:caps/>
        </w:rPr>
      </w:pPr>
      <w:r>
        <w:t>Η ημιπερίοδος ζωής στο πλάσμα ενηλίκων ήταν 7</w:t>
      </w:r>
      <w:r>
        <w:sym w:font="Symbol" w:char="F0B1"/>
      </w:r>
      <w:r>
        <w:t>1 ώρες και δεν διέφερε ανάλογα με τη δόση , την οδό χορήγησης ή την επαναλαμβανόμενη χορήγηση. Η μέση κάθαρση όλου του σώματος ήταν  0,96 ml/min/kg.</w:t>
      </w:r>
    </w:p>
    <w:p w14:paraId="2ED68EE3" w14:textId="77777777" w:rsidR="007C53BF" w:rsidRDefault="007C53BF"/>
    <w:p w14:paraId="7834756D" w14:textId="77777777" w:rsidR="007C53BF" w:rsidRDefault="008930B7">
      <w:r>
        <w:t>Η κυρία οδός απέκκρισης ήταν μέσω των ούρων, και αντιπροσώπευε κατά μέσον όρο το 95 % της δόσης (περίπου το 93 % της δόσης απομακρύνθηκε μέσα σε 48 ώρες). Η απέκκριση μέσω των κοπράνων αντιπροσώπευε μόλις το 0,3 % της δόσης.</w:t>
      </w:r>
    </w:p>
    <w:p w14:paraId="0F89C412" w14:textId="77777777" w:rsidR="007C53BF" w:rsidRDefault="008930B7">
      <w:r>
        <w:lastRenderedPageBreak/>
        <w:t>Η αθροιστική απέκκριση της λεβετιρακετάμης και του  πρωτογενούς  μεταβολίτη του στα ούρα τις πρώτες 48 ώρες αντιπροσώπευαν αντιστοίχως το 66 % και το 24 % της δόσης.</w:t>
      </w:r>
    </w:p>
    <w:p w14:paraId="3333A88D" w14:textId="77777777" w:rsidR="007C53BF" w:rsidRDefault="008930B7">
      <w:r>
        <w:t>H νεφρική κάθαρση της λεβετιρακετάμης και του ucb L057 είναι αντιστοίχως 0,6 και 4,2 ml/min/kg, υποδηλώνοντας ότι η λεβετιρακετάμη απεκκρίνεται με σπειραματική διήθηση και συνακόλουθη σωληναριακή επαναπορρόφηση, και ότι</w:t>
      </w:r>
      <w:r>
        <w:rPr>
          <w:snapToGrid w:val="0"/>
        </w:rPr>
        <w:t xml:space="preserve"> ο</w:t>
      </w:r>
      <w:r>
        <w:rPr>
          <w:b/>
          <w:snapToGrid w:val="0"/>
        </w:rPr>
        <w:t xml:space="preserve"> </w:t>
      </w:r>
      <w:r>
        <w:t>κύριος μεταβολίτης  αποβάλλεται επίσης με ενεργητική σωληναριακή απέκκριση επιπροσθέτως της σπειραματικής διήθησης. Η απομάκρυνση της λεβετιρακετάμης συσχετίζεται με την κάθαρση κρεατινίνης.</w:t>
      </w:r>
    </w:p>
    <w:p w14:paraId="5FD60409" w14:textId="77777777" w:rsidR="007C53BF" w:rsidRDefault="007C53BF">
      <w:pPr>
        <w:pStyle w:val="Header"/>
        <w:tabs>
          <w:tab w:val="clear" w:pos="4153"/>
          <w:tab w:val="clear" w:pos="8306"/>
        </w:tabs>
      </w:pPr>
    </w:p>
    <w:p w14:paraId="3065ACCE" w14:textId="77777777" w:rsidR="007C53BF" w:rsidRDefault="008930B7">
      <w:pPr>
        <w:rPr>
          <w:u w:val="single"/>
        </w:rPr>
      </w:pPr>
      <w:r>
        <w:rPr>
          <w:u w:val="single"/>
        </w:rPr>
        <w:t>Ηλικιωμένοι</w:t>
      </w:r>
    </w:p>
    <w:p w14:paraId="47A32504" w14:textId="77777777" w:rsidR="007C53BF" w:rsidRDefault="007C53BF">
      <w:pPr>
        <w:pStyle w:val="Header"/>
        <w:tabs>
          <w:tab w:val="clear" w:pos="4153"/>
          <w:tab w:val="clear" w:pos="8306"/>
        </w:tabs>
      </w:pPr>
    </w:p>
    <w:p w14:paraId="58CFDD8C" w14:textId="77777777" w:rsidR="007C53BF" w:rsidRDefault="008930B7">
      <w:r>
        <w:t>Στους ηλικιωμένους η ημιπερίοδος ζωής αυξάνεται κατά 40 % περίπου (10-11 ώρες). Αυτή η αύξηση σχετίζεται με την κάμψη της νεφρικής λειτουργίας σε</w:t>
      </w:r>
      <w:r>
        <w:rPr>
          <w:snapToGrid w:val="0"/>
        </w:rPr>
        <w:t xml:space="preserve"> αυτό τον</w:t>
      </w:r>
      <w:r>
        <w:t xml:space="preserve"> πληθυσμό (βλ. παράγραφο 4.2).</w:t>
      </w:r>
    </w:p>
    <w:p w14:paraId="39732E8F" w14:textId="77777777" w:rsidR="007C53BF" w:rsidRDefault="007C53BF">
      <w:pPr>
        <w:pStyle w:val="Header"/>
        <w:tabs>
          <w:tab w:val="clear" w:pos="4153"/>
          <w:tab w:val="clear" w:pos="8306"/>
        </w:tabs>
      </w:pPr>
    </w:p>
    <w:p w14:paraId="12CDF09B" w14:textId="77777777" w:rsidR="007C53BF" w:rsidRDefault="008930B7">
      <w:pPr>
        <w:rPr>
          <w:u w:val="single"/>
        </w:rPr>
      </w:pPr>
      <w:r>
        <w:rPr>
          <w:u w:val="single"/>
        </w:rPr>
        <w:t>Νεφρική ανεπάρκεια</w:t>
      </w:r>
    </w:p>
    <w:p w14:paraId="019416D2" w14:textId="77777777" w:rsidR="007C53BF" w:rsidRDefault="007C53BF"/>
    <w:p w14:paraId="293C25B8" w14:textId="77777777" w:rsidR="007C53BF" w:rsidRDefault="008930B7">
      <w:r>
        <w:t>Η φαινομενική κάθαρση τόσο της λεβετιρακετάμης όσο και του κύριου μεταβολίτη του  από τον οργανισμό σχετίζεται με την κάθαρση κρεατινίνης. Γι΄ αυτό συνιστάται προσαρμογή της ημερήσιας δόσης συντήρησης του Keppra, με βάση την κάθαρση κρεατινίνης σε ασθενείς με μέτριου βαθμού και σοβαρή νεφρική ανεπάρκεια (βλέπε παράγραφο 4.2).</w:t>
      </w:r>
    </w:p>
    <w:p w14:paraId="037FDCDD" w14:textId="77777777" w:rsidR="007C53BF" w:rsidRDefault="007C53BF"/>
    <w:p w14:paraId="5B48C12B" w14:textId="77777777" w:rsidR="007C53BF" w:rsidRDefault="008930B7">
      <w:r>
        <w:t>Σε ενήλικους ασθενείς στο τελικό στάδιο νεφροπάθειας με ανουρία η ημιπερίοδος ζωής ήταν αντιστοίχως 25 και 3,1 ώρες στην περίοδο μεταξύ συνεδριών αιμοδιύλισης και κατά τη διάρκεια της συνεδρίας.</w:t>
      </w:r>
    </w:p>
    <w:p w14:paraId="11277DA1" w14:textId="77777777" w:rsidR="007C53BF" w:rsidRDefault="008930B7">
      <w:r>
        <w:t>Το κλάσμα λεβετιρακετάμη που αφαιρέθηκε στη διάρκεια μιας τυπικής 4ωρης συνεδρίας αιμοδιύλισης ήταν 51 %.</w:t>
      </w:r>
    </w:p>
    <w:p w14:paraId="330B53F8" w14:textId="77777777" w:rsidR="007C53BF" w:rsidRDefault="007C53BF">
      <w:pPr>
        <w:rPr>
          <w:b/>
        </w:rPr>
      </w:pPr>
    </w:p>
    <w:p w14:paraId="54A119B3" w14:textId="77777777" w:rsidR="007C53BF" w:rsidRDefault="008930B7">
      <w:pPr>
        <w:keepNext/>
        <w:rPr>
          <w:u w:val="single"/>
        </w:rPr>
      </w:pPr>
      <w:r>
        <w:rPr>
          <w:u w:val="single"/>
        </w:rPr>
        <w:t>Ηπατική ανεπάρκεια</w:t>
      </w:r>
    </w:p>
    <w:p w14:paraId="4363C23E" w14:textId="77777777" w:rsidR="007C53BF" w:rsidRDefault="007C53BF">
      <w:pPr>
        <w:keepNext/>
      </w:pPr>
    </w:p>
    <w:p w14:paraId="651F92AC" w14:textId="77777777" w:rsidR="007C53BF" w:rsidRDefault="008930B7">
      <w:pPr>
        <w:widowControl/>
      </w:pPr>
      <w:r>
        <w:t>Σε ασθενείς με ήπια και μέτριου βαθμού ηπατική ανεπάρκεια, δεν υπήρξε σημαντική μεταβολή της κάθαρσης λεβετιρακετάμης. Στα περισσότερα άτομα με βαριά ηπατική ανεπάρκεια, η κάθαρση της λεβετιρακετάμης ελαττώθηκε κατά  &gt; 50 %  λόγω συνυπάρχουσας νεφρικής ανεπάρκειας (βλέπε παράγραφο 4.2).</w:t>
      </w:r>
    </w:p>
    <w:p w14:paraId="074ABBA3" w14:textId="77777777" w:rsidR="007C53BF" w:rsidRDefault="007C53BF">
      <w:pPr>
        <w:pStyle w:val="Header"/>
        <w:tabs>
          <w:tab w:val="clear" w:pos="4153"/>
          <w:tab w:val="clear" w:pos="8306"/>
        </w:tabs>
      </w:pPr>
    </w:p>
    <w:p w14:paraId="590D05F3" w14:textId="77777777" w:rsidR="007C53BF" w:rsidRDefault="008930B7">
      <w:pPr>
        <w:pStyle w:val="BodyText3"/>
        <w:keepNext/>
      </w:pPr>
      <w:r>
        <w:t>Παιδιατρικός πληθυσμός</w:t>
      </w:r>
    </w:p>
    <w:p w14:paraId="63AA1BC8" w14:textId="77777777" w:rsidR="007C53BF" w:rsidRDefault="007C53BF">
      <w:pPr>
        <w:pStyle w:val="Header"/>
        <w:keepNext/>
        <w:tabs>
          <w:tab w:val="clear" w:pos="4153"/>
          <w:tab w:val="clear" w:pos="8306"/>
        </w:tabs>
      </w:pPr>
    </w:p>
    <w:p w14:paraId="0FF8C610" w14:textId="77777777" w:rsidR="007C53BF" w:rsidRDefault="008930B7">
      <w:pPr>
        <w:pStyle w:val="BodyText3"/>
        <w:keepNext/>
        <w:rPr>
          <w:i/>
          <w:u w:val="none"/>
        </w:rPr>
      </w:pPr>
      <w:r>
        <w:rPr>
          <w:i/>
          <w:u w:val="none"/>
        </w:rPr>
        <w:t>Παιδιά (4-12 ετών)</w:t>
      </w:r>
    </w:p>
    <w:p w14:paraId="55D317B2" w14:textId="77777777" w:rsidR="007C53BF" w:rsidRDefault="007C53BF"/>
    <w:p w14:paraId="1E40F73C" w14:textId="77777777" w:rsidR="007C53BF" w:rsidRDefault="008930B7">
      <w:r>
        <w:t>Η ημιπερίοδος ζωής της λεβετιρακετάμης σε επιληπτικά παιδιά  (6 μέχρι 12 ετών) ήταν 6,0 ώρες έπειτα από εφάπαξ από του στόματος χορήγηση (20 mg/kg). H φαινομενική κάθαρση προσαρμοσμένη στο σωματικό βάρος ήταν κατά περίπου 30 % μεγαλύτερη από ότι σε επιληπτικούς ενήλικες.</w:t>
      </w:r>
    </w:p>
    <w:p w14:paraId="3D597E08" w14:textId="77777777" w:rsidR="007C53BF" w:rsidRDefault="007C53BF"/>
    <w:p w14:paraId="2D44CC74" w14:textId="77777777" w:rsidR="007C53BF" w:rsidRDefault="008930B7">
      <w:r>
        <w:t>Η λεβετιρακετάμη απορροφάται γρήγορα έπειτα από χορήγηση επανειλημμένων δόσεων από το στόμα (20 μέχρι 60  mg/kg/ημέρα) σε παιδιά με επιληψία 4 μέχρι 12 ετών.  Ανώτατα επίπεδα πλάσματος παρατηρήθηκαν 0,5 μέχρι 1 ώρα έπειτα από τη λήψη.  Διαπιστώθηκε γραμμική και δοσοεξαρτώμενη αύξηση των ανώτατων συγκεντρώσεων πλάσματος  και της περιοχής κάτω από την καμπύλη.  Η ημιπερίοδος αποβολής ήταν περίπου 5 ώρες.  Η φαινομενική κάθαρση από τον οργανισμό ήταν 1,1 ml/min/kg.</w:t>
      </w:r>
    </w:p>
    <w:p w14:paraId="436445EC" w14:textId="77777777" w:rsidR="007C53BF" w:rsidRDefault="007C53BF"/>
    <w:p w14:paraId="78DB4905" w14:textId="77777777" w:rsidR="007C53BF" w:rsidRDefault="008930B7">
      <w:pPr>
        <w:rPr>
          <w:i/>
        </w:rPr>
      </w:pPr>
      <w:r>
        <w:rPr>
          <w:i/>
        </w:rPr>
        <w:t>Βρέφη και νήπια (1 μηνός μέχρι 4 ετών)</w:t>
      </w:r>
    </w:p>
    <w:p w14:paraId="0F8D404D" w14:textId="77777777" w:rsidR="007C53BF" w:rsidRDefault="007C53BF"/>
    <w:p w14:paraId="38E88AA3" w14:textId="77777777" w:rsidR="007C53BF" w:rsidRDefault="008930B7">
      <w:r>
        <w:t>Η λεβετιρακετάμη απορροφάται γρήγορα έπειτα από εφάπαξ χορήγηση (20 mg/kg) πόσιμου διαλύματος 100 mg/ml σε παιδιά με επιληψία 1 μηνός μέχρι 4 ετών.  Ανώτατες συγκεντρώσεις στο πλάσμα παρατηρήθηκαν περίπου 1 ώρα έπειτα από τη λήψη του φαρμάκου.  Τα αποτελέσματα  της φαρμακοκινητικής έδειξαν ότι η ημιπερίοδος ζωής ήταν βραχύτερη (5,3 ώρες) από ότι στους ενήλικες (7,2 ώρες) και η φαινομενική κάθαρση ήταν ταχύτερη (1,5 ml/min/kg) από ότι στους ενήλικες (0,96 ml/min/kg).</w:t>
      </w:r>
    </w:p>
    <w:p w14:paraId="4C1B5FB0" w14:textId="77777777" w:rsidR="007C53BF" w:rsidRDefault="007C53BF"/>
    <w:p w14:paraId="5132BFEC" w14:textId="77777777" w:rsidR="007C53BF" w:rsidRDefault="008930B7">
      <w:r>
        <w:lastRenderedPageBreak/>
        <w:t>Σε ανάλυση φαρμακοκινητικής πληθυσμού, που διεξήχθη σε ασθενείς ηλικίας από 1 μηνός έως 16 ετών, προσδιορίσθηκε παρόμοια επίδραση του σωματικού βάρους στη φαινομενική κάθαρση (η κάθαρση αυξήθηκε με την αύξηση στο σωματικό βάρος) και στο φαινομενικό όγκο κατανομής.  Η ηλικία επίσης επηρέαζε και τις δύο παραμέτρους.  Η δράση αυτή ήταν έντονη στα μικρότερης ηλικίας βρέφη και υποχωρούσε όσο αυξανόταν η ηλικία, για να γίνει αμελητέα περίπου στην ηλικία των 4 ετών.</w:t>
      </w:r>
    </w:p>
    <w:p w14:paraId="22F9AA89" w14:textId="77777777" w:rsidR="007C53BF" w:rsidRDefault="007C53BF"/>
    <w:p w14:paraId="5F100F87" w14:textId="77777777" w:rsidR="007C53BF" w:rsidRDefault="008930B7">
      <w:r>
        <w:t>Και στις δύο αναλύσεις φαρμακοκινητικής πληθυσμού, παρατηρήθηκε περίπου 20% αύξηση στη φαινομενική κάθαρση της λεβετιρακετάμης όταν συγχορηγήθηκε με ένα αντιεπιληπτικό φάρμακο, που ήταν ενζυμικός επαγωγέας.</w:t>
      </w:r>
    </w:p>
    <w:p w14:paraId="06308C02" w14:textId="77777777" w:rsidR="007C53BF" w:rsidRDefault="007C53BF"/>
    <w:p w14:paraId="0F77D3AA" w14:textId="77777777" w:rsidR="007C53BF" w:rsidRDefault="008930B7">
      <w:pPr>
        <w:ind w:left="567" w:hanging="567"/>
      </w:pPr>
      <w:r>
        <w:rPr>
          <w:b/>
        </w:rPr>
        <w:t>5.3</w:t>
      </w:r>
      <w:r>
        <w:rPr>
          <w:b/>
        </w:rPr>
        <w:tab/>
        <w:t>Προκλινικά δεδομένα για την ασφάλεια</w:t>
      </w:r>
    </w:p>
    <w:p w14:paraId="02FFD74F" w14:textId="77777777" w:rsidR="007C53BF" w:rsidRDefault="007C53BF"/>
    <w:p w14:paraId="2BF3AE2B" w14:textId="77777777" w:rsidR="007C53BF" w:rsidRDefault="008930B7">
      <w:r>
        <w:t xml:space="preserve">Τα μη κλινικά δεδομένα δεν αποκαλύπτουν ιδιαίτερο κίνδυνο για τον άνθρωπο με βάση τις συμβατικές μελέτες φαρμακολογικής ασφάλειας, γονοτοξικότητας και καρκινογενετικής ικανότητας. </w:t>
      </w:r>
    </w:p>
    <w:p w14:paraId="3E6D7181" w14:textId="77777777" w:rsidR="007C53BF" w:rsidRDefault="008930B7">
      <w:r>
        <w:t>Ανεπιθύμητες ενέργειες που δεν παρατηρήθηκαν σε κλινικές μελέτες, αλλά εμφανίστηκαν στον αρουραίο και σε μικρότερο βαθμό στο ποντίκι, σε επίπεδα έκθεσης παρόμοια με τα επίπεδα έκθεσης στον άνθρωπο και με ενδεχόμενη σημασία για την κλινική χρήση, ήταν ηπατικές μεταβολές που δείχνουν μία απόκριση προσαρμογής του οργάνου όπως αυξημένο βάρος και κεντρολοβιώδης υπερτροφία, λιπώδης διήθηση και αυξημένα ηπατικά ένζυμα στο πλάσμα.</w:t>
      </w:r>
    </w:p>
    <w:p w14:paraId="07A83018" w14:textId="77777777" w:rsidR="007C53BF" w:rsidRDefault="007C53BF"/>
    <w:p w14:paraId="5A49AE1B" w14:textId="77777777" w:rsidR="007C53BF" w:rsidRDefault="008930B7">
      <w:pPr>
        <w:widowControl/>
        <w:rPr>
          <w:szCs w:val="22"/>
          <w:lang w:eastAsia="el-GR"/>
        </w:rPr>
      </w:pPr>
      <w:r>
        <w:rPr>
          <w:szCs w:val="22"/>
          <w:lang w:eastAsia="el-GR"/>
        </w:rPr>
        <w:t xml:space="preserve">Όταν στους γονείς και τη γενιά F1 αρουραίων χορηγήθηκαν δόσεις μέχρι 1800 mg/kg/ημέρα (6πλάσιο της Ανώτατης  Συνιστώμενης Δόσης για τον Άνθρωπο με την έκθεση εκφρασμένη ως mg/m2) δεν παρατηρήθηκαν ανεπιθύμητες αντιδράσεις στην γονιμότητα και την αναπαραγωγική ικανότητα.  </w:t>
      </w:r>
    </w:p>
    <w:p w14:paraId="57A93426" w14:textId="77777777" w:rsidR="007C53BF" w:rsidRDefault="007C53BF"/>
    <w:p w14:paraId="114276B1" w14:textId="77777777" w:rsidR="007C53BF" w:rsidRDefault="008930B7">
      <w:pPr>
        <w:widowControl/>
        <w:rPr>
          <w:bCs/>
          <w:iCs/>
          <w:szCs w:val="22"/>
        </w:rPr>
      </w:pPr>
      <w:r>
        <w:t>Δύο μελέτες ανάπτυξης εμβρύων – κυημάτων (</w:t>
      </w:r>
      <w:r>
        <w:rPr>
          <w:bCs/>
          <w:iCs/>
          <w:szCs w:val="22"/>
        </w:rPr>
        <w:t>embryo</w:t>
      </w:r>
      <w:r>
        <w:rPr>
          <w:bCs/>
          <w:iCs/>
          <w:szCs w:val="22"/>
        </w:rPr>
        <w:noBreakHyphen/>
        <w:t>foetal development, EFD) διεξήχθησαν σε αρουραίους με δόσεις 400, 1200 και 3600 mg/kg/ημέρα.  Στη δόση των 3600 mg/kg/ημέρα, σε μία μόνο από τις 2 μελέτες EFD παρατηρήθηκε ελαφρά μείωση στο βάρος του εμβρύου, που συσχετιζόταν με οριακή αύξηση στις σκελετικές διακυμάνσεις / ήπιες ανωμαλίες.  Δεν παρατηρήθηκε επίδραση στη θνησιμότητα του εμβρύου και δεν παρατηρήθηκε αυξημένη συχνότητα εμφάνισης δυσμορφιών.  Το επίπεδο NOAEL (No Observed Adverse Effect Level, Επίπεδο Όπου Δεν Παρατηρείται Ανεπιθύμητη Ενέργεια) ήταν 3600 mg/kg/ημέρα για τους κυοφορούντες θηλυκούς αρουραίους (12πλάσιο της α</w:t>
      </w:r>
      <w:r>
        <w:t>νώτατης συνιστώμενης δόσης για τον άνθρωπο</w:t>
      </w:r>
      <w:r>
        <w:rPr>
          <w:bCs/>
          <w:iCs/>
          <w:szCs w:val="22"/>
        </w:rPr>
        <w:t xml:space="preserve"> σε mg/m</w:t>
      </w:r>
      <w:r>
        <w:rPr>
          <w:bCs/>
          <w:iCs/>
          <w:szCs w:val="22"/>
          <w:vertAlign w:val="superscript"/>
        </w:rPr>
        <w:t>2</w:t>
      </w:r>
      <w:r>
        <w:rPr>
          <w:bCs/>
          <w:iCs/>
          <w:szCs w:val="22"/>
        </w:rPr>
        <w:t>) και 1200 mg/kg/ημέρα για τα έμβρυα.  .</w:t>
      </w:r>
    </w:p>
    <w:p w14:paraId="3DD01275" w14:textId="77777777" w:rsidR="007C53BF" w:rsidRDefault="007C53BF">
      <w:pPr>
        <w:tabs>
          <w:tab w:val="left" w:pos="5440"/>
        </w:tabs>
        <w:rPr>
          <w:bCs/>
          <w:iCs/>
          <w:szCs w:val="22"/>
        </w:rPr>
      </w:pPr>
    </w:p>
    <w:p w14:paraId="7260E825" w14:textId="77777777" w:rsidR="007C53BF" w:rsidRDefault="008930B7">
      <w:pPr>
        <w:rPr>
          <w:bCs/>
          <w:iCs/>
          <w:szCs w:val="22"/>
        </w:rPr>
      </w:pPr>
      <w:r>
        <w:rPr>
          <w:bCs/>
          <w:iCs/>
          <w:szCs w:val="22"/>
        </w:rPr>
        <w:t xml:space="preserve">Τέσσερις μελέτες ανάπτυξης του εμβρύου – κυήματος διεξήχθησαν σε κουνέλια, καλύπτοντας δόσεις 200, 600, 800, 1200 και 1800 mg/kg/ημέρα.  Το δοσολογικό επίπεδο των 1800 mg/kg/ημέρα οδήγησε σε έντονη τοξικότητα στη μητέρα και μείωση του βάρους του εμβρύου, που συσχετιζόταν με αυξημένη συχνότητα εμφάνισης εμβρύων με καρδιαγγειακές / σκελετικές ανωμαλίες.  Η NOAEL (No Observed Adverse Effect Level, Επίπεδο Όπου Δεν Παρατηρείται Ανεπιθύμητη Ενέργεια) ήταν &lt;200 mg/kg/ημέρα για τη μητέρα και 200 mg/kg/ημέρα για τα έμβρυα (που ισούται με την </w:t>
      </w:r>
      <w:r>
        <w:t>ανώτατη συνιστώμενη δόση για τον άνθρωπο</w:t>
      </w:r>
      <w:r>
        <w:rPr>
          <w:bCs/>
          <w:iCs/>
          <w:szCs w:val="22"/>
        </w:rPr>
        <w:t xml:space="preserve"> σε mg/m</w:t>
      </w:r>
      <w:r>
        <w:rPr>
          <w:bCs/>
          <w:iCs/>
          <w:szCs w:val="22"/>
          <w:vertAlign w:val="superscript"/>
        </w:rPr>
        <w:t>2</w:t>
      </w:r>
      <w:r>
        <w:rPr>
          <w:bCs/>
          <w:iCs/>
          <w:szCs w:val="22"/>
        </w:rPr>
        <w:t xml:space="preserve">).  </w:t>
      </w:r>
    </w:p>
    <w:p w14:paraId="0AB6C4E3" w14:textId="77777777" w:rsidR="007C53BF" w:rsidRDefault="007C53BF">
      <w:pPr>
        <w:rPr>
          <w:bCs/>
          <w:iCs/>
          <w:szCs w:val="22"/>
        </w:rPr>
      </w:pPr>
    </w:p>
    <w:p w14:paraId="20ABEC3E" w14:textId="77777777" w:rsidR="007C53BF" w:rsidRDefault="008930B7">
      <w:r>
        <w:rPr>
          <w:bCs/>
          <w:iCs/>
          <w:szCs w:val="22"/>
        </w:rPr>
        <w:t xml:space="preserve">Διεξήχθη μελέτη περι- και μετα-γεννετικής ανάπτυξης σε αρουραίους με δόσεις λεβετιρακετάμης 70, 350 και 1800 mg/kg/ημέρα.  Η NOAEL (No Observed Adverse Effect Level, Επίπεδο Όπου Δεν Παρατηρείται Ανεπιθύμητη Ενέργεια) ήταν ≥ 1800 mg/kg/ημέρα για τα F0 θηλυκά, και για την επιβίωση, την αύξηση και ανάπτυξη του F1 απογόνου μέχρι τον απογαλακτισμό. (6πλάσιο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 xml:space="preserve">).  </w:t>
      </w:r>
    </w:p>
    <w:p w14:paraId="7E92CDB4" w14:textId="77777777" w:rsidR="007C53BF" w:rsidRDefault="007C53BF"/>
    <w:p w14:paraId="60EA61A8" w14:textId="77777777" w:rsidR="007C53BF" w:rsidRDefault="008930B7">
      <w:r>
        <w:t xml:space="preserve">Μελέτες σε νεογέννητους και νεαρούς αρουραίους και σκύλους έδειξαν ότι δεν διαπιστώθηκαν δυσμενείς επιπτώσεις του φαρμάκου σε κανένα από τα τυποποιημένα τελικά σημεία σε μελέτες ανάπτυξης και ωρίμανσης, σε δόσεις μέχρι 1800 mg/kg/ημέρα </w:t>
      </w:r>
      <w:r>
        <w:rPr>
          <w:bCs/>
          <w:iCs/>
          <w:szCs w:val="22"/>
        </w:rPr>
        <w:t xml:space="preserve">(6 -17πλάσιο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w:t>
      </w:r>
      <w:r>
        <w:t xml:space="preserve">. </w:t>
      </w:r>
    </w:p>
    <w:p w14:paraId="1AB16032" w14:textId="77777777" w:rsidR="007C53BF" w:rsidRDefault="007C53BF">
      <w:pPr>
        <w:ind w:left="567" w:hanging="567"/>
      </w:pPr>
    </w:p>
    <w:p w14:paraId="21C422CD" w14:textId="77777777" w:rsidR="007C53BF" w:rsidRDefault="007C53BF">
      <w:pPr>
        <w:ind w:left="567" w:hanging="567"/>
      </w:pPr>
    </w:p>
    <w:p w14:paraId="7C77D4A2" w14:textId="77777777" w:rsidR="007C53BF" w:rsidRDefault="008930B7">
      <w:pPr>
        <w:keepNext/>
        <w:ind w:left="567" w:hanging="567"/>
      </w:pPr>
      <w:r>
        <w:rPr>
          <w:b/>
        </w:rPr>
        <w:lastRenderedPageBreak/>
        <w:t>6.</w:t>
      </w:r>
      <w:r>
        <w:rPr>
          <w:b/>
        </w:rPr>
        <w:tab/>
        <w:t>ΦΑΡΜΑΚΕΥΤΙΚΕΣ ΠΛΗΡΟΦΟΡΙΕΣ</w:t>
      </w:r>
    </w:p>
    <w:p w14:paraId="1C25339B" w14:textId="77777777" w:rsidR="007C53BF" w:rsidRDefault="007C53BF">
      <w:pPr>
        <w:keepNext/>
      </w:pPr>
    </w:p>
    <w:p w14:paraId="5A397263" w14:textId="77777777" w:rsidR="007C53BF" w:rsidRDefault="008930B7">
      <w:pPr>
        <w:keepNext/>
        <w:ind w:left="567" w:hanging="567"/>
      </w:pPr>
      <w:r>
        <w:rPr>
          <w:b/>
        </w:rPr>
        <w:t>6.1</w:t>
      </w:r>
      <w:r>
        <w:rPr>
          <w:b/>
        </w:rPr>
        <w:tab/>
        <w:t>Κατάλογος εκδόχων</w:t>
      </w:r>
    </w:p>
    <w:p w14:paraId="68E618D4" w14:textId="77777777" w:rsidR="007C53BF" w:rsidRDefault="007C53BF"/>
    <w:p w14:paraId="5E536730" w14:textId="77777777" w:rsidR="007C53BF" w:rsidRDefault="008930B7">
      <w:r>
        <w:rPr>
          <w:u w:val="single"/>
        </w:rPr>
        <w:t>Πυρήνας δισκίου</w:t>
      </w:r>
      <w:r>
        <w:t xml:space="preserve">: </w:t>
      </w:r>
    </w:p>
    <w:p w14:paraId="40AA850A" w14:textId="77777777" w:rsidR="007C53BF" w:rsidRDefault="008930B7">
      <w:pPr>
        <w:pStyle w:val="Header"/>
        <w:tabs>
          <w:tab w:val="clear" w:pos="4153"/>
          <w:tab w:val="clear" w:pos="8306"/>
        </w:tabs>
      </w:pPr>
      <w:r>
        <w:t>Νατριούχος διασταυρούμενη καρμελλόζη</w:t>
      </w:r>
    </w:p>
    <w:p w14:paraId="68BE99FC" w14:textId="77777777" w:rsidR="007C53BF" w:rsidRDefault="008930B7">
      <w:pPr>
        <w:pStyle w:val="Header"/>
        <w:tabs>
          <w:tab w:val="clear" w:pos="4153"/>
          <w:tab w:val="clear" w:pos="8306"/>
        </w:tabs>
      </w:pPr>
      <w:r>
        <w:t>Πολυαιθυλενογλυκόλη 6000</w:t>
      </w:r>
    </w:p>
    <w:p w14:paraId="73265214" w14:textId="77777777" w:rsidR="007C53BF" w:rsidRDefault="008930B7">
      <w:pPr>
        <w:pStyle w:val="Header"/>
        <w:tabs>
          <w:tab w:val="clear" w:pos="4153"/>
          <w:tab w:val="clear" w:pos="8306"/>
        </w:tabs>
      </w:pPr>
      <w:r>
        <w:t xml:space="preserve">Άνυδρο κολλοειδές οξείδιο του πυριτίου </w:t>
      </w:r>
    </w:p>
    <w:p w14:paraId="2027BAEF" w14:textId="77777777" w:rsidR="007C53BF" w:rsidRDefault="008930B7">
      <w:pPr>
        <w:pStyle w:val="Header"/>
        <w:tabs>
          <w:tab w:val="clear" w:pos="4153"/>
          <w:tab w:val="clear" w:pos="8306"/>
        </w:tabs>
      </w:pPr>
      <w:r>
        <w:t>Στεατικό μαγνήσιο</w:t>
      </w:r>
      <w:r>
        <w:br/>
      </w:r>
    </w:p>
    <w:p w14:paraId="2F3B2B6E" w14:textId="77777777" w:rsidR="007C53BF" w:rsidRDefault="008930B7">
      <w:r>
        <w:rPr>
          <w:u w:val="single"/>
        </w:rPr>
        <w:t>Επικάλυψη με υμένιο</w:t>
      </w:r>
    </w:p>
    <w:p w14:paraId="0BFDF52E" w14:textId="77777777" w:rsidR="007C53BF" w:rsidRDefault="008930B7">
      <w:r>
        <w:t>Μερικώς υδρολυθείσα πολυβινυλαλκοόλη</w:t>
      </w:r>
    </w:p>
    <w:p w14:paraId="28B38D80" w14:textId="77777777" w:rsidR="007C53BF" w:rsidRDefault="008930B7">
      <w:r>
        <w:t>Διοξείδιο του τιτανίου (Ε 171)</w:t>
      </w:r>
    </w:p>
    <w:p w14:paraId="0B482C4A" w14:textId="77777777" w:rsidR="007C53BF" w:rsidRDefault="008930B7">
      <w:r>
        <w:t>Πολυαιθυλενογλυκόλη 3350</w:t>
      </w:r>
    </w:p>
    <w:p w14:paraId="6AD7BC9E" w14:textId="77777777" w:rsidR="007C53BF" w:rsidRDefault="008930B7">
      <w:r>
        <w:t>Τάλκης</w:t>
      </w:r>
    </w:p>
    <w:p w14:paraId="716BD9E7" w14:textId="77777777" w:rsidR="007C53BF" w:rsidRDefault="008930B7">
      <w:r>
        <w:t xml:space="preserve">Λάκα αργιλίου </w:t>
      </w:r>
      <w:r>
        <w:rPr>
          <w:szCs w:val="22"/>
        </w:rPr>
        <w:t>Sunset yellow FCF</w:t>
      </w:r>
      <w:r>
        <w:t xml:space="preserve"> (Ε 110)</w:t>
      </w:r>
    </w:p>
    <w:p w14:paraId="51937152" w14:textId="77777777" w:rsidR="007C53BF" w:rsidRDefault="008930B7">
      <w:r>
        <w:t>Ερυθρό οξείδιο του σιδήρου (Ε172)</w:t>
      </w:r>
    </w:p>
    <w:p w14:paraId="206F411D" w14:textId="77777777" w:rsidR="007C53BF" w:rsidRDefault="007C53BF"/>
    <w:p w14:paraId="6721C5B5" w14:textId="77777777" w:rsidR="007C53BF" w:rsidRDefault="008930B7">
      <w:pPr>
        <w:ind w:left="567" w:hanging="567"/>
      </w:pPr>
      <w:r>
        <w:rPr>
          <w:b/>
        </w:rPr>
        <w:t>6.2</w:t>
      </w:r>
      <w:r>
        <w:rPr>
          <w:b/>
        </w:rPr>
        <w:tab/>
        <w:t>Ασυμβατότητες</w:t>
      </w:r>
    </w:p>
    <w:p w14:paraId="15AA983C" w14:textId="77777777" w:rsidR="007C53BF" w:rsidRDefault="007C53BF"/>
    <w:p w14:paraId="4C9EE35A" w14:textId="77777777" w:rsidR="007C53BF" w:rsidRDefault="008930B7">
      <w:r>
        <w:t>Δεν εφαρμόζεται</w:t>
      </w:r>
    </w:p>
    <w:p w14:paraId="0684DE52" w14:textId="77777777" w:rsidR="007C53BF" w:rsidRDefault="007C53BF"/>
    <w:p w14:paraId="3251B579" w14:textId="77777777" w:rsidR="007C53BF" w:rsidRDefault="008930B7">
      <w:pPr>
        <w:ind w:left="567" w:hanging="567"/>
      </w:pPr>
      <w:r>
        <w:rPr>
          <w:b/>
        </w:rPr>
        <w:t>6.3</w:t>
      </w:r>
      <w:r>
        <w:rPr>
          <w:b/>
        </w:rPr>
        <w:tab/>
        <w:t>Διάρκεια ζωής</w:t>
      </w:r>
    </w:p>
    <w:p w14:paraId="03ABB9F4" w14:textId="77777777" w:rsidR="007C53BF" w:rsidRDefault="007C53BF"/>
    <w:p w14:paraId="6E0974B1" w14:textId="77777777" w:rsidR="007C53BF" w:rsidRDefault="008930B7">
      <w:r>
        <w:t>3 χρόνια</w:t>
      </w:r>
    </w:p>
    <w:p w14:paraId="7BCEAD32" w14:textId="77777777" w:rsidR="007C53BF" w:rsidRDefault="007C53BF"/>
    <w:p w14:paraId="42D763F4" w14:textId="77777777" w:rsidR="007C53BF" w:rsidRDefault="008930B7">
      <w:pPr>
        <w:keepNext/>
        <w:ind w:left="567" w:hanging="567"/>
      </w:pPr>
      <w:r>
        <w:rPr>
          <w:b/>
        </w:rPr>
        <w:t>6.4</w:t>
      </w:r>
      <w:r>
        <w:rPr>
          <w:b/>
        </w:rPr>
        <w:tab/>
      </w:r>
      <w:r>
        <w:rPr>
          <w:b/>
          <w:bCs/>
        </w:rPr>
        <w:t xml:space="preserve">Ιδιαίτερες προφυλάξεις κατά τη φύλαξη του </w:t>
      </w:r>
      <w:r>
        <w:rPr>
          <w:b/>
        </w:rPr>
        <w:t>προϊόντος</w:t>
      </w:r>
    </w:p>
    <w:p w14:paraId="5C226D2B" w14:textId="77777777" w:rsidR="007C53BF" w:rsidRDefault="007C53BF"/>
    <w:p w14:paraId="2FC2E92F" w14:textId="77777777" w:rsidR="007C53BF" w:rsidRDefault="008930B7">
      <w:r>
        <w:t>Το φαρμακευτικό αυτό προϊόν δεν απαιτεί ιδιαίτερες συνθήκες φύλαξης.</w:t>
      </w:r>
    </w:p>
    <w:p w14:paraId="63786C64" w14:textId="77777777" w:rsidR="007C53BF" w:rsidRDefault="007C53BF"/>
    <w:p w14:paraId="1DE31AA3" w14:textId="77777777" w:rsidR="007C53BF" w:rsidRDefault="008930B7">
      <w:pPr>
        <w:ind w:left="567" w:hanging="567"/>
      </w:pPr>
      <w:r>
        <w:rPr>
          <w:b/>
        </w:rPr>
        <w:t>6.5</w:t>
      </w:r>
      <w:r>
        <w:rPr>
          <w:b/>
        </w:rPr>
        <w:tab/>
        <w:t>Φύση και συστατικά του περιέκτη</w:t>
      </w:r>
    </w:p>
    <w:p w14:paraId="2C819EAE" w14:textId="77777777" w:rsidR="007C53BF" w:rsidRDefault="007C53BF"/>
    <w:p w14:paraId="03B14D49" w14:textId="77777777" w:rsidR="007C53BF" w:rsidRDefault="008930B7">
      <w:r>
        <w:t>Κυψέλες από αλουμίνιο και PVC τοποθετημένες σε κουτιά από χαρτόνι που περιέχουν 20, 30, 50, 60, 100 επικαλυμμένα με λεπτό υμένιο δισκία και πολλαπλές συσκευασίες που περιλαμβάνουν 200 (2 συσκευασίες των 100) επικαλυμμένων με λεπτό υμένιο δισκίων.</w:t>
      </w:r>
    </w:p>
    <w:p w14:paraId="43EE955A" w14:textId="77777777" w:rsidR="007C53BF" w:rsidRDefault="007C53BF"/>
    <w:p w14:paraId="32E48180" w14:textId="77777777" w:rsidR="007C53BF" w:rsidRDefault="008930B7">
      <w:r>
        <w:t xml:space="preserve">Διάτρητες κυψέλες μονάδων δόσης, από αλουμίνιο/PVC, τοποθετημένες σε κουτιά από χαρτόνι που περιέχουν 100 x 1 επικαλυμμένο με λεπτό υμένιο δισκίο. </w:t>
      </w:r>
    </w:p>
    <w:p w14:paraId="0348E33F" w14:textId="77777777" w:rsidR="007C53BF" w:rsidRDefault="007C53BF"/>
    <w:p w14:paraId="1E428FE7" w14:textId="77777777" w:rsidR="007C53BF" w:rsidRDefault="008930B7">
      <w:r>
        <w:t>Μπορεί να μην κυκλοφορούν όλες οι συσκευασίες.</w:t>
      </w:r>
    </w:p>
    <w:p w14:paraId="7A97443E" w14:textId="77777777" w:rsidR="007C53BF" w:rsidRDefault="007C53BF">
      <w:pPr>
        <w:pStyle w:val="BalloonText"/>
        <w:rPr>
          <w:rFonts w:ascii="Times New Roman" w:hAnsi="Times New Roman" w:cs="Times New Roman"/>
          <w:sz w:val="22"/>
          <w:szCs w:val="22"/>
        </w:rPr>
      </w:pPr>
    </w:p>
    <w:p w14:paraId="1821FFA1" w14:textId="77777777" w:rsidR="007C53BF" w:rsidRDefault="008930B7">
      <w:pPr>
        <w:ind w:left="567" w:hanging="567"/>
      </w:pPr>
      <w:r>
        <w:rPr>
          <w:b/>
        </w:rPr>
        <w:t>6.6</w:t>
      </w:r>
      <w:r>
        <w:rPr>
          <w:b/>
        </w:rPr>
        <w:tab/>
        <w:t xml:space="preserve">Ιδιαίτερες προφυλάξεις απόρριψης </w:t>
      </w:r>
    </w:p>
    <w:p w14:paraId="6B5875C3" w14:textId="77777777" w:rsidR="007C53BF" w:rsidRDefault="007C53BF"/>
    <w:p w14:paraId="3BAAB579" w14:textId="77777777" w:rsidR="007C53BF" w:rsidRDefault="008930B7">
      <w:pPr>
        <w:tabs>
          <w:tab w:val="left" w:pos="567"/>
        </w:tabs>
        <w:rPr>
          <w:szCs w:val="22"/>
        </w:rPr>
      </w:pPr>
      <w:r>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1F00B1B6" w14:textId="77777777" w:rsidR="007C53BF" w:rsidRDefault="007C53BF"/>
    <w:p w14:paraId="78AE42EB" w14:textId="77777777" w:rsidR="007C53BF" w:rsidRDefault="007C53BF"/>
    <w:p w14:paraId="504A2D3A" w14:textId="77777777" w:rsidR="007C53BF" w:rsidRDefault="008930B7">
      <w:pPr>
        <w:ind w:left="567" w:hanging="567"/>
      </w:pPr>
      <w:r>
        <w:rPr>
          <w:b/>
        </w:rPr>
        <w:t>7.</w:t>
      </w:r>
      <w:r>
        <w:rPr>
          <w:b/>
        </w:rPr>
        <w:tab/>
        <w:t>ΚΑΤΟΧΟΣ ΤΗΣ ΑΔΕΙΑΣ ΚΥΚΛΟΦΟΡΙΑΣ</w:t>
      </w:r>
    </w:p>
    <w:p w14:paraId="48B5EDA6" w14:textId="77777777" w:rsidR="007C53BF" w:rsidRDefault="007C53BF"/>
    <w:p w14:paraId="066AE282" w14:textId="77777777" w:rsidR="007C53BF" w:rsidRDefault="008930B7">
      <w:r>
        <w:t xml:space="preserve">UCB Pharma SA </w:t>
      </w:r>
    </w:p>
    <w:p w14:paraId="4D80499A" w14:textId="77777777" w:rsidR="007C53BF" w:rsidRDefault="008930B7">
      <w:pPr>
        <w:rPr>
          <w:lang w:val="fr-FR"/>
        </w:rPr>
      </w:pPr>
      <w:r>
        <w:rPr>
          <w:lang w:val="fr-FR"/>
        </w:rPr>
        <w:t>Allée de la Recherche 60</w:t>
      </w:r>
    </w:p>
    <w:p w14:paraId="4D947183" w14:textId="77777777" w:rsidR="007C53BF" w:rsidRDefault="008930B7">
      <w:pPr>
        <w:rPr>
          <w:lang w:val="fr-FR"/>
        </w:rPr>
      </w:pPr>
      <w:r>
        <w:rPr>
          <w:lang w:val="fr-FR"/>
        </w:rPr>
        <w:t xml:space="preserve">B-1070 </w:t>
      </w:r>
      <w:r>
        <w:t>Βρυξέλλες</w:t>
      </w:r>
    </w:p>
    <w:p w14:paraId="52D37CE4" w14:textId="77777777" w:rsidR="007C53BF" w:rsidRDefault="008930B7">
      <w:r>
        <w:t>Βέλγιο</w:t>
      </w:r>
    </w:p>
    <w:p w14:paraId="166B098D" w14:textId="77777777" w:rsidR="007C53BF" w:rsidRDefault="007C53BF"/>
    <w:p w14:paraId="235A2E15" w14:textId="77777777" w:rsidR="007C53BF" w:rsidRDefault="007C53BF"/>
    <w:p w14:paraId="55A69686" w14:textId="77777777" w:rsidR="007C53BF" w:rsidRDefault="008930B7">
      <w:pPr>
        <w:keepNext/>
        <w:ind w:left="567" w:hanging="567"/>
      </w:pPr>
      <w:r>
        <w:rPr>
          <w:b/>
        </w:rPr>
        <w:lastRenderedPageBreak/>
        <w:t>8.</w:t>
      </w:r>
      <w:r>
        <w:rPr>
          <w:b/>
        </w:rPr>
        <w:tab/>
        <w:t>ΑΡΙΘΜΟΣ(ΟΙ) ΑΔΕΙΑΣ ΚΥΚΛΟΦΟΡΙΑΣ</w:t>
      </w:r>
    </w:p>
    <w:p w14:paraId="72E963AD" w14:textId="77777777" w:rsidR="007C53BF" w:rsidRDefault="007C53BF">
      <w:pPr>
        <w:keepNext/>
      </w:pPr>
    </w:p>
    <w:p w14:paraId="7EA1CB3F" w14:textId="77777777" w:rsidR="007C53BF" w:rsidRDefault="008930B7">
      <w:r>
        <w:t>EU/1/00/146/014</w:t>
      </w:r>
    </w:p>
    <w:p w14:paraId="1FFF2334" w14:textId="77777777" w:rsidR="007C53BF" w:rsidRDefault="008930B7">
      <w:pPr>
        <w:rPr>
          <w:lang w:val="fr-FR"/>
        </w:rPr>
      </w:pPr>
      <w:r>
        <w:rPr>
          <w:lang w:val="fr-FR"/>
        </w:rPr>
        <w:t>EU/1/00/146/015</w:t>
      </w:r>
    </w:p>
    <w:p w14:paraId="19F64A59" w14:textId="77777777" w:rsidR="007C53BF" w:rsidRDefault="008930B7">
      <w:pPr>
        <w:rPr>
          <w:lang w:val="fr-FR"/>
        </w:rPr>
      </w:pPr>
      <w:r>
        <w:rPr>
          <w:lang w:val="fr-FR"/>
        </w:rPr>
        <w:t>EU/1/00/146/016</w:t>
      </w:r>
    </w:p>
    <w:p w14:paraId="188F049D" w14:textId="77777777" w:rsidR="007C53BF" w:rsidRDefault="008930B7">
      <w:pPr>
        <w:rPr>
          <w:lang w:val="fr-FR"/>
        </w:rPr>
      </w:pPr>
      <w:r>
        <w:rPr>
          <w:lang w:val="fr-FR"/>
        </w:rPr>
        <w:t>EU/1/00/146/017</w:t>
      </w:r>
    </w:p>
    <w:p w14:paraId="41B0AB10" w14:textId="77777777" w:rsidR="007C53BF" w:rsidRDefault="008930B7">
      <w:pPr>
        <w:rPr>
          <w:lang w:val="fr-FR"/>
        </w:rPr>
      </w:pPr>
      <w:r>
        <w:rPr>
          <w:lang w:val="fr-FR"/>
        </w:rPr>
        <w:t>EU/1/00/146/018</w:t>
      </w:r>
    </w:p>
    <w:p w14:paraId="319F6F36" w14:textId="77777777" w:rsidR="007C53BF" w:rsidRDefault="008930B7">
      <w:pPr>
        <w:rPr>
          <w:lang w:val="fr-FR"/>
        </w:rPr>
      </w:pPr>
      <w:r>
        <w:rPr>
          <w:lang w:val="fr-FR"/>
        </w:rPr>
        <w:t>EU/1/00/146/019</w:t>
      </w:r>
    </w:p>
    <w:p w14:paraId="4C7A41C2" w14:textId="77777777" w:rsidR="007C53BF" w:rsidRDefault="008930B7">
      <w:r>
        <w:t>EU/1/00/146/028</w:t>
      </w:r>
    </w:p>
    <w:p w14:paraId="093992D6" w14:textId="77777777" w:rsidR="007C53BF" w:rsidRDefault="008930B7">
      <w:r>
        <w:t>EU/1/00/146/036</w:t>
      </w:r>
    </w:p>
    <w:p w14:paraId="00C2C9AD" w14:textId="77777777" w:rsidR="007C53BF" w:rsidRDefault="007C53BF">
      <w:pPr>
        <w:pStyle w:val="BalloonText"/>
        <w:rPr>
          <w:rFonts w:ascii="Times New Roman" w:hAnsi="Times New Roman" w:cs="Times New Roman"/>
          <w:sz w:val="22"/>
          <w:szCs w:val="20"/>
        </w:rPr>
      </w:pPr>
    </w:p>
    <w:p w14:paraId="4BBFB296" w14:textId="77777777" w:rsidR="007C53BF" w:rsidRDefault="007C53BF">
      <w:pPr>
        <w:pStyle w:val="BalloonText"/>
        <w:rPr>
          <w:rFonts w:ascii="Times New Roman" w:hAnsi="Times New Roman" w:cs="Times New Roman"/>
          <w:sz w:val="22"/>
          <w:szCs w:val="20"/>
        </w:rPr>
      </w:pPr>
    </w:p>
    <w:p w14:paraId="1432FBF0" w14:textId="77777777" w:rsidR="007C53BF" w:rsidRDefault="008930B7">
      <w:pPr>
        <w:keepNext/>
        <w:ind w:left="567" w:hanging="567"/>
      </w:pPr>
      <w:r>
        <w:rPr>
          <w:b/>
        </w:rPr>
        <w:t>9.</w:t>
      </w:r>
      <w:r>
        <w:rPr>
          <w:b/>
        </w:rPr>
        <w:tab/>
        <w:t>ΗΜΕΡΟΜΗΝΙΑ ΠΡΩΤΗΣ ΕΓΚΡΙΣΗΣ/ΑΝΑΝΕΩΣΗΣ ΤΗΣ ΑΔΕΙΑΣ</w:t>
      </w:r>
    </w:p>
    <w:p w14:paraId="02F7E428" w14:textId="77777777" w:rsidR="007C53BF" w:rsidRDefault="007C53BF">
      <w:pPr>
        <w:keepNext/>
      </w:pPr>
    </w:p>
    <w:p w14:paraId="7AF88E52" w14:textId="77777777" w:rsidR="007C53BF" w:rsidRDefault="008930B7">
      <w:pPr>
        <w:keepNext/>
      </w:pPr>
      <w:r>
        <w:t>Ημερομηνία πρώτης έγκρισης: 29 Σεπτεμβρίου 2000</w:t>
      </w:r>
    </w:p>
    <w:p w14:paraId="2C78DE0C" w14:textId="77777777" w:rsidR="007C53BF" w:rsidRDefault="008930B7">
      <w:pPr>
        <w:keepNext/>
      </w:pPr>
      <w:r>
        <w:t>Ημερομηνία τελευταίας ανανέωσης: 20 Αυγούστου 2015</w:t>
      </w:r>
    </w:p>
    <w:p w14:paraId="33EB3F50" w14:textId="77777777" w:rsidR="007C53BF" w:rsidRDefault="007C53BF"/>
    <w:p w14:paraId="62E8A871" w14:textId="77777777" w:rsidR="007C53BF" w:rsidRDefault="007C53BF"/>
    <w:p w14:paraId="1292E2BA" w14:textId="77777777" w:rsidR="007C53BF" w:rsidRDefault="008930B7">
      <w:pPr>
        <w:rPr>
          <w:b/>
        </w:rPr>
      </w:pPr>
      <w:r>
        <w:rPr>
          <w:b/>
        </w:rPr>
        <w:t>10.</w:t>
      </w:r>
      <w:r>
        <w:rPr>
          <w:b/>
        </w:rPr>
        <w:tab/>
        <w:t>ΗΜΕΡΟΜΗΝΙΑ ΑΝΑΘΕΩΡΗΣΗΣ ΤΟΥ ΚΕΙΜΕΝΟΥ</w:t>
      </w:r>
    </w:p>
    <w:p w14:paraId="2810ADB9" w14:textId="77777777" w:rsidR="007C53BF" w:rsidRDefault="007C53BF">
      <w:pPr>
        <w:rPr>
          <w:b/>
        </w:rPr>
      </w:pPr>
    </w:p>
    <w:p w14:paraId="22E555DF" w14:textId="77777777" w:rsidR="007C53BF" w:rsidRDefault="008930B7">
      <w:r>
        <w:t>Λεπτομερείς πληροφορίες για το φάρμακο αυτό είναι διαθέσιμες στο δικτυακό τόπο του</w:t>
      </w:r>
      <w:r>
        <w:rPr>
          <w:b/>
        </w:rPr>
        <w:t xml:space="preserve"> </w:t>
      </w:r>
      <w:r>
        <w:t xml:space="preserve">Ευρωπαϊκού Οργανισμού Φαρμάκων </w:t>
      </w:r>
      <w:r>
        <w:fldChar w:fldCharType="begin"/>
      </w:r>
      <w:r>
        <w:instrText>HYPERLINK "https://www.ema.europa.eu"</w:instrText>
      </w:r>
      <w:r>
        <w:fldChar w:fldCharType="separate"/>
      </w:r>
      <w:r>
        <w:rPr>
          <w:rStyle w:val="Hyperlink"/>
        </w:rPr>
        <w:t>http</w:t>
      </w:r>
      <w:r>
        <w:rPr>
          <w:rStyle w:val="Hyperlink"/>
          <w:lang w:val="en-US"/>
        </w:rPr>
        <w:t>s</w:t>
      </w:r>
      <w:r>
        <w:rPr>
          <w:rStyle w:val="Hyperlink"/>
        </w:rPr>
        <w:t>://www.ema.europa.eu</w:t>
      </w:r>
      <w:r>
        <w:fldChar w:fldCharType="end"/>
      </w:r>
      <w:r>
        <w:rPr>
          <w:rStyle w:val="Hyperlink"/>
        </w:rPr>
        <w:t>.</w:t>
      </w:r>
    </w:p>
    <w:p w14:paraId="531C0050" w14:textId="77777777" w:rsidR="007C53BF" w:rsidRDefault="008930B7">
      <w:pPr>
        <w:widowControl/>
        <w:rPr>
          <w:b/>
        </w:rPr>
      </w:pPr>
      <w:r>
        <w:rPr>
          <w:b/>
        </w:rPr>
        <w:br w:type="page"/>
      </w:r>
    </w:p>
    <w:p w14:paraId="7444CEA8" w14:textId="77777777" w:rsidR="007C53BF" w:rsidRDefault="008930B7">
      <w:r>
        <w:rPr>
          <w:b/>
        </w:rPr>
        <w:lastRenderedPageBreak/>
        <w:t>1.</w:t>
      </w:r>
      <w:r>
        <w:rPr>
          <w:b/>
        </w:rPr>
        <w:tab/>
        <w:t>ΟΝΟΜΑΣΙΑ ΤΟΥ ΦΑΡΜΑΚΕΥΤΙΚΟΥ ΠΡΟΪΟΝΤΟΣ</w:t>
      </w:r>
    </w:p>
    <w:p w14:paraId="0EB8FBD2" w14:textId="77777777" w:rsidR="007C53BF" w:rsidRDefault="007C53BF"/>
    <w:p w14:paraId="69A15345" w14:textId="77777777" w:rsidR="007C53BF" w:rsidRDefault="008930B7">
      <w:r>
        <w:t>Keppra 1000 mg επικαλυμμένα με λεπτό υμένιο δισκία</w:t>
      </w:r>
    </w:p>
    <w:p w14:paraId="6D046FCE" w14:textId="77777777" w:rsidR="007C53BF" w:rsidRDefault="007C53BF"/>
    <w:p w14:paraId="5E4227B2" w14:textId="77777777" w:rsidR="007C53BF" w:rsidRDefault="007C53BF"/>
    <w:p w14:paraId="2AF9CD3A" w14:textId="77777777" w:rsidR="007C53BF" w:rsidRDefault="008930B7">
      <w:pPr>
        <w:ind w:left="567" w:hanging="567"/>
      </w:pPr>
      <w:r>
        <w:rPr>
          <w:b/>
        </w:rPr>
        <w:t>2.</w:t>
      </w:r>
      <w:r>
        <w:rPr>
          <w:b/>
        </w:rPr>
        <w:tab/>
        <w:t>ΠΟΙΟΤΙΚΗ ΚΑΙ ΠΟΣΟΤΙΚΗ ΣΥΝΘΕΣΗ</w:t>
      </w:r>
    </w:p>
    <w:p w14:paraId="4C4303AF" w14:textId="77777777" w:rsidR="007C53BF" w:rsidRDefault="007C53BF"/>
    <w:p w14:paraId="41F133B4" w14:textId="77777777" w:rsidR="007C53BF" w:rsidRDefault="008930B7">
      <w:r>
        <w:t>Κάθε επικαλυμμένο με λεπτό υμένιο δισκίο περιέχει λεβετιρακετάμη 1000 mg.</w:t>
      </w:r>
    </w:p>
    <w:p w14:paraId="5D596624" w14:textId="77777777" w:rsidR="007C53BF" w:rsidRDefault="008930B7">
      <w:r>
        <w:t>Για τον πλήρη κατάλογο των εκδόχων,  βλ. παράγραφο 6.1</w:t>
      </w:r>
    </w:p>
    <w:p w14:paraId="49B0668B" w14:textId="77777777" w:rsidR="007C53BF" w:rsidRDefault="007C53BF"/>
    <w:p w14:paraId="0F5AB8D1" w14:textId="77777777" w:rsidR="007C53BF" w:rsidRDefault="007C53BF"/>
    <w:p w14:paraId="2670E6FF" w14:textId="77777777" w:rsidR="007C53BF" w:rsidRDefault="008930B7">
      <w:pPr>
        <w:ind w:left="567" w:hanging="567"/>
      </w:pPr>
      <w:r>
        <w:rPr>
          <w:b/>
        </w:rPr>
        <w:t>3.</w:t>
      </w:r>
      <w:r>
        <w:rPr>
          <w:b/>
        </w:rPr>
        <w:tab/>
        <w:t>ΦΑΡΜΑΚΟΤΕΧΝΙΚΗ ΜΟΡΦΗ</w:t>
      </w:r>
    </w:p>
    <w:p w14:paraId="545A7989" w14:textId="77777777" w:rsidR="007C53BF" w:rsidRDefault="007C53BF"/>
    <w:p w14:paraId="2DF55FC0" w14:textId="77777777" w:rsidR="007C53BF" w:rsidRDefault="008930B7">
      <w:r>
        <w:t>Επικαλυμμένο με λεπτό υμένιο δισκίο.</w:t>
      </w:r>
    </w:p>
    <w:p w14:paraId="39672091" w14:textId="77777777" w:rsidR="007C53BF" w:rsidRDefault="008930B7">
      <w:r>
        <w:t>Λευκό, επίμηκες με μήκος 19 mm, με σημείο τομής και με χαραγμένο στη μία πλευρά τον  κώδικα «ucb» και  «1000».</w:t>
      </w:r>
    </w:p>
    <w:p w14:paraId="44593005" w14:textId="77777777" w:rsidR="007C53BF" w:rsidRDefault="008930B7">
      <w:r>
        <w:t>Η διαχωριστική γραμμή χρησιμεύει μόνο για να διευκολύνει τη θραύση για διευκόλυνση της κατάποσης και όχι για το διαχωρισμό σε ίσες δόσεις.</w:t>
      </w:r>
    </w:p>
    <w:p w14:paraId="2C940563" w14:textId="77777777" w:rsidR="007C53BF" w:rsidRDefault="007C53BF"/>
    <w:p w14:paraId="459F6B13" w14:textId="77777777" w:rsidR="007C53BF" w:rsidRDefault="007C53BF"/>
    <w:p w14:paraId="0FDB9604" w14:textId="77777777" w:rsidR="007C53BF" w:rsidRDefault="008930B7">
      <w:pPr>
        <w:ind w:left="567" w:hanging="567"/>
      </w:pPr>
      <w:r>
        <w:rPr>
          <w:b/>
        </w:rPr>
        <w:t>4.</w:t>
      </w:r>
      <w:r>
        <w:rPr>
          <w:b/>
        </w:rPr>
        <w:tab/>
        <w:t>ΚΛΙΝΙΚΕΣ ΠΛΗΡΟΦΟΡΙΕΣ</w:t>
      </w:r>
    </w:p>
    <w:p w14:paraId="7616D052" w14:textId="77777777" w:rsidR="007C53BF" w:rsidRDefault="007C53BF"/>
    <w:p w14:paraId="6442D4D2" w14:textId="77777777" w:rsidR="007C53BF" w:rsidRDefault="008930B7">
      <w:pPr>
        <w:ind w:left="567" w:hanging="567"/>
      </w:pPr>
      <w:r>
        <w:rPr>
          <w:b/>
        </w:rPr>
        <w:t>4.1</w:t>
      </w:r>
      <w:r>
        <w:rPr>
          <w:b/>
        </w:rPr>
        <w:tab/>
        <w:t>Θεραπευτικές ενδείξεις</w:t>
      </w:r>
    </w:p>
    <w:p w14:paraId="72EB6004" w14:textId="77777777" w:rsidR="007C53BF" w:rsidRDefault="007C53BF"/>
    <w:p w14:paraId="4ACF7097" w14:textId="77777777" w:rsidR="007C53BF" w:rsidRDefault="008930B7">
      <w:r>
        <w:t>Το Keppra ενδείκνυται ως μονοθεραπεία για την αντιμετώπιση των επιληπτικών κρίσεων εστιακής έναρξης με ή χωρίς δευτερογενή γενίκευση σε ενήλικες και εφήβους από 16 ετών και άνω με νεοδιαγνωσθείσα επιληψία.</w:t>
      </w:r>
    </w:p>
    <w:p w14:paraId="131F2381" w14:textId="77777777" w:rsidR="007C53BF" w:rsidRDefault="007C53BF"/>
    <w:p w14:paraId="2CA1CCC1" w14:textId="77777777" w:rsidR="007C53BF" w:rsidRDefault="008930B7">
      <w:r>
        <w:t xml:space="preserve">Το Keppra ενδείκνυται ως συμπληρωματική αγωγή </w:t>
      </w:r>
    </w:p>
    <w:p w14:paraId="5638C720" w14:textId="77777777" w:rsidR="007C53BF" w:rsidRDefault="008930B7">
      <w:pPr>
        <w:numPr>
          <w:ilvl w:val="0"/>
          <w:numId w:val="14"/>
        </w:numPr>
        <w:ind w:left="567" w:hanging="567"/>
      </w:pPr>
      <w:r>
        <w:t>για τη θεραπεία των επιληπτικών κρίσεων εστιακής έναρξης με ή χωρίς δευτερογενή γενίκευση σε ενήλικες, εφήβους, παιδιά και βρέφη ηλικίας από 1 μηνός με επιληψία.</w:t>
      </w:r>
    </w:p>
    <w:p w14:paraId="5B3C0D9C" w14:textId="77777777" w:rsidR="007C53BF" w:rsidRDefault="008930B7">
      <w:pPr>
        <w:numPr>
          <w:ilvl w:val="0"/>
          <w:numId w:val="14"/>
        </w:numPr>
        <w:ind w:left="567" w:hanging="567"/>
      </w:pPr>
      <w:r>
        <w:t>για τη θεραπεία των μυοκλονικών κρίσεων σε ενήλικες και εφήβους ηλικίας από 12 ετών με Νεανική Μυοκλονική Επιληψία.</w:t>
      </w:r>
    </w:p>
    <w:p w14:paraId="29E30499" w14:textId="77777777" w:rsidR="007C53BF" w:rsidRDefault="008930B7">
      <w:pPr>
        <w:numPr>
          <w:ilvl w:val="0"/>
          <w:numId w:val="14"/>
        </w:numPr>
        <w:ind w:left="567" w:hanging="567"/>
      </w:pPr>
      <w:r>
        <w:t>για τη θεραπεία των πρωτοπαθώς γενικευμένων τονικοκλονικών κρίσεων σε ενήλικες και εφήβους ηλικίας από 12 ετών με Ιδιοπαθή Γενικευμένη Επιληψία.</w:t>
      </w:r>
    </w:p>
    <w:p w14:paraId="05341CC8" w14:textId="77777777" w:rsidR="007C53BF" w:rsidRDefault="007C53BF">
      <w:pPr>
        <w:ind w:left="567" w:hanging="567"/>
      </w:pPr>
    </w:p>
    <w:p w14:paraId="3B40C4CD" w14:textId="77777777" w:rsidR="007C53BF" w:rsidRDefault="008930B7">
      <w:pPr>
        <w:ind w:left="567" w:hanging="567"/>
      </w:pPr>
      <w:r>
        <w:rPr>
          <w:b/>
        </w:rPr>
        <w:t>4.2</w:t>
      </w:r>
      <w:r>
        <w:rPr>
          <w:b/>
        </w:rPr>
        <w:tab/>
        <w:t>Δοσολογία και τρόπος χορήγησης</w:t>
      </w:r>
    </w:p>
    <w:p w14:paraId="3ECAC364" w14:textId="77777777" w:rsidR="007C53BF" w:rsidRDefault="007C53BF"/>
    <w:p w14:paraId="03B6A1C8" w14:textId="77777777" w:rsidR="007C53BF" w:rsidRDefault="008930B7">
      <w:pPr>
        <w:rPr>
          <w:u w:val="single"/>
        </w:rPr>
      </w:pPr>
      <w:r>
        <w:rPr>
          <w:u w:val="single"/>
        </w:rPr>
        <w:t>Δοσολογία</w:t>
      </w:r>
    </w:p>
    <w:p w14:paraId="10692FF4" w14:textId="77777777" w:rsidR="007C53BF" w:rsidRDefault="007C53BF">
      <w:pPr>
        <w:rPr>
          <w:u w:val="single"/>
        </w:rPr>
      </w:pPr>
    </w:p>
    <w:p w14:paraId="2E616342" w14:textId="77777777" w:rsidR="007C53BF" w:rsidRDefault="008930B7">
      <w:pPr>
        <w:rPr>
          <w:i/>
        </w:rPr>
      </w:pPr>
      <w:r>
        <w:rPr>
          <w:i/>
        </w:rPr>
        <w:t>Επιληπτικές κρίσεις εστιακής έναρξης</w:t>
      </w:r>
    </w:p>
    <w:p w14:paraId="6929969E" w14:textId="77777777" w:rsidR="007C53BF" w:rsidRDefault="007C53BF">
      <w:pPr>
        <w:rPr>
          <w:i/>
        </w:rPr>
      </w:pPr>
    </w:p>
    <w:p w14:paraId="7B841BB6" w14:textId="77777777" w:rsidR="007C53BF" w:rsidRDefault="008930B7">
      <w:r>
        <w:t>Η συνιστώμενη δόση για μονοθεραπεία (από την ηλικία των 16 ετών) και συμπληρωματική αγωγή είναι η ίδια, όπως αναφέρεται στη συνέχεια.</w:t>
      </w:r>
    </w:p>
    <w:p w14:paraId="1628200A" w14:textId="77777777" w:rsidR="007C53BF" w:rsidRDefault="007C53BF"/>
    <w:p w14:paraId="1C61CA1F" w14:textId="77777777" w:rsidR="007C53BF" w:rsidRDefault="008930B7">
      <w:pPr>
        <w:rPr>
          <w:i/>
          <w:iCs/>
        </w:rPr>
      </w:pPr>
      <w:r>
        <w:rPr>
          <w:i/>
          <w:iCs/>
        </w:rPr>
        <w:t>Όλες οι ενδείξεις</w:t>
      </w:r>
    </w:p>
    <w:p w14:paraId="6E93BA5C" w14:textId="77777777" w:rsidR="007C53BF" w:rsidRDefault="007C53BF"/>
    <w:p w14:paraId="346156FB" w14:textId="77777777" w:rsidR="007C53BF" w:rsidRDefault="008930B7">
      <w:pPr>
        <w:rPr>
          <w:i/>
        </w:rPr>
      </w:pPr>
      <w:r>
        <w:rPr>
          <w:i/>
        </w:rPr>
        <w:t xml:space="preserve">Ενήλικες (≥18 ετών)  και έφηβοι (12 έως 17 ετών) με σωματικό βάρος 50 </w:t>
      </w:r>
      <w:r>
        <w:rPr>
          <w:i/>
          <w:lang w:val="en-US"/>
        </w:rPr>
        <w:t>kg</w:t>
      </w:r>
      <w:r>
        <w:rPr>
          <w:i/>
        </w:rPr>
        <w:t xml:space="preserve"> ή άνω</w:t>
      </w:r>
    </w:p>
    <w:p w14:paraId="1552A2E5" w14:textId="77777777" w:rsidR="007C53BF" w:rsidRDefault="007C53BF"/>
    <w:p w14:paraId="1E3FD827" w14:textId="77777777" w:rsidR="007C53BF" w:rsidRDefault="008930B7">
      <w:r>
        <w:t>Η αρχική  θεραπευτική δόση είναι 500 mg δύο φορές την ημέρα. Η δόση αυτή μπορεί να χορηγηθεί από την πρώτη ημέρα της αγωγής. Ωστόσο, μπορεί να δοθεί μία χαμηλότερη αρχική δόση των 250 mg δύο φορές την ημέρα με βάση την εκτίμηση του γιατρού για μείωση των επιληπτικών κρίσεων σε σχέση με τις πιθανές παρενέργειες. Αυτή μπορεί να αυξηθεί στα 500 mg δύο φορές την ημέρα μετά από δύο εβδομάδες.</w:t>
      </w:r>
    </w:p>
    <w:p w14:paraId="1254030C" w14:textId="77777777" w:rsidR="007C53BF" w:rsidRDefault="008930B7">
      <w:r>
        <w:t xml:space="preserve">Ανάλογα με την κλινική απάντηση και την ανοχή, η ημερήσια δόση μπορεί να αυξηθεί μέχρι 1500 mg δύο φορές την ημέρα. Αυξομειώσεις της δόσης μπορεί να γίνονται κατά 250 mg ή 500 mg δύο φορές την ημέρα κάθε δύο έως τέσσερις εβδομάδες. </w:t>
      </w:r>
    </w:p>
    <w:p w14:paraId="3C05A3A6" w14:textId="77777777" w:rsidR="007C53BF" w:rsidRDefault="007C53BF"/>
    <w:p w14:paraId="3F63EB4D" w14:textId="77777777" w:rsidR="007C53BF" w:rsidRDefault="008930B7">
      <w:pPr>
        <w:rPr>
          <w:i/>
        </w:rPr>
      </w:pPr>
      <w:r>
        <w:rPr>
          <w:i/>
        </w:rPr>
        <w:t>Έφηβοι (12 έως 17 ετών) με σωματικό βάρος κάτω των 50 kg και παιδιά από την ηλικία του 1 μήνα</w:t>
      </w:r>
    </w:p>
    <w:p w14:paraId="7746B433" w14:textId="77777777" w:rsidR="007C53BF" w:rsidRDefault="007C53BF">
      <w:pPr>
        <w:rPr>
          <w:szCs w:val="24"/>
          <w:u w:val="single"/>
        </w:rPr>
      </w:pPr>
    </w:p>
    <w:p w14:paraId="6E7BF073" w14:textId="77777777" w:rsidR="007C53BF" w:rsidRDefault="008930B7">
      <w:pPr>
        <w:rPr>
          <w:szCs w:val="24"/>
          <w:u w:val="single"/>
        </w:rPr>
      </w:pPr>
      <w:r>
        <w:t>Ο γιατρός θα πρέπει να συνταγογραφήσει την καταλληλότερη φαρμακοτεχνική μορφή, συσκευασία και περιεκτικότητα, σύμφωνα με το βάρος, την ηλικία και τη δόση</w:t>
      </w:r>
      <w:r>
        <w:rPr>
          <w:szCs w:val="24"/>
        </w:rPr>
        <w:t xml:space="preserve">. </w:t>
      </w:r>
      <w:r>
        <w:rPr>
          <w:szCs w:val="24"/>
          <w:u w:val="single"/>
        </w:rPr>
        <w:t xml:space="preserve">Ανατρέξτε στην παράγραφο </w:t>
      </w:r>
      <w:r>
        <w:rPr>
          <w:i/>
          <w:iCs/>
          <w:szCs w:val="24"/>
          <w:u w:val="single"/>
        </w:rPr>
        <w:t>Παιδιατρικός πληθυσμός</w:t>
      </w:r>
      <w:r>
        <w:rPr>
          <w:szCs w:val="24"/>
          <w:u w:val="single"/>
        </w:rPr>
        <w:t xml:space="preserve"> για τη ρύθμιση της δόσης ανάλογα με το βάρος.</w:t>
      </w:r>
    </w:p>
    <w:p w14:paraId="23C46996" w14:textId="77777777" w:rsidR="007C53BF" w:rsidRDefault="007C53BF"/>
    <w:p w14:paraId="41135212" w14:textId="77777777" w:rsidR="007C53BF" w:rsidRDefault="008930B7">
      <w:pPr>
        <w:keepNext/>
        <w:rPr>
          <w:szCs w:val="24"/>
          <w:u w:val="single"/>
        </w:rPr>
      </w:pPr>
      <w:r>
        <w:rPr>
          <w:szCs w:val="24"/>
          <w:u w:val="single"/>
        </w:rPr>
        <w:t>Διακοπή</w:t>
      </w:r>
    </w:p>
    <w:p w14:paraId="1D404752" w14:textId="77777777" w:rsidR="007C53BF" w:rsidRDefault="008930B7">
      <w:pPr>
        <w:keepNext/>
      </w:pPr>
      <w:r>
        <w:rPr>
          <w:szCs w:val="24"/>
        </w:rPr>
        <w:t>Εάν πρέπει να διακοπεί η χορήγηση της λεβετιρακετάμης, συνιστάται να διακόπτεται βαθμιαία (π.χ. σε ενήλικες και εφήβους με σωματικό βάρος άνω των 50 kg: μειώσεις της δόσης κατά 500 mg δύο φορές την ημέρα κάθε δύο έως τέσσερις εβδομάδες, σε βρέφη ηλικίας άνω των 6 μηνών, στα παιδιά και σε εφήβους με σωματικό βάρος κάτω των 50 kg: η μείωση της δόσης δεν θα πρέπει να υπερβαίνει τα 10 mg/kg δύο φορές την ημέρα κάθε δύο εβδομάδες, σε βρέφη (κάτω των 6 μηνών): η μείωση της δόσης δεν πρέπει να υπερβαίνει τα 7 mg/kg δύο φορές την ημέρα, κάθε δύο εβδομάδες).</w:t>
      </w:r>
    </w:p>
    <w:p w14:paraId="45FCD2E8" w14:textId="77777777" w:rsidR="007C53BF" w:rsidRDefault="007C53BF"/>
    <w:p w14:paraId="0F33D804" w14:textId="77777777" w:rsidR="007C53BF" w:rsidRDefault="008930B7">
      <w:pPr>
        <w:keepNext/>
        <w:keepLines/>
        <w:rPr>
          <w:u w:val="single"/>
        </w:rPr>
      </w:pPr>
      <w:r>
        <w:rPr>
          <w:u w:val="single"/>
        </w:rPr>
        <w:t>Ειδικοί πληθυσμοί</w:t>
      </w:r>
    </w:p>
    <w:p w14:paraId="52F2BABD" w14:textId="77777777" w:rsidR="007C53BF" w:rsidRDefault="007C53BF">
      <w:pPr>
        <w:keepNext/>
        <w:keepLines/>
      </w:pPr>
    </w:p>
    <w:p w14:paraId="44F2C1B9" w14:textId="77777777" w:rsidR="007C53BF" w:rsidRDefault="008930B7">
      <w:pPr>
        <w:keepNext/>
        <w:keepLines/>
        <w:rPr>
          <w:i/>
        </w:rPr>
      </w:pPr>
      <w:r>
        <w:rPr>
          <w:i/>
        </w:rPr>
        <w:t>Ηλικιωμένοι (65 ετών και άνω)</w:t>
      </w:r>
    </w:p>
    <w:p w14:paraId="2FFEA09D" w14:textId="77777777" w:rsidR="007C53BF" w:rsidRDefault="007C53BF">
      <w:pPr>
        <w:keepNext/>
        <w:keepLines/>
      </w:pPr>
    </w:p>
    <w:p w14:paraId="566468AC" w14:textId="77777777" w:rsidR="007C53BF" w:rsidRDefault="008930B7">
      <w:pPr>
        <w:keepNext/>
        <w:keepLines/>
      </w:pPr>
      <w:r>
        <w:t>Σε  ηλικιωμένους ασθενείς με ανεπαρκή νεφρική λειτουργία συνιστάται προσαρμογή της δόσης (βλ. «Νεφρική ανεπάρκεια» παρακάτω).</w:t>
      </w:r>
    </w:p>
    <w:p w14:paraId="65106CD1" w14:textId="77777777" w:rsidR="007C53BF" w:rsidRDefault="007C53BF"/>
    <w:p w14:paraId="422B8211" w14:textId="77777777" w:rsidR="007C53BF" w:rsidRDefault="008930B7">
      <w:pPr>
        <w:rPr>
          <w:i/>
        </w:rPr>
      </w:pPr>
      <w:r>
        <w:rPr>
          <w:i/>
        </w:rPr>
        <w:t>Νεφρική ανεπάρκεια</w:t>
      </w:r>
    </w:p>
    <w:p w14:paraId="1A298E7C" w14:textId="77777777" w:rsidR="007C53BF" w:rsidRDefault="007C53BF">
      <w:pPr>
        <w:rPr>
          <w:u w:val="single"/>
        </w:rPr>
      </w:pPr>
    </w:p>
    <w:p w14:paraId="474BE963" w14:textId="77777777" w:rsidR="007C53BF" w:rsidRDefault="008930B7">
      <w:pPr>
        <w:pStyle w:val="Header"/>
        <w:tabs>
          <w:tab w:val="clear" w:pos="4153"/>
          <w:tab w:val="clear" w:pos="8306"/>
        </w:tabs>
      </w:pPr>
      <w:r>
        <w:t>Η ημερήσια δόση πρέπει να εξατομικεύεται ανάλογα με τη νεφρική λειτουργία</w:t>
      </w:r>
    </w:p>
    <w:p w14:paraId="46455999" w14:textId="77777777" w:rsidR="007C53BF" w:rsidRDefault="007C53BF"/>
    <w:p w14:paraId="6D8B2C3A" w14:textId="77777777" w:rsidR="007C53BF" w:rsidRDefault="008930B7">
      <w:r>
        <w:t>Για ενήλικες ασθενείς, αναφερθείτε στον παρακάτω  πίνακα και ρυθμίστε  τη δόση όπως ενδείκνυται. Για να χρησιμοποιηθεί αυτός ο δοσολογικός πίνακας απαιτείται μία εκτίμηση της κάθαρσης κρεατινίνης (CLcr) σε  ml/min του ασθενούς. Η CLcr σε  ml/min μπορεί να υπολογισθεί από τον προσδιορισμό κρεατινίνης ορού (mg/dl) για ενήλικες και εφήβους βάρους 50 kg και άνω με τον παρακάτω τύπο:</w:t>
      </w:r>
    </w:p>
    <w:p w14:paraId="0F2CB19F" w14:textId="77777777" w:rsidR="007C53BF" w:rsidRDefault="007C53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876"/>
        <w:gridCol w:w="3696"/>
        <w:gridCol w:w="2725"/>
      </w:tblGrid>
      <w:tr w:rsidR="007C53BF" w14:paraId="5D020A73" w14:textId="77777777">
        <w:trPr>
          <w:cantSplit/>
        </w:trPr>
        <w:tc>
          <w:tcPr>
            <w:tcW w:w="1876" w:type="dxa"/>
            <w:vMerge w:val="restart"/>
            <w:vAlign w:val="center"/>
          </w:tcPr>
          <w:p w14:paraId="40A6E0AD" w14:textId="77777777" w:rsidR="007C53BF" w:rsidRDefault="008930B7">
            <w:pPr>
              <w:suppressAutoHyphens/>
            </w:pPr>
            <w:r>
              <w:t>CL</w:t>
            </w:r>
            <w:r>
              <w:rPr>
                <w:vertAlign w:val="subscript"/>
              </w:rPr>
              <w:t>cr</w:t>
            </w:r>
            <w:r>
              <w:t xml:space="preserve"> (ml/λεπτό) = </w:t>
            </w:r>
          </w:p>
        </w:tc>
        <w:tc>
          <w:tcPr>
            <w:tcW w:w="3696" w:type="dxa"/>
            <w:tcBorders>
              <w:bottom w:val="dashSmallGap" w:sz="4" w:space="0" w:color="auto"/>
            </w:tcBorders>
            <w:vAlign w:val="center"/>
          </w:tcPr>
          <w:p w14:paraId="5D06245D" w14:textId="77777777" w:rsidR="007C53BF" w:rsidRDefault="008930B7">
            <w:pPr>
              <w:suppressAutoHyphens/>
              <w:jc w:val="center"/>
            </w:pPr>
            <w:r>
              <w:t>[140-ηλικία (έτη)] x βάρος (kg)</w:t>
            </w:r>
          </w:p>
        </w:tc>
        <w:tc>
          <w:tcPr>
            <w:tcW w:w="2725" w:type="dxa"/>
            <w:vMerge w:val="restart"/>
            <w:vAlign w:val="center"/>
          </w:tcPr>
          <w:p w14:paraId="4FADE39E" w14:textId="77777777" w:rsidR="007C53BF" w:rsidRDefault="008930B7">
            <w:pPr>
              <w:suppressAutoHyphens/>
            </w:pPr>
            <w:r>
              <w:t>(x 0,85 για γυναίκες)</w:t>
            </w:r>
          </w:p>
        </w:tc>
      </w:tr>
      <w:tr w:rsidR="007C53BF" w14:paraId="32C88AB9" w14:textId="77777777">
        <w:trPr>
          <w:cantSplit/>
        </w:trPr>
        <w:tc>
          <w:tcPr>
            <w:tcW w:w="1876" w:type="dxa"/>
            <w:vMerge/>
          </w:tcPr>
          <w:p w14:paraId="3257C6C1" w14:textId="77777777" w:rsidR="007C53BF" w:rsidRDefault="007C53BF">
            <w:pPr>
              <w:suppressAutoHyphens/>
            </w:pPr>
          </w:p>
        </w:tc>
        <w:tc>
          <w:tcPr>
            <w:tcW w:w="3696" w:type="dxa"/>
            <w:tcBorders>
              <w:top w:val="dashSmallGap" w:sz="4" w:space="0" w:color="auto"/>
            </w:tcBorders>
            <w:vAlign w:val="center"/>
          </w:tcPr>
          <w:p w14:paraId="6C709FF2" w14:textId="77777777" w:rsidR="007C53BF" w:rsidRDefault="008930B7">
            <w:pPr>
              <w:suppressAutoHyphens/>
              <w:jc w:val="center"/>
            </w:pPr>
            <w:r>
              <w:t>72 x κρεατινίνη ορού (mg/dl)</w:t>
            </w:r>
          </w:p>
        </w:tc>
        <w:tc>
          <w:tcPr>
            <w:tcW w:w="2725" w:type="dxa"/>
            <w:vMerge/>
          </w:tcPr>
          <w:p w14:paraId="37B4EBD8" w14:textId="77777777" w:rsidR="007C53BF" w:rsidRDefault="007C53BF">
            <w:pPr>
              <w:suppressAutoHyphens/>
            </w:pPr>
          </w:p>
        </w:tc>
      </w:tr>
    </w:tbl>
    <w:p w14:paraId="527E9919" w14:textId="77777777" w:rsidR="007C53BF" w:rsidRDefault="007C53BF"/>
    <w:p w14:paraId="5DC42F45" w14:textId="77777777" w:rsidR="007C53BF" w:rsidRDefault="008930B7">
      <w:r>
        <w:t>Τότε, η κάθαρση κρεατινίνης προσαρμόζεται στην επιφάνεια σώματος (BSA) ακολούθως:</w:t>
      </w:r>
    </w:p>
    <w:p w14:paraId="4A564614" w14:textId="77777777" w:rsidR="007C53BF" w:rsidRDefault="007C53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52"/>
        <w:gridCol w:w="4536"/>
        <w:gridCol w:w="1946"/>
      </w:tblGrid>
      <w:tr w:rsidR="007C53BF" w14:paraId="77523C8B" w14:textId="77777777">
        <w:trPr>
          <w:cantSplit/>
        </w:trPr>
        <w:tc>
          <w:tcPr>
            <w:tcW w:w="2552" w:type="dxa"/>
            <w:vMerge w:val="restart"/>
            <w:vAlign w:val="center"/>
          </w:tcPr>
          <w:p w14:paraId="6ACB4933" w14:textId="77777777" w:rsidR="007C53BF" w:rsidRDefault="008930B7">
            <w:pPr>
              <w:suppressAutoHyphens/>
            </w:pPr>
            <w:r>
              <w:t>CL</w:t>
            </w:r>
            <w:r>
              <w:rPr>
                <w:vertAlign w:val="subscript"/>
              </w:rPr>
              <w:t>cr</w:t>
            </w:r>
            <w:r>
              <w:t xml:space="preserve"> (ml/λεπτό/1,73 m</w:t>
            </w:r>
            <w:r>
              <w:rPr>
                <w:vertAlign w:val="superscript"/>
              </w:rPr>
              <w:t>2</w:t>
            </w:r>
            <w:r>
              <w:t xml:space="preserve">) = </w:t>
            </w:r>
          </w:p>
        </w:tc>
        <w:tc>
          <w:tcPr>
            <w:tcW w:w="4536" w:type="dxa"/>
            <w:tcBorders>
              <w:bottom w:val="dashSmallGap" w:sz="4" w:space="0" w:color="auto"/>
            </w:tcBorders>
            <w:vAlign w:val="center"/>
          </w:tcPr>
          <w:p w14:paraId="13C424DD" w14:textId="77777777" w:rsidR="007C53BF" w:rsidRDefault="008930B7">
            <w:pPr>
              <w:suppressAutoHyphens/>
              <w:jc w:val="center"/>
            </w:pPr>
            <w:r>
              <w:t>CL</w:t>
            </w:r>
            <w:r>
              <w:rPr>
                <w:vertAlign w:val="subscript"/>
              </w:rPr>
              <w:t>cr</w:t>
            </w:r>
            <w:r>
              <w:t xml:space="preserve"> (ml/λεπτό)</w:t>
            </w:r>
          </w:p>
        </w:tc>
        <w:tc>
          <w:tcPr>
            <w:tcW w:w="1946" w:type="dxa"/>
            <w:vMerge w:val="restart"/>
            <w:vAlign w:val="center"/>
          </w:tcPr>
          <w:p w14:paraId="66C6E529" w14:textId="77777777" w:rsidR="007C53BF" w:rsidRDefault="008930B7">
            <w:pPr>
              <w:suppressAutoHyphens/>
            </w:pPr>
            <w:r>
              <w:t>x 1,73</w:t>
            </w:r>
          </w:p>
        </w:tc>
      </w:tr>
      <w:tr w:rsidR="007C53BF" w14:paraId="6CD8312B" w14:textId="77777777">
        <w:trPr>
          <w:cantSplit/>
        </w:trPr>
        <w:tc>
          <w:tcPr>
            <w:tcW w:w="2552" w:type="dxa"/>
            <w:vMerge/>
          </w:tcPr>
          <w:p w14:paraId="28E99ADB" w14:textId="77777777" w:rsidR="007C53BF" w:rsidRDefault="007C53BF">
            <w:pPr>
              <w:suppressAutoHyphens/>
            </w:pPr>
          </w:p>
        </w:tc>
        <w:tc>
          <w:tcPr>
            <w:tcW w:w="4536" w:type="dxa"/>
            <w:tcBorders>
              <w:top w:val="dashSmallGap" w:sz="4" w:space="0" w:color="auto"/>
            </w:tcBorders>
            <w:vAlign w:val="center"/>
          </w:tcPr>
          <w:p w14:paraId="24E68EDD" w14:textId="77777777" w:rsidR="007C53BF" w:rsidRDefault="008930B7">
            <w:pPr>
              <w:suppressAutoHyphens/>
              <w:jc w:val="center"/>
            </w:pPr>
            <w:r>
              <w:t>BSA (επιφάνεια σώματος) του ασθενούς σε m</w:t>
            </w:r>
            <w:r>
              <w:rPr>
                <w:vertAlign w:val="superscript"/>
              </w:rPr>
              <w:t>2</w:t>
            </w:r>
          </w:p>
        </w:tc>
        <w:tc>
          <w:tcPr>
            <w:tcW w:w="1946" w:type="dxa"/>
            <w:vMerge/>
          </w:tcPr>
          <w:p w14:paraId="3C037CD1" w14:textId="77777777" w:rsidR="007C53BF" w:rsidRDefault="007C53BF">
            <w:pPr>
              <w:suppressAutoHyphens/>
            </w:pPr>
          </w:p>
        </w:tc>
      </w:tr>
    </w:tbl>
    <w:p w14:paraId="3CE33742" w14:textId="77777777" w:rsidR="007C53BF" w:rsidRDefault="007C53BF"/>
    <w:p w14:paraId="73CBA388" w14:textId="77777777" w:rsidR="007C53BF" w:rsidRDefault="008930B7">
      <w:r>
        <w:t>Ρύθμιση δόσης σε ενήλικους και έφηβους ασθενείς με σωματικό βάρος άνω των 50 kg, με νεφρική ανεπάρκεια:</w:t>
      </w:r>
    </w:p>
    <w:tbl>
      <w:tblPr>
        <w:tblW w:w="5000" w:type="pct"/>
        <w:tblLook w:val="0000" w:firstRow="0" w:lastRow="0" w:firstColumn="0" w:lastColumn="0" w:noHBand="0" w:noVBand="0"/>
      </w:tblPr>
      <w:tblGrid>
        <w:gridCol w:w="3135"/>
        <w:gridCol w:w="2380"/>
        <w:gridCol w:w="3556"/>
      </w:tblGrid>
      <w:tr w:rsidR="007C53BF" w14:paraId="13B36788" w14:textId="77777777">
        <w:tc>
          <w:tcPr>
            <w:tcW w:w="1728" w:type="pct"/>
            <w:tcBorders>
              <w:top w:val="single" w:sz="6" w:space="0" w:color="auto"/>
              <w:bottom w:val="single" w:sz="6" w:space="0" w:color="auto"/>
            </w:tcBorders>
          </w:tcPr>
          <w:p w14:paraId="664DA053" w14:textId="77777777" w:rsidR="007C53BF" w:rsidRDefault="008930B7">
            <w:r>
              <w:t>Ομάδα ασθενών</w:t>
            </w:r>
          </w:p>
        </w:tc>
        <w:tc>
          <w:tcPr>
            <w:tcW w:w="1312" w:type="pct"/>
            <w:tcBorders>
              <w:top w:val="single" w:sz="6" w:space="0" w:color="auto"/>
              <w:bottom w:val="single" w:sz="6" w:space="0" w:color="auto"/>
            </w:tcBorders>
          </w:tcPr>
          <w:p w14:paraId="4B0C7D2C" w14:textId="77777777" w:rsidR="007C53BF" w:rsidRDefault="008930B7">
            <w:r>
              <w:t>Κάθαρση κρεατινίνης</w:t>
            </w:r>
          </w:p>
          <w:p w14:paraId="392AE5D7" w14:textId="77777777" w:rsidR="007C53BF" w:rsidRDefault="008930B7">
            <w:r>
              <w:t>(ml/min/1,73 m</w:t>
            </w:r>
            <w:r>
              <w:rPr>
                <w:vertAlign w:val="superscript"/>
              </w:rPr>
              <w:t>2</w:t>
            </w:r>
            <w:r>
              <w:t>)</w:t>
            </w:r>
          </w:p>
        </w:tc>
        <w:tc>
          <w:tcPr>
            <w:tcW w:w="1960" w:type="pct"/>
            <w:tcBorders>
              <w:top w:val="single" w:sz="6" w:space="0" w:color="auto"/>
              <w:bottom w:val="single" w:sz="6" w:space="0" w:color="auto"/>
            </w:tcBorders>
          </w:tcPr>
          <w:p w14:paraId="3DC02F50" w14:textId="77777777" w:rsidR="007C53BF" w:rsidRDefault="008930B7">
            <w:r>
              <w:t>Δόση και συχνότητα</w:t>
            </w:r>
          </w:p>
          <w:p w14:paraId="10E3F179" w14:textId="77777777" w:rsidR="007C53BF" w:rsidRDefault="008930B7">
            <w:r>
              <w:t>λήψης</w:t>
            </w:r>
          </w:p>
        </w:tc>
      </w:tr>
      <w:tr w:rsidR="007C53BF" w14:paraId="3F8892BF" w14:textId="77777777">
        <w:tc>
          <w:tcPr>
            <w:tcW w:w="1728" w:type="pct"/>
            <w:tcBorders>
              <w:top w:val="single" w:sz="6" w:space="0" w:color="auto"/>
              <w:bottom w:val="single" w:sz="6" w:space="0" w:color="auto"/>
            </w:tcBorders>
          </w:tcPr>
          <w:p w14:paraId="64978533" w14:textId="77777777" w:rsidR="007C53BF" w:rsidRDefault="008930B7">
            <w:r>
              <w:t xml:space="preserve">Φυσιολογική </w:t>
            </w:r>
          </w:p>
          <w:p w14:paraId="23DDE998" w14:textId="77777777" w:rsidR="007C53BF" w:rsidRDefault="008930B7">
            <w:r>
              <w:t xml:space="preserve">Ήπια </w:t>
            </w:r>
          </w:p>
          <w:p w14:paraId="13572D8F" w14:textId="77777777" w:rsidR="007C53BF" w:rsidRDefault="008930B7">
            <w:r>
              <w:t>Μέτρια</w:t>
            </w:r>
          </w:p>
          <w:p w14:paraId="127B896A" w14:textId="77777777" w:rsidR="007C53BF" w:rsidRDefault="008930B7">
            <w:r>
              <w:t>Σοβαρή</w:t>
            </w:r>
          </w:p>
          <w:p w14:paraId="28535F68" w14:textId="77777777" w:rsidR="007C53BF" w:rsidRDefault="008930B7">
            <w:r>
              <w:t>Τελικό στάδιο νεφροπάθειας-</w:t>
            </w:r>
          </w:p>
          <w:p w14:paraId="217FDF97" w14:textId="77777777" w:rsidR="007C53BF" w:rsidRDefault="008930B7">
            <w:r>
              <w:t>υπό αιμοκάθαρση </w:t>
            </w:r>
            <w:r>
              <w:rPr>
                <w:vertAlign w:val="superscript"/>
              </w:rPr>
              <w:t>(1)</w:t>
            </w:r>
            <w:r>
              <w:t>.</w:t>
            </w:r>
          </w:p>
        </w:tc>
        <w:tc>
          <w:tcPr>
            <w:tcW w:w="1312" w:type="pct"/>
            <w:tcBorders>
              <w:top w:val="single" w:sz="6" w:space="0" w:color="auto"/>
              <w:bottom w:val="single" w:sz="6" w:space="0" w:color="auto"/>
            </w:tcBorders>
          </w:tcPr>
          <w:p w14:paraId="41B17048" w14:textId="77777777" w:rsidR="007C53BF" w:rsidRDefault="008930B7">
            <w:r>
              <w:rPr>
                <w:szCs w:val="22"/>
                <w:lang w:bidi="ne-IN"/>
              </w:rPr>
              <w:t>≥</w:t>
            </w:r>
            <w:r>
              <w:t> 80</w:t>
            </w:r>
          </w:p>
          <w:p w14:paraId="4F2D5E7C" w14:textId="77777777" w:rsidR="007C53BF" w:rsidRDefault="008930B7">
            <w:r>
              <w:t>50-79</w:t>
            </w:r>
          </w:p>
          <w:p w14:paraId="1A8E9D35" w14:textId="77777777" w:rsidR="007C53BF" w:rsidRDefault="008930B7">
            <w:r>
              <w:t>30-49</w:t>
            </w:r>
          </w:p>
          <w:p w14:paraId="6C31ABC7" w14:textId="77777777" w:rsidR="007C53BF" w:rsidRDefault="008930B7">
            <w:r>
              <w:t>&lt; 30</w:t>
            </w:r>
          </w:p>
          <w:p w14:paraId="4897F3F8" w14:textId="77777777" w:rsidR="007C53BF" w:rsidRDefault="008930B7">
            <w:r>
              <w:t>-</w:t>
            </w:r>
          </w:p>
        </w:tc>
        <w:tc>
          <w:tcPr>
            <w:tcW w:w="1960" w:type="pct"/>
            <w:tcBorders>
              <w:top w:val="single" w:sz="6" w:space="0" w:color="auto"/>
              <w:bottom w:val="single" w:sz="6" w:space="0" w:color="auto"/>
            </w:tcBorders>
          </w:tcPr>
          <w:p w14:paraId="0877428B" w14:textId="77777777" w:rsidR="007C53BF" w:rsidRDefault="008930B7">
            <w:r>
              <w:t>500 - 1500 mg δύο φορές την ημέρα</w:t>
            </w:r>
          </w:p>
          <w:p w14:paraId="624092FB" w14:textId="77777777" w:rsidR="007C53BF" w:rsidRDefault="008930B7">
            <w:r>
              <w:t>500 - 1000 mg δύο φορές την ημέρα</w:t>
            </w:r>
          </w:p>
          <w:p w14:paraId="625381C5" w14:textId="77777777" w:rsidR="007C53BF" w:rsidRDefault="008930B7">
            <w:r>
              <w:t>250 -    750 mg δύο φορές την ημέρα</w:t>
            </w:r>
          </w:p>
          <w:p w14:paraId="38A6538F" w14:textId="77777777" w:rsidR="007C53BF" w:rsidRDefault="008930B7">
            <w:r>
              <w:t>250 -    500 mg δύο φορές την ημέρα</w:t>
            </w:r>
          </w:p>
          <w:p w14:paraId="5FE06B7D" w14:textId="77777777" w:rsidR="007C53BF" w:rsidRDefault="008930B7">
            <w:r>
              <w:t>500 - 1000 mg μία φορά την ημέρα</w:t>
            </w:r>
            <w:r>
              <w:rPr>
                <w:vertAlign w:val="superscript"/>
              </w:rPr>
              <w:t>(2)</w:t>
            </w:r>
          </w:p>
        </w:tc>
      </w:tr>
    </w:tbl>
    <w:p w14:paraId="75727849" w14:textId="77777777" w:rsidR="007C53BF" w:rsidRDefault="008930B7">
      <w:r>
        <w:rPr>
          <w:vertAlign w:val="superscript"/>
        </w:rPr>
        <w:t xml:space="preserve">(1) </w:t>
      </w:r>
      <w:r>
        <w:t>Την πρώτη μέρα της θεραπείας με λεβετιρακετάμη συνιστάται δόση εφόδου 750 mg.</w:t>
      </w:r>
    </w:p>
    <w:p w14:paraId="437D6CA0" w14:textId="77777777" w:rsidR="007C53BF" w:rsidRDefault="008930B7">
      <w:r>
        <w:rPr>
          <w:vertAlign w:val="superscript"/>
        </w:rPr>
        <w:t>(2)</w:t>
      </w:r>
      <w:r>
        <w:t xml:space="preserve"> Έπειτα από την αιμοκάθαρση συνιστάται συμπληρωματική δόση 250-500 mg.</w:t>
      </w:r>
    </w:p>
    <w:p w14:paraId="3DBD0360" w14:textId="77777777" w:rsidR="007C53BF" w:rsidRDefault="007C53BF"/>
    <w:p w14:paraId="17375E22" w14:textId="77777777" w:rsidR="007C53BF" w:rsidRDefault="008930B7">
      <w:r>
        <w:t xml:space="preserve">H δόση της λεβετιρακετάμης σε παιδιά με νεφρική ανεπάρκεια απαιτείται να προσαρμόζεται με βάση τη νεφρική λειτουργία, δεδομένου ότι η κάθαρση της λεβετιρακετάμης συσχετίζεται με τη νεφρική λειτουργία. Αυτή η σύσταση βασίζεται σε μελέτη επί ενηλίκων ασθενών με νεφρική ανεπάρκεια.  </w:t>
      </w:r>
    </w:p>
    <w:p w14:paraId="4222F32D" w14:textId="77777777" w:rsidR="007C53BF" w:rsidRDefault="007C53BF"/>
    <w:p w14:paraId="51D7E15C" w14:textId="77777777" w:rsidR="007C53BF" w:rsidRDefault="008930B7">
      <w:r>
        <w:t>Η τιμή CLcr σε ml/λεπτό/1,73 m</w:t>
      </w:r>
      <w:r>
        <w:rPr>
          <w:vertAlign w:val="superscript"/>
        </w:rPr>
        <w:t>2</w:t>
      </w:r>
      <w:r>
        <w:t xml:space="preserve"> μπορεί να εκτιμηθεί με βάση τον προσδιορισμό κρεατινίνης ορού (mg/dl) χρησιμοποιώντας, για τους νεαρούς εφήβους, παιδιά και βρέφη, τον παρακάτω τύπο (τύπο Schwartz):</w:t>
      </w:r>
    </w:p>
    <w:p w14:paraId="61ED625B" w14:textId="77777777" w:rsidR="007C53BF" w:rsidRDefault="007C53BF">
      <w:pPr>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492"/>
        <w:gridCol w:w="3716"/>
        <w:gridCol w:w="2826"/>
      </w:tblGrid>
      <w:tr w:rsidR="007C53BF" w14:paraId="4055489A" w14:textId="77777777">
        <w:trPr>
          <w:cantSplit/>
        </w:trPr>
        <w:tc>
          <w:tcPr>
            <w:tcW w:w="2492" w:type="dxa"/>
            <w:vMerge w:val="restart"/>
            <w:vAlign w:val="center"/>
          </w:tcPr>
          <w:p w14:paraId="6AE33863" w14:textId="77777777" w:rsidR="007C53BF" w:rsidRDefault="008930B7">
            <w:pPr>
              <w:suppressAutoHyphens/>
            </w:pPr>
            <w:r>
              <w:t>CL</w:t>
            </w:r>
            <w:r>
              <w:rPr>
                <w:vertAlign w:val="subscript"/>
              </w:rPr>
              <w:t>cr</w:t>
            </w:r>
            <w:r>
              <w:t xml:space="preserve"> (ml/λεπτό/1,73 m</w:t>
            </w:r>
            <w:r>
              <w:rPr>
                <w:vertAlign w:val="superscript"/>
              </w:rPr>
              <w:t>2</w:t>
            </w:r>
            <w:r>
              <w:t xml:space="preserve">)= </w:t>
            </w:r>
          </w:p>
        </w:tc>
        <w:tc>
          <w:tcPr>
            <w:tcW w:w="3716" w:type="dxa"/>
            <w:tcBorders>
              <w:bottom w:val="dashSmallGap" w:sz="4" w:space="0" w:color="auto"/>
            </w:tcBorders>
            <w:vAlign w:val="center"/>
          </w:tcPr>
          <w:p w14:paraId="29F72D6B" w14:textId="77777777" w:rsidR="007C53BF" w:rsidRDefault="008930B7">
            <w:pPr>
              <w:suppressAutoHyphens/>
              <w:jc w:val="center"/>
            </w:pPr>
            <w:r>
              <w:t>Ύψος ( cm ) x ks</w:t>
            </w:r>
          </w:p>
        </w:tc>
        <w:tc>
          <w:tcPr>
            <w:tcW w:w="2826" w:type="dxa"/>
            <w:vMerge w:val="restart"/>
            <w:vAlign w:val="center"/>
          </w:tcPr>
          <w:p w14:paraId="0A963AAA" w14:textId="77777777" w:rsidR="007C53BF" w:rsidRDefault="007C53BF">
            <w:pPr>
              <w:suppressAutoHyphens/>
            </w:pPr>
          </w:p>
        </w:tc>
      </w:tr>
      <w:tr w:rsidR="007C53BF" w14:paraId="54673BE1" w14:textId="77777777">
        <w:trPr>
          <w:cantSplit/>
        </w:trPr>
        <w:tc>
          <w:tcPr>
            <w:tcW w:w="2492" w:type="dxa"/>
            <w:vMerge/>
          </w:tcPr>
          <w:p w14:paraId="22CF024E" w14:textId="77777777" w:rsidR="007C53BF" w:rsidRDefault="007C53BF">
            <w:pPr>
              <w:suppressAutoHyphens/>
            </w:pPr>
          </w:p>
        </w:tc>
        <w:tc>
          <w:tcPr>
            <w:tcW w:w="3716" w:type="dxa"/>
            <w:tcBorders>
              <w:top w:val="dashSmallGap" w:sz="4" w:space="0" w:color="auto"/>
            </w:tcBorders>
            <w:vAlign w:val="center"/>
          </w:tcPr>
          <w:p w14:paraId="7A983350" w14:textId="77777777" w:rsidR="007C53BF" w:rsidRDefault="008930B7">
            <w:pPr>
              <w:suppressAutoHyphens/>
              <w:jc w:val="center"/>
            </w:pPr>
            <w:r>
              <w:t>Κρεατινίνη Ορού (mg/dl)</w:t>
            </w:r>
          </w:p>
        </w:tc>
        <w:tc>
          <w:tcPr>
            <w:tcW w:w="2826" w:type="dxa"/>
            <w:vMerge/>
          </w:tcPr>
          <w:p w14:paraId="3BF5811E" w14:textId="77777777" w:rsidR="007C53BF" w:rsidRDefault="007C53BF">
            <w:pPr>
              <w:suppressAutoHyphens/>
            </w:pPr>
          </w:p>
        </w:tc>
      </w:tr>
    </w:tbl>
    <w:p w14:paraId="17711ABB" w14:textId="77777777" w:rsidR="007C53BF" w:rsidRDefault="007C53BF">
      <w:pPr>
        <w:rPr>
          <w:u w:val="single"/>
          <w:lang w:val="pl-PL"/>
        </w:rPr>
      </w:pPr>
    </w:p>
    <w:p w14:paraId="691B324D" w14:textId="77777777" w:rsidR="007C53BF" w:rsidRDefault="008930B7">
      <w:pPr>
        <w:pStyle w:val="Header"/>
        <w:tabs>
          <w:tab w:val="clear" w:pos="4153"/>
          <w:tab w:val="clear" w:pos="8306"/>
        </w:tabs>
      </w:pPr>
      <w:r>
        <w:t xml:space="preserve">ks= 0,45 σε τελειόμηνα βρέφη μέχρι 1 έτους, ks= 0,55 σε Παιδιά κάτω των 13 ετών και σε έφηβες, </w:t>
      </w:r>
    </w:p>
    <w:p w14:paraId="5365A0EB" w14:textId="77777777" w:rsidR="007C53BF" w:rsidRDefault="008930B7">
      <w:pPr>
        <w:rPr>
          <w:u w:val="single"/>
        </w:rPr>
      </w:pPr>
      <w:r>
        <w:t>ks= 0,7 σε άρρενες εφήβους.</w:t>
      </w:r>
    </w:p>
    <w:p w14:paraId="7CDB3541" w14:textId="77777777" w:rsidR="007C53BF" w:rsidRDefault="007C53BF">
      <w:pPr>
        <w:rPr>
          <w:u w:val="single"/>
        </w:rPr>
      </w:pPr>
    </w:p>
    <w:p w14:paraId="0096EF4F" w14:textId="77777777" w:rsidR="007C53BF" w:rsidRDefault="008930B7">
      <w:pPr>
        <w:pStyle w:val="Header"/>
        <w:keepNext/>
        <w:keepLines/>
        <w:tabs>
          <w:tab w:val="clear" w:pos="4153"/>
          <w:tab w:val="clear" w:pos="8306"/>
        </w:tabs>
      </w:pPr>
      <w:r>
        <w:t>Ρύθμιση της δόσης σε βρέφη, παιδιά και έφηβους ασθενείς με σωματικό βάρος κάτω των 50 kg, με νεφρική ανεπάρκεια: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5"/>
        <w:gridCol w:w="2265"/>
        <w:gridCol w:w="2265"/>
      </w:tblGrid>
      <w:tr w:rsidR="007C53BF" w14:paraId="132FE1D1" w14:textId="77777777">
        <w:trPr>
          <w:cantSplit/>
        </w:trPr>
        <w:tc>
          <w:tcPr>
            <w:tcW w:w="1250" w:type="pct"/>
            <w:vMerge w:val="restart"/>
          </w:tcPr>
          <w:p w14:paraId="3967645E" w14:textId="77777777" w:rsidR="007C53BF" w:rsidRDefault="008930B7">
            <w:r>
              <w:t>Ομάδα</w:t>
            </w:r>
          </w:p>
          <w:p w14:paraId="4E824C9B" w14:textId="77777777" w:rsidR="007C53BF" w:rsidRDefault="007C53BF"/>
        </w:tc>
        <w:tc>
          <w:tcPr>
            <w:tcW w:w="1250" w:type="pct"/>
            <w:vMerge w:val="restart"/>
          </w:tcPr>
          <w:p w14:paraId="77C1AF2C" w14:textId="77777777" w:rsidR="007C53BF" w:rsidRDefault="008930B7">
            <w:pPr>
              <w:rPr>
                <w:u w:val="single"/>
              </w:rPr>
            </w:pPr>
            <w:r>
              <w:t>Κάθαρση κρεατινίνης (ml/min/1,73  m</w:t>
            </w:r>
            <w:r>
              <w:rPr>
                <w:vertAlign w:val="superscript"/>
              </w:rPr>
              <w:t>2</w:t>
            </w:r>
            <w:r>
              <w:t>)</w:t>
            </w:r>
          </w:p>
          <w:p w14:paraId="5C6A1528" w14:textId="77777777" w:rsidR="007C53BF" w:rsidRDefault="007C53BF">
            <w:pPr>
              <w:rPr>
                <w:u w:val="single"/>
              </w:rPr>
            </w:pPr>
          </w:p>
        </w:tc>
        <w:tc>
          <w:tcPr>
            <w:tcW w:w="2500" w:type="pct"/>
            <w:gridSpan w:val="2"/>
          </w:tcPr>
          <w:p w14:paraId="6CBA8834" w14:textId="77777777" w:rsidR="007C53BF" w:rsidRDefault="008930B7">
            <w:pPr>
              <w:jc w:val="center"/>
            </w:pPr>
            <w:r>
              <w:t xml:space="preserve">Δόση και συχνότητα </w:t>
            </w:r>
            <w:r>
              <w:rPr>
                <w:vertAlign w:val="superscript"/>
              </w:rPr>
              <w:t>(1)</w:t>
            </w:r>
          </w:p>
          <w:p w14:paraId="4B082994" w14:textId="77777777" w:rsidR="007C53BF" w:rsidRDefault="007C53BF">
            <w:pPr>
              <w:jc w:val="center"/>
            </w:pPr>
          </w:p>
        </w:tc>
      </w:tr>
      <w:tr w:rsidR="007C53BF" w14:paraId="455031F9" w14:textId="77777777">
        <w:trPr>
          <w:cantSplit/>
        </w:trPr>
        <w:tc>
          <w:tcPr>
            <w:tcW w:w="1250" w:type="pct"/>
            <w:vMerge/>
          </w:tcPr>
          <w:p w14:paraId="2EF6DA9B" w14:textId="77777777" w:rsidR="007C53BF" w:rsidRDefault="007C53BF"/>
        </w:tc>
        <w:tc>
          <w:tcPr>
            <w:tcW w:w="1250" w:type="pct"/>
            <w:vMerge/>
          </w:tcPr>
          <w:p w14:paraId="4F2D3151" w14:textId="77777777" w:rsidR="007C53BF" w:rsidRDefault="007C53BF">
            <w:pPr>
              <w:rPr>
                <w:u w:val="single"/>
              </w:rPr>
            </w:pPr>
          </w:p>
        </w:tc>
        <w:tc>
          <w:tcPr>
            <w:tcW w:w="1250" w:type="pct"/>
          </w:tcPr>
          <w:p w14:paraId="13C9D56F" w14:textId="77777777" w:rsidR="007C53BF" w:rsidRDefault="008930B7">
            <w:r>
              <w:t>Βρέφη 1 έως κάτω των 6 μηνών</w:t>
            </w:r>
          </w:p>
        </w:tc>
        <w:tc>
          <w:tcPr>
            <w:tcW w:w="1250" w:type="pct"/>
          </w:tcPr>
          <w:p w14:paraId="410DB11B" w14:textId="77777777" w:rsidR="007C53BF" w:rsidRDefault="008930B7">
            <w:r>
              <w:t>Βρέφη 6 έως 23</w:t>
            </w:r>
            <w:r>
              <w:rPr>
                <w:lang w:val="fr-FR"/>
              </w:rPr>
              <w:t> </w:t>
            </w:r>
            <w:r>
              <w:t xml:space="preserve"> μηνών, παιδιά και έφηβοι βάρους κάτω των 50 kg</w:t>
            </w:r>
          </w:p>
        </w:tc>
      </w:tr>
      <w:tr w:rsidR="007C53BF" w14:paraId="75086686" w14:textId="77777777">
        <w:tc>
          <w:tcPr>
            <w:tcW w:w="1250" w:type="pct"/>
          </w:tcPr>
          <w:p w14:paraId="3099FD24" w14:textId="77777777" w:rsidR="007C53BF" w:rsidRDefault="008930B7">
            <w:r>
              <w:t>Φυσιολογική</w:t>
            </w:r>
          </w:p>
        </w:tc>
        <w:tc>
          <w:tcPr>
            <w:tcW w:w="1250" w:type="pct"/>
          </w:tcPr>
          <w:p w14:paraId="1E912632" w14:textId="77777777" w:rsidR="007C53BF" w:rsidRDefault="008930B7">
            <w:pPr>
              <w:rPr>
                <w:u w:val="single"/>
              </w:rPr>
            </w:pPr>
            <w:r>
              <w:rPr>
                <w:szCs w:val="22"/>
                <w:lang w:bidi="ne-IN"/>
              </w:rPr>
              <w:t>≥</w:t>
            </w:r>
            <w:r>
              <w:t> 80</w:t>
            </w:r>
          </w:p>
        </w:tc>
        <w:tc>
          <w:tcPr>
            <w:tcW w:w="1250" w:type="pct"/>
          </w:tcPr>
          <w:p w14:paraId="41731705" w14:textId="77777777" w:rsidR="007C53BF" w:rsidRDefault="008930B7">
            <w:pPr>
              <w:rPr>
                <w:u w:val="single"/>
              </w:rPr>
            </w:pPr>
            <w:r>
              <w:t>7 έως 21 mg/kg (0,07 έως 0,21 ml/kg) δύο φορές την ημέρα</w:t>
            </w:r>
          </w:p>
        </w:tc>
        <w:tc>
          <w:tcPr>
            <w:tcW w:w="1250" w:type="pct"/>
          </w:tcPr>
          <w:p w14:paraId="7746DFE6" w14:textId="77777777" w:rsidR="007C53BF" w:rsidRDefault="008930B7">
            <w:pPr>
              <w:rPr>
                <w:u w:val="single"/>
              </w:rPr>
            </w:pPr>
            <w:r>
              <w:t>10 έως 30 mg/kg (0,10 έως 0,30 ml/kg) δύο φορές την ημέρα</w:t>
            </w:r>
          </w:p>
        </w:tc>
      </w:tr>
      <w:tr w:rsidR="007C53BF" w14:paraId="504AA983" w14:textId="77777777">
        <w:tc>
          <w:tcPr>
            <w:tcW w:w="1250" w:type="pct"/>
          </w:tcPr>
          <w:p w14:paraId="5E521924" w14:textId="77777777" w:rsidR="007C53BF" w:rsidRDefault="008930B7">
            <w:r>
              <w:t xml:space="preserve">Ήπια </w:t>
            </w:r>
          </w:p>
        </w:tc>
        <w:tc>
          <w:tcPr>
            <w:tcW w:w="1250" w:type="pct"/>
          </w:tcPr>
          <w:p w14:paraId="0E9B5AAA" w14:textId="77777777" w:rsidR="007C53BF" w:rsidRDefault="008930B7">
            <w:pPr>
              <w:rPr>
                <w:u w:val="single"/>
              </w:rPr>
            </w:pPr>
            <w:r>
              <w:t>50-79</w:t>
            </w:r>
          </w:p>
        </w:tc>
        <w:tc>
          <w:tcPr>
            <w:tcW w:w="1250" w:type="pct"/>
          </w:tcPr>
          <w:p w14:paraId="78F1E467" w14:textId="77777777" w:rsidR="007C53BF" w:rsidRDefault="008930B7">
            <w:pPr>
              <w:rPr>
                <w:u w:val="single"/>
              </w:rPr>
            </w:pPr>
            <w:r>
              <w:t>7 έως 14 mg/kg (0.07 έως 0,14 ml/kg) δύο φορές την ημέρα</w:t>
            </w:r>
          </w:p>
        </w:tc>
        <w:tc>
          <w:tcPr>
            <w:tcW w:w="1250" w:type="pct"/>
          </w:tcPr>
          <w:p w14:paraId="72D4298B" w14:textId="77777777" w:rsidR="007C53BF" w:rsidRDefault="008930B7">
            <w:pPr>
              <w:rPr>
                <w:u w:val="single"/>
              </w:rPr>
            </w:pPr>
            <w:r>
              <w:t>10 έως 20 mg/kg (0,10 έως 0,20 ml/kg) δύο φορές την ημέρα</w:t>
            </w:r>
          </w:p>
        </w:tc>
      </w:tr>
      <w:tr w:rsidR="007C53BF" w14:paraId="2DEBB74C" w14:textId="77777777">
        <w:tc>
          <w:tcPr>
            <w:tcW w:w="1250" w:type="pct"/>
          </w:tcPr>
          <w:p w14:paraId="5B55F5B5" w14:textId="77777777" w:rsidR="007C53BF" w:rsidRDefault="008930B7">
            <w:pPr>
              <w:pStyle w:val="Header"/>
              <w:tabs>
                <w:tab w:val="clear" w:pos="4153"/>
                <w:tab w:val="clear" w:pos="8306"/>
              </w:tabs>
            </w:pPr>
            <w:r>
              <w:t xml:space="preserve">Μέτρια </w:t>
            </w:r>
          </w:p>
        </w:tc>
        <w:tc>
          <w:tcPr>
            <w:tcW w:w="1250" w:type="pct"/>
          </w:tcPr>
          <w:p w14:paraId="0BC008E8" w14:textId="77777777" w:rsidR="007C53BF" w:rsidRDefault="008930B7">
            <w:pPr>
              <w:rPr>
                <w:u w:val="single"/>
              </w:rPr>
            </w:pPr>
            <w:r>
              <w:t>30-49</w:t>
            </w:r>
          </w:p>
        </w:tc>
        <w:tc>
          <w:tcPr>
            <w:tcW w:w="1250" w:type="pct"/>
          </w:tcPr>
          <w:p w14:paraId="61227230" w14:textId="77777777" w:rsidR="007C53BF" w:rsidRDefault="008930B7">
            <w:pPr>
              <w:rPr>
                <w:u w:val="single"/>
              </w:rPr>
            </w:pPr>
            <w:r>
              <w:t>3,5 έως 10,5 mg/kg (0,035 έως  0,105 ml/kg) δύο φορές την ημέρα</w:t>
            </w:r>
          </w:p>
        </w:tc>
        <w:tc>
          <w:tcPr>
            <w:tcW w:w="1250" w:type="pct"/>
          </w:tcPr>
          <w:p w14:paraId="01838757" w14:textId="77777777" w:rsidR="007C53BF" w:rsidRDefault="008930B7">
            <w:pPr>
              <w:rPr>
                <w:u w:val="single"/>
              </w:rPr>
            </w:pPr>
            <w:r>
              <w:t>5 έως 15 mg/kg (0,05 έως 0,15 ml/kg) δύο φορές την ημέρα</w:t>
            </w:r>
          </w:p>
        </w:tc>
      </w:tr>
      <w:tr w:rsidR="007C53BF" w14:paraId="72C45D8C" w14:textId="77777777">
        <w:tc>
          <w:tcPr>
            <w:tcW w:w="1250" w:type="pct"/>
          </w:tcPr>
          <w:p w14:paraId="46E3BC45" w14:textId="77777777" w:rsidR="007C53BF" w:rsidRDefault="008930B7">
            <w:r>
              <w:t xml:space="preserve">Σοβαρή </w:t>
            </w:r>
          </w:p>
        </w:tc>
        <w:tc>
          <w:tcPr>
            <w:tcW w:w="1250" w:type="pct"/>
          </w:tcPr>
          <w:p w14:paraId="29BA8A5B" w14:textId="77777777" w:rsidR="007C53BF" w:rsidRDefault="008930B7">
            <w:pPr>
              <w:rPr>
                <w:u w:val="single"/>
              </w:rPr>
            </w:pPr>
            <w:r>
              <w:t>&lt; 30</w:t>
            </w:r>
          </w:p>
        </w:tc>
        <w:tc>
          <w:tcPr>
            <w:tcW w:w="1250" w:type="pct"/>
          </w:tcPr>
          <w:p w14:paraId="745A9AC6" w14:textId="77777777" w:rsidR="007C53BF" w:rsidRDefault="008930B7">
            <w:r>
              <w:t>3,5 έως 7 mg/kg (0,035 έως 0,07 ml/kg)δύο φορές την ημέρα</w:t>
            </w:r>
          </w:p>
        </w:tc>
        <w:tc>
          <w:tcPr>
            <w:tcW w:w="1250" w:type="pct"/>
          </w:tcPr>
          <w:p w14:paraId="52F09657" w14:textId="77777777" w:rsidR="007C53BF" w:rsidRDefault="008930B7">
            <w:pPr>
              <w:rPr>
                <w:u w:val="single"/>
              </w:rPr>
            </w:pPr>
            <w:r>
              <w:t>5 έως 10 mg/kg (0,05 έως  0,10 ml/kg) δύο φορές την ημέρα</w:t>
            </w:r>
          </w:p>
        </w:tc>
      </w:tr>
      <w:tr w:rsidR="007C53BF" w14:paraId="425236A7" w14:textId="77777777">
        <w:tc>
          <w:tcPr>
            <w:tcW w:w="1250" w:type="pct"/>
          </w:tcPr>
          <w:p w14:paraId="7245AACF" w14:textId="77777777" w:rsidR="007C53BF" w:rsidRDefault="008930B7">
            <w:r>
              <w:t>Ασθενείς με νεφρική ανεπάρκεια τελικού σταδίου που υποβάλλονται σε αιμοκάθαρση</w:t>
            </w:r>
          </w:p>
        </w:tc>
        <w:tc>
          <w:tcPr>
            <w:tcW w:w="1250" w:type="pct"/>
          </w:tcPr>
          <w:p w14:paraId="75B6B737" w14:textId="77777777" w:rsidR="007C53BF" w:rsidRDefault="008930B7">
            <w:r>
              <w:t>--</w:t>
            </w:r>
          </w:p>
        </w:tc>
        <w:tc>
          <w:tcPr>
            <w:tcW w:w="1250" w:type="pct"/>
          </w:tcPr>
          <w:p w14:paraId="7D9FA818" w14:textId="77777777" w:rsidR="007C53BF" w:rsidRDefault="008930B7">
            <w:pPr>
              <w:rPr>
                <w:u w:val="single"/>
              </w:rPr>
            </w:pPr>
            <w:r>
              <w:t xml:space="preserve">7 έως 14 mg/kg (0,07 έως  0,14 ml/kg)μία φορά την ημέρα </w:t>
            </w:r>
            <w:r>
              <w:rPr>
                <w:vertAlign w:val="superscript"/>
              </w:rPr>
              <w:t>(2)</w:t>
            </w:r>
            <w:r>
              <w:t xml:space="preserve"> </w:t>
            </w:r>
            <w:r>
              <w:rPr>
                <w:vertAlign w:val="superscript"/>
              </w:rPr>
              <w:t>(4)</w:t>
            </w:r>
          </w:p>
        </w:tc>
        <w:tc>
          <w:tcPr>
            <w:tcW w:w="1250" w:type="pct"/>
          </w:tcPr>
          <w:p w14:paraId="7100AF4E" w14:textId="77777777" w:rsidR="007C53BF" w:rsidRDefault="008930B7">
            <w:pPr>
              <w:rPr>
                <w:u w:val="single"/>
              </w:rPr>
            </w:pPr>
            <w:r>
              <w:t xml:space="preserve">10 έως 20 mg/kg (0,10 έως  0,20 ml/kg) μία φορά την ημέρα </w:t>
            </w:r>
            <w:r>
              <w:rPr>
                <w:vertAlign w:val="superscript"/>
              </w:rPr>
              <w:t>(3)</w:t>
            </w:r>
            <w:r>
              <w:t xml:space="preserve"> </w:t>
            </w:r>
            <w:r>
              <w:rPr>
                <w:vertAlign w:val="superscript"/>
              </w:rPr>
              <w:t>(5)</w:t>
            </w:r>
          </w:p>
        </w:tc>
      </w:tr>
    </w:tbl>
    <w:p w14:paraId="67076D1F" w14:textId="77777777" w:rsidR="007C53BF" w:rsidRDefault="008930B7">
      <w:r>
        <w:rPr>
          <w:vertAlign w:val="superscript"/>
        </w:rPr>
        <w:t>(1)</w:t>
      </w:r>
      <w:r>
        <w:t xml:space="preserve"> Το πόσιμο διάλυμα Keppra θα πρέπει να χρησιμοποιείται σε δόση κάτω των 250 mg, για δόσεις οι οποίες δεν είναι πολλαπλάσια των 250 mg όταν η συνιστώμενη δόση δεν μπορεί να επιτευχθεί με τη λήψη πολλαπλών δισκίων, καθώς  και σε ασθενείς, που αδυνατούν να καταπιούν δισκία.</w:t>
      </w:r>
    </w:p>
    <w:p w14:paraId="22F230E7" w14:textId="77777777" w:rsidR="007C53BF" w:rsidRDefault="008930B7">
      <w:r>
        <w:rPr>
          <w:vertAlign w:val="superscript"/>
        </w:rPr>
        <w:t>(2)</w:t>
      </w:r>
      <w:r>
        <w:t xml:space="preserve"> Δόση φόρτισης 10,5 mg/kg (0,105 ml/kg) συνιστάται την πρώτη ημέρα της θεραπείας με τη λεβετιρακετάμη</w:t>
      </w:r>
    </w:p>
    <w:p w14:paraId="404AE450" w14:textId="77777777" w:rsidR="007C53BF" w:rsidRDefault="008930B7">
      <w:r>
        <w:rPr>
          <w:vertAlign w:val="superscript"/>
        </w:rPr>
        <w:t>(3)</w:t>
      </w:r>
      <w:r>
        <w:t xml:space="preserve"> Δόση φόρτισης 15 mg/kg (0,15 ml/kg) συνιστάται την πρώτη ημέρα της θεραπείας με τη λεβετιρακετάμη</w:t>
      </w:r>
    </w:p>
    <w:p w14:paraId="1425951A" w14:textId="77777777" w:rsidR="007C53BF" w:rsidRDefault="008930B7">
      <w:r>
        <w:rPr>
          <w:vertAlign w:val="superscript"/>
        </w:rPr>
        <w:t>(4)</w:t>
      </w:r>
      <w:r>
        <w:t xml:space="preserve"> Μετά την αιμοκάθαρση, συνιστάται η χορήγηση συμπληρωματικής δόσης 3,5 έως 7 mg/kg (0,035 έως  0,07 ml/kg)</w:t>
      </w:r>
    </w:p>
    <w:p w14:paraId="00D5B73A" w14:textId="77777777" w:rsidR="007C53BF" w:rsidRDefault="008930B7">
      <w:pPr>
        <w:rPr>
          <w:u w:val="single"/>
        </w:rPr>
      </w:pPr>
      <w:r>
        <w:rPr>
          <w:vertAlign w:val="superscript"/>
        </w:rPr>
        <w:t>(5)</w:t>
      </w:r>
      <w:r>
        <w:t xml:space="preserve">  Μετά την αιμοκάθαρση, συνιστάται η χορήγηση συμπληρωματικής δόσης 5 έως 10 mg/kg (0,05 έως 0,10 ml/kg).</w:t>
      </w:r>
      <w:r>
        <w:rPr>
          <w:u w:val="single"/>
        </w:rPr>
        <w:t xml:space="preserve"> </w:t>
      </w:r>
    </w:p>
    <w:p w14:paraId="21E2E910" w14:textId="77777777" w:rsidR="007C53BF" w:rsidRDefault="007C53BF">
      <w:pPr>
        <w:rPr>
          <w:u w:val="single"/>
        </w:rPr>
      </w:pPr>
    </w:p>
    <w:p w14:paraId="1913DF1C" w14:textId="77777777" w:rsidR="007C53BF" w:rsidRDefault="008930B7">
      <w:pPr>
        <w:rPr>
          <w:i/>
        </w:rPr>
      </w:pPr>
      <w:r>
        <w:rPr>
          <w:i/>
        </w:rPr>
        <w:t>Ηπατική ανεπάρκεια</w:t>
      </w:r>
    </w:p>
    <w:p w14:paraId="2A63016A" w14:textId="77777777" w:rsidR="007C53BF" w:rsidRDefault="007C53BF"/>
    <w:p w14:paraId="3339FF3C" w14:textId="77777777" w:rsidR="007C53BF" w:rsidRDefault="008930B7">
      <w:r>
        <w:t>Δεν απαιτείται προσαρμογή της δόσης σε ασθενείς με ήπια μέχρι μέτρια ηπατική ανεπάρκεια. Σε ασθενείς με σοβαρή ηπατική ανεπάρκεια, η νεφρική ανεπάρκεια, όταν υπολογίζεται βάσει της κάθαρσης κρεατινίνης, ενδέχεται να υποεκτιμηθεί. Γι’ αυτό συνιστάται ελάττωση της ημερήσιας δόσης συντήρησης κατά 50%, όταν η κάθαρση κρεατινίνης είναι &lt; 60 ml/min./  1,73m</w:t>
      </w:r>
      <w:r>
        <w:rPr>
          <w:vertAlign w:val="superscript"/>
        </w:rPr>
        <w:t>2</w:t>
      </w:r>
    </w:p>
    <w:p w14:paraId="53017A13" w14:textId="77777777" w:rsidR="007C53BF" w:rsidRDefault="007C53BF"/>
    <w:p w14:paraId="7AB501DA" w14:textId="77777777" w:rsidR="007C53BF" w:rsidRDefault="008930B7">
      <w:pPr>
        <w:keepNext/>
        <w:rPr>
          <w:u w:val="single"/>
        </w:rPr>
      </w:pPr>
      <w:r>
        <w:rPr>
          <w:u w:val="single"/>
        </w:rPr>
        <w:t>Παιδιατρικός πληθυσμός</w:t>
      </w:r>
    </w:p>
    <w:p w14:paraId="0D1513B7" w14:textId="77777777" w:rsidR="007C53BF" w:rsidRDefault="007C53BF">
      <w:pPr>
        <w:keepNext/>
      </w:pPr>
    </w:p>
    <w:p w14:paraId="7CA20F58" w14:textId="77777777" w:rsidR="007C53BF" w:rsidRDefault="008930B7">
      <w:pPr>
        <w:tabs>
          <w:tab w:val="left" w:pos="567"/>
        </w:tabs>
        <w:ind w:right="-2"/>
      </w:pPr>
      <w:r>
        <w:t>Ο γιατρός θα πρέπει να συνταγογραφήσει την καταλληλότερη φαρμακοτεχνική μορφή, συσκευασία και περιεκτικότητα, σύμφωνα με την ηλικία, το βάρος και τη δόση.</w:t>
      </w:r>
    </w:p>
    <w:p w14:paraId="7033A830" w14:textId="77777777" w:rsidR="007C53BF" w:rsidRDefault="007C53BF"/>
    <w:p w14:paraId="08C83825" w14:textId="77777777" w:rsidR="007C53BF" w:rsidRDefault="008930B7">
      <w:r>
        <w:t xml:space="preserve">Η φαρμακοτεχνική μορφή δισκίου δεν είναι προσαρμοσμένη για χρήση σε βρέφη και παιδιά ηλικίας κάτω των 6 ετών.  Το πόσιμο διάλυμα Keppra είναι το προτιμώμενο σκεύασμα για χρήση στον πληθυσμό αυτόν.  Επιπλέον, οι διαθέσιμες περιεκτικότητες των δισκίων δεν είναι κατάλληλες για την αρχική θεραπεία παιδιών βάρους κάτω των 25 kg, ασθενών, που αδυνατούν να καταπιούν δισκία ή για χορήγηση δόσεων κάτω των 250 mg. Σε όλες τις παραπάνω περιπτώσεις, θα πρέπει να χρησιμοποιείται το πόσιμο διάλυμα Keppra.  </w:t>
      </w:r>
    </w:p>
    <w:p w14:paraId="041E9CEA" w14:textId="77777777" w:rsidR="007C53BF" w:rsidRDefault="007C53BF"/>
    <w:p w14:paraId="25767CB3" w14:textId="77777777" w:rsidR="007C53BF" w:rsidRDefault="008930B7">
      <w:pPr>
        <w:keepNext/>
        <w:keepLines/>
        <w:rPr>
          <w:i/>
        </w:rPr>
      </w:pPr>
      <w:r>
        <w:rPr>
          <w:i/>
        </w:rPr>
        <w:t>Μονοθεραπεία</w:t>
      </w:r>
    </w:p>
    <w:p w14:paraId="4D9AA1A3" w14:textId="77777777" w:rsidR="007C53BF" w:rsidRDefault="007C53BF">
      <w:pPr>
        <w:keepNext/>
        <w:keepLines/>
      </w:pPr>
    </w:p>
    <w:p w14:paraId="4037D669" w14:textId="77777777" w:rsidR="007C53BF" w:rsidRDefault="008930B7">
      <w:pPr>
        <w:keepNext/>
        <w:keepLines/>
      </w:pPr>
      <w:r>
        <w:t xml:space="preserve">Η ασφάλεια και αποτελεσματικότητα του Keppra ως μονοθεραπεία σε παιδιά και εφήβους ηλικίας κάτω των 16 ετών δεν έχουν τεκμηριωθεί. </w:t>
      </w:r>
    </w:p>
    <w:p w14:paraId="39295F13" w14:textId="77777777" w:rsidR="007C53BF" w:rsidRDefault="008930B7">
      <w:r>
        <w:t>Δεν υπάρχουν διαθέσιμα δεδομένα.</w:t>
      </w:r>
    </w:p>
    <w:p w14:paraId="03312915" w14:textId="77777777" w:rsidR="007C53BF" w:rsidRDefault="007C53BF"/>
    <w:p w14:paraId="1001C18E" w14:textId="77777777" w:rsidR="007C53BF" w:rsidRDefault="008930B7">
      <w:pPr>
        <w:rPr>
          <w:i/>
          <w:iCs/>
        </w:rPr>
      </w:pPr>
      <w:r>
        <w:rPr>
          <w:i/>
          <w:iCs/>
        </w:rPr>
        <w:t xml:space="preserve">Έφηβοι (ηλικίας 16 και 17 ετών) με σωματικό βάρος 50 </w:t>
      </w:r>
      <w:r>
        <w:rPr>
          <w:i/>
          <w:iCs/>
          <w:lang w:val="en-US"/>
        </w:rPr>
        <w:t>kg</w:t>
      </w:r>
      <w:r>
        <w:rPr>
          <w:i/>
          <w:iCs/>
        </w:rPr>
        <w:t xml:space="preserve"> ή άνω με επιληπτικές κρίσεις εστιακής έναρξης με ή χωρίς δευτερογενή γενίκευση με νεοδιαγνωσθείσα επιληψία </w:t>
      </w:r>
    </w:p>
    <w:p w14:paraId="2E6B1D89" w14:textId="77777777" w:rsidR="007C53BF" w:rsidRDefault="008930B7">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w:t>
      </w:r>
      <w:r>
        <w:t xml:space="preserve"> </w:t>
      </w:r>
    </w:p>
    <w:p w14:paraId="5E58DD0C" w14:textId="77777777" w:rsidR="007C53BF" w:rsidRDefault="007C53BF"/>
    <w:p w14:paraId="1224EBC1" w14:textId="77777777" w:rsidR="007C53BF" w:rsidRDefault="008930B7">
      <w:pPr>
        <w:rPr>
          <w:i/>
          <w:u w:val="single"/>
        </w:rPr>
      </w:pPr>
      <w:r>
        <w:rPr>
          <w:i/>
        </w:rPr>
        <w:t>Συμπληρωματική θεραπεία σε βρέφη ηλικίας από 6 έως 23 μηνών, παιδιά (2 έως 11 ετών)  και εφήβους (12 μέχρι 17 ετών) με σωματικό βάρος κάτω των 50</w:t>
      </w:r>
      <w:r>
        <w:t> </w:t>
      </w:r>
      <w:r>
        <w:rPr>
          <w:i/>
        </w:rPr>
        <w:t>kg</w:t>
      </w:r>
    </w:p>
    <w:p w14:paraId="2D750F26" w14:textId="77777777" w:rsidR="007C53BF" w:rsidRDefault="007C53BF"/>
    <w:p w14:paraId="7ED2FBF1" w14:textId="77777777" w:rsidR="007C53BF" w:rsidRDefault="008930B7">
      <w:r>
        <w:t xml:space="preserve">Το πόσιμο διάλυμα Keppra είναι το προτιμώμενο σκεύασμα για χρήση σε βρέφη και παιδιά ηλικίας κάτω των 6 ετών.  </w:t>
      </w:r>
    </w:p>
    <w:p w14:paraId="7F185644" w14:textId="77777777" w:rsidR="007C53BF" w:rsidRDefault="007C53BF"/>
    <w:p w14:paraId="63B26982" w14:textId="77777777" w:rsidR="007C53BF" w:rsidRDefault="008930B7">
      <w:pPr>
        <w:rPr>
          <w:szCs w:val="24"/>
        </w:rPr>
      </w:pPr>
      <w:r>
        <w:rPr>
          <w:szCs w:val="24"/>
        </w:rPr>
        <w:t>Για παιδιά ηλικίας 6 ετών και άνω, το πόσιμο διάλυμα Keppra θα πρέπει να χρησιμοποιείται για δόσεις μικρότερες των 250</w:t>
      </w:r>
      <w:r>
        <w:t> </w:t>
      </w:r>
      <w:r>
        <w:rPr>
          <w:szCs w:val="24"/>
        </w:rPr>
        <w:t>mg, για δόσεις οι οποίες δεν είναι πολλαπλάσια των 250 mg όταν η συνιστώμενη δόση δεν μπορεί να επιτευχθεί με τη λήψη πολλαπλών δισκίων, καθώς και σε ασθενείς που αδυνατούν να καταπιούν δισκία.</w:t>
      </w:r>
    </w:p>
    <w:p w14:paraId="4E869557" w14:textId="77777777" w:rsidR="007C53BF" w:rsidRDefault="007C53BF"/>
    <w:p w14:paraId="1C1C00C7" w14:textId="77777777" w:rsidR="007C53BF" w:rsidRDefault="008930B7">
      <w:r>
        <w:t>Πρέπει να χρησιμοποιείται η κατώτερη αποτελεσματική δόση για όλες τις ενδείξεις. Η δόση έναρξης για ένα παιδί ή έφηβο με σωματικό βάρος 25 kg θα πρέπει να είναι 250 mg δύο φορές την ημέρα, με μέγιστη δόση τα 750 mg δύο φορές την ημέρα.</w:t>
      </w:r>
    </w:p>
    <w:p w14:paraId="7956816B" w14:textId="77777777" w:rsidR="007C53BF" w:rsidRDefault="007C53BF"/>
    <w:p w14:paraId="06AFEFBE" w14:textId="77777777" w:rsidR="007C53BF" w:rsidRDefault="008930B7">
      <w:r>
        <w:t>Η δόση σε παιδιά βάρους 50 kg και άνω είναι ίδια με εκείνη των ενηλίκων για όλες τις ενδείξεις.</w:t>
      </w:r>
    </w:p>
    <w:p w14:paraId="268D07E5" w14:textId="77777777" w:rsidR="007C53BF" w:rsidRDefault="008930B7">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 </w:t>
      </w:r>
      <w:r>
        <w:rPr>
          <w:iCs/>
        </w:rPr>
        <w:t>για όλες τις ενδείξεις</w:t>
      </w:r>
      <w:r>
        <w:rPr>
          <w:i/>
          <w:iCs/>
        </w:rPr>
        <w:t>.</w:t>
      </w:r>
      <w:r>
        <w:t xml:space="preserve"> </w:t>
      </w:r>
    </w:p>
    <w:p w14:paraId="0B7494B1" w14:textId="77777777" w:rsidR="007C53BF" w:rsidRDefault="007C53BF"/>
    <w:p w14:paraId="1278FC22" w14:textId="77777777" w:rsidR="007C53BF" w:rsidRDefault="008930B7">
      <w:pPr>
        <w:rPr>
          <w:i/>
        </w:rPr>
      </w:pPr>
      <w:r>
        <w:rPr>
          <w:i/>
        </w:rPr>
        <w:t>Συμπληρωματική θεραπεία σε βρέφη ηλικίας από 1 μήνα έως κάτω των 6 μηνών</w:t>
      </w:r>
    </w:p>
    <w:p w14:paraId="466D4FCF" w14:textId="77777777" w:rsidR="007C53BF" w:rsidRDefault="007C53BF"/>
    <w:p w14:paraId="6A9B9F86" w14:textId="77777777" w:rsidR="007C53BF" w:rsidRDefault="008930B7">
      <w:r>
        <w:t>Η φαρμακοτεχνική μορφή για τα βρέφη είναι το πόσιμο διάλυμα.</w:t>
      </w:r>
    </w:p>
    <w:p w14:paraId="6F43C406" w14:textId="77777777" w:rsidR="007C53BF" w:rsidRDefault="007C53BF"/>
    <w:p w14:paraId="15C40D0C" w14:textId="77777777" w:rsidR="007C53BF" w:rsidRDefault="008930B7">
      <w:pPr>
        <w:rPr>
          <w:u w:val="single"/>
        </w:rPr>
      </w:pPr>
      <w:r>
        <w:rPr>
          <w:u w:val="single"/>
        </w:rPr>
        <w:t>Τρόπος χορήγησης</w:t>
      </w:r>
    </w:p>
    <w:p w14:paraId="1D354A5F" w14:textId="77777777" w:rsidR="007C53BF" w:rsidRDefault="007C53BF"/>
    <w:p w14:paraId="2072DD27" w14:textId="77777777" w:rsidR="007C53BF" w:rsidRDefault="008930B7">
      <w:r>
        <w:t>Τα επικαλυμμένα με λεπτό υμένιο δισκία λαμβάνονται από το στόμα, καταπίνονται με αρκετή ποσότητα υγρού και  μπορεί να λαμβάνονται με ή χωρίς τροφή. Μετά τη χορήγηση από το στόμα μπορεί να εμφανιστεί η πικρή γεύση της λεβετιρακετάμης. Η ημερήσια δόση χορηγείται σε δύο ίσες δόσεις.</w:t>
      </w:r>
    </w:p>
    <w:p w14:paraId="719AF54F" w14:textId="77777777" w:rsidR="007C53BF" w:rsidRDefault="007C53BF"/>
    <w:p w14:paraId="60C1D73A" w14:textId="77777777" w:rsidR="007C53BF" w:rsidRDefault="008930B7">
      <w:r>
        <w:rPr>
          <w:b/>
        </w:rPr>
        <w:t>4.3</w:t>
      </w:r>
      <w:r>
        <w:rPr>
          <w:b/>
        </w:rPr>
        <w:tab/>
        <w:t>Αντενδείξεις</w:t>
      </w:r>
    </w:p>
    <w:p w14:paraId="076AABE8" w14:textId="77777777" w:rsidR="007C53BF" w:rsidRDefault="007C53BF"/>
    <w:p w14:paraId="2251A2F9" w14:textId="77777777" w:rsidR="007C53BF" w:rsidRDefault="008930B7">
      <w:pPr>
        <w:ind w:left="567" w:hanging="567"/>
      </w:pPr>
      <w:r>
        <w:t xml:space="preserve">Υπερευαισθησία στη δραστική ουσία  ή σε άλλα παράγωγα πυρρολιδόνης ή σε κάποιο </w:t>
      </w:r>
    </w:p>
    <w:p w14:paraId="30E5ED12" w14:textId="77777777" w:rsidR="007C53BF" w:rsidRDefault="008930B7">
      <w:pPr>
        <w:ind w:left="567" w:hanging="567"/>
      </w:pPr>
      <w:r>
        <w:lastRenderedPageBreak/>
        <w:t>από τα έκδοχα που αναφέρονται στην παράγραφο 6.1.</w:t>
      </w:r>
    </w:p>
    <w:p w14:paraId="7FC4915E" w14:textId="77777777" w:rsidR="007C53BF" w:rsidRDefault="007C53BF"/>
    <w:p w14:paraId="3309CE71" w14:textId="77777777" w:rsidR="007C53BF" w:rsidRDefault="008930B7">
      <w:pPr>
        <w:ind w:left="567" w:hanging="567"/>
      </w:pPr>
      <w:r>
        <w:rPr>
          <w:b/>
        </w:rPr>
        <w:t>4.4</w:t>
      </w:r>
      <w:r>
        <w:rPr>
          <w:b/>
        </w:rPr>
        <w:tab/>
        <w:t>Ειδικές προειδοποιήσεις και προφυλάξεις κατά τη χρήση</w:t>
      </w:r>
    </w:p>
    <w:p w14:paraId="1A41924E" w14:textId="77777777" w:rsidR="007C53BF" w:rsidRDefault="007C53BF"/>
    <w:p w14:paraId="6096783A" w14:textId="77777777" w:rsidR="007C53BF" w:rsidRDefault="008930B7">
      <w:pPr>
        <w:rPr>
          <w:u w:val="single"/>
        </w:rPr>
      </w:pPr>
      <w:r>
        <w:rPr>
          <w:u w:val="single"/>
        </w:rPr>
        <w:t>Νεφρική δυσλειτουργία</w:t>
      </w:r>
    </w:p>
    <w:p w14:paraId="078F2443" w14:textId="77777777" w:rsidR="007C53BF" w:rsidRDefault="008930B7">
      <w:r>
        <w:t>Η χορήγηση της λεβετιρακετάμης σε ασθενείς με νεφρική ανεπάρκεια μπορεί να απαιτήσει προσαρμογή της δόσης. Σε ασθενείς με βαριά ηπατική ανεπάρκεια  συνιστάται  η εκτίμηση της νεφρικής λειτουργίας πριν από τον καθορισμό της δόσης (βλ. παράγραφο 4.2).</w:t>
      </w:r>
    </w:p>
    <w:p w14:paraId="196ED3FE" w14:textId="77777777" w:rsidR="007C53BF" w:rsidRDefault="007C53BF">
      <w:pPr>
        <w:widowControl/>
      </w:pPr>
    </w:p>
    <w:p w14:paraId="4BC76CD9" w14:textId="77777777" w:rsidR="007C53BF" w:rsidRDefault="008930B7">
      <w:pPr>
        <w:widowControl/>
        <w:rPr>
          <w:rFonts w:eastAsia="Calibri"/>
          <w:szCs w:val="24"/>
          <w:u w:val="single"/>
        </w:rPr>
      </w:pPr>
      <w:r>
        <w:rPr>
          <w:rFonts w:eastAsia="Calibri"/>
          <w:szCs w:val="24"/>
          <w:u w:val="single"/>
        </w:rPr>
        <w:t>Οξεία νεφρική κάκωση</w:t>
      </w:r>
    </w:p>
    <w:p w14:paraId="3CA795CD" w14:textId="77777777" w:rsidR="007C53BF" w:rsidRDefault="008930B7">
      <w:pPr>
        <w:widowControl/>
        <w:rPr>
          <w:rFonts w:eastAsia="Calibri"/>
          <w:szCs w:val="24"/>
        </w:rPr>
      </w:pPr>
      <w:r>
        <w:rPr>
          <w:rFonts w:eastAsia="Calibri"/>
          <w:szCs w:val="24"/>
        </w:rPr>
        <w:t>Πολύ σπάνια η χρήση της λεβετιρακετάμης έχει συσχετιστεί με οξεία νεφρική κάκωση, με χρόνο έως την έναρξη που κυμαίνεται από λίγες ημέρες έως αρκετούς μήνες.</w:t>
      </w:r>
    </w:p>
    <w:p w14:paraId="042AB291" w14:textId="77777777" w:rsidR="007C53BF" w:rsidRDefault="007C53BF">
      <w:pPr>
        <w:widowControl/>
      </w:pPr>
    </w:p>
    <w:p w14:paraId="75111706" w14:textId="77777777" w:rsidR="007C53BF" w:rsidRDefault="008930B7">
      <w:pPr>
        <w:widowControl/>
        <w:rPr>
          <w:rFonts w:eastAsia="Calibri"/>
          <w:szCs w:val="24"/>
          <w:u w:val="single"/>
        </w:rPr>
      </w:pPr>
      <w:r>
        <w:rPr>
          <w:rFonts w:eastAsia="Calibri"/>
          <w:szCs w:val="24"/>
          <w:u w:val="single"/>
        </w:rPr>
        <w:t>Αριθμοί κυττάρων του αίματος</w:t>
      </w:r>
    </w:p>
    <w:p w14:paraId="2BAD43C8" w14:textId="77777777" w:rsidR="007C53BF" w:rsidRDefault="008930B7">
      <w:pPr>
        <w:widowControl/>
      </w:pPr>
      <w:r>
        <w:rPr>
          <w:rFonts w:eastAsia="Calibri"/>
          <w:szCs w:val="24"/>
        </w:rPr>
        <w:t>Έχουν περιγραφεί σπάνιες περιπτώσεις μειωμένων αριθμών κυττάρων του αίματος (ουδετεροπενία, ακοκκιοκυτταραιμία, λευκοπενία, θρομβοπενία και πανκυτταροπενία) που συσχετίζονται με τη χορήγηση της λεβετιρακετάμης, γενικά στην αρχή της θεραπείας. Συνιστάται η διενέργεια γενικής εξέτασης αίματος σε ασθενείς που εμφανίζουν σημαντική αδυναμία, πυρεξία, υποτροπιάζουσες λοιμώξεις ή διαταραχές της πηκτικότητας (παράγραφος 4.8).</w:t>
      </w:r>
    </w:p>
    <w:p w14:paraId="310E1A36" w14:textId="77777777" w:rsidR="007C53BF" w:rsidRDefault="007C53BF"/>
    <w:p w14:paraId="05105932" w14:textId="77777777" w:rsidR="007C53BF" w:rsidRDefault="008930B7">
      <w:pPr>
        <w:rPr>
          <w:u w:val="single"/>
        </w:rPr>
      </w:pPr>
      <w:r>
        <w:rPr>
          <w:u w:val="single"/>
        </w:rPr>
        <w:t>Αυτοκτονία</w:t>
      </w:r>
    </w:p>
    <w:p w14:paraId="5F3A82E4" w14:textId="77777777" w:rsidR="007C53BF" w:rsidRDefault="008930B7">
      <w:pPr>
        <w:pStyle w:val="Date"/>
        <w:rPr>
          <w:rFonts w:eastAsia="MS Mincho"/>
          <w:lang w:val="el-GR"/>
        </w:rPr>
      </w:pPr>
      <w:r>
        <w:rPr>
          <w:rFonts w:eastAsia="MS Mincho"/>
          <w:lang w:val="el-GR"/>
        </w:rPr>
        <w:t>Σε ασθενείς που υποβάλλονται σε θεραπεία με αντιεπιληπτικά φάρμακα (συμπεριλαμβανομένης της λεβετιρακετάμης), έχουν αναφερθεί αυτοκτονία, απόπειρα αυτοκτονίας, αυτοκτονικός ιδεασμός και αυτοκτονικές συμπεριφορές.  Μια μετά – ανάλυση τυχαιοποιημένων ελεγχόμενων με εικονικό φάρμακο κλινικών δοκιμών σε αντιεπιληπτικά φαρμακευτικά προϊόντα έδειξε μικρή αύξηση του κινδύνου αυτοκτονικών σκέψεων και αυτοκτονικής συμπεριφοράς.  Ο μηχανισμός με τον οποίον εκδηλώνεται ο κίνδυνος αυτός δεν είναι γνωστός.</w:t>
      </w:r>
    </w:p>
    <w:p w14:paraId="62BC59B7" w14:textId="77777777" w:rsidR="007C53BF" w:rsidRDefault="007C53BF">
      <w:pPr>
        <w:rPr>
          <w:rFonts w:eastAsia="MS Mincho"/>
        </w:rPr>
      </w:pPr>
    </w:p>
    <w:p w14:paraId="6ECAA91B" w14:textId="77777777" w:rsidR="007C53BF" w:rsidRDefault="008930B7">
      <w:pPr>
        <w:tabs>
          <w:tab w:val="left" w:pos="567"/>
        </w:tabs>
        <w:autoSpaceDE w:val="0"/>
        <w:autoSpaceDN w:val="0"/>
        <w:adjustRightInd w:val="0"/>
        <w:rPr>
          <w:rFonts w:eastAsia="MS Mincho"/>
        </w:rPr>
      </w:pPr>
      <w:r>
        <w:rPr>
          <w:rFonts w:eastAsia="MS Mincho"/>
        </w:rPr>
        <w:t>Για τον λόγο αυτό, οι ασθενείς θα πρέπει να παρακολουθούνται για σημεία κατάθλιψης και/ή για συμπεριφορές κατάθλιψης και αυτοκτονικού ιδεασμού και πρέπει να εξετασθεί η χορήγηση της κατάλληλης θεραπείας.  Αν εμφανισθούν σημεία κατάθλιψης και/ή αυτοκτονικού ιδεασμού ή συμπεριφοράς, πρέπει να συσταθεί στους ασθενείς (και στα άτομα που τα φροντίζουν) να ζητήσουν τη συμβουλή του γιατρού τους.</w:t>
      </w:r>
    </w:p>
    <w:p w14:paraId="6FC652AA" w14:textId="77777777" w:rsidR="007C53BF" w:rsidRDefault="007C53BF">
      <w:pPr>
        <w:rPr>
          <w:u w:val="single"/>
        </w:rPr>
      </w:pPr>
    </w:p>
    <w:p w14:paraId="265E264A" w14:textId="77777777" w:rsidR="007C53BF" w:rsidRDefault="008930B7">
      <w:pPr>
        <w:rPr>
          <w:u w:val="single"/>
        </w:rPr>
      </w:pPr>
      <w:r>
        <w:rPr>
          <w:u w:val="single"/>
        </w:rPr>
        <w:t xml:space="preserve">Μη φυσιολογική και επιθετική συμπεριφορά </w:t>
      </w:r>
    </w:p>
    <w:p w14:paraId="04EFB955" w14:textId="77777777" w:rsidR="007C53BF" w:rsidRDefault="008930B7">
      <w:r>
        <w:t>Η λεβετιρακετάμη μπορεί να προκαλέσει ψυχωσικά συμπτώματα και μη φυσιολογική συμπεριφορά, συμπεριλαμβανομένης της ευερεθιστότητας και της επιθετικότητας. Οι ασθενείς που λαμβάνουν θεραπεία με λεβετιρακετάμη θα πρέπει να παρακολουθούνται για την εμφάνιση ψυχιατρικών σημείων που υποδηλώνουν σημαντικές αλλαγές στη διάθεση ή/και την προσωπικότητα. Εάν παρατηρηθούν τέτοιες συμπεριφορές, πρέπει να εξεταστεί το ενδεχόμενο προσαρμογής ή σταδιακής διακοπής της θεραπείας. Εάν εξετάζεται το ενδεχόμενο διακοπής, ανατρέξτε στην παράγραφο 4.2.</w:t>
      </w:r>
    </w:p>
    <w:p w14:paraId="7BA59A30" w14:textId="77777777" w:rsidR="007C53BF" w:rsidRDefault="007C53BF"/>
    <w:p w14:paraId="1B191901" w14:textId="77777777" w:rsidR="007C53BF" w:rsidRDefault="008930B7">
      <w:pPr>
        <w:spacing w:before="120" w:after="120"/>
        <w:contextualSpacing/>
        <w:rPr>
          <w:rFonts w:eastAsia="Batang"/>
          <w:szCs w:val="22"/>
          <w:u w:val="single"/>
        </w:rPr>
      </w:pPr>
      <w:r>
        <w:rPr>
          <w:szCs w:val="22"/>
          <w:u w:val="single"/>
        </w:rPr>
        <w:t>Επιδείνωση των επιληπτικών κρίσεων</w:t>
      </w:r>
    </w:p>
    <w:p w14:paraId="2CE0EEB1" w14:textId="77777777" w:rsidR="007C53BF" w:rsidRDefault="008930B7">
      <w:pPr>
        <w:rPr>
          <w:szCs w:val="22"/>
          <w:lang w:eastAsia="de-DE"/>
        </w:rPr>
      </w:pPr>
      <w:r>
        <w:rPr>
          <w:szCs w:val="22"/>
          <w:lang w:eastAsia="de-DE"/>
        </w:rPr>
        <w:t>Όπως και άλλοι τύποι αντιεπιληπτικών φαρμάκων, η λεβετιρακετάμη μπορεί σπάνια να επιδεινώσει τη συχνότητα ή τη σοβαρότητα της επιληπτικής κρίσης. Αυτή η παράδοξη επίδραση αναφέρθηκε ως επί το πλείστον εντός του πρώτου μήνα μετά την έναρξη ή την αύξηση της δόσης της λεβετιρακετάμης και ήταν αναστρέψιμη μετά τη διακοπή του φαρμάκου ή τη μείωση της δόσης. Θα πρέπει να συνιστάται στους ασθενείς να συμβουλεύονται αμέσως τον ιατρό τους σε περίπτωση επιδείνωσης της επιληψίας. Έχει αναφερθεί για παράδειγμα έλλειψη αποτελεσματικότητας ή επιδείνωση των επιληπτικών κρίσεων σε ασθενείς με επιληψία που σχετίζεται με μεταλλάξεις στην α-υπομονάδα του ελεγχόμενου από τη διαφορά δυναμικού (</w:t>
      </w:r>
      <w:r>
        <w:rPr>
          <w:szCs w:val="22"/>
          <w:lang w:val="en-US" w:eastAsia="de-DE"/>
        </w:rPr>
        <w:t>voltage</w:t>
      </w:r>
      <w:r>
        <w:rPr>
          <w:szCs w:val="22"/>
          <w:lang w:eastAsia="de-DE"/>
        </w:rPr>
        <w:t>-</w:t>
      </w:r>
      <w:r>
        <w:rPr>
          <w:szCs w:val="22"/>
          <w:lang w:val="en-US" w:eastAsia="de-DE"/>
        </w:rPr>
        <w:t>gated</w:t>
      </w:r>
      <w:r>
        <w:rPr>
          <w:szCs w:val="22"/>
          <w:lang w:eastAsia="de-DE"/>
        </w:rPr>
        <w:t xml:space="preserve">) διαύλου νατρίου 8 </w:t>
      </w:r>
      <w:r>
        <w:rPr>
          <w:szCs w:val="22"/>
        </w:rPr>
        <w:t>(SCN8A).</w:t>
      </w:r>
    </w:p>
    <w:p w14:paraId="4C31C009" w14:textId="77777777" w:rsidR="007C53BF" w:rsidRDefault="007C53BF">
      <w:pPr>
        <w:rPr>
          <w:szCs w:val="22"/>
          <w:lang w:eastAsia="de-DE"/>
        </w:rPr>
      </w:pPr>
    </w:p>
    <w:p w14:paraId="2BA0FAE7" w14:textId="77777777" w:rsidR="007C53BF" w:rsidRDefault="008930B7">
      <w:pPr>
        <w:rPr>
          <w:szCs w:val="22"/>
          <w:u w:val="single"/>
        </w:rPr>
      </w:pPr>
      <w:r>
        <w:rPr>
          <w:szCs w:val="22"/>
          <w:u w:val="single"/>
        </w:rPr>
        <w:t>Παράταση διαστήματος QT στο ηλεκτροκαρδιογράφημα</w:t>
      </w:r>
    </w:p>
    <w:p w14:paraId="59C63D64" w14:textId="77777777" w:rsidR="007C53BF" w:rsidRDefault="008930B7">
      <w:r>
        <w:rPr>
          <w:szCs w:val="22"/>
        </w:rPr>
        <w:t xml:space="preserve">Σπάνιες περιπτώσεις παράτασης του διαστήματος QT στο ΗΚΓ έχουν παρατηρηθεί κατά την εποπτεία μετά τη διάθεση στην αγορά. Η </w:t>
      </w:r>
      <w:r>
        <w:t xml:space="preserve">λεβετιρακετάμη </w:t>
      </w:r>
      <w:r>
        <w:rPr>
          <w:szCs w:val="22"/>
        </w:rPr>
        <w:t xml:space="preserve">θα πρέπει να δίδεται με προσοχή σε ασθενείς με παράταση του διαστήματος QTc, σε ασθενείς που υποβάλλονται ταυτόχρονα σε θεραπεία με φάρμακα που επηρεάζουν το διάστημα QTc ή σε ασθενείς με σχετιζόμενη προϋπάρχουσα καρδιακή νόσο ή </w:t>
      </w:r>
      <w:r>
        <w:rPr>
          <w:szCs w:val="22"/>
        </w:rPr>
        <w:lastRenderedPageBreak/>
        <w:t>διαταραχές ηλεκτρολυτών.</w:t>
      </w:r>
    </w:p>
    <w:p w14:paraId="252E1E7D" w14:textId="77777777" w:rsidR="007C53BF" w:rsidRDefault="007C53BF"/>
    <w:p w14:paraId="7554703B" w14:textId="77777777" w:rsidR="007C53BF" w:rsidRDefault="008930B7">
      <w:pPr>
        <w:rPr>
          <w:u w:val="single"/>
        </w:rPr>
      </w:pPr>
      <w:r>
        <w:rPr>
          <w:u w:val="single"/>
        </w:rPr>
        <w:t>Παιδιατρικός πληθυσμός</w:t>
      </w:r>
    </w:p>
    <w:p w14:paraId="43628AEF" w14:textId="77777777" w:rsidR="007C53BF" w:rsidRDefault="008930B7">
      <w:r>
        <w:t xml:space="preserve">Η φαρμακοτεχνική μορφή του δισκίου δεν είναι προσαρμοσμένη για χρήση σε βρέφη και παιδιά ηλικίας κάτω των 6 ετών. </w:t>
      </w:r>
    </w:p>
    <w:p w14:paraId="3678C446" w14:textId="77777777" w:rsidR="007C53BF" w:rsidRDefault="007C53BF"/>
    <w:p w14:paraId="520E75EA" w14:textId="77777777" w:rsidR="007C53BF" w:rsidRDefault="008930B7">
      <w:r>
        <w:t xml:space="preserve">Τα διαθέσιμα δεδομένα σε παιδιά δεν υποδηλώνουν επίδραση στην ανάπτυξη και την ήβη. Ωστόσο, οι μακροπρόθεσμες επιπτώσεις στη μάθηση, ευφυΐα, ανάπτυξη, ενδοκρινή λειτουργία, εφηβεία και μελλοντική δυνατότητα τεκνοποιίας των παιδιών αυτών παραμένουν άγνωστες. </w:t>
      </w:r>
    </w:p>
    <w:p w14:paraId="0FCE6C99" w14:textId="77777777" w:rsidR="007C53BF" w:rsidRDefault="007C53BF"/>
    <w:p w14:paraId="7D28F435" w14:textId="77777777" w:rsidR="007C53BF" w:rsidRDefault="008930B7">
      <w:pPr>
        <w:rPr>
          <w:szCs w:val="22"/>
          <w:u w:val="single"/>
        </w:rPr>
      </w:pPr>
      <w:r>
        <w:rPr>
          <w:szCs w:val="22"/>
          <w:u w:val="single"/>
        </w:rPr>
        <w:t>Περιεκτικότητα σε νάτριο</w:t>
      </w:r>
    </w:p>
    <w:p w14:paraId="272D9229" w14:textId="77777777" w:rsidR="007C53BF" w:rsidRDefault="008930B7">
      <w:pPr>
        <w:pStyle w:val="Default"/>
        <w:rPr>
          <w:color w:val="auto"/>
          <w:sz w:val="22"/>
          <w:szCs w:val="22"/>
          <w:lang w:val="el-GR"/>
        </w:rPr>
      </w:pPr>
      <w:r>
        <w:rPr>
          <w:color w:val="auto"/>
          <w:sz w:val="22"/>
          <w:szCs w:val="22"/>
          <w:lang w:val="el-GR"/>
        </w:rPr>
        <w:t xml:space="preserve">Αυτό το φαρμακευτικό προϊόν περιέχει λιγότερο από 1 </w:t>
      </w:r>
      <w:r>
        <w:rPr>
          <w:color w:val="auto"/>
          <w:sz w:val="22"/>
          <w:szCs w:val="22"/>
        </w:rPr>
        <w:t>mmol</w:t>
      </w:r>
      <w:r>
        <w:rPr>
          <w:color w:val="auto"/>
          <w:sz w:val="22"/>
          <w:szCs w:val="22"/>
          <w:lang w:val="el-GR"/>
        </w:rPr>
        <w:t xml:space="preserve"> νατρίου (23 </w:t>
      </w:r>
      <w:r>
        <w:rPr>
          <w:color w:val="auto"/>
          <w:sz w:val="22"/>
          <w:szCs w:val="22"/>
        </w:rPr>
        <w:t>mg</w:t>
      </w:r>
      <w:r>
        <w:rPr>
          <w:color w:val="auto"/>
          <w:sz w:val="22"/>
          <w:szCs w:val="22"/>
          <w:lang w:val="el-GR"/>
        </w:rPr>
        <w:t>) ανά δισκίο, είναι αυτό που ονομάζουμε «ελεύθερα νατρίου».</w:t>
      </w:r>
    </w:p>
    <w:p w14:paraId="1A4D00F2" w14:textId="77777777" w:rsidR="007C53BF" w:rsidRDefault="007C53BF"/>
    <w:p w14:paraId="1729F36C" w14:textId="77777777" w:rsidR="007C53BF" w:rsidRDefault="008930B7">
      <w:pPr>
        <w:ind w:left="567" w:hanging="567"/>
        <w:rPr>
          <w:b/>
        </w:rPr>
      </w:pPr>
      <w:r>
        <w:rPr>
          <w:b/>
        </w:rPr>
        <w:t>4.5</w:t>
      </w:r>
      <w:r>
        <w:rPr>
          <w:b/>
        </w:rPr>
        <w:tab/>
        <w:t>Αλληλεπιδράσεις με άλλα φαρμακευτικά προϊόντα και άλλες μορφές αλληλεπίδρασης</w:t>
      </w:r>
    </w:p>
    <w:p w14:paraId="3F6C2FDB" w14:textId="77777777" w:rsidR="007C53BF" w:rsidRDefault="007C53BF">
      <w:pPr>
        <w:ind w:left="567" w:hanging="567"/>
      </w:pPr>
    </w:p>
    <w:p w14:paraId="3474B22F" w14:textId="77777777" w:rsidR="007C53BF" w:rsidRDefault="008930B7">
      <w:pPr>
        <w:ind w:left="567" w:hanging="567"/>
        <w:rPr>
          <w:u w:val="single"/>
        </w:rPr>
      </w:pPr>
      <w:r>
        <w:rPr>
          <w:u w:val="single"/>
        </w:rPr>
        <w:t>Αντιεπιληπτικά φαρμακευτικά προϊόντα</w:t>
      </w:r>
    </w:p>
    <w:p w14:paraId="7BE495CE" w14:textId="77777777" w:rsidR="007C53BF" w:rsidRDefault="008930B7">
      <w:r>
        <w:t>Από κλινικές μελέτες που διεξήχθησαν σε ενήλικες πριν την κυκλοφορία του φαρμάκου, υπάρχουν  δεδομένα ότι η λεβετιρακετάμη δεν επηρεάζει τις συγκεντρώσεις στον ορό των υπαρχόντων αντιεπιληπτικών φαρμακευτικών προϊόντων (φαινυτοΐνη, καρβαμαζεπίνη, βαλπροϊκό οξύ, φαινοβαρβιτάλη, λαμοτριγίνη, γκαμπαπεντίνη και πριμιδόνη) και ότι αυτά τα αντιεπιληπτικά φαρμακευτικά προϊόντα δεν επηρεάζουν τη φαρμακοκινητική της λεβετιρακετάμης.</w:t>
      </w:r>
    </w:p>
    <w:p w14:paraId="0B53ECC9" w14:textId="77777777" w:rsidR="007C53BF" w:rsidRDefault="007C53BF"/>
    <w:p w14:paraId="2DAF92B1" w14:textId="77777777" w:rsidR="007C53BF" w:rsidRDefault="008930B7">
      <w:r>
        <w:t xml:space="preserve">Όπως και σε ενήλικες, δεν προκύπτει σαφής ένδειξη κλινικά σημαντικής αλληλεπίδρασης με άλλα φαρμακευτικά προϊόντα σε παιδιατρικούς ασθενείς που λάμβαναν λεβετιρακετάμη μέχρι 60 mg/kg/ημέρα.  </w:t>
      </w:r>
    </w:p>
    <w:p w14:paraId="439B6891" w14:textId="756E1EA8" w:rsidR="007C53BF" w:rsidRDefault="008930B7">
      <w:r>
        <w:t xml:space="preserve">Μια αναδρομική εκτίμηση φαρμακοκινητικών αλληλεπιδράσεων σε παιδιά και εφήβους με επιληψία (4 μέχρι 17 ετών) επιβεβαίωσε ότι η συμπληρωματική από του στόματος αγωγή με λεβετιρακετάμη δεν επηρέασε τις συγκεντρώσεις του πλάσματος σε σταθερή κατάσταση των συγχρόνως χορηγούμενων καρβαμαζεπίνης και βαλπροϊκού. Ωστόσο, κάποια δεδομένα υποδηλώνουν μια αύξηση της κάθαρσης της λεβετιρακετάμης κατά 20% στα παιδιά που ελάμβαναν αντιεπιληπτικά φάρμακα τα οποία επάγουν ένζυμα. Δεν απαιτείται προσαρμογή της δόσης. </w:t>
      </w:r>
    </w:p>
    <w:p w14:paraId="3C075B77" w14:textId="77777777" w:rsidR="007C53BF" w:rsidRDefault="007C53BF"/>
    <w:p w14:paraId="014CC771" w14:textId="77777777" w:rsidR="007C53BF" w:rsidRDefault="008930B7">
      <w:pPr>
        <w:rPr>
          <w:u w:val="single"/>
        </w:rPr>
      </w:pPr>
      <w:r>
        <w:rPr>
          <w:u w:val="single"/>
        </w:rPr>
        <w:t>Προβενεσίδη</w:t>
      </w:r>
    </w:p>
    <w:p w14:paraId="798BDA0B" w14:textId="77777777" w:rsidR="007C53BF" w:rsidRDefault="008930B7">
      <w:r>
        <w:t>Έχει διαπιστωθεί ότι η προβενεσίδη (500 mg τέσσερις φορές ημερησίως), ένας αποκλειστής της νεφρικής σωληναριακής έκκρισης, αναστέλλει τη νεφρική κάθαρση του πρωτογενούς μεταβολίτη  αλλά όχι της λεβετιρακετάμης. Ωστόσο οι συγκεντρώσεις αυτού του μεταβολίτη  παραμένουν χαμηλές.</w:t>
      </w:r>
    </w:p>
    <w:p w14:paraId="0538C758" w14:textId="77777777" w:rsidR="007C53BF" w:rsidRDefault="007C53BF"/>
    <w:p w14:paraId="6E4436D5" w14:textId="77777777" w:rsidR="007C53BF" w:rsidRDefault="008930B7">
      <w:pPr>
        <w:rPr>
          <w:szCs w:val="24"/>
        </w:rPr>
      </w:pPr>
      <w:r>
        <w:rPr>
          <w:szCs w:val="24"/>
          <w:u w:val="single"/>
        </w:rPr>
        <w:t xml:space="preserve">Μεθοτρεξάτη </w:t>
      </w:r>
    </w:p>
    <w:p w14:paraId="49F88E9A" w14:textId="77777777" w:rsidR="007C53BF" w:rsidRDefault="008930B7">
      <w:r>
        <w:rPr>
          <w:szCs w:val="24"/>
        </w:rPr>
        <w:t>Η ταυτόχρονη χορήγηση της λεβετιρακετάμης με μεθοτρεξάτη έχει αναφερθεί ότι μειώνει την κάθαρση της μεθοτρεξάτης, οδηγώντας σε αυξημένη/παρατεταμένης διάρκειας συγκέντρωση της μεθοτρεξάτης στο αίμα σε πιθανώς τοξικά επίπεδα. Τα επίπεδα της μεθοτρεξάτης και της λεβετιρακετάμης στο αίμα θα πρέπει να παρακολουθούνται προσεκτικά σε ασθενείς που λαμβάνουν τα δύο φάρμακα ταυτόχρονα.</w:t>
      </w:r>
    </w:p>
    <w:p w14:paraId="5F838249" w14:textId="77777777" w:rsidR="007C53BF" w:rsidRDefault="007C53BF"/>
    <w:p w14:paraId="532A0A47" w14:textId="77777777" w:rsidR="007C53BF" w:rsidRDefault="008930B7">
      <w:pPr>
        <w:keepNext/>
        <w:rPr>
          <w:u w:val="single"/>
        </w:rPr>
      </w:pPr>
      <w:r>
        <w:rPr>
          <w:u w:val="single"/>
        </w:rPr>
        <w:t>Αντισυλληπτικά από του στόματος και άλλες φαρμακοκινητικές αλληλεπιδράσεις</w:t>
      </w:r>
    </w:p>
    <w:p w14:paraId="0ED924E1" w14:textId="77777777" w:rsidR="007C53BF" w:rsidRDefault="008930B7">
      <w:pPr>
        <w:keepNext/>
      </w:pPr>
      <w:r>
        <w:t>Η λεβετιρακετάμη σε ημερήσια δόση 1000 mg δεν επηρέασε τη φαρμακοκινητική των αντισυλληπτικών από του στόματος (αιθινυλοιστραδιόλη και λεβονοργεστρέλη). Οι ενδοκρινικές παράμετροι (ωχρινοποιητική ορμόνη και προγεστερόνη) δεν μεταβλήθηκαν. Η λεβετιρακετάμη σε ημερήσια δόση 2000 mg δεν επηρέασε τη φαρμακοκινητική της διγοξίνης και της βαρφαρίνης. Οι χρόνοι προθρομβίνης δεν μεταβλήθηκαν. Συγχορήγηση διγοξίνης, αντισυλληπτικών από του στόματος και βαρφαρίνης δεν επηρέασαν τη φαρμακοκινητική της λεβετιρακετάμης.</w:t>
      </w:r>
    </w:p>
    <w:p w14:paraId="3B689279" w14:textId="77777777" w:rsidR="007C53BF" w:rsidRDefault="007C53BF"/>
    <w:p w14:paraId="35C7F16B" w14:textId="77777777" w:rsidR="007C53BF" w:rsidRDefault="008930B7">
      <w:pPr>
        <w:rPr>
          <w:u w:val="single"/>
        </w:rPr>
      </w:pPr>
      <w:r>
        <w:rPr>
          <w:u w:val="single"/>
        </w:rPr>
        <w:t>Καθαρτικά</w:t>
      </w:r>
    </w:p>
    <w:p w14:paraId="528557F5" w14:textId="77777777" w:rsidR="007C53BF" w:rsidRDefault="008930B7">
      <w:r>
        <w:t xml:space="preserve">Έχουν υπάρξει μεμονωμένες αναφορές ελαττωμένης δραστικότητας της λεβετιρακετάμης όταν το ωσμωτικώς δρων καθαρτικό πολυαιθυλενογλυκόλη χορηγείται ταυτόχρονα με την από του στόματος </w:t>
      </w:r>
      <w:r>
        <w:lastRenderedPageBreak/>
        <w:t>χορηγούμενη λεβετιρακετάμη. Για αυτό το λόγο η πολυαιθυλενογλυκόλη δεν θα πρέπει να λαμβάνεται από το στόμα μία ώρα πριν και μία ώρα μετά τη λήψη λεβετιρακετάμης.</w:t>
      </w:r>
    </w:p>
    <w:p w14:paraId="608C33C9" w14:textId="77777777" w:rsidR="007C53BF" w:rsidRDefault="007C53BF"/>
    <w:p w14:paraId="7DAB816E" w14:textId="77777777" w:rsidR="007C53BF" w:rsidRDefault="008930B7">
      <w:pPr>
        <w:rPr>
          <w:u w:val="single"/>
        </w:rPr>
      </w:pPr>
      <w:r>
        <w:rPr>
          <w:u w:val="single"/>
        </w:rPr>
        <w:t>Τροφή και οινοπνευματώδη</w:t>
      </w:r>
    </w:p>
    <w:p w14:paraId="379149E1" w14:textId="77777777" w:rsidR="007C53BF" w:rsidRDefault="008930B7">
      <w:r>
        <w:t>Ο βαθμός απορρόφησης της λεβετιρακετάμης  δεν αλλοιώνεται από τη λήψη τροφής , αλλά ο ρυθμός απορρόφησης ελαφρώς ελαττώνεται.</w:t>
      </w:r>
    </w:p>
    <w:p w14:paraId="5BCC0C63" w14:textId="77777777" w:rsidR="007C53BF" w:rsidRDefault="008930B7">
      <w:r>
        <w:t>Δεν υπάρχουν διαθέσιμα στοιχεία για αλληλεπίδραση της λεβετιρακετάμης με τα οινοπνευματώδη.</w:t>
      </w:r>
    </w:p>
    <w:p w14:paraId="3E040F07" w14:textId="77777777" w:rsidR="007C53BF" w:rsidRDefault="007C53BF"/>
    <w:p w14:paraId="3CC149F3" w14:textId="77777777" w:rsidR="007C53BF" w:rsidRDefault="008930B7">
      <w:pPr>
        <w:rPr>
          <w:b/>
        </w:rPr>
      </w:pPr>
      <w:r>
        <w:rPr>
          <w:b/>
        </w:rPr>
        <w:t>4.6</w:t>
      </w:r>
      <w:r>
        <w:rPr>
          <w:b/>
        </w:rPr>
        <w:tab/>
        <w:t>Γονιμότητα, κύηση και γαλουχία</w:t>
      </w:r>
    </w:p>
    <w:p w14:paraId="5E3EB0EA" w14:textId="77777777" w:rsidR="007C53BF" w:rsidRDefault="007C53BF"/>
    <w:p w14:paraId="2615DF58" w14:textId="77777777" w:rsidR="007C53BF" w:rsidRDefault="008930B7">
      <w:pPr>
        <w:rPr>
          <w:u w:val="single"/>
        </w:rPr>
      </w:pPr>
      <w:r>
        <w:rPr>
          <w:u w:val="single"/>
        </w:rPr>
        <w:t>Γυναίκες σε αναπαραγωγική ηλικία</w:t>
      </w:r>
    </w:p>
    <w:p w14:paraId="302600BF" w14:textId="77777777" w:rsidR="007C53BF" w:rsidRDefault="008930B7">
      <w:pPr>
        <w:widowControl/>
        <w:rPr>
          <w:color w:val="000000"/>
          <w:szCs w:val="22"/>
        </w:rPr>
      </w:pPr>
      <w:r>
        <w:rPr>
          <w:szCs w:val="22"/>
        </w:rPr>
        <w:t xml:space="preserve">Στις γυναίκες σε αναπαραγωγική ηλικία θα πρέπει να παρέχεται συμβουλή ειδικού. Η θεραπεία με λεβετιρακετάμη θα πρέπει να επανεξετάζεται όταν μια γυναίκα σχεδιάζει να μείνει έγκυος. </w:t>
      </w:r>
      <w:r>
        <w:rPr>
          <w:color w:val="000000"/>
          <w:szCs w:val="22"/>
        </w:rPr>
        <w:t>Όπως συμβαίνει με όλα τα αντιεπιληπτικά φάρμακα, η ξαφνική διακοπή τη λεβετιρακετάμης θα πρέπει να αποφεύγεται, καθότι αυτό μπορεί να οδηγήσει σε επανεμφάνιση επιληπτικών κρίσεων που θα μπορούσαν να έχουν σοβαρές επιπτώσεις τόσο για τη γυναίκα όσο και για το αγέννητο παιδί. Η μονοθεραπεία θα πρέπει να προτιμάται όποτε είναι δυνατόν επειδή η θεραπεία με πολλά αντιεπιληπτικά φάρμακα (ΑΕΦ) θα μπορούσε να σχετίζεται με έναν υψηλότερο κίνδυνο συγγενών διαμαρτιών ανάπλασης απ’ότι η μονοθεραπεία, ανάλογα με τα σχετιζόμενα αντιεπιληπτικά.</w:t>
      </w:r>
    </w:p>
    <w:p w14:paraId="3CF767B1" w14:textId="77777777" w:rsidR="007C53BF" w:rsidRDefault="007C53BF">
      <w:pPr>
        <w:widowControl/>
        <w:rPr>
          <w:color w:val="000000"/>
          <w:szCs w:val="22"/>
        </w:rPr>
      </w:pPr>
    </w:p>
    <w:p w14:paraId="7A51D600" w14:textId="77777777" w:rsidR="007C53BF" w:rsidRDefault="008930B7">
      <w:pPr>
        <w:rPr>
          <w:u w:val="single"/>
        </w:rPr>
      </w:pPr>
      <w:r>
        <w:rPr>
          <w:u w:val="single"/>
        </w:rPr>
        <w:t>Κύηση</w:t>
      </w:r>
    </w:p>
    <w:p w14:paraId="308BC300" w14:textId="77777777" w:rsidR="007C53BF" w:rsidRDefault="008930B7">
      <w:pPr>
        <w:rPr>
          <w:del w:id="23" w:author="Author"/>
        </w:rPr>
      </w:pPr>
      <w:r>
        <w:rPr>
          <w:szCs w:val="22"/>
        </w:rPr>
        <w:t xml:space="preserve">Ένας μεγάλος όγκος μετεγκριτικών δεδομένων που αφορούν έγκυες γυναίκες που εκτέθηκαν σε μονοθεραπεία με λεβετιρακετάμη (περισσότερες από 1800, μεταξύ των οποίων περισσότερες από 1 500 εκτέθηκαν κατά τη διάρκεια του πρώτου τριμήνου της εγκυμοσύνης) δεν υποδηλώνει αύξηση του κινδύνου μειζόνων συγγενών ανωμαλιών. </w:t>
      </w:r>
      <w:del w:id="24" w:author="Author">
        <w:r>
          <w:rPr>
            <w:szCs w:val="22"/>
          </w:rPr>
          <w:delText xml:space="preserve">Ένας περιορισμένος μόνο αριθμός τεκμηρίων είναι διαθέσιμος σχετικά με τη νευροανάπτυξη των παιδιών που εκτέθηκαν σε μονοθεραπεία με Keppra εντός της μήτρας. Ωστόσο, οι τρέχουσες επιδημιολογικές μελέτες (σε περίπου 100 παιδιά) δεν υποδηλώνουν αυξημένο κίνδυνο νευροαναπτυξιακών διαταραχών ή καθυστερήσεων. </w:delText>
        </w:r>
      </w:del>
    </w:p>
    <w:p w14:paraId="7CC49A5B" w14:textId="26130AF9" w:rsidR="007C53BF" w:rsidRDefault="008930B7">
      <w:ins w:id="25" w:author="Author">
        <w:r w:rsidRPr="00D40D29">
          <w:rPr>
            <w:szCs w:val="22"/>
          </w:rPr>
          <w:t xml:space="preserve">Περιορισμένα δεδομένα είναι διαθέσιμα σχετικά με τη νευροανάπτυξη παιδιών που εκτέθηκαν σε μονοθεραπεία με </w:t>
        </w:r>
        <w:r>
          <w:rPr>
            <w:szCs w:val="22"/>
          </w:rPr>
          <w:t>λεβετιρακετάμη εντός της μήτρας. Δεδομένα από δύο μελέτες παρατήρησης βασισμένες σε μητρώα πληθυσμού που πραγματοποιήθηκαν σε μεγάλο βαθμό στο ίδιο σύνολο δεδομένων από τις σκανδιναβικές χώρες και περιέλαβαν περισσότερα από 1.000 παιδιά που γεννήθηκαν από γυναίκες με επιληψία που εκτέθηκαν προγεννητικά σε μονοθεραπεία με λεβετιρακετάμη δεν υποδηλώνουν αυξημένο κίνδυνο διαταραχών του αυτιστικού φάσματος ή νοητικής αναπηρίας σε σύγκριση με τα παιδιά που γεννήθηκαν από γυναίκες με επιληψία που δεν εκτέθηκαν σε αντιεπιληπτικό φάρμακο εντός της μήτρας. Ο μέσος χρόνος παρακολούθησης των παιδιών στην ομάδα της λεβετιρακετάμης ήταν βραχύτερος από ό,τι στην ομάδα των παιδιών που δεν εκτέθηκαν σε κανένα αντιεπιληπτικό φάρμακο (π.χ. 4,4 έτη έναντι 6,8 ετών σε μία από τις μελέτες).</w:t>
        </w:r>
      </w:ins>
    </w:p>
    <w:p w14:paraId="1D62A094" w14:textId="77777777" w:rsidR="007C53BF" w:rsidRDefault="008930B7">
      <w:r>
        <w:t>Η λεβετιρακετάμη μπορεί να χρησιμοποιηθεί κατά τη διάρκεια της εγκυμοσύνης, εάν μετά από προσεκτική αξιολόγηση κριθεί κλινικά αναγκαίο. Σε μια τέτοια περίπτωση συνιστάται η χαμηλότερη αποτελεσματική δόση.</w:t>
      </w:r>
    </w:p>
    <w:p w14:paraId="6BB709A2" w14:textId="77777777" w:rsidR="007C53BF" w:rsidRDefault="007C53BF">
      <w:pPr>
        <w:autoSpaceDE w:val="0"/>
        <w:autoSpaceDN w:val="0"/>
        <w:adjustRightInd w:val="0"/>
        <w:rPr>
          <w:szCs w:val="22"/>
        </w:rPr>
      </w:pPr>
    </w:p>
    <w:p w14:paraId="67F96AB5" w14:textId="77777777" w:rsidR="007C53BF" w:rsidRDefault="008930B7">
      <w:pPr>
        <w:autoSpaceDE w:val="0"/>
        <w:autoSpaceDN w:val="0"/>
        <w:adjustRightInd w:val="0"/>
        <w:rPr>
          <w:szCs w:val="22"/>
        </w:rPr>
      </w:pPr>
      <w:r>
        <w:rPr>
          <w:szCs w:val="22"/>
        </w:rPr>
        <w:t xml:space="preserve">Οι αλλαγές στη φυσιολογία, κατά την κύηση, ενδέχεται να επηρεάσουν τη συγκέντρωση της λεβετιρακετάμης. Έχει παρατηρηθεί μείωση της συγκέντρωσης λεβετιρακετάμης στο πλάσμα κατά τη διάρκεια της κύησης. Η μείωση αυτή είναι πιο έντονη το πρώτο τρίμηνο (μέχρι το 60% της βασικής προ κύησης συγκέντρωσης). Θα πρέπει να εξασφαλιστεί η κατάλληλη κλινική αντιμετώπιση της εγκύου η οποία βρίσκεται υπό θεραπεία με λεβετιρακετάμη. </w:t>
      </w:r>
    </w:p>
    <w:p w14:paraId="667FA075" w14:textId="77777777" w:rsidR="007C53BF" w:rsidRDefault="007C53BF"/>
    <w:p w14:paraId="493B8843" w14:textId="77777777" w:rsidR="007C53BF" w:rsidRDefault="008930B7">
      <w:pPr>
        <w:keepNext/>
        <w:keepLines/>
        <w:rPr>
          <w:u w:val="single"/>
        </w:rPr>
      </w:pPr>
      <w:r>
        <w:rPr>
          <w:u w:val="single"/>
        </w:rPr>
        <w:t>Θηλασμός</w:t>
      </w:r>
    </w:p>
    <w:p w14:paraId="0BE7516D" w14:textId="77777777" w:rsidR="007C53BF" w:rsidRDefault="008930B7">
      <w:pPr>
        <w:keepNext/>
        <w:keepLines/>
        <w:autoSpaceDE w:val="0"/>
        <w:autoSpaceDN w:val="0"/>
        <w:adjustRightInd w:val="0"/>
        <w:rPr>
          <w:szCs w:val="22"/>
        </w:rPr>
      </w:pPr>
      <w:r>
        <w:rPr>
          <w:szCs w:val="22"/>
        </w:rPr>
        <w:t xml:space="preserve">Η λεβετιρακετάμη απεκκρίνεται στο μητρικό γάλα. Επομένως ο θηλασμός δεν συνιστάται. </w:t>
      </w:r>
    </w:p>
    <w:p w14:paraId="442B8954" w14:textId="77777777" w:rsidR="007C53BF" w:rsidRDefault="008930B7">
      <w:pPr>
        <w:keepNext/>
        <w:keepLines/>
        <w:autoSpaceDE w:val="0"/>
        <w:autoSpaceDN w:val="0"/>
        <w:adjustRightInd w:val="0"/>
        <w:rPr>
          <w:szCs w:val="22"/>
        </w:rPr>
      </w:pPr>
      <w:r>
        <w:rPr>
          <w:szCs w:val="22"/>
        </w:rPr>
        <w:t>Ωστόσο, εάν χρειαστεί θεραπεία με λεβετιρακετάμη κατά τη διάρκεια του θηλασμού, ο λόγος οφέλους/κινδύνου της θεραπείας θα πρέπει να εκτιμηθεί με γνώμονα την ανάγκη του θηλασμού.</w:t>
      </w:r>
    </w:p>
    <w:p w14:paraId="55404756" w14:textId="77777777" w:rsidR="007C53BF" w:rsidRDefault="007C53BF">
      <w:pPr>
        <w:autoSpaceDE w:val="0"/>
        <w:autoSpaceDN w:val="0"/>
        <w:adjustRightInd w:val="0"/>
        <w:rPr>
          <w:szCs w:val="22"/>
        </w:rPr>
      </w:pPr>
    </w:p>
    <w:p w14:paraId="1DFD96B2" w14:textId="77777777" w:rsidR="007C53BF" w:rsidRDefault="008930B7">
      <w:pPr>
        <w:autoSpaceDE w:val="0"/>
        <w:autoSpaceDN w:val="0"/>
        <w:adjustRightInd w:val="0"/>
        <w:rPr>
          <w:szCs w:val="22"/>
          <w:u w:val="single"/>
        </w:rPr>
      </w:pPr>
      <w:r>
        <w:rPr>
          <w:szCs w:val="22"/>
          <w:u w:val="single"/>
        </w:rPr>
        <w:t>Γονιμότητα</w:t>
      </w:r>
    </w:p>
    <w:p w14:paraId="248AE616" w14:textId="77777777" w:rsidR="007C53BF" w:rsidRDefault="008930B7">
      <w:pPr>
        <w:autoSpaceDE w:val="0"/>
        <w:autoSpaceDN w:val="0"/>
        <w:adjustRightInd w:val="0"/>
        <w:rPr>
          <w:szCs w:val="22"/>
        </w:rPr>
      </w:pPr>
      <w:r>
        <w:rPr>
          <w:szCs w:val="22"/>
        </w:rPr>
        <w:t>Σε μελέτες σε ζώα, δεν έχει ανιχνευθεί επίδραση στη γονιμότητα (βλ. παράγραφο 5.3). Δεν υπάρχουν διαθέσιμα κλινικά δεδομένα, ο δυνητικός κίνδυνος για τον άνθρωπο δεν είναι γνωστός.</w:t>
      </w:r>
    </w:p>
    <w:p w14:paraId="7FA98F0A" w14:textId="77777777" w:rsidR="007C53BF" w:rsidRDefault="007C53BF"/>
    <w:p w14:paraId="26E1638D" w14:textId="77777777" w:rsidR="007C53BF" w:rsidRDefault="008930B7">
      <w:pPr>
        <w:ind w:left="567" w:hanging="567"/>
      </w:pPr>
      <w:r>
        <w:rPr>
          <w:b/>
        </w:rPr>
        <w:t>4.7</w:t>
      </w:r>
      <w:r>
        <w:rPr>
          <w:b/>
        </w:rPr>
        <w:tab/>
        <w:t>Επιδράσεις στην ικανότητα οδήγησης και χειρισμού μηχανημάτων</w:t>
      </w:r>
    </w:p>
    <w:p w14:paraId="2FB4E7DF" w14:textId="77777777" w:rsidR="007C53BF" w:rsidRDefault="007C53BF"/>
    <w:p w14:paraId="4A303313" w14:textId="77777777" w:rsidR="007C53BF" w:rsidRDefault="008930B7">
      <w:r>
        <w:rPr>
          <w:szCs w:val="24"/>
        </w:rPr>
        <w:t xml:space="preserve">Η λεβετιρακετάμη έχει μικρή ή μέτρια επίδραση στην ικανότητα οδήγησης και χειρισμού </w:t>
      </w:r>
      <w:r>
        <w:rPr>
          <w:szCs w:val="24"/>
        </w:rPr>
        <w:lastRenderedPageBreak/>
        <w:t xml:space="preserve">μηχανημάτων. </w:t>
      </w:r>
    </w:p>
    <w:p w14:paraId="36242A4F" w14:textId="77777777" w:rsidR="007C53BF" w:rsidRDefault="008930B7">
      <w:r>
        <w:t>Λόγω ενδεχόμενης διαφορετικής από ατόμου σε άτομο ευαισθησίας, ορισμένοι ασθενείς μπορεί να εμφανίσουν, ειδικά στην αρχή της θεραπείας ή έπειτα από αύξηση της δόσης, υπνηλία ή άλλα συμπτώματα που σχετίζονται με το  κεντρικό νευρικό σύστημα. Επομένως συνιστάται προσοχή στους ασθενείς όταν εκτελούν εργασία που απαιτεί δεξιότητες, π.χ. οδήγηση οχημάτων ή χειρισμός μηχανημάτων. Συνιστάται στους ασθενείς να μην οδηγούν ή να χειρίζονται μηχανήματα έως ότου επιβεβαιωθεί  ότι η ικανότητά τους να πραγματοποιούν τέτοιες δραστηριότητες δεν επηρεάζεται.</w:t>
      </w:r>
    </w:p>
    <w:p w14:paraId="2477DA57" w14:textId="77777777" w:rsidR="007C53BF" w:rsidRDefault="007C53BF"/>
    <w:p w14:paraId="24FFF394" w14:textId="77777777" w:rsidR="007C53BF" w:rsidRDefault="008930B7">
      <w:pPr>
        <w:keepNext/>
        <w:ind w:left="567" w:hanging="567"/>
        <w:rPr>
          <w:b/>
        </w:rPr>
      </w:pPr>
      <w:r>
        <w:rPr>
          <w:b/>
        </w:rPr>
        <w:t>4.8</w:t>
      </w:r>
      <w:r>
        <w:rPr>
          <w:b/>
        </w:rPr>
        <w:tab/>
        <w:t>Ανεπιθύμητες ενέργειες</w:t>
      </w:r>
    </w:p>
    <w:p w14:paraId="0A30428B" w14:textId="77777777" w:rsidR="007C53BF" w:rsidRDefault="007C53BF">
      <w:pPr>
        <w:keepNext/>
        <w:ind w:left="567" w:hanging="567"/>
        <w:rPr>
          <w:b/>
        </w:rPr>
      </w:pPr>
    </w:p>
    <w:p w14:paraId="787596CC" w14:textId="77777777" w:rsidR="007C53BF" w:rsidRDefault="008930B7">
      <w:pPr>
        <w:keepNext/>
        <w:rPr>
          <w:u w:val="single"/>
        </w:rPr>
      </w:pPr>
      <w:r>
        <w:rPr>
          <w:u w:val="single"/>
        </w:rPr>
        <w:t>Περίληψη του προφίλ ασφάλειας</w:t>
      </w:r>
    </w:p>
    <w:p w14:paraId="52271B2D" w14:textId="77777777" w:rsidR="007C53BF" w:rsidRDefault="007C53BF">
      <w:pPr>
        <w:keepNext/>
        <w:ind w:left="567" w:hanging="567"/>
      </w:pPr>
    </w:p>
    <w:p w14:paraId="414A6BFB" w14:textId="77777777" w:rsidR="007C53BF" w:rsidRDefault="008930B7">
      <w:pPr>
        <w:widowControl/>
        <w:rPr>
          <w:szCs w:val="22"/>
        </w:rPr>
      </w:pPr>
      <w:r>
        <w:rPr>
          <w:szCs w:val="22"/>
        </w:rPr>
        <w:t>Οι πιο συχνά αναφερόμενες ανεπιθύμητες ενέργειες ήταν ρινοφαρυγγίτιδα, υπνηλία, κεφαλαλγία, κόπωση και ζάλη. Το προφίλ ανεπιθύμητων αντιδράσεων, που παρατίθεται παρακάτω, στηρίζεται στην ανάλυση συγκεντρωτικών ελεγχόμενων με εικονικό φάρμακο κλινικών μελετών, όπου συνολικά υποβλήθηκαν σε θεραπεία με λεβετιρακετάμη 3416</w:t>
      </w:r>
      <w:r>
        <w:t> </w:t>
      </w:r>
      <w:r>
        <w:rPr>
          <w:szCs w:val="22"/>
        </w:rPr>
        <w:t>ασθενείς με όλες τις ενδείξεις των μελετών. Τα δεδομένα αυτά συμπληρώνονται από τη χρήση της λεβετιρακετάμης σε αντίστοιχες ανοικτές μελέτες παράτασης καθώς και από την εμπειρία μετά την κυκλοφορία στην αγορά.  Γενικά, το προφίλ ασφαλείας της λεβετιρακετάμης είναι παρόμοιο ανεξάρτητα από την ηλικιακή ομάδα (ενήλικες και παιδιατρικοί ασθενείς) και ανεξάρτητα από τις εγκεκριμένες ενδείξεις επιληψίας.</w:t>
      </w:r>
    </w:p>
    <w:p w14:paraId="5F1D65D5" w14:textId="77777777" w:rsidR="007C53BF" w:rsidRDefault="007C53BF">
      <w:pPr>
        <w:pStyle w:val="BodyTextIndent"/>
        <w:ind w:left="0" w:firstLine="0"/>
        <w:rPr>
          <w:lang w:val="el-GR"/>
        </w:rPr>
      </w:pPr>
    </w:p>
    <w:p w14:paraId="05D87A91" w14:textId="77777777" w:rsidR="007C53BF" w:rsidRDefault="008930B7">
      <w:pPr>
        <w:pStyle w:val="BodyTextIndent"/>
        <w:keepNext/>
        <w:ind w:left="0" w:firstLine="0"/>
        <w:rPr>
          <w:u w:val="single"/>
          <w:lang w:val="el-GR"/>
        </w:rPr>
      </w:pPr>
      <w:r>
        <w:rPr>
          <w:u w:val="single"/>
          <w:lang w:val="el-GR"/>
        </w:rPr>
        <w:t>Συγκεντρωτική λίστα ανεπιθύμητων αντιδράσεων</w:t>
      </w:r>
    </w:p>
    <w:p w14:paraId="5CE2CC83" w14:textId="77777777" w:rsidR="007C53BF" w:rsidRDefault="007C53BF">
      <w:pPr>
        <w:pStyle w:val="BodyTextIndent"/>
        <w:keepNext/>
        <w:ind w:left="0" w:firstLine="0"/>
        <w:rPr>
          <w:lang w:val="el-GR"/>
        </w:rPr>
      </w:pPr>
    </w:p>
    <w:p w14:paraId="03CCB481" w14:textId="77777777" w:rsidR="007C53BF" w:rsidRDefault="008930B7">
      <w:r>
        <w:t xml:space="preserve">Οι ανεπιθύμητες αντιδράσεις που αναφέρθηκαν σε κλινικές μελέτες (επί ενηλίκων, εφήβων, παιδιών και βρεφών ηλικίας &gt; 1 μηνός) και από την εμπειρία μετά την κυκλοφορία του προϊόντος ταξινομούνται στον κάτωθι πίνακα, ανά Κατηγορία/Οργανικό σύστημα και ανά συχνότητα. Οι ανεπιθύμητες αντιδράσεις παρουσιάζονται κατά φθίνουσα σειρά σοβαρότητας και η συχνότητά τους ορίζεται ως εξής: πολύ συχνές (≥1/10), συχνές (≥1/100 έως &lt;1/10), όχι συχνές (≥1/1000) έως &lt;1/100), σπάνιες (≥1/10000 έως &lt;1/1000) και πολύ σπάνιες (&lt;1/10000). </w:t>
      </w:r>
    </w:p>
    <w:p w14:paraId="5F357674" w14:textId="77777777" w:rsidR="007C53BF" w:rsidRDefault="007C53B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428"/>
        <w:gridCol w:w="1400"/>
        <w:gridCol w:w="1511"/>
        <w:gridCol w:w="1968"/>
        <w:gridCol w:w="1331"/>
      </w:tblGrid>
      <w:tr w:rsidR="007C53BF" w14:paraId="0BCF9CAD" w14:textId="77777777">
        <w:trPr>
          <w:tblHeader/>
          <w:jc w:val="center"/>
        </w:trPr>
        <w:tc>
          <w:tcPr>
            <w:tcW w:w="1423" w:type="dxa"/>
            <w:vMerge w:val="restart"/>
          </w:tcPr>
          <w:p w14:paraId="210E25D2" w14:textId="77777777" w:rsidR="007C53BF" w:rsidRDefault="008930B7">
            <w:pPr>
              <w:rPr>
                <w:sz w:val="18"/>
                <w:szCs w:val="18"/>
                <w:u w:val="single"/>
              </w:rPr>
            </w:pPr>
            <w:r>
              <w:rPr>
                <w:sz w:val="18"/>
                <w:szCs w:val="18"/>
                <w:u w:val="single"/>
              </w:rPr>
              <w:t xml:space="preserve">Κατηγορία/Οργανικό Σύστημα (SOC) </w:t>
            </w:r>
          </w:p>
        </w:tc>
        <w:tc>
          <w:tcPr>
            <w:tcW w:w="7638" w:type="dxa"/>
            <w:gridSpan w:val="5"/>
          </w:tcPr>
          <w:p w14:paraId="36CDAF6C" w14:textId="77777777" w:rsidR="007C53BF" w:rsidRDefault="008930B7">
            <w:pPr>
              <w:jc w:val="center"/>
              <w:rPr>
                <w:sz w:val="18"/>
                <w:szCs w:val="18"/>
                <w:u w:val="single"/>
              </w:rPr>
            </w:pPr>
            <w:r>
              <w:rPr>
                <w:sz w:val="18"/>
                <w:szCs w:val="18"/>
                <w:u w:val="single"/>
              </w:rPr>
              <w:t>Κατηγορία Συχνότητας</w:t>
            </w:r>
          </w:p>
        </w:tc>
      </w:tr>
      <w:tr w:rsidR="007C53BF" w14:paraId="501F3F6C" w14:textId="77777777">
        <w:trPr>
          <w:tblHeader/>
          <w:jc w:val="center"/>
        </w:trPr>
        <w:tc>
          <w:tcPr>
            <w:tcW w:w="1423" w:type="dxa"/>
            <w:vMerge/>
          </w:tcPr>
          <w:p w14:paraId="36BA558A" w14:textId="77777777" w:rsidR="007C53BF" w:rsidRDefault="007C53BF">
            <w:pPr>
              <w:rPr>
                <w:sz w:val="18"/>
                <w:szCs w:val="18"/>
                <w:u w:val="single"/>
              </w:rPr>
            </w:pPr>
          </w:p>
        </w:tc>
        <w:tc>
          <w:tcPr>
            <w:tcW w:w="1428" w:type="dxa"/>
          </w:tcPr>
          <w:p w14:paraId="25706DEB" w14:textId="77777777" w:rsidR="007C53BF" w:rsidRDefault="008930B7">
            <w:pPr>
              <w:rPr>
                <w:sz w:val="18"/>
                <w:szCs w:val="18"/>
                <w:u w:val="single"/>
              </w:rPr>
            </w:pPr>
            <w:r>
              <w:rPr>
                <w:sz w:val="18"/>
                <w:szCs w:val="18"/>
                <w:u w:val="single"/>
              </w:rPr>
              <w:t>Πολύ συχνές</w:t>
            </w:r>
          </w:p>
        </w:tc>
        <w:tc>
          <w:tcPr>
            <w:tcW w:w="1400" w:type="dxa"/>
          </w:tcPr>
          <w:p w14:paraId="6535A197" w14:textId="77777777" w:rsidR="007C53BF" w:rsidRDefault="008930B7">
            <w:pPr>
              <w:rPr>
                <w:sz w:val="18"/>
                <w:szCs w:val="18"/>
                <w:u w:val="single"/>
              </w:rPr>
            </w:pPr>
            <w:r>
              <w:rPr>
                <w:sz w:val="18"/>
                <w:szCs w:val="18"/>
                <w:u w:val="single"/>
              </w:rPr>
              <w:t>Συχνές</w:t>
            </w:r>
          </w:p>
        </w:tc>
        <w:tc>
          <w:tcPr>
            <w:tcW w:w="1511" w:type="dxa"/>
          </w:tcPr>
          <w:p w14:paraId="55851A29" w14:textId="77777777" w:rsidR="007C53BF" w:rsidRDefault="008930B7">
            <w:pPr>
              <w:rPr>
                <w:sz w:val="18"/>
                <w:szCs w:val="18"/>
                <w:u w:val="single"/>
              </w:rPr>
            </w:pPr>
            <w:r>
              <w:rPr>
                <w:sz w:val="18"/>
                <w:szCs w:val="18"/>
                <w:u w:val="single"/>
              </w:rPr>
              <w:t>Όχι συχνές</w:t>
            </w:r>
          </w:p>
        </w:tc>
        <w:tc>
          <w:tcPr>
            <w:tcW w:w="1968" w:type="dxa"/>
          </w:tcPr>
          <w:p w14:paraId="6E497DD8" w14:textId="77777777" w:rsidR="007C53BF" w:rsidRDefault="008930B7">
            <w:pPr>
              <w:rPr>
                <w:sz w:val="18"/>
                <w:szCs w:val="18"/>
                <w:u w:val="single"/>
              </w:rPr>
            </w:pPr>
            <w:r>
              <w:rPr>
                <w:sz w:val="18"/>
                <w:szCs w:val="18"/>
                <w:u w:val="single"/>
              </w:rPr>
              <w:t>Σπάνιες</w:t>
            </w:r>
          </w:p>
        </w:tc>
        <w:tc>
          <w:tcPr>
            <w:tcW w:w="1331" w:type="dxa"/>
          </w:tcPr>
          <w:p w14:paraId="146DB757" w14:textId="77777777" w:rsidR="007C53BF" w:rsidRDefault="008930B7">
            <w:pPr>
              <w:rPr>
                <w:sz w:val="18"/>
                <w:szCs w:val="18"/>
                <w:u w:val="single"/>
              </w:rPr>
            </w:pPr>
            <w:r>
              <w:rPr>
                <w:sz w:val="18"/>
                <w:szCs w:val="18"/>
                <w:u w:val="single"/>
              </w:rPr>
              <w:t>Πολύ σπάνιες</w:t>
            </w:r>
          </w:p>
        </w:tc>
      </w:tr>
      <w:tr w:rsidR="007C53BF" w14:paraId="324E7498" w14:textId="77777777">
        <w:trPr>
          <w:jc w:val="center"/>
        </w:trPr>
        <w:tc>
          <w:tcPr>
            <w:tcW w:w="1423" w:type="dxa"/>
          </w:tcPr>
          <w:p w14:paraId="59D102A0" w14:textId="77777777" w:rsidR="007C53BF" w:rsidRDefault="008930B7">
            <w:pPr>
              <w:rPr>
                <w:sz w:val="18"/>
                <w:szCs w:val="18"/>
                <w:u w:val="single"/>
              </w:rPr>
            </w:pPr>
            <w:r>
              <w:rPr>
                <w:sz w:val="18"/>
                <w:szCs w:val="18"/>
                <w:u w:val="single"/>
              </w:rPr>
              <w:t>Λοιμώξεις και παρασιτώσεις</w:t>
            </w:r>
          </w:p>
        </w:tc>
        <w:tc>
          <w:tcPr>
            <w:tcW w:w="1428" w:type="dxa"/>
          </w:tcPr>
          <w:p w14:paraId="425E9FA6" w14:textId="77777777" w:rsidR="007C53BF" w:rsidRDefault="008930B7">
            <w:pPr>
              <w:rPr>
                <w:sz w:val="18"/>
                <w:szCs w:val="18"/>
              </w:rPr>
            </w:pPr>
            <w:r>
              <w:rPr>
                <w:sz w:val="18"/>
                <w:szCs w:val="18"/>
              </w:rPr>
              <w:t>Ρινοφαρυγγίτιδα</w:t>
            </w:r>
          </w:p>
        </w:tc>
        <w:tc>
          <w:tcPr>
            <w:tcW w:w="1400" w:type="dxa"/>
          </w:tcPr>
          <w:p w14:paraId="431F6FE2" w14:textId="77777777" w:rsidR="007C53BF" w:rsidRDefault="007C53BF">
            <w:pPr>
              <w:rPr>
                <w:sz w:val="18"/>
                <w:szCs w:val="18"/>
              </w:rPr>
            </w:pPr>
          </w:p>
        </w:tc>
        <w:tc>
          <w:tcPr>
            <w:tcW w:w="1511" w:type="dxa"/>
          </w:tcPr>
          <w:p w14:paraId="2813FD01" w14:textId="77777777" w:rsidR="007C53BF" w:rsidRDefault="007C53BF">
            <w:pPr>
              <w:rPr>
                <w:sz w:val="18"/>
                <w:szCs w:val="18"/>
              </w:rPr>
            </w:pPr>
          </w:p>
        </w:tc>
        <w:tc>
          <w:tcPr>
            <w:tcW w:w="1968" w:type="dxa"/>
          </w:tcPr>
          <w:p w14:paraId="21DDE948" w14:textId="77777777" w:rsidR="007C53BF" w:rsidRDefault="008930B7">
            <w:pPr>
              <w:rPr>
                <w:sz w:val="18"/>
                <w:szCs w:val="18"/>
              </w:rPr>
            </w:pPr>
            <w:r>
              <w:rPr>
                <w:sz w:val="18"/>
                <w:szCs w:val="18"/>
              </w:rPr>
              <w:t>Λοίμωξη</w:t>
            </w:r>
          </w:p>
        </w:tc>
        <w:tc>
          <w:tcPr>
            <w:tcW w:w="1331" w:type="dxa"/>
          </w:tcPr>
          <w:p w14:paraId="594B216F" w14:textId="77777777" w:rsidR="007C53BF" w:rsidRDefault="007C53BF">
            <w:pPr>
              <w:rPr>
                <w:sz w:val="18"/>
                <w:szCs w:val="18"/>
              </w:rPr>
            </w:pPr>
          </w:p>
        </w:tc>
      </w:tr>
      <w:tr w:rsidR="007C53BF" w14:paraId="1E07DF8B" w14:textId="77777777">
        <w:trPr>
          <w:jc w:val="center"/>
        </w:trPr>
        <w:tc>
          <w:tcPr>
            <w:tcW w:w="1423" w:type="dxa"/>
          </w:tcPr>
          <w:p w14:paraId="06DBB9D3" w14:textId="77777777" w:rsidR="007C53BF" w:rsidRDefault="008930B7">
            <w:pPr>
              <w:rPr>
                <w:sz w:val="18"/>
                <w:szCs w:val="18"/>
                <w:u w:val="single"/>
              </w:rPr>
            </w:pPr>
            <w:r>
              <w:rPr>
                <w:sz w:val="18"/>
                <w:szCs w:val="18"/>
                <w:u w:val="single"/>
              </w:rPr>
              <w:t>Διαταραχές του αιμοποιητικού και του λεμφικού συστήματος</w:t>
            </w:r>
          </w:p>
        </w:tc>
        <w:tc>
          <w:tcPr>
            <w:tcW w:w="1428" w:type="dxa"/>
          </w:tcPr>
          <w:p w14:paraId="36747585" w14:textId="77777777" w:rsidR="007C53BF" w:rsidRDefault="007C53BF">
            <w:pPr>
              <w:rPr>
                <w:sz w:val="18"/>
                <w:szCs w:val="18"/>
              </w:rPr>
            </w:pPr>
          </w:p>
        </w:tc>
        <w:tc>
          <w:tcPr>
            <w:tcW w:w="1400" w:type="dxa"/>
          </w:tcPr>
          <w:p w14:paraId="2CCD4D0E" w14:textId="77777777" w:rsidR="007C53BF" w:rsidRDefault="007C53BF">
            <w:pPr>
              <w:rPr>
                <w:sz w:val="18"/>
                <w:szCs w:val="18"/>
              </w:rPr>
            </w:pPr>
          </w:p>
        </w:tc>
        <w:tc>
          <w:tcPr>
            <w:tcW w:w="1511" w:type="dxa"/>
          </w:tcPr>
          <w:p w14:paraId="5B11CE7A" w14:textId="77777777" w:rsidR="007C53BF" w:rsidRDefault="008930B7">
            <w:pPr>
              <w:rPr>
                <w:sz w:val="18"/>
                <w:szCs w:val="18"/>
              </w:rPr>
            </w:pPr>
            <w:r>
              <w:rPr>
                <w:sz w:val="18"/>
                <w:szCs w:val="18"/>
              </w:rPr>
              <w:t xml:space="preserve">Θρομβοπενία, λευκοπενία </w:t>
            </w:r>
          </w:p>
        </w:tc>
        <w:tc>
          <w:tcPr>
            <w:tcW w:w="1968" w:type="dxa"/>
          </w:tcPr>
          <w:p w14:paraId="552B0798" w14:textId="77777777" w:rsidR="007C53BF" w:rsidRDefault="008930B7">
            <w:pPr>
              <w:rPr>
                <w:sz w:val="18"/>
                <w:szCs w:val="18"/>
              </w:rPr>
            </w:pPr>
            <w:r>
              <w:rPr>
                <w:sz w:val="18"/>
                <w:szCs w:val="18"/>
              </w:rPr>
              <w:t>Πανκυτταροπενία, ουδετεροπενία, ακοκκιοκυτταραιμία</w:t>
            </w:r>
          </w:p>
        </w:tc>
        <w:tc>
          <w:tcPr>
            <w:tcW w:w="1331" w:type="dxa"/>
          </w:tcPr>
          <w:p w14:paraId="6ECF33EC" w14:textId="77777777" w:rsidR="007C53BF" w:rsidRDefault="007C53BF">
            <w:pPr>
              <w:rPr>
                <w:sz w:val="18"/>
                <w:szCs w:val="18"/>
              </w:rPr>
            </w:pPr>
          </w:p>
        </w:tc>
      </w:tr>
      <w:tr w:rsidR="007C53BF" w14:paraId="128B4AD8" w14:textId="77777777">
        <w:trPr>
          <w:jc w:val="center"/>
        </w:trPr>
        <w:tc>
          <w:tcPr>
            <w:tcW w:w="1423" w:type="dxa"/>
          </w:tcPr>
          <w:p w14:paraId="2F17A63F" w14:textId="77777777" w:rsidR="007C53BF" w:rsidRDefault="008930B7">
            <w:pPr>
              <w:rPr>
                <w:sz w:val="18"/>
                <w:szCs w:val="18"/>
                <w:u w:val="single"/>
              </w:rPr>
            </w:pPr>
            <w:r>
              <w:rPr>
                <w:sz w:val="18"/>
                <w:szCs w:val="18"/>
                <w:u w:val="single"/>
              </w:rPr>
              <w:t>Διαταραχές του ανοσοποιητικού συστήματος</w:t>
            </w:r>
          </w:p>
        </w:tc>
        <w:tc>
          <w:tcPr>
            <w:tcW w:w="1428" w:type="dxa"/>
          </w:tcPr>
          <w:p w14:paraId="3951950E" w14:textId="77777777" w:rsidR="007C53BF" w:rsidRDefault="007C53BF">
            <w:pPr>
              <w:rPr>
                <w:sz w:val="18"/>
                <w:szCs w:val="18"/>
              </w:rPr>
            </w:pPr>
          </w:p>
        </w:tc>
        <w:tc>
          <w:tcPr>
            <w:tcW w:w="1400" w:type="dxa"/>
          </w:tcPr>
          <w:p w14:paraId="09D00F95" w14:textId="77777777" w:rsidR="007C53BF" w:rsidRDefault="007C53BF">
            <w:pPr>
              <w:rPr>
                <w:sz w:val="18"/>
                <w:szCs w:val="18"/>
              </w:rPr>
            </w:pPr>
          </w:p>
        </w:tc>
        <w:tc>
          <w:tcPr>
            <w:tcW w:w="1511" w:type="dxa"/>
          </w:tcPr>
          <w:p w14:paraId="0DF28446" w14:textId="77777777" w:rsidR="007C53BF" w:rsidRDefault="007C53BF">
            <w:pPr>
              <w:rPr>
                <w:sz w:val="18"/>
                <w:szCs w:val="18"/>
              </w:rPr>
            </w:pPr>
          </w:p>
        </w:tc>
        <w:tc>
          <w:tcPr>
            <w:tcW w:w="1968" w:type="dxa"/>
          </w:tcPr>
          <w:p w14:paraId="2BC92D4D" w14:textId="77777777" w:rsidR="007C53BF" w:rsidRDefault="008930B7">
            <w:pPr>
              <w:adjustRightInd w:val="0"/>
              <w:snapToGrid w:val="0"/>
              <w:rPr>
                <w:sz w:val="18"/>
                <w:szCs w:val="18"/>
              </w:rPr>
            </w:pPr>
            <w:r>
              <w:rPr>
                <w:sz w:val="18"/>
                <w:szCs w:val="18"/>
              </w:rPr>
              <w:t>Αντίδραση στο φάρμακο με ηωσινοφιλία και συστηματικά συμπτώματα (</w:t>
            </w:r>
            <w:r>
              <w:rPr>
                <w:sz w:val="18"/>
                <w:szCs w:val="18"/>
                <w:lang w:val="en-US"/>
              </w:rPr>
              <w:t>DRESS</w:t>
            </w:r>
            <w:r>
              <w:rPr>
                <w:sz w:val="18"/>
                <w:szCs w:val="18"/>
              </w:rPr>
              <w:t>)</w:t>
            </w:r>
            <w:r>
              <w:rPr>
                <w:sz w:val="18"/>
                <w:szCs w:val="18"/>
                <w:vertAlign w:val="superscript"/>
              </w:rPr>
              <w:t>(1)</w:t>
            </w:r>
            <w:r>
              <w:rPr>
                <w:sz w:val="18"/>
                <w:szCs w:val="18"/>
              </w:rPr>
              <w:t xml:space="preserve">, </w:t>
            </w:r>
          </w:p>
          <w:p w14:paraId="5FDB9B78" w14:textId="77777777" w:rsidR="007C53BF" w:rsidRDefault="008930B7">
            <w:pPr>
              <w:rPr>
                <w:sz w:val="18"/>
                <w:szCs w:val="18"/>
              </w:rPr>
            </w:pPr>
            <w:r>
              <w:rPr>
                <w:sz w:val="18"/>
                <w:szCs w:val="18"/>
              </w:rPr>
              <w:t>Υπερευαισθησία (συμπεριλαμβανομένου αγγειοοιδήματος και αναφυλαξίας)</w:t>
            </w:r>
          </w:p>
        </w:tc>
        <w:tc>
          <w:tcPr>
            <w:tcW w:w="1331" w:type="dxa"/>
          </w:tcPr>
          <w:p w14:paraId="06E822CA" w14:textId="77777777" w:rsidR="007C53BF" w:rsidRDefault="007C53BF">
            <w:pPr>
              <w:adjustRightInd w:val="0"/>
              <w:snapToGrid w:val="0"/>
              <w:rPr>
                <w:sz w:val="18"/>
                <w:szCs w:val="18"/>
              </w:rPr>
            </w:pPr>
          </w:p>
        </w:tc>
      </w:tr>
      <w:tr w:rsidR="007C53BF" w14:paraId="2865768E" w14:textId="77777777">
        <w:trPr>
          <w:jc w:val="center"/>
        </w:trPr>
        <w:tc>
          <w:tcPr>
            <w:tcW w:w="1423" w:type="dxa"/>
          </w:tcPr>
          <w:p w14:paraId="04C3016F" w14:textId="77777777" w:rsidR="007C53BF" w:rsidRDefault="008930B7">
            <w:pPr>
              <w:rPr>
                <w:sz w:val="18"/>
                <w:szCs w:val="18"/>
                <w:u w:val="single"/>
              </w:rPr>
            </w:pPr>
            <w:r>
              <w:rPr>
                <w:sz w:val="18"/>
                <w:szCs w:val="18"/>
                <w:u w:val="single"/>
              </w:rPr>
              <w:t>Διαταραχές του μεταβολισμού και της θρέψης</w:t>
            </w:r>
          </w:p>
        </w:tc>
        <w:tc>
          <w:tcPr>
            <w:tcW w:w="1428" w:type="dxa"/>
          </w:tcPr>
          <w:p w14:paraId="481AC54F" w14:textId="77777777" w:rsidR="007C53BF" w:rsidRDefault="007C53BF">
            <w:pPr>
              <w:rPr>
                <w:sz w:val="18"/>
                <w:szCs w:val="18"/>
              </w:rPr>
            </w:pPr>
          </w:p>
        </w:tc>
        <w:tc>
          <w:tcPr>
            <w:tcW w:w="1400" w:type="dxa"/>
          </w:tcPr>
          <w:p w14:paraId="46103433" w14:textId="77777777" w:rsidR="007C53BF" w:rsidRDefault="008930B7">
            <w:pPr>
              <w:rPr>
                <w:sz w:val="18"/>
                <w:szCs w:val="18"/>
              </w:rPr>
            </w:pPr>
            <w:r>
              <w:rPr>
                <w:sz w:val="18"/>
                <w:szCs w:val="18"/>
              </w:rPr>
              <w:t xml:space="preserve">Ανορεξία, </w:t>
            </w:r>
          </w:p>
        </w:tc>
        <w:tc>
          <w:tcPr>
            <w:tcW w:w="1511" w:type="dxa"/>
          </w:tcPr>
          <w:p w14:paraId="76AF73D2" w14:textId="77777777" w:rsidR="007C53BF" w:rsidRDefault="008930B7">
            <w:pPr>
              <w:rPr>
                <w:sz w:val="18"/>
                <w:szCs w:val="18"/>
              </w:rPr>
            </w:pPr>
            <w:r>
              <w:rPr>
                <w:sz w:val="18"/>
                <w:szCs w:val="18"/>
              </w:rPr>
              <w:t>Απώλεια βάρους, αύξηση σωματικού βάρους</w:t>
            </w:r>
          </w:p>
        </w:tc>
        <w:tc>
          <w:tcPr>
            <w:tcW w:w="1968" w:type="dxa"/>
          </w:tcPr>
          <w:p w14:paraId="43FB43B0" w14:textId="77777777" w:rsidR="007C53BF" w:rsidRDefault="008930B7">
            <w:pPr>
              <w:rPr>
                <w:sz w:val="18"/>
                <w:szCs w:val="18"/>
              </w:rPr>
            </w:pPr>
            <w:r>
              <w:rPr>
                <w:bCs/>
                <w:sz w:val="18"/>
                <w:szCs w:val="18"/>
              </w:rPr>
              <w:t>Yπονατριαιμία</w:t>
            </w:r>
          </w:p>
        </w:tc>
        <w:tc>
          <w:tcPr>
            <w:tcW w:w="1331" w:type="dxa"/>
          </w:tcPr>
          <w:p w14:paraId="19608F48" w14:textId="77777777" w:rsidR="007C53BF" w:rsidRDefault="007C53BF">
            <w:pPr>
              <w:rPr>
                <w:bCs/>
                <w:sz w:val="18"/>
                <w:szCs w:val="18"/>
              </w:rPr>
            </w:pPr>
          </w:p>
        </w:tc>
      </w:tr>
      <w:tr w:rsidR="007C53BF" w14:paraId="15D09D56" w14:textId="77777777">
        <w:trPr>
          <w:jc w:val="center"/>
        </w:trPr>
        <w:tc>
          <w:tcPr>
            <w:tcW w:w="1423" w:type="dxa"/>
          </w:tcPr>
          <w:p w14:paraId="5781DE4E" w14:textId="77777777" w:rsidR="007C53BF" w:rsidRDefault="008930B7">
            <w:pPr>
              <w:rPr>
                <w:sz w:val="18"/>
                <w:szCs w:val="18"/>
                <w:u w:val="single"/>
              </w:rPr>
            </w:pPr>
            <w:r>
              <w:rPr>
                <w:sz w:val="18"/>
                <w:szCs w:val="18"/>
                <w:u w:val="single"/>
              </w:rPr>
              <w:t>Ψυχιατρικές διαταραχές</w:t>
            </w:r>
          </w:p>
        </w:tc>
        <w:tc>
          <w:tcPr>
            <w:tcW w:w="1428" w:type="dxa"/>
          </w:tcPr>
          <w:p w14:paraId="2C3A436F" w14:textId="77777777" w:rsidR="007C53BF" w:rsidRDefault="007C53BF">
            <w:pPr>
              <w:rPr>
                <w:sz w:val="18"/>
                <w:szCs w:val="18"/>
              </w:rPr>
            </w:pPr>
          </w:p>
        </w:tc>
        <w:tc>
          <w:tcPr>
            <w:tcW w:w="1400" w:type="dxa"/>
          </w:tcPr>
          <w:p w14:paraId="5239BEC8" w14:textId="77777777" w:rsidR="007C53BF" w:rsidRDefault="008930B7">
            <w:pPr>
              <w:rPr>
                <w:sz w:val="18"/>
                <w:szCs w:val="18"/>
              </w:rPr>
            </w:pPr>
            <w:r>
              <w:rPr>
                <w:sz w:val="18"/>
                <w:szCs w:val="18"/>
              </w:rPr>
              <w:t xml:space="preserve">Κατάθλιψη, εχθρότητα/ επιθετικότητα, άγχος, αϋπνία, νευρικότητα/ ευερεθιστότητα, </w:t>
            </w:r>
          </w:p>
        </w:tc>
        <w:tc>
          <w:tcPr>
            <w:tcW w:w="1511" w:type="dxa"/>
          </w:tcPr>
          <w:p w14:paraId="0C58E71C" w14:textId="77777777" w:rsidR="007C53BF" w:rsidRDefault="008930B7">
            <w:pPr>
              <w:rPr>
                <w:sz w:val="18"/>
                <w:szCs w:val="18"/>
              </w:rPr>
            </w:pPr>
            <w:r>
              <w:rPr>
                <w:sz w:val="18"/>
                <w:szCs w:val="18"/>
              </w:rPr>
              <w:t xml:space="preserve">Απόπειρα αυτοκτονίας, ιδεασμός αυτοκτονίας, ψυχωσική διαταραχή, μη φυσιολογική συμπεριφορά, ψευδαισθήσεις, </w:t>
            </w:r>
            <w:r>
              <w:rPr>
                <w:sz w:val="18"/>
                <w:szCs w:val="18"/>
              </w:rPr>
              <w:lastRenderedPageBreak/>
              <w:t xml:space="preserve">θυμός, συγχυτική κατάσταση, κρίση πανικού, συναισθηματική αστάθεια / διακυμάνσεις της συναισθηματικής διάθεσης, διέγερση </w:t>
            </w:r>
          </w:p>
        </w:tc>
        <w:tc>
          <w:tcPr>
            <w:tcW w:w="1968" w:type="dxa"/>
          </w:tcPr>
          <w:p w14:paraId="49A6D897" w14:textId="77777777" w:rsidR="007C53BF" w:rsidRDefault="008930B7">
            <w:pPr>
              <w:rPr>
                <w:sz w:val="18"/>
                <w:szCs w:val="18"/>
              </w:rPr>
            </w:pPr>
            <w:r>
              <w:rPr>
                <w:sz w:val="18"/>
                <w:szCs w:val="18"/>
              </w:rPr>
              <w:lastRenderedPageBreak/>
              <w:t xml:space="preserve">Αυτοκτονία, διαταραχή προσωπικότητας, </w:t>
            </w:r>
          </w:p>
          <w:p w14:paraId="20CFF445" w14:textId="77777777" w:rsidR="007C53BF" w:rsidRDefault="008930B7">
            <w:pPr>
              <w:rPr>
                <w:sz w:val="18"/>
                <w:szCs w:val="18"/>
              </w:rPr>
            </w:pPr>
            <w:r>
              <w:rPr>
                <w:sz w:val="18"/>
                <w:szCs w:val="18"/>
              </w:rPr>
              <w:t>μη φυσιολογικές σκέψεις,</w:t>
            </w:r>
          </w:p>
          <w:p w14:paraId="64DAC59E" w14:textId="77777777" w:rsidR="007C53BF" w:rsidRDefault="008930B7">
            <w:pPr>
              <w:rPr>
                <w:sz w:val="18"/>
                <w:szCs w:val="18"/>
              </w:rPr>
            </w:pPr>
            <w:r>
              <w:rPr>
                <w:sz w:val="18"/>
                <w:szCs w:val="18"/>
              </w:rPr>
              <w:t>παραλήρημα</w:t>
            </w:r>
          </w:p>
        </w:tc>
        <w:tc>
          <w:tcPr>
            <w:tcW w:w="1331" w:type="dxa"/>
          </w:tcPr>
          <w:p w14:paraId="37DC3456" w14:textId="77777777" w:rsidR="007C53BF" w:rsidRDefault="008930B7">
            <w:pPr>
              <w:rPr>
                <w:sz w:val="18"/>
                <w:szCs w:val="18"/>
              </w:rPr>
            </w:pPr>
            <w:r>
              <w:rPr>
                <w:sz w:val="18"/>
                <w:szCs w:val="18"/>
              </w:rPr>
              <w:t>Ιδεοψυχαναγκαστική διαταραχή</w:t>
            </w:r>
            <w:r>
              <w:rPr>
                <w:sz w:val="18"/>
                <w:szCs w:val="18"/>
                <w:vertAlign w:val="superscript"/>
                <w:lang w:val="en-AU"/>
              </w:rPr>
              <w:t>(2)</w:t>
            </w:r>
          </w:p>
        </w:tc>
      </w:tr>
      <w:tr w:rsidR="007C53BF" w14:paraId="4AD3F058" w14:textId="77777777">
        <w:trPr>
          <w:jc w:val="center"/>
        </w:trPr>
        <w:tc>
          <w:tcPr>
            <w:tcW w:w="1423" w:type="dxa"/>
          </w:tcPr>
          <w:p w14:paraId="7F30BAC3" w14:textId="77777777" w:rsidR="007C53BF" w:rsidRDefault="008930B7">
            <w:pPr>
              <w:rPr>
                <w:sz w:val="18"/>
                <w:szCs w:val="18"/>
                <w:u w:val="single"/>
              </w:rPr>
            </w:pPr>
            <w:r>
              <w:rPr>
                <w:sz w:val="18"/>
                <w:szCs w:val="18"/>
                <w:u w:val="single"/>
              </w:rPr>
              <w:t>Διαταραχές του νευρικού συστήματος</w:t>
            </w:r>
          </w:p>
        </w:tc>
        <w:tc>
          <w:tcPr>
            <w:tcW w:w="1428" w:type="dxa"/>
          </w:tcPr>
          <w:p w14:paraId="0B79D8D5" w14:textId="77777777" w:rsidR="007C53BF" w:rsidRDefault="008930B7">
            <w:pPr>
              <w:rPr>
                <w:sz w:val="18"/>
                <w:szCs w:val="18"/>
              </w:rPr>
            </w:pPr>
            <w:r>
              <w:rPr>
                <w:sz w:val="18"/>
                <w:szCs w:val="18"/>
              </w:rPr>
              <w:t>Υπνηλία, κεφαλαλγία</w:t>
            </w:r>
          </w:p>
        </w:tc>
        <w:tc>
          <w:tcPr>
            <w:tcW w:w="1400" w:type="dxa"/>
          </w:tcPr>
          <w:p w14:paraId="5C801EF2" w14:textId="77777777" w:rsidR="007C53BF" w:rsidRDefault="008930B7">
            <w:pPr>
              <w:rPr>
                <w:sz w:val="18"/>
                <w:szCs w:val="18"/>
              </w:rPr>
            </w:pPr>
            <w:r>
              <w:rPr>
                <w:sz w:val="18"/>
                <w:szCs w:val="18"/>
              </w:rPr>
              <w:t>Σπασμοί, διαταραχή ισορροπίας, ζάλη, λήθαργος, τρόμος</w:t>
            </w:r>
          </w:p>
        </w:tc>
        <w:tc>
          <w:tcPr>
            <w:tcW w:w="1511" w:type="dxa"/>
          </w:tcPr>
          <w:p w14:paraId="3A301344" w14:textId="77777777" w:rsidR="007C53BF" w:rsidRDefault="008930B7">
            <w:pPr>
              <w:rPr>
                <w:sz w:val="18"/>
                <w:szCs w:val="18"/>
              </w:rPr>
            </w:pPr>
            <w:r>
              <w:rPr>
                <w:sz w:val="18"/>
                <w:szCs w:val="18"/>
              </w:rPr>
              <w:t xml:space="preserve">Αμνησία, επηρεασμένη μνήμη, μη φυσιολογικός συντονισμός / αταξία, παραισθησία, διαταραχή στην προσοχή,  </w:t>
            </w:r>
          </w:p>
        </w:tc>
        <w:tc>
          <w:tcPr>
            <w:tcW w:w="1968" w:type="dxa"/>
          </w:tcPr>
          <w:p w14:paraId="615FDA03" w14:textId="77777777" w:rsidR="007C53BF" w:rsidRDefault="008930B7">
            <w:pPr>
              <w:adjustRightInd w:val="0"/>
              <w:snapToGrid w:val="0"/>
              <w:rPr>
                <w:sz w:val="18"/>
                <w:szCs w:val="18"/>
              </w:rPr>
            </w:pPr>
            <w:r>
              <w:rPr>
                <w:sz w:val="18"/>
                <w:szCs w:val="18"/>
              </w:rPr>
              <w:t>Χορειοαθέτωση, δυσκινησία, υπερκινησία, διαταραχή της βάδισης, εγκεφαλοπάθεια, επιδείνωση των επιληπτικών κρίσεων, νευροληπτικό κακόηθες σύνδρομο</w:t>
            </w:r>
            <w:r>
              <w:rPr>
                <w:sz w:val="18"/>
                <w:szCs w:val="18"/>
                <w:vertAlign w:val="superscript"/>
              </w:rPr>
              <w:t>(3)</w:t>
            </w:r>
          </w:p>
        </w:tc>
        <w:tc>
          <w:tcPr>
            <w:tcW w:w="1331" w:type="dxa"/>
          </w:tcPr>
          <w:p w14:paraId="353B9BC7" w14:textId="77777777" w:rsidR="007C53BF" w:rsidRDefault="007C53BF">
            <w:pPr>
              <w:adjustRightInd w:val="0"/>
              <w:snapToGrid w:val="0"/>
              <w:rPr>
                <w:sz w:val="18"/>
                <w:szCs w:val="18"/>
              </w:rPr>
            </w:pPr>
          </w:p>
        </w:tc>
      </w:tr>
      <w:tr w:rsidR="007C53BF" w14:paraId="3207C003" w14:textId="77777777">
        <w:trPr>
          <w:jc w:val="center"/>
        </w:trPr>
        <w:tc>
          <w:tcPr>
            <w:tcW w:w="1423" w:type="dxa"/>
          </w:tcPr>
          <w:p w14:paraId="3FB82BA6" w14:textId="77777777" w:rsidR="007C53BF" w:rsidRDefault="008930B7">
            <w:pPr>
              <w:rPr>
                <w:sz w:val="18"/>
                <w:szCs w:val="18"/>
                <w:u w:val="single"/>
              </w:rPr>
            </w:pPr>
            <w:r>
              <w:rPr>
                <w:sz w:val="18"/>
                <w:szCs w:val="18"/>
                <w:u w:val="single"/>
              </w:rPr>
              <w:t>Οφθαλμικές διαταραχές</w:t>
            </w:r>
          </w:p>
        </w:tc>
        <w:tc>
          <w:tcPr>
            <w:tcW w:w="1428" w:type="dxa"/>
          </w:tcPr>
          <w:p w14:paraId="176F4451" w14:textId="77777777" w:rsidR="007C53BF" w:rsidRDefault="007C53BF">
            <w:pPr>
              <w:rPr>
                <w:sz w:val="18"/>
                <w:szCs w:val="18"/>
              </w:rPr>
            </w:pPr>
          </w:p>
        </w:tc>
        <w:tc>
          <w:tcPr>
            <w:tcW w:w="1400" w:type="dxa"/>
          </w:tcPr>
          <w:p w14:paraId="229C9611" w14:textId="77777777" w:rsidR="007C53BF" w:rsidRDefault="007C53BF">
            <w:pPr>
              <w:rPr>
                <w:sz w:val="18"/>
                <w:szCs w:val="18"/>
              </w:rPr>
            </w:pPr>
          </w:p>
        </w:tc>
        <w:tc>
          <w:tcPr>
            <w:tcW w:w="1511" w:type="dxa"/>
          </w:tcPr>
          <w:p w14:paraId="6C35DE51" w14:textId="77777777" w:rsidR="007C53BF" w:rsidRDefault="008930B7">
            <w:pPr>
              <w:rPr>
                <w:sz w:val="18"/>
                <w:szCs w:val="18"/>
              </w:rPr>
            </w:pPr>
            <w:r>
              <w:rPr>
                <w:sz w:val="18"/>
                <w:szCs w:val="18"/>
              </w:rPr>
              <w:t xml:space="preserve">Διπλωπία, θάμβος όρασης </w:t>
            </w:r>
          </w:p>
        </w:tc>
        <w:tc>
          <w:tcPr>
            <w:tcW w:w="1968" w:type="dxa"/>
          </w:tcPr>
          <w:p w14:paraId="699EC8F4" w14:textId="77777777" w:rsidR="007C53BF" w:rsidRDefault="007C53BF">
            <w:pPr>
              <w:rPr>
                <w:sz w:val="18"/>
                <w:szCs w:val="18"/>
              </w:rPr>
            </w:pPr>
          </w:p>
        </w:tc>
        <w:tc>
          <w:tcPr>
            <w:tcW w:w="1331" w:type="dxa"/>
          </w:tcPr>
          <w:p w14:paraId="0B90187A" w14:textId="77777777" w:rsidR="007C53BF" w:rsidRDefault="007C53BF">
            <w:pPr>
              <w:rPr>
                <w:sz w:val="18"/>
                <w:szCs w:val="18"/>
              </w:rPr>
            </w:pPr>
          </w:p>
        </w:tc>
      </w:tr>
      <w:tr w:rsidR="007C53BF" w14:paraId="3208FB9B" w14:textId="77777777">
        <w:trPr>
          <w:jc w:val="center"/>
        </w:trPr>
        <w:tc>
          <w:tcPr>
            <w:tcW w:w="1423" w:type="dxa"/>
          </w:tcPr>
          <w:p w14:paraId="6E5DF5B3" w14:textId="77777777" w:rsidR="007C53BF" w:rsidRDefault="008930B7">
            <w:pPr>
              <w:rPr>
                <w:sz w:val="18"/>
                <w:szCs w:val="18"/>
                <w:u w:val="single"/>
              </w:rPr>
            </w:pPr>
            <w:r>
              <w:rPr>
                <w:sz w:val="18"/>
                <w:szCs w:val="18"/>
                <w:u w:val="single"/>
              </w:rPr>
              <w:t>Διαταραχές του ωτός και του λαβυρίνθου</w:t>
            </w:r>
          </w:p>
        </w:tc>
        <w:tc>
          <w:tcPr>
            <w:tcW w:w="1428" w:type="dxa"/>
          </w:tcPr>
          <w:p w14:paraId="25A7C03A" w14:textId="77777777" w:rsidR="007C53BF" w:rsidRDefault="007C53BF">
            <w:pPr>
              <w:rPr>
                <w:sz w:val="18"/>
                <w:szCs w:val="18"/>
              </w:rPr>
            </w:pPr>
          </w:p>
        </w:tc>
        <w:tc>
          <w:tcPr>
            <w:tcW w:w="1400" w:type="dxa"/>
          </w:tcPr>
          <w:p w14:paraId="2F862FA3" w14:textId="77777777" w:rsidR="007C53BF" w:rsidRDefault="008930B7">
            <w:pPr>
              <w:rPr>
                <w:sz w:val="18"/>
                <w:szCs w:val="18"/>
              </w:rPr>
            </w:pPr>
            <w:r>
              <w:rPr>
                <w:sz w:val="18"/>
                <w:szCs w:val="18"/>
              </w:rPr>
              <w:t>Ίλιγγος</w:t>
            </w:r>
          </w:p>
        </w:tc>
        <w:tc>
          <w:tcPr>
            <w:tcW w:w="1511" w:type="dxa"/>
          </w:tcPr>
          <w:p w14:paraId="49DE4D64" w14:textId="77777777" w:rsidR="007C53BF" w:rsidRDefault="007C53BF">
            <w:pPr>
              <w:rPr>
                <w:sz w:val="18"/>
                <w:szCs w:val="18"/>
              </w:rPr>
            </w:pPr>
          </w:p>
        </w:tc>
        <w:tc>
          <w:tcPr>
            <w:tcW w:w="1968" w:type="dxa"/>
          </w:tcPr>
          <w:p w14:paraId="704BD29C" w14:textId="77777777" w:rsidR="007C53BF" w:rsidRDefault="007C53BF">
            <w:pPr>
              <w:rPr>
                <w:sz w:val="18"/>
                <w:szCs w:val="18"/>
              </w:rPr>
            </w:pPr>
          </w:p>
        </w:tc>
        <w:tc>
          <w:tcPr>
            <w:tcW w:w="1331" w:type="dxa"/>
          </w:tcPr>
          <w:p w14:paraId="27DBB059" w14:textId="77777777" w:rsidR="007C53BF" w:rsidRDefault="007C53BF">
            <w:pPr>
              <w:rPr>
                <w:sz w:val="18"/>
                <w:szCs w:val="18"/>
              </w:rPr>
            </w:pPr>
          </w:p>
        </w:tc>
      </w:tr>
      <w:tr w:rsidR="007C53BF" w14:paraId="102CBEFA" w14:textId="77777777">
        <w:trPr>
          <w:jc w:val="center"/>
        </w:trPr>
        <w:tc>
          <w:tcPr>
            <w:tcW w:w="1423" w:type="dxa"/>
          </w:tcPr>
          <w:p w14:paraId="1DA948C5" w14:textId="77777777" w:rsidR="007C53BF" w:rsidRDefault="008930B7">
            <w:pPr>
              <w:rPr>
                <w:sz w:val="18"/>
                <w:szCs w:val="18"/>
                <w:u w:val="single"/>
              </w:rPr>
            </w:pPr>
            <w:r>
              <w:rPr>
                <w:sz w:val="18"/>
                <w:szCs w:val="18"/>
                <w:u w:val="single"/>
              </w:rPr>
              <w:t>Καρδιακές διαταραχές</w:t>
            </w:r>
          </w:p>
        </w:tc>
        <w:tc>
          <w:tcPr>
            <w:tcW w:w="1428" w:type="dxa"/>
          </w:tcPr>
          <w:p w14:paraId="025970C8" w14:textId="77777777" w:rsidR="007C53BF" w:rsidRDefault="007C53BF">
            <w:pPr>
              <w:rPr>
                <w:sz w:val="18"/>
                <w:szCs w:val="18"/>
              </w:rPr>
            </w:pPr>
          </w:p>
        </w:tc>
        <w:tc>
          <w:tcPr>
            <w:tcW w:w="1400" w:type="dxa"/>
          </w:tcPr>
          <w:p w14:paraId="3C485983" w14:textId="77777777" w:rsidR="007C53BF" w:rsidRDefault="007C53BF">
            <w:pPr>
              <w:rPr>
                <w:sz w:val="18"/>
                <w:szCs w:val="18"/>
              </w:rPr>
            </w:pPr>
          </w:p>
        </w:tc>
        <w:tc>
          <w:tcPr>
            <w:tcW w:w="1511" w:type="dxa"/>
          </w:tcPr>
          <w:p w14:paraId="3E9EBA8D" w14:textId="77777777" w:rsidR="007C53BF" w:rsidRDefault="007C53BF">
            <w:pPr>
              <w:rPr>
                <w:sz w:val="18"/>
                <w:szCs w:val="18"/>
              </w:rPr>
            </w:pPr>
          </w:p>
        </w:tc>
        <w:tc>
          <w:tcPr>
            <w:tcW w:w="1968" w:type="dxa"/>
          </w:tcPr>
          <w:p w14:paraId="6A679A66" w14:textId="77777777" w:rsidR="007C53BF" w:rsidRDefault="008930B7">
            <w:pPr>
              <w:rPr>
                <w:sz w:val="18"/>
                <w:szCs w:val="18"/>
              </w:rPr>
            </w:pPr>
            <w:r>
              <w:rPr>
                <w:sz w:val="18"/>
                <w:szCs w:val="18"/>
              </w:rPr>
              <w:t>Παρατεταμένα διαστήματα QT στο ηλεκτροκαρδιογράφημα</w:t>
            </w:r>
          </w:p>
        </w:tc>
        <w:tc>
          <w:tcPr>
            <w:tcW w:w="1331" w:type="dxa"/>
          </w:tcPr>
          <w:p w14:paraId="239B1977" w14:textId="77777777" w:rsidR="007C53BF" w:rsidRDefault="007C53BF">
            <w:pPr>
              <w:rPr>
                <w:sz w:val="18"/>
                <w:szCs w:val="18"/>
              </w:rPr>
            </w:pPr>
          </w:p>
        </w:tc>
      </w:tr>
      <w:tr w:rsidR="007C53BF" w14:paraId="78F3E21C" w14:textId="77777777">
        <w:trPr>
          <w:jc w:val="center"/>
        </w:trPr>
        <w:tc>
          <w:tcPr>
            <w:tcW w:w="1423" w:type="dxa"/>
          </w:tcPr>
          <w:p w14:paraId="1FA74102" w14:textId="77777777" w:rsidR="007C53BF" w:rsidRDefault="008930B7">
            <w:pPr>
              <w:rPr>
                <w:sz w:val="18"/>
                <w:szCs w:val="18"/>
                <w:u w:val="single"/>
              </w:rPr>
            </w:pPr>
            <w:r>
              <w:rPr>
                <w:sz w:val="18"/>
                <w:szCs w:val="18"/>
                <w:u w:val="single"/>
              </w:rPr>
              <w:t>Διαταραχές του αναπνευστικού συστήματος, του θώρακα και του μεσοθωρακίου</w:t>
            </w:r>
          </w:p>
        </w:tc>
        <w:tc>
          <w:tcPr>
            <w:tcW w:w="1428" w:type="dxa"/>
          </w:tcPr>
          <w:p w14:paraId="6E75A870" w14:textId="77777777" w:rsidR="007C53BF" w:rsidRDefault="007C53BF">
            <w:pPr>
              <w:rPr>
                <w:sz w:val="18"/>
                <w:szCs w:val="18"/>
              </w:rPr>
            </w:pPr>
          </w:p>
        </w:tc>
        <w:tc>
          <w:tcPr>
            <w:tcW w:w="1400" w:type="dxa"/>
          </w:tcPr>
          <w:p w14:paraId="32CBD22A" w14:textId="77777777" w:rsidR="007C53BF" w:rsidRDefault="008930B7">
            <w:pPr>
              <w:rPr>
                <w:sz w:val="18"/>
                <w:szCs w:val="18"/>
              </w:rPr>
            </w:pPr>
            <w:r>
              <w:rPr>
                <w:sz w:val="18"/>
                <w:szCs w:val="18"/>
              </w:rPr>
              <w:t>Βήχας</w:t>
            </w:r>
          </w:p>
        </w:tc>
        <w:tc>
          <w:tcPr>
            <w:tcW w:w="1511" w:type="dxa"/>
          </w:tcPr>
          <w:p w14:paraId="504A6A4D" w14:textId="77777777" w:rsidR="007C53BF" w:rsidRDefault="007C53BF">
            <w:pPr>
              <w:rPr>
                <w:sz w:val="18"/>
                <w:szCs w:val="18"/>
              </w:rPr>
            </w:pPr>
          </w:p>
        </w:tc>
        <w:tc>
          <w:tcPr>
            <w:tcW w:w="1968" w:type="dxa"/>
          </w:tcPr>
          <w:p w14:paraId="51DCEC08" w14:textId="77777777" w:rsidR="007C53BF" w:rsidRDefault="007C53BF">
            <w:pPr>
              <w:rPr>
                <w:sz w:val="18"/>
                <w:szCs w:val="18"/>
              </w:rPr>
            </w:pPr>
          </w:p>
        </w:tc>
        <w:tc>
          <w:tcPr>
            <w:tcW w:w="1331" w:type="dxa"/>
          </w:tcPr>
          <w:p w14:paraId="2357C381" w14:textId="77777777" w:rsidR="007C53BF" w:rsidRDefault="007C53BF">
            <w:pPr>
              <w:rPr>
                <w:sz w:val="18"/>
                <w:szCs w:val="18"/>
              </w:rPr>
            </w:pPr>
          </w:p>
        </w:tc>
      </w:tr>
      <w:tr w:rsidR="007C53BF" w14:paraId="4407999B" w14:textId="77777777">
        <w:trPr>
          <w:jc w:val="center"/>
        </w:trPr>
        <w:tc>
          <w:tcPr>
            <w:tcW w:w="1423" w:type="dxa"/>
          </w:tcPr>
          <w:p w14:paraId="3F36397E" w14:textId="77777777" w:rsidR="007C53BF" w:rsidRDefault="008930B7">
            <w:pPr>
              <w:rPr>
                <w:sz w:val="18"/>
                <w:szCs w:val="18"/>
                <w:u w:val="single"/>
              </w:rPr>
            </w:pPr>
            <w:r>
              <w:rPr>
                <w:sz w:val="18"/>
                <w:szCs w:val="18"/>
                <w:u w:val="single"/>
              </w:rPr>
              <w:t xml:space="preserve">Διαταραχές του γαστρεντερικού </w:t>
            </w:r>
          </w:p>
        </w:tc>
        <w:tc>
          <w:tcPr>
            <w:tcW w:w="1428" w:type="dxa"/>
          </w:tcPr>
          <w:p w14:paraId="1E487137" w14:textId="77777777" w:rsidR="007C53BF" w:rsidRDefault="007C53BF">
            <w:pPr>
              <w:rPr>
                <w:sz w:val="18"/>
                <w:szCs w:val="18"/>
              </w:rPr>
            </w:pPr>
          </w:p>
        </w:tc>
        <w:tc>
          <w:tcPr>
            <w:tcW w:w="1400" w:type="dxa"/>
          </w:tcPr>
          <w:p w14:paraId="5C2C07AC" w14:textId="77777777" w:rsidR="007C53BF" w:rsidRDefault="008930B7">
            <w:pPr>
              <w:rPr>
                <w:sz w:val="18"/>
                <w:szCs w:val="18"/>
              </w:rPr>
            </w:pPr>
            <w:r>
              <w:rPr>
                <w:sz w:val="18"/>
                <w:szCs w:val="18"/>
              </w:rPr>
              <w:t>Κοιλιακό άλγος, διάρροια, δυσπεψία, ναυτία, έμετος</w:t>
            </w:r>
          </w:p>
        </w:tc>
        <w:tc>
          <w:tcPr>
            <w:tcW w:w="1511" w:type="dxa"/>
          </w:tcPr>
          <w:p w14:paraId="202F3045" w14:textId="77777777" w:rsidR="007C53BF" w:rsidRDefault="007C53BF">
            <w:pPr>
              <w:rPr>
                <w:sz w:val="18"/>
                <w:szCs w:val="18"/>
              </w:rPr>
            </w:pPr>
          </w:p>
        </w:tc>
        <w:tc>
          <w:tcPr>
            <w:tcW w:w="1968" w:type="dxa"/>
          </w:tcPr>
          <w:p w14:paraId="4D5B984A" w14:textId="77777777" w:rsidR="007C53BF" w:rsidRDefault="008930B7">
            <w:pPr>
              <w:rPr>
                <w:sz w:val="18"/>
                <w:szCs w:val="18"/>
              </w:rPr>
            </w:pPr>
            <w:r>
              <w:rPr>
                <w:sz w:val="18"/>
                <w:szCs w:val="18"/>
              </w:rPr>
              <w:t>Παγκρεατίτιδα</w:t>
            </w:r>
          </w:p>
        </w:tc>
        <w:tc>
          <w:tcPr>
            <w:tcW w:w="1331" w:type="dxa"/>
          </w:tcPr>
          <w:p w14:paraId="4DEE24D3" w14:textId="77777777" w:rsidR="007C53BF" w:rsidRDefault="007C53BF">
            <w:pPr>
              <w:rPr>
                <w:sz w:val="18"/>
                <w:szCs w:val="18"/>
              </w:rPr>
            </w:pPr>
          </w:p>
        </w:tc>
      </w:tr>
      <w:tr w:rsidR="007C53BF" w14:paraId="02ED1B7E" w14:textId="77777777">
        <w:trPr>
          <w:jc w:val="center"/>
        </w:trPr>
        <w:tc>
          <w:tcPr>
            <w:tcW w:w="1423" w:type="dxa"/>
          </w:tcPr>
          <w:p w14:paraId="729C98CF" w14:textId="77777777" w:rsidR="007C53BF" w:rsidRDefault="008930B7">
            <w:pPr>
              <w:rPr>
                <w:sz w:val="18"/>
                <w:szCs w:val="18"/>
                <w:u w:val="single"/>
              </w:rPr>
            </w:pPr>
            <w:r>
              <w:rPr>
                <w:sz w:val="18"/>
                <w:szCs w:val="18"/>
                <w:u w:val="single"/>
              </w:rPr>
              <w:t>Διαταραχές του ήπατος και των χοληφόρων</w:t>
            </w:r>
          </w:p>
        </w:tc>
        <w:tc>
          <w:tcPr>
            <w:tcW w:w="1428" w:type="dxa"/>
          </w:tcPr>
          <w:p w14:paraId="7C9F44AB" w14:textId="77777777" w:rsidR="007C53BF" w:rsidRDefault="007C53BF">
            <w:pPr>
              <w:rPr>
                <w:sz w:val="18"/>
                <w:szCs w:val="18"/>
              </w:rPr>
            </w:pPr>
          </w:p>
        </w:tc>
        <w:tc>
          <w:tcPr>
            <w:tcW w:w="1400" w:type="dxa"/>
          </w:tcPr>
          <w:p w14:paraId="051A3D8D" w14:textId="77777777" w:rsidR="007C53BF" w:rsidRDefault="007C53BF">
            <w:pPr>
              <w:rPr>
                <w:sz w:val="18"/>
                <w:szCs w:val="18"/>
              </w:rPr>
            </w:pPr>
          </w:p>
        </w:tc>
        <w:tc>
          <w:tcPr>
            <w:tcW w:w="1511" w:type="dxa"/>
          </w:tcPr>
          <w:p w14:paraId="5AB7ED36" w14:textId="77777777" w:rsidR="007C53BF" w:rsidRDefault="008930B7">
            <w:pPr>
              <w:rPr>
                <w:sz w:val="18"/>
                <w:szCs w:val="18"/>
              </w:rPr>
            </w:pPr>
            <w:r>
              <w:rPr>
                <w:sz w:val="18"/>
                <w:szCs w:val="18"/>
              </w:rPr>
              <w:t>Μη φυσιολογικές τιμές δοκιμασιών ηπατικής λειτουργίας</w:t>
            </w:r>
          </w:p>
        </w:tc>
        <w:tc>
          <w:tcPr>
            <w:tcW w:w="1968" w:type="dxa"/>
          </w:tcPr>
          <w:p w14:paraId="5D142A26" w14:textId="77777777" w:rsidR="007C53BF" w:rsidRDefault="008930B7">
            <w:pPr>
              <w:rPr>
                <w:sz w:val="18"/>
                <w:szCs w:val="18"/>
              </w:rPr>
            </w:pPr>
            <w:r>
              <w:rPr>
                <w:sz w:val="18"/>
                <w:szCs w:val="18"/>
              </w:rPr>
              <w:t>Ηπατική ανεπάρκεια, ηπατίτιδα</w:t>
            </w:r>
          </w:p>
        </w:tc>
        <w:tc>
          <w:tcPr>
            <w:tcW w:w="1331" w:type="dxa"/>
          </w:tcPr>
          <w:p w14:paraId="69A1E578" w14:textId="77777777" w:rsidR="007C53BF" w:rsidRDefault="007C53BF">
            <w:pPr>
              <w:rPr>
                <w:sz w:val="18"/>
                <w:szCs w:val="18"/>
              </w:rPr>
            </w:pPr>
          </w:p>
        </w:tc>
      </w:tr>
      <w:tr w:rsidR="007C53BF" w14:paraId="11F50B30" w14:textId="77777777">
        <w:trPr>
          <w:jc w:val="center"/>
        </w:trPr>
        <w:tc>
          <w:tcPr>
            <w:tcW w:w="1423" w:type="dxa"/>
          </w:tcPr>
          <w:p w14:paraId="5D445DA7" w14:textId="77777777" w:rsidR="007C53BF" w:rsidRDefault="008930B7">
            <w:pPr>
              <w:rPr>
                <w:sz w:val="18"/>
                <w:szCs w:val="18"/>
                <w:u w:val="single"/>
              </w:rPr>
            </w:pPr>
            <w:r>
              <w:rPr>
                <w:sz w:val="18"/>
                <w:szCs w:val="18"/>
                <w:u w:val="single"/>
              </w:rPr>
              <w:t>Διαταραχές των νεφρών και των ουροφόρων οδών</w:t>
            </w:r>
          </w:p>
        </w:tc>
        <w:tc>
          <w:tcPr>
            <w:tcW w:w="1428" w:type="dxa"/>
          </w:tcPr>
          <w:p w14:paraId="22C9C84F" w14:textId="77777777" w:rsidR="007C53BF" w:rsidRDefault="007C53BF">
            <w:pPr>
              <w:rPr>
                <w:sz w:val="18"/>
                <w:szCs w:val="18"/>
              </w:rPr>
            </w:pPr>
          </w:p>
        </w:tc>
        <w:tc>
          <w:tcPr>
            <w:tcW w:w="1400" w:type="dxa"/>
          </w:tcPr>
          <w:p w14:paraId="321633C0" w14:textId="77777777" w:rsidR="007C53BF" w:rsidRDefault="007C53BF">
            <w:pPr>
              <w:rPr>
                <w:sz w:val="18"/>
                <w:szCs w:val="18"/>
              </w:rPr>
            </w:pPr>
          </w:p>
        </w:tc>
        <w:tc>
          <w:tcPr>
            <w:tcW w:w="1511" w:type="dxa"/>
          </w:tcPr>
          <w:p w14:paraId="18CC174E" w14:textId="77777777" w:rsidR="007C53BF" w:rsidRDefault="007C53BF">
            <w:pPr>
              <w:rPr>
                <w:sz w:val="18"/>
                <w:szCs w:val="18"/>
              </w:rPr>
            </w:pPr>
          </w:p>
        </w:tc>
        <w:tc>
          <w:tcPr>
            <w:tcW w:w="1968" w:type="dxa"/>
          </w:tcPr>
          <w:p w14:paraId="68A6DAE8" w14:textId="77777777" w:rsidR="007C53BF" w:rsidRDefault="008930B7">
            <w:pPr>
              <w:rPr>
                <w:sz w:val="18"/>
                <w:szCs w:val="18"/>
              </w:rPr>
            </w:pPr>
            <w:r>
              <w:rPr>
                <w:sz w:val="18"/>
                <w:szCs w:val="18"/>
              </w:rPr>
              <w:t>Οξεία νεφρική κάκωση</w:t>
            </w:r>
          </w:p>
        </w:tc>
        <w:tc>
          <w:tcPr>
            <w:tcW w:w="1331" w:type="dxa"/>
          </w:tcPr>
          <w:p w14:paraId="6428F2BC" w14:textId="77777777" w:rsidR="007C53BF" w:rsidRDefault="007C53BF">
            <w:pPr>
              <w:rPr>
                <w:sz w:val="18"/>
                <w:szCs w:val="18"/>
              </w:rPr>
            </w:pPr>
          </w:p>
        </w:tc>
      </w:tr>
      <w:tr w:rsidR="007C53BF" w14:paraId="71DC68B2" w14:textId="77777777">
        <w:trPr>
          <w:jc w:val="center"/>
        </w:trPr>
        <w:tc>
          <w:tcPr>
            <w:tcW w:w="1423" w:type="dxa"/>
          </w:tcPr>
          <w:p w14:paraId="00BAF1B4" w14:textId="77777777" w:rsidR="007C53BF" w:rsidRDefault="008930B7">
            <w:pPr>
              <w:rPr>
                <w:sz w:val="18"/>
                <w:szCs w:val="18"/>
                <w:u w:val="single"/>
              </w:rPr>
            </w:pPr>
            <w:r>
              <w:rPr>
                <w:sz w:val="18"/>
                <w:szCs w:val="18"/>
                <w:u w:val="single"/>
              </w:rPr>
              <w:t>Διαταραχές του δέρματος και του υποδόριου ιστού</w:t>
            </w:r>
          </w:p>
        </w:tc>
        <w:tc>
          <w:tcPr>
            <w:tcW w:w="1428" w:type="dxa"/>
          </w:tcPr>
          <w:p w14:paraId="1ED741E3" w14:textId="77777777" w:rsidR="007C53BF" w:rsidRDefault="007C53BF">
            <w:pPr>
              <w:rPr>
                <w:sz w:val="18"/>
                <w:szCs w:val="18"/>
              </w:rPr>
            </w:pPr>
          </w:p>
        </w:tc>
        <w:tc>
          <w:tcPr>
            <w:tcW w:w="1400" w:type="dxa"/>
          </w:tcPr>
          <w:p w14:paraId="43075D7C" w14:textId="77777777" w:rsidR="007C53BF" w:rsidRDefault="008930B7">
            <w:pPr>
              <w:rPr>
                <w:sz w:val="18"/>
                <w:szCs w:val="18"/>
              </w:rPr>
            </w:pPr>
            <w:r>
              <w:rPr>
                <w:sz w:val="18"/>
                <w:szCs w:val="18"/>
              </w:rPr>
              <w:t>Εξάνθημα</w:t>
            </w:r>
          </w:p>
        </w:tc>
        <w:tc>
          <w:tcPr>
            <w:tcW w:w="1511" w:type="dxa"/>
          </w:tcPr>
          <w:p w14:paraId="0C9A2FFC" w14:textId="77777777" w:rsidR="007C53BF" w:rsidRDefault="008930B7">
            <w:pPr>
              <w:rPr>
                <w:sz w:val="18"/>
                <w:szCs w:val="18"/>
              </w:rPr>
            </w:pPr>
            <w:r>
              <w:rPr>
                <w:sz w:val="18"/>
                <w:szCs w:val="18"/>
                <w:lang w:bidi="ne-IN"/>
              </w:rPr>
              <w:t>Αλωπεκία, έκζεμα, κνησμός</w:t>
            </w:r>
          </w:p>
        </w:tc>
        <w:tc>
          <w:tcPr>
            <w:tcW w:w="1968" w:type="dxa"/>
          </w:tcPr>
          <w:p w14:paraId="122F8EBF" w14:textId="77777777" w:rsidR="007C53BF" w:rsidRDefault="008930B7">
            <w:pPr>
              <w:rPr>
                <w:sz w:val="18"/>
                <w:szCs w:val="18"/>
              </w:rPr>
            </w:pPr>
            <w:r>
              <w:rPr>
                <w:sz w:val="18"/>
                <w:szCs w:val="18"/>
                <w:lang w:bidi="ne-IN"/>
              </w:rPr>
              <w:t>Τοξική επιδερμική νεκρόλυση,  σύνδρομο Stevens-Johnson, πολύμορφο ερύθημα</w:t>
            </w:r>
          </w:p>
        </w:tc>
        <w:tc>
          <w:tcPr>
            <w:tcW w:w="1331" w:type="dxa"/>
          </w:tcPr>
          <w:p w14:paraId="4583F1B4" w14:textId="77777777" w:rsidR="007C53BF" w:rsidRDefault="007C53BF">
            <w:pPr>
              <w:rPr>
                <w:sz w:val="18"/>
                <w:szCs w:val="18"/>
                <w:lang w:bidi="ne-IN"/>
              </w:rPr>
            </w:pPr>
          </w:p>
        </w:tc>
      </w:tr>
      <w:tr w:rsidR="007C53BF" w14:paraId="2D87DE8A" w14:textId="77777777">
        <w:trPr>
          <w:jc w:val="center"/>
        </w:trPr>
        <w:tc>
          <w:tcPr>
            <w:tcW w:w="1423" w:type="dxa"/>
          </w:tcPr>
          <w:p w14:paraId="2FA95A7E" w14:textId="77777777" w:rsidR="007C53BF" w:rsidRDefault="008930B7">
            <w:pPr>
              <w:rPr>
                <w:sz w:val="18"/>
                <w:szCs w:val="18"/>
                <w:u w:val="single"/>
              </w:rPr>
            </w:pPr>
            <w:r>
              <w:rPr>
                <w:sz w:val="18"/>
                <w:szCs w:val="18"/>
                <w:u w:val="single"/>
              </w:rPr>
              <w:t>Διαταραχές του μυοσκελετικού συστήματος και του συνδετικού ιστού</w:t>
            </w:r>
          </w:p>
        </w:tc>
        <w:tc>
          <w:tcPr>
            <w:tcW w:w="1428" w:type="dxa"/>
          </w:tcPr>
          <w:p w14:paraId="0F0167EC" w14:textId="77777777" w:rsidR="007C53BF" w:rsidRDefault="007C53BF">
            <w:pPr>
              <w:rPr>
                <w:sz w:val="18"/>
                <w:szCs w:val="18"/>
              </w:rPr>
            </w:pPr>
          </w:p>
        </w:tc>
        <w:tc>
          <w:tcPr>
            <w:tcW w:w="1400" w:type="dxa"/>
          </w:tcPr>
          <w:p w14:paraId="43FC7B89" w14:textId="77777777" w:rsidR="007C53BF" w:rsidRDefault="007C53BF">
            <w:pPr>
              <w:rPr>
                <w:sz w:val="18"/>
                <w:szCs w:val="18"/>
              </w:rPr>
            </w:pPr>
          </w:p>
        </w:tc>
        <w:tc>
          <w:tcPr>
            <w:tcW w:w="1511" w:type="dxa"/>
          </w:tcPr>
          <w:p w14:paraId="481C1674" w14:textId="77777777" w:rsidR="007C53BF" w:rsidRDefault="008930B7">
            <w:pPr>
              <w:rPr>
                <w:sz w:val="18"/>
                <w:szCs w:val="18"/>
              </w:rPr>
            </w:pPr>
            <w:r>
              <w:rPr>
                <w:sz w:val="18"/>
                <w:szCs w:val="18"/>
              </w:rPr>
              <w:t>Μυϊκή αδυναμία, μυαλγία</w:t>
            </w:r>
          </w:p>
        </w:tc>
        <w:tc>
          <w:tcPr>
            <w:tcW w:w="1968" w:type="dxa"/>
          </w:tcPr>
          <w:p w14:paraId="78963841" w14:textId="77777777" w:rsidR="007C53BF" w:rsidRDefault="008930B7">
            <w:pPr>
              <w:rPr>
                <w:sz w:val="18"/>
                <w:szCs w:val="18"/>
              </w:rPr>
            </w:pPr>
            <w:r>
              <w:rPr>
                <w:sz w:val="18"/>
                <w:szCs w:val="18"/>
              </w:rPr>
              <w:t>Ραβδομυόλυση και αυξημένη κρεατινοφωσφοκινάση αίματος</w:t>
            </w:r>
            <w:r>
              <w:rPr>
                <w:sz w:val="18"/>
                <w:szCs w:val="18"/>
                <w:vertAlign w:val="superscript"/>
              </w:rPr>
              <w:t>(3)</w:t>
            </w:r>
          </w:p>
        </w:tc>
        <w:tc>
          <w:tcPr>
            <w:tcW w:w="1331" w:type="dxa"/>
          </w:tcPr>
          <w:p w14:paraId="35F906D5" w14:textId="77777777" w:rsidR="007C53BF" w:rsidRDefault="007C53BF">
            <w:pPr>
              <w:rPr>
                <w:sz w:val="18"/>
                <w:szCs w:val="18"/>
              </w:rPr>
            </w:pPr>
          </w:p>
        </w:tc>
      </w:tr>
      <w:tr w:rsidR="007C53BF" w14:paraId="1F85641E" w14:textId="77777777">
        <w:trPr>
          <w:jc w:val="center"/>
        </w:trPr>
        <w:tc>
          <w:tcPr>
            <w:tcW w:w="1423" w:type="dxa"/>
          </w:tcPr>
          <w:p w14:paraId="507120B5" w14:textId="77777777" w:rsidR="007C53BF" w:rsidRDefault="008930B7">
            <w:pPr>
              <w:rPr>
                <w:sz w:val="18"/>
                <w:szCs w:val="18"/>
                <w:u w:val="single"/>
              </w:rPr>
            </w:pPr>
            <w:r>
              <w:rPr>
                <w:sz w:val="18"/>
                <w:szCs w:val="18"/>
                <w:u w:val="single"/>
              </w:rPr>
              <w:t>Γενικές διαταραχές και καταστάσεις της οδού χορήγησης</w:t>
            </w:r>
          </w:p>
        </w:tc>
        <w:tc>
          <w:tcPr>
            <w:tcW w:w="1428" w:type="dxa"/>
          </w:tcPr>
          <w:p w14:paraId="1F00B206" w14:textId="77777777" w:rsidR="007C53BF" w:rsidRDefault="007C53BF">
            <w:pPr>
              <w:rPr>
                <w:sz w:val="18"/>
                <w:szCs w:val="18"/>
              </w:rPr>
            </w:pPr>
          </w:p>
        </w:tc>
        <w:tc>
          <w:tcPr>
            <w:tcW w:w="1400" w:type="dxa"/>
          </w:tcPr>
          <w:p w14:paraId="78BA43BA" w14:textId="77777777" w:rsidR="007C53BF" w:rsidRDefault="008930B7">
            <w:pPr>
              <w:rPr>
                <w:sz w:val="18"/>
                <w:szCs w:val="18"/>
              </w:rPr>
            </w:pPr>
            <w:r>
              <w:rPr>
                <w:sz w:val="18"/>
                <w:szCs w:val="18"/>
              </w:rPr>
              <w:t>Αδυναμία/ κόπωση</w:t>
            </w:r>
          </w:p>
        </w:tc>
        <w:tc>
          <w:tcPr>
            <w:tcW w:w="1511" w:type="dxa"/>
          </w:tcPr>
          <w:p w14:paraId="1CC53594" w14:textId="77777777" w:rsidR="007C53BF" w:rsidRDefault="007C53BF">
            <w:pPr>
              <w:rPr>
                <w:sz w:val="18"/>
                <w:szCs w:val="18"/>
              </w:rPr>
            </w:pPr>
          </w:p>
        </w:tc>
        <w:tc>
          <w:tcPr>
            <w:tcW w:w="1968" w:type="dxa"/>
          </w:tcPr>
          <w:p w14:paraId="54A51DBF" w14:textId="77777777" w:rsidR="007C53BF" w:rsidRDefault="007C53BF">
            <w:pPr>
              <w:rPr>
                <w:sz w:val="18"/>
                <w:szCs w:val="18"/>
              </w:rPr>
            </w:pPr>
          </w:p>
        </w:tc>
        <w:tc>
          <w:tcPr>
            <w:tcW w:w="1331" w:type="dxa"/>
          </w:tcPr>
          <w:p w14:paraId="5D72FDF4" w14:textId="77777777" w:rsidR="007C53BF" w:rsidRDefault="007C53BF">
            <w:pPr>
              <w:rPr>
                <w:sz w:val="18"/>
                <w:szCs w:val="18"/>
              </w:rPr>
            </w:pPr>
          </w:p>
        </w:tc>
      </w:tr>
      <w:tr w:rsidR="007C53BF" w14:paraId="1CBAF06D" w14:textId="77777777">
        <w:trPr>
          <w:jc w:val="center"/>
        </w:trPr>
        <w:tc>
          <w:tcPr>
            <w:tcW w:w="1423" w:type="dxa"/>
          </w:tcPr>
          <w:p w14:paraId="5B5E8AA5" w14:textId="77777777" w:rsidR="007C53BF" w:rsidRDefault="008930B7">
            <w:pPr>
              <w:keepNext/>
              <w:keepLines/>
              <w:rPr>
                <w:sz w:val="18"/>
                <w:szCs w:val="18"/>
                <w:u w:val="single"/>
              </w:rPr>
            </w:pPr>
            <w:r>
              <w:rPr>
                <w:sz w:val="18"/>
                <w:szCs w:val="18"/>
                <w:u w:val="single"/>
              </w:rPr>
              <w:lastRenderedPageBreak/>
              <w:t>Κακώσεις, δηλητηριάσεις και επιπλοκές θεραπευτικών χειρισμών</w:t>
            </w:r>
          </w:p>
        </w:tc>
        <w:tc>
          <w:tcPr>
            <w:tcW w:w="1428" w:type="dxa"/>
          </w:tcPr>
          <w:p w14:paraId="54F9BB2D" w14:textId="77777777" w:rsidR="007C53BF" w:rsidRDefault="007C53BF">
            <w:pPr>
              <w:keepNext/>
              <w:keepLines/>
              <w:rPr>
                <w:sz w:val="18"/>
                <w:szCs w:val="18"/>
              </w:rPr>
            </w:pPr>
          </w:p>
        </w:tc>
        <w:tc>
          <w:tcPr>
            <w:tcW w:w="1400" w:type="dxa"/>
          </w:tcPr>
          <w:p w14:paraId="0B8E8205" w14:textId="77777777" w:rsidR="007C53BF" w:rsidRDefault="007C53BF">
            <w:pPr>
              <w:keepNext/>
              <w:keepLines/>
              <w:rPr>
                <w:sz w:val="18"/>
                <w:szCs w:val="18"/>
              </w:rPr>
            </w:pPr>
          </w:p>
        </w:tc>
        <w:tc>
          <w:tcPr>
            <w:tcW w:w="1511" w:type="dxa"/>
          </w:tcPr>
          <w:p w14:paraId="751EB708" w14:textId="77777777" w:rsidR="007C53BF" w:rsidRDefault="008930B7">
            <w:pPr>
              <w:keepNext/>
              <w:keepLines/>
              <w:rPr>
                <w:sz w:val="18"/>
                <w:szCs w:val="18"/>
              </w:rPr>
            </w:pPr>
            <w:r>
              <w:rPr>
                <w:sz w:val="18"/>
                <w:szCs w:val="18"/>
              </w:rPr>
              <w:t>Κάκωση</w:t>
            </w:r>
          </w:p>
        </w:tc>
        <w:tc>
          <w:tcPr>
            <w:tcW w:w="1968" w:type="dxa"/>
          </w:tcPr>
          <w:p w14:paraId="3660971B" w14:textId="77777777" w:rsidR="007C53BF" w:rsidRDefault="007C53BF">
            <w:pPr>
              <w:keepNext/>
              <w:keepLines/>
              <w:rPr>
                <w:sz w:val="18"/>
                <w:szCs w:val="18"/>
              </w:rPr>
            </w:pPr>
          </w:p>
        </w:tc>
        <w:tc>
          <w:tcPr>
            <w:tcW w:w="1331" w:type="dxa"/>
          </w:tcPr>
          <w:p w14:paraId="3291C18C" w14:textId="77777777" w:rsidR="007C53BF" w:rsidRDefault="007C53BF">
            <w:pPr>
              <w:keepNext/>
              <w:keepLines/>
              <w:rPr>
                <w:sz w:val="18"/>
                <w:szCs w:val="18"/>
              </w:rPr>
            </w:pPr>
          </w:p>
        </w:tc>
      </w:tr>
    </w:tbl>
    <w:p w14:paraId="4AA653E6" w14:textId="77777777" w:rsidR="007C53BF" w:rsidRDefault="008930B7">
      <w:pPr>
        <w:keepNext/>
        <w:keepLines/>
        <w:widowControl/>
      </w:pPr>
      <w:r>
        <w:rPr>
          <w:szCs w:val="22"/>
          <w:vertAlign w:val="superscript"/>
        </w:rPr>
        <w:t>(1)</w:t>
      </w:r>
      <w:r>
        <w:rPr>
          <w:szCs w:val="22"/>
        </w:rPr>
        <w:t xml:space="preserve"> Βλ. </w:t>
      </w:r>
      <w:r>
        <w:t>Περιγραφή επιλεγμένων ανεπιθύμητων αντιδράσεων.</w:t>
      </w:r>
      <w:r>
        <w:rPr>
          <w:rFonts w:eastAsia="Calibri"/>
          <w:szCs w:val="24"/>
        </w:rPr>
        <w:t xml:space="preserve"> </w:t>
      </w:r>
    </w:p>
    <w:p w14:paraId="69ED7146" w14:textId="77777777" w:rsidR="007C53BF" w:rsidRDefault="008930B7">
      <w:pPr>
        <w:widowControl/>
      </w:pPr>
      <w:r>
        <w:rPr>
          <w:szCs w:val="22"/>
          <w:vertAlign w:val="superscript"/>
        </w:rPr>
        <w:t>(2)</w:t>
      </w:r>
      <w:r>
        <w:rPr>
          <w:szCs w:val="22"/>
        </w:rPr>
        <w:t xml:space="preserve"> Έχουν παρατηρηθεί πολύ σπάνιες περιπτώσεις ανάπτυξης </w:t>
      </w:r>
      <w:r>
        <w:rPr>
          <w:sz w:val="21"/>
          <w:szCs w:val="21"/>
        </w:rPr>
        <w:t>ιδεοψυχαναγκαστικών διαταραχών</w:t>
      </w:r>
      <w:r>
        <w:rPr>
          <w:szCs w:val="22"/>
        </w:rPr>
        <w:t xml:space="preserve"> (ΙΔΨ) σε ασθενείς με υποκείμενο ιστορικό ΙΔΨ ή ψυχιατρικών διαταραχών κατά την εποπτεία μετά τη διάθεση στην αγορά.</w:t>
      </w:r>
    </w:p>
    <w:p w14:paraId="551F78A6" w14:textId="77777777" w:rsidR="007C53BF" w:rsidRDefault="008930B7">
      <w:pPr>
        <w:widowControl/>
        <w:rPr>
          <w:rFonts w:eastAsia="Calibri"/>
          <w:szCs w:val="24"/>
        </w:rPr>
      </w:pPr>
      <w:r>
        <w:rPr>
          <w:szCs w:val="22"/>
          <w:vertAlign w:val="superscript"/>
        </w:rPr>
        <w:t>(3)</w:t>
      </w:r>
      <w:r>
        <w:rPr>
          <w:rFonts w:eastAsia="Calibri"/>
          <w:szCs w:val="24"/>
        </w:rPr>
        <w:t xml:space="preserve"> Ο επιπολασμός είναι σημαντικά υψηλότερος σε Ιάπωνες ασθενείς σε σύγκριση με μη Ιάπωνες ασθενείς.</w:t>
      </w:r>
    </w:p>
    <w:p w14:paraId="33645990" w14:textId="77777777" w:rsidR="007C53BF" w:rsidRDefault="007C53BF">
      <w:pPr>
        <w:rPr>
          <w:u w:val="single"/>
        </w:rPr>
      </w:pPr>
    </w:p>
    <w:p w14:paraId="2BCCBA50" w14:textId="77777777" w:rsidR="007C53BF" w:rsidRDefault="008930B7">
      <w:pPr>
        <w:rPr>
          <w:u w:val="single"/>
        </w:rPr>
      </w:pPr>
      <w:r>
        <w:rPr>
          <w:u w:val="single"/>
        </w:rPr>
        <w:t>Περιγραφή επιλεγμένων ανεπιθύμητων αντιδράσεων</w:t>
      </w:r>
    </w:p>
    <w:p w14:paraId="68145019" w14:textId="77777777" w:rsidR="007C53BF" w:rsidRDefault="007C53BF">
      <w:pPr>
        <w:rPr>
          <w:i/>
          <w:iCs/>
        </w:rPr>
      </w:pPr>
    </w:p>
    <w:p w14:paraId="6E51C265" w14:textId="77777777" w:rsidR="007C53BF" w:rsidRDefault="008930B7">
      <w:r>
        <w:rPr>
          <w:i/>
          <w:iCs/>
        </w:rPr>
        <w:t>Πολυοργανικές αντιδράσεις υπερευαισθησίας</w:t>
      </w:r>
    </w:p>
    <w:p w14:paraId="519B8B6F" w14:textId="77777777" w:rsidR="007C53BF" w:rsidRDefault="008930B7">
      <w:r>
        <w:t>Πολυοργανικές αντιδράσεις υπερευαισθησίας [γνωστές επίσης ως Αντίδραση στο φάρμακο με ηωσινοφιλία και συστηματικά συμπτώματα (</w:t>
      </w:r>
      <w:r>
        <w:rPr>
          <w:lang w:val="en-US"/>
        </w:rPr>
        <w:t>DRESS</w:t>
      </w:r>
      <w:r>
        <w:t>)] έχουν αναφερθεί σπάνια σε ασθενείς που λαμβάνουν θεραπεία με λεβετιρακετάμη. Κλινικές εκδηλώσεις μπορεί να αναπτυχθούν 2 έως 8 εβδομάδες μετά την έναρξη της θεραπείας. Αυτές οι αντιδράσεις ποικίλλουν ως προς την έκφραση, αλλά τυπικώς εμφανίζονται με πυρετό, εξάνθημα, οίδημα προσώπου, λεμφαδενοπάθειες, μη φυσιολογικές αιματολογικές τιμές και μπορεί να</w:t>
      </w:r>
      <w:r>
        <w:rPr>
          <w:color w:val="000000"/>
          <w:szCs w:val="22"/>
        </w:rPr>
        <w:t xml:space="preserve"> σχετίζονται με τη συμμετοχή διαφορετικών συστημάτων οργάνων, κυρίως</w:t>
      </w:r>
      <w:r>
        <w:rPr>
          <w:szCs w:val="22"/>
          <w:lang w:eastAsia="de-DE"/>
        </w:rPr>
        <w:t xml:space="preserve"> του ήπατος. Εάν υπάρχει υποψία πολυοργανικής αντίδρασης υπερευαισθησίας θα πρέπει να διακοπεί η θεραπεία με λεβετιρακετάμη</w:t>
      </w:r>
      <w:r>
        <w:t>.</w:t>
      </w:r>
    </w:p>
    <w:p w14:paraId="57410D25" w14:textId="77777777" w:rsidR="007C53BF" w:rsidRDefault="007C53BF">
      <w:pPr>
        <w:keepNext/>
      </w:pPr>
    </w:p>
    <w:p w14:paraId="75A22CE3" w14:textId="77777777" w:rsidR="007C53BF" w:rsidRDefault="008930B7">
      <w:r>
        <w:t xml:space="preserve">Ο κίνδυνος πρόκλησης ανορεξίας είναι υψηλότερος όταν η λεβετιρακετάμη συγχορηγείται με τοπιραμάτη. </w:t>
      </w:r>
    </w:p>
    <w:p w14:paraId="69A1089B" w14:textId="77777777" w:rsidR="007C53BF" w:rsidRDefault="008930B7">
      <w:r>
        <w:t>Σε αρκετές περιπτώσεις αλωπεκίας παρατηρήθηκε αποκατάσταση της τριχοφυΐας μετά τη διακοπή της λεβετιρακετάμης.</w:t>
      </w:r>
    </w:p>
    <w:p w14:paraId="61D42428" w14:textId="77777777" w:rsidR="007C53BF" w:rsidRDefault="008930B7">
      <w:r>
        <w:t>Σε ορισμένα περιστατικά πανκυτταροπενίας εντοπίσθηκε καταστολή του μυελού των οστών.</w:t>
      </w:r>
    </w:p>
    <w:p w14:paraId="227C0A6B" w14:textId="77777777" w:rsidR="007C53BF" w:rsidRDefault="007C53BF"/>
    <w:p w14:paraId="0BA87654" w14:textId="77777777" w:rsidR="007C53BF" w:rsidRDefault="008930B7">
      <w:r>
        <w:t>Περιπτώσεις εγκεφαλοπάθειας γενικά εμφανίστηκαν στην αρχή της θεραπείας (λίγες μέρες έως μερικούς μήνες) και ήταν αναστρέψιμες μετά τη διακοπή της θεραπείας.</w:t>
      </w:r>
    </w:p>
    <w:p w14:paraId="58D0249E" w14:textId="77777777" w:rsidR="007C53BF" w:rsidRDefault="007C53BF">
      <w:pPr>
        <w:pStyle w:val="BodyTextIndent"/>
        <w:ind w:left="0" w:firstLine="0"/>
        <w:rPr>
          <w:lang w:val="el-GR"/>
        </w:rPr>
      </w:pPr>
    </w:p>
    <w:p w14:paraId="4419B2C4" w14:textId="77777777" w:rsidR="007C53BF" w:rsidRDefault="008930B7">
      <w:pPr>
        <w:pStyle w:val="Header"/>
        <w:keepNext/>
        <w:widowControl/>
        <w:tabs>
          <w:tab w:val="clear" w:pos="4153"/>
          <w:tab w:val="clear" w:pos="8306"/>
        </w:tabs>
        <w:rPr>
          <w:u w:val="single"/>
        </w:rPr>
      </w:pPr>
      <w:r>
        <w:rPr>
          <w:u w:val="single"/>
        </w:rPr>
        <w:t>Παιδιατρικός πληθυσμός</w:t>
      </w:r>
    </w:p>
    <w:p w14:paraId="28EBDC3A" w14:textId="77777777" w:rsidR="007C53BF" w:rsidRDefault="007C53BF">
      <w:pPr>
        <w:pStyle w:val="Header"/>
        <w:keepNext/>
        <w:widowControl/>
        <w:tabs>
          <w:tab w:val="clear" w:pos="4153"/>
          <w:tab w:val="clear" w:pos="8306"/>
        </w:tabs>
        <w:rPr>
          <w:u w:val="single"/>
        </w:rPr>
      </w:pPr>
    </w:p>
    <w:p w14:paraId="7B6C5A6F" w14:textId="77777777" w:rsidR="007C53BF" w:rsidRDefault="008930B7">
      <w:pPr>
        <w:rPr>
          <w:szCs w:val="22"/>
        </w:rPr>
      </w:pPr>
      <w:r>
        <w:rPr>
          <w:szCs w:val="22"/>
        </w:rPr>
        <w:t>Εκατόν ενενήντα (190), συνολικά, ασθενείς ηλικίας από 1 μηνός έως 4 ετών, υποβλήθηκαν σε θεραπεία με λεβετιρακετάμη, σε ελεγχόμενες με εικονικό φάρμακο και ανοικτές μελέτες παράτασης.  Εξήντα από τους ασθενείς αυτούς, υποβλήθηκαν σε θεραπεία με την λεβετιρακετάμη, σε ελεγχόμενες με εικονικό φάρμακο μελέτες.  Συνολικά εξακόσιοι σαράντα πέντε (645) ασθενείς ηλικίας από 4-16 ετών υποβλήθηκαν σε θεραπεία με λεβετιρακετάμη, σε ελεγχόμενες με εικονικό φάρμακο και ανοικτές μελέτες παράτασης, ενώ 233</w:t>
      </w:r>
      <w:r>
        <w:t> </w:t>
      </w:r>
      <w:r>
        <w:rPr>
          <w:szCs w:val="22"/>
        </w:rPr>
        <w:t>από τους ασθενείς αυτούς υποβλήθηκαν σε θεραπεία με λεβετιρακετάμη σε ελεγχόμενες με εικονικό φάρμακο μελέτες.  Και στα δύο αυτά ηλικιακά εύρη, τα δεδομένα αυτά συμπληρώνονται από την εμπειρία με τη χρήση της λεβετιρακετάμης μετά την κυκλοφορία στην αγορά.</w:t>
      </w:r>
    </w:p>
    <w:p w14:paraId="06D64B77" w14:textId="77777777" w:rsidR="007C53BF" w:rsidRDefault="007C53BF">
      <w:pPr>
        <w:rPr>
          <w:szCs w:val="22"/>
        </w:rPr>
      </w:pPr>
    </w:p>
    <w:p w14:paraId="6619C083" w14:textId="77777777" w:rsidR="007C53BF" w:rsidRDefault="008930B7">
      <w:pPr>
        <w:rPr>
          <w:szCs w:val="22"/>
        </w:rPr>
      </w:pPr>
      <w:r>
        <w:rPr>
          <w:szCs w:val="22"/>
        </w:rPr>
        <w:t>Επιπλέον, 101 βρέφη ηλικίας κάτω των 12 μηνών εκτέθηκαν σε μία μετεγκριτική μελέτη της ασφάλειας.  Δεν εντοπίστηκαν νέα θέματα για την ασφάλεια της λεβετιρακετάμης σε βρέφη ηλικίας κάτω των 12 μηνών με επιληψία.</w:t>
      </w:r>
    </w:p>
    <w:p w14:paraId="04FB48D8" w14:textId="77777777" w:rsidR="007C53BF" w:rsidRDefault="007C53BF">
      <w:pPr>
        <w:rPr>
          <w:szCs w:val="22"/>
        </w:rPr>
      </w:pPr>
    </w:p>
    <w:p w14:paraId="3726457C" w14:textId="77777777" w:rsidR="007C53BF" w:rsidRDefault="008930B7">
      <w:pPr>
        <w:rPr>
          <w:szCs w:val="22"/>
        </w:rPr>
      </w:pPr>
      <w:r>
        <w:rPr>
          <w:szCs w:val="22"/>
        </w:rPr>
        <w:t xml:space="preserve">Γενικά, το προφίλ ανεπιθύμητων </w:t>
      </w:r>
      <w:r>
        <w:t>α</w:t>
      </w:r>
      <w:r>
        <w:rPr>
          <w:szCs w:val="22"/>
        </w:rPr>
        <w:t>ντιδράσεων της λεβετιρακετάμης είναι παρόμοιο ανεξάρτητα από την ηλικιακή ομάδα και ανεξάρτητα από την εγκεκριμένη ένδειξη επιληψίας.  Τα αποτελέσματα ασφαλείας ελεγχόμενων με εικονικό φάρμακο κλινικών μελετών σε παιδιατρικούς ασθενείς συνάδουν με το προφίλ ασφαλείας της λεβετιρακετάμης σε ενήλικες, εκτός από τις αντιδράσεις συμπεριφοράς και τις ψυχιατρικές ανεπιθύμητες αντιδράσεις, οι οποίες ήταν συχνότερες σε παιδιά απ’ότι σε ενήλικες.  Έμετος (πολύ συχνός, 11,2</w:t>
      </w:r>
      <w:r>
        <w:t xml:space="preserve">  </w:t>
      </w:r>
      <w:r>
        <w:rPr>
          <w:szCs w:val="22"/>
        </w:rPr>
        <w:t>%), διέγερση (συχνή, 3,4</w:t>
      </w:r>
      <w:r>
        <w:t xml:space="preserve">  </w:t>
      </w:r>
      <w:r>
        <w:rPr>
          <w:szCs w:val="22"/>
        </w:rPr>
        <w:t xml:space="preserve">%), διακυμάνσεις της </w:t>
      </w:r>
      <w:r>
        <w:rPr>
          <w:szCs w:val="22"/>
        </w:rPr>
        <w:lastRenderedPageBreak/>
        <w:t>συναισθηματικής διάθεσης (συχνές, 2,1</w:t>
      </w:r>
      <w:r>
        <w:t xml:space="preserve">  </w:t>
      </w:r>
      <w:r>
        <w:rPr>
          <w:szCs w:val="22"/>
        </w:rPr>
        <w:t>%), αστάθεια συναισθήματος (συχνή, 1,7</w:t>
      </w:r>
      <w:r>
        <w:t xml:space="preserve">  </w:t>
      </w:r>
      <w:r>
        <w:rPr>
          <w:szCs w:val="22"/>
        </w:rPr>
        <w:t>%), επιθετικότητα (συχνή, 8,2</w:t>
      </w:r>
      <w:r>
        <w:t xml:space="preserve">  </w:t>
      </w:r>
      <w:r>
        <w:rPr>
          <w:szCs w:val="22"/>
        </w:rPr>
        <w:t>%), μη φυσιολογική συμπεριφορά (συχνή, 5,6</w:t>
      </w:r>
      <w:r>
        <w:t xml:space="preserve">  </w:t>
      </w:r>
      <w:r>
        <w:rPr>
          <w:szCs w:val="22"/>
        </w:rPr>
        <w:t>%), και λήθαργος (συχνός, 3,9</w:t>
      </w:r>
      <w:r>
        <w:t xml:space="preserve">  </w:t>
      </w:r>
      <w:r>
        <w:rPr>
          <w:szCs w:val="22"/>
        </w:rPr>
        <w:t>%) αναφέρθηκαν συχνότερα σε παιδιά και εφήβους ηλικίας 4 έως 16 ετών,  σε σύγκριση με τους ασθενείς άλλης ηλικίας ή σε σύγκριση με το συνολικό προφίλ ασφαλείας.  Ευερεθιστότητα (πολύ συχνή, 11,7</w:t>
      </w:r>
      <w:r>
        <w:t xml:space="preserve">  </w:t>
      </w:r>
      <w:r>
        <w:rPr>
          <w:szCs w:val="22"/>
        </w:rPr>
        <w:t>%) και μη φυσιολογικός συντονισμός (συχνός, 3,3</w:t>
      </w:r>
      <w:r>
        <w:t xml:space="preserve">  </w:t>
      </w:r>
      <w:r>
        <w:rPr>
          <w:szCs w:val="22"/>
        </w:rPr>
        <w:t>%) αναφέρθηκαν συχνότερα στα βρέφη και στα παιδιά ηλικίας από 1 μηνός έως κάτω των 4 ετών, σε σύγκριση με τις άλλες ηλικιακές ομάδες ή σε σύγκριση με το συνολικό προφίλ ασφαλείας.</w:t>
      </w:r>
    </w:p>
    <w:p w14:paraId="524476AB" w14:textId="77777777" w:rsidR="007C53BF" w:rsidRDefault="007C53BF">
      <w:pPr>
        <w:pStyle w:val="BodyTextIndent"/>
        <w:ind w:left="0" w:firstLine="0"/>
        <w:rPr>
          <w:lang w:val="el-GR"/>
        </w:rPr>
      </w:pPr>
    </w:p>
    <w:p w14:paraId="2789690C" w14:textId="77777777" w:rsidR="007C53BF" w:rsidRDefault="008930B7">
      <w:pPr>
        <w:pStyle w:val="BodyTextIndent"/>
        <w:ind w:left="0" w:firstLine="0"/>
        <w:rPr>
          <w:lang w:val="el-GR"/>
        </w:rPr>
      </w:pPr>
      <w:r>
        <w:rPr>
          <w:lang w:val="el-GR"/>
        </w:rPr>
        <w:t>Μια διπλή – τυφλή, ελεγχόμενη με εικονικό φάρμακο μελέτη ασφαλείας σε παιδιατρικούς ασθενείς με σχεδιασμό για την απόδειξη μη κατωτερότητας, αξιολόγησε τις δράσεις της λεβετιρακετάμης στη γνωσιακή και νευροψυχολογικές  λειτουργίες, σε παιδιά ηλικίας 4 έως 16 ετών με επιληπτικές κρίσεις εστιακής έναρξης.  Το συμπέρασμα ήταν ότι το Keppra δεν διέφερε (δεν υστερούσε) έναντι του εικονικού φαρμάκου στη μεταβολή από την έναρξη στη βαθμολογία των Παραμέτρων Προσοχής και Μνήμης (</w:t>
      </w:r>
      <w:r>
        <w:rPr>
          <w:rFonts w:eastAsia="MS Mincho"/>
          <w:lang w:eastAsia="ja-JP"/>
        </w:rPr>
        <w:t>Leiter</w:t>
      </w:r>
      <w:r>
        <w:rPr>
          <w:rFonts w:eastAsia="MS Mincho"/>
          <w:lang w:val="el-GR" w:eastAsia="ja-JP"/>
        </w:rPr>
        <w:t>-</w:t>
      </w:r>
      <w:r>
        <w:rPr>
          <w:rFonts w:eastAsia="MS Mincho"/>
          <w:lang w:eastAsia="ja-JP"/>
        </w:rPr>
        <w:t>R</w:t>
      </w:r>
      <w:r>
        <w:rPr>
          <w:rFonts w:eastAsia="MS Mincho"/>
          <w:lang w:val="el-GR" w:eastAsia="ja-JP"/>
        </w:rPr>
        <w:t xml:space="preserve"> </w:t>
      </w:r>
      <w:r>
        <w:rPr>
          <w:rFonts w:eastAsia="MS Mincho"/>
          <w:lang w:eastAsia="ja-JP"/>
        </w:rPr>
        <w:t>Attention</w:t>
      </w:r>
      <w:r>
        <w:rPr>
          <w:rFonts w:eastAsia="MS Mincho"/>
          <w:lang w:val="el-GR" w:eastAsia="ja-JP"/>
        </w:rPr>
        <w:t xml:space="preserve"> </w:t>
      </w:r>
      <w:r>
        <w:rPr>
          <w:rFonts w:eastAsia="MS Mincho"/>
          <w:lang w:eastAsia="ja-JP"/>
        </w:rPr>
        <w:t>and</w:t>
      </w:r>
      <w:r>
        <w:rPr>
          <w:rFonts w:eastAsia="MS Mincho"/>
          <w:lang w:val="el-GR" w:eastAsia="ja-JP"/>
        </w:rPr>
        <w:t xml:space="preserve"> </w:t>
      </w:r>
      <w:r>
        <w:rPr>
          <w:rFonts w:eastAsia="MS Mincho"/>
          <w:lang w:eastAsia="ja-JP"/>
        </w:rPr>
        <w:t>Memory</w:t>
      </w:r>
      <w:r>
        <w:rPr>
          <w:rFonts w:eastAsia="MS Mincho"/>
          <w:lang w:val="el-GR" w:eastAsia="ja-JP"/>
        </w:rPr>
        <w:t>)</w:t>
      </w:r>
      <w:r>
        <w:rPr>
          <w:lang w:val="el-GR"/>
        </w:rPr>
        <w:t xml:space="preserve">, και στη δοκιμασία εκτίμησης της μνήμης (Memory Screen Composite), στον πληθυσμό που παρακολουθήθηκε σύμφωνα με το πρωτόκολλο (per protocol population).  Τα αποτελέσματα που σχετίζονται με τη συμπεριφορά και τη συναισθηματική λειτουργία έδειξαν επιδείνωση στους ασθενείς που υποβάλλονταν σε θεραπεία με λεβετιρακετάμη στην παράμετρο της επιθετικής συμπεριφοράς που μετρήθηκε με τυποποιημένο και συστηματικό τρόπο με χρήση έγκυρου εργαλείου (CBCL – Achenbach Child Behavior Checklist, Κατάλογος Ελέγχου Παιδικής Συμπεριφοράς Achenbach).  Εντούτοις, οι ασθενείς, που πήραν λεβετιρακετάμη σε μακροχρόνια ανοικτή μελέτη παρακολούθησης, δεν παρουσίασαν επιδείνωση, κατά μέσο όρο, στη συμπεριφορά τους και στη συναισθηματική τους λειτουργία.  Συγκεκριμένα δεν επιδεινώθηκαν οι παράμετροι επιθετικής συμπεριφοράς σε σύγκριση με την έναρξη. </w:t>
      </w:r>
    </w:p>
    <w:p w14:paraId="5D8FAC8D" w14:textId="77777777" w:rsidR="007C53BF" w:rsidRDefault="007C53BF">
      <w:pPr>
        <w:pStyle w:val="Header"/>
        <w:widowControl/>
        <w:tabs>
          <w:tab w:val="clear" w:pos="4153"/>
          <w:tab w:val="clear" w:pos="8306"/>
        </w:tabs>
      </w:pPr>
    </w:p>
    <w:p w14:paraId="6BDB8A17" w14:textId="77777777" w:rsidR="007C53BF" w:rsidRDefault="008930B7">
      <w:pPr>
        <w:autoSpaceDE w:val="0"/>
        <w:autoSpaceDN w:val="0"/>
        <w:adjustRightInd w:val="0"/>
        <w:jc w:val="both"/>
        <w:rPr>
          <w:szCs w:val="22"/>
          <w:u w:val="single"/>
        </w:rPr>
      </w:pPr>
      <w:r>
        <w:rPr>
          <w:szCs w:val="22"/>
          <w:u w:val="single"/>
        </w:rPr>
        <w:t>Αναφορά πιθανολογούμενων ανεπιθύμητων ενεργειών</w:t>
      </w:r>
    </w:p>
    <w:p w14:paraId="604D91A2" w14:textId="77777777" w:rsidR="007C53BF" w:rsidRDefault="008930B7">
      <w:pPr>
        <w:autoSpaceDE w:val="0"/>
        <w:autoSpaceDN w:val="0"/>
        <w:adjustRightInd w:val="0"/>
        <w:jc w:val="both"/>
        <w:rPr>
          <w:szCs w:val="22"/>
        </w:rPr>
      </w:pPr>
      <w:r>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Pr>
          <w:szCs w:val="22"/>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Hyperlink"/>
          <w:highlight w:val="lightGray"/>
        </w:rPr>
        <w:t>Παράρτημα V</w:t>
      </w:r>
      <w:r>
        <w:fldChar w:fldCharType="end"/>
      </w:r>
      <w:r>
        <w:rPr>
          <w:szCs w:val="22"/>
        </w:rPr>
        <w:t xml:space="preserve">. </w:t>
      </w:r>
    </w:p>
    <w:p w14:paraId="1AD8E8AB" w14:textId="77777777" w:rsidR="007C53BF" w:rsidRDefault="007C53BF">
      <w:pPr>
        <w:pStyle w:val="Header"/>
        <w:widowControl/>
        <w:tabs>
          <w:tab w:val="clear" w:pos="4153"/>
          <w:tab w:val="clear" w:pos="8306"/>
        </w:tabs>
      </w:pPr>
    </w:p>
    <w:p w14:paraId="0E62A26B" w14:textId="77777777" w:rsidR="007C53BF" w:rsidRDefault="008930B7">
      <w:pPr>
        <w:keepNext/>
        <w:ind w:left="567" w:hanging="567"/>
      </w:pPr>
      <w:r>
        <w:rPr>
          <w:b/>
        </w:rPr>
        <w:t>4.9</w:t>
      </w:r>
      <w:r>
        <w:rPr>
          <w:b/>
        </w:rPr>
        <w:tab/>
        <w:t>Υπερδοσολογία</w:t>
      </w:r>
    </w:p>
    <w:p w14:paraId="78FDA27B" w14:textId="77777777" w:rsidR="007C53BF" w:rsidRDefault="007C53BF">
      <w:pPr>
        <w:keepNext/>
      </w:pPr>
    </w:p>
    <w:p w14:paraId="354F510E" w14:textId="77777777" w:rsidR="007C53BF" w:rsidRDefault="008930B7">
      <w:pPr>
        <w:keepNext/>
        <w:rPr>
          <w:u w:val="single"/>
        </w:rPr>
      </w:pPr>
      <w:r>
        <w:rPr>
          <w:u w:val="single"/>
        </w:rPr>
        <w:t>Συμπτώματα</w:t>
      </w:r>
    </w:p>
    <w:p w14:paraId="3EE5500A" w14:textId="77777777" w:rsidR="007C53BF" w:rsidRDefault="007C53BF">
      <w:pPr>
        <w:keepNext/>
        <w:rPr>
          <w:u w:val="single"/>
        </w:rPr>
      </w:pPr>
    </w:p>
    <w:p w14:paraId="7E3C742F" w14:textId="77777777" w:rsidR="007C53BF" w:rsidRDefault="008930B7">
      <w:r>
        <w:t xml:space="preserve">Σε περιπτώσεις υπερδοσολογίας με Keppra  παρατηρήθηκαν υπνηλία, διέγερση, επιθετικότητα, καταστολή του επιπέδου συνείδησης, καταστολή της αναπνοής και κώμα. </w:t>
      </w:r>
    </w:p>
    <w:p w14:paraId="70422622" w14:textId="77777777" w:rsidR="007C53BF" w:rsidRDefault="007C53BF"/>
    <w:p w14:paraId="34BDD852" w14:textId="77777777" w:rsidR="007C53BF" w:rsidRDefault="008930B7">
      <w:pPr>
        <w:keepNext/>
        <w:rPr>
          <w:u w:val="single"/>
        </w:rPr>
      </w:pPr>
      <w:r>
        <w:rPr>
          <w:u w:val="single"/>
        </w:rPr>
        <w:t>Αντιμετώπιση της υπερδοσολογίας</w:t>
      </w:r>
    </w:p>
    <w:p w14:paraId="72207FE7" w14:textId="77777777" w:rsidR="007C53BF" w:rsidRDefault="007C53BF">
      <w:pPr>
        <w:keepNext/>
        <w:rPr>
          <w:u w:val="single"/>
        </w:rPr>
      </w:pPr>
    </w:p>
    <w:p w14:paraId="63D7B102" w14:textId="77777777" w:rsidR="007C53BF" w:rsidRDefault="008930B7">
      <w:pPr>
        <w:rPr>
          <w:b/>
        </w:rPr>
      </w:pPr>
      <w:r>
        <w:t>Μετά από  οξεία υπερδοσολογία, ο στόμαχος μπορεί να κενωθεί με πλύση ή πρόκληση εμετού. Δεν υπάρχει ειδικό αντίδοτο για τη λεβετιρακετάμη. Η αντιμετώπιση της υπερδοσολογίας είναι συμπτωματική και μπορεί να περιλαμβάνει αιμοδιύλιση. Η αποτελεσματικότητα της εκχύλισης με αιμοκάθαρση (τεχνητού νεφρού) στην απομάκρυνση της λεβετιρακετάμης είναι 60 % και 74 % για τον κύριο μεταβολίτη.</w:t>
      </w:r>
    </w:p>
    <w:p w14:paraId="64AE8FBD" w14:textId="77777777" w:rsidR="007C53BF" w:rsidRDefault="007C53BF">
      <w:pPr>
        <w:rPr>
          <w:b/>
        </w:rPr>
      </w:pPr>
    </w:p>
    <w:p w14:paraId="17CD22B9" w14:textId="77777777" w:rsidR="007C53BF" w:rsidRDefault="007C53BF">
      <w:pPr>
        <w:rPr>
          <w:b/>
        </w:rPr>
      </w:pPr>
    </w:p>
    <w:p w14:paraId="33B9DD9D" w14:textId="77777777" w:rsidR="007C53BF" w:rsidRDefault="008930B7">
      <w:pPr>
        <w:keepNext/>
      </w:pPr>
      <w:r>
        <w:rPr>
          <w:b/>
        </w:rPr>
        <w:t>5.</w:t>
      </w:r>
      <w:r>
        <w:rPr>
          <w:b/>
        </w:rPr>
        <w:tab/>
        <w:t>ΦΑΡΜΑΚΟΛΟΓΙΚΕΣ ΙΔΙΟΤΗΤΕΣ</w:t>
      </w:r>
    </w:p>
    <w:p w14:paraId="7C7791AB" w14:textId="77777777" w:rsidR="007C53BF" w:rsidRDefault="007C53BF">
      <w:pPr>
        <w:keepNext/>
      </w:pPr>
    </w:p>
    <w:p w14:paraId="121C51D2" w14:textId="77777777" w:rsidR="007C53BF" w:rsidRDefault="008930B7">
      <w:pPr>
        <w:keepNext/>
        <w:ind w:left="567" w:hanging="567"/>
      </w:pPr>
      <w:r>
        <w:rPr>
          <w:b/>
        </w:rPr>
        <w:t>5.1</w:t>
      </w:r>
      <w:r>
        <w:rPr>
          <w:b/>
        </w:rPr>
        <w:tab/>
        <w:t>Φαρμακοδυναμικές ιδιότητες</w:t>
      </w:r>
    </w:p>
    <w:p w14:paraId="637BB323" w14:textId="77777777" w:rsidR="007C53BF" w:rsidRDefault="007C53BF">
      <w:pPr>
        <w:keepNext/>
      </w:pPr>
    </w:p>
    <w:p w14:paraId="1B943B5B" w14:textId="77777777" w:rsidR="007C53BF" w:rsidRDefault="008930B7">
      <w:pPr>
        <w:keepNext/>
      </w:pPr>
      <w:r>
        <w:t>Φαρμακοθεραπευτική κατηγορία:  αντιεπιληπτικά,</w:t>
      </w:r>
      <w:r>
        <w:rPr>
          <w:b/>
          <w:snapToGrid w:val="0"/>
        </w:rPr>
        <w:t xml:space="preserve"> </w:t>
      </w:r>
      <w:r>
        <w:rPr>
          <w:snapToGrid w:val="0"/>
        </w:rPr>
        <w:t>άλλα αντιεπιληπτικά,</w:t>
      </w:r>
      <w:r>
        <w:rPr>
          <w:b/>
          <w:snapToGrid w:val="0"/>
        </w:rPr>
        <w:t xml:space="preserve"> </w:t>
      </w:r>
      <w:r>
        <w:rPr>
          <w:snapToGrid w:val="0"/>
        </w:rPr>
        <w:t>κωδικός</w:t>
      </w:r>
      <w:r>
        <w:t xml:space="preserve"> ATC : N03AX14. </w:t>
      </w:r>
    </w:p>
    <w:p w14:paraId="20B5CC48" w14:textId="77777777" w:rsidR="007C53BF" w:rsidRDefault="008930B7">
      <w:pPr>
        <w:keepNext/>
      </w:pPr>
      <w:r>
        <w:t>Το δραστικό συστατικό λεβετιρακετάμη, είναι ένα πυρρολιδονικό παράγωγο (S-εναντιομερές του a-ethyl-2-oxo-pyrrolidine acetamide), το οποίο δεν έχει χημική σχέση με τις υπάρχουσες αντιεπιληπτικές δραστικές ουσίες.</w:t>
      </w:r>
    </w:p>
    <w:p w14:paraId="796A9ECD" w14:textId="77777777" w:rsidR="007C53BF" w:rsidRDefault="007C53BF"/>
    <w:p w14:paraId="0A5B049B" w14:textId="77777777" w:rsidR="007C53BF" w:rsidRDefault="008930B7">
      <w:pPr>
        <w:keepNext/>
        <w:keepLines/>
        <w:rPr>
          <w:u w:val="single"/>
        </w:rPr>
      </w:pPr>
      <w:r>
        <w:rPr>
          <w:u w:val="single"/>
        </w:rPr>
        <w:lastRenderedPageBreak/>
        <w:t>Μηχανισμός δράσης</w:t>
      </w:r>
    </w:p>
    <w:p w14:paraId="60CC5199" w14:textId="77777777" w:rsidR="007C53BF" w:rsidRDefault="007C53BF">
      <w:pPr>
        <w:rPr>
          <w:u w:val="single"/>
        </w:rPr>
      </w:pPr>
    </w:p>
    <w:p w14:paraId="196349A1" w14:textId="77777777" w:rsidR="007C53BF" w:rsidRDefault="008930B7">
      <w:r>
        <w:t xml:space="preserve">Ο μηχανισμός δράσης της λεβετιρακετάμης αναμένεται να διευκρινιστεί πλήρως. Πειράματα </w:t>
      </w:r>
      <w:r>
        <w:rPr>
          <w:i/>
          <w:iCs/>
        </w:rPr>
        <w:t>in vitro</w:t>
      </w:r>
      <w:r>
        <w:t xml:space="preserve"> και </w:t>
      </w:r>
      <w:r>
        <w:rPr>
          <w:i/>
          <w:iCs/>
        </w:rPr>
        <w:t xml:space="preserve">in vivo </w:t>
      </w:r>
      <w:r>
        <w:t>υποδηλώνουν ότι η λεβετιρακετάμη δεν μεταβάλλει τα βασικά χαρακτηριστικά των κυττάρων και τη φυσιολογική νευροδιαβίβαση.</w:t>
      </w:r>
    </w:p>
    <w:p w14:paraId="110C604F" w14:textId="77777777" w:rsidR="007C53BF" w:rsidRDefault="008930B7">
      <w:r>
        <w:t xml:space="preserve">Μελέτες in vitro δείχνουν ότι η λεβετιρακετάμη επηρεάζει τα επίπεδα των ιόντων ασβεστίου στο εσωτερικό των νευρώνων, μέσω μερικής αναστολής της ροής ιόντων ασβεστίου τύπου Ν- και ελαττώνοντας την απελευθέρωση ιόντων ασβεστίου από ενδοκυτταρικά αποθέματα των νευρώνων. Επιπροσθέτως, η λεβετιρακετάμη αναστρέφει μερικώς την ελάττωση της ροής των ιόντων διευκολυνόμενης από τους υποδοχείς GABA και γλυκίνης, ελάττωση η οποία  προκαλείται από τον ψευδάργυρο και τις β-καρμπολίνες. Περαιτέρω, έχει δειχθεί σε μελέτες </w:t>
      </w:r>
      <w:r>
        <w:rPr>
          <w:i/>
          <w:iCs/>
          <w:lang w:val="en-US"/>
        </w:rPr>
        <w:t>in</w:t>
      </w:r>
      <w:r>
        <w:rPr>
          <w:i/>
          <w:iCs/>
        </w:rPr>
        <w:t xml:space="preserve"> </w:t>
      </w:r>
      <w:r>
        <w:rPr>
          <w:lang w:val="en-US"/>
        </w:rPr>
        <w:t>vitro</w:t>
      </w:r>
      <w:r>
        <w:t xml:space="preserve"> ότι η λεβετιρακετάμη συνδέεται σε ειδική θέση δέσμευσης στον εγκεφαλικό ιστό των τρωκτικών. Αυτή η θέση δέσμευσης είναι η πρωτεΐνη 2Α των συναπτικών κυστιδίων η οποία πιστεύεται ότι συμμετέχει  στη σύντηξη του κυστιδίου και στην εξωκύττωση του νευροδιαβιβαστή. Η λεβετιρακετάμη και τα συγγενή ανάλογά του επιδεικνύουν μια κλιμακωτή συγγένεια δέσμευσης στην πρωτεΐνη 2Α του συναπτικού κυστιδίου, η οποία συσχετίζεται με την ισχύ της αντιεπιληπτικής προστασίας που αποδείχθηκε ότι παρέχουν σε ηχογενή μοντέλα επιληψίας σε ποντικούς. Το εύρημα αυτό υποδηλώνει ότι η αλληλεπίδραση της λεβετιρακετάμης και της πρωτεΐνης 2Α του συναπτικού κυστιδίου συμβάλλει στον αντιεπιληπτικό μηχανισμό δράσης του φαρμακευτικού προϊόντος.</w:t>
      </w:r>
    </w:p>
    <w:p w14:paraId="22D780BB" w14:textId="77777777" w:rsidR="007C53BF" w:rsidRDefault="007C53BF"/>
    <w:p w14:paraId="40724B18" w14:textId="77777777" w:rsidR="007C53BF" w:rsidRDefault="008930B7">
      <w:pPr>
        <w:keepNext/>
        <w:keepLines/>
        <w:widowControl/>
        <w:rPr>
          <w:u w:val="single"/>
        </w:rPr>
      </w:pPr>
      <w:r>
        <w:rPr>
          <w:u w:val="single"/>
        </w:rPr>
        <w:t>Φαρμακοδυναμικές επιδράσεις</w:t>
      </w:r>
    </w:p>
    <w:p w14:paraId="7BB7A44B" w14:textId="77777777" w:rsidR="007C53BF" w:rsidRDefault="007C53BF">
      <w:pPr>
        <w:keepNext/>
        <w:keepLines/>
        <w:widowControl/>
        <w:rPr>
          <w:u w:val="single"/>
        </w:rPr>
      </w:pPr>
    </w:p>
    <w:p w14:paraId="4F26C383" w14:textId="77777777" w:rsidR="007C53BF" w:rsidRDefault="008930B7">
      <w:pPr>
        <w:keepNext/>
        <w:keepLines/>
        <w:widowControl/>
        <w:suppressAutoHyphens/>
      </w:pPr>
      <w:r>
        <w:t>Η λεβετιρακετάμη παρέχει προστασία κατά των σπασμών σε ευρύ φάσμα  μοντέλων πειραματόζωων της εστιακής  και της πρωτογενώς γενικευμένης επιληψίας χωρίς να έχει προσπασμωδική ενέργεια. Ο πρωτογενής μεταβολίτης είναι αδρανής.</w:t>
      </w:r>
    </w:p>
    <w:p w14:paraId="1D275295" w14:textId="77777777" w:rsidR="007C53BF" w:rsidRDefault="008930B7">
      <w:r>
        <w:t>Στον άνθρωπο, το ευρύ φάσμα των φαρμακολογικών ιδιοτήτων της λεβετιρακετάμης έχει  επιβεβαιωθεί με δράση σε καταστάσεις  τόσο εστιακής όσο και γενικευμένης επιληψίας (επιληπτοειδής εκφόρτιση/φωτοπαροξυσμική ανταπόκριση).</w:t>
      </w:r>
    </w:p>
    <w:p w14:paraId="0897D761" w14:textId="77777777" w:rsidR="007C53BF" w:rsidRDefault="007C53BF"/>
    <w:p w14:paraId="442E4F06" w14:textId="77777777" w:rsidR="007C53BF" w:rsidRDefault="008930B7">
      <w:pPr>
        <w:keepNext/>
        <w:keepLines/>
        <w:rPr>
          <w:szCs w:val="22"/>
          <w:u w:val="single"/>
        </w:rPr>
      </w:pPr>
      <w:r>
        <w:rPr>
          <w:szCs w:val="22"/>
          <w:u w:val="single"/>
        </w:rPr>
        <w:t>Κλινική αποτελεσματικότητα και ασφάλεια</w:t>
      </w:r>
    </w:p>
    <w:p w14:paraId="3F9A6828" w14:textId="77777777" w:rsidR="007C53BF" w:rsidRDefault="007C53BF">
      <w:pPr>
        <w:keepNext/>
        <w:keepLines/>
        <w:rPr>
          <w:szCs w:val="22"/>
        </w:rPr>
      </w:pPr>
    </w:p>
    <w:p w14:paraId="219A8B3E" w14:textId="77777777" w:rsidR="007C53BF" w:rsidRDefault="008930B7">
      <w:pPr>
        <w:keepNext/>
        <w:keepLines/>
        <w:rPr>
          <w:i/>
          <w:szCs w:val="22"/>
        </w:rPr>
      </w:pPr>
      <w:r>
        <w:rPr>
          <w:i/>
          <w:szCs w:val="22"/>
        </w:rPr>
        <w:t>Συμπληρωματική αγωγή στη θεραπεία των κρίσεων εστιακής έναρξης με ή χωρίς δευτερογενή γενίκευση σε ενήλικες, εφήβους, παιδιά και βρέφη ηλικίας από 1 μηνός με επιληψία.</w:t>
      </w:r>
    </w:p>
    <w:p w14:paraId="40DC92A7" w14:textId="77777777" w:rsidR="007C53BF" w:rsidRDefault="007C53BF">
      <w:pPr>
        <w:rPr>
          <w:szCs w:val="22"/>
        </w:rPr>
      </w:pPr>
    </w:p>
    <w:p w14:paraId="68F2F54B" w14:textId="77777777" w:rsidR="007C53BF" w:rsidRDefault="008930B7">
      <w:pPr>
        <w:rPr>
          <w:szCs w:val="22"/>
        </w:rPr>
      </w:pPr>
      <w:r>
        <w:rPr>
          <w:szCs w:val="22"/>
        </w:rPr>
        <w:t>Σε ενήλικες, η αποτελεσματικότητα της λεβετιρακετάμης έχει τεκμηριωθεί με τρεις μελέτες διπλές τυφλές, ελεγχόμενες, έναντι εικονικού φαρμάκου σε ημερήσια δοσολογία 1000</w:t>
      </w:r>
      <w:r>
        <w:t> </w:t>
      </w:r>
      <w:r>
        <w:rPr>
          <w:szCs w:val="22"/>
        </w:rPr>
        <w:t>mg, 2000</w:t>
      </w:r>
      <w:r>
        <w:t> </w:t>
      </w:r>
      <w:r>
        <w:rPr>
          <w:szCs w:val="22"/>
        </w:rPr>
        <w:t>mg ή  3000 mg, χορηγούμενη σε δύο ισόποσες δόσεις με συνολική διάρκεια θεραπείας μέχρι 18 εβδομάδες.   Σε συνολική ανάλυση των δεδομένων το ποσοστό των ασθενών στους οποίους επετεύχθη 50</w:t>
      </w:r>
      <w:r>
        <w:t xml:space="preserve">  </w:t>
      </w:r>
      <w:r>
        <w:rPr>
          <w:szCs w:val="22"/>
        </w:rPr>
        <w:t>% ή μεγαλύτερη μείωση στην εβδομαδιαία συχνότητα των κρίσεων εστιακής έναρξης σε σταθερή δόση (12/14 εβδομάδες), σε σχέση με την αρχική περίοδο, ήταν 27,7</w:t>
      </w:r>
      <w:r>
        <w:t> </w:t>
      </w:r>
      <w:r>
        <w:rPr>
          <w:szCs w:val="22"/>
        </w:rPr>
        <w:t>%, 31,6</w:t>
      </w:r>
      <w:r>
        <w:t> </w:t>
      </w:r>
      <w:r>
        <w:rPr>
          <w:szCs w:val="22"/>
        </w:rPr>
        <w:t>% και 41,3</w:t>
      </w:r>
      <w:r>
        <w:t> </w:t>
      </w:r>
      <w:r>
        <w:rPr>
          <w:szCs w:val="22"/>
        </w:rPr>
        <w:t>% αντίστοιχα για τους ασθενείς σε δόση 1000, 2000 ή 3000 mg λεβετιρακετάμη και 12,6</w:t>
      </w:r>
      <w:r>
        <w:t> </w:t>
      </w:r>
      <w:r>
        <w:rPr>
          <w:szCs w:val="22"/>
        </w:rPr>
        <w:t xml:space="preserve">% για ασθενείς σε εικονικό φάρμακο. </w:t>
      </w:r>
    </w:p>
    <w:p w14:paraId="4BB93C46" w14:textId="77777777" w:rsidR="007C53BF" w:rsidRDefault="007C53BF">
      <w:pPr>
        <w:rPr>
          <w:szCs w:val="22"/>
        </w:rPr>
      </w:pPr>
    </w:p>
    <w:p w14:paraId="1C4A3734" w14:textId="77777777" w:rsidR="007C53BF" w:rsidRDefault="008930B7">
      <w:pPr>
        <w:rPr>
          <w:szCs w:val="22"/>
          <w:u w:val="single"/>
        </w:rPr>
      </w:pPr>
      <w:r>
        <w:rPr>
          <w:szCs w:val="22"/>
          <w:u w:val="single"/>
        </w:rPr>
        <w:t>Παιδιατρικός πληθυσμός</w:t>
      </w:r>
    </w:p>
    <w:p w14:paraId="66347D56" w14:textId="77777777" w:rsidR="007C53BF" w:rsidRDefault="007C53BF">
      <w:pPr>
        <w:rPr>
          <w:i/>
          <w:szCs w:val="22"/>
        </w:rPr>
      </w:pPr>
    </w:p>
    <w:p w14:paraId="06B935F8" w14:textId="77777777" w:rsidR="007C53BF" w:rsidRDefault="008930B7">
      <w:pPr>
        <w:rPr>
          <w:szCs w:val="22"/>
        </w:rPr>
      </w:pPr>
      <w:r>
        <w:rPr>
          <w:szCs w:val="22"/>
        </w:rPr>
        <w:t>Σε παιδιατρικούς ασθενείς (ηλικίας 4-16 ετών), η αποτελεσματικότητα της λεβετιρακετάμης έχει τεκμηριωθεί σε μια διπλή τυφλή, ελεγχόμενη μελέτη έναντι εικονικού φαρμάκου με τη συμμετοχή 198 ασθενών και με διάρκεια θεραπείας 14 εβδομάδων. Στη μελέτη αυτή, οι ασθενείς έλαβαν λεβετιρακετάμη σε σταθερή δόση των 60</w:t>
      </w:r>
      <w:r>
        <w:t> </w:t>
      </w:r>
      <w:r>
        <w:rPr>
          <w:szCs w:val="22"/>
        </w:rPr>
        <w:t>mg/kg/ημέρα (με χορήγηση δύο ισόποσων δόσεων). Το 44,6</w:t>
      </w:r>
      <w:r>
        <w:t> </w:t>
      </w:r>
      <w:r>
        <w:rPr>
          <w:szCs w:val="22"/>
        </w:rPr>
        <w:t>% των ασθενών που έλαβαν λεβετιρακετάμη και το 19,6% των ασθενών στην ομάδα εικονικού φαρμάκου είχαν 50</w:t>
      </w:r>
      <w:r>
        <w:t> </w:t>
      </w:r>
      <w:r>
        <w:rPr>
          <w:szCs w:val="22"/>
        </w:rPr>
        <w:t>% ή μεγαλύτερη μείωση στην εβδομαδιαία συχνότητα των κρίσεων εστιακής έναρξής, σε σύγκριση με την αρχική περίοδο. Με συνεχή μακρόχρονη θεραπεία το 11,4</w:t>
      </w:r>
      <w:r>
        <w:t> </w:t>
      </w:r>
      <w:r>
        <w:rPr>
          <w:szCs w:val="22"/>
        </w:rPr>
        <w:t>% των ασθενών παρουσίασαν πλήρη απαλλαγή των κρίσεων για τουλάχιστον 6 μήνες και το 7,2% για τουλάχιστον ένα χρόνο.</w:t>
      </w:r>
    </w:p>
    <w:p w14:paraId="0A5829E3" w14:textId="77777777" w:rsidR="007C53BF" w:rsidRDefault="007C53BF">
      <w:pPr>
        <w:rPr>
          <w:szCs w:val="22"/>
        </w:rPr>
      </w:pPr>
    </w:p>
    <w:p w14:paraId="734BA52E" w14:textId="77777777" w:rsidR="007C53BF" w:rsidRDefault="008930B7">
      <w:pPr>
        <w:rPr>
          <w:szCs w:val="22"/>
        </w:rPr>
      </w:pPr>
      <w:r>
        <w:rPr>
          <w:szCs w:val="22"/>
        </w:rPr>
        <w:t xml:space="preserve">Σε παιδιατρικούς ασθενείς (ηλικίας 1 μηνός έως κάτω των 4 ετών), η αποτελεσματικότητα της λεβετιρακετάμης τεκμηριώθηκε σε διπλή – τυφλή, ελεγχόμενη με εικονικό φάρμακο μελέτη, όπου </w:t>
      </w:r>
      <w:r>
        <w:rPr>
          <w:szCs w:val="22"/>
        </w:rPr>
        <w:lastRenderedPageBreak/>
        <w:t>εισήχθησαν 116 ασθενείς και με διάρκεια θεραπείας 5 ημέρες.  Στη μελέτη αυτή, συνταγογραφήθηκαν στους ασθενείς ημερήσια δόση πόσιμου διαλύματος 20 mg/kg, 25 mg/kg, 40 mg/kg ή 50 mg/kg με βάση το σχήμα τιτλοποίησης που αντιστοιχούσε στην ηλικία τους.  Στη μελέτη αυτή, χορηγήθηκε δόση 20 mg/kg/ημέρα, που τιτλοποιήθηκε στα 40 mg/kg/ημέρα για βρέφη ενός μηνός έως κάτω των έξι μηνών και δόση 25 mg/kg/ημέρα που τιτλοποιήθηκε στα 50 mg/kg/ημέρα για βρέφη και παιδιά 6 μηνών έως κάτω των 4 ετών. Η ολική ημερήσια δόση χορηγήθηκε δύο φορές την ημέρα.</w:t>
      </w:r>
    </w:p>
    <w:p w14:paraId="380CCCFF" w14:textId="77777777" w:rsidR="007C53BF" w:rsidRDefault="008930B7">
      <w:pPr>
        <w:rPr>
          <w:szCs w:val="22"/>
        </w:rPr>
      </w:pPr>
      <w:r>
        <w:rPr>
          <w:szCs w:val="22"/>
        </w:rPr>
        <w:t xml:space="preserve">Η κύρια παράμετρος αποτελεσματικότητας ήταν το ποσοστό ανταπόκρισης (ποσοστό ασθενών με      ≥ 50% μείωση στη μέση ημερήσια συχνότητα επιληπτικών κρίσεων εστιακής έναρξης, από τη γραμμή αναφοράς), που αξιολογήθηκε από αναγνώστη στα κεντρικά εργαστήρια με απόκρυψη των κωδικών τυχαιοποίησης (τυφλοποίηση) χρησιμοποιώντας μία δοκιμασία 48ώρης βιντεοσκόπησης  ΗΕΓ.  Στην ανάλυση αποτελεσματικότητας συμμετείχαν 109 ασθενείς, στους οποίους πραγματοποιήθηκε  τουλάχιστον 24 ώρου βιντεοσκόπησης ΗΕΓ τόσο κατά την έναρξη όσο και στην περίοδο εκτίμησης.  Το 43,6% των ασθενών που υποβλήθηκαν σε θεραπεία με λεβετιρακετάμη και το 19,6% εκείνων που έλαβαν εικονικό φάρμακο θεωρήθηκαν ανταποκρινόμενοι. Υπάρχει συμφωνία των αποτελεσμάτων σε όλες τις ηλικιακές ομάδες. Με συνεχή μακροχρόνια θεραπεία, το 8,6% των ασθενών απαλλάχθηκαν των κρίσεων για τουλάχιστον 6 μήνες και 7,8% ήταν πλήρως απαλλαγμένοι από τις κρίσεις για τουλάχιστον 1 έτος.  </w:t>
      </w:r>
    </w:p>
    <w:p w14:paraId="5E213311" w14:textId="77777777" w:rsidR="007C53BF" w:rsidRDefault="008930B7">
      <w:pPr>
        <w:rPr>
          <w:szCs w:val="22"/>
        </w:rPr>
      </w:pPr>
      <w:r>
        <w:rPr>
          <w:szCs w:val="22"/>
        </w:rPr>
        <w:t>Τριανταπέντε βρέφη ηλικίας κάτω του 1 έτους με επιληπτικές κρίσεις εστιακής έναρξης εκτέθηκαν σε ελεγχόμενες με εικονικό φάρμακο κλινικές μελέτες, από τα οποία μόνο 13 ήταν ηλικίας μικρότερης των 6 μηνών.</w:t>
      </w:r>
    </w:p>
    <w:p w14:paraId="3AB10A9D" w14:textId="77777777" w:rsidR="007C53BF" w:rsidRDefault="007C53BF">
      <w:pPr>
        <w:rPr>
          <w:szCs w:val="22"/>
        </w:rPr>
      </w:pPr>
    </w:p>
    <w:p w14:paraId="34F0F10B" w14:textId="77777777" w:rsidR="007C53BF" w:rsidRDefault="008930B7">
      <w:pPr>
        <w:rPr>
          <w:i/>
          <w:szCs w:val="22"/>
          <w:u w:val="single"/>
        </w:rPr>
      </w:pPr>
      <w:r>
        <w:rPr>
          <w:i/>
          <w:szCs w:val="22"/>
        </w:rPr>
        <w:t>Μονοθεραπεία στην αντιμετώπιση των κρίσεων εστιακής έναρξης με ή χωρίς δευτερογενή γενίκευση σε ασθενείς ηλικίας από 16 ετών με νεοδιαγνωσθείσα επιληψία</w:t>
      </w:r>
      <w:r>
        <w:rPr>
          <w:i/>
          <w:szCs w:val="22"/>
          <w:u w:val="single"/>
        </w:rPr>
        <w:t xml:space="preserve">. </w:t>
      </w:r>
    </w:p>
    <w:p w14:paraId="1A5BFBD4" w14:textId="77777777" w:rsidR="007C53BF" w:rsidRDefault="007C53BF">
      <w:pPr>
        <w:rPr>
          <w:szCs w:val="22"/>
        </w:rPr>
      </w:pPr>
    </w:p>
    <w:p w14:paraId="55D8BCC5" w14:textId="77777777" w:rsidR="007C53BF" w:rsidRDefault="008930B7">
      <w:pPr>
        <w:rPr>
          <w:szCs w:val="22"/>
        </w:rPr>
      </w:pPr>
      <w:r>
        <w:rPr>
          <w:szCs w:val="22"/>
        </w:rPr>
        <w:t>Η αποτελεσματικότητα της λεβετιρακετάμης ως μονοθεραπεία τεκμηριώθηκε σε μια διπλή τυφλή μελέτη, παράλληλων ομάδων, με σχεδιασμό non-inferiority σε σύγκριση με καρβαμαζεπίνη ελεγχόμενης αποδέσμευσης (CR) σε 576 ασθενείς ηλικίας 16 ετών ή μεγαλύτερους με νεοδιαγνωσθείσα ή πρόσφατα διαγνωσθείσα επιληψία. Οι ασθενείς παρουσίαζαν αυτόκλητες εστιακές κρίσεις ή γενικευμένες τονικοκλονικές κρίσεις μόνο. Οι ασθενείς τυχαιοποιήθηκαν και έλαβαν καρβαμαζεπίνη CR 400 έως 1200 mg ανά ημέρα ή λεβετιρακετάμη 1000 έως 3000 mg ανά ημέρα, ενώ η διάρκεια θεραπείας ήταν έως 121 εβδομάδες ανάλογα με την ανταπόκριση.</w:t>
      </w:r>
    </w:p>
    <w:p w14:paraId="76CEB9B7" w14:textId="77777777" w:rsidR="007C53BF" w:rsidRDefault="007C53BF">
      <w:pPr>
        <w:rPr>
          <w:szCs w:val="22"/>
        </w:rPr>
      </w:pPr>
    </w:p>
    <w:p w14:paraId="73B78DC0" w14:textId="77777777" w:rsidR="007C53BF" w:rsidRDefault="008930B7">
      <w:pPr>
        <w:rPr>
          <w:szCs w:val="22"/>
        </w:rPr>
      </w:pPr>
      <w:r>
        <w:rPr>
          <w:szCs w:val="22"/>
        </w:rPr>
        <w:t>Πλήρης έλεγχος των κρίσεων για 6 μήνες επετεύχθη στο 73,0% των ασθενών που έλαβαν λεβετιρακετάμη και στο 72,8% των ασθενών που έλαβαν καρβαμαζεπίνη CR. Η προσαρμοσμένη απόλυτη διαφορά μεταξύ των δύο θεραπειών ήταν 0,2% (95% CI:-7.8 8.2). Περισσότεροι από τους μισούς ασθενείς παρέμειναν ελεύθεροι κρίσεων για 12 μήνες (το 56,6% και το 58,5% των ασθενών που έλαβαν λεβετιρακετάμη και καρβαμαζεπίνη αντίστοιχα).</w:t>
      </w:r>
    </w:p>
    <w:p w14:paraId="63C5EAB8" w14:textId="77777777" w:rsidR="007C53BF" w:rsidRDefault="007C53BF">
      <w:pPr>
        <w:rPr>
          <w:szCs w:val="22"/>
        </w:rPr>
      </w:pPr>
    </w:p>
    <w:p w14:paraId="3ACA8B4E" w14:textId="77777777" w:rsidR="007C53BF" w:rsidRDefault="008930B7">
      <w:pPr>
        <w:rPr>
          <w:szCs w:val="22"/>
        </w:rPr>
      </w:pPr>
      <w:r>
        <w:rPr>
          <w:szCs w:val="22"/>
        </w:rPr>
        <w:t xml:space="preserve">Σε μία μελέτη που αντικατοπτρίζει την κλινική πρακτική, τα συγχορηγούμενα αντιεπιληπτικά φάρμακα ήταν δυνατόν να αποσυρθούν σε ένα περιορισμένο αριθμό ασθενών που ανταποκρίθηκαν στη λεβετιρακετάμη χορηγούμενο ως συμπληρωματική θεραπεία (36 ενήλικες ασθενείς από σύνολο 69 ασθενών). </w:t>
      </w:r>
    </w:p>
    <w:p w14:paraId="074F0FD9" w14:textId="77777777" w:rsidR="007C53BF" w:rsidRDefault="007C53BF">
      <w:pPr>
        <w:rPr>
          <w:szCs w:val="22"/>
        </w:rPr>
      </w:pPr>
    </w:p>
    <w:p w14:paraId="7F1FA982" w14:textId="77777777" w:rsidR="007C53BF" w:rsidRDefault="008930B7">
      <w:pPr>
        <w:rPr>
          <w:i/>
          <w:szCs w:val="22"/>
          <w:u w:val="single"/>
        </w:rPr>
      </w:pPr>
      <w:r>
        <w:rPr>
          <w:i/>
          <w:szCs w:val="22"/>
        </w:rPr>
        <w:t>Συμπληρωματική αγωγή στη θεραπεία των μυοκλονικών κρίσεων σε ενήλικες και εφήβους από 12 ετών με Νεανική Μυοκλονική Επιληψία</w:t>
      </w:r>
      <w:r>
        <w:rPr>
          <w:i/>
          <w:szCs w:val="22"/>
          <w:u w:val="single"/>
        </w:rPr>
        <w:t>.</w:t>
      </w:r>
    </w:p>
    <w:p w14:paraId="7CB6CA79" w14:textId="77777777" w:rsidR="007C53BF" w:rsidRDefault="007C53BF">
      <w:pPr>
        <w:rPr>
          <w:szCs w:val="22"/>
        </w:rPr>
      </w:pPr>
    </w:p>
    <w:p w14:paraId="0B8273AE" w14:textId="77777777" w:rsidR="007C53BF" w:rsidRDefault="008930B7">
      <w:pPr>
        <w:rPr>
          <w:szCs w:val="22"/>
        </w:rPr>
      </w:pPr>
      <w:r>
        <w:rPr>
          <w:szCs w:val="22"/>
        </w:rPr>
        <w:t>Η αποτελεσματικότητα της λεβετιρακετάμης τεκμηριώθηκε σε μια διπλή τυφλή ελεγχόμενη μελέτη έναντι εικονικού φαρμάκου, διαρκείας 16 εβδομάδων, σε ασθενείς ηλικίας από 12 ετών και άνω, που υπέφεραν από ιδιοπαθή γενικευμένη επιληψία με μυοκλονικές κρίσεις ως απόρροια διαφορετικών συνδρόμων. Η πλειοψηφία των ασθενών είχαν διαγνωσθεί με νεανική μυοκλονική επιληψία.</w:t>
      </w:r>
    </w:p>
    <w:p w14:paraId="269C8718" w14:textId="77777777" w:rsidR="007C53BF" w:rsidRDefault="007C53BF">
      <w:pPr>
        <w:rPr>
          <w:szCs w:val="22"/>
        </w:rPr>
      </w:pPr>
    </w:p>
    <w:p w14:paraId="5DF775FD" w14:textId="77777777" w:rsidR="007C53BF" w:rsidRDefault="008930B7">
      <w:pPr>
        <w:rPr>
          <w:szCs w:val="22"/>
        </w:rPr>
      </w:pPr>
      <w:r>
        <w:rPr>
          <w:szCs w:val="22"/>
        </w:rPr>
        <w:t>Σε αυτή τη μελέτη η λεβετιρακετάμη χορηγήθηκε σε δόση 3000 mg την ημέρα σε δύο διηρημένες ισόποσες δόσεις. Το 58,3% των ασθενών που έλαβαν λεβετιρακετάμη και το 23,3% των ασθενών που έλαβαν  εικονικό φάρμακο είχαν τουλάχιστον 50% μείωση των ημερών ανά εβδομάδα με μυοκλονικές κρίσεις. Με συνεχή μακρόχρονη θεραπεία, το 28,6% των ασθενών παρέμειναν ελεύθεροι μυοκλονικών κρίσεων για τουλάχιστον 6 μήνες και το 21,0% των ασθενών παρέμειναν ελεύθεροι μυοκλονικών κρίσεων για τουλάχιστον 1 χρόνο.</w:t>
      </w:r>
    </w:p>
    <w:p w14:paraId="797655AE" w14:textId="77777777" w:rsidR="007C53BF" w:rsidRDefault="007C53BF">
      <w:pPr>
        <w:rPr>
          <w:szCs w:val="22"/>
        </w:rPr>
      </w:pPr>
    </w:p>
    <w:p w14:paraId="4BC1EE32" w14:textId="77777777" w:rsidR="007C53BF" w:rsidRDefault="008930B7">
      <w:pPr>
        <w:rPr>
          <w:i/>
          <w:szCs w:val="22"/>
        </w:rPr>
      </w:pPr>
      <w:r>
        <w:rPr>
          <w:i/>
          <w:szCs w:val="22"/>
        </w:rPr>
        <w:t>Συμπληρωματική αγωγή στη θεραπεία των πρωτοπαθώς γενικευμένων τονικοκλονικών κρίσεων σε ενήλικες και εφήβους από 12 ετών με ιδιοπαθή γενικευμένη επιληψία</w:t>
      </w:r>
    </w:p>
    <w:p w14:paraId="69DBC2E9" w14:textId="77777777" w:rsidR="007C53BF" w:rsidRDefault="007C53BF">
      <w:pPr>
        <w:rPr>
          <w:szCs w:val="22"/>
        </w:rPr>
      </w:pPr>
    </w:p>
    <w:p w14:paraId="2ED1612D" w14:textId="77777777" w:rsidR="007C53BF" w:rsidRDefault="008930B7">
      <w:pPr>
        <w:rPr>
          <w:szCs w:val="22"/>
        </w:rPr>
      </w:pPr>
      <w:r>
        <w:rPr>
          <w:szCs w:val="22"/>
        </w:rPr>
        <w:t>Η αποτελεσματικότητα της λεβετιρακετάμης τεκμηριώθηκε σε μια μελέτη διπλή τυφλή ελεγχόμενη, έναντι εικονικού φαρμάκου, διαρκείας 24 εβδομάδων, στην οποία συμμετείχαν ενήλικες, έφηβοι και ένας περιορισμένος αριθμός παιδιατρικών ασθενών που υπέφεραν από ιδιοπαθή γενικευμένη επιληψία με πρωτοπαθείς γενικευμένες τονικοκλονικές κρίσεις (PGTC) απόρροια διαφορετικών συνδρόμων (νεανική μυοκλονική επιληψία, νεανική επιληψία με αφαιρέσεις, αφαιρέσεις της παιδικής ηλικίας ή επιληψία με κρίσεις grand mal στην αφύπνιση).</w:t>
      </w:r>
    </w:p>
    <w:p w14:paraId="3189D0D8" w14:textId="77777777" w:rsidR="007C53BF" w:rsidRDefault="008930B7">
      <w:pPr>
        <w:rPr>
          <w:szCs w:val="22"/>
        </w:rPr>
      </w:pPr>
      <w:r>
        <w:rPr>
          <w:szCs w:val="22"/>
        </w:rPr>
        <w:t>Σε αυτή τη μελέτη η δόση της λεβετιρακετάμης ήταν 3000 mg ανά ημέρα για ενήλικες και εφήβους ή 60 mg/kg ανά ημέρα για παιδιά χορηγούμενη σε δύο διηρημένες δόσεις.</w:t>
      </w:r>
    </w:p>
    <w:p w14:paraId="0F1DAB9D" w14:textId="77777777" w:rsidR="007C53BF" w:rsidRDefault="007C53BF">
      <w:pPr>
        <w:rPr>
          <w:szCs w:val="22"/>
        </w:rPr>
      </w:pPr>
    </w:p>
    <w:p w14:paraId="004D61E8" w14:textId="77777777" w:rsidR="007C53BF" w:rsidRDefault="008930B7">
      <w:pPr>
        <w:rPr>
          <w:szCs w:val="22"/>
        </w:rPr>
      </w:pPr>
      <w:r>
        <w:rPr>
          <w:szCs w:val="22"/>
        </w:rPr>
        <w:t xml:space="preserve">Το 72,2% των ασθενών που έλαβαν λεβετιρακετάμη και το 45,2% των ασθενών που έλαβαν εικονικό φάρμακο είχαν 50% ή μεγαλύτερη μείωση στη συχνότητα των πρωτοπαθώς γενικευμένων τονικοκλονικών κρίσεων ανά εβδομάδα. </w:t>
      </w:r>
    </w:p>
    <w:p w14:paraId="33B1B9C7" w14:textId="77777777" w:rsidR="007C53BF" w:rsidRDefault="007C53BF">
      <w:pPr>
        <w:rPr>
          <w:szCs w:val="22"/>
        </w:rPr>
      </w:pPr>
    </w:p>
    <w:p w14:paraId="4430DF7C" w14:textId="77777777" w:rsidR="007C53BF" w:rsidRDefault="008930B7">
      <w:pPr>
        <w:rPr>
          <w:szCs w:val="22"/>
        </w:rPr>
      </w:pPr>
      <w:r>
        <w:rPr>
          <w:szCs w:val="22"/>
        </w:rPr>
        <w:t>Με συνεχή μακρόχρονη θεραπεία το 47,4% των ασθενών παρέμειναν ελεύθεροι τονικοκλονικών κρίσεων για τουλάχιστον 6 μήνες και  το 31,5% των ασθενών παρέμειναν για τουλάχιστον 1 χρόνο.</w:t>
      </w:r>
    </w:p>
    <w:p w14:paraId="21FA7842" w14:textId="77777777" w:rsidR="007C53BF" w:rsidRDefault="007C53BF"/>
    <w:p w14:paraId="20E43825" w14:textId="77777777" w:rsidR="007C53BF" w:rsidRDefault="008930B7">
      <w:pPr>
        <w:keepNext/>
        <w:autoSpaceDE w:val="0"/>
        <w:autoSpaceDN w:val="0"/>
        <w:adjustRightInd w:val="0"/>
        <w:rPr>
          <w:b/>
        </w:rPr>
      </w:pPr>
      <w:r>
        <w:rPr>
          <w:b/>
        </w:rPr>
        <w:t>5.2</w:t>
      </w:r>
      <w:r>
        <w:rPr>
          <w:b/>
        </w:rPr>
        <w:tab/>
        <w:t>Φαρμακοκινητικές ιδιότητες</w:t>
      </w:r>
    </w:p>
    <w:p w14:paraId="6E4AB7CF" w14:textId="77777777" w:rsidR="007C53BF" w:rsidRDefault="007C53BF">
      <w:pPr>
        <w:keepNext/>
        <w:keepLines/>
        <w:widowControl/>
      </w:pPr>
    </w:p>
    <w:p w14:paraId="437A6E45" w14:textId="77777777" w:rsidR="007C53BF" w:rsidRDefault="008930B7">
      <w:pPr>
        <w:keepNext/>
        <w:keepLines/>
        <w:widowControl/>
      </w:pPr>
      <w:r>
        <w:t>Η λεβετιρακετάμη είναι ουσία πολύ ευδιάλυτη και διαπερατή.   Το φαρμακοκινητικό προφίλ είναι γραμμικό με χαμηλή ενδο- και δι-ατομική διακύμανση. Δεν υπάρχει μεταβολή στην κάθαρση μετά από επαναλαμβανόμενη χορήγηση. Δεν υπάρχουν τεκμήρια για διακύμανση που να σχετίζεται με το φύλο, τη φυλή ή τον κιρκαδιανό ρυθμό. Το φαρμακοκινητικό προφίλ είναι συγκρίσιμο μεταξύ υγιών εθελοντών και ασθενών με επιληψία.</w:t>
      </w:r>
    </w:p>
    <w:p w14:paraId="4AE52076" w14:textId="77777777" w:rsidR="007C53BF" w:rsidRDefault="007C53BF"/>
    <w:p w14:paraId="531B2F13" w14:textId="77777777" w:rsidR="007C53BF" w:rsidRDefault="008930B7">
      <w:r>
        <w:t xml:space="preserve">Λόγω της πλήρους και γραμμικής απορρόφησης της λεβετιρακετάμης, τα επίπεδα στο πλάσμα μπορεί να προβλεφθούν με βάση την από του στόματος δόση, εκφραζόμενη σε mg/kg σωματικού βάρους. Γι’ αυτό, δεν απαιτείται παρακολούθηση των επιπέδων της λεβετιρακετάμης στο πλάσμα. </w:t>
      </w:r>
    </w:p>
    <w:p w14:paraId="54E9CE6F" w14:textId="77777777" w:rsidR="007C53BF" w:rsidRDefault="007C53BF"/>
    <w:p w14:paraId="28A14CB2" w14:textId="77777777" w:rsidR="007C53BF" w:rsidRDefault="008930B7">
      <w:r>
        <w:t>Έχει διαπιστωθεί σημαντικός συσχετισμός μεταξύ συγκεντρώσεων του φαρμάκου στον σίαλο και το πλάσμα ενηλίκων και παιδιών (ο λόγος συγκέντρωσης στον σίαλο / συγκέντρωσης στο πλάσμα κυμαίνεται από 1 μέχρι 1,7 για τα δισκία και  4 ώρες έπειτα από τη λήψη μιας δόσης για το πόσιμο διάλυμα).</w:t>
      </w:r>
    </w:p>
    <w:p w14:paraId="4F08105F" w14:textId="77777777" w:rsidR="007C53BF" w:rsidRDefault="007C53BF"/>
    <w:p w14:paraId="0368DFD6" w14:textId="77777777" w:rsidR="007C53BF" w:rsidRDefault="008930B7">
      <w:pPr>
        <w:keepNext/>
        <w:rPr>
          <w:u w:val="single"/>
        </w:rPr>
      </w:pPr>
      <w:r>
        <w:rPr>
          <w:u w:val="single"/>
        </w:rPr>
        <w:t>Ενήλικες και έφηβοι</w:t>
      </w:r>
    </w:p>
    <w:p w14:paraId="695FC79E" w14:textId="77777777" w:rsidR="007C53BF" w:rsidRDefault="007C53BF">
      <w:pPr>
        <w:keepNext/>
      </w:pPr>
    </w:p>
    <w:p w14:paraId="1A79DF0E" w14:textId="77777777" w:rsidR="007C53BF" w:rsidRDefault="008930B7">
      <w:pPr>
        <w:keepNext/>
        <w:rPr>
          <w:u w:val="single"/>
        </w:rPr>
      </w:pPr>
      <w:r>
        <w:rPr>
          <w:u w:val="single"/>
        </w:rPr>
        <w:t>Απορρόφηση</w:t>
      </w:r>
    </w:p>
    <w:p w14:paraId="506EC9B7" w14:textId="77777777" w:rsidR="007C53BF" w:rsidRDefault="007C53BF">
      <w:pPr>
        <w:keepNext/>
      </w:pPr>
    </w:p>
    <w:p w14:paraId="453D6312" w14:textId="77777777" w:rsidR="007C53BF" w:rsidRDefault="008930B7">
      <w:r>
        <w:t>Χορηγούμενη από το στόμα η λεβετιρακετάμη απορροφάται γρήγορα. Η απόλυτη βιοδιαθεσιμότητα σε χορήγηση από το στόμα πλησιάζει το 100 %.</w:t>
      </w:r>
    </w:p>
    <w:p w14:paraId="5F0E9177" w14:textId="77777777" w:rsidR="007C53BF" w:rsidRDefault="008930B7">
      <w:r>
        <w:t>Ανώτατες συγκεντρώσεις στο πλάσμα (C</w:t>
      </w:r>
      <w:r>
        <w:rPr>
          <w:vertAlign w:val="subscript"/>
        </w:rPr>
        <w:t>max</w:t>
      </w:r>
      <w:r>
        <w:t>) επιτυγχάνονται 1,3 ώρες μετά τη λήψη. Σταθεροποιημένη κατάσταση επιτυγχάνεται έπειτα από 2 ημέρες χορήγησης με δοσολογικό σχήμα δύο φορές την ημέρα.</w:t>
      </w:r>
    </w:p>
    <w:p w14:paraId="4CEF5999" w14:textId="77777777" w:rsidR="007C53BF" w:rsidRDefault="008930B7">
      <w:r>
        <w:t>Οι ανώτατες συγκεντρώσεις (C</w:t>
      </w:r>
      <w:r>
        <w:rPr>
          <w:vertAlign w:val="subscript"/>
        </w:rPr>
        <w:t>max</w:t>
      </w:r>
      <w:r>
        <w:t>) είναι τυπικώς 31 και 43 µg/ml έπειτα από εφάπαξ δόση 1000 mg και επανειλημμένες δόσεις 1000 mg δύο φορές την ημέρα, αντιστοίχως.</w:t>
      </w:r>
    </w:p>
    <w:p w14:paraId="154D147B" w14:textId="77777777" w:rsidR="007C53BF" w:rsidRDefault="008930B7">
      <w:r>
        <w:t>Ο βαθμός απορρόφησης είναι ανεξάρτητος από τη δόση και δεν επηρεάζεται από την τροφή.</w:t>
      </w:r>
    </w:p>
    <w:p w14:paraId="49177A9D" w14:textId="77777777" w:rsidR="007C53BF" w:rsidRDefault="007C53BF"/>
    <w:p w14:paraId="24C7C143" w14:textId="77777777" w:rsidR="007C53BF" w:rsidRDefault="008930B7">
      <w:pPr>
        <w:rPr>
          <w:u w:val="single"/>
        </w:rPr>
      </w:pPr>
      <w:r>
        <w:rPr>
          <w:u w:val="single"/>
        </w:rPr>
        <w:t>Κατανομή</w:t>
      </w:r>
    </w:p>
    <w:p w14:paraId="1E4DF438" w14:textId="77777777" w:rsidR="007C53BF" w:rsidRDefault="007C53BF"/>
    <w:p w14:paraId="2F9EC9C2" w14:textId="77777777" w:rsidR="007C53BF" w:rsidRDefault="008930B7">
      <w:r>
        <w:t>Δεν υπάρχουν δεδομένα κατανομής στους ιστούς του ανθρώπου.</w:t>
      </w:r>
    </w:p>
    <w:p w14:paraId="79AEE0E7" w14:textId="77777777" w:rsidR="007C53BF" w:rsidRDefault="008930B7">
      <w:r>
        <w:t>Τόσο η λεβετιρακετάμη όσο και ο  κύριος  μεταβολίτης του  δεν συνδέονται σε σημαντικό βαθμό με τις πρωτεΐνες του πλάσματος ( &lt; 10 %).</w:t>
      </w:r>
    </w:p>
    <w:p w14:paraId="44F6FE6C" w14:textId="77777777" w:rsidR="007C53BF" w:rsidRDefault="008930B7">
      <w:r>
        <w:t>Ο όγκος κατανομής της λεβετιρακετάμης είναι περίπου 0,5 μέχρι  0,7 l/kg,  τιμή η οποία προσεγγίζει εκείνη του ολικού όγκου  ύδατος του σώματος.</w:t>
      </w:r>
    </w:p>
    <w:p w14:paraId="528B3C7E" w14:textId="77777777" w:rsidR="007C53BF" w:rsidRDefault="007C53BF"/>
    <w:p w14:paraId="429C7DA6" w14:textId="77777777" w:rsidR="007C53BF" w:rsidRDefault="008930B7">
      <w:r>
        <w:rPr>
          <w:u w:val="single"/>
        </w:rPr>
        <w:t>Βιομετασχηματισμός</w:t>
      </w:r>
    </w:p>
    <w:p w14:paraId="088D14E9" w14:textId="77777777" w:rsidR="007C53BF" w:rsidRDefault="007C53BF"/>
    <w:p w14:paraId="2767ECB0" w14:textId="77777777" w:rsidR="007C53BF" w:rsidRDefault="008930B7">
      <w:r>
        <w:t>Η λεβετιρακετάμη δεν μεταβολίζεται εκτενώς στους ανθρώπους. Η κύρια μεταβολική οδός (24 % της δόσης) είναι η ενζυμική υδρόλυση της ομάδας του ακεταμιδίου. Η παραγωγή του κύριου μεταβολίτη ucb L057 δεν υποστηρίζεται από τις ισομορφές του ηπατικού κυτοχρώματος P</w:t>
      </w:r>
      <w:r>
        <w:rPr>
          <w:vertAlign w:val="subscript"/>
        </w:rPr>
        <w:t xml:space="preserve">450 </w:t>
      </w:r>
      <w:r>
        <w:t xml:space="preserve"> Η υδρόλυση της ομάδας του ακεταμιδίου ήταν μετρήσιμη σε πολλούς ιστούς, μεταξύ των οποίων τα κύτταρα του αίματος .Ο μεταβολίτης ucb L057 είναι φαρμακολογικά αδρανής.</w:t>
      </w:r>
    </w:p>
    <w:p w14:paraId="58EFDEB3" w14:textId="77777777" w:rsidR="007C53BF" w:rsidRDefault="007C53BF"/>
    <w:p w14:paraId="053F4CCD" w14:textId="77777777" w:rsidR="007C53BF" w:rsidRDefault="008930B7">
      <w:r>
        <w:t>Ταυτοποιήθηκαν επίσης δύο ελάσσονος σημασίας μεταβολίτες. Ο ένας προερχόταν από υδροξυλίωση του πυρρολιδονικού δακτυλίου (1,6 % της δόσης ) και ο άλλος από άνοιγμα πυρρολιδονικού δακτυλίου (0,9 % της δόσης).Άλλα μη ταυτοποιηθέντα συστατικά αντιπροσώπευαν μόνο το 0,6 % της δόσης.</w:t>
      </w:r>
    </w:p>
    <w:p w14:paraId="68720ACB" w14:textId="77777777" w:rsidR="007C53BF" w:rsidRDefault="007C53BF">
      <w:pPr>
        <w:rPr>
          <w:i/>
        </w:rPr>
      </w:pPr>
    </w:p>
    <w:p w14:paraId="7A150208" w14:textId="77777777" w:rsidR="007C53BF" w:rsidRDefault="008930B7">
      <w:r>
        <w:rPr>
          <w:i/>
        </w:rPr>
        <w:t>In vivo</w:t>
      </w:r>
      <w:r>
        <w:t>, δεν διαπιστώθηκε ενδομετατροπή της λεβετιρακετάμης ή του  πρωτογενούς  μεταβολίτη  στα εναντιομερή τους.</w:t>
      </w:r>
    </w:p>
    <w:p w14:paraId="12FBE984" w14:textId="77777777" w:rsidR="007C53BF" w:rsidRDefault="007C53BF"/>
    <w:p w14:paraId="653A2320" w14:textId="77777777" w:rsidR="007C53BF" w:rsidRDefault="008930B7">
      <w:r>
        <w:t xml:space="preserve">Μελέτες </w:t>
      </w:r>
      <w:r>
        <w:rPr>
          <w:i/>
        </w:rPr>
        <w:t>in vitro</w:t>
      </w:r>
      <w:r>
        <w:t xml:space="preserve"> έδειξαν ότι η λεβετιρακετάμη και ο κύριος μεταβολίτης του δεν είναι αναστολείς των κυριότερων ισομορφών του ηπατικού κυτοχρώματος P</w:t>
      </w:r>
      <w:r>
        <w:rPr>
          <w:vertAlign w:val="subscript"/>
        </w:rPr>
        <w:t xml:space="preserve">450  </w:t>
      </w:r>
      <w:r>
        <w:t xml:space="preserve">του ανθρώπου (CYP3A4, 2A6, 2C9, 2C19, 2D6, 2Ε1, και IA2), της γλυκουρονυλτρανσφεράσης (UGT1A1 και UGT1A6), και της εποξεικής υδρολάσης. Επιπλέον η λεβετιρακετάμη δεν επιδρά στην </w:t>
      </w:r>
      <w:r>
        <w:rPr>
          <w:i/>
        </w:rPr>
        <w:t>in vitro</w:t>
      </w:r>
      <w:r>
        <w:t xml:space="preserve"> γλυκουρονίδωση του βαλπροϊκού οξέος.</w:t>
      </w:r>
    </w:p>
    <w:p w14:paraId="026268FB" w14:textId="77777777" w:rsidR="007C53BF" w:rsidRDefault="008930B7">
      <w:r>
        <w:t xml:space="preserve">Σε καλλιέργεια ανθρωπίνων ηπατοκυττάρων, η λεβετιρακετάμη  είχε ελάχιστη ή μηδαμινή επίδραση στο CYP1A2, SULT1E1 ή UGT1A1. Η λεβετιρακετάμη έκανε  ήπια επαγωγή του CYP2B6 και CYP3A4. Τα in vitro ή </w:t>
      </w:r>
      <w:r>
        <w:rPr>
          <w:i/>
        </w:rPr>
        <w:t>in vivo</w:t>
      </w:r>
      <w:r>
        <w:t xml:space="preserve"> δεδομένα για αλληλεπιδράσεις με από το στόμα αντισυλληπτικά, διγοξίνη ή βαρφαρίνη, έδειξαν ότι δεν αναμένεται </w:t>
      </w:r>
      <w:r>
        <w:rPr>
          <w:i/>
        </w:rPr>
        <w:t>in vivo</w:t>
      </w:r>
      <w:r>
        <w:t xml:space="preserve"> σημαντική επαγωγή ενζύμων. Επομένως η αλληλεπίδραση Keppra με άλλα φάρμακα και αντιστρόφως δεν είναι πιθανή.</w:t>
      </w:r>
    </w:p>
    <w:p w14:paraId="14621D4F" w14:textId="77777777" w:rsidR="007C53BF" w:rsidRDefault="007C53BF">
      <w:pPr>
        <w:pStyle w:val="Header"/>
        <w:tabs>
          <w:tab w:val="clear" w:pos="4153"/>
          <w:tab w:val="clear" w:pos="8306"/>
        </w:tabs>
      </w:pPr>
    </w:p>
    <w:p w14:paraId="130B150E" w14:textId="77777777" w:rsidR="007C53BF" w:rsidRDefault="008930B7">
      <w:pPr>
        <w:keepNext/>
        <w:keepLines/>
        <w:rPr>
          <w:u w:val="single"/>
        </w:rPr>
      </w:pPr>
      <w:r>
        <w:rPr>
          <w:u w:val="single"/>
        </w:rPr>
        <w:t>Αποβολή</w:t>
      </w:r>
    </w:p>
    <w:p w14:paraId="2B336ACA" w14:textId="77777777" w:rsidR="007C53BF" w:rsidRDefault="007C53BF">
      <w:pPr>
        <w:keepNext/>
        <w:keepLines/>
      </w:pPr>
    </w:p>
    <w:p w14:paraId="6E94A3C4" w14:textId="77777777" w:rsidR="007C53BF" w:rsidRDefault="008930B7">
      <w:pPr>
        <w:keepNext/>
        <w:keepLines/>
        <w:rPr>
          <w:caps/>
        </w:rPr>
      </w:pPr>
      <w:r>
        <w:t>Η ημιπερίοδος ζωής στο πλάσμα ενηλίκων ήταν 7</w:t>
      </w:r>
      <w:r>
        <w:sym w:font="Symbol" w:char="F0B1"/>
      </w:r>
      <w:r>
        <w:t>1 ώρες και δεν διέφερε ανάλογα με τη δόση , την οδό χορήγησης ή την επαναλαμβανόμενη χορήγηση. Η μέση κάθαρση όλου του σώματος ήταν  0,96 ml/min/kg.</w:t>
      </w:r>
    </w:p>
    <w:p w14:paraId="575B94FB" w14:textId="77777777" w:rsidR="007C53BF" w:rsidRDefault="007C53BF"/>
    <w:p w14:paraId="6F6F47E8" w14:textId="77777777" w:rsidR="007C53BF" w:rsidRDefault="008930B7">
      <w:r>
        <w:t>Η κυρία οδός απέκκρισης ήταν μέσω των ούρων, και αντιπροσώπευε κατά μέσον όρο το 95 % της δόσης (περίπου το 93 % της δόσης απομακρύνθηκε μέσα σε 48 ώρες). Η απέκκριση μέσω των κοπράνων αντιπροσώπευε μόλις το 0,3 % της δόσης.</w:t>
      </w:r>
    </w:p>
    <w:p w14:paraId="1B26909C" w14:textId="77777777" w:rsidR="007C53BF" w:rsidRDefault="008930B7">
      <w:r>
        <w:t>Η αθροιστική απέκκριση της λεβετιρακετάμης και του  πρωτογενούς  μεταβολίτη του στα ούρα τις πρώτες 48 ώρες αντιπροσώπευαν αντιστοίχως το 66 % και το 24 % της δόσης.</w:t>
      </w:r>
    </w:p>
    <w:p w14:paraId="318677EE" w14:textId="77777777" w:rsidR="007C53BF" w:rsidRDefault="008930B7">
      <w:r>
        <w:t>H νεφρική κάθαρση της λεβετιρακετάμης και του ucb L057 είναι αντιστοίχως 0,6 και 4,2 ml/min/kg, υποδηλώνοντας ότι η λεβετιρακετάμη απεκκρίνεται με σπειραματική διήθηση και συνακόλουθη σωληναριακή επαναπορρόφηση, και ότι</w:t>
      </w:r>
      <w:r>
        <w:rPr>
          <w:snapToGrid w:val="0"/>
        </w:rPr>
        <w:t xml:space="preserve"> ο</w:t>
      </w:r>
      <w:r>
        <w:rPr>
          <w:b/>
          <w:snapToGrid w:val="0"/>
        </w:rPr>
        <w:t xml:space="preserve"> </w:t>
      </w:r>
      <w:r>
        <w:t>κύριος μεταβολίτης  αποβάλλεται επίσης με ενεργητική σωληναριακή απέκκριση επιπροσθέτως της σπειραματικής διήθησης. Η απομάκρυνση της λεβετιρακετάμης συσχετίζεται με την κάθαρση κρεατινίνης.</w:t>
      </w:r>
    </w:p>
    <w:p w14:paraId="0EB3B556" w14:textId="77777777" w:rsidR="007C53BF" w:rsidRDefault="007C53BF">
      <w:pPr>
        <w:pStyle w:val="Header"/>
        <w:tabs>
          <w:tab w:val="clear" w:pos="4153"/>
          <w:tab w:val="clear" w:pos="8306"/>
        </w:tabs>
      </w:pPr>
    </w:p>
    <w:p w14:paraId="1F406FD9" w14:textId="77777777" w:rsidR="007C53BF" w:rsidRDefault="008930B7">
      <w:pPr>
        <w:keepNext/>
        <w:rPr>
          <w:u w:val="single"/>
        </w:rPr>
      </w:pPr>
      <w:r>
        <w:rPr>
          <w:u w:val="single"/>
        </w:rPr>
        <w:t>Ηλικιωμένοι</w:t>
      </w:r>
    </w:p>
    <w:p w14:paraId="060F95E0" w14:textId="77777777" w:rsidR="007C53BF" w:rsidRDefault="007C53BF">
      <w:pPr>
        <w:pStyle w:val="Header"/>
        <w:keepNext/>
        <w:tabs>
          <w:tab w:val="clear" w:pos="4153"/>
          <w:tab w:val="clear" w:pos="8306"/>
        </w:tabs>
      </w:pPr>
    </w:p>
    <w:p w14:paraId="1EF57523" w14:textId="77777777" w:rsidR="007C53BF" w:rsidRDefault="008930B7">
      <w:r>
        <w:t>Στους ηλικιωμένους η ημιπερίοδος ζωής αυξάνεται κατά 40 % περίπου (10-11 ώρες). Αυτή η αύξηση σχετίζεται με την κάμψη της νεφρικής λειτουργίας σε</w:t>
      </w:r>
      <w:r>
        <w:rPr>
          <w:snapToGrid w:val="0"/>
        </w:rPr>
        <w:t xml:space="preserve"> αυτό τον</w:t>
      </w:r>
      <w:r>
        <w:t xml:space="preserve"> πληθυσμό (βλ. παράγραφο 4.2).</w:t>
      </w:r>
    </w:p>
    <w:p w14:paraId="499B937C" w14:textId="77777777" w:rsidR="007C53BF" w:rsidRDefault="007C53BF">
      <w:pPr>
        <w:pStyle w:val="Header"/>
        <w:tabs>
          <w:tab w:val="clear" w:pos="4153"/>
          <w:tab w:val="clear" w:pos="8306"/>
        </w:tabs>
      </w:pPr>
    </w:p>
    <w:p w14:paraId="7075D8BB" w14:textId="77777777" w:rsidR="007C53BF" w:rsidRDefault="008930B7">
      <w:pPr>
        <w:rPr>
          <w:u w:val="single"/>
        </w:rPr>
      </w:pPr>
      <w:r>
        <w:rPr>
          <w:u w:val="single"/>
        </w:rPr>
        <w:t>Νεφρική ανεπάρκεια</w:t>
      </w:r>
    </w:p>
    <w:p w14:paraId="74087238" w14:textId="77777777" w:rsidR="007C53BF" w:rsidRDefault="007C53BF"/>
    <w:p w14:paraId="0312CAF4" w14:textId="77777777" w:rsidR="007C53BF" w:rsidRDefault="008930B7">
      <w:r>
        <w:t>Η φαινομενική κάθαρση τόσο της λεβετιρακετάμης όσο και του κύριου μεταβολίτη του  από τον οργανισμό σχετίζεται με την κάθαρση κρεατινίνης. Γι΄ αυτό συνιστάται προσαρμογή της ημερήσιας δόσης συντήρησης του Keppra, με βάση την κάθαρση κρεατινίνης σε ασθενείς με μέτριου βαθμού και σοβαρή νεφρική ανεπάρκεια (βλέπε παράγραφο 4.2).</w:t>
      </w:r>
    </w:p>
    <w:p w14:paraId="0300A8D1" w14:textId="77777777" w:rsidR="007C53BF" w:rsidRDefault="007C53BF"/>
    <w:p w14:paraId="4B5919EB" w14:textId="77777777" w:rsidR="007C53BF" w:rsidRDefault="008930B7">
      <w:r>
        <w:lastRenderedPageBreak/>
        <w:t>Σε ενήλικους ασθενείς στο τελικό στάδιο νεφροπάθειας με ανουρία η ημιπερίοδος ζωής ήταν αντιστοίχως 25 και 3,1 ώρες στην περίοδο μεταξύ συνεδριών αιμοδιύλισης και κατά τη διάρκεια της συνεδρίας.</w:t>
      </w:r>
    </w:p>
    <w:p w14:paraId="34441B7E" w14:textId="77777777" w:rsidR="007C53BF" w:rsidRDefault="008930B7">
      <w:r>
        <w:t>Το κλάσμα λεβετιρακετάμη που αφαιρέθηκε στη διάρκεια μιας τυπικής 4ωρης συνεδρίας αιμοδιύλισης ήταν 51 %.</w:t>
      </w:r>
    </w:p>
    <w:p w14:paraId="33DF7BC7" w14:textId="77777777" w:rsidR="007C53BF" w:rsidRDefault="007C53BF">
      <w:pPr>
        <w:rPr>
          <w:b/>
        </w:rPr>
      </w:pPr>
    </w:p>
    <w:p w14:paraId="1F9C5451" w14:textId="77777777" w:rsidR="007C53BF" w:rsidRDefault="008930B7">
      <w:pPr>
        <w:keepNext/>
        <w:rPr>
          <w:u w:val="single"/>
        </w:rPr>
      </w:pPr>
      <w:r>
        <w:rPr>
          <w:u w:val="single"/>
        </w:rPr>
        <w:t>Ηπατική ανεπάρκεια</w:t>
      </w:r>
    </w:p>
    <w:p w14:paraId="4B5B64CB" w14:textId="77777777" w:rsidR="007C53BF" w:rsidRDefault="007C53BF">
      <w:pPr>
        <w:keepNext/>
      </w:pPr>
    </w:p>
    <w:p w14:paraId="0C369086" w14:textId="77777777" w:rsidR="007C53BF" w:rsidRDefault="008930B7">
      <w:pPr>
        <w:keepNext/>
      </w:pPr>
      <w:r>
        <w:t>Σε ασθενείς με ήπια και μέτριου βαθμού ηπατική ανεπάρκεια, δεν υπήρξε σημαντική μεταβολή της κάθαρσης λεβετιρακετάμης. Στα περισσότερα άτομα με βαριά ηπατική ανεπάρκεια, η κάθαρση της λεβετιρακετάμης ελαττώθηκε κατά  &gt; 50 %  λόγω συνυπάρχουσας νεφρικής ανεπάρκειας (βλέπε παράγραφο 4.2).</w:t>
      </w:r>
    </w:p>
    <w:p w14:paraId="245310D1" w14:textId="77777777" w:rsidR="007C53BF" w:rsidRDefault="007C53BF">
      <w:pPr>
        <w:pStyle w:val="Header"/>
        <w:tabs>
          <w:tab w:val="clear" w:pos="4153"/>
          <w:tab w:val="clear" w:pos="8306"/>
        </w:tabs>
      </w:pPr>
    </w:p>
    <w:p w14:paraId="21B8D4E1" w14:textId="77777777" w:rsidR="007C53BF" w:rsidRDefault="008930B7">
      <w:pPr>
        <w:pStyle w:val="BodyText3"/>
      </w:pPr>
      <w:r>
        <w:t>Παιδιατρικός πληθυσμός</w:t>
      </w:r>
    </w:p>
    <w:p w14:paraId="4ACB82FF" w14:textId="77777777" w:rsidR="007C53BF" w:rsidRDefault="007C53BF">
      <w:pPr>
        <w:pStyle w:val="Header"/>
        <w:tabs>
          <w:tab w:val="clear" w:pos="4153"/>
          <w:tab w:val="clear" w:pos="8306"/>
        </w:tabs>
      </w:pPr>
    </w:p>
    <w:p w14:paraId="7C6D4082" w14:textId="77777777" w:rsidR="007C53BF" w:rsidRDefault="008930B7">
      <w:pPr>
        <w:pStyle w:val="BodyText3"/>
        <w:rPr>
          <w:i/>
          <w:u w:val="none"/>
        </w:rPr>
      </w:pPr>
      <w:r>
        <w:rPr>
          <w:i/>
          <w:u w:val="none"/>
        </w:rPr>
        <w:t>Παιδιά (4-12 ετών)</w:t>
      </w:r>
    </w:p>
    <w:p w14:paraId="0650AD32" w14:textId="77777777" w:rsidR="007C53BF" w:rsidRDefault="007C53BF"/>
    <w:p w14:paraId="60111547" w14:textId="77777777" w:rsidR="007C53BF" w:rsidRDefault="008930B7">
      <w:r>
        <w:t>Η ημιπερίοδος ζωής της λεβετιρακετάμης σε επιληπτικά παιδιά  (6 μέχρι 12 ετών) ήταν 6,0 ώρες έπειτα από εφάπαξ από του στόματος χορήγηση (20 mg/kg). H φαινομενική κάθαρση προσαρμοσμένη στο σωματικό βάρος ήταν κατά περίπου 30 % μεγαλύτερη από ότι σε επιληπτικούς ενήλικες.</w:t>
      </w:r>
    </w:p>
    <w:p w14:paraId="0A6A34E4" w14:textId="77777777" w:rsidR="007C53BF" w:rsidRDefault="007C53BF"/>
    <w:p w14:paraId="277BB81E" w14:textId="77777777" w:rsidR="007C53BF" w:rsidRDefault="008930B7">
      <w:r>
        <w:t>Η λεβετιρακετάμη απορροφάται γρήγορα έπειτα από χορήγηση επανειλημμένων δόσεων από το στόμα (20 μέχρι 60 mg/kg/ημέρα) σε παιδιά με επιληψία 4 μέχρι 12 ετών.  Ανώτατα επίπεδα πλάσματος παρατηρήθηκαν 0,5 μέχρι 1 ώρα έπειτα από τη λήψη.  Διαπιστώθηκε γραμμική και δοσοεξαρτώμενη αύξηση των ανώτατων συγκεντρώσεων πλάσματος  και της περιοχής κάτω από την καμπύλη.  Η ημιπερίοδος αποβολής ήταν περίπου 5 ώρες.  Η φαινομενική κάθαρση από τον οργανισμό ήταν 1,1 ml/min/kg.</w:t>
      </w:r>
    </w:p>
    <w:p w14:paraId="50530D98" w14:textId="77777777" w:rsidR="007C53BF" w:rsidRDefault="007C53BF"/>
    <w:p w14:paraId="1D3D70FD" w14:textId="77777777" w:rsidR="007C53BF" w:rsidRDefault="008930B7">
      <w:pPr>
        <w:rPr>
          <w:i/>
        </w:rPr>
      </w:pPr>
      <w:r>
        <w:rPr>
          <w:i/>
        </w:rPr>
        <w:t>Βρέφη και νήπια (1 μηνός μέχρι 4 ετών)</w:t>
      </w:r>
    </w:p>
    <w:p w14:paraId="59245B8C" w14:textId="77777777" w:rsidR="007C53BF" w:rsidRDefault="007C53BF"/>
    <w:p w14:paraId="62D8E831" w14:textId="77777777" w:rsidR="007C53BF" w:rsidRDefault="008930B7">
      <w:r>
        <w:t>Η λεβετιρακετάμη απορροφάται γρήγορα έπειτα από εφάπαξ χορήγηση (20 mg/kg) πόσιμου διαλύματος 100 mg/ml σε παιδιά με επιληψία 1 μηνός μέχρι 4 ετών.  Ανώτατες συγκεντρώσεις στο πλάσμα παρατηρήθηκαν περίπου 1 ώρα έπειτα από τη λήψη του φαρμάκου.  Τα αποτελέσματα  της φαρμακοκινητικής έδειξαν ότι η ημιπερίοδος ζωής ήταν βραχύτερη (5,3 ώρες) από ότι στους ενήλικες (7,2 ώρες) και η φαινομενική κάθαρση ήταν ταχύτερη (1,5 ml/min/kg) από ότι στους ενήλικες (0,96 ml/min/kg).</w:t>
      </w:r>
    </w:p>
    <w:p w14:paraId="365093F1" w14:textId="77777777" w:rsidR="007C53BF" w:rsidRDefault="007C53BF"/>
    <w:p w14:paraId="4C484CDB" w14:textId="77777777" w:rsidR="007C53BF" w:rsidRDefault="008930B7">
      <w:r>
        <w:t>Σε ανάλυση φαρμακοκινητικής πληθυσμού, που διεξήχθη σε ασθενείς ηλικίας από 1 μηνός έως 16 ετών, προσδιορίσθηκε παρόμοια επίδραση του σωματικού βάρους στη φαινομενική κάθαρση (η κάθαρση αυξήθηκε με την αύξηση στο σωματικό βάρος) και στο φαινομενικό όγκο κατανομής.  Η ηλικία επίσης επηρέαζε και τις δύο παραμέτρους.  Η δράση αυτή ήταν έντονη στα μικρότερης ηλικίας βρέφη και υποχωρούσε όσο αυξανόταν η ηλικία, για να γίνει αμελητέα περίπου στην ηλικία των 4 ετών.</w:t>
      </w:r>
    </w:p>
    <w:p w14:paraId="0CB95244" w14:textId="77777777" w:rsidR="007C53BF" w:rsidRDefault="007C53BF"/>
    <w:p w14:paraId="3C95B2FA" w14:textId="77777777" w:rsidR="007C53BF" w:rsidRDefault="008930B7">
      <w:r>
        <w:t>Και στις δύο αναλύσεις φαρμακοκινητικής πληθυσμού, παρατηρήθηκε περίπου 20% αύξηση στη φαινομενική κάθαρση της λεβετιρακετάμης όταν συγχορηγήθηκε με ένα αντιεπιληπτικό φάρμακο, που ήταν ενζυμικός επαγωγέας.</w:t>
      </w:r>
    </w:p>
    <w:p w14:paraId="55FFE41B" w14:textId="77777777" w:rsidR="007C53BF" w:rsidRDefault="007C53BF"/>
    <w:p w14:paraId="54DEBDFE" w14:textId="77777777" w:rsidR="007C53BF" w:rsidRDefault="008930B7">
      <w:pPr>
        <w:ind w:left="567" w:hanging="567"/>
      </w:pPr>
      <w:r>
        <w:rPr>
          <w:b/>
        </w:rPr>
        <w:t>5.3</w:t>
      </w:r>
      <w:r>
        <w:rPr>
          <w:b/>
        </w:rPr>
        <w:tab/>
        <w:t>Προκλινικά δεδομένα για την ασφάλεια</w:t>
      </w:r>
    </w:p>
    <w:p w14:paraId="002B9F7B" w14:textId="77777777" w:rsidR="007C53BF" w:rsidRDefault="007C53BF"/>
    <w:p w14:paraId="2491DBDF" w14:textId="77777777" w:rsidR="007C53BF" w:rsidRDefault="008930B7">
      <w:r>
        <w:t xml:space="preserve">Τα μη κλινικά δεδομένα δεν αποκαλύπτουν ιδιαίτερο κίνδυνο για τον άνθρωπο με βάση τις συμβατικές μελέτες φαρμακολογικής ασφάλειας, γονοτοξικότητας και καρκινογενετικής ικανότητας. </w:t>
      </w:r>
    </w:p>
    <w:p w14:paraId="0AACB79C" w14:textId="77777777" w:rsidR="007C53BF" w:rsidRDefault="008930B7">
      <w:r>
        <w:t>Ανεπιθύμητες ενέργειες που δεν παρατηρήθηκαν σε κλινικές μελέτες, αλλά εμφανίστηκαν στον αρουραίο και σε μικρότερο βαθμό στο ποντίκι, σε επίπεδα έκθεσης παρόμοια με τα επίπεδα έκθεσης στον άνθρωπο και με ενδεχόμενη σημασία για την κλινική χρήση, ήταν ηπατικές μεταβολές που δείχνουν μία απόκριση προσαρμογής του οργάνου όπως αυξημένο βάρος και κεντρολοβιώδης υπερτροφία, λιπώδης διήθηση και αυξημένα ηπατικά ένζυμα στο πλάσμα.</w:t>
      </w:r>
    </w:p>
    <w:p w14:paraId="1F0C8303" w14:textId="77777777" w:rsidR="007C53BF" w:rsidRDefault="007C53BF"/>
    <w:p w14:paraId="3E0ACB6E" w14:textId="77777777" w:rsidR="007C53BF" w:rsidRDefault="008930B7">
      <w:pPr>
        <w:widowControl/>
        <w:rPr>
          <w:szCs w:val="22"/>
          <w:lang w:eastAsia="el-GR"/>
        </w:rPr>
      </w:pPr>
      <w:r>
        <w:rPr>
          <w:szCs w:val="22"/>
          <w:lang w:eastAsia="el-GR"/>
        </w:rPr>
        <w:t>Όταν στους γονείς και τη γενιά F1 αρουραίων χορηγήθηκαν δόσεις μέχρι 1800 mg/kg/ημέρα (6πλάσιο της Ανώτατης  Συνιστώμενης Δόσης για τον Άνθρωπο με την έκθεση εκφρασμένη ως mg/m</w:t>
      </w:r>
      <w:r>
        <w:rPr>
          <w:szCs w:val="22"/>
          <w:vertAlign w:val="superscript"/>
          <w:lang w:eastAsia="el-GR"/>
        </w:rPr>
        <w:t>2</w:t>
      </w:r>
      <w:r>
        <w:rPr>
          <w:szCs w:val="22"/>
          <w:lang w:eastAsia="el-GR"/>
        </w:rPr>
        <w:t xml:space="preserve">) δεν παρατηρήθηκαν ανεπιθύμητες αντιδράσεις στην γονιμότητα και την αναπαραγωγική ικανότητα.  </w:t>
      </w:r>
    </w:p>
    <w:p w14:paraId="3F2AFD6C" w14:textId="77777777" w:rsidR="007C53BF" w:rsidRDefault="007C53BF"/>
    <w:p w14:paraId="6F48F67E" w14:textId="77777777" w:rsidR="007C53BF" w:rsidRDefault="008930B7">
      <w:pPr>
        <w:rPr>
          <w:bCs/>
          <w:iCs/>
          <w:szCs w:val="22"/>
        </w:rPr>
      </w:pPr>
      <w:r>
        <w:t>Δύο μελέτες ανάπτυξης εμβρύων – κυημάτων (</w:t>
      </w:r>
      <w:r>
        <w:rPr>
          <w:bCs/>
          <w:iCs/>
          <w:szCs w:val="22"/>
        </w:rPr>
        <w:t>embryo</w:t>
      </w:r>
      <w:r>
        <w:rPr>
          <w:bCs/>
          <w:iCs/>
          <w:szCs w:val="22"/>
        </w:rPr>
        <w:noBreakHyphen/>
        <w:t>foetal development, EFD) διεξήχθησαν σε αρουραίους με δόσεις 400, 1200 και 3600 mg/kg/ημέρα.  Στη δόση των 3600 mg/kg/ημέρα, σε μία μόνο από τις 2 μελέτες EFD παρατηρήθηκε ελαφρά μείωση στο βάρος του εμβρύου, που συσχετιζόταν με οριακή αύξηση στις σκελετικές διακυμάνσεις / ήπιες ανωμαλίες.  Δεν παρατηρήθηκε επίδραση στη θνησιμότητα του εμβρύου και δεν παρατηρήθηκε αυξημένη συχνότητα εμφάνισης δυσμορφιών.  Το επίπεδο NOAEL (No Observed Adverse Effect Level, Επίπεδο Όπου Δεν Παρατηρείται Ανεπιθύμητη Ενέργεια) ήταν 3600 mg/kg/ημέρα για τους κυοφορούντες θηλυκούς αρουραίους (12πλάσιο της α</w:t>
      </w:r>
      <w:r>
        <w:t>νώτατης συνιστώμενης δόσης για τον άνθρωπο</w:t>
      </w:r>
      <w:r>
        <w:rPr>
          <w:bCs/>
          <w:iCs/>
          <w:szCs w:val="22"/>
        </w:rPr>
        <w:t xml:space="preserve"> σε mg/m</w:t>
      </w:r>
      <w:r>
        <w:rPr>
          <w:bCs/>
          <w:iCs/>
          <w:szCs w:val="22"/>
          <w:vertAlign w:val="superscript"/>
        </w:rPr>
        <w:t>2</w:t>
      </w:r>
      <w:r>
        <w:rPr>
          <w:bCs/>
          <w:iCs/>
          <w:szCs w:val="22"/>
        </w:rPr>
        <w:t>) και 1200 mg/kg/ημέρα για τα έμβρυα.  .</w:t>
      </w:r>
    </w:p>
    <w:p w14:paraId="5D252CF1" w14:textId="77777777" w:rsidR="007C53BF" w:rsidRDefault="008930B7">
      <w:pPr>
        <w:tabs>
          <w:tab w:val="left" w:pos="5440"/>
        </w:tabs>
        <w:rPr>
          <w:bCs/>
          <w:iCs/>
          <w:szCs w:val="22"/>
        </w:rPr>
      </w:pPr>
      <w:r>
        <w:rPr>
          <w:bCs/>
          <w:iCs/>
          <w:szCs w:val="22"/>
        </w:rPr>
        <w:tab/>
      </w:r>
    </w:p>
    <w:p w14:paraId="763A0C6A" w14:textId="77777777" w:rsidR="007C53BF" w:rsidRDefault="008930B7">
      <w:pPr>
        <w:rPr>
          <w:bCs/>
          <w:iCs/>
          <w:szCs w:val="22"/>
        </w:rPr>
      </w:pPr>
      <w:r>
        <w:rPr>
          <w:bCs/>
          <w:iCs/>
          <w:szCs w:val="22"/>
        </w:rPr>
        <w:t xml:space="preserve">Τέσσερις μελέτες ανάπτυξης του εμβρύου – κυήματος διεξήχθησαν σε κουνέλια, καλύπτοντας δόσεις 200, 600, 800, 1200 και 1800 mg/kg/ημέρα.  Το δοσολογικό επίπεδο των 1800 mg/kg/ημέρα οδήγησε σε έντονη τοξικότητα στη μητέρα και μείωση του βάρους του εμβρύου, που συσχετιζόταν με αυξημένη συχνότητα εμφάνισης εμβρύων με καρδιαγγειακές / σκελετικές ανωμαλίες.  Η NOAEL (No Observed Adverse Effect Level, Επίπεδο Όπου Δεν Παρατηρείται Ανεπιθύμητη Ενέργεια) ήταν &lt;200 mg/kg/ημέρα για τη μητέρα και 200 mg/kg/ημέρα για τα έμβρυα (που ισούται με την </w:t>
      </w:r>
      <w:r>
        <w:t>ανώτατη συνιστώμενη δόση για τον άνθρωπο</w:t>
      </w:r>
      <w:r>
        <w:rPr>
          <w:bCs/>
          <w:iCs/>
          <w:szCs w:val="22"/>
        </w:rPr>
        <w:t xml:space="preserve"> σε mg/m</w:t>
      </w:r>
      <w:r>
        <w:rPr>
          <w:bCs/>
          <w:iCs/>
          <w:szCs w:val="22"/>
          <w:vertAlign w:val="superscript"/>
        </w:rPr>
        <w:t>2</w:t>
      </w:r>
      <w:r>
        <w:rPr>
          <w:bCs/>
          <w:iCs/>
          <w:szCs w:val="22"/>
        </w:rPr>
        <w:t xml:space="preserve">).  </w:t>
      </w:r>
    </w:p>
    <w:p w14:paraId="2BFB29CF" w14:textId="77777777" w:rsidR="007C53BF" w:rsidRDefault="007C53BF">
      <w:pPr>
        <w:rPr>
          <w:bCs/>
          <w:iCs/>
          <w:szCs w:val="22"/>
        </w:rPr>
      </w:pPr>
    </w:p>
    <w:p w14:paraId="5D7FA1DF" w14:textId="77777777" w:rsidR="007C53BF" w:rsidRDefault="008930B7">
      <w:r>
        <w:rPr>
          <w:bCs/>
          <w:iCs/>
          <w:szCs w:val="22"/>
        </w:rPr>
        <w:t xml:space="preserve">Διεξήχθη μελέτη περι- και μετα-γεννετικής ανάπτυξης σε αρουραίους με δόσεις λεβετιρακετάμης 70, 350 και 1800 mg/kg/ημέρα.  Η NOAEL (No Observed Adverse Effect Level, Επίπεδο Όπου Δεν Παρατηρείται Ανεπιθύμητη Ενέργεια) ήταν ≥ 1800 mg/kg/ημέρα για τα F0 θηλυκά, και για την επιβίωση, την αύξηση και ανάπτυξη του F1 απογόνου μέχρι τον απογαλακτισμό. (6πλάσιο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 xml:space="preserve">).  </w:t>
      </w:r>
    </w:p>
    <w:p w14:paraId="0471C048" w14:textId="77777777" w:rsidR="007C53BF" w:rsidRDefault="007C53BF"/>
    <w:p w14:paraId="1AEA3C96" w14:textId="77777777" w:rsidR="007C53BF" w:rsidRDefault="008930B7">
      <w:r>
        <w:t xml:space="preserve">Μελέτες σε νεογέννητους και νεαρούς αρουραίους και σκύλους έδειξαν ότι δε διαπιστώθηκαν δυσμενείς επιπτώσεις του φαρμάκου σε κανένα από τα τυποποιημένα τελικά σημεία σε μελέτες ανάπτυξης και ωρίμανσης, σε δόσεις μέχρι 1800 mg/kg/ημέρα </w:t>
      </w:r>
      <w:r>
        <w:rPr>
          <w:bCs/>
          <w:iCs/>
          <w:szCs w:val="22"/>
        </w:rPr>
        <w:t xml:space="preserve">(6 -17πλάσιο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w:t>
      </w:r>
      <w:r>
        <w:t>.</w:t>
      </w:r>
    </w:p>
    <w:p w14:paraId="27230356" w14:textId="77777777" w:rsidR="007C53BF" w:rsidRDefault="007C53BF">
      <w:pPr>
        <w:ind w:left="567" w:hanging="567"/>
      </w:pPr>
    </w:p>
    <w:p w14:paraId="0543C09B" w14:textId="77777777" w:rsidR="007C53BF" w:rsidRDefault="007C53BF">
      <w:pPr>
        <w:ind w:left="567" w:hanging="567"/>
      </w:pPr>
    </w:p>
    <w:p w14:paraId="13409CEE" w14:textId="77777777" w:rsidR="007C53BF" w:rsidRDefault="008930B7">
      <w:pPr>
        <w:keepNext/>
        <w:ind w:left="567" w:hanging="567"/>
      </w:pPr>
      <w:r>
        <w:rPr>
          <w:b/>
        </w:rPr>
        <w:t>6.</w:t>
      </w:r>
      <w:r>
        <w:rPr>
          <w:b/>
        </w:rPr>
        <w:tab/>
        <w:t>ΦΑΡΜΑΚΕΥΤΙΚΕΣ ΠΛΗΡΟΦΟΡΙΕΣ</w:t>
      </w:r>
    </w:p>
    <w:p w14:paraId="30D106CA" w14:textId="77777777" w:rsidR="007C53BF" w:rsidRDefault="007C53BF">
      <w:pPr>
        <w:keepNext/>
      </w:pPr>
    </w:p>
    <w:p w14:paraId="5DFE534A" w14:textId="77777777" w:rsidR="007C53BF" w:rsidRDefault="008930B7">
      <w:pPr>
        <w:keepNext/>
        <w:ind w:left="567" w:hanging="567"/>
      </w:pPr>
      <w:r>
        <w:rPr>
          <w:b/>
        </w:rPr>
        <w:t>6.1</w:t>
      </w:r>
      <w:r>
        <w:rPr>
          <w:b/>
        </w:rPr>
        <w:tab/>
        <w:t>Κατάλογος εκδόχων</w:t>
      </w:r>
    </w:p>
    <w:p w14:paraId="00CE2AE8" w14:textId="77777777" w:rsidR="007C53BF" w:rsidRDefault="007C53BF">
      <w:pPr>
        <w:keepNext/>
      </w:pPr>
    </w:p>
    <w:p w14:paraId="0050C4C7" w14:textId="77777777" w:rsidR="007C53BF" w:rsidRDefault="008930B7">
      <w:r>
        <w:rPr>
          <w:u w:val="single"/>
        </w:rPr>
        <w:t>Πυρήνας δισκίου</w:t>
      </w:r>
      <w:r>
        <w:t>:</w:t>
      </w:r>
    </w:p>
    <w:p w14:paraId="3599A624" w14:textId="77777777" w:rsidR="007C53BF" w:rsidRDefault="008930B7">
      <w:r>
        <w:t>Νατριούχος διασταυρούμενη καρμελλόζη</w:t>
      </w:r>
    </w:p>
    <w:p w14:paraId="6287799F" w14:textId="77777777" w:rsidR="007C53BF" w:rsidRDefault="008930B7">
      <w:r>
        <w:t>Πολυαιθυλενογλυκόλη 6000</w:t>
      </w:r>
    </w:p>
    <w:p w14:paraId="0251A23B" w14:textId="77777777" w:rsidR="007C53BF" w:rsidRDefault="008930B7">
      <w:r>
        <w:t>Άνυδρο κολλοειδές οξείδιο του πυριτίου</w:t>
      </w:r>
    </w:p>
    <w:p w14:paraId="10C96044" w14:textId="77777777" w:rsidR="007C53BF" w:rsidRDefault="008930B7">
      <w:r>
        <w:t>Στεατικό μαγνήσιο</w:t>
      </w:r>
    </w:p>
    <w:p w14:paraId="187ED857" w14:textId="77777777" w:rsidR="007C53BF" w:rsidRDefault="008930B7">
      <w:r>
        <w:br/>
      </w:r>
      <w:r>
        <w:rPr>
          <w:u w:val="single"/>
        </w:rPr>
        <w:t>Επικάλυψη με υμένιο</w:t>
      </w:r>
      <w:r>
        <w:t>:</w:t>
      </w:r>
    </w:p>
    <w:p w14:paraId="553E3E99" w14:textId="77777777" w:rsidR="007C53BF" w:rsidRDefault="008930B7">
      <w:r>
        <w:t>Μερικώς υδρολυθείσα πολυβινυλαλκοόλη</w:t>
      </w:r>
    </w:p>
    <w:p w14:paraId="4FF447E0" w14:textId="77777777" w:rsidR="007C53BF" w:rsidRDefault="008930B7">
      <w:r>
        <w:t>Διοξείδιο του τιτανίου (Ε 171)</w:t>
      </w:r>
    </w:p>
    <w:p w14:paraId="69764379" w14:textId="77777777" w:rsidR="007C53BF" w:rsidRDefault="008930B7">
      <w:r>
        <w:t>Πολυαιθυλενογλυκόλη 3350</w:t>
      </w:r>
    </w:p>
    <w:p w14:paraId="790776C2" w14:textId="77777777" w:rsidR="007C53BF" w:rsidRDefault="008930B7">
      <w:r>
        <w:t>Τάλκης</w:t>
      </w:r>
    </w:p>
    <w:p w14:paraId="2E63EFB5" w14:textId="77777777" w:rsidR="007C53BF" w:rsidRDefault="007C53BF"/>
    <w:p w14:paraId="4AEFB6B7" w14:textId="77777777" w:rsidR="007C53BF" w:rsidRDefault="008930B7">
      <w:pPr>
        <w:ind w:left="567" w:hanging="567"/>
      </w:pPr>
      <w:r>
        <w:rPr>
          <w:b/>
        </w:rPr>
        <w:t>6.2</w:t>
      </w:r>
      <w:r>
        <w:rPr>
          <w:b/>
        </w:rPr>
        <w:tab/>
        <w:t>Ασυμβατότητες</w:t>
      </w:r>
    </w:p>
    <w:p w14:paraId="69415AA7" w14:textId="77777777" w:rsidR="007C53BF" w:rsidRDefault="007C53BF"/>
    <w:p w14:paraId="0B3FA026" w14:textId="77777777" w:rsidR="007C53BF" w:rsidRDefault="008930B7">
      <w:r>
        <w:t>Δεν εφαρμόζεται</w:t>
      </w:r>
    </w:p>
    <w:p w14:paraId="22EF7F5D" w14:textId="77777777" w:rsidR="007C53BF" w:rsidRDefault="007C53BF"/>
    <w:p w14:paraId="58F5D70B" w14:textId="77777777" w:rsidR="007C53BF" w:rsidRDefault="008930B7">
      <w:pPr>
        <w:keepNext/>
        <w:keepLines/>
        <w:ind w:left="567" w:hanging="567"/>
      </w:pPr>
      <w:r>
        <w:rPr>
          <w:b/>
        </w:rPr>
        <w:lastRenderedPageBreak/>
        <w:t>6.3</w:t>
      </w:r>
      <w:r>
        <w:rPr>
          <w:b/>
        </w:rPr>
        <w:tab/>
        <w:t>Διάρκεια ζωής</w:t>
      </w:r>
    </w:p>
    <w:p w14:paraId="6A47AD0A" w14:textId="77777777" w:rsidR="007C53BF" w:rsidRDefault="007C53BF">
      <w:pPr>
        <w:keepNext/>
        <w:keepLines/>
      </w:pPr>
    </w:p>
    <w:p w14:paraId="5AC655FD" w14:textId="77777777" w:rsidR="007C53BF" w:rsidRDefault="008930B7">
      <w:r>
        <w:t>3 χρόνια</w:t>
      </w:r>
    </w:p>
    <w:p w14:paraId="05DDA055" w14:textId="77777777" w:rsidR="007C53BF" w:rsidRDefault="007C53BF"/>
    <w:p w14:paraId="225C930E" w14:textId="77777777" w:rsidR="007C53BF" w:rsidRDefault="008930B7">
      <w:pPr>
        <w:ind w:left="567" w:hanging="567"/>
      </w:pPr>
      <w:r>
        <w:rPr>
          <w:b/>
        </w:rPr>
        <w:t>6.4</w:t>
      </w:r>
      <w:r>
        <w:rPr>
          <w:b/>
        </w:rPr>
        <w:tab/>
      </w:r>
      <w:r>
        <w:rPr>
          <w:b/>
          <w:bCs/>
        </w:rPr>
        <w:t xml:space="preserve">Ιδιαίτερες προφυλάξεις κατά τη φύλαξη του </w:t>
      </w:r>
      <w:r>
        <w:rPr>
          <w:b/>
        </w:rPr>
        <w:t>προϊόντος</w:t>
      </w:r>
    </w:p>
    <w:p w14:paraId="54824013" w14:textId="77777777" w:rsidR="007C53BF" w:rsidRDefault="007C53BF"/>
    <w:p w14:paraId="23E0F764" w14:textId="77777777" w:rsidR="007C53BF" w:rsidRDefault="008930B7">
      <w:r>
        <w:t>Το φαρμακευτικό αυτό προϊόν δεν απαιτεί ιδιαίτερες συνθήκες φύλαξης.</w:t>
      </w:r>
    </w:p>
    <w:p w14:paraId="087F6CAE" w14:textId="77777777" w:rsidR="007C53BF" w:rsidRDefault="007C53BF"/>
    <w:p w14:paraId="1B790F47" w14:textId="77777777" w:rsidR="007C53BF" w:rsidRDefault="008930B7">
      <w:pPr>
        <w:ind w:left="567" w:hanging="567"/>
      </w:pPr>
      <w:r>
        <w:rPr>
          <w:b/>
        </w:rPr>
        <w:t>6.5</w:t>
      </w:r>
      <w:r>
        <w:rPr>
          <w:b/>
        </w:rPr>
        <w:tab/>
        <w:t>Φύση και συστατικά του περιέκτη</w:t>
      </w:r>
    </w:p>
    <w:p w14:paraId="0E4BD5E3" w14:textId="77777777" w:rsidR="007C53BF" w:rsidRDefault="007C53BF"/>
    <w:p w14:paraId="0E5916B2" w14:textId="77777777" w:rsidR="007C53BF" w:rsidRDefault="008930B7">
      <w:r>
        <w:t>Κυψέλες από αλουμίνιο και PVC, τοποθετημένες σε κουτιά από χαρτόνι που περιέχουν 10, 20, 30, 50, 60, 100  επικαλυμμένα με λεπτό υμένιο δισκία και πολλαπλές συσκευασίες που περιλαμβάνουν 200 (2 συσκευασίες των 100) επικαλυμμένων με λεπτό υμένιο δισκίων.</w:t>
      </w:r>
    </w:p>
    <w:p w14:paraId="0AC86B1B" w14:textId="77777777" w:rsidR="007C53BF" w:rsidRDefault="007C53BF"/>
    <w:p w14:paraId="45C1A660" w14:textId="77777777" w:rsidR="007C53BF" w:rsidRDefault="008930B7">
      <w:r>
        <w:t xml:space="preserve">Διάτρητες κυψέλες μονάδων δόσης, από αλουμίνιο/PVC, τοποθετημένες σε κουτιά από χαρτόνι που περιέχουν 100 x 1 επικαλυμμένο με λεπτό υμένιο δισκίο. </w:t>
      </w:r>
    </w:p>
    <w:p w14:paraId="31189A3A" w14:textId="77777777" w:rsidR="007C53BF" w:rsidRDefault="007C53BF"/>
    <w:p w14:paraId="17E16562" w14:textId="77777777" w:rsidR="007C53BF" w:rsidRDefault="008930B7">
      <w:r>
        <w:t>Μπορεί να μην κυκλοφορούν όλες οι συσκευασίες.</w:t>
      </w:r>
    </w:p>
    <w:p w14:paraId="3CFB30ED" w14:textId="77777777" w:rsidR="007C53BF" w:rsidRDefault="007C53BF"/>
    <w:p w14:paraId="0B90C327" w14:textId="77777777" w:rsidR="007C53BF" w:rsidRDefault="008930B7">
      <w:pPr>
        <w:keepNext/>
        <w:ind w:left="567" w:hanging="567"/>
      </w:pPr>
      <w:r>
        <w:rPr>
          <w:b/>
        </w:rPr>
        <w:t>6.6</w:t>
      </w:r>
      <w:r>
        <w:rPr>
          <w:b/>
        </w:rPr>
        <w:tab/>
        <w:t xml:space="preserve">Ιδιαίτερες προφυλάξεις απόρριψης </w:t>
      </w:r>
    </w:p>
    <w:p w14:paraId="4B9B547B" w14:textId="77777777" w:rsidR="007C53BF" w:rsidRDefault="007C53BF">
      <w:pPr>
        <w:keepNext/>
      </w:pPr>
    </w:p>
    <w:p w14:paraId="2104DE0F" w14:textId="77777777" w:rsidR="007C53BF" w:rsidRDefault="008930B7">
      <w:pPr>
        <w:widowControl/>
        <w:tabs>
          <w:tab w:val="left" w:pos="567"/>
        </w:tabs>
        <w:rPr>
          <w:szCs w:val="22"/>
        </w:rPr>
      </w:pPr>
      <w:r>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52C7A417" w14:textId="77777777" w:rsidR="007C53BF" w:rsidRDefault="007C53BF"/>
    <w:p w14:paraId="4FEEDA80" w14:textId="77777777" w:rsidR="007C53BF" w:rsidRDefault="007C53BF"/>
    <w:p w14:paraId="194139AB" w14:textId="77777777" w:rsidR="007C53BF" w:rsidRDefault="008930B7">
      <w:pPr>
        <w:keepNext/>
        <w:keepLines/>
        <w:ind w:left="567" w:hanging="567"/>
      </w:pPr>
      <w:r>
        <w:rPr>
          <w:b/>
        </w:rPr>
        <w:t>7.</w:t>
      </w:r>
      <w:r>
        <w:rPr>
          <w:b/>
        </w:rPr>
        <w:tab/>
        <w:t>ΚΑΤΟΧΟΣ ΤΗΣ ΑΔΕΙΑΣ ΚΥΚΛΟΦΟΡΙΑΣ</w:t>
      </w:r>
    </w:p>
    <w:p w14:paraId="764E0E70" w14:textId="77777777" w:rsidR="007C53BF" w:rsidRDefault="007C53BF">
      <w:pPr>
        <w:keepNext/>
        <w:keepLines/>
      </w:pPr>
    </w:p>
    <w:p w14:paraId="2B8CDD2B" w14:textId="77777777" w:rsidR="007C53BF" w:rsidRDefault="008930B7">
      <w:pPr>
        <w:keepNext/>
        <w:keepLines/>
      </w:pPr>
      <w:r>
        <w:t xml:space="preserve">UCB Pharma SA </w:t>
      </w:r>
    </w:p>
    <w:p w14:paraId="560D8579" w14:textId="77777777" w:rsidR="007C53BF" w:rsidRDefault="008930B7">
      <w:pPr>
        <w:rPr>
          <w:lang w:val="fr-FR"/>
        </w:rPr>
      </w:pPr>
      <w:r>
        <w:rPr>
          <w:lang w:val="fr-FR"/>
        </w:rPr>
        <w:t>Allée de la Recherche 60</w:t>
      </w:r>
    </w:p>
    <w:p w14:paraId="5FC65E67" w14:textId="77777777" w:rsidR="007C53BF" w:rsidRDefault="008930B7">
      <w:pPr>
        <w:rPr>
          <w:lang w:val="fr-FR"/>
        </w:rPr>
      </w:pPr>
      <w:r>
        <w:rPr>
          <w:lang w:val="fr-FR"/>
        </w:rPr>
        <w:t xml:space="preserve">B-1070 </w:t>
      </w:r>
      <w:r>
        <w:t>Βρυξέλλες</w:t>
      </w:r>
    </w:p>
    <w:p w14:paraId="58208163" w14:textId="77777777" w:rsidR="007C53BF" w:rsidRDefault="008930B7">
      <w:r>
        <w:t>Βέλγιο</w:t>
      </w:r>
    </w:p>
    <w:p w14:paraId="7210A959" w14:textId="77777777" w:rsidR="007C53BF" w:rsidRDefault="007C53BF">
      <w:pPr>
        <w:ind w:left="567" w:hanging="567"/>
        <w:rPr>
          <w:b/>
        </w:rPr>
      </w:pPr>
    </w:p>
    <w:p w14:paraId="043DBB3D" w14:textId="77777777" w:rsidR="007C53BF" w:rsidRDefault="007C53BF">
      <w:pPr>
        <w:ind w:left="567" w:hanging="567"/>
        <w:rPr>
          <w:b/>
        </w:rPr>
      </w:pPr>
    </w:p>
    <w:p w14:paraId="4F44C908" w14:textId="77777777" w:rsidR="007C53BF" w:rsidRDefault="008930B7">
      <w:pPr>
        <w:ind w:left="567" w:hanging="567"/>
      </w:pPr>
      <w:r>
        <w:rPr>
          <w:b/>
        </w:rPr>
        <w:t>8.</w:t>
      </w:r>
      <w:r>
        <w:rPr>
          <w:b/>
        </w:rPr>
        <w:tab/>
        <w:t>ΑΡΙΘΜΟΣ(ΟΙ) ΑΔΕΙΑΣ ΚΥΚΛΟΦΟΡΙΑΣ</w:t>
      </w:r>
    </w:p>
    <w:p w14:paraId="1CE128C0" w14:textId="77777777" w:rsidR="007C53BF" w:rsidRDefault="007C53BF"/>
    <w:p w14:paraId="04E5165C" w14:textId="77777777" w:rsidR="007C53BF" w:rsidRDefault="008930B7">
      <w:r>
        <w:t>EU/1/00/146/020</w:t>
      </w:r>
    </w:p>
    <w:p w14:paraId="63977B45" w14:textId="77777777" w:rsidR="007C53BF" w:rsidRDefault="008930B7">
      <w:pPr>
        <w:rPr>
          <w:lang w:val="fr-FR"/>
        </w:rPr>
      </w:pPr>
      <w:r>
        <w:rPr>
          <w:lang w:val="fr-FR"/>
        </w:rPr>
        <w:t>EU/1/00/146/021</w:t>
      </w:r>
    </w:p>
    <w:p w14:paraId="4560FA94" w14:textId="77777777" w:rsidR="007C53BF" w:rsidRDefault="008930B7">
      <w:pPr>
        <w:rPr>
          <w:lang w:val="fr-FR"/>
        </w:rPr>
      </w:pPr>
      <w:r>
        <w:rPr>
          <w:lang w:val="fr-FR"/>
        </w:rPr>
        <w:t>EU/1/00/146/022</w:t>
      </w:r>
    </w:p>
    <w:p w14:paraId="3479EAEA" w14:textId="77777777" w:rsidR="007C53BF" w:rsidRDefault="008930B7">
      <w:pPr>
        <w:rPr>
          <w:lang w:val="fr-FR"/>
        </w:rPr>
      </w:pPr>
      <w:r>
        <w:rPr>
          <w:lang w:val="fr-FR"/>
        </w:rPr>
        <w:t>EU/1/00/146/023</w:t>
      </w:r>
    </w:p>
    <w:p w14:paraId="4435E31B" w14:textId="77777777" w:rsidR="007C53BF" w:rsidRDefault="008930B7">
      <w:pPr>
        <w:rPr>
          <w:lang w:val="fr-FR"/>
        </w:rPr>
      </w:pPr>
      <w:r>
        <w:rPr>
          <w:lang w:val="fr-FR"/>
        </w:rPr>
        <w:t>EU/1/00/146/024</w:t>
      </w:r>
    </w:p>
    <w:p w14:paraId="62566351" w14:textId="77777777" w:rsidR="007C53BF" w:rsidRDefault="008930B7">
      <w:pPr>
        <w:rPr>
          <w:lang w:val="fr-FR"/>
        </w:rPr>
      </w:pPr>
      <w:r>
        <w:rPr>
          <w:lang w:val="fr-FR"/>
        </w:rPr>
        <w:t>EU/1/00/146/025</w:t>
      </w:r>
    </w:p>
    <w:p w14:paraId="272CF278" w14:textId="77777777" w:rsidR="007C53BF" w:rsidRDefault="008930B7">
      <w:r>
        <w:t>EU/1/00/146/026</w:t>
      </w:r>
    </w:p>
    <w:p w14:paraId="025EA97C" w14:textId="77777777" w:rsidR="007C53BF" w:rsidRDefault="008930B7">
      <w:r>
        <w:t>EU/1/00/146/037</w:t>
      </w:r>
    </w:p>
    <w:p w14:paraId="04989CE4" w14:textId="77777777" w:rsidR="007C53BF" w:rsidRDefault="007C53BF"/>
    <w:p w14:paraId="6DC79C10" w14:textId="77777777" w:rsidR="007C53BF" w:rsidRDefault="007C53BF">
      <w:pPr>
        <w:ind w:left="567" w:hanging="567"/>
        <w:rPr>
          <w:b/>
        </w:rPr>
      </w:pPr>
    </w:p>
    <w:p w14:paraId="1DBAFC5B" w14:textId="77777777" w:rsidR="007C53BF" w:rsidRDefault="008930B7">
      <w:pPr>
        <w:keepNext/>
        <w:ind w:left="567" w:hanging="567"/>
      </w:pPr>
      <w:r>
        <w:rPr>
          <w:b/>
        </w:rPr>
        <w:t>9.</w:t>
      </w:r>
      <w:r>
        <w:rPr>
          <w:b/>
        </w:rPr>
        <w:tab/>
        <w:t>ΗΜΕΡΟΜΗΝΙΑ ΠΡΩΤΗΣ ΕΓΚΡΙΣΗΣ/ΑΝΑΝΕΩΣΗΣ ΤΗΣ ΑΔΕΙΑΣ</w:t>
      </w:r>
    </w:p>
    <w:p w14:paraId="296FDEA4" w14:textId="77777777" w:rsidR="007C53BF" w:rsidRDefault="007C53BF">
      <w:pPr>
        <w:keepNext/>
      </w:pPr>
    </w:p>
    <w:p w14:paraId="43BCFA2B" w14:textId="77777777" w:rsidR="007C53BF" w:rsidRDefault="008930B7">
      <w:r>
        <w:t>Ημερομηνία πρώτης έγκρισης: 29 Σεπτεμβρίου 2000</w:t>
      </w:r>
    </w:p>
    <w:p w14:paraId="43D60D20" w14:textId="77777777" w:rsidR="007C53BF" w:rsidRDefault="008930B7">
      <w:r>
        <w:t>Ημερομηνία τελευταίας ανανέωσης: 20 Αυγούστου 2015</w:t>
      </w:r>
    </w:p>
    <w:p w14:paraId="05C265BC" w14:textId="77777777" w:rsidR="007C53BF" w:rsidRDefault="007C53BF"/>
    <w:p w14:paraId="0DC5A05C" w14:textId="77777777" w:rsidR="007C53BF" w:rsidRDefault="007C53BF"/>
    <w:p w14:paraId="71A5B2B3" w14:textId="77777777" w:rsidR="007C53BF" w:rsidRDefault="008930B7">
      <w:pPr>
        <w:keepNext/>
        <w:ind w:left="567" w:hanging="567"/>
        <w:rPr>
          <w:b/>
        </w:rPr>
      </w:pPr>
      <w:r>
        <w:rPr>
          <w:b/>
        </w:rPr>
        <w:t>10.</w:t>
      </w:r>
      <w:r>
        <w:rPr>
          <w:b/>
        </w:rPr>
        <w:tab/>
        <w:t>ΗΜΕΡΟΜΗΝΙΑ ΑΝΑΘΕΩΡΗΣΗΣ ΤΟΥ ΚΕΙΜΕΝΟΥ</w:t>
      </w:r>
    </w:p>
    <w:p w14:paraId="7CC56F97" w14:textId="77777777" w:rsidR="007C53BF" w:rsidRDefault="007C53BF">
      <w:pPr>
        <w:keepNext/>
        <w:rPr>
          <w:b/>
        </w:rPr>
      </w:pPr>
    </w:p>
    <w:p w14:paraId="3D56E9B8" w14:textId="77777777" w:rsidR="007C53BF" w:rsidRDefault="008930B7">
      <w:r>
        <w:t>Λεπτομερείς πληροφορίες για το φάρμακο αυτό είναι διαθέσιμες στο δικτυακό τόπο του</w:t>
      </w:r>
      <w:r>
        <w:rPr>
          <w:b/>
        </w:rPr>
        <w:t xml:space="preserve"> </w:t>
      </w:r>
      <w:r>
        <w:t xml:space="preserve">Ευρωπαϊκού Οργανισμού Φαρμάκων </w:t>
      </w:r>
      <w:r>
        <w:fldChar w:fldCharType="begin"/>
      </w:r>
      <w:r>
        <w:instrText>HYPERLINK "https://www.ema.europa.eu"</w:instrText>
      </w:r>
      <w:r>
        <w:fldChar w:fldCharType="separate"/>
      </w:r>
      <w:r>
        <w:rPr>
          <w:rStyle w:val="Hyperlink"/>
        </w:rPr>
        <w:t>http</w:t>
      </w:r>
      <w:r>
        <w:rPr>
          <w:rStyle w:val="Hyperlink"/>
          <w:lang w:val="en-US"/>
        </w:rPr>
        <w:t>s</w:t>
      </w:r>
      <w:r>
        <w:rPr>
          <w:rStyle w:val="Hyperlink"/>
        </w:rPr>
        <w:t>://www.ema.europa.eu</w:t>
      </w:r>
      <w:r>
        <w:fldChar w:fldCharType="end"/>
      </w:r>
      <w:r>
        <w:rPr>
          <w:rStyle w:val="Hyperlink"/>
        </w:rPr>
        <w:t>.</w:t>
      </w:r>
    </w:p>
    <w:p w14:paraId="4A51070B" w14:textId="77777777" w:rsidR="007C53BF" w:rsidRDefault="008930B7">
      <w:pPr>
        <w:widowControl/>
        <w:rPr>
          <w:b/>
        </w:rPr>
      </w:pPr>
      <w:r>
        <w:rPr>
          <w:b/>
        </w:rPr>
        <w:br w:type="page"/>
      </w:r>
    </w:p>
    <w:p w14:paraId="21880A9D" w14:textId="77777777" w:rsidR="007C53BF" w:rsidRDefault="008930B7">
      <w:pPr>
        <w:ind w:right="1416"/>
      </w:pPr>
      <w:r>
        <w:rPr>
          <w:b/>
        </w:rPr>
        <w:lastRenderedPageBreak/>
        <w:t>1.</w:t>
      </w:r>
      <w:r>
        <w:rPr>
          <w:b/>
        </w:rPr>
        <w:tab/>
        <w:t>ΟΝΟΜΑΣΙΑ ΤΟΥ ΦΑΡΜΑΚΕΥΤΙΚΟΥ ΠΡΟΪΟΝΤΟΣ</w:t>
      </w:r>
    </w:p>
    <w:p w14:paraId="7B0BE5CC" w14:textId="77777777" w:rsidR="007C53BF" w:rsidRDefault="007C53BF"/>
    <w:p w14:paraId="127BCF3A" w14:textId="77777777" w:rsidR="007C53BF" w:rsidRDefault="008930B7">
      <w:r>
        <w:t>Keppra 100 mg/ml πόσιμο διάλυμα</w:t>
      </w:r>
    </w:p>
    <w:p w14:paraId="32C9B153" w14:textId="77777777" w:rsidR="007C53BF" w:rsidRDefault="007C53BF"/>
    <w:p w14:paraId="7EA47B0A" w14:textId="77777777" w:rsidR="007C53BF" w:rsidRDefault="007C53BF"/>
    <w:p w14:paraId="07113030" w14:textId="77777777" w:rsidR="007C53BF" w:rsidRDefault="008930B7">
      <w:pPr>
        <w:ind w:left="567" w:hanging="567"/>
      </w:pPr>
      <w:r>
        <w:rPr>
          <w:b/>
        </w:rPr>
        <w:t>2.</w:t>
      </w:r>
      <w:r>
        <w:rPr>
          <w:b/>
        </w:rPr>
        <w:tab/>
        <w:t>ΠΟΙΟΤΙΚΗ ΚΑΙ ΠΟΣΟΤΙΚΗ ΣΥΝΘΕΣΗ</w:t>
      </w:r>
    </w:p>
    <w:p w14:paraId="39725729" w14:textId="77777777" w:rsidR="007C53BF" w:rsidRDefault="007C53BF"/>
    <w:p w14:paraId="7286A2CC" w14:textId="77777777" w:rsidR="007C53BF" w:rsidRDefault="008930B7">
      <w:r>
        <w:t>Κάθε ml περιέχει 100 mg λεβετιρακετάμη.</w:t>
      </w:r>
    </w:p>
    <w:p w14:paraId="32206352" w14:textId="77777777" w:rsidR="007C53BF" w:rsidRDefault="007C53BF"/>
    <w:p w14:paraId="1F8F1A55" w14:textId="77777777" w:rsidR="007C53BF" w:rsidRDefault="008930B7">
      <w:r>
        <w:rPr>
          <w:u w:val="single"/>
        </w:rPr>
        <w:t>Έκδοχα με γνωστές δράσεις</w:t>
      </w:r>
      <w:r>
        <w:t xml:space="preserve">: </w:t>
      </w:r>
    </w:p>
    <w:p w14:paraId="4FF1E4AD" w14:textId="77777777" w:rsidR="007C53BF" w:rsidRDefault="008930B7">
      <w:r>
        <w:t xml:space="preserve">Κάθε ml περιέχει 2,7  mg </w:t>
      </w:r>
      <w:r>
        <w:rPr>
          <w:snapToGrid w:val="0"/>
        </w:rPr>
        <w:t>μεθυλεστέρα του παραϋδροξυβενζοϊκού οξέος</w:t>
      </w:r>
      <w:r>
        <w:t xml:space="preserve"> (E218), 0,3  mg </w:t>
      </w:r>
      <w:r>
        <w:rPr>
          <w:snapToGrid w:val="0"/>
        </w:rPr>
        <w:t xml:space="preserve">προπυλεστέρας του παραϋδροξυβενζοϊκού οξέος </w:t>
      </w:r>
      <w:r>
        <w:t>(E216) και 300 mg υγρή μαλτιτόλη.</w:t>
      </w:r>
    </w:p>
    <w:p w14:paraId="0DDEAABA" w14:textId="77777777" w:rsidR="007C53BF" w:rsidRDefault="007C53BF">
      <w:pPr>
        <w:rPr>
          <w:strike/>
        </w:rPr>
      </w:pPr>
    </w:p>
    <w:p w14:paraId="324847EF" w14:textId="77777777" w:rsidR="007C53BF" w:rsidRDefault="008930B7">
      <w:r>
        <w:t>Για τον πλήρη κατάλογο των εκδόχων,  βλ. παράγραφο 6.1</w:t>
      </w:r>
    </w:p>
    <w:p w14:paraId="19FC75AA" w14:textId="77777777" w:rsidR="007C53BF" w:rsidRDefault="007C53BF"/>
    <w:p w14:paraId="053ACC6F" w14:textId="77777777" w:rsidR="007C53BF" w:rsidRDefault="007C53BF">
      <w:pPr>
        <w:ind w:left="567" w:hanging="567"/>
      </w:pPr>
    </w:p>
    <w:p w14:paraId="3BC1715A" w14:textId="77777777" w:rsidR="007C53BF" w:rsidRDefault="008930B7">
      <w:pPr>
        <w:ind w:left="567" w:hanging="567"/>
      </w:pPr>
      <w:r>
        <w:rPr>
          <w:b/>
        </w:rPr>
        <w:t>3.</w:t>
      </w:r>
      <w:r>
        <w:rPr>
          <w:b/>
        </w:rPr>
        <w:tab/>
        <w:t>ΦΑΡΜΑΚΟΤΕΧΝΙΚΗ ΜΟΡΦΗ</w:t>
      </w:r>
    </w:p>
    <w:p w14:paraId="072657ED" w14:textId="77777777" w:rsidR="007C53BF" w:rsidRDefault="007C53BF"/>
    <w:p w14:paraId="6507C47C" w14:textId="77777777" w:rsidR="007C53BF" w:rsidRDefault="008930B7">
      <w:r>
        <w:t>Πόσιμο διάλυμα.</w:t>
      </w:r>
    </w:p>
    <w:p w14:paraId="7609BB62" w14:textId="77777777" w:rsidR="007C53BF" w:rsidRDefault="008930B7">
      <w:r>
        <w:t>Διαυγές υγρό.</w:t>
      </w:r>
    </w:p>
    <w:p w14:paraId="6E66A5D8" w14:textId="77777777" w:rsidR="007C53BF" w:rsidRDefault="007C53BF"/>
    <w:p w14:paraId="72F54A6C" w14:textId="77777777" w:rsidR="007C53BF" w:rsidRDefault="007C53BF">
      <w:pPr>
        <w:ind w:left="567" w:hanging="567"/>
      </w:pPr>
    </w:p>
    <w:p w14:paraId="47351449" w14:textId="77777777" w:rsidR="007C53BF" w:rsidRDefault="008930B7">
      <w:pPr>
        <w:ind w:left="567" w:hanging="567"/>
      </w:pPr>
      <w:r>
        <w:rPr>
          <w:b/>
        </w:rPr>
        <w:t>4.</w:t>
      </w:r>
      <w:r>
        <w:rPr>
          <w:b/>
        </w:rPr>
        <w:tab/>
        <w:t>ΚΛΙΝΙΚΕΣ ΠΛΗΡΟΦΟΡΙΕΣ</w:t>
      </w:r>
    </w:p>
    <w:p w14:paraId="5A580285" w14:textId="77777777" w:rsidR="007C53BF" w:rsidRDefault="007C53BF"/>
    <w:p w14:paraId="7D658586" w14:textId="77777777" w:rsidR="007C53BF" w:rsidRDefault="008930B7">
      <w:pPr>
        <w:ind w:left="567" w:hanging="567"/>
      </w:pPr>
      <w:r>
        <w:rPr>
          <w:b/>
        </w:rPr>
        <w:t>4.1</w:t>
      </w:r>
      <w:r>
        <w:rPr>
          <w:b/>
        </w:rPr>
        <w:tab/>
        <w:t>Θεραπευτικές ενδείξεις</w:t>
      </w:r>
    </w:p>
    <w:p w14:paraId="3AC06462" w14:textId="77777777" w:rsidR="007C53BF" w:rsidRDefault="007C53BF"/>
    <w:p w14:paraId="01D7E370" w14:textId="77777777" w:rsidR="007C53BF" w:rsidRDefault="008930B7">
      <w:r>
        <w:t>Το Keppra ενδείκνυται ως μονοθεραπεία για την αντιμετώπιση των επιληπτικών κρίσεων εστιακής έναρξης με ή χωρίς δευτερογενή γενίκευση σε ενήλικες και εφήβους από 16 ετών και άνω με νεοδιαγνωσθείσα επιληψία.</w:t>
      </w:r>
    </w:p>
    <w:p w14:paraId="523CFF60" w14:textId="77777777" w:rsidR="007C53BF" w:rsidRDefault="007C53BF"/>
    <w:p w14:paraId="091DEEDB" w14:textId="77777777" w:rsidR="007C53BF" w:rsidRDefault="008930B7">
      <w:pPr>
        <w:ind w:left="539" w:hanging="539"/>
      </w:pPr>
      <w:r>
        <w:t xml:space="preserve">Το Keppra ενδείκνυται ως συμπληρωματική αγωγή </w:t>
      </w:r>
    </w:p>
    <w:p w14:paraId="5C60FE08" w14:textId="77777777" w:rsidR="007C53BF" w:rsidRDefault="008930B7">
      <w:pPr>
        <w:numPr>
          <w:ilvl w:val="0"/>
          <w:numId w:val="14"/>
        </w:numPr>
        <w:ind w:left="567" w:hanging="567"/>
      </w:pPr>
      <w:r>
        <w:t>για τη θεραπεία των επιληπτικών κρίσεων εστιακής έναρξης με ή χωρίς δευτερογενή γενίκευση σε ενήλικες, εφήβους και παιδιά και βρέφη ηλικίας από 1 μηνός με επιληψία.</w:t>
      </w:r>
    </w:p>
    <w:p w14:paraId="0FFE54C6" w14:textId="77777777" w:rsidR="007C53BF" w:rsidRDefault="008930B7">
      <w:pPr>
        <w:numPr>
          <w:ilvl w:val="0"/>
          <w:numId w:val="14"/>
        </w:numPr>
        <w:ind w:left="567" w:hanging="567"/>
      </w:pPr>
      <w:r>
        <w:t>για τη θεραπεία των μυοκλονικών κρίσεων σε ενήλικες και εφήβους ηλικίας από 12 ετών με Νεανική Μυοκλονική Επιληψία.</w:t>
      </w:r>
    </w:p>
    <w:p w14:paraId="2B06D792" w14:textId="77777777" w:rsidR="007C53BF" w:rsidRDefault="008930B7">
      <w:pPr>
        <w:numPr>
          <w:ilvl w:val="0"/>
          <w:numId w:val="14"/>
        </w:numPr>
        <w:ind w:left="567" w:hanging="567"/>
      </w:pPr>
      <w:r>
        <w:t>για τη θεραπεία των πρωτοπαθώς γενικευμένων τονικοκλονικών κρίσεων σε ενήλικες και εφήβους ηλικίας από 12 ετών με Ιδιοπαθή Γενικευμένη Επιληψία.</w:t>
      </w:r>
    </w:p>
    <w:p w14:paraId="4088B2E3" w14:textId="77777777" w:rsidR="007C53BF" w:rsidRDefault="007C53BF">
      <w:pPr>
        <w:ind w:left="567" w:hanging="567"/>
      </w:pPr>
    </w:p>
    <w:p w14:paraId="574386CE" w14:textId="77777777" w:rsidR="007C53BF" w:rsidRDefault="008930B7">
      <w:pPr>
        <w:ind w:left="567" w:hanging="567"/>
      </w:pPr>
      <w:r>
        <w:rPr>
          <w:b/>
        </w:rPr>
        <w:t>4.2</w:t>
      </w:r>
      <w:r>
        <w:rPr>
          <w:b/>
        </w:rPr>
        <w:tab/>
        <w:t>Δοσολογία και τρόπος χορήγησης</w:t>
      </w:r>
    </w:p>
    <w:p w14:paraId="54976C98" w14:textId="77777777" w:rsidR="007C53BF" w:rsidRDefault="007C53BF"/>
    <w:p w14:paraId="502DE24D" w14:textId="77777777" w:rsidR="007C53BF" w:rsidRDefault="008930B7">
      <w:pPr>
        <w:rPr>
          <w:u w:val="single"/>
        </w:rPr>
      </w:pPr>
      <w:r>
        <w:rPr>
          <w:u w:val="single"/>
        </w:rPr>
        <w:t>Δοσολογία</w:t>
      </w:r>
    </w:p>
    <w:p w14:paraId="0B4F9112" w14:textId="77777777" w:rsidR="007C53BF" w:rsidRDefault="007C53BF"/>
    <w:p w14:paraId="067D2500" w14:textId="77777777" w:rsidR="007C53BF" w:rsidRDefault="008930B7">
      <w:pPr>
        <w:rPr>
          <w:i/>
        </w:rPr>
      </w:pPr>
      <w:r>
        <w:rPr>
          <w:i/>
        </w:rPr>
        <w:t>Επιληπτικές κρίσεις εστιακής έναρξης</w:t>
      </w:r>
    </w:p>
    <w:p w14:paraId="0A013317" w14:textId="77777777" w:rsidR="007C53BF" w:rsidRDefault="007C53BF">
      <w:pPr>
        <w:rPr>
          <w:i/>
        </w:rPr>
      </w:pPr>
    </w:p>
    <w:p w14:paraId="6B11B4C5" w14:textId="77777777" w:rsidR="007C53BF" w:rsidRDefault="008930B7">
      <w:r>
        <w:t>Η συνιστώμενη δόση για μονοθεραπεία (από την ηλικία των 16 ετών) και συμπληρωματική αγωγή είναι η ίδια, όπως αναφέρεται στη συνέχεια.</w:t>
      </w:r>
    </w:p>
    <w:p w14:paraId="2150EB58" w14:textId="77777777" w:rsidR="007C53BF" w:rsidRDefault="007C53BF"/>
    <w:p w14:paraId="38615986" w14:textId="77777777" w:rsidR="007C53BF" w:rsidRDefault="008930B7">
      <w:pPr>
        <w:rPr>
          <w:i/>
          <w:iCs/>
        </w:rPr>
      </w:pPr>
      <w:r>
        <w:rPr>
          <w:i/>
          <w:iCs/>
        </w:rPr>
        <w:t>Όλες οι ενδείξεις</w:t>
      </w:r>
    </w:p>
    <w:p w14:paraId="09B43942" w14:textId="77777777" w:rsidR="007C53BF" w:rsidRDefault="007C53BF"/>
    <w:p w14:paraId="620548B4" w14:textId="77777777" w:rsidR="007C53BF" w:rsidRDefault="008930B7">
      <w:pPr>
        <w:rPr>
          <w:i/>
        </w:rPr>
      </w:pPr>
      <w:r>
        <w:rPr>
          <w:i/>
        </w:rPr>
        <w:t xml:space="preserve">Ενήλικες (≥18 ετών)  και έφηβοι (12 έως 17 ετών) με σωματικό βάρος 50 </w:t>
      </w:r>
      <w:r>
        <w:rPr>
          <w:i/>
          <w:lang w:val="en-US"/>
        </w:rPr>
        <w:t>kg</w:t>
      </w:r>
      <w:r>
        <w:rPr>
          <w:i/>
        </w:rPr>
        <w:t xml:space="preserve"> ή άνω</w:t>
      </w:r>
    </w:p>
    <w:p w14:paraId="7FC31646" w14:textId="77777777" w:rsidR="007C53BF" w:rsidRDefault="007C53BF"/>
    <w:p w14:paraId="7A3A896A" w14:textId="77777777" w:rsidR="007C53BF" w:rsidRDefault="008930B7">
      <w:r>
        <w:t>Η αρχική θεραπευτική δόση είναι 500 mg δύο φορές την ημέρα. Η δόση αυτή μπορεί να χορηγηθεί από την πρώτη ημέρα της αγωγής. Ωστόσο, μπορεί να δοθεί μία χαμηλότερη αρχική δόση των 250 mg δύο φορές την ημέρα με βάση την εκτίμηση του γιατρού για μείωση των επιληπτικών κρίσεων σε σχέση με τις πιθανές παρενέργειες. Αυτή μπορεί να αυξηθεί στα 500 mg δύο φορές την ημέρα μετά από δύο εβδομάδες.</w:t>
      </w:r>
    </w:p>
    <w:p w14:paraId="32B6AFCE" w14:textId="77777777" w:rsidR="007C53BF" w:rsidRDefault="007C53BF"/>
    <w:p w14:paraId="258334E6" w14:textId="77777777" w:rsidR="007C53BF" w:rsidRDefault="008930B7">
      <w:r>
        <w:lastRenderedPageBreak/>
        <w:t xml:space="preserve">Ανάλογα με την κλινική απάντηση και την ανοχή, η ημερήσια δόση μπορεί να αυξηθεί μέχρι 1500 mg δύο φορές την ημέρα. Αυξομειώσεις της δόσης μπορεί να γίνονται κατά 250 ή 500 mg δύο φορές την ημέρα κάθε δύο έως τέσσερις εβδομάδες. </w:t>
      </w:r>
    </w:p>
    <w:p w14:paraId="359124D6" w14:textId="77777777" w:rsidR="007C53BF" w:rsidRDefault="007C53BF"/>
    <w:p w14:paraId="1C3EF1F2" w14:textId="77777777" w:rsidR="007C53BF" w:rsidRDefault="008930B7">
      <w:pPr>
        <w:rPr>
          <w:i/>
        </w:rPr>
      </w:pPr>
      <w:r>
        <w:rPr>
          <w:i/>
        </w:rPr>
        <w:t>Έφηβοι (12 έως 17 ετών) με σωματικό βάρος κάτω των 50 kg και παιδιά από την ηλικία του 1 μήνα</w:t>
      </w:r>
    </w:p>
    <w:p w14:paraId="35D4A057" w14:textId="77777777" w:rsidR="007C53BF" w:rsidRDefault="007C53BF">
      <w:pPr>
        <w:rPr>
          <w:szCs w:val="24"/>
          <w:u w:val="single"/>
        </w:rPr>
      </w:pPr>
    </w:p>
    <w:p w14:paraId="3917F1C3" w14:textId="77777777" w:rsidR="007C53BF" w:rsidRDefault="008930B7">
      <w:pPr>
        <w:rPr>
          <w:szCs w:val="24"/>
          <w:u w:val="single"/>
        </w:rPr>
      </w:pPr>
      <w:r>
        <w:t>Ο γιατρός θα πρέπει να συνταγογραφήσει την καταλληλότερη φαρμακοτεχνική μορφή, συσκευασία και περιεκτικότητα, σύμφωνα με το βάρος, την ηλικία και τη δόση</w:t>
      </w:r>
      <w:r>
        <w:rPr>
          <w:szCs w:val="24"/>
          <w:u w:val="single"/>
        </w:rPr>
        <w:t xml:space="preserve">. Ανατρέξτε στην παράγραφο </w:t>
      </w:r>
      <w:r>
        <w:rPr>
          <w:i/>
          <w:iCs/>
          <w:szCs w:val="24"/>
          <w:u w:val="single"/>
        </w:rPr>
        <w:t>Παιδιατρικός πληθυσμός</w:t>
      </w:r>
      <w:r>
        <w:rPr>
          <w:szCs w:val="24"/>
          <w:u w:val="single"/>
        </w:rPr>
        <w:t xml:space="preserve"> για τη ρύθμιση της δόσης ανάλογα με το βάρος.</w:t>
      </w:r>
    </w:p>
    <w:p w14:paraId="66A29C9B" w14:textId="77777777" w:rsidR="007C53BF" w:rsidRDefault="007C53BF"/>
    <w:p w14:paraId="075ECD30" w14:textId="77777777" w:rsidR="007C53BF" w:rsidRDefault="008930B7">
      <w:pPr>
        <w:rPr>
          <w:szCs w:val="24"/>
          <w:u w:val="single"/>
        </w:rPr>
      </w:pPr>
      <w:r>
        <w:rPr>
          <w:szCs w:val="24"/>
          <w:u w:val="single"/>
        </w:rPr>
        <w:t>Διακοπή</w:t>
      </w:r>
    </w:p>
    <w:p w14:paraId="5AF26CF9" w14:textId="77777777" w:rsidR="007C53BF" w:rsidRDefault="008930B7">
      <w:r>
        <w:rPr>
          <w:szCs w:val="24"/>
        </w:rPr>
        <w:t>Εάν πρέπει να διακοπεί η χορήγηση της λεβετιρακετάμης, συνιστάται να διακόπτεται βαθμιαία (π.χ. σε ενήλικες και εφήβους με σωματικό βάρος άνω των 50 kg: μειώσεις της δόσης κατά 500 mg δύο φορές την ημέρα κάθε δύο έως τέσσερις εβδομάδες, σε βρέφη ηλικίας άνω των 6 μηνών, στα παιδιά και σε εφήβους με σωματικό βάρος κάτω των 50 kg: η μείωση της δόσης δεν θα πρέπει να υπερβαίνει τα 10 mg/kg δύο φορές την ημέρα κάθε δύο εβδομάδες, σε βρέφη (κάτω των 6 μηνών): η μείωση της δόσης δεν πρέπει να υπερβαίνει τα 7 mg/kg δύο φορές την ημέρα, κάθε δύο εβδομάδες).</w:t>
      </w:r>
    </w:p>
    <w:p w14:paraId="214B71B0" w14:textId="77777777" w:rsidR="007C53BF" w:rsidRDefault="007C53BF"/>
    <w:p w14:paraId="66552F9F" w14:textId="77777777" w:rsidR="007C53BF" w:rsidRDefault="008930B7">
      <w:pPr>
        <w:rPr>
          <w:u w:val="single"/>
        </w:rPr>
      </w:pPr>
      <w:r>
        <w:rPr>
          <w:u w:val="single"/>
        </w:rPr>
        <w:t>Ειδικοί πληθυσμοί</w:t>
      </w:r>
    </w:p>
    <w:p w14:paraId="6D10D9ED" w14:textId="77777777" w:rsidR="007C53BF" w:rsidRDefault="007C53BF"/>
    <w:p w14:paraId="3A8539E8" w14:textId="77777777" w:rsidR="007C53BF" w:rsidRDefault="008930B7">
      <w:pPr>
        <w:rPr>
          <w:i/>
        </w:rPr>
      </w:pPr>
      <w:r>
        <w:rPr>
          <w:i/>
        </w:rPr>
        <w:t>Ηλικιωμένοι (65 ετών και άνω)</w:t>
      </w:r>
    </w:p>
    <w:p w14:paraId="240B46D6" w14:textId="77777777" w:rsidR="007C53BF" w:rsidRDefault="007C53BF"/>
    <w:p w14:paraId="5FA93324" w14:textId="77777777" w:rsidR="007C53BF" w:rsidRDefault="008930B7">
      <w:r>
        <w:t>Σε  ηλικιωμένους ασθενείς με ανεπαρκή νεφρική λειτουργία συνιστάται προσαρμογή της δόσης (βλ. «Νεφρική ανεπάρκεια» παρακάτω).</w:t>
      </w:r>
    </w:p>
    <w:p w14:paraId="791BDD24" w14:textId="77777777" w:rsidR="007C53BF" w:rsidRDefault="007C53BF">
      <w:pPr>
        <w:rPr>
          <w:u w:val="single"/>
        </w:rPr>
      </w:pPr>
    </w:p>
    <w:p w14:paraId="3CFFB1F4" w14:textId="77777777" w:rsidR="007C53BF" w:rsidRDefault="008930B7">
      <w:pPr>
        <w:rPr>
          <w:i/>
        </w:rPr>
      </w:pPr>
      <w:r>
        <w:rPr>
          <w:i/>
        </w:rPr>
        <w:t>Νεφρική ανεπάρκεια</w:t>
      </w:r>
    </w:p>
    <w:p w14:paraId="385AAB7E" w14:textId="77777777" w:rsidR="007C53BF" w:rsidRDefault="007C53BF">
      <w:pPr>
        <w:rPr>
          <w:u w:val="single"/>
        </w:rPr>
      </w:pPr>
    </w:p>
    <w:p w14:paraId="0971D00D" w14:textId="77777777" w:rsidR="007C53BF" w:rsidRDefault="008930B7">
      <w:pPr>
        <w:pStyle w:val="Header"/>
        <w:tabs>
          <w:tab w:val="clear" w:pos="4153"/>
          <w:tab w:val="clear" w:pos="8306"/>
        </w:tabs>
      </w:pPr>
      <w:r>
        <w:t>Η ημερήσια δόση πρέπει να εξατομικεύεται ανάλογα με τη νεφρική λειτουργία</w:t>
      </w:r>
    </w:p>
    <w:p w14:paraId="6E473CF0" w14:textId="77777777" w:rsidR="007C53BF" w:rsidRDefault="007C53BF"/>
    <w:p w14:paraId="3DF9C88F" w14:textId="77777777" w:rsidR="007C53BF" w:rsidRDefault="008930B7">
      <w:r>
        <w:t>Για ενήλικες ασθενείς, αναφερθείτε στον παρακάτω  πίνακα και ρυθμίστε  τη δόση όπως ενδείκνυται. Για να χρησιμοποιηθεί αυτός ο δοσολογικός πίνακας απαιτείται μία εκτίμηση της κάθαρσης κρεατινίνης (CLcr) σε  ml/min του ασθενούς. Η CLcr σε  ml/min μπορεί να υπολογισθεί από τον προσδιορισμό κρεατινίνης ορού (mg/dl) για ενήλικες και εφήβους βάρους 50 kg και άνω με τον παρακάτω τύπο:</w:t>
      </w:r>
    </w:p>
    <w:p w14:paraId="328FFC14" w14:textId="77777777" w:rsidR="007C53BF" w:rsidRDefault="007C53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876"/>
        <w:gridCol w:w="3696"/>
        <w:gridCol w:w="2725"/>
      </w:tblGrid>
      <w:tr w:rsidR="007C53BF" w14:paraId="5E9B5120" w14:textId="77777777">
        <w:trPr>
          <w:cantSplit/>
        </w:trPr>
        <w:tc>
          <w:tcPr>
            <w:tcW w:w="1876" w:type="dxa"/>
            <w:vMerge w:val="restart"/>
            <w:vAlign w:val="center"/>
          </w:tcPr>
          <w:p w14:paraId="58C654D8" w14:textId="77777777" w:rsidR="007C53BF" w:rsidRDefault="008930B7">
            <w:pPr>
              <w:suppressAutoHyphens/>
            </w:pPr>
            <w:r>
              <w:t>CL</w:t>
            </w:r>
            <w:r>
              <w:rPr>
                <w:vertAlign w:val="subscript"/>
              </w:rPr>
              <w:t>cr</w:t>
            </w:r>
            <w:r>
              <w:t xml:space="preserve"> (ml/λεπτό) = </w:t>
            </w:r>
          </w:p>
        </w:tc>
        <w:tc>
          <w:tcPr>
            <w:tcW w:w="3696" w:type="dxa"/>
            <w:tcBorders>
              <w:bottom w:val="dashSmallGap" w:sz="4" w:space="0" w:color="auto"/>
            </w:tcBorders>
            <w:vAlign w:val="center"/>
          </w:tcPr>
          <w:p w14:paraId="4BB1CA8B" w14:textId="77777777" w:rsidR="007C53BF" w:rsidRDefault="008930B7">
            <w:pPr>
              <w:suppressAutoHyphens/>
              <w:jc w:val="center"/>
            </w:pPr>
            <w:r>
              <w:t>[140-ηλικία (έτη)] x βάρος (kg)</w:t>
            </w:r>
          </w:p>
        </w:tc>
        <w:tc>
          <w:tcPr>
            <w:tcW w:w="2725" w:type="dxa"/>
            <w:vMerge w:val="restart"/>
            <w:vAlign w:val="center"/>
          </w:tcPr>
          <w:p w14:paraId="7EB41BCC" w14:textId="77777777" w:rsidR="007C53BF" w:rsidRDefault="008930B7">
            <w:pPr>
              <w:suppressAutoHyphens/>
            </w:pPr>
            <w:r>
              <w:t>(x 0,85 για γυναίκες)</w:t>
            </w:r>
          </w:p>
        </w:tc>
      </w:tr>
      <w:tr w:rsidR="007C53BF" w14:paraId="1EEC8996" w14:textId="77777777">
        <w:trPr>
          <w:cantSplit/>
        </w:trPr>
        <w:tc>
          <w:tcPr>
            <w:tcW w:w="1876" w:type="dxa"/>
            <w:vMerge/>
          </w:tcPr>
          <w:p w14:paraId="078427BF" w14:textId="77777777" w:rsidR="007C53BF" w:rsidRDefault="007C53BF">
            <w:pPr>
              <w:suppressAutoHyphens/>
            </w:pPr>
          </w:p>
        </w:tc>
        <w:tc>
          <w:tcPr>
            <w:tcW w:w="3696" w:type="dxa"/>
            <w:tcBorders>
              <w:top w:val="dashSmallGap" w:sz="4" w:space="0" w:color="auto"/>
            </w:tcBorders>
            <w:vAlign w:val="center"/>
          </w:tcPr>
          <w:p w14:paraId="73F58C2C" w14:textId="77777777" w:rsidR="007C53BF" w:rsidRDefault="008930B7">
            <w:pPr>
              <w:suppressAutoHyphens/>
              <w:jc w:val="center"/>
            </w:pPr>
            <w:r>
              <w:t>72 x κρεατινίνη ορού (mg/dl)</w:t>
            </w:r>
          </w:p>
        </w:tc>
        <w:tc>
          <w:tcPr>
            <w:tcW w:w="2725" w:type="dxa"/>
            <w:vMerge/>
          </w:tcPr>
          <w:p w14:paraId="2E0F6042" w14:textId="77777777" w:rsidR="007C53BF" w:rsidRDefault="007C53BF">
            <w:pPr>
              <w:suppressAutoHyphens/>
            </w:pPr>
          </w:p>
        </w:tc>
      </w:tr>
    </w:tbl>
    <w:p w14:paraId="73670F83" w14:textId="77777777" w:rsidR="007C53BF" w:rsidRDefault="007C53BF"/>
    <w:p w14:paraId="53CB147E" w14:textId="77777777" w:rsidR="007C53BF" w:rsidRDefault="008930B7">
      <w:r>
        <w:t>Τότε, η κάθαρση κρεατινίνης προσαρμόζεται στην επιφάνεια σώματος (BSA) ακολούθως:</w:t>
      </w:r>
    </w:p>
    <w:p w14:paraId="30DE0203" w14:textId="77777777" w:rsidR="007C53BF" w:rsidRDefault="007C53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52"/>
        <w:gridCol w:w="4536"/>
        <w:gridCol w:w="1946"/>
      </w:tblGrid>
      <w:tr w:rsidR="007C53BF" w14:paraId="25A514AF" w14:textId="77777777">
        <w:trPr>
          <w:cantSplit/>
        </w:trPr>
        <w:tc>
          <w:tcPr>
            <w:tcW w:w="2552" w:type="dxa"/>
            <w:vMerge w:val="restart"/>
            <w:vAlign w:val="center"/>
          </w:tcPr>
          <w:p w14:paraId="4FFFF791" w14:textId="77777777" w:rsidR="007C53BF" w:rsidRDefault="008930B7">
            <w:pPr>
              <w:suppressAutoHyphens/>
            </w:pPr>
            <w:r>
              <w:t>CL</w:t>
            </w:r>
            <w:r>
              <w:rPr>
                <w:vertAlign w:val="subscript"/>
              </w:rPr>
              <w:t>cr</w:t>
            </w:r>
            <w:r>
              <w:t xml:space="preserve"> (ml/λεπτό/1,73 m</w:t>
            </w:r>
            <w:r>
              <w:rPr>
                <w:vertAlign w:val="superscript"/>
              </w:rPr>
              <w:t>2</w:t>
            </w:r>
            <w:r>
              <w:t xml:space="preserve">) = </w:t>
            </w:r>
          </w:p>
        </w:tc>
        <w:tc>
          <w:tcPr>
            <w:tcW w:w="4536" w:type="dxa"/>
            <w:tcBorders>
              <w:bottom w:val="dashSmallGap" w:sz="4" w:space="0" w:color="auto"/>
            </w:tcBorders>
            <w:vAlign w:val="center"/>
          </w:tcPr>
          <w:p w14:paraId="29C964A5" w14:textId="77777777" w:rsidR="007C53BF" w:rsidRDefault="008930B7">
            <w:pPr>
              <w:suppressAutoHyphens/>
              <w:jc w:val="center"/>
            </w:pPr>
            <w:r>
              <w:t>CL</w:t>
            </w:r>
            <w:r>
              <w:rPr>
                <w:vertAlign w:val="subscript"/>
              </w:rPr>
              <w:t>cr</w:t>
            </w:r>
            <w:r>
              <w:t xml:space="preserve"> (ml/λεπτό)</w:t>
            </w:r>
          </w:p>
        </w:tc>
        <w:tc>
          <w:tcPr>
            <w:tcW w:w="1946" w:type="dxa"/>
            <w:vMerge w:val="restart"/>
            <w:vAlign w:val="center"/>
          </w:tcPr>
          <w:p w14:paraId="2E26E828" w14:textId="77777777" w:rsidR="007C53BF" w:rsidRDefault="008930B7">
            <w:pPr>
              <w:suppressAutoHyphens/>
            </w:pPr>
            <w:r>
              <w:t>x 1,73</w:t>
            </w:r>
          </w:p>
        </w:tc>
      </w:tr>
      <w:tr w:rsidR="007C53BF" w14:paraId="6586B7B1" w14:textId="77777777">
        <w:trPr>
          <w:cantSplit/>
        </w:trPr>
        <w:tc>
          <w:tcPr>
            <w:tcW w:w="2552" w:type="dxa"/>
            <w:vMerge/>
          </w:tcPr>
          <w:p w14:paraId="4917425C" w14:textId="77777777" w:rsidR="007C53BF" w:rsidRDefault="007C53BF">
            <w:pPr>
              <w:suppressAutoHyphens/>
            </w:pPr>
          </w:p>
        </w:tc>
        <w:tc>
          <w:tcPr>
            <w:tcW w:w="4536" w:type="dxa"/>
            <w:tcBorders>
              <w:top w:val="dashSmallGap" w:sz="4" w:space="0" w:color="auto"/>
            </w:tcBorders>
            <w:vAlign w:val="center"/>
          </w:tcPr>
          <w:p w14:paraId="1C599386" w14:textId="77777777" w:rsidR="007C53BF" w:rsidRDefault="008930B7">
            <w:pPr>
              <w:suppressAutoHyphens/>
              <w:jc w:val="center"/>
            </w:pPr>
            <w:r>
              <w:t>BSA (επιφάνεια σώματος) του ασθενούς σε m</w:t>
            </w:r>
            <w:r>
              <w:rPr>
                <w:vertAlign w:val="superscript"/>
              </w:rPr>
              <w:t>2</w:t>
            </w:r>
          </w:p>
        </w:tc>
        <w:tc>
          <w:tcPr>
            <w:tcW w:w="1946" w:type="dxa"/>
            <w:vMerge/>
          </w:tcPr>
          <w:p w14:paraId="337D35D3" w14:textId="77777777" w:rsidR="007C53BF" w:rsidRDefault="007C53BF">
            <w:pPr>
              <w:suppressAutoHyphens/>
            </w:pPr>
          </w:p>
        </w:tc>
      </w:tr>
    </w:tbl>
    <w:p w14:paraId="7C41EB8C" w14:textId="77777777" w:rsidR="007C53BF" w:rsidRDefault="007C53BF"/>
    <w:p w14:paraId="07F6496E" w14:textId="77777777" w:rsidR="007C53BF" w:rsidRDefault="008930B7">
      <w:r>
        <w:t>Ρύθμιση δόσης σε ενήλικους και έφηβους ασθενείς με σωματικό βάρος άνω των 50 kg , με νεφρική ανεπάρκεια :</w:t>
      </w:r>
    </w:p>
    <w:tbl>
      <w:tblPr>
        <w:tblW w:w="5000" w:type="pct"/>
        <w:tblLook w:val="0000" w:firstRow="0" w:lastRow="0" w:firstColumn="0" w:lastColumn="0" w:noHBand="0" w:noVBand="0"/>
      </w:tblPr>
      <w:tblGrid>
        <w:gridCol w:w="3135"/>
        <w:gridCol w:w="2380"/>
        <w:gridCol w:w="3556"/>
      </w:tblGrid>
      <w:tr w:rsidR="007C53BF" w14:paraId="32C67FE4" w14:textId="77777777">
        <w:tc>
          <w:tcPr>
            <w:tcW w:w="1728" w:type="pct"/>
            <w:tcBorders>
              <w:top w:val="single" w:sz="6" w:space="0" w:color="auto"/>
              <w:bottom w:val="single" w:sz="6" w:space="0" w:color="auto"/>
            </w:tcBorders>
          </w:tcPr>
          <w:p w14:paraId="0E6BC646" w14:textId="77777777" w:rsidR="007C53BF" w:rsidRDefault="008930B7">
            <w:r>
              <w:t>Ομάδα ασθενών</w:t>
            </w:r>
          </w:p>
        </w:tc>
        <w:tc>
          <w:tcPr>
            <w:tcW w:w="1312" w:type="pct"/>
            <w:tcBorders>
              <w:top w:val="single" w:sz="6" w:space="0" w:color="auto"/>
              <w:bottom w:val="single" w:sz="6" w:space="0" w:color="auto"/>
            </w:tcBorders>
          </w:tcPr>
          <w:p w14:paraId="57A21F94" w14:textId="77777777" w:rsidR="007C53BF" w:rsidRDefault="008930B7">
            <w:r>
              <w:t>Κάθαρση κρεατινίνης</w:t>
            </w:r>
          </w:p>
          <w:p w14:paraId="01A25ACB" w14:textId="77777777" w:rsidR="007C53BF" w:rsidRDefault="008930B7">
            <w:r>
              <w:t>(ml/min/1,73 m</w:t>
            </w:r>
            <w:r>
              <w:rPr>
                <w:vertAlign w:val="superscript"/>
              </w:rPr>
              <w:t>2</w:t>
            </w:r>
            <w:r>
              <w:t>)</w:t>
            </w:r>
          </w:p>
        </w:tc>
        <w:tc>
          <w:tcPr>
            <w:tcW w:w="1960" w:type="pct"/>
            <w:tcBorders>
              <w:top w:val="single" w:sz="6" w:space="0" w:color="auto"/>
              <w:bottom w:val="single" w:sz="6" w:space="0" w:color="auto"/>
            </w:tcBorders>
          </w:tcPr>
          <w:p w14:paraId="4C81D20C" w14:textId="77777777" w:rsidR="007C53BF" w:rsidRDefault="008930B7">
            <w:r>
              <w:t>Δόση και συχνότητα</w:t>
            </w:r>
          </w:p>
          <w:p w14:paraId="2B63E7F6" w14:textId="77777777" w:rsidR="007C53BF" w:rsidRDefault="008930B7">
            <w:r>
              <w:t>λήψης</w:t>
            </w:r>
          </w:p>
        </w:tc>
      </w:tr>
      <w:tr w:rsidR="007C53BF" w14:paraId="54288B5B" w14:textId="77777777">
        <w:tc>
          <w:tcPr>
            <w:tcW w:w="1728" w:type="pct"/>
            <w:tcBorders>
              <w:top w:val="single" w:sz="6" w:space="0" w:color="auto"/>
              <w:bottom w:val="single" w:sz="6" w:space="0" w:color="auto"/>
            </w:tcBorders>
          </w:tcPr>
          <w:p w14:paraId="04251829" w14:textId="77777777" w:rsidR="007C53BF" w:rsidRDefault="008930B7">
            <w:r>
              <w:t xml:space="preserve">Φυσιολογική </w:t>
            </w:r>
          </w:p>
          <w:p w14:paraId="1E1C9791" w14:textId="77777777" w:rsidR="007C53BF" w:rsidRDefault="008930B7">
            <w:r>
              <w:t xml:space="preserve">Ήπια </w:t>
            </w:r>
          </w:p>
          <w:p w14:paraId="49EF51C5" w14:textId="77777777" w:rsidR="007C53BF" w:rsidRDefault="008930B7">
            <w:r>
              <w:t>Μέτρια</w:t>
            </w:r>
          </w:p>
          <w:p w14:paraId="7D20BFF7" w14:textId="77777777" w:rsidR="007C53BF" w:rsidRDefault="008930B7">
            <w:r>
              <w:t>Σοβαρή</w:t>
            </w:r>
          </w:p>
          <w:p w14:paraId="6C7158EB" w14:textId="77777777" w:rsidR="007C53BF" w:rsidRDefault="008930B7">
            <w:r>
              <w:t>Τελικό στάδιο νεφροπάθειας-</w:t>
            </w:r>
          </w:p>
          <w:p w14:paraId="536D28AE" w14:textId="77777777" w:rsidR="007C53BF" w:rsidRDefault="008930B7">
            <w:r>
              <w:t>υπό αιμοκάθαρση </w:t>
            </w:r>
            <w:r>
              <w:rPr>
                <w:vertAlign w:val="superscript"/>
              </w:rPr>
              <w:t>(1)</w:t>
            </w:r>
            <w:r>
              <w:t>.</w:t>
            </w:r>
          </w:p>
        </w:tc>
        <w:tc>
          <w:tcPr>
            <w:tcW w:w="1312" w:type="pct"/>
            <w:tcBorders>
              <w:top w:val="single" w:sz="6" w:space="0" w:color="auto"/>
              <w:bottom w:val="single" w:sz="6" w:space="0" w:color="auto"/>
            </w:tcBorders>
          </w:tcPr>
          <w:p w14:paraId="1DBE780D" w14:textId="77777777" w:rsidR="007C53BF" w:rsidRDefault="008930B7">
            <w:r>
              <w:t> </w:t>
            </w:r>
            <w:r>
              <w:rPr>
                <w:szCs w:val="22"/>
                <w:lang w:bidi="ne-IN"/>
              </w:rPr>
              <w:t>≥</w:t>
            </w:r>
            <w:r>
              <w:t>80</w:t>
            </w:r>
          </w:p>
          <w:p w14:paraId="2F104039" w14:textId="77777777" w:rsidR="007C53BF" w:rsidRDefault="008930B7">
            <w:r>
              <w:t>50-79</w:t>
            </w:r>
          </w:p>
          <w:p w14:paraId="1D7C98B6" w14:textId="77777777" w:rsidR="007C53BF" w:rsidRDefault="008930B7">
            <w:r>
              <w:t>30-49</w:t>
            </w:r>
          </w:p>
          <w:p w14:paraId="4FFB34F7" w14:textId="77777777" w:rsidR="007C53BF" w:rsidRDefault="008930B7">
            <w:r>
              <w:t>&lt; 30</w:t>
            </w:r>
          </w:p>
          <w:p w14:paraId="732BC011" w14:textId="77777777" w:rsidR="007C53BF" w:rsidRDefault="008930B7">
            <w:r>
              <w:t>-</w:t>
            </w:r>
          </w:p>
        </w:tc>
        <w:tc>
          <w:tcPr>
            <w:tcW w:w="1960" w:type="pct"/>
            <w:tcBorders>
              <w:top w:val="single" w:sz="6" w:space="0" w:color="auto"/>
              <w:bottom w:val="single" w:sz="6" w:space="0" w:color="auto"/>
            </w:tcBorders>
          </w:tcPr>
          <w:p w14:paraId="7074524B" w14:textId="77777777" w:rsidR="007C53BF" w:rsidRDefault="008930B7">
            <w:r>
              <w:t>500 - 1500 mg δύο φορές την ημέρα</w:t>
            </w:r>
          </w:p>
          <w:p w14:paraId="39860CD8" w14:textId="77777777" w:rsidR="007C53BF" w:rsidRDefault="008930B7">
            <w:r>
              <w:t>500 - 1000 mg δύο φορές την ημέρα</w:t>
            </w:r>
          </w:p>
          <w:p w14:paraId="66A78F36" w14:textId="77777777" w:rsidR="007C53BF" w:rsidRDefault="008930B7">
            <w:r>
              <w:t>250 -    750 mg δύο φορές την ημέρα</w:t>
            </w:r>
          </w:p>
          <w:p w14:paraId="452DF52A" w14:textId="77777777" w:rsidR="007C53BF" w:rsidRDefault="008930B7">
            <w:r>
              <w:t>250 -    500 mg δύο φορές την ημέρα</w:t>
            </w:r>
          </w:p>
          <w:p w14:paraId="0F233157" w14:textId="77777777" w:rsidR="007C53BF" w:rsidRDefault="008930B7">
            <w:r>
              <w:t>500 - 1000 mg μία φορά την ημέρα</w:t>
            </w:r>
            <w:r>
              <w:rPr>
                <w:vertAlign w:val="superscript"/>
              </w:rPr>
              <w:t>(2)</w:t>
            </w:r>
          </w:p>
        </w:tc>
      </w:tr>
    </w:tbl>
    <w:p w14:paraId="3276F71A" w14:textId="77777777" w:rsidR="007C53BF" w:rsidRDefault="008930B7">
      <w:r>
        <w:rPr>
          <w:vertAlign w:val="superscript"/>
        </w:rPr>
        <w:t xml:space="preserve">(1) </w:t>
      </w:r>
      <w:r>
        <w:t>Την πρώτη μέρα της θεραπείας με λεβετιρακετάμη συνιστάται δόση εφόδου 750 mg.</w:t>
      </w:r>
    </w:p>
    <w:p w14:paraId="18F28082" w14:textId="77777777" w:rsidR="007C53BF" w:rsidRDefault="008930B7">
      <w:r>
        <w:rPr>
          <w:vertAlign w:val="superscript"/>
        </w:rPr>
        <w:t>(2)</w:t>
      </w:r>
      <w:r>
        <w:t xml:space="preserve"> Έπειτα από την αιμοκάθαρση συνιστάται συμπληρωματική δόση 250-500 mg.</w:t>
      </w:r>
    </w:p>
    <w:p w14:paraId="2A38A975" w14:textId="77777777" w:rsidR="007C53BF" w:rsidRDefault="007C53BF"/>
    <w:p w14:paraId="5AC9CA1D" w14:textId="77777777" w:rsidR="007C53BF" w:rsidRDefault="008930B7">
      <w:r>
        <w:lastRenderedPageBreak/>
        <w:t xml:space="preserve">H δόση της λεβετιρακετάμης σε παιδιά με νεφρική ανεπάρκεια απαιτείται να προσαρμόζεται με βάση τη νεφρική λειτουργία, δεδομένου ότι η κάθαρση της λεβετιρακετάμης συσχετίζεται με τη νεφρική λειτουργία. Αυτή η σύσταση βασίζεται σε μελέτη επί ενηλίκων ασθενών με νεφρική ανεπάρκεια.  </w:t>
      </w:r>
    </w:p>
    <w:p w14:paraId="0A5BA7DC" w14:textId="77777777" w:rsidR="007C53BF" w:rsidRDefault="007C53BF"/>
    <w:p w14:paraId="794356EB" w14:textId="77777777" w:rsidR="007C53BF" w:rsidRDefault="008930B7">
      <w:r>
        <w:t>Η τιμή CLcr σε ml/λεπτό/1,73 m</w:t>
      </w:r>
      <w:r>
        <w:rPr>
          <w:vertAlign w:val="superscript"/>
        </w:rPr>
        <w:t>2</w:t>
      </w:r>
      <w:r>
        <w:t xml:space="preserve"> μπορεί να εκτιμηθεί με βάση τον προσδιορισμό κρεατινίνης ορού (mg/dl) χρησιμοποιώντας, για τους νεαρούς εφήβους, παιδιά και βρέφη, τον παρακάτω τύπο (τύπο Schwartz):</w:t>
      </w:r>
    </w:p>
    <w:p w14:paraId="276A77D3" w14:textId="77777777" w:rsidR="007C53BF" w:rsidRDefault="007C53BF">
      <w:pPr>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492"/>
        <w:gridCol w:w="3716"/>
        <w:gridCol w:w="2826"/>
      </w:tblGrid>
      <w:tr w:rsidR="007C53BF" w14:paraId="3191FDFC" w14:textId="77777777">
        <w:trPr>
          <w:cantSplit/>
        </w:trPr>
        <w:tc>
          <w:tcPr>
            <w:tcW w:w="2492" w:type="dxa"/>
            <w:vMerge w:val="restart"/>
            <w:vAlign w:val="center"/>
          </w:tcPr>
          <w:p w14:paraId="3A839645" w14:textId="77777777" w:rsidR="007C53BF" w:rsidRDefault="008930B7">
            <w:pPr>
              <w:suppressAutoHyphens/>
            </w:pPr>
            <w:r>
              <w:t>CL</w:t>
            </w:r>
            <w:r>
              <w:rPr>
                <w:vertAlign w:val="subscript"/>
              </w:rPr>
              <w:t>cr</w:t>
            </w:r>
            <w:r>
              <w:t xml:space="preserve"> (ml/λεπτό/1,73 m</w:t>
            </w:r>
            <w:r>
              <w:rPr>
                <w:vertAlign w:val="superscript"/>
              </w:rPr>
              <w:t>2</w:t>
            </w:r>
            <w:r>
              <w:t xml:space="preserve">)= </w:t>
            </w:r>
          </w:p>
        </w:tc>
        <w:tc>
          <w:tcPr>
            <w:tcW w:w="3716" w:type="dxa"/>
            <w:tcBorders>
              <w:bottom w:val="dashSmallGap" w:sz="4" w:space="0" w:color="auto"/>
            </w:tcBorders>
            <w:vAlign w:val="center"/>
          </w:tcPr>
          <w:p w14:paraId="6528ACE1" w14:textId="77777777" w:rsidR="007C53BF" w:rsidRDefault="008930B7">
            <w:pPr>
              <w:suppressAutoHyphens/>
              <w:jc w:val="center"/>
            </w:pPr>
            <w:r>
              <w:t>Ύψος ( cm ) x ks</w:t>
            </w:r>
          </w:p>
        </w:tc>
        <w:tc>
          <w:tcPr>
            <w:tcW w:w="2826" w:type="dxa"/>
            <w:vMerge w:val="restart"/>
            <w:vAlign w:val="center"/>
          </w:tcPr>
          <w:p w14:paraId="647D2F71" w14:textId="77777777" w:rsidR="007C53BF" w:rsidRDefault="007C53BF">
            <w:pPr>
              <w:suppressAutoHyphens/>
            </w:pPr>
          </w:p>
        </w:tc>
      </w:tr>
      <w:tr w:rsidR="007C53BF" w14:paraId="5E4058CE" w14:textId="77777777">
        <w:trPr>
          <w:cantSplit/>
        </w:trPr>
        <w:tc>
          <w:tcPr>
            <w:tcW w:w="2492" w:type="dxa"/>
            <w:vMerge/>
          </w:tcPr>
          <w:p w14:paraId="48C970A8" w14:textId="77777777" w:rsidR="007C53BF" w:rsidRDefault="007C53BF">
            <w:pPr>
              <w:suppressAutoHyphens/>
            </w:pPr>
          </w:p>
        </w:tc>
        <w:tc>
          <w:tcPr>
            <w:tcW w:w="3716" w:type="dxa"/>
            <w:tcBorders>
              <w:top w:val="dashSmallGap" w:sz="4" w:space="0" w:color="auto"/>
            </w:tcBorders>
            <w:vAlign w:val="center"/>
          </w:tcPr>
          <w:p w14:paraId="72F3BB23" w14:textId="77777777" w:rsidR="007C53BF" w:rsidRDefault="008930B7">
            <w:pPr>
              <w:suppressAutoHyphens/>
              <w:jc w:val="center"/>
            </w:pPr>
            <w:r>
              <w:t>Κρεατινίνη Ορού (mg/dl)</w:t>
            </w:r>
          </w:p>
        </w:tc>
        <w:tc>
          <w:tcPr>
            <w:tcW w:w="2826" w:type="dxa"/>
            <w:vMerge/>
          </w:tcPr>
          <w:p w14:paraId="0B5F3351" w14:textId="77777777" w:rsidR="007C53BF" w:rsidRDefault="007C53BF">
            <w:pPr>
              <w:suppressAutoHyphens/>
            </w:pPr>
          </w:p>
        </w:tc>
      </w:tr>
    </w:tbl>
    <w:p w14:paraId="659BC162" w14:textId="77777777" w:rsidR="007C53BF" w:rsidRDefault="007C53BF">
      <w:pPr>
        <w:rPr>
          <w:u w:val="single"/>
          <w:lang w:val="pl-PL"/>
        </w:rPr>
      </w:pPr>
    </w:p>
    <w:p w14:paraId="2356B1AF" w14:textId="77777777" w:rsidR="007C53BF" w:rsidRDefault="008930B7">
      <w:pPr>
        <w:pStyle w:val="Header"/>
        <w:tabs>
          <w:tab w:val="clear" w:pos="4153"/>
          <w:tab w:val="clear" w:pos="8306"/>
        </w:tabs>
      </w:pPr>
      <w:r>
        <w:t xml:space="preserve">ks= 0,45 σε τελειόμηνα βρέφη μέχρι 1 έτους, ks= 0,55 σε Παιδιά κάτω των 13 ετών, </w:t>
      </w:r>
    </w:p>
    <w:p w14:paraId="4FEB3B53" w14:textId="77777777" w:rsidR="007C53BF" w:rsidRDefault="008930B7">
      <w:pPr>
        <w:rPr>
          <w:u w:val="single"/>
        </w:rPr>
      </w:pPr>
      <w:r>
        <w:t>ks= 0,7 σε άρρενες εφήβους.</w:t>
      </w:r>
    </w:p>
    <w:p w14:paraId="0E4FB433" w14:textId="77777777" w:rsidR="007C53BF" w:rsidRDefault="007C53BF">
      <w:pPr>
        <w:rPr>
          <w:u w:val="single"/>
        </w:rPr>
      </w:pPr>
    </w:p>
    <w:p w14:paraId="22C0C239" w14:textId="77777777" w:rsidR="007C53BF" w:rsidRDefault="008930B7">
      <w:pPr>
        <w:pStyle w:val="Header"/>
        <w:keepNext/>
        <w:tabs>
          <w:tab w:val="clear" w:pos="4153"/>
          <w:tab w:val="clear" w:pos="8306"/>
        </w:tabs>
      </w:pPr>
      <w:r>
        <w:t>Ρύθμιση της δόσης σε βρέφη, παιδιά και έφηβους ασθενείς με σωματικό βάρος κάτω των 50 kg, με νεφρική ανεπάρκεια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263"/>
        <w:gridCol w:w="2275"/>
        <w:gridCol w:w="2256"/>
      </w:tblGrid>
      <w:tr w:rsidR="007C53BF" w14:paraId="30A5494F" w14:textId="77777777">
        <w:trPr>
          <w:cantSplit/>
        </w:trPr>
        <w:tc>
          <w:tcPr>
            <w:tcW w:w="2322" w:type="dxa"/>
            <w:vMerge w:val="restart"/>
          </w:tcPr>
          <w:p w14:paraId="57E7D94D" w14:textId="77777777" w:rsidR="007C53BF" w:rsidRDefault="008930B7">
            <w:r>
              <w:t>Ομάδα</w:t>
            </w:r>
          </w:p>
          <w:p w14:paraId="74883B95" w14:textId="77777777" w:rsidR="007C53BF" w:rsidRDefault="007C53BF"/>
        </w:tc>
        <w:tc>
          <w:tcPr>
            <w:tcW w:w="2322" w:type="dxa"/>
            <w:vMerge w:val="restart"/>
          </w:tcPr>
          <w:p w14:paraId="2962B073" w14:textId="77777777" w:rsidR="007C53BF" w:rsidRDefault="008930B7">
            <w:pPr>
              <w:rPr>
                <w:u w:val="single"/>
              </w:rPr>
            </w:pPr>
            <w:r>
              <w:t>Κάθαρση κρεατινίνης (ml/min/1,73 m</w:t>
            </w:r>
            <w:r>
              <w:rPr>
                <w:vertAlign w:val="superscript"/>
              </w:rPr>
              <w:t>2</w:t>
            </w:r>
            <w:r>
              <w:t>)</w:t>
            </w:r>
          </w:p>
          <w:p w14:paraId="4A180637" w14:textId="77777777" w:rsidR="007C53BF" w:rsidRDefault="007C53BF">
            <w:pPr>
              <w:rPr>
                <w:u w:val="single"/>
              </w:rPr>
            </w:pPr>
          </w:p>
        </w:tc>
        <w:tc>
          <w:tcPr>
            <w:tcW w:w="4645" w:type="dxa"/>
            <w:gridSpan w:val="2"/>
          </w:tcPr>
          <w:p w14:paraId="16B34F0A" w14:textId="77777777" w:rsidR="007C53BF" w:rsidRDefault="008930B7">
            <w:pPr>
              <w:jc w:val="center"/>
            </w:pPr>
            <w:r>
              <w:t xml:space="preserve">Δόση και συχνότητα </w:t>
            </w:r>
            <w:r>
              <w:rPr>
                <w:vertAlign w:val="superscript"/>
              </w:rPr>
              <w:t>(1)</w:t>
            </w:r>
          </w:p>
          <w:p w14:paraId="77EBEB0D" w14:textId="77777777" w:rsidR="007C53BF" w:rsidRDefault="007C53BF">
            <w:pPr>
              <w:jc w:val="center"/>
            </w:pPr>
          </w:p>
        </w:tc>
      </w:tr>
      <w:tr w:rsidR="007C53BF" w14:paraId="24B8CB2D" w14:textId="77777777">
        <w:trPr>
          <w:cantSplit/>
        </w:trPr>
        <w:tc>
          <w:tcPr>
            <w:tcW w:w="2322" w:type="dxa"/>
            <w:vMerge/>
          </w:tcPr>
          <w:p w14:paraId="4FFA31A4" w14:textId="77777777" w:rsidR="007C53BF" w:rsidRDefault="007C53BF"/>
        </w:tc>
        <w:tc>
          <w:tcPr>
            <w:tcW w:w="2322" w:type="dxa"/>
            <w:vMerge/>
          </w:tcPr>
          <w:p w14:paraId="4C4F4787" w14:textId="77777777" w:rsidR="007C53BF" w:rsidRDefault="007C53BF">
            <w:pPr>
              <w:rPr>
                <w:u w:val="single"/>
              </w:rPr>
            </w:pPr>
          </w:p>
        </w:tc>
        <w:tc>
          <w:tcPr>
            <w:tcW w:w="2322" w:type="dxa"/>
          </w:tcPr>
          <w:p w14:paraId="1877F5EA" w14:textId="77777777" w:rsidR="007C53BF" w:rsidRDefault="008930B7">
            <w:r>
              <w:t>Βρέφη 1 έως κάτω των 6 μηνών</w:t>
            </w:r>
          </w:p>
        </w:tc>
        <w:tc>
          <w:tcPr>
            <w:tcW w:w="2323" w:type="dxa"/>
          </w:tcPr>
          <w:p w14:paraId="4D21CCC0" w14:textId="77777777" w:rsidR="007C53BF" w:rsidRDefault="008930B7">
            <w:r>
              <w:t>Βρέφη 6 έως 23 μηνών, παιδιά και έφηβοι βάρους κάτω των 50</w:t>
            </w:r>
            <w:r>
              <w:rPr>
                <w:lang w:val="fr-FR"/>
              </w:rPr>
              <w:t> </w:t>
            </w:r>
            <w:r>
              <w:t>kg</w:t>
            </w:r>
          </w:p>
        </w:tc>
      </w:tr>
      <w:tr w:rsidR="007C53BF" w14:paraId="24972A1F" w14:textId="77777777">
        <w:tc>
          <w:tcPr>
            <w:tcW w:w="2322" w:type="dxa"/>
          </w:tcPr>
          <w:p w14:paraId="605746A0" w14:textId="77777777" w:rsidR="007C53BF" w:rsidRDefault="008930B7">
            <w:r>
              <w:t>Φυσιολογική</w:t>
            </w:r>
          </w:p>
          <w:p w14:paraId="0F3D5AB2" w14:textId="77777777" w:rsidR="007C53BF" w:rsidRDefault="007C53BF"/>
        </w:tc>
        <w:tc>
          <w:tcPr>
            <w:tcW w:w="2322" w:type="dxa"/>
          </w:tcPr>
          <w:p w14:paraId="3FCD07BA" w14:textId="77777777" w:rsidR="007C53BF" w:rsidRDefault="008930B7">
            <w:pPr>
              <w:rPr>
                <w:u w:val="single"/>
              </w:rPr>
            </w:pPr>
            <w:r>
              <w:rPr>
                <w:szCs w:val="22"/>
                <w:lang w:bidi="ne-IN"/>
              </w:rPr>
              <w:t>≥</w:t>
            </w:r>
            <w:r>
              <w:t> 80</w:t>
            </w:r>
          </w:p>
        </w:tc>
        <w:tc>
          <w:tcPr>
            <w:tcW w:w="2322" w:type="dxa"/>
          </w:tcPr>
          <w:p w14:paraId="37AE32BA" w14:textId="77777777" w:rsidR="007C53BF" w:rsidRDefault="008930B7">
            <w:pPr>
              <w:rPr>
                <w:u w:val="single"/>
              </w:rPr>
            </w:pPr>
            <w:r>
              <w:t>7 έως 21</w:t>
            </w:r>
            <w:r>
              <w:rPr>
                <w:lang w:val="fr-FR"/>
              </w:rPr>
              <w:t> </w:t>
            </w:r>
            <w:r>
              <w:t>mg/kg (0,07 έως 0,21</w:t>
            </w:r>
            <w:r>
              <w:rPr>
                <w:lang w:val="fr-FR"/>
              </w:rPr>
              <w:t> </w:t>
            </w:r>
            <w:r>
              <w:t>ml/kg) δύο φορές την ημέρα</w:t>
            </w:r>
          </w:p>
        </w:tc>
        <w:tc>
          <w:tcPr>
            <w:tcW w:w="2323" w:type="dxa"/>
          </w:tcPr>
          <w:p w14:paraId="30DCE057" w14:textId="77777777" w:rsidR="007C53BF" w:rsidRDefault="008930B7">
            <w:pPr>
              <w:rPr>
                <w:u w:val="single"/>
              </w:rPr>
            </w:pPr>
            <w:r>
              <w:t>10 έως 30</w:t>
            </w:r>
            <w:r>
              <w:rPr>
                <w:lang w:val="fr-FR"/>
              </w:rPr>
              <w:t> </w:t>
            </w:r>
            <w:r>
              <w:t xml:space="preserve"> mg/kg (0,10 έως 0,30</w:t>
            </w:r>
            <w:r>
              <w:rPr>
                <w:lang w:val="fr-FR"/>
              </w:rPr>
              <w:t> </w:t>
            </w:r>
            <w:r>
              <w:t>ml/kg) δύο φορές την ημέρα</w:t>
            </w:r>
          </w:p>
        </w:tc>
      </w:tr>
      <w:tr w:rsidR="007C53BF" w14:paraId="0564C72C" w14:textId="77777777">
        <w:tc>
          <w:tcPr>
            <w:tcW w:w="2322" w:type="dxa"/>
          </w:tcPr>
          <w:p w14:paraId="5637A9CC" w14:textId="77777777" w:rsidR="007C53BF" w:rsidRDefault="008930B7">
            <w:r>
              <w:t xml:space="preserve">Ήπια </w:t>
            </w:r>
          </w:p>
        </w:tc>
        <w:tc>
          <w:tcPr>
            <w:tcW w:w="2322" w:type="dxa"/>
          </w:tcPr>
          <w:p w14:paraId="3079DC57" w14:textId="77777777" w:rsidR="007C53BF" w:rsidRDefault="008930B7">
            <w:pPr>
              <w:rPr>
                <w:u w:val="single"/>
              </w:rPr>
            </w:pPr>
            <w:r>
              <w:t>50-79</w:t>
            </w:r>
          </w:p>
        </w:tc>
        <w:tc>
          <w:tcPr>
            <w:tcW w:w="2322" w:type="dxa"/>
          </w:tcPr>
          <w:p w14:paraId="4E06B84B" w14:textId="77777777" w:rsidR="007C53BF" w:rsidRDefault="008930B7">
            <w:pPr>
              <w:rPr>
                <w:u w:val="single"/>
              </w:rPr>
            </w:pPr>
            <w:r>
              <w:t>7 έως 14</w:t>
            </w:r>
            <w:r>
              <w:rPr>
                <w:lang w:val="fr-FR"/>
              </w:rPr>
              <w:t> </w:t>
            </w:r>
            <w:r>
              <w:t>mg/kg (0,07 έως 0,14</w:t>
            </w:r>
            <w:r>
              <w:rPr>
                <w:lang w:val="fr-FR"/>
              </w:rPr>
              <w:t> </w:t>
            </w:r>
            <w:r>
              <w:t>ml/kg) δύο φορές την ημέρα</w:t>
            </w:r>
          </w:p>
        </w:tc>
        <w:tc>
          <w:tcPr>
            <w:tcW w:w="2323" w:type="dxa"/>
          </w:tcPr>
          <w:p w14:paraId="72D8E20B" w14:textId="77777777" w:rsidR="007C53BF" w:rsidRDefault="008930B7">
            <w:pPr>
              <w:rPr>
                <w:u w:val="single"/>
              </w:rPr>
            </w:pPr>
            <w:r>
              <w:t>10 έως 20</w:t>
            </w:r>
            <w:r>
              <w:rPr>
                <w:lang w:val="fr-FR"/>
              </w:rPr>
              <w:t> </w:t>
            </w:r>
            <w:r>
              <w:t>mg/kg (0,10 έως 0,20</w:t>
            </w:r>
            <w:r>
              <w:rPr>
                <w:lang w:val="fr-FR"/>
              </w:rPr>
              <w:t> </w:t>
            </w:r>
            <w:r>
              <w:t>ml/kg) δύο φορές την ημέρα</w:t>
            </w:r>
          </w:p>
        </w:tc>
      </w:tr>
      <w:tr w:rsidR="007C53BF" w14:paraId="3B97A685" w14:textId="77777777">
        <w:tc>
          <w:tcPr>
            <w:tcW w:w="2322" w:type="dxa"/>
          </w:tcPr>
          <w:p w14:paraId="06398A2D" w14:textId="77777777" w:rsidR="007C53BF" w:rsidRDefault="008930B7">
            <w:pPr>
              <w:pStyle w:val="Header"/>
              <w:tabs>
                <w:tab w:val="clear" w:pos="4153"/>
                <w:tab w:val="clear" w:pos="8306"/>
              </w:tabs>
            </w:pPr>
            <w:r>
              <w:t xml:space="preserve">Μέτρια </w:t>
            </w:r>
          </w:p>
        </w:tc>
        <w:tc>
          <w:tcPr>
            <w:tcW w:w="2322" w:type="dxa"/>
          </w:tcPr>
          <w:p w14:paraId="687693BF" w14:textId="77777777" w:rsidR="007C53BF" w:rsidRDefault="008930B7">
            <w:pPr>
              <w:rPr>
                <w:u w:val="single"/>
              </w:rPr>
            </w:pPr>
            <w:r>
              <w:t>30-49</w:t>
            </w:r>
          </w:p>
        </w:tc>
        <w:tc>
          <w:tcPr>
            <w:tcW w:w="2322" w:type="dxa"/>
          </w:tcPr>
          <w:p w14:paraId="280EF775" w14:textId="77777777" w:rsidR="007C53BF" w:rsidRDefault="008930B7">
            <w:pPr>
              <w:rPr>
                <w:u w:val="single"/>
              </w:rPr>
            </w:pPr>
            <w:r>
              <w:t>3,5 έως 10,5</w:t>
            </w:r>
            <w:r>
              <w:rPr>
                <w:lang w:val="fr-FR"/>
              </w:rPr>
              <w:t> </w:t>
            </w:r>
            <w:r>
              <w:t>mg/kg (0,035 έως  0,105 ml/kg) δύο φορές την ημέρα</w:t>
            </w:r>
          </w:p>
        </w:tc>
        <w:tc>
          <w:tcPr>
            <w:tcW w:w="2323" w:type="dxa"/>
          </w:tcPr>
          <w:p w14:paraId="6137FAA6" w14:textId="77777777" w:rsidR="007C53BF" w:rsidRDefault="008930B7">
            <w:pPr>
              <w:rPr>
                <w:u w:val="single"/>
              </w:rPr>
            </w:pPr>
            <w:r>
              <w:t>5 έως 15</w:t>
            </w:r>
            <w:r>
              <w:rPr>
                <w:lang w:val="fr-FR"/>
              </w:rPr>
              <w:t> </w:t>
            </w:r>
            <w:r>
              <w:t>mg/kg (0,05 έως 0,15 ml/kg) δύο φορές την ημέρα</w:t>
            </w:r>
          </w:p>
        </w:tc>
      </w:tr>
      <w:tr w:rsidR="007C53BF" w14:paraId="0655DE54" w14:textId="77777777">
        <w:tc>
          <w:tcPr>
            <w:tcW w:w="2322" w:type="dxa"/>
          </w:tcPr>
          <w:p w14:paraId="43DC0B97" w14:textId="77777777" w:rsidR="007C53BF" w:rsidRDefault="008930B7">
            <w:r>
              <w:t xml:space="preserve">Σοβαρή </w:t>
            </w:r>
          </w:p>
        </w:tc>
        <w:tc>
          <w:tcPr>
            <w:tcW w:w="2322" w:type="dxa"/>
          </w:tcPr>
          <w:p w14:paraId="6BB58070" w14:textId="77777777" w:rsidR="007C53BF" w:rsidRDefault="008930B7">
            <w:pPr>
              <w:rPr>
                <w:u w:val="single"/>
              </w:rPr>
            </w:pPr>
            <w:r>
              <w:t>&lt; 30</w:t>
            </w:r>
          </w:p>
        </w:tc>
        <w:tc>
          <w:tcPr>
            <w:tcW w:w="2322" w:type="dxa"/>
          </w:tcPr>
          <w:p w14:paraId="2D0D27B3" w14:textId="77777777" w:rsidR="007C53BF" w:rsidRDefault="008930B7">
            <w:pPr>
              <w:rPr>
                <w:u w:val="single"/>
              </w:rPr>
            </w:pPr>
            <w:r>
              <w:t>3,5 έως 7</w:t>
            </w:r>
            <w:r>
              <w:rPr>
                <w:lang w:val="fr-FR"/>
              </w:rPr>
              <w:t> </w:t>
            </w:r>
            <w:r>
              <w:t>mg/kg (0,035 έως 0,07</w:t>
            </w:r>
            <w:r>
              <w:rPr>
                <w:lang w:val="fr-FR"/>
              </w:rPr>
              <w:t> </w:t>
            </w:r>
            <w:r>
              <w:t>ml/kg)δύο φορές την ημέρα</w:t>
            </w:r>
          </w:p>
        </w:tc>
        <w:tc>
          <w:tcPr>
            <w:tcW w:w="2323" w:type="dxa"/>
          </w:tcPr>
          <w:p w14:paraId="6CB8BDCA" w14:textId="77777777" w:rsidR="007C53BF" w:rsidRDefault="008930B7">
            <w:pPr>
              <w:rPr>
                <w:u w:val="single"/>
              </w:rPr>
            </w:pPr>
            <w:r>
              <w:t>5 έως 10</w:t>
            </w:r>
            <w:r>
              <w:rPr>
                <w:lang w:val="fr-FR"/>
              </w:rPr>
              <w:t> </w:t>
            </w:r>
            <w:r>
              <w:t>mg/kg (0,05 έως  0,10</w:t>
            </w:r>
            <w:r>
              <w:rPr>
                <w:lang w:val="fr-FR"/>
              </w:rPr>
              <w:t> </w:t>
            </w:r>
            <w:r>
              <w:t>ml/kg) δύο φορές την ημέρα</w:t>
            </w:r>
          </w:p>
        </w:tc>
      </w:tr>
      <w:tr w:rsidR="007C53BF" w14:paraId="44A6F5EA" w14:textId="77777777">
        <w:tc>
          <w:tcPr>
            <w:tcW w:w="2322" w:type="dxa"/>
          </w:tcPr>
          <w:p w14:paraId="273EFE61" w14:textId="77777777" w:rsidR="007C53BF" w:rsidRDefault="008930B7">
            <w:r>
              <w:t>Ασθενείς με νεφρική ανεπάρκεια τελικού σταδίου που υποβάλλονται σε αιμοκάθαρση</w:t>
            </w:r>
          </w:p>
        </w:tc>
        <w:tc>
          <w:tcPr>
            <w:tcW w:w="2322" w:type="dxa"/>
          </w:tcPr>
          <w:p w14:paraId="36B19C1E" w14:textId="77777777" w:rsidR="007C53BF" w:rsidRDefault="008930B7">
            <w:r>
              <w:t>--</w:t>
            </w:r>
          </w:p>
        </w:tc>
        <w:tc>
          <w:tcPr>
            <w:tcW w:w="2322" w:type="dxa"/>
          </w:tcPr>
          <w:p w14:paraId="56BEEC4F" w14:textId="77777777" w:rsidR="007C53BF" w:rsidRDefault="008930B7">
            <w:pPr>
              <w:rPr>
                <w:u w:val="single"/>
              </w:rPr>
            </w:pPr>
            <w:r>
              <w:t>7 έως 14</w:t>
            </w:r>
            <w:r>
              <w:rPr>
                <w:lang w:val="fr-FR"/>
              </w:rPr>
              <w:t> </w:t>
            </w:r>
            <w:r>
              <w:t>mg/kg (0,07 έως  0,14</w:t>
            </w:r>
            <w:r>
              <w:rPr>
                <w:lang w:val="fr-FR"/>
              </w:rPr>
              <w:t> </w:t>
            </w:r>
            <w:r>
              <w:t xml:space="preserve">ml/kg)μία φορά την ημέρα </w:t>
            </w:r>
            <w:r>
              <w:rPr>
                <w:vertAlign w:val="superscript"/>
              </w:rPr>
              <w:t>(2)</w:t>
            </w:r>
            <w:r>
              <w:t xml:space="preserve"> </w:t>
            </w:r>
            <w:r>
              <w:rPr>
                <w:vertAlign w:val="superscript"/>
              </w:rPr>
              <w:t>(4)</w:t>
            </w:r>
          </w:p>
        </w:tc>
        <w:tc>
          <w:tcPr>
            <w:tcW w:w="2323" w:type="dxa"/>
          </w:tcPr>
          <w:p w14:paraId="757C827D" w14:textId="77777777" w:rsidR="007C53BF" w:rsidRDefault="008930B7">
            <w:pPr>
              <w:rPr>
                <w:u w:val="single"/>
              </w:rPr>
            </w:pPr>
            <w:r>
              <w:t>10 έως 20</w:t>
            </w:r>
            <w:r>
              <w:rPr>
                <w:lang w:val="fr-FR"/>
              </w:rPr>
              <w:t> </w:t>
            </w:r>
            <w:r>
              <w:t>mg/kg (0,10 έως  0,20</w:t>
            </w:r>
            <w:r>
              <w:rPr>
                <w:lang w:val="fr-FR"/>
              </w:rPr>
              <w:t> </w:t>
            </w:r>
            <w:r>
              <w:t xml:space="preserve">ml/kg) μία φορά την ημέρα </w:t>
            </w:r>
            <w:r>
              <w:rPr>
                <w:vertAlign w:val="superscript"/>
              </w:rPr>
              <w:t>(3)</w:t>
            </w:r>
            <w:r>
              <w:t xml:space="preserve"> </w:t>
            </w:r>
            <w:r>
              <w:rPr>
                <w:vertAlign w:val="superscript"/>
              </w:rPr>
              <w:t>(5)</w:t>
            </w:r>
          </w:p>
        </w:tc>
      </w:tr>
    </w:tbl>
    <w:p w14:paraId="5434D944" w14:textId="77777777" w:rsidR="007C53BF" w:rsidRDefault="008930B7">
      <w:r>
        <w:rPr>
          <w:vertAlign w:val="superscript"/>
        </w:rPr>
        <w:t>(1)</w:t>
      </w:r>
      <w:r>
        <w:t xml:space="preserve"> Το πόσιμο διάλυμα Keppra θα πρέπει να χρησιμοποιείται σε δόσεις κάτω των 250</w:t>
      </w:r>
      <w:r>
        <w:rPr>
          <w:lang w:val="fr-FR"/>
        </w:rPr>
        <w:t> </w:t>
      </w:r>
      <w:r>
        <w:t>mg, για δόσεις οι οποίες δεν είναι πολλαπλάσια των 250 mg όταν η συνιστώμενη δόση δεν μπορεί να επιτευχθεί με τη λήψη πολλαπλών δισκίων, καθώς και σε ασθενείς, που αδυνατούν να καταπιούν δισκία.</w:t>
      </w:r>
    </w:p>
    <w:p w14:paraId="0A7FD595" w14:textId="77777777" w:rsidR="007C53BF" w:rsidRDefault="008930B7">
      <w:r>
        <w:rPr>
          <w:vertAlign w:val="superscript"/>
        </w:rPr>
        <w:t>(2)</w:t>
      </w:r>
      <w:r>
        <w:t xml:space="preserve"> Δόση φόρτισης 10,5</w:t>
      </w:r>
      <w:r>
        <w:rPr>
          <w:lang w:val="fr-FR"/>
        </w:rPr>
        <w:t> </w:t>
      </w:r>
      <w:r>
        <w:t>mg/kg (0,105 ml/kg) συνιστάται την πρώτη ημέρα της θεραπείας με τη λεβετιρακετάμη</w:t>
      </w:r>
    </w:p>
    <w:p w14:paraId="65315A5E" w14:textId="77777777" w:rsidR="007C53BF" w:rsidRDefault="008930B7">
      <w:r>
        <w:rPr>
          <w:vertAlign w:val="superscript"/>
        </w:rPr>
        <w:t xml:space="preserve"> (3)</w:t>
      </w:r>
      <w:r>
        <w:t xml:space="preserve"> Δόση φόρτισης 15 mg/kg (0,15 ml/kg) συνιστάται την πρώτη ημέρα της θεραπείας με τη λεβετιρακετάμη</w:t>
      </w:r>
    </w:p>
    <w:p w14:paraId="3164AC8E" w14:textId="77777777" w:rsidR="007C53BF" w:rsidRDefault="008930B7">
      <w:r>
        <w:rPr>
          <w:vertAlign w:val="superscript"/>
        </w:rPr>
        <w:t>(4)</w:t>
      </w:r>
      <w:r>
        <w:t xml:space="preserve"> Μετά την αιμοκάθαρση, συνιστάται η χορήγηση συμπληρωματικής δόσης 3,5 έως 7 mg/kg (0,035 έως  0,07 ml/kg)</w:t>
      </w:r>
    </w:p>
    <w:p w14:paraId="7E3C8658" w14:textId="77777777" w:rsidR="007C53BF" w:rsidRDefault="008930B7">
      <w:pPr>
        <w:rPr>
          <w:u w:val="single"/>
        </w:rPr>
      </w:pPr>
      <w:r>
        <w:rPr>
          <w:vertAlign w:val="superscript"/>
        </w:rPr>
        <w:t>(5)</w:t>
      </w:r>
      <w:r>
        <w:t xml:space="preserve">  Μετά την αιμοκάθαρση, συνιστάται η χορήγηση συμπληρωματικής δόσης 5 έως 10 mg/kg (0,05 έως 0,10 ml/kg).</w:t>
      </w:r>
      <w:r>
        <w:rPr>
          <w:u w:val="single"/>
        </w:rPr>
        <w:t xml:space="preserve"> </w:t>
      </w:r>
    </w:p>
    <w:p w14:paraId="72FAD819" w14:textId="77777777" w:rsidR="007C53BF" w:rsidRDefault="007C53BF">
      <w:pPr>
        <w:rPr>
          <w:u w:val="single"/>
        </w:rPr>
      </w:pPr>
    </w:p>
    <w:p w14:paraId="1C413A49" w14:textId="77777777" w:rsidR="007C53BF" w:rsidRDefault="008930B7">
      <w:pPr>
        <w:keepNext/>
        <w:keepLines/>
        <w:rPr>
          <w:i/>
        </w:rPr>
      </w:pPr>
      <w:r>
        <w:rPr>
          <w:i/>
        </w:rPr>
        <w:t>Ηπατική ανεπάρκεια</w:t>
      </w:r>
    </w:p>
    <w:p w14:paraId="0D65B819" w14:textId="77777777" w:rsidR="007C53BF" w:rsidRDefault="007C53BF">
      <w:pPr>
        <w:keepNext/>
        <w:keepLines/>
      </w:pPr>
    </w:p>
    <w:p w14:paraId="125445B1" w14:textId="77777777" w:rsidR="007C53BF" w:rsidRDefault="008930B7">
      <w:r>
        <w:t xml:space="preserve">Δεν απαιτείται προσαρμογή της δόσης σε ασθενείς με ήπια μέχρι μέτρια ηπατική ανεπάρκεια. Σε </w:t>
      </w:r>
      <w:r>
        <w:lastRenderedPageBreak/>
        <w:t>ασθενείς με σοβαρή ηπατική ανεπάρκεια, η νεφρική ανεπάρκεια, όταν υπολογίζεται βάσει της κάθαρσης κρεατινίνης, ενδέχεται να υποεκτιμηθεί. Γι’ αυτό συνιστάται ελάττωση της ημερήσιας δόσης συντήρησης κατά 50</w:t>
      </w:r>
      <w:r>
        <w:rPr>
          <w:lang w:val="fr-FR"/>
        </w:rPr>
        <w:t> </w:t>
      </w:r>
      <w:r>
        <w:t xml:space="preserve"> %, όταν η κάθαρση κρεατινίνης είναι &lt; 60 ml/min./ </w:t>
      </w:r>
      <w:r>
        <w:rPr>
          <w:lang w:val="fr-FR"/>
        </w:rPr>
        <w:t> </w:t>
      </w:r>
      <w:r>
        <w:t>1,73 m</w:t>
      </w:r>
      <w:r>
        <w:rPr>
          <w:vertAlign w:val="superscript"/>
        </w:rPr>
        <w:t>2</w:t>
      </w:r>
    </w:p>
    <w:p w14:paraId="46024A07" w14:textId="77777777" w:rsidR="007C53BF" w:rsidRDefault="007C53BF"/>
    <w:p w14:paraId="60DEC742" w14:textId="77777777" w:rsidR="007C53BF" w:rsidRDefault="008930B7">
      <w:pPr>
        <w:rPr>
          <w:u w:val="single"/>
        </w:rPr>
      </w:pPr>
      <w:r>
        <w:rPr>
          <w:u w:val="single"/>
        </w:rPr>
        <w:t>Παιδιατρικός πληθυσμός</w:t>
      </w:r>
    </w:p>
    <w:p w14:paraId="5D8F0B36" w14:textId="77777777" w:rsidR="007C53BF" w:rsidRDefault="007C53BF"/>
    <w:p w14:paraId="53AE0775" w14:textId="77777777" w:rsidR="007C53BF" w:rsidRDefault="008930B7">
      <w:pPr>
        <w:tabs>
          <w:tab w:val="left" w:pos="567"/>
        </w:tabs>
        <w:ind w:right="-2"/>
      </w:pPr>
      <w:r>
        <w:t>Ο γιατρός θα πρέπει να συνταγογραφήσει την καταλληλότερη φαρμακοτεχνική μορφή, συσκευασία και περιεκτικότητα, σύμφωνα με την ηλικία, το βάρος και τη δόση.</w:t>
      </w:r>
    </w:p>
    <w:p w14:paraId="56610279" w14:textId="77777777" w:rsidR="007C53BF" w:rsidRDefault="007C53BF"/>
    <w:p w14:paraId="62A8B62B" w14:textId="77777777" w:rsidR="007C53BF" w:rsidRDefault="008930B7">
      <w:r>
        <w:t xml:space="preserve">Το πόσιμο διάλυμα Keppra είναι το προτιμώμενο σκεύασμα για χρήση στον πληθυσμό αυτόν.  Επιπλέον, οι διαθέσιμες περιεκτικότητες των δισκίων δεν είναι κατάλληλες για την αρχική θεραπεία παιδιών βάρους κάτω των 25 kg, ασθενών, που αδυνατούν να καταπιούν δισκία ή για χορήγηση δόσεων κάτω των 250 mg.  Σε όλες τις παραπάνω περιπτώσεις, θα πρέπει να χρησιμοποιείται το πόσιμο διάλυμα Keppra.  </w:t>
      </w:r>
    </w:p>
    <w:p w14:paraId="7D618422" w14:textId="77777777" w:rsidR="007C53BF" w:rsidRDefault="007C53BF"/>
    <w:p w14:paraId="2116F780" w14:textId="77777777" w:rsidR="007C53BF" w:rsidRDefault="008930B7">
      <w:pPr>
        <w:rPr>
          <w:i/>
        </w:rPr>
      </w:pPr>
      <w:r>
        <w:rPr>
          <w:i/>
        </w:rPr>
        <w:t>Μονοθεραπεία</w:t>
      </w:r>
    </w:p>
    <w:p w14:paraId="0921B9C0" w14:textId="77777777" w:rsidR="007C53BF" w:rsidRDefault="007C53BF"/>
    <w:p w14:paraId="6DDFC2D4" w14:textId="77777777" w:rsidR="007C53BF" w:rsidRDefault="008930B7">
      <w:r>
        <w:t xml:space="preserve">Η ασφάλεια και αποτελεσματικότητα του Keppra ως μονοθεραπεία σε παιδιά και εφήβους ηλικίας κάτω των 16 ετών δεν έχουν τεκμηριωθεί. </w:t>
      </w:r>
    </w:p>
    <w:p w14:paraId="3C42352E" w14:textId="77777777" w:rsidR="007C53BF" w:rsidRDefault="008930B7">
      <w:r>
        <w:t>Δεν υπάρχουν διαθέσιμα δεδομένα.</w:t>
      </w:r>
    </w:p>
    <w:p w14:paraId="52FEEA6B" w14:textId="77777777" w:rsidR="007C53BF" w:rsidRDefault="007C53BF"/>
    <w:p w14:paraId="1873FA5E" w14:textId="77777777" w:rsidR="007C53BF" w:rsidRDefault="008930B7">
      <w:pPr>
        <w:rPr>
          <w:i/>
          <w:iCs/>
        </w:rPr>
      </w:pPr>
      <w:r>
        <w:rPr>
          <w:i/>
          <w:iCs/>
        </w:rPr>
        <w:t xml:space="preserve">Έφηβοι (ηλικίας 16 και 17 ετών) με σωματικό βάρος 50 </w:t>
      </w:r>
      <w:r>
        <w:rPr>
          <w:i/>
          <w:iCs/>
          <w:lang w:val="en-US"/>
        </w:rPr>
        <w:t>kg</w:t>
      </w:r>
      <w:r>
        <w:rPr>
          <w:i/>
          <w:iCs/>
        </w:rPr>
        <w:t xml:space="preserve"> ή άνω με επιληπτικές κρίσεις εστιακής έναρξης με ή χωρίς δευτερογενή γενίκευση με νεοδιαγνωσθείσα επιληψία </w:t>
      </w:r>
    </w:p>
    <w:p w14:paraId="3458A66A" w14:textId="77777777" w:rsidR="007C53BF" w:rsidRDefault="008930B7">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w:t>
      </w:r>
      <w:r>
        <w:t xml:space="preserve"> </w:t>
      </w:r>
    </w:p>
    <w:p w14:paraId="47F5082C" w14:textId="77777777" w:rsidR="007C53BF" w:rsidRDefault="007C53BF"/>
    <w:p w14:paraId="1E476DC2" w14:textId="77777777" w:rsidR="007C53BF" w:rsidRDefault="008930B7">
      <w:pPr>
        <w:rPr>
          <w:i/>
          <w:u w:val="single"/>
        </w:rPr>
      </w:pPr>
      <w:r>
        <w:rPr>
          <w:i/>
        </w:rPr>
        <w:t>Συμπληρωματική θεραπεία σε βρέφη ηλικίας από 6 έως 23 μηνών, παιδιά (2 έως 11 ετών)  και εφήβους (12 μέχρι 17 ετών) με σωματικό βάρος κάτω των 50</w:t>
      </w:r>
      <w:r>
        <w:t> </w:t>
      </w:r>
      <w:r>
        <w:rPr>
          <w:i/>
        </w:rPr>
        <w:t>kg</w:t>
      </w:r>
    </w:p>
    <w:p w14:paraId="354A62ED" w14:textId="77777777" w:rsidR="007C53BF" w:rsidRDefault="007C53BF"/>
    <w:p w14:paraId="01C1E176" w14:textId="77777777" w:rsidR="007C53BF" w:rsidRDefault="008930B7">
      <w:r>
        <w:t xml:space="preserve">Η αρχική θεραπευτική δόση είναι 10 mg/kg δύο φορές την ημέρα.  </w:t>
      </w:r>
    </w:p>
    <w:p w14:paraId="05F32AA9" w14:textId="77777777" w:rsidR="007C53BF" w:rsidRDefault="008930B7">
      <w:r>
        <w:t>Ανάλογα με την κλινική απάντηση και την ανοχή, η δόση μπορεί να αυξηθεί κατά 10 </w:t>
      </w:r>
      <w:r>
        <w:rPr>
          <w:lang w:val="en-US"/>
        </w:rPr>
        <w:t>mg</w:t>
      </w:r>
      <w:r>
        <w:t>/</w:t>
      </w:r>
      <w:r>
        <w:rPr>
          <w:lang w:val="en-US"/>
        </w:rPr>
        <w:t>kg</w:t>
      </w:r>
      <w:r>
        <w:t xml:space="preserve"> δύο φορές την ημέρα κάθε 2 εβδομάδες μέχρι 30 mg/kg δύο φορές την ημέρα.  Η δόση τροποποιείται με τμηματικές αυξήσεις ή μειώσεις, οι οποίες δεν πρέπει να ξεπεράσουν τα 10 mg/kg δύο φορές την ημέρα κάθε δύο εβδομάδες.  </w:t>
      </w:r>
    </w:p>
    <w:p w14:paraId="5CB8511D" w14:textId="77777777" w:rsidR="007C53BF" w:rsidRDefault="007C53BF"/>
    <w:p w14:paraId="260CAD74" w14:textId="77777777" w:rsidR="007C53BF" w:rsidRDefault="008930B7">
      <w:r>
        <w:t>Πρέπει να χρησιμοποιείται η κατώτερη αποτελεσματική δόση για όλες τις ενδείξεις.</w:t>
      </w:r>
    </w:p>
    <w:p w14:paraId="4F670339" w14:textId="77777777" w:rsidR="007C53BF" w:rsidRDefault="008930B7">
      <w:pPr>
        <w:rPr>
          <w:highlight w:val="cyan"/>
        </w:rPr>
      </w:pPr>
      <w:r>
        <w:t>Η δόση σε παιδιά βάρους 50 kg και άνω είναι ίδια με εκείνη των ενηλίκων για όλες τις ενδείξεις.</w:t>
      </w:r>
    </w:p>
    <w:p w14:paraId="3DF37182" w14:textId="77777777" w:rsidR="007C53BF" w:rsidRDefault="008930B7">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 </w:t>
      </w:r>
      <w:r>
        <w:rPr>
          <w:iCs/>
        </w:rPr>
        <w:t>για όλες τις ενδείξεις</w:t>
      </w:r>
      <w:r>
        <w:rPr>
          <w:i/>
          <w:iCs/>
        </w:rPr>
        <w:t>.</w:t>
      </w:r>
      <w:r>
        <w:t xml:space="preserve"> </w:t>
      </w:r>
    </w:p>
    <w:p w14:paraId="3F564CDC" w14:textId="77777777" w:rsidR="007C53BF" w:rsidRDefault="007C53BF"/>
    <w:p w14:paraId="6CCF7C72" w14:textId="77777777" w:rsidR="007C53BF" w:rsidRDefault="008930B7">
      <w:r>
        <w:t>Συνιστώμενη δόση σε βρέφη από 6 μηνών, παιδιά και εφήβους: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3829"/>
        <w:gridCol w:w="3778"/>
      </w:tblGrid>
      <w:tr w:rsidR="007C53BF" w14:paraId="0C034D82" w14:textId="77777777">
        <w:tc>
          <w:tcPr>
            <w:tcW w:w="1476" w:type="dxa"/>
          </w:tcPr>
          <w:p w14:paraId="6EE60A29" w14:textId="77777777" w:rsidR="007C53BF" w:rsidRDefault="008930B7">
            <w:r>
              <w:t>Βάρος</w:t>
            </w:r>
          </w:p>
        </w:tc>
        <w:tc>
          <w:tcPr>
            <w:tcW w:w="3932" w:type="dxa"/>
          </w:tcPr>
          <w:p w14:paraId="0A20C4B4" w14:textId="77777777" w:rsidR="007C53BF" w:rsidRDefault="008930B7">
            <w:r>
              <w:t>Αρχική Δόση:</w:t>
            </w:r>
          </w:p>
          <w:p w14:paraId="2626DFF8" w14:textId="77777777" w:rsidR="007C53BF" w:rsidRDefault="008930B7">
            <w:r>
              <w:t>10 mg/kg δύο φορές την ημέρα</w:t>
            </w:r>
          </w:p>
        </w:tc>
        <w:tc>
          <w:tcPr>
            <w:tcW w:w="3879" w:type="dxa"/>
          </w:tcPr>
          <w:p w14:paraId="3C6AF7DF" w14:textId="77777777" w:rsidR="007C53BF" w:rsidRDefault="008930B7">
            <w:r>
              <w:t>Ανώτατη δόση:</w:t>
            </w:r>
          </w:p>
          <w:p w14:paraId="6EB40A7D" w14:textId="77777777" w:rsidR="007C53BF" w:rsidRDefault="008930B7">
            <w:r>
              <w:t>30 mg/kg δύο φορές την ημέρα</w:t>
            </w:r>
          </w:p>
        </w:tc>
      </w:tr>
      <w:tr w:rsidR="007C53BF" w14:paraId="72CEC647" w14:textId="77777777">
        <w:tc>
          <w:tcPr>
            <w:tcW w:w="1476" w:type="dxa"/>
          </w:tcPr>
          <w:p w14:paraId="75C11D82" w14:textId="77777777" w:rsidR="007C53BF" w:rsidRDefault="008930B7">
            <w:r>
              <w:t xml:space="preserve">6 kg </w:t>
            </w:r>
            <w:r>
              <w:rPr>
                <w:szCs w:val="22"/>
                <w:vertAlign w:val="superscript"/>
              </w:rPr>
              <w:t>(1)</w:t>
            </w:r>
          </w:p>
        </w:tc>
        <w:tc>
          <w:tcPr>
            <w:tcW w:w="3932" w:type="dxa"/>
          </w:tcPr>
          <w:p w14:paraId="0C9607A7" w14:textId="77777777" w:rsidR="007C53BF" w:rsidRDefault="008930B7">
            <w:r>
              <w:t>60 mg (0,6 ml) δύο φορές την ημέρα</w:t>
            </w:r>
          </w:p>
        </w:tc>
        <w:tc>
          <w:tcPr>
            <w:tcW w:w="3879" w:type="dxa"/>
          </w:tcPr>
          <w:p w14:paraId="72B05C38" w14:textId="77777777" w:rsidR="007C53BF" w:rsidRDefault="008930B7">
            <w:r>
              <w:t>180 mg (1,8 ml) δύο φορές την ημέρα</w:t>
            </w:r>
          </w:p>
        </w:tc>
      </w:tr>
      <w:tr w:rsidR="007C53BF" w14:paraId="7160B946" w14:textId="77777777">
        <w:tc>
          <w:tcPr>
            <w:tcW w:w="1476" w:type="dxa"/>
          </w:tcPr>
          <w:p w14:paraId="01998E67" w14:textId="77777777" w:rsidR="007C53BF" w:rsidRDefault="008930B7">
            <w:r>
              <w:t xml:space="preserve">10 kg </w:t>
            </w:r>
            <w:r>
              <w:rPr>
                <w:szCs w:val="22"/>
                <w:vertAlign w:val="superscript"/>
              </w:rPr>
              <w:t>(1</w:t>
            </w:r>
          </w:p>
        </w:tc>
        <w:tc>
          <w:tcPr>
            <w:tcW w:w="3932" w:type="dxa"/>
          </w:tcPr>
          <w:p w14:paraId="7AF8BB96" w14:textId="77777777" w:rsidR="007C53BF" w:rsidRDefault="008930B7">
            <w:r>
              <w:t>100 mg (1 ml) δύο φορές την ημέρα</w:t>
            </w:r>
          </w:p>
        </w:tc>
        <w:tc>
          <w:tcPr>
            <w:tcW w:w="3879" w:type="dxa"/>
          </w:tcPr>
          <w:p w14:paraId="33417636" w14:textId="77777777" w:rsidR="007C53BF" w:rsidRDefault="008930B7">
            <w:r>
              <w:t>300 mg (3 ml) δύο φορές την ημέρα</w:t>
            </w:r>
          </w:p>
        </w:tc>
      </w:tr>
      <w:tr w:rsidR="007C53BF" w14:paraId="77898EC6" w14:textId="77777777">
        <w:tc>
          <w:tcPr>
            <w:tcW w:w="1476" w:type="dxa"/>
          </w:tcPr>
          <w:p w14:paraId="26B0B375" w14:textId="77777777" w:rsidR="007C53BF" w:rsidRDefault="008930B7">
            <w:r>
              <w:t xml:space="preserve">15 kg </w:t>
            </w:r>
            <w:r>
              <w:rPr>
                <w:szCs w:val="22"/>
                <w:vertAlign w:val="superscript"/>
              </w:rPr>
              <w:t>(1)</w:t>
            </w:r>
          </w:p>
        </w:tc>
        <w:tc>
          <w:tcPr>
            <w:tcW w:w="3932" w:type="dxa"/>
          </w:tcPr>
          <w:p w14:paraId="63E16140" w14:textId="77777777" w:rsidR="007C53BF" w:rsidRDefault="008930B7">
            <w:r>
              <w:t>150</w:t>
            </w:r>
            <w:r>
              <w:rPr>
                <w:lang w:val="fr-FR"/>
              </w:rPr>
              <w:t> </w:t>
            </w:r>
            <w:r>
              <w:t>mg (1,5 ml)  δύο φορές την ημέρα</w:t>
            </w:r>
          </w:p>
        </w:tc>
        <w:tc>
          <w:tcPr>
            <w:tcW w:w="3879" w:type="dxa"/>
          </w:tcPr>
          <w:p w14:paraId="585CB49B" w14:textId="77777777" w:rsidR="007C53BF" w:rsidRDefault="008930B7">
            <w:r>
              <w:t>450 mg (4,5 ml) δύο φορές την ημέρα</w:t>
            </w:r>
          </w:p>
        </w:tc>
      </w:tr>
      <w:tr w:rsidR="007C53BF" w14:paraId="0067A108" w14:textId="77777777">
        <w:tc>
          <w:tcPr>
            <w:tcW w:w="1476" w:type="dxa"/>
          </w:tcPr>
          <w:p w14:paraId="7337346B" w14:textId="77777777" w:rsidR="007C53BF" w:rsidRDefault="008930B7">
            <w:r>
              <w:t>20 kg</w:t>
            </w:r>
            <w:r>
              <w:rPr>
                <w:szCs w:val="22"/>
                <w:vertAlign w:val="superscript"/>
              </w:rPr>
              <w:t>(1)</w:t>
            </w:r>
          </w:p>
        </w:tc>
        <w:tc>
          <w:tcPr>
            <w:tcW w:w="3932" w:type="dxa"/>
          </w:tcPr>
          <w:p w14:paraId="27E2DBB1" w14:textId="77777777" w:rsidR="007C53BF" w:rsidRDefault="008930B7">
            <w:r>
              <w:t>200 mg (2 ml) δύο φορές την ημέρα</w:t>
            </w:r>
          </w:p>
        </w:tc>
        <w:tc>
          <w:tcPr>
            <w:tcW w:w="3879" w:type="dxa"/>
          </w:tcPr>
          <w:p w14:paraId="4512E1A7" w14:textId="77777777" w:rsidR="007C53BF" w:rsidRDefault="008930B7">
            <w:r>
              <w:t>600 mg (6 ml) δύο φορές την ημέρα</w:t>
            </w:r>
          </w:p>
        </w:tc>
      </w:tr>
      <w:tr w:rsidR="007C53BF" w14:paraId="003AA56C" w14:textId="77777777">
        <w:tc>
          <w:tcPr>
            <w:tcW w:w="1476" w:type="dxa"/>
          </w:tcPr>
          <w:p w14:paraId="22996FD2" w14:textId="77777777" w:rsidR="007C53BF" w:rsidRDefault="008930B7">
            <w:r>
              <w:t>25 kg</w:t>
            </w:r>
          </w:p>
        </w:tc>
        <w:tc>
          <w:tcPr>
            <w:tcW w:w="3932" w:type="dxa"/>
          </w:tcPr>
          <w:p w14:paraId="7363A2CE" w14:textId="77777777" w:rsidR="007C53BF" w:rsidRDefault="008930B7">
            <w:r>
              <w:t>250 mg δύο φορές την ημέρα</w:t>
            </w:r>
          </w:p>
        </w:tc>
        <w:tc>
          <w:tcPr>
            <w:tcW w:w="3879" w:type="dxa"/>
          </w:tcPr>
          <w:p w14:paraId="5069A70E" w14:textId="77777777" w:rsidR="007C53BF" w:rsidRDefault="008930B7">
            <w:r>
              <w:t>750 mg δύο φορές την ημέρα</w:t>
            </w:r>
          </w:p>
        </w:tc>
      </w:tr>
      <w:tr w:rsidR="007C53BF" w14:paraId="6AD5A041" w14:textId="77777777">
        <w:tc>
          <w:tcPr>
            <w:tcW w:w="1476" w:type="dxa"/>
          </w:tcPr>
          <w:p w14:paraId="64E8D1D6" w14:textId="77777777" w:rsidR="007C53BF" w:rsidRDefault="008930B7">
            <w:r>
              <w:t>Από 50 kg</w:t>
            </w:r>
            <w:r>
              <w:rPr>
                <w:szCs w:val="22"/>
                <w:vertAlign w:val="superscript"/>
              </w:rPr>
              <w:t>(2)</w:t>
            </w:r>
          </w:p>
        </w:tc>
        <w:tc>
          <w:tcPr>
            <w:tcW w:w="3932" w:type="dxa"/>
          </w:tcPr>
          <w:p w14:paraId="52C6E206" w14:textId="77777777" w:rsidR="007C53BF" w:rsidRDefault="008930B7">
            <w:r>
              <w:t>500 mg δύο φορές την ημέρα</w:t>
            </w:r>
          </w:p>
        </w:tc>
        <w:tc>
          <w:tcPr>
            <w:tcW w:w="3879" w:type="dxa"/>
          </w:tcPr>
          <w:p w14:paraId="32D9DBE5" w14:textId="77777777" w:rsidR="007C53BF" w:rsidRDefault="008930B7">
            <w:r>
              <w:t>1500 mg δύο φορές την ημέρα</w:t>
            </w:r>
          </w:p>
        </w:tc>
      </w:tr>
    </w:tbl>
    <w:p w14:paraId="2071C312" w14:textId="77777777" w:rsidR="007C53BF" w:rsidRDefault="008930B7">
      <w:r>
        <w:rPr>
          <w:szCs w:val="22"/>
          <w:vertAlign w:val="superscript"/>
        </w:rPr>
        <w:t>(1)</w:t>
      </w:r>
      <w:r>
        <w:t>Παιδιά με σωματικό βάρος 25 kg ή λιγότερο είναι προτιμότερο να αρχίζουν θεραπεία με Keppra πόσιμο διάλυμα 100 mg/ml.</w:t>
      </w:r>
    </w:p>
    <w:p w14:paraId="47553AEB" w14:textId="77777777" w:rsidR="007C53BF" w:rsidRDefault="008930B7">
      <w:r>
        <w:rPr>
          <w:szCs w:val="22"/>
          <w:vertAlign w:val="superscript"/>
        </w:rPr>
        <w:t>(2)</w:t>
      </w:r>
      <w:r>
        <w:t>H δόση σε παιδιά και εφήβους βάρους 50 kg και άνω είναι ίδια με εκείνη των ενηλίκων.</w:t>
      </w:r>
    </w:p>
    <w:p w14:paraId="2BC217BF" w14:textId="77777777" w:rsidR="007C53BF" w:rsidRDefault="007C53BF"/>
    <w:p w14:paraId="5015D413" w14:textId="77777777" w:rsidR="007C53BF" w:rsidRDefault="008930B7">
      <w:pPr>
        <w:rPr>
          <w:i/>
        </w:rPr>
      </w:pPr>
      <w:r>
        <w:rPr>
          <w:i/>
        </w:rPr>
        <w:t>Συμπληρωματική θεραπεία σε βρέφη ηλικίας από 1 μήνα έως κάτω των 6 μηνών</w:t>
      </w:r>
    </w:p>
    <w:p w14:paraId="7075C700" w14:textId="77777777" w:rsidR="007C53BF" w:rsidRDefault="007C53BF"/>
    <w:p w14:paraId="71602CA1" w14:textId="77777777" w:rsidR="007C53BF" w:rsidRDefault="008930B7">
      <w:r>
        <w:t>Η αρχική θεραπευτική δόση είναι 7 mg/kg δύο φορές την ημέρα.</w:t>
      </w:r>
    </w:p>
    <w:p w14:paraId="119D1068" w14:textId="77777777" w:rsidR="007C53BF" w:rsidRDefault="008930B7">
      <w:pPr>
        <w:widowControl/>
      </w:pPr>
      <w:r>
        <w:lastRenderedPageBreak/>
        <w:t>Ανάλογα με την κλινική ανταπόκριση και την ανοχή, η δόση μπορεί να αυξηθεί κατά 7 </w:t>
      </w:r>
      <w:r>
        <w:rPr>
          <w:lang w:val="en-US"/>
        </w:rPr>
        <w:t>mg</w:t>
      </w:r>
      <w:r>
        <w:t>/</w:t>
      </w:r>
      <w:r>
        <w:rPr>
          <w:lang w:val="en-US"/>
        </w:rPr>
        <w:t>kg</w:t>
      </w:r>
      <w:r>
        <w:t xml:space="preserve"> δύο φορές την ημέρα κάθε 2 εβδομάδες μέχρι τη συνιστώμενη δόση των 21 mg/kg δύο φορές την ημέρα.  Οι δόσεις δεν πρέπει να αυξάνονται ή να μειώνονται κατά περισσότερο από 7 mg/kg δύο φορές την ημέρα κάθε δύο εβδομάδες.</w:t>
      </w:r>
    </w:p>
    <w:p w14:paraId="518B1942" w14:textId="77777777" w:rsidR="007C53BF" w:rsidRDefault="008930B7">
      <w:r>
        <w:t>Πρέπει να χορηγείται η ελάχιστη αποτελεσματική δόση.</w:t>
      </w:r>
    </w:p>
    <w:p w14:paraId="6054CAA6" w14:textId="77777777" w:rsidR="007C53BF" w:rsidRDefault="008930B7">
      <w:r>
        <w:t>Τα βρέφη πρέπει να ξεκινήσουν τη θεραπεία με πόσιμο διάλυμα Keppra 100 mg/ml.</w:t>
      </w:r>
    </w:p>
    <w:p w14:paraId="2FEF1BB2" w14:textId="77777777" w:rsidR="007C53BF" w:rsidRDefault="007C53BF"/>
    <w:p w14:paraId="030649E5" w14:textId="77777777" w:rsidR="007C53BF" w:rsidRDefault="008930B7">
      <w:pPr>
        <w:keepNext/>
        <w:keepLines/>
      </w:pPr>
      <w:r>
        <w:t>Δοσολογικές συστάσεις για βρέφη ηλικίας από</w:t>
      </w:r>
      <w:r>
        <w:rPr>
          <w:u w:val="single"/>
        </w:rPr>
        <w:t xml:space="preserve"> 1 μηνός έως κάτω των 6 μηνών</w:t>
      </w:r>
      <w:r>
        <w:t>:</w:t>
      </w:r>
    </w:p>
    <w:p w14:paraId="234D7B95" w14:textId="77777777" w:rsidR="007C53BF" w:rsidRDefault="007C53BF">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3722"/>
        <w:gridCol w:w="3014"/>
      </w:tblGrid>
      <w:tr w:rsidR="007C53BF" w14:paraId="18677C2B" w14:textId="77777777">
        <w:tc>
          <w:tcPr>
            <w:tcW w:w="2538" w:type="dxa"/>
          </w:tcPr>
          <w:p w14:paraId="6E8ACF1B" w14:textId="77777777" w:rsidR="007C53BF" w:rsidRDefault="008930B7">
            <w:r>
              <w:t>Βάρος</w:t>
            </w:r>
          </w:p>
        </w:tc>
        <w:tc>
          <w:tcPr>
            <w:tcW w:w="4032" w:type="dxa"/>
          </w:tcPr>
          <w:p w14:paraId="5E3836B1" w14:textId="77777777" w:rsidR="007C53BF" w:rsidRDefault="008930B7">
            <w:r>
              <w:t>Αρχική Δόση:</w:t>
            </w:r>
          </w:p>
          <w:p w14:paraId="2D97161E" w14:textId="77777777" w:rsidR="007C53BF" w:rsidRDefault="008930B7">
            <w:r>
              <w:t>7 mg/kg δύο φορές την ημέρα</w:t>
            </w:r>
          </w:p>
        </w:tc>
        <w:tc>
          <w:tcPr>
            <w:tcW w:w="3285" w:type="dxa"/>
          </w:tcPr>
          <w:p w14:paraId="1838535E" w14:textId="77777777" w:rsidR="007C53BF" w:rsidRDefault="008930B7">
            <w:r>
              <w:t>Ανώτατη δόση:</w:t>
            </w:r>
          </w:p>
          <w:p w14:paraId="43E30827" w14:textId="77777777" w:rsidR="007C53BF" w:rsidRDefault="008930B7">
            <w:r>
              <w:t>21 mg/kg δύο φορές την ημέρα</w:t>
            </w:r>
          </w:p>
          <w:p w14:paraId="77BC932F" w14:textId="77777777" w:rsidR="007C53BF" w:rsidRDefault="007C53BF"/>
        </w:tc>
      </w:tr>
      <w:tr w:rsidR="007C53BF" w14:paraId="2E5E8893" w14:textId="77777777">
        <w:tc>
          <w:tcPr>
            <w:tcW w:w="2538" w:type="dxa"/>
          </w:tcPr>
          <w:p w14:paraId="55134E78" w14:textId="77777777" w:rsidR="007C53BF" w:rsidRDefault="008930B7">
            <w:r>
              <w:t xml:space="preserve">4 kg </w:t>
            </w:r>
          </w:p>
        </w:tc>
        <w:tc>
          <w:tcPr>
            <w:tcW w:w="4032" w:type="dxa"/>
          </w:tcPr>
          <w:p w14:paraId="60B62B0E" w14:textId="77777777" w:rsidR="007C53BF" w:rsidRDefault="008930B7">
            <w:r>
              <w:t>28 mg(0,3 ml)  δύο φορές την ημέρα</w:t>
            </w:r>
          </w:p>
        </w:tc>
        <w:tc>
          <w:tcPr>
            <w:tcW w:w="3285" w:type="dxa"/>
          </w:tcPr>
          <w:p w14:paraId="479EB3A4" w14:textId="77777777" w:rsidR="007C53BF" w:rsidRDefault="008930B7">
            <w:r>
              <w:t>84 mg (0,85 ml) δύο φορές την ημέρα</w:t>
            </w:r>
          </w:p>
        </w:tc>
      </w:tr>
      <w:tr w:rsidR="007C53BF" w14:paraId="3E30750E" w14:textId="77777777">
        <w:tc>
          <w:tcPr>
            <w:tcW w:w="2538" w:type="dxa"/>
          </w:tcPr>
          <w:p w14:paraId="7BAA3BC0" w14:textId="77777777" w:rsidR="007C53BF" w:rsidRDefault="008930B7">
            <w:r>
              <w:t xml:space="preserve">5 kg </w:t>
            </w:r>
          </w:p>
        </w:tc>
        <w:tc>
          <w:tcPr>
            <w:tcW w:w="4032" w:type="dxa"/>
          </w:tcPr>
          <w:p w14:paraId="4CC33879" w14:textId="77777777" w:rsidR="007C53BF" w:rsidRDefault="008930B7">
            <w:r>
              <w:t>35 mg (0,35 ml) δύο φορές την ημέρα</w:t>
            </w:r>
          </w:p>
        </w:tc>
        <w:tc>
          <w:tcPr>
            <w:tcW w:w="3285" w:type="dxa"/>
          </w:tcPr>
          <w:p w14:paraId="785A6062" w14:textId="77777777" w:rsidR="007C53BF" w:rsidRDefault="008930B7">
            <w:r>
              <w:t>105 mg (1,05 ml) δύο φορές την ημέρα</w:t>
            </w:r>
          </w:p>
        </w:tc>
      </w:tr>
      <w:tr w:rsidR="007C53BF" w14:paraId="68E1E18D" w14:textId="77777777">
        <w:tc>
          <w:tcPr>
            <w:tcW w:w="2538" w:type="dxa"/>
          </w:tcPr>
          <w:p w14:paraId="640771D3" w14:textId="77777777" w:rsidR="007C53BF" w:rsidRDefault="008930B7">
            <w:r>
              <w:t xml:space="preserve">7 kg </w:t>
            </w:r>
          </w:p>
        </w:tc>
        <w:tc>
          <w:tcPr>
            <w:tcW w:w="4032" w:type="dxa"/>
          </w:tcPr>
          <w:p w14:paraId="0CA6A065" w14:textId="77777777" w:rsidR="007C53BF" w:rsidRDefault="008930B7">
            <w:r>
              <w:t>49 mg (0,5 ml)δύο φορές την ημέρα</w:t>
            </w:r>
          </w:p>
        </w:tc>
        <w:tc>
          <w:tcPr>
            <w:tcW w:w="3285" w:type="dxa"/>
          </w:tcPr>
          <w:p w14:paraId="6F63F604" w14:textId="77777777" w:rsidR="007C53BF" w:rsidRDefault="008930B7">
            <w:r>
              <w:t>147 mg (1,5 ml )δύο φορές την ημέρα</w:t>
            </w:r>
          </w:p>
        </w:tc>
      </w:tr>
    </w:tbl>
    <w:p w14:paraId="3C96BFDB" w14:textId="77777777" w:rsidR="007C53BF" w:rsidRDefault="007C53BF"/>
    <w:p w14:paraId="7E4B0208" w14:textId="77777777" w:rsidR="007C53BF" w:rsidRDefault="008930B7">
      <w:pPr>
        <w:ind w:left="567" w:hanging="567"/>
        <w:rPr>
          <w:rFonts w:eastAsia="MS Mincho"/>
          <w:szCs w:val="22"/>
          <w:lang w:val="pl-PL" w:eastAsia="ja-JP"/>
        </w:rPr>
      </w:pPr>
      <w:r>
        <w:t>Διατίθενται τρία μεγέθη συσκευασίας</w:t>
      </w:r>
      <w:r>
        <w:rPr>
          <w:rFonts w:eastAsia="MS Mincho"/>
          <w:szCs w:val="22"/>
          <w:lang w:eastAsia="ja-JP"/>
        </w:rPr>
        <w:t xml:space="preserve">: </w:t>
      </w:r>
    </w:p>
    <w:p w14:paraId="1E99E611" w14:textId="77777777" w:rsidR="007C53BF" w:rsidRDefault="008930B7">
      <w:pPr>
        <w:pStyle w:val="ListParagraph"/>
        <w:numPr>
          <w:ilvl w:val="0"/>
          <w:numId w:val="73"/>
        </w:numPr>
        <w:ind w:left="567" w:hanging="567"/>
        <w:rPr>
          <w:rFonts w:eastAsia="MS Mincho"/>
          <w:szCs w:val="22"/>
          <w:lang w:eastAsia="ja-JP"/>
        </w:rPr>
      </w:pPr>
      <w:r>
        <w:t>Φιάλη των 300 ml με σύριγγα των 10 ml για χορήγηση από του στόματος (που παρέχει μέχρι 1000 mg λεβετιρακετάμης) βαθμονομημένη ανά 0,25 ml (που αντιστοιχεί σε 25 mg</w:t>
      </w:r>
      <w:r>
        <w:rPr>
          <w:rFonts w:eastAsia="MS Mincho"/>
          <w:szCs w:val="22"/>
          <w:lang w:eastAsia="ja-JP"/>
        </w:rPr>
        <w:t xml:space="preserve">). </w:t>
      </w:r>
      <w:r>
        <w:rPr>
          <w:rFonts w:eastAsia="MS Mincho"/>
          <w:szCs w:val="22"/>
          <w:lang w:eastAsia="ja-JP"/>
        </w:rPr>
        <w:br/>
        <w:t xml:space="preserve">Αυτό το μέγεθος συσκευασίας πρέπει να συνταγογραφείται σε παιδιά ηλικίας </w:t>
      </w:r>
      <w:r>
        <w:rPr>
          <w:rFonts w:eastAsia="MS Mincho"/>
          <w:szCs w:val="22"/>
          <w:u w:val="single"/>
          <w:lang w:eastAsia="ja-JP"/>
        </w:rPr>
        <w:t>4 ετών και άνω</w:t>
      </w:r>
      <w:r>
        <w:rPr>
          <w:rFonts w:eastAsia="MS Mincho"/>
          <w:szCs w:val="22"/>
          <w:lang w:eastAsia="ja-JP"/>
        </w:rPr>
        <w:t>, σε εφήβους και σε ενήλικες.</w:t>
      </w:r>
    </w:p>
    <w:p w14:paraId="111BE914" w14:textId="77777777" w:rsidR="007C53BF" w:rsidRDefault="008930B7">
      <w:pPr>
        <w:pStyle w:val="ListParagraph"/>
        <w:numPr>
          <w:ilvl w:val="0"/>
          <w:numId w:val="73"/>
        </w:numPr>
        <w:ind w:left="567" w:hanging="567"/>
        <w:rPr>
          <w:rFonts w:eastAsia="MS Mincho"/>
          <w:szCs w:val="22"/>
          <w:lang w:eastAsia="ja-JP"/>
        </w:rPr>
      </w:pPr>
      <w:r>
        <w:t>Φιάλη των 150</w:t>
      </w:r>
      <w:r>
        <w:rPr>
          <w:lang w:val="fr-FR"/>
        </w:rPr>
        <w:t> </w:t>
      </w:r>
      <w:r>
        <w:t>ml με σύριγγα των 5 ml για χορήγηση από του στόματος (που παρέχει μέχρι 500</w:t>
      </w:r>
      <w:r>
        <w:rPr>
          <w:lang w:val="fr-FR"/>
        </w:rPr>
        <w:t> </w:t>
      </w:r>
      <w:r>
        <w:t>mg λεβετιρακετάμης) βαθμονομημένη ανά 0,1 ml (που αντιστοιχεί σε 10</w:t>
      </w:r>
      <w:r>
        <w:rPr>
          <w:lang w:val="fr-FR"/>
        </w:rPr>
        <w:t> </w:t>
      </w:r>
      <w:r>
        <w:t>mg</w:t>
      </w:r>
      <w:r>
        <w:rPr>
          <w:rFonts w:eastAsia="MS Mincho"/>
          <w:szCs w:val="22"/>
          <w:lang w:eastAsia="ja-JP"/>
        </w:rPr>
        <w:t>) από 0,3 </w:t>
      </w:r>
      <w:r>
        <w:rPr>
          <w:rFonts w:eastAsia="MS Mincho"/>
          <w:szCs w:val="22"/>
          <w:lang w:val="en-US" w:eastAsia="ja-JP"/>
        </w:rPr>
        <w:t>ml</w:t>
      </w:r>
      <w:r>
        <w:rPr>
          <w:rFonts w:eastAsia="MS Mincho"/>
          <w:szCs w:val="22"/>
          <w:lang w:eastAsia="ja-JP"/>
        </w:rPr>
        <w:t xml:space="preserve"> έως 5 ml και ανά 0,25 ml (που αντιστοιχεί σε 25 </w:t>
      </w:r>
      <w:r>
        <w:rPr>
          <w:rFonts w:eastAsia="MS Mincho"/>
          <w:szCs w:val="22"/>
          <w:lang w:val="en-US" w:eastAsia="ja-JP"/>
        </w:rPr>
        <w:t>mg</w:t>
      </w:r>
      <w:r>
        <w:rPr>
          <w:rFonts w:eastAsia="MS Mincho"/>
          <w:szCs w:val="22"/>
          <w:lang w:eastAsia="ja-JP"/>
        </w:rPr>
        <w:t>) από 0,25 ml έως 5 ml.</w:t>
      </w:r>
    </w:p>
    <w:p w14:paraId="76C96201" w14:textId="77777777" w:rsidR="007C53BF" w:rsidRDefault="008930B7">
      <w:pPr>
        <w:ind w:left="567"/>
        <w:rPr>
          <w:bCs/>
          <w:szCs w:val="22"/>
        </w:rPr>
      </w:pPr>
      <w:r>
        <w:t xml:space="preserve">Προκειμένου να διασφαλισθεί η ακρίβεια της δοσολογίας, αυτό το μέγεθος συσκευασίας πρέπει να συνταγογραφείται σε βρέφη και μικρά παιδιά </w:t>
      </w:r>
      <w:r>
        <w:rPr>
          <w:u w:val="single"/>
        </w:rPr>
        <w:t>από 6 μηνών έως 4 ετών</w:t>
      </w:r>
      <w:r>
        <w:t xml:space="preserve">. </w:t>
      </w:r>
    </w:p>
    <w:p w14:paraId="26C1B3FB" w14:textId="77777777" w:rsidR="007C53BF" w:rsidRDefault="008930B7">
      <w:pPr>
        <w:pStyle w:val="ListParagraph"/>
        <w:numPr>
          <w:ilvl w:val="0"/>
          <w:numId w:val="73"/>
        </w:numPr>
        <w:ind w:left="567" w:hanging="567"/>
        <w:rPr>
          <w:rFonts w:eastAsia="MS Mincho"/>
          <w:szCs w:val="22"/>
          <w:lang w:eastAsia="ja-JP"/>
        </w:rPr>
      </w:pPr>
      <w:r>
        <w:t>Φιάλη των 150</w:t>
      </w:r>
      <w:r>
        <w:rPr>
          <w:lang w:val="fr-FR"/>
        </w:rPr>
        <w:t> </w:t>
      </w:r>
      <w:r>
        <w:t xml:space="preserve"> ml με σύριγγα του 1 ml για χορήγηση από του στόματος (που παρέχει μέχρι 100</w:t>
      </w:r>
      <w:r>
        <w:rPr>
          <w:lang w:val="fr-FR"/>
        </w:rPr>
        <w:t> </w:t>
      </w:r>
      <w:r>
        <w:t>mg λεβετιρακετάμης) βαθμονομημένη ανά 0,05 ml (που αντιστοιχεί σε 5</w:t>
      </w:r>
      <w:r>
        <w:rPr>
          <w:lang w:val="fr-FR"/>
        </w:rPr>
        <w:t> </w:t>
      </w:r>
      <w:r>
        <w:t>mg</w:t>
      </w:r>
      <w:r>
        <w:rPr>
          <w:rFonts w:eastAsia="MS Mincho"/>
          <w:szCs w:val="22"/>
          <w:lang w:eastAsia="ja-JP"/>
        </w:rPr>
        <w:t>)</w:t>
      </w:r>
    </w:p>
    <w:p w14:paraId="70226226" w14:textId="77777777" w:rsidR="007C53BF" w:rsidRDefault="008930B7">
      <w:pPr>
        <w:ind w:left="567"/>
        <w:jc w:val="both"/>
      </w:pPr>
      <w:r>
        <w:t xml:space="preserve">Προκειμένου να διασφαλισθεί η ακρίβεια της δοσολογίας, αυτό το μέγεθος συσκευασίας πρέπει να συνταγογραφείται σε βρέφη ηλικίας από </w:t>
      </w:r>
      <w:r>
        <w:rPr>
          <w:u w:val="single"/>
        </w:rPr>
        <w:t>1 μηνός έως 6 μηνών</w:t>
      </w:r>
      <w:r>
        <w:t>.</w:t>
      </w:r>
    </w:p>
    <w:p w14:paraId="721C2DF5" w14:textId="77777777" w:rsidR="007C53BF" w:rsidRDefault="007C53BF">
      <w:pPr>
        <w:rPr>
          <w:u w:val="single"/>
        </w:rPr>
      </w:pPr>
    </w:p>
    <w:p w14:paraId="3E1C0E69" w14:textId="77777777" w:rsidR="007C53BF" w:rsidRDefault="008930B7">
      <w:pPr>
        <w:keepNext/>
        <w:rPr>
          <w:u w:val="single"/>
        </w:rPr>
      </w:pPr>
      <w:r>
        <w:rPr>
          <w:u w:val="single"/>
        </w:rPr>
        <w:t>Τρόπος χορήγησης</w:t>
      </w:r>
    </w:p>
    <w:p w14:paraId="5561961A" w14:textId="77777777" w:rsidR="007C53BF" w:rsidRDefault="008930B7">
      <w:r>
        <w:t>Τo πόσιμο διάλυμα μπορεί να διαλύεται σε ένα ποτήρι νερό ή σε μπιμπερό και μπορεί να λαμβάνεται με ή χωρίς τροφή. Μετά τη χορήγηση από το στόμα μπορεί να εμφανιστεί η πικρή γεύση της λεβετιρακετάμης.</w:t>
      </w:r>
    </w:p>
    <w:p w14:paraId="1BC859FC" w14:textId="77777777" w:rsidR="007C53BF" w:rsidRDefault="007C53BF">
      <w:pPr>
        <w:rPr>
          <w:u w:val="single"/>
        </w:rPr>
      </w:pPr>
    </w:p>
    <w:p w14:paraId="7030D9A8" w14:textId="77777777" w:rsidR="007C53BF" w:rsidRDefault="008930B7">
      <w:pPr>
        <w:keepNext/>
      </w:pPr>
      <w:r>
        <w:rPr>
          <w:b/>
        </w:rPr>
        <w:t>4.3</w:t>
      </w:r>
      <w:r>
        <w:rPr>
          <w:b/>
        </w:rPr>
        <w:tab/>
        <w:t>Αντενδείξεις</w:t>
      </w:r>
    </w:p>
    <w:p w14:paraId="1D1AFC51" w14:textId="77777777" w:rsidR="007C53BF" w:rsidRDefault="007C53BF">
      <w:pPr>
        <w:keepNext/>
      </w:pPr>
    </w:p>
    <w:p w14:paraId="2F4E73B0" w14:textId="77777777" w:rsidR="007C53BF" w:rsidRDefault="008930B7">
      <w:pPr>
        <w:ind w:left="567" w:hanging="567"/>
      </w:pPr>
      <w:r>
        <w:t xml:space="preserve">Υπερευαισθησία στη δραστική ουσία  ή σε άλλα παράγωγα πυρρολιδόνης ή σε κάποιο </w:t>
      </w:r>
    </w:p>
    <w:p w14:paraId="6FB8EC9E" w14:textId="77777777" w:rsidR="007C53BF" w:rsidRDefault="008930B7">
      <w:pPr>
        <w:ind w:left="567" w:hanging="567"/>
      </w:pPr>
      <w:r>
        <w:t>από τα έκδοχα που αναφέρονται στην παράγραφο 6.1.</w:t>
      </w:r>
    </w:p>
    <w:p w14:paraId="245A66C1" w14:textId="77777777" w:rsidR="007C53BF" w:rsidRDefault="007C53BF"/>
    <w:p w14:paraId="3B24CF9B" w14:textId="77777777" w:rsidR="007C53BF" w:rsidRDefault="008930B7">
      <w:pPr>
        <w:keepNext/>
        <w:ind w:left="567" w:hanging="567"/>
      </w:pPr>
      <w:r>
        <w:rPr>
          <w:b/>
        </w:rPr>
        <w:t>4.4</w:t>
      </w:r>
      <w:r>
        <w:rPr>
          <w:b/>
        </w:rPr>
        <w:tab/>
        <w:t>Ειδικές προειδοποιήσεις και προφυλάξεις κατά τη χρήση</w:t>
      </w:r>
    </w:p>
    <w:p w14:paraId="0E3D50D1" w14:textId="77777777" w:rsidR="007C53BF" w:rsidRDefault="007C53BF">
      <w:pPr>
        <w:keepNext/>
      </w:pPr>
    </w:p>
    <w:p w14:paraId="61521DCB" w14:textId="77777777" w:rsidR="007C53BF" w:rsidRDefault="008930B7">
      <w:pPr>
        <w:keepNext/>
        <w:rPr>
          <w:u w:val="single"/>
        </w:rPr>
      </w:pPr>
      <w:r>
        <w:rPr>
          <w:u w:val="single"/>
        </w:rPr>
        <w:t>Νεφρική δυσλειτουργία</w:t>
      </w:r>
    </w:p>
    <w:p w14:paraId="264DD39B" w14:textId="77777777" w:rsidR="007C53BF" w:rsidRDefault="008930B7">
      <w:r>
        <w:t>Η χορήγηση της λεβετιρακετάμης σε ασθενείς με νεφρική ανεπάρκεια μπορεί να απαιτήσει προσαρμογή της δόσης. Σε ασθενείς με βαριά ηπατική ανεπάρκεια  συνιστάται  η εκτίμηση της νεφρικής λειτουργίας πριν από τον καθορισμό της δόσης (βλ. παράγραφο 4.2).</w:t>
      </w:r>
    </w:p>
    <w:p w14:paraId="12BBB981" w14:textId="77777777" w:rsidR="007C53BF" w:rsidRDefault="007C53BF">
      <w:pPr>
        <w:widowControl/>
      </w:pPr>
    </w:p>
    <w:p w14:paraId="46C83552" w14:textId="77777777" w:rsidR="007C53BF" w:rsidRDefault="008930B7">
      <w:pPr>
        <w:keepNext/>
        <w:widowControl/>
        <w:rPr>
          <w:rFonts w:eastAsia="Calibri"/>
          <w:szCs w:val="24"/>
          <w:u w:val="single"/>
        </w:rPr>
      </w:pPr>
      <w:r>
        <w:rPr>
          <w:rFonts w:eastAsia="Calibri"/>
          <w:szCs w:val="24"/>
          <w:u w:val="single"/>
        </w:rPr>
        <w:t>Οξεία νεφρική κάκωση</w:t>
      </w:r>
    </w:p>
    <w:p w14:paraId="09B2721E" w14:textId="77777777" w:rsidR="007C53BF" w:rsidRDefault="008930B7">
      <w:pPr>
        <w:widowControl/>
        <w:rPr>
          <w:rFonts w:eastAsia="Calibri"/>
          <w:szCs w:val="24"/>
        </w:rPr>
      </w:pPr>
      <w:r>
        <w:rPr>
          <w:rFonts w:eastAsia="Calibri"/>
          <w:szCs w:val="24"/>
        </w:rPr>
        <w:t>Πολύ σπάνια η χρήση της λεβετιρακετάμης έχει συσχετιστεί με οξεία νεφρική κάκωση, με χρόνο έως την έναρξη που κυμαίνεται από λίγες ημέρες έως αρκετούς μήνες.</w:t>
      </w:r>
    </w:p>
    <w:p w14:paraId="1DD0AEE2" w14:textId="77777777" w:rsidR="007C53BF" w:rsidRDefault="007C53BF">
      <w:pPr>
        <w:widowControl/>
      </w:pPr>
    </w:p>
    <w:p w14:paraId="69D1E09A" w14:textId="77777777" w:rsidR="007C53BF" w:rsidRDefault="008930B7">
      <w:pPr>
        <w:keepNext/>
        <w:widowControl/>
        <w:rPr>
          <w:rFonts w:eastAsia="Calibri"/>
          <w:szCs w:val="24"/>
          <w:u w:val="single"/>
        </w:rPr>
      </w:pPr>
      <w:r>
        <w:rPr>
          <w:rFonts w:eastAsia="Calibri"/>
          <w:szCs w:val="24"/>
          <w:u w:val="single"/>
        </w:rPr>
        <w:lastRenderedPageBreak/>
        <w:t>Αριθμοί κυττάρων του αίματος</w:t>
      </w:r>
    </w:p>
    <w:p w14:paraId="33A25F3E" w14:textId="77777777" w:rsidR="007C53BF" w:rsidRDefault="008930B7">
      <w:pPr>
        <w:widowControl/>
      </w:pPr>
      <w:r>
        <w:rPr>
          <w:rFonts w:eastAsia="Calibri"/>
          <w:szCs w:val="24"/>
        </w:rPr>
        <w:t>Έχουν περιγραφεί σπάνιες περιπτώσεις μειωμένων αριθμών κυττάρων του αίματος (ουδετεροπενία, ακοκκιοκυτταραιμία, λευκοπενία, θρομβοπενία και πανκυτταροπενία) που συσχετίζονται με τη χορήγηση της λεβετιρακετάμης, γενικά στην αρχή της θεραπείας. Συνιστάται η διενέργεια γενικής εξέτασης αίματος σε ασθενείς που εμφανίζουν σημαντική αδυναμία, πυρεξία, υποτροπιάζουσες λοιμώξεις ή διαταραχές της πηκτικότητας (παράγραφος 4.8).</w:t>
      </w:r>
    </w:p>
    <w:p w14:paraId="772CAB8E" w14:textId="77777777" w:rsidR="007C53BF" w:rsidRDefault="007C53BF"/>
    <w:p w14:paraId="07BE6538" w14:textId="77777777" w:rsidR="007C53BF" w:rsidRDefault="008930B7">
      <w:pPr>
        <w:rPr>
          <w:u w:val="single"/>
        </w:rPr>
      </w:pPr>
      <w:r>
        <w:rPr>
          <w:u w:val="single"/>
        </w:rPr>
        <w:t>Αυτοκτονία</w:t>
      </w:r>
    </w:p>
    <w:p w14:paraId="2E3DC7EC" w14:textId="77777777" w:rsidR="007C53BF" w:rsidRDefault="008930B7">
      <w:pPr>
        <w:pStyle w:val="Date"/>
        <w:rPr>
          <w:rFonts w:eastAsia="MS Mincho"/>
          <w:lang w:val="el-GR"/>
        </w:rPr>
      </w:pPr>
      <w:r>
        <w:rPr>
          <w:rFonts w:eastAsia="MS Mincho"/>
          <w:lang w:val="el-GR"/>
        </w:rPr>
        <w:t>Σε ασθενείς που υποβάλλονται σε θεραπεία με αντιεπιληπτικά φάρμακα (συμπεριλαμβανομένης της λεβετιρακετάμης), έχουν αναφερθεί αυτοκτονία, απόπειρα αυτοκτονίας, αυτοκτονικός ιδεασμός και αυτοκτονικές συμπεριφορές.  Μια μετά – ανάλυση τυχαιοποιημένων ελεγχόμενων με εικονικό φάρμακο κλινικών δοκιμών σε αντιεπιληπτικά φαρμακευτικά προϊόντα έδειξε μικρή αύξηση του κινδύνου αυτοκτονικών σκέψεων και αυτοκτονικής συμπεριφοράς.  Ο μηχανισμός με τον οποίον εκδηλώνεται ο κίνδυνος αυτός δεν είναι γνωστός.</w:t>
      </w:r>
    </w:p>
    <w:p w14:paraId="132B7384" w14:textId="77777777" w:rsidR="007C53BF" w:rsidRDefault="007C53BF">
      <w:pPr>
        <w:rPr>
          <w:rFonts w:eastAsia="MS Mincho"/>
        </w:rPr>
      </w:pPr>
    </w:p>
    <w:p w14:paraId="04FB4D13" w14:textId="77777777" w:rsidR="007C53BF" w:rsidRDefault="008930B7">
      <w:pPr>
        <w:tabs>
          <w:tab w:val="left" w:pos="567"/>
        </w:tabs>
        <w:autoSpaceDE w:val="0"/>
        <w:autoSpaceDN w:val="0"/>
        <w:adjustRightInd w:val="0"/>
        <w:rPr>
          <w:rFonts w:eastAsia="MS Mincho"/>
        </w:rPr>
      </w:pPr>
      <w:r>
        <w:rPr>
          <w:rFonts w:eastAsia="MS Mincho"/>
        </w:rPr>
        <w:t>Για τον λόγο αυτό, οι ασθενείς θα πρέπει να παρακολουθούνται για σημεία κατάθλιψης και/ή για συμπεριφορές κατάθλιψης και αυτοκτονικού ιδεασμού και πρέπει να εξετασθεί η χορήγηση της κατάλληλης θεραπείας.  Αν εμφανισθούν σημεία κατάθλιψης και/ή αυτοκτονικού ιδεασμού ή συμπεριφοράς, πρέπει να συσταθεί στους ασθενείς (και στα άτομα που τα φροντίζουν) να ζητήσουν τη συμβουλή του γιατρού τους.</w:t>
      </w:r>
    </w:p>
    <w:p w14:paraId="37C87545" w14:textId="77777777" w:rsidR="007C53BF" w:rsidRDefault="007C53BF">
      <w:pPr>
        <w:rPr>
          <w:u w:val="single"/>
        </w:rPr>
      </w:pPr>
    </w:p>
    <w:p w14:paraId="2047A7B8" w14:textId="77777777" w:rsidR="007C53BF" w:rsidRDefault="008930B7">
      <w:pPr>
        <w:rPr>
          <w:u w:val="single"/>
        </w:rPr>
      </w:pPr>
      <w:r>
        <w:rPr>
          <w:u w:val="single"/>
        </w:rPr>
        <w:t xml:space="preserve">Μη φυσιολογική και επιθετική συμπεριφορά </w:t>
      </w:r>
    </w:p>
    <w:p w14:paraId="77F9F48A" w14:textId="77777777" w:rsidR="007C53BF" w:rsidRDefault="008930B7">
      <w:r>
        <w:t>Η λεβετιρακετάμη μπορεί να προκαλέσει ψυχωσικά συμπτώματα και μη φυσιολογική συμπεριφορά, συμπεριλαμβανομένης της ευερεθιστότητας και της επιθετικότητας. Οι ασθενείς που λαμβάνουν θεραπεία με λεβετιρακετάμη θα πρέπει να παρακολουθούνται για την εμφάνιση ψυχιατρικών σημείων που υποδηλώνουν σημαντικές αλλαγές στη διάθεση ή/και την προσωπικότητα. Εάν παρατηρηθούν τέτοιες συμπεριφορές, πρέπει να εξεταστεί το ενδεχόμενο προσαρμογής ή σταδιακής διακοπής της θεραπείας. Εάν εξετάζεται το ενδεχόμενο διακοπής, ανατρέξτε στην παράγραφο 4.2.</w:t>
      </w:r>
    </w:p>
    <w:p w14:paraId="4B2742E6" w14:textId="77777777" w:rsidR="007C53BF" w:rsidRDefault="007C53BF"/>
    <w:p w14:paraId="3C3E59A1" w14:textId="77777777" w:rsidR="007C53BF" w:rsidRDefault="008930B7">
      <w:pPr>
        <w:spacing w:before="120" w:after="120"/>
        <w:contextualSpacing/>
        <w:rPr>
          <w:rFonts w:eastAsia="Batang"/>
          <w:szCs w:val="22"/>
          <w:u w:val="single"/>
        </w:rPr>
      </w:pPr>
      <w:r>
        <w:rPr>
          <w:szCs w:val="22"/>
          <w:u w:val="single"/>
        </w:rPr>
        <w:t>Επιδείνωση των επιληπτικών κρίσεων</w:t>
      </w:r>
    </w:p>
    <w:p w14:paraId="3F015ACB" w14:textId="77777777" w:rsidR="007C53BF" w:rsidRDefault="008930B7">
      <w:pPr>
        <w:rPr>
          <w:szCs w:val="22"/>
          <w:lang w:eastAsia="de-DE"/>
        </w:rPr>
      </w:pPr>
      <w:r>
        <w:rPr>
          <w:szCs w:val="22"/>
          <w:lang w:eastAsia="de-DE"/>
        </w:rPr>
        <w:t>Όπως και άλλοι τύποι αντιεπιληπτικών φαρμάκων, η λεβετιρακετάμη μπορεί σπάνια να επιδεινώσει τη συχνότητα ή τη σοβαρότητα της επιληπτικής κρίσης. Αυτή η παράδοξη επίδραση αναφέρθηκε ως επί το πλείστον εντός του πρώτου μήνα μετά την έναρξη ή την αύξηση της δόσης της λεβετιρακετάμης και ήταν αναστρέψιμη μετά τη διακοπή του φαρμάκου ή τη μείωση της δόσης. Θα πρέπει να συνιστάται στους ασθενείς να συμβουλεύονται αμέσως τον ιατρό τους σε περίπτωση επιδείνωσης της επιληψίας. Έχει αναφερθεί για παράδειγμα έλλειψη αποτελεσματικότητας ή επιδείνωση των επιληπτικών κρίσεων σε ασθενείς με επιληψία που σχετίζεται με μεταλλάξεις στην α-υπομονάδα του ελεγχόμενου από τη διαφορά δυναμικού (</w:t>
      </w:r>
      <w:r>
        <w:rPr>
          <w:szCs w:val="22"/>
          <w:lang w:val="en-US" w:eastAsia="de-DE"/>
        </w:rPr>
        <w:t>voltage</w:t>
      </w:r>
      <w:r>
        <w:rPr>
          <w:szCs w:val="22"/>
          <w:lang w:eastAsia="de-DE"/>
        </w:rPr>
        <w:t>-</w:t>
      </w:r>
      <w:r>
        <w:rPr>
          <w:szCs w:val="22"/>
          <w:lang w:val="en-US" w:eastAsia="de-DE"/>
        </w:rPr>
        <w:t>gated</w:t>
      </w:r>
      <w:r>
        <w:rPr>
          <w:szCs w:val="22"/>
          <w:lang w:eastAsia="de-DE"/>
        </w:rPr>
        <w:t xml:space="preserve">) διαύλου νατρίου 8 </w:t>
      </w:r>
      <w:r>
        <w:rPr>
          <w:szCs w:val="22"/>
        </w:rPr>
        <w:t>(SCN8A).</w:t>
      </w:r>
    </w:p>
    <w:p w14:paraId="3204E767" w14:textId="77777777" w:rsidR="007C53BF" w:rsidRDefault="007C53BF">
      <w:pPr>
        <w:rPr>
          <w:szCs w:val="22"/>
          <w:lang w:eastAsia="de-DE"/>
        </w:rPr>
      </w:pPr>
    </w:p>
    <w:p w14:paraId="012E231A" w14:textId="77777777" w:rsidR="007C53BF" w:rsidRDefault="008930B7">
      <w:pPr>
        <w:rPr>
          <w:szCs w:val="22"/>
          <w:u w:val="single"/>
        </w:rPr>
      </w:pPr>
      <w:r>
        <w:rPr>
          <w:szCs w:val="22"/>
          <w:u w:val="single"/>
        </w:rPr>
        <w:t>Παράταση διαστήματος QT στο ηλεκτροκαρδιογράφημα</w:t>
      </w:r>
    </w:p>
    <w:p w14:paraId="62055743" w14:textId="77777777" w:rsidR="007C53BF" w:rsidRDefault="008930B7">
      <w:r>
        <w:rPr>
          <w:szCs w:val="22"/>
        </w:rPr>
        <w:t xml:space="preserve">Σπάνιες περιπτώσεις παράτασης του διαστήματος QT στο ΗΚΓ έχουν παρατηρηθεί κατά την εποπτεία μετά τη διάθεση στην αγορά. Η </w:t>
      </w:r>
      <w:r>
        <w:t xml:space="preserve">λεβετιρακετάμη </w:t>
      </w:r>
      <w:r>
        <w:rPr>
          <w:szCs w:val="22"/>
        </w:rPr>
        <w:t>θα πρέπει να δίδεται με προσοχή σε ασθενείς με παράταση του διαστήματος QTc, σε ασθενείς που υποβάλλονται ταυτόχρονα σε θεραπεία με φάρμακα που επηρεάζουν το διάστημα QTc ή σε ασθενείς με σχετιζόμενη προϋπάρχουσα καρδιακή νόσο ή διαταραχές ηλεκτρολυτών.</w:t>
      </w:r>
    </w:p>
    <w:p w14:paraId="01F195BD" w14:textId="77777777" w:rsidR="007C53BF" w:rsidRDefault="007C53BF"/>
    <w:p w14:paraId="2C0A1DEC" w14:textId="77777777" w:rsidR="007C53BF" w:rsidRDefault="008930B7">
      <w:pPr>
        <w:rPr>
          <w:u w:val="single"/>
        </w:rPr>
      </w:pPr>
      <w:r>
        <w:rPr>
          <w:u w:val="single"/>
        </w:rPr>
        <w:t>Παιδιατρικός πληθυσμός</w:t>
      </w:r>
    </w:p>
    <w:p w14:paraId="1B2AAB4C" w14:textId="77777777" w:rsidR="007C53BF" w:rsidRDefault="008930B7">
      <w:r>
        <w:t xml:space="preserve">Τα διαθέσιμα δεδομένα σε παιδιά δεν υποδηλώνουν επίδραση στην ανάπτυξη και την ήβη. Ωστόσο, οι μακροπρόθεσμες επιπτώσεις στη μάθηση, ευφυΐα, ανάπτυξη, ενδοκρινή λειτουργία, εφηβεία και μελλοντική δυνατότητα τεκνοποιίας των παιδιών αυτών παραμένουν άγνωστες. </w:t>
      </w:r>
    </w:p>
    <w:p w14:paraId="4EFA54CE" w14:textId="77777777" w:rsidR="007C53BF" w:rsidRDefault="007C53BF">
      <w:pPr>
        <w:rPr>
          <w:szCs w:val="22"/>
          <w:u w:val="single"/>
        </w:rPr>
      </w:pPr>
    </w:p>
    <w:p w14:paraId="749446A3" w14:textId="77777777" w:rsidR="007C53BF" w:rsidRDefault="008930B7">
      <w:pPr>
        <w:rPr>
          <w:u w:val="single"/>
        </w:rPr>
      </w:pPr>
      <w:r>
        <w:rPr>
          <w:szCs w:val="22"/>
          <w:u w:val="single"/>
        </w:rPr>
        <w:t>Έκδοχα</w:t>
      </w:r>
    </w:p>
    <w:p w14:paraId="7766D951" w14:textId="77777777" w:rsidR="007C53BF" w:rsidRDefault="008930B7">
      <w:pPr>
        <w:rPr>
          <w:snapToGrid w:val="0"/>
        </w:rPr>
      </w:pPr>
      <w:r>
        <w:t xml:space="preserve">Το πόσιμο διάλυμα Keppra 100 mg/ml περιέχει </w:t>
      </w:r>
      <w:r>
        <w:rPr>
          <w:snapToGrid w:val="0"/>
        </w:rPr>
        <w:t xml:space="preserve"> μεθυλεστέρα του παραϋδροξυβενζοϊκού οξέος (Ε218) και Προπυλεστέρα του παραϋδροξυβενζοϊκού οξέος (Ε216), τα οποία μπορεί να προκαλέσουν αλλεργικές αντιδράσεις (ενδεχομένως όψιμες).</w:t>
      </w:r>
    </w:p>
    <w:p w14:paraId="3FABED3D" w14:textId="77777777" w:rsidR="007C53BF" w:rsidRDefault="008930B7">
      <w:pPr>
        <w:rPr>
          <w:snapToGrid w:val="0"/>
        </w:rPr>
      </w:pPr>
      <w:r>
        <w:rPr>
          <w:snapToGrid w:val="0"/>
        </w:rPr>
        <w:t>Περιέχει επίσης υγρή μαλτιτόλη.  Οι ασθενείς με σπάνια κληρονομικά προβλήματα δυσανεξίας στη φρουκτόζη, δεν πρέπει να παίρνουν το φάρμακο αυτό.</w:t>
      </w:r>
    </w:p>
    <w:p w14:paraId="41B91DE5" w14:textId="77777777" w:rsidR="007C53BF" w:rsidRDefault="007C53BF">
      <w:pPr>
        <w:rPr>
          <w:snapToGrid w:val="0"/>
        </w:rPr>
      </w:pPr>
    </w:p>
    <w:p w14:paraId="75BCA0C5" w14:textId="77777777" w:rsidR="007C53BF" w:rsidRDefault="008930B7">
      <w:pPr>
        <w:rPr>
          <w:szCs w:val="22"/>
          <w:u w:val="single"/>
        </w:rPr>
      </w:pPr>
      <w:r>
        <w:rPr>
          <w:szCs w:val="22"/>
          <w:u w:val="single"/>
        </w:rPr>
        <w:t>Περιεκτικότητα σε νάτριο</w:t>
      </w:r>
    </w:p>
    <w:p w14:paraId="6070A9D0" w14:textId="77777777" w:rsidR="007C53BF" w:rsidRDefault="008930B7">
      <w:pPr>
        <w:pStyle w:val="Default"/>
        <w:rPr>
          <w:color w:val="auto"/>
          <w:sz w:val="22"/>
          <w:szCs w:val="22"/>
          <w:lang w:val="el-GR"/>
        </w:rPr>
      </w:pPr>
      <w:r>
        <w:rPr>
          <w:color w:val="auto"/>
          <w:sz w:val="22"/>
          <w:szCs w:val="22"/>
          <w:lang w:val="el-GR"/>
        </w:rPr>
        <w:t xml:space="preserve">Αυτό το φαρμακευτικό προϊόν περιέχει λιγότερο από 1 </w:t>
      </w:r>
      <w:r>
        <w:rPr>
          <w:color w:val="auto"/>
          <w:sz w:val="22"/>
          <w:szCs w:val="22"/>
        </w:rPr>
        <w:t>mmol</w:t>
      </w:r>
      <w:r>
        <w:rPr>
          <w:color w:val="auto"/>
          <w:sz w:val="22"/>
          <w:szCs w:val="22"/>
          <w:lang w:val="el-GR"/>
        </w:rPr>
        <w:t xml:space="preserve"> νατρίου (23 </w:t>
      </w:r>
      <w:r>
        <w:rPr>
          <w:color w:val="auto"/>
          <w:sz w:val="22"/>
          <w:szCs w:val="22"/>
        </w:rPr>
        <w:t>mg</w:t>
      </w:r>
      <w:r>
        <w:rPr>
          <w:color w:val="auto"/>
          <w:sz w:val="22"/>
          <w:szCs w:val="22"/>
          <w:lang w:val="el-GR"/>
        </w:rPr>
        <w:t xml:space="preserve">) ανά </w:t>
      </w:r>
      <w:r>
        <w:rPr>
          <w:color w:val="auto"/>
          <w:sz w:val="22"/>
          <w:szCs w:val="22"/>
        </w:rPr>
        <w:t>ml</w:t>
      </w:r>
      <w:r>
        <w:rPr>
          <w:color w:val="auto"/>
          <w:sz w:val="22"/>
          <w:szCs w:val="22"/>
          <w:lang w:val="el-GR"/>
        </w:rPr>
        <w:t>, είναι αυτό που ονομάζουμε «ελεύθερα νατρίου».</w:t>
      </w:r>
    </w:p>
    <w:p w14:paraId="5D2F8154" w14:textId="77777777" w:rsidR="007C53BF" w:rsidRDefault="007C53BF"/>
    <w:p w14:paraId="02815B85" w14:textId="77777777" w:rsidR="007C53BF" w:rsidRDefault="008930B7">
      <w:pPr>
        <w:keepNext/>
        <w:ind w:left="567" w:hanging="567"/>
        <w:rPr>
          <w:b/>
        </w:rPr>
      </w:pPr>
      <w:r>
        <w:rPr>
          <w:b/>
        </w:rPr>
        <w:t>4.5</w:t>
      </w:r>
      <w:r>
        <w:rPr>
          <w:b/>
        </w:rPr>
        <w:tab/>
        <w:t>Αλληλεπιδράσεις με άλλα φαρμακευτικά προϊόντα και άλλες μορφές αλληλεπίδρασης</w:t>
      </w:r>
    </w:p>
    <w:p w14:paraId="37A0B54A" w14:textId="77777777" w:rsidR="007C53BF" w:rsidRDefault="007C53BF">
      <w:pPr>
        <w:keepNext/>
        <w:ind w:left="567" w:hanging="567"/>
      </w:pPr>
    </w:p>
    <w:p w14:paraId="2B57A5AA" w14:textId="77777777" w:rsidR="007C53BF" w:rsidRDefault="008930B7">
      <w:pPr>
        <w:keepNext/>
        <w:ind w:left="567" w:hanging="567"/>
        <w:rPr>
          <w:u w:val="single"/>
        </w:rPr>
      </w:pPr>
      <w:r>
        <w:rPr>
          <w:u w:val="single"/>
        </w:rPr>
        <w:t>Αντιεπιληπτικά φαρμακευτικά προϊόντα</w:t>
      </w:r>
    </w:p>
    <w:p w14:paraId="5C7B23B4" w14:textId="77777777" w:rsidR="007C53BF" w:rsidRDefault="008930B7">
      <w:r>
        <w:t>Από κλινικές μελέτες που διεξήχθησαν σε ενήλικες πριν την κυκλοφορία του φαρμάκου, υπάρχουν  δεδομένα ότι η λεβετιρακετάμη δεν επηρεάζει τις συγκεντρώσεις στον ορό των υπαρχόντων αντιεπιληπτικών φαρμακευτικών προϊόντων (φαινυτοΐνη, καρβαμαζεπίνη, βαλπροϊκό οξύ, φαινοβαρβιτάλη, λαμοτριγίνη, γκαμπαπεντίνη και πριμιδόνη) και ότι αυτά τα αντιεπιληπτικά φαρμακευτικά προϊόντα δεν επηρεάζουν τη φαρμακοκινητική της λεβετιρακετάμης.</w:t>
      </w:r>
    </w:p>
    <w:p w14:paraId="7B158C06" w14:textId="77777777" w:rsidR="007C53BF" w:rsidRDefault="007C53BF"/>
    <w:p w14:paraId="04A9C801" w14:textId="77777777" w:rsidR="007C53BF" w:rsidRDefault="008930B7">
      <w:r>
        <w:t xml:space="preserve">Όπως και σε ενήλικες, δεν προκύπτει σαφής ένδειξη κλινικά σημαντικής αλληλεπίδρασης με άλλα φαρμακευτικά προϊόντα σε παιδιατρικούς ασθενείς που λάμβαναν λεβετιρακετάμη μέχρι 60 mg/kg/ημέρα.  </w:t>
      </w:r>
    </w:p>
    <w:p w14:paraId="006A91BA" w14:textId="77777777" w:rsidR="007C53BF" w:rsidRDefault="008930B7">
      <w:r>
        <w:t xml:space="preserve">Μια αναδρομική εκτίμηση φαρμακοκινητικών αλληλεπιδράσεων σε παιδιά και εφήβους με επιληψία (4 μέχρι 17 ετών) επιβεβαίωσε ότι η συμπληρωματική από του στόματος αγωγή με λεβετιρακετάμη δεν επηρέασε τις συγκεντρώσεις του πλάσματος σε σταθερή κατάσταση των συγχρόνως χορηγούμενων καρβαμαζεπίνης και βαλπροϊκού.  Ωστόσο, κάποια δεδομένα υποδηλώνουν μια αύξηση της κάθαρσης της λεβετιρακετάμης κατά 20% στα παιδιά που ελάμβαναν αντιεπιληπτικά φάρμακα τα οποία επάγουν ένζυμα. Δεν απαιτείται προσαρμογή της δόσης. </w:t>
      </w:r>
    </w:p>
    <w:p w14:paraId="13654B5D" w14:textId="77777777" w:rsidR="007C53BF" w:rsidRDefault="007C53BF">
      <w:pPr>
        <w:rPr>
          <w:u w:val="single"/>
        </w:rPr>
      </w:pPr>
    </w:p>
    <w:p w14:paraId="3008EA81" w14:textId="77777777" w:rsidR="007C53BF" w:rsidRDefault="008930B7">
      <w:pPr>
        <w:rPr>
          <w:u w:val="single"/>
        </w:rPr>
      </w:pPr>
      <w:r>
        <w:rPr>
          <w:u w:val="single"/>
        </w:rPr>
        <w:t>Προβενεσίδη</w:t>
      </w:r>
    </w:p>
    <w:p w14:paraId="61193349" w14:textId="77777777" w:rsidR="007C53BF" w:rsidRDefault="008930B7">
      <w:r>
        <w:t>Έχει διαπιστωθεί ότι η προβενεσίδη (500 mg τέσσερις φορές ημερησίως), ένας αποκλειστής της νεφρικής σωληναριακής έκκρισης, αναστέλλει τη νεφρική κάθαρση του πρωτογενούς μεταβολίτη  αλλά όχι της λεβετιρακετάμης. Ωστόσο οι συγκεντρώσεις αυτού του μεταβολίτη  παραμένουν χαμηλές.</w:t>
      </w:r>
    </w:p>
    <w:p w14:paraId="1ED1669A" w14:textId="77777777" w:rsidR="007C53BF" w:rsidRDefault="007C53BF"/>
    <w:p w14:paraId="6259F377" w14:textId="77777777" w:rsidR="007C53BF" w:rsidRDefault="008930B7">
      <w:pPr>
        <w:rPr>
          <w:szCs w:val="24"/>
        </w:rPr>
      </w:pPr>
      <w:r>
        <w:rPr>
          <w:szCs w:val="24"/>
          <w:u w:val="single"/>
        </w:rPr>
        <w:t xml:space="preserve">Μεθοτρεξάτη </w:t>
      </w:r>
    </w:p>
    <w:p w14:paraId="2FDE0E0C" w14:textId="77777777" w:rsidR="007C53BF" w:rsidRDefault="008930B7">
      <w:r>
        <w:rPr>
          <w:szCs w:val="24"/>
        </w:rPr>
        <w:t>Η ταυτόχρονη χορήγηση της λεβετιρακετάμης με μεθοτρεξάτη έχει αναφερθεί ότι μειώνει την κάθαρση της μεθοτρεξάτης, οδηγώντας σε αυξημένη/παρατεταμένης διάρκειας συγκέντρωση της μεθοτρεξάτης στο αίμα σε πιθανώς τοξικά επίπεδα. Τα επίπεδα της μεθοτρεξάτης και της λεβετιρακετάμης στο αίμα θα πρέπει να παρακολουθούνται προσεκτικά σε ασθενείς που λαμβάνουν τα δύο φάρμακα ταυτόχρονα.</w:t>
      </w:r>
    </w:p>
    <w:p w14:paraId="74CDB8D3" w14:textId="77777777" w:rsidR="007C53BF" w:rsidRDefault="007C53BF"/>
    <w:p w14:paraId="13386806" w14:textId="77777777" w:rsidR="007C53BF" w:rsidRDefault="008930B7">
      <w:pPr>
        <w:keepNext/>
        <w:rPr>
          <w:u w:val="single"/>
        </w:rPr>
      </w:pPr>
      <w:r>
        <w:rPr>
          <w:u w:val="single"/>
        </w:rPr>
        <w:t>Αντισυλληπτικά από του στόματος και άλλες φαρμακοκινητικές αλληλεπιδράσεις</w:t>
      </w:r>
    </w:p>
    <w:p w14:paraId="75FB5AE9" w14:textId="77777777" w:rsidR="007C53BF" w:rsidRDefault="008930B7">
      <w:r>
        <w:t>Η λεβετιρακετάμη σε ημερήσια δόση 1000 mg δεν επηρέασε τη φαρμακοκινητική των αντισυλληπτικών από του στόματος (αιθινυλοιστραδιόλη και λεβονοργεστρέλη). Οι ενδοκρινικές παράμετροι (ωχρινοποιητική ορμόνη και προγεστερόνη) δεν μεταβλήθηκαν. Η λεβετιρακετάμη σε ημερήσια δόση 2000 mg δεν επηρέασε τη φαρμακοκινητική της διγοξίνης και της βαρφαρίνης. Οι χρόνοι προθρομβίνης δεν μεταβλήθηκαν. Συγχορήγηση διγοξίνης, αντισυλληπτικών από του στόματος και βαρφαρίνης δεν επηρέασαν τη φαρμακοκινητική της λεβετιρακετάμης.</w:t>
      </w:r>
    </w:p>
    <w:p w14:paraId="46DB8758" w14:textId="77777777" w:rsidR="007C53BF" w:rsidRDefault="007C53BF"/>
    <w:p w14:paraId="6EE4079E" w14:textId="77777777" w:rsidR="007C53BF" w:rsidRDefault="008930B7">
      <w:pPr>
        <w:rPr>
          <w:u w:val="single"/>
        </w:rPr>
      </w:pPr>
      <w:r>
        <w:rPr>
          <w:u w:val="single"/>
        </w:rPr>
        <w:t>Καθαρτικά</w:t>
      </w:r>
    </w:p>
    <w:p w14:paraId="3D0531A2" w14:textId="77777777" w:rsidR="007C53BF" w:rsidRDefault="008930B7">
      <w:r>
        <w:t>Έχουν υπάρξει μεμονωμένες αναφορές ελαττωμένης δραστικότητας της λεβετιρακετάμης όταν το ωσμωτικώς δρων καθαρτικό πολυαιθυλενογλυκόλη χορηγείται ταυτόχρονα με την από του στόματος χορηγούμενη λεβετιρακετάμη. Για αυτό το λόγο η πολυαιθυλενογλυκόλη δεν θα πρέπει να λαμβάνεται από το στόμα μία ώρα πριν και μία ώρα μετά τη λήψη λεβετιρακετάμης.</w:t>
      </w:r>
    </w:p>
    <w:p w14:paraId="0B4DE9CC" w14:textId="77777777" w:rsidR="007C53BF" w:rsidRDefault="007C53BF"/>
    <w:p w14:paraId="470EF7B3" w14:textId="77777777" w:rsidR="007C53BF" w:rsidRDefault="008930B7">
      <w:pPr>
        <w:keepNext/>
        <w:keepLines/>
        <w:rPr>
          <w:u w:val="single"/>
        </w:rPr>
      </w:pPr>
      <w:r>
        <w:rPr>
          <w:u w:val="single"/>
        </w:rPr>
        <w:t>Τροφή και οινοπνευματώδη</w:t>
      </w:r>
    </w:p>
    <w:p w14:paraId="24415789" w14:textId="77777777" w:rsidR="007C53BF" w:rsidRDefault="008930B7">
      <w:pPr>
        <w:keepNext/>
        <w:keepLines/>
      </w:pPr>
      <w:r>
        <w:t>Ο βαθμός απορρόφησης της λεβετιρακετάμης  δεν αλλοιώνεται από τη λήψη τροφής , αλλά ο ρυθμός απορρόφησης ελαφρώς ελαττώνεται.</w:t>
      </w:r>
    </w:p>
    <w:p w14:paraId="79C7DD83" w14:textId="77777777" w:rsidR="007C53BF" w:rsidRDefault="008930B7">
      <w:pPr>
        <w:keepNext/>
        <w:keepLines/>
      </w:pPr>
      <w:r>
        <w:t>Δεν υπάρχουν διαθέσιμα στοιχεία για αλληλεπίδραση της λεβετιρακετάμης με τα οινοπνευματώδη.</w:t>
      </w:r>
    </w:p>
    <w:p w14:paraId="0389D405" w14:textId="77777777" w:rsidR="007C53BF" w:rsidRDefault="007C53BF"/>
    <w:p w14:paraId="599766CF" w14:textId="77777777" w:rsidR="007C53BF" w:rsidRDefault="008930B7">
      <w:pPr>
        <w:keepNext/>
        <w:rPr>
          <w:b/>
        </w:rPr>
      </w:pPr>
      <w:r>
        <w:rPr>
          <w:b/>
        </w:rPr>
        <w:lastRenderedPageBreak/>
        <w:t>4.6</w:t>
      </w:r>
      <w:r>
        <w:rPr>
          <w:b/>
        </w:rPr>
        <w:tab/>
        <w:t>Γονιμότητα, κύηση και γαλουχία</w:t>
      </w:r>
    </w:p>
    <w:p w14:paraId="204FE65F" w14:textId="77777777" w:rsidR="007C53BF" w:rsidRDefault="007C53BF">
      <w:pPr>
        <w:keepNext/>
      </w:pPr>
    </w:p>
    <w:p w14:paraId="344595D1" w14:textId="77777777" w:rsidR="007C53BF" w:rsidRDefault="008930B7">
      <w:pPr>
        <w:keepNext/>
        <w:rPr>
          <w:u w:val="single"/>
        </w:rPr>
      </w:pPr>
      <w:r>
        <w:rPr>
          <w:u w:val="single"/>
        </w:rPr>
        <w:t>Γυναίκες σε αναπαραγωγική ηλικία</w:t>
      </w:r>
    </w:p>
    <w:p w14:paraId="6C913B74" w14:textId="77777777" w:rsidR="007C53BF" w:rsidRDefault="008930B7">
      <w:pPr>
        <w:widowControl/>
        <w:rPr>
          <w:color w:val="000000"/>
          <w:szCs w:val="22"/>
        </w:rPr>
      </w:pPr>
      <w:r>
        <w:rPr>
          <w:szCs w:val="22"/>
        </w:rPr>
        <w:t xml:space="preserve">Στις γυναίκες σε αναπαραγωγική ηλικία θα πρέπει να παρέχεται συμβουλή ειδικού. Η θεραπεία με λεβετιρακετάμη θα πρέπει να επανεξετάζεται όταν μια γυναίκα σχεδιάζει να μείνει έγκυος. </w:t>
      </w:r>
      <w:r>
        <w:rPr>
          <w:color w:val="000000"/>
          <w:szCs w:val="22"/>
        </w:rPr>
        <w:t>Όπως συμβαίνει με όλα τα αντιεπιληπτικά φάρμακα, η ξαφνική διακοπή τη λεβετιρακετάμης θα πρέπει να αποφεύγεται, καθότι αυτό μπορεί να οδηγήσει σε επανεμφάνιση επιληπτικών κρίσεων που θα μπορούσαν να έχουν σοβαρές επιπτώσεις τόσο για τη γυναίκα όσο και για το αγέννητο παιδί. Η μονοθεραπεία θα πρέπει να προτιμάται όποτε είναι δυνατόν επειδή η θεραπεία με πολλά αντιεπιληπτικά φάρμακα (ΑΕΦ) θα μπορούσε να σχετίζεται με έναν υψηλότερο κίνδυνο συγγενών  διαμαρτιών ανάπλασης απ’ότι η μονοθεραπεία, ανάλογα με τα σχετιζόμενα αντιεπιληπτικά.</w:t>
      </w:r>
    </w:p>
    <w:p w14:paraId="1AA2CAC0" w14:textId="77777777" w:rsidR="007C53BF" w:rsidRDefault="007C53BF">
      <w:pPr>
        <w:widowControl/>
        <w:rPr>
          <w:color w:val="000000"/>
          <w:szCs w:val="22"/>
        </w:rPr>
      </w:pPr>
    </w:p>
    <w:p w14:paraId="7248FA18" w14:textId="77777777" w:rsidR="007C53BF" w:rsidRDefault="008930B7">
      <w:pPr>
        <w:keepNext/>
        <w:rPr>
          <w:u w:val="single"/>
        </w:rPr>
      </w:pPr>
      <w:r>
        <w:rPr>
          <w:u w:val="single"/>
        </w:rPr>
        <w:t>Κύηση</w:t>
      </w:r>
    </w:p>
    <w:p w14:paraId="74AF5C75" w14:textId="77777777" w:rsidR="007C53BF" w:rsidRDefault="008930B7">
      <w:pPr>
        <w:rPr>
          <w:del w:id="26" w:author="Author"/>
        </w:rPr>
      </w:pPr>
      <w:r>
        <w:rPr>
          <w:szCs w:val="22"/>
        </w:rPr>
        <w:t xml:space="preserve">Ένας μεγάλος όγκος μετεγκριτικών δεδομένων που αφορούν έγκυες γυναίκες που εκτέθηκαν σε μονοθεραπεία με λεβετιρακετάμη (περισσότερες από 1.800, μεταξύ των οποίων περισσότερες από 1500 εκτέθηκαν κατά τη διάρκεια του πρώτου τριμήνου της εγκυμοσύνης) δεν υποδηλώνει αύξηση του κινδύνου μειζόνων συγγενών ανωμαλιών. </w:t>
      </w:r>
      <w:del w:id="27" w:author="Author">
        <w:r>
          <w:rPr>
            <w:szCs w:val="22"/>
          </w:rPr>
          <w:delText xml:space="preserve">Ένας περιορισμένος μόνο αριθμός τεκμηρίων είναι διαθέσιμος σχετικά με τη νευροανάπτυξη των παιδιών που εκτέθηκαν σε μονοθεραπεία με Keppra εντός της μήτρας. Ωστόσο, οι τρέχουσες επιδημιολογικές μελέτες (σε περίπου 100 παιδιά) δεν υποδηλώνουν αυξημένο κίνδυνο νευροαναπτυξιακών διαταραχών ή καθυστερήσεων. </w:delText>
        </w:r>
      </w:del>
    </w:p>
    <w:p w14:paraId="067AEA85" w14:textId="77777777" w:rsidR="007C53BF" w:rsidRDefault="008930B7">
      <w:ins w:id="28" w:author="Author">
        <w:r>
          <w:rPr>
            <w:szCs w:val="22"/>
          </w:rPr>
          <w:t>Περιορισμένα δεδομένα είναι διαθέσιμα σχετικά με τη νευροανάπτυξη παιδιών που εκτέθηκαν σε μονοθεραπεία με λεβετιρακετάμη εντός της μήτρας. Δεδομένα από δύο μελέτες παρατήρησης βασισμένες σε μητρώα πληθυσμού που πραγματοποιήθηκαν σε μεγάλο βαθμό στο ίδιο σύνολο δεδομένων από τις σκανδιναβικές χώρες και περιέλαβαν περισσότερα από 1.000 παιδιά που γεννήθηκαν από γυναίκες με επιληψία που εκτέθηκαν προγεννητικά σε μονοθεραπεία με λεβετιρακετάμη δεν υποδηλώνουν αυξημένο κίνδυνο διαταραχών του αυτιστικού φάσματος ή νοητικής αναπηρίας σε σύγκριση με τα παιδιά που γεννήθηκαν από γυναίκες με επιληψία που δεν εκτέθηκαν σε αντιεπιληπτικό φάρμακο εντός της μήτρας. Ο μέσος χρόνος παρακολούθησης των παιδιών στην ομάδα της λεβετιρακετάμης ήταν βραχύτερος από ό,τι στην ομάδα των παιδιών που δεν εκτέθηκαν σε κανένα αντιεπιληπτικό φάρμακο (π.χ. 4,4 έτη έναντι 6,8 ετών σε μία από τις μελέτες).</w:t>
        </w:r>
      </w:ins>
    </w:p>
    <w:p w14:paraId="3483A717" w14:textId="77777777" w:rsidR="007C53BF" w:rsidRDefault="008930B7">
      <w:r>
        <w:t>Η λεβετιρακετάμη μπορεί να χρησιμοποιηθεί κατά τη διάρκεια της εγκυμοσύνης εάν, μετά από προσεκτική αξιολόγηση, κριθεί κλινικά αναγκαίο για λόγους υγείας. Σε μια τέτοια περίπτωση συνιστάται η χαμηλότερη αποτελεσματική δόση.</w:t>
      </w:r>
    </w:p>
    <w:p w14:paraId="39ADEEBA" w14:textId="77777777" w:rsidR="007C53BF" w:rsidRDefault="007C53BF">
      <w:pPr>
        <w:rPr>
          <w:szCs w:val="22"/>
        </w:rPr>
      </w:pPr>
    </w:p>
    <w:p w14:paraId="60AC3973" w14:textId="77777777" w:rsidR="007C53BF" w:rsidRDefault="008930B7">
      <w:pPr>
        <w:autoSpaceDE w:val="0"/>
        <w:autoSpaceDN w:val="0"/>
        <w:adjustRightInd w:val="0"/>
        <w:rPr>
          <w:szCs w:val="22"/>
        </w:rPr>
      </w:pPr>
      <w:r>
        <w:rPr>
          <w:szCs w:val="22"/>
        </w:rPr>
        <w:t>Οι αλλαγές στη φυσιολογία,  κατά την κύηση,  ενδέχεται να επηρεάσουν τη συγκέντρωση της λεβετιρακετάμης. Έχει παρατηρηθεί μείωση της συγκέντρωσης λεβετιρακετάμης στο πλάσμα κατά τη διάρκεια της κύησης. Η μείωση αυτή είναι πιο έντονη το πρώτο τρίμηνο (μέχρι το 60</w:t>
      </w:r>
      <w:r>
        <w:rPr>
          <w:lang w:val="fr-FR"/>
        </w:rPr>
        <w:t> </w:t>
      </w:r>
      <w:r>
        <w:rPr>
          <w:szCs w:val="22"/>
        </w:rPr>
        <w:t xml:space="preserve">% της βασικής προ κύησης συγκέντρωσης). Θα πρέπει να εξασφαλιστεί η κατάλληλη κλινική αντιμετώπιση της εγκύου η οποία βρίσκεται υπό θεραπεία με λεβετιρακετάμη. </w:t>
      </w:r>
    </w:p>
    <w:p w14:paraId="4A24CF7D" w14:textId="77777777" w:rsidR="007C53BF" w:rsidRDefault="007C53BF"/>
    <w:p w14:paraId="0138B8AB" w14:textId="77777777" w:rsidR="007C53BF" w:rsidRDefault="008930B7">
      <w:pPr>
        <w:keepNext/>
        <w:rPr>
          <w:u w:val="single"/>
        </w:rPr>
      </w:pPr>
      <w:r>
        <w:rPr>
          <w:u w:val="single"/>
        </w:rPr>
        <w:t>Θηλασμός</w:t>
      </w:r>
    </w:p>
    <w:p w14:paraId="78112BD2" w14:textId="77777777" w:rsidR="007C53BF" w:rsidRDefault="008930B7">
      <w:pPr>
        <w:autoSpaceDE w:val="0"/>
        <w:autoSpaceDN w:val="0"/>
        <w:adjustRightInd w:val="0"/>
        <w:rPr>
          <w:szCs w:val="22"/>
        </w:rPr>
      </w:pPr>
      <w:r>
        <w:rPr>
          <w:szCs w:val="22"/>
        </w:rPr>
        <w:t xml:space="preserve">Η λεβετιρακετάμη απεκκρίνεται στο μητρικό γάλα. Επομένως ο θηλασμός δεν συνιστάται. </w:t>
      </w:r>
    </w:p>
    <w:p w14:paraId="45CAFDDE" w14:textId="77777777" w:rsidR="007C53BF" w:rsidRDefault="008930B7">
      <w:pPr>
        <w:autoSpaceDE w:val="0"/>
        <w:autoSpaceDN w:val="0"/>
        <w:adjustRightInd w:val="0"/>
        <w:rPr>
          <w:szCs w:val="22"/>
        </w:rPr>
      </w:pPr>
      <w:r>
        <w:rPr>
          <w:szCs w:val="22"/>
        </w:rPr>
        <w:t>Ωστόσο, εάν χρειαστεί θεραπεία με λεβετιρακετάμη κατά τη διάρκεια του θηλασμού, ο λόγος οφέλους/κινδύνου της θεραπείας θα πρέπει να εκτιμηθεί με γνώμονα την ανάγκη του θηλασμού.</w:t>
      </w:r>
    </w:p>
    <w:p w14:paraId="177A064B" w14:textId="77777777" w:rsidR="007C53BF" w:rsidRDefault="007C53BF">
      <w:pPr>
        <w:autoSpaceDE w:val="0"/>
        <w:autoSpaceDN w:val="0"/>
        <w:adjustRightInd w:val="0"/>
        <w:rPr>
          <w:szCs w:val="22"/>
        </w:rPr>
      </w:pPr>
    </w:p>
    <w:p w14:paraId="3F501A27" w14:textId="77777777" w:rsidR="007C53BF" w:rsidRDefault="008930B7">
      <w:pPr>
        <w:autoSpaceDE w:val="0"/>
        <w:autoSpaceDN w:val="0"/>
        <w:adjustRightInd w:val="0"/>
        <w:rPr>
          <w:szCs w:val="22"/>
          <w:u w:val="single"/>
        </w:rPr>
      </w:pPr>
      <w:r>
        <w:rPr>
          <w:szCs w:val="22"/>
          <w:u w:val="single"/>
        </w:rPr>
        <w:t>Γονιμότητα</w:t>
      </w:r>
    </w:p>
    <w:p w14:paraId="7F0818C4" w14:textId="77777777" w:rsidR="007C53BF" w:rsidRDefault="008930B7">
      <w:pPr>
        <w:autoSpaceDE w:val="0"/>
        <w:autoSpaceDN w:val="0"/>
        <w:adjustRightInd w:val="0"/>
        <w:rPr>
          <w:szCs w:val="22"/>
        </w:rPr>
      </w:pPr>
      <w:r>
        <w:rPr>
          <w:szCs w:val="22"/>
        </w:rPr>
        <w:t>Σε μελέτες σε ζώα, δεν έχει ανιχνευθεί επίδραση στη γονιμότητα (βλ. παράγραφο 5.3). Δεν υπάρχουν διαθέσιμα κλινικά δεδομένα, ο δυνητικός κίνδυνος για τον άνθρωπο δεν είναι γνωστός.</w:t>
      </w:r>
    </w:p>
    <w:p w14:paraId="74AB05CB" w14:textId="77777777" w:rsidR="007C53BF" w:rsidRDefault="007C53BF"/>
    <w:p w14:paraId="600A40D8" w14:textId="77777777" w:rsidR="007C53BF" w:rsidRDefault="008930B7">
      <w:pPr>
        <w:keepNext/>
        <w:ind w:left="567" w:hanging="567"/>
      </w:pPr>
      <w:r>
        <w:rPr>
          <w:b/>
        </w:rPr>
        <w:t>4.7</w:t>
      </w:r>
      <w:r>
        <w:rPr>
          <w:b/>
        </w:rPr>
        <w:tab/>
        <w:t>Επιδράσεις στην ικανότητα οδήγησης και χειρισμού μηχανημάτων</w:t>
      </w:r>
    </w:p>
    <w:p w14:paraId="0466814E" w14:textId="77777777" w:rsidR="007C53BF" w:rsidRDefault="007C53BF">
      <w:pPr>
        <w:keepNext/>
      </w:pPr>
    </w:p>
    <w:p w14:paraId="6B7B30DA" w14:textId="77777777" w:rsidR="007C53BF" w:rsidRDefault="008930B7">
      <w:r>
        <w:rPr>
          <w:szCs w:val="24"/>
        </w:rPr>
        <w:t xml:space="preserve">Η λεβετιρακετάμη έχει μικρή ή μέτρια επίδραση στην ικανότητα οδήγησης και χειρισμού μηχανημάτων. </w:t>
      </w:r>
      <w:r>
        <w:t>Λόγω ενδεχόμενης διαφορετικής από ατόμου σε άτομο ευαισθησίας, ορισμένοι ασθενείς μπορεί να εμφανίσουν, ειδικά στην αρχή της θεραπείας ή έπειτα από αύξηση της δόσης, υπνηλία ή άλλα συμπτώματα που σχετίζονται με το  κεντρικό νευρικό σύστημα. Επομένως συνιστάται προσοχή στους ασθενείς όταν εκτελούν εργασία που απαιτεί δεξιότητες, π.χ. οδήγηση οχημάτων ή χειρισμός μηχανημάτων. Συνιστάται στους ασθενείς να μην οδηγούν ή να χειρίζονται μηχανήματα έως ότου επιβεβαιωθεί  ότι η ικανότητά τους να πραγματοποιούν τέτοιες δραστηριότητες δεν επηρεάζεται.</w:t>
      </w:r>
    </w:p>
    <w:p w14:paraId="700DF8C7" w14:textId="77777777" w:rsidR="007C53BF" w:rsidRDefault="007C53BF"/>
    <w:p w14:paraId="630DE58C" w14:textId="77777777" w:rsidR="007C53BF" w:rsidRDefault="008930B7">
      <w:pPr>
        <w:keepNext/>
        <w:ind w:left="567" w:hanging="567"/>
        <w:rPr>
          <w:b/>
        </w:rPr>
      </w:pPr>
      <w:r>
        <w:rPr>
          <w:b/>
        </w:rPr>
        <w:lastRenderedPageBreak/>
        <w:t>4.8</w:t>
      </w:r>
      <w:r>
        <w:rPr>
          <w:b/>
        </w:rPr>
        <w:tab/>
        <w:t>Ανεπιθύμητες ενέργειες</w:t>
      </w:r>
    </w:p>
    <w:p w14:paraId="272C246C" w14:textId="77777777" w:rsidR="007C53BF" w:rsidRDefault="007C53BF">
      <w:pPr>
        <w:keepNext/>
        <w:ind w:left="567" w:hanging="567"/>
        <w:rPr>
          <w:b/>
        </w:rPr>
      </w:pPr>
    </w:p>
    <w:p w14:paraId="637E00AC" w14:textId="77777777" w:rsidR="007C53BF" w:rsidRDefault="008930B7">
      <w:pPr>
        <w:keepNext/>
        <w:rPr>
          <w:u w:val="single"/>
        </w:rPr>
      </w:pPr>
      <w:r>
        <w:rPr>
          <w:u w:val="single"/>
        </w:rPr>
        <w:t>Περίληψη του προφίλ ασφάλειας</w:t>
      </w:r>
    </w:p>
    <w:p w14:paraId="73ECC496" w14:textId="77777777" w:rsidR="007C53BF" w:rsidRDefault="007C53BF">
      <w:pPr>
        <w:keepNext/>
        <w:ind w:left="567" w:hanging="567"/>
      </w:pPr>
    </w:p>
    <w:p w14:paraId="5D3EA33B" w14:textId="77777777" w:rsidR="007C53BF" w:rsidRDefault="008930B7">
      <w:pPr>
        <w:rPr>
          <w:szCs w:val="22"/>
        </w:rPr>
      </w:pPr>
      <w:r>
        <w:rPr>
          <w:szCs w:val="22"/>
        </w:rPr>
        <w:t>Οι πιο συχνά αναφερόμενες ανεπιθύμητες ενέργειες ήταν ρινοφαρυγγίτιδα, υπνηλία, κεφαλαλγία, κόπωση και ζάλη. Το προφίλ ανεπιθύμητων αντιδράσεων, που παρατίθεται παρακάτω, στηρίζεται στην ανάλυση συγκεντρωτικών ελεγχόμενων με εικονικό φάρμακο κλινικών μελετών, όπου συνολικά υποβλήθηκαν σε θεραπεία με λεβετιρακετάμη 3416 ασθενείς με όλες τις ενδείξεις των μελετών. Τα δεδομένα αυτά συμπληρώνονται από τη χρήση της λεβετιρακετάμης σε αντίστοιχες ανοικτές μελέτες παράτασης καθώς και από την εμπειρία μετά την κυκλοφορία στην αγορά.  Γενικά, το προφίλ ασφαλείας της λεβετιρακετάμης είναι παρόμοιο ανεξάρτητα από την ηλικιακή ομάδα (ενήλικες και παιδιατρικοί ασθενείς) και ανεξάρτητα από τις εγκεκριμένες ενδείξεις επιληψίας.</w:t>
      </w:r>
    </w:p>
    <w:p w14:paraId="4708E846" w14:textId="77777777" w:rsidR="007C53BF" w:rsidRDefault="007C53BF">
      <w:pPr>
        <w:pStyle w:val="BodyTextIndent"/>
        <w:ind w:left="0" w:firstLine="0"/>
        <w:rPr>
          <w:u w:val="single"/>
          <w:lang w:val="el-GR"/>
        </w:rPr>
      </w:pPr>
    </w:p>
    <w:p w14:paraId="3BC3971A" w14:textId="77777777" w:rsidR="007C53BF" w:rsidRDefault="008930B7">
      <w:pPr>
        <w:pStyle w:val="BodyTextIndent"/>
        <w:ind w:left="0" w:firstLine="0"/>
        <w:rPr>
          <w:u w:val="single"/>
          <w:lang w:val="el-GR"/>
        </w:rPr>
      </w:pPr>
      <w:r>
        <w:rPr>
          <w:u w:val="single"/>
          <w:lang w:val="el-GR"/>
        </w:rPr>
        <w:t>Συγκεντρωτική λίστα ανεπιθύμητων αντιδράσεων</w:t>
      </w:r>
    </w:p>
    <w:p w14:paraId="598899D5" w14:textId="77777777" w:rsidR="007C53BF" w:rsidRDefault="007C53BF">
      <w:pPr>
        <w:pStyle w:val="BodyTextIndent"/>
        <w:ind w:left="0" w:firstLine="0"/>
        <w:rPr>
          <w:lang w:val="el-GR"/>
        </w:rPr>
      </w:pPr>
    </w:p>
    <w:p w14:paraId="688274F7" w14:textId="77777777" w:rsidR="007C53BF" w:rsidRDefault="008930B7">
      <w:r>
        <w:t xml:space="preserve">Οι ανεπιθύμητες αντιδράσεις που αναφέρθηκαν σε κλινικές μελέτες (επί ενηλίκων, εφήβων, παιδιών και βρεφών ηλικίας &gt; 1 μηνός) και από την εμπειρία μετά την κυκλοφορία του προϊόντος ταξινομούνται στον κάτωθι πίνακα, ανά Κατηγορία/Οργανικό σύστημα και ανά συχνότητα. Οι ανεπιθύμητες αντιδράσεις παρουσιάζονται κατά φθίνουσα σειρά σοβαρότητας και η συχνότητά τους ορίζεται ως εξής: πολύ συχνές (≥1/10), συχνές (≥1/100 έως &lt;1/10), όχι συχνές (≥1/1000) έως &lt;1/100), σπάνιες (≥1/10000 έως &lt;1/1000) και πολύ σπάνιες (&lt;1/10000). </w:t>
      </w:r>
    </w:p>
    <w:p w14:paraId="6FCE19D8" w14:textId="77777777" w:rsidR="007C53BF" w:rsidRDefault="007C53B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428"/>
        <w:gridCol w:w="1400"/>
        <w:gridCol w:w="1511"/>
        <w:gridCol w:w="1960"/>
        <w:gridCol w:w="1339"/>
      </w:tblGrid>
      <w:tr w:rsidR="007C53BF" w14:paraId="465E94E4" w14:textId="77777777">
        <w:trPr>
          <w:cantSplit/>
          <w:tblHeader/>
          <w:jc w:val="center"/>
        </w:trPr>
        <w:tc>
          <w:tcPr>
            <w:tcW w:w="1423" w:type="dxa"/>
            <w:vMerge w:val="restart"/>
          </w:tcPr>
          <w:p w14:paraId="50C265CF" w14:textId="77777777" w:rsidR="007C53BF" w:rsidRDefault="008930B7">
            <w:pPr>
              <w:rPr>
                <w:sz w:val="18"/>
                <w:szCs w:val="18"/>
                <w:u w:val="single"/>
              </w:rPr>
            </w:pPr>
            <w:r>
              <w:rPr>
                <w:sz w:val="18"/>
                <w:szCs w:val="18"/>
                <w:u w:val="single"/>
              </w:rPr>
              <w:t xml:space="preserve">Κατηγορία/Οργανικό Σύστημα (SOC) </w:t>
            </w:r>
          </w:p>
        </w:tc>
        <w:tc>
          <w:tcPr>
            <w:tcW w:w="7638" w:type="dxa"/>
            <w:gridSpan w:val="5"/>
          </w:tcPr>
          <w:p w14:paraId="4CC8973B" w14:textId="77777777" w:rsidR="007C53BF" w:rsidRDefault="008930B7">
            <w:pPr>
              <w:jc w:val="center"/>
              <w:rPr>
                <w:sz w:val="18"/>
                <w:szCs w:val="18"/>
                <w:u w:val="single"/>
              </w:rPr>
            </w:pPr>
            <w:r>
              <w:rPr>
                <w:sz w:val="18"/>
                <w:szCs w:val="18"/>
                <w:u w:val="single"/>
              </w:rPr>
              <w:t>Κατηγορία Συχνότητας</w:t>
            </w:r>
          </w:p>
        </w:tc>
      </w:tr>
      <w:tr w:rsidR="007C53BF" w14:paraId="4F98B166" w14:textId="77777777">
        <w:trPr>
          <w:cantSplit/>
          <w:tblHeader/>
          <w:jc w:val="center"/>
        </w:trPr>
        <w:tc>
          <w:tcPr>
            <w:tcW w:w="1423" w:type="dxa"/>
            <w:vMerge/>
          </w:tcPr>
          <w:p w14:paraId="3582BC3B" w14:textId="77777777" w:rsidR="007C53BF" w:rsidRDefault="007C53BF">
            <w:pPr>
              <w:rPr>
                <w:sz w:val="18"/>
                <w:szCs w:val="18"/>
                <w:u w:val="single"/>
              </w:rPr>
            </w:pPr>
          </w:p>
        </w:tc>
        <w:tc>
          <w:tcPr>
            <w:tcW w:w="1428" w:type="dxa"/>
          </w:tcPr>
          <w:p w14:paraId="737BEF42" w14:textId="77777777" w:rsidR="007C53BF" w:rsidRDefault="008930B7">
            <w:pPr>
              <w:rPr>
                <w:sz w:val="18"/>
                <w:szCs w:val="18"/>
                <w:u w:val="single"/>
              </w:rPr>
            </w:pPr>
            <w:r>
              <w:rPr>
                <w:sz w:val="18"/>
                <w:szCs w:val="18"/>
                <w:u w:val="single"/>
              </w:rPr>
              <w:t>Πολύ συχνές</w:t>
            </w:r>
          </w:p>
        </w:tc>
        <w:tc>
          <w:tcPr>
            <w:tcW w:w="1400" w:type="dxa"/>
          </w:tcPr>
          <w:p w14:paraId="7496B048" w14:textId="77777777" w:rsidR="007C53BF" w:rsidRDefault="008930B7">
            <w:pPr>
              <w:rPr>
                <w:sz w:val="18"/>
                <w:szCs w:val="18"/>
                <w:u w:val="single"/>
              </w:rPr>
            </w:pPr>
            <w:r>
              <w:rPr>
                <w:sz w:val="18"/>
                <w:szCs w:val="18"/>
                <w:u w:val="single"/>
              </w:rPr>
              <w:t>Συχνές</w:t>
            </w:r>
          </w:p>
        </w:tc>
        <w:tc>
          <w:tcPr>
            <w:tcW w:w="1511" w:type="dxa"/>
          </w:tcPr>
          <w:p w14:paraId="53F5BD5B" w14:textId="77777777" w:rsidR="007C53BF" w:rsidRDefault="008930B7">
            <w:pPr>
              <w:rPr>
                <w:sz w:val="18"/>
                <w:szCs w:val="18"/>
                <w:u w:val="single"/>
              </w:rPr>
            </w:pPr>
            <w:r>
              <w:rPr>
                <w:sz w:val="18"/>
                <w:szCs w:val="18"/>
                <w:u w:val="single"/>
              </w:rPr>
              <w:t>Όχι συχνές</w:t>
            </w:r>
          </w:p>
        </w:tc>
        <w:tc>
          <w:tcPr>
            <w:tcW w:w="1960" w:type="dxa"/>
          </w:tcPr>
          <w:p w14:paraId="156E2800" w14:textId="77777777" w:rsidR="007C53BF" w:rsidRDefault="008930B7">
            <w:pPr>
              <w:rPr>
                <w:sz w:val="18"/>
                <w:szCs w:val="18"/>
                <w:u w:val="single"/>
              </w:rPr>
            </w:pPr>
            <w:r>
              <w:rPr>
                <w:sz w:val="18"/>
                <w:szCs w:val="18"/>
                <w:u w:val="single"/>
              </w:rPr>
              <w:t>Σπάνιες</w:t>
            </w:r>
          </w:p>
        </w:tc>
        <w:tc>
          <w:tcPr>
            <w:tcW w:w="1339" w:type="dxa"/>
          </w:tcPr>
          <w:p w14:paraId="3E01369B" w14:textId="77777777" w:rsidR="007C53BF" w:rsidRDefault="008930B7">
            <w:pPr>
              <w:rPr>
                <w:sz w:val="18"/>
                <w:szCs w:val="18"/>
                <w:u w:val="single"/>
              </w:rPr>
            </w:pPr>
            <w:r>
              <w:rPr>
                <w:sz w:val="18"/>
                <w:szCs w:val="18"/>
                <w:u w:val="single"/>
              </w:rPr>
              <w:t>Πολύ σπάνιες</w:t>
            </w:r>
          </w:p>
        </w:tc>
      </w:tr>
      <w:tr w:rsidR="007C53BF" w14:paraId="3AD3C34B" w14:textId="77777777">
        <w:trPr>
          <w:cantSplit/>
          <w:jc w:val="center"/>
        </w:trPr>
        <w:tc>
          <w:tcPr>
            <w:tcW w:w="1423" w:type="dxa"/>
          </w:tcPr>
          <w:p w14:paraId="2FDA6EC5" w14:textId="77777777" w:rsidR="007C53BF" w:rsidRDefault="008930B7">
            <w:pPr>
              <w:rPr>
                <w:sz w:val="18"/>
                <w:szCs w:val="18"/>
                <w:u w:val="single"/>
              </w:rPr>
            </w:pPr>
            <w:r>
              <w:rPr>
                <w:sz w:val="18"/>
                <w:szCs w:val="18"/>
                <w:u w:val="single"/>
              </w:rPr>
              <w:t>Λοιμώξεις και παρασιτώσεις</w:t>
            </w:r>
          </w:p>
        </w:tc>
        <w:tc>
          <w:tcPr>
            <w:tcW w:w="1428" w:type="dxa"/>
          </w:tcPr>
          <w:p w14:paraId="69D857CD" w14:textId="77777777" w:rsidR="007C53BF" w:rsidRDefault="008930B7">
            <w:pPr>
              <w:rPr>
                <w:sz w:val="18"/>
                <w:szCs w:val="18"/>
              </w:rPr>
            </w:pPr>
            <w:r>
              <w:rPr>
                <w:sz w:val="18"/>
                <w:szCs w:val="18"/>
              </w:rPr>
              <w:t>Ρινοφαρυγγίτιδα</w:t>
            </w:r>
          </w:p>
        </w:tc>
        <w:tc>
          <w:tcPr>
            <w:tcW w:w="1400" w:type="dxa"/>
          </w:tcPr>
          <w:p w14:paraId="2BAD4451" w14:textId="77777777" w:rsidR="007C53BF" w:rsidRDefault="007C53BF">
            <w:pPr>
              <w:rPr>
                <w:sz w:val="18"/>
                <w:szCs w:val="18"/>
              </w:rPr>
            </w:pPr>
          </w:p>
        </w:tc>
        <w:tc>
          <w:tcPr>
            <w:tcW w:w="1511" w:type="dxa"/>
          </w:tcPr>
          <w:p w14:paraId="3122A008" w14:textId="77777777" w:rsidR="007C53BF" w:rsidRDefault="007C53BF">
            <w:pPr>
              <w:rPr>
                <w:sz w:val="18"/>
                <w:szCs w:val="18"/>
              </w:rPr>
            </w:pPr>
          </w:p>
        </w:tc>
        <w:tc>
          <w:tcPr>
            <w:tcW w:w="1960" w:type="dxa"/>
          </w:tcPr>
          <w:p w14:paraId="18622D1F" w14:textId="77777777" w:rsidR="007C53BF" w:rsidRDefault="008930B7">
            <w:pPr>
              <w:rPr>
                <w:sz w:val="18"/>
                <w:szCs w:val="18"/>
              </w:rPr>
            </w:pPr>
            <w:r>
              <w:rPr>
                <w:sz w:val="18"/>
                <w:szCs w:val="18"/>
              </w:rPr>
              <w:t>Λοίμωξη</w:t>
            </w:r>
          </w:p>
        </w:tc>
        <w:tc>
          <w:tcPr>
            <w:tcW w:w="1339" w:type="dxa"/>
          </w:tcPr>
          <w:p w14:paraId="0969CC6A" w14:textId="77777777" w:rsidR="007C53BF" w:rsidRDefault="007C53BF">
            <w:pPr>
              <w:rPr>
                <w:sz w:val="18"/>
                <w:szCs w:val="18"/>
              </w:rPr>
            </w:pPr>
          </w:p>
        </w:tc>
      </w:tr>
      <w:tr w:rsidR="007C53BF" w14:paraId="165F9451" w14:textId="77777777">
        <w:trPr>
          <w:cantSplit/>
          <w:jc w:val="center"/>
        </w:trPr>
        <w:tc>
          <w:tcPr>
            <w:tcW w:w="1423" w:type="dxa"/>
          </w:tcPr>
          <w:p w14:paraId="68F7E458" w14:textId="77777777" w:rsidR="007C53BF" w:rsidRDefault="008930B7">
            <w:pPr>
              <w:keepNext/>
              <w:rPr>
                <w:sz w:val="18"/>
                <w:szCs w:val="18"/>
                <w:u w:val="single"/>
              </w:rPr>
            </w:pPr>
            <w:r>
              <w:rPr>
                <w:sz w:val="18"/>
                <w:szCs w:val="18"/>
                <w:u w:val="single"/>
              </w:rPr>
              <w:t>Διαταραχές του αιμοποιητικού και του λεμφικού συστήματος</w:t>
            </w:r>
          </w:p>
        </w:tc>
        <w:tc>
          <w:tcPr>
            <w:tcW w:w="1428" w:type="dxa"/>
          </w:tcPr>
          <w:p w14:paraId="08FFE47B" w14:textId="77777777" w:rsidR="007C53BF" w:rsidRDefault="007C53BF">
            <w:pPr>
              <w:rPr>
                <w:sz w:val="18"/>
                <w:szCs w:val="18"/>
              </w:rPr>
            </w:pPr>
          </w:p>
        </w:tc>
        <w:tc>
          <w:tcPr>
            <w:tcW w:w="1400" w:type="dxa"/>
          </w:tcPr>
          <w:p w14:paraId="5BECF45C" w14:textId="77777777" w:rsidR="007C53BF" w:rsidRDefault="007C53BF">
            <w:pPr>
              <w:rPr>
                <w:sz w:val="18"/>
                <w:szCs w:val="18"/>
              </w:rPr>
            </w:pPr>
          </w:p>
        </w:tc>
        <w:tc>
          <w:tcPr>
            <w:tcW w:w="1511" w:type="dxa"/>
          </w:tcPr>
          <w:p w14:paraId="2C6757AC" w14:textId="77777777" w:rsidR="007C53BF" w:rsidRDefault="008930B7">
            <w:pPr>
              <w:rPr>
                <w:sz w:val="18"/>
                <w:szCs w:val="18"/>
              </w:rPr>
            </w:pPr>
            <w:r>
              <w:rPr>
                <w:sz w:val="18"/>
                <w:szCs w:val="18"/>
              </w:rPr>
              <w:t xml:space="preserve">Θρομβοπενία, λευκοπενία </w:t>
            </w:r>
          </w:p>
        </w:tc>
        <w:tc>
          <w:tcPr>
            <w:tcW w:w="1960" w:type="dxa"/>
          </w:tcPr>
          <w:p w14:paraId="139B2AB1" w14:textId="77777777" w:rsidR="007C53BF" w:rsidRDefault="008930B7">
            <w:pPr>
              <w:rPr>
                <w:sz w:val="18"/>
                <w:szCs w:val="18"/>
              </w:rPr>
            </w:pPr>
            <w:r>
              <w:rPr>
                <w:sz w:val="18"/>
                <w:szCs w:val="18"/>
              </w:rPr>
              <w:t>Πανκυτταροπενία, ουδετεροπενία, ακοκκιοκυτταραιμία</w:t>
            </w:r>
          </w:p>
        </w:tc>
        <w:tc>
          <w:tcPr>
            <w:tcW w:w="1339" w:type="dxa"/>
          </w:tcPr>
          <w:p w14:paraId="42C18D89" w14:textId="77777777" w:rsidR="007C53BF" w:rsidRDefault="007C53BF">
            <w:pPr>
              <w:rPr>
                <w:sz w:val="18"/>
                <w:szCs w:val="18"/>
              </w:rPr>
            </w:pPr>
          </w:p>
        </w:tc>
      </w:tr>
      <w:tr w:rsidR="007C53BF" w14:paraId="070BE651" w14:textId="77777777">
        <w:trPr>
          <w:cantSplit/>
          <w:jc w:val="center"/>
        </w:trPr>
        <w:tc>
          <w:tcPr>
            <w:tcW w:w="1423" w:type="dxa"/>
          </w:tcPr>
          <w:p w14:paraId="6BC9AF34" w14:textId="77777777" w:rsidR="007C53BF" w:rsidRDefault="008930B7">
            <w:pPr>
              <w:rPr>
                <w:sz w:val="18"/>
                <w:szCs w:val="18"/>
                <w:u w:val="single"/>
              </w:rPr>
            </w:pPr>
            <w:r>
              <w:rPr>
                <w:sz w:val="18"/>
                <w:szCs w:val="18"/>
                <w:u w:val="single"/>
              </w:rPr>
              <w:t>Διαταραχές του ανοσοποιητικού συστήματος</w:t>
            </w:r>
          </w:p>
        </w:tc>
        <w:tc>
          <w:tcPr>
            <w:tcW w:w="1428" w:type="dxa"/>
          </w:tcPr>
          <w:p w14:paraId="33535E8B" w14:textId="77777777" w:rsidR="007C53BF" w:rsidRDefault="007C53BF">
            <w:pPr>
              <w:rPr>
                <w:sz w:val="18"/>
                <w:szCs w:val="18"/>
              </w:rPr>
            </w:pPr>
          </w:p>
        </w:tc>
        <w:tc>
          <w:tcPr>
            <w:tcW w:w="1400" w:type="dxa"/>
          </w:tcPr>
          <w:p w14:paraId="205ECFB1" w14:textId="77777777" w:rsidR="007C53BF" w:rsidRDefault="007C53BF">
            <w:pPr>
              <w:rPr>
                <w:sz w:val="18"/>
                <w:szCs w:val="18"/>
              </w:rPr>
            </w:pPr>
          </w:p>
        </w:tc>
        <w:tc>
          <w:tcPr>
            <w:tcW w:w="1511" w:type="dxa"/>
          </w:tcPr>
          <w:p w14:paraId="705280EE" w14:textId="77777777" w:rsidR="007C53BF" w:rsidRDefault="007C53BF">
            <w:pPr>
              <w:rPr>
                <w:sz w:val="18"/>
                <w:szCs w:val="18"/>
              </w:rPr>
            </w:pPr>
          </w:p>
        </w:tc>
        <w:tc>
          <w:tcPr>
            <w:tcW w:w="1960" w:type="dxa"/>
          </w:tcPr>
          <w:p w14:paraId="28291D2E" w14:textId="77777777" w:rsidR="007C53BF" w:rsidRDefault="008930B7">
            <w:pPr>
              <w:adjustRightInd w:val="0"/>
              <w:snapToGrid w:val="0"/>
              <w:rPr>
                <w:sz w:val="18"/>
                <w:szCs w:val="18"/>
              </w:rPr>
            </w:pPr>
            <w:r>
              <w:rPr>
                <w:sz w:val="18"/>
                <w:szCs w:val="18"/>
              </w:rPr>
              <w:t>Αντίδραση στο φάρμακο με ηωσινοφιλία και συστηματικά συμπτώματα (</w:t>
            </w:r>
            <w:r>
              <w:rPr>
                <w:sz w:val="18"/>
                <w:szCs w:val="18"/>
                <w:lang w:val="en-US"/>
              </w:rPr>
              <w:t>DRESS</w:t>
            </w:r>
            <w:r>
              <w:rPr>
                <w:sz w:val="18"/>
                <w:szCs w:val="18"/>
              </w:rPr>
              <w:t>)</w:t>
            </w:r>
            <w:r>
              <w:rPr>
                <w:sz w:val="18"/>
                <w:szCs w:val="18"/>
                <w:vertAlign w:val="superscript"/>
              </w:rPr>
              <w:t>(1)</w:t>
            </w:r>
            <w:r>
              <w:rPr>
                <w:sz w:val="18"/>
                <w:szCs w:val="18"/>
              </w:rPr>
              <w:t xml:space="preserve">, </w:t>
            </w:r>
          </w:p>
          <w:p w14:paraId="4C5124C8" w14:textId="77777777" w:rsidR="007C53BF" w:rsidRDefault="008930B7">
            <w:pPr>
              <w:rPr>
                <w:sz w:val="18"/>
                <w:szCs w:val="18"/>
              </w:rPr>
            </w:pPr>
            <w:r>
              <w:rPr>
                <w:sz w:val="18"/>
                <w:szCs w:val="18"/>
              </w:rPr>
              <w:t>Υπερευαισθησία (συμπεριλαμβανομένου αγγειοοιδήματος και αναφυλαξίας)</w:t>
            </w:r>
          </w:p>
        </w:tc>
        <w:tc>
          <w:tcPr>
            <w:tcW w:w="1339" w:type="dxa"/>
          </w:tcPr>
          <w:p w14:paraId="5FFCF9E6" w14:textId="77777777" w:rsidR="007C53BF" w:rsidRDefault="007C53BF">
            <w:pPr>
              <w:adjustRightInd w:val="0"/>
              <w:snapToGrid w:val="0"/>
              <w:rPr>
                <w:sz w:val="18"/>
                <w:szCs w:val="18"/>
              </w:rPr>
            </w:pPr>
          </w:p>
        </w:tc>
      </w:tr>
      <w:tr w:rsidR="007C53BF" w14:paraId="5E57374D" w14:textId="77777777">
        <w:trPr>
          <w:cantSplit/>
          <w:jc w:val="center"/>
        </w:trPr>
        <w:tc>
          <w:tcPr>
            <w:tcW w:w="1423" w:type="dxa"/>
          </w:tcPr>
          <w:p w14:paraId="6E8F6B45" w14:textId="77777777" w:rsidR="007C53BF" w:rsidRDefault="008930B7">
            <w:pPr>
              <w:rPr>
                <w:sz w:val="18"/>
                <w:szCs w:val="18"/>
                <w:u w:val="single"/>
              </w:rPr>
            </w:pPr>
            <w:r>
              <w:rPr>
                <w:sz w:val="18"/>
                <w:szCs w:val="18"/>
                <w:u w:val="single"/>
              </w:rPr>
              <w:t>Διαταραχές του μεταβολισμού και της θρέψης</w:t>
            </w:r>
          </w:p>
        </w:tc>
        <w:tc>
          <w:tcPr>
            <w:tcW w:w="1428" w:type="dxa"/>
          </w:tcPr>
          <w:p w14:paraId="0F13189A" w14:textId="77777777" w:rsidR="007C53BF" w:rsidRDefault="007C53BF">
            <w:pPr>
              <w:rPr>
                <w:sz w:val="18"/>
                <w:szCs w:val="18"/>
              </w:rPr>
            </w:pPr>
          </w:p>
        </w:tc>
        <w:tc>
          <w:tcPr>
            <w:tcW w:w="1400" w:type="dxa"/>
          </w:tcPr>
          <w:p w14:paraId="6AA37A06" w14:textId="77777777" w:rsidR="007C53BF" w:rsidRDefault="008930B7">
            <w:pPr>
              <w:rPr>
                <w:sz w:val="18"/>
                <w:szCs w:val="18"/>
              </w:rPr>
            </w:pPr>
            <w:r>
              <w:rPr>
                <w:sz w:val="18"/>
                <w:szCs w:val="18"/>
              </w:rPr>
              <w:t xml:space="preserve">Ανορεξία, </w:t>
            </w:r>
          </w:p>
        </w:tc>
        <w:tc>
          <w:tcPr>
            <w:tcW w:w="1511" w:type="dxa"/>
          </w:tcPr>
          <w:p w14:paraId="1C8D2D38" w14:textId="77777777" w:rsidR="007C53BF" w:rsidRDefault="008930B7">
            <w:pPr>
              <w:rPr>
                <w:sz w:val="18"/>
                <w:szCs w:val="18"/>
              </w:rPr>
            </w:pPr>
            <w:r>
              <w:rPr>
                <w:sz w:val="18"/>
                <w:szCs w:val="18"/>
              </w:rPr>
              <w:t>Απώλεια βάρους, αύξηση σωματικού βάρους</w:t>
            </w:r>
          </w:p>
        </w:tc>
        <w:tc>
          <w:tcPr>
            <w:tcW w:w="1960" w:type="dxa"/>
          </w:tcPr>
          <w:p w14:paraId="6F0C8C8A" w14:textId="77777777" w:rsidR="007C53BF" w:rsidRDefault="008930B7">
            <w:pPr>
              <w:rPr>
                <w:sz w:val="18"/>
                <w:szCs w:val="18"/>
              </w:rPr>
            </w:pPr>
            <w:r>
              <w:rPr>
                <w:bCs/>
                <w:sz w:val="18"/>
                <w:szCs w:val="18"/>
              </w:rPr>
              <w:t>Yπονατριαιμία</w:t>
            </w:r>
          </w:p>
        </w:tc>
        <w:tc>
          <w:tcPr>
            <w:tcW w:w="1339" w:type="dxa"/>
          </w:tcPr>
          <w:p w14:paraId="4F788A1C" w14:textId="77777777" w:rsidR="007C53BF" w:rsidRDefault="007C53BF">
            <w:pPr>
              <w:rPr>
                <w:bCs/>
                <w:sz w:val="18"/>
                <w:szCs w:val="18"/>
              </w:rPr>
            </w:pPr>
          </w:p>
        </w:tc>
      </w:tr>
      <w:tr w:rsidR="007C53BF" w14:paraId="11C6C6AB" w14:textId="77777777">
        <w:trPr>
          <w:cantSplit/>
          <w:jc w:val="center"/>
        </w:trPr>
        <w:tc>
          <w:tcPr>
            <w:tcW w:w="1423" w:type="dxa"/>
          </w:tcPr>
          <w:p w14:paraId="52F16AB9" w14:textId="77777777" w:rsidR="007C53BF" w:rsidRDefault="008930B7">
            <w:pPr>
              <w:rPr>
                <w:sz w:val="18"/>
                <w:szCs w:val="18"/>
                <w:u w:val="single"/>
              </w:rPr>
            </w:pPr>
            <w:r>
              <w:rPr>
                <w:sz w:val="18"/>
                <w:szCs w:val="18"/>
                <w:u w:val="single"/>
              </w:rPr>
              <w:t>Ψυχιατρικές διαταραχές</w:t>
            </w:r>
          </w:p>
        </w:tc>
        <w:tc>
          <w:tcPr>
            <w:tcW w:w="1428" w:type="dxa"/>
          </w:tcPr>
          <w:p w14:paraId="12982EAD" w14:textId="77777777" w:rsidR="007C53BF" w:rsidRDefault="007C53BF">
            <w:pPr>
              <w:rPr>
                <w:sz w:val="18"/>
                <w:szCs w:val="18"/>
              </w:rPr>
            </w:pPr>
          </w:p>
        </w:tc>
        <w:tc>
          <w:tcPr>
            <w:tcW w:w="1400" w:type="dxa"/>
          </w:tcPr>
          <w:p w14:paraId="734352CD" w14:textId="77777777" w:rsidR="007C53BF" w:rsidRDefault="008930B7">
            <w:pPr>
              <w:rPr>
                <w:sz w:val="18"/>
                <w:szCs w:val="18"/>
              </w:rPr>
            </w:pPr>
            <w:r>
              <w:rPr>
                <w:sz w:val="18"/>
                <w:szCs w:val="18"/>
              </w:rPr>
              <w:t xml:space="preserve">Κατάθλιψη, εχθρότητα/ επιθετικότητα, άγχος, αϋπνία, νευρικότητα/ ευερεθιστότητα, </w:t>
            </w:r>
          </w:p>
        </w:tc>
        <w:tc>
          <w:tcPr>
            <w:tcW w:w="1511" w:type="dxa"/>
          </w:tcPr>
          <w:p w14:paraId="78CC65E6" w14:textId="77777777" w:rsidR="007C53BF" w:rsidRDefault="008930B7">
            <w:pPr>
              <w:rPr>
                <w:sz w:val="18"/>
                <w:szCs w:val="18"/>
              </w:rPr>
            </w:pPr>
            <w:r>
              <w:rPr>
                <w:sz w:val="18"/>
                <w:szCs w:val="18"/>
              </w:rPr>
              <w:t xml:space="preserve">Απόπειρα αυτοκτονίας, ιδεασμός αυτοκτονίας, ψυχωσική διαταραχή, μη φυσιολογική συμπεριφορά, ψευδαισθήσεις, θυμός, συγχυτική κατάσταση, κρίση πανικού, συναισθηματική αστάθεια / διακυμάνσεις της συναισθηματικής διάθεσης, διέγερση </w:t>
            </w:r>
          </w:p>
        </w:tc>
        <w:tc>
          <w:tcPr>
            <w:tcW w:w="1960" w:type="dxa"/>
          </w:tcPr>
          <w:p w14:paraId="546E2A41" w14:textId="77777777" w:rsidR="007C53BF" w:rsidRDefault="008930B7">
            <w:pPr>
              <w:rPr>
                <w:sz w:val="18"/>
                <w:szCs w:val="18"/>
              </w:rPr>
            </w:pPr>
            <w:r>
              <w:rPr>
                <w:sz w:val="18"/>
                <w:szCs w:val="18"/>
              </w:rPr>
              <w:t xml:space="preserve">Αυτοκτονία, διαταραχή προσωπικότητας, </w:t>
            </w:r>
          </w:p>
          <w:p w14:paraId="2157E9A4" w14:textId="77777777" w:rsidR="007C53BF" w:rsidRDefault="008930B7">
            <w:pPr>
              <w:rPr>
                <w:sz w:val="18"/>
                <w:szCs w:val="18"/>
              </w:rPr>
            </w:pPr>
            <w:r>
              <w:rPr>
                <w:sz w:val="18"/>
                <w:szCs w:val="18"/>
              </w:rPr>
              <w:t>μη φυσιολογικές σκέψεις,</w:t>
            </w:r>
          </w:p>
          <w:p w14:paraId="44AAECE1" w14:textId="77777777" w:rsidR="007C53BF" w:rsidRDefault="008930B7">
            <w:pPr>
              <w:rPr>
                <w:sz w:val="18"/>
                <w:szCs w:val="18"/>
              </w:rPr>
            </w:pPr>
            <w:r>
              <w:rPr>
                <w:sz w:val="18"/>
                <w:szCs w:val="18"/>
              </w:rPr>
              <w:t>παραλήρημα</w:t>
            </w:r>
          </w:p>
        </w:tc>
        <w:tc>
          <w:tcPr>
            <w:tcW w:w="1339" w:type="dxa"/>
          </w:tcPr>
          <w:p w14:paraId="6C4E4555" w14:textId="77777777" w:rsidR="007C53BF" w:rsidRDefault="008930B7">
            <w:pPr>
              <w:rPr>
                <w:sz w:val="18"/>
                <w:szCs w:val="18"/>
              </w:rPr>
            </w:pPr>
            <w:r>
              <w:rPr>
                <w:sz w:val="18"/>
                <w:szCs w:val="18"/>
              </w:rPr>
              <w:t>Ιδεοψυχαναγκαστική διαταραχή</w:t>
            </w:r>
            <w:r>
              <w:rPr>
                <w:sz w:val="18"/>
                <w:szCs w:val="18"/>
                <w:vertAlign w:val="superscript"/>
                <w:lang w:val="en-AU"/>
              </w:rPr>
              <w:t>(2)</w:t>
            </w:r>
          </w:p>
        </w:tc>
      </w:tr>
      <w:tr w:rsidR="007C53BF" w14:paraId="0947B0BF" w14:textId="77777777">
        <w:trPr>
          <w:cantSplit/>
          <w:jc w:val="center"/>
        </w:trPr>
        <w:tc>
          <w:tcPr>
            <w:tcW w:w="1423" w:type="dxa"/>
          </w:tcPr>
          <w:p w14:paraId="11C03A1B" w14:textId="77777777" w:rsidR="007C53BF" w:rsidRDefault="008930B7">
            <w:pPr>
              <w:rPr>
                <w:sz w:val="18"/>
                <w:szCs w:val="18"/>
                <w:u w:val="single"/>
              </w:rPr>
            </w:pPr>
            <w:r>
              <w:rPr>
                <w:sz w:val="18"/>
                <w:szCs w:val="18"/>
                <w:u w:val="single"/>
              </w:rPr>
              <w:lastRenderedPageBreak/>
              <w:t>Διαταραχές του νευρικού συστήματος</w:t>
            </w:r>
          </w:p>
        </w:tc>
        <w:tc>
          <w:tcPr>
            <w:tcW w:w="1428" w:type="dxa"/>
          </w:tcPr>
          <w:p w14:paraId="1681E930" w14:textId="77777777" w:rsidR="007C53BF" w:rsidRDefault="008930B7">
            <w:pPr>
              <w:rPr>
                <w:sz w:val="18"/>
                <w:szCs w:val="18"/>
              </w:rPr>
            </w:pPr>
            <w:r>
              <w:rPr>
                <w:sz w:val="18"/>
                <w:szCs w:val="18"/>
              </w:rPr>
              <w:t>Υπνηλία, κεφαλαλγία</w:t>
            </w:r>
          </w:p>
        </w:tc>
        <w:tc>
          <w:tcPr>
            <w:tcW w:w="1400" w:type="dxa"/>
          </w:tcPr>
          <w:p w14:paraId="10DBA5F1" w14:textId="77777777" w:rsidR="007C53BF" w:rsidRDefault="008930B7">
            <w:pPr>
              <w:rPr>
                <w:sz w:val="18"/>
                <w:szCs w:val="18"/>
              </w:rPr>
            </w:pPr>
            <w:r>
              <w:rPr>
                <w:sz w:val="18"/>
                <w:szCs w:val="18"/>
              </w:rPr>
              <w:t>Σπασμοί, διαταραχή ισορροπίας, ζάλη, λήθαργος, τρόμος</w:t>
            </w:r>
          </w:p>
        </w:tc>
        <w:tc>
          <w:tcPr>
            <w:tcW w:w="1511" w:type="dxa"/>
          </w:tcPr>
          <w:p w14:paraId="5579B750" w14:textId="77777777" w:rsidR="007C53BF" w:rsidRDefault="008930B7">
            <w:pPr>
              <w:rPr>
                <w:sz w:val="18"/>
                <w:szCs w:val="18"/>
              </w:rPr>
            </w:pPr>
            <w:r>
              <w:rPr>
                <w:sz w:val="18"/>
                <w:szCs w:val="18"/>
              </w:rPr>
              <w:t xml:space="preserve">Αμνησία, επηρεασμένη μνήμη, μη φυσιολογικός συντονισμός / αταξία, παραισθησία, διαταραχή στην προσοχή,  </w:t>
            </w:r>
          </w:p>
        </w:tc>
        <w:tc>
          <w:tcPr>
            <w:tcW w:w="1960" w:type="dxa"/>
          </w:tcPr>
          <w:p w14:paraId="397A4AB6" w14:textId="77777777" w:rsidR="007C53BF" w:rsidRDefault="008930B7">
            <w:pPr>
              <w:adjustRightInd w:val="0"/>
              <w:snapToGrid w:val="0"/>
              <w:rPr>
                <w:sz w:val="18"/>
                <w:szCs w:val="18"/>
              </w:rPr>
            </w:pPr>
            <w:r>
              <w:rPr>
                <w:sz w:val="18"/>
                <w:szCs w:val="18"/>
              </w:rPr>
              <w:t>Χορειοαθέτωση, δυσκινησία, υπερκινησία, διαταραχή της βάδισης, εγκεφαλοπάθεια, επιδείνωση των επιληπτικών κρίσεων, νευροληπτικό κακόηθες σύνδρομο</w:t>
            </w:r>
            <w:r>
              <w:rPr>
                <w:sz w:val="18"/>
                <w:szCs w:val="18"/>
                <w:vertAlign w:val="superscript"/>
              </w:rPr>
              <w:t>(3)</w:t>
            </w:r>
          </w:p>
        </w:tc>
        <w:tc>
          <w:tcPr>
            <w:tcW w:w="1339" w:type="dxa"/>
          </w:tcPr>
          <w:p w14:paraId="2390E902" w14:textId="77777777" w:rsidR="007C53BF" w:rsidRDefault="007C53BF">
            <w:pPr>
              <w:adjustRightInd w:val="0"/>
              <w:snapToGrid w:val="0"/>
              <w:rPr>
                <w:sz w:val="18"/>
                <w:szCs w:val="18"/>
              </w:rPr>
            </w:pPr>
          </w:p>
        </w:tc>
      </w:tr>
      <w:tr w:rsidR="007C53BF" w14:paraId="4E39CCD4" w14:textId="77777777">
        <w:trPr>
          <w:cantSplit/>
          <w:jc w:val="center"/>
        </w:trPr>
        <w:tc>
          <w:tcPr>
            <w:tcW w:w="1423" w:type="dxa"/>
          </w:tcPr>
          <w:p w14:paraId="1E5439A6" w14:textId="77777777" w:rsidR="007C53BF" w:rsidRDefault="008930B7">
            <w:pPr>
              <w:rPr>
                <w:sz w:val="18"/>
                <w:szCs w:val="18"/>
                <w:u w:val="single"/>
              </w:rPr>
            </w:pPr>
            <w:r>
              <w:rPr>
                <w:sz w:val="18"/>
                <w:szCs w:val="18"/>
                <w:u w:val="single"/>
              </w:rPr>
              <w:t>Οφθαλμικές διαταραχές</w:t>
            </w:r>
          </w:p>
        </w:tc>
        <w:tc>
          <w:tcPr>
            <w:tcW w:w="1428" w:type="dxa"/>
          </w:tcPr>
          <w:p w14:paraId="203459DE" w14:textId="77777777" w:rsidR="007C53BF" w:rsidRDefault="007C53BF">
            <w:pPr>
              <w:rPr>
                <w:sz w:val="18"/>
                <w:szCs w:val="18"/>
              </w:rPr>
            </w:pPr>
          </w:p>
        </w:tc>
        <w:tc>
          <w:tcPr>
            <w:tcW w:w="1400" w:type="dxa"/>
          </w:tcPr>
          <w:p w14:paraId="136854D8" w14:textId="77777777" w:rsidR="007C53BF" w:rsidRDefault="007C53BF">
            <w:pPr>
              <w:rPr>
                <w:sz w:val="18"/>
                <w:szCs w:val="18"/>
              </w:rPr>
            </w:pPr>
          </w:p>
        </w:tc>
        <w:tc>
          <w:tcPr>
            <w:tcW w:w="1511" w:type="dxa"/>
          </w:tcPr>
          <w:p w14:paraId="248BA8FA" w14:textId="77777777" w:rsidR="007C53BF" w:rsidRDefault="008930B7">
            <w:pPr>
              <w:rPr>
                <w:sz w:val="18"/>
                <w:szCs w:val="18"/>
              </w:rPr>
            </w:pPr>
            <w:r>
              <w:rPr>
                <w:sz w:val="18"/>
                <w:szCs w:val="18"/>
              </w:rPr>
              <w:t xml:space="preserve">Διπλωπία, θάμβος όρασης </w:t>
            </w:r>
          </w:p>
        </w:tc>
        <w:tc>
          <w:tcPr>
            <w:tcW w:w="1960" w:type="dxa"/>
          </w:tcPr>
          <w:p w14:paraId="1CDE55BD" w14:textId="77777777" w:rsidR="007C53BF" w:rsidRDefault="007C53BF">
            <w:pPr>
              <w:rPr>
                <w:sz w:val="18"/>
                <w:szCs w:val="18"/>
              </w:rPr>
            </w:pPr>
          </w:p>
        </w:tc>
        <w:tc>
          <w:tcPr>
            <w:tcW w:w="1339" w:type="dxa"/>
          </w:tcPr>
          <w:p w14:paraId="188C021D" w14:textId="77777777" w:rsidR="007C53BF" w:rsidRDefault="007C53BF">
            <w:pPr>
              <w:rPr>
                <w:sz w:val="18"/>
                <w:szCs w:val="18"/>
              </w:rPr>
            </w:pPr>
          </w:p>
        </w:tc>
      </w:tr>
      <w:tr w:rsidR="007C53BF" w14:paraId="43DAD0A8" w14:textId="77777777">
        <w:trPr>
          <w:cantSplit/>
          <w:jc w:val="center"/>
        </w:trPr>
        <w:tc>
          <w:tcPr>
            <w:tcW w:w="1423" w:type="dxa"/>
          </w:tcPr>
          <w:p w14:paraId="1A73C6FF" w14:textId="77777777" w:rsidR="007C53BF" w:rsidRDefault="008930B7">
            <w:pPr>
              <w:rPr>
                <w:sz w:val="18"/>
                <w:szCs w:val="18"/>
                <w:u w:val="single"/>
              </w:rPr>
            </w:pPr>
            <w:r>
              <w:rPr>
                <w:sz w:val="18"/>
                <w:szCs w:val="18"/>
                <w:u w:val="single"/>
              </w:rPr>
              <w:t>Διαταραχές του ωτός και του λαβυρίνθου</w:t>
            </w:r>
          </w:p>
        </w:tc>
        <w:tc>
          <w:tcPr>
            <w:tcW w:w="1428" w:type="dxa"/>
          </w:tcPr>
          <w:p w14:paraId="66A5E047" w14:textId="77777777" w:rsidR="007C53BF" w:rsidRDefault="007C53BF">
            <w:pPr>
              <w:rPr>
                <w:sz w:val="18"/>
                <w:szCs w:val="18"/>
              </w:rPr>
            </w:pPr>
          </w:p>
        </w:tc>
        <w:tc>
          <w:tcPr>
            <w:tcW w:w="1400" w:type="dxa"/>
          </w:tcPr>
          <w:p w14:paraId="0499F41D" w14:textId="77777777" w:rsidR="007C53BF" w:rsidRDefault="008930B7">
            <w:pPr>
              <w:rPr>
                <w:sz w:val="18"/>
                <w:szCs w:val="18"/>
              </w:rPr>
            </w:pPr>
            <w:r>
              <w:rPr>
                <w:sz w:val="18"/>
                <w:szCs w:val="18"/>
              </w:rPr>
              <w:t>Ίλιγγος</w:t>
            </w:r>
          </w:p>
        </w:tc>
        <w:tc>
          <w:tcPr>
            <w:tcW w:w="1511" w:type="dxa"/>
          </w:tcPr>
          <w:p w14:paraId="2136BABA" w14:textId="77777777" w:rsidR="007C53BF" w:rsidRDefault="007C53BF">
            <w:pPr>
              <w:rPr>
                <w:sz w:val="18"/>
                <w:szCs w:val="18"/>
              </w:rPr>
            </w:pPr>
          </w:p>
        </w:tc>
        <w:tc>
          <w:tcPr>
            <w:tcW w:w="1960" w:type="dxa"/>
          </w:tcPr>
          <w:p w14:paraId="4BA64245" w14:textId="77777777" w:rsidR="007C53BF" w:rsidRDefault="007C53BF">
            <w:pPr>
              <w:rPr>
                <w:sz w:val="18"/>
                <w:szCs w:val="18"/>
              </w:rPr>
            </w:pPr>
          </w:p>
        </w:tc>
        <w:tc>
          <w:tcPr>
            <w:tcW w:w="1339" w:type="dxa"/>
          </w:tcPr>
          <w:p w14:paraId="44491C98" w14:textId="77777777" w:rsidR="007C53BF" w:rsidRDefault="007C53BF">
            <w:pPr>
              <w:rPr>
                <w:sz w:val="18"/>
                <w:szCs w:val="18"/>
              </w:rPr>
            </w:pPr>
          </w:p>
        </w:tc>
      </w:tr>
      <w:tr w:rsidR="007C53BF" w14:paraId="5FE176D6" w14:textId="77777777">
        <w:trPr>
          <w:cantSplit/>
          <w:jc w:val="center"/>
        </w:trPr>
        <w:tc>
          <w:tcPr>
            <w:tcW w:w="1423" w:type="dxa"/>
          </w:tcPr>
          <w:p w14:paraId="3C8383EA" w14:textId="77777777" w:rsidR="007C53BF" w:rsidRDefault="008930B7">
            <w:pPr>
              <w:rPr>
                <w:sz w:val="18"/>
                <w:szCs w:val="18"/>
                <w:u w:val="single"/>
              </w:rPr>
            </w:pPr>
            <w:r>
              <w:rPr>
                <w:sz w:val="18"/>
                <w:szCs w:val="18"/>
                <w:u w:val="single"/>
              </w:rPr>
              <w:t>Καρδιακές διαταραχές</w:t>
            </w:r>
          </w:p>
        </w:tc>
        <w:tc>
          <w:tcPr>
            <w:tcW w:w="1428" w:type="dxa"/>
          </w:tcPr>
          <w:p w14:paraId="1C687B68" w14:textId="77777777" w:rsidR="007C53BF" w:rsidRDefault="007C53BF">
            <w:pPr>
              <w:rPr>
                <w:sz w:val="18"/>
                <w:szCs w:val="18"/>
              </w:rPr>
            </w:pPr>
          </w:p>
        </w:tc>
        <w:tc>
          <w:tcPr>
            <w:tcW w:w="1400" w:type="dxa"/>
          </w:tcPr>
          <w:p w14:paraId="6F52FEA0" w14:textId="77777777" w:rsidR="007C53BF" w:rsidRDefault="007C53BF">
            <w:pPr>
              <w:rPr>
                <w:sz w:val="18"/>
                <w:szCs w:val="18"/>
              </w:rPr>
            </w:pPr>
          </w:p>
        </w:tc>
        <w:tc>
          <w:tcPr>
            <w:tcW w:w="1511" w:type="dxa"/>
          </w:tcPr>
          <w:p w14:paraId="5DFF22A7" w14:textId="77777777" w:rsidR="007C53BF" w:rsidRDefault="007C53BF">
            <w:pPr>
              <w:rPr>
                <w:sz w:val="18"/>
                <w:szCs w:val="18"/>
              </w:rPr>
            </w:pPr>
          </w:p>
        </w:tc>
        <w:tc>
          <w:tcPr>
            <w:tcW w:w="1960" w:type="dxa"/>
          </w:tcPr>
          <w:p w14:paraId="1FE15B7A" w14:textId="77777777" w:rsidR="007C53BF" w:rsidRDefault="008930B7">
            <w:pPr>
              <w:rPr>
                <w:sz w:val="18"/>
                <w:szCs w:val="18"/>
              </w:rPr>
            </w:pPr>
            <w:r>
              <w:rPr>
                <w:sz w:val="18"/>
                <w:szCs w:val="18"/>
              </w:rPr>
              <w:t>Παρατεταμένα διαστήματα QT στο ηλεκτροκαρδιογράφημα</w:t>
            </w:r>
          </w:p>
        </w:tc>
        <w:tc>
          <w:tcPr>
            <w:tcW w:w="1339" w:type="dxa"/>
          </w:tcPr>
          <w:p w14:paraId="237F25FF" w14:textId="77777777" w:rsidR="007C53BF" w:rsidRDefault="007C53BF">
            <w:pPr>
              <w:rPr>
                <w:sz w:val="18"/>
                <w:szCs w:val="18"/>
              </w:rPr>
            </w:pPr>
          </w:p>
        </w:tc>
      </w:tr>
      <w:tr w:rsidR="007C53BF" w14:paraId="679191A1" w14:textId="77777777">
        <w:trPr>
          <w:cantSplit/>
          <w:jc w:val="center"/>
        </w:trPr>
        <w:tc>
          <w:tcPr>
            <w:tcW w:w="1423" w:type="dxa"/>
          </w:tcPr>
          <w:p w14:paraId="6798C95B" w14:textId="77777777" w:rsidR="007C53BF" w:rsidRDefault="008930B7">
            <w:pPr>
              <w:keepNext/>
              <w:keepLines/>
              <w:rPr>
                <w:sz w:val="18"/>
                <w:szCs w:val="18"/>
                <w:u w:val="single"/>
              </w:rPr>
            </w:pPr>
            <w:r>
              <w:rPr>
                <w:sz w:val="18"/>
                <w:szCs w:val="18"/>
                <w:u w:val="single"/>
              </w:rPr>
              <w:t>Διαταραχές του αναπνευστικού συστήματος, του θώρακα και του μεσοθωρακίου</w:t>
            </w:r>
          </w:p>
        </w:tc>
        <w:tc>
          <w:tcPr>
            <w:tcW w:w="1428" w:type="dxa"/>
          </w:tcPr>
          <w:p w14:paraId="6B718B30" w14:textId="77777777" w:rsidR="007C53BF" w:rsidRDefault="007C53BF">
            <w:pPr>
              <w:keepNext/>
              <w:keepLines/>
              <w:rPr>
                <w:sz w:val="18"/>
                <w:szCs w:val="18"/>
              </w:rPr>
            </w:pPr>
          </w:p>
        </w:tc>
        <w:tc>
          <w:tcPr>
            <w:tcW w:w="1400" w:type="dxa"/>
          </w:tcPr>
          <w:p w14:paraId="7DF59630" w14:textId="77777777" w:rsidR="007C53BF" w:rsidRDefault="008930B7">
            <w:pPr>
              <w:keepNext/>
              <w:keepLines/>
              <w:rPr>
                <w:sz w:val="18"/>
                <w:szCs w:val="18"/>
              </w:rPr>
            </w:pPr>
            <w:r>
              <w:rPr>
                <w:sz w:val="18"/>
                <w:szCs w:val="18"/>
              </w:rPr>
              <w:t>Βήχας</w:t>
            </w:r>
          </w:p>
        </w:tc>
        <w:tc>
          <w:tcPr>
            <w:tcW w:w="1511" w:type="dxa"/>
          </w:tcPr>
          <w:p w14:paraId="518FA30D" w14:textId="77777777" w:rsidR="007C53BF" w:rsidRDefault="007C53BF">
            <w:pPr>
              <w:keepNext/>
              <w:keepLines/>
              <w:rPr>
                <w:sz w:val="18"/>
                <w:szCs w:val="18"/>
              </w:rPr>
            </w:pPr>
          </w:p>
        </w:tc>
        <w:tc>
          <w:tcPr>
            <w:tcW w:w="1960" w:type="dxa"/>
          </w:tcPr>
          <w:p w14:paraId="0E6F0E0E" w14:textId="77777777" w:rsidR="007C53BF" w:rsidRDefault="007C53BF">
            <w:pPr>
              <w:keepNext/>
              <w:keepLines/>
              <w:rPr>
                <w:sz w:val="18"/>
                <w:szCs w:val="18"/>
              </w:rPr>
            </w:pPr>
          </w:p>
        </w:tc>
        <w:tc>
          <w:tcPr>
            <w:tcW w:w="1339" w:type="dxa"/>
          </w:tcPr>
          <w:p w14:paraId="557AEAE1" w14:textId="77777777" w:rsidR="007C53BF" w:rsidRDefault="007C53BF">
            <w:pPr>
              <w:keepNext/>
              <w:keepLines/>
              <w:rPr>
                <w:sz w:val="18"/>
                <w:szCs w:val="18"/>
              </w:rPr>
            </w:pPr>
          </w:p>
        </w:tc>
      </w:tr>
      <w:tr w:rsidR="007C53BF" w14:paraId="2A6D04F4" w14:textId="77777777">
        <w:trPr>
          <w:cantSplit/>
          <w:jc w:val="center"/>
        </w:trPr>
        <w:tc>
          <w:tcPr>
            <w:tcW w:w="1423" w:type="dxa"/>
          </w:tcPr>
          <w:p w14:paraId="568CA9CD" w14:textId="77777777" w:rsidR="007C53BF" w:rsidRDefault="008930B7">
            <w:pPr>
              <w:rPr>
                <w:sz w:val="18"/>
                <w:szCs w:val="18"/>
                <w:u w:val="single"/>
              </w:rPr>
            </w:pPr>
            <w:r>
              <w:rPr>
                <w:sz w:val="18"/>
                <w:szCs w:val="18"/>
                <w:u w:val="single"/>
              </w:rPr>
              <w:t xml:space="preserve">Διαταραχές του γαστρεντερικού </w:t>
            </w:r>
          </w:p>
        </w:tc>
        <w:tc>
          <w:tcPr>
            <w:tcW w:w="1428" w:type="dxa"/>
          </w:tcPr>
          <w:p w14:paraId="6D5AEEEB" w14:textId="77777777" w:rsidR="007C53BF" w:rsidRDefault="007C53BF">
            <w:pPr>
              <w:rPr>
                <w:sz w:val="18"/>
                <w:szCs w:val="18"/>
              </w:rPr>
            </w:pPr>
          </w:p>
        </w:tc>
        <w:tc>
          <w:tcPr>
            <w:tcW w:w="1400" w:type="dxa"/>
          </w:tcPr>
          <w:p w14:paraId="548C9838" w14:textId="77777777" w:rsidR="007C53BF" w:rsidRDefault="008930B7">
            <w:pPr>
              <w:rPr>
                <w:sz w:val="18"/>
                <w:szCs w:val="18"/>
              </w:rPr>
            </w:pPr>
            <w:r>
              <w:rPr>
                <w:sz w:val="18"/>
                <w:szCs w:val="18"/>
              </w:rPr>
              <w:t>Κοιλιακό άλγος, διάρροια, δυσπεψία, ναυτία, έμετος</w:t>
            </w:r>
          </w:p>
        </w:tc>
        <w:tc>
          <w:tcPr>
            <w:tcW w:w="1511" w:type="dxa"/>
          </w:tcPr>
          <w:p w14:paraId="30B87715" w14:textId="77777777" w:rsidR="007C53BF" w:rsidRDefault="007C53BF">
            <w:pPr>
              <w:rPr>
                <w:sz w:val="18"/>
                <w:szCs w:val="18"/>
              </w:rPr>
            </w:pPr>
          </w:p>
        </w:tc>
        <w:tc>
          <w:tcPr>
            <w:tcW w:w="1960" w:type="dxa"/>
          </w:tcPr>
          <w:p w14:paraId="2FBD3932" w14:textId="77777777" w:rsidR="007C53BF" w:rsidRDefault="008930B7">
            <w:pPr>
              <w:rPr>
                <w:sz w:val="18"/>
                <w:szCs w:val="18"/>
              </w:rPr>
            </w:pPr>
            <w:r>
              <w:rPr>
                <w:sz w:val="18"/>
                <w:szCs w:val="18"/>
              </w:rPr>
              <w:t>Παγκρεατίτιδα</w:t>
            </w:r>
          </w:p>
        </w:tc>
        <w:tc>
          <w:tcPr>
            <w:tcW w:w="1339" w:type="dxa"/>
          </w:tcPr>
          <w:p w14:paraId="09480178" w14:textId="77777777" w:rsidR="007C53BF" w:rsidRDefault="007C53BF">
            <w:pPr>
              <w:rPr>
                <w:sz w:val="18"/>
                <w:szCs w:val="18"/>
              </w:rPr>
            </w:pPr>
          </w:p>
        </w:tc>
      </w:tr>
      <w:tr w:rsidR="007C53BF" w14:paraId="0BCA8D31" w14:textId="77777777">
        <w:trPr>
          <w:cantSplit/>
          <w:jc w:val="center"/>
        </w:trPr>
        <w:tc>
          <w:tcPr>
            <w:tcW w:w="1423" w:type="dxa"/>
          </w:tcPr>
          <w:p w14:paraId="3363CC7F" w14:textId="77777777" w:rsidR="007C53BF" w:rsidRDefault="008930B7">
            <w:pPr>
              <w:rPr>
                <w:sz w:val="18"/>
                <w:szCs w:val="18"/>
                <w:u w:val="single"/>
              </w:rPr>
            </w:pPr>
            <w:r>
              <w:rPr>
                <w:sz w:val="18"/>
                <w:szCs w:val="18"/>
                <w:u w:val="single"/>
              </w:rPr>
              <w:t>Διαταραχές του ήπατος και των χοληφόρων</w:t>
            </w:r>
          </w:p>
        </w:tc>
        <w:tc>
          <w:tcPr>
            <w:tcW w:w="1428" w:type="dxa"/>
          </w:tcPr>
          <w:p w14:paraId="16A90566" w14:textId="77777777" w:rsidR="007C53BF" w:rsidRDefault="007C53BF">
            <w:pPr>
              <w:rPr>
                <w:sz w:val="18"/>
                <w:szCs w:val="18"/>
              </w:rPr>
            </w:pPr>
          </w:p>
        </w:tc>
        <w:tc>
          <w:tcPr>
            <w:tcW w:w="1400" w:type="dxa"/>
          </w:tcPr>
          <w:p w14:paraId="6D40C4B0" w14:textId="77777777" w:rsidR="007C53BF" w:rsidRDefault="007C53BF">
            <w:pPr>
              <w:rPr>
                <w:sz w:val="18"/>
                <w:szCs w:val="18"/>
              </w:rPr>
            </w:pPr>
          </w:p>
        </w:tc>
        <w:tc>
          <w:tcPr>
            <w:tcW w:w="1511" w:type="dxa"/>
          </w:tcPr>
          <w:p w14:paraId="68C67B56" w14:textId="77777777" w:rsidR="007C53BF" w:rsidRDefault="008930B7">
            <w:pPr>
              <w:rPr>
                <w:sz w:val="18"/>
                <w:szCs w:val="18"/>
              </w:rPr>
            </w:pPr>
            <w:r>
              <w:rPr>
                <w:sz w:val="18"/>
                <w:szCs w:val="18"/>
              </w:rPr>
              <w:t>Μη φυσιολογικές τιμές δοκιμασιών ηπατικής λειτουργίας</w:t>
            </w:r>
          </w:p>
        </w:tc>
        <w:tc>
          <w:tcPr>
            <w:tcW w:w="1960" w:type="dxa"/>
          </w:tcPr>
          <w:p w14:paraId="2176858F" w14:textId="77777777" w:rsidR="007C53BF" w:rsidRDefault="008930B7">
            <w:pPr>
              <w:rPr>
                <w:sz w:val="18"/>
                <w:szCs w:val="18"/>
              </w:rPr>
            </w:pPr>
            <w:r>
              <w:rPr>
                <w:sz w:val="18"/>
                <w:szCs w:val="18"/>
              </w:rPr>
              <w:t>Ηπατική ανεπάρκεια, ηπατίτιδα</w:t>
            </w:r>
          </w:p>
        </w:tc>
        <w:tc>
          <w:tcPr>
            <w:tcW w:w="1339" w:type="dxa"/>
          </w:tcPr>
          <w:p w14:paraId="5AEE8754" w14:textId="77777777" w:rsidR="007C53BF" w:rsidRDefault="007C53BF">
            <w:pPr>
              <w:rPr>
                <w:sz w:val="18"/>
                <w:szCs w:val="18"/>
              </w:rPr>
            </w:pPr>
          </w:p>
        </w:tc>
      </w:tr>
      <w:tr w:rsidR="007C53BF" w14:paraId="5D5112F1" w14:textId="77777777">
        <w:trPr>
          <w:cantSplit/>
          <w:jc w:val="center"/>
        </w:trPr>
        <w:tc>
          <w:tcPr>
            <w:tcW w:w="1423" w:type="dxa"/>
          </w:tcPr>
          <w:p w14:paraId="749744F3" w14:textId="77777777" w:rsidR="007C53BF" w:rsidRDefault="008930B7">
            <w:pPr>
              <w:rPr>
                <w:sz w:val="18"/>
                <w:szCs w:val="18"/>
                <w:u w:val="single"/>
              </w:rPr>
            </w:pPr>
            <w:r>
              <w:rPr>
                <w:sz w:val="18"/>
                <w:szCs w:val="18"/>
                <w:u w:val="single"/>
              </w:rPr>
              <w:t>Διαταραχές του δέρματος και του υποδόριου ιστού</w:t>
            </w:r>
          </w:p>
        </w:tc>
        <w:tc>
          <w:tcPr>
            <w:tcW w:w="1428" w:type="dxa"/>
          </w:tcPr>
          <w:p w14:paraId="6A3D084C" w14:textId="77777777" w:rsidR="007C53BF" w:rsidRDefault="007C53BF">
            <w:pPr>
              <w:rPr>
                <w:sz w:val="18"/>
                <w:szCs w:val="18"/>
              </w:rPr>
            </w:pPr>
          </w:p>
        </w:tc>
        <w:tc>
          <w:tcPr>
            <w:tcW w:w="1400" w:type="dxa"/>
          </w:tcPr>
          <w:p w14:paraId="42744CB6" w14:textId="77777777" w:rsidR="007C53BF" w:rsidRDefault="008930B7">
            <w:pPr>
              <w:rPr>
                <w:sz w:val="18"/>
                <w:szCs w:val="18"/>
              </w:rPr>
            </w:pPr>
            <w:r>
              <w:rPr>
                <w:sz w:val="18"/>
                <w:szCs w:val="18"/>
              </w:rPr>
              <w:t>Εξάνθημα</w:t>
            </w:r>
          </w:p>
        </w:tc>
        <w:tc>
          <w:tcPr>
            <w:tcW w:w="1511" w:type="dxa"/>
          </w:tcPr>
          <w:p w14:paraId="02AFBAB0" w14:textId="77777777" w:rsidR="007C53BF" w:rsidRDefault="008930B7">
            <w:pPr>
              <w:rPr>
                <w:sz w:val="18"/>
                <w:szCs w:val="18"/>
              </w:rPr>
            </w:pPr>
            <w:r>
              <w:rPr>
                <w:sz w:val="18"/>
                <w:szCs w:val="18"/>
                <w:lang w:bidi="ne-IN"/>
              </w:rPr>
              <w:t>Αλωπεκία, έκζεμα, κνησμός</w:t>
            </w:r>
          </w:p>
        </w:tc>
        <w:tc>
          <w:tcPr>
            <w:tcW w:w="1960" w:type="dxa"/>
          </w:tcPr>
          <w:p w14:paraId="2A9999E0" w14:textId="77777777" w:rsidR="007C53BF" w:rsidRDefault="008930B7">
            <w:pPr>
              <w:rPr>
                <w:sz w:val="18"/>
                <w:szCs w:val="18"/>
              </w:rPr>
            </w:pPr>
            <w:r>
              <w:rPr>
                <w:sz w:val="18"/>
                <w:szCs w:val="18"/>
                <w:lang w:bidi="ne-IN"/>
              </w:rPr>
              <w:t>Τοξική επιδερμική νεκρόλυση,  σύνδρομο Stevens-Johnson, πολύμορφο ερύθημα</w:t>
            </w:r>
          </w:p>
        </w:tc>
        <w:tc>
          <w:tcPr>
            <w:tcW w:w="1339" w:type="dxa"/>
          </w:tcPr>
          <w:p w14:paraId="61B0F919" w14:textId="77777777" w:rsidR="007C53BF" w:rsidRDefault="007C53BF">
            <w:pPr>
              <w:rPr>
                <w:sz w:val="18"/>
                <w:szCs w:val="18"/>
                <w:lang w:bidi="ne-IN"/>
              </w:rPr>
            </w:pPr>
          </w:p>
        </w:tc>
      </w:tr>
      <w:tr w:rsidR="007C53BF" w14:paraId="6BFF477B" w14:textId="77777777">
        <w:trPr>
          <w:cantSplit/>
          <w:jc w:val="center"/>
        </w:trPr>
        <w:tc>
          <w:tcPr>
            <w:tcW w:w="1423" w:type="dxa"/>
          </w:tcPr>
          <w:p w14:paraId="0A507FBF" w14:textId="77777777" w:rsidR="007C53BF" w:rsidRDefault="008930B7">
            <w:pPr>
              <w:rPr>
                <w:sz w:val="18"/>
                <w:szCs w:val="18"/>
                <w:u w:val="single"/>
              </w:rPr>
            </w:pPr>
            <w:r>
              <w:rPr>
                <w:sz w:val="18"/>
                <w:szCs w:val="18"/>
                <w:u w:val="single"/>
              </w:rPr>
              <w:t>Διαταραχές του μυοσκελετικού συστήματος και του συνδετικού ιστού</w:t>
            </w:r>
          </w:p>
        </w:tc>
        <w:tc>
          <w:tcPr>
            <w:tcW w:w="1428" w:type="dxa"/>
          </w:tcPr>
          <w:p w14:paraId="4D416DD8" w14:textId="77777777" w:rsidR="007C53BF" w:rsidRDefault="007C53BF">
            <w:pPr>
              <w:rPr>
                <w:sz w:val="18"/>
                <w:szCs w:val="18"/>
              </w:rPr>
            </w:pPr>
          </w:p>
        </w:tc>
        <w:tc>
          <w:tcPr>
            <w:tcW w:w="1400" w:type="dxa"/>
          </w:tcPr>
          <w:p w14:paraId="621FDECB" w14:textId="77777777" w:rsidR="007C53BF" w:rsidRDefault="007C53BF">
            <w:pPr>
              <w:rPr>
                <w:sz w:val="18"/>
                <w:szCs w:val="18"/>
              </w:rPr>
            </w:pPr>
          </w:p>
        </w:tc>
        <w:tc>
          <w:tcPr>
            <w:tcW w:w="1511" w:type="dxa"/>
          </w:tcPr>
          <w:p w14:paraId="7BB2FE17" w14:textId="77777777" w:rsidR="007C53BF" w:rsidRDefault="008930B7">
            <w:pPr>
              <w:rPr>
                <w:sz w:val="18"/>
                <w:szCs w:val="18"/>
              </w:rPr>
            </w:pPr>
            <w:r>
              <w:rPr>
                <w:sz w:val="18"/>
                <w:szCs w:val="18"/>
              </w:rPr>
              <w:t>Μυϊκή αδυναμία, μυαλγία</w:t>
            </w:r>
          </w:p>
        </w:tc>
        <w:tc>
          <w:tcPr>
            <w:tcW w:w="1960" w:type="dxa"/>
          </w:tcPr>
          <w:p w14:paraId="1CCAAB39" w14:textId="77777777" w:rsidR="007C53BF" w:rsidRDefault="008930B7">
            <w:pPr>
              <w:rPr>
                <w:sz w:val="18"/>
                <w:szCs w:val="18"/>
              </w:rPr>
            </w:pPr>
            <w:r>
              <w:rPr>
                <w:sz w:val="18"/>
                <w:szCs w:val="18"/>
              </w:rPr>
              <w:t>Ραβδομυόλυση και αυξημένη κρεατινοφωσφοκινάση αίματος</w:t>
            </w:r>
            <w:r>
              <w:rPr>
                <w:sz w:val="18"/>
                <w:szCs w:val="18"/>
                <w:vertAlign w:val="superscript"/>
              </w:rPr>
              <w:t>(3)</w:t>
            </w:r>
          </w:p>
        </w:tc>
        <w:tc>
          <w:tcPr>
            <w:tcW w:w="1339" w:type="dxa"/>
          </w:tcPr>
          <w:p w14:paraId="26176EB8" w14:textId="77777777" w:rsidR="007C53BF" w:rsidRDefault="007C53BF">
            <w:pPr>
              <w:rPr>
                <w:sz w:val="18"/>
                <w:szCs w:val="18"/>
              </w:rPr>
            </w:pPr>
          </w:p>
        </w:tc>
      </w:tr>
      <w:tr w:rsidR="007C53BF" w14:paraId="3D035695" w14:textId="77777777">
        <w:trPr>
          <w:cantSplit/>
          <w:jc w:val="center"/>
        </w:trPr>
        <w:tc>
          <w:tcPr>
            <w:tcW w:w="1423" w:type="dxa"/>
          </w:tcPr>
          <w:p w14:paraId="3B663431" w14:textId="77777777" w:rsidR="007C53BF" w:rsidRDefault="008930B7">
            <w:pPr>
              <w:rPr>
                <w:sz w:val="18"/>
                <w:szCs w:val="18"/>
                <w:u w:val="single"/>
              </w:rPr>
            </w:pPr>
            <w:r>
              <w:rPr>
                <w:sz w:val="18"/>
                <w:szCs w:val="18"/>
                <w:u w:val="single"/>
              </w:rPr>
              <w:t>Διαταραχές των νεφρών και των ουροφόρων οδών</w:t>
            </w:r>
          </w:p>
        </w:tc>
        <w:tc>
          <w:tcPr>
            <w:tcW w:w="1428" w:type="dxa"/>
          </w:tcPr>
          <w:p w14:paraId="5AED150A" w14:textId="77777777" w:rsidR="007C53BF" w:rsidRDefault="007C53BF">
            <w:pPr>
              <w:rPr>
                <w:sz w:val="18"/>
                <w:szCs w:val="18"/>
              </w:rPr>
            </w:pPr>
          </w:p>
        </w:tc>
        <w:tc>
          <w:tcPr>
            <w:tcW w:w="1400" w:type="dxa"/>
          </w:tcPr>
          <w:p w14:paraId="544D0749" w14:textId="77777777" w:rsidR="007C53BF" w:rsidRDefault="007C53BF">
            <w:pPr>
              <w:rPr>
                <w:sz w:val="18"/>
                <w:szCs w:val="18"/>
              </w:rPr>
            </w:pPr>
          </w:p>
        </w:tc>
        <w:tc>
          <w:tcPr>
            <w:tcW w:w="1511" w:type="dxa"/>
          </w:tcPr>
          <w:p w14:paraId="2A1D4F84" w14:textId="77777777" w:rsidR="007C53BF" w:rsidRDefault="007C53BF">
            <w:pPr>
              <w:rPr>
                <w:sz w:val="18"/>
                <w:szCs w:val="18"/>
              </w:rPr>
            </w:pPr>
          </w:p>
        </w:tc>
        <w:tc>
          <w:tcPr>
            <w:tcW w:w="1960" w:type="dxa"/>
          </w:tcPr>
          <w:p w14:paraId="4180462E" w14:textId="77777777" w:rsidR="007C53BF" w:rsidRDefault="008930B7">
            <w:pPr>
              <w:rPr>
                <w:sz w:val="18"/>
                <w:szCs w:val="18"/>
              </w:rPr>
            </w:pPr>
            <w:r>
              <w:rPr>
                <w:sz w:val="18"/>
                <w:szCs w:val="18"/>
              </w:rPr>
              <w:t>Οξεία νεφρική κάκωση</w:t>
            </w:r>
          </w:p>
        </w:tc>
        <w:tc>
          <w:tcPr>
            <w:tcW w:w="1339" w:type="dxa"/>
          </w:tcPr>
          <w:p w14:paraId="71113AA2" w14:textId="77777777" w:rsidR="007C53BF" w:rsidRDefault="007C53BF">
            <w:pPr>
              <w:rPr>
                <w:sz w:val="18"/>
                <w:szCs w:val="18"/>
              </w:rPr>
            </w:pPr>
          </w:p>
        </w:tc>
      </w:tr>
      <w:tr w:rsidR="007C53BF" w14:paraId="71D8E345" w14:textId="77777777">
        <w:trPr>
          <w:cantSplit/>
          <w:jc w:val="center"/>
        </w:trPr>
        <w:tc>
          <w:tcPr>
            <w:tcW w:w="1423" w:type="dxa"/>
          </w:tcPr>
          <w:p w14:paraId="441D642D" w14:textId="77777777" w:rsidR="007C53BF" w:rsidRDefault="008930B7">
            <w:pPr>
              <w:rPr>
                <w:sz w:val="18"/>
                <w:szCs w:val="18"/>
                <w:u w:val="single"/>
              </w:rPr>
            </w:pPr>
            <w:r>
              <w:rPr>
                <w:sz w:val="18"/>
                <w:szCs w:val="18"/>
                <w:u w:val="single"/>
              </w:rPr>
              <w:t>Γενικές διαταραχές και καταστάσεις της οδού χορήγησης</w:t>
            </w:r>
          </w:p>
        </w:tc>
        <w:tc>
          <w:tcPr>
            <w:tcW w:w="1428" w:type="dxa"/>
          </w:tcPr>
          <w:p w14:paraId="3698E837" w14:textId="77777777" w:rsidR="007C53BF" w:rsidRDefault="007C53BF">
            <w:pPr>
              <w:rPr>
                <w:sz w:val="18"/>
                <w:szCs w:val="18"/>
              </w:rPr>
            </w:pPr>
          </w:p>
        </w:tc>
        <w:tc>
          <w:tcPr>
            <w:tcW w:w="1400" w:type="dxa"/>
          </w:tcPr>
          <w:p w14:paraId="231165F7" w14:textId="77777777" w:rsidR="007C53BF" w:rsidRDefault="008930B7">
            <w:pPr>
              <w:rPr>
                <w:sz w:val="18"/>
                <w:szCs w:val="18"/>
              </w:rPr>
            </w:pPr>
            <w:r>
              <w:rPr>
                <w:sz w:val="18"/>
                <w:szCs w:val="18"/>
              </w:rPr>
              <w:t>Αδυναμία/ κόπωση</w:t>
            </w:r>
          </w:p>
        </w:tc>
        <w:tc>
          <w:tcPr>
            <w:tcW w:w="1511" w:type="dxa"/>
          </w:tcPr>
          <w:p w14:paraId="6D81825B" w14:textId="77777777" w:rsidR="007C53BF" w:rsidRDefault="007C53BF">
            <w:pPr>
              <w:rPr>
                <w:sz w:val="18"/>
                <w:szCs w:val="18"/>
              </w:rPr>
            </w:pPr>
          </w:p>
        </w:tc>
        <w:tc>
          <w:tcPr>
            <w:tcW w:w="1960" w:type="dxa"/>
          </w:tcPr>
          <w:p w14:paraId="1C72BDCB" w14:textId="77777777" w:rsidR="007C53BF" w:rsidRDefault="007C53BF">
            <w:pPr>
              <w:rPr>
                <w:sz w:val="18"/>
                <w:szCs w:val="18"/>
              </w:rPr>
            </w:pPr>
          </w:p>
        </w:tc>
        <w:tc>
          <w:tcPr>
            <w:tcW w:w="1339" w:type="dxa"/>
          </w:tcPr>
          <w:p w14:paraId="78E7DB66" w14:textId="77777777" w:rsidR="007C53BF" w:rsidRDefault="007C53BF">
            <w:pPr>
              <w:rPr>
                <w:sz w:val="18"/>
                <w:szCs w:val="18"/>
              </w:rPr>
            </w:pPr>
          </w:p>
        </w:tc>
      </w:tr>
      <w:tr w:rsidR="007C53BF" w14:paraId="270657BC" w14:textId="77777777">
        <w:trPr>
          <w:cantSplit/>
          <w:jc w:val="center"/>
        </w:trPr>
        <w:tc>
          <w:tcPr>
            <w:tcW w:w="1423" w:type="dxa"/>
          </w:tcPr>
          <w:p w14:paraId="2893BACA" w14:textId="77777777" w:rsidR="007C53BF" w:rsidRDefault="008930B7">
            <w:pPr>
              <w:rPr>
                <w:sz w:val="18"/>
                <w:szCs w:val="18"/>
                <w:u w:val="single"/>
              </w:rPr>
            </w:pPr>
            <w:r>
              <w:rPr>
                <w:sz w:val="18"/>
                <w:szCs w:val="18"/>
                <w:u w:val="single"/>
              </w:rPr>
              <w:t>Κακώσεις, δηλητηριάσεις και επιπλοκές θεραπευτικών χειρισμών</w:t>
            </w:r>
          </w:p>
        </w:tc>
        <w:tc>
          <w:tcPr>
            <w:tcW w:w="1428" w:type="dxa"/>
          </w:tcPr>
          <w:p w14:paraId="4671A070" w14:textId="77777777" w:rsidR="007C53BF" w:rsidRDefault="007C53BF">
            <w:pPr>
              <w:rPr>
                <w:sz w:val="18"/>
                <w:szCs w:val="18"/>
              </w:rPr>
            </w:pPr>
          </w:p>
        </w:tc>
        <w:tc>
          <w:tcPr>
            <w:tcW w:w="1400" w:type="dxa"/>
          </w:tcPr>
          <w:p w14:paraId="1024C65A" w14:textId="77777777" w:rsidR="007C53BF" w:rsidRDefault="007C53BF">
            <w:pPr>
              <w:rPr>
                <w:sz w:val="18"/>
                <w:szCs w:val="18"/>
              </w:rPr>
            </w:pPr>
          </w:p>
        </w:tc>
        <w:tc>
          <w:tcPr>
            <w:tcW w:w="1511" w:type="dxa"/>
          </w:tcPr>
          <w:p w14:paraId="6DDA201E" w14:textId="77777777" w:rsidR="007C53BF" w:rsidRDefault="008930B7">
            <w:pPr>
              <w:rPr>
                <w:sz w:val="18"/>
                <w:szCs w:val="18"/>
              </w:rPr>
            </w:pPr>
            <w:r>
              <w:rPr>
                <w:sz w:val="18"/>
                <w:szCs w:val="18"/>
              </w:rPr>
              <w:t>Κάκωση</w:t>
            </w:r>
          </w:p>
        </w:tc>
        <w:tc>
          <w:tcPr>
            <w:tcW w:w="1960" w:type="dxa"/>
          </w:tcPr>
          <w:p w14:paraId="640F0C4B" w14:textId="77777777" w:rsidR="007C53BF" w:rsidRDefault="007C53BF">
            <w:pPr>
              <w:rPr>
                <w:sz w:val="18"/>
                <w:szCs w:val="18"/>
              </w:rPr>
            </w:pPr>
          </w:p>
        </w:tc>
        <w:tc>
          <w:tcPr>
            <w:tcW w:w="1339" w:type="dxa"/>
          </w:tcPr>
          <w:p w14:paraId="30577A94" w14:textId="77777777" w:rsidR="007C53BF" w:rsidRDefault="007C53BF">
            <w:pPr>
              <w:rPr>
                <w:sz w:val="18"/>
                <w:szCs w:val="18"/>
              </w:rPr>
            </w:pPr>
          </w:p>
        </w:tc>
      </w:tr>
    </w:tbl>
    <w:p w14:paraId="39608437" w14:textId="77777777" w:rsidR="007C53BF" w:rsidRDefault="008930B7">
      <w:pPr>
        <w:widowControl/>
      </w:pPr>
      <w:r>
        <w:rPr>
          <w:szCs w:val="22"/>
          <w:vertAlign w:val="superscript"/>
        </w:rPr>
        <w:t>1)</w:t>
      </w:r>
      <w:r>
        <w:rPr>
          <w:szCs w:val="22"/>
        </w:rPr>
        <w:t xml:space="preserve"> Βλ. </w:t>
      </w:r>
      <w:r>
        <w:t xml:space="preserve">Περιγραφή επιλεγμένων ανεπιθύμητων αντιδράσεων. </w:t>
      </w:r>
    </w:p>
    <w:p w14:paraId="46BCFF4E" w14:textId="77777777" w:rsidR="007C53BF" w:rsidRDefault="008930B7">
      <w:pPr>
        <w:widowControl/>
      </w:pPr>
      <w:r>
        <w:rPr>
          <w:szCs w:val="22"/>
          <w:vertAlign w:val="superscript"/>
        </w:rPr>
        <w:t>(2)</w:t>
      </w:r>
      <w:r>
        <w:rPr>
          <w:szCs w:val="22"/>
        </w:rPr>
        <w:t xml:space="preserve"> Έχουν παρατηρηθεί πολύ σπάνιες περιπτώσεις ανάπτυξης </w:t>
      </w:r>
      <w:r>
        <w:rPr>
          <w:sz w:val="21"/>
          <w:szCs w:val="21"/>
        </w:rPr>
        <w:t>ιδεοψυχαναγκαστικών διαταραχών</w:t>
      </w:r>
      <w:r>
        <w:rPr>
          <w:szCs w:val="22"/>
        </w:rPr>
        <w:t xml:space="preserve"> (ΙΔΨ) σε ασθενείς με υποκείμενο ιστορικό ΙΔΨ ή ψυχιατρικών διαταραχών κατά την εποπτεία μετά τη διάθεση στην αγορά.</w:t>
      </w:r>
    </w:p>
    <w:p w14:paraId="5B9B3E8F" w14:textId="77777777" w:rsidR="007C53BF" w:rsidRDefault="008930B7">
      <w:pPr>
        <w:widowControl/>
        <w:rPr>
          <w:rFonts w:eastAsia="Calibri"/>
          <w:szCs w:val="24"/>
        </w:rPr>
      </w:pPr>
      <w:r>
        <w:rPr>
          <w:szCs w:val="22"/>
          <w:vertAlign w:val="superscript"/>
        </w:rPr>
        <w:t xml:space="preserve">(3) </w:t>
      </w:r>
      <w:r>
        <w:rPr>
          <w:rFonts w:eastAsia="Calibri"/>
          <w:szCs w:val="24"/>
        </w:rPr>
        <w:t>Ο επιπολασμός είναι σημαντικά υψηλότερος σε Ιάπωνες ασθενείς σε σύγκριση με μη Ιάπωνες ασθενείς.</w:t>
      </w:r>
    </w:p>
    <w:p w14:paraId="6DBBCB03" w14:textId="77777777" w:rsidR="007C53BF" w:rsidRDefault="007C53BF">
      <w:pPr>
        <w:rPr>
          <w:u w:val="single"/>
        </w:rPr>
      </w:pPr>
    </w:p>
    <w:p w14:paraId="586834D7" w14:textId="77777777" w:rsidR="007C53BF" w:rsidRDefault="008930B7">
      <w:pPr>
        <w:keepNext/>
        <w:rPr>
          <w:u w:val="single"/>
        </w:rPr>
      </w:pPr>
      <w:r>
        <w:rPr>
          <w:u w:val="single"/>
        </w:rPr>
        <w:lastRenderedPageBreak/>
        <w:t>Περιγραφή επιλεγμένων ανεπιθύμητων αντιδράσεων</w:t>
      </w:r>
    </w:p>
    <w:p w14:paraId="30BFF499" w14:textId="77777777" w:rsidR="007C53BF" w:rsidRDefault="007C53BF">
      <w:pPr>
        <w:keepNext/>
        <w:rPr>
          <w:i/>
          <w:iCs/>
        </w:rPr>
      </w:pPr>
    </w:p>
    <w:p w14:paraId="4F1758EA" w14:textId="77777777" w:rsidR="007C53BF" w:rsidRDefault="008930B7">
      <w:r>
        <w:rPr>
          <w:i/>
          <w:iCs/>
        </w:rPr>
        <w:t>Πολυοργανικές αντιδράσεις υπερευαισθησίας</w:t>
      </w:r>
    </w:p>
    <w:p w14:paraId="4DBADFD9" w14:textId="77777777" w:rsidR="007C53BF" w:rsidRDefault="008930B7">
      <w:r>
        <w:t>Πολυοργανικές αντιδράσεις υπερευαισθησίας [γνωστές επίσης ως Αντίδραση στο φάρμακο με ηωσινοφιλία και συστηματικά συμπτώματα (</w:t>
      </w:r>
      <w:r>
        <w:rPr>
          <w:lang w:val="en-US"/>
        </w:rPr>
        <w:t>DRESS</w:t>
      </w:r>
      <w:r>
        <w:t>)] έχουν αναφερθεί σπάνια σε ασθενείς που λαμβάνουν θεραπεία με λεβετιρακετάμη. Κλινικές εκδηλώσεις μπορεί να αναπτυχθούν 2 έως 8 εβδομάδες μετά την έναρξη της θεραπείας. Αυτές οι αντιδράσεις ποικίλλουν ως προς την έκφραση, αλλά τυπικώς εμφανίζονται με πυρετό, εξάνθημα, οίδημα προσώπου, λεμφαδενοπάθειες, μη φυσιολογικές αιματολογικές τιμές και μπορεί να</w:t>
      </w:r>
      <w:r>
        <w:rPr>
          <w:color w:val="000000"/>
          <w:szCs w:val="22"/>
        </w:rPr>
        <w:t xml:space="preserve"> σχετίζονται με τη συμμετοχή διαφορετικών συστημάτων οργάνων, κυρίως </w:t>
      </w:r>
      <w:r>
        <w:rPr>
          <w:szCs w:val="22"/>
          <w:lang w:eastAsia="de-DE"/>
        </w:rPr>
        <w:t>του ήπατος. Εάν υπάρχει υποψία πολυοργανικής αντίδρασης υπερευαισθησίας θα πρέπει να διακοπεί η θεραπεία με λεβετιρακετάμη</w:t>
      </w:r>
      <w:r>
        <w:t>.</w:t>
      </w:r>
    </w:p>
    <w:p w14:paraId="152A75AE" w14:textId="77777777" w:rsidR="007C53BF" w:rsidRDefault="007C53BF"/>
    <w:p w14:paraId="18F152A1" w14:textId="77777777" w:rsidR="007C53BF" w:rsidRDefault="008930B7">
      <w:r>
        <w:t xml:space="preserve">Ο κίνδυνος πρόκλησης ανορεξίας είναι υψηλότερος όταν η λεβετιρακετάμη συγχορηγείται με τοπιραμάτη. </w:t>
      </w:r>
    </w:p>
    <w:p w14:paraId="7CFBA9B9" w14:textId="77777777" w:rsidR="007C53BF" w:rsidRDefault="008930B7">
      <w:r>
        <w:t>Σε αρκετές περιπτώσεις αλωπεκίας παρατηρήθηκε αποκατάσταση της τριχοφυΐας μετά τη διακοπή της λεβετιρακετάμης.</w:t>
      </w:r>
    </w:p>
    <w:p w14:paraId="5DAB2A19" w14:textId="77777777" w:rsidR="007C53BF" w:rsidRDefault="008930B7">
      <w:r>
        <w:t>Σε ορισμένα περιστατικά πανκυταρροπενίας εντοπίσθηκε καταστολή του μυελού των οστών.</w:t>
      </w:r>
    </w:p>
    <w:p w14:paraId="0A7ADFB8" w14:textId="77777777" w:rsidR="007C53BF" w:rsidRDefault="007C53BF"/>
    <w:p w14:paraId="26E55922" w14:textId="77777777" w:rsidR="007C53BF" w:rsidRDefault="008930B7">
      <w:pPr>
        <w:widowControl/>
      </w:pPr>
      <w:r>
        <w:t>Περιπτώσεις εγκεφαλοπάθειας γενικά εμφανίστηκαν στην αρχή της θεραπείας (λίγες μέρες έως μερικούς μήνες) και ήταν αναστρέψιμες μετά τη διακοπή της θεραπείας.</w:t>
      </w:r>
    </w:p>
    <w:p w14:paraId="4799252C" w14:textId="77777777" w:rsidR="007C53BF" w:rsidRDefault="007C53BF"/>
    <w:p w14:paraId="5933EF2F" w14:textId="77777777" w:rsidR="007C53BF" w:rsidRDefault="007C53BF">
      <w:pPr>
        <w:pStyle w:val="Header"/>
        <w:widowControl/>
        <w:tabs>
          <w:tab w:val="clear" w:pos="4153"/>
          <w:tab w:val="clear" w:pos="8306"/>
        </w:tabs>
      </w:pPr>
    </w:p>
    <w:p w14:paraId="386BD4FC" w14:textId="77777777" w:rsidR="007C53BF" w:rsidRDefault="008930B7">
      <w:pPr>
        <w:pStyle w:val="Header"/>
        <w:keepNext/>
        <w:widowControl/>
        <w:tabs>
          <w:tab w:val="clear" w:pos="4153"/>
          <w:tab w:val="clear" w:pos="8306"/>
        </w:tabs>
        <w:rPr>
          <w:u w:val="single"/>
        </w:rPr>
      </w:pPr>
      <w:r>
        <w:rPr>
          <w:u w:val="single"/>
        </w:rPr>
        <w:t>Παιδιατρικός πληθυσμός</w:t>
      </w:r>
    </w:p>
    <w:p w14:paraId="1BD6AB81" w14:textId="77777777" w:rsidR="007C53BF" w:rsidRDefault="007C53BF">
      <w:pPr>
        <w:pStyle w:val="Header"/>
        <w:keepNext/>
        <w:widowControl/>
        <w:tabs>
          <w:tab w:val="clear" w:pos="4153"/>
          <w:tab w:val="clear" w:pos="8306"/>
        </w:tabs>
      </w:pPr>
    </w:p>
    <w:p w14:paraId="157E332E" w14:textId="77777777" w:rsidR="007C53BF" w:rsidRDefault="008930B7">
      <w:pPr>
        <w:rPr>
          <w:szCs w:val="22"/>
        </w:rPr>
      </w:pPr>
      <w:r>
        <w:rPr>
          <w:szCs w:val="22"/>
        </w:rPr>
        <w:t>Εκατόν ενενήντα (190), συνολικά, ασθενείς ηλικίας από 1 μηνός έως 4 ετών, υποβλήθηκαν σε θεραπεία με λεβετιρακετάμη, σε ελεγχόμενες με εικονικό φάρμακο και ανοικτές μελέτες παράτασης.  Εξήντα από τους ασθενείς αυτούς, υποβλήθηκαν σε θεραπεία με την λεβετιρακετάμη, σε ελεγχόμενες με εικονικό φάρμακο μελέτες.  Συνολικά εξακόσιοι σαράντα πέντε (645) ασθενείς ηλικίας από 4-16 ετών υποβλήθηκαν σε θεραπεία με λεβετιρακετάμη, σε ελεγχόμενες με εικονικό φάρμακο και ανοικτές μελέτες παράτασης, ενώ 233 από τους ασθενείς αυτούς υποβλήθηκαν σε θεραπεία με λεβετιρακετάμη σε ελεγχόμενες με εικονικό φάρμακο μελέτες.  Και στα δύο αυτά ηλικιακά εύρη, τα δεδομένα αυτά συμπληρώνονται από την εμπειρία με τη χρήση της λεβετιρακετάμης μετά την κυκλοφορία στην αγορά.</w:t>
      </w:r>
    </w:p>
    <w:p w14:paraId="257E31D9" w14:textId="77777777" w:rsidR="007C53BF" w:rsidRDefault="007C53BF">
      <w:pPr>
        <w:rPr>
          <w:szCs w:val="22"/>
        </w:rPr>
      </w:pPr>
    </w:p>
    <w:p w14:paraId="754B05E7" w14:textId="77777777" w:rsidR="007C53BF" w:rsidRDefault="008930B7">
      <w:pPr>
        <w:rPr>
          <w:szCs w:val="22"/>
        </w:rPr>
      </w:pPr>
      <w:r>
        <w:rPr>
          <w:szCs w:val="22"/>
        </w:rPr>
        <w:t>Επιπλέον, 101 βρέφη ηλικίας κάτω των 12 μηνών εκτέθηκαν σε μία μετεγκριτική μελέτη της ασφάλειας.  Δεν εντοπίστηκαν νέα θέματα για την ασφάλεια της λεβετιρακετάμης σε βρέφη ηλικίας κάτω των 12 μηνών με επιληψία.</w:t>
      </w:r>
    </w:p>
    <w:p w14:paraId="5A2E7856" w14:textId="77777777" w:rsidR="007C53BF" w:rsidRDefault="007C53BF">
      <w:pPr>
        <w:rPr>
          <w:szCs w:val="22"/>
        </w:rPr>
      </w:pPr>
    </w:p>
    <w:p w14:paraId="43CB5A2D" w14:textId="77777777" w:rsidR="007C53BF" w:rsidRDefault="008930B7">
      <w:pPr>
        <w:pStyle w:val="BodyTextIndent"/>
        <w:ind w:left="0" w:firstLine="0"/>
        <w:rPr>
          <w:szCs w:val="22"/>
          <w:lang w:val="el-GR"/>
        </w:rPr>
      </w:pPr>
      <w:r>
        <w:rPr>
          <w:szCs w:val="22"/>
          <w:lang w:val="el-GR"/>
        </w:rPr>
        <w:t xml:space="preserve">Γενικά, το προφίλ ανεπιθύμητων </w:t>
      </w:r>
      <w:r>
        <w:rPr>
          <w:lang w:val="el-GR"/>
        </w:rPr>
        <w:t>α</w:t>
      </w:r>
      <w:r>
        <w:rPr>
          <w:szCs w:val="22"/>
          <w:lang w:val="el-GR"/>
        </w:rPr>
        <w:t>ντιδράσεων της λεβετιρακετάμης είναι παρόμοιο ανεξάρτητα από την ηλικιακή ομάδα και ανεξάρτητα από την εγκεκριμένη ένδειξη επιληψίας.  Τα αποτελέσματα ασφαλείας ελεγχόμενων με εικονικό φάρμακο κλινικών μελετών σε παιδιατρικούς ασθενείς συνάδουν με το προφίλ ασφαλείας της λεβετιρακετάμης σε ενήλικες, εκτός από τις αντιδράσεις συμπεριφοράς και τις ψυχιατρικές ανεπιθύμητες αντιδράσεις, οι οποίες ήταν συχνότερες σε παιδιά απ’ότι σε ενήλικες.  Έμετος (πολύ συχνός, 11,2</w:t>
      </w:r>
      <w:r>
        <w:rPr>
          <w:lang w:val="el-GR"/>
        </w:rPr>
        <w:t> </w:t>
      </w:r>
      <w:r>
        <w:rPr>
          <w:szCs w:val="22"/>
          <w:lang w:val="el-GR"/>
        </w:rPr>
        <w:t>%), διέγερση (συχνή, 3,4</w:t>
      </w:r>
      <w:r>
        <w:rPr>
          <w:lang w:val="el-GR"/>
        </w:rPr>
        <w:t> </w:t>
      </w:r>
      <w:r>
        <w:rPr>
          <w:szCs w:val="22"/>
          <w:lang w:val="el-GR"/>
        </w:rPr>
        <w:t>%), διακυμάνσεις της συναισθηματικής διάθεσης (συχνές, 2,1</w:t>
      </w:r>
      <w:r>
        <w:rPr>
          <w:lang w:val="el-GR"/>
        </w:rPr>
        <w:t> </w:t>
      </w:r>
      <w:r>
        <w:rPr>
          <w:szCs w:val="22"/>
          <w:lang w:val="el-GR"/>
        </w:rPr>
        <w:t>%), αστάθεια συναισθήματος (συχνή, 1,7</w:t>
      </w:r>
      <w:r>
        <w:rPr>
          <w:lang w:val="el-GR"/>
        </w:rPr>
        <w:t> </w:t>
      </w:r>
      <w:r>
        <w:rPr>
          <w:szCs w:val="22"/>
          <w:lang w:val="el-GR"/>
        </w:rPr>
        <w:t>%), επιθετικότητα (συχνή, 8,2</w:t>
      </w:r>
      <w:r>
        <w:rPr>
          <w:lang w:val="el-GR"/>
        </w:rPr>
        <w:t> </w:t>
      </w:r>
      <w:r>
        <w:rPr>
          <w:szCs w:val="22"/>
          <w:lang w:val="el-GR"/>
        </w:rPr>
        <w:t>%), μη φυσιολογική συμπεριφορά (συχνή, 5,6</w:t>
      </w:r>
      <w:r>
        <w:rPr>
          <w:lang w:val="el-GR"/>
        </w:rPr>
        <w:t> </w:t>
      </w:r>
      <w:r>
        <w:rPr>
          <w:szCs w:val="22"/>
          <w:lang w:val="el-GR"/>
        </w:rPr>
        <w:t>%), και λήθαργος (συχνός, 3,9</w:t>
      </w:r>
      <w:r>
        <w:rPr>
          <w:lang w:val="el-GR"/>
        </w:rPr>
        <w:t> </w:t>
      </w:r>
      <w:r>
        <w:rPr>
          <w:szCs w:val="22"/>
          <w:lang w:val="el-GR"/>
        </w:rPr>
        <w:t>%) αναφέρθηκαν συχνότερα σε παιδιά και εφήβους ηλικίας 4 έως 16 ετών,  σε σύγκριση με τους ασθενείς άλλης ηλικίας ή σε σύγκριση με το συνολικό προφίλ ασφαλείας.  Ευερεθιστότητα (πολύ συχνή, 11,7</w:t>
      </w:r>
      <w:r>
        <w:rPr>
          <w:lang w:val="el-GR"/>
        </w:rPr>
        <w:t> </w:t>
      </w:r>
      <w:r>
        <w:rPr>
          <w:szCs w:val="22"/>
          <w:lang w:val="el-GR"/>
        </w:rPr>
        <w:t>%) και μη φυσιολογικός συντονισμός (συχνός, 3,3</w:t>
      </w:r>
      <w:r>
        <w:rPr>
          <w:lang w:val="el-GR"/>
        </w:rPr>
        <w:t> </w:t>
      </w:r>
      <w:r>
        <w:rPr>
          <w:szCs w:val="22"/>
          <w:lang w:val="el-GR"/>
        </w:rPr>
        <w:t>%) αναφέρθηκαν συχνότερα στα βρέφη και στα παιδιά ηλικίας από 1 μηνός έως κάτω των 4 ετών, σε σύγκριση με τις άλλες ηλικιακές ομάδες ή σε σύγκριση με το συνολικό προφίλ ασφαλείας.</w:t>
      </w:r>
    </w:p>
    <w:p w14:paraId="6B4F4F81" w14:textId="77777777" w:rsidR="007C53BF" w:rsidRDefault="007C53BF">
      <w:pPr>
        <w:pStyle w:val="BodyTextIndent"/>
        <w:ind w:left="0" w:firstLine="0"/>
        <w:rPr>
          <w:lang w:val="el-GR"/>
        </w:rPr>
      </w:pPr>
    </w:p>
    <w:p w14:paraId="5CA9FBED" w14:textId="77777777" w:rsidR="007C53BF" w:rsidRDefault="008930B7">
      <w:pPr>
        <w:pStyle w:val="BodyTextIndent"/>
        <w:ind w:left="0" w:firstLine="0"/>
        <w:rPr>
          <w:lang w:val="el-GR"/>
        </w:rPr>
      </w:pPr>
      <w:r>
        <w:rPr>
          <w:lang w:val="el-GR"/>
        </w:rPr>
        <w:t xml:space="preserve">Μια διπλή – τυφλή, ελεγχόμενη με εικονικό φάρμακο μελέτη ασφαλείας σε παιδιατρικούς ασθενείς με σχεδιασμό για την απόδειξη μη κατωτερότητας, αξιολόγησε τις δράσεις της λεβετιρακετάμης στη γνωσιακή και νευροψυχολογικές  λειτουργίες, σε παιδιά ηλικίας 4 έως 16 ετών με επιληπτικές κρίσεις εστιακής έναρξης.  Το συμπέρασμα ήταν ότι το Keppra δεν διέφερε (δεν υστερούσε) έναντι του εικονικού φαρμάκου στη μεταβολή από την έναρξη στη βαθμολογία των Παραμέτρων Προσοχής και </w:t>
      </w:r>
      <w:r>
        <w:rPr>
          <w:lang w:val="el-GR"/>
        </w:rPr>
        <w:lastRenderedPageBreak/>
        <w:t>Μνήμης (</w:t>
      </w:r>
      <w:r>
        <w:rPr>
          <w:rFonts w:eastAsia="MS Mincho"/>
          <w:lang w:eastAsia="ja-JP"/>
        </w:rPr>
        <w:t>Leiter</w:t>
      </w:r>
      <w:r>
        <w:rPr>
          <w:rFonts w:eastAsia="MS Mincho"/>
          <w:lang w:val="el-GR" w:eastAsia="ja-JP"/>
        </w:rPr>
        <w:t>-</w:t>
      </w:r>
      <w:r>
        <w:rPr>
          <w:rFonts w:eastAsia="MS Mincho"/>
          <w:lang w:eastAsia="ja-JP"/>
        </w:rPr>
        <w:t>R</w:t>
      </w:r>
      <w:r>
        <w:rPr>
          <w:rFonts w:eastAsia="MS Mincho"/>
          <w:lang w:val="el-GR" w:eastAsia="ja-JP"/>
        </w:rPr>
        <w:t xml:space="preserve"> </w:t>
      </w:r>
      <w:r>
        <w:rPr>
          <w:rFonts w:eastAsia="MS Mincho"/>
          <w:lang w:eastAsia="ja-JP"/>
        </w:rPr>
        <w:t>Attention</w:t>
      </w:r>
      <w:r>
        <w:rPr>
          <w:rFonts w:eastAsia="MS Mincho"/>
          <w:lang w:val="el-GR" w:eastAsia="ja-JP"/>
        </w:rPr>
        <w:t xml:space="preserve"> </w:t>
      </w:r>
      <w:r>
        <w:rPr>
          <w:rFonts w:eastAsia="MS Mincho"/>
          <w:lang w:eastAsia="ja-JP"/>
        </w:rPr>
        <w:t>and</w:t>
      </w:r>
      <w:r>
        <w:rPr>
          <w:rFonts w:eastAsia="MS Mincho"/>
          <w:lang w:val="el-GR" w:eastAsia="ja-JP"/>
        </w:rPr>
        <w:t xml:space="preserve"> </w:t>
      </w:r>
      <w:r>
        <w:rPr>
          <w:rFonts w:eastAsia="MS Mincho"/>
          <w:lang w:eastAsia="ja-JP"/>
        </w:rPr>
        <w:t>Memory</w:t>
      </w:r>
      <w:r>
        <w:rPr>
          <w:rFonts w:eastAsia="MS Mincho"/>
          <w:lang w:val="el-GR" w:eastAsia="ja-JP"/>
        </w:rPr>
        <w:t>)</w:t>
      </w:r>
      <w:r>
        <w:rPr>
          <w:lang w:val="el-GR"/>
        </w:rPr>
        <w:t xml:space="preserve">, και στη δοκιμασία εκτίμησης της μνήμης (Memory Screen Composite), στον πληθυσμό που παρακολουθήθηκε σύμφωνα με το πρωτόκολλο (per protocol population).  Τα αποτελέσματα που σχετίζονται με τη συμπεριφορά και τη συναισθηματική λειτουργία έδειξαν επιδείνωση στους ασθενείς που υποβάλλονταν σε θεραπεία με λεβετιρακετάμη στην παράμετρο της επιθετικής συμπεριφοράς που μετρήθηκε με τυποποιημένο και συστηματικό τρόπο με χρήση έγκυρου εργαλείου (CBCL – Achenbach Child Behavior Checklist, Κατάλογος Ελέγχου Παιδικής Συμπεριφοράς Achenbach).  Εντούτοις, οι ασθενείς, που πήραν λεβετιρακετάμη σε μακροχρόνια ανοικτή μελέτη παρακολούθησης, δεν παρουσίασαν επιδείνωση, κατά μέσο όρο, στη συμπεριφορά τους και στη συναισθηματική τους λειτουργία.  Συγκεκριμένα δεν επιδεινώθηκαν οι παράμετροι επιθετικής συμπεριφοράς σε σύγκριση με την έναρξη. </w:t>
      </w:r>
    </w:p>
    <w:p w14:paraId="00329AE1" w14:textId="77777777" w:rsidR="007C53BF" w:rsidRDefault="007C53BF">
      <w:pPr>
        <w:pStyle w:val="Header"/>
        <w:widowControl/>
        <w:tabs>
          <w:tab w:val="clear" w:pos="4153"/>
          <w:tab w:val="clear" w:pos="8306"/>
        </w:tabs>
      </w:pPr>
    </w:p>
    <w:p w14:paraId="306C4CCE" w14:textId="77777777" w:rsidR="007C53BF" w:rsidRDefault="008930B7">
      <w:pPr>
        <w:autoSpaceDE w:val="0"/>
        <w:autoSpaceDN w:val="0"/>
        <w:adjustRightInd w:val="0"/>
        <w:jc w:val="both"/>
        <w:rPr>
          <w:szCs w:val="22"/>
          <w:u w:val="single"/>
        </w:rPr>
      </w:pPr>
      <w:r>
        <w:rPr>
          <w:szCs w:val="22"/>
          <w:u w:val="single"/>
        </w:rPr>
        <w:t>Αναφορά πιθανολογούμενων ανεπιθύμητων ενεργειών</w:t>
      </w:r>
    </w:p>
    <w:p w14:paraId="45CB54FA" w14:textId="77777777" w:rsidR="007C53BF" w:rsidRDefault="008930B7">
      <w:pPr>
        <w:autoSpaceDE w:val="0"/>
        <w:autoSpaceDN w:val="0"/>
        <w:adjustRightInd w:val="0"/>
        <w:jc w:val="both"/>
        <w:rPr>
          <w:szCs w:val="22"/>
        </w:rPr>
      </w:pPr>
      <w:r>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Pr>
          <w:szCs w:val="22"/>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Hyperlink"/>
          <w:highlight w:val="lightGray"/>
        </w:rPr>
        <w:t>Παράρτημα V</w:t>
      </w:r>
      <w:r>
        <w:fldChar w:fldCharType="end"/>
      </w:r>
      <w:r>
        <w:rPr>
          <w:szCs w:val="22"/>
        </w:rPr>
        <w:t xml:space="preserve">. </w:t>
      </w:r>
    </w:p>
    <w:p w14:paraId="2487D064" w14:textId="77777777" w:rsidR="007C53BF" w:rsidRDefault="007C53BF">
      <w:pPr>
        <w:pStyle w:val="Header"/>
        <w:widowControl/>
        <w:tabs>
          <w:tab w:val="clear" w:pos="4153"/>
          <w:tab w:val="clear" w:pos="8306"/>
        </w:tabs>
      </w:pPr>
    </w:p>
    <w:p w14:paraId="09525071" w14:textId="77777777" w:rsidR="007C53BF" w:rsidRDefault="008930B7">
      <w:pPr>
        <w:keepNext/>
        <w:widowControl/>
      </w:pPr>
      <w:r>
        <w:rPr>
          <w:b/>
        </w:rPr>
        <w:t>4.9</w:t>
      </w:r>
      <w:r>
        <w:rPr>
          <w:b/>
        </w:rPr>
        <w:tab/>
        <w:t>Υπερδοσολογία</w:t>
      </w:r>
    </w:p>
    <w:p w14:paraId="35E4B6CC" w14:textId="77777777" w:rsidR="007C53BF" w:rsidRDefault="007C53BF">
      <w:pPr>
        <w:keepNext/>
        <w:widowControl/>
      </w:pPr>
    </w:p>
    <w:p w14:paraId="22458F58" w14:textId="77777777" w:rsidR="007C53BF" w:rsidRDefault="008930B7">
      <w:pPr>
        <w:keepNext/>
        <w:widowControl/>
        <w:rPr>
          <w:u w:val="single"/>
        </w:rPr>
      </w:pPr>
      <w:r>
        <w:rPr>
          <w:u w:val="single"/>
        </w:rPr>
        <w:t>Συμπτώματα</w:t>
      </w:r>
    </w:p>
    <w:p w14:paraId="6198F7A3" w14:textId="77777777" w:rsidR="007C53BF" w:rsidRDefault="007C53BF">
      <w:pPr>
        <w:keepNext/>
        <w:widowControl/>
        <w:rPr>
          <w:u w:val="single"/>
        </w:rPr>
      </w:pPr>
    </w:p>
    <w:p w14:paraId="44610BCB" w14:textId="77777777" w:rsidR="007C53BF" w:rsidRDefault="008930B7">
      <w:r>
        <w:t xml:space="preserve">Σε περιπτώσεις υπερδοσολογίας με Keppra  παρατηρήθηκαν υπνηλία, διέγερση, επιθετικότητα, καταστολή του επιπέδου συνείδησης, καταστολή της αναπνοής και κώμα. </w:t>
      </w:r>
    </w:p>
    <w:p w14:paraId="5A0E53F2" w14:textId="77777777" w:rsidR="007C53BF" w:rsidRDefault="007C53BF"/>
    <w:p w14:paraId="72B745A6" w14:textId="77777777" w:rsidR="007C53BF" w:rsidRDefault="008930B7">
      <w:pPr>
        <w:keepNext/>
        <w:rPr>
          <w:u w:val="single"/>
        </w:rPr>
      </w:pPr>
      <w:r>
        <w:rPr>
          <w:u w:val="single"/>
        </w:rPr>
        <w:t>Αντιμετώπιση της υπερδοσολογίας</w:t>
      </w:r>
    </w:p>
    <w:p w14:paraId="7BF7F03B" w14:textId="77777777" w:rsidR="007C53BF" w:rsidRDefault="007C53BF">
      <w:pPr>
        <w:keepNext/>
        <w:rPr>
          <w:u w:val="single"/>
        </w:rPr>
      </w:pPr>
    </w:p>
    <w:p w14:paraId="71C7FC3E" w14:textId="77777777" w:rsidR="007C53BF" w:rsidRDefault="008930B7">
      <w:pPr>
        <w:rPr>
          <w:b/>
        </w:rPr>
      </w:pPr>
      <w:r>
        <w:t>Μετά από  οξεία υπερδοσολογία, ο στόμαχος μπορεί να κενωθεί με πλύση ή πρόκληση εμετού. Δεν υπάρχει ειδικό αντίδοτο για τη λεβετιρακετάμη. Η αντιμετώπιση της υπερδοσολογίας θα είναι συμπτωματική και μπορεί να περιλαμβάνει αιμοδιύλιση. Η αποτελεσματικότητα της εκχύλισης με αιμοκάθαρση (τεχνητού νεφρού) στην απομάκρυνση της λεβετιρακετάμης είναι 60 % και 74 % για τον κύριο μεταβολίτη.</w:t>
      </w:r>
    </w:p>
    <w:p w14:paraId="2024DD9F" w14:textId="77777777" w:rsidR="007C53BF" w:rsidRDefault="007C53BF">
      <w:pPr>
        <w:rPr>
          <w:b/>
        </w:rPr>
      </w:pPr>
    </w:p>
    <w:p w14:paraId="4156E36B" w14:textId="77777777" w:rsidR="007C53BF" w:rsidRDefault="007C53BF">
      <w:pPr>
        <w:rPr>
          <w:b/>
        </w:rPr>
      </w:pPr>
    </w:p>
    <w:p w14:paraId="3D5F64BA" w14:textId="77777777" w:rsidR="007C53BF" w:rsidRDefault="008930B7">
      <w:pPr>
        <w:keepNext/>
      </w:pPr>
      <w:r>
        <w:rPr>
          <w:b/>
        </w:rPr>
        <w:t>5.</w:t>
      </w:r>
      <w:r>
        <w:rPr>
          <w:b/>
        </w:rPr>
        <w:tab/>
        <w:t>ΦΑΡΜΑΚΟΛΟΓΙΚΕΣ ΙΔΙΟΤΗΤΕΣ</w:t>
      </w:r>
    </w:p>
    <w:p w14:paraId="0FA7F9C8" w14:textId="77777777" w:rsidR="007C53BF" w:rsidRDefault="007C53BF">
      <w:pPr>
        <w:keepNext/>
      </w:pPr>
    </w:p>
    <w:p w14:paraId="3A2628B3" w14:textId="77777777" w:rsidR="007C53BF" w:rsidRDefault="008930B7">
      <w:pPr>
        <w:keepNext/>
        <w:ind w:left="567" w:hanging="567"/>
      </w:pPr>
      <w:r>
        <w:rPr>
          <w:b/>
        </w:rPr>
        <w:t>5.1</w:t>
      </w:r>
      <w:r>
        <w:rPr>
          <w:b/>
        </w:rPr>
        <w:tab/>
        <w:t>Φαρμακοδυναμικές ιδιότητες</w:t>
      </w:r>
    </w:p>
    <w:p w14:paraId="64F439F6" w14:textId="77777777" w:rsidR="007C53BF" w:rsidRDefault="007C53BF">
      <w:pPr>
        <w:keepNext/>
      </w:pPr>
    </w:p>
    <w:p w14:paraId="08607188" w14:textId="77777777" w:rsidR="007C53BF" w:rsidRDefault="008930B7">
      <w:r>
        <w:t>Φαρμακοθεραπευτική κατηγορία:  αντιεπιληπτικά,</w:t>
      </w:r>
      <w:r>
        <w:rPr>
          <w:b/>
          <w:snapToGrid w:val="0"/>
        </w:rPr>
        <w:t xml:space="preserve"> </w:t>
      </w:r>
      <w:r>
        <w:rPr>
          <w:snapToGrid w:val="0"/>
        </w:rPr>
        <w:t>άλλα αντιεπιληπτικά,</w:t>
      </w:r>
      <w:r>
        <w:rPr>
          <w:b/>
          <w:snapToGrid w:val="0"/>
        </w:rPr>
        <w:t xml:space="preserve"> </w:t>
      </w:r>
      <w:r>
        <w:rPr>
          <w:snapToGrid w:val="0"/>
        </w:rPr>
        <w:t>κωδικός</w:t>
      </w:r>
      <w:r>
        <w:t xml:space="preserve"> ATC : N03AX14. </w:t>
      </w:r>
    </w:p>
    <w:p w14:paraId="76F015BE" w14:textId="77777777" w:rsidR="007C53BF" w:rsidRDefault="008930B7">
      <w:r>
        <w:t>Το δραστικό συστατικό λεβετιρακετάμη, είναι ένα πυρρολιδονικό παράγωγο (S-εναντιομερές του a-ethyl-2-oxo-pyrrolidine acetamide), το οποίο δεν έχει χημική σχέση με τις υπάρχουσες αντιεπιληπτικές δραστικές ουσίες.</w:t>
      </w:r>
    </w:p>
    <w:p w14:paraId="737F01B9" w14:textId="77777777" w:rsidR="007C53BF" w:rsidRDefault="007C53BF"/>
    <w:p w14:paraId="6A71FF08" w14:textId="77777777" w:rsidR="007C53BF" w:rsidRDefault="008930B7">
      <w:pPr>
        <w:keepNext/>
        <w:keepLines/>
        <w:rPr>
          <w:u w:val="single"/>
        </w:rPr>
      </w:pPr>
      <w:r>
        <w:rPr>
          <w:u w:val="single"/>
        </w:rPr>
        <w:t>Μηχανισμός δράσης</w:t>
      </w:r>
    </w:p>
    <w:p w14:paraId="3251B43E" w14:textId="77777777" w:rsidR="007C53BF" w:rsidRDefault="007C53BF">
      <w:pPr>
        <w:keepNext/>
        <w:keepLines/>
        <w:rPr>
          <w:u w:val="single"/>
        </w:rPr>
      </w:pPr>
    </w:p>
    <w:p w14:paraId="037C7C4E" w14:textId="77777777" w:rsidR="007C53BF" w:rsidRDefault="008930B7">
      <w:pPr>
        <w:keepNext/>
        <w:keepLines/>
      </w:pPr>
      <w:r>
        <w:t xml:space="preserve">Ο μηχανισμός δράσης της λεβετιρακετάμης αναμένεται να διευκρινιστεί πλήρως. Πειράματα </w:t>
      </w:r>
      <w:r>
        <w:rPr>
          <w:i/>
          <w:iCs/>
        </w:rPr>
        <w:t>in vitro</w:t>
      </w:r>
      <w:r>
        <w:t xml:space="preserve"> και </w:t>
      </w:r>
      <w:r>
        <w:rPr>
          <w:i/>
          <w:iCs/>
        </w:rPr>
        <w:t xml:space="preserve">in vivo </w:t>
      </w:r>
      <w:r>
        <w:t>υποδηλώνουν ότι η λεβετιρακετάμη δεν μεταβάλλει τα βασικά χαρακτηριστικά των κυττάρων και τη φυσιολογική νευροδιαβίβαση.</w:t>
      </w:r>
    </w:p>
    <w:p w14:paraId="59B95E47" w14:textId="77777777" w:rsidR="007C53BF" w:rsidRDefault="008930B7">
      <w:r>
        <w:t xml:space="preserve">Μελέτες </w:t>
      </w:r>
      <w:r>
        <w:rPr>
          <w:i/>
          <w:iCs/>
        </w:rPr>
        <w:t>in vitro</w:t>
      </w:r>
      <w:r>
        <w:t xml:space="preserve"> δείχνουν ότι η λεβετιρακετάμη επηρεάζει τα επίπεδα των ιόντων ασβεστίου στο εσωτερικό των νευρώνων, μέσω μερικής αναστολής της ροής ιόντων ασβεστίου τύπου Ν- και ελαττώνοντας την απελευθέρωση ιόντων ασβεστίου από ενδοκυτταρικά αποθέματα των νευρώνων. Επιπροσθέτως, αναστρέφει μερικώς την ελάττωση της ροής των ιόντων διευκολυνόμενης από τους υποδοχείς GABA και γλυκίνης, ελάττωση η οποία  προκαλείται από τον ψευδάργυρο και τις β-καρμπολίνες. Περαιτέρω, έχει δειχθεί σε μελέτες </w:t>
      </w:r>
      <w:r>
        <w:rPr>
          <w:i/>
          <w:iCs/>
          <w:lang w:val="en-US"/>
        </w:rPr>
        <w:t>in</w:t>
      </w:r>
      <w:r>
        <w:rPr>
          <w:i/>
          <w:iCs/>
        </w:rPr>
        <w:t xml:space="preserve"> </w:t>
      </w:r>
      <w:r>
        <w:rPr>
          <w:i/>
          <w:iCs/>
          <w:lang w:val="en-US"/>
        </w:rPr>
        <w:t>vitro</w:t>
      </w:r>
      <w:r>
        <w:t xml:space="preserve"> ότι η λεβετιρακετάμη συνδέεται σε ειδική θέση δέσμευσης στον εγκεφαλικό ιστό των τρωκτικών. Αυτή η θέση δέσμευσης είναι η πρωτεΐνη 2Α των συναπτικών κυστιδίων η οποία πιστεύεται ότι συμμετέχει  στη σύντηξη του κυστιδίου και στην εξωκύττωση του νευροδιαβιβαστή. Η λεβετιρακετάμη και τα συγγενή ανάλογά του επιδεικνύουν μια </w:t>
      </w:r>
      <w:r>
        <w:lastRenderedPageBreak/>
        <w:t>κλιμακωτή συγγένεια δέσμευσης στην πρωτεΐνη 2Α του συναπτικού κυστιδίου, η οποία συσχετίζεται με την ισχύ της αντιεπιληπτικής προστασίας που αποδείχθηκε ότι παρέχουν σε ηχογενή μοντέλα επιληψίας σε ποντικούς. Το εύρημα αυτό υποδηλώνει ότι η αλληλεπίδραση της λεβετιρακετάμης και της πρωτεΐνης 2Α του συναπτικού κυστιδίου συμβάλλει στον αντιεπιληπτικό μηχανισμό δράσης του φαρμακευτικού προϊόντος.</w:t>
      </w:r>
    </w:p>
    <w:p w14:paraId="3762AE7F" w14:textId="77777777" w:rsidR="007C53BF" w:rsidRDefault="007C53BF"/>
    <w:p w14:paraId="5FCD1CC5" w14:textId="77777777" w:rsidR="007C53BF" w:rsidRDefault="008930B7">
      <w:pPr>
        <w:keepNext/>
        <w:keepLines/>
        <w:rPr>
          <w:u w:val="single"/>
        </w:rPr>
      </w:pPr>
      <w:r>
        <w:rPr>
          <w:u w:val="single"/>
        </w:rPr>
        <w:t>Φαρμακοδυναμικές επιδράσεις</w:t>
      </w:r>
    </w:p>
    <w:p w14:paraId="5AD59B37" w14:textId="77777777" w:rsidR="007C53BF" w:rsidRDefault="007C53BF">
      <w:pPr>
        <w:keepNext/>
        <w:keepLines/>
        <w:rPr>
          <w:u w:val="single"/>
        </w:rPr>
      </w:pPr>
    </w:p>
    <w:p w14:paraId="4FB06B2A" w14:textId="77777777" w:rsidR="007C53BF" w:rsidRDefault="008930B7">
      <w:pPr>
        <w:suppressAutoHyphens/>
      </w:pPr>
      <w:r>
        <w:t>Η λεβετιρακετάμη παρέχει προστασία κατά των σπασμών σε ευρύ φάσμα  μοντέλων πειραματόζωων της εστιακής  και της πρωτογενώς γενικευμένης επιληψίας χωρίς να έχει προσπασμωδική ενέργεια. Ο πρωτογενής μεταβολίτης είναι αδρανής.</w:t>
      </w:r>
    </w:p>
    <w:p w14:paraId="3E0C1076" w14:textId="77777777" w:rsidR="007C53BF" w:rsidRDefault="008930B7">
      <w:r>
        <w:t>Στον άνθρωπο, το ευρύ φάσμα των φαρμακολογικών ιδιοτήτων της λεβετιρακετάμης έχει  επιβεβαιωθεί με δράση σε καταστάσεις  τόσο εστιακής όσο και γενικευμένης επιληψίας (επιληπτοειδής εκφόρτιση/φωτοπαροξυσμική ανταπόκριση).</w:t>
      </w:r>
    </w:p>
    <w:p w14:paraId="6FE04F6A" w14:textId="77777777" w:rsidR="007C53BF" w:rsidRDefault="007C53BF"/>
    <w:p w14:paraId="0B537977" w14:textId="77777777" w:rsidR="007C53BF" w:rsidRDefault="008930B7">
      <w:pPr>
        <w:keepNext/>
        <w:widowControl/>
        <w:rPr>
          <w:szCs w:val="22"/>
          <w:u w:val="single"/>
        </w:rPr>
      </w:pPr>
      <w:r>
        <w:rPr>
          <w:szCs w:val="22"/>
          <w:u w:val="single"/>
        </w:rPr>
        <w:t>Κλινική αποτελεσματικότητα και ασφάλεια</w:t>
      </w:r>
    </w:p>
    <w:p w14:paraId="1C6789B2" w14:textId="77777777" w:rsidR="007C53BF" w:rsidRDefault="007C53BF">
      <w:pPr>
        <w:keepNext/>
        <w:widowControl/>
        <w:rPr>
          <w:szCs w:val="22"/>
        </w:rPr>
      </w:pPr>
    </w:p>
    <w:p w14:paraId="4B1A45BC" w14:textId="77777777" w:rsidR="007C53BF" w:rsidRDefault="008930B7">
      <w:pPr>
        <w:keepNext/>
        <w:widowControl/>
        <w:rPr>
          <w:i/>
          <w:szCs w:val="22"/>
        </w:rPr>
      </w:pPr>
      <w:r>
        <w:rPr>
          <w:i/>
          <w:szCs w:val="22"/>
        </w:rPr>
        <w:t>Συμπληρωματική αγωγή στη θεραπεία των κρίσεων εστιακής έναρξης με ή χωρίς δευτερογενή γενίκευση σε ενήλικες, εφήβους, παιδιά και βρέφη ηλικίας από 1 μηνός με επιληψία.</w:t>
      </w:r>
    </w:p>
    <w:p w14:paraId="49F20F7E" w14:textId="77777777" w:rsidR="007C53BF" w:rsidRDefault="007C53BF">
      <w:pPr>
        <w:rPr>
          <w:szCs w:val="22"/>
        </w:rPr>
      </w:pPr>
    </w:p>
    <w:p w14:paraId="66493893" w14:textId="77777777" w:rsidR="007C53BF" w:rsidRDefault="008930B7">
      <w:pPr>
        <w:rPr>
          <w:szCs w:val="22"/>
        </w:rPr>
      </w:pPr>
      <w:r>
        <w:rPr>
          <w:szCs w:val="22"/>
        </w:rPr>
        <w:t xml:space="preserve">Σε ενήλικες, η αποτελεσματικότητα της λεβετιρακετάμης έχει τεκμηριωθεί με τρεις μελέτες διπλές τυφλές, ελεγχόμενες, έναντι εικονικού φαρμάκου σε ημερήσια δοσολογία 1000 mg, 2000 mg ή  3000 mg, χορηγούμενη σε δύο ισόποσες δόσεις με συνολική διάρκεια θεραπείας μέχρι 18 εβδομάδες.   Σε συνολική ανάλυση των δεδομένων το ποσοστό των ασθενών στους οποίους επετεύχθη 50% ή μεγαλύτερη μείωση στην εβδομαδιαία συχνότητα των κρίσεων εστιακής έναρξης σε σταθερή δόση (12/14 εβδομάδες), σε σχέση με την αρχική περίοδο, ήταν 27,7%, 31,6% και 41,3% αντίστοιχα για τους ασθενείς σε δόση 1000, 2000 ή 3000 mg λεβετιρακετάμη και 12,6% για ασθενείς σε εικονικό φάρμακο. </w:t>
      </w:r>
    </w:p>
    <w:p w14:paraId="220C5D82" w14:textId="77777777" w:rsidR="007C53BF" w:rsidRDefault="007C53BF">
      <w:pPr>
        <w:rPr>
          <w:szCs w:val="22"/>
        </w:rPr>
      </w:pPr>
    </w:p>
    <w:p w14:paraId="4F6C129A" w14:textId="77777777" w:rsidR="007C53BF" w:rsidRDefault="008930B7">
      <w:pPr>
        <w:rPr>
          <w:szCs w:val="22"/>
          <w:u w:val="single"/>
        </w:rPr>
      </w:pPr>
      <w:r>
        <w:rPr>
          <w:szCs w:val="22"/>
          <w:u w:val="single"/>
        </w:rPr>
        <w:t>Παιδιατρικός πληθυσμός</w:t>
      </w:r>
    </w:p>
    <w:p w14:paraId="001277A4" w14:textId="77777777" w:rsidR="007C53BF" w:rsidRDefault="007C53BF">
      <w:pPr>
        <w:rPr>
          <w:i/>
          <w:szCs w:val="22"/>
        </w:rPr>
      </w:pPr>
    </w:p>
    <w:p w14:paraId="5F846BF3" w14:textId="77777777" w:rsidR="007C53BF" w:rsidRDefault="008930B7">
      <w:pPr>
        <w:rPr>
          <w:szCs w:val="22"/>
        </w:rPr>
      </w:pPr>
      <w:r>
        <w:rPr>
          <w:szCs w:val="22"/>
        </w:rPr>
        <w:t>Σε παιδιατρικούς ασθενείς (ηλικίας 4-16 ετών), η αποτελεσματικότητα της λεβετιρακετάμης έχει τεκμηριωθεί σε μια διπλή τυφλή, ελεγχόμενη μελέτη έναντι εικονικού φαρμάκου με τη συμμετοχή 198 ασθενών και με διάρκεια θεραπείας 14 εβδομάδων. Στη μελέτη αυτή, οι ασθενείς έλαβαν λεβετιρακετάμη σε σταθερή δόση των 60 mg/kg/ημέρα (με χορήγηση δύο ισόποσων δόσεων). Το 44,6% των ασθενών που έλαβαν λεβετιρακετάμη και το 19,6% των ασθενών στην ομάδα εικονικού φαρμάκου είχαν 50% ή μεγαλύτερη μείωση στην εβδομαδιαία συχνότητα των κρίσεων εστιακής έναρξής, σε σύγκριση με την αρχική περίοδο. Με συνεχή μακρόχρονη θεραπεία το 11,4% των ασθενών παρουσίασαν πλήρη απαλλαγή των κρίσεων για τουλάχιστον 6 μήνες και το 7,2% για τουλάχιστον ένα χρόνο.</w:t>
      </w:r>
    </w:p>
    <w:p w14:paraId="762E2AE8" w14:textId="77777777" w:rsidR="007C53BF" w:rsidRDefault="007C53BF">
      <w:pPr>
        <w:rPr>
          <w:szCs w:val="22"/>
        </w:rPr>
      </w:pPr>
    </w:p>
    <w:p w14:paraId="643107C1" w14:textId="77777777" w:rsidR="007C53BF" w:rsidRDefault="008930B7">
      <w:pPr>
        <w:keepNext/>
        <w:rPr>
          <w:szCs w:val="22"/>
        </w:rPr>
      </w:pPr>
      <w:r>
        <w:rPr>
          <w:szCs w:val="22"/>
        </w:rPr>
        <w:t>Σε παιδιατρικούς ασθενείς (ηλικίας 1 μηνός έως κάτω των 4 ετών), η αποτελεσματικότητα της λεβετιρακετάμης τεκμηριώθηκε σε διπλή – τυφλή, ελεγχόμενη με εικονικό φάρμακο μελέτη, όπου εισήχθησαν 116 ασθενείς και με διάρκεια θεραπείας 5 ημέρες.  Στη μελέτη αυτή, συνταγογραφήθηκαν στους ασθενείς ημερήσια δόση πόσιμου διαλύματος 20 mg/kg, 25 mg/kg, 40 mg/kg ή 50 mg/kg με βάση το σχήμα τιτλοποίησης που αντιστοιχούσε στην ηλικία τους.  Στη μελέτη αυτή, χορηγήθηκε δόση 20 mg/kg/ημέρα, που τιτλοποιήθηκε στα 40 mg/kg/ημέρα για βρέφη ενός μηνός έως κάτω των έξι μηνών και δόση 25 mg/kg/ημέρα που τιτλοποιήθηκε στα 50 mg/kg/ημέρα για βρέφη και παιδιά 6 μηνών έως κάτω των 4 ετών. Η ολική ημερήσια δόση χορηγήθηκε δύο φορές την ημέρα.</w:t>
      </w:r>
    </w:p>
    <w:p w14:paraId="48037285" w14:textId="77777777" w:rsidR="007C53BF" w:rsidRDefault="008930B7">
      <w:pPr>
        <w:keepNext/>
        <w:rPr>
          <w:szCs w:val="22"/>
        </w:rPr>
      </w:pPr>
      <w:r>
        <w:rPr>
          <w:szCs w:val="22"/>
        </w:rPr>
        <w:t xml:space="preserve">Η κύρια παράμετρος αποτελεσματικότητας ήταν το ποσοστό ανταπόκρισης (ποσοστό ασθενών με      ≥ 50% μείωση στη μέση ημερήσια συχνότητα επιληπτικών κρίσεων εστιακής έναρξης, από τη γραμμή αναφοράς), που αξιολογήθηκε από αναγνώστη στα κεντρικά εργαστήρια με απόκρυψη των κωδικών τυχαιοποίησης (τυφλοποίηση) χρησιμοποιώντας μία δοκιμασία 48ώρης βιντεοσκόπησης  ΗΕΓ.  Στην ανάλυση αποτελεσματικότητας συμμετείχαν 109 ασθενείς, στους οποίους πραγματοποιήθηκε  τουλάχιστον 24 ώρου βιντεοσκόπησης ΗΕΓ τόσο κατά την έναρξη όσο και στην περίοδο εκτίμησης.  Το 43,6% των ασθενών που υποβλήθηκαν σε θεραπεία με λεβετιρακετάμη και το 19,6% εκείνων που έλαβαν εικονικό φάρμακο θεωρήθηκαν ανταποκρινόμενοι. Υπάρχει συμφωνία των αποτελεσμάτων σε </w:t>
      </w:r>
      <w:r>
        <w:rPr>
          <w:szCs w:val="22"/>
        </w:rPr>
        <w:lastRenderedPageBreak/>
        <w:t xml:space="preserve">όλες τις ηλικιακές ομάδες. Με συνεχή μακροχρόνια θεραπεία, το 8,6% των ασθενών απαλλάχθηκαν των κρίσεων για τουλάχιστον 6 μήνες και 7,8% ήταν πλήρως απαλλαγμένοι από τις κρίσεις για τουλάχιστον 1 έτος.  </w:t>
      </w:r>
    </w:p>
    <w:p w14:paraId="474D3860" w14:textId="77777777" w:rsidR="007C53BF" w:rsidRDefault="008930B7">
      <w:pPr>
        <w:rPr>
          <w:szCs w:val="22"/>
        </w:rPr>
      </w:pPr>
      <w:r>
        <w:rPr>
          <w:szCs w:val="22"/>
        </w:rPr>
        <w:t>Τριανταπέντε βρέφη ηλικίας κάτω του 1 έτους με επιληπτικές κρίσεις εστιακής έναρξης εκτέθηκαν σε ελεγχόμενες με εικονικό φάρμακο κλινικές μελέτες, από τα οποία μόνο 13 ήταν ηλικίας μικρότερης των 6 μηνών.</w:t>
      </w:r>
    </w:p>
    <w:p w14:paraId="78788F77" w14:textId="77777777" w:rsidR="007C53BF" w:rsidRDefault="007C53BF">
      <w:pPr>
        <w:rPr>
          <w:szCs w:val="22"/>
        </w:rPr>
      </w:pPr>
    </w:p>
    <w:p w14:paraId="4424CB35" w14:textId="77777777" w:rsidR="007C53BF" w:rsidRDefault="008930B7">
      <w:pPr>
        <w:rPr>
          <w:i/>
          <w:szCs w:val="22"/>
          <w:u w:val="single"/>
        </w:rPr>
      </w:pPr>
      <w:r>
        <w:rPr>
          <w:i/>
          <w:szCs w:val="22"/>
        </w:rPr>
        <w:t>Μονοθεραπεία στην αντιμετώπιση των κρίσεων εστιακής έναρξης με ή χωρίς δευτερογενή γενίκευση σε ασθενείς ηλικίας από 16 ετών με νεοδιαγνωσθείσα επιληψία</w:t>
      </w:r>
      <w:r>
        <w:rPr>
          <w:i/>
          <w:szCs w:val="22"/>
          <w:u w:val="single"/>
        </w:rPr>
        <w:t xml:space="preserve">. </w:t>
      </w:r>
    </w:p>
    <w:p w14:paraId="52947736" w14:textId="77777777" w:rsidR="007C53BF" w:rsidRDefault="007C53BF">
      <w:pPr>
        <w:rPr>
          <w:szCs w:val="22"/>
        </w:rPr>
      </w:pPr>
    </w:p>
    <w:p w14:paraId="24AE2CFC" w14:textId="77777777" w:rsidR="007C53BF" w:rsidRDefault="008930B7">
      <w:pPr>
        <w:rPr>
          <w:szCs w:val="22"/>
        </w:rPr>
      </w:pPr>
      <w:r>
        <w:rPr>
          <w:szCs w:val="22"/>
        </w:rPr>
        <w:t>Η αποτελεσματικότητα της λεβετιρακετάμης ως μονοθεραπεία τεκμηριώθηκε σε μια διπλή τυφλή μελέτη, παράλληλων ομάδων, με σχεδιασμό non-inferiority σε σύγκριση με καρβαμαζεπίνη ελεγχόμενης αποδέσμευσης (CR) σε 576 ασθενείς ηλικίας 16 ετών ή μεγαλύτερους με νεοδιαγνωσθείσα ή πρόσφατα διαγνωσθείσα επιληψία. Οι ασθενείς παρουσίαζαν αυτόκλητες εστιακές κρίσεις ή γενικευμένες τονικοκλονικές κρίσεις μόνο. Οι ασθενείς τυχαιοποιήθηκαν και έλαβαν καρβαμαζεπίνη CR 400 έως 1200 mg ανά ημέρα ή λεβετιρακετάμη 1000 έως 3000 mg ανά ημέρα, ενώ η διάρκεια θεραπείας ήταν έως 121 εβδομάδες ανάλογα με την ανταπόκριση.</w:t>
      </w:r>
    </w:p>
    <w:p w14:paraId="49007545" w14:textId="77777777" w:rsidR="007C53BF" w:rsidRDefault="007C53BF">
      <w:pPr>
        <w:rPr>
          <w:szCs w:val="22"/>
        </w:rPr>
      </w:pPr>
    </w:p>
    <w:p w14:paraId="319FBAF9" w14:textId="77777777" w:rsidR="007C53BF" w:rsidRDefault="008930B7">
      <w:pPr>
        <w:rPr>
          <w:szCs w:val="22"/>
        </w:rPr>
      </w:pPr>
      <w:r>
        <w:rPr>
          <w:szCs w:val="22"/>
        </w:rPr>
        <w:t>Πλήρης έλεγχος των κρίσεων για 6 μήνες επετεύχθη στο 73,0% των ασθενών που έλαβαν λεβετιρακετάμη και στο 72,8% των ασθενών που έλαβαν καρβαμαζεπίνη CR. Η προσαρμοσμένη απόλυτη διαφορά μεταξύ των δύο θεραπειών ήταν 0,2% (95% CI:-7.8 8.2). Περισσότεροι από τους μισούς ασθενείς παρέμειναν ελεύθεροι κρίσεων για 12 μήνες (το 56,6% και το 58,5% των ασθενών που έλαβαν λεβετιρακετάμη και καρβαμαζεπίνη αντίστοιχα).</w:t>
      </w:r>
    </w:p>
    <w:p w14:paraId="57D4B34E" w14:textId="77777777" w:rsidR="007C53BF" w:rsidRDefault="007C53BF">
      <w:pPr>
        <w:rPr>
          <w:szCs w:val="22"/>
        </w:rPr>
      </w:pPr>
    </w:p>
    <w:p w14:paraId="15EF90CE" w14:textId="77777777" w:rsidR="007C53BF" w:rsidRDefault="008930B7">
      <w:pPr>
        <w:rPr>
          <w:szCs w:val="22"/>
        </w:rPr>
      </w:pPr>
      <w:r>
        <w:rPr>
          <w:szCs w:val="22"/>
        </w:rPr>
        <w:t xml:space="preserve">Σε μία μελέτη που αντικατοπτρίζει την κλινική πρακτική, τα συγχορηγούμενα αντιεπιληπτικά φάρμακα ήταν δυνατόν να αποσυρθούν σε ένα περιορισμένο αριθμό ασθενών που ανταποκρίθηκαν στη λεβετιρακετάμη χορηγούμενο ως συμπληρωματική θεραπεία (36 ενήλικες ασθενείς από σύνολο 69 ασθενών). </w:t>
      </w:r>
    </w:p>
    <w:p w14:paraId="2292DDAB" w14:textId="77777777" w:rsidR="007C53BF" w:rsidRDefault="007C53BF">
      <w:pPr>
        <w:rPr>
          <w:szCs w:val="22"/>
        </w:rPr>
      </w:pPr>
    </w:p>
    <w:p w14:paraId="774EB0C0" w14:textId="77777777" w:rsidR="007C53BF" w:rsidRDefault="008930B7">
      <w:pPr>
        <w:rPr>
          <w:i/>
          <w:szCs w:val="22"/>
          <w:u w:val="single"/>
        </w:rPr>
      </w:pPr>
      <w:r>
        <w:rPr>
          <w:i/>
          <w:szCs w:val="22"/>
        </w:rPr>
        <w:t>Συμπληρωματική αγωγή στη θεραπεία των μυοκλονικών κρίσεων σε ενήλικες και εφήβους από 12 ετών με Νεανική Μυοκλονική Επιληψία</w:t>
      </w:r>
      <w:r>
        <w:rPr>
          <w:i/>
          <w:szCs w:val="22"/>
          <w:u w:val="single"/>
        </w:rPr>
        <w:t>.</w:t>
      </w:r>
    </w:p>
    <w:p w14:paraId="20DFA878" w14:textId="77777777" w:rsidR="007C53BF" w:rsidRDefault="007C53BF">
      <w:pPr>
        <w:rPr>
          <w:szCs w:val="22"/>
        </w:rPr>
      </w:pPr>
    </w:p>
    <w:p w14:paraId="3F4EBAAB" w14:textId="77777777" w:rsidR="007C53BF" w:rsidRDefault="008930B7">
      <w:pPr>
        <w:rPr>
          <w:szCs w:val="22"/>
        </w:rPr>
      </w:pPr>
      <w:r>
        <w:rPr>
          <w:szCs w:val="22"/>
        </w:rPr>
        <w:t>Η αποτελεσματικότητα της λεβετιρακετάμης τεκμηριώθηκε σε μια διπλή τυφλή ελεγχόμενη μελέτη έναντι εικονικού φαρμάκου, διαρκείας 16 εβδομάδων, σε ασθενείς ηλικίας από 12 ετών και άνω, που υπέφεραν από ιδιοπαθή γενικευμένη επιληψία με μυοκλονικές κρίσεις ως απόρροια διαφορετικών συνδρόμων. Η πλειοψηφία των ασθενών είχαν διαγνωσθεί με νεανική μυοκλονική επιληψία.</w:t>
      </w:r>
    </w:p>
    <w:p w14:paraId="4A5BF901" w14:textId="77777777" w:rsidR="007C53BF" w:rsidRDefault="007C53BF">
      <w:pPr>
        <w:rPr>
          <w:szCs w:val="22"/>
        </w:rPr>
      </w:pPr>
    </w:p>
    <w:p w14:paraId="456C6EC2" w14:textId="77777777" w:rsidR="007C53BF" w:rsidRDefault="008930B7">
      <w:pPr>
        <w:rPr>
          <w:szCs w:val="22"/>
        </w:rPr>
      </w:pPr>
      <w:r>
        <w:rPr>
          <w:szCs w:val="22"/>
        </w:rPr>
        <w:t>Σε αυτή τη μελέτη η λεβετιρακετάμη χορηγήθηκε σε δόση 3000 mg την ημέρα σε δύο διηρημένες ισόποσες δόσεις. Το 58,3% των ασθενών που έλαβαν λεβετιρακετάμη και το 23,3% των ασθενών που έλαβαν  εικονικό φάρμακο είχαν τουλάχιστον 50% μείωση των ημερών ανά εβδομάδα με μυοκλονικές κρίσεις. Με συνεχή μακρόχρονη θεραπεία, το 28,6% των ασθενών παρέμειναν ελεύθεροι μυοκλονικών κρίσεων για τουλάχιστον 6 μήνες και το 21,0% των ασθενών παρέμειναν ελεύθεροι μυοκλονικών κρίσεων για τουλάχιστον 1 χρόνο.</w:t>
      </w:r>
    </w:p>
    <w:p w14:paraId="6BE1E8AF" w14:textId="77777777" w:rsidR="007C53BF" w:rsidRDefault="007C53BF">
      <w:pPr>
        <w:rPr>
          <w:szCs w:val="22"/>
        </w:rPr>
      </w:pPr>
    </w:p>
    <w:p w14:paraId="54A8641B" w14:textId="77777777" w:rsidR="007C53BF" w:rsidRDefault="008930B7">
      <w:pPr>
        <w:rPr>
          <w:i/>
          <w:szCs w:val="22"/>
        </w:rPr>
      </w:pPr>
      <w:r>
        <w:rPr>
          <w:i/>
          <w:szCs w:val="22"/>
        </w:rPr>
        <w:t>Συμπληρωματική αγωγή στη θεραπεία των πρωτοπαθώς γενικευμένων τονικοκλονικών κρίσεων σε ενήλικες και εφήβους από 12 ετών με ιδιοπαθή γενικευμένη επιληψία</w:t>
      </w:r>
    </w:p>
    <w:p w14:paraId="5B153440" w14:textId="77777777" w:rsidR="007C53BF" w:rsidRDefault="007C53BF">
      <w:pPr>
        <w:rPr>
          <w:szCs w:val="22"/>
        </w:rPr>
      </w:pPr>
    </w:p>
    <w:p w14:paraId="57827049" w14:textId="77777777" w:rsidR="007C53BF" w:rsidRDefault="008930B7">
      <w:pPr>
        <w:rPr>
          <w:szCs w:val="22"/>
        </w:rPr>
      </w:pPr>
      <w:r>
        <w:rPr>
          <w:szCs w:val="22"/>
        </w:rPr>
        <w:t>Η αποτελεσματικότητα της λεβετιρακετάμης τεκμηριώθηκε σε μια μελέτη διπλή τυφλή ελεγχόμενη, έναντι εικονικού φαρμάκου, διαρκείας 24 εβδομάδων, στην οποία συμμετείχαν ενήλικες, έφηβοι και ένας περιορισμένος αριθμός παιδιατρικών ασθενών που υπέφεραν από ιδιοπαθή γενικευμένη επιληψία με πρωτοπαθείς γενικευμένες τονικοκλονικές κρίσεις (PGTC) απόρροια διαφορετικών συνδρόμων (νεανική μυοκλονική επιληψία, νεανική επιληψία με αφαιρέσεις, αφαιρέσεις της παιδικής ηλικίας ή επιληψία με κρίσεις grand mal στην αφύπνιση).</w:t>
      </w:r>
    </w:p>
    <w:p w14:paraId="421A9615" w14:textId="77777777" w:rsidR="007C53BF" w:rsidRDefault="008930B7">
      <w:pPr>
        <w:rPr>
          <w:szCs w:val="22"/>
        </w:rPr>
      </w:pPr>
      <w:r>
        <w:rPr>
          <w:szCs w:val="22"/>
        </w:rPr>
        <w:t>Σε αυτή τη μελέτη η δόση της λεβετιρακετάμης ήταν 3000 mg ανά ημέρα για ενήλικες και εφήβους ή 60 mg/kg ανά ημέρα για παιδιά χορηγούμενη σε δύο διηρημένες δόσεις.</w:t>
      </w:r>
    </w:p>
    <w:p w14:paraId="10FC7D3F" w14:textId="77777777" w:rsidR="007C53BF" w:rsidRDefault="007C53BF">
      <w:pPr>
        <w:rPr>
          <w:szCs w:val="22"/>
        </w:rPr>
      </w:pPr>
    </w:p>
    <w:p w14:paraId="415D96A7" w14:textId="77777777" w:rsidR="007C53BF" w:rsidRDefault="008930B7">
      <w:pPr>
        <w:rPr>
          <w:szCs w:val="22"/>
        </w:rPr>
      </w:pPr>
      <w:r>
        <w:rPr>
          <w:szCs w:val="22"/>
        </w:rPr>
        <w:t xml:space="preserve">Το 72,2% των ασθενών που έλαβαν λεβετιρακετάμη και το 45,2% των ασθενών που έλαβαν εικονικό </w:t>
      </w:r>
      <w:r>
        <w:rPr>
          <w:szCs w:val="22"/>
        </w:rPr>
        <w:lastRenderedPageBreak/>
        <w:t xml:space="preserve">φάρμακο είχαν 50% ή μεγαλύτερη μείωση στη συχνότητα των πρωτοπαθώς γενικευμένων τονικοκλονικών κρίσεων ανά εβδομάδα. </w:t>
      </w:r>
    </w:p>
    <w:p w14:paraId="3E696A6C" w14:textId="77777777" w:rsidR="007C53BF" w:rsidRDefault="008930B7">
      <w:pPr>
        <w:rPr>
          <w:szCs w:val="22"/>
        </w:rPr>
      </w:pPr>
      <w:r>
        <w:rPr>
          <w:szCs w:val="22"/>
        </w:rPr>
        <w:t>Με συνεχή μακρόχρονη θεραπεία το 47,4% των ασθενών παρέμειναν ελεύθεροι τονικοκλονικών κρίσεων για τουλάχιστον 6 μήνες και  το 31,5% των ασθενών παρέμειναν για τουλάχιστον 1 χρόνο.</w:t>
      </w:r>
    </w:p>
    <w:p w14:paraId="6D247E55" w14:textId="77777777" w:rsidR="007C53BF" w:rsidRDefault="007C53BF"/>
    <w:p w14:paraId="2C0F7F90" w14:textId="77777777" w:rsidR="007C53BF" w:rsidRDefault="008930B7">
      <w:pPr>
        <w:keepNext/>
        <w:ind w:left="567" w:hanging="567"/>
        <w:rPr>
          <w:b/>
        </w:rPr>
      </w:pPr>
      <w:r>
        <w:rPr>
          <w:b/>
        </w:rPr>
        <w:t>5.2</w:t>
      </w:r>
      <w:r>
        <w:rPr>
          <w:b/>
        </w:rPr>
        <w:tab/>
        <w:t>Φαρμακοκινητικές ιδιότητες</w:t>
      </w:r>
    </w:p>
    <w:p w14:paraId="699D7460" w14:textId="77777777" w:rsidR="007C53BF" w:rsidRDefault="007C53BF">
      <w:pPr>
        <w:keepNext/>
        <w:ind w:left="567" w:hanging="567"/>
      </w:pPr>
    </w:p>
    <w:p w14:paraId="58868880" w14:textId="77777777" w:rsidR="007C53BF" w:rsidRDefault="008930B7">
      <w:r>
        <w:t>Η λεβετιρακετάμη είναι ουσία πολύ ευδιάλυτη και διαπερατή.   Το φαρμακοκινητικό προφίλ είναι γραμμικό με χαμηλή ενδο- και δι-ατομική διακύμανση. Δεν υπάρχει μεταβολή στην κάθαρση μετά από επαναλαμβανόμενη χορήγηση. Δεν υπάρχουν τεκμήρια για διακύμανση που να σχετίζεται με το φύλο, τη φυλή ή τον κιρκαδιανό ρυθμό. Το φαρμακοκινητικό προφίλ είναι συγκρίσιμο μεταξύ υγιών εθελοντών και ασθενών με επιληψία.</w:t>
      </w:r>
    </w:p>
    <w:p w14:paraId="3C2F797B" w14:textId="77777777" w:rsidR="007C53BF" w:rsidRDefault="007C53BF"/>
    <w:p w14:paraId="04543B81" w14:textId="77777777" w:rsidR="007C53BF" w:rsidRDefault="008930B7">
      <w:r>
        <w:t xml:space="preserve">Λόγω της πλήρους και γραμμικής απορρόφησης της λεβετιρακετάμης, τα επίπεδα στο πλάσμα μπορεί να προβλεφθούν με βάση την από του στόματος δόση, εκφραζόμενη σε mg/kg σωματικού βάρους. Γι’ αυτό, δεν απαιτείται παρακολούθηση των επιπέδων της λεβετιρακετάμης στο πλάσμα. </w:t>
      </w:r>
    </w:p>
    <w:p w14:paraId="2E7B72D8" w14:textId="77777777" w:rsidR="007C53BF" w:rsidRDefault="007C53BF"/>
    <w:p w14:paraId="50F19E09" w14:textId="77777777" w:rsidR="007C53BF" w:rsidRDefault="008930B7">
      <w:r>
        <w:t>Έχει διαπιστωθεί σημαντικός συσχετισμός μεταξύ συγκεντρώσεων του φαρμάκου στον σίαλο και το πλάσμα ενηλίκων και παιδιών (ο λόγος συγκέντρωσης στον σίαλο / συγκέντρωσης στο πλάσμα κυμαίνεται από 1 μέχρι 1,7 για τα δισκία και  4 ώρες έπειτα από τη λήψη μιας δόσης για το πόσιμο διάλυμα).</w:t>
      </w:r>
    </w:p>
    <w:p w14:paraId="6048A9BE" w14:textId="77777777" w:rsidR="007C53BF" w:rsidRDefault="007C53BF"/>
    <w:p w14:paraId="5EA4BC22" w14:textId="77777777" w:rsidR="007C53BF" w:rsidRDefault="008930B7">
      <w:pPr>
        <w:keepNext/>
        <w:rPr>
          <w:u w:val="single"/>
        </w:rPr>
      </w:pPr>
      <w:r>
        <w:rPr>
          <w:u w:val="single"/>
        </w:rPr>
        <w:t>Ενήλικες και έφηβοι</w:t>
      </w:r>
    </w:p>
    <w:p w14:paraId="70D24395" w14:textId="77777777" w:rsidR="007C53BF" w:rsidRDefault="007C53BF">
      <w:pPr>
        <w:keepNext/>
      </w:pPr>
    </w:p>
    <w:p w14:paraId="4D77A629" w14:textId="77777777" w:rsidR="007C53BF" w:rsidRDefault="008930B7">
      <w:pPr>
        <w:keepNext/>
        <w:rPr>
          <w:u w:val="single"/>
        </w:rPr>
      </w:pPr>
      <w:r>
        <w:rPr>
          <w:u w:val="single"/>
        </w:rPr>
        <w:t>Απορρόφηση</w:t>
      </w:r>
    </w:p>
    <w:p w14:paraId="022E56A1" w14:textId="77777777" w:rsidR="007C53BF" w:rsidRDefault="007C53BF">
      <w:pPr>
        <w:keepNext/>
      </w:pPr>
    </w:p>
    <w:p w14:paraId="46BE08E6" w14:textId="77777777" w:rsidR="007C53BF" w:rsidRDefault="008930B7">
      <w:r>
        <w:t>Χορηγούμενη από το στόμα η λεβετιρακετάμη απορροφάται γρήγορα. Η απόλυτη βιοδιαθεσιμότητα σε χορήγηση από το στόμα πλησιάζει το 100 %.</w:t>
      </w:r>
    </w:p>
    <w:p w14:paraId="0368320F" w14:textId="77777777" w:rsidR="007C53BF" w:rsidRDefault="008930B7">
      <w:r>
        <w:t>Ανώτατες συγκεντρώσεις στο πλάσμα (C</w:t>
      </w:r>
      <w:r>
        <w:rPr>
          <w:vertAlign w:val="subscript"/>
        </w:rPr>
        <w:t>max</w:t>
      </w:r>
      <w:r>
        <w:t>) επιτυγχάνονται 1,3 ώρες μετά τη λήψη. Σταθεροποιημένη κατάσταση επιτυγχάνεται έπειτα από 2 ημέρες χορήγησης με δοσολογικό σχήμα δύο φορές την ημέρα.</w:t>
      </w:r>
    </w:p>
    <w:p w14:paraId="4F550D0A" w14:textId="77777777" w:rsidR="007C53BF" w:rsidRDefault="008930B7">
      <w:r>
        <w:t>Οι ανώτατες συγκεντρώσεις (C</w:t>
      </w:r>
      <w:r>
        <w:rPr>
          <w:vertAlign w:val="subscript"/>
        </w:rPr>
        <w:t>max</w:t>
      </w:r>
      <w:r>
        <w:t>) είναι τυπικώς 31 και 43 µg/ml έπειτα από εφάπαξ δόση 1000 mg και επανειλημμένες δόσεις 1000 mg δύο φορές την ημέρα, αντιστοίχως.</w:t>
      </w:r>
    </w:p>
    <w:p w14:paraId="0CE21D31" w14:textId="77777777" w:rsidR="007C53BF" w:rsidRDefault="008930B7">
      <w:r>
        <w:t>Ο βαθμός απορρόφησης είναι ανεξάρτητος από τη δόση και δεν επηρεάζεται από την τροφή.</w:t>
      </w:r>
    </w:p>
    <w:p w14:paraId="59868B22" w14:textId="77777777" w:rsidR="007C53BF" w:rsidRDefault="007C53BF"/>
    <w:p w14:paraId="1994893F" w14:textId="77777777" w:rsidR="007C53BF" w:rsidRDefault="008930B7">
      <w:pPr>
        <w:rPr>
          <w:u w:val="single"/>
        </w:rPr>
      </w:pPr>
      <w:r>
        <w:rPr>
          <w:u w:val="single"/>
        </w:rPr>
        <w:t>Κατανομή</w:t>
      </w:r>
    </w:p>
    <w:p w14:paraId="7261ECF5" w14:textId="77777777" w:rsidR="007C53BF" w:rsidRDefault="007C53BF"/>
    <w:p w14:paraId="31CC6040" w14:textId="77777777" w:rsidR="007C53BF" w:rsidRDefault="008930B7">
      <w:r>
        <w:t>Δεν υπάρχουν δεδομένα κατανομής στους ιστούς του ανθρώπου.</w:t>
      </w:r>
    </w:p>
    <w:p w14:paraId="08954ACC" w14:textId="77777777" w:rsidR="007C53BF" w:rsidRDefault="008930B7">
      <w:r>
        <w:t>Τόσο η λεβετιρακετάμη όσο και ο  κύριος  μεταβολίτης του  δεν συνδέονται σε σημαντικό βαθμό με τις πρωτεΐνες του πλάσματος ( &lt; 10 %).</w:t>
      </w:r>
    </w:p>
    <w:p w14:paraId="62633BE4" w14:textId="77777777" w:rsidR="007C53BF" w:rsidRDefault="008930B7">
      <w:r>
        <w:t>Ο όγκος κατανομής της λεβετιρακετάμης είναι περίπου 0,5 μέχρι  0,7 l/kg,  τιμή η οποία προσεγγίζει εκείνη του ολικού όγκου  ύδατος του σώματος.</w:t>
      </w:r>
    </w:p>
    <w:p w14:paraId="13FD741F" w14:textId="77777777" w:rsidR="007C53BF" w:rsidRDefault="007C53BF"/>
    <w:p w14:paraId="7D5C7803" w14:textId="77777777" w:rsidR="007C53BF" w:rsidRDefault="008930B7">
      <w:r>
        <w:rPr>
          <w:u w:val="single"/>
        </w:rPr>
        <w:t>Βιομετασχηματισμός</w:t>
      </w:r>
    </w:p>
    <w:p w14:paraId="5F75187A" w14:textId="77777777" w:rsidR="007C53BF" w:rsidRDefault="007C53BF"/>
    <w:p w14:paraId="2A38F73C" w14:textId="77777777" w:rsidR="007C53BF" w:rsidRDefault="008930B7">
      <w:r>
        <w:t>Η λεβετιρακετάμη δεν μεταβολίζεται εκτενώς στους ανθρώπους. Η κύρια μεταβολική οδός (24 % της δόσης) είναι η ενζυμική υδρόλυση της ομάδας του ακεταμιδίου. Η παραγωγή του κύριου μεταβολίτη ucb L057 δεν υποστηρίζεται από τις ισομορφές του ηπατικού κυτοχρώματος P</w:t>
      </w:r>
      <w:r>
        <w:rPr>
          <w:vertAlign w:val="subscript"/>
        </w:rPr>
        <w:t xml:space="preserve">450 </w:t>
      </w:r>
      <w:r>
        <w:t xml:space="preserve"> Η υδρόλυση της ομάδας του ακεταμιδίου ήταν μετρήσιμη σε πολλούς ιστούς, μεταξύ των οποίων τα κύτταρα του αίματος .Ο μεταβολίτης ucb L057 είναι φαρμακολογικά αδρανής.</w:t>
      </w:r>
    </w:p>
    <w:p w14:paraId="66717663" w14:textId="77777777" w:rsidR="007C53BF" w:rsidRDefault="007C53BF"/>
    <w:p w14:paraId="29D799A5" w14:textId="77777777" w:rsidR="007C53BF" w:rsidRDefault="008930B7">
      <w:r>
        <w:t>Ταυτοποιήθηκαν επίσης δύο ελάσσονος σημασίας μεταβολίτες. Ο ένας προερχόταν από υδροξυλίωση του πυρρολιδονικού δακτυλίου (1,6 % της δόσης ) και ο άλλος από άνοιγμα πυρρολιδονικού δακτυλίου (0,9 % της δόσης). Άλλα μη ταυτοποιηθέντα συστατικά αντιπροσώπευαν μόνο το 0,6 % της δόσης.</w:t>
      </w:r>
    </w:p>
    <w:p w14:paraId="4F2E1513" w14:textId="77777777" w:rsidR="007C53BF" w:rsidRDefault="007C53BF">
      <w:pPr>
        <w:rPr>
          <w:i/>
        </w:rPr>
      </w:pPr>
    </w:p>
    <w:p w14:paraId="35EB5457" w14:textId="77777777" w:rsidR="007C53BF" w:rsidRDefault="008930B7">
      <w:r>
        <w:rPr>
          <w:i/>
        </w:rPr>
        <w:t>In vivo</w:t>
      </w:r>
      <w:r>
        <w:t xml:space="preserve">, δεν διαπιστώθηκε ενδομετατροπή της λεβετιρακετάμης ή του  πρωτογενούς  μεταβολίτη  στα </w:t>
      </w:r>
      <w:r>
        <w:lastRenderedPageBreak/>
        <w:t>εναντιομερή τους.</w:t>
      </w:r>
    </w:p>
    <w:p w14:paraId="200F70AA" w14:textId="77777777" w:rsidR="007C53BF" w:rsidRDefault="007C53BF"/>
    <w:p w14:paraId="0B61E22F" w14:textId="77777777" w:rsidR="007C53BF" w:rsidRDefault="008930B7">
      <w:r>
        <w:t xml:space="preserve">Μελέτες </w:t>
      </w:r>
      <w:r>
        <w:rPr>
          <w:i/>
        </w:rPr>
        <w:t>in vitro</w:t>
      </w:r>
      <w:r>
        <w:t xml:space="preserve"> έδειξαν ότι η λεβετιρακετάμη και ο κύριος μεταβολίτης του δεν είναι αναστολείς των κυριότερων ισομορφών του ηπατικού κυτοχρώματος P</w:t>
      </w:r>
      <w:r>
        <w:rPr>
          <w:vertAlign w:val="subscript"/>
        </w:rPr>
        <w:t xml:space="preserve">450  </w:t>
      </w:r>
      <w:r>
        <w:t xml:space="preserve">του ανθρώπου (CYP3A4, 2A6, 2C9, 2C19, 2D6, 2Ε1, και IA2), της γλυκουρονυλτρανσφεράσης (UGT1A1 και UGT1A6), και της εποξεικής υδρολάσης. Επιπλέον η λεβετιρακετάμη δεν επιδρά στην </w:t>
      </w:r>
      <w:r>
        <w:rPr>
          <w:i/>
        </w:rPr>
        <w:t>in vitro</w:t>
      </w:r>
      <w:r>
        <w:t xml:space="preserve"> γλυκουρονίδωση του βαλπροϊκού οξέος.</w:t>
      </w:r>
    </w:p>
    <w:p w14:paraId="452ECFEF" w14:textId="77777777" w:rsidR="007C53BF" w:rsidRDefault="008930B7">
      <w:r>
        <w:t xml:space="preserve">Σε καλλιέργεια ανθρωπίνων ηπατοκυττάρων, η λεβετιρακετάμη  είχε ελάχιστη ή μηδαμινή επίδραση στο CYP1A2, SULT1E1 ή UGT1A1. Η λεβετιρακετάμη έκανε  ήπια επαγωγή του CYP2B6 και CYP3A4. Τα in vitro ή </w:t>
      </w:r>
      <w:r>
        <w:rPr>
          <w:i/>
        </w:rPr>
        <w:t>in vivo</w:t>
      </w:r>
      <w:r>
        <w:t xml:space="preserve"> δεδομένα για αλληλεπιδράσεις με από το στόμα αντισυλληπτικά, διγοξίνη ή βαρφαρίνη, έδειξαν ότι δεν αναμένεται </w:t>
      </w:r>
      <w:r>
        <w:rPr>
          <w:i/>
        </w:rPr>
        <w:t>in vivo</w:t>
      </w:r>
      <w:r>
        <w:t xml:space="preserve"> σημαντική επαγωγή ενζύμων. Επομένως η αλληλεπίδραση Keppra με άλλα φάρμακα και αντιστρόφως δεν είναι πιθανή.</w:t>
      </w:r>
    </w:p>
    <w:p w14:paraId="2FEBD9C5" w14:textId="77777777" w:rsidR="007C53BF" w:rsidRDefault="007C53BF">
      <w:pPr>
        <w:pStyle w:val="Header"/>
        <w:tabs>
          <w:tab w:val="clear" w:pos="4153"/>
          <w:tab w:val="clear" w:pos="8306"/>
        </w:tabs>
      </w:pPr>
    </w:p>
    <w:p w14:paraId="060E1B29" w14:textId="77777777" w:rsidR="007C53BF" w:rsidRDefault="008930B7">
      <w:pPr>
        <w:keepNext/>
        <w:rPr>
          <w:u w:val="single"/>
        </w:rPr>
      </w:pPr>
      <w:r>
        <w:rPr>
          <w:u w:val="single"/>
        </w:rPr>
        <w:t>Αποβολή</w:t>
      </w:r>
    </w:p>
    <w:p w14:paraId="66349709" w14:textId="77777777" w:rsidR="007C53BF" w:rsidRDefault="007C53BF">
      <w:pPr>
        <w:keepNext/>
      </w:pPr>
    </w:p>
    <w:p w14:paraId="0A931561" w14:textId="77777777" w:rsidR="007C53BF" w:rsidRDefault="008930B7">
      <w:pPr>
        <w:rPr>
          <w:caps/>
        </w:rPr>
      </w:pPr>
      <w:r>
        <w:t>Η ημιπερίοδος ζωής στο πλάσμα ενηλίκων ήταν 7</w:t>
      </w:r>
      <w:r>
        <w:sym w:font="Symbol" w:char="F0B1"/>
      </w:r>
      <w:r>
        <w:t>1 ώρες και δεν διέφερε ανάλογα με τη δόση , την οδό χορήγησης ή την επαναλαμβανόμενη χορήγηση. Η μέση κάθαρση όλου του σώματος ήταν  0,96 ml/min/kg.</w:t>
      </w:r>
    </w:p>
    <w:p w14:paraId="47A7ED4D" w14:textId="77777777" w:rsidR="007C53BF" w:rsidRDefault="007C53BF"/>
    <w:p w14:paraId="10476C41" w14:textId="77777777" w:rsidR="007C53BF" w:rsidRDefault="008930B7">
      <w:r>
        <w:t>Η κυρία οδός απέκκρισης ήταν μέσω των ούρων, και αντιπροσώπευε κατά μέσον όρο το 95 % της δόσης (περίπου το 93 % της δόσης απομακρύνθηκε μέσα σε 48 ώρες). Η απέκκριση μέσω των κοπράνων αντιπροσώπευε μόλις το 0,3 % της δόσης.</w:t>
      </w:r>
    </w:p>
    <w:p w14:paraId="1F10C5D1" w14:textId="77777777" w:rsidR="007C53BF" w:rsidRDefault="008930B7">
      <w:r>
        <w:t>Η αθροιστική απέκκριση της λεβετιρακετάμης και του  πρωτογενούς  μεταβολίτη του στα ούρα τις πρώτες 48 ώρες αντιπροσώπευαν αντιστοίχως το 66 % και το 24 % της δόσης.</w:t>
      </w:r>
    </w:p>
    <w:p w14:paraId="6181B259" w14:textId="77777777" w:rsidR="007C53BF" w:rsidRDefault="008930B7">
      <w:r>
        <w:t>H νεφρική κάθαρση της λεβετιρακετάμης και του ucb L057 είναι αντιστοίχως 0,6 και 4,2 ml/min/kg, υποδηλώνοντας ότι η λεβετιρακετάμη απεκκρίνεται με σπειραματική διήθηση και συνακόλουθη σωληναριακή επαναπορρόφηση, και ότι</w:t>
      </w:r>
      <w:r>
        <w:rPr>
          <w:snapToGrid w:val="0"/>
        </w:rPr>
        <w:t xml:space="preserve"> ο</w:t>
      </w:r>
      <w:r>
        <w:rPr>
          <w:b/>
          <w:snapToGrid w:val="0"/>
        </w:rPr>
        <w:t xml:space="preserve"> </w:t>
      </w:r>
      <w:r>
        <w:t>κύριος μεταβολίτης  αποβάλλεται επίσης με ενεργητική σωληναριακή απέκκριση επιπροσθέτως της σπειραματικής διήθησης. Η απομάκρυνση της λεβετιρακετάμης συσχετίζεται με την κάθαρση κρεατινίνης.</w:t>
      </w:r>
    </w:p>
    <w:p w14:paraId="47A3EEDA" w14:textId="77777777" w:rsidR="007C53BF" w:rsidRDefault="007C53BF">
      <w:pPr>
        <w:pStyle w:val="Header"/>
        <w:tabs>
          <w:tab w:val="clear" w:pos="4153"/>
          <w:tab w:val="clear" w:pos="8306"/>
        </w:tabs>
      </w:pPr>
    </w:p>
    <w:p w14:paraId="770EF7F6" w14:textId="77777777" w:rsidR="007C53BF" w:rsidRDefault="008930B7">
      <w:pPr>
        <w:rPr>
          <w:u w:val="single"/>
        </w:rPr>
      </w:pPr>
      <w:r>
        <w:rPr>
          <w:u w:val="single"/>
        </w:rPr>
        <w:t>Ηλικιωμένοι</w:t>
      </w:r>
    </w:p>
    <w:p w14:paraId="144B7F3F" w14:textId="77777777" w:rsidR="007C53BF" w:rsidRDefault="007C53BF">
      <w:pPr>
        <w:pStyle w:val="Header"/>
        <w:tabs>
          <w:tab w:val="clear" w:pos="4153"/>
          <w:tab w:val="clear" w:pos="8306"/>
        </w:tabs>
      </w:pPr>
    </w:p>
    <w:p w14:paraId="2F5D5680" w14:textId="77777777" w:rsidR="007C53BF" w:rsidRDefault="008930B7">
      <w:r>
        <w:t>Στους ηλικιωμένους η ημιπερίοδος ζωής αυξάνεται κατά 40 % περίπου (10-11 ώρες). Αυτή η αύξηση σχετίζεται με την κάμψη της νεφρικής λειτουργίας σε</w:t>
      </w:r>
      <w:r>
        <w:rPr>
          <w:snapToGrid w:val="0"/>
        </w:rPr>
        <w:t xml:space="preserve"> αυτό τον</w:t>
      </w:r>
      <w:r>
        <w:t xml:space="preserve"> πληθυσμό (βλ. παράγραφο 4.2).</w:t>
      </w:r>
    </w:p>
    <w:p w14:paraId="2ACC3256" w14:textId="77777777" w:rsidR="007C53BF" w:rsidRDefault="007C53BF">
      <w:pPr>
        <w:pStyle w:val="Header"/>
        <w:tabs>
          <w:tab w:val="clear" w:pos="4153"/>
          <w:tab w:val="clear" w:pos="8306"/>
        </w:tabs>
      </w:pPr>
    </w:p>
    <w:p w14:paraId="76B3CBCE" w14:textId="77777777" w:rsidR="007C53BF" w:rsidRDefault="008930B7">
      <w:pPr>
        <w:rPr>
          <w:u w:val="single"/>
        </w:rPr>
      </w:pPr>
      <w:r>
        <w:rPr>
          <w:u w:val="single"/>
        </w:rPr>
        <w:t>Νεφρική ανεπάρκεια</w:t>
      </w:r>
    </w:p>
    <w:p w14:paraId="6A9E9160" w14:textId="77777777" w:rsidR="007C53BF" w:rsidRDefault="007C53BF"/>
    <w:p w14:paraId="603BED4F" w14:textId="77777777" w:rsidR="007C53BF" w:rsidRDefault="008930B7">
      <w:r>
        <w:t>Η φαινομενική κάθαρση τόσο της λεβετιρακετάμης όσο και του κύριου μεταβολίτη του  από τον οργανισμό σχετίζεται με την κάθαρση κρεατινίνης. Γι΄ αυτό συνιστάται προσαρμογή της ημερήσιας δόσης συντήρησης του Keppra, με βάση την κάθαρση κρεατινίνης σε ασθενείς με μέτριου βαθμού και σοβαρή νεφρική ανεπάρκεια (βλέπε παράγραφο 4.2).</w:t>
      </w:r>
    </w:p>
    <w:p w14:paraId="760BDCF1" w14:textId="77777777" w:rsidR="007C53BF" w:rsidRDefault="007C53BF"/>
    <w:p w14:paraId="4028034F" w14:textId="77777777" w:rsidR="007C53BF" w:rsidRDefault="008930B7">
      <w:pPr>
        <w:keepNext/>
        <w:keepLines/>
      </w:pPr>
      <w:r>
        <w:t>Σε ενήλικους ασθενείς στο τελικό στάδιο νεφροπάθειας με ανουρία η ημιπερίοδος ζωής ήταν αντιστοίχως 25 και 3,1 ώρες στην περίοδο μεταξύ συνεδριών αιμοδιύλισης και κατά τη διάρκεια της συνεδρίας.</w:t>
      </w:r>
    </w:p>
    <w:p w14:paraId="5A13CDFB" w14:textId="77777777" w:rsidR="007C53BF" w:rsidRDefault="008930B7">
      <w:r>
        <w:t>Το κλάσμα λεβετιρακετάμη που αφαιρέθηκε στη διάρκεια μιας τυπικής 4ωρης συνεδρίας αιμοδιύλισης ήταν 51 %.</w:t>
      </w:r>
    </w:p>
    <w:p w14:paraId="44D1FFAF" w14:textId="77777777" w:rsidR="007C53BF" w:rsidRDefault="007C53BF">
      <w:pPr>
        <w:rPr>
          <w:b/>
        </w:rPr>
      </w:pPr>
    </w:p>
    <w:p w14:paraId="474AACD3" w14:textId="77777777" w:rsidR="007C53BF" w:rsidRDefault="008930B7">
      <w:pPr>
        <w:rPr>
          <w:u w:val="single"/>
        </w:rPr>
      </w:pPr>
      <w:r>
        <w:rPr>
          <w:u w:val="single"/>
        </w:rPr>
        <w:t>Ηπατική ανεπάρκεια</w:t>
      </w:r>
    </w:p>
    <w:p w14:paraId="16D4E2BC" w14:textId="77777777" w:rsidR="007C53BF" w:rsidRDefault="007C53BF"/>
    <w:p w14:paraId="000B161A" w14:textId="77777777" w:rsidR="007C53BF" w:rsidRDefault="008930B7">
      <w:r>
        <w:t>Σε ασθενείς με ήπια και μέτριου βαθμού ηπατική ανεπάρκεια, δεν υπήρξε σημαντική μεταβολή της κάθαρσης λεβετιρακετάμης. Στα περισσότερα άτομα με βαριά ηπατική ανεπάρκεια, η κάθαρση της λεβετιρακετάμης ελαττώθηκε κατά  &gt; 50 %  λόγω συνυπάρχουσας νεφρικής ανεπάρκειας (βλέπε παράγραφο 4.2).</w:t>
      </w:r>
    </w:p>
    <w:p w14:paraId="445B81B7" w14:textId="77777777" w:rsidR="007C53BF" w:rsidRDefault="007C53BF">
      <w:pPr>
        <w:pStyle w:val="Header"/>
        <w:tabs>
          <w:tab w:val="clear" w:pos="4153"/>
          <w:tab w:val="clear" w:pos="8306"/>
        </w:tabs>
      </w:pPr>
    </w:p>
    <w:p w14:paraId="058C3203" w14:textId="77777777" w:rsidR="007C53BF" w:rsidRDefault="008930B7">
      <w:pPr>
        <w:pStyle w:val="BodyText3"/>
        <w:keepNext/>
      </w:pPr>
      <w:r>
        <w:lastRenderedPageBreak/>
        <w:t>Παιδιατρικός πληθυσμός</w:t>
      </w:r>
    </w:p>
    <w:p w14:paraId="6E6746BF" w14:textId="77777777" w:rsidR="007C53BF" w:rsidRDefault="007C53BF">
      <w:pPr>
        <w:pStyle w:val="Header"/>
        <w:keepNext/>
        <w:tabs>
          <w:tab w:val="clear" w:pos="4153"/>
          <w:tab w:val="clear" w:pos="8306"/>
        </w:tabs>
      </w:pPr>
    </w:p>
    <w:p w14:paraId="0B120D4B" w14:textId="77777777" w:rsidR="007C53BF" w:rsidRDefault="008930B7">
      <w:pPr>
        <w:pStyle w:val="BodyText3"/>
        <w:rPr>
          <w:i/>
          <w:u w:val="none"/>
        </w:rPr>
      </w:pPr>
      <w:r>
        <w:rPr>
          <w:i/>
          <w:u w:val="none"/>
        </w:rPr>
        <w:t>Παιδιά (4-12 ετών)</w:t>
      </w:r>
    </w:p>
    <w:p w14:paraId="4E94AC1E" w14:textId="77777777" w:rsidR="007C53BF" w:rsidRDefault="007C53BF"/>
    <w:p w14:paraId="389BEBBE" w14:textId="77777777" w:rsidR="007C53BF" w:rsidRDefault="008930B7">
      <w:r>
        <w:t>Η ημιπερίοδος ζωής της λεβετιρακετάμης σε επιληπτικά παιδιά  (6 μέχρι 12 ετών) ήταν 6,0 ώρες έπειτα από εφάπαξ από του στόματος χορήγηση (20 mg/kg). H φαινομενική κάθαρση προσαρμοσμένη στο σωματικό βάρος ήταν κατά περίπου 30 % μεγαλύτερη από ότι σε επιληπτικούς ενήλικες.</w:t>
      </w:r>
    </w:p>
    <w:p w14:paraId="50AFA0A1" w14:textId="77777777" w:rsidR="007C53BF" w:rsidRDefault="007C53BF"/>
    <w:p w14:paraId="7CB21AB3" w14:textId="77777777" w:rsidR="007C53BF" w:rsidRDefault="008930B7">
      <w:r>
        <w:t>Η λεβετιρακετάμη απορροφάται γρήγορα έπειτα από χορήγηση επανειλημμένων δόσεων από το στόμα (20 μέχρι 60 mg/kg/ημέρα) σε παιδιά με επιληψία 4 μέχρι 12 ετών.  Ανώτατα επίπεδα πλάσματος παρατηρήθηκαν 0,5 μέχρι 1 ώρα έπειτα από τη λήψη.  Διαπιστώθηκε γραμμική και δοσοεξαρτώμενη αύξηση των ανώτατων συγκεντρώσεων πλάσματος  και της περιοχής κάτω από την καμπύλη.  Η ημιπερίοδος αποβολής ήταν περίπου 5 ώρες.  Η φαινομενική κάθαρση από τον οργανισμό ήταν 1,1 ml/min/kg.</w:t>
      </w:r>
    </w:p>
    <w:p w14:paraId="57B7398A" w14:textId="77777777" w:rsidR="007C53BF" w:rsidRDefault="007C53BF"/>
    <w:p w14:paraId="2B274E5B" w14:textId="77777777" w:rsidR="007C53BF" w:rsidRDefault="008930B7">
      <w:pPr>
        <w:keepNext/>
        <w:rPr>
          <w:i/>
        </w:rPr>
      </w:pPr>
      <w:r>
        <w:rPr>
          <w:i/>
        </w:rPr>
        <w:t>Βρέφη και νήπια (1 μηνός μέχρι 4 ετών)</w:t>
      </w:r>
    </w:p>
    <w:p w14:paraId="1DF5D021" w14:textId="77777777" w:rsidR="007C53BF" w:rsidRDefault="007C53BF">
      <w:pPr>
        <w:keepNext/>
      </w:pPr>
    </w:p>
    <w:p w14:paraId="7A3E3802" w14:textId="77777777" w:rsidR="007C53BF" w:rsidRDefault="008930B7">
      <w:r>
        <w:t>Η λεβετιρακετάμη απορροφάται γρήγορα έπειτα από εφάπαξ χορήγηση (20 mg/kg) πόσιμου διαλύματος 100 mg/ml σε παιδιά με επιληψία 1 μηνός μέχρι 4 ετών.  Ανώτατες συγκεντρώσεις στο πλάσμα παρατηρήθηκαν περίπου 1 ώρα έπειτα από τη λήψη του φαρμάκου.  Τα αποτελέσματα  της φαρμακοκινητικής έδειξαν ότι η ημιπερίοδος ζωής ήταν βραχύτερη (5,3 ώρες) από ότι στους ενήλικες (7,2 ώρες) και η φαινομενική κάθαρση ήταν ταχύτερη (1,5 ml/min/kg) από ότι στους ενήλικες (0,96 ml/min/kg).</w:t>
      </w:r>
    </w:p>
    <w:p w14:paraId="3FF7A381" w14:textId="77777777" w:rsidR="007C53BF" w:rsidRDefault="007C53BF"/>
    <w:p w14:paraId="1A487298" w14:textId="77777777" w:rsidR="007C53BF" w:rsidRDefault="008930B7">
      <w:r>
        <w:t>Σε ανάλυση φαρμακοκινητικής πληθυσμού, που διεξήχθη σε ασθενείς ηλικίας από 1 μηνός έως 16 ετών, προσδιορίσθηκε παρόμοια επίδραση του σωματικού βάρους στη φαινομενική κάθαρση (η κάθαρση αυξήθηκε με την αύξηση στο σωματικό βάρος) και στο φαινομενικό όγκο κατανομής.  Η ηλικία επίσης επηρέαζε και τις δύο παραμέτρους.  Η δράση αυτή ήταν έντονη στα μικρότερης ηλικίας βρέφη και υποχωρούσε όσο αυξανόταν η ηλικία, για να γίνει αμελητέα περίπου στην ηλικία των 4 ετών.</w:t>
      </w:r>
    </w:p>
    <w:p w14:paraId="6860E5D1" w14:textId="77777777" w:rsidR="007C53BF" w:rsidRDefault="007C53BF"/>
    <w:p w14:paraId="685D7065" w14:textId="77777777" w:rsidR="007C53BF" w:rsidRDefault="008930B7">
      <w:r>
        <w:t>Και στις δύο αναλύσεις φαρμακοκινητικής πληθυσμού, παρατηρήθηκε περίπου 20% αύξηση στη φαινομενική κάθαρση της λεβετιρακετάμης όταν συγχορηγήθηκε με ένα αντιεπιληπτικό φάρμακο, που ήταν ενζυμικός επαγωγέας.</w:t>
      </w:r>
    </w:p>
    <w:p w14:paraId="63ADBAFD" w14:textId="77777777" w:rsidR="007C53BF" w:rsidRDefault="007C53BF"/>
    <w:p w14:paraId="1AEB761F" w14:textId="77777777" w:rsidR="007C53BF" w:rsidRDefault="008930B7">
      <w:pPr>
        <w:keepNext/>
        <w:keepLines/>
        <w:ind w:left="567" w:hanging="567"/>
      </w:pPr>
      <w:r>
        <w:rPr>
          <w:b/>
        </w:rPr>
        <w:t>5.3</w:t>
      </w:r>
      <w:r>
        <w:rPr>
          <w:b/>
        </w:rPr>
        <w:tab/>
        <w:t>Προκλινικά δεδομένα για την ασφάλεια</w:t>
      </w:r>
    </w:p>
    <w:p w14:paraId="561F408D" w14:textId="77777777" w:rsidR="007C53BF" w:rsidRDefault="007C53BF">
      <w:pPr>
        <w:keepNext/>
        <w:keepLines/>
      </w:pPr>
    </w:p>
    <w:p w14:paraId="07FC5165" w14:textId="77777777" w:rsidR="007C53BF" w:rsidRDefault="008930B7">
      <w:r>
        <w:t xml:space="preserve">Τα μη κλινικά δεδομένα δεν αποκαλύπτουν ιδιαίτερο κίνδυνο για τον άνθρωπο με βάση τις συμβατικές μελέτες φαρμακολογικής ασφάλειας, γονοτοξικότητας και καρκινογενετικής ικανότητας. </w:t>
      </w:r>
    </w:p>
    <w:p w14:paraId="75CB3FF1" w14:textId="77777777" w:rsidR="007C53BF" w:rsidRDefault="008930B7">
      <w:r>
        <w:t>Ανεπιθύμητες ενέργειες που δεν παρατηρήθηκαν σε κλινικές μελέτες, αλλά εμφανίστηκαν στον αρουραίο και σε μικρότερο βαθμό στο ποντίκι, σε επίπεδα έκθεσης παρόμοια με τα επίπεδα έκθεσης στον άνθρωπο και με ενδεχόμενη σημασία για την κλινική χρήση, ήταν ηπατικές μεταβολές που δείχνουν μία απόκριση προσαρμογής του οργάνου όπως αυξημένο βάρος και κεντρολοβιώδης υπερτροφία, λιπώδης διήθηση και αυξημένα ηπατικά ένζυμα στο πλάσμα.</w:t>
      </w:r>
    </w:p>
    <w:p w14:paraId="1160FFDB" w14:textId="77777777" w:rsidR="007C53BF" w:rsidRDefault="007C53BF"/>
    <w:p w14:paraId="51443F69" w14:textId="77777777" w:rsidR="007C53BF" w:rsidRDefault="008930B7">
      <w:pPr>
        <w:widowControl/>
        <w:rPr>
          <w:szCs w:val="22"/>
          <w:lang w:eastAsia="el-GR"/>
        </w:rPr>
      </w:pPr>
      <w:r>
        <w:rPr>
          <w:szCs w:val="22"/>
          <w:lang w:eastAsia="el-GR"/>
        </w:rPr>
        <w:t xml:space="preserve">Όταν στους γονείς και τη γενιά F1 αρουραίων χορηγήθηκαν δόσεις μέχρι 1800 mg/kg/ημέρα (6πλάσιο της Ανώτατης  Συνιστώμενης Δόσης για τον Άνθρωπο με την έκθεση εκφρασμένη ως mg/m2) δεν παρατηρήθηκαν ανεπιθύμητες αντιδράσεις στην γονιμότητα και την αναπαραγωγική ικανότητα.  </w:t>
      </w:r>
    </w:p>
    <w:p w14:paraId="42418A98" w14:textId="77777777" w:rsidR="007C53BF" w:rsidRDefault="007C53BF"/>
    <w:p w14:paraId="676EAED3" w14:textId="77777777" w:rsidR="007C53BF" w:rsidRDefault="008930B7">
      <w:pPr>
        <w:rPr>
          <w:bCs/>
          <w:iCs/>
          <w:szCs w:val="22"/>
        </w:rPr>
      </w:pPr>
      <w:r>
        <w:t>Δύο μελέτες ανάπτυξης εμβρύων – κυημάτων (</w:t>
      </w:r>
      <w:r>
        <w:rPr>
          <w:bCs/>
          <w:iCs/>
          <w:szCs w:val="22"/>
        </w:rPr>
        <w:t>embryo</w:t>
      </w:r>
      <w:r>
        <w:rPr>
          <w:bCs/>
          <w:iCs/>
          <w:szCs w:val="22"/>
        </w:rPr>
        <w:noBreakHyphen/>
        <w:t>foetal development, EFD) διεξήχθησαν σε αρουραίους με δόσεις 400, 1200 και 3600 mg/kg/ημέρα.  Στη δόση των 3600 mg/kg/ημέρα, σε μία μόνο από τις 2 μελέτες EFD παρατηρήθηκε ελαφρά μείωση στο βάρος του εμβρύου, που συσχετιζόταν με οριακή αύξηση στις σκελετικές διακυμάνσεις / ήπιες ανωμαλίες.  Δεν παρατηρήθηκε επίδραση στη θνησιμότητα του εμβρύου και δεν παρατηρήθηκε αυξημένη συχνότητα εμφάνισης δυσμορφιών.  Το επίπεδο NOAEL (No Observed Adverse Effect Level, Επίπεδο Όπου Δεν Παρατηρείται Ανεπιθύμητη Ενέργεια) ήταν 3600 mg/kg/ημέρα για τους κυοφορούντες θηλυκούς αρουραίους (12πλάσιο της α</w:t>
      </w:r>
      <w:r>
        <w:t>νώτατης συνιστώμενης δόσης για τον άνθρωπο</w:t>
      </w:r>
      <w:r>
        <w:rPr>
          <w:bCs/>
          <w:iCs/>
          <w:szCs w:val="22"/>
        </w:rPr>
        <w:t xml:space="preserve"> σε mg/m</w:t>
      </w:r>
      <w:r>
        <w:rPr>
          <w:bCs/>
          <w:iCs/>
          <w:szCs w:val="22"/>
          <w:vertAlign w:val="superscript"/>
        </w:rPr>
        <w:t>2</w:t>
      </w:r>
      <w:r>
        <w:rPr>
          <w:bCs/>
          <w:iCs/>
          <w:szCs w:val="22"/>
        </w:rPr>
        <w:t xml:space="preserve">) και </w:t>
      </w:r>
      <w:r>
        <w:rPr>
          <w:bCs/>
          <w:iCs/>
          <w:szCs w:val="22"/>
        </w:rPr>
        <w:lastRenderedPageBreak/>
        <w:t>1200 mg/kg/ημέρα για τα έμβρυα.</w:t>
      </w:r>
    </w:p>
    <w:p w14:paraId="1C35CB0B" w14:textId="77777777" w:rsidR="007C53BF" w:rsidRDefault="007C53BF">
      <w:pPr>
        <w:tabs>
          <w:tab w:val="left" w:pos="5440"/>
        </w:tabs>
        <w:rPr>
          <w:bCs/>
          <w:iCs/>
          <w:szCs w:val="22"/>
        </w:rPr>
      </w:pPr>
    </w:p>
    <w:p w14:paraId="56BB182C" w14:textId="77777777" w:rsidR="007C53BF" w:rsidRDefault="008930B7">
      <w:pPr>
        <w:rPr>
          <w:bCs/>
          <w:iCs/>
          <w:szCs w:val="22"/>
        </w:rPr>
      </w:pPr>
      <w:r>
        <w:rPr>
          <w:bCs/>
          <w:iCs/>
          <w:szCs w:val="22"/>
        </w:rPr>
        <w:t xml:space="preserve">Τέσσερις μελέτες ανάπτυξης του εμβρύου – κυήματος διεξήχθησαν σε κουνέλια, καλύπτοντας δόσεις 200, 600, 800, 1200 και 1800 mg/kg/ημέρα.  Το δοσολογικό επίπεδο των 1800 mg/kg/ημέρα οδήγησε σε έντονη τοξικότητα στη μητέρα και μείωση του βάρους του εμβρύου, που συσχετιζόταν με αυξημένη συχνότητα εμφάνισης εμβρύων με καρδιαγγειακές / σκελετικές ανωμαλίες.  Η NOAEL (No Observed Adverse Effect Level, Επίπεδο Όπου Δεν Παρατηρείται Ανεπιθύμητη Ενέργεια) ήταν &lt;200 mg/kg/ημέρα για τη μητέρα και 200 mg/kg/ημέρα για τα έμβρυα (που ισούται με την </w:t>
      </w:r>
      <w:r>
        <w:t>ανώτατη συνιστώμενη δόση για τον άνθρωπο</w:t>
      </w:r>
      <w:r>
        <w:rPr>
          <w:bCs/>
          <w:iCs/>
          <w:szCs w:val="22"/>
        </w:rPr>
        <w:t xml:space="preserve"> σε mg/m</w:t>
      </w:r>
      <w:r>
        <w:rPr>
          <w:bCs/>
          <w:iCs/>
          <w:szCs w:val="22"/>
          <w:vertAlign w:val="superscript"/>
        </w:rPr>
        <w:t>2</w:t>
      </w:r>
      <w:r>
        <w:rPr>
          <w:bCs/>
          <w:iCs/>
          <w:szCs w:val="22"/>
        </w:rPr>
        <w:t xml:space="preserve">).  </w:t>
      </w:r>
    </w:p>
    <w:p w14:paraId="629B2C25" w14:textId="77777777" w:rsidR="007C53BF" w:rsidRDefault="007C53BF">
      <w:pPr>
        <w:rPr>
          <w:bCs/>
          <w:iCs/>
          <w:szCs w:val="22"/>
        </w:rPr>
      </w:pPr>
    </w:p>
    <w:p w14:paraId="75F97150" w14:textId="77777777" w:rsidR="007C53BF" w:rsidRDefault="008930B7">
      <w:r>
        <w:rPr>
          <w:bCs/>
          <w:iCs/>
          <w:szCs w:val="22"/>
        </w:rPr>
        <w:t xml:space="preserve">Διεξήχθη μελέτη περι- και μετα-γεννετικής ανάπτυξης σε αρουραίους με δόσεις λεβετιρακετάμης 70, 350 και 1800 mg/kg/ημέρα.  Η NOAEL (No Observed Adverse Effect Level, Επίπεδο Όπου Δεν Παρατηρείται Ανεπιθύμητη Ενέργεια) ήταν ≥ 1800 mg/kg/ημέρα για τα F0 θηλυκά, και για την επιβίωση, την αύξηση και ανάπτυξη του F1 απογόνου μέχρι τον απογαλακτισμό. (6πλάσιο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 xml:space="preserve">).  </w:t>
      </w:r>
    </w:p>
    <w:p w14:paraId="7D7CFD26" w14:textId="77777777" w:rsidR="007C53BF" w:rsidRDefault="007C53BF"/>
    <w:p w14:paraId="3F089B02" w14:textId="77777777" w:rsidR="007C53BF" w:rsidRDefault="008930B7">
      <w:r>
        <w:t xml:space="preserve">Μελέτες σε νεογέννητους και νεαρούς αρουραίους και σκύλους έδειξαν ότι δεν διαπιστώθηκαν δυσμενείς επιπτώσεις του φαρμάκου σε κανένα από τα τυποποιημένα τελικά σημεία σε μελέτες ανάπτυξης και ωρίμανσης, σε δόσεις μέχρι 1800 mg/kg/ημέρα </w:t>
      </w:r>
      <w:r>
        <w:rPr>
          <w:bCs/>
          <w:iCs/>
          <w:szCs w:val="22"/>
        </w:rPr>
        <w:t xml:space="preserve">(6 -17πλάσιο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w:t>
      </w:r>
      <w:r>
        <w:t>.</w:t>
      </w:r>
    </w:p>
    <w:p w14:paraId="482F6D79" w14:textId="77777777" w:rsidR="007C53BF" w:rsidRDefault="007C53BF">
      <w:pPr>
        <w:ind w:left="567" w:hanging="567"/>
      </w:pPr>
    </w:p>
    <w:p w14:paraId="5E879B50" w14:textId="77777777" w:rsidR="007C53BF" w:rsidRDefault="007C53BF">
      <w:pPr>
        <w:ind w:left="567" w:hanging="567"/>
        <w:rPr>
          <w:b/>
        </w:rPr>
      </w:pPr>
    </w:p>
    <w:p w14:paraId="135E3C88" w14:textId="77777777" w:rsidR="007C53BF" w:rsidRDefault="008930B7">
      <w:pPr>
        <w:keepNext/>
        <w:ind w:left="567" w:hanging="567"/>
      </w:pPr>
      <w:r>
        <w:rPr>
          <w:b/>
        </w:rPr>
        <w:t>6.</w:t>
      </w:r>
      <w:r>
        <w:rPr>
          <w:b/>
        </w:rPr>
        <w:tab/>
        <w:t>ΦΑΡΜΑΚΕΥΤΙΚΕΣ ΠΛΗΡΟΦΟΡΙΕΣ</w:t>
      </w:r>
    </w:p>
    <w:p w14:paraId="2144F989" w14:textId="77777777" w:rsidR="007C53BF" w:rsidRDefault="007C53BF">
      <w:pPr>
        <w:keepNext/>
      </w:pPr>
    </w:p>
    <w:p w14:paraId="6E25C539" w14:textId="77777777" w:rsidR="007C53BF" w:rsidRDefault="008930B7">
      <w:pPr>
        <w:keepNext/>
        <w:keepLines/>
        <w:ind w:left="567" w:hanging="567"/>
      </w:pPr>
      <w:r>
        <w:rPr>
          <w:b/>
        </w:rPr>
        <w:t>6.1</w:t>
      </w:r>
      <w:r>
        <w:rPr>
          <w:b/>
        </w:rPr>
        <w:tab/>
        <w:t>Κατάλογος εκδόχων</w:t>
      </w:r>
    </w:p>
    <w:p w14:paraId="3A0C0E59" w14:textId="77777777" w:rsidR="007C53BF" w:rsidRDefault="007C53BF">
      <w:pPr>
        <w:pStyle w:val="Header"/>
        <w:keepNext/>
        <w:keepLines/>
        <w:tabs>
          <w:tab w:val="clear" w:pos="4153"/>
          <w:tab w:val="clear" w:pos="8306"/>
        </w:tabs>
      </w:pPr>
    </w:p>
    <w:p w14:paraId="7B8F42DF" w14:textId="77777777" w:rsidR="007C53BF" w:rsidRDefault="008930B7">
      <w:pPr>
        <w:rPr>
          <w:snapToGrid w:val="0"/>
        </w:rPr>
      </w:pPr>
      <w:r>
        <w:rPr>
          <w:snapToGrid w:val="0"/>
        </w:rPr>
        <w:t>Κιτρικό νάτριο</w:t>
      </w:r>
    </w:p>
    <w:p w14:paraId="42055D59" w14:textId="77777777" w:rsidR="007C53BF" w:rsidRDefault="008930B7">
      <w:pPr>
        <w:rPr>
          <w:snapToGrid w:val="0"/>
        </w:rPr>
      </w:pPr>
      <w:r>
        <w:rPr>
          <w:snapToGrid w:val="0"/>
        </w:rPr>
        <w:t xml:space="preserve">Μονοϋδρικό κιτρικό οξύ </w:t>
      </w:r>
    </w:p>
    <w:p w14:paraId="62DAEE61" w14:textId="77777777" w:rsidR="007C53BF" w:rsidRDefault="008930B7">
      <w:pPr>
        <w:rPr>
          <w:snapToGrid w:val="0"/>
        </w:rPr>
      </w:pPr>
      <w:r>
        <w:rPr>
          <w:snapToGrid w:val="0"/>
        </w:rPr>
        <w:t>Μεθυλεστέρας του παραϋδροξυβενζοϊκού οξέος (Ε218)</w:t>
      </w:r>
    </w:p>
    <w:p w14:paraId="03F7F148" w14:textId="77777777" w:rsidR="007C53BF" w:rsidRDefault="008930B7">
      <w:pPr>
        <w:rPr>
          <w:snapToGrid w:val="0"/>
        </w:rPr>
      </w:pPr>
      <w:r>
        <w:rPr>
          <w:snapToGrid w:val="0"/>
        </w:rPr>
        <w:t>Προπυλεστέρας του παραϋδροξυβενζοϊκού οξέος (Ε216)</w:t>
      </w:r>
    </w:p>
    <w:p w14:paraId="59F01C2A" w14:textId="77777777" w:rsidR="007C53BF" w:rsidRDefault="008930B7">
      <w:pPr>
        <w:rPr>
          <w:snapToGrid w:val="0"/>
        </w:rPr>
      </w:pPr>
      <w:r>
        <w:rPr>
          <w:snapToGrid w:val="0"/>
        </w:rPr>
        <w:t>Γλυκυρριζικό αμμώνιο</w:t>
      </w:r>
    </w:p>
    <w:p w14:paraId="6B755C42" w14:textId="77777777" w:rsidR="007C53BF" w:rsidRDefault="008930B7">
      <w:pPr>
        <w:rPr>
          <w:snapToGrid w:val="0"/>
        </w:rPr>
      </w:pPr>
      <w:r>
        <w:rPr>
          <w:snapToGrid w:val="0"/>
        </w:rPr>
        <w:t>Γλυκερόλη (Ε422)</w:t>
      </w:r>
    </w:p>
    <w:p w14:paraId="10614A7D" w14:textId="77777777" w:rsidR="007C53BF" w:rsidRDefault="008930B7">
      <w:pPr>
        <w:rPr>
          <w:snapToGrid w:val="0"/>
        </w:rPr>
      </w:pPr>
      <w:r>
        <w:rPr>
          <w:snapToGrid w:val="0"/>
        </w:rPr>
        <w:t>Υγρή μαλτιτόλη (Ε965)</w:t>
      </w:r>
    </w:p>
    <w:p w14:paraId="7F735048" w14:textId="77777777" w:rsidR="007C53BF" w:rsidRDefault="008930B7">
      <w:pPr>
        <w:rPr>
          <w:snapToGrid w:val="0"/>
        </w:rPr>
      </w:pPr>
      <w:r>
        <w:rPr>
          <w:snapToGrid w:val="0"/>
        </w:rPr>
        <w:t>Καλιούχος ακεσουλφάμη (Ε950)</w:t>
      </w:r>
    </w:p>
    <w:p w14:paraId="05DBE72D" w14:textId="77777777" w:rsidR="007C53BF" w:rsidRDefault="008930B7">
      <w:pPr>
        <w:rPr>
          <w:snapToGrid w:val="0"/>
        </w:rPr>
      </w:pPr>
      <w:r>
        <w:rPr>
          <w:snapToGrid w:val="0"/>
        </w:rPr>
        <w:t>Άρωμα σταφυλιού</w:t>
      </w:r>
    </w:p>
    <w:p w14:paraId="60405721" w14:textId="77777777" w:rsidR="007C53BF" w:rsidRDefault="008930B7">
      <w:pPr>
        <w:rPr>
          <w:snapToGrid w:val="0"/>
        </w:rPr>
      </w:pPr>
      <w:r>
        <w:rPr>
          <w:snapToGrid w:val="0"/>
        </w:rPr>
        <w:t>Κεκαθαρμένο ύδωρ</w:t>
      </w:r>
    </w:p>
    <w:p w14:paraId="1F5B6628" w14:textId="77777777" w:rsidR="007C53BF" w:rsidRDefault="007C53BF">
      <w:pPr>
        <w:ind w:left="567" w:hanging="567"/>
        <w:rPr>
          <w:b/>
        </w:rPr>
      </w:pPr>
    </w:p>
    <w:p w14:paraId="106AC5DB" w14:textId="77777777" w:rsidR="007C53BF" w:rsidRDefault="008930B7">
      <w:pPr>
        <w:keepNext/>
        <w:ind w:left="567" w:hanging="567"/>
      </w:pPr>
      <w:r>
        <w:rPr>
          <w:b/>
        </w:rPr>
        <w:t>6.2</w:t>
      </w:r>
      <w:r>
        <w:rPr>
          <w:b/>
        </w:rPr>
        <w:tab/>
        <w:t>Ασυμβατότητες</w:t>
      </w:r>
    </w:p>
    <w:p w14:paraId="6B35144F" w14:textId="77777777" w:rsidR="007C53BF" w:rsidRDefault="007C53BF">
      <w:pPr>
        <w:keepNext/>
      </w:pPr>
    </w:p>
    <w:p w14:paraId="6E590BEA" w14:textId="77777777" w:rsidR="007C53BF" w:rsidRDefault="008930B7">
      <w:r>
        <w:t>Δεν εφαρμόζεται</w:t>
      </w:r>
    </w:p>
    <w:p w14:paraId="692AFB87" w14:textId="77777777" w:rsidR="007C53BF" w:rsidRDefault="007C53BF"/>
    <w:p w14:paraId="31005D0F" w14:textId="77777777" w:rsidR="007C53BF" w:rsidRDefault="008930B7">
      <w:pPr>
        <w:keepNext/>
        <w:ind w:left="567" w:hanging="567"/>
      </w:pPr>
      <w:r>
        <w:rPr>
          <w:b/>
        </w:rPr>
        <w:t>6.3</w:t>
      </w:r>
      <w:r>
        <w:rPr>
          <w:b/>
        </w:rPr>
        <w:tab/>
        <w:t>Διάρκεια ζωής</w:t>
      </w:r>
    </w:p>
    <w:p w14:paraId="75FEDB51" w14:textId="77777777" w:rsidR="007C53BF" w:rsidRDefault="007C53BF">
      <w:pPr>
        <w:keepNext/>
        <w:ind w:left="567" w:hanging="567"/>
      </w:pPr>
    </w:p>
    <w:p w14:paraId="4D30AE95" w14:textId="77777777" w:rsidR="007C53BF" w:rsidRDefault="008930B7">
      <w:pPr>
        <w:keepNext/>
        <w:ind w:left="567" w:hanging="567"/>
      </w:pPr>
      <w:r>
        <w:t>Έτοιμο προϊόν: 3 χρόνια</w:t>
      </w:r>
    </w:p>
    <w:p w14:paraId="5FA66338" w14:textId="77777777" w:rsidR="007C53BF" w:rsidRDefault="008930B7">
      <w:pPr>
        <w:keepNext/>
        <w:ind w:left="567" w:hanging="567"/>
      </w:pPr>
      <w:r>
        <w:t>Μετά το πρώτο άνοιγμα της φιάλης: 7 μήνες</w:t>
      </w:r>
    </w:p>
    <w:p w14:paraId="0D393410" w14:textId="77777777" w:rsidR="007C53BF" w:rsidRDefault="007C53BF">
      <w:pPr>
        <w:ind w:left="567" w:hanging="567"/>
        <w:rPr>
          <w:b/>
        </w:rPr>
      </w:pPr>
    </w:p>
    <w:p w14:paraId="668EFFAF" w14:textId="77777777" w:rsidR="007C53BF" w:rsidRDefault="008930B7">
      <w:pPr>
        <w:ind w:left="567" w:hanging="567"/>
      </w:pPr>
      <w:r>
        <w:rPr>
          <w:b/>
        </w:rPr>
        <w:t>6.4</w:t>
      </w:r>
      <w:r>
        <w:rPr>
          <w:b/>
        </w:rPr>
        <w:tab/>
      </w:r>
      <w:r>
        <w:rPr>
          <w:b/>
          <w:bCs/>
        </w:rPr>
        <w:t xml:space="preserve">Ιδιαίτερες προφυλάξεις κατά τη φύλαξη του </w:t>
      </w:r>
      <w:r>
        <w:rPr>
          <w:b/>
        </w:rPr>
        <w:t>προϊόντος</w:t>
      </w:r>
    </w:p>
    <w:p w14:paraId="16F3CD6B" w14:textId="77777777" w:rsidR="007C53BF" w:rsidRDefault="007C53BF"/>
    <w:p w14:paraId="221C4A7B" w14:textId="77777777" w:rsidR="007C53BF" w:rsidRDefault="008930B7">
      <w:r>
        <w:t>Φυλάσσετε στην αρχική φιάλη, για να προστατεύεται από το φως.</w:t>
      </w:r>
    </w:p>
    <w:p w14:paraId="32620489" w14:textId="77777777" w:rsidR="007C53BF" w:rsidRDefault="007C53BF">
      <w:pPr>
        <w:pStyle w:val="Header"/>
        <w:tabs>
          <w:tab w:val="clear" w:pos="4153"/>
          <w:tab w:val="clear" w:pos="8306"/>
        </w:tabs>
      </w:pPr>
    </w:p>
    <w:p w14:paraId="7554C9EB" w14:textId="77777777" w:rsidR="007C53BF" w:rsidRDefault="008930B7">
      <w:pPr>
        <w:ind w:left="567" w:hanging="567"/>
      </w:pPr>
      <w:r>
        <w:rPr>
          <w:b/>
        </w:rPr>
        <w:t>6.5</w:t>
      </w:r>
      <w:r>
        <w:rPr>
          <w:b/>
        </w:rPr>
        <w:tab/>
        <w:t>Φύση και συστατικά του περιέκτη</w:t>
      </w:r>
    </w:p>
    <w:p w14:paraId="50D32785" w14:textId="77777777" w:rsidR="007C53BF" w:rsidRDefault="008930B7">
      <w:pPr>
        <w:tabs>
          <w:tab w:val="left" w:pos="2400"/>
        </w:tabs>
      </w:pPr>
      <w:r>
        <w:tab/>
      </w:r>
    </w:p>
    <w:p w14:paraId="4F9FE990" w14:textId="77777777" w:rsidR="007C53BF" w:rsidRDefault="008930B7">
      <w:pPr>
        <w:pStyle w:val="EndnoteText"/>
        <w:tabs>
          <w:tab w:val="clear" w:pos="567"/>
        </w:tabs>
        <w:rPr>
          <w:lang w:val="el-GR"/>
        </w:rPr>
      </w:pPr>
      <w:r>
        <w:rPr>
          <w:lang w:val="el-GR"/>
        </w:rPr>
        <w:t xml:space="preserve">Γυάλινη καραμελόχρωμη φιάλη των 300 ml (τύπου ΙΙΙ) με λευκό πώμα ασφαλείας (child-resistant) από πολυπροπυλένιο, σε χάρτινο κουτί, που περιέχει επίσης μια βαθμολογημένη σύριγγα των 10 ml για χορήγηση από του στόματος (από πολυπροπυλένιο, πολυαιθυλένιο) και ένα εξάρτημα προσαρμογής για τη σύριγγα (από πολυαιθυλένιο). </w:t>
      </w:r>
    </w:p>
    <w:p w14:paraId="44D027C2" w14:textId="77777777" w:rsidR="007C53BF" w:rsidRDefault="007C53BF"/>
    <w:p w14:paraId="00920D48" w14:textId="77777777" w:rsidR="007C53BF" w:rsidRDefault="008930B7">
      <w:r>
        <w:lastRenderedPageBreak/>
        <w:t>Γυάλινη καραμελόχρωμη φιάλη των 150 ml (τύπου ΙΙΙ), με λευκό πώμα ασφαλείας (child-resistant), από πολυπροπυλένιο,  σε χάρτινο κουτί, που περιέχει επίσης μια βαθμολογημένη σύριγγα των 5 ml για χορήγηση από του στόματος (από πολυπροπυλένιο, πολυαιθυλένιο) και ένα εξάρτημα προσαρμογής για τη σύριγγα (από πολυαιθυλένιο).</w:t>
      </w:r>
    </w:p>
    <w:p w14:paraId="7E14216C" w14:textId="77777777" w:rsidR="007C53BF" w:rsidRDefault="007C53BF"/>
    <w:p w14:paraId="65533B1F" w14:textId="77777777" w:rsidR="007C53BF" w:rsidRDefault="008930B7">
      <w:r>
        <w:t>Γυάλινη καραμελόχρωμη φιάλη των 150 ml (τύπου ΙΙΙ), με λευκό πώμα ασφαλείας (child-resistant), από πολυπροπυλένιο,  σε χάρτινο κουτί, που περιέχει επίσης μια βαθμολογημένη σύριγγα του 1 ml για χορήγηση από του στόματος (από πολυπροπυλένιο, πολυαιθυλένιο)και ένα εξάρτημα προσαρμογής για τη σύριγγα (από πολυαιθυλένιο).</w:t>
      </w:r>
    </w:p>
    <w:p w14:paraId="451008A0" w14:textId="77777777" w:rsidR="007C53BF" w:rsidRDefault="007C53BF"/>
    <w:p w14:paraId="1327BF57" w14:textId="77777777" w:rsidR="007C53BF" w:rsidRDefault="008930B7">
      <w:pPr>
        <w:keepNext/>
        <w:keepLines/>
        <w:ind w:left="567" w:hanging="567"/>
      </w:pPr>
      <w:r>
        <w:rPr>
          <w:b/>
        </w:rPr>
        <w:t>6.6</w:t>
      </w:r>
      <w:r>
        <w:rPr>
          <w:b/>
        </w:rPr>
        <w:tab/>
        <w:t xml:space="preserve">Ιδιαίτερες προφυλάξεις απόρριψης </w:t>
      </w:r>
    </w:p>
    <w:p w14:paraId="76E41E94" w14:textId="77777777" w:rsidR="007C53BF" w:rsidRDefault="007C53BF">
      <w:pPr>
        <w:keepNext/>
        <w:keepLines/>
      </w:pPr>
    </w:p>
    <w:p w14:paraId="287619E4" w14:textId="77777777" w:rsidR="007C53BF" w:rsidRDefault="008930B7">
      <w:pPr>
        <w:tabs>
          <w:tab w:val="left" w:pos="567"/>
        </w:tabs>
        <w:rPr>
          <w:szCs w:val="22"/>
        </w:rPr>
      </w:pPr>
      <w:r>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55CBF8B3" w14:textId="77777777" w:rsidR="007C53BF" w:rsidRDefault="007C53BF"/>
    <w:p w14:paraId="0D10BFB3" w14:textId="77777777" w:rsidR="007C53BF" w:rsidRDefault="007C53BF"/>
    <w:p w14:paraId="5696F33E" w14:textId="77777777" w:rsidR="007C53BF" w:rsidRDefault="008930B7">
      <w:pPr>
        <w:ind w:left="567" w:hanging="567"/>
      </w:pPr>
      <w:r>
        <w:rPr>
          <w:b/>
        </w:rPr>
        <w:t>7.</w:t>
      </w:r>
      <w:r>
        <w:rPr>
          <w:b/>
        </w:rPr>
        <w:tab/>
        <w:t>ΚΑΤΟΧΟΣ ΤΗΣ ΑΔΕΙΑΣ ΚΥΚΛΟΦΟΡΙΑΣ</w:t>
      </w:r>
    </w:p>
    <w:p w14:paraId="77FE7AB8" w14:textId="77777777" w:rsidR="007C53BF" w:rsidRDefault="007C53BF"/>
    <w:p w14:paraId="78B6E5F1" w14:textId="77777777" w:rsidR="007C53BF" w:rsidRDefault="008930B7">
      <w:r>
        <w:t xml:space="preserve">UCB Pharma SA </w:t>
      </w:r>
    </w:p>
    <w:p w14:paraId="1BA04D8F" w14:textId="77777777" w:rsidR="007C53BF" w:rsidRDefault="008930B7">
      <w:pPr>
        <w:rPr>
          <w:lang w:val="fr-FR"/>
        </w:rPr>
      </w:pPr>
      <w:r>
        <w:rPr>
          <w:lang w:val="fr-FR"/>
        </w:rPr>
        <w:t>Allée de la Recherche 60</w:t>
      </w:r>
    </w:p>
    <w:p w14:paraId="6FCC15ED" w14:textId="77777777" w:rsidR="007C53BF" w:rsidRDefault="008930B7">
      <w:pPr>
        <w:rPr>
          <w:lang w:val="fr-FR"/>
        </w:rPr>
      </w:pPr>
      <w:r>
        <w:rPr>
          <w:lang w:val="fr-FR"/>
        </w:rPr>
        <w:t xml:space="preserve">B-1070 </w:t>
      </w:r>
      <w:r>
        <w:t>Βρυξέλλες</w:t>
      </w:r>
    </w:p>
    <w:p w14:paraId="03722108" w14:textId="77777777" w:rsidR="007C53BF" w:rsidRDefault="008930B7">
      <w:r>
        <w:t>Βέλγιο</w:t>
      </w:r>
    </w:p>
    <w:p w14:paraId="4C69F42A" w14:textId="77777777" w:rsidR="007C53BF" w:rsidRDefault="007C53BF"/>
    <w:p w14:paraId="17C8DB4F" w14:textId="77777777" w:rsidR="007C53BF" w:rsidRDefault="007C53BF">
      <w:pPr>
        <w:ind w:left="567" w:hanging="567"/>
        <w:rPr>
          <w:b/>
        </w:rPr>
      </w:pPr>
    </w:p>
    <w:p w14:paraId="0F921655" w14:textId="77777777" w:rsidR="007C53BF" w:rsidRDefault="008930B7">
      <w:pPr>
        <w:ind w:left="567" w:hanging="567"/>
        <w:rPr>
          <w:b/>
        </w:rPr>
      </w:pPr>
      <w:r>
        <w:rPr>
          <w:b/>
        </w:rPr>
        <w:t>8.</w:t>
      </w:r>
      <w:r>
        <w:rPr>
          <w:b/>
        </w:rPr>
        <w:tab/>
        <w:t>ΑΡΙΘΜΟΣ(ΟΙ) ΑΔΕΙΑΣ ΚΥΚΛΟΦΟΡΙΑΣ</w:t>
      </w:r>
    </w:p>
    <w:p w14:paraId="726F69EE" w14:textId="77777777" w:rsidR="007C53BF" w:rsidRDefault="007C53BF">
      <w:pPr>
        <w:ind w:left="567" w:hanging="567"/>
      </w:pPr>
    </w:p>
    <w:p w14:paraId="373FD25D" w14:textId="77777777" w:rsidR="007C53BF" w:rsidRDefault="008930B7">
      <w:pPr>
        <w:ind w:left="567" w:hanging="567"/>
      </w:pPr>
      <w:r>
        <w:t>EU/1/00/146/027</w:t>
      </w:r>
    </w:p>
    <w:p w14:paraId="2675F9DA" w14:textId="77777777" w:rsidR="007C53BF" w:rsidRDefault="008930B7">
      <w:pPr>
        <w:ind w:left="567" w:hanging="567"/>
        <w:rPr>
          <w:szCs w:val="22"/>
        </w:rPr>
      </w:pPr>
      <w:r>
        <w:rPr>
          <w:szCs w:val="22"/>
        </w:rPr>
        <w:t>EU/1/00/146/031</w:t>
      </w:r>
    </w:p>
    <w:p w14:paraId="16FEDF4A" w14:textId="77777777" w:rsidR="007C53BF" w:rsidRDefault="008930B7">
      <w:pPr>
        <w:ind w:left="567" w:hanging="567"/>
        <w:rPr>
          <w:szCs w:val="22"/>
        </w:rPr>
      </w:pPr>
      <w:r>
        <w:rPr>
          <w:szCs w:val="22"/>
        </w:rPr>
        <w:t>EU/1/00/146/032</w:t>
      </w:r>
    </w:p>
    <w:p w14:paraId="4AC8CB1C" w14:textId="77777777" w:rsidR="007C53BF" w:rsidRDefault="007C53BF"/>
    <w:p w14:paraId="1424D7FA" w14:textId="77777777" w:rsidR="007C53BF" w:rsidRDefault="007C53BF"/>
    <w:p w14:paraId="647E4D63" w14:textId="77777777" w:rsidR="007C53BF" w:rsidRDefault="008930B7">
      <w:pPr>
        <w:ind w:left="567" w:hanging="567"/>
      </w:pPr>
      <w:r>
        <w:rPr>
          <w:b/>
        </w:rPr>
        <w:t>9.</w:t>
      </w:r>
      <w:r>
        <w:rPr>
          <w:b/>
        </w:rPr>
        <w:tab/>
        <w:t>ΗΜΕΡΟΜΗΝΙΑ ΠΡΩΤΗΣ ΕΓΚΡΙΣΗΣ/ΑΝΑΝΕΩΣΗΣ ΤΗΣ ΑΔΕΙΑΣ</w:t>
      </w:r>
    </w:p>
    <w:p w14:paraId="5C6BB850" w14:textId="77777777" w:rsidR="007C53BF" w:rsidRDefault="007C53BF"/>
    <w:p w14:paraId="2B8ABDBD" w14:textId="77777777" w:rsidR="007C53BF" w:rsidRDefault="008930B7">
      <w:r>
        <w:t>Ημερομηνία πρώτης έγκρισης: 29 Σεπτεμβρίου 2000</w:t>
      </w:r>
    </w:p>
    <w:p w14:paraId="049DCBFD" w14:textId="77777777" w:rsidR="007C53BF" w:rsidRDefault="008930B7">
      <w:r>
        <w:t>Ημερομηνία τελευταίας ανανέωσης: 20 Αυγούστου 2015</w:t>
      </w:r>
    </w:p>
    <w:p w14:paraId="34A75199" w14:textId="77777777" w:rsidR="007C53BF" w:rsidRDefault="007C53BF"/>
    <w:p w14:paraId="11F22643" w14:textId="77777777" w:rsidR="007C53BF" w:rsidRDefault="007C53BF"/>
    <w:p w14:paraId="11B29D5A" w14:textId="77777777" w:rsidR="007C53BF" w:rsidRDefault="008930B7">
      <w:pPr>
        <w:ind w:left="567" w:hanging="567"/>
        <w:rPr>
          <w:b/>
        </w:rPr>
      </w:pPr>
      <w:r>
        <w:rPr>
          <w:b/>
          <w:bCs/>
        </w:rPr>
        <w:t>10.</w:t>
      </w:r>
      <w:r>
        <w:rPr>
          <w:b/>
          <w:bCs/>
        </w:rPr>
        <w:tab/>
      </w:r>
      <w:r>
        <w:rPr>
          <w:b/>
        </w:rPr>
        <w:t>ΗΜΕΡΟΜΗΝΙΑ ΑΝΑΘΕΩΡΗΣΗΣ ΤΟΥ ΚΕΙΜΕΝΟΥ</w:t>
      </w:r>
    </w:p>
    <w:p w14:paraId="0C4B4457" w14:textId="77777777" w:rsidR="007C53BF" w:rsidRDefault="007C53BF">
      <w:pPr>
        <w:rPr>
          <w:b/>
        </w:rPr>
      </w:pPr>
    </w:p>
    <w:p w14:paraId="3E896B63" w14:textId="77777777" w:rsidR="007C53BF" w:rsidRDefault="008930B7">
      <w:r>
        <w:t>Λεπτομερείς πληροφορίες για το φάρμακο αυτό είναι διαθέσιμες στο δικτυακό τόπο του</w:t>
      </w:r>
      <w:r>
        <w:rPr>
          <w:b/>
        </w:rPr>
        <w:t xml:space="preserve"> </w:t>
      </w:r>
      <w:r>
        <w:t xml:space="preserve">Ευρωπαϊκού Οργανισμού Φαρμάκων </w:t>
      </w:r>
      <w:r>
        <w:fldChar w:fldCharType="begin"/>
      </w:r>
      <w:r>
        <w:instrText>HYPERLINK "https://www.ema.europa.eu"</w:instrText>
      </w:r>
      <w:r>
        <w:fldChar w:fldCharType="separate"/>
      </w:r>
      <w:r>
        <w:rPr>
          <w:rStyle w:val="Hyperlink"/>
        </w:rPr>
        <w:t>http</w:t>
      </w:r>
      <w:r>
        <w:rPr>
          <w:rStyle w:val="Hyperlink"/>
          <w:lang w:val="en-US"/>
        </w:rPr>
        <w:t>s</w:t>
      </w:r>
      <w:r>
        <w:rPr>
          <w:rStyle w:val="Hyperlink"/>
        </w:rPr>
        <w:t>://www.ema.europa.eu</w:t>
      </w:r>
      <w:r>
        <w:fldChar w:fldCharType="end"/>
      </w:r>
      <w:r>
        <w:rPr>
          <w:rStyle w:val="Hyperlink"/>
        </w:rPr>
        <w:t>.</w:t>
      </w:r>
    </w:p>
    <w:p w14:paraId="38E98E21" w14:textId="77777777" w:rsidR="007C53BF" w:rsidRDefault="008930B7">
      <w:pPr>
        <w:widowControl/>
        <w:rPr>
          <w:b/>
        </w:rPr>
      </w:pPr>
      <w:r>
        <w:rPr>
          <w:b/>
        </w:rPr>
        <w:br w:type="page"/>
      </w:r>
    </w:p>
    <w:p w14:paraId="72FE67AB" w14:textId="77777777" w:rsidR="007C53BF" w:rsidRDefault="008930B7">
      <w:r>
        <w:rPr>
          <w:b/>
        </w:rPr>
        <w:lastRenderedPageBreak/>
        <w:t>1.</w:t>
      </w:r>
      <w:r>
        <w:rPr>
          <w:b/>
        </w:rPr>
        <w:tab/>
        <w:t>ΟΝΟΜΑΣΙΑ ΤΟΥ ΦΑΡΜΑΚΕΥΤΙΚΟΥ ΠΡΟΪΟΝΤΟΣ</w:t>
      </w:r>
    </w:p>
    <w:p w14:paraId="24DC099A" w14:textId="77777777" w:rsidR="007C53BF" w:rsidRDefault="007C53BF"/>
    <w:p w14:paraId="286923CD" w14:textId="77777777" w:rsidR="007C53BF" w:rsidRDefault="008930B7">
      <w:r>
        <w:t>Keppra 100 mg/ml, πυκνό διάλυμα για παρασκευή διαλύματος για έγχυση</w:t>
      </w:r>
    </w:p>
    <w:p w14:paraId="648F348E" w14:textId="77777777" w:rsidR="007C53BF" w:rsidRDefault="007C53BF"/>
    <w:p w14:paraId="64E0178E" w14:textId="77777777" w:rsidR="007C53BF" w:rsidRDefault="007C53BF"/>
    <w:p w14:paraId="03F498FA" w14:textId="77777777" w:rsidR="007C53BF" w:rsidRDefault="008930B7">
      <w:pPr>
        <w:ind w:left="567" w:hanging="567"/>
      </w:pPr>
      <w:r>
        <w:rPr>
          <w:b/>
        </w:rPr>
        <w:t>2.</w:t>
      </w:r>
      <w:r>
        <w:rPr>
          <w:b/>
        </w:rPr>
        <w:tab/>
        <w:t>ΠΟΙΟΤΙΚΗ ΚΑΙ ΠΟΣΟΤΙΚΗ ΣΥΝΘΕΣΗ</w:t>
      </w:r>
    </w:p>
    <w:p w14:paraId="599D61FF" w14:textId="77777777" w:rsidR="007C53BF" w:rsidRDefault="007C53BF"/>
    <w:p w14:paraId="05C54FCD" w14:textId="77777777" w:rsidR="007C53BF" w:rsidRDefault="008930B7">
      <w:r>
        <w:t>Κάθε ml περιέχει 100 mg λεβετιρακετάμη.</w:t>
      </w:r>
    </w:p>
    <w:p w14:paraId="7D932EFB" w14:textId="77777777" w:rsidR="007C53BF" w:rsidRDefault="008930B7">
      <w:r>
        <w:t xml:space="preserve">Κάθε  φιαλίδιο των 5 ml περιέχει 500 mg λεβετιρακετάμη. </w:t>
      </w:r>
    </w:p>
    <w:p w14:paraId="127E4647" w14:textId="77777777" w:rsidR="007C53BF" w:rsidRDefault="007C53BF"/>
    <w:p w14:paraId="115AC546" w14:textId="77777777" w:rsidR="007C53BF" w:rsidRDefault="008930B7">
      <w:r>
        <w:rPr>
          <w:u w:val="single"/>
        </w:rPr>
        <w:t>Έκδοχα με γνωστές δράσεις</w:t>
      </w:r>
      <w:r>
        <w:t>:</w:t>
      </w:r>
    </w:p>
    <w:p w14:paraId="624EB9BD" w14:textId="77777777" w:rsidR="007C53BF" w:rsidRDefault="008930B7">
      <w:r>
        <w:t>Κάθε φιαλίδιο περιέχει 19 mg νατρίου</w:t>
      </w:r>
    </w:p>
    <w:p w14:paraId="0138610E" w14:textId="77777777" w:rsidR="007C53BF" w:rsidRDefault="007C53BF"/>
    <w:p w14:paraId="6AEFFDF2" w14:textId="77777777" w:rsidR="007C53BF" w:rsidRDefault="008930B7">
      <w:r>
        <w:t>Για τον πλήρη κατάλογο των εκδόχων,   βλ. παράγραφο 6.1</w:t>
      </w:r>
    </w:p>
    <w:p w14:paraId="13EE1F09" w14:textId="77777777" w:rsidR="007C53BF" w:rsidRDefault="007C53BF"/>
    <w:p w14:paraId="31294D80" w14:textId="77777777" w:rsidR="007C53BF" w:rsidRDefault="007C53BF">
      <w:pPr>
        <w:ind w:left="567" w:hanging="567"/>
      </w:pPr>
    </w:p>
    <w:p w14:paraId="188EE7F1" w14:textId="77777777" w:rsidR="007C53BF" w:rsidRDefault="008930B7">
      <w:pPr>
        <w:ind w:left="567" w:hanging="567"/>
      </w:pPr>
      <w:r>
        <w:rPr>
          <w:b/>
        </w:rPr>
        <w:t>3.</w:t>
      </w:r>
      <w:r>
        <w:rPr>
          <w:b/>
        </w:rPr>
        <w:tab/>
        <w:t>ΦΑΡΜΑΚΟΤΕΧΝΙΚΗ  ΜΟΡΦΗ</w:t>
      </w:r>
    </w:p>
    <w:p w14:paraId="3D64C41F" w14:textId="77777777" w:rsidR="007C53BF" w:rsidRDefault="007C53BF"/>
    <w:p w14:paraId="5DC49C3F" w14:textId="77777777" w:rsidR="007C53BF" w:rsidRDefault="008930B7">
      <w:r>
        <w:t>Πυκνό διάλυμα για παρασκευή διαλύματος για έγχυση.</w:t>
      </w:r>
    </w:p>
    <w:p w14:paraId="5AAB058F" w14:textId="77777777" w:rsidR="007C53BF" w:rsidRDefault="007C53BF"/>
    <w:p w14:paraId="6E0135A2" w14:textId="77777777" w:rsidR="007C53BF" w:rsidRDefault="008930B7">
      <w:r>
        <w:t>Διαυγές, άχρουν υγρό.</w:t>
      </w:r>
    </w:p>
    <w:p w14:paraId="3F737D44" w14:textId="77777777" w:rsidR="007C53BF" w:rsidRDefault="007C53BF"/>
    <w:p w14:paraId="4C996575" w14:textId="77777777" w:rsidR="007C53BF" w:rsidRDefault="007C53BF">
      <w:pPr>
        <w:ind w:left="567" w:hanging="567"/>
      </w:pPr>
    </w:p>
    <w:p w14:paraId="33D6057B" w14:textId="77777777" w:rsidR="007C53BF" w:rsidRDefault="008930B7">
      <w:pPr>
        <w:ind w:left="567" w:hanging="567"/>
      </w:pPr>
      <w:r>
        <w:rPr>
          <w:b/>
        </w:rPr>
        <w:t>4.</w:t>
      </w:r>
      <w:r>
        <w:rPr>
          <w:b/>
        </w:rPr>
        <w:tab/>
        <w:t>ΚΛΙΝΙΚΕΣ ΠΛΗΡΟΦΟΡΙΕΣ</w:t>
      </w:r>
    </w:p>
    <w:p w14:paraId="349D2091" w14:textId="77777777" w:rsidR="007C53BF" w:rsidRDefault="007C53BF"/>
    <w:p w14:paraId="0AF72F33" w14:textId="77777777" w:rsidR="007C53BF" w:rsidRDefault="008930B7">
      <w:pPr>
        <w:ind w:left="567" w:hanging="567"/>
      </w:pPr>
      <w:r>
        <w:rPr>
          <w:b/>
        </w:rPr>
        <w:t>4.1</w:t>
      </w:r>
      <w:r>
        <w:rPr>
          <w:b/>
        </w:rPr>
        <w:tab/>
        <w:t>Θεραπευτικές ενδείξεις</w:t>
      </w:r>
    </w:p>
    <w:p w14:paraId="47DA66CF" w14:textId="77777777" w:rsidR="007C53BF" w:rsidRDefault="007C53BF"/>
    <w:p w14:paraId="20A6DE48" w14:textId="77777777" w:rsidR="007C53BF" w:rsidRDefault="008930B7">
      <w:r>
        <w:t>Το Keppra ενδείκνυται ως μονοθεραπεία για την αντιμετώπιση των επιληπτικών κρίσεων εστιακής έναρξης με ή χωρίς δευτερογενή γενίκευση σε ενήλικες και εφήβους από 16 ετών και άνω με νεοδιαγνωσθείσα επιληψία.</w:t>
      </w:r>
    </w:p>
    <w:p w14:paraId="3CAA23C8" w14:textId="77777777" w:rsidR="007C53BF" w:rsidRDefault="007C53BF"/>
    <w:p w14:paraId="662B8F43" w14:textId="77777777" w:rsidR="007C53BF" w:rsidRDefault="008930B7">
      <w:pPr>
        <w:ind w:left="539" w:hanging="539"/>
      </w:pPr>
      <w:r>
        <w:t xml:space="preserve">Το Keppra ενδείκνυται ως συμπληρωματική αγωγή </w:t>
      </w:r>
    </w:p>
    <w:p w14:paraId="3023F4DA" w14:textId="77777777" w:rsidR="007C53BF" w:rsidRDefault="008930B7">
      <w:pPr>
        <w:numPr>
          <w:ilvl w:val="0"/>
          <w:numId w:val="14"/>
        </w:numPr>
        <w:ind w:left="567" w:hanging="567"/>
      </w:pPr>
      <w:r>
        <w:t>για τη θεραπεία των επιληπτικών κρίσεων εστιακής έναρξης με ή χωρίς δευτερογενή γενίκευση σε ενήλικες, εφήβους  και παιδιά ηλικίας από 4 ετών με επιληψία.</w:t>
      </w:r>
    </w:p>
    <w:p w14:paraId="6E751E2B" w14:textId="77777777" w:rsidR="007C53BF" w:rsidRDefault="008930B7">
      <w:pPr>
        <w:numPr>
          <w:ilvl w:val="0"/>
          <w:numId w:val="14"/>
        </w:numPr>
        <w:ind w:left="567" w:hanging="567"/>
      </w:pPr>
      <w:r>
        <w:t>για τη θεραπεία των μυοκλονικών κρίσεων σε ενήλικες και εφήβους ηλικίας από 12 ετών με Νεανική Μυοκλονική Επιληψία.</w:t>
      </w:r>
    </w:p>
    <w:p w14:paraId="1E1342B2" w14:textId="77777777" w:rsidR="007C53BF" w:rsidRDefault="008930B7">
      <w:pPr>
        <w:numPr>
          <w:ilvl w:val="0"/>
          <w:numId w:val="14"/>
        </w:numPr>
        <w:ind w:left="567" w:hanging="567"/>
      </w:pPr>
      <w:r>
        <w:t>για τη θεραπεία των πρωτοπαθώς γενικευμένων τονικοκλονικών κρίσεων σε ενήλικες και εφήβους ηλικίας από 12 ετών με Ιδιοπαθή Γενικευμένη Επιληψία.</w:t>
      </w:r>
    </w:p>
    <w:p w14:paraId="63F26FDE" w14:textId="77777777" w:rsidR="007C53BF" w:rsidRDefault="007C53BF"/>
    <w:p w14:paraId="66BA833E" w14:textId="77777777" w:rsidR="007C53BF" w:rsidRDefault="008930B7">
      <w:r>
        <w:t>Το πυκνό διάλυμα Keppra είναι μια εναλλακτική φαρμακοτεχνική μορφή για ασθενείς στους οποίους η χορήγηση από το στόμα δεν είναι προσωρινά δυνατή.</w:t>
      </w:r>
    </w:p>
    <w:p w14:paraId="1C49DB6F" w14:textId="77777777" w:rsidR="007C53BF" w:rsidRDefault="007C53BF">
      <w:pPr>
        <w:ind w:left="567" w:hanging="567"/>
      </w:pPr>
    </w:p>
    <w:p w14:paraId="5873F91B" w14:textId="77777777" w:rsidR="007C53BF" w:rsidRDefault="008930B7">
      <w:pPr>
        <w:keepNext/>
        <w:ind w:left="567" w:hanging="567"/>
      </w:pPr>
      <w:r>
        <w:rPr>
          <w:b/>
        </w:rPr>
        <w:t>4.2</w:t>
      </w:r>
      <w:r>
        <w:rPr>
          <w:b/>
        </w:rPr>
        <w:tab/>
        <w:t>Δοσολογία και τρόπος χορήγησης</w:t>
      </w:r>
    </w:p>
    <w:p w14:paraId="74285B18" w14:textId="77777777" w:rsidR="007C53BF" w:rsidRDefault="007C53BF">
      <w:pPr>
        <w:keepNext/>
      </w:pPr>
    </w:p>
    <w:p w14:paraId="4B3BA333" w14:textId="77777777" w:rsidR="007C53BF" w:rsidRDefault="008930B7">
      <w:pPr>
        <w:keepNext/>
        <w:rPr>
          <w:u w:val="single"/>
        </w:rPr>
      </w:pPr>
      <w:r>
        <w:rPr>
          <w:u w:val="single"/>
        </w:rPr>
        <w:t>Δοσολογία</w:t>
      </w:r>
    </w:p>
    <w:p w14:paraId="49F0C28E" w14:textId="77777777" w:rsidR="007C53BF" w:rsidRDefault="007C53BF">
      <w:pPr>
        <w:keepNext/>
        <w:rPr>
          <w:u w:val="single"/>
        </w:rPr>
      </w:pPr>
    </w:p>
    <w:p w14:paraId="3464920F" w14:textId="77777777" w:rsidR="007C53BF" w:rsidRDefault="008930B7">
      <w:pPr>
        <w:rPr>
          <w:u w:val="single"/>
        </w:rPr>
      </w:pPr>
      <w:r>
        <w:rPr>
          <w:szCs w:val="24"/>
        </w:rPr>
        <w:t>Η θεραπεία με το Keppra μπορεί να ξεκινήσει είτε με ενδοφλέβια χορήγηση, ή με χορήγηση από το στόμα. Η αλλαγή από ενδοφλέβια σε από στόματος χορήγηση και το αντίστροφο μπορεί να γίνει απευθείας, χωρίς τιτλοποίηση. Πρέπει όμως να διατηρηθεί η ολική ημερήσια δόση και η συχνότητα χορήγησης.</w:t>
      </w:r>
    </w:p>
    <w:p w14:paraId="11442670" w14:textId="77777777" w:rsidR="007C53BF" w:rsidRDefault="007C53BF">
      <w:pPr>
        <w:rPr>
          <w:u w:val="single"/>
        </w:rPr>
      </w:pPr>
    </w:p>
    <w:p w14:paraId="7E835A1F" w14:textId="77777777" w:rsidR="007C53BF" w:rsidRDefault="008930B7">
      <w:pPr>
        <w:keepNext/>
        <w:rPr>
          <w:i/>
        </w:rPr>
      </w:pPr>
      <w:r>
        <w:rPr>
          <w:i/>
        </w:rPr>
        <w:t>Επιληπτικές κρίσεις εστιακής έναρξης</w:t>
      </w:r>
    </w:p>
    <w:p w14:paraId="10254363" w14:textId="77777777" w:rsidR="007C53BF" w:rsidRDefault="007C53BF">
      <w:pPr>
        <w:keepNext/>
        <w:rPr>
          <w:i/>
        </w:rPr>
      </w:pPr>
    </w:p>
    <w:p w14:paraId="0096E4A4" w14:textId="77777777" w:rsidR="007C53BF" w:rsidRDefault="008930B7">
      <w:r>
        <w:t>Η συνιστώμενη δόση για μονοθεραπεία (από την ηλικία των 16 ετών) και συμπληρωματική αγωγή είναι η ίδια, όπως αναφέρεται στη συνέχεια.</w:t>
      </w:r>
    </w:p>
    <w:p w14:paraId="37CE197B" w14:textId="77777777" w:rsidR="007C53BF" w:rsidRDefault="007C53BF"/>
    <w:p w14:paraId="78B45C79" w14:textId="77777777" w:rsidR="007C53BF" w:rsidRDefault="008930B7">
      <w:pPr>
        <w:keepNext/>
        <w:rPr>
          <w:i/>
          <w:iCs/>
        </w:rPr>
      </w:pPr>
      <w:r>
        <w:rPr>
          <w:i/>
          <w:iCs/>
        </w:rPr>
        <w:lastRenderedPageBreak/>
        <w:t>Όλες οι ενδείξεις</w:t>
      </w:r>
    </w:p>
    <w:p w14:paraId="3A4C7CA0" w14:textId="77777777" w:rsidR="007C53BF" w:rsidRDefault="007C53BF">
      <w:pPr>
        <w:keepNext/>
      </w:pPr>
    </w:p>
    <w:p w14:paraId="2355EAE8" w14:textId="77777777" w:rsidR="007C53BF" w:rsidRDefault="008930B7">
      <w:pPr>
        <w:keepNext/>
        <w:rPr>
          <w:i/>
        </w:rPr>
      </w:pPr>
      <w:r>
        <w:rPr>
          <w:i/>
        </w:rPr>
        <w:t>Ενήλικες (≥ 18 ετών) και έφηβοι (12 έως 17 ετών) με σωματικό βάρος 50</w:t>
      </w:r>
      <w:r>
        <w:t> </w:t>
      </w:r>
      <w:r>
        <w:rPr>
          <w:i/>
        </w:rPr>
        <w:t xml:space="preserve">kg ή άνω. </w:t>
      </w:r>
    </w:p>
    <w:p w14:paraId="32218586" w14:textId="77777777" w:rsidR="007C53BF" w:rsidRDefault="007C53BF">
      <w:pPr>
        <w:keepNext/>
      </w:pPr>
    </w:p>
    <w:p w14:paraId="4B0C24D8" w14:textId="77777777" w:rsidR="007C53BF" w:rsidRDefault="008930B7">
      <w:r>
        <w:t>Η αρχική  θεραπευτική δόση είναι 500 mg δύο φορές την ημέρα. Η δόση αυτή μπορεί να χορηγηθεί από την πρώτη ημέρα της αγωγής. Ωστόσο, μπορεί να δοθεί μία χαμηλότερη αρχική δόση των 250 mg δύο φορές την ημέρα με βάση την εκτίμηση του γιατρού για μείωση των επιληπτικών κρίσεων σε σχέση με τις πιθανές παρενέργειες. Αυτή μπορεί να αυξηθεί στα 500 mg δύο φορές την ημέρα μετά από δύο εβδομάδες.</w:t>
      </w:r>
    </w:p>
    <w:p w14:paraId="2BEE5108" w14:textId="77777777" w:rsidR="007C53BF" w:rsidRDefault="007C53BF">
      <w:pPr>
        <w:keepNext/>
        <w:keepLines/>
      </w:pPr>
    </w:p>
    <w:p w14:paraId="70A75C39" w14:textId="77777777" w:rsidR="007C53BF" w:rsidRDefault="008930B7">
      <w:r>
        <w:t>Ανάλογα με την κλινική απάντηση και την ανοχή, η ημερήσια δόση μπορεί να αυξηθεί μέχρι 1500 mg δύο φορές την ημέρα. Αυξομειώσεις της δόσης μπορεί να γίνονται κατά 250 ή 500 mg δύο φορές την ημέρα κάθε δύο έως τέσσερις εβδομάδες.</w:t>
      </w:r>
    </w:p>
    <w:p w14:paraId="5F89D903" w14:textId="77777777" w:rsidR="007C53BF" w:rsidRDefault="007C53BF"/>
    <w:p w14:paraId="46572DEB" w14:textId="77777777" w:rsidR="007C53BF" w:rsidRDefault="008930B7">
      <w:pPr>
        <w:rPr>
          <w:i/>
        </w:rPr>
      </w:pPr>
      <w:r>
        <w:rPr>
          <w:i/>
        </w:rPr>
        <w:t>Έφηβοι (12 έως 17 ετών) με σωματικό βάρος κάτω των 50 kg και παιδιά από την ηλικία των 4 ετών</w:t>
      </w:r>
    </w:p>
    <w:p w14:paraId="19896471" w14:textId="77777777" w:rsidR="007C53BF" w:rsidRDefault="007C53BF">
      <w:pPr>
        <w:rPr>
          <w:szCs w:val="24"/>
          <w:u w:val="single"/>
        </w:rPr>
      </w:pPr>
    </w:p>
    <w:p w14:paraId="46DF153F" w14:textId="77777777" w:rsidR="007C53BF" w:rsidRDefault="008930B7">
      <w:pPr>
        <w:rPr>
          <w:szCs w:val="24"/>
          <w:u w:val="single"/>
        </w:rPr>
      </w:pPr>
      <w:r>
        <w:t>Ο γιατρός θα πρέπει να συνταγογραφήσει την καταλληλότερη φαρμακοτεχνική μορφή, συσκευασία και περιεκτικότητα, σύμφωνα με το βάρος, την ηλικία και τη δόση</w:t>
      </w:r>
      <w:r>
        <w:rPr>
          <w:szCs w:val="24"/>
        </w:rPr>
        <w:t xml:space="preserve">. Ανατρέξτε στην παράγραφο </w:t>
      </w:r>
      <w:r>
        <w:rPr>
          <w:i/>
          <w:iCs/>
          <w:szCs w:val="24"/>
        </w:rPr>
        <w:t>Παιδιατρικός πληθυσμός</w:t>
      </w:r>
      <w:r>
        <w:rPr>
          <w:szCs w:val="24"/>
        </w:rPr>
        <w:t xml:space="preserve"> για τη ρύθμιση της δόσης ανάλογα με το βάρος.</w:t>
      </w:r>
    </w:p>
    <w:p w14:paraId="773EF5B0" w14:textId="77777777" w:rsidR="007C53BF" w:rsidRDefault="007C53BF"/>
    <w:p w14:paraId="45645F0B" w14:textId="77777777" w:rsidR="007C53BF" w:rsidRDefault="008930B7">
      <w:pPr>
        <w:rPr>
          <w:u w:val="single"/>
        </w:rPr>
      </w:pPr>
      <w:r>
        <w:rPr>
          <w:u w:val="single"/>
        </w:rPr>
        <w:t>Διάρκεια θεραπείας</w:t>
      </w:r>
    </w:p>
    <w:p w14:paraId="369EF772" w14:textId="77777777" w:rsidR="007C53BF" w:rsidRDefault="008930B7">
      <w:r>
        <w:t>Δεν υπάρχει εμπειρία με χορήγηση ενδοφλεβίου λεβετιρακετάμη για περίοδο μεγαλύτερη των 4</w:t>
      </w:r>
      <w:r>
        <w:rPr>
          <w:u w:val="single"/>
        </w:rPr>
        <w:t> </w:t>
      </w:r>
      <w:r>
        <w:t>ημερών</w:t>
      </w:r>
    </w:p>
    <w:p w14:paraId="0B87B113" w14:textId="77777777" w:rsidR="007C53BF" w:rsidRDefault="007C53BF"/>
    <w:p w14:paraId="6FA0E584" w14:textId="77777777" w:rsidR="007C53BF" w:rsidRDefault="008930B7">
      <w:pPr>
        <w:rPr>
          <w:szCs w:val="24"/>
          <w:u w:val="single"/>
        </w:rPr>
      </w:pPr>
      <w:r>
        <w:rPr>
          <w:szCs w:val="24"/>
          <w:u w:val="single"/>
        </w:rPr>
        <w:t>Διακοπή</w:t>
      </w:r>
    </w:p>
    <w:p w14:paraId="0A91DAF7" w14:textId="77777777" w:rsidR="007C53BF" w:rsidRDefault="008930B7">
      <w:r>
        <w:rPr>
          <w:szCs w:val="24"/>
        </w:rPr>
        <w:t>Εάν πρέπει να διακοπεί η χορήγηση της λεβετιρακετάμης, συνιστάται να διακόπτεται βαθμιαία (π.χ. σε ενήλικες και εφήβους με σωματικό βάρος άνω των 50 kg: μειώσεις της δόσης κατά 500 mg δύο φορές την ημέρα κάθε δύο έως τέσσερις εβδομάδες, στα παιδιά και σε εφήβους με σωματικό βάρος κάτω των 50 kg: η μείωση της δόσης δεν πρέπει να υπερβαίνει τα 10 mg/kg δύο φορές την ημέρα, κάθε δύο εβδομάδες).</w:t>
      </w:r>
    </w:p>
    <w:p w14:paraId="1889D953" w14:textId="77777777" w:rsidR="007C53BF" w:rsidRDefault="007C53BF"/>
    <w:p w14:paraId="7B630357" w14:textId="77777777" w:rsidR="007C53BF" w:rsidRDefault="008930B7">
      <w:pPr>
        <w:rPr>
          <w:u w:val="single"/>
        </w:rPr>
      </w:pPr>
      <w:r>
        <w:rPr>
          <w:u w:val="single"/>
        </w:rPr>
        <w:t>Ειδικοί πληθυσμοί</w:t>
      </w:r>
    </w:p>
    <w:p w14:paraId="208417AB" w14:textId="77777777" w:rsidR="007C53BF" w:rsidRDefault="007C53BF"/>
    <w:p w14:paraId="068CC6BA" w14:textId="77777777" w:rsidR="007C53BF" w:rsidRDefault="008930B7">
      <w:pPr>
        <w:rPr>
          <w:i/>
        </w:rPr>
      </w:pPr>
      <w:r>
        <w:rPr>
          <w:i/>
        </w:rPr>
        <w:t>Ηλικιωμένοι (65 ετών και άνω)</w:t>
      </w:r>
    </w:p>
    <w:p w14:paraId="61B08B9C" w14:textId="77777777" w:rsidR="007C53BF" w:rsidRDefault="007C53BF"/>
    <w:p w14:paraId="4CE8C8CC" w14:textId="77777777" w:rsidR="007C53BF" w:rsidRDefault="008930B7">
      <w:r>
        <w:t>Σε  ηλικιωμένους ασθενείς με ανεπαρκή νεφρική λειτουργία συνιστάται προσαρμογή της δόσης (βλ. «Νεφρική ανεπάρκεια» παρακάτω).</w:t>
      </w:r>
    </w:p>
    <w:p w14:paraId="196C0DE2" w14:textId="77777777" w:rsidR="007C53BF" w:rsidRDefault="007C53BF"/>
    <w:p w14:paraId="615D4D6C" w14:textId="77777777" w:rsidR="007C53BF" w:rsidRDefault="008930B7">
      <w:pPr>
        <w:rPr>
          <w:i/>
        </w:rPr>
      </w:pPr>
      <w:r>
        <w:rPr>
          <w:i/>
        </w:rPr>
        <w:t>Νεφρική ανεπάρκεια</w:t>
      </w:r>
    </w:p>
    <w:p w14:paraId="53701C86" w14:textId="77777777" w:rsidR="007C53BF" w:rsidRDefault="007C53BF"/>
    <w:p w14:paraId="0F0316ED" w14:textId="77777777" w:rsidR="007C53BF" w:rsidRDefault="008930B7">
      <w:r>
        <w:t xml:space="preserve">Η ημερήσια δόση πρέπει να εξατομικεύεται ανάλογα με την νεφρική λειτουργία.  </w:t>
      </w:r>
    </w:p>
    <w:p w14:paraId="04933833" w14:textId="77777777" w:rsidR="007C53BF" w:rsidRDefault="007C53BF"/>
    <w:p w14:paraId="1EDFB58D" w14:textId="77777777" w:rsidR="007C53BF" w:rsidRDefault="008930B7">
      <w:r>
        <w:t>Για ενήλικες ασθενείς αναφερθείτε στον παρακάτω πίνακα και ρυθμίστε τη δόση όπως ενδείκνυται. Για να χρησιμοποιηθεί αυτός ο δοσολογικός πίνακας απαιτείται μία εκτίμηση της κάθαρσης κρεατινίνης (CLcr) σε ml/min του ασθενούς. Η CLcr σε  ml/min μπορεί να υπολογισθεί από τον προσδιορισμό κρεατινίνης ορού (mg/dl) για ενήλικες και εφήβους βάρους 50 kg και άνω με τον παρακάτω τύπο:</w:t>
      </w:r>
    </w:p>
    <w:p w14:paraId="07449E78" w14:textId="77777777" w:rsidR="007C53BF" w:rsidRDefault="007C53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876"/>
        <w:gridCol w:w="3696"/>
        <w:gridCol w:w="2725"/>
      </w:tblGrid>
      <w:tr w:rsidR="007C53BF" w14:paraId="06F5B8C1" w14:textId="77777777">
        <w:trPr>
          <w:cantSplit/>
        </w:trPr>
        <w:tc>
          <w:tcPr>
            <w:tcW w:w="1876" w:type="dxa"/>
            <w:vMerge w:val="restart"/>
            <w:vAlign w:val="center"/>
          </w:tcPr>
          <w:p w14:paraId="6E801691" w14:textId="77777777" w:rsidR="007C53BF" w:rsidRDefault="008930B7">
            <w:pPr>
              <w:suppressAutoHyphens/>
            </w:pPr>
            <w:r>
              <w:t>CL</w:t>
            </w:r>
            <w:r>
              <w:rPr>
                <w:vertAlign w:val="subscript"/>
              </w:rPr>
              <w:t>cr</w:t>
            </w:r>
            <w:r>
              <w:t xml:space="preserve"> (ml/λεπτό) = </w:t>
            </w:r>
          </w:p>
        </w:tc>
        <w:tc>
          <w:tcPr>
            <w:tcW w:w="3696" w:type="dxa"/>
            <w:tcBorders>
              <w:bottom w:val="dashSmallGap" w:sz="4" w:space="0" w:color="auto"/>
            </w:tcBorders>
            <w:vAlign w:val="center"/>
          </w:tcPr>
          <w:p w14:paraId="42EEA2A0" w14:textId="77777777" w:rsidR="007C53BF" w:rsidRDefault="008930B7">
            <w:pPr>
              <w:suppressAutoHyphens/>
              <w:jc w:val="center"/>
            </w:pPr>
            <w:r>
              <w:t>[140-ηλικία (έτη)] x βάρος (kg)</w:t>
            </w:r>
          </w:p>
        </w:tc>
        <w:tc>
          <w:tcPr>
            <w:tcW w:w="2725" w:type="dxa"/>
            <w:vMerge w:val="restart"/>
            <w:vAlign w:val="center"/>
          </w:tcPr>
          <w:p w14:paraId="57E1A7F8" w14:textId="77777777" w:rsidR="007C53BF" w:rsidRDefault="008930B7">
            <w:pPr>
              <w:suppressAutoHyphens/>
            </w:pPr>
            <w:r>
              <w:t>(x 0,85 για γυναίκες)</w:t>
            </w:r>
          </w:p>
        </w:tc>
      </w:tr>
      <w:tr w:rsidR="007C53BF" w14:paraId="49F87E28" w14:textId="77777777">
        <w:trPr>
          <w:cantSplit/>
        </w:trPr>
        <w:tc>
          <w:tcPr>
            <w:tcW w:w="1876" w:type="dxa"/>
            <w:vMerge/>
          </w:tcPr>
          <w:p w14:paraId="1BBD678F" w14:textId="77777777" w:rsidR="007C53BF" w:rsidRDefault="007C53BF">
            <w:pPr>
              <w:suppressAutoHyphens/>
            </w:pPr>
          </w:p>
        </w:tc>
        <w:tc>
          <w:tcPr>
            <w:tcW w:w="3696" w:type="dxa"/>
            <w:tcBorders>
              <w:top w:val="dashSmallGap" w:sz="4" w:space="0" w:color="auto"/>
            </w:tcBorders>
            <w:vAlign w:val="center"/>
          </w:tcPr>
          <w:p w14:paraId="4C3A8934" w14:textId="77777777" w:rsidR="007C53BF" w:rsidRDefault="008930B7">
            <w:pPr>
              <w:suppressAutoHyphens/>
              <w:jc w:val="center"/>
            </w:pPr>
            <w:r>
              <w:t>72 x κρεατινίνη ορού (mg/dl)</w:t>
            </w:r>
          </w:p>
        </w:tc>
        <w:tc>
          <w:tcPr>
            <w:tcW w:w="2725" w:type="dxa"/>
            <w:vMerge/>
          </w:tcPr>
          <w:p w14:paraId="7CAE68D4" w14:textId="77777777" w:rsidR="007C53BF" w:rsidRDefault="007C53BF">
            <w:pPr>
              <w:suppressAutoHyphens/>
            </w:pPr>
          </w:p>
        </w:tc>
      </w:tr>
    </w:tbl>
    <w:p w14:paraId="5D0CA929" w14:textId="77777777" w:rsidR="007C53BF" w:rsidRDefault="007C53BF">
      <w:pPr>
        <w:rPr>
          <w:lang w:val="pl-PL"/>
        </w:rPr>
      </w:pPr>
    </w:p>
    <w:p w14:paraId="49C2618F" w14:textId="77777777" w:rsidR="007C53BF" w:rsidRDefault="008930B7">
      <w:r>
        <w:t>Τότε, η κάθαρση κρεατινίνης προσαρμόζεται στην επιφάνεια σώματος (BSA) ακολούθως:</w:t>
      </w:r>
    </w:p>
    <w:p w14:paraId="412598B8" w14:textId="77777777" w:rsidR="007C53BF" w:rsidRDefault="007C53BF">
      <w:pPr>
        <w:rPr>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52"/>
        <w:gridCol w:w="4536"/>
        <w:gridCol w:w="1946"/>
      </w:tblGrid>
      <w:tr w:rsidR="007C53BF" w14:paraId="39C2C5C4" w14:textId="77777777">
        <w:trPr>
          <w:cantSplit/>
        </w:trPr>
        <w:tc>
          <w:tcPr>
            <w:tcW w:w="2552" w:type="dxa"/>
            <w:vMerge w:val="restart"/>
            <w:vAlign w:val="center"/>
          </w:tcPr>
          <w:p w14:paraId="5A60A8A7" w14:textId="77777777" w:rsidR="007C53BF" w:rsidRDefault="008930B7">
            <w:pPr>
              <w:suppressAutoHyphens/>
            </w:pPr>
            <w:r>
              <w:t>CL</w:t>
            </w:r>
            <w:r>
              <w:rPr>
                <w:vertAlign w:val="subscript"/>
              </w:rPr>
              <w:t>cr</w:t>
            </w:r>
            <w:r>
              <w:t xml:space="preserve"> (ml/λεπτό/1,73 m</w:t>
            </w:r>
            <w:r>
              <w:rPr>
                <w:vertAlign w:val="superscript"/>
              </w:rPr>
              <w:t>2</w:t>
            </w:r>
            <w:r>
              <w:t xml:space="preserve">) = </w:t>
            </w:r>
          </w:p>
        </w:tc>
        <w:tc>
          <w:tcPr>
            <w:tcW w:w="4536" w:type="dxa"/>
            <w:tcBorders>
              <w:bottom w:val="dashSmallGap" w:sz="4" w:space="0" w:color="auto"/>
            </w:tcBorders>
            <w:vAlign w:val="center"/>
          </w:tcPr>
          <w:p w14:paraId="4932F864" w14:textId="77777777" w:rsidR="007C53BF" w:rsidRDefault="008930B7">
            <w:pPr>
              <w:suppressAutoHyphens/>
              <w:jc w:val="center"/>
            </w:pPr>
            <w:r>
              <w:t>CL</w:t>
            </w:r>
            <w:r>
              <w:rPr>
                <w:vertAlign w:val="subscript"/>
              </w:rPr>
              <w:t>cr</w:t>
            </w:r>
            <w:r>
              <w:t xml:space="preserve"> (ml/λεπτό)</w:t>
            </w:r>
          </w:p>
        </w:tc>
        <w:tc>
          <w:tcPr>
            <w:tcW w:w="1946" w:type="dxa"/>
            <w:vMerge w:val="restart"/>
            <w:vAlign w:val="center"/>
          </w:tcPr>
          <w:p w14:paraId="436FF97B" w14:textId="77777777" w:rsidR="007C53BF" w:rsidRDefault="008930B7">
            <w:pPr>
              <w:suppressAutoHyphens/>
            </w:pPr>
            <w:r>
              <w:t>x 1,73</w:t>
            </w:r>
          </w:p>
        </w:tc>
      </w:tr>
      <w:tr w:rsidR="007C53BF" w14:paraId="7F6E8C12" w14:textId="77777777">
        <w:trPr>
          <w:cantSplit/>
        </w:trPr>
        <w:tc>
          <w:tcPr>
            <w:tcW w:w="2552" w:type="dxa"/>
            <w:vMerge/>
          </w:tcPr>
          <w:p w14:paraId="0029C121" w14:textId="77777777" w:rsidR="007C53BF" w:rsidRDefault="007C53BF">
            <w:pPr>
              <w:suppressAutoHyphens/>
            </w:pPr>
          </w:p>
        </w:tc>
        <w:tc>
          <w:tcPr>
            <w:tcW w:w="4536" w:type="dxa"/>
            <w:tcBorders>
              <w:top w:val="dashSmallGap" w:sz="4" w:space="0" w:color="auto"/>
            </w:tcBorders>
            <w:vAlign w:val="center"/>
          </w:tcPr>
          <w:p w14:paraId="5CE2C90E" w14:textId="77777777" w:rsidR="007C53BF" w:rsidRDefault="008930B7">
            <w:pPr>
              <w:suppressAutoHyphens/>
              <w:jc w:val="center"/>
            </w:pPr>
            <w:r>
              <w:t>BSA (επιφάνεια σώματος) του ασθενούς σε m</w:t>
            </w:r>
            <w:r>
              <w:rPr>
                <w:vertAlign w:val="superscript"/>
              </w:rPr>
              <w:t>2</w:t>
            </w:r>
          </w:p>
        </w:tc>
        <w:tc>
          <w:tcPr>
            <w:tcW w:w="1946" w:type="dxa"/>
            <w:vMerge/>
          </w:tcPr>
          <w:p w14:paraId="03481587" w14:textId="77777777" w:rsidR="007C53BF" w:rsidRDefault="007C53BF">
            <w:pPr>
              <w:suppressAutoHyphens/>
            </w:pPr>
          </w:p>
        </w:tc>
      </w:tr>
    </w:tbl>
    <w:p w14:paraId="4F0078F0" w14:textId="77777777" w:rsidR="007C53BF" w:rsidRDefault="007C53BF"/>
    <w:p w14:paraId="602C7D68" w14:textId="77777777" w:rsidR="007C53BF" w:rsidRDefault="008930B7">
      <w:pPr>
        <w:keepNext/>
      </w:pPr>
      <w:r>
        <w:lastRenderedPageBreak/>
        <w:t>Ρύθμιση δόσης σε ενήλικους και έφηβους ασθενείς με σωματικό βάρος άνω των 50 kg με νεφρική ανεπάρκεια :</w:t>
      </w:r>
    </w:p>
    <w:tbl>
      <w:tblPr>
        <w:tblW w:w="5000" w:type="pct"/>
        <w:tblLook w:val="0000" w:firstRow="0" w:lastRow="0" w:firstColumn="0" w:lastColumn="0" w:noHBand="0" w:noVBand="0"/>
      </w:tblPr>
      <w:tblGrid>
        <w:gridCol w:w="3135"/>
        <w:gridCol w:w="2380"/>
        <w:gridCol w:w="3556"/>
      </w:tblGrid>
      <w:tr w:rsidR="007C53BF" w14:paraId="102E23F2" w14:textId="77777777">
        <w:tc>
          <w:tcPr>
            <w:tcW w:w="1728" w:type="pct"/>
            <w:tcBorders>
              <w:top w:val="single" w:sz="6" w:space="0" w:color="auto"/>
              <w:bottom w:val="single" w:sz="6" w:space="0" w:color="auto"/>
            </w:tcBorders>
          </w:tcPr>
          <w:p w14:paraId="25D3E00A" w14:textId="77777777" w:rsidR="007C53BF" w:rsidRDefault="008930B7">
            <w:pPr>
              <w:keepNext/>
            </w:pPr>
            <w:r>
              <w:t>Ομάδα ασθενών</w:t>
            </w:r>
          </w:p>
        </w:tc>
        <w:tc>
          <w:tcPr>
            <w:tcW w:w="1312" w:type="pct"/>
            <w:tcBorders>
              <w:top w:val="single" w:sz="6" w:space="0" w:color="auto"/>
              <w:bottom w:val="single" w:sz="6" w:space="0" w:color="auto"/>
            </w:tcBorders>
          </w:tcPr>
          <w:p w14:paraId="4C46B0A1" w14:textId="77777777" w:rsidR="007C53BF" w:rsidRDefault="008930B7">
            <w:pPr>
              <w:keepNext/>
            </w:pPr>
            <w:r>
              <w:t>Κάθαρση κρεατινίνης</w:t>
            </w:r>
          </w:p>
          <w:p w14:paraId="4EF2F7E4" w14:textId="77777777" w:rsidR="007C53BF" w:rsidRDefault="008930B7">
            <w:pPr>
              <w:keepNext/>
            </w:pPr>
            <w:r>
              <w:t>(ml/min/1,73 m</w:t>
            </w:r>
            <w:r>
              <w:rPr>
                <w:vertAlign w:val="superscript"/>
              </w:rPr>
              <w:t>2</w:t>
            </w:r>
            <w:r>
              <w:t>)</w:t>
            </w:r>
          </w:p>
        </w:tc>
        <w:tc>
          <w:tcPr>
            <w:tcW w:w="1960" w:type="pct"/>
            <w:tcBorders>
              <w:top w:val="single" w:sz="6" w:space="0" w:color="auto"/>
              <w:bottom w:val="single" w:sz="6" w:space="0" w:color="auto"/>
            </w:tcBorders>
          </w:tcPr>
          <w:p w14:paraId="5A1CB2C7" w14:textId="77777777" w:rsidR="007C53BF" w:rsidRDefault="008930B7">
            <w:pPr>
              <w:keepNext/>
            </w:pPr>
            <w:r>
              <w:t>Δόση και συχνότητα</w:t>
            </w:r>
          </w:p>
          <w:p w14:paraId="1A036B0A" w14:textId="77777777" w:rsidR="007C53BF" w:rsidRDefault="008930B7">
            <w:pPr>
              <w:keepNext/>
            </w:pPr>
            <w:r>
              <w:t>λήψης</w:t>
            </w:r>
          </w:p>
        </w:tc>
      </w:tr>
      <w:tr w:rsidR="007C53BF" w14:paraId="4EA77381" w14:textId="77777777">
        <w:tc>
          <w:tcPr>
            <w:tcW w:w="1728" w:type="pct"/>
            <w:tcBorders>
              <w:top w:val="single" w:sz="6" w:space="0" w:color="auto"/>
              <w:bottom w:val="single" w:sz="6" w:space="0" w:color="auto"/>
            </w:tcBorders>
          </w:tcPr>
          <w:p w14:paraId="5525AF10" w14:textId="77777777" w:rsidR="007C53BF" w:rsidRDefault="008930B7">
            <w:pPr>
              <w:keepNext/>
            </w:pPr>
            <w:r>
              <w:t xml:space="preserve">Φυσιολογική </w:t>
            </w:r>
          </w:p>
          <w:p w14:paraId="21B9E2D7" w14:textId="77777777" w:rsidR="007C53BF" w:rsidRDefault="008930B7">
            <w:pPr>
              <w:keepNext/>
            </w:pPr>
            <w:r>
              <w:t xml:space="preserve">Ήπια </w:t>
            </w:r>
          </w:p>
          <w:p w14:paraId="73400667" w14:textId="77777777" w:rsidR="007C53BF" w:rsidRDefault="008930B7">
            <w:pPr>
              <w:keepNext/>
            </w:pPr>
            <w:r>
              <w:t>Μέτρια</w:t>
            </w:r>
          </w:p>
          <w:p w14:paraId="7A429560" w14:textId="77777777" w:rsidR="007C53BF" w:rsidRDefault="008930B7">
            <w:pPr>
              <w:keepNext/>
            </w:pPr>
            <w:r>
              <w:t>Σοβαρή</w:t>
            </w:r>
          </w:p>
          <w:p w14:paraId="67697CBB" w14:textId="77777777" w:rsidR="007C53BF" w:rsidRDefault="008930B7">
            <w:pPr>
              <w:keepNext/>
            </w:pPr>
            <w:r>
              <w:t>Τελικό στάδιο νεφροπάθειας-</w:t>
            </w:r>
          </w:p>
          <w:p w14:paraId="54E311AF" w14:textId="77777777" w:rsidR="007C53BF" w:rsidRDefault="008930B7">
            <w:pPr>
              <w:keepNext/>
            </w:pPr>
            <w:r>
              <w:t>υπό αιμοκάθαρση </w:t>
            </w:r>
            <w:r>
              <w:rPr>
                <w:vertAlign w:val="superscript"/>
              </w:rPr>
              <w:t>(1)</w:t>
            </w:r>
            <w:r>
              <w:t>.</w:t>
            </w:r>
          </w:p>
        </w:tc>
        <w:tc>
          <w:tcPr>
            <w:tcW w:w="1312" w:type="pct"/>
            <w:tcBorders>
              <w:top w:val="single" w:sz="6" w:space="0" w:color="auto"/>
              <w:bottom w:val="single" w:sz="6" w:space="0" w:color="auto"/>
            </w:tcBorders>
          </w:tcPr>
          <w:p w14:paraId="262A5B2A" w14:textId="77777777" w:rsidR="007C53BF" w:rsidRDefault="008930B7">
            <w:pPr>
              <w:keepNext/>
            </w:pPr>
            <w:r>
              <w:t> </w:t>
            </w:r>
            <w:r>
              <w:rPr>
                <w:szCs w:val="22"/>
                <w:lang w:bidi="ne-IN"/>
              </w:rPr>
              <w:t>≥</w:t>
            </w:r>
            <w:r>
              <w:t> 80</w:t>
            </w:r>
          </w:p>
          <w:p w14:paraId="41F82603" w14:textId="77777777" w:rsidR="007C53BF" w:rsidRDefault="008930B7">
            <w:pPr>
              <w:keepNext/>
            </w:pPr>
            <w:r>
              <w:t>50-79</w:t>
            </w:r>
          </w:p>
          <w:p w14:paraId="67D70D11" w14:textId="77777777" w:rsidR="007C53BF" w:rsidRDefault="008930B7">
            <w:pPr>
              <w:keepNext/>
            </w:pPr>
            <w:r>
              <w:t>30-49</w:t>
            </w:r>
          </w:p>
          <w:p w14:paraId="401D260F" w14:textId="77777777" w:rsidR="007C53BF" w:rsidRDefault="008930B7">
            <w:pPr>
              <w:keepNext/>
            </w:pPr>
            <w:r>
              <w:t>&lt; 30</w:t>
            </w:r>
          </w:p>
          <w:p w14:paraId="3949E1F8" w14:textId="77777777" w:rsidR="007C53BF" w:rsidRDefault="008930B7">
            <w:pPr>
              <w:keepNext/>
            </w:pPr>
            <w:r>
              <w:t>-</w:t>
            </w:r>
          </w:p>
        </w:tc>
        <w:tc>
          <w:tcPr>
            <w:tcW w:w="1960" w:type="pct"/>
            <w:tcBorders>
              <w:top w:val="single" w:sz="6" w:space="0" w:color="auto"/>
              <w:bottom w:val="single" w:sz="6" w:space="0" w:color="auto"/>
            </w:tcBorders>
          </w:tcPr>
          <w:p w14:paraId="626EBCBC" w14:textId="77777777" w:rsidR="007C53BF" w:rsidRDefault="008930B7">
            <w:pPr>
              <w:keepNext/>
            </w:pPr>
            <w:r>
              <w:t>500 - 1500 mg δύο φορές την ημέρα</w:t>
            </w:r>
          </w:p>
          <w:p w14:paraId="4D4B69BD" w14:textId="77777777" w:rsidR="007C53BF" w:rsidRDefault="008930B7">
            <w:pPr>
              <w:keepNext/>
            </w:pPr>
            <w:r>
              <w:t>500 - 1000 mg δύο φορές την ημέρα</w:t>
            </w:r>
          </w:p>
          <w:p w14:paraId="612451A6" w14:textId="77777777" w:rsidR="007C53BF" w:rsidRDefault="008930B7">
            <w:pPr>
              <w:keepNext/>
            </w:pPr>
            <w:r>
              <w:t>250 -    750 mg δύο φορές την ημέρα</w:t>
            </w:r>
          </w:p>
          <w:p w14:paraId="495D2CEA" w14:textId="77777777" w:rsidR="007C53BF" w:rsidRDefault="008930B7">
            <w:pPr>
              <w:keepNext/>
            </w:pPr>
            <w:r>
              <w:t>250 -    500 mg δύο φορές την ημέρα</w:t>
            </w:r>
          </w:p>
          <w:p w14:paraId="1690DE28" w14:textId="77777777" w:rsidR="007C53BF" w:rsidRDefault="008930B7">
            <w:pPr>
              <w:keepNext/>
            </w:pPr>
            <w:r>
              <w:t>500 - 1000 mg μία φορά την ημέρα</w:t>
            </w:r>
            <w:r>
              <w:rPr>
                <w:vertAlign w:val="superscript"/>
              </w:rPr>
              <w:t>(2)</w:t>
            </w:r>
          </w:p>
        </w:tc>
      </w:tr>
    </w:tbl>
    <w:p w14:paraId="090706F1" w14:textId="77777777" w:rsidR="007C53BF" w:rsidRDefault="008930B7">
      <w:r>
        <w:rPr>
          <w:vertAlign w:val="superscript"/>
        </w:rPr>
        <w:t xml:space="preserve">(1) </w:t>
      </w:r>
      <w:r>
        <w:t>Την πρώτη μέρα της θεραπείας με λεβετιρακετάμη συνιστάται δόση εφόδου 750 mg.</w:t>
      </w:r>
    </w:p>
    <w:p w14:paraId="6DA1EE51" w14:textId="77777777" w:rsidR="007C53BF" w:rsidRDefault="008930B7">
      <w:r>
        <w:rPr>
          <w:vertAlign w:val="superscript"/>
        </w:rPr>
        <w:t>(2)</w:t>
      </w:r>
      <w:r>
        <w:t xml:space="preserve"> Έπειτα από την αιμοκάθαρση συνιστάται συμπληρωματική δόση 250-500 mg.</w:t>
      </w:r>
    </w:p>
    <w:p w14:paraId="78407E0D" w14:textId="77777777" w:rsidR="007C53BF" w:rsidRDefault="007C53BF"/>
    <w:p w14:paraId="5D30B6D3" w14:textId="77777777" w:rsidR="007C53BF" w:rsidRDefault="008930B7">
      <w:r>
        <w:t xml:space="preserve">H δόση της λεβετιρακετάμης σε παιδιά με νεφρική ανεπάρκεια απαιτείται να προσαρμόζεται  με βάση τη νεφρική λειτουργία, δεδομένου ότι η κάθαρση της λεβετιρακετάμης συσχετίζεται με τη νεφρική λειτουργία. Αυτή η σύσταση βασίζεται σε μελέτη επί ενηλίκων ασθενών με νεφρική ανεπάρκεια.  </w:t>
      </w:r>
    </w:p>
    <w:p w14:paraId="30E2B177" w14:textId="77777777" w:rsidR="007C53BF" w:rsidRDefault="007C53BF"/>
    <w:p w14:paraId="03BF02E4" w14:textId="77777777" w:rsidR="007C53BF" w:rsidRDefault="008930B7">
      <w:r>
        <w:t>Η τιμή</w:t>
      </w:r>
      <w:r>
        <w:rPr>
          <w:u w:val="single"/>
        </w:rPr>
        <w:t xml:space="preserve"> </w:t>
      </w:r>
      <w:r>
        <w:t>CLcr σε ml/λεπτό/1,73 m</w:t>
      </w:r>
      <w:r>
        <w:rPr>
          <w:vertAlign w:val="superscript"/>
        </w:rPr>
        <w:t>2</w:t>
      </w:r>
      <w:r>
        <w:t xml:space="preserve"> μπορεί να εκτιμηθεί με βάση τον προσδιορισμό κρεατινίνης ορού (mg/dl) χρησιμοποιώντας, για τους νεαρούς εφήβους και τα παιδιά, τον παρακάτω τύπο (τύπο Schwartz):</w:t>
      </w:r>
    </w:p>
    <w:p w14:paraId="51DEA471" w14:textId="77777777" w:rsidR="007C53BF" w:rsidRDefault="007C53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492"/>
        <w:gridCol w:w="3716"/>
        <w:gridCol w:w="2826"/>
      </w:tblGrid>
      <w:tr w:rsidR="007C53BF" w14:paraId="38DE5228" w14:textId="77777777">
        <w:trPr>
          <w:cantSplit/>
        </w:trPr>
        <w:tc>
          <w:tcPr>
            <w:tcW w:w="2492" w:type="dxa"/>
            <w:vMerge w:val="restart"/>
            <w:vAlign w:val="center"/>
          </w:tcPr>
          <w:p w14:paraId="6557650E" w14:textId="77777777" w:rsidR="007C53BF" w:rsidRDefault="008930B7">
            <w:pPr>
              <w:suppressAutoHyphens/>
            </w:pPr>
            <w:r>
              <w:t>CL</w:t>
            </w:r>
            <w:r>
              <w:rPr>
                <w:vertAlign w:val="subscript"/>
              </w:rPr>
              <w:t>cr</w:t>
            </w:r>
            <w:r>
              <w:t xml:space="preserve"> (ml/λεπτό/1,73 m</w:t>
            </w:r>
            <w:r>
              <w:rPr>
                <w:vertAlign w:val="superscript"/>
              </w:rPr>
              <w:t>2</w:t>
            </w:r>
            <w:r>
              <w:t xml:space="preserve">)= </w:t>
            </w:r>
          </w:p>
        </w:tc>
        <w:tc>
          <w:tcPr>
            <w:tcW w:w="3716" w:type="dxa"/>
            <w:tcBorders>
              <w:bottom w:val="dashSmallGap" w:sz="4" w:space="0" w:color="auto"/>
            </w:tcBorders>
            <w:vAlign w:val="center"/>
          </w:tcPr>
          <w:p w14:paraId="64CCBA67" w14:textId="77777777" w:rsidR="007C53BF" w:rsidRDefault="008930B7">
            <w:pPr>
              <w:suppressAutoHyphens/>
              <w:jc w:val="center"/>
            </w:pPr>
            <w:r>
              <w:t>Ύψος ( cm ) x ks</w:t>
            </w:r>
          </w:p>
        </w:tc>
        <w:tc>
          <w:tcPr>
            <w:tcW w:w="2826" w:type="dxa"/>
            <w:vMerge w:val="restart"/>
            <w:vAlign w:val="center"/>
          </w:tcPr>
          <w:p w14:paraId="1D17E5F9" w14:textId="77777777" w:rsidR="007C53BF" w:rsidRDefault="007C53BF">
            <w:pPr>
              <w:suppressAutoHyphens/>
            </w:pPr>
          </w:p>
        </w:tc>
      </w:tr>
      <w:tr w:rsidR="007C53BF" w14:paraId="0B71C8BB" w14:textId="77777777">
        <w:trPr>
          <w:cantSplit/>
        </w:trPr>
        <w:tc>
          <w:tcPr>
            <w:tcW w:w="2492" w:type="dxa"/>
            <w:vMerge/>
          </w:tcPr>
          <w:p w14:paraId="4402940F" w14:textId="77777777" w:rsidR="007C53BF" w:rsidRDefault="007C53BF">
            <w:pPr>
              <w:suppressAutoHyphens/>
            </w:pPr>
          </w:p>
        </w:tc>
        <w:tc>
          <w:tcPr>
            <w:tcW w:w="3716" w:type="dxa"/>
            <w:tcBorders>
              <w:top w:val="dashSmallGap" w:sz="4" w:space="0" w:color="auto"/>
            </w:tcBorders>
            <w:vAlign w:val="center"/>
          </w:tcPr>
          <w:p w14:paraId="31F6E0E3" w14:textId="77777777" w:rsidR="007C53BF" w:rsidRDefault="008930B7">
            <w:pPr>
              <w:suppressAutoHyphens/>
              <w:jc w:val="center"/>
            </w:pPr>
            <w:r>
              <w:t>Κρεατινίνη Ορού (mg/dl)</w:t>
            </w:r>
          </w:p>
        </w:tc>
        <w:tc>
          <w:tcPr>
            <w:tcW w:w="2826" w:type="dxa"/>
            <w:vMerge/>
          </w:tcPr>
          <w:p w14:paraId="671E2B58" w14:textId="77777777" w:rsidR="007C53BF" w:rsidRDefault="007C53BF">
            <w:pPr>
              <w:suppressAutoHyphens/>
            </w:pPr>
          </w:p>
        </w:tc>
      </w:tr>
    </w:tbl>
    <w:p w14:paraId="272E67C8" w14:textId="77777777" w:rsidR="007C53BF" w:rsidRDefault="007C53BF">
      <w:pPr>
        <w:rPr>
          <w:lang w:val="pl-PL"/>
        </w:rPr>
      </w:pPr>
    </w:p>
    <w:p w14:paraId="3A501FD3" w14:textId="77777777" w:rsidR="007C53BF" w:rsidRDefault="008930B7">
      <w:r>
        <w:t>ks = 0,55 σε Παιδιά κάτω των 13 ετών και σε έφηβες , ks= 0,7 σε εφήβους άρρενες.</w:t>
      </w:r>
    </w:p>
    <w:p w14:paraId="2EE1B606" w14:textId="77777777" w:rsidR="007C53BF" w:rsidRDefault="007C53BF">
      <w:pPr>
        <w:rPr>
          <w:u w:val="single"/>
        </w:rPr>
      </w:pPr>
    </w:p>
    <w:p w14:paraId="2410CBE3" w14:textId="77777777" w:rsidR="007C53BF" w:rsidRDefault="008930B7">
      <w:pPr>
        <w:pStyle w:val="Header"/>
        <w:tabs>
          <w:tab w:val="clear" w:pos="4153"/>
          <w:tab w:val="clear" w:pos="8306"/>
        </w:tabs>
      </w:pPr>
      <w:r>
        <w:t>Ρύθμιση της δόσης σε  παιδιά και έφηβους ασθενείς με νεφρική ανεπάρκεια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4531"/>
      </w:tblGrid>
      <w:tr w:rsidR="007C53BF" w14:paraId="60D8215B" w14:textId="77777777">
        <w:trPr>
          <w:cantSplit/>
        </w:trPr>
        <w:tc>
          <w:tcPr>
            <w:tcW w:w="1250" w:type="pct"/>
            <w:vMerge w:val="restart"/>
          </w:tcPr>
          <w:p w14:paraId="336A96C9" w14:textId="77777777" w:rsidR="007C53BF" w:rsidRDefault="008930B7">
            <w:r>
              <w:t>Ομάδα</w:t>
            </w:r>
          </w:p>
          <w:p w14:paraId="1B277643" w14:textId="77777777" w:rsidR="007C53BF" w:rsidRDefault="007C53BF"/>
        </w:tc>
        <w:tc>
          <w:tcPr>
            <w:tcW w:w="1250" w:type="pct"/>
            <w:vMerge w:val="restart"/>
          </w:tcPr>
          <w:p w14:paraId="53F0A8A1" w14:textId="77777777" w:rsidR="007C53BF" w:rsidRDefault="008930B7">
            <w:r>
              <w:t>Κάθαρση κρεατινίνης (ml/min/1,73 m</w:t>
            </w:r>
            <w:r>
              <w:rPr>
                <w:vertAlign w:val="superscript"/>
              </w:rPr>
              <w:t>2</w:t>
            </w:r>
            <w:r>
              <w:t>)</w:t>
            </w:r>
          </w:p>
          <w:p w14:paraId="5281FC7B" w14:textId="77777777" w:rsidR="007C53BF" w:rsidRDefault="007C53BF"/>
        </w:tc>
        <w:tc>
          <w:tcPr>
            <w:tcW w:w="2500" w:type="pct"/>
          </w:tcPr>
          <w:p w14:paraId="5FBFEC46" w14:textId="77777777" w:rsidR="007C53BF" w:rsidRDefault="008930B7">
            <w:pPr>
              <w:jc w:val="center"/>
            </w:pPr>
            <w:r>
              <w:t>Δόση και συχνότητα</w:t>
            </w:r>
          </w:p>
        </w:tc>
      </w:tr>
      <w:tr w:rsidR="007C53BF" w14:paraId="01BAF668" w14:textId="77777777">
        <w:trPr>
          <w:cantSplit/>
        </w:trPr>
        <w:tc>
          <w:tcPr>
            <w:tcW w:w="1250" w:type="pct"/>
            <w:vMerge/>
          </w:tcPr>
          <w:p w14:paraId="5E84776C" w14:textId="77777777" w:rsidR="007C53BF" w:rsidRDefault="007C53BF">
            <w:pPr>
              <w:rPr>
                <w:u w:val="single"/>
              </w:rPr>
            </w:pPr>
          </w:p>
        </w:tc>
        <w:tc>
          <w:tcPr>
            <w:tcW w:w="1250" w:type="pct"/>
            <w:vMerge/>
          </w:tcPr>
          <w:p w14:paraId="1AE6627F" w14:textId="77777777" w:rsidR="007C53BF" w:rsidRDefault="007C53BF">
            <w:pPr>
              <w:rPr>
                <w:u w:val="single"/>
              </w:rPr>
            </w:pPr>
          </w:p>
        </w:tc>
        <w:tc>
          <w:tcPr>
            <w:tcW w:w="2500" w:type="pct"/>
          </w:tcPr>
          <w:p w14:paraId="135D6A12" w14:textId="77777777" w:rsidR="007C53BF" w:rsidRDefault="008930B7">
            <w:r>
              <w:t xml:space="preserve">Παιδιά από 4 ετών και έφηβοι βάρους κάτω των </w:t>
            </w:r>
            <w:r>
              <w:rPr>
                <w:rFonts w:eastAsia="SimSun"/>
                <w:szCs w:val="22"/>
                <w:lang w:eastAsia="zh-CN"/>
              </w:rPr>
              <w:t>50 kg</w:t>
            </w:r>
          </w:p>
        </w:tc>
      </w:tr>
      <w:tr w:rsidR="007C53BF" w14:paraId="1BD9551C" w14:textId="77777777">
        <w:tc>
          <w:tcPr>
            <w:tcW w:w="1250" w:type="pct"/>
          </w:tcPr>
          <w:p w14:paraId="7C8B9A4B" w14:textId="77777777" w:rsidR="007C53BF" w:rsidRDefault="008930B7">
            <w:pPr>
              <w:pStyle w:val="Header"/>
              <w:tabs>
                <w:tab w:val="clear" w:pos="4153"/>
                <w:tab w:val="clear" w:pos="8306"/>
              </w:tabs>
            </w:pPr>
            <w:r>
              <w:t>Φυσιολογική</w:t>
            </w:r>
          </w:p>
        </w:tc>
        <w:tc>
          <w:tcPr>
            <w:tcW w:w="1250" w:type="pct"/>
          </w:tcPr>
          <w:p w14:paraId="12AB1707" w14:textId="77777777" w:rsidR="007C53BF" w:rsidRDefault="008930B7">
            <w:pPr>
              <w:rPr>
                <w:u w:val="single"/>
              </w:rPr>
            </w:pPr>
            <w:r>
              <w:t> </w:t>
            </w:r>
            <w:r>
              <w:rPr>
                <w:szCs w:val="22"/>
                <w:lang w:bidi="ne-IN"/>
              </w:rPr>
              <w:t>≥</w:t>
            </w:r>
            <w:r>
              <w:t> 80</w:t>
            </w:r>
          </w:p>
        </w:tc>
        <w:tc>
          <w:tcPr>
            <w:tcW w:w="2500" w:type="pct"/>
          </w:tcPr>
          <w:p w14:paraId="489F219D" w14:textId="77777777" w:rsidR="007C53BF" w:rsidRDefault="008930B7">
            <w:pPr>
              <w:rPr>
                <w:u w:val="single"/>
              </w:rPr>
            </w:pPr>
            <w:r>
              <w:t>10 έως 30 mg/kg (0,10 έως 0,30 ml/kg) δύο φορές την ημέρα</w:t>
            </w:r>
          </w:p>
        </w:tc>
      </w:tr>
      <w:tr w:rsidR="007C53BF" w14:paraId="760CA466" w14:textId="77777777">
        <w:tc>
          <w:tcPr>
            <w:tcW w:w="1250" w:type="pct"/>
          </w:tcPr>
          <w:p w14:paraId="7BA2DB2D" w14:textId="77777777" w:rsidR="007C53BF" w:rsidRDefault="008930B7">
            <w:r>
              <w:t xml:space="preserve">Ήπια </w:t>
            </w:r>
          </w:p>
        </w:tc>
        <w:tc>
          <w:tcPr>
            <w:tcW w:w="1250" w:type="pct"/>
          </w:tcPr>
          <w:p w14:paraId="31BF3C8B" w14:textId="77777777" w:rsidR="007C53BF" w:rsidRDefault="008930B7">
            <w:pPr>
              <w:rPr>
                <w:u w:val="single"/>
              </w:rPr>
            </w:pPr>
            <w:r>
              <w:t>50-79</w:t>
            </w:r>
          </w:p>
        </w:tc>
        <w:tc>
          <w:tcPr>
            <w:tcW w:w="2500" w:type="pct"/>
          </w:tcPr>
          <w:p w14:paraId="10826941" w14:textId="77777777" w:rsidR="007C53BF" w:rsidRDefault="008930B7">
            <w:pPr>
              <w:rPr>
                <w:u w:val="single"/>
              </w:rPr>
            </w:pPr>
            <w:r>
              <w:t>10 έως 20 mg/kg (0,10 έως 0,20 ml/kg) δύο φορές την ημέρα</w:t>
            </w:r>
          </w:p>
        </w:tc>
      </w:tr>
      <w:tr w:rsidR="007C53BF" w14:paraId="67A531D8" w14:textId="77777777">
        <w:tc>
          <w:tcPr>
            <w:tcW w:w="1250" w:type="pct"/>
          </w:tcPr>
          <w:p w14:paraId="5E0BC953" w14:textId="77777777" w:rsidR="007C53BF" w:rsidRDefault="008930B7">
            <w:r>
              <w:t>Μέτρια</w:t>
            </w:r>
          </w:p>
        </w:tc>
        <w:tc>
          <w:tcPr>
            <w:tcW w:w="1250" w:type="pct"/>
          </w:tcPr>
          <w:p w14:paraId="05376121" w14:textId="77777777" w:rsidR="007C53BF" w:rsidRDefault="008930B7">
            <w:pPr>
              <w:rPr>
                <w:u w:val="single"/>
              </w:rPr>
            </w:pPr>
            <w:r>
              <w:t>30-49</w:t>
            </w:r>
          </w:p>
        </w:tc>
        <w:tc>
          <w:tcPr>
            <w:tcW w:w="2500" w:type="pct"/>
          </w:tcPr>
          <w:p w14:paraId="3895D8A6" w14:textId="77777777" w:rsidR="007C53BF" w:rsidRDefault="008930B7">
            <w:pPr>
              <w:rPr>
                <w:u w:val="single"/>
              </w:rPr>
            </w:pPr>
            <w:r>
              <w:t>5 έως 15 mg/kg (0,05 έως 0,15 ml/kg) δύο φορές την ημέρα</w:t>
            </w:r>
          </w:p>
        </w:tc>
      </w:tr>
      <w:tr w:rsidR="007C53BF" w14:paraId="69FBC46D" w14:textId="77777777">
        <w:tc>
          <w:tcPr>
            <w:tcW w:w="1250" w:type="pct"/>
          </w:tcPr>
          <w:p w14:paraId="477607A1" w14:textId="77777777" w:rsidR="007C53BF" w:rsidRDefault="008930B7">
            <w:r>
              <w:t xml:space="preserve">Σοβαρή </w:t>
            </w:r>
          </w:p>
        </w:tc>
        <w:tc>
          <w:tcPr>
            <w:tcW w:w="1250" w:type="pct"/>
          </w:tcPr>
          <w:p w14:paraId="160F955D" w14:textId="77777777" w:rsidR="007C53BF" w:rsidRDefault="008930B7">
            <w:pPr>
              <w:rPr>
                <w:u w:val="single"/>
              </w:rPr>
            </w:pPr>
            <w:r>
              <w:t>&lt; 30</w:t>
            </w:r>
          </w:p>
        </w:tc>
        <w:tc>
          <w:tcPr>
            <w:tcW w:w="2500" w:type="pct"/>
          </w:tcPr>
          <w:p w14:paraId="6EE1DD82" w14:textId="77777777" w:rsidR="007C53BF" w:rsidRDefault="008930B7">
            <w:pPr>
              <w:rPr>
                <w:u w:val="single"/>
              </w:rPr>
            </w:pPr>
            <w:r>
              <w:t>5 έως 10 mg/kg (0,05 έως 0,10 ml/kg) δύο φορές την ημέρα</w:t>
            </w:r>
          </w:p>
        </w:tc>
      </w:tr>
      <w:tr w:rsidR="007C53BF" w14:paraId="0AF9FE73" w14:textId="77777777">
        <w:tc>
          <w:tcPr>
            <w:tcW w:w="1250" w:type="pct"/>
          </w:tcPr>
          <w:p w14:paraId="7AAB81B4" w14:textId="77777777" w:rsidR="007C53BF" w:rsidRDefault="008930B7">
            <w:r>
              <w:t>Ασθενείς με νεφρική ανεπάρκεια τελικού σταδίου που υποβάλλονται σε αιμοκάθαρση</w:t>
            </w:r>
          </w:p>
        </w:tc>
        <w:tc>
          <w:tcPr>
            <w:tcW w:w="1250" w:type="pct"/>
          </w:tcPr>
          <w:p w14:paraId="209BDD1D" w14:textId="77777777" w:rsidR="007C53BF" w:rsidRDefault="008930B7">
            <w:r>
              <w:t>--</w:t>
            </w:r>
          </w:p>
        </w:tc>
        <w:tc>
          <w:tcPr>
            <w:tcW w:w="2500" w:type="pct"/>
          </w:tcPr>
          <w:p w14:paraId="167E6BCB" w14:textId="77777777" w:rsidR="007C53BF" w:rsidRDefault="008930B7">
            <w:pPr>
              <w:rPr>
                <w:u w:val="single"/>
              </w:rPr>
            </w:pPr>
            <w:r>
              <w:t>10 έως 20</w:t>
            </w:r>
            <w:r>
              <w:rPr>
                <w:lang w:val="fr-FR"/>
              </w:rPr>
              <w:t> </w:t>
            </w:r>
            <w:r>
              <w:t>mg/kg (0,10 έως 0,20</w:t>
            </w:r>
            <w:r>
              <w:rPr>
                <w:lang w:val="fr-FR"/>
              </w:rPr>
              <w:t> </w:t>
            </w:r>
            <w:r>
              <w:t xml:space="preserve">ml/kg) μία φορά την ημέρα </w:t>
            </w:r>
            <w:r>
              <w:rPr>
                <w:vertAlign w:val="superscript"/>
              </w:rPr>
              <w:t>(1) (2)</w:t>
            </w:r>
          </w:p>
        </w:tc>
      </w:tr>
    </w:tbl>
    <w:p w14:paraId="33A341FE" w14:textId="77777777" w:rsidR="007C53BF" w:rsidRDefault="008930B7">
      <w:r>
        <w:rPr>
          <w:vertAlign w:val="superscript"/>
        </w:rPr>
        <w:t>(1)</w:t>
      </w:r>
      <w:r>
        <w:t xml:space="preserve"> Δόση φόρτισης 15 mg/kg (0,15 ml/kg) l συνιστάται την πρώτη ημέρα της θεραπείας με τη λεβετιρακετάμη</w:t>
      </w:r>
    </w:p>
    <w:p w14:paraId="19277A4D" w14:textId="77777777" w:rsidR="007C53BF" w:rsidRDefault="008930B7">
      <w:r>
        <w:rPr>
          <w:vertAlign w:val="superscript"/>
        </w:rPr>
        <w:t>(2)</w:t>
      </w:r>
      <w:r>
        <w:t xml:space="preserve"> Μετά την αιμοκάθαρση, συνιστάται συμπληρωματική δόση 5 έως 10 mg/kg (0,05 έως 0,10 ml/kg) </w:t>
      </w:r>
    </w:p>
    <w:p w14:paraId="1A8BAB53" w14:textId="77777777" w:rsidR="007C53BF" w:rsidRDefault="007C53BF"/>
    <w:p w14:paraId="7B385056" w14:textId="77777777" w:rsidR="007C53BF" w:rsidRDefault="008930B7">
      <w:pPr>
        <w:keepNext/>
        <w:rPr>
          <w:i/>
        </w:rPr>
      </w:pPr>
      <w:r>
        <w:rPr>
          <w:i/>
        </w:rPr>
        <w:t>Ηπατική ανεπάρκεια</w:t>
      </w:r>
    </w:p>
    <w:p w14:paraId="3A6EF47F" w14:textId="77777777" w:rsidR="007C53BF" w:rsidRDefault="007C53BF">
      <w:pPr>
        <w:keepNext/>
      </w:pPr>
    </w:p>
    <w:p w14:paraId="4DA66C5A" w14:textId="77777777" w:rsidR="007C53BF" w:rsidRDefault="008930B7">
      <w:r>
        <w:t>Δεν απαιτείται προσαρμογή της δόσης σε ασθενείς με ήπια μέχρι μέτρια ηπατική ανεπάρκεια. Σε ασθενείς με σοβαρή ηπατική ανεπάρκεια, η νεφρική ανεπάρκεια, όταν υπολογίζεται βάσει της κάθαρσης κρεατινίνης, ενδέχεται να υποεκτιμηθεί. Γι’ αυτό συνιστάται ελάττωση της ημερήσιας δόσης συντήρησης κατά 50%, όταν η κάθαρση κρεατινίνης είναι &lt; 60 ml/min/</w:t>
      </w:r>
      <w:r>
        <w:rPr>
          <w:szCs w:val="22"/>
        </w:rPr>
        <w:t>1,73</w:t>
      </w:r>
      <w:r>
        <w:t> </w:t>
      </w:r>
      <w:r>
        <w:rPr>
          <w:szCs w:val="22"/>
        </w:rPr>
        <w:t>m</w:t>
      </w:r>
      <w:r>
        <w:rPr>
          <w:szCs w:val="22"/>
          <w:vertAlign w:val="superscript"/>
        </w:rPr>
        <w:t>2</w:t>
      </w:r>
      <w:r>
        <w:t>.</w:t>
      </w:r>
    </w:p>
    <w:p w14:paraId="049785BA" w14:textId="77777777" w:rsidR="007C53BF" w:rsidRDefault="007C53BF"/>
    <w:p w14:paraId="43F1D98E" w14:textId="77777777" w:rsidR="007C53BF" w:rsidRDefault="008930B7">
      <w:pPr>
        <w:keepNext/>
        <w:rPr>
          <w:u w:val="single"/>
        </w:rPr>
      </w:pPr>
      <w:r>
        <w:rPr>
          <w:u w:val="single"/>
        </w:rPr>
        <w:lastRenderedPageBreak/>
        <w:t>Παιδιατρικός πληθυσμός</w:t>
      </w:r>
    </w:p>
    <w:p w14:paraId="30340423" w14:textId="77777777" w:rsidR="007C53BF" w:rsidRDefault="007C53BF">
      <w:pPr>
        <w:keepNext/>
      </w:pPr>
    </w:p>
    <w:p w14:paraId="568F8D9A" w14:textId="77777777" w:rsidR="007C53BF" w:rsidRDefault="008930B7">
      <w:pPr>
        <w:tabs>
          <w:tab w:val="left" w:pos="567"/>
        </w:tabs>
        <w:ind w:right="-2"/>
      </w:pPr>
      <w:r>
        <w:t>Ο γιατρός πρέπει να συνταγογραφήσει την καταλληλότερη φαρμακοτεχνική μορφή, συσκευασία και περιεκτικότητα, σύμφωνα με την ηλικία, το βάρος και τη δόση.</w:t>
      </w:r>
    </w:p>
    <w:p w14:paraId="5C383372" w14:textId="77777777" w:rsidR="007C53BF" w:rsidRDefault="007C53BF"/>
    <w:p w14:paraId="731A88D5" w14:textId="77777777" w:rsidR="007C53BF" w:rsidRDefault="008930B7">
      <w:pPr>
        <w:keepNext/>
        <w:rPr>
          <w:i/>
        </w:rPr>
      </w:pPr>
      <w:r>
        <w:rPr>
          <w:i/>
        </w:rPr>
        <w:t>Μονοθεραπεία</w:t>
      </w:r>
    </w:p>
    <w:p w14:paraId="5C004D36" w14:textId="77777777" w:rsidR="007C53BF" w:rsidRDefault="007C53BF">
      <w:pPr>
        <w:keepNext/>
      </w:pPr>
    </w:p>
    <w:p w14:paraId="129EF7F2" w14:textId="77777777" w:rsidR="007C53BF" w:rsidRDefault="008930B7">
      <w:r>
        <w:t xml:space="preserve">Η ασφάλεια και αποτελεσματικότητα του Keppra ως μονοθεραπεία σε παιδιά και εφήβους ηλικίας κάτω των 16 ετών δεν έχουν τεκμηριωθεί. </w:t>
      </w:r>
    </w:p>
    <w:p w14:paraId="779AC4E5" w14:textId="77777777" w:rsidR="007C53BF" w:rsidRDefault="008930B7">
      <w:r>
        <w:t>Δεν υπάρχουν διαθέσιμα δεδομένα.</w:t>
      </w:r>
    </w:p>
    <w:p w14:paraId="0780780F" w14:textId="77777777" w:rsidR="007C53BF" w:rsidRDefault="007C53BF">
      <w:pPr>
        <w:rPr>
          <w:i/>
          <w:iCs/>
          <w:highlight w:val="cyan"/>
        </w:rPr>
      </w:pPr>
    </w:p>
    <w:p w14:paraId="668A9C75" w14:textId="77777777" w:rsidR="007C53BF" w:rsidRDefault="008930B7">
      <w:pPr>
        <w:rPr>
          <w:i/>
          <w:iCs/>
        </w:rPr>
      </w:pPr>
      <w:r>
        <w:rPr>
          <w:i/>
          <w:iCs/>
        </w:rPr>
        <w:t xml:space="preserve">Έφηβοι (ηλικίας 16 και 17 ετών) με σωματικό βάρος 50 </w:t>
      </w:r>
      <w:r>
        <w:rPr>
          <w:i/>
          <w:iCs/>
          <w:lang w:val="en-US"/>
        </w:rPr>
        <w:t>kg</w:t>
      </w:r>
      <w:r>
        <w:rPr>
          <w:i/>
          <w:iCs/>
        </w:rPr>
        <w:t xml:space="preserve"> ή άνω με επιληπτικές κρίσεις εστιακής έναρξης με ή χωρίς δευτερογενή γενίκευση με νεοδιαγνωσθείσα επιληψία </w:t>
      </w:r>
    </w:p>
    <w:p w14:paraId="6EA11981" w14:textId="77777777" w:rsidR="007C53BF" w:rsidRDefault="008930B7">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 </w:t>
      </w:r>
    </w:p>
    <w:p w14:paraId="355C645F" w14:textId="77777777" w:rsidR="007C53BF" w:rsidRDefault="007C53BF"/>
    <w:p w14:paraId="348369C1" w14:textId="77777777" w:rsidR="007C53BF" w:rsidRDefault="008930B7">
      <w:pPr>
        <w:rPr>
          <w:i/>
          <w:u w:val="single"/>
        </w:rPr>
      </w:pPr>
      <w:r>
        <w:rPr>
          <w:i/>
        </w:rPr>
        <w:t>Συμπληρωματική θεραπεία σε παιδιά ηλικίας από 4 έως 11 ετών και εφήβους (12 μέχρι 17 ετών) με σωματικό βάρος κάτω των 50</w:t>
      </w:r>
      <w:r>
        <w:t> </w:t>
      </w:r>
      <w:r>
        <w:rPr>
          <w:i/>
        </w:rPr>
        <w:t>kg</w:t>
      </w:r>
    </w:p>
    <w:p w14:paraId="307CD167" w14:textId="77777777" w:rsidR="007C53BF" w:rsidRDefault="007C53BF"/>
    <w:p w14:paraId="3F7A306A" w14:textId="77777777" w:rsidR="007C53BF" w:rsidRDefault="008930B7">
      <w:r>
        <w:t xml:space="preserve">Η αρχική θεραπευτική δόση είναι 10 mg/kg δύο φορές την ημέρα.  </w:t>
      </w:r>
    </w:p>
    <w:p w14:paraId="4DA01DBC" w14:textId="77777777" w:rsidR="007C53BF" w:rsidRDefault="008930B7">
      <w:r>
        <w:t>Ανάλογα με την κλινική απάντηση και την ανοχή, η δόση μπορεί να αυξηθεί μέχρι 30 mg/kg δύο φορές την ημέρα.  Η δόση τροποποιείται με τμηματικές αυξήσεις ή μειώσεις, οι οποίες δεν πρέπει να ξεπεράσουν τα 10 mg/kg δύο φορές την ημέρα κάθε δύο εβδομάδες.  Θα πρέπει να χρησιμοποιείται η κατώτερη αποτελεσματική δόση για όλες τις ενδείξεις.</w:t>
      </w:r>
    </w:p>
    <w:p w14:paraId="12A19D3A" w14:textId="77777777" w:rsidR="007C53BF" w:rsidRDefault="007C53BF"/>
    <w:p w14:paraId="5D196B12" w14:textId="77777777" w:rsidR="007C53BF" w:rsidRDefault="008930B7">
      <w:r>
        <w:t>Η δόση σε παιδιά βάρους 50 kg και άνω είναι ίδια με εκείνη των ενηλίκων για όλες τις ενδείξεις.</w:t>
      </w:r>
    </w:p>
    <w:p w14:paraId="332D89CD" w14:textId="77777777" w:rsidR="007C53BF" w:rsidRDefault="008930B7">
      <w:r>
        <w:rPr>
          <w:iCs/>
        </w:rPr>
        <w:t>Ανατρέξτε στην παραπάνω παράγραφο</w:t>
      </w:r>
      <w:r>
        <w:rPr>
          <w:i/>
          <w:iCs/>
        </w:rPr>
        <w:t xml:space="preserve"> Ενήλικες (≥ 18 ετών) και έφηβοι (12 έως 17  ετών) με σωματικό βάρος 50 </w:t>
      </w:r>
      <w:r>
        <w:rPr>
          <w:i/>
          <w:iCs/>
          <w:lang w:val="en-US"/>
        </w:rPr>
        <w:t>kg</w:t>
      </w:r>
      <w:r>
        <w:rPr>
          <w:i/>
          <w:iCs/>
        </w:rPr>
        <w:t xml:space="preserve"> ή άνω </w:t>
      </w:r>
      <w:r>
        <w:rPr>
          <w:iCs/>
        </w:rPr>
        <w:t>για όλες τις ενδείξεις</w:t>
      </w:r>
      <w:r>
        <w:rPr>
          <w:i/>
          <w:iCs/>
        </w:rPr>
        <w:t xml:space="preserve">. </w:t>
      </w:r>
    </w:p>
    <w:p w14:paraId="750C4567" w14:textId="77777777" w:rsidR="007C53BF" w:rsidRDefault="007C53BF"/>
    <w:p w14:paraId="72CF68A4" w14:textId="77777777" w:rsidR="007C53BF" w:rsidRDefault="008930B7">
      <w:r>
        <w:t>Συνιστώμενη δοσολογία σε παιδιά και εφήβους: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3688"/>
        <w:gridCol w:w="3030"/>
      </w:tblGrid>
      <w:tr w:rsidR="007C53BF" w14:paraId="764C907D" w14:textId="77777777">
        <w:tc>
          <w:tcPr>
            <w:tcW w:w="1293" w:type="pct"/>
          </w:tcPr>
          <w:p w14:paraId="19EE4EE5" w14:textId="77777777" w:rsidR="007C53BF" w:rsidRDefault="008930B7">
            <w:r>
              <w:t>Βάρος</w:t>
            </w:r>
          </w:p>
        </w:tc>
        <w:tc>
          <w:tcPr>
            <w:tcW w:w="2035" w:type="pct"/>
          </w:tcPr>
          <w:p w14:paraId="66556FA5" w14:textId="77777777" w:rsidR="007C53BF" w:rsidRDefault="008930B7">
            <w:r>
              <w:t>Αρχική Δόση:</w:t>
            </w:r>
          </w:p>
          <w:p w14:paraId="76A8FF94" w14:textId="77777777" w:rsidR="007C53BF" w:rsidRDefault="008930B7">
            <w:r>
              <w:t>10 mg/kg δύο φορές την ημέρα</w:t>
            </w:r>
          </w:p>
        </w:tc>
        <w:tc>
          <w:tcPr>
            <w:tcW w:w="1672" w:type="pct"/>
          </w:tcPr>
          <w:p w14:paraId="4C61CD85" w14:textId="77777777" w:rsidR="007C53BF" w:rsidRDefault="008930B7">
            <w:r>
              <w:t>Ανώτατη δόση:</w:t>
            </w:r>
          </w:p>
          <w:p w14:paraId="5F1651CA" w14:textId="77777777" w:rsidR="007C53BF" w:rsidRDefault="008930B7">
            <w:r>
              <w:t>30  mg/kg δύο φορές την ημέρα</w:t>
            </w:r>
          </w:p>
        </w:tc>
      </w:tr>
      <w:tr w:rsidR="007C53BF" w14:paraId="64F6F606" w14:textId="77777777">
        <w:tc>
          <w:tcPr>
            <w:tcW w:w="1293" w:type="pct"/>
          </w:tcPr>
          <w:p w14:paraId="72501101" w14:textId="77777777" w:rsidR="007C53BF" w:rsidRDefault="008930B7">
            <w:r>
              <w:t xml:space="preserve">15 kg </w:t>
            </w:r>
            <w:r>
              <w:rPr>
                <w:szCs w:val="22"/>
                <w:vertAlign w:val="superscript"/>
              </w:rPr>
              <w:t>(1)</w:t>
            </w:r>
          </w:p>
        </w:tc>
        <w:tc>
          <w:tcPr>
            <w:tcW w:w="2035" w:type="pct"/>
          </w:tcPr>
          <w:p w14:paraId="04A94E79" w14:textId="77777777" w:rsidR="007C53BF" w:rsidRDefault="008930B7">
            <w:r>
              <w:t>150 mg δύο φορές την ημέρα</w:t>
            </w:r>
          </w:p>
        </w:tc>
        <w:tc>
          <w:tcPr>
            <w:tcW w:w="1672" w:type="pct"/>
          </w:tcPr>
          <w:p w14:paraId="6E343C37" w14:textId="77777777" w:rsidR="007C53BF" w:rsidRDefault="008930B7">
            <w:r>
              <w:t>450  mg δύο φορές την ημέρα</w:t>
            </w:r>
          </w:p>
        </w:tc>
      </w:tr>
      <w:tr w:rsidR="007C53BF" w14:paraId="481899F5" w14:textId="77777777">
        <w:tc>
          <w:tcPr>
            <w:tcW w:w="1293" w:type="pct"/>
          </w:tcPr>
          <w:p w14:paraId="714941AF" w14:textId="77777777" w:rsidR="007C53BF" w:rsidRDefault="008930B7">
            <w:r>
              <w:t>20 kg</w:t>
            </w:r>
            <w:r>
              <w:rPr>
                <w:szCs w:val="22"/>
                <w:vertAlign w:val="superscript"/>
              </w:rPr>
              <w:t>(1)</w:t>
            </w:r>
          </w:p>
        </w:tc>
        <w:tc>
          <w:tcPr>
            <w:tcW w:w="2035" w:type="pct"/>
          </w:tcPr>
          <w:p w14:paraId="2269B9EE" w14:textId="77777777" w:rsidR="007C53BF" w:rsidRDefault="008930B7">
            <w:r>
              <w:t>200  mg δύο φορές την ημέρα</w:t>
            </w:r>
          </w:p>
        </w:tc>
        <w:tc>
          <w:tcPr>
            <w:tcW w:w="1672" w:type="pct"/>
          </w:tcPr>
          <w:p w14:paraId="4D0EB3E8" w14:textId="77777777" w:rsidR="007C53BF" w:rsidRDefault="008930B7">
            <w:r>
              <w:t>600  mg δύο φορές την ημέρα</w:t>
            </w:r>
          </w:p>
        </w:tc>
      </w:tr>
      <w:tr w:rsidR="007C53BF" w14:paraId="26A53C07" w14:textId="77777777">
        <w:tc>
          <w:tcPr>
            <w:tcW w:w="1293" w:type="pct"/>
          </w:tcPr>
          <w:p w14:paraId="72D71B33" w14:textId="77777777" w:rsidR="007C53BF" w:rsidRDefault="008930B7">
            <w:r>
              <w:t>25 kg</w:t>
            </w:r>
          </w:p>
        </w:tc>
        <w:tc>
          <w:tcPr>
            <w:tcW w:w="2035" w:type="pct"/>
          </w:tcPr>
          <w:p w14:paraId="413B7381" w14:textId="77777777" w:rsidR="007C53BF" w:rsidRDefault="008930B7">
            <w:r>
              <w:t>250  mg δύο φορές την ημέρα</w:t>
            </w:r>
          </w:p>
        </w:tc>
        <w:tc>
          <w:tcPr>
            <w:tcW w:w="1672" w:type="pct"/>
          </w:tcPr>
          <w:p w14:paraId="20CAFEFF" w14:textId="77777777" w:rsidR="007C53BF" w:rsidRDefault="008930B7">
            <w:r>
              <w:t>750  mg δύο φορές την ημέρα</w:t>
            </w:r>
          </w:p>
        </w:tc>
      </w:tr>
      <w:tr w:rsidR="007C53BF" w14:paraId="0B92050C" w14:textId="77777777">
        <w:tc>
          <w:tcPr>
            <w:tcW w:w="1293" w:type="pct"/>
          </w:tcPr>
          <w:p w14:paraId="2BFCA5A5" w14:textId="77777777" w:rsidR="007C53BF" w:rsidRDefault="008930B7">
            <w:r>
              <w:t>Από 50 kg</w:t>
            </w:r>
            <w:r>
              <w:rPr>
                <w:szCs w:val="22"/>
                <w:vertAlign w:val="superscript"/>
              </w:rPr>
              <w:t>(2)</w:t>
            </w:r>
          </w:p>
        </w:tc>
        <w:tc>
          <w:tcPr>
            <w:tcW w:w="2035" w:type="pct"/>
          </w:tcPr>
          <w:p w14:paraId="166B8143" w14:textId="77777777" w:rsidR="007C53BF" w:rsidRDefault="008930B7">
            <w:r>
              <w:t>500  mg δύο φορές την ημέρα</w:t>
            </w:r>
          </w:p>
        </w:tc>
        <w:tc>
          <w:tcPr>
            <w:tcW w:w="1672" w:type="pct"/>
          </w:tcPr>
          <w:p w14:paraId="354AA468" w14:textId="77777777" w:rsidR="007C53BF" w:rsidRDefault="008930B7">
            <w:r>
              <w:t>1500  mg δύο φορές την ημέρα</w:t>
            </w:r>
          </w:p>
        </w:tc>
      </w:tr>
    </w:tbl>
    <w:p w14:paraId="7BD859F9" w14:textId="77777777" w:rsidR="007C53BF" w:rsidRDefault="008930B7">
      <w:r>
        <w:rPr>
          <w:szCs w:val="22"/>
          <w:vertAlign w:val="superscript"/>
        </w:rPr>
        <w:t>(1)</w:t>
      </w:r>
      <w:r>
        <w:t>Παιδιά με σωματικό βάρος 25 kg ή λιγότερο είναι προτιμότερο να αρχίζουν θεραπεία με Keppra πόσιμο διάλυμα 100 mg/ml.</w:t>
      </w:r>
    </w:p>
    <w:p w14:paraId="3600A3A3" w14:textId="77777777" w:rsidR="007C53BF" w:rsidRDefault="008930B7">
      <w:r>
        <w:rPr>
          <w:szCs w:val="22"/>
          <w:vertAlign w:val="superscript"/>
        </w:rPr>
        <w:t>(2)</w:t>
      </w:r>
      <w:r>
        <w:t>H δοσολογία σε παιδιά και εφήβους βάρους 50 kg και άνω είναι ίδια με εκείνη των ενηλίκων.</w:t>
      </w:r>
    </w:p>
    <w:p w14:paraId="5192798F" w14:textId="77777777" w:rsidR="007C53BF" w:rsidRDefault="007C53BF"/>
    <w:p w14:paraId="7B4E3884" w14:textId="77777777" w:rsidR="007C53BF" w:rsidRDefault="008930B7">
      <w:r>
        <w:t>Συμπληρωματική θεραπεία σε βρέφη και παιδιά ηλικίας κάτω των 4 ετών</w:t>
      </w:r>
    </w:p>
    <w:p w14:paraId="02DB0A6E" w14:textId="77777777" w:rsidR="007C53BF" w:rsidRDefault="007C53BF"/>
    <w:p w14:paraId="282BD5C9" w14:textId="77777777" w:rsidR="007C53BF" w:rsidRDefault="008930B7">
      <w:r>
        <w:t xml:space="preserve">Η ασφάλεια και αποτελεσματικότητα του πυκνού διαλύματος Keppra για Παρασκευή διαλύματος για έγχυση σε βρέφη και παιδιά ηλικίας κάτω των 4 ετών δεν έχουν τεκμηριωθεί. </w:t>
      </w:r>
    </w:p>
    <w:p w14:paraId="34B53FDD" w14:textId="77777777" w:rsidR="007C53BF" w:rsidRDefault="008930B7">
      <w:r>
        <w:t>Τα διαθέσιμα δεδομένα περιγράφονται στους παραγράφους 4.8, 5.1 και 5.2, αλλά δεν μπορεί να δοθεί σύσταση για τη δοσολογία.</w:t>
      </w:r>
    </w:p>
    <w:p w14:paraId="285FC279" w14:textId="77777777" w:rsidR="007C53BF" w:rsidRDefault="007C53BF">
      <w:pPr>
        <w:rPr>
          <w:u w:val="single"/>
        </w:rPr>
      </w:pPr>
    </w:p>
    <w:p w14:paraId="7CB476D7" w14:textId="77777777" w:rsidR="007C53BF" w:rsidRDefault="008930B7">
      <w:pPr>
        <w:rPr>
          <w:u w:val="single"/>
        </w:rPr>
      </w:pPr>
      <w:r>
        <w:rPr>
          <w:u w:val="single"/>
        </w:rPr>
        <w:t>Τρόπος χορήγησης</w:t>
      </w:r>
    </w:p>
    <w:p w14:paraId="324022F9" w14:textId="77777777" w:rsidR="007C53BF" w:rsidRDefault="008930B7">
      <w:pPr>
        <w:rPr>
          <w:u w:val="single"/>
        </w:rPr>
      </w:pPr>
      <w:r>
        <w:t xml:space="preserve">Το πυκνό διάλυμα Keppra προορίζεται αποκλειστικά για ενδοφλέβια χρήση και η συνιστώμενη δόση πρέπει να αραιώνεται σε τουλάχιστον 100 ml ενός συμβατού διαλύτη και να χορηγείται ενδοφλεβίως ως 15λεπτης διάρκειας ενδοφλέβια έγχυση (βλ. παράγραφο 6.6). </w:t>
      </w:r>
    </w:p>
    <w:p w14:paraId="618A7083" w14:textId="77777777" w:rsidR="007C53BF" w:rsidRDefault="007C53BF"/>
    <w:p w14:paraId="170B4B6D" w14:textId="77777777" w:rsidR="007C53BF" w:rsidRDefault="008930B7">
      <w:pPr>
        <w:keepNext/>
      </w:pPr>
      <w:r>
        <w:rPr>
          <w:b/>
        </w:rPr>
        <w:t>4.3</w:t>
      </w:r>
      <w:r>
        <w:rPr>
          <w:b/>
        </w:rPr>
        <w:tab/>
        <w:t>Αντενδείξεις</w:t>
      </w:r>
    </w:p>
    <w:p w14:paraId="2759556A" w14:textId="77777777" w:rsidR="007C53BF" w:rsidRDefault="007C53BF">
      <w:pPr>
        <w:keepNext/>
      </w:pPr>
    </w:p>
    <w:p w14:paraId="292E7B8E" w14:textId="77777777" w:rsidR="007C53BF" w:rsidRDefault="008930B7">
      <w:pPr>
        <w:ind w:left="567" w:hanging="567"/>
      </w:pPr>
      <w:r>
        <w:t xml:space="preserve">Υπερευαισθησία στη δραστική ουσία  ή σε άλλα παράγωγα πυρρολιδόνης ή σε κάποιο </w:t>
      </w:r>
    </w:p>
    <w:p w14:paraId="7746CB54" w14:textId="77777777" w:rsidR="007C53BF" w:rsidRDefault="008930B7">
      <w:pPr>
        <w:ind w:left="567" w:hanging="567"/>
      </w:pPr>
      <w:r>
        <w:t>από τα έκδοχα που αναφέρονται στην παράγραφο 6.1.</w:t>
      </w:r>
    </w:p>
    <w:p w14:paraId="71F34010" w14:textId="77777777" w:rsidR="007C53BF" w:rsidRDefault="007C53BF"/>
    <w:p w14:paraId="1BED8B0B" w14:textId="77777777" w:rsidR="007C53BF" w:rsidRDefault="008930B7">
      <w:pPr>
        <w:keepNext/>
      </w:pPr>
      <w:r>
        <w:rPr>
          <w:b/>
        </w:rPr>
        <w:t>4.4</w:t>
      </w:r>
      <w:r>
        <w:rPr>
          <w:b/>
        </w:rPr>
        <w:tab/>
        <w:t>Ειδικές προειδοποιήσεις και προφυλάξεις κατά τη χρήση</w:t>
      </w:r>
    </w:p>
    <w:p w14:paraId="02FBE7C3" w14:textId="77777777" w:rsidR="007C53BF" w:rsidRDefault="007C53BF">
      <w:pPr>
        <w:keepNext/>
      </w:pPr>
    </w:p>
    <w:p w14:paraId="14F6D140" w14:textId="77777777" w:rsidR="007C53BF" w:rsidRDefault="008930B7">
      <w:pPr>
        <w:keepNext/>
        <w:rPr>
          <w:u w:val="single"/>
        </w:rPr>
      </w:pPr>
      <w:r>
        <w:rPr>
          <w:u w:val="single"/>
        </w:rPr>
        <w:t>Νεφρική δυσλειτουργία</w:t>
      </w:r>
    </w:p>
    <w:p w14:paraId="5BC63A93" w14:textId="77777777" w:rsidR="007C53BF" w:rsidRDefault="008930B7">
      <w:r>
        <w:t>Η χορήγηση της λεβετιρακετάμης σε ασθενείς με νεφρική ανεπάρκεια μπορεί να απαιτήσει προσαρμογή της δόσης. Σε ασθενείς με βαριά ηπατική ανεπάρκεια  συνιστάται  η εκτίμηση της νεφρικής λειτουργίας πριν από τον καθορισμό της δόσης (βλ. παράγραφο 4.2).</w:t>
      </w:r>
    </w:p>
    <w:p w14:paraId="5EC1FE54" w14:textId="77777777" w:rsidR="007C53BF" w:rsidRDefault="007C53BF">
      <w:pPr>
        <w:widowControl/>
      </w:pPr>
    </w:p>
    <w:p w14:paraId="5346D00E" w14:textId="77777777" w:rsidR="007C53BF" w:rsidRDefault="008930B7">
      <w:pPr>
        <w:keepNext/>
        <w:widowControl/>
        <w:rPr>
          <w:rFonts w:eastAsia="Calibri"/>
          <w:szCs w:val="24"/>
          <w:u w:val="single"/>
        </w:rPr>
      </w:pPr>
      <w:r>
        <w:rPr>
          <w:rFonts w:eastAsia="Calibri"/>
          <w:szCs w:val="24"/>
          <w:u w:val="single"/>
        </w:rPr>
        <w:t>Οξεία νεφρική κάκωση</w:t>
      </w:r>
    </w:p>
    <w:p w14:paraId="5EA8865F" w14:textId="77777777" w:rsidR="007C53BF" w:rsidRDefault="008930B7">
      <w:pPr>
        <w:widowControl/>
        <w:rPr>
          <w:rFonts w:eastAsia="Calibri"/>
          <w:szCs w:val="24"/>
        </w:rPr>
      </w:pPr>
      <w:r>
        <w:rPr>
          <w:rFonts w:eastAsia="Calibri"/>
          <w:szCs w:val="24"/>
        </w:rPr>
        <w:t>Πολύ σπάνια η χρήση της λεβετιρακετάμης έχει συσχετιστεί με οξεία νεφρική κάκωση, με χρόνο έως την έναρξη που κυμαίνεται από λίγες ημέρες έως αρκετούς μήνες.</w:t>
      </w:r>
    </w:p>
    <w:p w14:paraId="0237C9D3" w14:textId="77777777" w:rsidR="007C53BF" w:rsidRDefault="007C53BF">
      <w:pPr>
        <w:widowControl/>
      </w:pPr>
    </w:p>
    <w:p w14:paraId="314658ED" w14:textId="77777777" w:rsidR="007C53BF" w:rsidRDefault="008930B7">
      <w:pPr>
        <w:widowControl/>
        <w:rPr>
          <w:rFonts w:eastAsia="Calibri"/>
          <w:szCs w:val="24"/>
          <w:u w:val="single"/>
        </w:rPr>
      </w:pPr>
      <w:r>
        <w:rPr>
          <w:rFonts w:eastAsia="Calibri"/>
          <w:szCs w:val="24"/>
          <w:u w:val="single"/>
        </w:rPr>
        <w:t>Αριθμοί κυττάρων του αίματος</w:t>
      </w:r>
    </w:p>
    <w:p w14:paraId="72CE5B8E" w14:textId="77777777" w:rsidR="007C53BF" w:rsidRDefault="008930B7">
      <w:pPr>
        <w:widowControl/>
      </w:pPr>
      <w:r>
        <w:rPr>
          <w:rFonts w:eastAsia="Calibri"/>
          <w:szCs w:val="24"/>
        </w:rPr>
        <w:t>Έχουν περιγραφεί σπάνιες περιπτώσεις μειωμένων αριθμών κυττάρων του αίματος (ουδετεροπενία, ακοκκιοκυτταραιμία, λευκοπενία, θρομβοπενία και πανκυτταροπενία) που συσχετίζονται με τη χορήγηση της λεβετιρακετάμης, γενικά στην αρχή της θεραπείας. Συνιστάται η διενέργεια γενικής εξέτασης αίματος σε ασθενείς που εμφανίζουν σημαντική αδυναμία, πυρεξία, υποτροπιάζουσες λοιμώξεις ή διαταραχές της πηκτικότητας (παράγραφος 4.8).</w:t>
      </w:r>
    </w:p>
    <w:p w14:paraId="719B5729" w14:textId="77777777" w:rsidR="007C53BF" w:rsidRDefault="007C53BF"/>
    <w:p w14:paraId="6F6BB468" w14:textId="77777777" w:rsidR="007C53BF" w:rsidRDefault="008930B7">
      <w:pPr>
        <w:rPr>
          <w:u w:val="single"/>
        </w:rPr>
      </w:pPr>
      <w:r>
        <w:rPr>
          <w:u w:val="single"/>
        </w:rPr>
        <w:t>Αυτοκτονία</w:t>
      </w:r>
    </w:p>
    <w:p w14:paraId="11F4E502" w14:textId="77777777" w:rsidR="007C53BF" w:rsidRDefault="008930B7">
      <w:pPr>
        <w:pStyle w:val="Date"/>
        <w:rPr>
          <w:rFonts w:eastAsia="MS Mincho"/>
          <w:lang w:val="el-GR"/>
        </w:rPr>
      </w:pPr>
      <w:r>
        <w:rPr>
          <w:rFonts w:eastAsia="MS Mincho"/>
          <w:lang w:val="el-GR"/>
        </w:rPr>
        <w:t>Σε ασθενείς που υποβάλλονται σε θεραπεία με αντιεπιληπτικά φάρμακα (συμπεριλαμβανομένης της λεβετιρακετάμης), έχουν αναφερθεί αυτοκτονία, απόπειρα αυτοκτονίας, αυτοκτονικός ιδεασμός και αυτοκτονικές συμπεριφορές.  Μια μετά – ανάλυση τυχαιοποιημένων ελεγχόμενων με εικονικό φάρμακο κλινικών δοκιμών σε αντιεπιληπτικά φαρμακευτικά προϊόντα έδειξε μικρή αύξηση του κινδύνου αυτοκτονικών σκέψεων και αυτοκτονικής συμπεριφοράς.  Ο μηχανισμός με τον οποίον εκδηλώνεται ο κίνδυνος αυτός δεν είναι γνωστός.</w:t>
      </w:r>
    </w:p>
    <w:p w14:paraId="7B022E80" w14:textId="77777777" w:rsidR="007C53BF" w:rsidRDefault="007C53BF">
      <w:pPr>
        <w:rPr>
          <w:rFonts w:eastAsia="MS Mincho"/>
        </w:rPr>
      </w:pPr>
    </w:p>
    <w:p w14:paraId="1DBEEE38" w14:textId="77777777" w:rsidR="007C53BF" w:rsidRDefault="008930B7">
      <w:pPr>
        <w:tabs>
          <w:tab w:val="left" w:pos="567"/>
        </w:tabs>
        <w:autoSpaceDE w:val="0"/>
        <w:autoSpaceDN w:val="0"/>
        <w:adjustRightInd w:val="0"/>
        <w:rPr>
          <w:rFonts w:eastAsia="MS Mincho"/>
        </w:rPr>
      </w:pPr>
      <w:r>
        <w:rPr>
          <w:rFonts w:eastAsia="MS Mincho"/>
        </w:rPr>
        <w:t>Για τον λόγο αυτό, οι ασθενείς θα πρέπει να παρακολουθούνται για σημεία κατάθλιψης και/ή για συμπεριφορές κατάθλιψης και αυτοκτονικού ιδεασμού και πρέπει να εξετασθεί η χορήγηση της κατάλληλης θεραπείας.  Αν εμφανισθούν σημεία κατάθλιψης και/ή αυτοκτονικού ιδεασμού ή συμπεριφοράς, πρέπει να συσταθεί στους ασθενείς (και στα άτομα που τα φροντίζουν) να ζητήσουν τη συμβουλή του γιατρού τους.</w:t>
      </w:r>
    </w:p>
    <w:p w14:paraId="40C5AECA" w14:textId="77777777" w:rsidR="007C53BF" w:rsidRDefault="007C53BF">
      <w:pPr>
        <w:rPr>
          <w:u w:val="single"/>
        </w:rPr>
      </w:pPr>
    </w:p>
    <w:p w14:paraId="7ACF4A0E" w14:textId="77777777" w:rsidR="007C53BF" w:rsidRDefault="008930B7">
      <w:pPr>
        <w:rPr>
          <w:u w:val="single"/>
        </w:rPr>
      </w:pPr>
      <w:r>
        <w:rPr>
          <w:u w:val="single"/>
        </w:rPr>
        <w:t xml:space="preserve">Μη φυσιολογική και επιθετική συμπεριφορά </w:t>
      </w:r>
    </w:p>
    <w:p w14:paraId="7D58F0A5" w14:textId="77777777" w:rsidR="007C53BF" w:rsidRDefault="008930B7">
      <w:r>
        <w:t>Η λεβετιρακετάμη μπορεί να προκαλέσει ψυχωσικά συμπτώματα και μη φυσιολογική συμπεριφορά, συμπεριλαμβανομένης της ευερεθιστότητας και της επιθετικότητας. Οι ασθενείς που λαμβάνουν θεραπεία με λεβετιρακετάμη θα πρέπει να παρακολουθούνται για την εμφάνιση ψυχιατρικών σημείων που υποδηλώνουν σημαντικές αλλαγές στη διάθεση ή/και την προσωπικότητα. Εάν παρατηρηθούν τέτοιες συμπεριφορές, πρέπει να εξεταστεί το ενδεχόμενο προσαρμογής ή σταδιακής διακοπής της θεραπείας. Εάν εξετάζεται το ενδεχόμενο διακοπής, ανατρέξτε στην παράγραφο 4.2.</w:t>
      </w:r>
    </w:p>
    <w:p w14:paraId="5814E9FE" w14:textId="77777777" w:rsidR="007C53BF" w:rsidRDefault="007C53BF"/>
    <w:p w14:paraId="35619F73" w14:textId="77777777" w:rsidR="007C53BF" w:rsidRDefault="008930B7">
      <w:pPr>
        <w:spacing w:before="120" w:after="120"/>
        <w:contextualSpacing/>
        <w:rPr>
          <w:rFonts w:eastAsia="Batang"/>
          <w:szCs w:val="22"/>
          <w:u w:val="single"/>
        </w:rPr>
      </w:pPr>
      <w:r>
        <w:rPr>
          <w:szCs w:val="22"/>
          <w:u w:val="single"/>
        </w:rPr>
        <w:t>Επιδείνωση των επιληπτικών κρίσεων</w:t>
      </w:r>
    </w:p>
    <w:p w14:paraId="7D2EC103" w14:textId="77777777" w:rsidR="007C53BF" w:rsidRDefault="008930B7">
      <w:pPr>
        <w:rPr>
          <w:szCs w:val="22"/>
          <w:lang w:eastAsia="de-DE"/>
        </w:rPr>
      </w:pPr>
      <w:r>
        <w:rPr>
          <w:szCs w:val="22"/>
          <w:lang w:eastAsia="de-DE"/>
        </w:rPr>
        <w:t>Όπως και άλλοι τύποι αντιεπιληπτικών φαρμάκων, η λεβετιρακετάμη μπορεί σπάνια να επιδεινώσει τη συχνότητα ή τη σοβαρότητα της επιληπτικής κρίσης. Αυτή η παράδοξη επίδραση αναφέρθηκε ως επί το πλείστον εντός του πρώτου μήνα μετά την έναρξη ή την αύξηση της δόσης της λεβετιρακετάμης και ήταν αναστρέψιμη μετά τη διακοπή του φαρμάκου ή τη μείωση της δόσης. Θα πρέπει να συνιστάται στους ασθενείς να συμβουλεύονται αμέσως τον ιατρό τους σε περίπτωση επιδείνωσης της επιληψίας. Έχει αναφερθεί για παράδειγμα έλλειψη αποτελεσματικότητας ή επιδείνωση των επιληπτικών κρίσεων σε ασθενείς με επιληψία που σχετίζεται με μεταλλάξεις στην α-υπομονάδα του ελεγχόμενου από τη διαφορά δυναμικού (</w:t>
      </w:r>
      <w:r>
        <w:rPr>
          <w:szCs w:val="22"/>
          <w:lang w:val="en-US" w:eastAsia="de-DE"/>
        </w:rPr>
        <w:t>voltage</w:t>
      </w:r>
      <w:r>
        <w:rPr>
          <w:szCs w:val="22"/>
          <w:lang w:eastAsia="de-DE"/>
        </w:rPr>
        <w:t>-</w:t>
      </w:r>
      <w:r>
        <w:rPr>
          <w:szCs w:val="22"/>
          <w:lang w:val="en-US" w:eastAsia="de-DE"/>
        </w:rPr>
        <w:t>gated</w:t>
      </w:r>
      <w:r>
        <w:rPr>
          <w:szCs w:val="22"/>
          <w:lang w:eastAsia="de-DE"/>
        </w:rPr>
        <w:t xml:space="preserve">) διαύλου νατρίου 8 </w:t>
      </w:r>
      <w:r>
        <w:rPr>
          <w:szCs w:val="22"/>
        </w:rPr>
        <w:t>(SCN8A).</w:t>
      </w:r>
    </w:p>
    <w:p w14:paraId="05AF7FD0" w14:textId="77777777" w:rsidR="007C53BF" w:rsidRDefault="007C53BF">
      <w:pPr>
        <w:rPr>
          <w:szCs w:val="22"/>
          <w:lang w:eastAsia="de-DE"/>
        </w:rPr>
      </w:pPr>
    </w:p>
    <w:p w14:paraId="38C6FB72" w14:textId="77777777" w:rsidR="007C53BF" w:rsidRDefault="008930B7">
      <w:pPr>
        <w:rPr>
          <w:szCs w:val="22"/>
          <w:u w:val="single"/>
        </w:rPr>
      </w:pPr>
      <w:r>
        <w:rPr>
          <w:szCs w:val="22"/>
          <w:u w:val="single"/>
        </w:rPr>
        <w:t>Παράταση διαστήματος QT στο ηλεκτροκαρδιογράφημα</w:t>
      </w:r>
    </w:p>
    <w:p w14:paraId="44A916AF" w14:textId="77777777" w:rsidR="007C53BF" w:rsidRDefault="008930B7">
      <w:r>
        <w:rPr>
          <w:szCs w:val="22"/>
        </w:rPr>
        <w:t xml:space="preserve">Σπάνιες περιπτώσεις παράτασης του διαστήματος QT στο ΗΚΓ έχουν παρατηρηθεί κατά την εποπτεία μετά τη διάθεση στην αγορά. Η </w:t>
      </w:r>
      <w:r>
        <w:t xml:space="preserve">λεβετιρακετάμη </w:t>
      </w:r>
      <w:r>
        <w:rPr>
          <w:szCs w:val="22"/>
        </w:rPr>
        <w:t>θα πρέπει να δίδεται με προσοχή σε ασθενείς με παράταση του διαστήματος QTc, σε ασθενείς που υποβάλλονται ταυτόχρονα σε θεραπεία με φάρμακα που επηρεάζουν το διάστημα QTc ή σε ασθενείς με σχετιζόμενη προϋπάρχουσα καρδιακή νόσο ή διαταραχές ηλεκτρολυτών.</w:t>
      </w:r>
    </w:p>
    <w:p w14:paraId="25D82259" w14:textId="77777777" w:rsidR="007C53BF" w:rsidRDefault="007C53BF"/>
    <w:p w14:paraId="6FAA83F3" w14:textId="77777777" w:rsidR="007C53BF" w:rsidRDefault="008930B7">
      <w:pPr>
        <w:rPr>
          <w:u w:val="single"/>
        </w:rPr>
      </w:pPr>
      <w:r>
        <w:rPr>
          <w:u w:val="single"/>
        </w:rPr>
        <w:t>Παιδιατρικός πληθυσμός</w:t>
      </w:r>
    </w:p>
    <w:p w14:paraId="7B94F663" w14:textId="77777777" w:rsidR="007C53BF" w:rsidRDefault="008930B7">
      <w:r>
        <w:t xml:space="preserve">Τα διαθέσιμα δεδομένα σε παιδιά δεν υποδηλώνουν επίδραση στην ανάπτυξη και την ήβη. Ωστόσο, οι μακροπρόθεσμες επιπτώσεις στη μάθηση, ευφυΐα, ανάπτυξη, ενδοκρινή λειτουργία, εφηβεία και μελλοντική δυνατότητα τεκνοποιίας των παιδιών αυτών παραμένουν άγνωστες. </w:t>
      </w:r>
    </w:p>
    <w:p w14:paraId="1CBD3093" w14:textId="77777777" w:rsidR="007C53BF" w:rsidRDefault="007C53BF"/>
    <w:p w14:paraId="20FD2D94" w14:textId="77777777" w:rsidR="007C53BF" w:rsidRDefault="008930B7">
      <w:pPr>
        <w:rPr>
          <w:u w:val="single"/>
        </w:rPr>
      </w:pPr>
      <w:r>
        <w:rPr>
          <w:u w:val="single"/>
        </w:rPr>
        <w:t>Έκδοχα</w:t>
      </w:r>
    </w:p>
    <w:p w14:paraId="2BCA46C2" w14:textId="77777777" w:rsidR="007C53BF" w:rsidRDefault="008930B7">
      <w:pPr>
        <w:tabs>
          <w:tab w:val="left" w:pos="567"/>
        </w:tabs>
        <w:jc w:val="both"/>
      </w:pPr>
      <w:r>
        <w:t xml:space="preserve">Αυτό το φαρμακευτικό προϊόν περιέχει 2,5 mmol (ή 57 mg) νατρίου ανά μέγιστη εφάπαξ δόση </w:t>
      </w:r>
      <w:r>
        <w:rPr>
          <w:szCs w:val="22"/>
        </w:rPr>
        <w:t>(0,8 mmol (ή 19 mg) ανά φιαλίδιο)</w:t>
      </w:r>
      <w:r>
        <w:t>, που ισοδυναμεί με 2,85% της συνιστώμενης από τον ΠΟΥ μέγιστης ημερήσιας πρόσληψης 2 g νατρίου μέσω διατροφής, για έναν ενήλικα. Να λαμβάνεται υπόψη στη θεραπεία ασθενών οι οποίοι βρίσκονται υπό δίαιτα περιορισμένης πρόσληψης νατρίου.</w:t>
      </w:r>
    </w:p>
    <w:p w14:paraId="0A09389A" w14:textId="77777777" w:rsidR="007C53BF" w:rsidRDefault="007C53BF"/>
    <w:p w14:paraId="1ECD214C" w14:textId="77777777" w:rsidR="007C53BF" w:rsidRDefault="008930B7">
      <w:pPr>
        <w:keepNext/>
        <w:ind w:left="567" w:hanging="567"/>
        <w:rPr>
          <w:b/>
        </w:rPr>
      </w:pPr>
      <w:r>
        <w:rPr>
          <w:b/>
        </w:rPr>
        <w:t>4.5</w:t>
      </w:r>
      <w:r>
        <w:rPr>
          <w:b/>
        </w:rPr>
        <w:tab/>
        <w:t>Αλληλεπιδράσεις με άλλα φαρμακευτικά προϊόντα και άλλες μορφές αλληλεπίδρασης</w:t>
      </w:r>
    </w:p>
    <w:p w14:paraId="3E8320AC" w14:textId="77777777" w:rsidR="007C53BF" w:rsidRDefault="007C53BF">
      <w:pPr>
        <w:keepNext/>
        <w:ind w:left="567" w:hanging="567"/>
      </w:pPr>
    </w:p>
    <w:p w14:paraId="47894BF0" w14:textId="77777777" w:rsidR="007C53BF" w:rsidRDefault="008930B7">
      <w:pPr>
        <w:keepNext/>
        <w:ind w:left="567" w:hanging="567"/>
        <w:rPr>
          <w:u w:val="single"/>
        </w:rPr>
      </w:pPr>
      <w:r>
        <w:rPr>
          <w:u w:val="single"/>
        </w:rPr>
        <w:t>Αντιεπιληπτικά φαρμακευτικά προϊόντα</w:t>
      </w:r>
    </w:p>
    <w:p w14:paraId="79330DC7" w14:textId="77777777" w:rsidR="007C53BF" w:rsidRDefault="008930B7">
      <w:r>
        <w:t>Από κλινικές μελέτες που διεξήχθησαν σε ενήλικες πριν την κυκλοφορία του φαρμάκου, υπάρχουν  δεδομένα ότι η λεβετιρακετάμη δεν επηρεάζει τις συγκεντρώσεις στον ορό των υπαρχόντων αντιεπιληπτικών φαρμακευτικών προϊόντων (φαινυτοΐνη, καρβαμαζεπίνη, βαλπροϊκό οξύ, φαινοβαρβιτάλη, λαμοτριγίνη, γκαμπαπεντίνη και πριμιδόνη) και ότι αυτά τα αντιεπιληπτικά φαρμακευτικά προϊόντα δεν επηρεάζουν τη φαρμακοκινητική της λεβετιρακετάμης.</w:t>
      </w:r>
    </w:p>
    <w:p w14:paraId="36A47218" w14:textId="77777777" w:rsidR="007C53BF" w:rsidRDefault="007C53BF"/>
    <w:p w14:paraId="5DB9E4A6" w14:textId="77777777" w:rsidR="007C53BF" w:rsidRDefault="008930B7">
      <w:r>
        <w:t xml:space="preserve">Όπως και σε ενήλικες, δεν προκύπτει σαφής ένδειξη κλινικά σημαντικής αλληλεπίδρασης με άλλα φαρμακευτικά προϊόντα σε παιδιατρικούς ασθενείς που λάμβαναν λεβετιρακετάμη μέχρι 60 mg/kg/ημέρα.  </w:t>
      </w:r>
    </w:p>
    <w:p w14:paraId="3F859DA7" w14:textId="77777777" w:rsidR="007C53BF" w:rsidRDefault="008930B7">
      <w:r>
        <w:t xml:space="preserve">Μια αναδρομική εκτίμηση φαρμακοκινητικών αλληλεπιδράσεων σε παιδιά και εφήβους με επιληψία (4 μέχρι 17 ετών) επιβεβαίωσε ότι η συμπληρωματική από του στόματος αγωγή με λεβετιρακετάμη δεν επηρέασε τις συγκεντρώσεις του πλάσματος σε σταθερή κατάσταση των συγχρόνως χορηγούμενων καρβαμαζεπίνης και βαλπροϊκού.  Ωστόσο, κάποια δεδομένα υποδηλώνουν μια αύξηση της κάθαρσης της λεβετιρακετάμης κατά 20% στα παιδιά που ελάμβαναν αντιεπιληπτικά φάρμακα τα οποία επάγουν ένζυμα. Δεν απαιτείται προσαρμογή της δόσης. </w:t>
      </w:r>
    </w:p>
    <w:p w14:paraId="03FDF859" w14:textId="77777777" w:rsidR="007C53BF" w:rsidRDefault="007C53BF"/>
    <w:p w14:paraId="412D184B" w14:textId="77777777" w:rsidR="007C53BF" w:rsidRDefault="008930B7">
      <w:pPr>
        <w:rPr>
          <w:u w:val="single"/>
        </w:rPr>
      </w:pPr>
      <w:r>
        <w:rPr>
          <w:u w:val="single"/>
        </w:rPr>
        <w:t>Προβενεσίδη</w:t>
      </w:r>
    </w:p>
    <w:p w14:paraId="7A09C44B" w14:textId="77777777" w:rsidR="007C53BF" w:rsidRDefault="008930B7">
      <w:r>
        <w:t>Έχει διαπιστωθεί ότι η προβενεσίδη (500 mg τέσσερις φορές ημερησίως), ένας αποκλειστής της νεφρικής σωληναριακής έκκρισης αναστέλλει τη νεφρική κάθαρση του πρωτογενούς μεταβολίτη  αλλά όχι της λεβετιρακετάμης. Ωστόσο οι συγκεντρώσεις αυτού του μεταβολίτη  παραμένουν χαμηλές.</w:t>
      </w:r>
    </w:p>
    <w:p w14:paraId="63BC6349" w14:textId="77777777" w:rsidR="007C53BF" w:rsidRDefault="007C53BF"/>
    <w:p w14:paraId="4D39D30B" w14:textId="77777777" w:rsidR="007C53BF" w:rsidRDefault="008930B7">
      <w:pPr>
        <w:rPr>
          <w:szCs w:val="24"/>
        </w:rPr>
      </w:pPr>
      <w:r>
        <w:rPr>
          <w:szCs w:val="24"/>
          <w:u w:val="single"/>
        </w:rPr>
        <w:t xml:space="preserve">Μεθοτρεξάτη </w:t>
      </w:r>
    </w:p>
    <w:p w14:paraId="3E621993" w14:textId="77777777" w:rsidR="007C53BF" w:rsidRDefault="008930B7">
      <w:pPr>
        <w:rPr>
          <w:szCs w:val="24"/>
        </w:rPr>
      </w:pPr>
      <w:r>
        <w:rPr>
          <w:szCs w:val="24"/>
        </w:rPr>
        <w:t>Η ταυτόχρονη χορήγηση της λεβετιρακετάμης με μεθοτρεξάτη έχει αναφερθεί ότι μειώνει την κάθαρση της μεθοτρεξάτης, οδηγώντας σε αυξημένη/παρατεταμένης διάρκειας συγκέντρωση της μεθοτρεξάτης στο αίμα σε πιθανώς τοξικά επίπεδα. Τα επίπεδα της μεθοτρεξάτης και της λεβετιρακετάμης στο αίμα θα πρέπει να παρακολουθούνται προσεκτικά σε ασθενείς που λαμβάνουν τα δύο φάρμακα ταυτόχρονα.</w:t>
      </w:r>
    </w:p>
    <w:p w14:paraId="547BE84E" w14:textId="77777777" w:rsidR="007C53BF" w:rsidRDefault="007C53BF"/>
    <w:p w14:paraId="308BD240" w14:textId="77777777" w:rsidR="007C53BF" w:rsidRDefault="008930B7">
      <w:pPr>
        <w:rPr>
          <w:u w:val="single"/>
        </w:rPr>
      </w:pPr>
      <w:r>
        <w:rPr>
          <w:u w:val="single"/>
        </w:rPr>
        <w:t>Αντισυλληπτικά από του στόματος και άλλες φαρμακοκινητικές αλληλεπιδράσεις</w:t>
      </w:r>
    </w:p>
    <w:p w14:paraId="7F0DB9E3" w14:textId="77777777" w:rsidR="007C53BF" w:rsidRDefault="008930B7">
      <w:r>
        <w:t>Η λεβετιρακετάμη σε ημερήσια δόση 1000 mg δεν επηρέασε τη φαρμακοκινητική των αντισυλληπτικών από του στόματος (αιθινυλοιστραδιόλη και λεβονοργεστρέλη). Οι ενδοκρινικές παράμετροι (ωχρινοποιητική ορμόνη και προγεστερόνη) δεν μεταβλήθηκαν. Η λεβετιρακετάμη σε ημερήσια δόση 2000 mg δεν επηρέασε τη φαρμακοκινητική της διγοξίνης και της βαρφαρίνης. Οι χρόνοι προθρομβίνης δεν μεταβλήθηκαν. Συγχορήγηση διγοξίνης, αντισυλληπτικών από του στόματος και βαρφαρίνης δεν επηρέασαν τη φαρμακοκινητική της λεβετιρακετάμης.</w:t>
      </w:r>
    </w:p>
    <w:p w14:paraId="4CA13519" w14:textId="77777777" w:rsidR="007C53BF" w:rsidRDefault="007C53BF"/>
    <w:p w14:paraId="5F7ECED4" w14:textId="77777777" w:rsidR="007C53BF" w:rsidRDefault="008930B7">
      <w:pPr>
        <w:rPr>
          <w:u w:val="single"/>
        </w:rPr>
      </w:pPr>
      <w:r>
        <w:rPr>
          <w:u w:val="single"/>
        </w:rPr>
        <w:t>Οινοπνευματώδη</w:t>
      </w:r>
    </w:p>
    <w:p w14:paraId="1ED1978C" w14:textId="77777777" w:rsidR="007C53BF" w:rsidRDefault="008930B7">
      <w:r>
        <w:t>Δεν υπάρχουν διαθέσιμα στοιχεία για αλληλεπίδραση της λεβετιρακετάμης με τα οινοπνευματώδη.</w:t>
      </w:r>
    </w:p>
    <w:p w14:paraId="69AFAB5A" w14:textId="77777777" w:rsidR="007C53BF" w:rsidRDefault="007C53BF">
      <w:pPr>
        <w:rPr>
          <w:b/>
        </w:rPr>
      </w:pPr>
    </w:p>
    <w:p w14:paraId="134D7F34" w14:textId="77777777" w:rsidR="007C53BF" w:rsidRDefault="008930B7">
      <w:pPr>
        <w:keepNext/>
      </w:pPr>
      <w:r>
        <w:rPr>
          <w:b/>
        </w:rPr>
        <w:lastRenderedPageBreak/>
        <w:t>4.6</w:t>
      </w:r>
      <w:r>
        <w:rPr>
          <w:b/>
        </w:rPr>
        <w:tab/>
        <w:t>Γονιμότητα, κύηση και γαλουχία</w:t>
      </w:r>
    </w:p>
    <w:p w14:paraId="1F15A9C3" w14:textId="77777777" w:rsidR="007C53BF" w:rsidRDefault="007C53BF">
      <w:pPr>
        <w:keepNext/>
      </w:pPr>
    </w:p>
    <w:p w14:paraId="1D1E5657" w14:textId="77777777" w:rsidR="007C53BF" w:rsidRDefault="008930B7">
      <w:pPr>
        <w:keepNext/>
        <w:rPr>
          <w:u w:val="single"/>
        </w:rPr>
      </w:pPr>
      <w:r>
        <w:rPr>
          <w:u w:val="single"/>
        </w:rPr>
        <w:t>Γυναίκες σε αναπαραγωγική ηλικία</w:t>
      </w:r>
    </w:p>
    <w:p w14:paraId="2FE2F96F" w14:textId="77777777" w:rsidR="007C53BF" w:rsidRDefault="008930B7">
      <w:pPr>
        <w:widowControl/>
        <w:rPr>
          <w:color w:val="000000"/>
          <w:szCs w:val="22"/>
        </w:rPr>
      </w:pPr>
      <w:r>
        <w:rPr>
          <w:szCs w:val="22"/>
        </w:rPr>
        <w:t xml:space="preserve">Στις γυναίκες σε αναπαραγωγική ηλικία θα πρέπει να παρέχεται συμβουλή ειδικού. Η θεραπεία με λεβετιρακετάμη θα πρέπει να επανεξετάζεται όταν μια γυναίκα σχεδιάζει να μείνει έγκυος. </w:t>
      </w:r>
      <w:r>
        <w:rPr>
          <w:color w:val="000000"/>
          <w:szCs w:val="22"/>
        </w:rPr>
        <w:t>Όπως συμβαίνει με όλα τα αντιεπιληπτικά φάρμακα, η ξαφνική διακοπή τη λεβετιρακετάμης θα πρέπει να αποφεύγεται, καθότι αυτό μπορεί να οδηγήσει σε επανεμφάνιση επιληπτικών κρίσεων που θα μπορούσαν να έχουν σοβαρές επιπτώσεις τόσο για τη γυναίκα όσο και για το αγέννητο παιδί. Η μονοθεραπεία θα πρέπει να προτιμάται όποτε είναι δυνατόν επειδή η θεραπεία με πολλά αντιεπιληπτικά φάρμακα (ΑΕΦ) θα μπορούσε να σχετίζεται με έναν υψηλότερο κίνδυνο συγγενών  διαμαρτιών ανάπλασης απ’ότι η μονοθεραπεία, ανάλογα με τα σχετιζόμενα αντιεπιληπτικά.</w:t>
      </w:r>
    </w:p>
    <w:p w14:paraId="3187E926" w14:textId="77777777" w:rsidR="007C53BF" w:rsidRDefault="007C53BF">
      <w:pPr>
        <w:widowControl/>
        <w:rPr>
          <w:color w:val="000000"/>
          <w:szCs w:val="22"/>
        </w:rPr>
      </w:pPr>
    </w:p>
    <w:p w14:paraId="460817C4" w14:textId="77777777" w:rsidR="007C53BF" w:rsidRDefault="008930B7">
      <w:pPr>
        <w:rPr>
          <w:u w:val="single"/>
        </w:rPr>
      </w:pPr>
      <w:r>
        <w:rPr>
          <w:u w:val="single"/>
        </w:rPr>
        <w:t>Κύηση</w:t>
      </w:r>
    </w:p>
    <w:p w14:paraId="3F84A68D" w14:textId="77777777" w:rsidR="007C53BF" w:rsidRDefault="008930B7">
      <w:pPr>
        <w:rPr>
          <w:del w:id="29" w:author="Author"/>
        </w:rPr>
      </w:pPr>
      <w:r>
        <w:rPr>
          <w:szCs w:val="22"/>
        </w:rPr>
        <w:t xml:space="preserve">Ένας μεγάλος όγκος μετεγκριτικών δεδομένων που αφορούν έγκυες γυναίκες που εκτέθηκαν σε μονοθεραπεία με λεβετιρακετάμη (περισσότερες από 1.800, μεταξύ των οποίων περισσότερες από 1 500 εκτέθηκαν κατά τη διάρκεια του πρώτου τριμήνου της εγκυμοσύνης) δεν υποδηλώνει αύξηση του κινδύνου μειζόνων συγγενών ανωμαλιών. </w:t>
      </w:r>
      <w:del w:id="30" w:author="Author">
        <w:r>
          <w:rPr>
            <w:szCs w:val="22"/>
          </w:rPr>
          <w:delText xml:space="preserve">Ένας περιορισμένος μόνο αριθμός τεκμηρίων είναι διαθέσιμος σχετικά με τη νευροανάπτυξη των παιδιών που εκτέθηκαν σε μονοθεραπεία με Keppra εντός της μήτρας. Ωστόσο, οι τρέχουσες επιδημιολογικές μελέτες (σε περίπου 100 παιδιά) δεν υποδηλώνουν αυξημένο κίνδυνο νευροαναπτυξιακών διαταραχών ή καθυστερήσεων. </w:delText>
        </w:r>
      </w:del>
    </w:p>
    <w:p w14:paraId="5EF63BB9" w14:textId="77777777" w:rsidR="007C53BF" w:rsidRDefault="008930B7">
      <w:ins w:id="31" w:author="Author">
        <w:r>
          <w:rPr>
            <w:szCs w:val="22"/>
          </w:rPr>
          <w:t>Περιορισμένα δεδομένα είναι διαθέσιμα σχετικά με τη νευροανάπτυξη παιδιών που εκτέθηκαν σε μονοθεραπεία με λεβετιρακετάμη εντός της μήτρας. Δεδομένα από δύο μελέτες παρατήρησης βασισμένες σε μητρώα πληθυσμού που πραγματοποιήθηκαν σε μεγάλο βαθμό στο ίδιο σύνολο δεδομένων από τις σκανδιναβικές χώρες και περιέλαβαν περισσότερα από 1.000 παιδιά που γεννήθηκαν από γυναίκες με επιληψία που εκτέθηκαν προγεννητικά σε μονοθεραπεία με λεβετιρακετάμη δεν υποδηλώνουν αυξημένο κίνδυνο διαταραχών του αυτιστικού φάσματος ή νοητικής αναπηρίας σε σύγκριση με τα παιδιά που γεννήθηκαν από γυναίκες με επιληψία που δεν εκτέθηκαν σε αντιεπιληπτικό φάρμακο εντός της μήτρας. Ο μέσος χρόνος παρακολούθησης των παιδιών στην ομάδα της λεβετιρακετάμης ήταν βραχύτερος από ό,τι στην ομάδα των παιδιών που δεν εκτέθηκαν σε κανένα αντιεπιληπτικό φάρμακο (π.χ. 4,4 έτη έναντι 6,8 ετών σε μία από τις μελέτες).</w:t>
        </w:r>
      </w:ins>
    </w:p>
    <w:p w14:paraId="275E1382" w14:textId="77777777" w:rsidR="007C53BF" w:rsidRDefault="008930B7">
      <w:r>
        <w:t>Η λεβετιρακετάμη μπορεί να χρησιμοποιηθεί κατά τη διάρκεια της εγκυμοσύνης εάν, μετά από προσεκτική αξιολόγηση, κριθεί κλινικά αναγκαίο. Σε μια τέτοια περίπτωση συνιστάται η χαμηλότερη αποτελεσματική δόση.</w:t>
      </w:r>
    </w:p>
    <w:p w14:paraId="5F1F19E6" w14:textId="77777777" w:rsidR="007C53BF" w:rsidRDefault="007C53BF"/>
    <w:p w14:paraId="473164D2" w14:textId="77777777" w:rsidR="007C53BF" w:rsidRDefault="008930B7">
      <w:pPr>
        <w:autoSpaceDE w:val="0"/>
        <w:autoSpaceDN w:val="0"/>
        <w:adjustRightInd w:val="0"/>
        <w:rPr>
          <w:szCs w:val="22"/>
        </w:rPr>
      </w:pPr>
      <w:r>
        <w:rPr>
          <w:szCs w:val="22"/>
        </w:rPr>
        <w:t>Οι αλλαγές στη φυσιολογία, κατά την κύηση,  ενδέχεται να επηρεάσουν τη συγκέντρωση της λεβετιρακετάμης. Έχει παρατηρηθεί μείωση της συγκέντρωσης λεβετιρακετάμης στο πλάσμα κατά τη διάρκεια της κύησης. Η μείωση αυτή είναι πιο έντονη το πρώτο τρίμηνο (μέχρι το 60</w:t>
      </w:r>
      <w:r>
        <w:rPr>
          <w:lang w:val="fr-FR"/>
        </w:rPr>
        <w:t> </w:t>
      </w:r>
      <w:r>
        <w:rPr>
          <w:szCs w:val="22"/>
        </w:rPr>
        <w:t xml:space="preserve">% της βασικής προ κύησης συγκέντρωσης). Θα πρέπει να εξασφαλιστεί η κατάλληλη κλινική αντιμετώπιση της εγκύου η οποία βρίσκεται υπό θεραπεία με λεβετιρακετάμη. </w:t>
      </w:r>
    </w:p>
    <w:p w14:paraId="4CF5A514" w14:textId="77777777" w:rsidR="007C53BF" w:rsidRDefault="007C53BF"/>
    <w:p w14:paraId="06CAD379" w14:textId="77777777" w:rsidR="007C53BF" w:rsidRDefault="008930B7">
      <w:pPr>
        <w:rPr>
          <w:u w:val="single"/>
        </w:rPr>
      </w:pPr>
      <w:r>
        <w:rPr>
          <w:u w:val="single"/>
        </w:rPr>
        <w:t>Θηλασμός</w:t>
      </w:r>
    </w:p>
    <w:p w14:paraId="2E1F8F51" w14:textId="77777777" w:rsidR="007C53BF" w:rsidRDefault="008930B7">
      <w:pPr>
        <w:autoSpaceDE w:val="0"/>
        <w:autoSpaceDN w:val="0"/>
        <w:adjustRightInd w:val="0"/>
        <w:rPr>
          <w:szCs w:val="22"/>
        </w:rPr>
      </w:pPr>
      <w:r>
        <w:rPr>
          <w:szCs w:val="22"/>
        </w:rPr>
        <w:t xml:space="preserve">Η λεβετιρακετάμη απεκκρίνεται στο μητρικό γάλα. Επομένως ο θηλασμός δεν συνιστάται. </w:t>
      </w:r>
    </w:p>
    <w:p w14:paraId="0BC9DF69" w14:textId="77777777" w:rsidR="007C53BF" w:rsidRDefault="008930B7">
      <w:pPr>
        <w:autoSpaceDE w:val="0"/>
        <w:autoSpaceDN w:val="0"/>
        <w:adjustRightInd w:val="0"/>
        <w:rPr>
          <w:szCs w:val="22"/>
        </w:rPr>
      </w:pPr>
      <w:r>
        <w:rPr>
          <w:szCs w:val="22"/>
        </w:rPr>
        <w:t>Ωστόσο, εάν χρειαστεί θεραπεία με λεβετιρακετάμη κατά τη διάρκεια του θηλασμού, ο λόγος οφέλους/κινδύνου της θεραπείας θα πρέπει να εκτιμηθεί με γνώμονα την ανάγκη του θηλασμού.</w:t>
      </w:r>
    </w:p>
    <w:p w14:paraId="5A8C6F79" w14:textId="77777777" w:rsidR="007C53BF" w:rsidRDefault="007C53BF">
      <w:pPr>
        <w:autoSpaceDE w:val="0"/>
        <w:autoSpaceDN w:val="0"/>
        <w:adjustRightInd w:val="0"/>
        <w:rPr>
          <w:szCs w:val="22"/>
        </w:rPr>
      </w:pPr>
    </w:p>
    <w:p w14:paraId="589D54DD" w14:textId="77777777" w:rsidR="007C53BF" w:rsidRDefault="008930B7">
      <w:pPr>
        <w:autoSpaceDE w:val="0"/>
        <w:autoSpaceDN w:val="0"/>
        <w:adjustRightInd w:val="0"/>
        <w:rPr>
          <w:szCs w:val="22"/>
          <w:u w:val="single"/>
        </w:rPr>
      </w:pPr>
      <w:r>
        <w:rPr>
          <w:szCs w:val="22"/>
          <w:u w:val="single"/>
        </w:rPr>
        <w:t>Γονιμότητα</w:t>
      </w:r>
    </w:p>
    <w:p w14:paraId="26CD8F4F" w14:textId="77777777" w:rsidR="007C53BF" w:rsidRDefault="008930B7">
      <w:pPr>
        <w:autoSpaceDE w:val="0"/>
        <w:autoSpaceDN w:val="0"/>
        <w:adjustRightInd w:val="0"/>
        <w:rPr>
          <w:szCs w:val="22"/>
        </w:rPr>
      </w:pPr>
      <w:r>
        <w:rPr>
          <w:szCs w:val="22"/>
        </w:rPr>
        <w:t>Σε μελέτες σε ζώα, δεν έχει ανιχνευθεί επίδραση στη γονιμότητα (βλ. παράγραφο 5.3). Δεν υπάρχουν διαθέσιμα κλινικά δεδομένα, ο δυνητικός κίνδυνος για τον άνθρωπο δεν είναι γνωστός.</w:t>
      </w:r>
    </w:p>
    <w:p w14:paraId="36FF8831" w14:textId="77777777" w:rsidR="007C53BF" w:rsidRDefault="007C53BF"/>
    <w:p w14:paraId="04188603" w14:textId="77777777" w:rsidR="007C53BF" w:rsidRDefault="008930B7">
      <w:pPr>
        <w:keepNext/>
        <w:ind w:left="567" w:hanging="567"/>
      </w:pPr>
      <w:r>
        <w:rPr>
          <w:b/>
        </w:rPr>
        <w:t>4.7</w:t>
      </w:r>
      <w:r>
        <w:rPr>
          <w:b/>
        </w:rPr>
        <w:tab/>
        <w:t>Επιδράσεις στην ικανότητα οδήγησης και χειρισμού μηχανημάτων</w:t>
      </w:r>
    </w:p>
    <w:p w14:paraId="3BD9DC22" w14:textId="77777777" w:rsidR="007C53BF" w:rsidRDefault="007C53BF">
      <w:pPr>
        <w:keepNext/>
      </w:pPr>
    </w:p>
    <w:p w14:paraId="2FDEE349" w14:textId="77777777" w:rsidR="007C53BF" w:rsidRDefault="008930B7">
      <w:r>
        <w:rPr>
          <w:szCs w:val="24"/>
        </w:rPr>
        <w:t xml:space="preserve">Η λεβετιρακετάμη έχει μικρή ή μέτρια επίδραση στην ικανότητα οδήγησης και χειρισμού μηχανημάτων. </w:t>
      </w:r>
      <w:r>
        <w:t>Λόγω ενδεχόμενης διαφορετικής από ατόμου σε άτομο ευαισθησίας, ορισμένοι ασθενείς μπορεί να εμφανίσουν, ειδικά στην αρχή της θεραπείας ή έπειτα από αύξηση της δόσης, υπνηλία ή άλλα συμπτώματα που σχετίζονται με το  κεντρικό νευρικό σύστημα. Επομένως συνιστάται προσοχή στους ασθενείς όταν εκτελούν εργασία που απαιτεί δεξιότητες, π.χ. οδήγηση οχημάτων ή χειρισμός μηχανημάτων. Συνιστάται στους ασθενείς να μην οδηγούν ή να χειρίζονται μηχανήματα έως ότου επιβεβαιωθεί  ότι η ικανότητά τους να πραγματοποιούν τέτοιες δραστηριότητες δεν επηρεάζεται.</w:t>
      </w:r>
    </w:p>
    <w:p w14:paraId="14C246AE" w14:textId="77777777" w:rsidR="007C53BF" w:rsidRDefault="007C53BF"/>
    <w:p w14:paraId="7C1E4EE9" w14:textId="77777777" w:rsidR="007C53BF" w:rsidRDefault="008930B7">
      <w:pPr>
        <w:keepNext/>
        <w:numPr>
          <w:ilvl w:val="1"/>
          <w:numId w:val="26"/>
        </w:numPr>
        <w:rPr>
          <w:b/>
        </w:rPr>
      </w:pPr>
      <w:r>
        <w:rPr>
          <w:b/>
        </w:rPr>
        <w:lastRenderedPageBreak/>
        <w:t>Ανεπιθύμητες ενέργειες</w:t>
      </w:r>
    </w:p>
    <w:p w14:paraId="31C62859" w14:textId="77777777" w:rsidR="007C53BF" w:rsidRDefault="007C53BF">
      <w:pPr>
        <w:keepNext/>
        <w:rPr>
          <w:b/>
        </w:rPr>
      </w:pPr>
    </w:p>
    <w:p w14:paraId="1A06A0CC" w14:textId="77777777" w:rsidR="007C53BF" w:rsidRDefault="008930B7">
      <w:pPr>
        <w:keepNext/>
        <w:rPr>
          <w:u w:val="single"/>
        </w:rPr>
      </w:pPr>
      <w:r>
        <w:rPr>
          <w:u w:val="single"/>
        </w:rPr>
        <w:t>Περίληψη του προφίλ ασφάλειας</w:t>
      </w:r>
    </w:p>
    <w:p w14:paraId="0B536A02" w14:textId="77777777" w:rsidR="007C53BF" w:rsidRDefault="008930B7">
      <w:pPr>
        <w:pStyle w:val="BodyTextIndent"/>
        <w:ind w:left="0" w:firstLine="0"/>
        <w:rPr>
          <w:szCs w:val="22"/>
          <w:lang w:val="el-GR"/>
        </w:rPr>
      </w:pPr>
      <w:r>
        <w:rPr>
          <w:szCs w:val="22"/>
          <w:lang w:val="el-GR"/>
        </w:rPr>
        <w:t>Οι πιο συχνά αναφερόμενες ανεπιθύμητες ενέργειες ήταν ρινοφαρυγγίτιδα, υπνηλία, κεφαλαλγία, κόπωση και ζάλη. Το προφίλ ανεπιθύμητων αντιδράσεων, που παρατίθεται παρακάτω, στηρίζεται στην ανάλυση συγκεντρωτικών ελεγχόμενων με εικονικό φάρμακο κλινικών μελετών, όπου συνολικά υποβλήθηκαν σε θεραπεία με λεβετιρακετάμη 3416</w:t>
      </w:r>
      <w:r>
        <w:rPr>
          <w:lang w:val="el-GR"/>
        </w:rPr>
        <w:t> </w:t>
      </w:r>
      <w:r>
        <w:rPr>
          <w:szCs w:val="22"/>
          <w:lang w:val="el-GR"/>
        </w:rPr>
        <w:t xml:space="preserve">ασθενείς με όλες τις ενδείξεις των μελετών. Τα δεδομένα αυτά συμπληρώνονται από τη χρήση της λεβετιρακετάμης σε αντίστοιχες ανοικτές μελέτες παράτασης καθώς και από την εμπειρία μετά την κυκλοφορία στην αγορά.  Γενικά, το προφίλ ασφαλείας της λεβετιρακετάμης είναι παρόμοιο ανεξάρτητα από την ηλικιακή ομάδα (ενήλικες και παιδιατρικοί ασθενείς) και ανεξάρτητα από τις εγκεκριμένες ενδείξεις επιληψίας. Καθώς η έκθεση στην ενδοφλέβια χρήση του Keppra ήταν περιορισμένη και το από του στόματος και ενδοφλέβιο σκεύασμα είναι βιοϊσοδύναμα, οι πληροφορίες ασφαλείας για το ενδοφλέβια χορηγούμενο Keppra στηρίζονται στην από του στόματος χρήση του Keppra.  </w:t>
      </w:r>
    </w:p>
    <w:p w14:paraId="1A169589" w14:textId="77777777" w:rsidR="007C53BF" w:rsidRDefault="007C53BF">
      <w:pPr>
        <w:pStyle w:val="BodyTextIndent"/>
        <w:ind w:left="0" w:firstLine="0"/>
        <w:rPr>
          <w:lang w:val="el-GR"/>
        </w:rPr>
      </w:pPr>
    </w:p>
    <w:p w14:paraId="6F737532" w14:textId="77777777" w:rsidR="007C53BF" w:rsidRDefault="008930B7">
      <w:pPr>
        <w:pStyle w:val="BodyTextIndent"/>
        <w:keepNext/>
        <w:ind w:left="0" w:firstLine="0"/>
        <w:rPr>
          <w:u w:val="single"/>
          <w:lang w:val="el-GR"/>
        </w:rPr>
      </w:pPr>
      <w:r>
        <w:rPr>
          <w:u w:val="single"/>
          <w:lang w:val="el-GR"/>
        </w:rPr>
        <w:t>Συγκεντρωτική λίστα ανεπιθύμητων αντιδράσεων</w:t>
      </w:r>
    </w:p>
    <w:p w14:paraId="3B63E37E" w14:textId="77777777" w:rsidR="007C53BF" w:rsidRDefault="007C53BF">
      <w:pPr>
        <w:pStyle w:val="BodyTextIndent"/>
        <w:keepNext/>
        <w:ind w:left="0" w:firstLine="0"/>
        <w:rPr>
          <w:u w:val="single"/>
          <w:lang w:val="el-GR"/>
        </w:rPr>
      </w:pPr>
    </w:p>
    <w:p w14:paraId="021B3B02" w14:textId="77777777" w:rsidR="007C53BF" w:rsidRDefault="008930B7">
      <w:r>
        <w:t xml:space="preserve">Οι ανεπιθύμητες αντιδράσεις που αναφέρθηκαν σε κλινικές μελέτες (επί ενηλίκων, εφήβων, παιδιών και βρεφών ηλικίας &gt; 1 μηνός) και από την εμπειρία μετά την κυκλοφορία του προϊόντος ταξινομούνται στον κάτωθι πίνακα, ανά Κατηγορία/Οργανικό σύστημα και ανά συχνότητα. Οι ανεπιθύμητες αντιδράσεις παρουσιάζονται κατά φθίνουσα σειρά σοβαρότητας και η συχνότητά τους ορίζεται ως εξής: πολύ συχνές (≥1/10), συχνές (≥1/100 έως &lt;1/10), όχι συχνές (≥1/1000) έως &lt;1/100), σπάνιες (≥1/10000 έως &lt;1/1000) και πολύ σπάνιες (&lt;1/10000). </w:t>
      </w:r>
    </w:p>
    <w:p w14:paraId="69B37438" w14:textId="77777777" w:rsidR="007C53BF" w:rsidRDefault="007C53B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428"/>
        <w:gridCol w:w="1400"/>
        <w:gridCol w:w="1511"/>
        <w:gridCol w:w="1960"/>
        <w:gridCol w:w="1339"/>
      </w:tblGrid>
      <w:tr w:rsidR="007C53BF" w14:paraId="0DD67D80" w14:textId="77777777">
        <w:trPr>
          <w:cantSplit/>
          <w:tblHeader/>
          <w:jc w:val="center"/>
        </w:trPr>
        <w:tc>
          <w:tcPr>
            <w:tcW w:w="1423" w:type="dxa"/>
            <w:vMerge w:val="restart"/>
          </w:tcPr>
          <w:p w14:paraId="247E86E7" w14:textId="77777777" w:rsidR="007C53BF" w:rsidRDefault="008930B7">
            <w:pPr>
              <w:rPr>
                <w:sz w:val="18"/>
                <w:szCs w:val="18"/>
                <w:u w:val="single"/>
              </w:rPr>
            </w:pPr>
            <w:r>
              <w:rPr>
                <w:sz w:val="18"/>
                <w:szCs w:val="18"/>
                <w:u w:val="single"/>
              </w:rPr>
              <w:t xml:space="preserve">Κατηγορία/Οργανικό Σύστημα (SOC) </w:t>
            </w:r>
          </w:p>
        </w:tc>
        <w:tc>
          <w:tcPr>
            <w:tcW w:w="7638" w:type="dxa"/>
            <w:gridSpan w:val="5"/>
          </w:tcPr>
          <w:p w14:paraId="250A0E62" w14:textId="77777777" w:rsidR="007C53BF" w:rsidRDefault="008930B7">
            <w:pPr>
              <w:jc w:val="center"/>
              <w:rPr>
                <w:sz w:val="18"/>
                <w:szCs w:val="18"/>
                <w:u w:val="single"/>
              </w:rPr>
            </w:pPr>
            <w:r>
              <w:rPr>
                <w:sz w:val="18"/>
                <w:szCs w:val="18"/>
                <w:u w:val="single"/>
              </w:rPr>
              <w:t>Κατηγορία Συχνότητας</w:t>
            </w:r>
          </w:p>
        </w:tc>
      </w:tr>
      <w:tr w:rsidR="007C53BF" w14:paraId="36822283" w14:textId="77777777">
        <w:trPr>
          <w:cantSplit/>
          <w:tblHeader/>
          <w:jc w:val="center"/>
        </w:trPr>
        <w:tc>
          <w:tcPr>
            <w:tcW w:w="1423" w:type="dxa"/>
            <w:vMerge/>
          </w:tcPr>
          <w:p w14:paraId="78995E4E" w14:textId="77777777" w:rsidR="007C53BF" w:rsidRDefault="007C53BF">
            <w:pPr>
              <w:rPr>
                <w:sz w:val="18"/>
                <w:szCs w:val="18"/>
                <w:u w:val="single"/>
              </w:rPr>
            </w:pPr>
          </w:p>
        </w:tc>
        <w:tc>
          <w:tcPr>
            <w:tcW w:w="1428" w:type="dxa"/>
          </w:tcPr>
          <w:p w14:paraId="2EC3C921" w14:textId="77777777" w:rsidR="007C53BF" w:rsidRDefault="008930B7">
            <w:pPr>
              <w:rPr>
                <w:sz w:val="18"/>
                <w:szCs w:val="18"/>
                <w:u w:val="single"/>
              </w:rPr>
            </w:pPr>
            <w:r>
              <w:rPr>
                <w:sz w:val="18"/>
                <w:szCs w:val="18"/>
                <w:u w:val="single"/>
              </w:rPr>
              <w:t>Πολύ συχνές</w:t>
            </w:r>
          </w:p>
        </w:tc>
        <w:tc>
          <w:tcPr>
            <w:tcW w:w="1400" w:type="dxa"/>
          </w:tcPr>
          <w:p w14:paraId="2807B4F5" w14:textId="77777777" w:rsidR="007C53BF" w:rsidRDefault="008930B7">
            <w:pPr>
              <w:rPr>
                <w:sz w:val="18"/>
                <w:szCs w:val="18"/>
                <w:u w:val="single"/>
              </w:rPr>
            </w:pPr>
            <w:r>
              <w:rPr>
                <w:sz w:val="18"/>
                <w:szCs w:val="18"/>
                <w:u w:val="single"/>
              </w:rPr>
              <w:t>Συχνές</w:t>
            </w:r>
          </w:p>
        </w:tc>
        <w:tc>
          <w:tcPr>
            <w:tcW w:w="1511" w:type="dxa"/>
          </w:tcPr>
          <w:p w14:paraId="4AB5D6CC" w14:textId="77777777" w:rsidR="007C53BF" w:rsidRDefault="008930B7">
            <w:pPr>
              <w:rPr>
                <w:sz w:val="18"/>
                <w:szCs w:val="18"/>
                <w:u w:val="single"/>
              </w:rPr>
            </w:pPr>
            <w:r>
              <w:rPr>
                <w:sz w:val="18"/>
                <w:szCs w:val="18"/>
                <w:u w:val="single"/>
              </w:rPr>
              <w:t>Όχι συχνές</w:t>
            </w:r>
          </w:p>
        </w:tc>
        <w:tc>
          <w:tcPr>
            <w:tcW w:w="1960" w:type="dxa"/>
          </w:tcPr>
          <w:p w14:paraId="3CFE2800" w14:textId="77777777" w:rsidR="007C53BF" w:rsidRDefault="008930B7">
            <w:pPr>
              <w:rPr>
                <w:sz w:val="18"/>
                <w:szCs w:val="18"/>
                <w:u w:val="single"/>
              </w:rPr>
            </w:pPr>
            <w:r>
              <w:rPr>
                <w:sz w:val="18"/>
                <w:szCs w:val="18"/>
                <w:u w:val="single"/>
              </w:rPr>
              <w:t>Σπάνιες</w:t>
            </w:r>
          </w:p>
        </w:tc>
        <w:tc>
          <w:tcPr>
            <w:tcW w:w="1339" w:type="dxa"/>
          </w:tcPr>
          <w:p w14:paraId="7D51644F" w14:textId="77777777" w:rsidR="007C53BF" w:rsidRDefault="008930B7">
            <w:pPr>
              <w:rPr>
                <w:sz w:val="18"/>
                <w:szCs w:val="18"/>
                <w:u w:val="single"/>
              </w:rPr>
            </w:pPr>
            <w:r>
              <w:rPr>
                <w:sz w:val="18"/>
                <w:szCs w:val="18"/>
                <w:u w:val="single"/>
              </w:rPr>
              <w:t>Πολύ σπάνιες</w:t>
            </w:r>
          </w:p>
        </w:tc>
      </w:tr>
      <w:tr w:rsidR="007C53BF" w14:paraId="5305108E" w14:textId="77777777">
        <w:trPr>
          <w:cantSplit/>
          <w:jc w:val="center"/>
        </w:trPr>
        <w:tc>
          <w:tcPr>
            <w:tcW w:w="1423" w:type="dxa"/>
          </w:tcPr>
          <w:p w14:paraId="3972C026" w14:textId="77777777" w:rsidR="007C53BF" w:rsidRDefault="008930B7">
            <w:pPr>
              <w:rPr>
                <w:sz w:val="18"/>
                <w:szCs w:val="18"/>
                <w:u w:val="single"/>
              </w:rPr>
            </w:pPr>
            <w:r>
              <w:rPr>
                <w:sz w:val="18"/>
                <w:szCs w:val="18"/>
                <w:u w:val="single"/>
              </w:rPr>
              <w:t>Λοιμώξεις και παρασιτώσεις</w:t>
            </w:r>
          </w:p>
        </w:tc>
        <w:tc>
          <w:tcPr>
            <w:tcW w:w="1428" w:type="dxa"/>
          </w:tcPr>
          <w:p w14:paraId="0242535E" w14:textId="77777777" w:rsidR="007C53BF" w:rsidRDefault="008930B7">
            <w:pPr>
              <w:rPr>
                <w:sz w:val="18"/>
                <w:szCs w:val="18"/>
              </w:rPr>
            </w:pPr>
            <w:r>
              <w:rPr>
                <w:sz w:val="18"/>
                <w:szCs w:val="18"/>
              </w:rPr>
              <w:t>Ρινοφαρυγγίτιδα</w:t>
            </w:r>
          </w:p>
        </w:tc>
        <w:tc>
          <w:tcPr>
            <w:tcW w:w="1400" w:type="dxa"/>
          </w:tcPr>
          <w:p w14:paraId="4584DD4B" w14:textId="77777777" w:rsidR="007C53BF" w:rsidRDefault="007C53BF">
            <w:pPr>
              <w:rPr>
                <w:sz w:val="18"/>
                <w:szCs w:val="18"/>
              </w:rPr>
            </w:pPr>
          </w:p>
        </w:tc>
        <w:tc>
          <w:tcPr>
            <w:tcW w:w="1511" w:type="dxa"/>
          </w:tcPr>
          <w:p w14:paraId="152A5D2B" w14:textId="77777777" w:rsidR="007C53BF" w:rsidRDefault="007C53BF">
            <w:pPr>
              <w:rPr>
                <w:sz w:val="18"/>
                <w:szCs w:val="18"/>
              </w:rPr>
            </w:pPr>
          </w:p>
        </w:tc>
        <w:tc>
          <w:tcPr>
            <w:tcW w:w="1960" w:type="dxa"/>
          </w:tcPr>
          <w:p w14:paraId="1544F9B7" w14:textId="77777777" w:rsidR="007C53BF" w:rsidRDefault="008930B7">
            <w:pPr>
              <w:rPr>
                <w:sz w:val="18"/>
                <w:szCs w:val="18"/>
              </w:rPr>
            </w:pPr>
            <w:r>
              <w:rPr>
                <w:sz w:val="18"/>
                <w:szCs w:val="18"/>
              </w:rPr>
              <w:t>Λοίμωξη</w:t>
            </w:r>
          </w:p>
        </w:tc>
        <w:tc>
          <w:tcPr>
            <w:tcW w:w="1339" w:type="dxa"/>
          </w:tcPr>
          <w:p w14:paraId="122C92B6" w14:textId="77777777" w:rsidR="007C53BF" w:rsidRDefault="007C53BF">
            <w:pPr>
              <w:rPr>
                <w:sz w:val="18"/>
                <w:szCs w:val="18"/>
              </w:rPr>
            </w:pPr>
          </w:p>
        </w:tc>
      </w:tr>
      <w:tr w:rsidR="007C53BF" w14:paraId="130D3C93" w14:textId="77777777">
        <w:trPr>
          <w:cantSplit/>
          <w:jc w:val="center"/>
        </w:trPr>
        <w:tc>
          <w:tcPr>
            <w:tcW w:w="1423" w:type="dxa"/>
          </w:tcPr>
          <w:p w14:paraId="0458F985" w14:textId="77777777" w:rsidR="007C53BF" w:rsidRDefault="008930B7">
            <w:pPr>
              <w:rPr>
                <w:sz w:val="18"/>
                <w:szCs w:val="18"/>
                <w:u w:val="single"/>
              </w:rPr>
            </w:pPr>
            <w:r>
              <w:rPr>
                <w:sz w:val="18"/>
                <w:szCs w:val="18"/>
                <w:u w:val="single"/>
              </w:rPr>
              <w:t>Διαταραχές του αιμοποιητικού και του λεμφικού συστήματος</w:t>
            </w:r>
          </w:p>
        </w:tc>
        <w:tc>
          <w:tcPr>
            <w:tcW w:w="1428" w:type="dxa"/>
          </w:tcPr>
          <w:p w14:paraId="6469264D" w14:textId="77777777" w:rsidR="007C53BF" w:rsidRDefault="007C53BF">
            <w:pPr>
              <w:rPr>
                <w:sz w:val="18"/>
                <w:szCs w:val="18"/>
              </w:rPr>
            </w:pPr>
          </w:p>
        </w:tc>
        <w:tc>
          <w:tcPr>
            <w:tcW w:w="1400" w:type="dxa"/>
          </w:tcPr>
          <w:p w14:paraId="30EF40A6" w14:textId="77777777" w:rsidR="007C53BF" w:rsidRDefault="007C53BF">
            <w:pPr>
              <w:rPr>
                <w:sz w:val="18"/>
                <w:szCs w:val="18"/>
              </w:rPr>
            </w:pPr>
          </w:p>
        </w:tc>
        <w:tc>
          <w:tcPr>
            <w:tcW w:w="1511" w:type="dxa"/>
          </w:tcPr>
          <w:p w14:paraId="658FF0A0" w14:textId="77777777" w:rsidR="007C53BF" w:rsidRDefault="008930B7">
            <w:pPr>
              <w:rPr>
                <w:sz w:val="18"/>
                <w:szCs w:val="18"/>
              </w:rPr>
            </w:pPr>
            <w:r>
              <w:rPr>
                <w:sz w:val="18"/>
                <w:szCs w:val="18"/>
              </w:rPr>
              <w:t xml:space="preserve">Θρομβοπενία, λευκοπενία </w:t>
            </w:r>
          </w:p>
        </w:tc>
        <w:tc>
          <w:tcPr>
            <w:tcW w:w="1960" w:type="dxa"/>
          </w:tcPr>
          <w:p w14:paraId="5E0F1F89" w14:textId="77777777" w:rsidR="007C53BF" w:rsidRDefault="008930B7">
            <w:pPr>
              <w:rPr>
                <w:sz w:val="18"/>
                <w:szCs w:val="18"/>
              </w:rPr>
            </w:pPr>
            <w:r>
              <w:rPr>
                <w:sz w:val="18"/>
                <w:szCs w:val="18"/>
              </w:rPr>
              <w:t>Πανκυτταροπενία, ουδετεροπενία, ακοκκιοκυτταραιμία</w:t>
            </w:r>
          </w:p>
        </w:tc>
        <w:tc>
          <w:tcPr>
            <w:tcW w:w="1339" w:type="dxa"/>
          </w:tcPr>
          <w:p w14:paraId="0539BCD0" w14:textId="77777777" w:rsidR="007C53BF" w:rsidRDefault="007C53BF">
            <w:pPr>
              <w:rPr>
                <w:sz w:val="18"/>
                <w:szCs w:val="18"/>
              </w:rPr>
            </w:pPr>
          </w:p>
        </w:tc>
      </w:tr>
      <w:tr w:rsidR="007C53BF" w14:paraId="460635B8" w14:textId="77777777">
        <w:trPr>
          <w:cantSplit/>
          <w:jc w:val="center"/>
        </w:trPr>
        <w:tc>
          <w:tcPr>
            <w:tcW w:w="1423" w:type="dxa"/>
          </w:tcPr>
          <w:p w14:paraId="7DD9920A" w14:textId="77777777" w:rsidR="007C53BF" w:rsidRDefault="008930B7">
            <w:pPr>
              <w:rPr>
                <w:sz w:val="18"/>
                <w:szCs w:val="18"/>
                <w:u w:val="single"/>
              </w:rPr>
            </w:pPr>
            <w:r>
              <w:rPr>
                <w:sz w:val="18"/>
                <w:szCs w:val="18"/>
                <w:u w:val="single"/>
              </w:rPr>
              <w:t>Διαταραχές του ανοσοποιητικού συστήματος</w:t>
            </w:r>
          </w:p>
        </w:tc>
        <w:tc>
          <w:tcPr>
            <w:tcW w:w="1428" w:type="dxa"/>
          </w:tcPr>
          <w:p w14:paraId="1EC48425" w14:textId="77777777" w:rsidR="007C53BF" w:rsidRDefault="007C53BF">
            <w:pPr>
              <w:rPr>
                <w:sz w:val="18"/>
                <w:szCs w:val="18"/>
              </w:rPr>
            </w:pPr>
          </w:p>
        </w:tc>
        <w:tc>
          <w:tcPr>
            <w:tcW w:w="1400" w:type="dxa"/>
          </w:tcPr>
          <w:p w14:paraId="740E3251" w14:textId="77777777" w:rsidR="007C53BF" w:rsidRDefault="007C53BF">
            <w:pPr>
              <w:rPr>
                <w:sz w:val="18"/>
                <w:szCs w:val="18"/>
              </w:rPr>
            </w:pPr>
          </w:p>
        </w:tc>
        <w:tc>
          <w:tcPr>
            <w:tcW w:w="1511" w:type="dxa"/>
          </w:tcPr>
          <w:p w14:paraId="5FAD3413" w14:textId="77777777" w:rsidR="007C53BF" w:rsidRDefault="007C53BF">
            <w:pPr>
              <w:rPr>
                <w:sz w:val="18"/>
                <w:szCs w:val="18"/>
              </w:rPr>
            </w:pPr>
          </w:p>
        </w:tc>
        <w:tc>
          <w:tcPr>
            <w:tcW w:w="1960" w:type="dxa"/>
          </w:tcPr>
          <w:p w14:paraId="12B3B76A" w14:textId="77777777" w:rsidR="007C53BF" w:rsidRDefault="008930B7">
            <w:pPr>
              <w:adjustRightInd w:val="0"/>
              <w:snapToGrid w:val="0"/>
              <w:rPr>
                <w:sz w:val="18"/>
                <w:szCs w:val="18"/>
              </w:rPr>
            </w:pPr>
            <w:r>
              <w:rPr>
                <w:sz w:val="18"/>
                <w:szCs w:val="18"/>
              </w:rPr>
              <w:t>Αντίδραση στο φάρμακο με ηωσινοφιλία και συστηματικά συμπτώματα (</w:t>
            </w:r>
            <w:r>
              <w:rPr>
                <w:sz w:val="18"/>
                <w:szCs w:val="18"/>
                <w:lang w:val="en-US"/>
              </w:rPr>
              <w:t>DRESS</w:t>
            </w:r>
            <w:r>
              <w:rPr>
                <w:sz w:val="18"/>
                <w:szCs w:val="18"/>
              </w:rPr>
              <w:t>)</w:t>
            </w:r>
            <w:r>
              <w:rPr>
                <w:sz w:val="18"/>
                <w:szCs w:val="18"/>
                <w:vertAlign w:val="superscript"/>
              </w:rPr>
              <w:t>(1)</w:t>
            </w:r>
            <w:r>
              <w:rPr>
                <w:sz w:val="18"/>
                <w:szCs w:val="18"/>
              </w:rPr>
              <w:t xml:space="preserve">, </w:t>
            </w:r>
          </w:p>
          <w:p w14:paraId="13901050" w14:textId="77777777" w:rsidR="007C53BF" w:rsidRDefault="008930B7">
            <w:pPr>
              <w:rPr>
                <w:sz w:val="18"/>
                <w:szCs w:val="18"/>
              </w:rPr>
            </w:pPr>
            <w:r>
              <w:rPr>
                <w:sz w:val="18"/>
                <w:szCs w:val="18"/>
              </w:rPr>
              <w:t>Υπερευαισθησία (συμπεριλαμβανομένου αγγειοοιδήματος και αναφυλαξίας)</w:t>
            </w:r>
          </w:p>
        </w:tc>
        <w:tc>
          <w:tcPr>
            <w:tcW w:w="1339" w:type="dxa"/>
          </w:tcPr>
          <w:p w14:paraId="18CE8663" w14:textId="77777777" w:rsidR="007C53BF" w:rsidRDefault="007C53BF">
            <w:pPr>
              <w:adjustRightInd w:val="0"/>
              <w:snapToGrid w:val="0"/>
              <w:rPr>
                <w:sz w:val="18"/>
                <w:szCs w:val="18"/>
              </w:rPr>
            </w:pPr>
          </w:p>
        </w:tc>
      </w:tr>
      <w:tr w:rsidR="007C53BF" w14:paraId="23EA9E21" w14:textId="77777777">
        <w:trPr>
          <w:cantSplit/>
          <w:jc w:val="center"/>
        </w:trPr>
        <w:tc>
          <w:tcPr>
            <w:tcW w:w="1423" w:type="dxa"/>
          </w:tcPr>
          <w:p w14:paraId="77479EB2" w14:textId="77777777" w:rsidR="007C53BF" w:rsidRDefault="008930B7">
            <w:pPr>
              <w:rPr>
                <w:sz w:val="18"/>
                <w:szCs w:val="18"/>
                <w:u w:val="single"/>
              </w:rPr>
            </w:pPr>
            <w:r>
              <w:rPr>
                <w:sz w:val="18"/>
                <w:szCs w:val="18"/>
                <w:u w:val="single"/>
              </w:rPr>
              <w:t>Διαταραχές του μεταβολισμού και της θρέψης</w:t>
            </w:r>
          </w:p>
        </w:tc>
        <w:tc>
          <w:tcPr>
            <w:tcW w:w="1428" w:type="dxa"/>
          </w:tcPr>
          <w:p w14:paraId="119FFE1D" w14:textId="77777777" w:rsidR="007C53BF" w:rsidRDefault="007C53BF">
            <w:pPr>
              <w:rPr>
                <w:sz w:val="18"/>
                <w:szCs w:val="18"/>
              </w:rPr>
            </w:pPr>
          </w:p>
        </w:tc>
        <w:tc>
          <w:tcPr>
            <w:tcW w:w="1400" w:type="dxa"/>
          </w:tcPr>
          <w:p w14:paraId="41E4644B" w14:textId="77777777" w:rsidR="007C53BF" w:rsidRDefault="008930B7">
            <w:pPr>
              <w:rPr>
                <w:sz w:val="18"/>
                <w:szCs w:val="18"/>
              </w:rPr>
            </w:pPr>
            <w:r>
              <w:rPr>
                <w:sz w:val="18"/>
                <w:szCs w:val="18"/>
              </w:rPr>
              <w:t xml:space="preserve">Ανορεξία, </w:t>
            </w:r>
          </w:p>
        </w:tc>
        <w:tc>
          <w:tcPr>
            <w:tcW w:w="1511" w:type="dxa"/>
          </w:tcPr>
          <w:p w14:paraId="71E86F34" w14:textId="77777777" w:rsidR="007C53BF" w:rsidRDefault="008930B7">
            <w:pPr>
              <w:rPr>
                <w:sz w:val="18"/>
                <w:szCs w:val="18"/>
              </w:rPr>
            </w:pPr>
            <w:r>
              <w:rPr>
                <w:sz w:val="18"/>
                <w:szCs w:val="18"/>
              </w:rPr>
              <w:t>Απώλεια βάρους, αύξηση σωματικού βάρους</w:t>
            </w:r>
          </w:p>
        </w:tc>
        <w:tc>
          <w:tcPr>
            <w:tcW w:w="1960" w:type="dxa"/>
          </w:tcPr>
          <w:p w14:paraId="7CFF158C" w14:textId="77777777" w:rsidR="007C53BF" w:rsidRDefault="008930B7">
            <w:pPr>
              <w:rPr>
                <w:sz w:val="18"/>
                <w:szCs w:val="18"/>
              </w:rPr>
            </w:pPr>
            <w:r>
              <w:rPr>
                <w:bCs/>
                <w:sz w:val="18"/>
                <w:szCs w:val="18"/>
              </w:rPr>
              <w:t>Yπονατριαιμία</w:t>
            </w:r>
          </w:p>
        </w:tc>
        <w:tc>
          <w:tcPr>
            <w:tcW w:w="1339" w:type="dxa"/>
          </w:tcPr>
          <w:p w14:paraId="60EA9F35" w14:textId="77777777" w:rsidR="007C53BF" w:rsidRDefault="007C53BF">
            <w:pPr>
              <w:rPr>
                <w:bCs/>
                <w:sz w:val="18"/>
                <w:szCs w:val="18"/>
              </w:rPr>
            </w:pPr>
          </w:p>
        </w:tc>
      </w:tr>
      <w:tr w:rsidR="007C53BF" w14:paraId="4F2206EC" w14:textId="77777777">
        <w:trPr>
          <w:cantSplit/>
          <w:jc w:val="center"/>
        </w:trPr>
        <w:tc>
          <w:tcPr>
            <w:tcW w:w="1423" w:type="dxa"/>
          </w:tcPr>
          <w:p w14:paraId="7AC124B6" w14:textId="77777777" w:rsidR="007C53BF" w:rsidRDefault="008930B7">
            <w:pPr>
              <w:rPr>
                <w:sz w:val="18"/>
                <w:szCs w:val="18"/>
                <w:u w:val="single"/>
              </w:rPr>
            </w:pPr>
            <w:r>
              <w:rPr>
                <w:sz w:val="18"/>
                <w:szCs w:val="18"/>
                <w:u w:val="single"/>
              </w:rPr>
              <w:lastRenderedPageBreak/>
              <w:t>Ψυχιατρικές διαταραχές</w:t>
            </w:r>
          </w:p>
        </w:tc>
        <w:tc>
          <w:tcPr>
            <w:tcW w:w="1428" w:type="dxa"/>
          </w:tcPr>
          <w:p w14:paraId="5EAA5A51" w14:textId="77777777" w:rsidR="007C53BF" w:rsidRDefault="007C53BF">
            <w:pPr>
              <w:rPr>
                <w:sz w:val="18"/>
                <w:szCs w:val="18"/>
              </w:rPr>
            </w:pPr>
          </w:p>
        </w:tc>
        <w:tc>
          <w:tcPr>
            <w:tcW w:w="1400" w:type="dxa"/>
          </w:tcPr>
          <w:p w14:paraId="4857CD89" w14:textId="77777777" w:rsidR="007C53BF" w:rsidRDefault="008930B7">
            <w:pPr>
              <w:rPr>
                <w:sz w:val="18"/>
                <w:szCs w:val="18"/>
              </w:rPr>
            </w:pPr>
            <w:r>
              <w:rPr>
                <w:sz w:val="18"/>
                <w:szCs w:val="18"/>
              </w:rPr>
              <w:t xml:space="preserve">Κατάθλιψη, εχθρότητα/ επιθετικότητα, άγχος, αϋπνία, νευρικότητα/ ευερεθιστότητα, </w:t>
            </w:r>
          </w:p>
        </w:tc>
        <w:tc>
          <w:tcPr>
            <w:tcW w:w="1511" w:type="dxa"/>
          </w:tcPr>
          <w:p w14:paraId="6B74E120" w14:textId="77777777" w:rsidR="007C53BF" w:rsidRDefault="008930B7">
            <w:pPr>
              <w:rPr>
                <w:sz w:val="18"/>
                <w:szCs w:val="18"/>
              </w:rPr>
            </w:pPr>
            <w:r>
              <w:rPr>
                <w:sz w:val="18"/>
                <w:szCs w:val="18"/>
              </w:rPr>
              <w:t xml:space="preserve">Απόπειρα αυτοκτονίας, ιδεασμός αυτοκτονίας, ψυχωσική διαταραχή, μη φυσιολογική συμπεριφορά, ψευδαισθήσεις, θυμός, συγχυτική κατάσταση, κρίση πανικού, συναισθηματική αστάθεια / διακυμάνσεις της συναισθηματικής διάθεσης, διέγερση </w:t>
            </w:r>
          </w:p>
        </w:tc>
        <w:tc>
          <w:tcPr>
            <w:tcW w:w="1960" w:type="dxa"/>
          </w:tcPr>
          <w:p w14:paraId="7DED7917" w14:textId="77777777" w:rsidR="007C53BF" w:rsidRDefault="008930B7">
            <w:pPr>
              <w:rPr>
                <w:sz w:val="18"/>
                <w:szCs w:val="18"/>
              </w:rPr>
            </w:pPr>
            <w:r>
              <w:rPr>
                <w:sz w:val="18"/>
                <w:szCs w:val="18"/>
              </w:rPr>
              <w:t>Αυτοκτονία, διαταραχή προσωπικότητας, μη φυσιολογικές σκέψεις,</w:t>
            </w:r>
          </w:p>
          <w:p w14:paraId="1A4B59EC" w14:textId="77777777" w:rsidR="007C53BF" w:rsidRDefault="008930B7">
            <w:pPr>
              <w:rPr>
                <w:sz w:val="18"/>
                <w:szCs w:val="18"/>
                <w:lang w:val="en-US"/>
              </w:rPr>
            </w:pPr>
            <w:r>
              <w:rPr>
                <w:sz w:val="18"/>
                <w:szCs w:val="18"/>
              </w:rPr>
              <w:t>παραλήρημα</w:t>
            </w:r>
          </w:p>
        </w:tc>
        <w:tc>
          <w:tcPr>
            <w:tcW w:w="1339" w:type="dxa"/>
          </w:tcPr>
          <w:p w14:paraId="57C5823B" w14:textId="77777777" w:rsidR="007C53BF" w:rsidRDefault="008930B7">
            <w:pPr>
              <w:rPr>
                <w:sz w:val="18"/>
                <w:szCs w:val="18"/>
              </w:rPr>
            </w:pPr>
            <w:r>
              <w:rPr>
                <w:sz w:val="18"/>
                <w:szCs w:val="18"/>
              </w:rPr>
              <w:t>Ιδεοψυχαναγκαστική διαταραχή</w:t>
            </w:r>
            <w:r>
              <w:rPr>
                <w:sz w:val="18"/>
                <w:szCs w:val="18"/>
                <w:vertAlign w:val="superscript"/>
                <w:lang w:val="en-AU"/>
              </w:rPr>
              <w:t>(2)</w:t>
            </w:r>
          </w:p>
        </w:tc>
      </w:tr>
      <w:tr w:rsidR="007C53BF" w14:paraId="59EB54C6" w14:textId="77777777">
        <w:trPr>
          <w:cantSplit/>
          <w:jc w:val="center"/>
        </w:trPr>
        <w:tc>
          <w:tcPr>
            <w:tcW w:w="1423" w:type="dxa"/>
          </w:tcPr>
          <w:p w14:paraId="67705E61" w14:textId="77777777" w:rsidR="007C53BF" w:rsidRDefault="008930B7">
            <w:pPr>
              <w:rPr>
                <w:sz w:val="18"/>
                <w:szCs w:val="18"/>
                <w:u w:val="single"/>
              </w:rPr>
            </w:pPr>
            <w:r>
              <w:rPr>
                <w:sz w:val="18"/>
                <w:szCs w:val="18"/>
                <w:u w:val="single"/>
              </w:rPr>
              <w:t>Διαταραχές του νευρικού συστήματος</w:t>
            </w:r>
          </w:p>
        </w:tc>
        <w:tc>
          <w:tcPr>
            <w:tcW w:w="1428" w:type="dxa"/>
          </w:tcPr>
          <w:p w14:paraId="5CE1967D" w14:textId="77777777" w:rsidR="007C53BF" w:rsidRDefault="008930B7">
            <w:pPr>
              <w:rPr>
                <w:sz w:val="18"/>
                <w:szCs w:val="18"/>
              </w:rPr>
            </w:pPr>
            <w:r>
              <w:rPr>
                <w:sz w:val="18"/>
                <w:szCs w:val="18"/>
              </w:rPr>
              <w:t>Υπνηλία, κεφαλαλγία</w:t>
            </w:r>
          </w:p>
        </w:tc>
        <w:tc>
          <w:tcPr>
            <w:tcW w:w="1400" w:type="dxa"/>
          </w:tcPr>
          <w:p w14:paraId="55571ECA" w14:textId="77777777" w:rsidR="007C53BF" w:rsidRDefault="008930B7">
            <w:pPr>
              <w:rPr>
                <w:sz w:val="18"/>
                <w:szCs w:val="18"/>
              </w:rPr>
            </w:pPr>
            <w:r>
              <w:rPr>
                <w:sz w:val="18"/>
                <w:szCs w:val="18"/>
              </w:rPr>
              <w:t>Σπασμοί, διαταραχή ισορροπίας, ζάλη, λήθαργος, τρόμος</w:t>
            </w:r>
          </w:p>
        </w:tc>
        <w:tc>
          <w:tcPr>
            <w:tcW w:w="1511" w:type="dxa"/>
          </w:tcPr>
          <w:p w14:paraId="0A44FC02" w14:textId="77777777" w:rsidR="007C53BF" w:rsidRDefault="008930B7">
            <w:pPr>
              <w:rPr>
                <w:sz w:val="18"/>
                <w:szCs w:val="18"/>
              </w:rPr>
            </w:pPr>
            <w:r>
              <w:rPr>
                <w:sz w:val="18"/>
                <w:szCs w:val="18"/>
              </w:rPr>
              <w:t xml:space="preserve">Αμνησία, επηρεασμένη μνήμη, μη φυσιολογικός συντονισμός / αταξία, παραισθησία, διαταραχή στην προσοχή,  </w:t>
            </w:r>
          </w:p>
        </w:tc>
        <w:tc>
          <w:tcPr>
            <w:tcW w:w="1960" w:type="dxa"/>
          </w:tcPr>
          <w:p w14:paraId="13849D4A" w14:textId="77777777" w:rsidR="007C53BF" w:rsidRDefault="008930B7">
            <w:pPr>
              <w:adjustRightInd w:val="0"/>
              <w:snapToGrid w:val="0"/>
              <w:rPr>
                <w:sz w:val="18"/>
                <w:szCs w:val="18"/>
              </w:rPr>
            </w:pPr>
            <w:r>
              <w:rPr>
                <w:sz w:val="18"/>
                <w:szCs w:val="18"/>
              </w:rPr>
              <w:t>Χορειοαθέτωση, δυσκινησία, υπερκινησία, διαταραχή της βάδισης, εγκεφαλοπάθεια, επιδείνωση των επιληπτικών κρίσεων, νευροληπτικό κακόηθες σύνδρομο</w:t>
            </w:r>
            <w:r>
              <w:rPr>
                <w:sz w:val="18"/>
                <w:szCs w:val="18"/>
                <w:vertAlign w:val="superscript"/>
              </w:rPr>
              <w:t>(3)</w:t>
            </w:r>
          </w:p>
        </w:tc>
        <w:tc>
          <w:tcPr>
            <w:tcW w:w="1339" w:type="dxa"/>
          </w:tcPr>
          <w:p w14:paraId="6192DB13" w14:textId="77777777" w:rsidR="007C53BF" w:rsidRDefault="007C53BF">
            <w:pPr>
              <w:adjustRightInd w:val="0"/>
              <w:snapToGrid w:val="0"/>
              <w:rPr>
                <w:sz w:val="18"/>
                <w:szCs w:val="18"/>
              </w:rPr>
            </w:pPr>
          </w:p>
        </w:tc>
      </w:tr>
      <w:tr w:rsidR="007C53BF" w14:paraId="1A13C676" w14:textId="77777777">
        <w:trPr>
          <w:cantSplit/>
          <w:jc w:val="center"/>
        </w:trPr>
        <w:tc>
          <w:tcPr>
            <w:tcW w:w="1423" w:type="dxa"/>
          </w:tcPr>
          <w:p w14:paraId="342006D9" w14:textId="77777777" w:rsidR="007C53BF" w:rsidRDefault="008930B7">
            <w:pPr>
              <w:rPr>
                <w:sz w:val="18"/>
                <w:szCs w:val="18"/>
                <w:u w:val="single"/>
              </w:rPr>
            </w:pPr>
            <w:r>
              <w:rPr>
                <w:sz w:val="18"/>
                <w:szCs w:val="18"/>
                <w:u w:val="single"/>
              </w:rPr>
              <w:t>Οφθαλμικές διαταραχές</w:t>
            </w:r>
          </w:p>
        </w:tc>
        <w:tc>
          <w:tcPr>
            <w:tcW w:w="1428" w:type="dxa"/>
          </w:tcPr>
          <w:p w14:paraId="4BB38148" w14:textId="77777777" w:rsidR="007C53BF" w:rsidRDefault="007C53BF">
            <w:pPr>
              <w:rPr>
                <w:sz w:val="18"/>
                <w:szCs w:val="18"/>
              </w:rPr>
            </w:pPr>
          </w:p>
        </w:tc>
        <w:tc>
          <w:tcPr>
            <w:tcW w:w="1400" w:type="dxa"/>
          </w:tcPr>
          <w:p w14:paraId="407387D0" w14:textId="77777777" w:rsidR="007C53BF" w:rsidRDefault="007C53BF">
            <w:pPr>
              <w:rPr>
                <w:sz w:val="18"/>
                <w:szCs w:val="18"/>
              </w:rPr>
            </w:pPr>
          </w:p>
        </w:tc>
        <w:tc>
          <w:tcPr>
            <w:tcW w:w="1511" w:type="dxa"/>
          </w:tcPr>
          <w:p w14:paraId="2B2E1C8B" w14:textId="77777777" w:rsidR="007C53BF" w:rsidRDefault="008930B7">
            <w:pPr>
              <w:rPr>
                <w:sz w:val="18"/>
                <w:szCs w:val="18"/>
              </w:rPr>
            </w:pPr>
            <w:r>
              <w:rPr>
                <w:sz w:val="18"/>
                <w:szCs w:val="18"/>
              </w:rPr>
              <w:t xml:space="preserve">Διπλωπία, θάμβος όρασης </w:t>
            </w:r>
          </w:p>
        </w:tc>
        <w:tc>
          <w:tcPr>
            <w:tcW w:w="1960" w:type="dxa"/>
          </w:tcPr>
          <w:p w14:paraId="2309BC24" w14:textId="77777777" w:rsidR="007C53BF" w:rsidRDefault="007C53BF">
            <w:pPr>
              <w:rPr>
                <w:sz w:val="18"/>
                <w:szCs w:val="18"/>
              </w:rPr>
            </w:pPr>
          </w:p>
        </w:tc>
        <w:tc>
          <w:tcPr>
            <w:tcW w:w="1339" w:type="dxa"/>
          </w:tcPr>
          <w:p w14:paraId="47837B08" w14:textId="77777777" w:rsidR="007C53BF" w:rsidRDefault="007C53BF">
            <w:pPr>
              <w:rPr>
                <w:sz w:val="18"/>
                <w:szCs w:val="18"/>
              </w:rPr>
            </w:pPr>
          </w:p>
        </w:tc>
      </w:tr>
      <w:tr w:rsidR="007C53BF" w14:paraId="78C01D13" w14:textId="77777777">
        <w:trPr>
          <w:cantSplit/>
          <w:jc w:val="center"/>
        </w:trPr>
        <w:tc>
          <w:tcPr>
            <w:tcW w:w="1423" w:type="dxa"/>
          </w:tcPr>
          <w:p w14:paraId="03B16D92" w14:textId="77777777" w:rsidR="007C53BF" w:rsidRDefault="008930B7">
            <w:pPr>
              <w:rPr>
                <w:sz w:val="18"/>
                <w:szCs w:val="18"/>
                <w:u w:val="single"/>
              </w:rPr>
            </w:pPr>
            <w:r>
              <w:rPr>
                <w:sz w:val="18"/>
                <w:szCs w:val="18"/>
                <w:u w:val="single"/>
              </w:rPr>
              <w:t>Διαταραχές του ωτός και του λαβυρίνθου</w:t>
            </w:r>
          </w:p>
        </w:tc>
        <w:tc>
          <w:tcPr>
            <w:tcW w:w="1428" w:type="dxa"/>
          </w:tcPr>
          <w:p w14:paraId="48C51F34" w14:textId="77777777" w:rsidR="007C53BF" w:rsidRDefault="007C53BF">
            <w:pPr>
              <w:rPr>
                <w:sz w:val="18"/>
                <w:szCs w:val="18"/>
              </w:rPr>
            </w:pPr>
          </w:p>
        </w:tc>
        <w:tc>
          <w:tcPr>
            <w:tcW w:w="1400" w:type="dxa"/>
          </w:tcPr>
          <w:p w14:paraId="4D4AEB53" w14:textId="77777777" w:rsidR="007C53BF" w:rsidRDefault="008930B7">
            <w:pPr>
              <w:rPr>
                <w:sz w:val="18"/>
                <w:szCs w:val="18"/>
              </w:rPr>
            </w:pPr>
            <w:r>
              <w:rPr>
                <w:sz w:val="18"/>
                <w:szCs w:val="18"/>
              </w:rPr>
              <w:t>Ίλιγγος</w:t>
            </w:r>
          </w:p>
        </w:tc>
        <w:tc>
          <w:tcPr>
            <w:tcW w:w="1511" w:type="dxa"/>
          </w:tcPr>
          <w:p w14:paraId="4E32BC66" w14:textId="77777777" w:rsidR="007C53BF" w:rsidRDefault="007C53BF">
            <w:pPr>
              <w:rPr>
                <w:sz w:val="18"/>
                <w:szCs w:val="18"/>
              </w:rPr>
            </w:pPr>
          </w:p>
        </w:tc>
        <w:tc>
          <w:tcPr>
            <w:tcW w:w="1960" w:type="dxa"/>
          </w:tcPr>
          <w:p w14:paraId="0B726874" w14:textId="77777777" w:rsidR="007C53BF" w:rsidRDefault="007C53BF">
            <w:pPr>
              <w:rPr>
                <w:sz w:val="18"/>
                <w:szCs w:val="18"/>
              </w:rPr>
            </w:pPr>
          </w:p>
        </w:tc>
        <w:tc>
          <w:tcPr>
            <w:tcW w:w="1339" w:type="dxa"/>
          </w:tcPr>
          <w:p w14:paraId="3F1DE3FC" w14:textId="77777777" w:rsidR="007C53BF" w:rsidRDefault="007C53BF">
            <w:pPr>
              <w:rPr>
                <w:sz w:val="18"/>
                <w:szCs w:val="18"/>
              </w:rPr>
            </w:pPr>
          </w:p>
        </w:tc>
      </w:tr>
      <w:tr w:rsidR="007C53BF" w14:paraId="2F041ECA" w14:textId="77777777">
        <w:trPr>
          <w:cantSplit/>
          <w:jc w:val="center"/>
        </w:trPr>
        <w:tc>
          <w:tcPr>
            <w:tcW w:w="1423" w:type="dxa"/>
          </w:tcPr>
          <w:p w14:paraId="7D285CA2" w14:textId="77777777" w:rsidR="007C53BF" w:rsidRDefault="008930B7">
            <w:pPr>
              <w:rPr>
                <w:sz w:val="18"/>
                <w:szCs w:val="18"/>
                <w:u w:val="single"/>
              </w:rPr>
            </w:pPr>
            <w:r>
              <w:rPr>
                <w:sz w:val="18"/>
                <w:szCs w:val="18"/>
                <w:u w:val="single"/>
              </w:rPr>
              <w:t>Καρδιακές διαταραχές</w:t>
            </w:r>
          </w:p>
        </w:tc>
        <w:tc>
          <w:tcPr>
            <w:tcW w:w="1428" w:type="dxa"/>
          </w:tcPr>
          <w:p w14:paraId="1076A113" w14:textId="77777777" w:rsidR="007C53BF" w:rsidRDefault="007C53BF">
            <w:pPr>
              <w:rPr>
                <w:sz w:val="18"/>
                <w:szCs w:val="18"/>
              </w:rPr>
            </w:pPr>
          </w:p>
        </w:tc>
        <w:tc>
          <w:tcPr>
            <w:tcW w:w="1400" w:type="dxa"/>
          </w:tcPr>
          <w:p w14:paraId="320E10DF" w14:textId="77777777" w:rsidR="007C53BF" w:rsidRDefault="007C53BF">
            <w:pPr>
              <w:rPr>
                <w:sz w:val="18"/>
                <w:szCs w:val="18"/>
              </w:rPr>
            </w:pPr>
          </w:p>
        </w:tc>
        <w:tc>
          <w:tcPr>
            <w:tcW w:w="1511" w:type="dxa"/>
          </w:tcPr>
          <w:p w14:paraId="60AA12FA" w14:textId="77777777" w:rsidR="007C53BF" w:rsidRDefault="007C53BF">
            <w:pPr>
              <w:rPr>
                <w:sz w:val="18"/>
                <w:szCs w:val="18"/>
              </w:rPr>
            </w:pPr>
          </w:p>
        </w:tc>
        <w:tc>
          <w:tcPr>
            <w:tcW w:w="1960" w:type="dxa"/>
          </w:tcPr>
          <w:p w14:paraId="77A6E419" w14:textId="77777777" w:rsidR="007C53BF" w:rsidRDefault="008930B7">
            <w:pPr>
              <w:rPr>
                <w:sz w:val="18"/>
                <w:szCs w:val="18"/>
              </w:rPr>
            </w:pPr>
            <w:r>
              <w:rPr>
                <w:sz w:val="18"/>
                <w:szCs w:val="18"/>
              </w:rPr>
              <w:t>Παρατεταμένα διαστήματα QT στο ηλεκτροκαρδιογράφημα</w:t>
            </w:r>
          </w:p>
        </w:tc>
        <w:tc>
          <w:tcPr>
            <w:tcW w:w="1339" w:type="dxa"/>
          </w:tcPr>
          <w:p w14:paraId="588986C5" w14:textId="77777777" w:rsidR="007C53BF" w:rsidRDefault="007C53BF">
            <w:pPr>
              <w:rPr>
                <w:sz w:val="18"/>
                <w:szCs w:val="18"/>
              </w:rPr>
            </w:pPr>
          </w:p>
        </w:tc>
      </w:tr>
      <w:tr w:rsidR="007C53BF" w14:paraId="579D152C" w14:textId="77777777">
        <w:trPr>
          <w:cantSplit/>
          <w:jc w:val="center"/>
        </w:trPr>
        <w:tc>
          <w:tcPr>
            <w:tcW w:w="1423" w:type="dxa"/>
          </w:tcPr>
          <w:p w14:paraId="4C1E0273" w14:textId="77777777" w:rsidR="007C53BF" w:rsidRDefault="008930B7">
            <w:pPr>
              <w:rPr>
                <w:sz w:val="18"/>
                <w:szCs w:val="18"/>
                <w:u w:val="single"/>
              </w:rPr>
            </w:pPr>
            <w:r>
              <w:rPr>
                <w:sz w:val="18"/>
                <w:szCs w:val="18"/>
                <w:u w:val="single"/>
              </w:rPr>
              <w:t>Διαταραχές του αναπνευστικού συστήματος, του θώρακα και του μεσοθωρακίου</w:t>
            </w:r>
          </w:p>
        </w:tc>
        <w:tc>
          <w:tcPr>
            <w:tcW w:w="1428" w:type="dxa"/>
          </w:tcPr>
          <w:p w14:paraId="3650D22A" w14:textId="77777777" w:rsidR="007C53BF" w:rsidRDefault="007C53BF">
            <w:pPr>
              <w:rPr>
                <w:sz w:val="18"/>
                <w:szCs w:val="18"/>
              </w:rPr>
            </w:pPr>
          </w:p>
        </w:tc>
        <w:tc>
          <w:tcPr>
            <w:tcW w:w="1400" w:type="dxa"/>
          </w:tcPr>
          <w:p w14:paraId="559B6DAC" w14:textId="77777777" w:rsidR="007C53BF" w:rsidRDefault="008930B7">
            <w:pPr>
              <w:rPr>
                <w:sz w:val="18"/>
                <w:szCs w:val="18"/>
              </w:rPr>
            </w:pPr>
            <w:r>
              <w:rPr>
                <w:sz w:val="18"/>
                <w:szCs w:val="18"/>
              </w:rPr>
              <w:t>Βήχας</w:t>
            </w:r>
          </w:p>
        </w:tc>
        <w:tc>
          <w:tcPr>
            <w:tcW w:w="1511" w:type="dxa"/>
          </w:tcPr>
          <w:p w14:paraId="46CB4636" w14:textId="77777777" w:rsidR="007C53BF" w:rsidRDefault="007C53BF">
            <w:pPr>
              <w:rPr>
                <w:sz w:val="18"/>
                <w:szCs w:val="18"/>
              </w:rPr>
            </w:pPr>
          </w:p>
        </w:tc>
        <w:tc>
          <w:tcPr>
            <w:tcW w:w="1960" w:type="dxa"/>
          </w:tcPr>
          <w:p w14:paraId="7F516094" w14:textId="77777777" w:rsidR="007C53BF" w:rsidRDefault="007C53BF">
            <w:pPr>
              <w:rPr>
                <w:sz w:val="18"/>
                <w:szCs w:val="18"/>
              </w:rPr>
            </w:pPr>
          </w:p>
        </w:tc>
        <w:tc>
          <w:tcPr>
            <w:tcW w:w="1339" w:type="dxa"/>
          </w:tcPr>
          <w:p w14:paraId="6FF2FB3C" w14:textId="77777777" w:rsidR="007C53BF" w:rsidRDefault="007C53BF">
            <w:pPr>
              <w:rPr>
                <w:sz w:val="18"/>
                <w:szCs w:val="18"/>
              </w:rPr>
            </w:pPr>
          </w:p>
        </w:tc>
      </w:tr>
      <w:tr w:rsidR="007C53BF" w14:paraId="4853D103" w14:textId="77777777">
        <w:trPr>
          <w:cantSplit/>
          <w:jc w:val="center"/>
        </w:trPr>
        <w:tc>
          <w:tcPr>
            <w:tcW w:w="1423" w:type="dxa"/>
          </w:tcPr>
          <w:p w14:paraId="404213DF" w14:textId="77777777" w:rsidR="007C53BF" w:rsidRDefault="008930B7">
            <w:pPr>
              <w:rPr>
                <w:sz w:val="18"/>
                <w:szCs w:val="18"/>
                <w:u w:val="single"/>
              </w:rPr>
            </w:pPr>
            <w:r>
              <w:rPr>
                <w:sz w:val="18"/>
                <w:szCs w:val="18"/>
                <w:u w:val="single"/>
              </w:rPr>
              <w:t xml:space="preserve">Διαταραχές του γαστρεντερικού </w:t>
            </w:r>
          </w:p>
        </w:tc>
        <w:tc>
          <w:tcPr>
            <w:tcW w:w="1428" w:type="dxa"/>
          </w:tcPr>
          <w:p w14:paraId="42013884" w14:textId="77777777" w:rsidR="007C53BF" w:rsidRDefault="007C53BF">
            <w:pPr>
              <w:rPr>
                <w:sz w:val="18"/>
                <w:szCs w:val="18"/>
              </w:rPr>
            </w:pPr>
          </w:p>
        </w:tc>
        <w:tc>
          <w:tcPr>
            <w:tcW w:w="1400" w:type="dxa"/>
          </w:tcPr>
          <w:p w14:paraId="43E1E603" w14:textId="77777777" w:rsidR="007C53BF" w:rsidRDefault="008930B7">
            <w:pPr>
              <w:rPr>
                <w:sz w:val="18"/>
                <w:szCs w:val="18"/>
              </w:rPr>
            </w:pPr>
            <w:r>
              <w:rPr>
                <w:sz w:val="18"/>
                <w:szCs w:val="18"/>
              </w:rPr>
              <w:t>Κοιλιακό άλγος, διάρροια, δυσπεψία, ναυτία, έμετος</w:t>
            </w:r>
          </w:p>
        </w:tc>
        <w:tc>
          <w:tcPr>
            <w:tcW w:w="1511" w:type="dxa"/>
          </w:tcPr>
          <w:p w14:paraId="4C41D48F" w14:textId="77777777" w:rsidR="007C53BF" w:rsidRDefault="007C53BF">
            <w:pPr>
              <w:rPr>
                <w:sz w:val="18"/>
                <w:szCs w:val="18"/>
              </w:rPr>
            </w:pPr>
          </w:p>
        </w:tc>
        <w:tc>
          <w:tcPr>
            <w:tcW w:w="1960" w:type="dxa"/>
          </w:tcPr>
          <w:p w14:paraId="14845921" w14:textId="77777777" w:rsidR="007C53BF" w:rsidRDefault="008930B7">
            <w:pPr>
              <w:rPr>
                <w:sz w:val="18"/>
                <w:szCs w:val="18"/>
              </w:rPr>
            </w:pPr>
            <w:r>
              <w:rPr>
                <w:sz w:val="18"/>
                <w:szCs w:val="18"/>
              </w:rPr>
              <w:t>Παγκρεατίτιδα</w:t>
            </w:r>
          </w:p>
        </w:tc>
        <w:tc>
          <w:tcPr>
            <w:tcW w:w="1339" w:type="dxa"/>
          </w:tcPr>
          <w:p w14:paraId="345BFF09" w14:textId="77777777" w:rsidR="007C53BF" w:rsidRDefault="007C53BF">
            <w:pPr>
              <w:rPr>
                <w:sz w:val="18"/>
                <w:szCs w:val="18"/>
              </w:rPr>
            </w:pPr>
          </w:p>
        </w:tc>
      </w:tr>
      <w:tr w:rsidR="007C53BF" w14:paraId="41B972EF" w14:textId="77777777">
        <w:trPr>
          <w:cantSplit/>
          <w:jc w:val="center"/>
        </w:trPr>
        <w:tc>
          <w:tcPr>
            <w:tcW w:w="1423" w:type="dxa"/>
          </w:tcPr>
          <w:p w14:paraId="52864AA3" w14:textId="77777777" w:rsidR="007C53BF" w:rsidRDefault="008930B7">
            <w:pPr>
              <w:rPr>
                <w:sz w:val="18"/>
                <w:szCs w:val="18"/>
                <w:u w:val="single"/>
              </w:rPr>
            </w:pPr>
            <w:r>
              <w:rPr>
                <w:sz w:val="18"/>
                <w:szCs w:val="18"/>
                <w:u w:val="single"/>
              </w:rPr>
              <w:t>Διαταραχές του ήπατος και των χοληφόρων</w:t>
            </w:r>
          </w:p>
        </w:tc>
        <w:tc>
          <w:tcPr>
            <w:tcW w:w="1428" w:type="dxa"/>
          </w:tcPr>
          <w:p w14:paraId="04EA344C" w14:textId="77777777" w:rsidR="007C53BF" w:rsidRDefault="007C53BF">
            <w:pPr>
              <w:rPr>
                <w:sz w:val="18"/>
                <w:szCs w:val="18"/>
              </w:rPr>
            </w:pPr>
          </w:p>
        </w:tc>
        <w:tc>
          <w:tcPr>
            <w:tcW w:w="1400" w:type="dxa"/>
          </w:tcPr>
          <w:p w14:paraId="27E4FC5C" w14:textId="77777777" w:rsidR="007C53BF" w:rsidRDefault="007C53BF">
            <w:pPr>
              <w:rPr>
                <w:sz w:val="18"/>
                <w:szCs w:val="18"/>
              </w:rPr>
            </w:pPr>
          </w:p>
        </w:tc>
        <w:tc>
          <w:tcPr>
            <w:tcW w:w="1511" w:type="dxa"/>
          </w:tcPr>
          <w:p w14:paraId="16B22A78" w14:textId="77777777" w:rsidR="007C53BF" w:rsidRDefault="008930B7">
            <w:pPr>
              <w:rPr>
                <w:sz w:val="18"/>
                <w:szCs w:val="18"/>
              </w:rPr>
            </w:pPr>
            <w:r>
              <w:rPr>
                <w:sz w:val="18"/>
                <w:szCs w:val="18"/>
              </w:rPr>
              <w:t>Μη φυσιολογικές τιμές δοκιμασιών ηπατικής λειτουργίας</w:t>
            </w:r>
          </w:p>
        </w:tc>
        <w:tc>
          <w:tcPr>
            <w:tcW w:w="1960" w:type="dxa"/>
          </w:tcPr>
          <w:p w14:paraId="4C13F74A" w14:textId="77777777" w:rsidR="007C53BF" w:rsidRDefault="008930B7">
            <w:pPr>
              <w:rPr>
                <w:sz w:val="18"/>
                <w:szCs w:val="18"/>
              </w:rPr>
            </w:pPr>
            <w:r>
              <w:rPr>
                <w:sz w:val="18"/>
                <w:szCs w:val="18"/>
              </w:rPr>
              <w:t>Ηπατική ανεπάρκεια, ηπατίτιδα</w:t>
            </w:r>
          </w:p>
        </w:tc>
        <w:tc>
          <w:tcPr>
            <w:tcW w:w="1339" w:type="dxa"/>
          </w:tcPr>
          <w:p w14:paraId="3502A67A" w14:textId="77777777" w:rsidR="007C53BF" w:rsidRDefault="007C53BF">
            <w:pPr>
              <w:rPr>
                <w:sz w:val="18"/>
                <w:szCs w:val="18"/>
              </w:rPr>
            </w:pPr>
          </w:p>
        </w:tc>
      </w:tr>
      <w:tr w:rsidR="007C53BF" w14:paraId="6B0B342C" w14:textId="77777777">
        <w:trPr>
          <w:cantSplit/>
          <w:jc w:val="center"/>
        </w:trPr>
        <w:tc>
          <w:tcPr>
            <w:tcW w:w="1423" w:type="dxa"/>
          </w:tcPr>
          <w:p w14:paraId="027B01C9" w14:textId="77777777" w:rsidR="007C53BF" w:rsidRDefault="008930B7">
            <w:pPr>
              <w:rPr>
                <w:sz w:val="18"/>
                <w:szCs w:val="18"/>
                <w:u w:val="single"/>
              </w:rPr>
            </w:pPr>
            <w:r>
              <w:rPr>
                <w:sz w:val="18"/>
                <w:szCs w:val="18"/>
                <w:u w:val="single"/>
              </w:rPr>
              <w:t>Διαταραχές του δέρματος και του υποδόριου ιστού</w:t>
            </w:r>
          </w:p>
        </w:tc>
        <w:tc>
          <w:tcPr>
            <w:tcW w:w="1428" w:type="dxa"/>
          </w:tcPr>
          <w:p w14:paraId="44003005" w14:textId="77777777" w:rsidR="007C53BF" w:rsidRDefault="007C53BF">
            <w:pPr>
              <w:rPr>
                <w:sz w:val="18"/>
                <w:szCs w:val="18"/>
              </w:rPr>
            </w:pPr>
          </w:p>
        </w:tc>
        <w:tc>
          <w:tcPr>
            <w:tcW w:w="1400" w:type="dxa"/>
          </w:tcPr>
          <w:p w14:paraId="563F0BE8" w14:textId="77777777" w:rsidR="007C53BF" w:rsidRDefault="008930B7">
            <w:pPr>
              <w:rPr>
                <w:sz w:val="18"/>
                <w:szCs w:val="18"/>
              </w:rPr>
            </w:pPr>
            <w:r>
              <w:rPr>
                <w:sz w:val="18"/>
                <w:szCs w:val="18"/>
              </w:rPr>
              <w:t>Εξάνθημα</w:t>
            </w:r>
          </w:p>
        </w:tc>
        <w:tc>
          <w:tcPr>
            <w:tcW w:w="1511" w:type="dxa"/>
          </w:tcPr>
          <w:p w14:paraId="4BB896D3" w14:textId="77777777" w:rsidR="007C53BF" w:rsidRDefault="008930B7">
            <w:pPr>
              <w:rPr>
                <w:sz w:val="18"/>
                <w:szCs w:val="18"/>
              </w:rPr>
            </w:pPr>
            <w:r>
              <w:rPr>
                <w:sz w:val="18"/>
                <w:szCs w:val="18"/>
                <w:lang w:bidi="ne-IN"/>
              </w:rPr>
              <w:t>Αλωπεκία, έκζεμα, κνησμός</w:t>
            </w:r>
          </w:p>
        </w:tc>
        <w:tc>
          <w:tcPr>
            <w:tcW w:w="1960" w:type="dxa"/>
          </w:tcPr>
          <w:p w14:paraId="037F0ACD" w14:textId="77777777" w:rsidR="007C53BF" w:rsidRDefault="008930B7">
            <w:pPr>
              <w:rPr>
                <w:sz w:val="18"/>
                <w:szCs w:val="18"/>
              </w:rPr>
            </w:pPr>
            <w:r>
              <w:rPr>
                <w:sz w:val="18"/>
                <w:szCs w:val="18"/>
                <w:lang w:bidi="ne-IN"/>
              </w:rPr>
              <w:t>Τοξική επιδερμική νεκρόλυση,  σύνδρομο Stevens-Johnson, πολύμορφο ερύθημα</w:t>
            </w:r>
          </w:p>
        </w:tc>
        <w:tc>
          <w:tcPr>
            <w:tcW w:w="1339" w:type="dxa"/>
          </w:tcPr>
          <w:p w14:paraId="3BCE0E66" w14:textId="77777777" w:rsidR="007C53BF" w:rsidRDefault="007C53BF">
            <w:pPr>
              <w:rPr>
                <w:sz w:val="18"/>
                <w:szCs w:val="18"/>
                <w:lang w:bidi="ne-IN"/>
              </w:rPr>
            </w:pPr>
          </w:p>
        </w:tc>
      </w:tr>
      <w:tr w:rsidR="007C53BF" w14:paraId="118050A6" w14:textId="77777777">
        <w:trPr>
          <w:cantSplit/>
          <w:jc w:val="center"/>
        </w:trPr>
        <w:tc>
          <w:tcPr>
            <w:tcW w:w="1423" w:type="dxa"/>
          </w:tcPr>
          <w:p w14:paraId="27DD6303" w14:textId="77777777" w:rsidR="007C53BF" w:rsidRDefault="008930B7">
            <w:pPr>
              <w:rPr>
                <w:sz w:val="18"/>
                <w:szCs w:val="18"/>
                <w:u w:val="single"/>
              </w:rPr>
            </w:pPr>
            <w:r>
              <w:rPr>
                <w:sz w:val="18"/>
                <w:szCs w:val="18"/>
                <w:u w:val="single"/>
              </w:rPr>
              <w:t>Διαταραχές του μυοσκελετικού συστήματος και του συνδετικού ιστού</w:t>
            </w:r>
          </w:p>
        </w:tc>
        <w:tc>
          <w:tcPr>
            <w:tcW w:w="1428" w:type="dxa"/>
          </w:tcPr>
          <w:p w14:paraId="732C3AA3" w14:textId="77777777" w:rsidR="007C53BF" w:rsidRDefault="007C53BF">
            <w:pPr>
              <w:rPr>
                <w:sz w:val="18"/>
                <w:szCs w:val="18"/>
              </w:rPr>
            </w:pPr>
          </w:p>
        </w:tc>
        <w:tc>
          <w:tcPr>
            <w:tcW w:w="1400" w:type="dxa"/>
          </w:tcPr>
          <w:p w14:paraId="02D2632C" w14:textId="77777777" w:rsidR="007C53BF" w:rsidRDefault="007C53BF">
            <w:pPr>
              <w:rPr>
                <w:sz w:val="18"/>
                <w:szCs w:val="18"/>
              </w:rPr>
            </w:pPr>
          </w:p>
        </w:tc>
        <w:tc>
          <w:tcPr>
            <w:tcW w:w="1511" w:type="dxa"/>
          </w:tcPr>
          <w:p w14:paraId="5C334E72" w14:textId="77777777" w:rsidR="007C53BF" w:rsidRDefault="008930B7">
            <w:pPr>
              <w:rPr>
                <w:sz w:val="18"/>
                <w:szCs w:val="18"/>
              </w:rPr>
            </w:pPr>
            <w:r>
              <w:rPr>
                <w:sz w:val="18"/>
                <w:szCs w:val="18"/>
              </w:rPr>
              <w:t>Μυϊκή αδυναμία, μυαλγία</w:t>
            </w:r>
          </w:p>
        </w:tc>
        <w:tc>
          <w:tcPr>
            <w:tcW w:w="1960" w:type="dxa"/>
          </w:tcPr>
          <w:p w14:paraId="375565DA" w14:textId="77777777" w:rsidR="007C53BF" w:rsidRDefault="008930B7">
            <w:pPr>
              <w:rPr>
                <w:sz w:val="18"/>
                <w:szCs w:val="18"/>
              </w:rPr>
            </w:pPr>
            <w:r>
              <w:rPr>
                <w:sz w:val="18"/>
                <w:szCs w:val="18"/>
              </w:rPr>
              <w:t>Ραβδομυόλυση και αυξημένη κρεατινοφωσφοκινάση αίματος</w:t>
            </w:r>
            <w:r>
              <w:rPr>
                <w:sz w:val="18"/>
                <w:szCs w:val="18"/>
                <w:vertAlign w:val="superscript"/>
              </w:rPr>
              <w:t>(3)</w:t>
            </w:r>
          </w:p>
        </w:tc>
        <w:tc>
          <w:tcPr>
            <w:tcW w:w="1339" w:type="dxa"/>
          </w:tcPr>
          <w:p w14:paraId="62311F08" w14:textId="77777777" w:rsidR="007C53BF" w:rsidRDefault="007C53BF">
            <w:pPr>
              <w:rPr>
                <w:sz w:val="18"/>
                <w:szCs w:val="18"/>
              </w:rPr>
            </w:pPr>
          </w:p>
        </w:tc>
      </w:tr>
      <w:tr w:rsidR="007C53BF" w14:paraId="51D2F266" w14:textId="77777777">
        <w:trPr>
          <w:cantSplit/>
          <w:jc w:val="center"/>
        </w:trPr>
        <w:tc>
          <w:tcPr>
            <w:tcW w:w="1423" w:type="dxa"/>
          </w:tcPr>
          <w:p w14:paraId="02A2A283" w14:textId="77777777" w:rsidR="007C53BF" w:rsidRDefault="008930B7">
            <w:pPr>
              <w:rPr>
                <w:sz w:val="18"/>
                <w:szCs w:val="18"/>
                <w:u w:val="single"/>
              </w:rPr>
            </w:pPr>
            <w:r>
              <w:rPr>
                <w:sz w:val="18"/>
                <w:szCs w:val="18"/>
                <w:u w:val="single"/>
              </w:rPr>
              <w:t>Διαταραχές των νεφρών και των ουροφόρων οδών</w:t>
            </w:r>
          </w:p>
        </w:tc>
        <w:tc>
          <w:tcPr>
            <w:tcW w:w="1428" w:type="dxa"/>
          </w:tcPr>
          <w:p w14:paraId="34412387" w14:textId="77777777" w:rsidR="007C53BF" w:rsidRDefault="007C53BF">
            <w:pPr>
              <w:rPr>
                <w:sz w:val="18"/>
                <w:szCs w:val="18"/>
              </w:rPr>
            </w:pPr>
          </w:p>
        </w:tc>
        <w:tc>
          <w:tcPr>
            <w:tcW w:w="1400" w:type="dxa"/>
          </w:tcPr>
          <w:p w14:paraId="41FCC4C4" w14:textId="77777777" w:rsidR="007C53BF" w:rsidRDefault="007C53BF">
            <w:pPr>
              <w:rPr>
                <w:sz w:val="18"/>
                <w:szCs w:val="18"/>
              </w:rPr>
            </w:pPr>
          </w:p>
        </w:tc>
        <w:tc>
          <w:tcPr>
            <w:tcW w:w="1511" w:type="dxa"/>
          </w:tcPr>
          <w:p w14:paraId="19157211" w14:textId="77777777" w:rsidR="007C53BF" w:rsidRDefault="007C53BF">
            <w:pPr>
              <w:rPr>
                <w:sz w:val="18"/>
                <w:szCs w:val="18"/>
              </w:rPr>
            </w:pPr>
          </w:p>
        </w:tc>
        <w:tc>
          <w:tcPr>
            <w:tcW w:w="1960" w:type="dxa"/>
          </w:tcPr>
          <w:p w14:paraId="66C5A800" w14:textId="77777777" w:rsidR="007C53BF" w:rsidRDefault="008930B7">
            <w:pPr>
              <w:rPr>
                <w:sz w:val="18"/>
                <w:szCs w:val="18"/>
              </w:rPr>
            </w:pPr>
            <w:r>
              <w:rPr>
                <w:sz w:val="18"/>
                <w:szCs w:val="18"/>
              </w:rPr>
              <w:t>Οξεία νεφρική κάκωση</w:t>
            </w:r>
          </w:p>
        </w:tc>
        <w:tc>
          <w:tcPr>
            <w:tcW w:w="1339" w:type="dxa"/>
          </w:tcPr>
          <w:p w14:paraId="47CB002F" w14:textId="77777777" w:rsidR="007C53BF" w:rsidRDefault="007C53BF">
            <w:pPr>
              <w:rPr>
                <w:sz w:val="18"/>
                <w:szCs w:val="18"/>
              </w:rPr>
            </w:pPr>
          </w:p>
        </w:tc>
      </w:tr>
      <w:tr w:rsidR="007C53BF" w14:paraId="5AEC8080" w14:textId="77777777">
        <w:trPr>
          <w:cantSplit/>
          <w:jc w:val="center"/>
        </w:trPr>
        <w:tc>
          <w:tcPr>
            <w:tcW w:w="1423" w:type="dxa"/>
          </w:tcPr>
          <w:p w14:paraId="24AA1F67" w14:textId="77777777" w:rsidR="007C53BF" w:rsidRDefault="008930B7">
            <w:pPr>
              <w:rPr>
                <w:sz w:val="18"/>
                <w:szCs w:val="18"/>
                <w:u w:val="single"/>
              </w:rPr>
            </w:pPr>
            <w:r>
              <w:rPr>
                <w:sz w:val="18"/>
                <w:szCs w:val="18"/>
                <w:u w:val="single"/>
              </w:rPr>
              <w:lastRenderedPageBreak/>
              <w:t>Γενικές διαταραχές και καταστάσεις της οδού χορήγησης</w:t>
            </w:r>
          </w:p>
        </w:tc>
        <w:tc>
          <w:tcPr>
            <w:tcW w:w="1428" w:type="dxa"/>
          </w:tcPr>
          <w:p w14:paraId="2D837EEC" w14:textId="77777777" w:rsidR="007C53BF" w:rsidRDefault="007C53BF">
            <w:pPr>
              <w:rPr>
                <w:sz w:val="18"/>
                <w:szCs w:val="18"/>
              </w:rPr>
            </w:pPr>
          </w:p>
        </w:tc>
        <w:tc>
          <w:tcPr>
            <w:tcW w:w="1400" w:type="dxa"/>
          </w:tcPr>
          <w:p w14:paraId="28A8E8AC" w14:textId="77777777" w:rsidR="007C53BF" w:rsidRDefault="008930B7">
            <w:pPr>
              <w:rPr>
                <w:sz w:val="18"/>
                <w:szCs w:val="18"/>
              </w:rPr>
            </w:pPr>
            <w:r>
              <w:rPr>
                <w:sz w:val="18"/>
                <w:szCs w:val="18"/>
              </w:rPr>
              <w:t>Αδυναμία/ κόπωση</w:t>
            </w:r>
          </w:p>
        </w:tc>
        <w:tc>
          <w:tcPr>
            <w:tcW w:w="1511" w:type="dxa"/>
          </w:tcPr>
          <w:p w14:paraId="72F2C627" w14:textId="77777777" w:rsidR="007C53BF" w:rsidRDefault="007C53BF">
            <w:pPr>
              <w:rPr>
                <w:sz w:val="18"/>
                <w:szCs w:val="18"/>
              </w:rPr>
            </w:pPr>
          </w:p>
        </w:tc>
        <w:tc>
          <w:tcPr>
            <w:tcW w:w="1960" w:type="dxa"/>
          </w:tcPr>
          <w:p w14:paraId="66A8C4CB" w14:textId="77777777" w:rsidR="007C53BF" w:rsidRDefault="007C53BF">
            <w:pPr>
              <w:rPr>
                <w:sz w:val="18"/>
                <w:szCs w:val="18"/>
              </w:rPr>
            </w:pPr>
          </w:p>
        </w:tc>
        <w:tc>
          <w:tcPr>
            <w:tcW w:w="1339" w:type="dxa"/>
          </w:tcPr>
          <w:p w14:paraId="73929F0C" w14:textId="77777777" w:rsidR="007C53BF" w:rsidRDefault="007C53BF">
            <w:pPr>
              <w:rPr>
                <w:sz w:val="18"/>
                <w:szCs w:val="18"/>
              </w:rPr>
            </w:pPr>
          </w:p>
        </w:tc>
      </w:tr>
      <w:tr w:rsidR="007C53BF" w14:paraId="2E801EFC" w14:textId="77777777">
        <w:trPr>
          <w:cantSplit/>
          <w:jc w:val="center"/>
        </w:trPr>
        <w:tc>
          <w:tcPr>
            <w:tcW w:w="1423" w:type="dxa"/>
          </w:tcPr>
          <w:p w14:paraId="3E0A9321" w14:textId="77777777" w:rsidR="007C53BF" w:rsidRDefault="008930B7">
            <w:pPr>
              <w:rPr>
                <w:sz w:val="18"/>
                <w:szCs w:val="18"/>
                <w:u w:val="single"/>
              </w:rPr>
            </w:pPr>
            <w:r>
              <w:rPr>
                <w:sz w:val="18"/>
                <w:szCs w:val="18"/>
                <w:u w:val="single"/>
              </w:rPr>
              <w:t>Κακώσεις, δηλητηριάσεις και επιπλοκές θεραπευτικών χειρισμών</w:t>
            </w:r>
          </w:p>
        </w:tc>
        <w:tc>
          <w:tcPr>
            <w:tcW w:w="1428" w:type="dxa"/>
          </w:tcPr>
          <w:p w14:paraId="36BB30A8" w14:textId="77777777" w:rsidR="007C53BF" w:rsidRDefault="007C53BF">
            <w:pPr>
              <w:rPr>
                <w:sz w:val="18"/>
                <w:szCs w:val="18"/>
              </w:rPr>
            </w:pPr>
          </w:p>
        </w:tc>
        <w:tc>
          <w:tcPr>
            <w:tcW w:w="1400" w:type="dxa"/>
          </w:tcPr>
          <w:p w14:paraId="46466470" w14:textId="77777777" w:rsidR="007C53BF" w:rsidRDefault="007C53BF">
            <w:pPr>
              <w:rPr>
                <w:sz w:val="18"/>
                <w:szCs w:val="18"/>
              </w:rPr>
            </w:pPr>
          </w:p>
        </w:tc>
        <w:tc>
          <w:tcPr>
            <w:tcW w:w="1511" w:type="dxa"/>
          </w:tcPr>
          <w:p w14:paraId="1587FA80" w14:textId="77777777" w:rsidR="007C53BF" w:rsidRDefault="008930B7">
            <w:pPr>
              <w:rPr>
                <w:sz w:val="18"/>
                <w:szCs w:val="18"/>
              </w:rPr>
            </w:pPr>
            <w:r>
              <w:rPr>
                <w:sz w:val="18"/>
                <w:szCs w:val="18"/>
              </w:rPr>
              <w:t>Κάκωση</w:t>
            </w:r>
          </w:p>
        </w:tc>
        <w:tc>
          <w:tcPr>
            <w:tcW w:w="1960" w:type="dxa"/>
          </w:tcPr>
          <w:p w14:paraId="1CA1C3DD" w14:textId="77777777" w:rsidR="007C53BF" w:rsidRDefault="007C53BF">
            <w:pPr>
              <w:rPr>
                <w:sz w:val="18"/>
                <w:szCs w:val="18"/>
              </w:rPr>
            </w:pPr>
          </w:p>
        </w:tc>
        <w:tc>
          <w:tcPr>
            <w:tcW w:w="1339" w:type="dxa"/>
          </w:tcPr>
          <w:p w14:paraId="04E3B414" w14:textId="77777777" w:rsidR="007C53BF" w:rsidRDefault="007C53BF">
            <w:pPr>
              <w:rPr>
                <w:sz w:val="18"/>
                <w:szCs w:val="18"/>
              </w:rPr>
            </w:pPr>
          </w:p>
        </w:tc>
      </w:tr>
    </w:tbl>
    <w:p w14:paraId="04317A79" w14:textId="77777777" w:rsidR="007C53BF" w:rsidRDefault="008930B7">
      <w:pPr>
        <w:widowControl/>
      </w:pPr>
      <w:r>
        <w:rPr>
          <w:szCs w:val="22"/>
          <w:vertAlign w:val="superscript"/>
        </w:rPr>
        <w:t>(1)</w:t>
      </w:r>
      <w:r>
        <w:rPr>
          <w:szCs w:val="22"/>
        </w:rPr>
        <w:t xml:space="preserve"> Βλ. </w:t>
      </w:r>
      <w:r>
        <w:t>Περιγραφή επιλεγμένων ανεπιθύμητων αντιδράσεων.</w:t>
      </w:r>
      <w:r>
        <w:rPr>
          <w:rFonts w:eastAsia="Calibri"/>
          <w:szCs w:val="24"/>
        </w:rPr>
        <w:t xml:space="preserve"> </w:t>
      </w:r>
    </w:p>
    <w:p w14:paraId="79342E06" w14:textId="77777777" w:rsidR="007C53BF" w:rsidRDefault="008930B7">
      <w:pPr>
        <w:widowControl/>
      </w:pPr>
      <w:r>
        <w:rPr>
          <w:szCs w:val="22"/>
          <w:vertAlign w:val="superscript"/>
        </w:rPr>
        <w:t>(2)</w:t>
      </w:r>
      <w:r>
        <w:rPr>
          <w:szCs w:val="22"/>
        </w:rPr>
        <w:t xml:space="preserve"> Έχουν παρατηρηθεί πολύ σπάνιες περιπτώσεις ανάπτυξης </w:t>
      </w:r>
      <w:r>
        <w:rPr>
          <w:sz w:val="21"/>
          <w:szCs w:val="21"/>
        </w:rPr>
        <w:t>ιδεοψυχαναγκαστικών διαταραχών</w:t>
      </w:r>
      <w:r>
        <w:rPr>
          <w:szCs w:val="22"/>
        </w:rPr>
        <w:t xml:space="preserve"> (ΙΔΨ) σε ασθενείς με υποκείμενο ιστορικό ΙΔΨ ή ψυχιατρικών διαταραχών κατά την εποπτεία μετά τη διάθεση στην αγορά.</w:t>
      </w:r>
    </w:p>
    <w:p w14:paraId="61D6939D" w14:textId="77777777" w:rsidR="007C53BF" w:rsidRDefault="008930B7">
      <w:pPr>
        <w:widowControl/>
        <w:rPr>
          <w:rFonts w:eastAsia="Calibri"/>
          <w:szCs w:val="24"/>
        </w:rPr>
      </w:pPr>
      <w:r>
        <w:rPr>
          <w:szCs w:val="22"/>
          <w:vertAlign w:val="superscript"/>
        </w:rPr>
        <w:t>(3)</w:t>
      </w:r>
      <w:r>
        <w:rPr>
          <w:rFonts w:eastAsia="Calibri"/>
          <w:szCs w:val="24"/>
        </w:rPr>
        <w:t xml:space="preserve"> Ο επιπολασμός είναι σημαντικά υψηλότερος σε Ιάπωνες ασθενείς σε σύγκριση με μη Ιάπωνες ασθενείς.</w:t>
      </w:r>
    </w:p>
    <w:p w14:paraId="7FE9DC8D" w14:textId="77777777" w:rsidR="007C53BF" w:rsidRDefault="007C53BF">
      <w:pPr>
        <w:rPr>
          <w:u w:val="single"/>
        </w:rPr>
      </w:pPr>
    </w:p>
    <w:p w14:paraId="49BF0A5A" w14:textId="77777777" w:rsidR="007C53BF" w:rsidRDefault="008930B7">
      <w:pPr>
        <w:keepNext/>
        <w:widowControl/>
        <w:rPr>
          <w:u w:val="single"/>
        </w:rPr>
      </w:pPr>
      <w:r>
        <w:rPr>
          <w:u w:val="single"/>
        </w:rPr>
        <w:t>Περιγραφή επιλεγμένων ανεπιθύμητων αντιδράσεων</w:t>
      </w:r>
    </w:p>
    <w:p w14:paraId="40FD05B9" w14:textId="77777777" w:rsidR="007C53BF" w:rsidRPr="00D40D29" w:rsidRDefault="007C53BF">
      <w:pPr>
        <w:rPr>
          <w:i/>
          <w:iCs/>
        </w:rPr>
      </w:pPr>
    </w:p>
    <w:p w14:paraId="45D15AAE" w14:textId="77777777" w:rsidR="007C53BF" w:rsidRDefault="008930B7">
      <w:r>
        <w:rPr>
          <w:i/>
          <w:iCs/>
        </w:rPr>
        <w:t>Πολυοργανικές αντιδράσεις υπερευαισθησίας</w:t>
      </w:r>
    </w:p>
    <w:p w14:paraId="0B90A233" w14:textId="77777777" w:rsidR="007C53BF" w:rsidRDefault="008930B7">
      <w:r>
        <w:t>Πολυοργανικές αντιδράσεις υπερευαισθησίας [γνωστές επίσης ως Αντίδραση στο φάρμακο με ηωσινοφιλία και συστηματικά συμπτώματα (</w:t>
      </w:r>
      <w:r>
        <w:rPr>
          <w:lang w:val="en-US"/>
        </w:rPr>
        <w:t>DRESS</w:t>
      </w:r>
      <w:r>
        <w:t>)] έχουν αναφερθεί σπάνια σε ασθενείς που λαμβάνουν θεραπεία με λεβετιρακετάμη. Κλινικές εκδηλώσεις μπορεί να αναπτυχθούν 2 έως 8 εβδομάδες μετά την έναρξη της θεραπείας. Αυτές οι αντιδράσεις ποικίλλουν ως προς την έκφραση, αλλά τυπικώς εμφανίζονται με πυρετό, εξάνθημα, οίδημα προσώπου, λεμφαδενοπάθειες, μη φυσιολογικές αιματολογικές τιμές και μπορεί να</w:t>
      </w:r>
      <w:r>
        <w:rPr>
          <w:color w:val="000000"/>
          <w:szCs w:val="22"/>
        </w:rPr>
        <w:t xml:space="preserve"> σχετίζονται με τη συμμετοχή διαφορετικών συστημάτων οργάνων, κυρίως </w:t>
      </w:r>
      <w:r>
        <w:rPr>
          <w:szCs w:val="22"/>
          <w:lang w:eastAsia="de-DE"/>
        </w:rPr>
        <w:t>του ήπατος. Εάν υπάρχει υποψία πολυοργανικής αντίδρασης υπερευαισθησίας θα πρέπει να διακοπεί η θεραπεία με λεβετιρακετάμη</w:t>
      </w:r>
      <w:r>
        <w:t>.</w:t>
      </w:r>
    </w:p>
    <w:p w14:paraId="46AB41F6" w14:textId="77777777" w:rsidR="007C53BF" w:rsidRDefault="007C53BF"/>
    <w:p w14:paraId="330E667D" w14:textId="77777777" w:rsidR="007C53BF" w:rsidRDefault="008930B7">
      <w:pPr>
        <w:widowControl/>
      </w:pPr>
      <w:r>
        <w:t xml:space="preserve">Ο κίνδυνος πρόκλησης ανορεξίας είναι υψηλότερος όταν η λεβετιρακετάμη συγχορηγείται με τοπιραμάτη. </w:t>
      </w:r>
    </w:p>
    <w:p w14:paraId="4A7EA75F" w14:textId="77777777" w:rsidR="007C53BF" w:rsidRDefault="008930B7">
      <w:r>
        <w:t>Σε αρκετές περιπτώσεις αλωπεκίας παρατηρήθηκε αποκατάσταση της τριχοφυΐας μετά τη διακοπή της λεβετιρακετάμης.</w:t>
      </w:r>
    </w:p>
    <w:p w14:paraId="77E7B8CE" w14:textId="77777777" w:rsidR="007C53BF" w:rsidRDefault="008930B7">
      <w:r>
        <w:t>Σε ορισμένα περιστατικά πανκυτταροπενίας εντοπίσθηκε καταστολή του μυελού των οστών.</w:t>
      </w:r>
    </w:p>
    <w:p w14:paraId="0FA9BA1D" w14:textId="77777777" w:rsidR="007C53BF" w:rsidRDefault="007C53BF"/>
    <w:p w14:paraId="7D55A700" w14:textId="77777777" w:rsidR="007C53BF" w:rsidRDefault="008930B7">
      <w:r>
        <w:t>Περιπτώσεις εγκεφαλοπάθειας γενικά εμφανίστηκαν στην αρχή της θεραπείας (λίγες μέρες έως μερικούς μήνες) και ήταν αναστρέψιμες μετά τη διακοπή της θεραπείας.</w:t>
      </w:r>
    </w:p>
    <w:p w14:paraId="59F49B3E" w14:textId="77777777" w:rsidR="007C53BF" w:rsidRDefault="007C53BF"/>
    <w:p w14:paraId="17F47743" w14:textId="77777777" w:rsidR="007C53BF" w:rsidRDefault="007C53BF">
      <w:pPr>
        <w:pStyle w:val="Header"/>
        <w:widowControl/>
        <w:tabs>
          <w:tab w:val="clear" w:pos="4153"/>
          <w:tab w:val="clear" w:pos="8306"/>
        </w:tabs>
      </w:pPr>
    </w:p>
    <w:p w14:paraId="189001BC" w14:textId="77777777" w:rsidR="007C53BF" w:rsidRDefault="008930B7">
      <w:pPr>
        <w:pStyle w:val="Header"/>
        <w:widowControl/>
        <w:tabs>
          <w:tab w:val="clear" w:pos="4153"/>
          <w:tab w:val="clear" w:pos="8306"/>
        </w:tabs>
        <w:rPr>
          <w:u w:val="single"/>
        </w:rPr>
      </w:pPr>
      <w:r>
        <w:rPr>
          <w:u w:val="single"/>
        </w:rPr>
        <w:t>Παιδιατρικός πληθυσμός</w:t>
      </w:r>
    </w:p>
    <w:p w14:paraId="679F4C35" w14:textId="77777777" w:rsidR="007C53BF" w:rsidRDefault="007C53BF">
      <w:pPr>
        <w:pStyle w:val="Header"/>
        <w:widowControl/>
        <w:tabs>
          <w:tab w:val="clear" w:pos="4153"/>
          <w:tab w:val="clear" w:pos="8306"/>
        </w:tabs>
        <w:rPr>
          <w:u w:val="single"/>
        </w:rPr>
      </w:pPr>
    </w:p>
    <w:p w14:paraId="653B6EF5" w14:textId="77777777" w:rsidR="007C53BF" w:rsidRDefault="008930B7">
      <w:pPr>
        <w:rPr>
          <w:szCs w:val="22"/>
        </w:rPr>
      </w:pPr>
      <w:r>
        <w:rPr>
          <w:szCs w:val="22"/>
        </w:rPr>
        <w:t>Εκατόν ενενήντα (190), συνολικά, ασθενείς ηλικίας από 1 μηνός έως 4 ετών, υποβλήθηκαν σε θεραπεία με λεβετιρακετάμη, σε ελεγχόμενες με εικονικό φάρμακο και ανοικτές μελέτες παράτασης.  Εξήντα από τους ασθενείς αυτούς, υποβλήθηκαν σε θεραπεία με την λεβετιρακετάμη, σε ελεγχόμενες με εικονικό φάρμακο μελέτες.  Συνολικά εξακόσιοι σαράντα πέντε (645) ασθενείς ηλικίας από 4-16 ετών υποβλήθηκαν σε θεραπεία με λεβετιρακετάμη, σε ελεγχόμενες με εικονικό φάρμακο και ανοικτές μελέτες παράτασης, ενώ 233 από τους ασθενείς αυτούς υποβλήθηκαν σε θεραπεία με λεβετιρακετάμη σε ελεγχόμενες με εικονικό φάρμακο μελέτες.  Και στα δύο αυτά ηλικιακά εύρη, τα δεδομένα αυτά συμπληρώνονται από την εμπειρία με τη χρήση της λεβετιρακετάμης μετά την κυκλοφορία στην αγορά.</w:t>
      </w:r>
    </w:p>
    <w:p w14:paraId="341CA7D0" w14:textId="77777777" w:rsidR="007C53BF" w:rsidRDefault="007C53BF">
      <w:pPr>
        <w:rPr>
          <w:szCs w:val="22"/>
        </w:rPr>
      </w:pPr>
    </w:p>
    <w:p w14:paraId="4A5EA53D" w14:textId="77777777" w:rsidR="007C53BF" w:rsidRDefault="008930B7">
      <w:pPr>
        <w:rPr>
          <w:szCs w:val="22"/>
        </w:rPr>
      </w:pPr>
      <w:r>
        <w:rPr>
          <w:szCs w:val="22"/>
        </w:rPr>
        <w:t>Επιπλέον, 101 βρέφη ηλικίας κάτω των 12 μηνών εκτέθηκαν σε μία μετεγκριτική μελέτη της ασφάλειας.  Δεν εντοπίστηκαν νέα θέματα για την ασφάλεια της λεβετιρακετάμης σε βρέφη ηλικίας κάτω των 12 μηνών με επιληψία.</w:t>
      </w:r>
    </w:p>
    <w:p w14:paraId="2BF5E45C" w14:textId="77777777" w:rsidR="007C53BF" w:rsidRDefault="007C53BF">
      <w:pPr>
        <w:rPr>
          <w:szCs w:val="22"/>
        </w:rPr>
      </w:pPr>
    </w:p>
    <w:p w14:paraId="1346770A" w14:textId="77777777" w:rsidR="007C53BF" w:rsidRDefault="008930B7">
      <w:pPr>
        <w:rPr>
          <w:szCs w:val="22"/>
        </w:rPr>
      </w:pPr>
      <w:r>
        <w:rPr>
          <w:szCs w:val="22"/>
        </w:rPr>
        <w:t xml:space="preserve">Γενικά, το προφίλ ανεπιθύμητων </w:t>
      </w:r>
      <w:r>
        <w:t>α</w:t>
      </w:r>
      <w:r>
        <w:rPr>
          <w:szCs w:val="22"/>
        </w:rPr>
        <w:t xml:space="preserve">ντιδράσεων της λεβετιρακετάμης είναι παρόμοιο ανεξάρτητα από την ηλικιακή ομάδα και ανεξάρτητα από την εγκεκριμένη ένδειξη επιληψίας.  Τα αποτελέσματα </w:t>
      </w:r>
      <w:r>
        <w:rPr>
          <w:szCs w:val="22"/>
        </w:rPr>
        <w:lastRenderedPageBreak/>
        <w:t>ασφαλείας ελεγχόμενων με εικονικό φάρμακο κλινικών μελετών σε παιδιατρικούς ασθενείς συνάδουν με το προφίλ ασφαλείας της λεβετιρακετάμης σε ενήλικες, εκτός από τις αντιδράσεις συμπεριφοράς και τις ψυχιατρικές ανεπιθύμητες αντιδράσεις, οι οποίες ήταν συχνότερες σε παιδιά απ’ότι σε ενήλικες.  Έμετος (πολύ συχνός, 11,2</w:t>
      </w:r>
      <w:r>
        <w:t> </w:t>
      </w:r>
      <w:r>
        <w:rPr>
          <w:szCs w:val="22"/>
        </w:rPr>
        <w:t>%), διέγερση (συχνή, 3,4</w:t>
      </w:r>
      <w:r>
        <w:t> </w:t>
      </w:r>
      <w:r>
        <w:rPr>
          <w:szCs w:val="22"/>
        </w:rPr>
        <w:t>%), διακυμάνσεις της συναισθηματικής διάθεσης (συχνές, 2,1</w:t>
      </w:r>
      <w:r>
        <w:t> </w:t>
      </w:r>
      <w:r>
        <w:rPr>
          <w:szCs w:val="22"/>
        </w:rPr>
        <w:t>%), αστάθεια συναισθήματος (συχνή, 1,7</w:t>
      </w:r>
      <w:r>
        <w:t> </w:t>
      </w:r>
      <w:r>
        <w:rPr>
          <w:szCs w:val="22"/>
        </w:rPr>
        <w:t>%), επιθετικότητα (συχνή, 8,2</w:t>
      </w:r>
      <w:r>
        <w:t> </w:t>
      </w:r>
      <w:r>
        <w:rPr>
          <w:szCs w:val="22"/>
        </w:rPr>
        <w:t>%), μη φυσιολογική συμπεριφορά (συχνή, 5,6</w:t>
      </w:r>
      <w:r>
        <w:t> </w:t>
      </w:r>
      <w:r>
        <w:rPr>
          <w:szCs w:val="22"/>
        </w:rPr>
        <w:t>%), και λήθαργος (συχνός, 3,9</w:t>
      </w:r>
      <w:r>
        <w:t> </w:t>
      </w:r>
      <w:r>
        <w:rPr>
          <w:szCs w:val="22"/>
        </w:rPr>
        <w:t>%) αναφέρθηκαν συχνότερα σε παιδιά και εφήβους ηλικίας 4 έως 16 ετών,  σε σύγκριση με τους ασθενείς άλλης ηλικίας ή σε σύγκριση με το συνολικό προφίλ ασφαλείας.  Ευερεθιστότητα (πολύ συχνή, 11,7</w:t>
      </w:r>
      <w:r>
        <w:t> </w:t>
      </w:r>
      <w:r>
        <w:rPr>
          <w:szCs w:val="22"/>
        </w:rPr>
        <w:t>%) και μη φυσιολογικός συντονισμός (συχνός, 3,3%) αναφέρθηκαν συχνότερα στα βρέφη και στα παιδιά ηλικίας από 1 μηνός έως κάτω των 4 ετών, σε σύγκριση με τις άλλες ηλικιακές ομάδες ή σε σύγκριση με το συνολικό προφίλ ασφαλείας.</w:t>
      </w:r>
    </w:p>
    <w:p w14:paraId="11517767" w14:textId="77777777" w:rsidR="007C53BF" w:rsidRDefault="007C53BF">
      <w:pPr>
        <w:pStyle w:val="BodyTextIndent"/>
        <w:ind w:left="0" w:firstLine="0"/>
        <w:rPr>
          <w:lang w:val="el-GR"/>
        </w:rPr>
      </w:pPr>
    </w:p>
    <w:p w14:paraId="7D5E69CE" w14:textId="77777777" w:rsidR="007C53BF" w:rsidRDefault="008930B7">
      <w:pPr>
        <w:pStyle w:val="BodyTextIndent"/>
        <w:ind w:left="0" w:firstLine="0"/>
        <w:rPr>
          <w:lang w:val="el-GR"/>
        </w:rPr>
      </w:pPr>
      <w:r>
        <w:rPr>
          <w:lang w:val="el-GR"/>
        </w:rPr>
        <w:t>Μια διπλή – τυφλή, ελεγχόμενη με εικονικό φάρμακο μελέτη ασφαλείας σε παιδιατρικούς ασθενείς με σχεδιασμό για την απόδειξη μη κατωτερότητας, αξιολόγησε τις δράσεις της λεβετιρακετάμης στη γνωσιακή και νευροψυχολογικές  λειτουργίες, σε παιδιά ηλικίας 4 έως 16 ετών με επιληπτικές κρίσεις εστιακής έναρξης.  Το συμπέρασμα ότι το Keppra δεν διέφερε (δεν υστερούσε) έναντι του εικονικού φαρμάκου στη μεταβολή από την έναρξη στη βαθμολογία των Παραμέτρων Προσοχής και Μνήμης (</w:t>
      </w:r>
      <w:r>
        <w:rPr>
          <w:rFonts w:eastAsia="MS Mincho"/>
          <w:lang w:eastAsia="ja-JP"/>
        </w:rPr>
        <w:t>Leiter</w:t>
      </w:r>
      <w:r>
        <w:rPr>
          <w:rFonts w:eastAsia="MS Mincho"/>
          <w:lang w:val="el-GR" w:eastAsia="ja-JP"/>
        </w:rPr>
        <w:t>-</w:t>
      </w:r>
      <w:r>
        <w:rPr>
          <w:rFonts w:eastAsia="MS Mincho"/>
          <w:lang w:eastAsia="ja-JP"/>
        </w:rPr>
        <w:t>R</w:t>
      </w:r>
      <w:r>
        <w:rPr>
          <w:rFonts w:eastAsia="MS Mincho"/>
          <w:lang w:val="el-GR" w:eastAsia="ja-JP"/>
        </w:rPr>
        <w:t xml:space="preserve"> </w:t>
      </w:r>
      <w:r>
        <w:rPr>
          <w:rFonts w:eastAsia="MS Mincho"/>
          <w:lang w:eastAsia="ja-JP"/>
        </w:rPr>
        <w:t>Attention</w:t>
      </w:r>
      <w:r>
        <w:rPr>
          <w:rFonts w:eastAsia="MS Mincho"/>
          <w:lang w:val="el-GR" w:eastAsia="ja-JP"/>
        </w:rPr>
        <w:t xml:space="preserve"> </w:t>
      </w:r>
      <w:r>
        <w:rPr>
          <w:rFonts w:eastAsia="MS Mincho"/>
          <w:lang w:eastAsia="ja-JP"/>
        </w:rPr>
        <w:t>and</w:t>
      </w:r>
      <w:r>
        <w:rPr>
          <w:rFonts w:eastAsia="MS Mincho"/>
          <w:lang w:val="el-GR" w:eastAsia="ja-JP"/>
        </w:rPr>
        <w:t xml:space="preserve"> </w:t>
      </w:r>
      <w:r>
        <w:rPr>
          <w:rFonts w:eastAsia="MS Mincho"/>
          <w:lang w:eastAsia="ja-JP"/>
        </w:rPr>
        <w:t>Memory</w:t>
      </w:r>
      <w:r>
        <w:rPr>
          <w:rFonts w:eastAsia="MS Mincho"/>
          <w:lang w:val="el-GR" w:eastAsia="ja-JP"/>
        </w:rPr>
        <w:t>)</w:t>
      </w:r>
      <w:r>
        <w:rPr>
          <w:lang w:val="el-GR"/>
        </w:rPr>
        <w:t xml:space="preserve">, και στη δοκιμασία εκτίμησης της μνήμης (Memory Screen Composite), στον πληθυσμό που παρακολουθήθηκε σύμφωνα με το πρωτόκολλο (per protocol population).  Τα αποτελέσματα που σχετίζονται με τη συμπεριφορά και τη συναισθηματική λειτουργία έδειξαν επιδείνωση στους ασθενείς που υποβάλλονταν σε θεραπεία με λεβετιρακετάμη στην παράμετρο της επιθετικής συμπεριφοράς που μετρήθηκε με τυποποιημένο και συστηματικό τρόπο με χρήση έγκυρου εργαλείου (CBCL – Achenbach Child Behavior Checklist, Κατάλογος Ελέγχου Παιδικής Συμπεριφοράς Achenbach).  Εντούτοις, οι ασθενείς, που πήραν λεβετιρακετάμη σε μακροχρόνια ανοικτή μελέτη παρακολούθησης, δεν παρουσίασαν επιδείνωση, κατά μέσο όρο, στη συμπεριφορά τους και στη συναισθηματική τους λειτουργία.  Συγκεκριμένα δεν επιδεινώθηκαν οι παράμετροι επιθετικής συμπεριφοράς σε σύγκριση με την έναρξη. </w:t>
      </w:r>
    </w:p>
    <w:p w14:paraId="2A0DF74D" w14:textId="77777777" w:rsidR="007C53BF" w:rsidRDefault="007C53BF">
      <w:pPr>
        <w:pStyle w:val="Header"/>
        <w:widowControl/>
        <w:tabs>
          <w:tab w:val="clear" w:pos="4153"/>
          <w:tab w:val="clear" w:pos="8306"/>
        </w:tabs>
      </w:pPr>
    </w:p>
    <w:p w14:paraId="74D51B5D" w14:textId="77777777" w:rsidR="007C53BF" w:rsidRDefault="008930B7">
      <w:pPr>
        <w:keepNext/>
        <w:autoSpaceDE w:val="0"/>
        <w:autoSpaceDN w:val="0"/>
        <w:adjustRightInd w:val="0"/>
        <w:jc w:val="both"/>
        <w:rPr>
          <w:szCs w:val="22"/>
          <w:u w:val="single"/>
        </w:rPr>
      </w:pPr>
      <w:r>
        <w:rPr>
          <w:szCs w:val="22"/>
          <w:u w:val="single"/>
        </w:rPr>
        <w:t>Αναφορά πιθανολογούμενων ανεπιθύμητων ενεργειών</w:t>
      </w:r>
    </w:p>
    <w:p w14:paraId="2E87A92F" w14:textId="77777777" w:rsidR="007C53BF" w:rsidRDefault="008930B7">
      <w:pPr>
        <w:autoSpaceDE w:val="0"/>
        <w:autoSpaceDN w:val="0"/>
        <w:adjustRightInd w:val="0"/>
        <w:jc w:val="both"/>
        <w:rPr>
          <w:szCs w:val="22"/>
        </w:rPr>
      </w:pPr>
      <w:r>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Pr>
          <w:szCs w:val="22"/>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Hyperlink"/>
          <w:highlight w:val="lightGray"/>
        </w:rPr>
        <w:t>Παράρτημα V</w:t>
      </w:r>
      <w:r>
        <w:fldChar w:fldCharType="end"/>
      </w:r>
      <w:r>
        <w:rPr>
          <w:szCs w:val="22"/>
        </w:rPr>
        <w:t xml:space="preserve">. </w:t>
      </w:r>
    </w:p>
    <w:p w14:paraId="25724738" w14:textId="77777777" w:rsidR="007C53BF" w:rsidRDefault="007C53BF">
      <w:pPr>
        <w:pStyle w:val="Header"/>
        <w:widowControl/>
        <w:tabs>
          <w:tab w:val="clear" w:pos="4153"/>
          <w:tab w:val="clear" w:pos="8306"/>
        </w:tabs>
      </w:pPr>
    </w:p>
    <w:p w14:paraId="2C22EC56" w14:textId="77777777" w:rsidR="007C53BF" w:rsidRDefault="008930B7">
      <w:pPr>
        <w:keepNext/>
        <w:ind w:left="567" w:hanging="567"/>
      </w:pPr>
      <w:r>
        <w:rPr>
          <w:b/>
        </w:rPr>
        <w:t>4.9</w:t>
      </w:r>
      <w:r>
        <w:rPr>
          <w:b/>
        </w:rPr>
        <w:tab/>
        <w:t>Υπερδοσολογία</w:t>
      </w:r>
    </w:p>
    <w:p w14:paraId="52D17389" w14:textId="77777777" w:rsidR="007C53BF" w:rsidRDefault="007C53BF">
      <w:pPr>
        <w:keepNext/>
      </w:pPr>
    </w:p>
    <w:p w14:paraId="484A35DF" w14:textId="77777777" w:rsidR="007C53BF" w:rsidRDefault="008930B7">
      <w:pPr>
        <w:keepNext/>
        <w:rPr>
          <w:u w:val="single"/>
        </w:rPr>
      </w:pPr>
      <w:r>
        <w:rPr>
          <w:u w:val="single"/>
        </w:rPr>
        <w:t>Συμπτώματα</w:t>
      </w:r>
    </w:p>
    <w:p w14:paraId="62018374" w14:textId="77777777" w:rsidR="007C53BF" w:rsidRDefault="007C53BF">
      <w:pPr>
        <w:rPr>
          <w:u w:val="single"/>
        </w:rPr>
      </w:pPr>
    </w:p>
    <w:p w14:paraId="6F1CD201" w14:textId="77777777" w:rsidR="007C53BF" w:rsidRDefault="008930B7">
      <w:r>
        <w:t xml:space="preserve">Σε περιπτώσεις υπερδοσολογίας με Keppra  παρατηρήθηκαν υπνηλία, διέγερση, επιθετικότητα, καταστολή του επιπέδου συνείδησης, καταστολή της αναπνοής και κώμα. </w:t>
      </w:r>
    </w:p>
    <w:p w14:paraId="3FB15A89" w14:textId="77777777" w:rsidR="007C53BF" w:rsidRDefault="007C53BF"/>
    <w:p w14:paraId="11EB2273" w14:textId="77777777" w:rsidR="007C53BF" w:rsidRDefault="008930B7">
      <w:pPr>
        <w:keepNext/>
        <w:rPr>
          <w:u w:val="single"/>
        </w:rPr>
      </w:pPr>
      <w:r>
        <w:rPr>
          <w:u w:val="single"/>
        </w:rPr>
        <w:t>Αντιμετώπιση της υπερδοσολογίας</w:t>
      </w:r>
    </w:p>
    <w:p w14:paraId="04953FBE" w14:textId="77777777" w:rsidR="007C53BF" w:rsidRDefault="007C53BF">
      <w:pPr>
        <w:keepNext/>
        <w:rPr>
          <w:u w:val="single"/>
        </w:rPr>
      </w:pPr>
    </w:p>
    <w:p w14:paraId="6CBB04B5" w14:textId="77777777" w:rsidR="007C53BF" w:rsidRDefault="008930B7">
      <w:pPr>
        <w:keepNext/>
        <w:rPr>
          <w:b/>
        </w:rPr>
      </w:pPr>
      <w:r>
        <w:t>Δεν υπάρχει ειδικό αντίδοτο για τη λεβετιρακετάμη. Η αντιμετώπιση της υπερδοσολογίας θα είναι συμπτωματική και μπορεί να περιλαμβάνει αιμοδιύλιση. Η αποτελεσματικότητα της εκχύλισης με αιμοκάθαρση (τεχνητού νεφρού) στην απομάκρυνση της λεβετιρακετάμης είναι 60 % και 74 % για τον κύριο μεταβολίτη.</w:t>
      </w:r>
    </w:p>
    <w:p w14:paraId="5DB085CB" w14:textId="77777777" w:rsidR="007C53BF" w:rsidRDefault="007C53BF">
      <w:pPr>
        <w:rPr>
          <w:b/>
        </w:rPr>
      </w:pPr>
    </w:p>
    <w:p w14:paraId="5809A844" w14:textId="77777777" w:rsidR="007C53BF" w:rsidRDefault="007C53BF">
      <w:pPr>
        <w:rPr>
          <w:b/>
        </w:rPr>
      </w:pPr>
    </w:p>
    <w:p w14:paraId="05892BA6" w14:textId="77777777" w:rsidR="007C53BF" w:rsidRDefault="008930B7">
      <w:pPr>
        <w:keepNext/>
      </w:pPr>
      <w:r>
        <w:rPr>
          <w:b/>
        </w:rPr>
        <w:t>5.</w:t>
      </w:r>
      <w:r>
        <w:rPr>
          <w:b/>
        </w:rPr>
        <w:tab/>
        <w:t>ΦΑΡΜΑΚΟΛΟΓΙΚΕΣ ΙΔΙΟΤΗΤΕΣ</w:t>
      </w:r>
    </w:p>
    <w:p w14:paraId="7A5C24D7" w14:textId="77777777" w:rsidR="007C53BF" w:rsidRDefault="007C53BF">
      <w:pPr>
        <w:keepNext/>
      </w:pPr>
    </w:p>
    <w:p w14:paraId="3BFE4C62" w14:textId="77777777" w:rsidR="007C53BF" w:rsidRDefault="008930B7">
      <w:pPr>
        <w:keepNext/>
        <w:ind w:left="567" w:hanging="567"/>
      </w:pPr>
      <w:r>
        <w:rPr>
          <w:b/>
        </w:rPr>
        <w:t>5.1</w:t>
      </w:r>
      <w:r>
        <w:rPr>
          <w:b/>
        </w:rPr>
        <w:tab/>
        <w:t>Φαρμακοδυναμικές ιδιότητες</w:t>
      </w:r>
    </w:p>
    <w:p w14:paraId="25C5243E" w14:textId="77777777" w:rsidR="007C53BF" w:rsidRDefault="007C53BF">
      <w:pPr>
        <w:keepNext/>
      </w:pPr>
    </w:p>
    <w:p w14:paraId="170C33CB" w14:textId="77777777" w:rsidR="007C53BF" w:rsidRDefault="008930B7">
      <w:r>
        <w:t>Φαρμακοθεραπευτική κατηγορία:  αντιεπιληπτικά,</w:t>
      </w:r>
      <w:r>
        <w:rPr>
          <w:b/>
          <w:snapToGrid w:val="0"/>
        </w:rPr>
        <w:t xml:space="preserve"> </w:t>
      </w:r>
      <w:r>
        <w:rPr>
          <w:snapToGrid w:val="0"/>
        </w:rPr>
        <w:t>άλλα αντιεπιληπτικά,</w:t>
      </w:r>
      <w:r>
        <w:rPr>
          <w:b/>
          <w:snapToGrid w:val="0"/>
        </w:rPr>
        <w:t xml:space="preserve"> </w:t>
      </w:r>
      <w:r>
        <w:rPr>
          <w:snapToGrid w:val="0"/>
        </w:rPr>
        <w:t>κωδικός</w:t>
      </w:r>
      <w:r>
        <w:t xml:space="preserve"> ATC : N03AX14. </w:t>
      </w:r>
    </w:p>
    <w:p w14:paraId="4A2BC158" w14:textId="77777777" w:rsidR="007C53BF" w:rsidRDefault="007C53BF"/>
    <w:p w14:paraId="0BA53B91" w14:textId="77777777" w:rsidR="007C53BF" w:rsidRDefault="008930B7">
      <w:r>
        <w:t>Το δραστικό συστατικό λεβετιρακετάμη, είναι ένα πυρρολιδονικό παράγωγο (S-εναντιομερές του a-</w:t>
      </w:r>
      <w:r>
        <w:lastRenderedPageBreak/>
        <w:t>ethyl-2-oxo-pyrrolidine acetamide), το οποίο δεν έχει χημική σχέση με τις υπάρχουσες αντιεπιληπτικές δραστικές ουσίες.</w:t>
      </w:r>
    </w:p>
    <w:p w14:paraId="5CEAE10C" w14:textId="77777777" w:rsidR="007C53BF" w:rsidRDefault="007C53BF"/>
    <w:p w14:paraId="39C86C1E" w14:textId="77777777" w:rsidR="007C53BF" w:rsidRDefault="008930B7">
      <w:pPr>
        <w:keepNext/>
        <w:keepLines/>
        <w:widowControl/>
        <w:rPr>
          <w:u w:val="single"/>
        </w:rPr>
      </w:pPr>
      <w:r>
        <w:rPr>
          <w:u w:val="single"/>
        </w:rPr>
        <w:t>Μηχανισμός δράσης</w:t>
      </w:r>
    </w:p>
    <w:p w14:paraId="58E87DCF" w14:textId="77777777" w:rsidR="007C53BF" w:rsidRDefault="007C53BF">
      <w:pPr>
        <w:keepNext/>
        <w:keepLines/>
        <w:widowControl/>
        <w:rPr>
          <w:u w:val="single"/>
        </w:rPr>
      </w:pPr>
    </w:p>
    <w:p w14:paraId="6A2F4FE7" w14:textId="77777777" w:rsidR="007C53BF" w:rsidRDefault="008930B7">
      <w:pPr>
        <w:keepNext/>
        <w:keepLines/>
        <w:widowControl/>
      </w:pPr>
      <w:r>
        <w:t xml:space="preserve">Ο μηχανισμός δράσης της λεβετιρακετάμης αναμένεται να διευκρινιστεί πλήρως. Πειράματα </w:t>
      </w:r>
      <w:r>
        <w:rPr>
          <w:i/>
          <w:iCs/>
        </w:rPr>
        <w:t>in vitro</w:t>
      </w:r>
      <w:r>
        <w:t xml:space="preserve"> και </w:t>
      </w:r>
      <w:r>
        <w:rPr>
          <w:i/>
          <w:iCs/>
        </w:rPr>
        <w:t xml:space="preserve">in vivo </w:t>
      </w:r>
      <w:r>
        <w:t>υποδηλώνουν ότι η λεβετιρακετάμη δεν μεταβάλλει τα βασικά χαρακτηριστικά των κυττάρων και τη φυσιολογική νευροδιαβίβαση.</w:t>
      </w:r>
    </w:p>
    <w:p w14:paraId="34194BBA" w14:textId="77777777" w:rsidR="007C53BF" w:rsidRDefault="008930B7">
      <w:r>
        <w:t xml:space="preserve">Μελέτες in vitro δείχνουν ότι η λεβετιρακετάμη επηρεάζει τα επίπεδα των ιόντων ασβεστίου στο εσωτερικό των νευρώνων, μέσω μερικής αναστολής της ροής ιόντων ασβεστίου τύπου Ν- και ελαττώνοντας την απελευθέρωση ιόντων ασβεστίου από ενδοκυτταρικά αποθέματα των νευρώνων. Επιπροσθέτως, αναστρέφει μερικώς την ελάττωση της ροής των ιόντων διευκολυνόμενης από τους υποδοχείς GABA και γλυκίνης, ελάττωση η οποία  προκαλείται από τον ψευδάργυρο και τις β-καρμπολίνες. Περαιτέρω, έχει δειχθεί σε μελέτες </w:t>
      </w:r>
      <w:r>
        <w:rPr>
          <w:i/>
          <w:iCs/>
          <w:lang w:val="en-US"/>
        </w:rPr>
        <w:t>in</w:t>
      </w:r>
      <w:r>
        <w:rPr>
          <w:i/>
          <w:iCs/>
        </w:rPr>
        <w:t xml:space="preserve"> </w:t>
      </w:r>
      <w:r>
        <w:rPr>
          <w:i/>
          <w:iCs/>
          <w:lang w:val="en-US"/>
        </w:rPr>
        <w:t>vitro</w:t>
      </w:r>
      <w:r>
        <w:t xml:space="preserve"> ότι η λεβετιρακετάμη έχει αποδειχθεί ότι συνδέεται σε ειδική θέση δέσμευσης στον εγκεφαλικό ιστό των τρωκτικών. Αυτή η θέση δέσμευσης είναι η πρωτεΐνη 2Α των συναπτικών κυστιδίων η οποία πιστεύεται ότι συμμετέχει  στη σύντηξη του κυστιδίου και στην εξωκύττωση του νευροδιαβιβαστή. Η λεβετιρακετάμη και τα συγγενή ανάλογά του επιδεικνύουν μια κλιμακωτή συγγένεια δέσμευσης στην πρωτεΐνη 2Α του συναπτικού κυστιδίου, η οποία συσχετίζεται με την ισχύ της αντιεπιληπτικής προστασίας που αποδείχθηκε ότι παρέχουν σε ηχογενή μοντέλα επιληψίας σε ποντικούς. Το εύρημα αυτό υποδηλώνει ότι η αλληλεπίδραση της λεβετιρακετάμης και της πρωτεΐνης 2Α του συναπτικού κυστιδίου συμβάλλει στον αντιεπιληπτικό μηχανισμό δράσης του φαρμακευτικού προϊόντος.</w:t>
      </w:r>
    </w:p>
    <w:p w14:paraId="497AED3F" w14:textId="77777777" w:rsidR="007C53BF" w:rsidRDefault="007C53BF"/>
    <w:p w14:paraId="0BEC5917" w14:textId="77777777" w:rsidR="007C53BF" w:rsidRDefault="008930B7">
      <w:pPr>
        <w:keepNext/>
        <w:rPr>
          <w:u w:val="single"/>
        </w:rPr>
      </w:pPr>
      <w:r>
        <w:rPr>
          <w:u w:val="single"/>
        </w:rPr>
        <w:t>Φαρμακοδυναμικές επιδράσεις</w:t>
      </w:r>
    </w:p>
    <w:p w14:paraId="05227A9C" w14:textId="77777777" w:rsidR="007C53BF" w:rsidRDefault="007C53BF">
      <w:pPr>
        <w:keepNext/>
        <w:rPr>
          <w:u w:val="single"/>
        </w:rPr>
      </w:pPr>
    </w:p>
    <w:p w14:paraId="16C66F71" w14:textId="77777777" w:rsidR="007C53BF" w:rsidRDefault="008930B7">
      <w:pPr>
        <w:suppressAutoHyphens/>
      </w:pPr>
      <w:r>
        <w:t>Η λεβετιρακετάμη παρέχει προστασία κατά των σπασμών σε ευρύ φάσμα  μοντέλων πειραματόζωων της εστιακής  και της πρωτογενώς γενικευμένης επιληψίας χωρίς να έχει προσπασμωδική ενέργεια. Ο πρωτογενής μεταβολίτης είναι αδρανής.</w:t>
      </w:r>
    </w:p>
    <w:p w14:paraId="55AE0170" w14:textId="77777777" w:rsidR="007C53BF" w:rsidRDefault="008930B7">
      <w:r>
        <w:t>Στον άνθρωπο, το ευρύ φάσμα των φαρμακολογικών ιδιοτήτων της λεβετιρακετάμης έχει  επιβεβαιωθεί με δράση σε καταστάσεις  τόσο εστιακής όσο και γενικευμένης επιληψίας (επιληπτοειδής εκφόρτιση/φωτοπαροξυσμική ανταπόκριση).</w:t>
      </w:r>
    </w:p>
    <w:p w14:paraId="0F7A1928" w14:textId="77777777" w:rsidR="007C53BF" w:rsidRDefault="007C53BF"/>
    <w:p w14:paraId="5A23C37C" w14:textId="77777777" w:rsidR="007C53BF" w:rsidRDefault="008930B7">
      <w:pPr>
        <w:keepNext/>
        <w:keepLines/>
        <w:rPr>
          <w:szCs w:val="22"/>
          <w:u w:val="single"/>
        </w:rPr>
      </w:pPr>
      <w:r>
        <w:rPr>
          <w:szCs w:val="22"/>
          <w:u w:val="single"/>
        </w:rPr>
        <w:t>Κλινική αποτελεσματικότητα και ασφάλεια</w:t>
      </w:r>
    </w:p>
    <w:p w14:paraId="290F4F7A" w14:textId="77777777" w:rsidR="007C53BF" w:rsidRDefault="007C53BF">
      <w:pPr>
        <w:keepNext/>
        <w:keepLines/>
        <w:rPr>
          <w:szCs w:val="22"/>
        </w:rPr>
      </w:pPr>
    </w:p>
    <w:p w14:paraId="4B68D695" w14:textId="77777777" w:rsidR="007C53BF" w:rsidRDefault="008930B7">
      <w:pPr>
        <w:keepNext/>
        <w:keepLines/>
        <w:rPr>
          <w:i/>
          <w:szCs w:val="22"/>
        </w:rPr>
      </w:pPr>
      <w:r>
        <w:rPr>
          <w:i/>
          <w:szCs w:val="22"/>
        </w:rPr>
        <w:t>Συμπληρωματική αγωγή στη θεραπεία των κρίσεων εστιακής έναρξης με ή χωρίς δευτερογενή γενίκευση σε ενήλικες, εφήβους  και παιδιά ηλικίας από 4 ετών με επιληψία.</w:t>
      </w:r>
    </w:p>
    <w:p w14:paraId="0FFCF51D" w14:textId="77777777" w:rsidR="007C53BF" w:rsidRDefault="007C53BF">
      <w:pPr>
        <w:rPr>
          <w:szCs w:val="22"/>
        </w:rPr>
      </w:pPr>
    </w:p>
    <w:p w14:paraId="76540AFC" w14:textId="77777777" w:rsidR="007C53BF" w:rsidRDefault="008930B7">
      <w:pPr>
        <w:rPr>
          <w:szCs w:val="22"/>
        </w:rPr>
      </w:pPr>
      <w:r>
        <w:rPr>
          <w:szCs w:val="22"/>
        </w:rPr>
        <w:t xml:space="preserve">Σε ενήλικες, η αποτελεσματικότητα της λεβετιρακετάμης έχει τεκμηριωθεί με τρεις μελέτες διπλές τυφλές, ελεγχόμενες, έναντι εικονικού φαρμάκου σε ημερήσια δοσολογία 1000 mg, 2000 mg ή  3000 mg, χορηγούμενη σε δύο ισόποσες δόσεις με συνολική διάρκεια θεραπείας μέχρι 18 εβδομάδες.   Σε συνολική ανάλυση των δεδομένων το ποσοστό των ασθενών στους οποίους επετεύχθη 50% ή μεγαλύτερη μείωση στην εβδομαδιαία συχνότητα των κρίσεων εστιακής έναρξης σε σταθερή δόση (12/14 εβδομάδες), σε σχέση με την αρχική περίοδο, ήταν 27,7%, 31,6% και 41,3% αντίστοιχα για τους ασθενείς σε δόση 1000, 2000 ή 3000 mg λεβετιρακετάμη και 12,6% για ασθενείς σε εικονικό φάρμακο. </w:t>
      </w:r>
    </w:p>
    <w:p w14:paraId="11366142" w14:textId="77777777" w:rsidR="007C53BF" w:rsidRDefault="007C53BF">
      <w:pPr>
        <w:rPr>
          <w:szCs w:val="22"/>
        </w:rPr>
      </w:pPr>
    </w:p>
    <w:p w14:paraId="6E3DD041" w14:textId="77777777" w:rsidR="007C53BF" w:rsidRDefault="008930B7">
      <w:pPr>
        <w:keepNext/>
        <w:rPr>
          <w:szCs w:val="22"/>
          <w:u w:val="single"/>
        </w:rPr>
      </w:pPr>
      <w:r>
        <w:rPr>
          <w:szCs w:val="22"/>
          <w:u w:val="single"/>
        </w:rPr>
        <w:t>Παιδιατρικός πληθυσμός</w:t>
      </w:r>
    </w:p>
    <w:p w14:paraId="546B3F0E" w14:textId="77777777" w:rsidR="007C53BF" w:rsidRDefault="007C53BF">
      <w:pPr>
        <w:keepNext/>
        <w:rPr>
          <w:i/>
          <w:szCs w:val="22"/>
        </w:rPr>
      </w:pPr>
    </w:p>
    <w:p w14:paraId="315ED63A" w14:textId="77777777" w:rsidR="007C53BF" w:rsidRDefault="008930B7">
      <w:pPr>
        <w:rPr>
          <w:szCs w:val="22"/>
        </w:rPr>
      </w:pPr>
      <w:r>
        <w:rPr>
          <w:szCs w:val="22"/>
        </w:rPr>
        <w:t>Σε παιδιατρικούς ασθενείς (ηλικίας 4-16 ετών), η αποτελεσματικότητα της λεβετιρακετάμης έχει τεκμηριωθεί σε μια διπλή τυφλή, ελεγχόμενη μελέτη έναντι εικονικού φαρμάκου με τη συμμετοχή 198 ασθενών και με διάρκεια θεραπείας 14 εβδομάδων. Στη μελέτη αυτή, οι ασθενείς έλαβαν λεβετιρακετάμη σε σταθερή δόση των 60 mg/kg/ημέρα (με χορήγηση δύο ισόποσων δόσεων). Το 44,6% των ασθενών που έλαβαν λεβετιρακετάμη και το 19,6% των ασθενών στην ομάδα εικονικού φαρμάκου είχαν 50% ή μεγαλύτερη μείωση στην εβδομαδιαία συχνότητα των κρίσεων εστιακής έναρξής, σε σύγκριση με την αρχική περίοδο. Με συνεχή μακρόχρονη θεραπεία το 11,4% των ασθενών παρουσίασαν πλήρη απαλλαγή των κρίσεων για τουλάχιστον 6 μήνες και το 7,2% για τουλάχιστον ένα χρόνο.</w:t>
      </w:r>
    </w:p>
    <w:p w14:paraId="1E4D3641" w14:textId="77777777" w:rsidR="007C53BF" w:rsidRDefault="008930B7">
      <w:pPr>
        <w:rPr>
          <w:szCs w:val="22"/>
        </w:rPr>
      </w:pPr>
      <w:r>
        <w:rPr>
          <w:szCs w:val="22"/>
        </w:rPr>
        <w:lastRenderedPageBreak/>
        <w:t>Τριανταπέντε βρέφη ηλικίας κάτω του 1 έτους με επιληπτικές κρίσεις εστιακής έναρξης εκτέθηκαν σε ελεγχόμενες με εικονικό φάρμακο κλινικές μελέτες, από τα οποία μόνο 13 ήταν ηλικίας μικρότερης των 6 μηνών.</w:t>
      </w:r>
    </w:p>
    <w:p w14:paraId="13272486" w14:textId="77777777" w:rsidR="007C53BF" w:rsidRDefault="007C53BF">
      <w:pPr>
        <w:rPr>
          <w:szCs w:val="22"/>
        </w:rPr>
      </w:pPr>
    </w:p>
    <w:p w14:paraId="5FB0D20A" w14:textId="77777777" w:rsidR="007C53BF" w:rsidRDefault="008930B7">
      <w:pPr>
        <w:keepNext/>
        <w:keepLines/>
        <w:rPr>
          <w:i/>
          <w:szCs w:val="22"/>
          <w:u w:val="single"/>
        </w:rPr>
      </w:pPr>
      <w:r>
        <w:rPr>
          <w:i/>
          <w:szCs w:val="22"/>
        </w:rPr>
        <w:t>Μονοθεραπεία στην αντιμετώπιση των κρίσεων εστιακής έναρξης με ή χωρίς δευτερογενή γενίκευση σε ασθενείς ηλικίας από 16 ετών με νεοδιαγνωσθείσα επιληψία</w:t>
      </w:r>
      <w:r>
        <w:rPr>
          <w:i/>
          <w:szCs w:val="22"/>
          <w:u w:val="single"/>
        </w:rPr>
        <w:t xml:space="preserve">. </w:t>
      </w:r>
    </w:p>
    <w:p w14:paraId="1D76ADAA" w14:textId="77777777" w:rsidR="007C53BF" w:rsidRDefault="007C53BF">
      <w:pPr>
        <w:rPr>
          <w:szCs w:val="22"/>
        </w:rPr>
      </w:pPr>
    </w:p>
    <w:p w14:paraId="6CF1190A" w14:textId="77777777" w:rsidR="007C53BF" w:rsidRDefault="008930B7">
      <w:pPr>
        <w:rPr>
          <w:szCs w:val="22"/>
        </w:rPr>
      </w:pPr>
      <w:r>
        <w:rPr>
          <w:szCs w:val="22"/>
        </w:rPr>
        <w:t>Η αποτελεσματικότητα της λεβετιρακετάμης ως μονοθεραπεία τεκμηριώθηκε σε μια διπλή τυφλή μελέτη, παράλληλων ομάδων, με σχεδιασμό non-inferiority σε σύγκριση με καρβαμαζεπίνη ελεγχόμενης αποδέσμευσης (CR) σε 576 ασθενείς ηλικίας 16 ετών ή μεγαλύτερους με νεοδιαγνωσθείσα ή πρόσφατα διαγνωσθείσα επιληψία. Οι ασθενείς παρουσίαζαν αυτόκλητες εστιακές κρίσεις ή γενικευμένες τονικοκλονικές κρίσεις μόνο. Οι ασθενείς τυχαιοποιήθηκαν και έλαβαν καρβαμαζεπίνη CR 400 έως 1200 mg ανά ημέρα ή λεβετιρακετάμη 1000 έως 3000 mg ανά ημέρα, ενώ η διάρκεια θεραπείας ήταν έως 121 εβδομάδες ανάλογα με την ανταπόκριση.</w:t>
      </w:r>
    </w:p>
    <w:p w14:paraId="785A7D01" w14:textId="77777777" w:rsidR="007C53BF" w:rsidRDefault="007C53BF">
      <w:pPr>
        <w:rPr>
          <w:szCs w:val="22"/>
        </w:rPr>
      </w:pPr>
    </w:p>
    <w:p w14:paraId="427A909D" w14:textId="77777777" w:rsidR="007C53BF" w:rsidRDefault="008930B7">
      <w:pPr>
        <w:rPr>
          <w:szCs w:val="22"/>
        </w:rPr>
      </w:pPr>
      <w:r>
        <w:rPr>
          <w:szCs w:val="22"/>
        </w:rPr>
        <w:t>Πλήρης έλεγχος των κρίσεων για 6 μήνες επετεύχθη στο 73,0% των ασθενών που έλαβαν λεβετιρακετάμη και στο 72,8% των ασθενών που έλαβαν καρβαμαζεπίνη CR. Η προσαρμοσμένη απόλυτη διαφορά μεταξύ των δύο θεραπειών ήταν 0,2% (95% CI:-7.8 8.2). Περισσότεροι από τους μισούς ασθενείς παρέμειναν ελεύθεροι κρίσεων για 12 μήνες (το 56,6% και το 58,5% των ασθενών που έλαβαν λεβετιρακετάμη και καρβαμαζεπίνη αντίστοιχα).</w:t>
      </w:r>
    </w:p>
    <w:p w14:paraId="730ABD9C" w14:textId="77777777" w:rsidR="007C53BF" w:rsidRDefault="007C53BF">
      <w:pPr>
        <w:rPr>
          <w:szCs w:val="22"/>
        </w:rPr>
      </w:pPr>
    </w:p>
    <w:p w14:paraId="7E18FD0F" w14:textId="77777777" w:rsidR="007C53BF" w:rsidRDefault="008930B7">
      <w:pPr>
        <w:rPr>
          <w:szCs w:val="22"/>
        </w:rPr>
      </w:pPr>
      <w:r>
        <w:rPr>
          <w:szCs w:val="22"/>
        </w:rPr>
        <w:t xml:space="preserve">Σε μία μελέτη που αντικατοπτρίζει την κλινική πρακτική, τα συγχορηγούμενα αντιεπιληπτικά φάρμακα ήταν δυνατόν να αποσυρθούν σε ένα περιορισμένο αριθμό ασθενών που ανταποκρίθηκαν στη λεβετιρακετάμη χορηγούμενο ως συμπληρωματική θεραπεία (36 ενήλικες ασθενείς από σύνολο 69 ασθενών). </w:t>
      </w:r>
    </w:p>
    <w:p w14:paraId="1FB11E2A" w14:textId="77777777" w:rsidR="007C53BF" w:rsidRDefault="007C53BF">
      <w:pPr>
        <w:rPr>
          <w:szCs w:val="22"/>
        </w:rPr>
      </w:pPr>
    </w:p>
    <w:p w14:paraId="68DEF285" w14:textId="77777777" w:rsidR="007C53BF" w:rsidRDefault="008930B7">
      <w:pPr>
        <w:keepNext/>
        <w:rPr>
          <w:i/>
          <w:szCs w:val="22"/>
          <w:u w:val="single"/>
        </w:rPr>
      </w:pPr>
      <w:r>
        <w:rPr>
          <w:i/>
          <w:szCs w:val="22"/>
        </w:rPr>
        <w:t>Συμπληρωματική αγωγή στη θεραπεία των μυοκλονικών κρίσεων σε ενήλικες και εφήβους από 12 ετών με Νεανική Μυοκλονική Επιληψία</w:t>
      </w:r>
      <w:r>
        <w:rPr>
          <w:i/>
          <w:szCs w:val="22"/>
          <w:u w:val="single"/>
        </w:rPr>
        <w:t>.</w:t>
      </w:r>
    </w:p>
    <w:p w14:paraId="4C0ABA2C" w14:textId="77777777" w:rsidR="007C53BF" w:rsidRDefault="007C53BF">
      <w:pPr>
        <w:keepNext/>
        <w:rPr>
          <w:szCs w:val="22"/>
        </w:rPr>
      </w:pPr>
    </w:p>
    <w:p w14:paraId="52950C5D" w14:textId="77777777" w:rsidR="007C53BF" w:rsidRDefault="008930B7">
      <w:pPr>
        <w:rPr>
          <w:szCs w:val="22"/>
        </w:rPr>
      </w:pPr>
      <w:r>
        <w:rPr>
          <w:szCs w:val="22"/>
        </w:rPr>
        <w:t>Η αποτελεσματικότητα της λεβετιρακετάμης τεκμηριώθηκε σε μια διπλή τυφλή ελεγχόμενη μελέτη έναντι εικονικού φαρμάκου, διαρκείας 16 εβδομάδων, σε ασθενείς ηλικίας από 12 ετών και άνω, που υπέφεραν από ιδιοπαθή γενικευμένη επιληψία με μυοκλονικές κρίσεις ως απόρροια διαφορετικών συνδρόμων. Η πλειοψηφία των ασθενών είχαν διαγνωσθεί με νεανική μυοκλονική επιληψία.</w:t>
      </w:r>
    </w:p>
    <w:p w14:paraId="3B083895" w14:textId="77777777" w:rsidR="007C53BF" w:rsidRDefault="007C53BF">
      <w:pPr>
        <w:rPr>
          <w:szCs w:val="22"/>
        </w:rPr>
      </w:pPr>
    </w:p>
    <w:p w14:paraId="456F7C14" w14:textId="77777777" w:rsidR="007C53BF" w:rsidRDefault="008930B7">
      <w:pPr>
        <w:rPr>
          <w:szCs w:val="22"/>
        </w:rPr>
      </w:pPr>
      <w:r>
        <w:rPr>
          <w:szCs w:val="22"/>
        </w:rPr>
        <w:t>Σε αυτή τη μελέτη η λεβετιρακετάμη χορηγήθηκε σε δόση 3000 mg την ημέρα σε δύο διηρημένες ισόποσες δόσεις. Το 58,3% των ασθενών που έλαβαν λεβετιρακετάμη και το 23,3% των ασθενών που έλαβαν  εικονικό φάρμακο είχαν τουλάχιστον 50% μείωση των ημερών ανά εβδομάδα με μυοκλονικές κρίσεις. Με συνεχή μακρόχρονη θεραπεία, το 28,6% των ασθενών παρέμειναν ελεύθεροι μυοκλονικών κρίσεων για τουλάχιστον 6 μήνες και το 21,0% των ασθενών παρέμειναν ελεύθεροι μυοκλονικών κρίσεων για τουλάχιστον 1 χρόνο.</w:t>
      </w:r>
    </w:p>
    <w:p w14:paraId="60F7DDD6" w14:textId="77777777" w:rsidR="007C53BF" w:rsidRDefault="007C53BF">
      <w:pPr>
        <w:rPr>
          <w:szCs w:val="22"/>
        </w:rPr>
      </w:pPr>
    </w:p>
    <w:p w14:paraId="20063B07" w14:textId="77777777" w:rsidR="007C53BF" w:rsidRDefault="008930B7">
      <w:pPr>
        <w:rPr>
          <w:i/>
          <w:szCs w:val="22"/>
        </w:rPr>
      </w:pPr>
      <w:r>
        <w:rPr>
          <w:i/>
          <w:szCs w:val="22"/>
        </w:rPr>
        <w:t>Συμπληρωματική αγωγή στη θεραπεία των πρωτοπαθώς γενικευμένων τονικοκλονικών κρίσεων σε ενήλικες και εφήβους από 12 ετών με ιδιοπαθή γενικευμένη επιληψία</w:t>
      </w:r>
    </w:p>
    <w:p w14:paraId="2A133EAE" w14:textId="77777777" w:rsidR="007C53BF" w:rsidRDefault="007C53BF">
      <w:pPr>
        <w:rPr>
          <w:szCs w:val="22"/>
        </w:rPr>
      </w:pPr>
    </w:p>
    <w:p w14:paraId="3F586976" w14:textId="77777777" w:rsidR="007C53BF" w:rsidRDefault="008930B7">
      <w:pPr>
        <w:rPr>
          <w:szCs w:val="22"/>
        </w:rPr>
      </w:pPr>
      <w:r>
        <w:rPr>
          <w:szCs w:val="22"/>
        </w:rPr>
        <w:t>Η αποτελεσματικότητα της λεβετιρακετάμης τεκμηριώθηκε σε μια μελέτη διπλή τυφλή ελεγχόμενη, έναντι εικονικού φαρμάκου, διαρκείας 24 εβδομάδων, στην οποία συμμετείχαν ενήλικες, έφηβοι και ένας περιορισμένος αριθμός παιδιατρικών ασθενών που υπέφεραν από ιδιοπαθή γενικευμένη επιληψία με πρωτοπαθείς γενικευμένες τονικοκλονικές κρίσεις (PGTC) απόρροια διαφορετικών συνδρόμων (νεανική μυοκλονική επιληψία, νεανική επιληψία με αφαιρέσεις, αφαιρέσεις της παιδικής ηλικίας ή επιληψία με κρίσεις grand mal στην αφύπνιση).</w:t>
      </w:r>
    </w:p>
    <w:p w14:paraId="3DD29BF3" w14:textId="77777777" w:rsidR="007C53BF" w:rsidRDefault="008930B7">
      <w:pPr>
        <w:rPr>
          <w:szCs w:val="22"/>
        </w:rPr>
      </w:pPr>
      <w:r>
        <w:rPr>
          <w:szCs w:val="22"/>
        </w:rPr>
        <w:t>Σε αυτή τη μελέτη η δόση της λεβετιρακετάμης ήταν 3000 mg ανά ημέρα για ενήλικες και εφήβους ή 60 mg/kg ανά ημέρα για παιδιά χορηγούμενη σε δύο διηρημένες δόσεις.</w:t>
      </w:r>
    </w:p>
    <w:p w14:paraId="53B58913" w14:textId="77777777" w:rsidR="007C53BF" w:rsidRDefault="007C53BF">
      <w:pPr>
        <w:rPr>
          <w:szCs w:val="22"/>
        </w:rPr>
      </w:pPr>
    </w:p>
    <w:p w14:paraId="765888E6" w14:textId="77777777" w:rsidR="007C53BF" w:rsidRDefault="008930B7">
      <w:pPr>
        <w:rPr>
          <w:szCs w:val="22"/>
        </w:rPr>
      </w:pPr>
      <w:r>
        <w:rPr>
          <w:szCs w:val="22"/>
        </w:rPr>
        <w:t xml:space="preserve">Το 72,2% των ασθενών που έλαβαν λεβετιρακετάμη και το 45,2% των ασθενών που έλαβαν εικονικό φάρμακο είχαν 50% ή μεγαλύτερη μείωση στη συχνότητα των πρωτοπαθώς γενικευμένων τονικοκλονικών κρίσεων ανά εβδομάδα. </w:t>
      </w:r>
    </w:p>
    <w:p w14:paraId="3D88C815" w14:textId="77777777" w:rsidR="007C53BF" w:rsidRDefault="007C53BF">
      <w:pPr>
        <w:rPr>
          <w:szCs w:val="22"/>
        </w:rPr>
      </w:pPr>
    </w:p>
    <w:p w14:paraId="43709017" w14:textId="77777777" w:rsidR="007C53BF" w:rsidRDefault="008930B7">
      <w:pPr>
        <w:rPr>
          <w:szCs w:val="22"/>
        </w:rPr>
      </w:pPr>
      <w:r>
        <w:rPr>
          <w:szCs w:val="22"/>
        </w:rPr>
        <w:lastRenderedPageBreak/>
        <w:t>Με συνεχή μακρόχρονη θεραπεία το 47,4% των ασθενών παρέμειναν ελεύθεροι τονικοκλονικών κρίσεων για τουλάχιστον 6 μήνες και  το 31,5% των ασθενών παρέμειναν για τουλάχιστον 1 χρόνο.</w:t>
      </w:r>
    </w:p>
    <w:p w14:paraId="5054A09D" w14:textId="77777777" w:rsidR="007C53BF" w:rsidRDefault="007C53BF"/>
    <w:p w14:paraId="59A29434" w14:textId="77777777" w:rsidR="007C53BF" w:rsidRDefault="008930B7">
      <w:pPr>
        <w:keepNext/>
        <w:ind w:left="567" w:hanging="567"/>
        <w:rPr>
          <w:b/>
        </w:rPr>
      </w:pPr>
      <w:r>
        <w:rPr>
          <w:b/>
        </w:rPr>
        <w:t>5.2</w:t>
      </w:r>
      <w:r>
        <w:rPr>
          <w:b/>
        </w:rPr>
        <w:tab/>
        <w:t>Φαρμακοκινητικές ιδιότητες</w:t>
      </w:r>
    </w:p>
    <w:p w14:paraId="4D1C81AE" w14:textId="77777777" w:rsidR="007C53BF" w:rsidRDefault="007C53BF">
      <w:pPr>
        <w:ind w:left="567" w:hanging="567"/>
      </w:pPr>
    </w:p>
    <w:p w14:paraId="59A7D48A" w14:textId="77777777" w:rsidR="007C53BF" w:rsidRDefault="008930B7">
      <w:r>
        <w:t>Το φαρμακοκινητικό προφίλ της λεβετιρακετάμης έχει περιγραφεί έπειτα από χορήγηση από το στόμα. Εφάπαξ δόση 1500 mg, αραιωμένη σε 100 ml ενός συμβατού διαλύτη, χορηγούμενη ενδοφλεβίως σε 15 λεπτά, είναι βιοϊσοδύναμη με 1500 mg λεβετιρακετάμης που ελήφθη από το στόμα σε μορφή τριών δισκίων των 500 mg.</w:t>
      </w:r>
    </w:p>
    <w:p w14:paraId="1691944B" w14:textId="77777777" w:rsidR="007C53BF" w:rsidRDefault="007C53BF">
      <w:pPr>
        <w:ind w:left="567" w:hanging="567"/>
      </w:pPr>
    </w:p>
    <w:p w14:paraId="69F2B2C5" w14:textId="77777777" w:rsidR="007C53BF" w:rsidRDefault="008930B7">
      <w:r>
        <w:t>Αξιολογήθηκε η ενδοφλέβια χορήγηση δόσεων μέχρι 4000 mg, αραιωμένων σε 100 ml διαλύματος χλωριούχου νατρίου 0,9 % με έγχυση που ολοκληρώθηκε σε 15 λεπτά, καθώς και δόσεων μέχρι 2500 mg αραιωμένων σε 100 ml διαλύματος χλωριούχου νατρίου 0,9 % με έγχυση που ολοκληρώθηκε σε 5 λεπτά. Από την εικόνα φαρμακοκινητικής και ασφάλειας δεν προέκυψαν θέματα για την ασφάλεια αυτής της οδού χορήγησης.</w:t>
      </w:r>
    </w:p>
    <w:p w14:paraId="1EC1323E" w14:textId="77777777" w:rsidR="007C53BF" w:rsidRDefault="007C53BF">
      <w:pPr>
        <w:ind w:left="567" w:hanging="567"/>
      </w:pPr>
    </w:p>
    <w:p w14:paraId="74B145F8" w14:textId="77777777" w:rsidR="007C53BF" w:rsidRDefault="008930B7">
      <w:r>
        <w:t>Η λεβετιρακετάμη είναι ουσία πολύ ευδιάλυτη και διαπερατή.   Το φαρμακοκινητικό προφίλ είναι γραμμικό με χαμηλή ενδο- και δι-ατομική διακύμανση. Δεν υπάρχει μεταβολή στην κάθαρση μετά από επαναλαμβανόμενη χορήγηση. Επιβεβαιώθηκε επίσης ότι η φαρμακοκινητική της λεβετιρακετάμης, που χορηγήθηκε επί 4 ημέρες με ενδοφλέβια έγχυση 1500 mg την ημέρα σε δύο δόσεις, είναι ανεξάρτητη από το χρόνο. Δεν υπάρχουν τεκμήρια για διακύμανση που να σχετίζεται με το φύλο, τη φυλή ή τον κιρκαδιανό ρυθμό. Το φαρμακοκινητικό προφίλ είναι συγκρίσιμο μεταξύ υγιών εθελοντών και ασθενών με επιληψία.</w:t>
      </w:r>
    </w:p>
    <w:p w14:paraId="4FD625F1" w14:textId="77777777" w:rsidR="007C53BF" w:rsidRDefault="007C53BF">
      <w:pPr>
        <w:rPr>
          <w:u w:val="single"/>
        </w:rPr>
      </w:pPr>
    </w:p>
    <w:p w14:paraId="657A6949" w14:textId="77777777" w:rsidR="007C53BF" w:rsidRDefault="008930B7">
      <w:pPr>
        <w:keepNext/>
        <w:rPr>
          <w:u w:val="single"/>
        </w:rPr>
      </w:pPr>
      <w:r>
        <w:rPr>
          <w:u w:val="single"/>
        </w:rPr>
        <w:t>Ενήλικες και έφηβοι</w:t>
      </w:r>
    </w:p>
    <w:p w14:paraId="24261473" w14:textId="77777777" w:rsidR="007C53BF" w:rsidRDefault="007C53BF">
      <w:pPr>
        <w:keepNext/>
      </w:pPr>
    </w:p>
    <w:p w14:paraId="63EB4E13" w14:textId="77777777" w:rsidR="007C53BF" w:rsidRDefault="008930B7">
      <w:pPr>
        <w:keepNext/>
        <w:rPr>
          <w:u w:val="single"/>
        </w:rPr>
      </w:pPr>
      <w:r>
        <w:rPr>
          <w:u w:val="single"/>
        </w:rPr>
        <w:t>Κατανομή</w:t>
      </w:r>
    </w:p>
    <w:p w14:paraId="551F27FC" w14:textId="77777777" w:rsidR="007C53BF" w:rsidRDefault="007C53BF">
      <w:pPr>
        <w:keepNext/>
      </w:pPr>
    </w:p>
    <w:p w14:paraId="274DDCC5" w14:textId="77777777" w:rsidR="007C53BF" w:rsidRDefault="008930B7">
      <w:r>
        <w:t>Οι ανώτατες συγκεντρώσεις στο πλάσμα (Cmax) που παρατηρήθηκαν σε 17 άτομα έπειτα από εφάπαξ ενδοφλέβια δόση 1500 mg λεβετιρακετάμης χορηγούμενη με έγχυση σε 15 λεπτά ήταν 51 ± 19 μg/ml (μέση αριθμητική τιμή ± σταθερή απόκλιση).</w:t>
      </w:r>
    </w:p>
    <w:p w14:paraId="711B2C75" w14:textId="77777777" w:rsidR="007C53BF" w:rsidRDefault="007C53BF"/>
    <w:p w14:paraId="3A857BDE" w14:textId="77777777" w:rsidR="007C53BF" w:rsidRDefault="008930B7">
      <w:r>
        <w:t>Δεν υπάρχουν δεδομένα κατανομής στους ιστούς του ανθρώπου.</w:t>
      </w:r>
    </w:p>
    <w:p w14:paraId="2DEDB4C3" w14:textId="77777777" w:rsidR="007C53BF" w:rsidRDefault="008930B7">
      <w:r>
        <w:t>Τόσο η λεβετιρακετάμη όσο και ο  κύριος  μεταβολίτης του  δεν συνδέονται σε σημαντικό βαθμό με τις πρωτεΐνες του πλάσματος ( &lt; 10 %).</w:t>
      </w:r>
    </w:p>
    <w:p w14:paraId="133C70C3" w14:textId="77777777" w:rsidR="007C53BF" w:rsidRDefault="008930B7">
      <w:r>
        <w:t>Ο όγκος κατανομής της λεβετιρακετάμης είναι περίπου 0,5 μέχρι  0,7 l/kg,  τιμή η οποία προσεγγίζει εκείνη του ολικού όγκου  ύδατος του σώματος.</w:t>
      </w:r>
    </w:p>
    <w:p w14:paraId="10BEAD1A" w14:textId="77777777" w:rsidR="007C53BF" w:rsidRDefault="007C53BF"/>
    <w:p w14:paraId="7E038420" w14:textId="77777777" w:rsidR="007C53BF" w:rsidRDefault="008930B7">
      <w:r>
        <w:rPr>
          <w:u w:val="single"/>
        </w:rPr>
        <w:t>Βιομετασχηματισμός</w:t>
      </w:r>
    </w:p>
    <w:p w14:paraId="67F0BCFA" w14:textId="77777777" w:rsidR="007C53BF" w:rsidRDefault="007C53BF"/>
    <w:p w14:paraId="198EBEAE" w14:textId="77777777" w:rsidR="007C53BF" w:rsidRDefault="008930B7">
      <w:r>
        <w:t>Η λεβετιρακετάμη δεν μεταβολίζεται εκτενώς στους ανθρώπους. Η κύρια μεταβολική οδός (24 % της δόσης) είναι η ενζυμική υδρόλυση της ομάδας του ακεταμιδίου. Η παραγωγή του κύριου μεταβολίτη ucb L057 δεν υποστηρίζεται από τις ισομορφές του ηπατικού κυτοχρώματος P</w:t>
      </w:r>
      <w:r>
        <w:rPr>
          <w:vertAlign w:val="subscript"/>
        </w:rPr>
        <w:t xml:space="preserve">450 </w:t>
      </w:r>
      <w:r>
        <w:t xml:space="preserve"> Η υδρόλυση της ομάδας του ακεταμιδίου ήταν μετρήσιμη σε πολλούς ιστούς, μεταξύ των οποίων τα κύτταρα του αίματος .Ο μεταβολίτης ucb L057 είναι φαρμακολογικά αδρανής.</w:t>
      </w:r>
    </w:p>
    <w:p w14:paraId="1435D65B" w14:textId="77777777" w:rsidR="007C53BF" w:rsidRDefault="007C53BF"/>
    <w:p w14:paraId="706D1CEC" w14:textId="77777777" w:rsidR="007C53BF" w:rsidRDefault="008930B7">
      <w:r>
        <w:t>Ταυτοποιήθηκαν επίσης δύο ελάσσονος σημασίας μεταβολίτες. Ο ένας προερχόταν από υδροξυλίωση του πυρρολιδονικού δακτυλίου (1,6 % της δόσης ) και ο άλλος από άνοιγμα πυρρολιδονικού δακτυλίου (0,9 % της δόσης). Άλλα μη ταυτοποιηθέντα συστατικά αντιπροσώπευαν μόνο το 0,6 % της δόσης.</w:t>
      </w:r>
    </w:p>
    <w:p w14:paraId="24FB8EF5" w14:textId="77777777" w:rsidR="007C53BF" w:rsidRDefault="007C53BF">
      <w:pPr>
        <w:rPr>
          <w:i/>
        </w:rPr>
      </w:pPr>
    </w:p>
    <w:p w14:paraId="61A82558" w14:textId="77777777" w:rsidR="007C53BF" w:rsidRDefault="008930B7">
      <w:r>
        <w:rPr>
          <w:i/>
        </w:rPr>
        <w:t>In vivo</w:t>
      </w:r>
      <w:r>
        <w:t>, δεν διαπιστώθηκε ενδομετατροπή της λεβετιρακετάμης ή του  πρωτογενούς  μεταβολίτη  στα εναντιομερή τους.</w:t>
      </w:r>
    </w:p>
    <w:p w14:paraId="0AAD80BB" w14:textId="77777777" w:rsidR="007C53BF" w:rsidRDefault="007C53BF"/>
    <w:p w14:paraId="3D303EA8" w14:textId="77777777" w:rsidR="007C53BF" w:rsidRDefault="008930B7">
      <w:r>
        <w:t xml:space="preserve">Μελέτες </w:t>
      </w:r>
      <w:r>
        <w:rPr>
          <w:i/>
        </w:rPr>
        <w:t>in vitro</w:t>
      </w:r>
      <w:r>
        <w:t xml:space="preserve"> έδειξαν ότι η λεβετιρακετάμη και ο κύριος μεταβολίτης του δεν είναι αναστολείς των κυριότερων ισομορφών του ηπατικού κυτοχρώματος P</w:t>
      </w:r>
      <w:r>
        <w:rPr>
          <w:vertAlign w:val="subscript"/>
        </w:rPr>
        <w:t xml:space="preserve">450  </w:t>
      </w:r>
      <w:r>
        <w:t xml:space="preserve">του ανθρώπου (CYP3A4, 2A6, 2C9, 2C19, 2D6, 2Ε1, και IA2), της γλυκουρονυλτρανσφεράσης (UGT1A1 και UGT1A6), και της εποξεικής </w:t>
      </w:r>
      <w:r>
        <w:lastRenderedPageBreak/>
        <w:t xml:space="preserve">υδρολάσης. Επιπλέον η λεβετιρακετάμη δεν επιδρά στην </w:t>
      </w:r>
      <w:r>
        <w:rPr>
          <w:i/>
        </w:rPr>
        <w:t>in vitro</w:t>
      </w:r>
      <w:r>
        <w:t xml:space="preserve"> γλυκουρονίδωση του βαλπροϊκού οξέος.</w:t>
      </w:r>
    </w:p>
    <w:p w14:paraId="7EE079C3" w14:textId="77777777" w:rsidR="007C53BF" w:rsidRDefault="008930B7">
      <w:r>
        <w:t xml:space="preserve">Σε καλλιέργεια ανθρωπίνων ηπατοκυττάρων, η λεβετιρακετάμη  είχε ελάχιστη ή μηδαμινή επίδραση στο CYP1A2, SULT1E1 ή UGT1A1. Η λεβετιρακετάμη έκανε  ήπια επαγωγή του CYP2B6 και CYP3A4. Τα in vitro ή </w:t>
      </w:r>
      <w:r>
        <w:rPr>
          <w:i/>
        </w:rPr>
        <w:t>in vivo</w:t>
      </w:r>
      <w:r>
        <w:t xml:space="preserve"> δεδομένα για αλληλεπιδράσεις με από το στόμα αντισυλληπτικά, διγοξίνη ή βαρφαρίνη, έδειξαν ότι δεν αναμένεται </w:t>
      </w:r>
      <w:r>
        <w:rPr>
          <w:i/>
        </w:rPr>
        <w:t>in vivo</w:t>
      </w:r>
      <w:r>
        <w:t xml:space="preserve"> σημαντική επαγωγή ενζύμων. Επομένως η αλληλεπίδραση Keppra με άλλα φάρμακα και αντιστρόφως δεν είναι πιθανή.</w:t>
      </w:r>
    </w:p>
    <w:p w14:paraId="04AC19AA" w14:textId="77777777" w:rsidR="007C53BF" w:rsidRDefault="007C53BF">
      <w:pPr>
        <w:pStyle w:val="Header"/>
        <w:tabs>
          <w:tab w:val="clear" w:pos="4153"/>
          <w:tab w:val="clear" w:pos="8306"/>
        </w:tabs>
      </w:pPr>
    </w:p>
    <w:p w14:paraId="596150EB" w14:textId="77777777" w:rsidR="007C53BF" w:rsidRDefault="008930B7">
      <w:pPr>
        <w:keepNext/>
        <w:rPr>
          <w:u w:val="single"/>
        </w:rPr>
      </w:pPr>
      <w:r>
        <w:rPr>
          <w:u w:val="single"/>
        </w:rPr>
        <w:t>Αποβολή</w:t>
      </w:r>
    </w:p>
    <w:p w14:paraId="056A3020" w14:textId="77777777" w:rsidR="007C53BF" w:rsidRDefault="007C53BF">
      <w:pPr>
        <w:keepNext/>
      </w:pPr>
    </w:p>
    <w:p w14:paraId="55C4EC8D" w14:textId="77777777" w:rsidR="007C53BF" w:rsidRDefault="008930B7">
      <w:pPr>
        <w:rPr>
          <w:caps/>
        </w:rPr>
      </w:pPr>
      <w:r>
        <w:t>Η ημιπερίοδος ζωής στο πλάσμα ενηλίκων ήταν 7</w:t>
      </w:r>
      <w:r>
        <w:sym w:font="Symbol" w:char="F0B1"/>
      </w:r>
      <w:r>
        <w:t>1 ώρες και δεν διέφερε ανάλογα με τη δόση , την οδό χορήγησης ή την επαναλαμβανόμενη χορήγηση. Η μέση κάθαρση όλου του σώματος ήταν  0,96 ml/min/kg.</w:t>
      </w:r>
    </w:p>
    <w:p w14:paraId="7EB3CE83" w14:textId="77777777" w:rsidR="007C53BF" w:rsidRDefault="007C53BF"/>
    <w:p w14:paraId="53066A01" w14:textId="77777777" w:rsidR="007C53BF" w:rsidRDefault="008930B7">
      <w:r>
        <w:t>Η κυρία οδός απέκκρισης ήταν μέσω των ούρων, και αντιπροσώπευε κατά μέσον όρο το 95 % της δόσης (περίπου το 93 % της δόσης απομακρύνθηκε μέσα σε 48 ώρες). Η απέκκριση μέσω των κοπράνων αντιπροσώπευε μόλις το 0,3 % της δόσης.</w:t>
      </w:r>
    </w:p>
    <w:p w14:paraId="381D904A" w14:textId="77777777" w:rsidR="007C53BF" w:rsidRDefault="008930B7">
      <w:r>
        <w:t>Η αθροιστική απέκκριση της λεβετιρακετάμης και του  πρωτογενούς  μεταβολίτη του στα ούρα τις πρώτες 48 ώρες αντιπροσώπευαν αντιστοίχως το 66 % και το 24 % της δόσης.</w:t>
      </w:r>
    </w:p>
    <w:p w14:paraId="61353E3F" w14:textId="77777777" w:rsidR="007C53BF" w:rsidRDefault="008930B7">
      <w:r>
        <w:t>H νεφρική κάθαρση της λεβετιρακετάμης και του ucb L057 είναι αντιστοίχως 0,6 και 4,2 ml/min/kg, υποδηλώνοντας ότι η λεβετιρακετάμη απεκκρίνεται με σπειραματική διήθηση και συνακόλουθη σωληναριακή επαναπορρόφηση, και ότι</w:t>
      </w:r>
      <w:r>
        <w:rPr>
          <w:snapToGrid w:val="0"/>
        </w:rPr>
        <w:t xml:space="preserve"> ο</w:t>
      </w:r>
      <w:r>
        <w:rPr>
          <w:b/>
          <w:snapToGrid w:val="0"/>
        </w:rPr>
        <w:t xml:space="preserve"> </w:t>
      </w:r>
      <w:r>
        <w:t>κύριος μεταβολίτης  αποβάλλεται επίσης με ενεργητική σωληναριακή απέκκριση επιπροσθέτως της σπειραματικής διήθησης. Η απομάκρυνση της λεβετιρακετάμης συσχετίζεται με την κάθαρση κρεατινίνης.</w:t>
      </w:r>
    </w:p>
    <w:p w14:paraId="52A1EF25" w14:textId="77777777" w:rsidR="007C53BF" w:rsidRDefault="007C53BF">
      <w:pPr>
        <w:pStyle w:val="Header"/>
        <w:tabs>
          <w:tab w:val="clear" w:pos="4153"/>
          <w:tab w:val="clear" w:pos="8306"/>
        </w:tabs>
      </w:pPr>
    </w:p>
    <w:p w14:paraId="29604CBD" w14:textId="77777777" w:rsidR="007C53BF" w:rsidRDefault="008930B7">
      <w:pPr>
        <w:keepNext/>
        <w:rPr>
          <w:u w:val="single"/>
        </w:rPr>
      </w:pPr>
      <w:r>
        <w:rPr>
          <w:u w:val="single"/>
        </w:rPr>
        <w:t>Ηλικιωμένοι</w:t>
      </w:r>
    </w:p>
    <w:p w14:paraId="6E6CB085" w14:textId="77777777" w:rsidR="007C53BF" w:rsidRDefault="007C53BF">
      <w:pPr>
        <w:pStyle w:val="Header"/>
        <w:keepNext/>
        <w:tabs>
          <w:tab w:val="clear" w:pos="4153"/>
          <w:tab w:val="clear" w:pos="8306"/>
        </w:tabs>
      </w:pPr>
    </w:p>
    <w:p w14:paraId="5ABCD18E" w14:textId="77777777" w:rsidR="007C53BF" w:rsidRDefault="008930B7">
      <w:r>
        <w:t>Στους ηλικιωμένους η ημιπερίοδος ζωής αυξάνεται κατά 40 % περίπου (10-11 ώρες). Αυτή η αύξηση σχετίζεται με την κάμψη της νεφρικής λειτουργίας σε</w:t>
      </w:r>
      <w:r>
        <w:rPr>
          <w:snapToGrid w:val="0"/>
        </w:rPr>
        <w:t xml:space="preserve"> αυτό τον</w:t>
      </w:r>
      <w:r>
        <w:t xml:space="preserve"> πληθυσμό (βλ. παράγραφο 4.2).</w:t>
      </w:r>
    </w:p>
    <w:p w14:paraId="18C01C84" w14:textId="77777777" w:rsidR="007C53BF" w:rsidRDefault="007C53BF">
      <w:pPr>
        <w:pStyle w:val="Header"/>
        <w:tabs>
          <w:tab w:val="clear" w:pos="4153"/>
          <w:tab w:val="clear" w:pos="8306"/>
        </w:tabs>
      </w:pPr>
    </w:p>
    <w:p w14:paraId="1D12A4F5" w14:textId="77777777" w:rsidR="007C53BF" w:rsidRDefault="008930B7">
      <w:pPr>
        <w:keepNext/>
        <w:rPr>
          <w:u w:val="single"/>
        </w:rPr>
      </w:pPr>
      <w:r>
        <w:rPr>
          <w:u w:val="single"/>
        </w:rPr>
        <w:t>Νεφρική ανεπάρκεια</w:t>
      </w:r>
    </w:p>
    <w:p w14:paraId="6F4F1CE6" w14:textId="77777777" w:rsidR="007C53BF" w:rsidRDefault="007C53BF">
      <w:pPr>
        <w:keepNext/>
      </w:pPr>
    </w:p>
    <w:p w14:paraId="491491D9" w14:textId="77777777" w:rsidR="007C53BF" w:rsidRDefault="008930B7">
      <w:r>
        <w:t>Η φαινομενική κάθαρση τόσο της λεβετιρακετάμης όσο και του κύριου μεταβολίτη του  από τον οργανισμό σχετίζεται με την κάθαρση κρεατινίνης. Γι΄ αυτό συνιστάται προσαρμογή της ημερήσιας δόσης συντήρησης του Keppra, με βάση την κάθαρση κρεατινίνης σε ασθενείς με μέτριου βαθμού και σοβαρή νεφρική ανεπάρκεια (βλέπε παράγραφο 4.2).</w:t>
      </w:r>
    </w:p>
    <w:p w14:paraId="352C1A0F" w14:textId="77777777" w:rsidR="007C53BF" w:rsidRDefault="007C53BF"/>
    <w:p w14:paraId="77F07E53" w14:textId="77777777" w:rsidR="007C53BF" w:rsidRDefault="008930B7">
      <w:r>
        <w:t>Σε ενήλικους ασθενείς στο τελικό στάδιο νεφροπάθειας με ανουρία η ημιπερίοδος ζωής ήταν αντιστοίχως 25 και 3,1 ώρες στην περίοδο μεταξύ συνεδριών αιμοδιύλισης και κατά τη διάρκεια της συνεδρίας.</w:t>
      </w:r>
    </w:p>
    <w:p w14:paraId="602B1DED" w14:textId="77777777" w:rsidR="007C53BF" w:rsidRDefault="008930B7">
      <w:r>
        <w:t>Το κλάσμα λεβετιρακετάμη που αφαιρέθηκε στη διάρκεια μιας τυπικής 4ωρης συνεδρίας αιμοδιύλισης ήταν 51 %.</w:t>
      </w:r>
    </w:p>
    <w:p w14:paraId="7127FCF7" w14:textId="77777777" w:rsidR="007C53BF" w:rsidRDefault="007C53BF">
      <w:pPr>
        <w:rPr>
          <w:b/>
        </w:rPr>
      </w:pPr>
    </w:p>
    <w:p w14:paraId="262070D7" w14:textId="77777777" w:rsidR="007C53BF" w:rsidRDefault="008930B7">
      <w:pPr>
        <w:keepNext/>
        <w:rPr>
          <w:u w:val="single"/>
        </w:rPr>
      </w:pPr>
      <w:r>
        <w:rPr>
          <w:u w:val="single"/>
        </w:rPr>
        <w:t>Ηπατική ανεπάρκεια</w:t>
      </w:r>
    </w:p>
    <w:p w14:paraId="4595AB2B" w14:textId="77777777" w:rsidR="007C53BF" w:rsidRDefault="007C53BF">
      <w:pPr>
        <w:keepNext/>
      </w:pPr>
    </w:p>
    <w:p w14:paraId="19D459E7" w14:textId="77777777" w:rsidR="007C53BF" w:rsidRDefault="008930B7">
      <w:pPr>
        <w:keepNext/>
      </w:pPr>
      <w:r>
        <w:t>Σε ασθενείς με ήπια και μέτριου βαθμού ηπατική ανεπάρκεια, δεν υπήρξε σημαντική μεταβολή της κάθαρσης λεβετιρακετάμης. Στα περισσότερα άτομα με βαριά ηπατική ανεπάρκεια, η κάθαρση της λεβετιρακετάμης ελαττώθηκε κατά  &gt; 50 %  λόγω συνυπάρχουσας νεφρικής ανεπάρκειας (βλέπε παράγραφο 4.2).</w:t>
      </w:r>
    </w:p>
    <w:p w14:paraId="0289BF20" w14:textId="77777777" w:rsidR="007C53BF" w:rsidRDefault="007C53BF">
      <w:pPr>
        <w:pStyle w:val="Header"/>
        <w:tabs>
          <w:tab w:val="clear" w:pos="4153"/>
          <w:tab w:val="clear" w:pos="8306"/>
        </w:tabs>
      </w:pPr>
    </w:p>
    <w:p w14:paraId="7975D7AF" w14:textId="77777777" w:rsidR="007C53BF" w:rsidRDefault="008930B7">
      <w:pPr>
        <w:pStyle w:val="BodyText3"/>
        <w:keepNext/>
      </w:pPr>
      <w:r>
        <w:t>Παιδιατρικός πληθυσμός</w:t>
      </w:r>
    </w:p>
    <w:p w14:paraId="38E04319" w14:textId="77777777" w:rsidR="007C53BF" w:rsidRDefault="007C53BF">
      <w:pPr>
        <w:pStyle w:val="Header"/>
        <w:keepNext/>
        <w:tabs>
          <w:tab w:val="clear" w:pos="4153"/>
          <w:tab w:val="clear" w:pos="8306"/>
        </w:tabs>
      </w:pPr>
    </w:p>
    <w:p w14:paraId="0E7ADD7E" w14:textId="77777777" w:rsidR="007C53BF" w:rsidRDefault="008930B7">
      <w:pPr>
        <w:pStyle w:val="BodyText3"/>
        <w:keepNext/>
        <w:rPr>
          <w:i/>
          <w:u w:val="none"/>
        </w:rPr>
      </w:pPr>
      <w:r>
        <w:rPr>
          <w:i/>
          <w:u w:val="none"/>
        </w:rPr>
        <w:t>Παιδιά (4-12 ετών)</w:t>
      </w:r>
    </w:p>
    <w:p w14:paraId="1A8FE239" w14:textId="77777777" w:rsidR="007C53BF" w:rsidRDefault="007C53BF">
      <w:pPr>
        <w:keepNext/>
      </w:pPr>
    </w:p>
    <w:p w14:paraId="1CE66812" w14:textId="77777777" w:rsidR="007C53BF" w:rsidRDefault="008930B7">
      <w:r>
        <w:t xml:space="preserve">Η φαρμακοκινητική σε παιδιατρικούς ασθενείς μετά από ενδοφλέβια χορήγηση δεν έχει μελετηθεί. Βάσει όμως την φαρμακοκινητικών χαρακτηριστικών της λεβετιρακετάμης, της φαρμακοκινητικής σε ενηλίκους έπειτα από ενδοφλέβια χορήγηση και της φαρμακοκινητικής σε παιδιά έπειτα από του </w:t>
      </w:r>
      <w:r>
        <w:lastRenderedPageBreak/>
        <w:t xml:space="preserve">στόματος χορήγηση, η έκθεση (AUC) της λεβετιρακετάμης αναμένεται να είναι παρόμοια σε παιδιατρικούς ασθενείς ηλικίας 4 μέχρι 12 ετών μετά από ενδοφλέβια χορήγηση και μετά την από του στόματος χορήγηση. </w:t>
      </w:r>
    </w:p>
    <w:p w14:paraId="4E333954" w14:textId="77777777" w:rsidR="007C53BF" w:rsidRDefault="007C53BF"/>
    <w:p w14:paraId="1E2B2D99" w14:textId="77777777" w:rsidR="007C53BF" w:rsidRDefault="008930B7">
      <w:r>
        <w:t>Η ημιπερίοδος ζωής της λεβετιρακετάμης σε επιληπτικά παιδιά  (6 μέχρι 12 ετών) ήταν 6,0 ώρες έπειτα από εφάπαξ από του στόματος χορήγηση (20 mg/kg). H φαινομενική κάθαρση προσαρμοσμένη στο σωματικό βάρος ήταν κατά περίπου 30 % μεγαλύτερη από ότι σε επιληπτικούς ενήλικες.</w:t>
      </w:r>
    </w:p>
    <w:p w14:paraId="79811780" w14:textId="77777777" w:rsidR="007C53BF" w:rsidRDefault="007C53BF"/>
    <w:p w14:paraId="686F904B" w14:textId="77777777" w:rsidR="007C53BF" w:rsidRDefault="008930B7">
      <w:r>
        <w:t>Η λεβετιρακετάμη απορροφάται γρήγορα έπειτα από χορήγηση επανειλημμένων δόσεων από το στόμα (20 μέχρι 60 mg/kg/ημέρα) σε παιδιά με επιληψία 4 μέχρι 12 ετών.  Ανώτατα επίπεδα πλάσματος παρατηρήθηκαν 0,5 μέχρι 1 ώρα έπειτα από τη λήψη.  Διαπιστώθηκε γραμμική και δοσοεξαρτώμενη αύξηση των ανώτατων συγκεντρώσεων πλάσματος  και της περιοχής κάτω από την καμπύλη.  Η ημιπερίοδος αποβολής ήταν περίπου 5 ώρες.  Η φαινομενική κάθαρση από τον οργανισμό ήταν 1,1 ml/min/kg.</w:t>
      </w:r>
    </w:p>
    <w:p w14:paraId="1AFF84C2" w14:textId="77777777" w:rsidR="007C53BF" w:rsidRDefault="007C53BF"/>
    <w:p w14:paraId="5794D573" w14:textId="77777777" w:rsidR="007C53BF" w:rsidRDefault="008930B7">
      <w:pPr>
        <w:keepNext/>
        <w:ind w:left="567" w:hanging="567"/>
      </w:pPr>
      <w:r>
        <w:rPr>
          <w:b/>
        </w:rPr>
        <w:t>5.3</w:t>
      </w:r>
      <w:r>
        <w:rPr>
          <w:b/>
        </w:rPr>
        <w:tab/>
        <w:t>Προκλινικά δεδομένα για την ασφάλεια</w:t>
      </w:r>
    </w:p>
    <w:p w14:paraId="03CD87DB" w14:textId="77777777" w:rsidR="007C53BF" w:rsidRDefault="007C53BF">
      <w:pPr>
        <w:keepNext/>
      </w:pPr>
    </w:p>
    <w:p w14:paraId="7EE17F52" w14:textId="77777777" w:rsidR="007C53BF" w:rsidRDefault="008930B7">
      <w:r>
        <w:t xml:space="preserve">Τα μη κλινικά δεδομένα δεν αποκαλύπτουν ιδιαίτερο κίνδυνο για τον άνθρωπο με βάση τις συμβατικές μελέτες φαρμακολογικής ασφάλειας, γονοτοξικότητας και καρκινογενετικής ικανότητας. </w:t>
      </w:r>
    </w:p>
    <w:p w14:paraId="2BDE77C8" w14:textId="77777777" w:rsidR="007C53BF" w:rsidRDefault="008930B7">
      <w:r>
        <w:t>Ανεπιθύμητες ενέργειες που δεν παρατηρήθηκαν σε κλινικές μελέτες, αλλά εμφανίστηκαν στον αρουραίο και σε μικρότερο βαθμό στο ποντίκι, σε επίπεδα έκθεσης παρόμοια με τα επίπεδα έκθεσης στον άνθρωπο και με ενδεχόμενη σημασία για την κλινική χρήση, ήταν ηπατικές μεταβολές που δείχνουν μία απόκριση προσαρμογής του οργάνου όπως αυξημένο βάρος και κεντρολοβιώδης υπερτροφία, λιπώδης διήθηση και αυξημένα ηπατικά ένζυμα στο πλάσμα.</w:t>
      </w:r>
    </w:p>
    <w:p w14:paraId="10A60B67" w14:textId="77777777" w:rsidR="007C53BF" w:rsidRDefault="007C53BF"/>
    <w:p w14:paraId="4D10166E" w14:textId="77777777" w:rsidR="007C53BF" w:rsidRDefault="008930B7">
      <w:pPr>
        <w:rPr>
          <w:bCs/>
          <w:iCs/>
          <w:szCs w:val="22"/>
        </w:rPr>
      </w:pPr>
      <w:r>
        <w:rPr>
          <w:bCs/>
          <w:iCs/>
          <w:szCs w:val="22"/>
        </w:rPr>
        <w:t>Όταν στους γονείς και τη γενιά F1 αρουραίων χορηγήθηκαν δόσεις μέχρι 1800 mg/kg/ημέρα (6πλάσιο της Ανώτατης  Συνιστώμενης Δόσης για τον Άνθρωπο με την έκθεση εκφρασμένη ως mg/m</w:t>
      </w:r>
      <w:r>
        <w:rPr>
          <w:bCs/>
          <w:iCs/>
          <w:szCs w:val="22"/>
          <w:vertAlign w:val="superscript"/>
        </w:rPr>
        <w:t>2</w:t>
      </w:r>
      <w:r>
        <w:rPr>
          <w:bCs/>
          <w:iCs/>
          <w:szCs w:val="22"/>
        </w:rPr>
        <w:t xml:space="preserve">) δεν παρατηρήθηκαν ανεπιθύμητες </w:t>
      </w:r>
      <w:r>
        <w:rPr>
          <w:szCs w:val="22"/>
          <w:lang w:eastAsia="el-GR"/>
        </w:rPr>
        <w:t>αντιδράσεις</w:t>
      </w:r>
      <w:r>
        <w:rPr>
          <w:bCs/>
          <w:iCs/>
          <w:szCs w:val="22"/>
        </w:rPr>
        <w:t xml:space="preserve"> στην γονιμότητα και την αναπαραγωγική ικανότητα.  </w:t>
      </w:r>
    </w:p>
    <w:p w14:paraId="7D3953A6" w14:textId="77777777" w:rsidR="007C53BF" w:rsidRDefault="007C53BF"/>
    <w:p w14:paraId="1B4AF168" w14:textId="77777777" w:rsidR="007C53BF" w:rsidRDefault="008930B7">
      <w:pPr>
        <w:rPr>
          <w:bCs/>
          <w:iCs/>
          <w:szCs w:val="22"/>
        </w:rPr>
      </w:pPr>
      <w:r>
        <w:t>Δύο μελέτες ανάπτυξης εμβρύων – κυημάτων (</w:t>
      </w:r>
      <w:r>
        <w:rPr>
          <w:bCs/>
          <w:iCs/>
          <w:szCs w:val="22"/>
        </w:rPr>
        <w:t>embryo</w:t>
      </w:r>
      <w:r>
        <w:rPr>
          <w:bCs/>
          <w:iCs/>
          <w:szCs w:val="22"/>
        </w:rPr>
        <w:noBreakHyphen/>
        <w:t>foetal development, EFD) διεξήχθησαν σε αρουραίους με δόσεις 400, 1200 και 3600 mg/kg/ημέρα.  Στη δόση των 3600 mg/kg/ημέρα, σε μία μόνο από τις 2 μελέτες EFD παρατηρήθηκε ελαφρά μείωση στο βάρος του εμβρύου, που συσχετιζόταν με οριακή αύξηση στις σκελετικές διακυμάνσεις / ήπιες ανωμαλίες.  Δεν παρατηρήθηκε επίδραση στη θνησιμότητα του εμβρύου και δεν παρατηρήθηκε αυξημένη συχνότητα εμφάνισης δυσμορφιών.  Το επίπεδο NOAEL (No Observed Adverse Effect Level, Επίπεδο Όπου Δεν Παρατηρείται Ανεπιθύμητη Ενέργεια) ήταν 3600 mg/kg/ημέρα για τους κυοφορούντες θηλυκούς αρουραίους (12πλάσιο της α</w:t>
      </w:r>
      <w:r>
        <w:t>νώτατης συνιστώμενης δόσης για τον άνθρωπο</w:t>
      </w:r>
      <w:r>
        <w:rPr>
          <w:bCs/>
          <w:iCs/>
          <w:szCs w:val="22"/>
        </w:rPr>
        <w:t xml:space="preserve"> σε mg/m</w:t>
      </w:r>
      <w:r>
        <w:rPr>
          <w:bCs/>
          <w:iCs/>
          <w:szCs w:val="22"/>
          <w:vertAlign w:val="superscript"/>
        </w:rPr>
        <w:t>2</w:t>
      </w:r>
      <w:r>
        <w:rPr>
          <w:bCs/>
          <w:iCs/>
          <w:szCs w:val="22"/>
        </w:rPr>
        <w:t>) και 1200 mg/kg/ημέρα για τα έμβρυα.</w:t>
      </w:r>
    </w:p>
    <w:p w14:paraId="251BDE0D" w14:textId="77777777" w:rsidR="007C53BF" w:rsidRDefault="007C53BF">
      <w:pPr>
        <w:tabs>
          <w:tab w:val="left" w:pos="5440"/>
        </w:tabs>
      </w:pPr>
    </w:p>
    <w:p w14:paraId="39226633" w14:textId="77777777" w:rsidR="007C53BF" w:rsidRDefault="008930B7">
      <w:pPr>
        <w:rPr>
          <w:bCs/>
          <w:iCs/>
          <w:szCs w:val="22"/>
        </w:rPr>
      </w:pPr>
      <w:r>
        <w:rPr>
          <w:bCs/>
          <w:iCs/>
          <w:szCs w:val="22"/>
        </w:rPr>
        <w:t xml:space="preserve">Τέσσερις μελέτες ανάπτυξης του εμβρύου – κυήματος διεξήχθησαν σε κουνέλια, καλύπτοντας δόσεις 200, 600, 800, 1200 και 1800 mg/kg/ημέρα.  Το δοσολογικό επίπεδο των 1800 mg/kg/ημέρα οδήγησε σε έντονη τοξικότητα στη μητέρα και μείωση του βάρους του εμβρύου, που συσχετιζόταν με αυξημένη συχνότητα εμφάνισης εμβρύων με καρδιαγγειακές / σκελετικές ανωμαλίες.  Η NOAEL (No Observed Adverse Effect Level, Επίπεδο Όπου Δεν Παρατηρείται Ανεπιθύμητη Ενέργεια) ήταν &lt;200 mg/kg/ημέρα για τη μητέρα και 200 mg/kg/ημέρα για τα έμβρυα (που ισούται με την </w:t>
      </w:r>
      <w:r>
        <w:t>ανώτατη συνιστώμενη δόση για τον άνθρωπο</w:t>
      </w:r>
      <w:r>
        <w:rPr>
          <w:bCs/>
          <w:iCs/>
          <w:szCs w:val="22"/>
        </w:rPr>
        <w:t xml:space="preserve"> σε mg/m</w:t>
      </w:r>
      <w:r>
        <w:rPr>
          <w:bCs/>
          <w:iCs/>
          <w:szCs w:val="22"/>
          <w:vertAlign w:val="superscript"/>
        </w:rPr>
        <w:t>2</w:t>
      </w:r>
      <w:r>
        <w:rPr>
          <w:bCs/>
          <w:iCs/>
          <w:szCs w:val="22"/>
        </w:rPr>
        <w:t xml:space="preserve">).  </w:t>
      </w:r>
    </w:p>
    <w:p w14:paraId="77B78552" w14:textId="77777777" w:rsidR="007C53BF" w:rsidRDefault="007C53BF">
      <w:pPr>
        <w:rPr>
          <w:bCs/>
          <w:iCs/>
          <w:szCs w:val="22"/>
        </w:rPr>
      </w:pPr>
    </w:p>
    <w:p w14:paraId="56828FFA" w14:textId="77777777" w:rsidR="007C53BF" w:rsidRDefault="008930B7">
      <w:r>
        <w:rPr>
          <w:bCs/>
          <w:iCs/>
          <w:szCs w:val="22"/>
        </w:rPr>
        <w:t xml:space="preserve">Διεξήχθη μελέτη περι- και μετα-γεννετικής ανάπτυξης σε αρουραίους με δόσεις λεβετιρακετάμης 70, 350 και 1800 mg/kg/ημέρα.  Η NOAEL (No Observed Adverse Effect Level, Επίπεδο Όπου Δεν Παρατηρείται Ανεπιθύμητη Ενέργεια) ήταν ≥ 1800 mg/kg/ημέρα για τα F0 θηλυκά, και για την επιβίωση, την αύξηση και ανάπτυξη του F1 απογόνου μέχρι τον απογαλακτισμό. (6πλάσιο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 xml:space="preserve">).  </w:t>
      </w:r>
    </w:p>
    <w:p w14:paraId="69DA46F4" w14:textId="77777777" w:rsidR="007C53BF" w:rsidRDefault="007C53BF"/>
    <w:p w14:paraId="75E0F660" w14:textId="77777777" w:rsidR="007C53BF" w:rsidRDefault="008930B7">
      <w:r>
        <w:t xml:space="preserve">Μελέτες σε νεογέννητους και νεαρούς αρουραίους και σκύλους έδειξαν ότι δεν διαπιστώθηκαν δυσμενείς επιπτώσεις του φαρμάκου σε κανένα από τα τυποποιημένα τελικά σημεία σε μελέτες ανάπτυξης και ωρίμανσης, σε δόσεις μέχρι 1800 mg/kg/ημέρα </w:t>
      </w:r>
      <w:r>
        <w:rPr>
          <w:bCs/>
          <w:iCs/>
          <w:szCs w:val="22"/>
        </w:rPr>
        <w:t xml:space="preserve">(6 -17πλάσιο της </w:t>
      </w:r>
      <w:r>
        <w:t>ανώτατης συνιστώμενης δόσης για τον άνθρωπο</w:t>
      </w:r>
      <w:r>
        <w:rPr>
          <w:bCs/>
          <w:iCs/>
          <w:szCs w:val="22"/>
        </w:rPr>
        <w:t xml:space="preserve"> σε mg/m</w:t>
      </w:r>
      <w:r>
        <w:rPr>
          <w:bCs/>
          <w:iCs/>
          <w:szCs w:val="22"/>
          <w:vertAlign w:val="superscript"/>
        </w:rPr>
        <w:t>2</w:t>
      </w:r>
      <w:r>
        <w:rPr>
          <w:bCs/>
          <w:iCs/>
          <w:szCs w:val="22"/>
        </w:rPr>
        <w:t>)</w:t>
      </w:r>
      <w:r>
        <w:t xml:space="preserve">. </w:t>
      </w:r>
    </w:p>
    <w:p w14:paraId="5258A4C1" w14:textId="77777777" w:rsidR="007C53BF" w:rsidRDefault="007C53BF">
      <w:pPr>
        <w:ind w:left="567" w:hanging="567"/>
      </w:pPr>
    </w:p>
    <w:p w14:paraId="2DB55EE6" w14:textId="77777777" w:rsidR="007C53BF" w:rsidRDefault="007C53BF">
      <w:pPr>
        <w:ind w:left="567" w:hanging="567"/>
      </w:pPr>
    </w:p>
    <w:p w14:paraId="22066EC7" w14:textId="77777777" w:rsidR="007C53BF" w:rsidRDefault="008930B7">
      <w:pPr>
        <w:keepNext/>
        <w:ind w:left="567" w:hanging="567"/>
      </w:pPr>
      <w:r>
        <w:rPr>
          <w:b/>
        </w:rPr>
        <w:t>6.</w:t>
      </w:r>
      <w:r>
        <w:rPr>
          <w:b/>
        </w:rPr>
        <w:tab/>
        <w:t>ΦΑΡΜΑΚΕΥΤΙΚΕΣ ΠΛΗΡΟΦΟΡΙΕΣ</w:t>
      </w:r>
    </w:p>
    <w:p w14:paraId="6BD49E3C" w14:textId="77777777" w:rsidR="007C53BF" w:rsidRDefault="007C53BF">
      <w:pPr>
        <w:keepNext/>
      </w:pPr>
    </w:p>
    <w:p w14:paraId="56C74ABF" w14:textId="77777777" w:rsidR="007C53BF" w:rsidRDefault="008930B7">
      <w:pPr>
        <w:keepNext/>
        <w:ind w:left="567" w:hanging="567"/>
      </w:pPr>
      <w:r>
        <w:rPr>
          <w:b/>
        </w:rPr>
        <w:t>6.1</w:t>
      </w:r>
      <w:r>
        <w:rPr>
          <w:b/>
        </w:rPr>
        <w:tab/>
        <w:t>Κατάλογος εκδόχων</w:t>
      </w:r>
    </w:p>
    <w:p w14:paraId="368B7168" w14:textId="77777777" w:rsidR="007C53BF" w:rsidRDefault="007C53BF"/>
    <w:p w14:paraId="1E8A6B77" w14:textId="77777777" w:rsidR="007C53BF" w:rsidRDefault="008930B7">
      <w:r>
        <w:t>Οξικό νάτριο</w:t>
      </w:r>
    </w:p>
    <w:p w14:paraId="3F496F0D" w14:textId="77777777" w:rsidR="007C53BF" w:rsidRDefault="008930B7">
      <w:r>
        <w:t>Οξικό οξύ παγόμορφο</w:t>
      </w:r>
    </w:p>
    <w:p w14:paraId="7F360FC0" w14:textId="77777777" w:rsidR="007C53BF" w:rsidRDefault="008930B7">
      <w:r>
        <w:t>Χλωριούχο νάτριο</w:t>
      </w:r>
    </w:p>
    <w:p w14:paraId="58072445" w14:textId="77777777" w:rsidR="007C53BF" w:rsidRDefault="008930B7">
      <w:r>
        <w:t>Ύδωρ για ενέσιμα</w:t>
      </w:r>
    </w:p>
    <w:p w14:paraId="25075E15" w14:textId="77777777" w:rsidR="007C53BF" w:rsidRDefault="007C53BF"/>
    <w:p w14:paraId="26B11E80" w14:textId="77777777" w:rsidR="007C53BF" w:rsidRDefault="008930B7">
      <w:pPr>
        <w:ind w:left="567" w:hanging="567"/>
      </w:pPr>
      <w:r>
        <w:rPr>
          <w:b/>
        </w:rPr>
        <w:t>6.2</w:t>
      </w:r>
      <w:r>
        <w:rPr>
          <w:b/>
        </w:rPr>
        <w:tab/>
        <w:t>Ασυμβατότητες</w:t>
      </w:r>
    </w:p>
    <w:p w14:paraId="73EBEA4A" w14:textId="77777777" w:rsidR="007C53BF" w:rsidRDefault="007C53BF"/>
    <w:p w14:paraId="3C881843" w14:textId="77777777" w:rsidR="007C53BF" w:rsidRDefault="008930B7">
      <w:r>
        <w:t>Αυτό το φαρμακευτικό προϊόν δεν πρέπει να αναμειγνύεται με άλλα φαρμακευτικά προϊόντα, εκτός αυτών πού αναφέρονται στην παράγραφο 6.6.</w:t>
      </w:r>
    </w:p>
    <w:p w14:paraId="4C179416" w14:textId="77777777" w:rsidR="007C53BF" w:rsidRDefault="007C53BF"/>
    <w:p w14:paraId="3F98F05A" w14:textId="77777777" w:rsidR="007C53BF" w:rsidRDefault="008930B7">
      <w:pPr>
        <w:ind w:left="567" w:hanging="567"/>
      </w:pPr>
      <w:r>
        <w:rPr>
          <w:b/>
        </w:rPr>
        <w:t>6.3</w:t>
      </w:r>
      <w:r>
        <w:rPr>
          <w:b/>
        </w:rPr>
        <w:tab/>
        <w:t>Διάρκεια ζωής</w:t>
      </w:r>
    </w:p>
    <w:p w14:paraId="694976CC" w14:textId="77777777" w:rsidR="007C53BF" w:rsidRDefault="007C53BF"/>
    <w:p w14:paraId="425F629A" w14:textId="77777777" w:rsidR="007C53BF" w:rsidRDefault="008930B7">
      <w:r>
        <w:t>3 χρόνια</w:t>
      </w:r>
    </w:p>
    <w:p w14:paraId="60567666" w14:textId="77777777" w:rsidR="007C53BF" w:rsidRDefault="008930B7">
      <w:r>
        <w:t>Από μικροβιολογική άποψη, το προϊόν πρέπει να χρησιμοποιηθεί αμέσως μετά την αραίωση.</w:t>
      </w:r>
    </w:p>
    <w:p w14:paraId="700919B1" w14:textId="77777777" w:rsidR="007C53BF" w:rsidRDefault="008930B7">
      <w:r>
        <w:t>Εάν δεν χρησιμοποιηθεί άμεσα, ο χρόνος και οι συνθήκες φύλαξης κατά τη χρήση είναι ευθύνη του χρήστη και δεν πρέπει κανονικά να υπερβαίνουν το 24ωρο σε θερμοκρασία 2 έως 8</w:t>
      </w:r>
      <w:r>
        <w:rPr>
          <w:vertAlign w:val="superscript"/>
        </w:rPr>
        <w:t>ο</w:t>
      </w:r>
      <w:r>
        <w:t>C, εκτός αν η αραίωση έγινε κάτω από ελεγχόμενες και επικυρωμένες συνθήκες ασηψίας.</w:t>
      </w:r>
    </w:p>
    <w:p w14:paraId="282B980F" w14:textId="77777777" w:rsidR="007C53BF" w:rsidRDefault="007C53BF"/>
    <w:p w14:paraId="2B753B90" w14:textId="77777777" w:rsidR="007C53BF" w:rsidRDefault="008930B7">
      <w:pPr>
        <w:keepNext/>
        <w:ind w:left="567" w:hanging="567"/>
      </w:pPr>
      <w:r>
        <w:rPr>
          <w:b/>
        </w:rPr>
        <w:t>6.4</w:t>
      </w:r>
      <w:r>
        <w:rPr>
          <w:b/>
        </w:rPr>
        <w:tab/>
        <w:t>Ιδιαίτερες προφυλάξεις κατά τη φύλαξη του προϊόντος</w:t>
      </w:r>
    </w:p>
    <w:p w14:paraId="4B7ABB0F" w14:textId="77777777" w:rsidR="007C53BF" w:rsidRDefault="007C53BF"/>
    <w:p w14:paraId="3E670DAF" w14:textId="77777777" w:rsidR="007C53BF" w:rsidRDefault="008930B7">
      <w:r>
        <w:t>Το φαρμακευτικό αυτό προϊόν δεν απαιτεί ιδιαίτερες συνθήκες φύλαξης.</w:t>
      </w:r>
    </w:p>
    <w:p w14:paraId="1284C73F" w14:textId="77777777" w:rsidR="007C53BF" w:rsidRDefault="008930B7">
      <w:r>
        <w:t>Για τις συνθήκες διατήρησης του αραιωθέντος φαρμακευτικού προϊόντος , βλέπε παράγραφο 6.3.</w:t>
      </w:r>
    </w:p>
    <w:p w14:paraId="0ADC791B" w14:textId="77777777" w:rsidR="007C53BF" w:rsidRDefault="007C53BF"/>
    <w:p w14:paraId="471EC3A5" w14:textId="77777777" w:rsidR="007C53BF" w:rsidRDefault="008930B7">
      <w:pPr>
        <w:ind w:left="567" w:hanging="567"/>
      </w:pPr>
      <w:r>
        <w:rPr>
          <w:b/>
        </w:rPr>
        <w:t>6.5</w:t>
      </w:r>
      <w:r>
        <w:rPr>
          <w:b/>
        </w:rPr>
        <w:tab/>
        <w:t>Φύση και συστατικά του περιέκτη</w:t>
      </w:r>
    </w:p>
    <w:p w14:paraId="02446BAF" w14:textId="77777777" w:rsidR="007C53BF" w:rsidRDefault="007C53BF"/>
    <w:p w14:paraId="15E3CAC7" w14:textId="77777777" w:rsidR="007C53BF" w:rsidRDefault="008930B7">
      <w:r>
        <w:t xml:space="preserve">Γυάλινο φιαλίδιο (τύπου Ι) των 5 ml που κλείνει με γκρίζο πώμα εισχώρησης από </w:t>
      </w:r>
      <w:r>
        <w:rPr>
          <w:szCs w:val="22"/>
        </w:rPr>
        <w:t xml:space="preserve">ελαστικό </w:t>
      </w:r>
      <w:r>
        <w:t xml:space="preserve">βρωμοβουτυλίου χωρίς επικάλυψη και σφραγισμένο με αποτινάξιμο καπάκι από αλουμίνιο/πολυπροπυλένιο. </w:t>
      </w:r>
    </w:p>
    <w:p w14:paraId="5EE70298" w14:textId="77777777" w:rsidR="007C53BF" w:rsidRDefault="008930B7">
      <w:r>
        <w:t xml:space="preserve">Κάθε κουτί από χαρτόνι περιέχει 10 φιαλίδια. </w:t>
      </w:r>
    </w:p>
    <w:p w14:paraId="5F5B6AF1" w14:textId="77777777" w:rsidR="007C53BF" w:rsidRDefault="007C53BF"/>
    <w:p w14:paraId="512284B4" w14:textId="77777777" w:rsidR="007C53BF" w:rsidRDefault="008930B7">
      <w:pPr>
        <w:ind w:left="567" w:hanging="567"/>
      </w:pPr>
      <w:r>
        <w:rPr>
          <w:b/>
        </w:rPr>
        <w:t>6.6</w:t>
      </w:r>
      <w:r>
        <w:rPr>
          <w:b/>
        </w:rPr>
        <w:tab/>
        <w:t xml:space="preserve">Ιδιαίτερες προφυλάξεις απόρριψης </w:t>
      </w:r>
    </w:p>
    <w:p w14:paraId="3449CF79" w14:textId="77777777" w:rsidR="007C53BF" w:rsidRDefault="007C53BF"/>
    <w:p w14:paraId="0EA925E2" w14:textId="77777777" w:rsidR="007C53BF" w:rsidRDefault="008930B7">
      <w:r>
        <w:t>Βλέπε Πίνακα 1 για την συνιστώμενη προετοιμασία και διαδικασία χορήγησης του στείρου πυκνού διαλύματος Keppra για παρασκευή διαλύματος προς έγχυση, ώστε να ενεθεί ολική ημερήσια δόση 500 mg, 1000 mg, 2000 mg ή 3000 mg σε δύο διηρημένες δόσεις.</w:t>
      </w:r>
    </w:p>
    <w:p w14:paraId="0A1F092D" w14:textId="77777777" w:rsidR="007C53BF" w:rsidRDefault="007C53BF"/>
    <w:p w14:paraId="63AFAE0E" w14:textId="77777777" w:rsidR="007C53BF" w:rsidRDefault="008930B7">
      <w:r>
        <w:t>Πίνακας 1. Προετοιμασία και χορήγηση του πυκνού διαλύματος Keppra για παρασκευή διαλύματος για έγχυση.</w:t>
      </w:r>
    </w:p>
    <w:p w14:paraId="65B53D74" w14:textId="77777777" w:rsidR="007C53BF" w:rsidRDefault="007C53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2584"/>
        <w:gridCol w:w="1033"/>
        <w:gridCol w:w="1033"/>
        <w:gridCol w:w="1551"/>
        <w:gridCol w:w="1723"/>
      </w:tblGrid>
      <w:tr w:rsidR="007C53BF" w14:paraId="62587817" w14:textId="77777777">
        <w:trPr>
          <w:trHeight w:val="609"/>
        </w:trPr>
        <w:tc>
          <w:tcPr>
            <w:tcW w:w="627" w:type="pct"/>
          </w:tcPr>
          <w:p w14:paraId="75037A55" w14:textId="77777777" w:rsidR="007C53BF" w:rsidRDefault="008930B7">
            <w:pPr>
              <w:rPr>
                <w:b/>
                <w:sz w:val="20"/>
              </w:rPr>
            </w:pPr>
            <w:r>
              <w:rPr>
                <w:b/>
                <w:sz w:val="20"/>
              </w:rPr>
              <w:t>Δόση</w:t>
            </w:r>
          </w:p>
        </w:tc>
        <w:tc>
          <w:tcPr>
            <w:tcW w:w="1426" w:type="pct"/>
          </w:tcPr>
          <w:p w14:paraId="2178FE00" w14:textId="77777777" w:rsidR="007C53BF" w:rsidRDefault="008930B7">
            <w:pPr>
              <w:rPr>
                <w:b/>
                <w:sz w:val="20"/>
              </w:rPr>
            </w:pPr>
            <w:r>
              <w:rPr>
                <w:b/>
                <w:sz w:val="20"/>
              </w:rPr>
              <w:t>Όγκος πυκνού διαλύματος</w:t>
            </w:r>
          </w:p>
        </w:tc>
        <w:tc>
          <w:tcPr>
            <w:tcW w:w="570" w:type="pct"/>
          </w:tcPr>
          <w:p w14:paraId="39B507DD" w14:textId="77777777" w:rsidR="007C53BF" w:rsidRDefault="008930B7">
            <w:pPr>
              <w:rPr>
                <w:b/>
                <w:sz w:val="20"/>
              </w:rPr>
            </w:pPr>
            <w:r>
              <w:rPr>
                <w:b/>
                <w:sz w:val="20"/>
              </w:rPr>
              <w:t>Όγκος διαλύτη</w:t>
            </w:r>
          </w:p>
        </w:tc>
        <w:tc>
          <w:tcPr>
            <w:tcW w:w="570" w:type="pct"/>
          </w:tcPr>
          <w:p w14:paraId="70FB7629" w14:textId="77777777" w:rsidR="007C53BF" w:rsidRDefault="008930B7">
            <w:pPr>
              <w:rPr>
                <w:b/>
                <w:sz w:val="20"/>
              </w:rPr>
            </w:pPr>
            <w:r>
              <w:rPr>
                <w:b/>
                <w:sz w:val="20"/>
              </w:rPr>
              <w:t>Χρόνος έγχυσης</w:t>
            </w:r>
          </w:p>
        </w:tc>
        <w:tc>
          <w:tcPr>
            <w:tcW w:w="856" w:type="pct"/>
          </w:tcPr>
          <w:p w14:paraId="79F0EAAB" w14:textId="77777777" w:rsidR="007C53BF" w:rsidRDefault="008930B7">
            <w:pPr>
              <w:rPr>
                <w:b/>
                <w:sz w:val="20"/>
              </w:rPr>
            </w:pPr>
            <w:r>
              <w:rPr>
                <w:b/>
                <w:sz w:val="20"/>
              </w:rPr>
              <w:t>Συχνότητα χορήγησης</w:t>
            </w:r>
          </w:p>
        </w:tc>
        <w:tc>
          <w:tcPr>
            <w:tcW w:w="951" w:type="pct"/>
          </w:tcPr>
          <w:p w14:paraId="2A6791FE" w14:textId="77777777" w:rsidR="007C53BF" w:rsidRDefault="008930B7">
            <w:pPr>
              <w:rPr>
                <w:b/>
                <w:sz w:val="20"/>
              </w:rPr>
            </w:pPr>
            <w:r>
              <w:rPr>
                <w:b/>
                <w:sz w:val="20"/>
              </w:rPr>
              <w:t>Ολική ημερήσια δόση</w:t>
            </w:r>
          </w:p>
        </w:tc>
      </w:tr>
      <w:tr w:rsidR="007C53BF" w14:paraId="759C59EC" w14:textId="77777777">
        <w:tc>
          <w:tcPr>
            <w:tcW w:w="627" w:type="pct"/>
          </w:tcPr>
          <w:p w14:paraId="7703FABF" w14:textId="77777777" w:rsidR="007C53BF" w:rsidRDefault="008930B7">
            <w:r>
              <w:t>250 mg</w:t>
            </w:r>
          </w:p>
        </w:tc>
        <w:tc>
          <w:tcPr>
            <w:tcW w:w="1426" w:type="pct"/>
          </w:tcPr>
          <w:p w14:paraId="6EB75CE8" w14:textId="77777777" w:rsidR="007C53BF" w:rsidRDefault="008930B7">
            <w:r>
              <w:t>2,5 ml (μισό φιαλίδιο 5 ml)</w:t>
            </w:r>
          </w:p>
          <w:p w14:paraId="0B74234D" w14:textId="77777777" w:rsidR="007C53BF" w:rsidRDefault="007C53BF"/>
        </w:tc>
        <w:tc>
          <w:tcPr>
            <w:tcW w:w="570" w:type="pct"/>
          </w:tcPr>
          <w:p w14:paraId="017AED8F" w14:textId="77777777" w:rsidR="007C53BF" w:rsidRDefault="008930B7">
            <w:r>
              <w:t>100 ml</w:t>
            </w:r>
          </w:p>
          <w:p w14:paraId="63F83D58" w14:textId="77777777" w:rsidR="007C53BF" w:rsidRDefault="007C53BF"/>
        </w:tc>
        <w:tc>
          <w:tcPr>
            <w:tcW w:w="570" w:type="pct"/>
          </w:tcPr>
          <w:p w14:paraId="4556543A" w14:textId="77777777" w:rsidR="007C53BF" w:rsidRDefault="008930B7">
            <w:r>
              <w:t>15 λεπτά</w:t>
            </w:r>
          </w:p>
          <w:p w14:paraId="1BEA12A9" w14:textId="77777777" w:rsidR="007C53BF" w:rsidRDefault="007C53BF"/>
        </w:tc>
        <w:tc>
          <w:tcPr>
            <w:tcW w:w="856" w:type="pct"/>
          </w:tcPr>
          <w:p w14:paraId="7DDA8BD9" w14:textId="77777777" w:rsidR="007C53BF" w:rsidRDefault="008930B7">
            <w:r>
              <w:t>2 φορές/ημέρα</w:t>
            </w:r>
          </w:p>
          <w:p w14:paraId="4433F559" w14:textId="77777777" w:rsidR="007C53BF" w:rsidRDefault="007C53BF"/>
        </w:tc>
        <w:tc>
          <w:tcPr>
            <w:tcW w:w="951" w:type="pct"/>
          </w:tcPr>
          <w:p w14:paraId="1858385E" w14:textId="77777777" w:rsidR="007C53BF" w:rsidRDefault="008930B7">
            <w:r>
              <w:t>500 mg/ημέρα</w:t>
            </w:r>
          </w:p>
          <w:p w14:paraId="0B772A3F" w14:textId="77777777" w:rsidR="007C53BF" w:rsidRDefault="007C53BF"/>
        </w:tc>
      </w:tr>
      <w:tr w:rsidR="007C53BF" w14:paraId="2AB124CD" w14:textId="77777777">
        <w:tc>
          <w:tcPr>
            <w:tcW w:w="627" w:type="pct"/>
          </w:tcPr>
          <w:p w14:paraId="0A32A4EE" w14:textId="77777777" w:rsidR="007C53BF" w:rsidRDefault="008930B7">
            <w:r>
              <w:t>500 mg</w:t>
            </w:r>
          </w:p>
        </w:tc>
        <w:tc>
          <w:tcPr>
            <w:tcW w:w="1426" w:type="pct"/>
          </w:tcPr>
          <w:p w14:paraId="53EDEB0B" w14:textId="77777777" w:rsidR="007C53BF" w:rsidRDefault="008930B7">
            <w:r>
              <w:t>5 ml (ένα φιαλίδιο 5 ml)</w:t>
            </w:r>
          </w:p>
        </w:tc>
        <w:tc>
          <w:tcPr>
            <w:tcW w:w="570" w:type="pct"/>
          </w:tcPr>
          <w:p w14:paraId="695EE1C1" w14:textId="77777777" w:rsidR="007C53BF" w:rsidRDefault="008930B7">
            <w:r>
              <w:t>100 ml</w:t>
            </w:r>
          </w:p>
        </w:tc>
        <w:tc>
          <w:tcPr>
            <w:tcW w:w="570" w:type="pct"/>
          </w:tcPr>
          <w:p w14:paraId="7807A45E" w14:textId="77777777" w:rsidR="007C53BF" w:rsidRDefault="008930B7">
            <w:r>
              <w:t>15 λεπτά</w:t>
            </w:r>
          </w:p>
        </w:tc>
        <w:tc>
          <w:tcPr>
            <w:tcW w:w="856" w:type="pct"/>
          </w:tcPr>
          <w:p w14:paraId="5839A2A2" w14:textId="77777777" w:rsidR="007C53BF" w:rsidRDefault="008930B7">
            <w:r>
              <w:t>2 φορές/ημέρα</w:t>
            </w:r>
          </w:p>
        </w:tc>
        <w:tc>
          <w:tcPr>
            <w:tcW w:w="951" w:type="pct"/>
          </w:tcPr>
          <w:p w14:paraId="3620FDB0" w14:textId="77777777" w:rsidR="007C53BF" w:rsidRDefault="008930B7">
            <w:r>
              <w:t>1000 mg/ημέρα</w:t>
            </w:r>
          </w:p>
        </w:tc>
      </w:tr>
      <w:tr w:rsidR="007C53BF" w14:paraId="315AADA8" w14:textId="77777777">
        <w:tc>
          <w:tcPr>
            <w:tcW w:w="627" w:type="pct"/>
          </w:tcPr>
          <w:p w14:paraId="68DD9A79" w14:textId="77777777" w:rsidR="007C53BF" w:rsidRDefault="008930B7">
            <w:r>
              <w:t>1000 mg</w:t>
            </w:r>
          </w:p>
        </w:tc>
        <w:tc>
          <w:tcPr>
            <w:tcW w:w="1426" w:type="pct"/>
          </w:tcPr>
          <w:p w14:paraId="187BF12C" w14:textId="77777777" w:rsidR="007C53BF" w:rsidRDefault="008930B7">
            <w:r>
              <w:t>10 ml (δύο φιαλίδια 5 ml)</w:t>
            </w:r>
          </w:p>
        </w:tc>
        <w:tc>
          <w:tcPr>
            <w:tcW w:w="570" w:type="pct"/>
          </w:tcPr>
          <w:p w14:paraId="65DFD6F6" w14:textId="77777777" w:rsidR="007C53BF" w:rsidRDefault="008930B7">
            <w:r>
              <w:t>100 ml</w:t>
            </w:r>
          </w:p>
        </w:tc>
        <w:tc>
          <w:tcPr>
            <w:tcW w:w="570" w:type="pct"/>
          </w:tcPr>
          <w:p w14:paraId="57467B20" w14:textId="77777777" w:rsidR="007C53BF" w:rsidRDefault="008930B7">
            <w:r>
              <w:t>15 λεπτά</w:t>
            </w:r>
          </w:p>
        </w:tc>
        <w:tc>
          <w:tcPr>
            <w:tcW w:w="856" w:type="pct"/>
          </w:tcPr>
          <w:p w14:paraId="45EE59B5" w14:textId="77777777" w:rsidR="007C53BF" w:rsidRDefault="008930B7">
            <w:r>
              <w:t>2 φορές/ημέρα</w:t>
            </w:r>
          </w:p>
        </w:tc>
        <w:tc>
          <w:tcPr>
            <w:tcW w:w="951" w:type="pct"/>
          </w:tcPr>
          <w:p w14:paraId="63F461D9" w14:textId="77777777" w:rsidR="007C53BF" w:rsidRDefault="008930B7">
            <w:r>
              <w:t>2000 mg/ημέρα</w:t>
            </w:r>
          </w:p>
        </w:tc>
      </w:tr>
      <w:tr w:rsidR="007C53BF" w14:paraId="23BC126F" w14:textId="77777777">
        <w:trPr>
          <w:trHeight w:val="397"/>
        </w:trPr>
        <w:tc>
          <w:tcPr>
            <w:tcW w:w="627" w:type="pct"/>
          </w:tcPr>
          <w:p w14:paraId="7EC4C81D" w14:textId="77777777" w:rsidR="007C53BF" w:rsidRDefault="008930B7">
            <w:r>
              <w:t>1500 mg</w:t>
            </w:r>
          </w:p>
        </w:tc>
        <w:tc>
          <w:tcPr>
            <w:tcW w:w="1426" w:type="pct"/>
          </w:tcPr>
          <w:p w14:paraId="5E3E08AE" w14:textId="77777777" w:rsidR="007C53BF" w:rsidRDefault="008930B7">
            <w:r>
              <w:t>15 ml (τρία φιαλίδια 5 ml)</w:t>
            </w:r>
          </w:p>
        </w:tc>
        <w:tc>
          <w:tcPr>
            <w:tcW w:w="570" w:type="pct"/>
          </w:tcPr>
          <w:p w14:paraId="0CDFD6B4" w14:textId="77777777" w:rsidR="007C53BF" w:rsidRDefault="008930B7">
            <w:r>
              <w:t>100 ml</w:t>
            </w:r>
          </w:p>
        </w:tc>
        <w:tc>
          <w:tcPr>
            <w:tcW w:w="570" w:type="pct"/>
          </w:tcPr>
          <w:p w14:paraId="023C628E" w14:textId="77777777" w:rsidR="007C53BF" w:rsidRDefault="008930B7">
            <w:r>
              <w:t>15 λεπτά</w:t>
            </w:r>
          </w:p>
        </w:tc>
        <w:tc>
          <w:tcPr>
            <w:tcW w:w="856" w:type="pct"/>
          </w:tcPr>
          <w:p w14:paraId="619D86AC" w14:textId="77777777" w:rsidR="007C53BF" w:rsidRDefault="008930B7">
            <w:r>
              <w:t>2 φορές/ημέρα</w:t>
            </w:r>
          </w:p>
        </w:tc>
        <w:tc>
          <w:tcPr>
            <w:tcW w:w="951" w:type="pct"/>
          </w:tcPr>
          <w:p w14:paraId="73447150" w14:textId="77777777" w:rsidR="007C53BF" w:rsidRDefault="008930B7">
            <w:r>
              <w:t>3000 mg/ημέρα</w:t>
            </w:r>
          </w:p>
        </w:tc>
      </w:tr>
    </w:tbl>
    <w:p w14:paraId="011BF648" w14:textId="77777777" w:rsidR="007C53BF" w:rsidRDefault="007C53BF"/>
    <w:p w14:paraId="28C3E659" w14:textId="77777777" w:rsidR="007C53BF" w:rsidRDefault="008930B7">
      <w:r>
        <w:t xml:space="preserve">Αυτό το προϊόν είναι μιας χρήσης, κάθε υπόλοιπο μη χρησιμοποιούμενου διαλύματος πρέπει να απορριφθεί. </w:t>
      </w:r>
    </w:p>
    <w:p w14:paraId="7E68B507" w14:textId="77777777" w:rsidR="007C53BF" w:rsidRDefault="007C53BF"/>
    <w:p w14:paraId="11F5CAF0" w14:textId="77777777" w:rsidR="007C53BF" w:rsidRDefault="008930B7">
      <w:r>
        <w:t>Το πυκνό διάλυμα Keppra για παρασκευή διαλύματος για έγχυση βρέθηκε φυσικώς συμβατό και χημικώς σταθερό τουλάχιστον για 24 ώρες όταν αναμιγνύεται με τους παρακάτω διαλύτες και φυλάσσεται σε σάκους από πολυβινυλοχλωρίδιο (PVC) σε ελεγχόμενη θερμοκρασία δωματίου 15–25</w:t>
      </w:r>
      <w:r>
        <w:rPr>
          <w:vertAlign w:val="superscript"/>
        </w:rPr>
        <w:t>ο</w:t>
      </w:r>
      <w:r>
        <w:t>C.</w:t>
      </w:r>
    </w:p>
    <w:p w14:paraId="1D771EF3" w14:textId="77777777" w:rsidR="007C53BF" w:rsidRDefault="007C53BF"/>
    <w:p w14:paraId="7DEB07DF" w14:textId="77777777" w:rsidR="007C53BF" w:rsidRDefault="008930B7">
      <w:r>
        <w:t>Διαλύτες :</w:t>
      </w:r>
    </w:p>
    <w:p w14:paraId="3C99EDAC" w14:textId="77777777" w:rsidR="007C53BF" w:rsidRDefault="008930B7">
      <w:pPr>
        <w:numPr>
          <w:ilvl w:val="0"/>
          <w:numId w:val="9"/>
        </w:numPr>
        <w:tabs>
          <w:tab w:val="clear" w:pos="360"/>
        </w:tabs>
      </w:pPr>
      <w:r>
        <w:t xml:space="preserve">Ενέσιμο διάλυμα χλωριούχου νατρίου 9 mg/ml (0,9%) </w:t>
      </w:r>
    </w:p>
    <w:p w14:paraId="783FBC78" w14:textId="77777777" w:rsidR="007C53BF" w:rsidRDefault="008930B7">
      <w:pPr>
        <w:numPr>
          <w:ilvl w:val="0"/>
          <w:numId w:val="9"/>
        </w:numPr>
        <w:tabs>
          <w:tab w:val="clear" w:pos="360"/>
        </w:tabs>
      </w:pPr>
      <w:r>
        <w:t>Ενέσιμο διάλυμα lactated Ringer’s</w:t>
      </w:r>
    </w:p>
    <w:p w14:paraId="402E3165" w14:textId="77777777" w:rsidR="007C53BF" w:rsidRDefault="008930B7">
      <w:pPr>
        <w:numPr>
          <w:ilvl w:val="0"/>
          <w:numId w:val="9"/>
        </w:numPr>
        <w:tabs>
          <w:tab w:val="clear" w:pos="360"/>
        </w:tabs>
      </w:pPr>
      <w:r>
        <w:t xml:space="preserve">Ενέσιμο διάλυμα δεξτρόζης </w:t>
      </w:r>
      <w:r>
        <w:rPr>
          <w:szCs w:val="22"/>
          <w:lang w:eastAsia="fr-BE"/>
        </w:rPr>
        <w:t xml:space="preserve">50 mg/ml (5%) </w:t>
      </w:r>
    </w:p>
    <w:p w14:paraId="4729B573" w14:textId="77777777" w:rsidR="007C53BF" w:rsidRDefault="007C53BF"/>
    <w:p w14:paraId="2622DABD" w14:textId="77777777" w:rsidR="007C53BF" w:rsidRDefault="008930B7">
      <w:r>
        <w:t>Φαρμακευτικό προϊόν που περιέχει σωματίδια ύλης ή παρουσιάζει αλλοίωση χρώματος δεν πρέπει να χρησιμοποιηθεί.</w:t>
      </w:r>
    </w:p>
    <w:p w14:paraId="222E55F6" w14:textId="77777777" w:rsidR="007C53BF" w:rsidRDefault="008930B7">
      <w:r>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66A474EA" w14:textId="77777777" w:rsidR="007C53BF" w:rsidRDefault="007C53BF"/>
    <w:p w14:paraId="4E2617D6" w14:textId="77777777" w:rsidR="007C53BF" w:rsidRDefault="007C53BF"/>
    <w:p w14:paraId="266D5CFD" w14:textId="77777777" w:rsidR="007C53BF" w:rsidRDefault="008930B7">
      <w:pPr>
        <w:ind w:left="567" w:hanging="567"/>
      </w:pPr>
      <w:r>
        <w:rPr>
          <w:b/>
        </w:rPr>
        <w:t>7.</w:t>
      </w:r>
      <w:r>
        <w:rPr>
          <w:b/>
        </w:rPr>
        <w:tab/>
        <w:t>ΚΑΤΟΧΟΣ ΤΗΣ ΑΔΕΙΑΣ ΚΥΚΛΟΦΟΡΙΑΣ</w:t>
      </w:r>
    </w:p>
    <w:p w14:paraId="4C950D22" w14:textId="77777777" w:rsidR="007C53BF" w:rsidRDefault="007C53BF">
      <w:pPr>
        <w:rPr>
          <w:szCs w:val="22"/>
        </w:rPr>
      </w:pPr>
    </w:p>
    <w:p w14:paraId="0D25A62C" w14:textId="77777777" w:rsidR="007C53BF" w:rsidRDefault="008930B7">
      <w:r>
        <w:t xml:space="preserve">UCB Pharma SA </w:t>
      </w:r>
    </w:p>
    <w:p w14:paraId="7864B122" w14:textId="77777777" w:rsidR="007C53BF" w:rsidRDefault="008930B7">
      <w:pPr>
        <w:rPr>
          <w:lang w:val="fr-FR"/>
        </w:rPr>
      </w:pPr>
      <w:r>
        <w:rPr>
          <w:lang w:val="fr-FR"/>
        </w:rPr>
        <w:t>Allée de la Recherche 60</w:t>
      </w:r>
    </w:p>
    <w:p w14:paraId="49EC6CAC" w14:textId="77777777" w:rsidR="007C53BF" w:rsidRDefault="008930B7">
      <w:pPr>
        <w:rPr>
          <w:lang w:val="fr-FR"/>
        </w:rPr>
      </w:pPr>
      <w:r>
        <w:rPr>
          <w:lang w:val="fr-FR"/>
        </w:rPr>
        <w:t xml:space="preserve">B-1070 </w:t>
      </w:r>
      <w:r>
        <w:t>Βρυξέλλες</w:t>
      </w:r>
    </w:p>
    <w:p w14:paraId="0E11DE20" w14:textId="77777777" w:rsidR="007C53BF" w:rsidRDefault="008930B7">
      <w:r>
        <w:t>Βέλγιο</w:t>
      </w:r>
    </w:p>
    <w:p w14:paraId="5E832AB8" w14:textId="77777777" w:rsidR="007C53BF" w:rsidRDefault="007C53BF">
      <w:pPr>
        <w:rPr>
          <w:szCs w:val="22"/>
        </w:rPr>
      </w:pPr>
    </w:p>
    <w:p w14:paraId="690ABE6A" w14:textId="77777777" w:rsidR="007C53BF" w:rsidRDefault="007C53BF">
      <w:pPr>
        <w:ind w:left="567" w:hanging="567"/>
      </w:pPr>
    </w:p>
    <w:p w14:paraId="5C37E616" w14:textId="77777777" w:rsidR="007C53BF" w:rsidRDefault="008930B7">
      <w:pPr>
        <w:ind w:left="567" w:hanging="567"/>
      </w:pPr>
      <w:r>
        <w:rPr>
          <w:b/>
        </w:rPr>
        <w:t>8.</w:t>
      </w:r>
      <w:r>
        <w:rPr>
          <w:b/>
        </w:rPr>
        <w:tab/>
        <w:t>ΑΡΙΘΜΟΣ(ΟΙ) ΑΔΕΙΑΣ ΚΥΚΛΟΦΟΡΙΑΣ</w:t>
      </w:r>
    </w:p>
    <w:p w14:paraId="6782C450" w14:textId="77777777" w:rsidR="007C53BF" w:rsidRDefault="007C53BF"/>
    <w:p w14:paraId="1EB2279A" w14:textId="77777777" w:rsidR="007C53BF" w:rsidRDefault="008930B7">
      <w:pPr>
        <w:rPr>
          <w:szCs w:val="22"/>
        </w:rPr>
      </w:pPr>
      <w:r>
        <w:rPr>
          <w:szCs w:val="22"/>
        </w:rPr>
        <w:t>EU/1/00/146/033</w:t>
      </w:r>
    </w:p>
    <w:p w14:paraId="33A6000F" w14:textId="77777777" w:rsidR="007C53BF" w:rsidRDefault="007C53BF">
      <w:pPr>
        <w:pStyle w:val="BodyText3"/>
        <w:ind w:left="567" w:hanging="567"/>
        <w:rPr>
          <w:u w:val="none"/>
        </w:rPr>
      </w:pPr>
    </w:p>
    <w:p w14:paraId="025D135F" w14:textId="77777777" w:rsidR="007C53BF" w:rsidRDefault="007C53BF"/>
    <w:p w14:paraId="47BCE7C5" w14:textId="77777777" w:rsidR="007C53BF" w:rsidRDefault="008930B7">
      <w:pPr>
        <w:ind w:left="567" w:hanging="567"/>
      </w:pPr>
      <w:r>
        <w:rPr>
          <w:b/>
        </w:rPr>
        <w:t>9.</w:t>
      </w:r>
      <w:r>
        <w:rPr>
          <w:b/>
        </w:rPr>
        <w:tab/>
        <w:t>ΗΜΕΡΟΜΗΝΙΑ ΠΡΩΤΗΣ ΕΓΚΡΙΣΗΣ/ΑΝΑΝΕΩΣΗΣ ΤΗΣ ΑΔΕΙΑΣ</w:t>
      </w:r>
    </w:p>
    <w:p w14:paraId="35145C9E" w14:textId="77777777" w:rsidR="007C53BF" w:rsidRDefault="007C53BF"/>
    <w:p w14:paraId="6931E107" w14:textId="77777777" w:rsidR="007C53BF" w:rsidRDefault="008930B7">
      <w:r>
        <w:t>Ημερομηνία πρώτης έγκρισης: 29 Σεπτεμβρίου 2000</w:t>
      </w:r>
    </w:p>
    <w:p w14:paraId="3992BC42" w14:textId="77777777" w:rsidR="007C53BF" w:rsidRDefault="008930B7">
      <w:r>
        <w:t>Ημερομηνία τελευταίας ανανέωσης: 20 Αυγούστου 2015</w:t>
      </w:r>
    </w:p>
    <w:p w14:paraId="4D4D0D56" w14:textId="77777777" w:rsidR="007C53BF" w:rsidRDefault="007C53BF"/>
    <w:p w14:paraId="20058286" w14:textId="77777777" w:rsidR="007C53BF" w:rsidRDefault="007C53BF"/>
    <w:p w14:paraId="0E6CFFD6" w14:textId="77777777" w:rsidR="007C53BF" w:rsidRDefault="008930B7">
      <w:pPr>
        <w:ind w:left="567" w:hanging="567"/>
        <w:rPr>
          <w:b/>
        </w:rPr>
      </w:pPr>
      <w:r>
        <w:rPr>
          <w:b/>
          <w:bCs/>
        </w:rPr>
        <w:t>10.</w:t>
      </w:r>
      <w:r>
        <w:rPr>
          <w:b/>
        </w:rPr>
        <w:tab/>
        <w:t>ΗΜΕΡΟΜΗΝΙΑ ΑΝΑΘΕΩΡΗΣΗΣ ΤΟΥ ΚΕΙΜΕΝΟΥ</w:t>
      </w:r>
    </w:p>
    <w:p w14:paraId="069F6E37" w14:textId="77777777" w:rsidR="007C53BF" w:rsidRDefault="007C53BF">
      <w:pPr>
        <w:rPr>
          <w:b/>
        </w:rPr>
      </w:pPr>
    </w:p>
    <w:p w14:paraId="2D53F3AC" w14:textId="77777777" w:rsidR="007C53BF" w:rsidRDefault="008930B7">
      <w:r>
        <w:t>Λεπτομερείς πληροφορίες για το φάρμακο αυτό είναι διαθέσιμες στο δικτυακό τόπο του</w:t>
      </w:r>
      <w:r>
        <w:rPr>
          <w:b/>
        </w:rPr>
        <w:t xml:space="preserve"> </w:t>
      </w:r>
      <w:r>
        <w:t xml:space="preserve">Ευρωπαϊκού Οργανισμού Φαρμάκων </w:t>
      </w:r>
      <w:r>
        <w:fldChar w:fldCharType="begin"/>
      </w:r>
      <w:r>
        <w:instrText>HYPERLINK "https://www.ema.europa.eu"</w:instrText>
      </w:r>
      <w:r>
        <w:fldChar w:fldCharType="separate"/>
      </w:r>
      <w:r>
        <w:rPr>
          <w:rStyle w:val="Hyperlink"/>
        </w:rPr>
        <w:t>http</w:t>
      </w:r>
      <w:r>
        <w:rPr>
          <w:rStyle w:val="Hyperlink"/>
          <w:lang w:val="en-US"/>
        </w:rPr>
        <w:t>s</w:t>
      </w:r>
      <w:r>
        <w:rPr>
          <w:rStyle w:val="Hyperlink"/>
        </w:rPr>
        <w:t>://www.ema.europa.eu</w:t>
      </w:r>
      <w:r>
        <w:fldChar w:fldCharType="end"/>
      </w:r>
      <w:r>
        <w:rPr>
          <w:rStyle w:val="Hyperlink"/>
        </w:rPr>
        <w:t>.</w:t>
      </w:r>
    </w:p>
    <w:p w14:paraId="08B7D019" w14:textId="77777777" w:rsidR="007C53BF" w:rsidRDefault="007C53BF"/>
    <w:p w14:paraId="0EB714EB" w14:textId="77777777" w:rsidR="007C53BF" w:rsidRDefault="008930B7">
      <w:r>
        <w:br w:type="page"/>
      </w:r>
    </w:p>
    <w:p w14:paraId="20AA39F0" w14:textId="77777777" w:rsidR="007C53BF" w:rsidRDefault="007C53BF"/>
    <w:p w14:paraId="3D7D795D" w14:textId="77777777" w:rsidR="007C53BF" w:rsidRDefault="007C53BF"/>
    <w:p w14:paraId="11A5C213" w14:textId="77777777" w:rsidR="007C53BF" w:rsidRDefault="007C53BF"/>
    <w:p w14:paraId="1F130BDA" w14:textId="77777777" w:rsidR="007C53BF" w:rsidRDefault="007C53BF"/>
    <w:p w14:paraId="38BA5F78" w14:textId="77777777" w:rsidR="007C53BF" w:rsidRDefault="007C53BF"/>
    <w:p w14:paraId="60ED5E0D" w14:textId="77777777" w:rsidR="007C53BF" w:rsidRDefault="007C53BF"/>
    <w:p w14:paraId="0D3E024D" w14:textId="77777777" w:rsidR="007C53BF" w:rsidRDefault="007C53BF"/>
    <w:p w14:paraId="1EEAF4D4" w14:textId="77777777" w:rsidR="007C53BF" w:rsidRDefault="007C53BF"/>
    <w:p w14:paraId="36BF2CFA" w14:textId="77777777" w:rsidR="007C53BF" w:rsidRDefault="007C53BF"/>
    <w:p w14:paraId="5F2D42FE" w14:textId="77777777" w:rsidR="007C53BF" w:rsidRDefault="007C53BF"/>
    <w:p w14:paraId="666FF1BF" w14:textId="77777777" w:rsidR="007C53BF" w:rsidRDefault="007C53BF"/>
    <w:p w14:paraId="6F9A26AB" w14:textId="77777777" w:rsidR="007C53BF" w:rsidRDefault="007C53BF"/>
    <w:p w14:paraId="07CA58BF" w14:textId="77777777" w:rsidR="007C53BF" w:rsidRDefault="007C53BF"/>
    <w:p w14:paraId="78BB5D24" w14:textId="77777777" w:rsidR="007C53BF" w:rsidRDefault="007C53BF"/>
    <w:p w14:paraId="46F13267" w14:textId="77777777" w:rsidR="007C53BF" w:rsidRDefault="007C53BF"/>
    <w:p w14:paraId="2E276ADE" w14:textId="77777777" w:rsidR="007C53BF" w:rsidRDefault="007C53BF"/>
    <w:p w14:paraId="393B8B22" w14:textId="77777777" w:rsidR="007C53BF" w:rsidRDefault="007C53BF"/>
    <w:p w14:paraId="3C5571F1" w14:textId="77777777" w:rsidR="007C53BF" w:rsidRDefault="007C53BF"/>
    <w:p w14:paraId="3500F52E" w14:textId="77777777" w:rsidR="007C53BF" w:rsidRDefault="007C53BF"/>
    <w:p w14:paraId="00CABC42" w14:textId="77777777" w:rsidR="007C53BF" w:rsidRDefault="007C53BF"/>
    <w:p w14:paraId="7CA4DB95" w14:textId="77777777" w:rsidR="007C53BF" w:rsidRDefault="007C53BF"/>
    <w:p w14:paraId="5B88D864" w14:textId="77777777" w:rsidR="007C53BF" w:rsidRDefault="007C53BF">
      <w:pPr>
        <w:rPr>
          <w:b/>
        </w:rPr>
      </w:pPr>
    </w:p>
    <w:p w14:paraId="2BE2640C" w14:textId="77777777" w:rsidR="007C53BF" w:rsidRDefault="007C53BF">
      <w:pPr>
        <w:rPr>
          <w:b/>
        </w:rPr>
      </w:pPr>
    </w:p>
    <w:p w14:paraId="2724F388" w14:textId="77777777" w:rsidR="007C53BF" w:rsidRDefault="008930B7">
      <w:pPr>
        <w:jc w:val="center"/>
        <w:rPr>
          <w:b/>
          <w:szCs w:val="22"/>
        </w:rPr>
      </w:pPr>
      <w:r>
        <w:rPr>
          <w:b/>
          <w:szCs w:val="22"/>
        </w:rPr>
        <w:t>ΠΑΡΑΡΤΗΜΑ ΙΙ</w:t>
      </w:r>
    </w:p>
    <w:p w14:paraId="4F9F73B5" w14:textId="77777777" w:rsidR="007C53BF" w:rsidRDefault="007C53BF">
      <w:pPr>
        <w:ind w:left="1701" w:right="1418" w:hanging="567"/>
        <w:rPr>
          <w:b/>
          <w:szCs w:val="22"/>
        </w:rPr>
      </w:pPr>
    </w:p>
    <w:p w14:paraId="3326D5A6" w14:textId="77777777" w:rsidR="007C53BF" w:rsidRDefault="008930B7">
      <w:pPr>
        <w:ind w:left="1701" w:right="1418" w:hanging="567"/>
        <w:rPr>
          <w:b/>
          <w:szCs w:val="22"/>
        </w:rPr>
      </w:pPr>
      <w:r>
        <w:rPr>
          <w:b/>
          <w:szCs w:val="22"/>
        </w:rPr>
        <w:t>Α.</w:t>
      </w:r>
      <w:r>
        <w:rPr>
          <w:b/>
          <w:szCs w:val="22"/>
        </w:rPr>
        <w:tab/>
        <w:t>ΠΑΡΑΣΚΕΥΑΣΤΗΣ(ΕΣ)  ΥΠΕΥΘΥΝΟΣ(ΟΙ) ΓΙΑ ΤΗΝ ΑΠΟΔΕΣΜΕΥΣΗ ΤΩΝ ΠΑΡΤΙΔΩΝ</w:t>
      </w:r>
    </w:p>
    <w:p w14:paraId="73DF148C" w14:textId="77777777" w:rsidR="007C53BF" w:rsidRDefault="007C53BF">
      <w:pPr>
        <w:ind w:left="1701" w:right="1418" w:hanging="567"/>
        <w:rPr>
          <w:szCs w:val="22"/>
        </w:rPr>
      </w:pPr>
    </w:p>
    <w:p w14:paraId="5024377E" w14:textId="77777777" w:rsidR="007C53BF" w:rsidRDefault="008930B7">
      <w:pPr>
        <w:ind w:left="1701" w:right="1418" w:hanging="567"/>
        <w:rPr>
          <w:b/>
          <w:szCs w:val="22"/>
        </w:rPr>
      </w:pPr>
      <w:r>
        <w:rPr>
          <w:b/>
          <w:szCs w:val="22"/>
        </w:rPr>
        <w:t>Β.</w:t>
      </w:r>
      <w:r>
        <w:rPr>
          <w:b/>
          <w:szCs w:val="22"/>
        </w:rPr>
        <w:tab/>
        <w:t xml:space="preserve">ΟΡΟΙ Ή ΠΕΡΙΟΡΙΣΜΟΙ ΣΧΕΤΙΚΑ ΜΕ ΤΗ ΔΙΑΘΕΣΗ ΚΑΙ ΤΗ ΧΡΗΣΗ </w:t>
      </w:r>
    </w:p>
    <w:p w14:paraId="1871C7B3" w14:textId="77777777" w:rsidR="007C53BF" w:rsidRDefault="007C53BF">
      <w:pPr>
        <w:ind w:left="1701" w:right="1418" w:hanging="567"/>
        <w:rPr>
          <w:szCs w:val="22"/>
        </w:rPr>
      </w:pPr>
    </w:p>
    <w:p w14:paraId="6006D938" w14:textId="77777777" w:rsidR="007C53BF" w:rsidRDefault="008930B7">
      <w:pPr>
        <w:ind w:left="1701" w:right="1418" w:hanging="567"/>
        <w:rPr>
          <w:b/>
          <w:szCs w:val="22"/>
        </w:rPr>
      </w:pPr>
      <w:r>
        <w:rPr>
          <w:b/>
          <w:szCs w:val="22"/>
        </w:rPr>
        <w:t>Γ.</w:t>
      </w:r>
      <w:r>
        <w:rPr>
          <w:b/>
          <w:szCs w:val="22"/>
        </w:rPr>
        <w:tab/>
        <w:t>ΑΛΛΟΙ ΟΡΟΙ ΚΑΙ ΑΠΑΙΤΗΣΕΙΣ ΤΗΣ ΑΔΕΙΑΣ ΚΥΚΛΟΦΟΡΙΑΣ</w:t>
      </w:r>
    </w:p>
    <w:p w14:paraId="01C82638" w14:textId="77777777" w:rsidR="007C53BF" w:rsidRDefault="007C53BF">
      <w:pPr>
        <w:ind w:left="1701" w:right="1418" w:hanging="567"/>
        <w:rPr>
          <w:b/>
          <w:szCs w:val="22"/>
        </w:rPr>
      </w:pPr>
    </w:p>
    <w:p w14:paraId="766EE2E5" w14:textId="77777777" w:rsidR="007C53BF" w:rsidRDefault="008930B7">
      <w:pPr>
        <w:ind w:left="1701" w:right="1418" w:hanging="567"/>
        <w:rPr>
          <w:b/>
          <w:szCs w:val="22"/>
        </w:rPr>
      </w:pPr>
      <w:r>
        <w:rPr>
          <w:b/>
          <w:szCs w:val="22"/>
        </w:rPr>
        <w:t>Δ.</w:t>
      </w:r>
      <w:r>
        <w:rPr>
          <w:b/>
          <w:szCs w:val="22"/>
        </w:rPr>
        <w:tab/>
        <w:t>ΟΡΟΙ Ή ΠΕΡΙΟΡΙΣΜΟΙ ΣΧΕΤΙΚΑ ΜΕ ΤΗΝ ΑΣΦΑΛΗ ΚΑΙ ΑΠΟΤΕΛΕΣΜΑΤΙΚΗ ΧΡΗΣΗ ΤΟΥ ΦΑΡΜΑΚΕΥΤΙΚΟΥ ΠΡΟΪΟΝΤΟΣ</w:t>
      </w:r>
    </w:p>
    <w:p w14:paraId="17036003" w14:textId="77777777" w:rsidR="007C53BF" w:rsidRDefault="008930B7">
      <w:pPr>
        <w:widowControl/>
        <w:rPr>
          <w:b/>
        </w:rPr>
      </w:pPr>
      <w:r>
        <w:br w:type="page"/>
      </w:r>
    </w:p>
    <w:p w14:paraId="7786FE05" w14:textId="77777777" w:rsidR="007C53BF" w:rsidRDefault="008930B7">
      <w:pPr>
        <w:pStyle w:val="TitleB"/>
        <w:outlineLvl w:val="0"/>
      </w:pPr>
      <w:r>
        <w:lastRenderedPageBreak/>
        <w:t>Α.</w:t>
      </w:r>
      <w:r>
        <w:tab/>
        <w:t>ΠΑΡΑΣΚΕΥΑΣΤΗΣ(ΕΣ)  ΥΠΕΥΘΥΝΟΣ(ΟΙ) ΓΙΑ ΤΗΝ ΑΠΟΔΕΣΜΕΥΣΗ ΤΩΝ ΠΑΡΤΙΔΩΝ</w:t>
      </w:r>
    </w:p>
    <w:p w14:paraId="10CC0918" w14:textId="77777777" w:rsidR="007C53BF" w:rsidRDefault="007C53BF">
      <w:pPr>
        <w:pStyle w:val="2"/>
      </w:pPr>
    </w:p>
    <w:p w14:paraId="7E859A2F" w14:textId="77777777" w:rsidR="007C53BF" w:rsidRDefault="008930B7">
      <w:pPr>
        <w:rPr>
          <w:u w:val="single"/>
        </w:rPr>
      </w:pPr>
      <w:r>
        <w:rPr>
          <w:u w:val="single"/>
        </w:rPr>
        <w:t>Όνομα και διεύθυνση του(των) παρασκευαστή(ών) που είναι υπεύθυνος(οι) για την αποδέσμευση των παρτίδων</w:t>
      </w:r>
    </w:p>
    <w:p w14:paraId="6678ED51" w14:textId="77777777" w:rsidR="007C53BF" w:rsidRDefault="007C53BF"/>
    <w:p w14:paraId="48351A29" w14:textId="77777777" w:rsidR="007C53BF" w:rsidRDefault="008930B7">
      <w:pPr>
        <w:rPr>
          <w:snapToGrid w:val="0"/>
          <w:u w:val="single"/>
        </w:rPr>
      </w:pPr>
      <w:r>
        <w:rPr>
          <w:snapToGrid w:val="0"/>
          <w:u w:val="single"/>
        </w:rPr>
        <w:t xml:space="preserve">Επικαλυμμένα με λεπτό υμένιο δισκία </w:t>
      </w:r>
    </w:p>
    <w:p w14:paraId="383979A7" w14:textId="77777777" w:rsidR="007C53BF" w:rsidRDefault="007C53BF">
      <w:pPr>
        <w:rPr>
          <w:snapToGrid w:val="0"/>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1133"/>
        <w:gridCol w:w="3394"/>
      </w:tblGrid>
      <w:tr w:rsidR="007C53BF" w:rsidRPr="00D040B9" w14:paraId="79C81BD4" w14:textId="77777777">
        <w:tc>
          <w:tcPr>
            <w:tcW w:w="4536" w:type="dxa"/>
          </w:tcPr>
          <w:p w14:paraId="0FFCBE95" w14:textId="77777777" w:rsidR="007C53BF" w:rsidRDefault="008930B7">
            <w:pPr>
              <w:rPr>
                <w:lang w:val="fr-FR"/>
              </w:rPr>
            </w:pPr>
            <w:r w:rsidRPr="00D40D29">
              <w:rPr>
                <w:szCs w:val="22"/>
              </w:rPr>
              <w:t>UCB Pharma SA</w:t>
            </w:r>
          </w:p>
          <w:p w14:paraId="6E281578" w14:textId="77777777" w:rsidR="007C53BF" w:rsidRDefault="008930B7">
            <w:pPr>
              <w:rPr>
                <w:lang w:val="fr-FR"/>
              </w:rPr>
            </w:pPr>
            <w:r>
              <w:rPr>
                <w:szCs w:val="22"/>
                <w:lang w:val="fr-FR"/>
              </w:rPr>
              <w:t xml:space="preserve">Chemin du </w:t>
            </w:r>
            <w:proofErr w:type="spellStart"/>
            <w:r>
              <w:rPr>
                <w:szCs w:val="22"/>
                <w:lang w:val="fr-FR"/>
              </w:rPr>
              <w:t>Foriest</w:t>
            </w:r>
            <w:proofErr w:type="spellEnd"/>
          </w:p>
          <w:p w14:paraId="12CC9768" w14:textId="77777777" w:rsidR="007C53BF" w:rsidRDefault="008930B7">
            <w:pPr>
              <w:rPr>
                <w:lang w:val="it-IT"/>
              </w:rPr>
            </w:pPr>
            <w:r>
              <w:rPr>
                <w:szCs w:val="22"/>
                <w:lang w:val="it-IT"/>
              </w:rPr>
              <w:t>B-1420 Braine-</w:t>
            </w:r>
            <w:proofErr w:type="spellStart"/>
            <w:r>
              <w:rPr>
                <w:szCs w:val="22"/>
                <w:lang w:val="it-IT"/>
              </w:rPr>
              <w:t>l’Alleud</w:t>
            </w:r>
            <w:proofErr w:type="spellEnd"/>
          </w:p>
          <w:p w14:paraId="4DD9192B" w14:textId="77777777" w:rsidR="007C53BF" w:rsidRDefault="008930B7">
            <w:pPr>
              <w:rPr>
                <w:u w:val="single"/>
              </w:rPr>
            </w:pPr>
            <w:r>
              <w:rPr>
                <w:szCs w:val="22"/>
              </w:rPr>
              <w:t>Βέλγιο</w:t>
            </w:r>
          </w:p>
        </w:tc>
        <w:tc>
          <w:tcPr>
            <w:tcW w:w="1133" w:type="dxa"/>
          </w:tcPr>
          <w:p w14:paraId="1CA75CCB" w14:textId="77777777" w:rsidR="007C53BF" w:rsidRDefault="008930B7">
            <w:pPr>
              <w:rPr>
                <w:u w:val="single"/>
              </w:rPr>
            </w:pPr>
            <w:r>
              <w:rPr>
                <w:szCs w:val="22"/>
              </w:rPr>
              <w:t>ή</w:t>
            </w:r>
          </w:p>
        </w:tc>
        <w:tc>
          <w:tcPr>
            <w:tcW w:w="3394" w:type="dxa"/>
          </w:tcPr>
          <w:p w14:paraId="5B9F86E0" w14:textId="77777777" w:rsidR="007C53BF" w:rsidRDefault="008930B7">
            <w:pPr>
              <w:rPr>
                <w:rFonts w:eastAsia="SimSun"/>
                <w:lang w:val="it-IT"/>
              </w:rPr>
            </w:pPr>
            <w:proofErr w:type="spellStart"/>
            <w:r w:rsidRPr="00D40D29">
              <w:rPr>
                <w:szCs w:val="22"/>
              </w:rPr>
              <w:t>Aesica</w:t>
            </w:r>
            <w:proofErr w:type="spellEnd"/>
            <w:r w:rsidRPr="00D40D29">
              <w:rPr>
                <w:szCs w:val="22"/>
              </w:rPr>
              <w:t xml:space="preserve"> </w:t>
            </w:r>
            <w:proofErr w:type="spellStart"/>
            <w:r w:rsidRPr="00D40D29">
              <w:rPr>
                <w:szCs w:val="22"/>
              </w:rPr>
              <w:t>Pharmaceuticals</w:t>
            </w:r>
            <w:proofErr w:type="spellEnd"/>
            <w:r w:rsidRPr="00D40D29">
              <w:rPr>
                <w:szCs w:val="22"/>
              </w:rPr>
              <w:t xml:space="preserve"> S.r.l</w:t>
            </w:r>
            <w:r w:rsidRPr="00D40D29">
              <w:t>.</w:t>
            </w:r>
          </w:p>
          <w:p w14:paraId="120622E2" w14:textId="77777777" w:rsidR="007C53BF" w:rsidRDefault="008930B7">
            <w:pPr>
              <w:rPr>
                <w:rFonts w:eastAsia="SimSun"/>
                <w:lang w:val="it-IT"/>
              </w:rPr>
            </w:pPr>
            <w:r>
              <w:rPr>
                <w:rFonts w:eastAsia="SimSun"/>
                <w:szCs w:val="22"/>
                <w:lang w:val="it-IT"/>
              </w:rPr>
              <w:t>Via Praglia, 15</w:t>
            </w:r>
          </w:p>
          <w:p w14:paraId="1074F3F9" w14:textId="77777777" w:rsidR="007C53BF" w:rsidRDefault="008930B7">
            <w:pPr>
              <w:rPr>
                <w:rFonts w:eastAsia="SimSun"/>
                <w:lang w:val="it-IT"/>
              </w:rPr>
            </w:pPr>
            <w:r>
              <w:rPr>
                <w:rFonts w:eastAsia="SimSun"/>
                <w:szCs w:val="22"/>
                <w:lang w:val="it-IT"/>
              </w:rPr>
              <w:t>I-10044 Pianezza</w:t>
            </w:r>
          </w:p>
          <w:p w14:paraId="71C04FF3" w14:textId="77777777" w:rsidR="007C53BF" w:rsidRPr="00D40D29" w:rsidRDefault="008930B7">
            <w:pPr>
              <w:rPr>
                <w:u w:val="single"/>
              </w:rPr>
            </w:pPr>
            <w:r>
              <w:rPr>
                <w:rFonts w:eastAsia="SimSun"/>
                <w:szCs w:val="22"/>
              </w:rPr>
              <w:t>Ιταλία</w:t>
            </w:r>
          </w:p>
        </w:tc>
      </w:tr>
    </w:tbl>
    <w:p w14:paraId="0CE08C47" w14:textId="77777777" w:rsidR="007C53BF" w:rsidRDefault="007C53BF">
      <w:pPr>
        <w:rPr>
          <w:snapToGrid w:val="0"/>
          <w:szCs w:val="22"/>
          <w:u w:val="single"/>
          <w:lang w:val="it-IT"/>
        </w:rPr>
      </w:pPr>
    </w:p>
    <w:p w14:paraId="1D7247CD" w14:textId="77777777" w:rsidR="007C53BF" w:rsidRDefault="008930B7">
      <w:pPr>
        <w:rPr>
          <w:snapToGrid w:val="0"/>
          <w:szCs w:val="22"/>
          <w:u w:val="single"/>
        </w:rPr>
      </w:pPr>
      <w:r>
        <w:rPr>
          <w:snapToGrid w:val="0"/>
          <w:u w:val="single"/>
        </w:rPr>
        <w:t>Πυκνό διάλυμα για την παρασκευή διαλύματος για έγχυση</w:t>
      </w:r>
    </w:p>
    <w:p w14:paraId="44394C4E" w14:textId="77777777" w:rsidR="007C53BF" w:rsidRDefault="007C53BF">
      <w:pPr>
        <w:rPr>
          <w:snapToGrid w:val="0"/>
          <w:szCs w:val="22"/>
          <w:u w:val="single"/>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1133"/>
        <w:gridCol w:w="3394"/>
      </w:tblGrid>
      <w:tr w:rsidR="007C53BF" w:rsidRPr="00D040B9" w14:paraId="20B59442" w14:textId="77777777">
        <w:tc>
          <w:tcPr>
            <w:tcW w:w="4536" w:type="dxa"/>
          </w:tcPr>
          <w:p w14:paraId="65311517" w14:textId="77777777" w:rsidR="007C53BF" w:rsidRDefault="008930B7">
            <w:pPr>
              <w:rPr>
                <w:lang w:val="fr-FR"/>
              </w:rPr>
            </w:pPr>
            <w:r>
              <w:rPr>
                <w:szCs w:val="22"/>
                <w:lang w:val="fr-FR"/>
              </w:rPr>
              <w:t>UCB</w:t>
            </w:r>
            <w:r w:rsidRPr="00D40D29">
              <w:rPr>
                <w:szCs w:val="22"/>
              </w:rPr>
              <w:t xml:space="preserve"> </w:t>
            </w:r>
            <w:r>
              <w:rPr>
                <w:szCs w:val="22"/>
                <w:lang w:val="fr-FR"/>
              </w:rPr>
              <w:t>Pharma</w:t>
            </w:r>
            <w:r w:rsidRPr="00D40D29">
              <w:rPr>
                <w:szCs w:val="22"/>
              </w:rPr>
              <w:t xml:space="preserve"> </w:t>
            </w:r>
            <w:r>
              <w:rPr>
                <w:szCs w:val="22"/>
                <w:lang w:val="fr-FR"/>
              </w:rPr>
              <w:t>SA</w:t>
            </w:r>
          </w:p>
          <w:p w14:paraId="2702FB82" w14:textId="77777777" w:rsidR="007C53BF" w:rsidRDefault="008930B7">
            <w:pPr>
              <w:rPr>
                <w:lang w:val="fr-FR"/>
              </w:rPr>
            </w:pPr>
            <w:r>
              <w:rPr>
                <w:szCs w:val="22"/>
                <w:lang w:val="fr-FR"/>
              </w:rPr>
              <w:t xml:space="preserve">Chemin du </w:t>
            </w:r>
            <w:proofErr w:type="spellStart"/>
            <w:r>
              <w:rPr>
                <w:szCs w:val="22"/>
                <w:lang w:val="fr-FR"/>
              </w:rPr>
              <w:t>Foriest</w:t>
            </w:r>
            <w:proofErr w:type="spellEnd"/>
          </w:p>
          <w:p w14:paraId="38777023" w14:textId="77777777" w:rsidR="007C53BF" w:rsidRDefault="008930B7">
            <w:pPr>
              <w:rPr>
                <w:lang w:val="it-IT"/>
              </w:rPr>
            </w:pPr>
            <w:r>
              <w:rPr>
                <w:lang w:val="it-IT"/>
              </w:rPr>
              <w:t>B-1420 Braine-</w:t>
            </w:r>
            <w:proofErr w:type="spellStart"/>
            <w:r>
              <w:rPr>
                <w:lang w:val="it-IT"/>
              </w:rPr>
              <w:t>l’Alleud</w:t>
            </w:r>
            <w:proofErr w:type="spellEnd"/>
          </w:p>
          <w:p w14:paraId="5915B43F" w14:textId="77777777" w:rsidR="007C53BF" w:rsidRDefault="008930B7">
            <w:pPr>
              <w:rPr>
                <w:u w:val="single"/>
              </w:rPr>
            </w:pPr>
            <w:r>
              <w:rPr>
                <w:szCs w:val="22"/>
              </w:rPr>
              <w:t>Βέλγιο</w:t>
            </w:r>
          </w:p>
        </w:tc>
        <w:tc>
          <w:tcPr>
            <w:tcW w:w="1133" w:type="dxa"/>
          </w:tcPr>
          <w:p w14:paraId="30B0C44E" w14:textId="77777777" w:rsidR="007C53BF" w:rsidRDefault="008930B7">
            <w:pPr>
              <w:rPr>
                <w:u w:val="single"/>
              </w:rPr>
            </w:pPr>
            <w:r>
              <w:rPr>
                <w:szCs w:val="22"/>
              </w:rPr>
              <w:t>ή</w:t>
            </w:r>
          </w:p>
        </w:tc>
        <w:tc>
          <w:tcPr>
            <w:tcW w:w="3394" w:type="dxa"/>
          </w:tcPr>
          <w:p w14:paraId="0867C200" w14:textId="77777777" w:rsidR="007C53BF" w:rsidRDefault="008930B7">
            <w:pPr>
              <w:rPr>
                <w:rFonts w:eastAsia="SimSun"/>
                <w:lang w:val="it-IT"/>
              </w:rPr>
            </w:pPr>
            <w:proofErr w:type="spellStart"/>
            <w:r>
              <w:rPr>
                <w:szCs w:val="22"/>
                <w:lang w:val="it-IT"/>
              </w:rPr>
              <w:t>Aesica</w:t>
            </w:r>
            <w:proofErr w:type="spellEnd"/>
            <w:r>
              <w:rPr>
                <w:szCs w:val="22"/>
                <w:lang w:val="it-IT"/>
              </w:rPr>
              <w:t xml:space="preserve"> </w:t>
            </w:r>
            <w:proofErr w:type="spellStart"/>
            <w:r>
              <w:rPr>
                <w:szCs w:val="22"/>
                <w:lang w:val="it-IT"/>
              </w:rPr>
              <w:t>Pharmaceuticals</w:t>
            </w:r>
            <w:proofErr w:type="spellEnd"/>
            <w:r>
              <w:rPr>
                <w:szCs w:val="22"/>
                <w:lang w:val="it-IT"/>
              </w:rPr>
              <w:t xml:space="preserve"> S.r.l</w:t>
            </w:r>
            <w:r>
              <w:rPr>
                <w:lang w:val="it-IT"/>
              </w:rPr>
              <w:t>.</w:t>
            </w:r>
          </w:p>
          <w:p w14:paraId="0F8A2F6D" w14:textId="77777777" w:rsidR="007C53BF" w:rsidRDefault="008930B7">
            <w:pPr>
              <w:rPr>
                <w:rFonts w:eastAsia="SimSun"/>
                <w:lang w:val="it-IT"/>
              </w:rPr>
            </w:pPr>
            <w:r>
              <w:rPr>
                <w:szCs w:val="22"/>
                <w:lang w:val="it-IT"/>
              </w:rPr>
              <w:t>Via Praglia, 15</w:t>
            </w:r>
          </w:p>
          <w:p w14:paraId="434A2FA1" w14:textId="77777777" w:rsidR="007C53BF" w:rsidRDefault="008930B7">
            <w:pPr>
              <w:rPr>
                <w:rFonts w:eastAsia="SimSun"/>
                <w:lang w:val="it-IT"/>
              </w:rPr>
            </w:pPr>
            <w:r>
              <w:rPr>
                <w:lang w:val="it-IT"/>
              </w:rPr>
              <w:t>I-10044 Pianezza</w:t>
            </w:r>
          </w:p>
          <w:p w14:paraId="101214D3" w14:textId="77777777" w:rsidR="007C53BF" w:rsidRPr="00D40D29" w:rsidRDefault="008930B7">
            <w:pPr>
              <w:rPr>
                <w:u w:val="single"/>
              </w:rPr>
            </w:pPr>
            <w:r>
              <w:rPr>
                <w:szCs w:val="22"/>
              </w:rPr>
              <w:t>Ιταλία</w:t>
            </w:r>
          </w:p>
        </w:tc>
      </w:tr>
    </w:tbl>
    <w:p w14:paraId="710564E4" w14:textId="77777777" w:rsidR="007C53BF" w:rsidRDefault="007C53BF">
      <w:pPr>
        <w:rPr>
          <w:snapToGrid w:val="0"/>
          <w:szCs w:val="22"/>
          <w:u w:val="single"/>
          <w:lang w:val="pl-PL"/>
        </w:rPr>
      </w:pPr>
    </w:p>
    <w:p w14:paraId="76FC7284" w14:textId="77777777" w:rsidR="007C53BF" w:rsidRDefault="008930B7">
      <w:pPr>
        <w:rPr>
          <w:snapToGrid w:val="0"/>
          <w:u w:val="single"/>
          <w:lang w:val="it-IT"/>
        </w:rPr>
      </w:pPr>
      <w:r>
        <w:rPr>
          <w:snapToGrid w:val="0"/>
          <w:u w:val="single"/>
        </w:rPr>
        <w:t>Πόσιμο</w:t>
      </w:r>
      <w:r>
        <w:rPr>
          <w:snapToGrid w:val="0"/>
          <w:u w:val="single"/>
          <w:lang w:val="it-IT"/>
        </w:rPr>
        <w:t xml:space="preserve"> </w:t>
      </w:r>
      <w:r>
        <w:rPr>
          <w:snapToGrid w:val="0"/>
          <w:u w:val="single"/>
        </w:rPr>
        <w:t>διάλυμα</w:t>
      </w:r>
    </w:p>
    <w:p w14:paraId="4DC21D2D" w14:textId="77777777" w:rsidR="007C53BF" w:rsidRDefault="007C53BF">
      <w:pPr>
        <w:rPr>
          <w:snapToGrid w:val="0"/>
          <w:u w:val="single"/>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1133"/>
        <w:gridCol w:w="3394"/>
      </w:tblGrid>
      <w:tr w:rsidR="007C53BF" w14:paraId="3A584800" w14:textId="77777777">
        <w:tc>
          <w:tcPr>
            <w:tcW w:w="4536" w:type="dxa"/>
          </w:tcPr>
          <w:p w14:paraId="2AE61E7E" w14:textId="77777777" w:rsidR="007C53BF" w:rsidRDefault="008930B7">
            <w:pPr>
              <w:rPr>
                <w:lang w:val="it-IT"/>
              </w:rPr>
            </w:pPr>
            <w:proofErr w:type="spellStart"/>
            <w:r>
              <w:rPr>
                <w:lang w:val="it-IT"/>
              </w:rPr>
              <w:t>NextPharma</w:t>
            </w:r>
            <w:proofErr w:type="spellEnd"/>
            <w:r>
              <w:rPr>
                <w:lang w:val="it-IT"/>
              </w:rPr>
              <w:t xml:space="preserve"> SAS</w:t>
            </w:r>
          </w:p>
          <w:p w14:paraId="592C84C4" w14:textId="77777777" w:rsidR="007C53BF" w:rsidRDefault="008930B7">
            <w:pPr>
              <w:rPr>
                <w:lang w:val="it-IT"/>
              </w:rPr>
            </w:pPr>
            <w:r>
              <w:rPr>
                <w:szCs w:val="22"/>
                <w:lang w:val="it-IT"/>
              </w:rPr>
              <w:t xml:space="preserve">17, </w:t>
            </w:r>
            <w:proofErr w:type="spellStart"/>
            <w:r>
              <w:rPr>
                <w:szCs w:val="22"/>
                <w:lang w:val="it-IT"/>
              </w:rPr>
              <w:t>Route</w:t>
            </w:r>
            <w:proofErr w:type="spellEnd"/>
            <w:r>
              <w:rPr>
                <w:szCs w:val="22"/>
                <w:lang w:val="it-IT"/>
              </w:rPr>
              <w:t xml:space="preserve"> de </w:t>
            </w:r>
            <w:proofErr w:type="spellStart"/>
            <w:r>
              <w:rPr>
                <w:szCs w:val="22"/>
                <w:lang w:val="it-IT"/>
              </w:rPr>
              <w:t>Meulan</w:t>
            </w:r>
            <w:proofErr w:type="spellEnd"/>
          </w:p>
          <w:p w14:paraId="1BEE2780" w14:textId="77777777" w:rsidR="007C53BF" w:rsidRPr="00D40D29" w:rsidRDefault="008930B7">
            <w:r>
              <w:rPr>
                <w:szCs w:val="22"/>
                <w:lang w:val="it-IT"/>
              </w:rPr>
              <w:t xml:space="preserve">F-78520 </w:t>
            </w:r>
            <w:proofErr w:type="spellStart"/>
            <w:r>
              <w:rPr>
                <w:szCs w:val="22"/>
                <w:lang w:val="it-IT"/>
              </w:rPr>
              <w:t>Limay</w:t>
            </w:r>
            <w:proofErr w:type="spellEnd"/>
          </w:p>
          <w:p w14:paraId="1A6E1A3E" w14:textId="77777777" w:rsidR="007C53BF" w:rsidRDefault="008930B7">
            <w:pPr>
              <w:rPr>
                <w:u w:val="single"/>
              </w:rPr>
            </w:pPr>
            <w:r>
              <w:rPr>
                <w:snapToGrid w:val="0"/>
              </w:rPr>
              <w:t>Γαλλία</w:t>
            </w:r>
          </w:p>
        </w:tc>
        <w:tc>
          <w:tcPr>
            <w:tcW w:w="1133" w:type="dxa"/>
          </w:tcPr>
          <w:p w14:paraId="0CF16D9B" w14:textId="77777777" w:rsidR="007C53BF" w:rsidRDefault="008930B7">
            <w:pPr>
              <w:rPr>
                <w:u w:val="single"/>
                <w:lang w:val="pl-PL"/>
              </w:rPr>
            </w:pPr>
            <w:r>
              <w:rPr>
                <w:szCs w:val="22"/>
              </w:rPr>
              <w:t>ή</w:t>
            </w:r>
          </w:p>
        </w:tc>
        <w:tc>
          <w:tcPr>
            <w:tcW w:w="3394" w:type="dxa"/>
          </w:tcPr>
          <w:p w14:paraId="250685D0" w14:textId="77777777" w:rsidR="007C53BF" w:rsidRDefault="008930B7">
            <w:pPr>
              <w:rPr>
                <w:lang w:val="fr-FR"/>
              </w:rPr>
            </w:pPr>
            <w:r>
              <w:rPr>
                <w:lang w:val="fr-FR"/>
              </w:rPr>
              <w:t xml:space="preserve">UCB Pharma SA </w:t>
            </w:r>
          </w:p>
          <w:p w14:paraId="06484060" w14:textId="77777777" w:rsidR="007C53BF" w:rsidRDefault="008930B7">
            <w:pPr>
              <w:rPr>
                <w:lang w:val="fr-FR"/>
              </w:rPr>
            </w:pPr>
            <w:r>
              <w:rPr>
                <w:szCs w:val="22"/>
                <w:lang w:val="fr-FR"/>
              </w:rPr>
              <w:t xml:space="preserve">Chemin du </w:t>
            </w:r>
            <w:proofErr w:type="spellStart"/>
            <w:r>
              <w:rPr>
                <w:szCs w:val="22"/>
                <w:lang w:val="fr-FR"/>
              </w:rPr>
              <w:t>Foriest</w:t>
            </w:r>
            <w:proofErr w:type="spellEnd"/>
            <w:r>
              <w:rPr>
                <w:szCs w:val="22"/>
                <w:lang w:val="fr-FR"/>
              </w:rPr>
              <w:t xml:space="preserve"> </w:t>
            </w:r>
          </w:p>
          <w:p w14:paraId="1CDA651D" w14:textId="77777777" w:rsidR="007C53BF" w:rsidRDefault="008930B7">
            <w:pPr>
              <w:rPr>
                <w:lang w:val="it-IT"/>
              </w:rPr>
            </w:pPr>
            <w:r>
              <w:rPr>
                <w:szCs w:val="22"/>
                <w:lang w:val="fr-FR"/>
              </w:rPr>
              <w:t>B-1420 Braine-l’Alleud</w:t>
            </w:r>
          </w:p>
          <w:p w14:paraId="0165D2E5" w14:textId="77777777" w:rsidR="007C53BF" w:rsidRDefault="008930B7">
            <w:pPr>
              <w:rPr>
                <w:u w:val="single"/>
              </w:rPr>
            </w:pPr>
            <w:r>
              <w:rPr>
                <w:szCs w:val="22"/>
              </w:rPr>
              <w:t>Βέλγιο</w:t>
            </w:r>
          </w:p>
        </w:tc>
      </w:tr>
    </w:tbl>
    <w:p w14:paraId="67CEF34D" w14:textId="77777777" w:rsidR="007C53BF" w:rsidRDefault="007C53BF">
      <w:pPr>
        <w:rPr>
          <w:snapToGrid w:val="0"/>
          <w:u w:val="single"/>
          <w:lang w:val="it-IT"/>
        </w:rPr>
      </w:pPr>
    </w:p>
    <w:p w14:paraId="0958CB56" w14:textId="77777777" w:rsidR="007C53BF" w:rsidRDefault="008930B7">
      <w:r>
        <w:rPr>
          <w:snapToGrid w:val="0"/>
        </w:rPr>
        <w:t>Στο έντυπο φύλλο οδηγιών χρήσεως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2E7D471C" w14:textId="77777777" w:rsidR="007C53BF" w:rsidRDefault="007C53BF"/>
    <w:p w14:paraId="171DBEBD" w14:textId="77777777" w:rsidR="007C53BF" w:rsidRDefault="007C53BF"/>
    <w:p w14:paraId="6B2B09A9" w14:textId="77777777" w:rsidR="007C53BF" w:rsidRDefault="008930B7">
      <w:pPr>
        <w:pStyle w:val="TitleB"/>
        <w:outlineLvl w:val="0"/>
      </w:pPr>
      <w:r>
        <w:t>Β.</w:t>
      </w:r>
      <w:r>
        <w:tab/>
        <w:t>ΟΡΟΙ Ή ΠΕΡΙΟΡΙΣΜΟΙ ΣΧΕΤΙΚΑ ΜΕ ΤΗ ΔΙΑΘΕΣΗ ΚΑΙ ΤΗ ΧΡΗΣΗ</w:t>
      </w:r>
      <w:r>
        <w:rPr>
          <w:b w:val="0"/>
        </w:rPr>
        <w:t xml:space="preserve"> </w:t>
      </w:r>
    </w:p>
    <w:p w14:paraId="6D1E90A7" w14:textId="77777777" w:rsidR="007C53BF" w:rsidRDefault="007C53BF">
      <w:pPr>
        <w:numPr>
          <w:ilvl w:val="12"/>
          <w:numId w:val="0"/>
        </w:numPr>
      </w:pPr>
    </w:p>
    <w:p w14:paraId="48A0450A" w14:textId="77777777" w:rsidR="007C53BF" w:rsidRDefault="008930B7">
      <w:pPr>
        <w:numPr>
          <w:ilvl w:val="12"/>
          <w:numId w:val="0"/>
        </w:numPr>
      </w:pPr>
      <w:r>
        <w:t>Φαρμακευτικό προϊόν για το οποίο απαιτείται ιατρική συνταγή.</w:t>
      </w:r>
    </w:p>
    <w:p w14:paraId="4785598A" w14:textId="77777777" w:rsidR="007C53BF" w:rsidRDefault="007C53BF"/>
    <w:p w14:paraId="61C8D2DB" w14:textId="77777777" w:rsidR="007C53BF" w:rsidRDefault="007C53BF"/>
    <w:p w14:paraId="704DFF96" w14:textId="77777777" w:rsidR="007C53BF" w:rsidRDefault="008930B7">
      <w:pPr>
        <w:pStyle w:val="TitleB"/>
        <w:outlineLvl w:val="0"/>
      </w:pPr>
      <w:r>
        <w:t>Γ.</w:t>
      </w:r>
      <w:r>
        <w:tab/>
        <w:t>ΑΛΛΟΙ ΟΡΟΙ ΚΑΙ ΑΠΑΙΤΗΣΕΙΣ  ΤΗΣ ΑΔΕΙΑΣ ΚΥΚΛΟΦΟΡΙΑΣ</w:t>
      </w:r>
    </w:p>
    <w:p w14:paraId="7B530A23" w14:textId="77777777" w:rsidR="007C53BF" w:rsidRDefault="007C53BF"/>
    <w:p w14:paraId="3BB8C93E" w14:textId="77777777" w:rsidR="007C53BF" w:rsidRDefault="008930B7">
      <w:pPr>
        <w:widowControl/>
        <w:numPr>
          <w:ilvl w:val="0"/>
          <w:numId w:val="44"/>
        </w:numPr>
        <w:suppressLineNumbers/>
        <w:tabs>
          <w:tab w:val="left" w:pos="567"/>
        </w:tabs>
        <w:ind w:left="567" w:hanging="567"/>
        <w:rPr>
          <w:b/>
          <w:szCs w:val="22"/>
        </w:rPr>
      </w:pPr>
      <w:r>
        <w:rPr>
          <w:b/>
          <w:szCs w:val="22"/>
        </w:rPr>
        <w:t>Εκθέσεις περιοδικής παρακολούθησης της ασφάλειας</w:t>
      </w:r>
    </w:p>
    <w:p w14:paraId="3B0D11FC" w14:textId="77777777" w:rsidR="007C53BF" w:rsidRDefault="007C53BF">
      <w:pPr>
        <w:widowControl/>
        <w:suppressLineNumbers/>
        <w:tabs>
          <w:tab w:val="left" w:pos="567"/>
        </w:tabs>
        <w:rPr>
          <w:b/>
          <w:szCs w:val="22"/>
        </w:rPr>
      </w:pPr>
    </w:p>
    <w:p w14:paraId="7F77CECE" w14:textId="77777777" w:rsidR="007C53BF" w:rsidRDefault="008930B7">
      <w:pPr>
        <w:ind w:right="567"/>
        <w:rPr>
          <w:szCs w:val="22"/>
        </w:rPr>
      </w:pPr>
      <w:r>
        <w:rPr>
          <w:szCs w:val="22"/>
        </w:rPr>
        <w:t>Ο Κάτοχος Άδειας Κυκλοφορίας θα καταθέτει εκθέσεις περιοδικής παρακολούθησης της ασφάλειας για το εν λόγω προϊόν σύμφωνα με τις απαιτήσεις που ορίζονται στον κατάλογο με τις ημερομηνίες αναφοράς της Ένωσης (κατάλογος EURD) που παρατίθεται στο άρθρο 107γ παράγραφος 7 της οδηγίας 2001/83/ΕΚ και έχει δημοσιευθεί στην ευρωπαϊκή δικτυακή πύλη για τα φάρμακα.</w:t>
      </w:r>
    </w:p>
    <w:p w14:paraId="3245A202" w14:textId="77777777" w:rsidR="007C53BF" w:rsidRDefault="007C53BF"/>
    <w:p w14:paraId="3464F33B" w14:textId="77777777" w:rsidR="007C53BF" w:rsidRDefault="007C53BF"/>
    <w:p w14:paraId="1FD3E35F" w14:textId="77777777" w:rsidR="007C53BF" w:rsidRDefault="008930B7">
      <w:pPr>
        <w:pStyle w:val="TitleB"/>
        <w:outlineLvl w:val="0"/>
      </w:pPr>
      <w:r>
        <w:t>Δ.</w:t>
      </w:r>
      <w:r>
        <w:tab/>
        <w:t>ΟΡΟΙ Ή ΠΕΡΙΟΡΙΣΜΟΙ ΣΧΕΤΙΚΑ ΜΕ ΤΗΝ ΑΣΦΑΛΗ ΚΑΙ ΑΠΟΤΕΛΕΣΜΑΤΙΚΗ ΧΡΗΣΗ ΤΟΥ ΦΑΡΜΑΚΕΥΤΙΚΟΥ ΠΡΟΪΟΝΤΟΣ</w:t>
      </w:r>
    </w:p>
    <w:p w14:paraId="1EC66B30" w14:textId="77777777" w:rsidR="007C53BF" w:rsidRDefault="007C53BF"/>
    <w:p w14:paraId="3D0AC257" w14:textId="77777777" w:rsidR="007C53BF" w:rsidRDefault="008930B7">
      <w:pPr>
        <w:widowControl/>
        <w:numPr>
          <w:ilvl w:val="0"/>
          <w:numId w:val="44"/>
        </w:numPr>
        <w:suppressLineNumbers/>
        <w:tabs>
          <w:tab w:val="left" w:pos="567"/>
        </w:tabs>
        <w:ind w:left="567" w:hanging="567"/>
        <w:rPr>
          <w:b/>
          <w:szCs w:val="22"/>
        </w:rPr>
      </w:pPr>
      <w:r>
        <w:rPr>
          <w:b/>
          <w:szCs w:val="22"/>
        </w:rPr>
        <w:t>Σχέδιο Διαχείρισης Κινδύνου (ΣΔΚ):</w:t>
      </w:r>
    </w:p>
    <w:p w14:paraId="60CE5C65" w14:textId="77777777" w:rsidR="007C53BF" w:rsidRDefault="007C53BF">
      <w:pPr>
        <w:widowControl/>
        <w:suppressLineNumbers/>
        <w:tabs>
          <w:tab w:val="left" w:pos="567"/>
        </w:tabs>
        <w:rPr>
          <w:b/>
          <w:szCs w:val="22"/>
        </w:rPr>
      </w:pPr>
    </w:p>
    <w:p w14:paraId="67BB71E5" w14:textId="77777777" w:rsidR="007C53BF" w:rsidRDefault="008930B7">
      <w:pPr>
        <w:tabs>
          <w:tab w:val="left" w:pos="0"/>
        </w:tabs>
        <w:ind w:right="567"/>
        <w:rPr>
          <w:szCs w:val="22"/>
        </w:rPr>
      </w:pPr>
      <w:r>
        <w:rPr>
          <w:szCs w:val="22"/>
        </w:rPr>
        <w:t xml:space="preserve">Ο Κάτοχος Άδειας Κυκλοφορίας </w:t>
      </w:r>
      <w:r>
        <w:rPr>
          <w:iCs/>
          <w:szCs w:val="22"/>
        </w:rPr>
        <w:t xml:space="preserve">θα διεξαγάγει τις </w:t>
      </w:r>
      <w:r>
        <w:rPr>
          <w:szCs w:val="22"/>
        </w:rPr>
        <w:t xml:space="preserve">απαιτούμενες </w:t>
      </w:r>
      <w:r>
        <w:rPr>
          <w:iCs/>
          <w:szCs w:val="22"/>
        </w:rPr>
        <w:t xml:space="preserve">δραστηριότητες </w:t>
      </w:r>
      <w:r>
        <w:rPr>
          <w:szCs w:val="22"/>
        </w:rPr>
        <w:t>και παρεμβάσεις</w:t>
      </w:r>
      <w:r>
        <w:rPr>
          <w:iCs/>
          <w:szCs w:val="22"/>
        </w:rPr>
        <w:t xml:space="preserve"> φαρμακοεπαγρύπνησης,  όπως παρουσιάζονται  στο </w:t>
      </w:r>
      <w:r>
        <w:rPr>
          <w:szCs w:val="22"/>
        </w:rPr>
        <w:t xml:space="preserve">συμφωνηθέν </w:t>
      </w:r>
      <w:r>
        <w:rPr>
          <w:iCs/>
          <w:szCs w:val="22"/>
        </w:rPr>
        <w:t xml:space="preserve">ΣΔΚ που παρουσιάζεται στην ενότητα 1.8.2 της άδειας κυκλοφορίας και </w:t>
      </w:r>
      <w:r>
        <w:rPr>
          <w:szCs w:val="22"/>
        </w:rPr>
        <w:t>οποιεσδήποτε επακόλουθες εγκεκριμένες αναθεωρήσεις του ΣΔΚ</w:t>
      </w:r>
      <w:r>
        <w:rPr>
          <w:iCs/>
          <w:szCs w:val="22"/>
        </w:rPr>
        <w:t>.</w:t>
      </w:r>
      <w:r>
        <w:rPr>
          <w:szCs w:val="22"/>
        </w:rPr>
        <w:t xml:space="preserve"> </w:t>
      </w:r>
    </w:p>
    <w:p w14:paraId="1D0D4AEA" w14:textId="77777777" w:rsidR="007C53BF" w:rsidRDefault="007C53BF">
      <w:pPr>
        <w:autoSpaceDE w:val="0"/>
        <w:autoSpaceDN w:val="0"/>
        <w:adjustRightInd w:val="0"/>
        <w:rPr>
          <w:szCs w:val="22"/>
        </w:rPr>
      </w:pPr>
    </w:p>
    <w:p w14:paraId="21FFBBFD" w14:textId="77777777" w:rsidR="007C53BF" w:rsidRDefault="008930B7">
      <w:pPr>
        <w:keepNext/>
        <w:autoSpaceDE w:val="0"/>
        <w:autoSpaceDN w:val="0"/>
        <w:adjustRightInd w:val="0"/>
        <w:rPr>
          <w:szCs w:val="22"/>
        </w:rPr>
      </w:pPr>
      <w:r>
        <w:rPr>
          <w:szCs w:val="22"/>
        </w:rPr>
        <w:lastRenderedPageBreak/>
        <w:t xml:space="preserve">Ένα επικαιροποιημένο ΣΔΚ θα πρέπει να κατατεθεί : </w:t>
      </w:r>
    </w:p>
    <w:p w14:paraId="6ADBAF9A" w14:textId="77777777" w:rsidR="007C53BF" w:rsidRDefault="008930B7">
      <w:pPr>
        <w:widowControl/>
        <w:numPr>
          <w:ilvl w:val="0"/>
          <w:numId w:val="45"/>
        </w:numPr>
        <w:tabs>
          <w:tab w:val="left" w:pos="567"/>
        </w:tabs>
        <w:ind w:left="567" w:hanging="567"/>
      </w:pPr>
      <w:r>
        <w:t>Μετά από αίτημα του Ευρωπαϊκού οργανισμού Φαρμάκων,</w:t>
      </w:r>
    </w:p>
    <w:p w14:paraId="08EC86DB" w14:textId="77777777" w:rsidR="007C53BF" w:rsidRDefault="008930B7">
      <w:pPr>
        <w:widowControl/>
        <w:numPr>
          <w:ilvl w:val="0"/>
          <w:numId w:val="45"/>
        </w:numPr>
        <w:tabs>
          <w:tab w:val="clear" w:pos="720"/>
        </w:tabs>
        <w:ind w:left="567" w:hanging="567"/>
      </w:pPr>
      <w: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4FE4637" w14:textId="77777777" w:rsidR="007C53BF" w:rsidRDefault="007C53BF">
      <w:pPr>
        <w:rPr>
          <w:snapToGrid w:val="0"/>
          <w:szCs w:val="22"/>
        </w:rPr>
      </w:pPr>
    </w:p>
    <w:p w14:paraId="59D890D5" w14:textId="77777777" w:rsidR="007C53BF" w:rsidRDefault="008930B7">
      <w:pPr>
        <w:ind w:right="-1"/>
        <w:rPr>
          <w:szCs w:val="24"/>
        </w:rPr>
      </w:pPr>
      <w:r>
        <w:rPr>
          <w:szCs w:val="24"/>
        </w:rPr>
        <w:t>Εάν η υποβολή μιας ΕΠΠΑ και η επικαιροποίηση του ΣΔΚ συμπίπτουν, δύναται να κατατεθούν ταυτόχρονα.</w:t>
      </w:r>
    </w:p>
    <w:p w14:paraId="64392819" w14:textId="77777777" w:rsidR="007C53BF" w:rsidRDefault="007C53BF">
      <w:pPr>
        <w:rPr>
          <w:snapToGrid w:val="0"/>
          <w:szCs w:val="22"/>
        </w:rPr>
      </w:pPr>
    </w:p>
    <w:p w14:paraId="7FC4366C" w14:textId="77777777" w:rsidR="007C53BF" w:rsidRDefault="008930B7">
      <w:pPr>
        <w:pStyle w:val="Heading1"/>
        <w:keepNext w:val="0"/>
        <w:jc w:val="left"/>
      </w:pPr>
      <w:r>
        <w:br w:type="page"/>
      </w:r>
    </w:p>
    <w:p w14:paraId="2568CA4B" w14:textId="77777777" w:rsidR="007C53BF" w:rsidRDefault="007C53BF">
      <w:pPr>
        <w:pStyle w:val="2"/>
      </w:pPr>
    </w:p>
    <w:p w14:paraId="402558DE" w14:textId="77777777" w:rsidR="007C53BF" w:rsidRDefault="007C53BF">
      <w:pPr>
        <w:pStyle w:val="2"/>
      </w:pPr>
    </w:p>
    <w:p w14:paraId="73CF0A45" w14:textId="77777777" w:rsidR="007C53BF" w:rsidRDefault="007C53BF">
      <w:pPr>
        <w:pStyle w:val="2"/>
      </w:pPr>
    </w:p>
    <w:p w14:paraId="68CA0029" w14:textId="77777777" w:rsidR="007C53BF" w:rsidRDefault="007C53BF"/>
    <w:p w14:paraId="287511EB" w14:textId="77777777" w:rsidR="007C53BF" w:rsidRDefault="007C53BF">
      <w:pPr>
        <w:pStyle w:val="2"/>
      </w:pPr>
    </w:p>
    <w:p w14:paraId="2E3D22DD" w14:textId="77777777" w:rsidR="007C53BF" w:rsidRDefault="007C53BF">
      <w:pPr>
        <w:pStyle w:val="2"/>
      </w:pPr>
    </w:p>
    <w:p w14:paraId="7A6F3E7D" w14:textId="77777777" w:rsidR="007C53BF" w:rsidRDefault="007C53BF">
      <w:pPr>
        <w:pStyle w:val="2"/>
      </w:pPr>
    </w:p>
    <w:p w14:paraId="18BD492F" w14:textId="77777777" w:rsidR="007C53BF" w:rsidRDefault="007C53BF">
      <w:pPr>
        <w:pStyle w:val="2"/>
      </w:pPr>
    </w:p>
    <w:p w14:paraId="30AD48A5" w14:textId="77777777" w:rsidR="007C53BF" w:rsidRDefault="007C53BF">
      <w:pPr>
        <w:pStyle w:val="2"/>
      </w:pPr>
    </w:p>
    <w:p w14:paraId="02C8C11B" w14:textId="77777777" w:rsidR="007C53BF" w:rsidRDefault="007C53BF"/>
    <w:p w14:paraId="6AA4D025" w14:textId="77777777" w:rsidR="007C53BF" w:rsidRDefault="007C53BF"/>
    <w:p w14:paraId="4FD20325" w14:textId="77777777" w:rsidR="007C53BF" w:rsidRDefault="007C53BF"/>
    <w:p w14:paraId="46CF7BE8" w14:textId="77777777" w:rsidR="007C53BF" w:rsidRDefault="007C53BF"/>
    <w:p w14:paraId="20D1487A" w14:textId="77777777" w:rsidR="007C53BF" w:rsidRDefault="007C53BF"/>
    <w:p w14:paraId="17D637F4" w14:textId="77777777" w:rsidR="007C53BF" w:rsidRDefault="007C53BF"/>
    <w:p w14:paraId="102D57FF" w14:textId="77777777" w:rsidR="007C53BF" w:rsidRDefault="007C53BF"/>
    <w:p w14:paraId="369588A3" w14:textId="77777777" w:rsidR="007C53BF" w:rsidRDefault="007C53BF"/>
    <w:p w14:paraId="21A79521" w14:textId="77777777" w:rsidR="007C53BF" w:rsidRDefault="007C53BF"/>
    <w:p w14:paraId="3510EA81" w14:textId="77777777" w:rsidR="007C53BF" w:rsidRDefault="007C53BF"/>
    <w:p w14:paraId="650136B2" w14:textId="77777777" w:rsidR="007C53BF" w:rsidRDefault="007C53BF"/>
    <w:p w14:paraId="7A9C30B7" w14:textId="77777777" w:rsidR="007C53BF" w:rsidRDefault="007C53BF"/>
    <w:p w14:paraId="5505C574" w14:textId="77777777" w:rsidR="007C53BF" w:rsidRDefault="007C53BF"/>
    <w:p w14:paraId="5974DF69" w14:textId="77777777" w:rsidR="007C53BF" w:rsidRDefault="007C53BF"/>
    <w:p w14:paraId="73ABAB0A" w14:textId="77777777" w:rsidR="007C53BF" w:rsidRDefault="008930B7">
      <w:pPr>
        <w:pStyle w:val="10"/>
      </w:pPr>
      <w:r>
        <w:t>ΠΑΡΑΡΤΗΜΑ ΙΙΙ</w:t>
      </w:r>
    </w:p>
    <w:p w14:paraId="1BCD8E0E" w14:textId="77777777" w:rsidR="007C53BF" w:rsidRDefault="007C53BF">
      <w:pPr>
        <w:jc w:val="center"/>
        <w:rPr>
          <w:b/>
        </w:rPr>
      </w:pPr>
    </w:p>
    <w:p w14:paraId="37CF6675" w14:textId="77777777" w:rsidR="007C53BF" w:rsidRDefault="008930B7">
      <w:pPr>
        <w:jc w:val="center"/>
        <w:rPr>
          <w:b/>
        </w:rPr>
      </w:pPr>
      <w:r>
        <w:rPr>
          <w:b/>
        </w:rPr>
        <w:t>ΕΠΙΣΗΜΑΝΣΗ ΚΑΙ ΦΥΛΛΟ ΟΔΗΓΙΩΝ ΧΡΗΣΗΣ</w:t>
      </w:r>
    </w:p>
    <w:p w14:paraId="2A9A7943" w14:textId="77777777" w:rsidR="007C53BF" w:rsidRDefault="008930B7">
      <w:r>
        <w:br w:type="page"/>
      </w:r>
    </w:p>
    <w:p w14:paraId="032AC241" w14:textId="77777777" w:rsidR="007C53BF" w:rsidRDefault="007C53BF"/>
    <w:p w14:paraId="1A6AF2F6" w14:textId="77777777" w:rsidR="007C53BF" w:rsidRDefault="007C53BF"/>
    <w:p w14:paraId="13F77574" w14:textId="77777777" w:rsidR="007C53BF" w:rsidRDefault="007C53BF"/>
    <w:p w14:paraId="1761A275" w14:textId="77777777" w:rsidR="007C53BF" w:rsidRDefault="007C53BF"/>
    <w:p w14:paraId="17A228A4" w14:textId="77777777" w:rsidR="007C53BF" w:rsidRDefault="007C53BF"/>
    <w:p w14:paraId="42FDCFA7" w14:textId="77777777" w:rsidR="007C53BF" w:rsidRDefault="007C53BF"/>
    <w:p w14:paraId="1E141CBA" w14:textId="77777777" w:rsidR="007C53BF" w:rsidRDefault="007C53BF"/>
    <w:p w14:paraId="049EC3FF" w14:textId="77777777" w:rsidR="007C53BF" w:rsidRDefault="007C53BF"/>
    <w:p w14:paraId="59D1B87F" w14:textId="77777777" w:rsidR="007C53BF" w:rsidRDefault="007C53BF"/>
    <w:p w14:paraId="5D9FB614" w14:textId="77777777" w:rsidR="007C53BF" w:rsidRDefault="007C53BF"/>
    <w:p w14:paraId="53190437" w14:textId="77777777" w:rsidR="007C53BF" w:rsidRDefault="007C53BF"/>
    <w:p w14:paraId="01C3A1DA" w14:textId="77777777" w:rsidR="007C53BF" w:rsidRDefault="007C53BF"/>
    <w:p w14:paraId="4924E2F0" w14:textId="77777777" w:rsidR="007C53BF" w:rsidRDefault="007C53BF"/>
    <w:p w14:paraId="2722FA9E" w14:textId="77777777" w:rsidR="007C53BF" w:rsidRDefault="007C53BF"/>
    <w:p w14:paraId="03F53952" w14:textId="77777777" w:rsidR="007C53BF" w:rsidRDefault="007C53BF"/>
    <w:p w14:paraId="71A4C1EC" w14:textId="77777777" w:rsidR="007C53BF" w:rsidRDefault="007C53BF"/>
    <w:p w14:paraId="58B07158" w14:textId="77777777" w:rsidR="007C53BF" w:rsidRDefault="007C53BF"/>
    <w:p w14:paraId="03F92B7E" w14:textId="77777777" w:rsidR="007C53BF" w:rsidRDefault="007C53BF"/>
    <w:p w14:paraId="0906312E" w14:textId="77777777" w:rsidR="007C53BF" w:rsidRDefault="007C53BF"/>
    <w:p w14:paraId="4D997239" w14:textId="77777777" w:rsidR="007C53BF" w:rsidRDefault="007C53BF"/>
    <w:p w14:paraId="12BFDD9C" w14:textId="77777777" w:rsidR="007C53BF" w:rsidRDefault="007C53BF">
      <w:pPr>
        <w:pStyle w:val="2"/>
      </w:pPr>
    </w:p>
    <w:p w14:paraId="65A56889" w14:textId="77777777" w:rsidR="007C53BF" w:rsidRDefault="007C53BF">
      <w:pPr>
        <w:pStyle w:val="2"/>
      </w:pPr>
    </w:p>
    <w:p w14:paraId="15A838D2" w14:textId="77777777" w:rsidR="007C53BF" w:rsidRDefault="007C53BF">
      <w:pPr>
        <w:pStyle w:val="2"/>
      </w:pPr>
    </w:p>
    <w:p w14:paraId="71989D16" w14:textId="77777777" w:rsidR="007C53BF" w:rsidRDefault="008930B7">
      <w:pPr>
        <w:pStyle w:val="TitleA"/>
        <w:outlineLvl w:val="0"/>
      </w:pPr>
      <w:r>
        <w:t>Α. ΕΠΙΣΗΜΑΝΣΗ</w:t>
      </w:r>
    </w:p>
    <w:p w14:paraId="06CF5C2B" w14:textId="77777777" w:rsidR="007C53BF" w:rsidRDefault="008930B7">
      <w:pPr>
        <w:rPr>
          <w:b/>
        </w:rPr>
      </w:pPr>
      <w:r>
        <w:br w:type="page"/>
      </w:r>
    </w:p>
    <w:p w14:paraId="5C0F84C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 xml:space="preserve">ΕΝΔΕΙΞΕΙΣ ΠΟΥ ΠΡΕΠΕΙ ΝΑ ΑΝΑΓΡΑΦΟΝΤΑΙ ΣΤΗΝ ΕΞΩΤΕΡΙΚΗ ΣΥΣΚΕΥΑΣΙΑ </w:t>
      </w:r>
    </w:p>
    <w:p w14:paraId="5A66D2F6"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35B8186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Κουτί των 20, 30, 50, 60, 100, 100 (100 x 1)</w:t>
      </w:r>
    </w:p>
    <w:p w14:paraId="728E37D5" w14:textId="77777777" w:rsidR="007C53BF" w:rsidRDefault="007C53BF">
      <w:pPr>
        <w:rPr>
          <w:szCs w:val="22"/>
        </w:rPr>
      </w:pPr>
    </w:p>
    <w:p w14:paraId="5500DA97" w14:textId="77777777" w:rsidR="007C53BF" w:rsidRDefault="007C53BF">
      <w:pPr>
        <w:ind w:left="567" w:hanging="567"/>
        <w:rPr>
          <w:b/>
          <w:szCs w:val="22"/>
        </w:rPr>
      </w:pPr>
    </w:p>
    <w:p w14:paraId="1CCEC89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43F14A3A" w14:textId="77777777" w:rsidR="007C53BF" w:rsidRDefault="007C53BF">
      <w:pPr>
        <w:rPr>
          <w:szCs w:val="22"/>
        </w:rPr>
      </w:pPr>
    </w:p>
    <w:p w14:paraId="1AB96DF6" w14:textId="77777777" w:rsidR="007C53BF" w:rsidRDefault="008930B7">
      <w:pPr>
        <w:rPr>
          <w:szCs w:val="22"/>
        </w:rPr>
      </w:pPr>
      <w:r>
        <w:rPr>
          <w:szCs w:val="22"/>
        </w:rPr>
        <w:t>Κeppra 250 mg επικαλυμμένα με λεπτό υμένιο δισκία</w:t>
      </w:r>
    </w:p>
    <w:p w14:paraId="56BC3681" w14:textId="77777777" w:rsidR="007C53BF" w:rsidRDefault="008930B7">
      <w:pPr>
        <w:rPr>
          <w:szCs w:val="22"/>
        </w:rPr>
      </w:pPr>
      <w:r>
        <w:rPr>
          <w:szCs w:val="22"/>
        </w:rPr>
        <w:t>Λεβετιρακετάμη</w:t>
      </w:r>
    </w:p>
    <w:p w14:paraId="0D83DF4A" w14:textId="77777777" w:rsidR="007C53BF" w:rsidRDefault="007C53BF">
      <w:pPr>
        <w:rPr>
          <w:szCs w:val="22"/>
        </w:rPr>
      </w:pPr>
    </w:p>
    <w:p w14:paraId="1719C6FE" w14:textId="77777777" w:rsidR="007C53BF" w:rsidRDefault="007C53BF">
      <w:pPr>
        <w:ind w:left="567" w:hanging="567"/>
        <w:rPr>
          <w:b/>
          <w:szCs w:val="22"/>
        </w:rPr>
      </w:pPr>
    </w:p>
    <w:p w14:paraId="52F3BF1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6BF68D66" w14:textId="77777777" w:rsidR="007C53BF" w:rsidRDefault="007C53BF">
      <w:pPr>
        <w:rPr>
          <w:szCs w:val="22"/>
        </w:rPr>
      </w:pPr>
    </w:p>
    <w:p w14:paraId="6C9B7D29" w14:textId="77777777" w:rsidR="007C53BF" w:rsidRDefault="008930B7">
      <w:pPr>
        <w:rPr>
          <w:szCs w:val="22"/>
        </w:rPr>
      </w:pPr>
      <w:r>
        <w:rPr>
          <w:szCs w:val="22"/>
        </w:rPr>
        <w:t>Κάθε επικαλυμμένο με λεπτό υμένιο δισκίο περιέχει  λεβετιρακετάμη 250 mg.</w:t>
      </w:r>
    </w:p>
    <w:p w14:paraId="241D7885" w14:textId="77777777" w:rsidR="007C53BF" w:rsidRDefault="007C53BF">
      <w:pPr>
        <w:rPr>
          <w:szCs w:val="22"/>
        </w:rPr>
      </w:pPr>
    </w:p>
    <w:p w14:paraId="19A54C14" w14:textId="77777777" w:rsidR="007C53BF" w:rsidRDefault="007C53BF">
      <w:pPr>
        <w:ind w:left="567" w:hanging="567"/>
        <w:rPr>
          <w:b/>
          <w:szCs w:val="22"/>
        </w:rPr>
      </w:pPr>
    </w:p>
    <w:p w14:paraId="756452D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24CBB996" w14:textId="77777777" w:rsidR="007C53BF" w:rsidRDefault="007C53BF">
      <w:pPr>
        <w:rPr>
          <w:szCs w:val="22"/>
        </w:rPr>
      </w:pPr>
    </w:p>
    <w:p w14:paraId="369B661E" w14:textId="77777777" w:rsidR="007C53BF" w:rsidRDefault="007C53BF">
      <w:pPr>
        <w:rPr>
          <w:szCs w:val="22"/>
        </w:rPr>
      </w:pPr>
    </w:p>
    <w:p w14:paraId="02A9505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347BB900" w14:textId="77777777" w:rsidR="007C53BF" w:rsidRDefault="007C53BF">
      <w:pPr>
        <w:rPr>
          <w:szCs w:val="22"/>
        </w:rPr>
      </w:pPr>
    </w:p>
    <w:p w14:paraId="097512F7" w14:textId="77777777" w:rsidR="007C53BF" w:rsidRDefault="008930B7">
      <w:pPr>
        <w:rPr>
          <w:szCs w:val="22"/>
        </w:rPr>
      </w:pPr>
      <w:r>
        <w:rPr>
          <w:szCs w:val="22"/>
        </w:rPr>
        <w:t>20 επικαλυμμένα με λεπτό υμένιο δισκία</w:t>
      </w:r>
    </w:p>
    <w:p w14:paraId="6B654FAA" w14:textId="77777777" w:rsidR="007C53BF" w:rsidRDefault="008930B7">
      <w:pPr>
        <w:rPr>
          <w:szCs w:val="22"/>
          <w:highlight w:val="lightGray"/>
        </w:rPr>
      </w:pPr>
      <w:r>
        <w:rPr>
          <w:szCs w:val="22"/>
          <w:highlight w:val="lightGray"/>
        </w:rPr>
        <w:t>30 επικαλυμμένα με λεπτό υμένιο δισκία</w:t>
      </w:r>
    </w:p>
    <w:p w14:paraId="28AE26F8" w14:textId="77777777" w:rsidR="007C53BF" w:rsidRDefault="008930B7">
      <w:pPr>
        <w:rPr>
          <w:szCs w:val="22"/>
          <w:highlight w:val="lightGray"/>
        </w:rPr>
      </w:pPr>
      <w:r>
        <w:rPr>
          <w:szCs w:val="22"/>
          <w:highlight w:val="lightGray"/>
        </w:rPr>
        <w:t>50 επικαλυμμένα με λεπτό υμένιο δισκία</w:t>
      </w:r>
    </w:p>
    <w:p w14:paraId="3C19B576" w14:textId="77777777" w:rsidR="007C53BF" w:rsidRDefault="008930B7">
      <w:pPr>
        <w:rPr>
          <w:szCs w:val="22"/>
          <w:highlight w:val="lightGray"/>
        </w:rPr>
      </w:pPr>
      <w:r>
        <w:rPr>
          <w:szCs w:val="22"/>
          <w:highlight w:val="lightGray"/>
        </w:rPr>
        <w:t>60 επικαλυμμένα με λεπτό υμένιο δισκία</w:t>
      </w:r>
    </w:p>
    <w:p w14:paraId="415340A4" w14:textId="77777777" w:rsidR="007C53BF" w:rsidRDefault="008930B7">
      <w:pPr>
        <w:rPr>
          <w:szCs w:val="22"/>
          <w:highlight w:val="lightGray"/>
        </w:rPr>
      </w:pPr>
      <w:r>
        <w:rPr>
          <w:szCs w:val="22"/>
          <w:highlight w:val="lightGray"/>
        </w:rPr>
        <w:t>100 επικαλυμμένα με λεπτό υμένιο δισκία</w:t>
      </w:r>
    </w:p>
    <w:p w14:paraId="31E3A613" w14:textId="77777777" w:rsidR="007C53BF" w:rsidRDefault="008930B7">
      <w:pPr>
        <w:rPr>
          <w:szCs w:val="22"/>
        </w:rPr>
      </w:pPr>
      <w:r>
        <w:rPr>
          <w:szCs w:val="22"/>
          <w:highlight w:val="lightGray"/>
        </w:rPr>
        <w:t>100 x 1 επικαλυμμένα με λεπτό υμένιο δισκία</w:t>
      </w:r>
    </w:p>
    <w:p w14:paraId="05670039" w14:textId="77777777" w:rsidR="007C53BF" w:rsidRDefault="007C53BF">
      <w:pPr>
        <w:rPr>
          <w:szCs w:val="22"/>
        </w:rPr>
      </w:pPr>
    </w:p>
    <w:p w14:paraId="5B802B99" w14:textId="77777777" w:rsidR="007C53BF" w:rsidRDefault="007C53BF">
      <w:pPr>
        <w:ind w:left="567" w:hanging="567"/>
        <w:rPr>
          <w:b/>
          <w:szCs w:val="22"/>
        </w:rPr>
      </w:pPr>
    </w:p>
    <w:p w14:paraId="5F1582D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57487DE4" w14:textId="77777777" w:rsidR="007C53BF" w:rsidRDefault="007C53BF">
      <w:pPr>
        <w:rPr>
          <w:szCs w:val="22"/>
        </w:rPr>
      </w:pPr>
    </w:p>
    <w:p w14:paraId="1312783C" w14:textId="77777777" w:rsidR="007C53BF" w:rsidRDefault="008930B7">
      <w:pPr>
        <w:rPr>
          <w:szCs w:val="22"/>
        </w:rPr>
      </w:pPr>
      <w:r>
        <w:rPr>
          <w:szCs w:val="22"/>
        </w:rPr>
        <w:t>Από στόματος χρήση</w:t>
      </w:r>
    </w:p>
    <w:p w14:paraId="469B588F" w14:textId="77777777" w:rsidR="007C53BF" w:rsidRDefault="007C53BF">
      <w:pPr>
        <w:rPr>
          <w:szCs w:val="22"/>
        </w:rPr>
      </w:pPr>
    </w:p>
    <w:p w14:paraId="50A139B8" w14:textId="77777777" w:rsidR="007C53BF" w:rsidRDefault="008930B7">
      <w:pPr>
        <w:rPr>
          <w:szCs w:val="22"/>
        </w:rPr>
      </w:pPr>
      <w:r>
        <w:rPr>
          <w:szCs w:val="22"/>
        </w:rPr>
        <w:t>Διαβάστε το φύλλο οδηγιών χρήσης πριν από τη χρήση.</w:t>
      </w:r>
    </w:p>
    <w:p w14:paraId="54302487" w14:textId="77777777" w:rsidR="007C53BF" w:rsidRDefault="007C53BF">
      <w:pPr>
        <w:ind w:left="567" w:hanging="567"/>
        <w:rPr>
          <w:b/>
          <w:szCs w:val="22"/>
        </w:rPr>
      </w:pPr>
    </w:p>
    <w:p w14:paraId="55F64355" w14:textId="77777777" w:rsidR="007C53BF" w:rsidRDefault="007C53BF">
      <w:pPr>
        <w:ind w:left="567" w:hanging="567"/>
        <w:rPr>
          <w:b/>
          <w:szCs w:val="22"/>
        </w:rPr>
      </w:pPr>
    </w:p>
    <w:p w14:paraId="6381EA1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9FF83BA" w14:textId="77777777" w:rsidR="007C53BF" w:rsidRDefault="007C53BF">
      <w:pPr>
        <w:rPr>
          <w:szCs w:val="22"/>
        </w:rPr>
      </w:pPr>
    </w:p>
    <w:p w14:paraId="2A6D2F98" w14:textId="77777777" w:rsidR="007C53BF" w:rsidRDefault="008930B7">
      <w:pPr>
        <w:rPr>
          <w:szCs w:val="22"/>
        </w:rPr>
      </w:pPr>
      <w:r>
        <w:rPr>
          <w:szCs w:val="22"/>
        </w:rPr>
        <w:t>Να φυλάσσεται σε θέση, την οποία δεν βλέπουν και δεν προσεγγίζουν τα παιδιά</w:t>
      </w:r>
    </w:p>
    <w:p w14:paraId="39C79676" w14:textId="77777777" w:rsidR="007C53BF" w:rsidRDefault="007C53BF">
      <w:pPr>
        <w:rPr>
          <w:szCs w:val="22"/>
        </w:rPr>
      </w:pPr>
    </w:p>
    <w:p w14:paraId="38E40835" w14:textId="77777777" w:rsidR="007C53BF" w:rsidRDefault="007C53BF">
      <w:pPr>
        <w:ind w:left="567" w:hanging="567"/>
        <w:rPr>
          <w:b/>
          <w:szCs w:val="22"/>
        </w:rPr>
      </w:pPr>
    </w:p>
    <w:p w14:paraId="1F1B9CD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015CB7CE" w14:textId="77777777" w:rsidR="007C53BF" w:rsidRDefault="007C53BF">
      <w:pPr>
        <w:rPr>
          <w:szCs w:val="22"/>
        </w:rPr>
      </w:pPr>
    </w:p>
    <w:p w14:paraId="5D040930" w14:textId="77777777" w:rsidR="007C53BF" w:rsidRDefault="007C53BF">
      <w:pPr>
        <w:rPr>
          <w:szCs w:val="22"/>
        </w:rPr>
      </w:pPr>
    </w:p>
    <w:p w14:paraId="7EE16ED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29665C2A" w14:textId="77777777" w:rsidR="007C53BF" w:rsidRDefault="007C53BF">
      <w:pPr>
        <w:rPr>
          <w:szCs w:val="22"/>
        </w:rPr>
      </w:pPr>
    </w:p>
    <w:p w14:paraId="56EA8F4C" w14:textId="77777777" w:rsidR="007C53BF" w:rsidRDefault="008930B7">
      <w:pPr>
        <w:rPr>
          <w:szCs w:val="22"/>
        </w:rPr>
      </w:pPr>
      <w:r>
        <w:rPr>
          <w:caps/>
          <w:szCs w:val="22"/>
        </w:rPr>
        <w:t>ΛΗΞΗ</w:t>
      </w:r>
      <w:r>
        <w:rPr>
          <w:szCs w:val="22"/>
        </w:rPr>
        <w:t xml:space="preserve"> </w:t>
      </w:r>
    </w:p>
    <w:p w14:paraId="7F8840DB" w14:textId="77777777" w:rsidR="007C53BF" w:rsidRDefault="007C53BF">
      <w:pPr>
        <w:ind w:left="567" w:hanging="567"/>
        <w:rPr>
          <w:b/>
          <w:szCs w:val="22"/>
        </w:rPr>
      </w:pPr>
    </w:p>
    <w:p w14:paraId="292D0121" w14:textId="77777777" w:rsidR="007C53BF" w:rsidRDefault="007C53BF">
      <w:pPr>
        <w:ind w:left="567" w:hanging="567"/>
        <w:rPr>
          <w:b/>
          <w:szCs w:val="22"/>
        </w:rPr>
      </w:pPr>
    </w:p>
    <w:p w14:paraId="3E91144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5EC4821F" w14:textId="77777777" w:rsidR="007C53BF" w:rsidRDefault="007C53BF">
      <w:pPr>
        <w:rPr>
          <w:szCs w:val="22"/>
        </w:rPr>
      </w:pPr>
    </w:p>
    <w:p w14:paraId="33C0C949" w14:textId="77777777" w:rsidR="007C53BF" w:rsidRDefault="007C53BF">
      <w:pPr>
        <w:ind w:left="567" w:hanging="567"/>
        <w:rPr>
          <w:b/>
          <w:szCs w:val="22"/>
        </w:rPr>
      </w:pPr>
    </w:p>
    <w:p w14:paraId="05F6D030" w14:textId="77777777" w:rsidR="007C53BF" w:rsidRDefault="008930B7">
      <w:pPr>
        <w:keepNext/>
        <w:keepLines/>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89D6CAB" w14:textId="77777777" w:rsidR="007C53BF" w:rsidRDefault="007C53BF">
      <w:pPr>
        <w:rPr>
          <w:szCs w:val="22"/>
        </w:rPr>
      </w:pPr>
    </w:p>
    <w:p w14:paraId="7A5ED4E7" w14:textId="77777777" w:rsidR="007C53BF" w:rsidRDefault="007C53BF">
      <w:pPr>
        <w:rPr>
          <w:szCs w:val="22"/>
        </w:rPr>
      </w:pPr>
    </w:p>
    <w:p w14:paraId="231A9AA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11.</w:t>
      </w:r>
      <w:r>
        <w:rPr>
          <w:b/>
          <w:bCs/>
          <w:szCs w:val="22"/>
        </w:rPr>
        <w:tab/>
        <w:t>ΟΝΟΜΑ ΚΑΙ ΔΙΕΥΘΥΝΣΗ ΚΑΤΟΧΟΥ ΤΗΣ ΑΔΕΙΑΣ ΚΥΚΛΟΦΟΡΙΑΣ</w:t>
      </w:r>
    </w:p>
    <w:p w14:paraId="4EAADDF1" w14:textId="77777777" w:rsidR="007C53BF" w:rsidRDefault="007C53BF">
      <w:pPr>
        <w:rPr>
          <w:szCs w:val="22"/>
        </w:rPr>
      </w:pPr>
    </w:p>
    <w:p w14:paraId="0C113D06" w14:textId="77777777" w:rsidR="007C53BF" w:rsidRDefault="008930B7">
      <w:pPr>
        <w:rPr>
          <w:szCs w:val="22"/>
          <w:lang w:val="fr-FR"/>
        </w:rPr>
      </w:pPr>
      <w:r>
        <w:rPr>
          <w:szCs w:val="22"/>
          <w:lang w:val="fr-FR"/>
        </w:rPr>
        <w:t>UCB Pharma SA</w:t>
      </w:r>
    </w:p>
    <w:p w14:paraId="0C5EB3D3" w14:textId="77777777" w:rsidR="007C53BF" w:rsidRDefault="008930B7">
      <w:pPr>
        <w:rPr>
          <w:szCs w:val="22"/>
          <w:lang w:val="fr-FR"/>
        </w:rPr>
      </w:pPr>
      <w:r>
        <w:rPr>
          <w:szCs w:val="22"/>
          <w:lang w:val="fr-FR"/>
        </w:rPr>
        <w:t>Allée de la Recherche 60</w:t>
      </w:r>
    </w:p>
    <w:p w14:paraId="28255250" w14:textId="77777777" w:rsidR="007C53BF" w:rsidRDefault="008930B7">
      <w:pPr>
        <w:rPr>
          <w:szCs w:val="22"/>
        </w:rPr>
      </w:pPr>
      <w:r>
        <w:rPr>
          <w:szCs w:val="22"/>
        </w:rPr>
        <w:t>B-1070 Βρυξέλλες</w:t>
      </w:r>
    </w:p>
    <w:p w14:paraId="3AD3846E" w14:textId="77777777" w:rsidR="007C53BF" w:rsidRDefault="008930B7">
      <w:pPr>
        <w:rPr>
          <w:szCs w:val="22"/>
        </w:rPr>
      </w:pPr>
      <w:r>
        <w:rPr>
          <w:szCs w:val="22"/>
        </w:rPr>
        <w:t>ΒΕΛΓΙΟ</w:t>
      </w:r>
    </w:p>
    <w:p w14:paraId="5F8C40BB" w14:textId="77777777" w:rsidR="007C53BF" w:rsidRDefault="007C53BF">
      <w:pPr>
        <w:rPr>
          <w:szCs w:val="22"/>
        </w:rPr>
      </w:pPr>
    </w:p>
    <w:p w14:paraId="229C3ECC" w14:textId="77777777" w:rsidR="007C53BF" w:rsidRDefault="007C53BF">
      <w:pPr>
        <w:ind w:left="567" w:hanging="567"/>
        <w:rPr>
          <w:b/>
          <w:szCs w:val="22"/>
        </w:rPr>
      </w:pPr>
    </w:p>
    <w:p w14:paraId="5F21CB0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2E77EC12" w14:textId="77777777" w:rsidR="007C53BF" w:rsidRDefault="007C53BF">
      <w:pPr>
        <w:rPr>
          <w:szCs w:val="22"/>
        </w:rPr>
      </w:pPr>
    </w:p>
    <w:p w14:paraId="49A83E6A" w14:textId="77777777" w:rsidR="007C53BF" w:rsidRDefault="008930B7">
      <w:pPr>
        <w:rPr>
          <w:i/>
          <w:szCs w:val="22"/>
          <w:shd w:val="clear" w:color="auto" w:fill="D9D9D9"/>
        </w:rPr>
      </w:pPr>
      <w:r>
        <w:rPr>
          <w:szCs w:val="22"/>
        </w:rPr>
        <w:t xml:space="preserve">EU/1/00/146/001 </w:t>
      </w:r>
      <w:r>
        <w:rPr>
          <w:i/>
          <w:szCs w:val="22"/>
          <w:shd w:val="clear" w:color="auto" w:fill="D9D9D9"/>
        </w:rPr>
        <w:t>20 δισκία</w:t>
      </w:r>
    </w:p>
    <w:p w14:paraId="566F341C" w14:textId="77777777" w:rsidR="007C53BF" w:rsidRDefault="008930B7">
      <w:pPr>
        <w:rPr>
          <w:i/>
          <w:szCs w:val="22"/>
          <w:shd w:val="clear" w:color="auto" w:fill="D9D9D9"/>
        </w:rPr>
      </w:pPr>
      <w:r>
        <w:rPr>
          <w:i/>
          <w:szCs w:val="22"/>
          <w:shd w:val="clear" w:color="auto" w:fill="D9D9D9"/>
        </w:rPr>
        <w:t>EU/1/00/146/002 30 δισκία</w:t>
      </w:r>
    </w:p>
    <w:p w14:paraId="032EFA94" w14:textId="77777777" w:rsidR="007C53BF" w:rsidRDefault="008930B7">
      <w:pPr>
        <w:rPr>
          <w:i/>
          <w:szCs w:val="22"/>
          <w:shd w:val="clear" w:color="auto" w:fill="D9D9D9"/>
        </w:rPr>
      </w:pPr>
      <w:r>
        <w:rPr>
          <w:i/>
          <w:szCs w:val="22"/>
          <w:shd w:val="clear" w:color="auto" w:fill="D9D9D9"/>
        </w:rPr>
        <w:t>EU/1/00/146/003 50 δισκία</w:t>
      </w:r>
    </w:p>
    <w:p w14:paraId="3C4FC287" w14:textId="77777777" w:rsidR="007C53BF" w:rsidRDefault="008930B7">
      <w:pPr>
        <w:rPr>
          <w:i/>
          <w:szCs w:val="22"/>
          <w:shd w:val="clear" w:color="auto" w:fill="D9D9D9"/>
        </w:rPr>
      </w:pPr>
      <w:r>
        <w:rPr>
          <w:i/>
          <w:szCs w:val="22"/>
          <w:shd w:val="clear" w:color="auto" w:fill="D9D9D9"/>
        </w:rPr>
        <w:t>EU/1/00/146/004 60 δισκία</w:t>
      </w:r>
    </w:p>
    <w:p w14:paraId="5AE688D0" w14:textId="77777777" w:rsidR="007C53BF" w:rsidRDefault="008930B7">
      <w:pPr>
        <w:rPr>
          <w:i/>
          <w:szCs w:val="22"/>
          <w:shd w:val="clear" w:color="auto" w:fill="D9D9D9"/>
        </w:rPr>
      </w:pPr>
      <w:r>
        <w:rPr>
          <w:i/>
          <w:szCs w:val="22"/>
          <w:shd w:val="clear" w:color="auto" w:fill="D9D9D9"/>
        </w:rPr>
        <w:t>EU/1/00/146/005 100 δισκία</w:t>
      </w:r>
    </w:p>
    <w:p w14:paraId="591B8740" w14:textId="77777777" w:rsidR="007C53BF" w:rsidRDefault="008930B7">
      <w:pPr>
        <w:rPr>
          <w:i/>
          <w:szCs w:val="22"/>
          <w:shd w:val="clear" w:color="auto" w:fill="D9D9D9"/>
        </w:rPr>
      </w:pPr>
      <w:r>
        <w:rPr>
          <w:szCs w:val="22"/>
          <w:shd w:val="clear" w:color="auto" w:fill="D9D9D9"/>
        </w:rPr>
        <w:t xml:space="preserve">EU/1/00/146/034 </w:t>
      </w:r>
      <w:r>
        <w:rPr>
          <w:i/>
          <w:szCs w:val="22"/>
          <w:shd w:val="clear" w:color="auto" w:fill="D9D9D9"/>
        </w:rPr>
        <w:t>100 x 1 δισκία</w:t>
      </w:r>
    </w:p>
    <w:p w14:paraId="10208D7A" w14:textId="77777777" w:rsidR="007C53BF" w:rsidRDefault="007C53BF">
      <w:pPr>
        <w:rPr>
          <w:szCs w:val="22"/>
        </w:rPr>
      </w:pPr>
    </w:p>
    <w:p w14:paraId="4BE03206" w14:textId="77777777" w:rsidR="007C53BF" w:rsidRDefault="007C53BF">
      <w:pPr>
        <w:ind w:left="567" w:hanging="567"/>
        <w:rPr>
          <w:b/>
          <w:szCs w:val="22"/>
        </w:rPr>
      </w:pPr>
    </w:p>
    <w:p w14:paraId="72EBEC9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5FDF4F17" w14:textId="77777777" w:rsidR="007C53BF" w:rsidRDefault="007C53BF">
      <w:pPr>
        <w:rPr>
          <w:szCs w:val="22"/>
        </w:rPr>
      </w:pPr>
    </w:p>
    <w:p w14:paraId="14EA0C16" w14:textId="77777777" w:rsidR="007C53BF" w:rsidRDefault="008930B7">
      <w:pPr>
        <w:rPr>
          <w:szCs w:val="22"/>
        </w:rPr>
      </w:pPr>
      <w:r>
        <w:rPr>
          <w:szCs w:val="22"/>
        </w:rPr>
        <w:t>Παρτίδα</w:t>
      </w:r>
    </w:p>
    <w:p w14:paraId="71DE5C97" w14:textId="77777777" w:rsidR="007C53BF" w:rsidRDefault="007C53BF">
      <w:pPr>
        <w:ind w:left="567" w:hanging="567"/>
        <w:rPr>
          <w:b/>
          <w:szCs w:val="22"/>
        </w:rPr>
      </w:pPr>
    </w:p>
    <w:p w14:paraId="7A92FA53" w14:textId="77777777" w:rsidR="007C53BF" w:rsidRDefault="007C53BF">
      <w:pPr>
        <w:ind w:left="567" w:hanging="567"/>
        <w:rPr>
          <w:b/>
          <w:szCs w:val="22"/>
        </w:rPr>
      </w:pPr>
    </w:p>
    <w:p w14:paraId="739A2A8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7C5E57ED" w14:textId="77777777" w:rsidR="007C53BF" w:rsidRDefault="007C53BF">
      <w:pPr>
        <w:rPr>
          <w:szCs w:val="22"/>
        </w:rPr>
      </w:pPr>
    </w:p>
    <w:p w14:paraId="4A602C0A" w14:textId="77777777" w:rsidR="007C53BF" w:rsidRDefault="007C53BF">
      <w:pPr>
        <w:ind w:left="567" w:hanging="567"/>
        <w:rPr>
          <w:b/>
          <w:szCs w:val="22"/>
        </w:rPr>
      </w:pPr>
    </w:p>
    <w:p w14:paraId="668648B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48A12A9D" w14:textId="77777777" w:rsidR="007C53BF" w:rsidRDefault="007C53BF">
      <w:pPr>
        <w:rPr>
          <w:i/>
          <w:szCs w:val="22"/>
        </w:rPr>
      </w:pPr>
    </w:p>
    <w:p w14:paraId="69ECAC76" w14:textId="77777777" w:rsidR="007C53BF" w:rsidRDefault="007C53BF">
      <w:pPr>
        <w:rPr>
          <w:i/>
          <w:szCs w:val="22"/>
        </w:rPr>
      </w:pPr>
    </w:p>
    <w:p w14:paraId="37A12C7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3D34C0C1" w14:textId="77777777" w:rsidR="007C53BF" w:rsidRDefault="007C53BF">
      <w:pPr>
        <w:rPr>
          <w:i/>
          <w:szCs w:val="22"/>
        </w:rPr>
      </w:pPr>
    </w:p>
    <w:p w14:paraId="2BD383EE" w14:textId="77777777" w:rsidR="007C53BF" w:rsidRDefault="008930B7">
      <w:pPr>
        <w:rPr>
          <w:szCs w:val="22"/>
        </w:rPr>
      </w:pPr>
      <w:r>
        <w:rPr>
          <w:szCs w:val="22"/>
          <w:lang w:val="en-US"/>
        </w:rPr>
        <w:t>k</w:t>
      </w:r>
      <w:r>
        <w:rPr>
          <w:szCs w:val="22"/>
        </w:rPr>
        <w:t>eppra 250 mg</w:t>
      </w:r>
    </w:p>
    <w:p w14:paraId="6C7916CD" w14:textId="77777777" w:rsidR="007C53BF" w:rsidRDefault="008930B7">
      <w:pPr>
        <w:rPr>
          <w:i/>
          <w:szCs w:val="22"/>
          <w:shd w:val="clear" w:color="auto" w:fill="D9D9D9"/>
        </w:rPr>
      </w:pPr>
      <w:r>
        <w:rPr>
          <w:szCs w:val="22"/>
          <w:shd w:val="clear" w:color="auto" w:fill="E0E0E0"/>
        </w:rPr>
        <w:t>Η αιτιολόγηση για να μην περιληφθεί η γραφή Braille είναι αποδεκτή</w:t>
      </w:r>
      <w:r>
        <w:rPr>
          <w:szCs w:val="22"/>
          <w:shd w:val="clear" w:color="auto" w:fill="D9D9D9"/>
        </w:rPr>
        <w:t xml:space="preserve"> </w:t>
      </w:r>
      <w:r>
        <w:rPr>
          <w:i/>
          <w:szCs w:val="22"/>
          <w:shd w:val="clear" w:color="auto" w:fill="D9D9D9"/>
        </w:rPr>
        <w:t>100 x 1 δισκία</w:t>
      </w:r>
    </w:p>
    <w:p w14:paraId="7C6CB267" w14:textId="77777777" w:rsidR="007C53BF" w:rsidRDefault="007C53BF">
      <w:pPr>
        <w:rPr>
          <w:i/>
          <w:szCs w:val="22"/>
          <w:shd w:val="clear" w:color="auto" w:fill="D9D9D9"/>
        </w:rPr>
      </w:pPr>
    </w:p>
    <w:p w14:paraId="7105040A" w14:textId="77777777" w:rsidR="007C53BF" w:rsidRDefault="007C53BF">
      <w:pPr>
        <w:rPr>
          <w:i/>
          <w:szCs w:val="22"/>
          <w:shd w:val="clear" w:color="auto" w:fill="D9D9D9"/>
        </w:rPr>
      </w:pPr>
    </w:p>
    <w:p w14:paraId="6878DFC1"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002CCD27" w14:textId="77777777" w:rsidR="007C53BF" w:rsidRDefault="007C53BF">
      <w:pPr>
        <w:tabs>
          <w:tab w:val="left" w:pos="720"/>
        </w:tabs>
        <w:rPr>
          <w:szCs w:val="22"/>
        </w:rPr>
      </w:pPr>
    </w:p>
    <w:p w14:paraId="51C70312" w14:textId="77777777" w:rsidR="007C53BF" w:rsidRDefault="008930B7">
      <w:pPr>
        <w:rPr>
          <w:szCs w:val="22"/>
          <w:shd w:val="clear" w:color="auto" w:fill="E0E0E0"/>
        </w:rPr>
      </w:pPr>
      <w:r>
        <w:rPr>
          <w:szCs w:val="22"/>
          <w:shd w:val="clear" w:color="auto" w:fill="E0E0E0"/>
        </w:rPr>
        <w:t>Δισδιάστατος γραμμωτός κώδικας (2D) που φέρει τον περιληφθέντα μοναδικό αναγνωριστικό κωδικό.</w:t>
      </w:r>
    </w:p>
    <w:p w14:paraId="5ACDA254" w14:textId="77777777" w:rsidR="007C53BF" w:rsidRDefault="007C53BF">
      <w:pPr>
        <w:tabs>
          <w:tab w:val="left" w:pos="720"/>
        </w:tabs>
        <w:rPr>
          <w:szCs w:val="22"/>
          <w:shd w:val="clear" w:color="auto" w:fill="E0E0E0"/>
        </w:rPr>
      </w:pPr>
    </w:p>
    <w:p w14:paraId="1DD9621C" w14:textId="77777777" w:rsidR="007C53BF" w:rsidRDefault="007C53BF">
      <w:pPr>
        <w:tabs>
          <w:tab w:val="left" w:pos="720"/>
        </w:tabs>
        <w:rPr>
          <w:szCs w:val="22"/>
        </w:rPr>
      </w:pPr>
    </w:p>
    <w:p w14:paraId="37958DBC"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7F6B3CA9" w14:textId="77777777" w:rsidR="007C53BF" w:rsidRDefault="007C53BF">
      <w:pPr>
        <w:keepNext/>
        <w:tabs>
          <w:tab w:val="left" w:pos="720"/>
        </w:tabs>
        <w:rPr>
          <w:szCs w:val="22"/>
        </w:rPr>
      </w:pPr>
    </w:p>
    <w:p w14:paraId="500317A7" w14:textId="77777777" w:rsidR="007C53BF" w:rsidRDefault="008930B7">
      <w:pPr>
        <w:keepLines/>
        <w:rPr>
          <w:szCs w:val="22"/>
        </w:rPr>
      </w:pPr>
      <w:r>
        <w:rPr>
          <w:szCs w:val="22"/>
        </w:rPr>
        <w:t xml:space="preserve">PC </w:t>
      </w:r>
    </w:p>
    <w:p w14:paraId="21AF500A" w14:textId="77777777" w:rsidR="007C53BF" w:rsidRDefault="008930B7">
      <w:pPr>
        <w:keepLines/>
        <w:rPr>
          <w:szCs w:val="22"/>
        </w:rPr>
      </w:pPr>
      <w:r>
        <w:rPr>
          <w:szCs w:val="22"/>
        </w:rPr>
        <w:t xml:space="preserve">SN </w:t>
      </w:r>
    </w:p>
    <w:p w14:paraId="5D9E5876" w14:textId="77777777" w:rsidR="007C53BF" w:rsidRDefault="008930B7">
      <w:pPr>
        <w:keepLines/>
        <w:rPr>
          <w:szCs w:val="22"/>
        </w:rPr>
      </w:pPr>
      <w:r>
        <w:rPr>
          <w:szCs w:val="22"/>
        </w:rPr>
        <w:t>NN</w:t>
      </w:r>
    </w:p>
    <w:p w14:paraId="1EB495FD" w14:textId="77777777" w:rsidR="007C53BF" w:rsidRDefault="008930B7">
      <w:r>
        <w:rPr>
          <w:i/>
        </w:rPr>
        <w:br w:type="page"/>
      </w:r>
    </w:p>
    <w:p w14:paraId="10EACCB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 xml:space="preserve">ΕΝΔΕΙΞΕΙΣ ΠΟΥ ΠΡΕΠΕΙ ΝΑ ΑΝΑΓΡΑΦΟΝΤΑΙ ΣΤΗΝ ΕΞΩΤΕΡΙΚΗ ΣΥΣΚΕΥΑΣΙΑ </w:t>
      </w:r>
    </w:p>
    <w:p w14:paraId="1ABBB4F0"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2E1920B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Κουτί των 200 (2 x 100) που περιέχει blue box</w:t>
      </w:r>
    </w:p>
    <w:p w14:paraId="15092244" w14:textId="77777777" w:rsidR="007C53BF" w:rsidRDefault="007C53BF">
      <w:pPr>
        <w:rPr>
          <w:szCs w:val="22"/>
        </w:rPr>
      </w:pPr>
    </w:p>
    <w:p w14:paraId="1A74420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7914D5C9" w14:textId="77777777" w:rsidR="007C53BF" w:rsidRDefault="007C53BF">
      <w:pPr>
        <w:rPr>
          <w:szCs w:val="22"/>
        </w:rPr>
      </w:pPr>
    </w:p>
    <w:p w14:paraId="2F5A6D6B" w14:textId="77777777" w:rsidR="007C53BF" w:rsidRDefault="008930B7">
      <w:pPr>
        <w:rPr>
          <w:szCs w:val="22"/>
        </w:rPr>
      </w:pPr>
      <w:r>
        <w:rPr>
          <w:szCs w:val="22"/>
        </w:rPr>
        <w:t>Κeppra 250 mg επικαλυμμένα με λεπτό υμένιο δισκία</w:t>
      </w:r>
    </w:p>
    <w:p w14:paraId="3B245CD7" w14:textId="77777777" w:rsidR="007C53BF" w:rsidRDefault="008930B7">
      <w:pPr>
        <w:rPr>
          <w:szCs w:val="22"/>
        </w:rPr>
      </w:pPr>
      <w:r>
        <w:rPr>
          <w:szCs w:val="22"/>
        </w:rPr>
        <w:t>Λεβετιρακετάμη</w:t>
      </w:r>
    </w:p>
    <w:p w14:paraId="7D0A7C11" w14:textId="77777777" w:rsidR="007C53BF" w:rsidRDefault="007C53BF">
      <w:pPr>
        <w:rPr>
          <w:szCs w:val="22"/>
        </w:rPr>
      </w:pPr>
    </w:p>
    <w:p w14:paraId="1646A1D2" w14:textId="77777777" w:rsidR="007C53BF" w:rsidRDefault="007C53BF">
      <w:pPr>
        <w:rPr>
          <w:szCs w:val="22"/>
        </w:rPr>
      </w:pPr>
    </w:p>
    <w:p w14:paraId="2EBAC2B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4DCBCC21" w14:textId="77777777" w:rsidR="007C53BF" w:rsidRDefault="007C53BF">
      <w:pPr>
        <w:rPr>
          <w:szCs w:val="22"/>
        </w:rPr>
      </w:pPr>
    </w:p>
    <w:p w14:paraId="1E62E0F0" w14:textId="77777777" w:rsidR="007C53BF" w:rsidRDefault="008930B7">
      <w:pPr>
        <w:rPr>
          <w:szCs w:val="22"/>
        </w:rPr>
      </w:pPr>
      <w:r>
        <w:rPr>
          <w:szCs w:val="22"/>
        </w:rPr>
        <w:t>Κάθε επικαλυμμένο με λεπτό υμένιο δισκίο περιέχει λεβετιρακετάμη 250 mg.</w:t>
      </w:r>
    </w:p>
    <w:p w14:paraId="525C0D96" w14:textId="77777777" w:rsidR="007C53BF" w:rsidRDefault="007C53BF">
      <w:pPr>
        <w:rPr>
          <w:szCs w:val="22"/>
        </w:rPr>
      </w:pPr>
    </w:p>
    <w:p w14:paraId="30820863" w14:textId="77777777" w:rsidR="007C53BF" w:rsidRDefault="007C53BF">
      <w:pPr>
        <w:rPr>
          <w:szCs w:val="22"/>
        </w:rPr>
      </w:pPr>
    </w:p>
    <w:p w14:paraId="0788901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1D0C78D5" w14:textId="77777777" w:rsidR="007C53BF" w:rsidRDefault="007C53BF">
      <w:pPr>
        <w:rPr>
          <w:szCs w:val="22"/>
        </w:rPr>
      </w:pPr>
    </w:p>
    <w:p w14:paraId="028438E2" w14:textId="77777777" w:rsidR="007C53BF" w:rsidRDefault="007C53BF">
      <w:pPr>
        <w:rPr>
          <w:szCs w:val="22"/>
        </w:rPr>
      </w:pPr>
    </w:p>
    <w:p w14:paraId="2586DDB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41F578E0" w14:textId="77777777" w:rsidR="007C53BF" w:rsidRDefault="007C53BF">
      <w:pPr>
        <w:ind w:left="567" w:hanging="567"/>
        <w:rPr>
          <w:szCs w:val="22"/>
        </w:rPr>
      </w:pPr>
    </w:p>
    <w:p w14:paraId="012AF25C" w14:textId="77777777" w:rsidR="007C53BF" w:rsidRDefault="008930B7">
      <w:pPr>
        <w:shd w:val="clear" w:color="auto" w:fill="D9D9D9"/>
        <w:ind w:right="709"/>
        <w:rPr>
          <w:szCs w:val="22"/>
          <w:shd w:val="clear" w:color="auto" w:fill="E0E0E0"/>
        </w:rPr>
      </w:pPr>
      <w:r>
        <w:rPr>
          <w:szCs w:val="22"/>
          <w:shd w:val="clear" w:color="auto" w:fill="E0E0E0"/>
        </w:rPr>
        <w:t xml:space="preserve">Πολλαπλή συσκευασία: 200 (2 συσκευασίες των 100) επικαλυμμένα με λεπτό υμένιο δισκία </w:t>
      </w:r>
    </w:p>
    <w:p w14:paraId="67A063C0" w14:textId="77777777" w:rsidR="007C53BF" w:rsidRDefault="007C53BF">
      <w:pPr>
        <w:rPr>
          <w:szCs w:val="22"/>
          <w:shd w:val="clear" w:color="auto" w:fill="E0E0E0"/>
        </w:rPr>
      </w:pPr>
    </w:p>
    <w:p w14:paraId="0F1F9CAA" w14:textId="77777777" w:rsidR="007C53BF" w:rsidRDefault="007C53BF">
      <w:pPr>
        <w:rPr>
          <w:szCs w:val="22"/>
        </w:rPr>
      </w:pPr>
    </w:p>
    <w:p w14:paraId="4AC9D18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3B7791CA" w14:textId="77777777" w:rsidR="007C53BF" w:rsidRDefault="007C53BF">
      <w:pPr>
        <w:ind w:left="567" w:hanging="567"/>
        <w:rPr>
          <w:szCs w:val="22"/>
        </w:rPr>
      </w:pPr>
    </w:p>
    <w:p w14:paraId="7520CE3E" w14:textId="77777777" w:rsidR="007C53BF" w:rsidRDefault="008930B7">
      <w:pPr>
        <w:rPr>
          <w:szCs w:val="22"/>
        </w:rPr>
      </w:pPr>
      <w:r>
        <w:rPr>
          <w:szCs w:val="22"/>
        </w:rPr>
        <w:t>Από στόματος χρήση</w:t>
      </w:r>
    </w:p>
    <w:p w14:paraId="069514E4" w14:textId="77777777" w:rsidR="007C53BF" w:rsidRDefault="007C53BF">
      <w:pPr>
        <w:rPr>
          <w:szCs w:val="22"/>
        </w:rPr>
      </w:pPr>
    </w:p>
    <w:p w14:paraId="204F25C1" w14:textId="77777777" w:rsidR="007C53BF" w:rsidRDefault="008930B7">
      <w:pPr>
        <w:rPr>
          <w:szCs w:val="22"/>
        </w:rPr>
      </w:pPr>
      <w:r>
        <w:rPr>
          <w:szCs w:val="22"/>
        </w:rPr>
        <w:t>Διαβάστε το φύλλο οδηγιών χρήσης πριν από τη χρήση.</w:t>
      </w:r>
    </w:p>
    <w:p w14:paraId="17681610" w14:textId="77777777" w:rsidR="007C53BF" w:rsidRDefault="007C53BF">
      <w:pPr>
        <w:rPr>
          <w:szCs w:val="22"/>
        </w:rPr>
      </w:pPr>
    </w:p>
    <w:p w14:paraId="0F231917" w14:textId="77777777" w:rsidR="007C53BF" w:rsidRDefault="007C53BF">
      <w:pPr>
        <w:rPr>
          <w:szCs w:val="22"/>
        </w:rPr>
      </w:pPr>
    </w:p>
    <w:p w14:paraId="5086407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963655A" w14:textId="77777777" w:rsidR="007C53BF" w:rsidRDefault="007C53BF">
      <w:pPr>
        <w:ind w:left="567" w:hanging="567"/>
        <w:rPr>
          <w:szCs w:val="22"/>
        </w:rPr>
      </w:pPr>
    </w:p>
    <w:p w14:paraId="053404EA" w14:textId="77777777" w:rsidR="007C53BF" w:rsidRDefault="008930B7">
      <w:pPr>
        <w:rPr>
          <w:szCs w:val="22"/>
        </w:rPr>
      </w:pPr>
      <w:r>
        <w:rPr>
          <w:szCs w:val="22"/>
        </w:rPr>
        <w:t>Να φυλάσσεται σε θέση, την οποία δεν βλέπουν και δεν προσεγγίζουν τα παιδιά.</w:t>
      </w:r>
    </w:p>
    <w:p w14:paraId="37AD48F8" w14:textId="77777777" w:rsidR="007C53BF" w:rsidRDefault="007C53BF">
      <w:pPr>
        <w:rPr>
          <w:szCs w:val="22"/>
        </w:rPr>
      </w:pPr>
    </w:p>
    <w:p w14:paraId="0DD52245" w14:textId="77777777" w:rsidR="007C53BF" w:rsidRDefault="007C53BF">
      <w:pPr>
        <w:rPr>
          <w:szCs w:val="22"/>
        </w:rPr>
      </w:pPr>
    </w:p>
    <w:p w14:paraId="4490722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747922A1" w14:textId="77777777" w:rsidR="007C53BF" w:rsidRDefault="007C53BF">
      <w:pPr>
        <w:rPr>
          <w:szCs w:val="22"/>
        </w:rPr>
      </w:pPr>
    </w:p>
    <w:p w14:paraId="6632651C" w14:textId="77777777" w:rsidR="007C53BF" w:rsidRDefault="007C53BF">
      <w:pPr>
        <w:rPr>
          <w:szCs w:val="22"/>
        </w:rPr>
      </w:pPr>
    </w:p>
    <w:p w14:paraId="365DCF4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47E64E35" w14:textId="77777777" w:rsidR="007C53BF" w:rsidRDefault="007C53BF">
      <w:pPr>
        <w:ind w:left="567" w:hanging="567"/>
        <w:rPr>
          <w:szCs w:val="22"/>
        </w:rPr>
      </w:pPr>
    </w:p>
    <w:p w14:paraId="6953188D" w14:textId="77777777" w:rsidR="007C53BF" w:rsidRDefault="008930B7">
      <w:pPr>
        <w:rPr>
          <w:szCs w:val="22"/>
        </w:rPr>
      </w:pPr>
      <w:r>
        <w:rPr>
          <w:szCs w:val="22"/>
        </w:rPr>
        <w:t>ΛΗΞΗ</w:t>
      </w:r>
    </w:p>
    <w:p w14:paraId="33E1B623" w14:textId="77777777" w:rsidR="007C53BF" w:rsidRDefault="007C53BF">
      <w:pPr>
        <w:rPr>
          <w:szCs w:val="22"/>
        </w:rPr>
      </w:pPr>
    </w:p>
    <w:p w14:paraId="7515192E" w14:textId="77777777" w:rsidR="007C53BF" w:rsidRDefault="007C53BF">
      <w:pPr>
        <w:rPr>
          <w:szCs w:val="22"/>
        </w:rPr>
      </w:pPr>
    </w:p>
    <w:p w14:paraId="4573E9F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0AE31361" w14:textId="77777777" w:rsidR="007C53BF" w:rsidRDefault="007C53BF">
      <w:pPr>
        <w:ind w:left="567" w:hanging="567"/>
        <w:rPr>
          <w:szCs w:val="22"/>
        </w:rPr>
      </w:pPr>
    </w:p>
    <w:p w14:paraId="446B2CA1" w14:textId="77777777" w:rsidR="007C53BF" w:rsidRDefault="007C53BF">
      <w:pPr>
        <w:rPr>
          <w:szCs w:val="22"/>
          <w:lang w:eastAsia="fr-BE"/>
        </w:rPr>
      </w:pPr>
    </w:p>
    <w:p w14:paraId="5E9C05C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295EB8C" w14:textId="77777777" w:rsidR="007C53BF" w:rsidRDefault="007C53BF">
      <w:pPr>
        <w:ind w:left="567" w:hanging="567"/>
        <w:rPr>
          <w:b/>
          <w:szCs w:val="22"/>
        </w:rPr>
      </w:pPr>
    </w:p>
    <w:p w14:paraId="6C7A2E4D" w14:textId="77777777" w:rsidR="007C53BF" w:rsidRDefault="007C53BF">
      <w:pPr>
        <w:rPr>
          <w:szCs w:val="22"/>
        </w:rPr>
      </w:pPr>
    </w:p>
    <w:p w14:paraId="264F350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11.</w:t>
      </w:r>
      <w:r>
        <w:rPr>
          <w:b/>
          <w:bCs/>
          <w:szCs w:val="22"/>
        </w:rPr>
        <w:tab/>
        <w:t>ΟΝΟΜΑ ΚΑΙ ΔΙΕΥΘΥΝΣΗ ΤΟΥ ΚΑΤΟΧΟΥ ΤΗΣ ΑΔΕΙΑΣ ΚΥΚΛΟΦΟΡΙΑΣ</w:t>
      </w:r>
    </w:p>
    <w:p w14:paraId="47B18370" w14:textId="77777777" w:rsidR="007C53BF" w:rsidRDefault="007C53BF">
      <w:pPr>
        <w:rPr>
          <w:szCs w:val="22"/>
        </w:rPr>
      </w:pPr>
    </w:p>
    <w:p w14:paraId="000C473E" w14:textId="77777777" w:rsidR="007C53BF" w:rsidRDefault="008930B7">
      <w:pPr>
        <w:rPr>
          <w:szCs w:val="22"/>
          <w:lang w:val="fr-FR"/>
        </w:rPr>
      </w:pPr>
      <w:r>
        <w:rPr>
          <w:szCs w:val="22"/>
          <w:lang w:val="fr-FR"/>
        </w:rPr>
        <w:t>UCB Pharma SA</w:t>
      </w:r>
    </w:p>
    <w:p w14:paraId="7215CA0C" w14:textId="77777777" w:rsidR="007C53BF" w:rsidRDefault="008930B7">
      <w:pPr>
        <w:rPr>
          <w:szCs w:val="22"/>
          <w:lang w:val="fr-FR"/>
        </w:rPr>
      </w:pPr>
      <w:r>
        <w:rPr>
          <w:szCs w:val="22"/>
          <w:lang w:val="fr-FR"/>
        </w:rPr>
        <w:t>Allée de la Recherche 60</w:t>
      </w:r>
    </w:p>
    <w:p w14:paraId="48F514DD" w14:textId="77777777" w:rsidR="007C53BF" w:rsidRDefault="008930B7">
      <w:pPr>
        <w:rPr>
          <w:szCs w:val="22"/>
        </w:rPr>
      </w:pPr>
      <w:r>
        <w:rPr>
          <w:szCs w:val="22"/>
        </w:rPr>
        <w:t>B-1070 Βρυξέλλες</w:t>
      </w:r>
    </w:p>
    <w:p w14:paraId="7D2E3620" w14:textId="77777777" w:rsidR="007C53BF" w:rsidRDefault="008930B7">
      <w:pPr>
        <w:rPr>
          <w:szCs w:val="22"/>
        </w:rPr>
      </w:pPr>
      <w:r>
        <w:rPr>
          <w:szCs w:val="22"/>
        </w:rPr>
        <w:t>ΒΕΛΓΙΟ</w:t>
      </w:r>
    </w:p>
    <w:p w14:paraId="70DF73A4" w14:textId="77777777" w:rsidR="007C53BF" w:rsidRDefault="007C53BF">
      <w:pPr>
        <w:rPr>
          <w:szCs w:val="22"/>
        </w:rPr>
      </w:pPr>
    </w:p>
    <w:p w14:paraId="47644AE5" w14:textId="77777777" w:rsidR="007C53BF" w:rsidRDefault="007C53BF">
      <w:pPr>
        <w:rPr>
          <w:szCs w:val="22"/>
        </w:rPr>
      </w:pPr>
    </w:p>
    <w:p w14:paraId="6D9A17D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4B90AAF4" w14:textId="77777777" w:rsidR="007C53BF" w:rsidRDefault="007C53BF">
      <w:pPr>
        <w:ind w:left="567" w:hanging="567"/>
        <w:rPr>
          <w:szCs w:val="22"/>
        </w:rPr>
      </w:pPr>
    </w:p>
    <w:p w14:paraId="07FB4090" w14:textId="77777777" w:rsidR="007C53BF" w:rsidRDefault="008930B7">
      <w:pPr>
        <w:rPr>
          <w:i/>
          <w:szCs w:val="22"/>
          <w:shd w:val="clear" w:color="auto" w:fill="D9D9D9"/>
        </w:rPr>
      </w:pPr>
      <w:r>
        <w:rPr>
          <w:szCs w:val="22"/>
          <w:highlight w:val="lightGray"/>
          <w:shd w:val="clear" w:color="auto" w:fill="D9D9D9"/>
        </w:rPr>
        <w:t>EU/1/00/146/029</w:t>
      </w:r>
      <w:r>
        <w:rPr>
          <w:i/>
          <w:szCs w:val="22"/>
          <w:highlight w:val="lightGray"/>
          <w:shd w:val="clear" w:color="auto" w:fill="D9D9D9"/>
        </w:rPr>
        <w:t xml:space="preserve"> 200 δισκία (2 συσκευασίες των 100)</w:t>
      </w:r>
    </w:p>
    <w:p w14:paraId="4CE899B2" w14:textId="77777777" w:rsidR="007C53BF" w:rsidRDefault="007C53BF">
      <w:pPr>
        <w:rPr>
          <w:szCs w:val="22"/>
        </w:rPr>
      </w:pPr>
    </w:p>
    <w:p w14:paraId="125D2326" w14:textId="77777777" w:rsidR="007C53BF" w:rsidRDefault="007C53BF">
      <w:pPr>
        <w:rPr>
          <w:szCs w:val="22"/>
        </w:rPr>
      </w:pPr>
    </w:p>
    <w:p w14:paraId="1A1A285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ΑΡΙΘΜΟΣ ΠΑΡΤΙΔΑΣ</w:t>
      </w:r>
    </w:p>
    <w:p w14:paraId="788A9301" w14:textId="77777777" w:rsidR="007C53BF" w:rsidRDefault="007C53BF">
      <w:pPr>
        <w:ind w:left="567" w:hanging="567"/>
        <w:rPr>
          <w:szCs w:val="22"/>
        </w:rPr>
      </w:pPr>
    </w:p>
    <w:p w14:paraId="773681CC" w14:textId="77777777" w:rsidR="007C53BF" w:rsidRDefault="008930B7">
      <w:pPr>
        <w:rPr>
          <w:szCs w:val="22"/>
        </w:rPr>
      </w:pPr>
      <w:r>
        <w:rPr>
          <w:szCs w:val="22"/>
        </w:rPr>
        <w:t>Παρτίδα</w:t>
      </w:r>
    </w:p>
    <w:p w14:paraId="011E79CE" w14:textId="77777777" w:rsidR="007C53BF" w:rsidRDefault="007C53BF">
      <w:pPr>
        <w:rPr>
          <w:szCs w:val="22"/>
        </w:rPr>
      </w:pPr>
    </w:p>
    <w:p w14:paraId="09338FB5" w14:textId="77777777" w:rsidR="007C53BF" w:rsidRDefault="007C53BF">
      <w:pPr>
        <w:rPr>
          <w:szCs w:val="22"/>
        </w:rPr>
      </w:pPr>
    </w:p>
    <w:p w14:paraId="1A1CCB4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5DAE39F1" w14:textId="77777777" w:rsidR="007C53BF" w:rsidRDefault="007C53BF">
      <w:pPr>
        <w:ind w:left="567" w:hanging="567"/>
        <w:rPr>
          <w:szCs w:val="22"/>
        </w:rPr>
      </w:pPr>
    </w:p>
    <w:p w14:paraId="7FF1B304" w14:textId="77777777" w:rsidR="007C53BF" w:rsidRDefault="007C53BF">
      <w:pPr>
        <w:rPr>
          <w:szCs w:val="22"/>
        </w:rPr>
      </w:pPr>
    </w:p>
    <w:p w14:paraId="766DAE8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68CCE6C7" w14:textId="77777777" w:rsidR="007C53BF" w:rsidRDefault="007C53BF">
      <w:pPr>
        <w:ind w:left="567" w:hanging="567"/>
        <w:rPr>
          <w:szCs w:val="22"/>
        </w:rPr>
      </w:pPr>
    </w:p>
    <w:p w14:paraId="17BE3EA1" w14:textId="77777777" w:rsidR="007C53BF" w:rsidRDefault="007C53BF">
      <w:pPr>
        <w:rPr>
          <w:szCs w:val="22"/>
        </w:rPr>
      </w:pPr>
    </w:p>
    <w:p w14:paraId="7875744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4CFA1D02" w14:textId="77777777" w:rsidR="007C53BF" w:rsidRDefault="007C53BF">
      <w:pPr>
        <w:rPr>
          <w:szCs w:val="22"/>
        </w:rPr>
      </w:pPr>
    </w:p>
    <w:p w14:paraId="3237BA82" w14:textId="77777777" w:rsidR="007C53BF" w:rsidRDefault="008930B7">
      <w:pPr>
        <w:rPr>
          <w:szCs w:val="22"/>
        </w:rPr>
      </w:pPr>
      <w:r>
        <w:rPr>
          <w:szCs w:val="22"/>
          <w:lang w:val="en-US"/>
        </w:rPr>
        <w:t>k</w:t>
      </w:r>
      <w:r>
        <w:rPr>
          <w:szCs w:val="22"/>
        </w:rPr>
        <w:t>eppra 250 mg</w:t>
      </w:r>
    </w:p>
    <w:p w14:paraId="1EFACC78" w14:textId="77777777" w:rsidR="007C53BF" w:rsidRDefault="007C53BF">
      <w:pPr>
        <w:rPr>
          <w:szCs w:val="22"/>
        </w:rPr>
      </w:pPr>
    </w:p>
    <w:p w14:paraId="1682D6C3" w14:textId="77777777" w:rsidR="007C53BF" w:rsidRDefault="007C53BF">
      <w:pPr>
        <w:rPr>
          <w:szCs w:val="22"/>
        </w:rPr>
      </w:pPr>
    </w:p>
    <w:p w14:paraId="3475AF09"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21C8CEF4" w14:textId="77777777" w:rsidR="007C53BF" w:rsidRDefault="007C53BF">
      <w:pPr>
        <w:tabs>
          <w:tab w:val="left" w:pos="720"/>
        </w:tabs>
        <w:rPr>
          <w:szCs w:val="22"/>
        </w:rPr>
      </w:pPr>
    </w:p>
    <w:p w14:paraId="2FB82296" w14:textId="77777777" w:rsidR="007C53BF" w:rsidRDefault="008930B7">
      <w:pPr>
        <w:rPr>
          <w:szCs w:val="22"/>
          <w:shd w:val="clear" w:color="auto" w:fill="CCCCCC"/>
        </w:rPr>
      </w:pPr>
      <w:r>
        <w:rPr>
          <w:szCs w:val="22"/>
          <w:highlight w:val="lightGray"/>
        </w:rPr>
        <w:t>Δισδιάστατος γραμμωτός κώδικας (2D) που φέρει τον περιληφθέντα μοναδικό αναγνωριστικό κωδικό.</w:t>
      </w:r>
    </w:p>
    <w:p w14:paraId="461393F5" w14:textId="77777777" w:rsidR="007C53BF" w:rsidRDefault="007C53BF">
      <w:pPr>
        <w:tabs>
          <w:tab w:val="left" w:pos="720"/>
        </w:tabs>
        <w:rPr>
          <w:szCs w:val="22"/>
        </w:rPr>
      </w:pPr>
    </w:p>
    <w:p w14:paraId="781FF212" w14:textId="77777777" w:rsidR="007C53BF" w:rsidRDefault="007C53BF">
      <w:pPr>
        <w:tabs>
          <w:tab w:val="left" w:pos="720"/>
        </w:tabs>
        <w:rPr>
          <w:szCs w:val="22"/>
        </w:rPr>
      </w:pPr>
    </w:p>
    <w:p w14:paraId="7C969518"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37E2C3F6" w14:textId="77777777" w:rsidR="007C53BF" w:rsidRDefault="007C53BF">
      <w:pPr>
        <w:keepNext/>
        <w:keepLines/>
        <w:tabs>
          <w:tab w:val="left" w:pos="720"/>
        </w:tabs>
        <w:rPr>
          <w:szCs w:val="22"/>
        </w:rPr>
      </w:pPr>
    </w:p>
    <w:p w14:paraId="11849328" w14:textId="77777777" w:rsidR="007C53BF" w:rsidRDefault="008930B7">
      <w:pPr>
        <w:keepNext/>
        <w:keepLines/>
        <w:rPr>
          <w:szCs w:val="22"/>
        </w:rPr>
      </w:pPr>
      <w:r>
        <w:rPr>
          <w:szCs w:val="22"/>
        </w:rPr>
        <w:t xml:space="preserve">PC </w:t>
      </w:r>
    </w:p>
    <w:p w14:paraId="260E1064" w14:textId="77777777" w:rsidR="007C53BF" w:rsidRDefault="008930B7">
      <w:pPr>
        <w:keepNext/>
        <w:keepLines/>
        <w:rPr>
          <w:szCs w:val="22"/>
        </w:rPr>
      </w:pPr>
      <w:r>
        <w:rPr>
          <w:szCs w:val="22"/>
        </w:rPr>
        <w:t xml:space="preserve">SN </w:t>
      </w:r>
    </w:p>
    <w:p w14:paraId="0497A246" w14:textId="77777777" w:rsidR="007C53BF" w:rsidRDefault="008930B7">
      <w:pPr>
        <w:keepNext/>
        <w:keepLines/>
        <w:rPr>
          <w:szCs w:val="22"/>
        </w:rPr>
      </w:pPr>
      <w:r>
        <w:rPr>
          <w:szCs w:val="22"/>
        </w:rPr>
        <w:t>NN</w:t>
      </w:r>
    </w:p>
    <w:p w14:paraId="48391805" w14:textId="77777777" w:rsidR="007C53BF" w:rsidRDefault="007C53BF">
      <w:pPr>
        <w:keepNext/>
        <w:keepLines/>
        <w:rPr>
          <w:szCs w:val="22"/>
        </w:rPr>
      </w:pPr>
    </w:p>
    <w:p w14:paraId="515B4152" w14:textId="77777777" w:rsidR="007C53BF" w:rsidRDefault="008930B7">
      <w:pPr>
        <w:rPr>
          <w:b/>
        </w:rPr>
      </w:pPr>
      <w:r>
        <w:rPr>
          <w:i/>
        </w:rPr>
        <w:br w:type="page"/>
      </w:r>
    </w:p>
    <w:p w14:paraId="34E5C7E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 xml:space="preserve">ΕΝΔΕΙΞΕΙΣ ΠΟΥ ΠΡΕΠΕΙ ΝΑ ΑΝΑΓΡΑΦΟΝΤΑΙ ΣΤΗΝ ΕΞΩΤΕΡΙΚΗ ΣΥΣΚΕΥΑΣΙΑ </w:t>
      </w:r>
    </w:p>
    <w:p w14:paraId="6E32859D"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233CC7A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Ενδιάμεση συσκευασία που περιέχει 100 δισκία, για κουτί 200 (2 x 100) δισκίων χωρίς blue box</w:t>
      </w:r>
    </w:p>
    <w:p w14:paraId="6DC52A8F" w14:textId="77777777" w:rsidR="007C53BF" w:rsidRDefault="007C53BF">
      <w:pPr>
        <w:rPr>
          <w:szCs w:val="22"/>
        </w:rPr>
      </w:pPr>
    </w:p>
    <w:p w14:paraId="3FFEB3AC" w14:textId="77777777" w:rsidR="007C53BF" w:rsidRDefault="007C53BF">
      <w:pPr>
        <w:ind w:left="567" w:hanging="567"/>
        <w:rPr>
          <w:b/>
          <w:szCs w:val="22"/>
        </w:rPr>
      </w:pPr>
    </w:p>
    <w:p w14:paraId="293FB3E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0BE5D71A" w14:textId="77777777" w:rsidR="007C53BF" w:rsidRDefault="007C53BF">
      <w:pPr>
        <w:rPr>
          <w:szCs w:val="22"/>
        </w:rPr>
      </w:pPr>
    </w:p>
    <w:p w14:paraId="0B79B1AD" w14:textId="77777777" w:rsidR="007C53BF" w:rsidRDefault="008930B7">
      <w:pPr>
        <w:rPr>
          <w:szCs w:val="22"/>
        </w:rPr>
      </w:pPr>
      <w:r>
        <w:rPr>
          <w:szCs w:val="22"/>
        </w:rPr>
        <w:t>Keppra 250 mg επικαλυμμένα με λεπτό υμένιο δισκία</w:t>
      </w:r>
    </w:p>
    <w:p w14:paraId="56A1FA49" w14:textId="77777777" w:rsidR="007C53BF" w:rsidRDefault="008930B7">
      <w:pPr>
        <w:rPr>
          <w:szCs w:val="22"/>
        </w:rPr>
      </w:pPr>
      <w:r>
        <w:rPr>
          <w:szCs w:val="22"/>
        </w:rPr>
        <w:t>Λεβετιρακετάμη</w:t>
      </w:r>
    </w:p>
    <w:p w14:paraId="1F0BA474" w14:textId="77777777" w:rsidR="007C53BF" w:rsidRDefault="007C53BF">
      <w:pPr>
        <w:rPr>
          <w:szCs w:val="22"/>
        </w:rPr>
      </w:pPr>
    </w:p>
    <w:p w14:paraId="1CB0B921" w14:textId="77777777" w:rsidR="007C53BF" w:rsidRDefault="007C53BF">
      <w:pPr>
        <w:ind w:left="567" w:hanging="567"/>
        <w:rPr>
          <w:b/>
          <w:szCs w:val="22"/>
        </w:rPr>
      </w:pPr>
    </w:p>
    <w:p w14:paraId="42BAE94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1794FF4C" w14:textId="77777777" w:rsidR="007C53BF" w:rsidRDefault="007C53BF">
      <w:pPr>
        <w:rPr>
          <w:szCs w:val="22"/>
        </w:rPr>
      </w:pPr>
    </w:p>
    <w:p w14:paraId="4A12D5A9" w14:textId="77777777" w:rsidR="007C53BF" w:rsidRDefault="008930B7">
      <w:pPr>
        <w:rPr>
          <w:szCs w:val="22"/>
        </w:rPr>
      </w:pPr>
      <w:r>
        <w:rPr>
          <w:szCs w:val="22"/>
        </w:rPr>
        <w:t>Κάθε επικαλυμμένο με λεπτό υμένιο δισκίο περιέχει  λεβετιρακετάμη 250 mg.</w:t>
      </w:r>
    </w:p>
    <w:p w14:paraId="4F9B8012" w14:textId="77777777" w:rsidR="007C53BF" w:rsidRDefault="007C53BF">
      <w:pPr>
        <w:rPr>
          <w:szCs w:val="22"/>
        </w:rPr>
      </w:pPr>
    </w:p>
    <w:p w14:paraId="1B8D1DEA" w14:textId="77777777" w:rsidR="007C53BF" w:rsidRDefault="007C53BF">
      <w:pPr>
        <w:ind w:left="567" w:hanging="567"/>
        <w:rPr>
          <w:b/>
          <w:szCs w:val="22"/>
        </w:rPr>
      </w:pPr>
    </w:p>
    <w:p w14:paraId="0FC158A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0772AC74" w14:textId="77777777" w:rsidR="007C53BF" w:rsidRDefault="007C53BF">
      <w:pPr>
        <w:rPr>
          <w:szCs w:val="22"/>
        </w:rPr>
      </w:pPr>
    </w:p>
    <w:p w14:paraId="554E90F1" w14:textId="77777777" w:rsidR="007C53BF" w:rsidRDefault="007C53BF">
      <w:pPr>
        <w:rPr>
          <w:szCs w:val="22"/>
        </w:rPr>
      </w:pPr>
    </w:p>
    <w:p w14:paraId="421B4D3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2C6ECEEA" w14:textId="77777777" w:rsidR="007C53BF" w:rsidRDefault="007C53BF">
      <w:pPr>
        <w:rPr>
          <w:szCs w:val="22"/>
        </w:rPr>
      </w:pPr>
    </w:p>
    <w:p w14:paraId="3204B1DD" w14:textId="77777777" w:rsidR="007C53BF" w:rsidRDefault="008930B7">
      <w:pPr>
        <w:rPr>
          <w:szCs w:val="22"/>
        </w:rPr>
      </w:pPr>
      <w:r>
        <w:rPr>
          <w:szCs w:val="22"/>
        </w:rPr>
        <w:t>100 επικαλυμμένα με λεπτό υμένιο δισκία.</w:t>
      </w:r>
    </w:p>
    <w:p w14:paraId="7928305E" w14:textId="77777777" w:rsidR="007C53BF" w:rsidRDefault="008930B7">
      <w:pPr>
        <w:rPr>
          <w:szCs w:val="22"/>
        </w:rPr>
      </w:pPr>
      <w:r>
        <w:rPr>
          <w:szCs w:val="22"/>
        </w:rPr>
        <w:t>Μέρος πολλαπλής συσκευασίας, δεν πωλείται χωριστά.</w:t>
      </w:r>
    </w:p>
    <w:p w14:paraId="15D4721F" w14:textId="77777777" w:rsidR="007C53BF" w:rsidRDefault="007C53BF">
      <w:pPr>
        <w:rPr>
          <w:szCs w:val="22"/>
        </w:rPr>
      </w:pPr>
    </w:p>
    <w:p w14:paraId="122ADF5D" w14:textId="77777777" w:rsidR="007C53BF" w:rsidRDefault="007C53BF">
      <w:pPr>
        <w:ind w:left="567" w:hanging="567"/>
        <w:rPr>
          <w:b/>
          <w:szCs w:val="22"/>
        </w:rPr>
      </w:pPr>
    </w:p>
    <w:p w14:paraId="11C7ACE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3441FE81" w14:textId="77777777" w:rsidR="007C53BF" w:rsidRDefault="007C53BF">
      <w:pPr>
        <w:rPr>
          <w:szCs w:val="22"/>
        </w:rPr>
      </w:pPr>
    </w:p>
    <w:p w14:paraId="62CD5EBF" w14:textId="77777777" w:rsidR="007C53BF" w:rsidRDefault="008930B7">
      <w:pPr>
        <w:rPr>
          <w:szCs w:val="22"/>
        </w:rPr>
      </w:pPr>
      <w:r>
        <w:rPr>
          <w:szCs w:val="22"/>
        </w:rPr>
        <w:t>Από στόματος χρήση</w:t>
      </w:r>
    </w:p>
    <w:p w14:paraId="7BB8B4F4" w14:textId="77777777" w:rsidR="007C53BF" w:rsidRDefault="007C53BF">
      <w:pPr>
        <w:rPr>
          <w:szCs w:val="22"/>
        </w:rPr>
      </w:pPr>
    </w:p>
    <w:p w14:paraId="7802E03C" w14:textId="77777777" w:rsidR="007C53BF" w:rsidRDefault="008930B7">
      <w:pPr>
        <w:rPr>
          <w:szCs w:val="22"/>
        </w:rPr>
      </w:pPr>
      <w:r>
        <w:rPr>
          <w:szCs w:val="22"/>
        </w:rPr>
        <w:t>Διαβάστε το φύλλο οδηγιών χρήσης πριν από τη χρήση.</w:t>
      </w:r>
    </w:p>
    <w:p w14:paraId="216157B5" w14:textId="77777777" w:rsidR="007C53BF" w:rsidRDefault="007C53BF">
      <w:pPr>
        <w:ind w:left="567" w:hanging="567"/>
        <w:rPr>
          <w:b/>
          <w:szCs w:val="22"/>
        </w:rPr>
      </w:pPr>
    </w:p>
    <w:p w14:paraId="2E6E829D" w14:textId="77777777" w:rsidR="007C53BF" w:rsidRDefault="007C53BF">
      <w:pPr>
        <w:ind w:left="567" w:hanging="567"/>
        <w:rPr>
          <w:b/>
          <w:szCs w:val="22"/>
        </w:rPr>
      </w:pPr>
    </w:p>
    <w:p w14:paraId="60957BE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1C02A75" w14:textId="77777777" w:rsidR="007C53BF" w:rsidRDefault="007C53BF">
      <w:pPr>
        <w:rPr>
          <w:szCs w:val="22"/>
        </w:rPr>
      </w:pPr>
    </w:p>
    <w:p w14:paraId="2429B1E8" w14:textId="77777777" w:rsidR="007C53BF" w:rsidRDefault="008930B7">
      <w:pPr>
        <w:rPr>
          <w:szCs w:val="22"/>
        </w:rPr>
      </w:pPr>
      <w:r>
        <w:rPr>
          <w:szCs w:val="22"/>
        </w:rPr>
        <w:t>Να φυλάσσεται σε θέση, την οποία δεν βλέπουν και δεν προσεγγίζουν τα παιδιά</w:t>
      </w:r>
    </w:p>
    <w:p w14:paraId="6E9ADE3B" w14:textId="77777777" w:rsidR="007C53BF" w:rsidRDefault="007C53BF">
      <w:pPr>
        <w:rPr>
          <w:szCs w:val="22"/>
        </w:rPr>
      </w:pPr>
    </w:p>
    <w:p w14:paraId="464C6C2D" w14:textId="77777777" w:rsidR="007C53BF" w:rsidRDefault="007C53BF">
      <w:pPr>
        <w:ind w:left="567" w:hanging="567"/>
        <w:rPr>
          <w:b/>
          <w:szCs w:val="22"/>
        </w:rPr>
      </w:pPr>
    </w:p>
    <w:p w14:paraId="7CDEE62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0E30E813" w14:textId="77777777" w:rsidR="007C53BF" w:rsidRDefault="007C53BF">
      <w:pPr>
        <w:rPr>
          <w:szCs w:val="22"/>
        </w:rPr>
      </w:pPr>
    </w:p>
    <w:p w14:paraId="0543DC79" w14:textId="77777777" w:rsidR="007C53BF" w:rsidRDefault="007C53BF">
      <w:pPr>
        <w:rPr>
          <w:szCs w:val="22"/>
        </w:rPr>
      </w:pPr>
    </w:p>
    <w:p w14:paraId="176DD0F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6AF59639" w14:textId="77777777" w:rsidR="007C53BF" w:rsidRDefault="007C53BF">
      <w:pPr>
        <w:rPr>
          <w:szCs w:val="22"/>
        </w:rPr>
      </w:pPr>
    </w:p>
    <w:p w14:paraId="6A90FF64" w14:textId="77777777" w:rsidR="007C53BF" w:rsidRDefault="008930B7">
      <w:pPr>
        <w:rPr>
          <w:szCs w:val="22"/>
        </w:rPr>
      </w:pPr>
      <w:r>
        <w:rPr>
          <w:caps/>
          <w:szCs w:val="22"/>
        </w:rPr>
        <w:t>ΛΗΞΗ</w:t>
      </w:r>
      <w:r>
        <w:rPr>
          <w:szCs w:val="22"/>
        </w:rPr>
        <w:t xml:space="preserve"> </w:t>
      </w:r>
    </w:p>
    <w:p w14:paraId="57A294BD" w14:textId="77777777" w:rsidR="007C53BF" w:rsidRDefault="007C53BF">
      <w:pPr>
        <w:ind w:left="567" w:hanging="567"/>
        <w:rPr>
          <w:b/>
          <w:szCs w:val="22"/>
        </w:rPr>
      </w:pPr>
    </w:p>
    <w:p w14:paraId="133108B4" w14:textId="77777777" w:rsidR="007C53BF" w:rsidRDefault="007C53BF">
      <w:pPr>
        <w:ind w:left="567" w:hanging="567"/>
        <w:rPr>
          <w:b/>
          <w:szCs w:val="22"/>
        </w:rPr>
      </w:pPr>
    </w:p>
    <w:p w14:paraId="5B27A66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1B277C10" w14:textId="77777777" w:rsidR="007C53BF" w:rsidRDefault="007C53BF">
      <w:pPr>
        <w:rPr>
          <w:szCs w:val="22"/>
        </w:rPr>
      </w:pPr>
    </w:p>
    <w:p w14:paraId="54CF1F98" w14:textId="77777777" w:rsidR="007C53BF" w:rsidRDefault="007C53BF">
      <w:pPr>
        <w:ind w:left="567" w:hanging="567"/>
        <w:rPr>
          <w:b/>
          <w:szCs w:val="22"/>
        </w:rPr>
      </w:pPr>
    </w:p>
    <w:p w14:paraId="28FBE363" w14:textId="77777777" w:rsidR="007C53BF" w:rsidRDefault="008930B7">
      <w:pPr>
        <w:keepNext/>
        <w:keepLines/>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24F0649" w14:textId="77777777" w:rsidR="007C53BF" w:rsidRDefault="007C53BF">
      <w:pPr>
        <w:keepNext/>
        <w:keepLines/>
        <w:rPr>
          <w:szCs w:val="22"/>
        </w:rPr>
      </w:pPr>
    </w:p>
    <w:p w14:paraId="0CB0F6A3" w14:textId="77777777" w:rsidR="007C53BF" w:rsidRDefault="007C53BF">
      <w:pPr>
        <w:rPr>
          <w:szCs w:val="22"/>
        </w:rPr>
      </w:pPr>
    </w:p>
    <w:p w14:paraId="7BF2961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11.</w:t>
      </w:r>
      <w:r>
        <w:rPr>
          <w:b/>
          <w:bCs/>
          <w:szCs w:val="22"/>
        </w:rPr>
        <w:tab/>
        <w:t>ΟΝΟΜΑ ΚΑΙ ΔΙΕΥΘΥΝΣΗ ΚΑΤΟΧΟΥ ΤΗΣ ΑΔΕΙΑΣ ΚΥΚΛΟΦΟΡΙΑΣ</w:t>
      </w:r>
    </w:p>
    <w:p w14:paraId="2473F5A0" w14:textId="77777777" w:rsidR="007C53BF" w:rsidRDefault="007C53BF">
      <w:pPr>
        <w:rPr>
          <w:szCs w:val="22"/>
        </w:rPr>
      </w:pPr>
    </w:p>
    <w:p w14:paraId="0FA2C0E3" w14:textId="77777777" w:rsidR="007C53BF" w:rsidRDefault="008930B7">
      <w:pPr>
        <w:rPr>
          <w:szCs w:val="22"/>
          <w:lang w:val="fr-FR"/>
        </w:rPr>
      </w:pPr>
      <w:r>
        <w:rPr>
          <w:szCs w:val="22"/>
          <w:lang w:val="fr-FR"/>
        </w:rPr>
        <w:t>UCB Pharma SA</w:t>
      </w:r>
    </w:p>
    <w:p w14:paraId="71CE7C0F" w14:textId="77777777" w:rsidR="007C53BF" w:rsidRDefault="008930B7">
      <w:pPr>
        <w:rPr>
          <w:szCs w:val="22"/>
          <w:lang w:val="fr-FR"/>
        </w:rPr>
      </w:pPr>
      <w:r>
        <w:rPr>
          <w:szCs w:val="22"/>
          <w:lang w:val="fr-FR"/>
        </w:rPr>
        <w:t>Allée de la Recherche 60</w:t>
      </w:r>
    </w:p>
    <w:p w14:paraId="197A431D" w14:textId="77777777" w:rsidR="007C53BF" w:rsidRDefault="008930B7">
      <w:pPr>
        <w:rPr>
          <w:szCs w:val="22"/>
        </w:rPr>
      </w:pPr>
      <w:r>
        <w:rPr>
          <w:szCs w:val="22"/>
        </w:rPr>
        <w:t>B-1070 Βρυξέλλες</w:t>
      </w:r>
    </w:p>
    <w:p w14:paraId="026D6629" w14:textId="77777777" w:rsidR="007C53BF" w:rsidRDefault="008930B7">
      <w:pPr>
        <w:rPr>
          <w:szCs w:val="22"/>
        </w:rPr>
      </w:pPr>
      <w:r>
        <w:rPr>
          <w:szCs w:val="22"/>
        </w:rPr>
        <w:t>ΒΕΛΓΙΟ</w:t>
      </w:r>
    </w:p>
    <w:p w14:paraId="39F4F655" w14:textId="77777777" w:rsidR="007C53BF" w:rsidRDefault="007C53BF">
      <w:pPr>
        <w:rPr>
          <w:szCs w:val="22"/>
        </w:rPr>
      </w:pPr>
    </w:p>
    <w:p w14:paraId="059AE0A5" w14:textId="77777777" w:rsidR="007C53BF" w:rsidRDefault="007C53BF">
      <w:pPr>
        <w:ind w:left="567" w:hanging="567"/>
        <w:rPr>
          <w:b/>
          <w:szCs w:val="22"/>
        </w:rPr>
      </w:pPr>
    </w:p>
    <w:p w14:paraId="21A8C22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622E26F1" w14:textId="77777777" w:rsidR="007C53BF" w:rsidRDefault="007C53BF">
      <w:pPr>
        <w:rPr>
          <w:szCs w:val="22"/>
        </w:rPr>
      </w:pPr>
    </w:p>
    <w:p w14:paraId="1F98C94A" w14:textId="77777777" w:rsidR="007C53BF" w:rsidRDefault="007C53BF">
      <w:pPr>
        <w:ind w:left="567" w:hanging="567"/>
        <w:rPr>
          <w:b/>
          <w:szCs w:val="22"/>
        </w:rPr>
      </w:pPr>
    </w:p>
    <w:p w14:paraId="436ED84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0E6BDEB5" w14:textId="77777777" w:rsidR="007C53BF" w:rsidRDefault="007C53BF">
      <w:pPr>
        <w:rPr>
          <w:szCs w:val="22"/>
        </w:rPr>
      </w:pPr>
    </w:p>
    <w:p w14:paraId="5B4B8119" w14:textId="77777777" w:rsidR="007C53BF" w:rsidRDefault="008930B7">
      <w:pPr>
        <w:rPr>
          <w:szCs w:val="22"/>
        </w:rPr>
      </w:pPr>
      <w:r>
        <w:rPr>
          <w:szCs w:val="22"/>
        </w:rPr>
        <w:t xml:space="preserve">Παρτίδα </w:t>
      </w:r>
    </w:p>
    <w:p w14:paraId="7AA47086" w14:textId="77777777" w:rsidR="007C53BF" w:rsidRDefault="007C53BF">
      <w:pPr>
        <w:ind w:left="567" w:hanging="567"/>
        <w:rPr>
          <w:b/>
          <w:szCs w:val="22"/>
        </w:rPr>
      </w:pPr>
    </w:p>
    <w:p w14:paraId="117DB9B9" w14:textId="77777777" w:rsidR="007C53BF" w:rsidRDefault="007C53BF">
      <w:pPr>
        <w:ind w:left="567" w:hanging="567"/>
        <w:rPr>
          <w:b/>
          <w:szCs w:val="22"/>
        </w:rPr>
      </w:pPr>
    </w:p>
    <w:p w14:paraId="1F4A973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0B971A5B" w14:textId="77777777" w:rsidR="007C53BF" w:rsidRDefault="007C53BF">
      <w:pPr>
        <w:rPr>
          <w:szCs w:val="22"/>
        </w:rPr>
      </w:pPr>
    </w:p>
    <w:p w14:paraId="3EDAC995" w14:textId="77777777" w:rsidR="007C53BF" w:rsidRDefault="007C53BF">
      <w:pPr>
        <w:ind w:left="567" w:hanging="567"/>
        <w:rPr>
          <w:b/>
          <w:szCs w:val="22"/>
        </w:rPr>
      </w:pPr>
    </w:p>
    <w:p w14:paraId="6A743FA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08B9EFEA" w14:textId="77777777" w:rsidR="007C53BF" w:rsidRDefault="007C53BF">
      <w:pPr>
        <w:rPr>
          <w:i/>
          <w:szCs w:val="22"/>
        </w:rPr>
      </w:pPr>
    </w:p>
    <w:p w14:paraId="6035911D" w14:textId="77777777" w:rsidR="007C53BF" w:rsidRDefault="007C53BF">
      <w:pPr>
        <w:rPr>
          <w:i/>
          <w:szCs w:val="22"/>
        </w:rPr>
      </w:pPr>
    </w:p>
    <w:p w14:paraId="020CECB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44E1E087" w14:textId="77777777" w:rsidR="007C53BF" w:rsidRDefault="007C53BF">
      <w:pPr>
        <w:rPr>
          <w:i/>
          <w:szCs w:val="22"/>
        </w:rPr>
      </w:pPr>
    </w:p>
    <w:p w14:paraId="286F6FCA" w14:textId="77777777" w:rsidR="007C53BF" w:rsidRDefault="008930B7">
      <w:pPr>
        <w:rPr>
          <w:szCs w:val="22"/>
        </w:rPr>
      </w:pPr>
      <w:r>
        <w:rPr>
          <w:szCs w:val="22"/>
          <w:lang w:val="en-GB"/>
        </w:rPr>
        <w:t>k</w:t>
      </w:r>
      <w:r>
        <w:rPr>
          <w:szCs w:val="22"/>
        </w:rPr>
        <w:t>eppra 250 mg</w:t>
      </w:r>
    </w:p>
    <w:p w14:paraId="56207392" w14:textId="77777777" w:rsidR="007C53BF" w:rsidRDefault="007C53BF">
      <w:pPr>
        <w:rPr>
          <w:szCs w:val="22"/>
        </w:rPr>
      </w:pPr>
    </w:p>
    <w:p w14:paraId="35FE840D" w14:textId="77777777" w:rsidR="007C53BF" w:rsidRDefault="007C53BF">
      <w:pPr>
        <w:rPr>
          <w:szCs w:val="22"/>
        </w:rPr>
      </w:pPr>
    </w:p>
    <w:p w14:paraId="001CC2AA"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6A64A25C" w14:textId="77777777" w:rsidR="007C53BF" w:rsidRDefault="007C53BF">
      <w:pPr>
        <w:tabs>
          <w:tab w:val="left" w:pos="720"/>
        </w:tabs>
        <w:rPr>
          <w:szCs w:val="22"/>
        </w:rPr>
      </w:pPr>
    </w:p>
    <w:p w14:paraId="31B5A2E1" w14:textId="77777777" w:rsidR="007C53BF" w:rsidRDefault="007C53BF">
      <w:pPr>
        <w:tabs>
          <w:tab w:val="left" w:pos="720"/>
        </w:tabs>
        <w:rPr>
          <w:szCs w:val="22"/>
        </w:rPr>
      </w:pPr>
    </w:p>
    <w:p w14:paraId="2036527B"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5F06E9C3" w14:textId="77777777" w:rsidR="007C53BF" w:rsidRDefault="007C53BF">
      <w:pPr>
        <w:tabs>
          <w:tab w:val="left" w:pos="720"/>
        </w:tabs>
        <w:rPr>
          <w:szCs w:val="22"/>
        </w:rPr>
      </w:pPr>
    </w:p>
    <w:p w14:paraId="2742B6B5" w14:textId="77777777" w:rsidR="007C53BF" w:rsidRDefault="007C53BF">
      <w:pPr>
        <w:rPr>
          <w:i/>
          <w:szCs w:val="22"/>
        </w:rPr>
      </w:pPr>
    </w:p>
    <w:p w14:paraId="45680190" w14:textId="77777777" w:rsidR="007C53BF" w:rsidRDefault="008930B7">
      <w:pPr>
        <w:rPr>
          <w:b/>
        </w:rPr>
      </w:pPr>
      <w:r>
        <w:rPr>
          <w:i/>
        </w:rPr>
        <w:br w:type="page"/>
      </w:r>
    </w:p>
    <w:p w14:paraId="4210D9EA" w14:textId="77777777" w:rsidR="007C53BF" w:rsidRDefault="008930B7">
      <w:pPr>
        <w:keepNext/>
        <w:pBdr>
          <w:top w:val="single" w:sz="4" w:space="1" w:color="auto"/>
          <w:left w:val="single" w:sz="4" w:space="4" w:color="auto"/>
          <w:bottom w:val="single" w:sz="4" w:space="1" w:color="auto"/>
          <w:right w:val="single" w:sz="4" w:space="4" w:color="auto"/>
        </w:pBdr>
        <w:rPr>
          <w:b/>
          <w:bCs/>
        </w:rPr>
      </w:pPr>
      <w:r>
        <w:rPr>
          <w:b/>
          <w:bCs/>
        </w:rPr>
        <w:lastRenderedPageBreak/>
        <w:t>ΕΛΑΧΙΣΤΕΣ ΕΝΔΕΙΞΕΙΣ ΠΟΥ ΠΡΕΠΕΙ ΝΑ ΑΝΑΓΡΑΦΟΝΤΑΙ ΣΤΙΣ  ΣΥΣΚΕΥΑΣΙΕΣ ΚΥΨΕΛΗΣ (BLISTER) Ή ΣΤΙΣ ΤΑΙΝΙΕΣ (STRIPS)</w:t>
      </w:r>
    </w:p>
    <w:p w14:paraId="1B84AF5D" w14:textId="77777777" w:rsidR="007C53BF" w:rsidRDefault="007C53BF">
      <w:pPr>
        <w:keepNext/>
        <w:pBdr>
          <w:top w:val="single" w:sz="4" w:space="1" w:color="auto"/>
          <w:left w:val="single" w:sz="4" w:space="4" w:color="auto"/>
          <w:bottom w:val="single" w:sz="4" w:space="1" w:color="auto"/>
          <w:right w:val="single" w:sz="4" w:space="4" w:color="auto"/>
        </w:pBdr>
        <w:rPr>
          <w:b/>
          <w:bCs/>
        </w:rPr>
      </w:pPr>
    </w:p>
    <w:p w14:paraId="4C4855F5"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Blister αλουμινίου/PVC</w:t>
      </w:r>
    </w:p>
    <w:p w14:paraId="0E16634F" w14:textId="77777777" w:rsidR="007C53BF" w:rsidRDefault="007C53BF"/>
    <w:p w14:paraId="0BEC963C" w14:textId="77777777" w:rsidR="007C53BF" w:rsidRDefault="007C53BF"/>
    <w:p w14:paraId="0E4C28A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1.</w:t>
      </w:r>
      <w:r>
        <w:rPr>
          <w:b/>
          <w:bCs/>
        </w:rPr>
        <w:tab/>
        <w:t>ΟΝΟΜΑΣΙΑ ΤΟΥ ΦΑΡΜΑΚΕΥΤΙΚΟΥ ΠΡΟΪΟΝΤΟΣ</w:t>
      </w:r>
    </w:p>
    <w:p w14:paraId="1AC16D7C" w14:textId="77777777" w:rsidR="007C53BF" w:rsidRDefault="007C53BF"/>
    <w:p w14:paraId="0991F276" w14:textId="77777777" w:rsidR="007C53BF" w:rsidRDefault="008930B7">
      <w:r>
        <w:t>Keppra 250 mg επικαλυμμένα με λεπτό υμένιο δισκία</w:t>
      </w:r>
    </w:p>
    <w:p w14:paraId="3F0F4620" w14:textId="77777777" w:rsidR="007C53BF" w:rsidRDefault="008930B7">
      <w:r>
        <w:t>Λεβετιρακετάμη</w:t>
      </w:r>
    </w:p>
    <w:p w14:paraId="48020860" w14:textId="77777777" w:rsidR="007C53BF" w:rsidRDefault="007C53BF"/>
    <w:p w14:paraId="1108210C" w14:textId="77777777" w:rsidR="007C53BF" w:rsidRDefault="007C53BF">
      <w:pPr>
        <w:ind w:left="567" w:hanging="567"/>
        <w:rPr>
          <w:b/>
        </w:rPr>
      </w:pPr>
    </w:p>
    <w:p w14:paraId="7FE8787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2.</w:t>
      </w:r>
      <w:r>
        <w:rPr>
          <w:b/>
          <w:bCs/>
        </w:rPr>
        <w:tab/>
        <w:t>ΟΝΟΜΑ ΚΑΤΟΧΟΥ ΤΗΣ ΑΔΕΙΑΣ ΚΥΚΛΟΦΟΡΙΑΣ</w:t>
      </w:r>
    </w:p>
    <w:p w14:paraId="146336EB" w14:textId="77777777" w:rsidR="007C53BF" w:rsidRDefault="007C53BF"/>
    <w:p w14:paraId="3D3E913D" w14:textId="77777777" w:rsidR="007C53BF" w:rsidRDefault="008930B7">
      <w:r>
        <w:t xml:space="preserve">Λογότυπο της UCB. </w:t>
      </w:r>
    </w:p>
    <w:p w14:paraId="2456B005" w14:textId="77777777" w:rsidR="007C53BF" w:rsidRDefault="007C53BF"/>
    <w:p w14:paraId="2CAB8802" w14:textId="77777777" w:rsidR="007C53BF" w:rsidRDefault="007C53BF">
      <w:pPr>
        <w:ind w:left="567" w:hanging="567"/>
        <w:rPr>
          <w:b/>
        </w:rPr>
      </w:pPr>
    </w:p>
    <w:p w14:paraId="4B8D868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3.</w:t>
      </w:r>
      <w:r>
        <w:rPr>
          <w:b/>
          <w:bCs/>
        </w:rPr>
        <w:tab/>
        <w:t>ΗΜΕΡΟΜΗΝΙΑ ΛΗΞΗΣ</w:t>
      </w:r>
    </w:p>
    <w:p w14:paraId="0F6F9030" w14:textId="77777777" w:rsidR="007C53BF" w:rsidRDefault="007C53BF"/>
    <w:p w14:paraId="45FB476C" w14:textId="77777777" w:rsidR="007C53BF" w:rsidRDefault="008930B7">
      <w:r>
        <w:rPr>
          <w:caps/>
        </w:rPr>
        <w:t>EXP</w:t>
      </w:r>
      <w:r>
        <w:t xml:space="preserve"> </w:t>
      </w:r>
    </w:p>
    <w:p w14:paraId="53EFC6BC" w14:textId="77777777" w:rsidR="007C53BF" w:rsidRDefault="007C53BF"/>
    <w:p w14:paraId="30A80598" w14:textId="77777777" w:rsidR="007C53BF" w:rsidRDefault="007C53BF"/>
    <w:p w14:paraId="38EB764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4.</w:t>
      </w:r>
      <w:r>
        <w:rPr>
          <w:b/>
          <w:bCs/>
        </w:rPr>
        <w:tab/>
        <w:t>ΑΡΙΘΜΟΣ ΠΑΡΤΙΔΑΣ</w:t>
      </w:r>
    </w:p>
    <w:p w14:paraId="3C2473E1" w14:textId="77777777" w:rsidR="007C53BF" w:rsidRDefault="007C53BF"/>
    <w:p w14:paraId="5D7E5787" w14:textId="77777777" w:rsidR="007C53BF" w:rsidRDefault="008930B7">
      <w:pPr>
        <w:rPr>
          <w:b/>
        </w:rPr>
      </w:pPr>
      <w:r>
        <w:t xml:space="preserve">Lot </w:t>
      </w:r>
    </w:p>
    <w:p w14:paraId="52F0B93F" w14:textId="77777777" w:rsidR="007C53BF" w:rsidRDefault="007C53BF">
      <w:pPr>
        <w:rPr>
          <w:b/>
        </w:rPr>
      </w:pPr>
    </w:p>
    <w:p w14:paraId="77FF929B" w14:textId="77777777" w:rsidR="007C53BF" w:rsidRDefault="007C53BF">
      <w:pPr>
        <w:rPr>
          <w:b/>
        </w:rPr>
      </w:pPr>
    </w:p>
    <w:p w14:paraId="22A833A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5.</w:t>
      </w:r>
      <w:r>
        <w:rPr>
          <w:b/>
          <w:bCs/>
        </w:rPr>
        <w:tab/>
        <w:t>ΑΛΛΑ ΣΤΟΙΧΕΙΑ</w:t>
      </w:r>
    </w:p>
    <w:p w14:paraId="29D26483" w14:textId="77777777" w:rsidR="007C53BF" w:rsidRDefault="007C53BF">
      <w:pPr>
        <w:rPr>
          <w:b/>
        </w:rPr>
      </w:pPr>
    </w:p>
    <w:p w14:paraId="0766BD13" w14:textId="77777777" w:rsidR="007C53BF" w:rsidRDefault="007C53BF">
      <w:pPr>
        <w:rPr>
          <w:b/>
        </w:rPr>
      </w:pPr>
    </w:p>
    <w:p w14:paraId="0B704052" w14:textId="77777777" w:rsidR="007C53BF" w:rsidRDefault="008930B7">
      <w:pPr>
        <w:rPr>
          <w:b/>
        </w:rPr>
      </w:pPr>
      <w:r>
        <w:rPr>
          <w:b/>
        </w:rPr>
        <w:br w:type="page"/>
      </w:r>
    </w:p>
    <w:p w14:paraId="6C60490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 xml:space="preserve">ΕΝΔΕΙΞΕΙΣ ΠΟΥ ΠΡΕΠΕΙ ΝΑ ΑΝΑΓΡΑΦΟΝΤΑΙ ΣΤΗΝ ΕΞΩΤΕΡΙΚΗ ΣΥΣΚΕΥΑΣΙΑ </w:t>
      </w:r>
    </w:p>
    <w:p w14:paraId="44DE7712"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258ACC2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KOYTI των 10, 20, 30, 50, 60, 100, 100 (100 x 1), 120</w:t>
      </w:r>
    </w:p>
    <w:p w14:paraId="58C79DA2" w14:textId="77777777" w:rsidR="007C53BF" w:rsidRDefault="007C53BF">
      <w:pPr>
        <w:rPr>
          <w:szCs w:val="22"/>
        </w:rPr>
      </w:pPr>
    </w:p>
    <w:p w14:paraId="7CF72E08" w14:textId="77777777" w:rsidR="007C53BF" w:rsidRDefault="007C53BF">
      <w:pPr>
        <w:ind w:left="567" w:hanging="567"/>
        <w:rPr>
          <w:b/>
          <w:szCs w:val="22"/>
        </w:rPr>
      </w:pPr>
    </w:p>
    <w:p w14:paraId="31ADF57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79AEF380" w14:textId="77777777" w:rsidR="007C53BF" w:rsidRDefault="007C53BF">
      <w:pPr>
        <w:rPr>
          <w:szCs w:val="22"/>
        </w:rPr>
      </w:pPr>
    </w:p>
    <w:p w14:paraId="47C07FD1" w14:textId="77777777" w:rsidR="007C53BF" w:rsidRDefault="008930B7">
      <w:pPr>
        <w:rPr>
          <w:szCs w:val="22"/>
        </w:rPr>
      </w:pPr>
      <w:r>
        <w:rPr>
          <w:szCs w:val="22"/>
        </w:rPr>
        <w:t>Keppra 500 mg επικαλυμμένα με λεπτό υμένιο δισκία</w:t>
      </w:r>
    </w:p>
    <w:p w14:paraId="3EF45AC1" w14:textId="77777777" w:rsidR="007C53BF" w:rsidRDefault="008930B7">
      <w:pPr>
        <w:rPr>
          <w:szCs w:val="22"/>
        </w:rPr>
      </w:pPr>
      <w:r>
        <w:rPr>
          <w:szCs w:val="22"/>
        </w:rPr>
        <w:t>Λεβετιρακετάμη</w:t>
      </w:r>
    </w:p>
    <w:p w14:paraId="3F4A722F" w14:textId="77777777" w:rsidR="007C53BF" w:rsidRDefault="007C53BF">
      <w:pPr>
        <w:rPr>
          <w:szCs w:val="22"/>
        </w:rPr>
      </w:pPr>
    </w:p>
    <w:p w14:paraId="260B4746" w14:textId="77777777" w:rsidR="007C53BF" w:rsidRDefault="007C53BF">
      <w:pPr>
        <w:ind w:left="567" w:hanging="567"/>
        <w:rPr>
          <w:b/>
          <w:szCs w:val="22"/>
        </w:rPr>
      </w:pPr>
    </w:p>
    <w:p w14:paraId="19BA05E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108013C2" w14:textId="77777777" w:rsidR="007C53BF" w:rsidRDefault="007C53BF">
      <w:pPr>
        <w:rPr>
          <w:szCs w:val="22"/>
        </w:rPr>
      </w:pPr>
    </w:p>
    <w:p w14:paraId="1C82A17E" w14:textId="77777777" w:rsidR="007C53BF" w:rsidRDefault="008930B7">
      <w:pPr>
        <w:rPr>
          <w:szCs w:val="22"/>
        </w:rPr>
      </w:pPr>
      <w:r>
        <w:rPr>
          <w:szCs w:val="22"/>
        </w:rPr>
        <w:t>Κάθε επικαλυμμένο με λεπτό υμένιο δισκίο περιέχει  λεβετιρακετάμη 500 mg.</w:t>
      </w:r>
    </w:p>
    <w:p w14:paraId="5A7A1219" w14:textId="77777777" w:rsidR="007C53BF" w:rsidRDefault="007C53BF">
      <w:pPr>
        <w:rPr>
          <w:szCs w:val="22"/>
        </w:rPr>
      </w:pPr>
    </w:p>
    <w:p w14:paraId="1815332F" w14:textId="77777777" w:rsidR="007C53BF" w:rsidRDefault="007C53BF">
      <w:pPr>
        <w:ind w:left="567" w:hanging="567"/>
        <w:rPr>
          <w:b/>
          <w:szCs w:val="22"/>
        </w:rPr>
      </w:pPr>
    </w:p>
    <w:p w14:paraId="00594D5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7CF8F671" w14:textId="77777777" w:rsidR="007C53BF" w:rsidRDefault="007C53BF">
      <w:pPr>
        <w:rPr>
          <w:szCs w:val="22"/>
        </w:rPr>
      </w:pPr>
    </w:p>
    <w:p w14:paraId="76134635" w14:textId="77777777" w:rsidR="007C53BF" w:rsidRDefault="007C53BF">
      <w:pPr>
        <w:rPr>
          <w:szCs w:val="22"/>
        </w:rPr>
      </w:pPr>
    </w:p>
    <w:p w14:paraId="5C7962E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37D4174D" w14:textId="77777777" w:rsidR="007C53BF" w:rsidRDefault="007C53BF">
      <w:pPr>
        <w:rPr>
          <w:szCs w:val="22"/>
        </w:rPr>
      </w:pPr>
    </w:p>
    <w:p w14:paraId="5E8EC794" w14:textId="77777777" w:rsidR="007C53BF" w:rsidRDefault="008930B7">
      <w:pPr>
        <w:rPr>
          <w:szCs w:val="22"/>
        </w:rPr>
      </w:pPr>
      <w:r>
        <w:rPr>
          <w:szCs w:val="22"/>
        </w:rPr>
        <w:t>10 επικαλυμμένα με λεπτό υμένιο δισκία</w:t>
      </w:r>
    </w:p>
    <w:p w14:paraId="268B541B" w14:textId="77777777" w:rsidR="007C53BF" w:rsidRDefault="008930B7">
      <w:pPr>
        <w:rPr>
          <w:szCs w:val="22"/>
          <w:highlight w:val="lightGray"/>
        </w:rPr>
      </w:pPr>
      <w:r>
        <w:rPr>
          <w:szCs w:val="22"/>
          <w:highlight w:val="lightGray"/>
        </w:rPr>
        <w:t>20 επικαλυμμένα με λεπτό υμένιο δισκία</w:t>
      </w:r>
    </w:p>
    <w:p w14:paraId="4A265365" w14:textId="77777777" w:rsidR="007C53BF" w:rsidRDefault="008930B7">
      <w:pPr>
        <w:rPr>
          <w:szCs w:val="22"/>
          <w:highlight w:val="lightGray"/>
        </w:rPr>
      </w:pPr>
      <w:r>
        <w:rPr>
          <w:szCs w:val="22"/>
          <w:highlight w:val="lightGray"/>
        </w:rPr>
        <w:t>30 επικαλυμμένα με λεπτό υμένιο δισκία</w:t>
      </w:r>
    </w:p>
    <w:p w14:paraId="3B5A1D63" w14:textId="77777777" w:rsidR="007C53BF" w:rsidRDefault="008930B7">
      <w:pPr>
        <w:rPr>
          <w:szCs w:val="22"/>
          <w:highlight w:val="lightGray"/>
        </w:rPr>
      </w:pPr>
      <w:r>
        <w:rPr>
          <w:szCs w:val="22"/>
          <w:highlight w:val="lightGray"/>
        </w:rPr>
        <w:t>50 επικαλυμμένα με λεπτό υμένιο δισκία</w:t>
      </w:r>
    </w:p>
    <w:p w14:paraId="0B2634B0" w14:textId="77777777" w:rsidR="007C53BF" w:rsidRDefault="008930B7">
      <w:pPr>
        <w:rPr>
          <w:szCs w:val="22"/>
          <w:highlight w:val="lightGray"/>
        </w:rPr>
      </w:pPr>
      <w:r>
        <w:rPr>
          <w:szCs w:val="22"/>
          <w:highlight w:val="lightGray"/>
        </w:rPr>
        <w:t>60 επικαλυμμένα με λεπτό υμένιο δισκία</w:t>
      </w:r>
    </w:p>
    <w:p w14:paraId="53BFEF9F" w14:textId="77777777" w:rsidR="007C53BF" w:rsidRDefault="008930B7">
      <w:pPr>
        <w:rPr>
          <w:szCs w:val="22"/>
          <w:highlight w:val="lightGray"/>
        </w:rPr>
      </w:pPr>
      <w:r>
        <w:rPr>
          <w:szCs w:val="22"/>
          <w:highlight w:val="lightGray"/>
        </w:rPr>
        <w:t>100 επικαλυμμένα με λεπτό υμένιο δισκία</w:t>
      </w:r>
    </w:p>
    <w:p w14:paraId="05587CA2" w14:textId="77777777" w:rsidR="007C53BF" w:rsidRDefault="008930B7">
      <w:pPr>
        <w:rPr>
          <w:szCs w:val="22"/>
          <w:highlight w:val="lightGray"/>
        </w:rPr>
      </w:pPr>
      <w:r>
        <w:rPr>
          <w:szCs w:val="22"/>
          <w:highlight w:val="lightGray"/>
        </w:rPr>
        <w:t>100 x 1 επικαλυμμένα με λεπτό υμένιο δισκία</w:t>
      </w:r>
    </w:p>
    <w:p w14:paraId="2EB20C79" w14:textId="77777777" w:rsidR="007C53BF" w:rsidRDefault="008930B7">
      <w:pPr>
        <w:rPr>
          <w:szCs w:val="22"/>
        </w:rPr>
      </w:pPr>
      <w:r>
        <w:rPr>
          <w:szCs w:val="22"/>
          <w:highlight w:val="lightGray"/>
        </w:rPr>
        <w:t>120 επικαλυμμένα με λεπτό υμένιο δισκία</w:t>
      </w:r>
    </w:p>
    <w:p w14:paraId="7F954B94" w14:textId="77777777" w:rsidR="007C53BF" w:rsidRDefault="007C53BF">
      <w:pPr>
        <w:rPr>
          <w:szCs w:val="22"/>
        </w:rPr>
      </w:pPr>
    </w:p>
    <w:p w14:paraId="1D8173DD" w14:textId="77777777" w:rsidR="007C53BF" w:rsidRDefault="007C53BF">
      <w:pPr>
        <w:ind w:left="567" w:hanging="567"/>
        <w:rPr>
          <w:b/>
          <w:szCs w:val="22"/>
        </w:rPr>
      </w:pPr>
    </w:p>
    <w:p w14:paraId="0A46ABF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543F2167" w14:textId="77777777" w:rsidR="007C53BF" w:rsidRDefault="007C53BF">
      <w:pPr>
        <w:rPr>
          <w:szCs w:val="22"/>
        </w:rPr>
      </w:pPr>
    </w:p>
    <w:p w14:paraId="14F158FE" w14:textId="77777777" w:rsidR="007C53BF" w:rsidRDefault="008930B7">
      <w:pPr>
        <w:rPr>
          <w:szCs w:val="22"/>
        </w:rPr>
      </w:pPr>
      <w:r>
        <w:rPr>
          <w:szCs w:val="22"/>
        </w:rPr>
        <w:t>Από στόματος χρήση</w:t>
      </w:r>
    </w:p>
    <w:p w14:paraId="09EFC352" w14:textId="77777777" w:rsidR="007C53BF" w:rsidRDefault="007C53BF">
      <w:pPr>
        <w:rPr>
          <w:szCs w:val="22"/>
        </w:rPr>
      </w:pPr>
    </w:p>
    <w:p w14:paraId="4E24D95C" w14:textId="77777777" w:rsidR="007C53BF" w:rsidRDefault="008930B7">
      <w:pPr>
        <w:rPr>
          <w:szCs w:val="22"/>
        </w:rPr>
      </w:pPr>
      <w:r>
        <w:rPr>
          <w:szCs w:val="22"/>
        </w:rPr>
        <w:t>Διαβάστε το φύλλο οδηγιών χρήσης πριν από τη χρήση.</w:t>
      </w:r>
    </w:p>
    <w:p w14:paraId="76B37D94" w14:textId="77777777" w:rsidR="007C53BF" w:rsidRDefault="007C53BF">
      <w:pPr>
        <w:ind w:left="567" w:hanging="567"/>
        <w:rPr>
          <w:b/>
          <w:szCs w:val="22"/>
        </w:rPr>
      </w:pPr>
    </w:p>
    <w:p w14:paraId="5EE58AD4" w14:textId="77777777" w:rsidR="007C53BF" w:rsidRDefault="007C53BF">
      <w:pPr>
        <w:ind w:left="567" w:hanging="567"/>
        <w:rPr>
          <w:b/>
          <w:szCs w:val="22"/>
        </w:rPr>
      </w:pPr>
    </w:p>
    <w:p w14:paraId="270BCEC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B090B2E" w14:textId="77777777" w:rsidR="007C53BF" w:rsidRDefault="007C53BF">
      <w:pPr>
        <w:rPr>
          <w:szCs w:val="22"/>
        </w:rPr>
      </w:pPr>
    </w:p>
    <w:p w14:paraId="74FE977C" w14:textId="77777777" w:rsidR="007C53BF" w:rsidRDefault="008930B7">
      <w:pPr>
        <w:rPr>
          <w:szCs w:val="22"/>
        </w:rPr>
      </w:pPr>
      <w:r>
        <w:rPr>
          <w:szCs w:val="22"/>
        </w:rPr>
        <w:t>Να φυλάσσεται σε θέση, την οποία δεν βλέπουν και δεν προσεγγίζουν τα παιδιά</w:t>
      </w:r>
    </w:p>
    <w:p w14:paraId="66065D97" w14:textId="77777777" w:rsidR="007C53BF" w:rsidRDefault="007C53BF">
      <w:pPr>
        <w:rPr>
          <w:szCs w:val="22"/>
        </w:rPr>
      </w:pPr>
    </w:p>
    <w:p w14:paraId="1D415947" w14:textId="77777777" w:rsidR="007C53BF" w:rsidRDefault="007C53BF">
      <w:pPr>
        <w:ind w:left="567" w:hanging="567"/>
        <w:rPr>
          <w:b/>
          <w:szCs w:val="22"/>
        </w:rPr>
      </w:pPr>
    </w:p>
    <w:p w14:paraId="6F0AB01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08123E25" w14:textId="77777777" w:rsidR="007C53BF" w:rsidRDefault="007C53BF">
      <w:pPr>
        <w:rPr>
          <w:szCs w:val="22"/>
        </w:rPr>
      </w:pPr>
    </w:p>
    <w:p w14:paraId="3EE6D88C" w14:textId="77777777" w:rsidR="007C53BF" w:rsidRDefault="007C53BF">
      <w:pPr>
        <w:rPr>
          <w:szCs w:val="22"/>
        </w:rPr>
      </w:pPr>
    </w:p>
    <w:p w14:paraId="390E5B2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76CC07BC" w14:textId="77777777" w:rsidR="007C53BF" w:rsidRDefault="007C53BF">
      <w:pPr>
        <w:tabs>
          <w:tab w:val="left" w:pos="1178"/>
        </w:tabs>
        <w:rPr>
          <w:szCs w:val="22"/>
        </w:rPr>
      </w:pPr>
    </w:p>
    <w:p w14:paraId="0C51C151" w14:textId="77777777" w:rsidR="007C53BF" w:rsidRDefault="008930B7">
      <w:pPr>
        <w:rPr>
          <w:szCs w:val="22"/>
        </w:rPr>
      </w:pPr>
      <w:r>
        <w:rPr>
          <w:caps/>
          <w:szCs w:val="22"/>
        </w:rPr>
        <w:t>ΛΗΞΗ</w:t>
      </w:r>
      <w:r>
        <w:rPr>
          <w:szCs w:val="22"/>
        </w:rPr>
        <w:t xml:space="preserve"> </w:t>
      </w:r>
    </w:p>
    <w:p w14:paraId="37720A61" w14:textId="77777777" w:rsidR="007C53BF" w:rsidRDefault="007C53BF">
      <w:pPr>
        <w:ind w:left="567" w:hanging="567"/>
        <w:rPr>
          <w:b/>
          <w:szCs w:val="22"/>
        </w:rPr>
      </w:pPr>
    </w:p>
    <w:p w14:paraId="2D050FCB" w14:textId="77777777" w:rsidR="007C53BF" w:rsidRDefault="007C53BF">
      <w:pPr>
        <w:ind w:left="567" w:hanging="567"/>
        <w:rPr>
          <w:b/>
          <w:szCs w:val="22"/>
        </w:rPr>
      </w:pPr>
    </w:p>
    <w:p w14:paraId="363BAF7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9.</w:t>
      </w:r>
      <w:r>
        <w:rPr>
          <w:b/>
          <w:bCs/>
          <w:szCs w:val="22"/>
        </w:rPr>
        <w:tab/>
        <w:t>ΕΙΔΙΚΕΣ ΣΥΝΘΗΚΕΣ ΦΥΛΑΞΗΣ</w:t>
      </w:r>
    </w:p>
    <w:p w14:paraId="2AC673F2" w14:textId="77777777" w:rsidR="007C53BF" w:rsidRDefault="007C53BF">
      <w:pPr>
        <w:keepNext/>
        <w:rPr>
          <w:szCs w:val="22"/>
        </w:rPr>
      </w:pPr>
    </w:p>
    <w:p w14:paraId="1A5AC1FD" w14:textId="77777777" w:rsidR="007C53BF" w:rsidRDefault="007C53BF">
      <w:pPr>
        <w:ind w:left="567" w:hanging="567"/>
        <w:rPr>
          <w:b/>
          <w:szCs w:val="22"/>
        </w:rPr>
      </w:pPr>
    </w:p>
    <w:p w14:paraId="26D0CDC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373B824" w14:textId="77777777" w:rsidR="007C53BF" w:rsidRDefault="007C53BF">
      <w:pPr>
        <w:rPr>
          <w:szCs w:val="22"/>
        </w:rPr>
      </w:pPr>
    </w:p>
    <w:p w14:paraId="796C1D48" w14:textId="77777777" w:rsidR="007C53BF" w:rsidRDefault="007C53BF">
      <w:pPr>
        <w:rPr>
          <w:szCs w:val="22"/>
        </w:rPr>
      </w:pPr>
    </w:p>
    <w:p w14:paraId="43AC5C0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11.</w:t>
      </w:r>
      <w:r>
        <w:rPr>
          <w:b/>
          <w:bCs/>
          <w:szCs w:val="22"/>
        </w:rPr>
        <w:tab/>
        <w:t>ΟΝΟΜΑ ΚΑΙ ΔΙΕΥΘΥΝΣΗ ΚΑΤΟΧΟΥ ΤΗΣ ΑΔΕΙΑΣ ΚΥΚΛΟΦΟΡΙΑΣ</w:t>
      </w:r>
    </w:p>
    <w:p w14:paraId="4654332B" w14:textId="77777777" w:rsidR="007C53BF" w:rsidRDefault="007C53BF">
      <w:pPr>
        <w:rPr>
          <w:szCs w:val="22"/>
        </w:rPr>
      </w:pPr>
    </w:p>
    <w:p w14:paraId="273BC74C" w14:textId="77777777" w:rsidR="007C53BF" w:rsidRDefault="008930B7">
      <w:pPr>
        <w:rPr>
          <w:szCs w:val="22"/>
          <w:lang w:val="fr-FR"/>
        </w:rPr>
      </w:pPr>
      <w:r>
        <w:rPr>
          <w:szCs w:val="22"/>
          <w:lang w:val="fr-FR"/>
        </w:rPr>
        <w:t>UCB Pharma SA</w:t>
      </w:r>
    </w:p>
    <w:p w14:paraId="3B597DCF" w14:textId="77777777" w:rsidR="007C53BF" w:rsidRDefault="008930B7">
      <w:pPr>
        <w:rPr>
          <w:szCs w:val="22"/>
          <w:lang w:val="fr-FR"/>
        </w:rPr>
      </w:pPr>
      <w:r>
        <w:rPr>
          <w:szCs w:val="22"/>
          <w:lang w:val="fr-FR"/>
        </w:rPr>
        <w:t>Allée de la Recherche 60</w:t>
      </w:r>
    </w:p>
    <w:p w14:paraId="733C47D0" w14:textId="77777777" w:rsidR="007C53BF" w:rsidRDefault="008930B7">
      <w:pPr>
        <w:rPr>
          <w:szCs w:val="22"/>
        </w:rPr>
      </w:pPr>
      <w:r>
        <w:rPr>
          <w:szCs w:val="22"/>
        </w:rPr>
        <w:t>B-1070 Βρυξέλλες</w:t>
      </w:r>
    </w:p>
    <w:p w14:paraId="6A9BD9B1" w14:textId="77777777" w:rsidR="007C53BF" w:rsidRDefault="008930B7">
      <w:pPr>
        <w:rPr>
          <w:szCs w:val="22"/>
        </w:rPr>
      </w:pPr>
      <w:r>
        <w:rPr>
          <w:szCs w:val="22"/>
        </w:rPr>
        <w:t>ΒΕΛΓΙΟ</w:t>
      </w:r>
    </w:p>
    <w:p w14:paraId="77FB4120" w14:textId="77777777" w:rsidR="007C53BF" w:rsidRDefault="007C53BF">
      <w:pPr>
        <w:rPr>
          <w:szCs w:val="22"/>
        </w:rPr>
      </w:pPr>
    </w:p>
    <w:p w14:paraId="7CFE630E" w14:textId="77777777" w:rsidR="007C53BF" w:rsidRDefault="007C53BF">
      <w:pPr>
        <w:ind w:left="567" w:hanging="567"/>
        <w:rPr>
          <w:b/>
          <w:szCs w:val="22"/>
        </w:rPr>
      </w:pPr>
    </w:p>
    <w:p w14:paraId="462B08C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7BFD458F" w14:textId="77777777" w:rsidR="007C53BF" w:rsidRDefault="007C53BF">
      <w:pPr>
        <w:rPr>
          <w:szCs w:val="22"/>
        </w:rPr>
      </w:pPr>
    </w:p>
    <w:p w14:paraId="3E627BC8" w14:textId="77777777" w:rsidR="007C53BF" w:rsidRDefault="008930B7">
      <w:pPr>
        <w:rPr>
          <w:szCs w:val="22"/>
          <w:highlight w:val="lightGray"/>
        </w:rPr>
      </w:pPr>
      <w:r>
        <w:rPr>
          <w:szCs w:val="22"/>
        </w:rPr>
        <w:t xml:space="preserve">EU/1/00/146/006 </w:t>
      </w:r>
      <w:r>
        <w:rPr>
          <w:i/>
          <w:szCs w:val="22"/>
          <w:highlight w:val="lightGray"/>
        </w:rPr>
        <w:t>10 δισκία</w:t>
      </w:r>
    </w:p>
    <w:p w14:paraId="633372CF" w14:textId="77777777" w:rsidR="007C53BF" w:rsidRDefault="008930B7">
      <w:pPr>
        <w:rPr>
          <w:i/>
          <w:szCs w:val="22"/>
          <w:highlight w:val="lightGray"/>
        </w:rPr>
      </w:pPr>
      <w:r>
        <w:rPr>
          <w:i/>
          <w:szCs w:val="22"/>
          <w:highlight w:val="lightGray"/>
        </w:rPr>
        <w:t>EU/1/00/146/007 20 δισκία</w:t>
      </w:r>
    </w:p>
    <w:p w14:paraId="47C85028" w14:textId="77777777" w:rsidR="007C53BF" w:rsidRDefault="008930B7">
      <w:pPr>
        <w:rPr>
          <w:i/>
          <w:szCs w:val="22"/>
          <w:highlight w:val="lightGray"/>
        </w:rPr>
      </w:pPr>
      <w:r>
        <w:rPr>
          <w:i/>
          <w:szCs w:val="22"/>
          <w:highlight w:val="lightGray"/>
        </w:rPr>
        <w:t>EU/1/00/146/008 30 δισκία</w:t>
      </w:r>
    </w:p>
    <w:p w14:paraId="6AB7EA04" w14:textId="77777777" w:rsidR="007C53BF" w:rsidRDefault="008930B7">
      <w:pPr>
        <w:rPr>
          <w:i/>
          <w:szCs w:val="22"/>
          <w:highlight w:val="lightGray"/>
        </w:rPr>
      </w:pPr>
      <w:r>
        <w:rPr>
          <w:i/>
          <w:szCs w:val="22"/>
          <w:highlight w:val="lightGray"/>
        </w:rPr>
        <w:t>EU/1/00/146/009 50 δισκία</w:t>
      </w:r>
    </w:p>
    <w:p w14:paraId="2C999357" w14:textId="77777777" w:rsidR="007C53BF" w:rsidRDefault="008930B7">
      <w:pPr>
        <w:rPr>
          <w:i/>
          <w:szCs w:val="22"/>
          <w:highlight w:val="lightGray"/>
        </w:rPr>
      </w:pPr>
      <w:r>
        <w:rPr>
          <w:i/>
          <w:szCs w:val="22"/>
          <w:highlight w:val="lightGray"/>
        </w:rPr>
        <w:t>EU/1/00/146/010 60 δισκία</w:t>
      </w:r>
    </w:p>
    <w:p w14:paraId="1AB63C10" w14:textId="77777777" w:rsidR="007C53BF" w:rsidRDefault="008930B7">
      <w:pPr>
        <w:rPr>
          <w:i/>
          <w:szCs w:val="22"/>
          <w:highlight w:val="lightGray"/>
        </w:rPr>
      </w:pPr>
      <w:r>
        <w:rPr>
          <w:i/>
          <w:szCs w:val="22"/>
          <w:highlight w:val="lightGray"/>
        </w:rPr>
        <w:t>EU/1/00/146/011 100 δισκία</w:t>
      </w:r>
    </w:p>
    <w:p w14:paraId="5C2AE1EA" w14:textId="77777777" w:rsidR="007C53BF" w:rsidRDefault="008930B7">
      <w:pPr>
        <w:rPr>
          <w:i/>
          <w:szCs w:val="22"/>
          <w:highlight w:val="lightGray"/>
        </w:rPr>
      </w:pPr>
      <w:r>
        <w:rPr>
          <w:i/>
          <w:szCs w:val="22"/>
          <w:highlight w:val="lightGray"/>
        </w:rPr>
        <w:t>EU/1/00/146/012 120 δισκία</w:t>
      </w:r>
    </w:p>
    <w:p w14:paraId="7429BF5F" w14:textId="77777777" w:rsidR="007C53BF" w:rsidRDefault="008930B7">
      <w:pPr>
        <w:rPr>
          <w:i/>
          <w:szCs w:val="22"/>
        </w:rPr>
      </w:pPr>
      <w:r>
        <w:rPr>
          <w:szCs w:val="22"/>
          <w:highlight w:val="lightGray"/>
        </w:rPr>
        <w:t xml:space="preserve">EU/1/00/146/035 </w:t>
      </w:r>
      <w:r>
        <w:rPr>
          <w:i/>
          <w:szCs w:val="22"/>
          <w:highlight w:val="lightGray"/>
        </w:rPr>
        <w:t>100 x 1 δισκία</w:t>
      </w:r>
    </w:p>
    <w:p w14:paraId="009F98E6" w14:textId="77777777" w:rsidR="007C53BF" w:rsidRDefault="007C53BF">
      <w:pPr>
        <w:rPr>
          <w:i/>
          <w:szCs w:val="22"/>
          <w:shd w:val="clear" w:color="auto" w:fill="C0C0C0"/>
        </w:rPr>
      </w:pPr>
    </w:p>
    <w:p w14:paraId="05B96CED" w14:textId="77777777" w:rsidR="007C53BF" w:rsidRDefault="007C53BF">
      <w:pPr>
        <w:ind w:left="567" w:hanging="567"/>
        <w:rPr>
          <w:b/>
          <w:szCs w:val="22"/>
        </w:rPr>
      </w:pPr>
    </w:p>
    <w:p w14:paraId="35946A8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19C6DB39" w14:textId="77777777" w:rsidR="007C53BF" w:rsidRDefault="007C53BF">
      <w:pPr>
        <w:rPr>
          <w:szCs w:val="22"/>
        </w:rPr>
      </w:pPr>
    </w:p>
    <w:p w14:paraId="7CD4D3B3" w14:textId="77777777" w:rsidR="007C53BF" w:rsidRDefault="008930B7">
      <w:pPr>
        <w:rPr>
          <w:szCs w:val="22"/>
        </w:rPr>
      </w:pPr>
      <w:r>
        <w:rPr>
          <w:szCs w:val="22"/>
        </w:rPr>
        <w:t xml:space="preserve">Παρτίδα </w:t>
      </w:r>
    </w:p>
    <w:p w14:paraId="0BCA6A80" w14:textId="77777777" w:rsidR="007C53BF" w:rsidRDefault="007C53BF">
      <w:pPr>
        <w:ind w:left="567" w:hanging="567"/>
        <w:rPr>
          <w:b/>
          <w:szCs w:val="22"/>
        </w:rPr>
      </w:pPr>
    </w:p>
    <w:p w14:paraId="6F645656" w14:textId="77777777" w:rsidR="007C53BF" w:rsidRDefault="007C53BF">
      <w:pPr>
        <w:ind w:left="567" w:hanging="567"/>
        <w:rPr>
          <w:b/>
          <w:szCs w:val="22"/>
        </w:rPr>
      </w:pPr>
    </w:p>
    <w:p w14:paraId="7751170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7CED560F" w14:textId="77777777" w:rsidR="007C53BF" w:rsidRDefault="007C53BF">
      <w:pPr>
        <w:rPr>
          <w:szCs w:val="22"/>
        </w:rPr>
      </w:pPr>
    </w:p>
    <w:p w14:paraId="380B7AA8" w14:textId="77777777" w:rsidR="007C53BF" w:rsidRDefault="007C53BF">
      <w:pPr>
        <w:ind w:left="567" w:hanging="567"/>
        <w:rPr>
          <w:b/>
          <w:szCs w:val="22"/>
        </w:rPr>
      </w:pPr>
    </w:p>
    <w:p w14:paraId="2B6D469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1A39D43E" w14:textId="77777777" w:rsidR="007C53BF" w:rsidRDefault="007C53BF">
      <w:pPr>
        <w:rPr>
          <w:i/>
          <w:szCs w:val="22"/>
        </w:rPr>
      </w:pPr>
    </w:p>
    <w:p w14:paraId="379009A5" w14:textId="77777777" w:rsidR="007C53BF" w:rsidRDefault="007C53BF">
      <w:pPr>
        <w:rPr>
          <w:i/>
          <w:szCs w:val="22"/>
        </w:rPr>
      </w:pPr>
    </w:p>
    <w:p w14:paraId="2BCEBE7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356E4FB9" w14:textId="77777777" w:rsidR="007C53BF" w:rsidRDefault="007C53BF">
      <w:pPr>
        <w:rPr>
          <w:i/>
          <w:szCs w:val="22"/>
        </w:rPr>
      </w:pPr>
    </w:p>
    <w:p w14:paraId="63F53A48" w14:textId="77777777" w:rsidR="007C53BF" w:rsidRDefault="008930B7">
      <w:pPr>
        <w:rPr>
          <w:i/>
          <w:szCs w:val="22"/>
        </w:rPr>
      </w:pPr>
      <w:r>
        <w:rPr>
          <w:szCs w:val="22"/>
          <w:lang w:val="en-US"/>
        </w:rPr>
        <w:t>k</w:t>
      </w:r>
      <w:r>
        <w:rPr>
          <w:szCs w:val="22"/>
        </w:rPr>
        <w:t>eppra 500 mg</w:t>
      </w:r>
      <w:r>
        <w:rPr>
          <w:i/>
          <w:szCs w:val="22"/>
        </w:rPr>
        <w:t xml:space="preserve"> </w:t>
      </w:r>
    </w:p>
    <w:p w14:paraId="51C9C056" w14:textId="77777777" w:rsidR="007C53BF" w:rsidRDefault="008930B7">
      <w:pPr>
        <w:rPr>
          <w:i/>
          <w:szCs w:val="22"/>
        </w:rPr>
      </w:pPr>
      <w:r>
        <w:rPr>
          <w:szCs w:val="22"/>
          <w:highlight w:val="lightGray"/>
        </w:rPr>
        <w:t xml:space="preserve">Η αιτιολόγηση για να μην περιληφθεί η γραφή Braille είναι αποδεκτή </w:t>
      </w:r>
      <w:r>
        <w:rPr>
          <w:i/>
          <w:szCs w:val="22"/>
          <w:highlight w:val="lightGray"/>
        </w:rPr>
        <w:t>100 x 1 δισκία</w:t>
      </w:r>
    </w:p>
    <w:p w14:paraId="43E47776" w14:textId="77777777" w:rsidR="007C53BF" w:rsidRDefault="007C53BF">
      <w:pPr>
        <w:rPr>
          <w:i/>
          <w:szCs w:val="22"/>
          <w:shd w:val="clear" w:color="auto" w:fill="D9D9D9"/>
        </w:rPr>
      </w:pPr>
    </w:p>
    <w:p w14:paraId="2EC7CA00" w14:textId="77777777" w:rsidR="007C53BF" w:rsidRDefault="007C53BF">
      <w:pPr>
        <w:rPr>
          <w:i/>
          <w:szCs w:val="22"/>
          <w:shd w:val="clear" w:color="auto" w:fill="D9D9D9"/>
        </w:rPr>
      </w:pPr>
    </w:p>
    <w:p w14:paraId="419D3D90"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484F95CD" w14:textId="77777777" w:rsidR="007C53BF" w:rsidRDefault="007C53BF">
      <w:pPr>
        <w:keepNext/>
        <w:keepLines/>
        <w:tabs>
          <w:tab w:val="left" w:pos="720"/>
        </w:tabs>
        <w:rPr>
          <w:szCs w:val="22"/>
        </w:rPr>
      </w:pPr>
    </w:p>
    <w:p w14:paraId="3032C72B" w14:textId="77777777" w:rsidR="007C53BF" w:rsidRDefault="008930B7">
      <w:pPr>
        <w:rPr>
          <w:szCs w:val="22"/>
        </w:rPr>
      </w:pPr>
      <w:r>
        <w:rPr>
          <w:szCs w:val="22"/>
          <w:highlight w:val="lightGray"/>
        </w:rPr>
        <w:t>Δισδιάστατος γραμμωτός κώδικας (2D) που φέρει τον περιληφθέντα μοναδικό αναγνωριστικό κωδικό.</w:t>
      </w:r>
    </w:p>
    <w:p w14:paraId="270F9377" w14:textId="77777777" w:rsidR="007C53BF" w:rsidRDefault="007C53BF">
      <w:pPr>
        <w:tabs>
          <w:tab w:val="left" w:pos="720"/>
        </w:tabs>
        <w:rPr>
          <w:szCs w:val="22"/>
        </w:rPr>
      </w:pPr>
    </w:p>
    <w:p w14:paraId="1B9903B7" w14:textId="77777777" w:rsidR="007C53BF" w:rsidRDefault="007C53BF">
      <w:pPr>
        <w:tabs>
          <w:tab w:val="left" w:pos="720"/>
        </w:tabs>
        <w:rPr>
          <w:szCs w:val="22"/>
        </w:rPr>
      </w:pPr>
    </w:p>
    <w:p w14:paraId="583041E5"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lastRenderedPageBreak/>
        <w:t>18.</w:t>
      </w:r>
      <w:r>
        <w:rPr>
          <w:b/>
          <w:szCs w:val="22"/>
        </w:rPr>
        <w:tab/>
        <w:t>ΜΟΝΑΔΙΚΟΣ ΑΝΑΓΝΩΡΙΣΤΙΚΟΣ ΚΩΔΙΚΟΣ – ΔΕΔΟΜΕΝΑ ΑΝΑΓΝΩΣΙΜΑ ΑΠΟ ΤΟΝ ΑΝΘΡΩΠΟ</w:t>
      </w:r>
    </w:p>
    <w:p w14:paraId="4E5CD3CB" w14:textId="77777777" w:rsidR="007C53BF" w:rsidRDefault="007C53BF">
      <w:pPr>
        <w:keepNext/>
        <w:tabs>
          <w:tab w:val="left" w:pos="720"/>
        </w:tabs>
        <w:rPr>
          <w:szCs w:val="22"/>
        </w:rPr>
      </w:pPr>
    </w:p>
    <w:p w14:paraId="5A35F846" w14:textId="77777777" w:rsidR="007C53BF" w:rsidRDefault="008930B7">
      <w:pPr>
        <w:keepNext/>
        <w:keepLines/>
        <w:rPr>
          <w:szCs w:val="22"/>
        </w:rPr>
      </w:pPr>
      <w:r>
        <w:rPr>
          <w:szCs w:val="22"/>
        </w:rPr>
        <w:t xml:space="preserve">PC </w:t>
      </w:r>
    </w:p>
    <w:p w14:paraId="638273FD" w14:textId="77777777" w:rsidR="007C53BF" w:rsidRDefault="008930B7">
      <w:pPr>
        <w:keepNext/>
        <w:keepLines/>
        <w:rPr>
          <w:szCs w:val="22"/>
        </w:rPr>
      </w:pPr>
      <w:r>
        <w:rPr>
          <w:szCs w:val="22"/>
        </w:rPr>
        <w:t xml:space="preserve">SN </w:t>
      </w:r>
    </w:p>
    <w:p w14:paraId="1EA89398" w14:textId="77777777" w:rsidR="007C53BF" w:rsidRDefault="008930B7">
      <w:pPr>
        <w:rPr>
          <w:szCs w:val="22"/>
        </w:rPr>
      </w:pPr>
      <w:r>
        <w:rPr>
          <w:szCs w:val="22"/>
        </w:rPr>
        <w:t>NN</w:t>
      </w:r>
    </w:p>
    <w:p w14:paraId="4432EA29" w14:textId="77777777" w:rsidR="007C53BF" w:rsidRDefault="008930B7">
      <w:pPr>
        <w:keepNext/>
      </w:pPr>
      <w:r>
        <w:br w:type="page"/>
      </w:r>
    </w:p>
    <w:p w14:paraId="704E0CB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 xml:space="preserve">ΕΝΔΕΙΞΕΙΣ ΠΟΥ ΠΡΕΠΕΙ ΝΑ ΑΝΑΓΡΑΦΟΝΤΑΙ ΣΤΗΝ ΕΞΩΤΕΡΙΚΗ ΣΥΣΚΕΥΑΣΙΑ </w:t>
      </w:r>
    </w:p>
    <w:p w14:paraId="7D4AE946"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3DE41B2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Κουτί των 200 (2 x 100) με blue box</w:t>
      </w:r>
    </w:p>
    <w:p w14:paraId="72F1FF87" w14:textId="77777777" w:rsidR="007C53BF" w:rsidRDefault="007C53BF">
      <w:pPr>
        <w:rPr>
          <w:szCs w:val="22"/>
        </w:rPr>
      </w:pPr>
    </w:p>
    <w:p w14:paraId="48E4DAE0" w14:textId="77777777" w:rsidR="007C53BF" w:rsidRDefault="007C53BF">
      <w:pPr>
        <w:rPr>
          <w:szCs w:val="22"/>
        </w:rPr>
      </w:pPr>
    </w:p>
    <w:p w14:paraId="0EAD8E8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3341B200" w14:textId="77777777" w:rsidR="007C53BF" w:rsidRDefault="007C53BF">
      <w:pPr>
        <w:ind w:left="567" w:hanging="567"/>
        <w:rPr>
          <w:szCs w:val="22"/>
        </w:rPr>
      </w:pPr>
    </w:p>
    <w:p w14:paraId="7A56857C" w14:textId="77777777" w:rsidR="007C53BF" w:rsidRDefault="008930B7">
      <w:pPr>
        <w:rPr>
          <w:szCs w:val="22"/>
        </w:rPr>
      </w:pPr>
      <w:r>
        <w:rPr>
          <w:szCs w:val="22"/>
        </w:rPr>
        <w:t>Κeppra 500 mg επικαλυμμένα με λεπτό υμένιο δισκία</w:t>
      </w:r>
    </w:p>
    <w:p w14:paraId="644BDDEE" w14:textId="77777777" w:rsidR="007C53BF" w:rsidRDefault="008930B7">
      <w:pPr>
        <w:rPr>
          <w:szCs w:val="22"/>
        </w:rPr>
      </w:pPr>
      <w:r>
        <w:rPr>
          <w:szCs w:val="22"/>
        </w:rPr>
        <w:t>Λεβετιρακετάμη</w:t>
      </w:r>
    </w:p>
    <w:p w14:paraId="4D8DE547" w14:textId="77777777" w:rsidR="007C53BF" w:rsidRDefault="007C53BF">
      <w:pPr>
        <w:rPr>
          <w:szCs w:val="22"/>
        </w:rPr>
      </w:pPr>
    </w:p>
    <w:p w14:paraId="57A1AB42" w14:textId="77777777" w:rsidR="007C53BF" w:rsidRDefault="007C53BF">
      <w:pPr>
        <w:rPr>
          <w:szCs w:val="22"/>
        </w:rPr>
      </w:pPr>
    </w:p>
    <w:p w14:paraId="7033F45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1431A6FE" w14:textId="77777777" w:rsidR="007C53BF" w:rsidRDefault="007C53BF">
      <w:pPr>
        <w:ind w:left="567" w:hanging="567"/>
        <w:rPr>
          <w:szCs w:val="22"/>
        </w:rPr>
      </w:pPr>
    </w:p>
    <w:p w14:paraId="4FE01BA4" w14:textId="77777777" w:rsidR="007C53BF" w:rsidRDefault="008930B7">
      <w:pPr>
        <w:rPr>
          <w:szCs w:val="22"/>
        </w:rPr>
      </w:pPr>
      <w:r>
        <w:rPr>
          <w:szCs w:val="22"/>
        </w:rPr>
        <w:t>Κάθε επικαλυμμένο με λεπτό υμένιο δισκίο περιέχει λεβετιρακετάμη 500 mg.</w:t>
      </w:r>
    </w:p>
    <w:p w14:paraId="63913359" w14:textId="77777777" w:rsidR="007C53BF" w:rsidRDefault="007C53BF">
      <w:pPr>
        <w:rPr>
          <w:szCs w:val="22"/>
        </w:rPr>
      </w:pPr>
    </w:p>
    <w:p w14:paraId="546BD631" w14:textId="77777777" w:rsidR="007C53BF" w:rsidRDefault="007C53BF">
      <w:pPr>
        <w:rPr>
          <w:szCs w:val="22"/>
        </w:rPr>
      </w:pPr>
    </w:p>
    <w:p w14:paraId="4804EF1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00561929" w14:textId="77777777" w:rsidR="007C53BF" w:rsidRDefault="007C53BF">
      <w:pPr>
        <w:ind w:left="567" w:hanging="567"/>
        <w:rPr>
          <w:szCs w:val="22"/>
        </w:rPr>
      </w:pPr>
    </w:p>
    <w:p w14:paraId="020FE369" w14:textId="77777777" w:rsidR="007C53BF" w:rsidRDefault="007C53BF">
      <w:pPr>
        <w:rPr>
          <w:szCs w:val="22"/>
        </w:rPr>
      </w:pPr>
    </w:p>
    <w:p w14:paraId="3693D86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60E11A61" w14:textId="77777777" w:rsidR="007C53BF" w:rsidRDefault="007C53BF">
      <w:pPr>
        <w:ind w:left="567" w:hanging="567"/>
        <w:rPr>
          <w:szCs w:val="22"/>
        </w:rPr>
      </w:pPr>
    </w:p>
    <w:p w14:paraId="36BDDFA5" w14:textId="77777777" w:rsidR="007C53BF" w:rsidRDefault="008930B7">
      <w:pPr>
        <w:rPr>
          <w:szCs w:val="22"/>
        </w:rPr>
      </w:pPr>
      <w:r>
        <w:rPr>
          <w:szCs w:val="22"/>
          <w:highlight w:val="lightGray"/>
        </w:rPr>
        <w:t>Πολλαπλή συσκευασία: 200 (2 συσκευασίες των 100) επικαλυμμένα με λεπτό υμένιο δισκία</w:t>
      </w:r>
    </w:p>
    <w:p w14:paraId="2D397FB4" w14:textId="77777777" w:rsidR="007C53BF" w:rsidRDefault="007C53BF">
      <w:pPr>
        <w:rPr>
          <w:szCs w:val="22"/>
        </w:rPr>
      </w:pPr>
    </w:p>
    <w:p w14:paraId="11E4F02A" w14:textId="77777777" w:rsidR="007C53BF" w:rsidRDefault="007C53BF">
      <w:pPr>
        <w:rPr>
          <w:szCs w:val="22"/>
        </w:rPr>
      </w:pPr>
    </w:p>
    <w:p w14:paraId="16DE3195"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6520EF0D" w14:textId="77777777" w:rsidR="007C53BF" w:rsidRDefault="007C53BF">
      <w:pPr>
        <w:ind w:left="567" w:hanging="567"/>
        <w:rPr>
          <w:szCs w:val="22"/>
        </w:rPr>
      </w:pPr>
    </w:p>
    <w:p w14:paraId="3B7FC254" w14:textId="77777777" w:rsidR="007C53BF" w:rsidRDefault="008930B7">
      <w:pPr>
        <w:rPr>
          <w:szCs w:val="22"/>
        </w:rPr>
      </w:pPr>
      <w:r>
        <w:rPr>
          <w:szCs w:val="22"/>
        </w:rPr>
        <w:t>Από στόματος χρήση</w:t>
      </w:r>
    </w:p>
    <w:p w14:paraId="2F4EECFA" w14:textId="77777777" w:rsidR="007C53BF" w:rsidRDefault="007C53BF">
      <w:pPr>
        <w:rPr>
          <w:szCs w:val="22"/>
        </w:rPr>
      </w:pPr>
    </w:p>
    <w:p w14:paraId="01E61235" w14:textId="77777777" w:rsidR="007C53BF" w:rsidRDefault="008930B7">
      <w:pPr>
        <w:rPr>
          <w:szCs w:val="22"/>
        </w:rPr>
      </w:pPr>
      <w:r>
        <w:rPr>
          <w:szCs w:val="22"/>
        </w:rPr>
        <w:t>Διαβάστε το φύλλο οδηγιών χρήσης πριν από τη χρήση.</w:t>
      </w:r>
    </w:p>
    <w:p w14:paraId="7255377E" w14:textId="77777777" w:rsidR="007C53BF" w:rsidRDefault="007C53BF">
      <w:pPr>
        <w:rPr>
          <w:szCs w:val="22"/>
        </w:rPr>
      </w:pPr>
    </w:p>
    <w:p w14:paraId="4A3EDE7A" w14:textId="77777777" w:rsidR="007C53BF" w:rsidRDefault="007C53BF">
      <w:pPr>
        <w:rPr>
          <w:szCs w:val="22"/>
        </w:rPr>
      </w:pPr>
    </w:p>
    <w:p w14:paraId="68E9C8E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BCD5D45" w14:textId="77777777" w:rsidR="007C53BF" w:rsidRDefault="007C53BF">
      <w:pPr>
        <w:ind w:left="567" w:hanging="567"/>
        <w:rPr>
          <w:szCs w:val="22"/>
        </w:rPr>
      </w:pPr>
    </w:p>
    <w:p w14:paraId="40801CF9" w14:textId="77777777" w:rsidR="007C53BF" w:rsidRDefault="008930B7">
      <w:pPr>
        <w:rPr>
          <w:szCs w:val="22"/>
        </w:rPr>
      </w:pPr>
      <w:r>
        <w:rPr>
          <w:szCs w:val="22"/>
        </w:rPr>
        <w:t>Να φυλάσσεται σε θέση, την οποία δεν βλέπουν και δεν προσεγγίζουν τα παιδιά.</w:t>
      </w:r>
    </w:p>
    <w:p w14:paraId="0DE44E82" w14:textId="77777777" w:rsidR="007C53BF" w:rsidRDefault="007C53BF">
      <w:pPr>
        <w:rPr>
          <w:szCs w:val="22"/>
        </w:rPr>
      </w:pPr>
    </w:p>
    <w:p w14:paraId="0AA480BC" w14:textId="77777777" w:rsidR="007C53BF" w:rsidRDefault="007C53BF">
      <w:pPr>
        <w:rPr>
          <w:szCs w:val="22"/>
        </w:rPr>
      </w:pPr>
    </w:p>
    <w:p w14:paraId="63EB65E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58B1B5FF" w14:textId="77777777" w:rsidR="007C53BF" w:rsidRDefault="007C53BF">
      <w:pPr>
        <w:ind w:left="567" w:hanging="567"/>
        <w:rPr>
          <w:szCs w:val="22"/>
        </w:rPr>
      </w:pPr>
    </w:p>
    <w:p w14:paraId="349FD85F" w14:textId="77777777" w:rsidR="007C53BF" w:rsidRDefault="007C53BF">
      <w:pPr>
        <w:rPr>
          <w:szCs w:val="22"/>
        </w:rPr>
      </w:pPr>
    </w:p>
    <w:p w14:paraId="733C7B1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724B259A" w14:textId="77777777" w:rsidR="007C53BF" w:rsidRDefault="007C53BF">
      <w:pPr>
        <w:ind w:left="567" w:hanging="567"/>
        <w:rPr>
          <w:szCs w:val="22"/>
        </w:rPr>
      </w:pPr>
    </w:p>
    <w:p w14:paraId="47EE75B6" w14:textId="77777777" w:rsidR="007C53BF" w:rsidRDefault="008930B7">
      <w:pPr>
        <w:rPr>
          <w:szCs w:val="22"/>
        </w:rPr>
      </w:pPr>
      <w:r>
        <w:rPr>
          <w:szCs w:val="22"/>
        </w:rPr>
        <w:t>ΛΗΞΗ</w:t>
      </w:r>
    </w:p>
    <w:p w14:paraId="2226AF32" w14:textId="77777777" w:rsidR="007C53BF" w:rsidRDefault="007C53BF">
      <w:pPr>
        <w:rPr>
          <w:szCs w:val="22"/>
        </w:rPr>
      </w:pPr>
    </w:p>
    <w:p w14:paraId="411BD01B" w14:textId="77777777" w:rsidR="007C53BF" w:rsidRDefault="007C53BF">
      <w:pPr>
        <w:rPr>
          <w:szCs w:val="22"/>
        </w:rPr>
      </w:pPr>
    </w:p>
    <w:p w14:paraId="630B657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47404EE9" w14:textId="77777777" w:rsidR="007C53BF" w:rsidRDefault="007C53BF">
      <w:pPr>
        <w:rPr>
          <w:szCs w:val="22"/>
        </w:rPr>
      </w:pPr>
    </w:p>
    <w:p w14:paraId="092021D5" w14:textId="77777777" w:rsidR="007C53BF" w:rsidRDefault="007C53BF">
      <w:pPr>
        <w:rPr>
          <w:szCs w:val="22"/>
        </w:rPr>
      </w:pPr>
    </w:p>
    <w:p w14:paraId="30BE8C0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90F6D85" w14:textId="77777777" w:rsidR="007C53BF" w:rsidRDefault="007C53BF">
      <w:pPr>
        <w:keepNext/>
        <w:ind w:left="567" w:hanging="567"/>
        <w:rPr>
          <w:b/>
          <w:szCs w:val="22"/>
        </w:rPr>
      </w:pPr>
    </w:p>
    <w:p w14:paraId="7FE953E4" w14:textId="77777777" w:rsidR="007C53BF" w:rsidRDefault="007C53BF">
      <w:pPr>
        <w:rPr>
          <w:szCs w:val="22"/>
        </w:rPr>
      </w:pPr>
    </w:p>
    <w:p w14:paraId="3544441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11.</w:t>
      </w:r>
      <w:r>
        <w:rPr>
          <w:b/>
          <w:bCs/>
          <w:szCs w:val="22"/>
        </w:rPr>
        <w:tab/>
        <w:t>ΟΝΟΜΑ ΚΑΙ ΔΙΕΥΘΥΝΣΗ ΤΟΥ ΚΑΤΟΧΟΥ ΤΗΣ ΑΔΕΙΑΣ ΚΥΚΛΟΦΟΡΙΑΣ</w:t>
      </w:r>
    </w:p>
    <w:p w14:paraId="16F526B6" w14:textId="77777777" w:rsidR="007C53BF" w:rsidRDefault="007C53BF">
      <w:pPr>
        <w:ind w:left="567" w:hanging="567"/>
        <w:rPr>
          <w:szCs w:val="22"/>
        </w:rPr>
      </w:pPr>
    </w:p>
    <w:p w14:paraId="55DACD5D" w14:textId="77777777" w:rsidR="007C53BF" w:rsidRDefault="008930B7">
      <w:pPr>
        <w:rPr>
          <w:szCs w:val="22"/>
          <w:lang w:val="fr-FR"/>
        </w:rPr>
      </w:pPr>
      <w:r>
        <w:rPr>
          <w:szCs w:val="22"/>
          <w:lang w:val="fr-FR"/>
        </w:rPr>
        <w:t>UCB Pharma SA</w:t>
      </w:r>
    </w:p>
    <w:p w14:paraId="460539EF" w14:textId="77777777" w:rsidR="007C53BF" w:rsidRDefault="008930B7">
      <w:pPr>
        <w:rPr>
          <w:szCs w:val="22"/>
          <w:lang w:val="fr-FR"/>
        </w:rPr>
      </w:pPr>
      <w:r>
        <w:rPr>
          <w:szCs w:val="22"/>
          <w:lang w:val="fr-FR"/>
        </w:rPr>
        <w:t>Allée de la Recherche 60</w:t>
      </w:r>
    </w:p>
    <w:p w14:paraId="518C54CC" w14:textId="77777777" w:rsidR="007C53BF" w:rsidRDefault="008930B7">
      <w:pPr>
        <w:rPr>
          <w:szCs w:val="22"/>
        </w:rPr>
      </w:pPr>
      <w:r>
        <w:rPr>
          <w:szCs w:val="22"/>
        </w:rPr>
        <w:t>B-1070 Βρυξέλλες</w:t>
      </w:r>
    </w:p>
    <w:p w14:paraId="0F9E012F" w14:textId="77777777" w:rsidR="007C53BF" w:rsidRDefault="008930B7">
      <w:pPr>
        <w:rPr>
          <w:szCs w:val="22"/>
        </w:rPr>
      </w:pPr>
      <w:r>
        <w:rPr>
          <w:szCs w:val="22"/>
        </w:rPr>
        <w:t>ΒΕΛΓΙΟ</w:t>
      </w:r>
    </w:p>
    <w:p w14:paraId="3BA03134" w14:textId="77777777" w:rsidR="007C53BF" w:rsidRDefault="007C53BF">
      <w:pPr>
        <w:rPr>
          <w:szCs w:val="22"/>
        </w:rPr>
      </w:pPr>
    </w:p>
    <w:p w14:paraId="0B8C7C86" w14:textId="77777777" w:rsidR="007C53BF" w:rsidRDefault="007C53BF">
      <w:pPr>
        <w:rPr>
          <w:szCs w:val="22"/>
        </w:rPr>
      </w:pPr>
    </w:p>
    <w:p w14:paraId="2791D1F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203177F5" w14:textId="77777777" w:rsidR="007C53BF" w:rsidRDefault="007C53BF">
      <w:pPr>
        <w:ind w:left="567" w:hanging="567"/>
        <w:rPr>
          <w:szCs w:val="22"/>
        </w:rPr>
      </w:pPr>
    </w:p>
    <w:p w14:paraId="24D3A974" w14:textId="77777777" w:rsidR="007C53BF" w:rsidRDefault="008930B7">
      <w:pPr>
        <w:rPr>
          <w:i/>
          <w:szCs w:val="22"/>
        </w:rPr>
      </w:pPr>
      <w:r>
        <w:rPr>
          <w:szCs w:val="22"/>
          <w:highlight w:val="lightGray"/>
        </w:rPr>
        <w:t>EU/1/00/146/013</w:t>
      </w:r>
      <w:r>
        <w:rPr>
          <w:i/>
          <w:szCs w:val="22"/>
          <w:highlight w:val="lightGray"/>
        </w:rPr>
        <w:t xml:space="preserve"> 200 δισκία (2 συσκευασίες των 100)</w:t>
      </w:r>
    </w:p>
    <w:p w14:paraId="67188A80" w14:textId="77777777" w:rsidR="007C53BF" w:rsidRDefault="007C53BF">
      <w:pPr>
        <w:rPr>
          <w:szCs w:val="22"/>
        </w:rPr>
      </w:pPr>
    </w:p>
    <w:p w14:paraId="338635A7" w14:textId="77777777" w:rsidR="007C53BF" w:rsidRDefault="007C53BF">
      <w:pPr>
        <w:rPr>
          <w:szCs w:val="22"/>
        </w:rPr>
      </w:pPr>
    </w:p>
    <w:p w14:paraId="3EC529C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ΑΡΙΘΜΟΣ ΠΑΡΤΙΔΑΣ</w:t>
      </w:r>
    </w:p>
    <w:p w14:paraId="2CDF7BAD" w14:textId="77777777" w:rsidR="007C53BF" w:rsidRDefault="007C53BF">
      <w:pPr>
        <w:ind w:left="567" w:hanging="567"/>
        <w:rPr>
          <w:szCs w:val="22"/>
        </w:rPr>
      </w:pPr>
    </w:p>
    <w:p w14:paraId="149855EC" w14:textId="77777777" w:rsidR="007C53BF" w:rsidRDefault="008930B7">
      <w:pPr>
        <w:rPr>
          <w:szCs w:val="22"/>
        </w:rPr>
      </w:pPr>
      <w:r>
        <w:rPr>
          <w:szCs w:val="22"/>
        </w:rPr>
        <w:t>Παρτίδα</w:t>
      </w:r>
    </w:p>
    <w:p w14:paraId="3324E972" w14:textId="77777777" w:rsidR="007C53BF" w:rsidRDefault="007C53BF">
      <w:pPr>
        <w:rPr>
          <w:szCs w:val="22"/>
        </w:rPr>
      </w:pPr>
    </w:p>
    <w:p w14:paraId="2A1C826C" w14:textId="77777777" w:rsidR="007C53BF" w:rsidRDefault="007C53BF">
      <w:pPr>
        <w:rPr>
          <w:szCs w:val="22"/>
        </w:rPr>
      </w:pPr>
    </w:p>
    <w:p w14:paraId="22C4321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5BC17EEE" w14:textId="77777777" w:rsidR="007C53BF" w:rsidRDefault="007C53BF">
      <w:pPr>
        <w:ind w:left="567" w:hanging="567"/>
        <w:rPr>
          <w:szCs w:val="22"/>
        </w:rPr>
      </w:pPr>
    </w:p>
    <w:p w14:paraId="292F589D" w14:textId="77777777" w:rsidR="007C53BF" w:rsidRDefault="007C53BF">
      <w:pPr>
        <w:rPr>
          <w:szCs w:val="22"/>
        </w:rPr>
      </w:pPr>
    </w:p>
    <w:p w14:paraId="186744F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4CCCBD72" w14:textId="77777777" w:rsidR="007C53BF" w:rsidRDefault="007C53BF">
      <w:pPr>
        <w:ind w:left="567" w:hanging="567"/>
        <w:rPr>
          <w:szCs w:val="22"/>
        </w:rPr>
      </w:pPr>
    </w:p>
    <w:p w14:paraId="658CADD5" w14:textId="77777777" w:rsidR="007C53BF" w:rsidRDefault="007C53BF">
      <w:pPr>
        <w:rPr>
          <w:szCs w:val="22"/>
        </w:rPr>
      </w:pPr>
    </w:p>
    <w:p w14:paraId="60F5A20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4A56356B" w14:textId="77777777" w:rsidR="007C53BF" w:rsidRDefault="007C53BF">
      <w:pPr>
        <w:rPr>
          <w:szCs w:val="22"/>
        </w:rPr>
      </w:pPr>
    </w:p>
    <w:p w14:paraId="684C3744" w14:textId="77777777" w:rsidR="007C53BF" w:rsidRDefault="008930B7">
      <w:pPr>
        <w:rPr>
          <w:szCs w:val="22"/>
        </w:rPr>
      </w:pPr>
      <w:r>
        <w:rPr>
          <w:szCs w:val="22"/>
          <w:lang w:val="en-US"/>
        </w:rPr>
        <w:t>k</w:t>
      </w:r>
      <w:r>
        <w:rPr>
          <w:szCs w:val="22"/>
        </w:rPr>
        <w:t>eppra 500 mg</w:t>
      </w:r>
    </w:p>
    <w:p w14:paraId="4EF10D09" w14:textId="77777777" w:rsidR="007C53BF" w:rsidRDefault="007C53BF">
      <w:pPr>
        <w:rPr>
          <w:szCs w:val="22"/>
        </w:rPr>
      </w:pPr>
    </w:p>
    <w:p w14:paraId="108DEA3D" w14:textId="77777777" w:rsidR="007C53BF" w:rsidRDefault="007C53BF">
      <w:pPr>
        <w:rPr>
          <w:szCs w:val="22"/>
        </w:rPr>
      </w:pPr>
    </w:p>
    <w:p w14:paraId="2F5FE314"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0C974398" w14:textId="77777777" w:rsidR="007C53BF" w:rsidRDefault="007C53BF">
      <w:pPr>
        <w:keepNext/>
        <w:keepLines/>
        <w:tabs>
          <w:tab w:val="left" w:pos="720"/>
        </w:tabs>
        <w:rPr>
          <w:szCs w:val="22"/>
        </w:rPr>
      </w:pPr>
    </w:p>
    <w:p w14:paraId="2208E314" w14:textId="77777777" w:rsidR="007C53BF" w:rsidRDefault="008930B7">
      <w:pPr>
        <w:rPr>
          <w:szCs w:val="22"/>
          <w:shd w:val="clear" w:color="auto" w:fill="CCCCCC"/>
        </w:rPr>
      </w:pPr>
      <w:r>
        <w:rPr>
          <w:szCs w:val="22"/>
          <w:highlight w:val="lightGray"/>
        </w:rPr>
        <w:t>Δισδιάστατος γραμμωτός κώδικας (2D) που φέρει τον περιληφθέντα μοναδικό αναγνωριστικό κωδικό.</w:t>
      </w:r>
    </w:p>
    <w:p w14:paraId="49FC4D55" w14:textId="77777777" w:rsidR="007C53BF" w:rsidRDefault="007C53BF">
      <w:pPr>
        <w:tabs>
          <w:tab w:val="left" w:pos="720"/>
        </w:tabs>
        <w:rPr>
          <w:szCs w:val="22"/>
        </w:rPr>
      </w:pPr>
    </w:p>
    <w:p w14:paraId="6F2F9243" w14:textId="77777777" w:rsidR="007C53BF" w:rsidRDefault="007C53BF">
      <w:pPr>
        <w:tabs>
          <w:tab w:val="left" w:pos="720"/>
        </w:tabs>
        <w:rPr>
          <w:szCs w:val="22"/>
        </w:rPr>
      </w:pPr>
    </w:p>
    <w:p w14:paraId="0F0B131F" w14:textId="77777777" w:rsidR="007C53BF" w:rsidRDefault="008930B7">
      <w:pPr>
        <w:keepNext/>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36E94CA0" w14:textId="77777777" w:rsidR="007C53BF" w:rsidRDefault="007C53BF">
      <w:pPr>
        <w:keepNext/>
        <w:tabs>
          <w:tab w:val="left" w:pos="720"/>
        </w:tabs>
        <w:rPr>
          <w:szCs w:val="22"/>
        </w:rPr>
      </w:pPr>
    </w:p>
    <w:p w14:paraId="2F2D7117" w14:textId="77777777" w:rsidR="007C53BF" w:rsidRDefault="008930B7">
      <w:pPr>
        <w:rPr>
          <w:szCs w:val="22"/>
        </w:rPr>
      </w:pPr>
      <w:r>
        <w:rPr>
          <w:szCs w:val="22"/>
        </w:rPr>
        <w:t xml:space="preserve">PC </w:t>
      </w:r>
    </w:p>
    <w:p w14:paraId="7D584676" w14:textId="77777777" w:rsidR="007C53BF" w:rsidRDefault="008930B7">
      <w:pPr>
        <w:rPr>
          <w:szCs w:val="22"/>
        </w:rPr>
      </w:pPr>
      <w:r>
        <w:rPr>
          <w:szCs w:val="22"/>
        </w:rPr>
        <w:t xml:space="preserve">SN </w:t>
      </w:r>
    </w:p>
    <w:p w14:paraId="3E94052B" w14:textId="77777777" w:rsidR="007C53BF" w:rsidRDefault="008930B7">
      <w:pPr>
        <w:rPr>
          <w:szCs w:val="22"/>
        </w:rPr>
      </w:pPr>
      <w:r>
        <w:rPr>
          <w:szCs w:val="22"/>
        </w:rPr>
        <w:t>NN</w:t>
      </w:r>
    </w:p>
    <w:p w14:paraId="4F971677" w14:textId="77777777" w:rsidR="007C53BF" w:rsidRDefault="007C53BF">
      <w:pPr>
        <w:keepNext/>
        <w:rPr>
          <w:szCs w:val="22"/>
        </w:rPr>
      </w:pPr>
    </w:p>
    <w:p w14:paraId="7245B6E2" w14:textId="77777777" w:rsidR="007C53BF" w:rsidRDefault="007C53BF">
      <w:pPr>
        <w:keepNext/>
        <w:rPr>
          <w:szCs w:val="22"/>
        </w:rPr>
      </w:pPr>
    </w:p>
    <w:p w14:paraId="7785EC44" w14:textId="77777777" w:rsidR="007C53BF" w:rsidRDefault="008930B7">
      <w:pPr>
        <w:keepNext/>
        <w:rPr>
          <w:b/>
        </w:rPr>
      </w:pPr>
      <w:r>
        <w:br w:type="page"/>
      </w:r>
    </w:p>
    <w:p w14:paraId="67C5E9C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 xml:space="preserve">ΕΝΔΕΙΞΕΙΣ ΠΟΥ ΠΡΕΠΕΙ ΝΑ ΑΝΑΓΡΑΦΟΝΤΑΙ ΣΤΗΝ ΕΞΩΤΕΡΙΚΗ ΣΥΣΚΕΥΑΣΙΑ </w:t>
      </w:r>
    </w:p>
    <w:p w14:paraId="2EA59776"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21B0577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Ενδιάμεση συσκευασία που περιέχει 100 δισκία, για κουτί 200 (2 x 100) δισκίων χωρίς blue box</w:t>
      </w:r>
    </w:p>
    <w:p w14:paraId="05195D83" w14:textId="77777777" w:rsidR="007C53BF" w:rsidRDefault="007C53BF">
      <w:pPr>
        <w:rPr>
          <w:szCs w:val="22"/>
        </w:rPr>
      </w:pPr>
    </w:p>
    <w:p w14:paraId="39250ACF" w14:textId="77777777" w:rsidR="007C53BF" w:rsidRDefault="007C53BF">
      <w:pPr>
        <w:ind w:left="567" w:hanging="567"/>
        <w:rPr>
          <w:b/>
          <w:szCs w:val="22"/>
        </w:rPr>
      </w:pPr>
    </w:p>
    <w:p w14:paraId="5D1C8515"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2A2A6753" w14:textId="77777777" w:rsidR="007C53BF" w:rsidRDefault="007C53BF">
      <w:pPr>
        <w:rPr>
          <w:szCs w:val="22"/>
        </w:rPr>
      </w:pPr>
    </w:p>
    <w:p w14:paraId="37CA95D2" w14:textId="77777777" w:rsidR="007C53BF" w:rsidRDefault="008930B7">
      <w:pPr>
        <w:rPr>
          <w:szCs w:val="22"/>
        </w:rPr>
      </w:pPr>
      <w:r>
        <w:rPr>
          <w:szCs w:val="22"/>
        </w:rPr>
        <w:t>Keppra  500 mg επικαλυμμένα με λεπτό υμένιο δισκία</w:t>
      </w:r>
    </w:p>
    <w:p w14:paraId="71E27BBE" w14:textId="77777777" w:rsidR="007C53BF" w:rsidRDefault="008930B7">
      <w:pPr>
        <w:rPr>
          <w:szCs w:val="22"/>
        </w:rPr>
      </w:pPr>
      <w:r>
        <w:rPr>
          <w:szCs w:val="22"/>
        </w:rPr>
        <w:t>Λεβετιρακετάμη</w:t>
      </w:r>
    </w:p>
    <w:p w14:paraId="18B21BCA" w14:textId="77777777" w:rsidR="007C53BF" w:rsidRDefault="007C53BF">
      <w:pPr>
        <w:rPr>
          <w:szCs w:val="22"/>
        </w:rPr>
      </w:pPr>
    </w:p>
    <w:p w14:paraId="03E0E04A" w14:textId="77777777" w:rsidR="007C53BF" w:rsidRDefault="007C53BF">
      <w:pPr>
        <w:ind w:left="567" w:hanging="567"/>
        <w:rPr>
          <w:b/>
          <w:szCs w:val="22"/>
        </w:rPr>
      </w:pPr>
    </w:p>
    <w:p w14:paraId="65092A6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2BADBCF7" w14:textId="77777777" w:rsidR="007C53BF" w:rsidRDefault="007C53BF">
      <w:pPr>
        <w:rPr>
          <w:szCs w:val="22"/>
        </w:rPr>
      </w:pPr>
    </w:p>
    <w:p w14:paraId="43372500" w14:textId="77777777" w:rsidR="007C53BF" w:rsidRDefault="008930B7">
      <w:pPr>
        <w:rPr>
          <w:szCs w:val="22"/>
        </w:rPr>
      </w:pPr>
      <w:r>
        <w:rPr>
          <w:szCs w:val="22"/>
        </w:rPr>
        <w:t>Κάθε επικαλυμμένο με λεπτό υμένιο δισκίο περιέχει  λεβετιρακετάμη 500 mg.</w:t>
      </w:r>
    </w:p>
    <w:p w14:paraId="35933F9A" w14:textId="77777777" w:rsidR="007C53BF" w:rsidRDefault="007C53BF">
      <w:pPr>
        <w:rPr>
          <w:szCs w:val="22"/>
        </w:rPr>
      </w:pPr>
    </w:p>
    <w:p w14:paraId="6CFBBF2C" w14:textId="77777777" w:rsidR="007C53BF" w:rsidRDefault="007C53BF">
      <w:pPr>
        <w:ind w:left="567" w:hanging="567"/>
        <w:rPr>
          <w:b/>
          <w:szCs w:val="22"/>
        </w:rPr>
      </w:pPr>
    </w:p>
    <w:p w14:paraId="10E1FF1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4903AB76" w14:textId="77777777" w:rsidR="007C53BF" w:rsidRDefault="007C53BF">
      <w:pPr>
        <w:rPr>
          <w:szCs w:val="22"/>
        </w:rPr>
      </w:pPr>
    </w:p>
    <w:p w14:paraId="2CD597BF" w14:textId="77777777" w:rsidR="007C53BF" w:rsidRDefault="007C53BF">
      <w:pPr>
        <w:rPr>
          <w:szCs w:val="22"/>
        </w:rPr>
      </w:pPr>
    </w:p>
    <w:p w14:paraId="192B57F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2EDAC047" w14:textId="77777777" w:rsidR="007C53BF" w:rsidRDefault="007C53BF">
      <w:pPr>
        <w:rPr>
          <w:szCs w:val="22"/>
        </w:rPr>
      </w:pPr>
    </w:p>
    <w:p w14:paraId="190F2EF3" w14:textId="77777777" w:rsidR="007C53BF" w:rsidRDefault="008930B7">
      <w:pPr>
        <w:rPr>
          <w:szCs w:val="22"/>
        </w:rPr>
      </w:pPr>
      <w:r>
        <w:rPr>
          <w:szCs w:val="22"/>
        </w:rPr>
        <w:t>100 επικαλυμμένα με λεπτό υμένιο δισκία.</w:t>
      </w:r>
    </w:p>
    <w:p w14:paraId="7688DADE" w14:textId="77777777" w:rsidR="007C53BF" w:rsidRDefault="008930B7">
      <w:pPr>
        <w:rPr>
          <w:szCs w:val="22"/>
        </w:rPr>
      </w:pPr>
      <w:r>
        <w:rPr>
          <w:szCs w:val="22"/>
        </w:rPr>
        <w:t>Μέρος πολλαπλής συσκευασίας: δεν πωλείται χωριστά.</w:t>
      </w:r>
    </w:p>
    <w:p w14:paraId="7B41787F" w14:textId="77777777" w:rsidR="007C53BF" w:rsidRDefault="007C53BF">
      <w:pPr>
        <w:rPr>
          <w:szCs w:val="22"/>
        </w:rPr>
      </w:pPr>
    </w:p>
    <w:p w14:paraId="19B89819" w14:textId="77777777" w:rsidR="007C53BF" w:rsidRDefault="007C53BF">
      <w:pPr>
        <w:ind w:left="567" w:hanging="567"/>
        <w:rPr>
          <w:b/>
          <w:szCs w:val="22"/>
        </w:rPr>
      </w:pPr>
    </w:p>
    <w:p w14:paraId="59AFC99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47D50C14" w14:textId="77777777" w:rsidR="007C53BF" w:rsidRDefault="007C53BF">
      <w:pPr>
        <w:rPr>
          <w:szCs w:val="22"/>
        </w:rPr>
      </w:pPr>
    </w:p>
    <w:p w14:paraId="533D48E3" w14:textId="77777777" w:rsidR="007C53BF" w:rsidRDefault="008930B7">
      <w:pPr>
        <w:rPr>
          <w:szCs w:val="22"/>
        </w:rPr>
      </w:pPr>
      <w:r>
        <w:rPr>
          <w:szCs w:val="22"/>
        </w:rPr>
        <w:t>Από στόματος χρήση</w:t>
      </w:r>
    </w:p>
    <w:p w14:paraId="7121FC56" w14:textId="77777777" w:rsidR="007C53BF" w:rsidRDefault="007C53BF">
      <w:pPr>
        <w:rPr>
          <w:szCs w:val="22"/>
        </w:rPr>
      </w:pPr>
    </w:p>
    <w:p w14:paraId="3FDA6135" w14:textId="77777777" w:rsidR="007C53BF" w:rsidRDefault="008930B7">
      <w:pPr>
        <w:rPr>
          <w:szCs w:val="22"/>
        </w:rPr>
      </w:pPr>
      <w:r>
        <w:rPr>
          <w:szCs w:val="22"/>
        </w:rPr>
        <w:t>Διαβάστε το φύλλο οδηγιών χρήσης πριν από τη χρήση.</w:t>
      </w:r>
    </w:p>
    <w:p w14:paraId="37D012BC" w14:textId="77777777" w:rsidR="007C53BF" w:rsidRDefault="007C53BF">
      <w:pPr>
        <w:ind w:left="567" w:hanging="567"/>
        <w:rPr>
          <w:b/>
          <w:szCs w:val="22"/>
        </w:rPr>
      </w:pPr>
    </w:p>
    <w:p w14:paraId="446B8007" w14:textId="77777777" w:rsidR="007C53BF" w:rsidRDefault="007C53BF">
      <w:pPr>
        <w:ind w:left="567" w:hanging="567"/>
        <w:rPr>
          <w:b/>
          <w:szCs w:val="22"/>
        </w:rPr>
      </w:pPr>
    </w:p>
    <w:p w14:paraId="6B1B5C3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3ACA0DD" w14:textId="77777777" w:rsidR="007C53BF" w:rsidRDefault="007C53BF">
      <w:pPr>
        <w:rPr>
          <w:szCs w:val="22"/>
        </w:rPr>
      </w:pPr>
    </w:p>
    <w:p w14:paraId="60A408D6" w14:textId="77777777" w:rsidR="007C53BF" w:rsidRDefault="008930B7">
      <w:pPr>
        <w:rPr>
          <w:szCs w:val="22"/>
        </w:rPr>
      </w:pPr>
      <w:r>
        <w:rPr>
          <w:szCs w:val="22"/>
        </w:rPr>
        <w:t>Να φυλάσσεται σε θέση, την οποία δεν βλέπουν και δεν προσεγγίζουν τα παιδιά</w:t>
      </w:r>
    </w:p>
    <w:p w14:paraId="0FF3EFAF" w14:textId="77777777" w:rsidR="007C53BF" w:rsidRDefault="007C53BF">
      <w:pPr>
        <w:rPr>
          <w:szCs w:val="22"/>
        </w:rPr>
      </w:pPr>
    </w:p>
    <w:p w14:paraId="1C3EBC4E" w14:textId="77777777" w:rsidR="007C53BF" w:rsidRDefault="007C53BF">
      <w:pPr>
        <w:ind w:left="567" w:hanging="567"/>
        <w:rPr>
          <w:b/>
          <w:szCs w:val="22"/>
        </w:rPr>
      </w:pPr>
    </w:p>
    <w:p w14:paraId="2DCACAD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57D5418C" w14:textId="77777777" w:rsidR="007C53BF" w:rsidRDefault="007C53BF">
      <w:pPr>
        <w:rPr>
          <w:szCs w:val="22"/>
        </w:rPr>
      </w:pPr>
    </w:p>
    <w:p w14:paraId="2B4079B8" w14:textId="77777777" w:rsidR="007C53BF" w:rsidRDefault="007C53BF">
      <w:pPr>
        <w:rPr>
          <w:szCs w:val="22"/>
        </w:rPr>
      </w:pPr>
    </w:p>
    <w:p w14:paraId="638A43D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4A5A3BB8" w14:textId="77777777" w:rsidR="007C53BF" w:rsidRDefault="007C53BF">
      <w:pPr>
        <w:tabs>
          <w:tab w:val="left" w:pos="1178"/>
        </w:tabs>
        <w:rPr>
          <w:szCs w:val="22"/>
        </w:rPr>
      </w:pPr>
    </w:p>
    <w:p w14:paraId="02B1D1CC" w14:textId="77777777" w:rsidR="007C53BF" w:rsidRDefault="008930B7">
      <w:pPr>
        <w:rPr>
          <w:szCs w:val="22"/>
        </w:rPr>
      </w:pPr>
      <w:r>
        <w:rPr>
          <w:caps/>
          <w:szCs w:val="22"/>
        </w:rPr>
        <w:t>ΛΗΞΗ</w:t>
      </w:r>
      <w:r>
        <w:rPr>
          <w:szCs w:val="22"/>
        </w:rPr>
        <w:t xml:space="preserve"> </w:t>
      </w:r>
    </w:p>
    <w:p w14:paraId="7ACA2B50" w14:textId="77777777" w:rsidR="007C53BF" w:rsidRDefault="007C53BF">
      <w:pPr>
        <w:rPr>
          <w:szCs w:val="22"/>
        </w:rPr>
      </w:pPr>
    </w:p>
    <w:p w14:paraId="38ECA2B6" w14:textId="77777777" w:rsidR="007C53BF" w:rsidRDefault="007C53BF">
      <w:pPr>
        <w:ind w:left="567" w:hanging="567"/>
        <w:rPr>
          <w:b/>
          <w:szCs w:val="22"/>
        </w:rPr>
      </w:pPr>
    </w:p>
    <w:p w14:paraId="692AFA4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30CF7D29" w14:textId="77777777" w:rsidR="007C53BF" w:rsidRDefault="007C53BF">
      <w:pPr>
        <w:rPr>
          <w:szCs w:val="22"/>
        </w:rPr>
      </w:pPr>
    </w:p>
    <w:p w14:paraId="230156CD" w14:textId="77777777" w:rsidR="007C53BF" w:rsidRDefault="007C53BF">
      <w:pPr>
        <w:ind w:left="567" w:hanging="567"/>
        <w:rPr>
          <w:b/>
          <w:szCs w:val="22"/>
        </w:rPr>
      </w:pPr>
    </w:p>
    <w:p w14:paraId="056BC633" w14:textId="77777777" w:rsidR="007C53BF" w:rsidRDefault="008930B7">
      <w:pPr>
        <w:keepNext/>
        <w:keepLines/>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29F5032" w14:textId="77777777" w:rsidR="007C53BF" w:rsidRDefault="007C53BF">
      <w:pPr>
        <w:keepNext/>
        <w:keepLines/>
        <w:rPr>
          <w:szCs w:val="22"/>
        </w:rPr>
      </w:pPr>
    </w:p>
    <w:p w14:paraId="04D45473" w14:textId="77777777" w:rsidR="007C53BF" w:rsidRDefault="007C53BF">
      <w:pPr>
        <w:rPr>
          <w:szCs w:val="22"/>
        </w:rPr>
      </w:pPr>
    </w:p>
    <w:p w14:paraId="60B881C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11.</w:t>
      </w:r>
      <w:r>
        <w:rPr>
          <w:b/>
          <w:bCs/>
          <w:szCs w:val="22"/>
        </w:rPr>
        <w:tab/>
        <w:t>ΟΝΟΜΑ ΚΑΙ ΔΙΕΥΘΥΝΣΗ ΚΑΤΟΧΟΥ ΤΗΣ ΑΔΕΙΑΣ ΚΥΚΛΟΦΟΡΙΑΣ</w:t>
      </w:r>
    </w:p>
    <w:p w14:paraId="2157FD33" w14:textId="77777777" w:rsidR="007C53BF" w:rsidRDefault="007C53BF">
      <w:pPr>
        <w:rPr>
          <w:szCs w:val="22"/>
        </w:rPr>
      </w:pPr>
    </w:p>
    <w:p w14:paraId="479946B3" w14:textId="77777777" w:rsidR="007C53BF" w:rsidRDefault="008930B7">
      <w:pPr>
        <w:rPr>
          <w:szCs w:val="22"/>
          <w:lang w:val="fr-FR"/>
        </w:rPr>
      </w:pPr>
      <w:r>
        <w:rPr>
          <w:szCs w:val="22"/>
          <w:lang w:val="fr-FR"/>
        </w:rPr>
        <w:t>UCB Pharma SA</w:t>
      </w:r>
    </w:p>
    <w:p w14:paraId="5E3A0B34" w14:textId="77777777" w:rsidR="007C53BF" w:rsidRDefault="008930B7">
      <w:pPr>
        <w:rPr>
          <w:szCs w:val="22"/>
          <w:lang w:val="fr-FR"/>
        </w:rPr>
      </w:pPr>
      <w:r>
        <w:rPr>
          <w:szCs w:val="22"/>
          <w:lang w:val="fr-FR"/>
        </w:rPr>
        <w:t>Allée de la Recherche 60</w:t>
      </w:r>
    </w:p>
    <w:p w14:paraId="73CCC359" w14:textId="77777777" w:rsidR="007C53BF" w:rsidRDefault="008930B7">
      <w:pPr>
        <w:rPr>
          <w:szCs w:val="22"/>
        </w:rPr>
      </w:pPr>
      <w:r>
        <w:rPr>
          <w:szCs w:val="22"/>
        </w:rPr>
        <w:t>B-1070 Βρυξέλλες</w:t>
      </w:r>
    </w:p>
    <w:p w14:paraId="116F1808" w14:textId="77777777" w:rsidR="007C53BF" w:rsidRDefault="008930B7">
      <w:pPr>
        <w:rPr>
          <w:szCs w:val="22"/>
        </w:rPr>
      </w:pPr>
      <w:r>
        <w:rPr>
          <w:szCs w:val="22"/>
        </w:rPr>
        <w:t>ΒΕΛΓΙΟ</w:t>
      </w:r>
    </w:p>
    <w:p w14:paraId="6DF9B78E" w14:textId="77777777" w:rsidR="007C53BF" w:rsidRDefault="007C53BF">
      <w:pPr>
        <w:rPr>
          <w:szCs w:val="22"/>
        </w:rPr>
      </w:pPr>
    </w:p>
    <w:p w14:paraId="2003BBD2" w14:textId="77777777" w:rsidR="007C53BF" w:rsidRDefault="007C53BF">
      <w:pPr>
        <w:ind w:left="567" w:hanging="567"/>
        <w:rPr>
          <w:b/>
          <w:szCs w:val="22"/>
        </w:rPr>
      </w:pPr>
    </w:p>
    <w:p w14:paraId="4A493D3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76BEE762" w14:textId="77777777" w:rsidR="007C53BF" w:rsidRDefault="007C53BF">
      <w:pPr>
        <w:rPr>
          <w:szCs w:val="22"/>
        </w:rPr>
      </w:pPr>
    </w:p>
    <w:p w14:paraId="14BF8A79" w14:textId="77777777" w:rsidR="007C53BF" w:rsidRDefault="007C53BF">
      <w:pPr>
        <w:ind w:left="567" w:hanging="567"/>
        <w:rPr>
          <w:b/>
          <w:szCs w:val="22"/>
        </w:rPr>
      </w:pPr>
    </w:p>
    <w:p w14:paraId="132FFEC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334DE253" w14:textId="77777777" w:rsidR="007C53BF" w:rsidRDefault="007C53BF">
      <w:pPr>
        <w:rPr>
          <w:szCs w:val="22"/>
        </w:rPr>
      </w:pPr>
    </w:p>
    <w:p w14:paraId="4DF04F50" w14:textId="77777777" w:rsidR="007C53BF" w:rsidRDefault="008930B7">
      <w:pPr>
        <w:rPr>
          <w:szCs w:val="22"/>
        </w:rPr>
      </w:pPr>
      <w:r>
        <w:rPr>
          <w:szCs w:val="22"/>
        </w:rPr>
        <w:t xml:space="preserve">Παρτίδα </w:t>
      </w:r>
    </w:p>
    <w:p w14:paraId="171F7CA4" w14:textId="77777777" w:rsidR="007C53BF" w:rsidRDefault="007C53BF">
      <w:pPr>
        <w:ind w:left="567" w:hanging="567"/>
        <w:rPr>
          <w:b/>
          <w:szCs w:val="22"/>
        </w:rPr>
      </w:pPr>
    </w:p>
    <w:p w14:paraId="2DFD6B7B" w14:textId="77777777" w:rsidR="007C53BF" w:rsidRDefault="007C53BF">
      <w:pPr>
        <w:ind w:left="567" w:hanging="567"/>
        <w:rPr>
          <w:b/>
          <w:szCs w:val="22"/>
        </w:rPr>
      </w:pPr>
    </w:p>
    <w:p w14:paraId="6E11279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2328F139" w14:textId="77777777" w:rsidR="007C53BF" w:rsidRDefault="007C53BF">
      <w:pPr>
        <w:rPr>
          <w:szCs w:val="22"/>
        </w:rPr>
      </w:pPr>
    </w:p>
    <w:p w14:paraId="74BAED0C" w14:textId="77777777" w:rsidR="007C53BF" w:rsidRDefault="007C53BF">
      <w:pPr>
        <w:ind w:left="567" w:hanging="567"/>
        <w:rPr>
          <w:b/>
          <w:szCs w:val="22"/>
        </w:rPr>
      </w:pPr>
    </w:p>
    <w:p w14:paraId="4224E14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1BE3BE82" w14:textId="77777777" w:rsidR="007C53BF" w:rsidRDefault="007C53BF">
      <w:pPr>
        <w:rPr>
          <w:i/>
          <w:szCs w:val="22"/>
        </w:rPr>
      </w:pPr>
    </w:p>
    <w:p w14:paraId="0B1046EA" w14:textId="77777777" w:rsidR="007C53BF" w:rsidRDefault="007C53BF">
      <w:pPr>
        <w:rPr>
          <w:i/>
          <w:szCs w:val="22"/>
        </w:rPr>
      </w:pPr>
    </w:p>
    <w:p w14:paraId="0A7D2FA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7F9955A1" w14:textId="77777777" w:rsidR="007C53BF" w:rsidRDefault="007C53BF">
      <w:pPr>
        <w:rPr>
          <w:i/>
          <w:szCs w:val="22"/>
        </w:rPr>
      </w:pPr>
    </w:p>
    <w:p w14:paraId="38770464" w14:textId="77777777" w:rsidR="007C53BF" w:rsidRDefault="008930B7">
      <w:pPr>
        <w:rPr>
          <w:i/>
          <w:szCs w:val="22"/>
        </w:rPr>
      </w:pPr>
      <w:r>
        <w:rPr>
          <w:szCs w:val="22"/>
          <w:lang w:val="en-US"/>
        </w:rPr>
        <w:t>k</w:t>
      </w:r>
      <w:r>
        <w:rPr>
          <w:szCs w:val="22"/>
        </w:rPr>
        <w:t>eppra 500 mg</w:t>
      </w:r>
    </w:p>
    <w:p w14:paraId="48F03064" w14:textId="77777777" w:rsidR="007C53BF" w:rsidRDefault="007C53BF">
      <w:pPr>
        <w:rPr>
          <w:i/>
          <w:szCs w:val="22"/>
        </w:rPr>
      </w:pPr>
    </w:p>
    <w:p w14:paraId="417D51C8" w14:textId="77777777" w:rsidR="007C53BF" w:rsidRDefault="007C53BF">
      <w:pPr>
        <w:rPr>
          <w:i/>
          <w:szCs w:val="22"/>
        </w:rPr>
      </w:pPr>
    </w:p>
    <w:p w14:paraId="7FB73D3E"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33B580B0" w14:textId="77777777" w:rsidR="007C53BF" w:rsidRDefault="007C53BF">
      <w:pPr>
        <w:keepNext/>
        <w:keepLines/>
        <w:tabs>
          <w:tab w:val="left" w:pos="720"/>
        </w:tabs>
        <w:rPr>
          <w:szCs w:val="22"/>
        </w:rPr>
      </w:pPr>
    </w:p>
    <w:p w14:paraId="5516C1DE" w14:textId="77777777" w:rsidR="007C53BF" w:rsidRDefault="007C53BF">
      <w:pPr>
        <w:tabs>
          <w:tab w:val="left" w:pos="720"/>
        </w:tabs>
        <w:rPr>
          <w:szCs w:val="22"/>
        </w:rPr>
      </w:pPr>
    </w:p>
    <w:p w14:paraId="65184AFF"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7002014F" w14:textId="77777777" w:rsidR="007C53BF" w:rsidRDefault="007C53BF">
      <w:pPr>
        <w:keepNext/>
        <w:keepLines/>
        <w:tabs>
          <w:tab w:val="left" w:pos="720"/>
        </w:tabs>
        <w:rPr>
          <w:szCs w:val="22"/>
        </w:rPr>
      </w:pPr>
    </w:p>
    <w:p w14:paraId="17F92A63" w14:textId="77777777" w:rsidR="007C53BF" w:rsidRDefault="007C53BF">
      <w:pPr>
        <w:rPr>
          <w:szCs w:val="22"/>
        </w:rPr>
      </w:pPr>
    </w:p>
    <w:p w14:paraId="4CDBE704" w14:textId="77777777" w:rsidR="007C53BF" w:rsidRDefault="008930B7">
      <w:pPr>
        <w:rPr>
          <w:b/>
        </w:rPr>
      </w:pPr>
      <w:r>
        <w:rPr>
          <w:i/>
        </w:rPr>
        <w:br w:type="page"/>
      </w:r>
    </w:p>
    <w:p w14:paraId="2B3A5022" w14:textId="77777777" w:rsidR="007C53BF" w:rsidRDefault="008930B7">
      <w:pPr>
        <w:keepNext/>
        <w:pBdr>
          <w:top w:val="single" w:sz="4" w:space="1" w:color="auto"/>
          <w:left w:val="single" w:sz="4" w:space="4" w:color="auto"/>
          <w:bottom w:val="single" w:sz="4" w:space="1" w:color="auto"/>
          <w:right w:val="single" w:sz="4" w:space="4" w:color="auto"/>
        </w:pBdr>
        <w:rPr>
          <w:b/>
          <w:bCs/>
        </w:rPr>
      </w:pPr>
      <w:r>
        <w:rPr>
          <w:b/>
          <w:bCs/>
        </w:rPr>
        <w:lastRenderedPageBreak/>
        <w:t>ΕΛΑΧΙΣΤΕΣ ΕΝΔΕΙΞΕΙΣ ΠΟΥ ΠΡΕΠΕΙ ΝΑ ΑΝΑΓΡΑΦΟΝΤΑΙ ΣΤΙΣ  ΣΥΣΚΕΥΑΣΙΕΣ ΚΥΨΕΛΗΣ (BLISTER) Ή ΣΤΙΣ ΤΑΙΝΙΕΣ (STRIPS)</w:t>
      </w:r>
    </w:p>
    <w:p w14:paraId="7720ED5C" w14:textId="77777777" w:rsidR="007C53BF" w:rsidRDefault="007C53BF">
      <w:pPr>
        <w:keepNext/>
        <w:pBdr>
          <w:top w:val="single" w:sz="4" w:space="1" w:color="auto"/>
          <w:left w:val="single" w:sz="4" w:space="4" w:color="auto"/>
          <w:bottom w:val="single" w:sz="4" w:space="1" w:color="auto"/>
          <w:right w:val="single" w:sz="4" w:space="4" w:color="auto"/>
        </w:pBdr>
        <w:rPr>
          <w:b/>
          <w:bCs/>
        </w:rPr>
      </w:pPr>
    </w:p>
    <w:p w14:paraId="453EC76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Blister αλουμινίου / PVC</w:t>
      </w:r>
    </w:p>
    <w:p w14:paraId="147574BF" w14:textId="77777777" w:rsidR="007C53BF" w:rsidRDefault="007C53BF"/>
    <w:p w14:paraId="790C762F" w14:textId="77777777" w:rsidR="007C53BF" w:rsidRDefault="007C53BF"/>
    <w:p w14:paraId="6E1EEF1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1.</w:t>
      </w:r>
      <w:r>
        <w:rPr>
          <w:b/>
          <w:bCs/>
        </w:rPr>
        <w:tab/>
        <w:t>ΟΝΟΜΑΣΙΑ ΤΟΥ ΦΑΡΜΑΚΕΥΤΙΚΟΥ ΠΡΟΪΟΝΤΟΣ</w:t>
      </w:r>
    </w:p>
    <w:p w14:paraId="33C85074" w14:textId="77777777" w:rsidR="007C53BF" w:rsidRDefault="007C53BF"/>
    <w:p w14:paraId="26C3440A" w14:textId="77777777" w:rsidR="007C53BF" w:rsidRDefault="008930B7">
      <w:r>
        <w:t>Keppra 500 mg επικαλυμμένα με λεπτό υμένιο δισκία</w:t>
      </w:r>
    </w:p>
    <w:p w14:paraId="2C15FB91" w14:textId="77777777" w:rsidR="007C53BF" w:rsidRDefault="008930B7">
      <w:r>
        <w:t>Λεβετιρακετάμη</w:t>
      </w:r>
    </w:p>
    <w:p w14:paraId="6260AB89" w14:textId="77777777" w:rsidR="007C53BF" w:rsidRDefault="007C53BF"/>
    <w:p w14:paraId="31A19A03" w14:textId="77777777" w:rsidR="007C53BF" w:rsidRDefault="007C53BF">
      <w:pPr>
        <w:ind w:left="567" w:hanging="567"/>
        <w:rPr>
          <w:b/>
        </w:rPr>
      </w:pPr>
    </w:p>
    <w:p w14:paraId="1F9E268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2.</w:t>
      </w:r>
      <w:r>
        <w:rPr>
          <w:b/>
          <w:bCs/>
        </w:rPr>
        <w:tab/>
        <w:t>ΟΝΟΜΑ ΚΑΤΟΧΟΥ ΤΗΣ ΑΔΕΙΑΣ ΚΥΚΛΟΦΟΡΙΑΣ</w:t>
      </w:r>
    </w:p>
    <w:p w14:paraId="1137EC4C" w14:textId="77777777" w:rsidR="007C53BF" w:rsidRDefault="007C53BF"/>
    <w:p w14:paraId="2970D363" w14:textId="77777777" w:rsidR="007C53BF" w:rsidRDefault="008930B7">
      <w:r>
        <w:t xml:space="preserve">Λογότυπο της UCB. </w:t>
      </w:r>
    </w:p>
    <w:p w14:paraId="686A4425" w14:textId="77777777" w:rsidR="007C53BF" w:rsidRDefault="007C53BF"/>
    <w:p w14:paraId="4FC52EB6" w14:textId="77777777" w:rsidR="007C53BF" w:rsidRDefault="007C53BF">
      <w:pPr>
        <w:rPr>
          <w:b/>
        </w:rPr>
      </w:pPr>
    </w:p>
    <w:p w14:paraId="5A9DCBD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3.</w:t>
      </w:r>
      <w:r>
        <w:rPr>
          <w:b/>
          <w:bCs/>
        </w:rPr>
        <w:tab/>
        <w:t>ΗΜΕΡΟΜΗΝΙΑ ΛΗΞΗΣ</w:t>
      </w:r>
    </w:p>
    <w:p w14:paraId="72A1DB22" w14:textId="77777777" w:rsidR="007C53BF" w:rsidRDefault="007C53BF"/>
    <w:p w14:paraId="466093FF" w14:textId="77777777" w:rsidR="007C53BF" w:rsidRDefault="008930B7">
      <w:r>
        <w:rPr>
          <w:caps/>
        </w:rPr>
        <w:t>EXP</w:t>
      </w:r>
      <w:r>
        <w:t xml:space="preserve"> </w:t>
      </w:r>
    </w:p>
    <w:p w14:paraId="021A862A" w14:textId="77777777" w:rsidR="007C53BF" w:rsidRDefault="007C53BF"/>
    <w:p w14:paraId="4E99BBA5" w14:textId="77777777" w:rsidR="007C53BF" w:rsidRDefault="007C53BF"/>
    <w:p w14:paraId="7AC0803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4.</w:t>
      </w:r>
      <w:r>
        <w:rPr>
          <w:b/>
          <w:bCs/>
        </w:rPr>
        <w:tab/>
        <w:t>ΑΡΙΘΜΟΣ ΠΑΡΤΙΔΑΣ</w:t>
      </w:r>
    </w:p>
    <w:p w14:paraId="46045FBA" w14:textId="77777777" w:rsidR="007C53BF" w:rsidRDefault="007C53BF"/>
    <w:p w14:paraId="30D94BFF" w14:textId="77777777" w:rsidR="007C53BF" w:rsidRDefault="008930B7">
      <w:r>
        <w:t xml:space="preserve">Lot </w:t>
      </w:r>
    </w:p>
    <w:p w14:paraId="1B453EEB" w14:textId="77777777" w:rsidR="007C53BF" w:rsidRDefault="007C53BF">
      <w:pPr>
        <w:rPr>
          <w:b/>
        </w:rPr>
      </w:pPr>
    </w:p>
    <w:p w14:paraId="4A8B8993" w14:textId="77777777" w:rsidR="007C53BF" w:rsidRDefault="007C53BF">
      <w:pPr>
        <w:rPr>
          <w:b/>
        </w:rPr>
      </w:pPr>
    </w:p>
    <w:p w14:paraId="66299BD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5.</w:t>
      </w:r>
      <w:r>
        <w:rPr>
          <w:b/>
          <w:bCs/>
        </w:rPr>
        <w:tab/>
        <w:t>ΑΛΛΑ ΣΤΟΙΧΕΙΑ</w:t>
      </w:r>
    </w:p>
    <w:p w14:paraId="654BDC2B" w14:textId="77777777" w:rsidR="007C53BF" w:rsidRDefault="007C53BF"/>
    <w:p w14:paraId="2A4A5AC1" w14:textId="77777777" w:rsidR="007C53BF" w:rsidRDefault="007C53BF"/>
    <w:p w14:paraId="01885EA1" w14:textId="77777777" w:rsidR="007C53BF" w:rsidRDefault="008930B7">
      <w:pPr>
        <w:rPr>
          <w:b/>
        </w:rPr>
      </w:pPr>
      <w:r>
        <w:br w:type="page"/>
      </w:r>
    </w:p>
    <w:p w14:paraId="67A3090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ΕΝΔΕΙΞΕΙΣ ΠΟΥ ΠΡΕΠΕΙ ΝΑ ΑΝΑΓΡΑΦΟΝΤΑΙ ΣΤΗΝ ΕΞΩΤΕΡΙΚΗ ΣΥΣΚΕΥΑΣΙΑ</w:t>
      </w:r>
    </w:p>
    <w:p w14:paraId="749E1068"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6EE85A4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KOYTI των 20, 30, 50, 60, 80, 100, 100 (100 x 1)</w:t>
      </w:r>
    </w:p>
    <w:p w14:paraId="62DCDA77" w14:textId="77777777" w:rsidR="007C53BF" w:rsidRDefault="007C53BF">
      <w:pPr>
        <w:rPr>
          <w:szCs w:val="22"/>
        </w:rPr>
      </w:pPr>
    </w:p>
    <w:p w14:paraId="4DB604BC" w14:textId="77777777" w:rsidR="007C53BF" w:rsidRDefault="007C53BF">
      <w:pPr>
        <w:ind w:left="567" w:hanging="567"/>
        <w:rPr>
          <w:b/>
          <w:szCs w:val="22"/>
        </w:rPr>
      </w:pPr>
    </w:p>
    <w:p w14:paraId="5AE083A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722771F6" w14:textId="77777777" w:rsidR="007C53BF" w:rsidRDefault="007C53BF">
      <w:pPr>
        <w:rPr>
          <w:szCs w:val="22"/>
        </w:rPr>
      </w:pPr>
    </w:p>
    <w:p w14:paraId="6E4BD177" w14:textId="77777777" w:rsidR="007C53BF" w:rsidRDefault="008930B7">
      <w:pPr>
        <w:rPr>
          <w:szCs w:val="22"/>
        </w:rPr>
      </w:pPr>
      <w:r>
        <w:rPr>
          <w:szCs w:val="22"/>
        </w:rPr>
        <w:t>Keppra 750 mg επικαλυμμένα με λεπτό υμένιο δισκία</w:t>
      </w:r>
    </w:p>
    <w:p w14:paraId="6DAFC008" w14:textId="77777777" w:rsidR="007C53BF" w:rsidRDefault="008930B7">
      <w:pPr>
        <w:rPr>
          <w:szCs w:val="22"/>
        </w:rPr>
      </w:pPr>
      <w:r>
        <w:rPr>
          <w:szCs w:val="22"/>
        </w:rPr>
        <w:t>Λεβετιρακετάμη</w:t>
      </w:r>
    </w:p>
    <w:p w14:paraId="0A66F237" w14:textId="77777777" w:rsidR="007C53BF" w:rsidRDefault="007C53BF">
      <w:pPr>
        <w:rPr>
          <w:szCs w:val="22"/>
        </w:rPr>
      </w:pPr>
    </w:p>
    <w:p w14:paraId="2A66CC79" w14:textId="77777777" w:rsidR="007C53BF" w:rsidRDefault="007C53BF">
      <w:pPr>
        <w:ind w:left="567" w:hanging="567"/>
        <w:rPr>
          <w:b/>
          <w:szCs w:val="22"/>
        </w:rPr>
      </w:pPr>
    </w:p>
    <w:p w14:paraId="44BF030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6EE4829A" w14:textId="77777777" w:rsidR="007C53BF" w:rsidRDefault="007C53BF">
      <w:pPr>
        <w:rPr>
          <w:szCs w:val="22"/>
        </w:rPr>
      </w:pPr>
    </w:p>
    <w:p w14:paraId="4F734455" w14:textId="77777777" w:rsidR="007C53BF" w:rsidRDefault="008930B7">
      <w:pPr>
        <w:rPr>
          <w:szCs w:val="22"/>
        </w:rPr>
      </w:pPr>
      <w:r>
        <w:rPr>
          <w:szCs w:val="22"/>
        </w:rPr>
        <w:t>Κάθε επικαλυμμένο με λεπτό υμένιο δισκίο περιέχει  λεβετιρακετάμη 750 mg.</w:t>
      </w:r>
    </w:p>
    <w:p w14:paraId="14114A6C" w14:textId="77777777" w:rsidR="007C53BF" w:rsidRDefault="007C53BF">
      <w:pPr>
        <w:rPr>
          <w:szCs w:val="22"/>
        </w:rPr>
      </w:pPr>
    </w:p>
    <w:p w14:paraId="7660C708" w14:textId="77777777" w:rsidR="007C53BF" w:rsidRDefault="007C53BF">
      <w:pPr>
        <w:ind w:left="567" w:hanging="567"/>
        <w:rPr>
          <w:b/>
          <w:szCs w:val="22"/>
        </w:rPr>
      </w:pPr>
    </w:p>
    <w:p w14:paraId="79C067C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655A3075" w14:textId="77777777" w:rsidR="007C53BF" w:rsidRDefault="007C53BF">
      <w:pPr>
        <w:rPr>
          <w:szCs w:val="22"/>
        </w:rPr>
      </w:pPr>
    </w:p>
    <w:p w14:paraId="5001D963" w14:textId="77777777" w:rsidR="007C53BF" w:rsidRDefault="008930B7">
      <w:pPr>
        <w:rPr>
          <w:szCs w:val="22"/>
        </w:rPr>
      </w:pPr>
      <w:r>
        <w:rPr>
          <w:szCs w:val="22"/>
        </w:rPr>
        <w:t xml:space="preserve">Περιέχει sunset yellow (Ε 110). </w:t>
      </w:r>
      <w:r>
        <w:rPr>
          <w:szCs w:val="22"/>
          <w:highlight w:val="lightGray"/>
        </w:rPr>
        <w:t>Βλέπε φύλλο οδηγιών για περισσότερες πληροφορίες</w:t>
      </w:r>
      <w:r>
        <w:rPr>
          <w:szCs w:val="22"/>
        </w:rPr>
        <w:t xml:space="preserve"> </w:t>
      </w:r>
    </w:p>
    <w:p w14:paraId="71FD7F7B" w14:textId="77777777" w:rsidR="007C53BF" w:rsidRDefault="007C53BF">
      <w:pPr>
        <w:ind w:left="567" w:hanging="567"/>
        <w:rPr>
          <w:b/>
          <w:szCs w:val="22"/>
        </w:rPr>
      </w:pPr>
    </w:p>
    <w:p w14:paraId="25108DB1" w14:textId="77777777" w:rsidR="007C53BF" w:rsidRDefault="007C53BF">
      <w:pPr>
        <w:ind w:left="567" w:hanging="567"/>
        <w:rPr>
          <w:b/>
          <w:szCs w:val="22"/>
        </w:rPr>
      </w:pPr>
    </w:p>
    <w:p w14:paraId="07188A75"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53846519" w14:textId="77777777" w:rsidR="007C53BF" w:rsidRDefault="007C53BF">
      <w:pPr>
        <w:rPr>
          <w:szCs w:val="22"/>
        </w:rPr>
      </w:pPr>
    </w:p>
    <w:p w14:paraId="19274B92" w14:textId="77777777" w:rsidR="007C53BF" w:rsidRDefault="008930B7">
      <w:pPr>
        <w:rPr>
          <w:szCs w:val="22"/>
        </w:rPr>
      </w:pPr>
      <w:r>
        <w:rPr>
          <w:szCs w:val="22"/>
        </w:rPr>
        <w:t>20 επικαλυμμένα με λεπτό υμένιο δισκία</w:t>
      </w:r>
    </w:p>
    <w:p w14:paraId="138AF190" w14:textId="77777777" w:rsidR="007C53BF" w:rsidRDefault="008930B7">
      <w:pPr>
        <w:rPr>
          <w:szCs w:val="22"/>
          <w:highlight w:val="lightGray"/>
        </w:rPr>
      </w:pPr>
      <w:r>
        <w:rPr>
          <w:szCs w:val="22"/>
          <w:highlight w:val="lightGray"/>
        </w:rPr>
        <w:t>30 επικαλυμμένα με λεπτό υμένιο δισκία</w:t>
      </w:r>
    </w:p>
    <w:p w14:paraId="5461ECC4" w14:textId="77777777" w:rsidR="007C53BF" w:rsidRDefault="008930B7">
      <w:pPr>
        <w:rPr>
          <w:szCs w:val="22"/>
          <w:highlight w:val="lightGray"/>
        </w:rPr>
      </w:pPr>
      <w:r>
        <w:rPr>
          <w:szCs w:val="22"/>
          <w:highlight w:val="lightGray"/>
        </w:rPr>
        <w:t>50 επικαλυμμένα με λεπτό υμένιο δισκία</w:t>
      </w:r>
    </w:p>
    <w:p w14:paraId="4BC4F1AC" w14:textId="77777777" w:rsidR="007C53BF" w:rsidRDefault="008930B7">
      <w:pPr>
        <w:rPr>
          <w:szCs w:val="22"/>
          <w:highlight w:val="lightGray"/>
        </w:rPr>
      </w:pPr>
      <w:r>
        <w:rPr>
          <w:szCs w:val="22"/>
          <w:highlight w:val="lightGray"/>
        </w:rPr>
        <w:t>60 επικαλυμμένα με λεπτό υμένιο δισκία</w:t>
      </w:r>
    </w:p>
    <w:p w14:paraId="5D781E7C" w14:textId="77777777" w:rsidR="007C53BF" w:rsidRDefault="008930B7">
      <w:pPr>
        <w:rPr>
          <w:szCs w:val="22"/>
          <w:highlight w:val="lightGray"/>
        </w:rPr>
      </w:pPr>
      <w:r>
        <w:rPr>
          <w:szCs w:val="22"/>
          <w:highlight w:val="lightGray"/>
        </w:rPr>
        <w:t>80 επικαλυμμένα με λεπτό υμένιο δισκία</w:t>
      </w:r>
    </w:p>
    <w:p w14:paraId="6436746E" w14:textId="77777777" w:rsidR="007C53BF" w:rsidRDefault="008930B7">
      <w:pPr>
        <w:rPr>
          <w:szCs w:val="22"/>
          <w:highlight w:val="lightGray"/>
        </w:rPr>
      </w:pPr>
      <w:r>
        <w:rPr>
          <w:szCs w:val="22"/>
          <w:highlight w:val="lightGray"/>
        </w:rPr>
        <w:t>100 επικαλυμμένα με λεπτό υμένιο δισκία</w:t>
      </w:r>
    </w:p>
    <w:p w14:paraId="181D83B1" w14:textId="77777777" w:rsidR="007C53BF" w:rsidRDefault="008930B7">
      <w:pPr>
        <w:rPr>
          <w:szCs w:val="22"/>
        </w:rPr>
      </w:pPr>
      <w:r>
        <w:rPr>
          <w:szCs w:val="22"/>
          <w:highlight w:val="lightGray"/>
        </w:rPr>
        <w:t>100 x 1 επικαλυμμένα με λεπτό υμένιο δισκία</w:t>
      </w:r>
    </w:p>
    <w:p w14:paraId="3F51EE13" w14:textId="77777777" w:rsidR="007C53BF" w:rsidRDefault="007C53BF">
      <w:pPr>
        <w:rPr>
          <w:szCs w:val="22"/>
        </w:rPr>
      </w:pPr>
    </w:p>
    <w:p w14:paraId="45272166" w14:textId="77777777" w:rsidR="007C53BF" w:rsidRDefault="007C53BF">
      <w:pPr>
        <w:ind w:left="567" w:hanging="567"/>
        <w:rPr>
          <w:b/>
          <w:szCs w:val="22"/>
        </w:rPr>
      </w:pPr>
    </w:p>
    <w:p w14:paraId="09391F5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6F7546C4" w14:textId="77777777" w:rsidR="007C53BF" w:rsidRDefault="007C53BF">
      <w:pPr>
        <w:rPr>
          <w:szCs w:val="22"/>
        </w:rPr>
      </w:pPr>
    </w:p>
    <w:p w14:paraId="0128C372" w14:textId="77777777" w:rsidR="007C53BF" w:rsidRDefault="008930B7">
      <w:pPr>
        <w:rPr>
          <w:szCs w:val="22"/>
        </w:rPr>
      </w:pPr>
      <w:r>
        <w:rPr>
          <w:szCs w:val="22"/>
        </w:rPr>
        <w:t>Από στόματος χρήση</w:t>
      </w:r>
    </w:p>
    <w:p w14:paraId="13DE91CE" w14:textId="77777777" w:rsidR="007C53BF" w:rsidRDefault="007C53BF">
      <w:pPr>
        <w:rPr>
          <w:szCs w:val="22"/>
        </w:rPr>
      </w:pPr>
    </w:p>
    <w:p w14:paraId="5C8C57D0" w14:textId="77777777" w:rsidR="007C53BF" w:rsidRDefault="008930B7">
      <w:pPr>
        <w:rPr>
          <w:szCs w:val="22"/>
        </w:rPr>
      </w:pPr>
      <w:r>
        <w:rPr>
          <w:szCs w:val="22"/>
        </w:rPr>
        <w:t>Διαβάστε το φύλλο οδηγιών χρήσης πριν από τη χρήση.</w:t>
      </w:r>
    </w:p>
    <w:p w14:paraId="0F11B2F3" w14:textId="77777777" w:rsidR="007C53BF" w:rsidRDefault="007C53BF">
      <w:pPr>
        <w:rPr>
          <w:szCs w:val="22"/>
        </w:rPr>
      </w:pPr>
    </w:p>
    <w:p w14:paraId="350AD11F" w14:textId="77777777" w:rsidR="007C53BF" w:rsidRDefault="007C53BF">
      <w:pPr>
        <w:ind w:left="567" w:hanging="567"/>
        <w:rPr>
          <w:b/>
          <w:szCs w:val="22"/>
        </w:rPr>
      </w:pPr>
    </w:p>
    <w:p w14:paraId="7B05589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72594BF" w14:textId="77777777" w:rsidR="007C53BF" w:rsidRDefault="007C53BF">
      <w:pPr>
        <w:rPr>
          <w:szCs w:val="22"/>
        </w:rPr>
      </w:pPr>
    </w:p>
    <w:p w14:paraId="17C813DE" w14:textId="77777777" w:rsidR="007C53BF" w:rsidRDefault="008930B7">
      <w:pPr>
        <w:rPr>
          <w:szCs w:val="22"/>
        </w:rPr>
      </w:pPr>
      <w:r>
        <w:rPr>
          <w:szCs w:val="22"/>
        </w:rPr>
        <w:t>Να φυλάσσεται σε θέση, την οποία δεν βλέπουν και δεν προσεγγίζουν τα παιδιά</w:t>
      </w:r>
    </w:p>
    <w:p w14:paraId="71AEF321" w14:textId="77777777" w:rsidR="007C53BF" w:rsidRDefault="007C53BF">
      <w:pPr>
        <w:rPr>
          <w:szCs w:val="22"/>
        </w:rPr>
      </w:pPr>
    </w:p>
    <w:p w14:paraId="5FB21DC4" w14:textId="77777777" w:rsidR="007C53BF" w:rsidRDefault="007C53BF">
      <w:pPr>
        <w:ind w:left="567" w:hanging="567"/>
        <w:rPr>
          <w:b/>
          <w:szCs w:val="22"/>
        </w:rPr>
      </w:pPr>
    </w:p>
    <w:p w14:paraId="4F2CCDE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04E31D3D" w14:textId="77777777" w:rsidR="007C53BF" w:rsidRDefault="007C53BF">
      <w:pPr>
        <w:rPr>
          <w:szCs w:val="22"/>
        </w:rPr>
      </w:pPr>
    </w:p>
    <w:p w14:paraId="17E5613D" w14:textId="77777777" w:rsidR="007C53BF" w:rsidRDefault="007C53BF">
      <w:pPr>
        <w:rPr>
          <w:szCs w:val="22"/>
        </w:rPr>
      </w:pPr>
    </w:p>
    <w:p w14:paraId="55D01DD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2C1612FB" w14:textId="77777777" w:rsidR="007C53BF" w:rsidRDefault="007C53BF">
      <w:pPr>
        <w:rPr>
          <w:szCs w:val="22"/>
        </w:rPr>
      </w:pPr>
    </w:p>
    <w:p w14:paraId="65E2F867" w14:textId="77777777" w:rsidR="007C53BF" w:rsidRDefault="008930B7">
      <w:pPr>
        <w:rPr>
          <w:szCs w:val="22"/>
        </w:rPr>
      </w:pPr>
      <w:r>
        <w:rPr>
          <w:caps/>
          <w:szCs w:val="22"/>
        </w:rPr>
        <w:t>ΛΗΞΗ</w:t>
      </w:r>
      <w:r>
        <w:rPr>
          <w:szCs w:val="22"/>
        </w:rPr>
        <w:t xml:space="preserve"> </w:t>
      </w:r>
    </w:p>
    <w:p w14:paraId="4F6083B9" w14:textId="77777777" w:rsidR="007C53BF" w:rsidRDefault="007C53BF">
      <w:pPr>
        <w:rPr>
          <w:szCs w:val="22"/>
        </w:rPr>
      </w:pPr>
    </w:p>
    <w:p w14:paraId="44AA3729" w14:textId="77777777" w:rsidR="007C53BF" w:rsidRDefault="007C53BF">
      <w:pPr>
        <w:ind w:left="567" w:hanging="567"/>
        <w:rPr>
          <w:b/>
          <w:szCs w:val="22"/>
        </w:rPr>
      </w:pPr>
    </w:p>
    <w:p w14:paraId="5112E96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9.</w:t>
      </w:r>
      <w:r>
        <w:rPr>
          <w:b/>
          <w:bCs/>
          <w:szCs w:val="22"/>
        </w:rPr>
        <w:tab/>
        <w:t>ΕΙΔΙΚΕΣ ΣΥΝΘΗΚΕΣ ΦΥΛΑΞΗΣ</w:t>
      </w:r>
    </w:p>
    <w:p w14:paraId="5D90CF29" w14:textId="77777777" w:rsidR="007C53BF" w:rsidRDefault="007C53BF">
      <w:pPr>
        <w:keepNext/>
        <w:ind w:left="567" w:hanging="567"/>
        <w:rPr>
          <w:b/>
          <w:szCs w:val="22"/>
        </w:rPr>
      </w:pPr>
    </w:p>
    <w:p w14:paraId="17684152" w14:textId="77777777" w:rsidR="007C53BF" w:rsidRDefault="007C53BF">
      <w:pPr>
        <w:ind w:left="567" w:hanging="567"/>
        <w:rPr>
          <w:b/>
          <w:szCs w:val="22"/>
        </w:rPr>
      </w:pPr>
    </w:p>
    <w:p w14:paraId="159EB01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3D56EBF" w14:textId="77777777" w:rsidR="007C53BF" w:rsidRDefault="007C53BF">
      <w:pPr>
        <w:rPr>
          <w:szCs w:val="22"/>
        </w:rPr>
      </w:pPr>
    </w:p>
    <w:p w14:paraId="2E063E73" w14:textId="77777777" w:rsidR="007C53BF" w:rsidRDefault="007C53BF">
      <w:pPr>
        <w:rPr>
          <w:szCs w:val="22"/>
        </w:rPr>
      </w:pPr>
    </w:p>
    <w:p w14:paraId="409689E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11.</w:t>
      </w:r>
      <w:r>
        <w:rPr>
          <w:b/>
          <w:bCs/>
          <w:szCs w:val="22"/>
        </w:rPr>
        <w:tab/>
        <w:t>ΟΝΟΜΑ ΚΑΙ ΔΙΕΥΘΥΝΣΗ ΚΑΤΟΧΟΥ ΤΗΣ ΑΔΕΙΑΣ ΚΥΚΛΟΦΟΡΙΑΣ</w:t>
      </w:r>
    </w:p>
    <w:p w14:paraId="6A366C97" w14:textId="77777777" w:rsidR="007C53BF" w:rsidRDefault="007C53BF">
      <w:pPr>
        <w:rPr>
          <w:szCs w:val="22"/>
        </w:rPr>
      </w:pPr>
    </w:p>
    <w:p w14:paraId="44F0C3BB" w14:textId="77777777" w:rsidR="007C53BF" w:rsidRDefault="008930B7">
      <w:pPr>
        <w:rPr>
          <w:szCs w:val="22"/>
          <w:lang w:val="fr-FR"/>
        </w:rPr>
      </w:pPr>
      <w:r>
        <w:rPr>
          <w:szCs w:val="22"/>
          <w:lang w:val="fr-FR"/>
        </w:rPr>
        <w:t>UCB Pharma SA</w:t>
      </w:r>
    </w:p>
    <w:p w14:paraId="6391C5D5" w14:textId="77777777" w:rsidR="007C53BF" w:rsidRDefault="008930B7">
      <w:pPr>
        <w:rPr>
          <w:szCs w:val="22"/>
          <w:lang w:val="fr-FR"/>
        </w:rPr>
      </w:pPr>
      <w:r>
        <w:rPr>
          <w:szCs w:val="22"/>
          <w:lang w:val="fr-FR"/>
        </w:rPr>
        <w:t>Allée de la Recherche 60</w:t>
      </w:r>
    </w:p>
    <w:p w14:paraId="6A5F619B" w14:textId="77777777" w:rsidR="007C53BF" w:rsidRDefault="008930B7">
      <w:pPr>
        <w:rPr>
          <w:szCs w:val="22"/>
        </w:rPr>
      </w:pPr>
      <w:r>
        <w:rPr>
          <w:szCs w:val="22"/>
        </w:rPr>
        <w:t>B-1070 Βρυξέλλες</w:t>
      </w:r>
    </w:p>
    <w:p w14:paraId="6830605B" w14:textId="77777777" w:rsidR="007C53BF" w:rsidRDefault="008930B7">
      <w:pPr>
        <w:rPr>
          <w:szCs w:val="22"/>
        </w:rPr>
      </w:pPr>
      <w:r>
        <w:rPr>
          <w:szCs w:val="22"/>
        </w:rPr>
        <w:t>ΒΕΛΓΙΟ</w:t>
      </w:r>
    </w:p>
    <w:p w14:paraId="22ED763A" w14:textId="77777777" w:rsidR="007C53BF" w:rsidRDefault="007C53BF">
      <w:pPr>
        <w:rPr>
          <w:szCs w:val="22"/>
        </w:rPr>
      </w:pPr>
    </w:p>
    <w:p w14:paraId="0ADD4985" w14:textId="77777777" w:rsidR="007C53BF" w:rsidRDefault="007C53BF">
      <w:pPr>
        <w:ind w:left="567" w:hanging="567"/>
        <w:rPr>
          <w:b/>
          <w:szCs w:val="22"/>
        </w:rPr>
      </w:pPr>
    </w:p>
    <w:p w14:paraId="665A1A8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29B7A0A1" w14:textId="77777777" w:rsidR="007C53BF" w:rsidRDefault="007C53BF">
      <w:pPr>
        <w:rPr>
          <w:szCs w:val="22"/>
        </w:rPr>
      </w:pPr>
    </w:p>
    <w:p w14:paraId="049A0B32" w14:textId="77777777" w:rsidR="007C53BF" w:rsidRDefault="008930B7">
      <w:pPr>
        <w:rPr>
          <w:szCs w:val="22"/>
          <w:highlight w:val="lightGray"/>
        </w:rPr>
      </w:pPr>
      <w:r>
        <w:rPr>
          <w:szCs w:val="22"/>
        </w:rPr>
        <w:t xml:space="preserve">EU/1/00/146/014 </w:t>
      </w:r>
      <w:r>
        <w:rPr>
          <w:i/>
          <w:szCs w:val="22"/>
          <w:highlight w:val="lightGray"/>
        </w:rPr>
        <w:t>20 δισκία</w:t>
      </w:r>
    </w:p>
    <w:p w14:paraId="24AC3450" w14:textId="77777777" w:rsidR="007C53BF" w:rsidRDefault="008930B7">
      <w:pPr>
        <w:rPr>
          <w:i/>
          <w:szCs w:val="22"/>
          <w:highlight w:val="lightGray"/>
        </w:rPr>
      </w:pPr>
      <w:r>
        <w:rPr>
          <w:i/>
          <w:szCs w:val="22"/>
          <w:highlight w:val="lightGray"/>
        </w:rPr>
        <w:t>EU/1/00/146/015 30 δισκία</w:t>
      </w:r>
    </w:p>
    <w:p w14:paraId="7D5FAEE9" w14:textId="77777777" w:rsidR="007C53BF" w:rsidRDefault="008930B7">
      <w:pPr>
        <w:rPr>
          <w:i/>
          <w:szCs w:val="22"/>
          <w:highlight w:val="lightGray"/>
        </w:rPr>
      </w:pPr>
      <w:r>
        <w:rPr>
          <w:i/>
          <w:szCs w:val="22"/>
          <w:highlight w:val="lightGray"/>
        </w:rPr>
        <w:t>EU/1/00/146/016 50 δισκία</w:t>
      </w:r>
    </w:p>
    <w:p w14:paraId="5AC61648" w14:textId="77777777" w:rsidR="007C53BF" w:rsidRDefault="008930B7">
      <w:pPr>
        <w:rPr>
          <w:i/>
          <w:szCs w:val="22"/>
          <w:highlight w:val="lightGray"/>
        </w:rPr>
      </w:pPr>
      <w:r>
        <w:rPr>
          <w:i/>
          <w:szCs w:val="22"/>
          <w:highlight w:val="lightGray"/>
        </w:rPr>
        <w:t>EU/1/00/146/017 60 δισκία</w:t>
      </w:r>
    </w:p>
    <w:p w14:paraId="7C51A8E3" w14:textId="77777777" w:rsidR="007C53BF" w:rsidRDefault="008930B7">
      <w:pPr>
        <w:rPr>
          <w:i/>
          <w:szCs w:val="22"/>
          <w:highlight w:val="lightGray"/>
        </w:rPr>
      </w:pPr>
      <w:r>
        <w:rPr>
          <w:i/>
          <w:szCs w:val="22"/>
          <w:highlight w:val="lightGray"/>
        </w:rPr>
        <w:t>EU/1/00/146/018 80 δισκία</w:t>
      </w:r>
    </w:p>
    <w:p w14:paraId="63C8F969" w14:textId="77777777" w:rsidR="007C53BF" w:rsidRDefault="008930B7">
      <w:pPr>
        <w:rPr>
          <w:i/>
          <w:szCs w:val="22"/>
          <w:highlight w:val="lightGray"/>
        </w:rPr>
      </w:pPr>
      <w:r>
        <w:rPr>
          <w:i/>
          <w:szCs w:val="22"/>
          <w:highlight w:val="lightGray"/>
        </w:rPr>
        <w:t>EU/1/00/146/019 100 δισκία</w:t>
      </w:r>
    </w:p>
    <w:p w14:paraId="30150F2E" w14:textId="77777777" w:rsidR="007C53BF" w:rsidRDefault="008930B7">
      <w:pPr>
        <w:rPr>
          <w:i/>
          <w:szCs w:val="22"/>
        </w:rPr>
      </w:pPr>
      <w:r>
        <w:rPr>
          <w:szCs w:val="22"/>
          <w:highlight w:val="lightGray"/>
        </w:rPr>
        <w:t xml:space="preserve">EU/1/00/146/036 </w:t>
      </w:r>
      <w:r>
        <w:rPr>
          <w:i/>
          <w:szCs w:val="22"/>
          <w:highlight w:val="lightGray"/>
        </w:rPr>
        <w:t>100 x 1 δισκία</w:t>
      </w:r>
    </w:p>
    <w:p w14:paraId="32F42FFA" w14:textId="77777777" w:rsidR="007C53BF" w:rsidRDefault="007C53BF">
      <w:pPr>
        <w:rPr>
          <w:szCs w:val="22"/>
        </w:rPr>
      </w:pPr>
    </w:p>
    <w:p w14:paraId="5CE1629C" w14:textId="77777777" w:rsidR="007C53BF" w:rsidRDefault="007C53BF">
      <w:pPr>
        <w:ind w:left="567" w:hanging="567"/>
        <w:rPr>
          <w:b/>
          <w:szCs w:val="22"/>
        </w:rPr>
      </w:pPr>
    </w:p>
    <w:p w14:paraId="4D90DDE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499CC718" w14:textId="77777777" w:rsidR="007C53BF" w:rsidRDefault="007C53BF">
      <w:pPr>
        <w:rPr>
          <w:szCs w:val="22"/>
        </w:rPr>
      </w:pPr>
    </w:p>
    <w:p w14:paraId="1E8ED311" w14:textId="77777777" w:rsidR="007C53BF" w:rsidRDefault="008930B7">
      <w:pPr>
        <w:rPr>
          <w:szCs w:val="22"/>
        </w:rPr>
      </w:pPr>
      <w:r>
        <w:rPr>
          <w:szCs w:val="22"/>
        </w:rPr>
        <w:t xml:space="preserve">Παρτίδα </w:t>
      </w:r>
    </w:p>
    <w:p w14:paraId="6843E381" w14:textId="77777777" w:rsidR="007C53BF" w:rsidRDefault="007C53BF">
      <w:pPr>
        <w:ind w:left="567" w:hanging="567"/>
        <w:rPr>
          <w:b/>
          <w:szCs w:val="22"/>
        </w:rPr>
      </w:pPr>
    </w:p>
    <w:p w14:paraId="0F7BABC6" w14:textId="77777777" w:rsidR="007C53BF" w:rsidRDefault="007C53BF">
      <w:pPr>
        <w:ind w:left="567" w:hanging="567"/>
        <w:rPr>
          <w:b/>
          <w:szCs w:val="22"/>
        </w:rPr>
      </w:pPr>
    </w:p>
    <w:p w14:paraId="1679919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50D30C58" w14:textId="77777777" w:rsidR="007C53BF" w:rsidRDefault="007C53BF">
      <w:pPr>
        <w:rPr>
          <w:szCs w:val="22"/>
        </w:rPr>
      </w:pPr>
    </w:p>
    <w:p w14:paraId="4B8D788A" w14:textId="77777777" w:rsidR="007C53BF" w:rsidRDefault="007C53BF">
      <w:pPr>
        <w:ind w:left="567" w:hanging="567"/>
        <w:rPr>
          <w:b/>
          <w:szCs w:val="22"/>
        </w:rPr>
      </w:pPr>
    </w:p>
    <w:p w14:paraId="0D56278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3D37B811" w14:textId="77777777" w:rsidR="007C53BF" w:rsidRDefault="007C53BF">
      <w:pPr>
        <w:rPr>
          <w:i/>
          <w:szCs w:val="22"/>
        </w:rPr>
      </w:pPr>
    </w:p>
    <w:p w14:paraId="1D9D4356" w14:textId="77777777" w:rsidR="007C53BF" w:rsidRDefault="007C53BF">
      <w:pPr>
        <w:rPr>
          <w:i/>
          <w:szCs w:val="22"/>
        </w:rPr>
      </w:pPr>
    </w:p>
    <w:p w14:paraId="352D07F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1B969041" w14:textId="77777777" w:rsidR="007C53BF" w:rsidRDefault="007C53BF">
      <w:pPr>
        <w:rPr>
          <w:i/>
          <w:szCs w:val="22"/>
        </w:rPr>
      </w:pPr>
    </w:p>
    <w:p w14:paraId="7A28D012" w14:textId="77777777" w:rsidR="007C53BF" w:rsidRDefault="008930B7">
      <w:pPr>
        <w:rPr>
          <w:i/>
          <w:szCs w:val="22"/>
        </w:rPr>
      </w:pPr>
      <w:r>
        <w:rPr>
          <w:szCs w:val="22"/>
          <w:lang w:val="en-US"/>
        </w:rPr>
        <w:t>k</w:t>
      </w:r>
      <w:r>
        <w:rPr>
          <w:szCs w:val="22"/>
        </w:rPr>
        <w:t>eppra 750 mg</w:t>
      </w:r>
      <w:r>
        <w:rPr>
          <w:i/>
          <w:szCs w:val="22"/>
        </w:rPr>
        <w:t xml:space="preserve"> </w:t>
      </w:r>
    </w:p>
    <w:p w14:paraId="0AC3472A" w14:textId="77777777" w:rsidR="007C53BF" w:rsidRDefault="008930B7">
      <w:pPr>
        <w:rPr>
          <w:i/>
          <w:szCs w:val="22"/>
        </w:rPr>
      </w:pPr>
      <w:r>
        <w:rPr>
          <w:szCs w:val="22"/>
          <w:highlight w:val="lightGray"/>
        </w:rPr>
        <w:t xml:space="preserve">Η αιτιολόγηση για να μην περιληφθεί η γραφή Braille είναι αποδεκτή </w:t>
      </w:r>
      <w:r>
        <w:rPr>
          <w:i/>
          <w:szCs w:val="22"/>
          <w:highlight w:val="lightGray"/>
        </w:rPr>
        <w:t>100 x 1 δισκία</w:t>
      </w:r>
    </w:p>
    <w:p w14:paraId="008DDD38" w14:textId="77777777" w:rsidR="007C53BF" w:rsidRDefault="007C53BF">
      <w:pPr>
        <w:rPr>
          <w:i/>
          <w:szCs w:val="22"/>
          <w:shd w:val="clear" w:color="auto" w:fill="D9D9D9"/>
        </w:rPr>
      </w:pPr>
    </w:p>
    <w:p w14:paraId="5D6C6158" w14:textId="77777777" w:rsidR="007C53BF" w:rsidRDefault="007C53BF">
      <w:pPr>
        <w:rPr>
          <w:i/>
          <w:szCs w:val="22"/>
          <w:shd w:val="clear" w:color="auto" w:fill="D9D9D9"/>
        </w:rPr>
      </w:pPr>
    </w:p>
    <w:p w14:paraId="21DF490F"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0E028C75" w14:textId="77777777" w:rsidR="007C53BF" w:rsidRDefault="007C53BF">
      <w:pPr>
        <w:tabs>
          <w:tab w:val="left" w:pos="720"/>
        </w:tabs>
        <w:rPr>
          <w:szCs w:val="22"/>
        </w:rPr>
      </w:pPr>
    </w:p>
    <w:p w14:paraId="12D32D56" w14:textId="77777777" w:rsidR="007C53BF" w:rsidRDefault="008930B7">
      <w:pPr>
        <w:rPr>
          <w:szCs w:val="22"/>
        </w:rPr>
      </w:pPr>
      <w:r>
        <w:rPr>
          <w:szCs w:val="22"/>
          <w:highlight w:val="lightGray"/>
        </w:rPr>
        <w:t>Δισδιάστατος γραμμωτός κώδικας (2D) που φέρει τον περιληφθέντα μοναδικό αναγνωριστικό κωδικό.</w:t>
      </w:r>
    </w:p>
    <w:p w14:paraId="4A7F04FF" w14:textId="77777777" w:rsidR="007C53BF" w:rsidRDefault="007C53BF">
      <w:pPr>
        <w:tabs>
          <w:tab w:val="left" w:pos="720"/>
        </w:tabs>
        <w:rPr>
          <w:szCs w:val="22"/>
        </w:rPr>
      </w:pPr>
    </w:p>
    <w:p w14:paraId="05EF92CA" w14:textId="77777777" w:rsidR="007C53BF" w:rsidRDefault="007C53BF">
      <w:pPr>
        <w:tabs>
          <w:tab w:val="left" w:pos="720"/>
        </w:tabs>
        <w:rPr>
          <w:szCs w:val="22"/>
        </w:rPr>
      </w:pPr>
    </w:p>
    <w:p w14:paraId="52DF154A"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lastRenderedPageBreak/>
        <w:t>18.</w:t>
      </w:r>
      <w:r>
        <w:rPr>
          <w:b/>
          <w:szCs w:val="22"/>
        </w:rPr>
        <w:tab/>
        <w:t>ΜΟΝΑΔΙΚΟΣ ΑΝΑΓΝΩΡΙΣΤΙΚΟΣ ΚΩΔΙΚΟΣ – ΔΕΔΟΜΕΝΑ ΑΝΑΓΝΩΣΙΜΑ ΑΠΟ ΤΟΝ ΑΝΘΡΩΠΟ</w:t>
      </w:r>
    </w:p>
    <w:p w14:paraId="5340A3C7" w14:textId="77777777" w:rsidR="007C53BF" w:rsidRDefault="007C53BF">
      <w:pPr>
        <w:keepNext/>
        <w:tabs>
          <w:tab w:val="left" w:pos="720"/>
        </w:tabs>
        <w:rPr>
          <w:szCs w:val="22"/>
        </w:rPr>
      </w:pPr>
    </w:p>
    <w:p w14:paraId="71D7F8B5" w14:textId="77777777" w:rsidR="007C53BF" w:rsidRDefault="008930B7">
      <w:pPr>
        <w:keepNext/>
        <w:rPr>
          <w:szCs w:val="22"/>
        </w:rPr>
      </w:pPr>
      <w:r>
        <w:rPr>
          <w:szCs w:val="22"/>
        </w:rPr>
        <w:t xml:space="preserve">PC </w:t>
      </w:r>
    </w:p>
    <w:p w14:paraId="056D3BC8" w14:textId="77777777" w:rsidR="007C53BF" w:rsidRDefault="008930B7">
      <w:pPr>
        <w:keepNext/>
        <w:rPr>
          <w:szCs w:val="22"/>
        </w:rPr>
      </w:pPr>
      <w:r>
        <w:rPr>
          <w:szCs w:val="22"/>
        </w:rPr>
        <w:t xml:space="preserve">SN </w:t>
      </w:r>
    </w:p>
    <w:p w14:paraId="4A9B1D3B" w14:textId="77777777" w:rsidR="007C53BF" w:rsidRDefault="008930B7">
      <w:pPr>
        <w:keepNext/>
        <w:rPr>
          <w:szCs w:val="22"/>
        </w:rPr>
      </w:pPr>
      <w:r>
        <w:rPr>
          <w:szCs w:val="22"/>
        </w:rPr>
        <w:t>NN</w:t>
      </w:r>
    </w:p>
    <w:p w14:paraId="3BBD3567" w14:textId="77777777" w:rsidR="007C53BF" w:rsidRDefault="008930B7">
      <w:pPr>
        <w:keepNext/>
        <w:rPr>
          <w:i/>
          <w:shd w:val="clear" w:color="auto" w:fill="D9D9D9"/>
        </w:rPr>
      </w:pPr>
      <w:r>
        <w:br w:type="page"/>
      </w:r>
    </w:p>
    <w:p w14:paraId="64B6898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 xml:space="preserve">ΕΝΔΕΙΞΕΙΣ ΠΟΥ ΠΡΕΠΕΙ ΝΑ ΑΝΑΓΡΑΦΟΝΤΑΙ ΣΤΗΝ ΕΞΩΤΕΡΙΚΗ ΣΥΣΚΕΥΑΣΙΑ </w:t>
      </w:r>
    </w:p>
    <w:p w14:paraId="49C618F1"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4FB7B1C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Κουτί των 200 (2 x 100) με blue box</w:t>
      </w:r>
    </w:p>
    <w:p w14:paraId="552C5CDC" w14:textId="77777777" w:rsidR="007C53BF" w:rsidRDefault="007C53BF">
      <w:pPr>
        <w:rPr>
          <w:szCs w:val="22"/>
        </w:rPr>
      </w:pPr>
    </w:p>
    <w:p w14:paraId="21F352E5" w14:textId="77777777" w:rsidR="007C53BF" w:rsidRDefault="007C53BF">
      <w:pPr>
        <w:rPr>
          <w:szCs w:val="22"/>
        </w:rPr>
      </w:pPr>
    </w:p>
    <w:p w14:paraId="0EBFCF0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6F76A725" w14:textId="77777777" w:rsidR="007C53BF" w:rsidRDefault="007C53BF">
      <w:pPr>
        <w:ind w:left="567" w:hanging="567"/>
        <w:rPr>
          <w:szCs w:val="22"/>
        </w:rPr>
      </w:pPr>
    </w:p>
    <w:p w14:paraId="35F72197" w14:textId="77777777" w:rsidR="007C53BF" w:rsidRDefault="008930B7">
      <w:pPr>
        <w:rPr>
          <w:szCs w:val="22"/>
        </w:rPr>
      </w:pPr>
      <w:r>
        <w:rPr>
          <w:szCs w:val="22"/>
        </w:rPr>
        <w:t>Κeppra 750 mg επικαλυμμένα με λεπτό υμένιο δισκία</w:t>
      </w:r>
    </w:p>
    <w:p w14:paraId="64D06E1A" w14:textId="77777777" w:rsidR="007C53BF" w:rsidRDefault="008930B7">
      <w:pPr>
        <w:rPr>
          <w:szCs w:val="22"/>
        </w:rPr>
      </w:pPr>
      <w:r>
        <w:rPr>
          <w:szCs w:val="22"/>
        </w:rPr>
        <w:t xml:space="preserve">Λεβετιρακετάμη </w:t>
      </w:r>
    </w:p>
    <w:p w14:paraId="2B1CC9E4" w14:textId="77777777" w:rsidR="007C53BF" w:rsidRDefault="007C53BF">
      <w:pPr>
        <w:rPr>
          <w:szCs w:val="22"/>
        </w:rPr>
      </w:pPr>
    </w:p>
    <w:p w14:paraId="0A79FFA1" w14:textId="77777777" w:rsidR="007C53BF" w:rsidRDefault="007C53BF">
      <w:pPr>
        <w:rPr>
          <w:szCs w:val="22"/>
        </w:rPr>
      </w:pPr>
    </w:p>
    <w:p w14:paraId="0550882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7D82F5C9" w14:textId="77777777" w:rsidR="007C53BF" w:rsidRDefault="007C53BF">
      <w:pPr>
        <w:ind w:left="567" w:hanging="567"/>
        <w:rPr>
          <w:szCs w:val="22"/>
        </w:rPr>
      </w:pPr>
    </w:p>
    <w:p w14:paraId="241C08C5" w14:textId="77777777" w:rsidR="007C53BF" w:rsidRDefault="008930B7">
      <w:pPr>
        <w:rPr>
          <w:szCs w:val="22"/>
        </w:rPr>
      </w:pPr>
      <w:r>
        <w:rPr>
          <w:szCs w:val="22"/>
        </w:rPr>
        <w:t>Κάθε επικαλυμμένο με λεπτό υμένιο δισκίο περιέχει λεβετιρακετάμη 750 mg.</w:t>
      </w:r>
    </w:p>
    <w:p w14:paraId="62894502" w14:textId="77777777" w:rsidR="007C53BF" w:rsidRDefault="007C53BF">
      <w:pPr>
        <w:rPr>
          <w:szCs w:val="22"/>
        </w:rPr>
      </w:pPr>
    </w:p>
    <w:p w14:paraId="47293697" w14:textId="77777777" w:rsidR="007C53BF" w:rsidRDefault="007C53BF">
      <w:pPr>
        <w:rPr>
          <w:szCs w:val="22"/>
        </w:rPr>
      </w:pPr>
    </w:p>
    <w:p w14:paraId="1320290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53D2DA24" w14:textId="77777777" w:rsidR="007C53BF" w:rsidRDefault="007C53BF">
      <w:pPr>
        <w:ind w:left="567" w:hanging="567"/>
        <w:rPr>
          <w:szCs w:val="22"/>
        </w:rPr>
      </w:pPr>
    </w:p>
    <w:p w14:paraId="5B0786CB" w14:textId="77777777" w:rsidR="007C53BF" w:rsidRDefault="008930B7">
      <w:pPr>
        <w:rPr>
          <w:szCs w:val="22"/>
        </w:rPr>
      </w:pPr>
      <w:r>
        <w:rPr>
          <w:szCs w:val="22"/>
        </w:rPr>
        <w:t xml:space="preserve">Περιέχει sunset yellow (E 110). </w:t>
      </w:r>
      <w:r>
        <w:rPr>
          <w:szCs w:val="22"/>
          <w:highlight w:val="lightGray"/>
        </w:rPr>
        <w:t>Βλέπε φύλλο οδηγιών χρήσης για περισσότερες πληροφορίες.</w:t>
      </w:r>
    </w:p>
    <w:p w14:paraId="4ACB1348" w14:textId="77777777" w:rsidR="007C53BF" w:rsidRDefault="007C53BF">
      <w:pPr>
        <w:rPr>
          <w:szCs w:val="22"/>
        </w:rPr>
      </w:pPr>
    </w:p>
    <w:p w14:paraId="6BAF7C75" w14:textId="77777777" w:rsidR="007C53BF" w:rsidRDefault="007C53BF">
      <w:pPr>
        <w:rPr>
          <w:szCs w:val="22"/>
        </w:rPr>
      </w:pPr>
    </w:p>
    <w:p w14:paraId="4646836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1A2BB34D" w14:textId="77777777" w:rsidR="007C53BF" w:rsidRDefault="007C53BF">
      <w:pPr>
        <w:ind w:left="567" w:hanging="567"/>
        <w:rPr>
          <w:szCs w:val="22"/>
        </w:rPr>
      </w:pPr>
    </w:p>
    <w:p w14:paraId="198A633F" w14:textId="77777777" w:rsidR="007C53BF" w:rsidRDefault="008930B7">
      <w:pPr>
        <w:rPr>
          <w:szCs w:val="22"/>
        </w:rPr>
      </w:pPr>
      <w:r>
        <w:rPr>
          <w:szCs w:val="22"/>
          <w:highlight w:val="lightGray"/>
        </w:rPr>
        <w:t>Πολλαπλή συσκευασία: 200 (2 συσκευασίες των 100) επικαλυμμένα με λεπτό υμένιο δισκία</w:t>
      </w:r>
    </w:p>
    <w:p w14:paraId="6D0E2C4B" w14:textId="77777777" w:rsidR="007C53BF" w:rsidRDefault="007C53BF">
      <w:pPr>
        <w:rPr>
          <w:szCs w:val="22"/>
        </w:rPr>
      </w:pPr>
    </w:p>
    <w:p w14:paraId="53C6333A" w14:textId="77777777" w:rsidR="007C53BF" w:rsidRDefault="007C53BF">
      <w:pPr>
        <w:rPr>
          <w:szCs w:val="22"/>
        </w:rPr>
      </w:pPr>
    </w:p>
    <w:p w14:paraId="75A82D2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4FDA3A3E" w14:textId="77777777" w:rsidR="007C53BF" w:rsidRDefault="007C53BF">
      <w:pPr>
        <w:rPr>
          <w:szCs w:val="22"/>
        </w:rPr>
      </w:pPr>
    </w:p>
    <w:p w14:paraId="01F9322C" w14:textId="77777777" w:rsidR="007C53BF" w:rsidRDefault="008930B7">
      <w:pPr>
        <w:rPr>
          <w:szCs w:val="22"/>
        </w:rPr>
      </w:pPr>
      <w:r>
        <w:rPr>
          <w:szCs w:val="22"/>
        </w:rPr>
        <w:t>Από στόματος χρήση</w:t>
      </w:r>
    </w:p>
    <w:p w14:paraId="500666B3" w14:textId="77777777" w:rsidR="007C53BF" w:rsidRDefault="007C53BF">
      <w:pPr>
        <w:rPr>
          <w:szCs w:val="22"/>
        </w:rPr>
      </w:pPr>
    </w:p>
    <w:p w14:paraId="209EBB05" w14:textId="77777777" w:rsidR="007C53BF" w:rsidRDefault="008930B7">
      <w:pPr>
        <w:rPr>
          <w:szCs w:val="22"/>
        </w:rPr>
      </w:pPr>
      <w:bookmarkStart w:id="32" w:name="_Hlk51156979"/>
      <w:r>
        <w:rPr>
          <w:szCs w:val="22"/>
        </w:rPr>
        <w:t>Διαβάστε το φύλλο οδηγιών χρήσης πριν από τη χρήση.</w:t>
      </w:r>
    </w:p>
    <w:bookmarkEnd w:id="32"/>
    <w:p w14:paraId="04797F12" w14:textId="77777777" w:rsidR="007C53BF" w:rsidRDefault="007C53BF">
      <w:pPr>
        <w:rPr>
          <w:szCs w:val="22"/>
        </w:rPr>
      </w:pPr>
    </w:p>
    <w:p w14:paraId="440C7742" w14:textId="77777777" w:rsidR="007C53BF" w:rsidRDefault="007C53BF">
      <w:pPr>
        <w:rPr>
          <w:szCs w:val="22"/>
        </w:rPr>
      </w:pPr>
    </w:p>
    <w:p w14:paraId="2D47EEC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BA00CEE" w14:textId="77777777" w:rsidR="007C53BF" w:rsidRDefault="007C53BF">
      <w:pPr>
        <w:ind w:left="567" w:hanging="567"/>
        <w:rPr>
          <w:szCs w:val="22"/>
        </w:rPr>
      </w:pPr>
    </w:p>
    <w:p w14:paraId="061CC8A0" w14:textId="77777777" w:rsidR="007C53BF" w:rsidRDefault="008930B7">
      <w:pPr>
        <w:rPr>
          <w:szCs w:val="22"/>
        </w:rPr>
      </w:pPr>
      <w:r>
        <w:rPr>
          <w:szCs w:val="22"/>
        </w:rPr>
        <w:t>Να φυλάσσεται σε θέση, την οποία δεν βλέπουν και δεν προσεγγίζουν τα παιδιά.</w:t>
      </w:r>
    </w:p>
    <w:p w14:paraId="19496484" w14:textId="77777777" w:rsidR="007C53BF" w:rsidRDefault="007C53BF">
      <w:pPr>
        <w:rPr>
          <w:szCs w:val="22"/>
        </w:rPr>
      </w:pPr>
    </w:p>
    <w:p w14:paraId="2FA1CCE2" w14:textId="77777777" w:rsidR="007C53BF" w:rsidRDefault="007C53BF">
      <w:pPr>
        <w:rPr>
          <w:szCs w:val="22"/>
        </w:rPr>
      </w:pPr>
    </w:p>
    <w:p w14:paraId="6D3DC50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75BC8FF5" w14:textId="77777777" w:rsidR="007C53BF" w:rsidRDefault="007C53BF">
      <w:pPr>
        <w:ind w:left="567" w:hanging="567"/>
        <w:rPr>
          <w:szCs w:val="22"/>
        </w:rPr>
      </w:pPr>
    </w:p>
    <w:p w14:paraId="5DEB91EE" w14:textId="77777777" w:rsidR="007C53BF" w:rsidRDefault="007C53BF">
      <w:pPr>
        <w:rPr>
          <w:szCs w:val="22"/>
        </w:rPr>
      </w:pPr>
    </w:p>
    <w:p w14:paraId="314A2EE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05F62CC9" w14:textId="77777777" w:rsidR="007C53BF" w:rsidRDefault="007C53BF">
      <w:pPr>
        <w:rPr>
          <w:szCs w:val="22"/>
        </w:rPr>
      </w:pPr>
    </w:p>
    <w:p w14:paraId="5020DED4" w14:textId="77777777" w:rsidR="007C53BF" w:rsidRDefault="008930B7">
      <w:pPr>
        <w:rPr>
          <w:szCs w:val="22"/>
        </w:rPr>
      </w:pPr>
      <w:r>
        <w:rPr>
          <w:szCs w:val="22"/>
        </w:rPr>
        <w:t>ΛΗΞΗ</w:t>
      </w:r>
    </w:p>
    <w:p w14:paraId="1811539E" w14:textId="77777777" w:rsidR="007C53BF" w:rsidRDefault="007C53BF">
      <w:pPr>
        <w:rPr>
          <w:szCs w:val="22"/>
        </w:rPr>
      </w:pPr>
    </w:p>
    <w:p w14:paraId="6BC19DC0" w14:textId="77777777" w:rsidR="007C53BF" w:rsidRDefault="007C53BF">
      <w:pPr>
        <w:rPr>
          <w:szCs w:val="22"/>
        </w:rPr>
      </w:pPr>
    </w:p>
    <w:p w14:paraId="7DCDC84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5A8963F9" w14:textId="77777777" w:rsidR="007C53BF" w:rsidRDefault="007C53BF">
      <w:pPr>
        <w:keepNext/>
        <w:ind w:left="567" w:hanging="567"/>
        <w:rPr>
          <w:szCs w:val="22"/>
        </w:rPr>
      </w:pPr>
    </w:p>
    <w:p w14:paraId="63CD1DFF" w14:textId="77777777" w:rsidR="007C53BF" w:rsidRDefault="007C53BF">
      <w:pPr>
        <w:rPr>
          <w:szCs w:val="22"/>
        </w:rPr>
      </w:pPr>
    </w:p>
    <w:p w14:paraId="4F04B7F9" w14:textId="77777777" w:rsidR="007C53BF" w:rsidRDefault="008930B7">
      <w:pPr>
        <w:keepNext/>
        <w:keepLines/>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3129A5C" w14:textId="77777777" w:rsidR="007C53BF" w:rsidRDefault="007C53BF">
      <w:pPr>
        <w:keepNext/>
        <w:ind w:left="567" w:hanging="567"/>
        <w:rPr>
          <w:b/>
          <w:szCs w:val="22"/>
        </w:rPr>
      </w:pPr>
    </w:p>
    <w:p w14:paraId="7BB87929" w14:textId="77777777" w:rsidR="007C53BF" w:rsidRDefault="007C53BF">
      <w:pPr>
        <w:rPr>
          <w:szCs w:val="22"/>
        </w:rPr>
      </w:pPr>
    </w:p>
    <w:p w14:paraId="6F0D0D8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11.</w:t>
      </w:r>
      <w:r>
        <w:rPr>
          <w:b/>
          <w:bCs/>
          <w:szCs w:val="22"/>
        </w:rPr>
        <w:tab/>
        <w:t>ΟΝΟΜΑ ΚΑΙ ΔΙΕΥΘΥΝΣΗ ΤΟΥ ΚΑΤΟΧΟΥ ΤΗΣ ΑΔΕΙΑΣ ΚΥΚΛΟΦΟΡΙΑΣ</w:t>
      </w:r>
    </w:p>
    <w:p w14:paraId="62CC2F7B" w14:textId="77777777" w:rsidR="007C53BF" w:rsidRDefault="007C53BF">
      <w:pPr>
        <w:ind w:left="567" w:hanging="567"/>
        <w:rPr>
          <w:szCs w:val="22"/>
        </w:rPr>
      </w:pPr>
    </w:p>
    <w:p w14:paraId="4E467A3E" w14:textId="77777777" w:rsidR="007C53BF" w:rsidRDefault="008930B7">
      <w:pPr>
        <w:rPr>
          <w:szCs w:val="22"/>
          <w:lang w:val="fr-FR"/>
        </w:rPr>
      </w:pPr>
      <w:r>
        <w:rPr>
          <w:szCs w:val="22"/>
          <w:lang w:val="fr-FR"/>
        </w:rPr>
        <w:t>UCB Pharma SA</w:t>
      </w:r>
    </w:p>
    <w:p w14:paraId="00CC8055" w14:textId="77777777" w:rsidR="007C53BF" w:rsidRDefault="008930B7">
      <w:pPr>
        <w:rPr>
          <w:szCs w:val="22"/>
          <w:lang w:val="fr-FR"/>
        </w:rPr>
      </w:pPr>
      <w:r>
        <w:rPr>
          <w:szCs w:val="22"/>
          <w:lang w:val="fr-FR"/>
        </w:rPr>
        <w:t>Allée de la Recherche 60</w:t>
      </w:r>
    </w:p>
    <w:p w14:paraId="4063EE42" w14:textId="77777777" w:rsidR="007C53BF" w:rsidRDefault="008930B7">
      <w:pPr>
        <w:rPr>
          <w:szCs w:val="22"/>
        </w:rPr>
      </w:pPr>
      <w:r>
        <w:rPr>
          <w:szCs w:val="22"/>
        </w:rPr>
        <w:t>B-1070 Βρυξέλλες</w:t>
      </w:r>
    </w:p>
    <w:p w14:paraId="54B8285A" w14:textId="77777777" w:rsidR="007C53BF" w:rsidRDefault="008930B7">
      <w:pPr>
        <w:rPr>
          <w:szCs w:val="22"/>
        </w:rPr>
      </w:pPr>
      <w:r>
        <w:rPr>
          <w:szCs w:val="22"/>
        </w:rPr>
        <w:t>ΒΕΛΓΙΟ</w:t>
      </w:r>
    </w:p>
    <w:p w14:paraId="37F0E9D9" w14:textId="77777777" w:rsidR="007C53BF" w:rsidRDefault="007C53BF">
      <w:pPr>
        <w:rPr>
          <w:szCs w:val="22"/>
        </w:rPr>
      </w:pPr>
    </w:p>
    <w:p w14:paraId="30480BEA" w14:textId="77777777" w:rsidR="007C53BF" w:rsidRDefault="007C53BF">
      <w:pPr>
        <w:rPr>
          <w:szCs w:val="22"/>
        </w:rPr>
      </w:pPr>
    </w:p>
    <w:p w14:paraId="56FDE0E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64AAEAE4" w14:textId="77777777" w:rsidR="007C53BF" w:rsidRDefault="007C53BF">
      <w:pPr>
        <w:ind w:left="567" w:hanging="567"/>
        <w:rPr>
          <w:szCs w:val="22"/>
        </w:rPr>
      </w:pPr>
    </w:p>
    <w:p w14:paraId="0C022444" w14:textId="77777777" w:rsidR="007C53BF" w:rsidRDefault="008930B7">
      <w:pPr>
        <w:rPr>
          <w:i/>
          <w:szCs w:val="22"/>
        </w:rPr>
      </w:pPr>
      <w:r>
        <w:rPr>
          <w:szCs w:val="22"/>
          <w:highlight w:val="lightGray"/>
        </w:rPr>
        <w:t>EU/1/00/146/028</w:t>
      </w:r>
      <w:r>
        <w:rPr>
          <w:i/>
          <w:szCs w:val="22"/>
          <w:highlight w:val="lightGray"/>
        </w:rPr>
        <w:t xml:space="preserve"> 200 δισκία (2 συσκευασίες των 100)</w:t>
      </w:r>
    </w:p>
    <w:p w14:paraId="49360CB5" w14:textId="77777777" w:rsidR="007C53BF" w:rsidRDefault="007C53BF">
      <w:pPr>
        <w:rPr>
          <w:szCs w:val="22"/>
        </w:rPr>
      </w:pPr>
    </w:p>
    <w:p w14:paraId="39926AF3" w14:textId="77777777" w:rsidR="007C53BF" w:rsidRDefault="007C53BF">
      <w:pPr>
        <w:rPr>
          <w:szCs w:val="22"/>
        </w:rPr>
      </w:pPr>
    </w:p>
    <w:p w14:paraId="411DB50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ΑΡΙΘΜΟΣ ΠΑΡΤΙΔΑΣ</w:t>
      </w:r>
    </w:p>
    <w:p w14:paraId="2BB6DC0F" w14:textId="77777777" w:rsidR="007C53BF" w:rsidRDefault="007C53BF">
      <w:pPr>
        <w:ind w:left="567" w:hanging="567"/>
        <w:rPr>
          <w:szCs w:val="22"/>
        </w:rPr>
      </w:pPr>
    </w:p>
    <w:p w14:paraId="2124F15C" w14:textId="77777777" w:rsidR="007C53BF" w:rsidRDefault="008930B7">
      <w:pPr>
        <w:rPr>
          <w:szCs w:val="22"/>
        </w:rPr>
      </w:pPr>
      <w:r>
        <w:rPr>
          <w:szCs w:val="22"/>
        </w:rPr>
        <w:t>Παρτίδα</w:t>
      </w:r>
    </w:p>
    <w:p w14:paraId="214C1BF5" w14:textId="77777777" w:rsidR="007C53BF" w:rsidRDefault="007C53BF">
      <w:pPr>
        <w:rPr>
          <w:szCs w:val="22"/>
        </w:rPr>
      </w:pPr>
    </w:p>
    <w:p w14:paraId="7FD94F0E" w14:textId="77777777" w:rsidR="007C53BF" w:rsidRDefault="007C53BF">
      <w:pPr>
        <w:rPr>
          <w:szCs w:val="22"/>
        </w:rPr>
      </w:pPr>
    </w:p>
    <w:p w14:paraId="4EBAD01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6FCE9E1B" w14:textId="77777777" w:rsidR="007C53BF" w:rsidRDefault="007C53BF">
      <w:pPr>
        <w:ind w:left="567" w:hanging="567"/>
        <w:rPr>
          <w:szCs w:val="22"/>
        </w:rPr>
      </w:pPr>
    </w:p>
    <w:p w14:paraId="64946D23" w14:textId="77777777" w:rsidR="007C53BF" w:rsidRDefault="007C53BF">
      <w:pPr>
        <w:rPr>
          <w:szCs w:val="22"/>
        </w:rPr>
      </w:pPr>
    </w:p>
    <w:p w14:paraId="2D2BD75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05F02515" w14:textId="77777777" w:rsidR="007C53BF" w:rsidRDefault="007C53BF">
      <w:pPr>
        <w:rPr>
          <w:szCs w:val="22"/>
        </w:rPr>
      </w:pPr>
    </w:p>
    <w:p w14:paraId="68CB4442" w14:textId="77777777" w:rsidR="007C53BF" w:rsidRDefault="007C53BF">
      <w:pPr>
        <w:rPr>
          <w:szCs w:val="22"/>
        </w:rPr>
      </w:pPr>
    </w:p>
    <w:p w14:paraId="5906899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6AD86799" w14:textId="77777777" w:rsidR="007C53BF" w:rsidRDefault="007C53BF">
      <w:pPr>
        <w:rPr>
          <w:szCs w:val="22"/>
        </w:rPr>
      </w:pPr>
    </w:p>
    <w:p w14:paraId="0B0B5651" w14:textId="77777777" w:rsidR="007C53BF" w:rsidRDefault="008930B7">
      <w:pPr>
        <w:rPr>
          <w:szCs w:val="22"/>
        </w:rPr>
      </w:pPr>
      <w:r>
        <w:rPr>
          <w:szCs w:val="22"/>
          <w:lang w:val="en-US"/>
        </w:rPr>
        <w:t>k</w:t>
      </w:r>
      <w:r>
        <w:rPr>
          <w:szCs w:val="22"/>
        </w:rPr>
        <w:t>eppra 750 mg</w:t>
      </w:r>
    </w:p>
    <w:p w14:paraId="4CFB0D1C" w14:textId="77777777" w:rsidR="007C53BF" w:rsidRDefault="007C53BF">
      <w:pPr>
        <w:rPr>
          <w:szCs w:val="22"/>
        </w:rPr>
      </w:pPr>
    </w:p>
    <w:p w14:paraId="5632C10A" w14:textId="77777777" w:rsidR="007C53BF" w:rsidRDefault="007C53BF">
      <w:pPr>
        <w:rPr>
          <w:szCs w:val="22"/>
        </w:rPr>
      </w:pPr>
    </w:p>
    <w:p w14:paraId="74247C9D"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36CD8706" w14:textId="77777777" w:rsidR="007C53BF" w:rsidRDefault="007C53BF">
      <w:pPr>
        <w:tabs>
          <w:tab w:val="left" w:pos="720"/>
        </w:tabs>
        <w:rPr>
          <w:szCs w:val="22"/>
        </w:rPr>
      </w:pPr>
    </w:p>
    <w:p w14:paraId="05C1D1EA" w14:textId="77777777" w:rsidR="007C53BF" w:rsidRDefault="008930B7">
      <w:pPr>
        <w:rPr>
          <w:szCs w:val="22"/>
          <w:shd w:val="clear" w:color="auto" w:fill="CCCCCC"/>
        </w:rPr>
      </w:pPr>
      <w:r>
        <w:rPr>
          <w:szCs w:val="22"/>
          <w:highlight w:val="lightGray"/>
        </w:rPr>
        <w:t>Δισδιάστατος γραμμωτός κώδικας (2D) που φέρει τον περιληφθέντα μοναδικό αναγνωριστικό κωδικό.</w:t>
      </w:r>
    </w:p>
    <w:p w14:paraId="779EC496" w14:textId="77777777" w:rsidR="007C53BF" w:rsidRDefault="007C53BF">
      <w:pPr>
        <w:tabs>
          <w:tab w:val="left" w:pos="720"/>
        </w:tabs>
        <w:rPr>
          <w:szCs w:val="22"/>
        </w:rPr>
      </w:pPr>
    </w:p>
    <w:p w14:paraId="20E8B2BE" w14:textId="77777777" w:rsidR="007C53BF" w:rsidRDefault="007C53BF">
      <w:pPr>
        <w:tabs>
          <w:tab w:val="left" w:pos="720"/>
        </w:tabs>
        <w:rPr>
          <w:szCs w:val="22"/>
        </w:rPr>
      </w:pPr>
    </w:p>
    <w:p w14:paraId="1A1DED6E"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092A569A" w14:textId="77777777" w:rsidR="007C53BF" w:rsidRDefault="007C53BF">
      <w:pPr>
        <w:keepNext/>
        <w:keepLines/>
        <w:tabs>
          <w:tab w:val="left" w:pos="720"/>
        </w:tabs>
        <w:rPr>
          <w:szCs w:val="22"/>
        </w:rPr>
      </w:pPr>
    </w:p>
    <w:p w14:paraId="384909EB" w14:textId="77777777" w:rsidR="007C53BF" w:rsidRDefault="008930B7">
      <w:pPr>
        <w:keepNext/>
        <w:keepLines/>
        <w:rPr>
          <w:szCs w:val="22"/>
        </w:rPr>
      </w:pPr>
      <w:r>
        <w:rPr>
          <w:szCs w:val="22"/>
        </w:rPr>
        <w:t xml:space="preserve">PC </w:t>
      </w:r>
    </w:p>
    <w:p w14:paraId="650E4A25" w14:textId="77777777" w:rsidR="007C53BF" w:rsidRDefault="008930B7">
      <w:pPr>
        <w:keepNext/>
        <w:keepLines/>
        <w:rPr>
          <w:szCs w:val="22"/>
        </w:rPr>
      </w:pPr>
      <w:r>
        <w:rPr>
          <w:szCs w:val="22"/>
        </w:rPr>
        <w:t xml:space="preserve">SN </w:t>
      </w:r>
    </w:p>
    <w:p w14:paraId="703F5C1C" w14:textId="77777777" w:rsidR="007C53BF" w:rsidRDefault="008930B7">
      <w:pPr>
        <w:keepNext/>
        <w:keepLines/>
        <w:rPr>
          <w:szCs w:val="22"/>
        </w:rPr>
      </w:pPr>
      <w:r>
        <w:rPr>
          <w:szCs w:val="22"/>
        </w:rPr>
        <w:t>NN</w:t>
      </w:r>
    </w:p>
    <w:p w14:paraId="49BD82E0" w14:textId="77777777" w:rsidR="007C53BF" w:rsidRDefault="008930B7">
      <w:pPr>
        <w:rPr>
          <w:b/>
        </w:rPr>
      </w:pPr>
      <w:r>
        <w:rPr>
          <w:i/>
        </w:rPr>
        <w:br w:type="page"/>
      </w:r>
    </w:p>
    <w:p w14:paraId="0652AA0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ΕΝΔΕΙΞΕΙΣ ΠΟΥ ΠΡΕΠΕΙ ΝΑ ΑΝΑΓΡΑΦΟΝΤΑΙ ΣΤΗΝ ΕΞΩΤΕΡΙΚΗ ΣΥΣΚΕΥΑΣΙΑ</w:t>
      </w:r>
    </w:p>
    <w:p w14:paraId="2C50F861"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3955591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Ενδιάμεση συσκευασία που περιέχει 100 δισκία, για κουτί 200 (2 x 100) δισκίων χωρίς blue box</w:t>
      </w:r>
    </w:p>
    <w:p w14:paraId="1A467AA7" w14:textId="77777777" w:rsidR="007C53BF" w:rsidRDefault="007C53BF">
      <w:pPr>
        <w:rPr>
          <w:szCs w:val="22"/>
        </w:rPr>
      </w:pPr>
    </w:p>
    <w:p w14:paraId="1CDC2938" w14:textId="77777777" w:rsidR="007C53BF" w:rsidRDefault="007C53BF">
      <w:pPr>
        <w:ind w:left="567" w:hanging="567"/>
        <w:rPr>
          <w:b/>
          <w:szCs w:val="22"/>
        </w:rPr>
      </w:pPr>
    </w:p>
    <w:p w14:paraId="452606E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5EE4E480" w14:textId="77777777" w:rsidR="007C53BF" w:rsidRDefault="007C53BF">
      <w:pPr>
        <w:rPr>
          <w:szCs w:val="22"/>
        </w:rPr>
      </w:pPr>
    </w:p>
    <w:p w14:paraId="0E1EEF00" w14:textId="77777777" w:rsidR="007C53BF" w:rsidRDefault="008930B7">
      <w:pPr>
        <w:rPr>
          <w:szCs w:val="22"/>
        </w:rPr>
      </w:pPr>
      <w:r>
        <w:rPr>
          <w:szCs w:val="22"/>
        </w:rPr>
        <w:t>Keppra 750 mg επικαλυμμένα με λεπτό υμένιο δισκία</w:t>
      </w:r>
    </w:p>
    <w:p w14:paraId="53C38713" w14:textId="77777777" w:rsidR="007C53BF" w:rsidRDefault="008930B7">
      <w:pPr>
        <w:rPr>
          <w:szCs w:val="22"/>
        </w:rPr>
      </w:pPr>
      <w:r>
        <w:rPr>
          <w:szCs w:val="22"/>
        </w:rPr>
        <w:t>Λεβετιρακετάμη</w:t>
      </w:r>
    </w:p>
    <w:p w14:paraId="0F21C6F6" w14:textId="77777777" w:rsidR="007C53BF" w:rsidRDefault="007C53BF">
      <w:pPr>
        <w:rPr>
          <w:szCs w:val="22"/>
        </w:rPr>
      </w:pPr>
    </w:p>
    <w:p w14:paraId="1DDA83CA" w14:textId="77777777" w:rsidR="007C53BF" w:rsidRDefault="007C53BF">
      <w:pPr>
        <w:ind w:left="567" w:hanging="567"/>
        <w:rPr>
          <w:b/>
          <w:szCs w:val="22"/>
        </w:rPr>
      </w:pPr>
    </w:p>
    <w:p w14:paraId="62FEAD9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5F56E940" w14:textId="77777777" w:rsidR="007C53BF" w:rsidRDefault="007C53BF">
      <w:pPr>
        <w:rPr>
          <w:szCs w:val="22"/>
        </w:rPr>
      </w:pPr>
    </w:p>
    <w:p w14:paraId="243F2334" w14:textId="77777777" w:rsidR="007C53BF" w:rsidRDefault="008930B7">
      <w:pPr>
        <w:rPr>
          <w:szCs w:val="22"/>
        </w:rPr>
      </w:pPr>
      <w:r>
        <w:rPr>
          <w:szCs w:val="22"/>
        </w:rPr>
        <w:t>Κάθε επικαλυμμένο με λεπτό υμένιο δισκίο περιέχει  λεβετιρακετάμη 750 mg.</w:t>
      </w:r>
    </w:p>
    <w:p w14:paraId="25364B66" w14:textId="77777777" w:rsidR="007C53BF" w:rsidRDefault="007C53BF">
      <w:pPr>
        <w:rPr>
          <w:szCs w:val="22"/>
        </w:rPr>
      </w:pPr>
    </w:p>
    <w:p w14:paraId="2EF742CD" w14:textId="77777777" w:rsidR="007C53BF" w:rsidRDefault="007C53BF">
      <w:pPr>
        <w:ind w:left="567" w:hanging="567"/>
        <w:rPr>
          <w:b/>
          <w:szCs w:val="22"/>
        </w:rPr>
      </w:pPr>
    </w:p>
    <w:p w14:paraId="5ECA758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180BD20D" w14:textId="77777777" w:rsidR="007C53BF" w:rsidRDefault="007C53BF">
      <w:pPr>
        <w:rPr>
          <w:szCs w:val="22"/>
        </w:rPr>
      </w:pPr>
    </w:p>
    <w:p w14:paraId="188608ED" w14:textId="77777777" w:rsidR="007C53BF" w:rsidRDefault="008930B7">
      <w:pPr>
        <w:rPr>
          <w:szCs w:val="22"/>
        </w:rPr>
      </w:pPr>
      <w:r>
        <w:rPr>
          <w:szCs w:val="22"/>
        </w:rPr>
        <w:t xml:space="preserve">Περιέχει sunset yellow (Ε 110). </w:t>
      </w:r>
      <w:r>
        <w:rPr>
          <w:szCs w:val="22"/>
          <w:highlight w:val="lightGray"/>
        </w:rPr>
        <w:t>Βλέπε φύλλο οδηγιών για περισσότερες πληροφορίες</w:t>
      </w:r>
      <w:r>
        <w:rPr>
          <w:szCs w:val="22"/>
        </w:rPr>
        <w:t xml:space="preserve"> </w:t>
      </w:r>
    </w:p>
    <w:p w14:paraId="69113B85" w14:textId="77777777" w:rsidR="007C53BF" w:rsidRDefault="007C53BF">
      <w:pPr>
        <w:rPr>
          <w:szCs w:val="22"/>
        </w:rPr>
      </w:pPr>
    </w:p>
    <w:p w14:paraId="55254BD6" w14:textId="77777777" w:rsidR="007C53BF" w:rsidRDefault="007C53BF">
      <w:pPr>
        <w:rPr>
          <w:szCs w:val="22"/>
        </w:rPr>
      </w:pPr>
    </w:p>
    <w:p w14:paraId="12DB278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7C878D1A" w14:textId="77777777" w:rsidR="007C53BF" w:rsidRDefault="007C53BF">
      <w:pPr>
        <w:rPr>
          <w:szCs w:val="22"/>
        </w:rPr>
      </w:pPr>
    </w:p>
    <w:p w14:paraId="773D0758" w14:textId="77777777" w:rsidR="007C53BF" w:rsidRDefault="008930B7">
      <w:pPr>
        <w:rPr>
          <w:szCs w:val="22"/>
        </w:rPr>
      </w:pPr>
      <w:r>
        <w:rPr>
          <w:szCs w:val="22"/>
        </w:rPr>
        <w:t>100 επικαλυμμένα με λεπτό υμένιο δισκία.</w:t>
      </w:r>
    </w:p>
    <w:p w14:paraId="7B4FA032" w14:textId="77777777" w:rsidR="007C53BF" w:rsidRDefault="008930B7">
      <w:pPr>
        <w:rPr>
          <w:szCs w:val="22"/>
        </w:rPr>
      </w:pPr>
      <w:r>
        <w:rPr>
          <w:szCs w:val="22"/>
        </w:rPr>
        <w:t>Μέρος πολλαπλής συσκευασίας: δεν πωλείται χωριστά.</w:t>
      </w:r>
    </w:p>
    <w:p w14:paraId="38C1874A" w14:textId="77777777" w:rsidR="007C53BF" w:rsidRDefault="007C53BF">
      <w:pPr>
        <w:rPr>
          <w:szCs w:val="22"/>
        </w:rPr>
      </w:pPr>
    </w:p>
    <w:p w14:paraId="736FF5BA" w14:textId="77777777" w:rsidR="007C53BF" w:rsidRDefault="007C53BF">
      <w:pPr>
        <w:ind w:left="567" w:hanging="567"/>
        <w:rPr>
          <w:b/>
          <w:szCs w:val="22"/>
        </w:rPr>
      </w:pPr>
    </w:p>
    <w:p w14:paraId="2932C43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1B9EAF07" w14:textId="77777777" w:rsidR="007C53BF" w:rsidRDefault="007C53BF">
      <w:pPr>
        <w:rPr>
          <w:szCs w:val="22"/>
        </w:rPr>
      </w:pPr>
    </w:p>
    <w:p w14:paraId="31AD5DBC" w14:textId="77777777" w:rsidR="007C53BF" w:rsidRDefault="008930B7">
      <w:pPr>
        <w:rPr>
          <w:szCs w:val="22"/>
        </w:rPr>
      </w:pPr>
      <w:r>
        <w:rPr>
          <w:szCs w:val="22"/>
        </w:rPr>
        <w:t>Από στόματος χρήση</w:t>
      </w:r>
    </w:p>
    <w:p w14:paraId="62F1C5FE" w14:textId="77777777" w:rsidR="007C53BF" w:rsidRDefault="007C53BF">
      <w:pPr>
        <w:rPr>
          <w:szCs w:val="22"/>
        </w:rPr>
      </w:pPr>
    </w:p>
    <w:p w14:paraId="70459329" w14:textId="77777777" w:rsidR="007C53BF" w:rsidRDefault="008930B7">
      <w:pPr>
        <w:rPr>
          <w:szCs w:val="22"/>
        </w:rPr>
      </w:pPr>
      <w:r>
        <w:rPr>
          <w:szCs w:val="22"/>
        </w:rPr>
        <w:t>Διαβάστε το φύλλο οδηγιών χρήσης πριν από τη χρήση.</w:t>
      </w:r>
    </w:p>
    <w:p w14:paraId="382B8FB2" w14:textId="77777777" w:rsidR="007C53BF" w:rsidRDefault="007C53BF">
      <w:pPr>
        <w:ind w:left="567" w:hanging="567"/>
        <w:rPr>
          <w:b/>
          <w:szCs w:val="22"/>
        </w:rPr>
      </w:pPr>
    </w:p>
    <w:p w14:paraId="7A34669E" w14:textId="77777777" w:rsidR="007C53BF" w:rsidRDefault="007C53BF">
      <w:pPr>
        <w:ind w:left="567" w:hanging="567"/>
        <w:rPr>
          <w:b/>
          <w:szCs w:val="22"/>
        </w:rPr>
      </w:pPr>
    </w:p>
    <w:p w14:paraId="4751BC2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5AAF3DD" w14:textId="77777777" w:rsidR="007C53BF" w:rsidRDefault="007C53BF">
      <w:pPr>
        <w:rPr>
          <w:szCs w:val="22"/>
        </w:rPr>
      </w:pPr>
    </w:p>
    <w:p w14:paraId="2A5A2FC4" w14:textId="77777777" w:rsidR="007C53BF" w:rsidRDefault="008930B7">
      <w:pPr>
        <w:rPr>
          <w:szCs w:val="22"/>
        </w:rPr>
      </w:pPr>
      <w:r>
        <w:rPr>
          <w:szCs w:val="22"/>
        </w:rPr>
        <w:t>Να φυλάσσεται σε θέση, την οποία δεν βλέπουν και δεν προσεγγίζουν τα παιδιά</w:t>
      </w:r>
    </w:p>
    <w:p w14:paraId="60E73ACF" w14:textId="77777777" w:rsidR="007C53BF" w:rsidRDefault="007C53BF">
      <w:pPr>
        <w:rPr>
          <w:szCs w:val="22"/>
        </w:rPr>
      </w:pPr>
    </w:p>
    <w:p w14:paraId="21C7F16A" w14:textId="77777777" w:rsidR="007C53BF" w:rsidRDefault="007C53BF">
      <w:pPr>
        <w:ind w:left="567" w:hanging="567"/>
        <w:rPr>
          <w:b/>
          <w:szCs w:val="22"/>
        </w:rPr>
      </w:pPr>
    </w:p>
    <w:p w14:paraId="0E853DA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289B412E" w14:textId="77777777" w:rsidR="007C53BF" w:rsidRDefault="007C53BF">
      <w:pPr>
        <w:rPr>
          <w:szCs w:val="22"/>
        </w:rPr>
      </w:pPr>
    </w:p>
    <w:p w14:paraId="672051CF" w14:textId="77777777" w:rsidR="007C53BF" w:rsidRDefault="007C53BF">
      <w:pPr>
        <w:rPr>
          <w:szCs w:val="22"/>
        </w:rPr>
      </w:pPr>
    </w:p>
    <w:p w14:paraId="5DEF52B5"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4144C1CB" w14:textId="77777777" w:rsidR="007C53BF" w:rsidRDefault="007C53BF">
      <w:pPr>
        <w:rPr>
          <w:szCs w:val="22"/>
        </w:rPr>
      </w:pPr>
    </w:p>
    <w:p w14:paraId="05CB7300" w14:textId="77777777" w:rsidR="007C53BF" w:rsidRDefault="008930B7">
      <w:pPr>
        <w:rPr>
          <w:szCs w:val="22"/>
        </w:rPr>
      </w:pPr>
      <w:r>
        <w:rPr>
          <w:caps/>
          <w:szCs w:val="22"/>
        </w:rPr>
        <w:t>ΛΗΞΗ</w:t>
      </w:r>
    </w:p>
    <w:p w14:paraId="690769D7" w14:textId="77777777" w:rsidR="007C53BF" w:rsidRDefault="007C53BF">
      <w:pPr>
        <w:ind w:left="567" w:hanging="567"/>
        <w:rPr>
          <w:b/>
          <w:szCs w:val="22"/>
        </w:rPr>
      </w:pPr>
    </w:p>
    <w:p w14:paraId="5C7448B3" w14:textId="77777777" w:rsidR="007C53BF" w:rsidRDefault="007C53BF">
      <w:pPr>
        <w:ind w:left="567" w:hanging="567"/>
        <w:rPr>
          <w:b/>
          <w:szCs w:val="22"/>
        </w:rPr>
      </w:pPr>
    </w:p>
    <w:p w14:paraId="7415F4E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096262F9" w14:textId="77777777" w:rsidR="007C53BF" w:rsidRDefault="007C53BF">
      <w:pPr>
        <w:rPr>
          <w:szCs w:val="22"/>
        </w:rPr>
      </w:pPr>
    </w:p>
    <w:p w14:paraId="1E7B9E89" w14:textId="77777777" w:rsidR="007C53BF" w:rsidRDefault="007C53BF">
      <w:pPr>
        <w:ind w:left="567" w:hanging="567"/>
        <w:rPr>
          <w:b/>
          <w:szCs w:val="22"/>
        </w:rPr>
      </w:pPr>
    </w:p>
    <w:p w14:paraId="077DAA77" w14:textId="77777777" w:rsidR="007C53BF" w:rsidRDefault="008930B7">
      <w:pPr>
        <w:keepNext/>
        <w:keepLines/>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B014FA6" w14:textId="77777777" w:rsidR="007C53BF" w:rsidRDefault="007C53BF">
      <w:pPr>
        <w:rPr>
          <w:szCs w:val="22"/>
        </w:rPr>
      </w:pPr>
    </w:p>
    <w:p w14:paraId="7C598AE3" w14:textId="77777777" w:rsidR="007C53BF" w:rsidRDefault="007C53BF">
      <w:pPr>
        <w:rPr>
          <w:szCs w:val="22"/>
        </w:rPr>
      </w:pPr>
    </w:p>
    <w:p w14:paraId="123222C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11.</w:t>
      </w:r>
      <w:r>
        <w:rPr>
          <w:b/>
          <w:bCs/>
          <w:szCs w:val="22"/>
        </w:rPr>
        <w:tab/>
        <w:t>ΟΝΟΜΑ ΚΑΙ ΔΙΕΥΘΥΝΣΗ ΚΑΤΟΧΟΥ ΤΗΣ ΑΔΕΙΑΣ ΚΥΚΛΟΦΟΡΙΑΣ</w:t>
      </w:r>
    </w:p>
    <w:p w14:paraId="286CC698" w14:textId="77777777" w:rsidR="007C53BF" w:rsidRDefault="007C53BF">
      <w:pPr>
        <w:rPr>
          <w:szCs w:val="22"/>
        </w:rPr>
      </w:pPr>
    </w:p>
    <w:p w14:paraId="700B85B0" w14:textId="77777777" w:rsidR="007C53BF" w:rsidRDefault="008930B7">
      <w:pPr>
        <w:rPr>
          <w:szCs w:val="22"/>
          <w:lang w:val="fr-FR"/>
        </w:rPr>
      </w:pPr>
      <w:r>
        <w:rPr>
          <w:szCs w:val="22"/>
          <w:lang w:val="fr-FR"/>
        </w:rPr>
        <w:t>UCB Pharma SA</w:t>
      </w:r>
    </w:p>
    <w:p w14:paraId="0514B44A" w14:textId="77777777" w:rsidR="007C53BF" w:rsidRDefault="008930B7">
      <w:pPr>
        <w:rPr>
          <w:szCs w:val="22"/>
          <w:lang w:val="fr-FR"/>
        </w:rPr>
      </w:pPr>
      <w:r>
        <w:rPr>
          <w:szCs w:val="22"/>
          <w:lang w:val="fr-FR"/>
        </w:rPr>
        <w:t>Allée de la Recherche 60</w:t>
      </w:r>
    </w:p>
    <w:p w14:paraId="06553E66" w14:textId="77777777" w:rsidR="007C53BF" w:rsidRDefault="008930B7">
      <w:pPr>
        <w:rPr>
          <w:szCs w:val="22"/>
        </w:rPr>
      </w:pPr>
      <w:r>
        <w:rPr>
          <w:szCs w:val="22"/>
        </w:rPr>
        <w:t>B-1070 Βρυξέλλες</w:t>
      </w:r>
    </w:p>
    <w:p w14:paraId="0F47756C" w14:textId="77777777" w:rsidR="007C53BF" w:rsidRDefault="008930B7">
      <w:pPr>
        <w:rPr>
          <w:szCs w:val="22"/>
        </w:rPr>
      </w:pPr>
      <w:r>
        <w:rPr>
          <w:szCs w:val="22"/>
        </w:rPr>
        <w:t>ΒΕΛΓΙΟ</w:t>
      </w:r>
    </w:p>
    <w:p w14:paraId="437063B6" w14:textId="77777777" w:rsidR="007C53BF" w:rsidRDefault="007C53BF">
      <w:pPr>
        <w:rPr>
          <w:szCs w:val="22"/>
        </w:rPr>
      </w:pPr>
    </w:p>
    <w:p w14:paraId="49AE0ECA" w14:textId="77777777" w:rsidR="007C53BF" w:rsidRDefault="007C53BF">
      <w:pPr>
        <w:ind w:left="567" w:hanging="567"/>
        <w:rPr>
          <w:b/>
          <w:szCs w:val="22"/>
        </w:rPr>
      </w:pPr>
    </w:p>
    <w:p w14:paraId="357A34C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2C475E28" w14:textId="77777777" w:rsidR="007C53BF" w:rsidRDefault="007C53BF">
      <w:pPr>
        <w:rPr>
          <w:szCs w:val="22"/>
        </w:rPr>
      </w:pPr>
    </w:p>
    <w:p w14:paraId="48F3F049" w14:textId="77777777" w:rsidR="007C53BF" w:rsidRDefault="007C53BF">
      <w:pPr>
        <w:ind w:left="567" w:hanging="567"/>
        <w:rPr>
          <w:b/>
          <w:szCs w:val="22"/>
        </w:rPr>
      </w:pPr>
    </w:p>
    <w:p w14:paraId="5155EC7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685EA504" w14:textId="77777777" w:rsidR="007C53BF" w:rsidRDefault="007C53BF">
      <w:pPr>
        <w:rPr>
          <w:szCs w:val="22"/>
        </w:rPr>
      </w:pPr>
    </w:p>
    <w:p w14:paraId="11ED8557" w14:textId="77777777" w:rsidR="007C53BF" w:rsidRDefault="008930B7">
      <w:pPr>
        <w:rPr>
          <w:szCs w:val="22"/>
        </w:rPr>
      </w:pPr>
      <w:r>
        <w:rPr>
          <w:szCs w:val="22"/>
        </w:rPr>
        <w:t>Παρτίδα</w:t>
      </w:r>
    </w:p>
    <w:p w14:paraId="602109E2" w14:textId="77777777" w:rsidR="007C53BF" w:rsidRDefault="007C53BF">
      <w:pPr>
        <w:rPr>
          <w:szCs w:val="22"/>
        </w:rPr>
      </w:pPr>
    </w:p>
    <w:p w14:paraId="6E85148A" w14:textId="77777777" w:rsidR="007C53BF" w:rsidRDefault="007C53BF">
      <w:pPr>
        <w:ind w:left="567" w:hanging="567"/>
        <w:rPr>
          <w:b/>
          <w:szCs w:val="22"/>
        </w:rPr>
      </w:pPr>
    </w:p>
    <w:p w14:paraId="0271F27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68705EBA" w14:textId="77777777" w:rsidR="007C53BF" w:rsidRDefault="007C53BF">
      <w:pPr>
        <w:rPr>
          <w:szCs w:val="22"/>
        </w:rPr>
      </w:pPr>
    </w:p>
    <w:p w14:paraId="39EF040D" w14:textId="77777777" w:rsidR="007C53BF" w:rsidRDefault="007C53BF">
      <w:pPr>
        <w:ind w:left="567" w:hanging="567"/>
        <w:rPr>
          <w:b/>
          <w:szCs w:val="22"/>
        </w:rPr>
      </w:pPr>
    </w:p>
    <w:p w14:paraId="217B4895"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119C3826" w14:textId="77777777" w:rsidR="007C53BF" w:rsidRDefault="007C53BF">
      <w:pPr>
        <w:rPr>
          <w:i/>
          <w:szCs w:val="22"/>
        </w:rPr>
      </w:pPr>
    </w:p>
    <w:p w14:paraId="3122D03D" w14:textId="77777777" w:rsidR="007C53BF" w:rsidRDefault="007C53BF">
      <w:pPr>
        <w:rPr>
          <w:i/>
          <w:szCs w:val="22"/>
        </w:rPr>
      </w:pPr>
    </w:p>
    <w:p w14:paraId="1F9B841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2C27F8BF" w14:textId="77777777" w:rsidR="007C53BF" w:rsidRDefault="007C53BF">
      <w:pPr>
        <w:rPr>
          <w:i/>
          <w:szCs w:val="22"/>
        </w:rPr>
      </w:pPr>
    </w:p>
    <w:p w14:paraId="147E714F" w14:textId="77777777" w:rsidR="007C53BF" w:rsidRDefault="008930B7">
      <w:pPr>
        <w:rPr>
          <w:szCs w:val="22"/>
        </w:rPr>
      </w:pPr>
      <w:r>
        <w:rPr>
          <w:szCs w:val="22"/>
          <w:lang w:val="en-US"/>
        </w:rPr>
        <w:t>k</w:t>
      </w:r>
      <w:r>
        <w:rPr>
          <w:szCs w:val="22"/>
        </w:rPr>
        <w:t>eppra 750 mg</w:t>
      </w:r>
    </w:p>
    <w:p w14:paraId="51CDA6D6" w14:textId="77777777" w:rsidR="007C53BF" w:rsidRDefault="007C53BF">
      <w:pPr>
        <w:rPr>
          <w:szCs w:val="22"/>
        </w:rPr>
      </w:pPr>
    </w:p>
    <w:p w14:paraId="59862FFD" w14:textId="77777777" w:rsidR="007C53BF" w:rsidRDefault="007C53BF">
      <w:pPr>
        <w:rPr>
          <w:szCs w:val="22"/>
        </w:rPr>
      </w:pPr>
    </w:p>
    <w:p w14:paraId="0BEBEB5C"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74B0D1DB" w14:textId="77777777" w:rsidR="007C53BF" w:rsidRDefault="007C53BF">
      <w:pPr>
        <w:tabs>
          <w:tab w:val="left" w:pos="720"/>
        </w:tabs>
        <w:rPr>
          <w:szCs w:val="22"/>
        </w:rPr>
      </w:pPr>
    </w:p>
    <w:p w14:paraId="3E6FA98E" w14:textId="77777777" w:rsidR="007C53BF" w:rsidRDefault="007C53BF">
      <w:pPr>
        <w:tabs>
          <w:tab w:val="left" w:pos="720"/>
        </w:tabs>
        <w:rPr>
          <w:szCs w:val="22"/>
        </w:rPr>
      </w:pPr>
    </w:p>
    <w:p w14:paraId="5CC8951C"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160D3BED" w14:textId="77777777" w:rsidR="007C53BF" w:rsidRDefault="007C53BF">
      <w:pPr>
        <w:tabs>
          <w:tab w:val="left" w:pos="720"/>
        </w:tabs>
        <w:rPr>
          <w:szCs w:val="22"/>
        </w:rPr>
      </w:pPr>
    </w:p>
    <w:p w14:paraId="14C0A407" w14:textId="77777777" w:rsidR="007C53BF" w:rsidRDefault="008930B7">
      <w:pPr>
        <w:rPr>
          <w:b/>
        </w:rPr>
      </w:pPr>
      <w:r>
        <w:rPr>
          <w:i/>
        </w:rPr>
        <w:br w:type="page"/>
      </w:r>
    </w:p>
    <w:p w14:paraId="3D616B79" w14:textId="77777777" w:rsidR="007C53BF" w:rsidRDefault="008930B7">
      <w:pPr>
        <w:keepNext/>
        <w:keepLines/>
        <w:pBdr>
          <w:top w:val="single" w:sz="4" w:space="1" w:color="auto"/>
          <w:left w:val="single" w:sz="4" w:space="4" w:color="auto"/>
          <w:bottom w:val="single" w:sz="4" w:space="1" w:color="auto"/>
          <w:right w:val="single" w:sz="4" w:space="4" w:color="auto"/>
        </w:pBdr>
        <w:rPr>
          <w:b/>
          <w:bCs/>
        </w:rPr>
      </w:pPr>
      <w:r>
        <w:rPr>
          <w:b/>
          <w:bCs/>
        </w:rPr>
        <w:lastRenderedPageBreak/>
        <w:t>ΕΛΑΧΙΣΤΕΣ ΕΝΔΕΙΞΕΙΣ ΠΟΥ ΠΡΕΠΕΙ ΝΑ ΑΝΑΓΡΑΦΟΝΤΑΙ ΣΤΙΣ ΣΥΣΚΕΥΑΣΙΕΣ  ΚΥΨΕΛΗΣ (BLISTER) Ή ΣΤΙΣ ΤΑΙΝΙΕΣ (STRIPS)</w:t>
      </w:r>
    </w:p>
    <w:p w14:paraId="5D64CD02" w14:textId="77777777" w:rsidR="007C53BF" w:rsidRDefault="007C53BF">
      <w:pPr>
        <w:keepNext/>
        <w:keepLines/>
        <w:pBdr>
          <w:top w:val="single" w:sz="4" w:space="1" w:color="auto"/>
          <w:left w:val="single" w:sz="4" w:space="4" w:color="auto"/>
          <w:bottom w:val="single" w:sz="4" w:space="1" w:color="auto"/>
          <w:right w:val="single" w:sz="4" w:space="4" w:color="auto"/>
        </w:pBdr>
        <w:rPr>
          <w:b/>
          <w:bCs/>
        </w:rPr>
      </w:pPr>
    </w:p>
    <w:p w14:paraId="7F19AD9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Blister αλουμινίου / PVC</w:t>
      </w:r>
    </w:p>
    <w:p w14:paraId="1724D72B" w14:textId="77777777" w:rsidR="007C53BF" w:rsidRDefault="007C53BF"/>
    <w:p w14:paraId="7B5F3C59" w14:textId="77777777" w:rsidR="007C53BF" w:rsidRDefault="007C53BF"/>
    <w:p w14:paraId="0F9B173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1.</w:t>
      </w:r>
      <w:r>
        <w:rPr>
          <w:b/>
          <w:bCs/>
        </w:rPr>
        <w:tab/>
        <w:t>ΟΝΟΜΑΣΙΑ ΤΟΥ ΦΑΡΜΑΚΕΥΤΙΚΟΥ ΠΡΟΪΟΝΤΟΣ</w:t>
      </w:r>
    </w:p>
    <w:p w14:paraId="4BD6A6F8" w14:textId="77777777" w:rsidR="007C53BF" w:rsidRDefault="007C53BF"/>
    <w:p w14:paraId="04D059F4" w14:textId="77777777" w:rsidR="007C53BF" w:rsidRDefault="008930B7">
      <w:r>
        <w:t>Keppra 750 mg επικαλυμμένα με λεπτό υμένιο δισκία</w:t>
      </w:r>
    </w:p>
    <w:p w14:paraId="4817A1A8" w14:textId="77777777" w:rsidR="007C53BF" w:rsidRDefault="008930B7">
      <w:r>
        <w:t>Λεβετιρακετάμη</w:t>
      </w:r>
    </w:p>
    <w:p w14:paraId="4DA196D4" w14:textId="77777777" w:rsidR="007C53BF" w:rsidRDefault="007C53BF"/>
    <w:p w14:paraId="4B2412F7" w14:textId="77777777" w:rsidR="007C53BF" w:rsidRDefault="007C53BF"/>
    <w:p w14:paraId="41F8604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2.</w:t>
      </w:r>
      <w:r>
        <w:rPr>
          <w:b/>
          <w:bCs/>
        </w:rPr>
        <w:tab/>
        <w:t>ΟΝΟΜΑ ΚΑΤΟΧΟΥ ΤΗΣ ΑΔΕΙΑΣ ΚΥΚΛΟΦΟΡΙΑΣ</w:t>
      </w:r>
    </w:p>
    <w:p w14:paraId="70934A41" w14:textId="77777777" w:rsidR="007C53BF" w:rsidRDefault="007C53BF"/>
    <w:p w14:paraId="5D94891C" w14:textId="77777777" w:rsidR="007C53BF" w:rsidRDefault="008930B7">
      <w:r>
        <w:t>Λογότυπο της UCB.</w:t>
      </w:r>
    </w:p>
    <w:p w14:paraId="265CEDC9" w14:textId="77777777" w:rsidR="007C53BF" w:rsidRDefault="007C53BF"/>
    <w:p w14:paraId="561B0019" w14:textId="77777777" w:rsidR="007C53BF" w:rsidRDefault="007C53BF"/>
    <w:p w14:paraId="64DFB53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3.</w:t>
      </w:r>
      <w:r>
        <w:rPr>
          <w:b/>
          <w:bCs/>
        </w:rPr>
        <w:tab/>
        <w:t>ΗΜΕΡΟΜΗΝΙΑ ΛΗΞΗΣ</w:t>
      </w:r>
    </w:p>
    <w:p w14:paraId="7538F685" w14:textId="77777777" w:rsidR="007C53BF" w:rsidRDefault="007C53BF"/>
    <w:p w14:paraId="255634D8" w14:textId="77777777" w:rsidR="007C53BF" w:rsidRDefault="008930B7">
      <w:r>
        <w:rPr>
          <w:caps/>
        </w:rPr>
        <w:t>EXP</w:t>
      </w:r>
      <w:r>
        <w:t xml:space="preserve"> </w:t>
      </w:r>
    </w:p>
    <w:p w14:paraId="773604ED" w14:textId="77777777" w:rsidR="007C53BF" w:rsidRDefault="007C53BF"/>
    <w:p w14:paraId="6E67FCB8" w14:textId="77777777" w:rsidR="007C53BF" w:rsidRDefault="007C53BF"/>
    <w:p w14:paraId="26570C2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4.</w:t>
      </w:r>
      <w:r>
        <w:rPr>
          <w:b/>
          <w:bCs/>
        </w:rPr>
        <w:tab/>
        <w:t>ΑΡΙΘΜΟΣ ΠΑΡΤΙΔΑΣ</w:t>
      </w:r>
    </w:p>
    <w:p w14:paraId="747A81B2" w14:textId="77777777" w:rsidR="007C53BF" w:rsidRDefault="007C53BF"/>
    <w:p w14:paraId="1ACE6CB9" w14:textId="77777777" w:rsidR="007C53BF" w:rsidRDefault="008930B7">
      <w:pPr>
        <w:rPr>
          <w:b/>
        </w:rPr>
      </w:pPr>
      <w:r>
        <w:t xml:space="preserve">Lot </w:t>
      </w:r>
    </w:p>
    <w:p w14:paraId="7C2DADC6" w14:textId="77777777" w:rsidR="007C53BF" w:rsidRDefault="007C53BF">
      <w:pPr>
        <w:rPr>
          <w:b/>
        </w:rPr>
      </w:pPr>
    </w:p>
    <w:p w14:paraId="7F708A73" w14:textId="77777777" w:rsidR="007C53BF" w:rsidRDefault="007C53BF">
      <w:pPr>
        <w:rPr>
          <w:b/>
        </w:rPr>
      </w:pPr>
    </w:p>
    <w:p w14:paraId="1B7C51F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t>5.</w:t>
      </w:r>
      <w:r>
        <w:rPr>
          <w:b/>
          <w:bCs/>
        </w:rPr>
        <w:tab/>
        <w:t>ΑΛΛΑ ΣΤΟΙΧΕΙΑ</w:t>
      </w:r>
    </w:p>
    <w:p w14:paraId="0B624CA0" w14:textId="77777777" w:rsidR="007C53BF" w:rsidRDefault="007C53BF"/>
    <w:p w14:paraId="55225750" w14:textId="77777777" w:rsidR="007C53BF" w:rsidRDefault="007C53BF"/>
    <w:p w14:paraId="217C72F4" w14:textId="77777777" w:rsidR="007C53BF" w:rsidRDefault="008930B7">
      <w:pPr>
        <w:rPr>
          <w:b/>
        </w:rPr>
      </w:pPr>
      <w:r>
        <w:br w:type="page"/>
      </w:r>
    </w:p>
    <w:p w14:paraId="3E52BAC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rPr>
      </w:pPr>
      <w:r>
        <w:rPr>
          <w:b/>
          <w:bCs/>
        </w:rPr>
        <w:lastRenderedPageBreak/>
        <w:t xml:space="preserve">ΕΝΔΕΙΞΕΙΣ ΠΟΥ ΠΡΕΠΕΙ ΝΑ ΑΝΑΓΡΑΦΟΝΤΑΙ ΣΤΗΝ ΕΞΩΤΕΡΙΚΗ ΣΥΣΚΕΥΑΣΙΑ </w:t>
      </w:r>
    </w:p>
    <w:p w14:paraId="06D450B8"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1A294FF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KOYTI των 10, 20, 30, 50, 60, 100, 100 (100 x 1)</w:t>
      </w:r>
    </w:p>
    <w:p w14:paraId="3DED0474" w14:textId="77777777" w:rsidR="007C53BF" w:rsidRDefault="007C53BF">
      <w:pPr>
        <w:rPr>
          <w:szCs w:val="22"/>
        </w:rPr>
      </w:pPr>
    </w:p>
    <w:p w14:paraId="48D0B48D" w14:textId="77777777" w:rsidR="007C53BF" w:rsidRDefault="007C53BF">
      <w:pPr>
        <w:ind w:left="567" w:hanging="567"/>
        <w:rPr>
          <w:b/>
          <w:szCs w:val="22"/>
        </w:rPr>
      </w:pPr>
    </w:p>
    <w:p w14:paraId="09AB59F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0DA74348" w14:textId="77777777" w:rsidR="007C53BF" w:rsidRDefault="007C53BF">
      <w:pPr>
        <w:rPr>
          <w:szCs w:val="22"/>
        </w:rPr>
      </w:pPr>
    </w:p>
    <w:p w14:paraId="64CCDFDF" w14:textId="77777777" w:rsidR="007C53BF" w:rsidRDefault="008930B7">
      <w:pPr>
        <w:rPr>
          <w:szCs w:val="22"/>
        </w:rPr>
      </w:pPr>
      <w:r>
        <w:rPr>
          <w:szCs w:val="22"/>
        </w:rPr>
        <w:t>Keppra 1000 mg επικαλυμμένα με λεπτό υμένιο δισκία</w:t>
      </w:r>
    </w:p>
    <w:p w14:paraId="22B54920" w14:textId="77777777" w:rsidR="007C53BF" w:rsidRDefault="008930B7">
      <w:pPr>
        <w:rPr>
          <w:szCs w:val="22"/>
        </w:rPr>
      </w:pPr>
      <w:r>
        <w:rPr>
          <w:szCs w:val="22"/>
        </w:rPr>
        <w:t>Λεβετιρακετάμη</w:t>
      </w:r>
    </w:p>
    <w:p w14:paraId="1FC325AC" w14:textId="77777777" w:rsidR="007C53BF" w:rsidRDefault="007C53BF">
      <w:pPr>
        <w:rPr>
          <w:szCs w:val="22"/>
        </w:rPr>
      </w:pPr>
    </w:p>
    <w:p w14:paraId="1C88F12F" w14:textId="77777777" w:rsidR="007C53BF" w:rsidRDefault="007C53BF">
      <w:pPr>
        <w:ind w:left="567" w:hanging="567"/>
        <w:rPr>
          <w:b/>
          <w:szCs w:val="22"/>
        </w:rPr>
      </w:pPr>
    </w:p>
    <w:p w14:paraId="4C99464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2F2AFAF3" w14:textId="77777777" w:rsidR="007C53BF" w:rsidRDefault="007C53BF">
      <w:pPr>
        <w:rPr>
          <w:szCs w:val="22"/>
        </w:rPr>
      </w:pPr>
    </w:p>
    <w:p w14:paraId="1EEA033D" w14:textId="77777777" w:rsidR="007C53BF" w:rsidRDefault="008930B7">
      <w:pPr>
        <w:rPr>
          <w:szCs w:val="22"/>
        </w:rPr>
      </w:pPr>
      <w:r>
        <w:rPr>
          <w:szCs w:val="22"/>
        </w:rPr>
        <w:t>Κάθε επικαλυμμένο με λεπτό υμένιο δισκίο περιέχει  λεβετιρακετάμη 1000 mg.</w:t>
      </w:r>
    </w:p>
    <w:p w14:paraId="128AEF2A" w14:textId="77777777" w:rsidR="007C53BF" w:rsidRDefault="007C53BF">
      <w:pPr>
        <w:rPr>
          <w:szCs w:val="22"/>
        </w:rPr>
      </w:pPr>
    </w:p>
    <w:p w14:paraId="7705D3FA" w14:textId="77777777" w:rsidR="007C53BF" w:rsidRDefault="007C53BF">
      <w:pPr>
        <w:ind w:left="567" w:hanging="567"/>
        <w:rPr>
          <w:b/>
          <w:szCs w:val="22"/>
        </w:rPr>
      </w:pPr>
    </w:p>
    <w:p w14:paraId="35A2271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28C26E34" w14:textId="77777777" w:rsidR="007C53BF" w:rsidRDefault="007C53BF">
      <w:pPr>
        <w:rPr>
          <w:szCs w:val="22"/>
        </w:rPr>
      </w:pPr>
    </w:p>
    <w:p w14:paraId="460A9A5B" w14:textId="77777777" w:rsidR="007C53BF" w:rsidRDefault="007C53BF">
      <w:pPr>
        <w:rPr>
          <w:szCs w:val="22"/>
        </w:rPr>
      </w:pPr>
    </w:p>
    <w:p w14:paraId="1FD06A4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1989073F" w14:textId="77777777" w:rsidR="007C53BF" w:rsidRDefault="007C53BF">
      <w:pPr>
        <w:rPr>
          <w:szCs w:val="22"/>
        </w:rPr>
      </w:pPr>
    </w:p>
    <w:p w14:paraId="38E7C83D" w14:textId="77777777" w:rsidR="007C53BF" w:rsidRDefault="008930B7">
      <w:pPr>
        <w:rPr>
          <w:szCs w:val="22"/>
        </w:rPr>
      </w:pPr>
      <w:r>
        <w:rPr>
          <w:szCs w:val="22"/>
        </w:rPr>
        <w:t>10 επικαλυμμένα με λεπτό υμένιο δισκία</w:t>
      </w:r>
    </w:p>
    <w:p w14:paraId="2EF9A986" w14:textId="77777777" w:rsidR="007C53BF" w:rsidRDefault="008930B7">
      <w:pPr>
        <w:rPr>
          <w:szCs w:val="22"/>
          <w:highlight w:val="lightGray"/>
        </w:rPr>
      </w:pPr>
      <w:r>
        <w:rPr>
          <w:szCs w:val="22"/>
          <w:highlight w:val="lightGray"/>
        </w:rPr>
        <w:t>20 επικαλυμμένα με λεπτό υμένιο δισκία</w:t>
      </w:r>
    </w:p>
    <w:p w14:paraId="3AE93998" w14:textId="77777777" w:rsidR="007C53BF" w:rsidRDefault="008930B7">
      <w:pPr>
        <w:rPr>
          <w:szCs w:val="22"/>
          <w:highlight w:val="lightGray"/>
        </w:rPr>
      </w:pPr>
      <w:r>
        <w:rPr>
          <w:szCs w:val="22"/>
          <w:highlight w:val="lightGray"/>
        </w:rPr>
        <w:t>30 επικαλυμμένα με λεπτό υμένιο δισκία</w:t>
      </w:r>
    </w:p>
    <w:p w14:paraId="205353BD" w14:textId="77777777" w:rsidR="007C53BF" w:rsidRDefault="008930B7">
      <w:pPr>
        <w:rPr>
          <w:szCs w:val="22"/>
          <w:highlight w:val="lightGray"/>
        </w:rPr>
      </w:pPr>
      <w:r>
        <w:rPr>
          <w:szCs w:val="22"/>
          <w:highlight w:val="lightGray"/>
        </w:rPr>
        <w:t>50 επικαλυμμένα με λεπτό υμένιο δισκία</w:t>
      </w:r>
    </w:p>
    <w:p w14:paraId="37C03322" w14:textId="77777777" w:rsidR="007C53BF" w:rsidRDefault="008930B7">
      <w:pPr>
        <w:rPr>
          <w:szCs w:val="22"/>
          <w:highlight w:val="lightGray"/>
        </w:rPr>
      </w:pPr>
      <w:r>
        <w:rPr>
          <w:szCs w:val="22"/>
          <w:highlight w:val="lightGray"/>
        </w:rPr>
        <w:t>60 επικαλυμμένα με λεπτό υμένιο δισκία</w:t>
      </w:r>
    </w:p>
    <w:p w14:paraId="63765F0A" w14:textId="77777777" w:rsidR="007C53BF" w:rsidRDefault="008930B7">
      <w:pPr>
        <w:rPr>
          <w:szCs w:val="22"/>
          <w:highlight w:val="lightGray"/>
        </w:rPr>
      </w:pPr>
      <w:r>
        <w:rPr>
          <w:szCs w:val="22"/>
          <w:highlight w:val="lightGray"/>
        </w:rPr>
        <w:t>100 επικαλυμμένα με λεπτό υμένιο δισκία</w:t>
      </w:r>
    </w:p>
    <w:p w14:paraId="4F28EB9B" w14:textId="77777777" w:rsidR="007C53BF" w:rsidRDefault="008930B7">
      <w:pPr>
        <w:rPr>
          <w:szCs w:val="22"/>
        </w:rPr>
      </w:pPr>
      <w:r>
        <w:rPr>
          <w:szCs w:val="22"/>
          <w:highlight w:val="lightGray"/>
        </w:rPr>
        <w:t>100 x 1 επικαλυμμένα με λεπτό υμένιο δισκία</w:t>
      </w:r>
    </w:p>
    <w:p w14:paraId="6FE38581" w14:textId="77777777" w:rsidR="007C53BF" w:rsidRDefault="007C53BF">
      <w:pPr>
        <w:rPr>
          <w:szCs w:val="22"/>
        </w:rPr>
      </w:pPr>
    </w:p>
    <w:p w14:paraId="06858ACC" w14:textId="77777777" w:rsidR="007C53BF" w:rsidRDefault="007C53BF">
      <w:pPr>
        <w:ind w:left="567" w:hanging="567"/>
        <w:rPr>
          <w:b/>
          <w:szCs w:val="22"/>
        </w:rPr>
      </w:pPr>
    </w:p>
    <w:p w14:paraId="4C2A5AF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0FF1CCE5" w14:textId="77777777" w:rsidR="007C53BF" w:rsidRDefault="007C53BF">
      <w:pPr>
        <w:rPr>
          <w:szCs w:val="22"/>
        </w:rPr>
      </w:pPr>
    </w:p>
    <w:p w14:paraId="4A4E2204" w14:textId="77777777" w:rsidR="007C53BF" w:rsidRDefault="008930B7">
      <w:pPr>
        <w:rPr>
          <w:szCs w:val="22"/>
        </w:rPr>
      </w:pPr>
      <w:r>
        <w:rPr>
          <w:szCs w:val="22"/>
        </w:rPr>
        <w:t>Από στόματος χρήση</w:t>
      </w:r>
    </w:p>
    <w:p w14:paraId="327BCF77" w14:textId="77777777" w:rsidR="007C53BF" w:rsidRDefault="007C53BF">
      <w:pPr>
        <w:rPr>
          <w:szCs w:val="22"/>
        </w:rPr>
      </w:pPr>
    </w:p>
    <w:p w14:paraId="52D2E42B" w14:textId="77777777" w:rsidR="007C53BF" w:rsidRDefault="008930B7">
      <w:pPr>
        <w:rPr>
          <w:szCs w:val="22"/>
        </w:rPr>
      </w:pPr>
      <w:r>
        <w:rPr>
          <w:szCs w:val="22"/>
        </w:rPr>
        <w:t>Διαβάστε το φύλλο οδηγιών χρήσης πριν από τη χρήση.</w:t>
      </w:r>
    </w:p>
    <w:p w14:paraId="7F881A96" w14:textId="77777777" w:rsidR="007C53BF" w:rsidRDefault="007C53BF">
      <w:pPr>
        <w:ind w:left="567" w:hanging="567"/>
        <w:rPr>
          <w:b/>
          <w:szCs w:val="22"/>
        </w:rPr>
      </w:pPr>
    </w:p>
    <w:p w14:paraId="2370EBF3" w14:textId="77777777" w:rsidR="007C53BF" w:rsidRDefault="007C53BF">
      <w:pPr>
        <w:ind w:left="567" w:hanging="567"/>
        <w:rPr>
          <w:b/>
          <w:szCs w:val="22"/>
        </w:rPr>
      </w:pPr>
    </w:p>
    <w:p w14:paraId="3E187BB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C4E8B98" w14:textId="77777777" w:rsidR="007C53BF" w:rsidRDefault="007C53BF">
      <w:pPr>
        <w:rPr>
          <w:szCs w:val="22"/>
        </w:rPr>
      </w:pPr>
    </w:p>
    <w:p w14:paraId="7C4E32F0" w14:textId="77777777" w:rsidR="007C53BF" w:rsidRDefault="008930B7">
      <w:pPr>
        <w:rPr>
          <w:szCs w:val="22"/>
        </w:rPr>
      </w:pPr>
      <w:r>
        <w:rPr>
          <w:szCs w:val="22"/>
        </w:rPr>
        <w:t>Να φυλάσσεται σε θέση, την οποία δεν βλέπουν και δεν προσεγγίζουν τα παιδιά</w:t>
      </w:r>
    </w:p>
    <w:p w14:paraId="5F051088" w14:textId="77777777" w:rsidR="007C53BF" w:rsidRDefault="007C53BF">
      <w:pPr>
        <w:rPr>
          <w:szCs w:val="22"/>
        </w:rPr>
      </w:pPr>
    </w:p>
    <w:p w14:paraId="6058083F" w14:textId="77777777" w:rsidR="007C53BF" w:rsidRDefault="007C53BF">
      <w:pPr>
        <w:ind w:left="567" w:hanging="567"/>
        <w:rPr>
          <w:b/>
          <w:szCs w:val="22"/>
        </w:rPr>
      </w:pPr>
    </w:p>
    <w:p w14:paraId="2C4146B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5F4358B6" w14:textId="77777777" w:rsidR="007C53BF" w:rsidRDefault="007C53BF">
      <w:pPr>
        <w:rPr>
          <w:szCs w:val="22"/>
        </w:rPr>
      </w:pPr>
    </w:p>
    <w:p w14:paraId="35AF23B9" w14:textId="77777777" w:rsidR="007C53BF" w:rsidRDefault="007C53BF">
      <w:pPr>
        <w:rPr>
          <w:szCs w:val="22"/>
        </w:rPr>
      </w:pPr>
    </w:p>
    <w:p w14:paraId="1AFA2F6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0AF82E13" w14:textId="77777777" w:rsidR="007C53BF" w:rsidRDefault="007C53BF">
      <w:pPr>
        <w:rPr>
          <w:szCs w:val="22"/>
        </w:rPr>
      </w:pPr>
    </w:p>
    <w:p w14:paraId="6E0C4B38" w14:textId="77777777" w:rsidR="007C53BF" w:rsidRDefault="008930B7">
      <w:pPr>
        <w:rPr>
          <w:szCs w:val="22"/>
        </w:rPr>
      </w:pPr>
      <w:r>
        <w:rPr>
          <w:caps/>
          <w:szCs w:val="22"/>
        </w:rPr>
        <w:t>ΛΗΞΗ</w:t>
      </w:r>
    </w:p>
    <w:p w14:paraId="68AE85A6" w14:textId="77777777" w:rsidR="007C53BF" w:rsidRDefault="007C53BF">
      <w:pPr>
        <w:ind w:left="567" w:hanging="567"/>
        <w:rPr>
          <w:b/>
          <w:szCs w:val="22"/>
        </w:rPr>
      </w:pPr>
    </w:p>
    <w:p w14:paraId="0A4A1723" w14:textId="77777777" w:rsidR="007C53BF" w:rsidRDefault="007C53BF">
      <w:pPr>
        <w:ind w:left="567" w:hanging="567"/>
        <w:rPr>
          <w:b/>
          <w:szCs w:val="22"/>
        </w:rPr>
      </w:pPr>
    </w:p>
    <w:p w14:paraId="5766476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09CECC6F" w14:textId="77777777" w:rsidR="007C53BF" w:rsidRDefault="007C53BF">
      <w:pPr>
        <w:keepNext/>
        <w:rPr>
          <w:szCs w:val="22"/>
        </w:rPr>
      </w:pPr>
    </w:p>
    <w:p w14:paraId="5D857BC4" w14:textId="77777777" w:rsidR="007C53BF" w:rsidRDefault="007C53BF">
      <w:pPr>
        <w:rPr>
          <w:b/>
          <w:szCs w:val="22"/>
        </w:rPr>
      </w:pPr>
    </w:p>
    <w:p w14:paraId="64E9E5F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C274349" w14:textId="77777777" w:rsidR="007C53BF" w:rsidRDefault="007C53BF">
      <w:pPr>
        <w:rPr>
          <w:szCs w:val="22"/>
        </w:rPr>
      </w:pPr>
    </w:p>
    <w:p w14:paraId="094D4793" w14:textId="77777777" w:rsidR="007C53BF" w:rsidRDefault="007C53BF">
      <w:pPr>
        <w:rPr>
          <w:szCs w:val="22"/>
        </w:rPr>
      </w:pPr>
    </w:p>
    <w:p w14:paraId="74BF963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11.</w:t>
      </w:r>
      <w:r>
        <w:rPr>
          <w:b/>
          <w:bCs/>
          <w:szCs w:val="22"/>
        </w:rPr>
        <w:tab/>
        <w:t>ΟΝΟΜΑ ΚΑΙ ΔΙΕΥΘΥΝΣΗ ΚΑΤΟΧΟΥ ΤΗΣ ΑΔΕΙΑΣ ΚΥΚΛΟΦΟΡΙΑΣ</w:t>
      </w:r>
    </w:p>
    <w:p w14:paraId="74F27E37" w14:textId="77777777" w:rsidR="007C53BF" w:rsidRDefault="007C53BF">
      <w:pPr>
        <w:rPr>
          <w:szCs w:val="22"/>
        </w:rPr>
      </w:pPr>
    </w:p>
    <w:p w14:paraId="15E0F3B4" w14:textId="77777777" w:rsidR="007C53BF" w:rsidRDefault="008930B7">
      <w:pPr>
        <w:rPr>
          <w:szCs w:val="22"/>
          <w:lang w:val="fr-FR"/>
        </w:rPr>
      </w:pPr>
      <w:r>
        <w:rPr>
          <w:szCs w:val="22"/>
          <w:lang w:val="fr-FR"/>
        </w:rPr>
        <w:t>UCB Pharma SA</w:t>
      </w:r>
    </w:p>
    <w:p w14:paraId="71F1ED45" w14:textId="77777777" w:rsidR="007C53BF" w:rsidRDefault="008930B7">
      <w:pPr>
        <w:rPr>
          <w:szCs w:val="22"/>
          <w:lang w:val="fr-FR"/>
        </w:rPr>
      </w:pPr>
      <w:r>
        <w:rPr>
          <w:szCs w:val="22"/>
          <w:lang w:val="fr-FR"/>
        </w:rPr>
        <w:t>Allée de la Recherche 60</w:t>
      </w:r>
    </w:p>
    <w:p w14:paraId="692868B3" w14:textId="77777777" w:rsidR="007C53BF" w:rsidRDefault="008930B7">
      <w:pPr>
        <w:rPr>
          <w:szCs w:val="22"/>
        </w:rPr>
      </w:pPr>
      <w:r>
        <w:rPr>
          <w:szCs w:val="22"/>
        </w:rPr>
        <w:t>B-1070 Βρυξέλλες</w:t>
      </w:r>
    </w:p>
    <w:p w14:paraId="4E4585F3" w14:textId="77777777" w:rsidR="007C53BF" w:rsidRDefault="008930B7">
      <w:pPr>
        <w:rPr>
          <w:szCs w:val="22"/>
        </w:rPr>
      </w:pPr>
      <w:r>
        <w:rPr>
          <w:szCs w:val="22"/>
        </w:rPr>
        <w:t>ΒΕΛΓΙΟ</w:t>
      </w:r>
    </w:p>
    <w:p w14:paraId="5C309CD5" w14:textId="77777777" w:rsidR="007C53BF" w:rsidRDefault="007C53BF">
      <w:pPr>
        <w:rPr>
          <w:szCs w:val="22"/>
        </w:rPr>
      </w:pPr>
    </w:p>
    <w:p w14:paraId="4FFD8440" w14:textId="77777777" w:rsidR="007C53BF" w:rsidRDefault="007C53BF">
      <w:pPr>
        <w:ind w:left="567" w:hanging="567"/>
        <w:rPr>
          <w:b/>
          <w:szCs w:val="22"/>
        </w:rPr>
      </w:pPr>
    </w:p>
    <w:p w14:paraId="4BC7622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3B0DDA12" w14:textId="77777777" w:rsidR="007C53BF" w:rsidRDefault="007C53BF">
      <w:pPr>
        <w:rPr>
          <w:szCs w:val="22"/>
        </w:rPr>
      </w:pPr>
    </w:p>
    <w:p w14:paraId="1D73C533" w14:textId="77777777" w:rsidR="007C53BF" w:rsidRDefault="008930B7">
      <w:pPr>
        <w:rPr>
          <w:szCs w:val="22"/>
          <w:highlight w:val="lightGray"/>
        </w:rPr>
      </w:pPr>
      <w:r>
        <w:rPr>
          <w:szCs w:val="22"/>
        </w:rPr>
        <w:t xml:space="preserve">EU/1/00/146/020 </w:t>
      </w:r>
      <w:r>
        <w:rPr>
          <w:i/>
          <w:szCs w:val="22"/>
          <w:highlight w:val="lightGray"/>
        </w:rPr>
        <w:t>10 δισκία</w:t>
      </w:r>
    </w:p>
    <w:p w14:paraId="7D60F523" w14:textId="77777777" w:rsidR="007C53BF" w:rsidRDefault="008930B7">
      <w:pPr>
        <w:rPr>
          <w:i/>
          <w:szCs w:val="22"/>
          <w:highlight w:val="lightGray"/>
        </w:rPr>
      </w:pPr>
      <w:r>
        <w:rPr>
          <w:i/>
          <w:szCs w:val="22"/>
          <w:highlight w:val="lightGray"/>
        </w:rPr>
        <w:t>EU/1/00/146/021 20 δισκία</w:t>
      </w:r>
    </w:p>
    <w:p w14:paraId="0BA94816" w14:textId="77777777" w:rsidR="007C53BF" w:rsidRDefault="008930B7">
      <w:pPr>
        <w:rPr>
          <w:i/>
          <w:szCs w:val="22"/>
          <w:highlight w:val="lightGray"/>
        </w:rPr>
      </w:pPr>
      <w:r>
        <w:rPr>
          <w:i/>
          <w:szCs w:val="22"/>
          <w:highlight w:val="lightGray"/>
        </w:rPr>
        <w:t>EU/1/00/146/022 30 δισκία</w:t>
      </w:r>
    </w:p>
    <w:p w14:paraId="783F3DF1" w14:textId="77777777" w:rsidR="007C53BF" w:rsidRDefault="008930B7">
      <w:pPr>
        <w:rPr>
          <w:i/>
          <w:szCs w:val="22"/>
          <w:highlight w:val="lightGray"/>
        </w:rPr>
      </w:pPr>
      <w:r>
        <w:rPr>
          <w:i/>
          <w:szCs w:val="22"/>
          <w:highlight w:val="lightGray"/>
        </w:rPr>
        <w:t>EU/1/00/146/023 50 δισκία</w:t>
      </w:r>
    </w:p>
    <w:p w14:paraId="2D385178" w14:textId="77777777" w:rsidR="007C53BF" w:rsidRDefault="008930B7">
      <w:pPr>
        <w:rPr>
          <w:i/>
          <w:szCs w:val="22"/>
          <w:highlight w:val="lightGray"/>
        </w:rPr>
      </w:pPr>
      <w:r>
        <w:rPr>
          <w:i/>
          <w:szCs w:val="22"/>
          <w:highlight w:val="lightGray"/>
        </w:rPr>
        <w:t>EU/1/00/146/024 60 δισκία</w:t>
      </w:r>
    </w:p>
    <w:p w14:paraId="649A3971" w14:textId="77777777" w:rsidR="007C53BF" w:rsidRDefault="008930B7">
      <w:pPr>
        <w:rPr>
          <w:i/>
          <w:szCs w:val="22"/>
          <w:highlight w:val="lightGray"/>
        </w:rPr>
      </w:pPr>
      <w:r>
        <w:rPr>
          <w:i/>
          <w:szCs w:val="22"/>
          <w:highlight w:val="lightGray"/>
        </w:rPr>
        <w:t>EU/1/00/146/025 100 δισκία</w:t>
      </w:r>
    </w:p>
    <w:p w14:paraId="0B9A7D85" w14:textId="77777777" w:rsidR="007C53BF" w:rsidRDefault="008930B7">
      <w:pPr>
        <w:rPr>
          <w:i/>
          <w:szCs w:val="22"/>
        </w:rPr>
      </w:pPr>
      <w:r>
        <w:rPr>
          <w:szCs w:val="22"/>
          <w:highlight w:val="lightGray"/>
        </w:rPr>
        <w:t xml:space="preserve">EU/1/00/146/037 </w:t>
      </w:r>
      <w:r>
        <w:rPr>
          <w:i/>
          <w:szCs w:val="22"/>
          <w:highlight w:val="lightGray"/>
        </w:rPr>
        <w:t>100 x 1 δισκία</w:t>
      </w:r>
    </w:p>
    <w:p w14:paraId="40CE0626" w14:textId="77777777" w:rsidR="007C53BF" w:rsidRDefault="007C53BF">
      <w:pPr>
        <w:rPr>
          <w:szCs w:val="22"/>
        </w:rPr>
      </w:pPr>
    </w:p>
    <w:p w14:paraId="3ACEA770" w14:textId="77777777" w:rsidR="007C53BF" w:rsidRDefault="007C53BF">
      <w:pPr>
        <w:ind w:left="567" w:hanging="567"/>
        <w:rPr>
          <w:b/>
          <w:szCs w:val="22"/>
        </w:rPr>
      </w:pPr>
    </w:p>
    <w:p w14:paraId="24FA400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2F779CFF" w14:textId="77777777" w:rsidR="007C53BF" w:rsidRDefault="007C53BF">
      <w:pPr>
        <w:tabs>
          <w:tab w:val="left" w:pos="2786"/>
        </w:tabs>
        <w:rPr>
          <w:szCs w:val="22"/>
        </w:rPr>
      </w:pPr>
    </w:p>
    <w:p w14:paraId="1ACEA28E" w14:textId="77777777" w:rsidR="007C53BF" w:rsidRDefault="008930B7">
      <w:pPr>
        <w:rPr>
          <w:szCs w:val="22"/>
        </w:rPr>
      </w:pPr>
      <w:r>
        <w:rPr>
          <w:szCs w:val="22"/>
        </w:rPr>
        <w:t>Παρτίδα</w:t>
      </w:r>
    </w:p>
    <w:p w14:paraId="043ED2BE" w14:textId="77777777" w:rsidR="007C53BF" w:rsidRDefault="007C53BF">
      <w:pPr>
        <w:ind w:left="567" w:hanging="567"/>
        <w:rPr>
          <w:b/>
          <w:szCs w:val="22"/>
        </w:rPr>
      </w:pPr>
    </w:p>
    <w:p w14:paraId="79277C7E" w14:textId="77777777" w:rsidR="007C53BF" w:rsidRDefault="007C53BF">
      <w:pPr>
        <w:ind w:left="567" w:hanging="567"/>
        <w:rPr>
          <w:b/>
          <w:szCs w:val="22"/>
        </w:rPr>
      </w:pPr>
    </w:p>
    <w:p w14:paraId="7ADFD3D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77CE2EC6" w14:textId="77777777" w:rsidR="007C53BF" w:rsidRDefault="007C53BF">
      <w:pPr>
        <w:rPr>
          <w:szCs w:val="22"/>
        </w:rPr>
      </w:pPr>
    </w:p>
    <w:p w14:paraId="3BE55C23" w14:textId="77777777" w:rsidR="007C53BF" w:rsidRDefault="007C53BF">
      <w:pPr>
        <w:ind w:left="567" w:hanging="567"/>
        <w:rPr>
          <w:b/>
          <w:szCs w:val="22"/>
        </w:rPr>
      </w:pPr>
    </w:p>
    <w:p w14:paraId="690C8E7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21C17C30" w14:textId="77777777" w:rsidR="007C53BF" w:rsidRDefault="007C53BF">
      <w:pPr>
        <w:rPr>
          <w:i/>
          <w:szCs w:val="22"/>
        </w:rPr>
      </w:pPr>
    </w:p>
    <w:p w14:paraId="16C60FF0" w14:textId="77777777" w:rsidR="007C53BF" w:rsidRDefault="007C53BF">
      <w:pPr>
        <w:rPr>
          <w:i/>
          <w:szCs w:val="22"/>
        </w:rPr>
      </w:pPr>
    </w:p>
    <w:p w14:paraId="475E1D2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0090B557" w14:textId="77777777" w:rsidR="007C53BF" w:rsidRDefault="007C53BF">
      <w:pPr>
        <w:rPr>
          <w:i/>
          <w:szCs w:val="22"/>
        </w:rPr>
      </w:pPr>
    </w:p>
    <w:p w14:paraId="4A89741E" w14:textId="77777777" w:rsidR="007C53BF" w:rsidRDefault="008930B7">
      <w:pPr>
        <w:rPr>
          <w:i/>
          <w:szCs w:val="22"/>
        </w:rPr>
      </w:pPr>
      <w:r>
        <w:rPr>
          <w:szCs w:val="22"/>
          <w:lang w:val="en-US"/>
        </w:rPr>
        <w:t>k</w:t>
      </w:r>
      <w:r>
        <w:rPr>
          <w:szCs w:val="22"/>
        </w:rPr>
        <w:t>eppra 1000 mg</w:t>
      </w:r>
      <w:r>
        <w:rPr>
          <w:i/>
          <w:szCs w:val="22"/>
        </w:rPr>
        <w:t xml:space="preserve"> </w:t>
      </w:r>
    </w:p>
    <w:p w14:paraId="16386E81" w14:textId="77777777" w:rsidR="007C53BF" w:rsidRDefault="008930B7">
      <w:pPr>
        <w:rPr>
          <w:i/>
          <w:szCs w:val="22"/>
        </w:rPr>
      </w:pPr>
      <w:r>
        <w:rPr>
          <w:szCs w:val="22"/>
          <w:highlight w:val="lightGray"/>
        </w:rPr>
        <w:t xml:space="preserve">Η αιτιολόγηση για να μην περιληφθεί η γραφή Braille είναι αποδεκτή. </w:t>
      </w:r>
      <w:r>
        <w:rPr>
          <w:i/>
          <w:szCs w:val="22"/>
          <w:highlight w:val="lightGray"/>
        </w:rPr>
        <w:t>100 x 1 δισκία</w:t>
      </w:r>
    </w:p>
    <w:p w14:paraId="0DF4145F" w14:textId="77777777" w:rsidR="007C53BF" w:rsidRDefault="007C53BF">
      <w:pPr>
        <w:rPr>
          <w:i/>
          <w:szCs w:val="22"/>
          <w:shd w:val="clear" w:color="auto" w:fill="D9D9D9"/>
        </w:rPr>
      </w:pPr>
    </w:p>
    <w:p w14:paraId="67BE3B41" w14:textId="77777777" w:rsidR="007C53BF" w:rsidRDefault="007C53BF">
      <w:pPr>
        <w:rPr>
          <w:i/>
          <w:szCs w:val="22"/>
          <w:shd w:val="clear" w:color="auto" w:fill="D9D9D9"/>
        </w:rPr>
      </w:pPr>
    </w:p>
    <w:p w14:paraId="07F4160B"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39FE46EA" w14:textId="77777777" w:rsidR="007C53BF" w:rsidRDefault="007C53BF">
      <w:pPr>
        <w:tabs>
          <w:tab w:val="left" w:pos="720"/>
        </w:tabs>
        <w:rPr>
          <w:szCs w:val="22"/>
        </w:rPr>
      </w:pPr>
    </w:p>
    <w:p w14:paraId="6AF34B35" w14:textId="77777777" w:rsidR="007C53BF" w:rsidRDefault="008930B7">
      <w:pPr>
        <w:rPr>
          <w:szCs w:val="22"/>
          <w:shd w:val="clear" w:color="auto" w:fill="CCCCCC"/>
        </w:rPr>
      </w:pPr>
      <w:r>
        <w:rPr>
          <w:szCs w:val="22"/>
          <w:highlight w:val="lightGray"/>
        </w:rPr>
        <w:t>Δισδιάστατος γραμμωτός κώδικας (2D) που φέρει τον περιληφθέντα μοναδικό αναγνωριστικό κωδικό.</w:t>
      </w:r>
    </w:p>
    <w:p w14:paraId="1299260B" w14:textId="77777777" w:rsidR="007C53BF" w:rsidRDefault="007C53BF">
      <w:pPr>
        <w:tabs>
          <w:tab w:val="left" w:pos="720"/>
        </w:tabs>
        <w:rPr>
          <w:szCs w:val="22"/>
        </w:rPr>
      </w:pPr>
    </w:p>
    <w:p w14:paraId="18553C28" w14:textId="77777777" w:rsidR="007C53BF" w:rsidRDefault="007C53BF">
      <w:pPr>
        <w:tabs>
          <w:tab w:val="left" w:pos="720"/>
        </w:tabs>
        <w:rPr>
          <w:szCs w:val="22"/>
        </w:rPr>
      </w:pPr>
    </w:p>
    <w:p w14:paraId="18F17AF0"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030609B4" w14:textId="77777777" w:rsidR="007C53BF" w:rsidRDefault="007C53BF">
      <w:pPr>
        <w:keepNext/>
        <w:keepLines/>
        <w:tabs>
          <w:tab w:val="left" w:pos="720"/>
        </w:tabs>
        <w:rPr>
          <w:szCs w:val="22"/>
        </w:rPr>
      </w:pPr>
    </w:p>
    <w:p w14:paraId="19AF00EE" w14:textId="77777777" w:rsidR="007C53BF" w:rsidRDefault="008930B7">
      <w:pPr>
        <w:keepNext/>
        <w:keepLines/>
        <w:rPr>
          <w:szCs w:val="22"/>
        </w:rPr>
      </w:pPr>
      <w:r>
        <w:rPr>
          <w:szCs w:val="22"/>
        </w:rPr>
        <w:t xml:space="preserve">PC </w:t>
      </w:r>
    </w:p>
    <w:p w14:paraId="69C36953" w14:textId="77777777" w:rsidR="007C53BF" w:rsidRDefault="008930B7">
      <w:pPr>
        <w:keepNext/>
        <w:keepLines/>
        <w:rPr>
          <w:szCs w:val="22"/>
        </w:rPr>
      </w:pPr>
      <w:r>
        <w:rPr>
          <w:szCs w:val="22"/>
        </w:rPr>
        <w:t xml:space="preserve">SN </w:t>
      </w:r>
    </w:p>
    <w:p w14:paraId="08AC9535" w14:textId="77777777" w:rsidR="007C53BF" w:rsidRDefault="008930B7">
      <w:pPr>
        <w:keepNext/>
        <w:keepLines/>
        <w:rPr>
          <w:szCs w:val="22"/>
        </w:rPr>
      </w:pPr>
      <w:r>
        <w:rPr>
          <w:szCs w:val="22"/>
        </w:rPr>
        <w:t>NN</w:t>
      </w:r>
    </w:p>
    <w:p w14:paraId="5FE4D5FD" w14:textId="77777777" w:rsidR="007C53BF" w:rsidRDefault="008930B7">
      <w:pPr>
        <w:rPr>
          <w:szCs w:val="22"/>
        </w:rPr>
      </w:pPr>
      <w:r>
        <w:rPr>
          <w:i/>
          <w:szCs w:val="22"/>
        </w:rPr>
        <w:br w:type="page"/>
      </w:r>
    </w:p>
    <w:p w14:paraId="68F22C8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 xml:space="preserve">ΕΝΔΕΙΞΕΙΣ ΠΟΥ ΠΡΕΠΕΙ ΝΑ ΑΝΑΓΡΑΦΟΝΤΑΙ ΣΤΗΝ ΕΞΩΤΕΡΙΚΗ ΣΥΣΚΕΥΑΣΙΑ </w:t>
      </w:r>
    </w:p>
    <w:p w14:paraId="2DA39DF9"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78F02C4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Κουτί των 200 (2 x 100) με blue box</w:t>
      </w:r>
    </w:p>
    <w:p w14:paraId="30DE8870" w14:textId="77777777" w:rsidR="007C53BF" w:rsidRDefault="007C53BF">
      <w:pPr>
        <w:rPr>
          <w:szCs w:val="22"/>
        </w:rPr>
      </w:pPr>
    </w:p>
    <w:p w14:paraId="64250DD2" w14:textId="77777777" w:rsidR="007C53BF" w:rsidRDefault="007C53BF">
      <w:pPr>
        <w:rPr>
          <w:szCs w:val="22"/>
        </w:rPr>
      </w:pPr>
    </w:p>
    <w:p w14:paraId="7C902905"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4182AF0F" w14:textId="77777777" w:rsidR="007C53BF" w:rsidRDefault="007C53BF">
      <w:pPr>
        <w:ind w:left="567" w:hanging="567"/>
        <w:rPr>
          <w:szCs w:val="22"/>
        </w:rPr>
      </w:pPr>
    </w:p>
    <w:p w14:paraId="4D82B13C" w14:textId="77777777" w:rsidR="007C53BF" w:rsidRDefault="008930B7">
      <w:pPr>
        <w:rPr>
          <w:szCs w:val="22"/>
        </w:rPr>
      </w:pPr>
      <w:r>
        <w:rPr>
          <w:szCs w:val="22"/>
        </w:rPr>
        <w:t>Κeppra 1000 mg επικαλυμμένα με λεπτό υμένιο δισκία</w:t>
      </w:r>
    </w:p>
    <w:p w14:paraId="29D61C05" w14:textId="77777777" w:rsidR="007C53BF" w:rsidRDefault="008930B7">
      <w:pPr>
        <w:rPr>
          <w:szCs w:val="22"/>
        </w:rPr>
      </w:pPr>
      <w:r>
        <w:rPr>
          <w:szCs w:val="22"/>
        </w:rPr>
        <w:t xml:space="preserve">Λεβετιρακετάμη </w:t>
      </w:r>
    </w:p>
    <w:p w14:paraId="15FDC1C3" w14:textId="77777777" w:rsidR="007C53BF" w:rsidRDefault="007C53BF">
      <w:pPr>
        <w:rPr>
          <w:szCs w:val="22"/>
        </w:rPr>
      </w:pPr>
    </w:p>
    <w:p w14:paraId="42FF166E" w14:textId="77777777" w:rsidR="007C53BF" w:rsidRDefault="007C53BF">
      <w:pPr>
        <w:rPr>
          <w:szCs w:val="22"/>
        </w:rPr>
      </w:pPr>
    </w:p>
    <w:p w14:paraId="4F0C437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24850D57" w14:textId="77777777" w:rsidR="007C53BF" w:rsidRDefault="007C53BF">
      <w:pPr>
        <w:ind w:left="567" w:hanging="567"/>
        <w:rPr>
          <w:szCs w:val="22"/>
        </w:rPr>
      </w:pPr>
    </w:p>
    <w:p w14:paraId="1F5D85AB" w14:textId="77777777" w:rsidR="007C53BF" w:rsidRDefault="008930B7">
      <w:pPr>
        <w:rPr>
          <w:szCs w:val="22"/>
        </w:rPr>
      </w:pPr>
      <w:r>
        <w:rPr>
          <w:szCs w:val="22"/>
        </w:rPr>
        <w:t>Κάθε επικαλυμμένο με λεπτό υμένιο δισκίο περιέχει λεβετιρακετάμη 1000 mg.</w:t>
      </w:r>
    </w:p>
    <w:p w14:paraId="61DDBA66" w14:textId="77777777" w:rsidR="007C53BF" w:rsidRDefault="007C53BF">
      <w:pPr>
        <w:rPr>
          <w:szCs w:val="22"/>
        </w:rPr>
      </w:pPr>
    </w:p>
    <w:p w14:paraId="1244CDA0" w14:textId="77777777" w:rsidR="007C53BF" w:rsidRDefault="007C53BF">
      <w:pPr>
        <w:rPr>
          <w:szCs w:val="22"/>
        </w:rPr>
      </w:pPr>
    </w:p>
    <w:p w14:paraId="74911C2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7DF32597" w14:textId="77777777" w:rsidR="007C53BF" w:rsidRDefault="007C53BF">
      <w:pPr>
        <w:ind w:left="567" w:hanging="567"/>
        <w:rPr>
          <w:szCs w:val="22"/>
        </w:rPr>
      </w:pPr>
    </w:p>
    <w:p w14:paraId="73F60F0F" w14:textId="77777777" w:rsidR="007C53BF" w:rsidRDefault="007C53BF">
      <w:pPr>
        <w:rPr>
          <w:szCs w:val="22"/>
        </w:rPr>
      </w:pPr>
    </w:p>
    <w:p w14:paraId="41ACA05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169121F9" w14:textId="77777777" w:rsidR="007C53BF" w:rsidRDefault="007C53BF">
      <w:pPr>
        <w:ind w:left="567" w:hanging="567"/>
        <w:rPr>
          <w:szCs w:val="22"/>
        </w:rPr>
      </w:pPr>
    </w:p>
    <w:p w14:paraId="58D10F8B" w14:textId="77777777" w:rsidR="007C53BF" w:rsidRDefault="008930B7">
      <w:pPr>
        <w:rPr>
          <w:szCs w:val="22"/>
        </w:rPr>
      </w:pPr>
      <w:r>
        <w:rPr>
          <w:szCs w:val="22"/>
          <w:highlight w:val="lightGray"/>
        </w:rPr>
        <w:t>Πολλαπλή συσκευασία: 200 (2 συσκευασίες των 100) επικαλυμμένα με λεπτό υμένιο δισκία</w:t>
      </w:r>
    </w:p>
    <w:p w14:paraId="674E2947" w14:textId="77777777" w:rsidR="007C53BF" w:rsidRDefault="007C53BF">
      <w:pPr>
        <w:rPr>
          <w:szCs w:val="22"/>
        </w:rPr>
      </w:pPr>
    </w:p>
    <w:p w14:paraId="3C926435" w14:textId="77777777" w:rsidR="007C53BF" w:rsidRDefault="007C53BF">
      <w:pPr>
        <w:rPr>
          <w:szCs w:val="22"/>
        </w:rPr>
      </w:pPr>
    </w:p>
    <w:p w14:paraId="571B0FC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443A47C6" w14:textId="77777777" w:rsidR="007C53BF" w:rsidRDefault="007C53BF">
      <w:pPr>
        <w:ind w:left="567" w:hanging="567"/>
        <w:rPr>
          <w:szCs w:val="22"/>
        </w:rPr>
      </w:pPr>
    </w:p>
    <w:p w14:paraId="0AE04D07" w14:textId="77777777" w:rsidR="007C53BF" w:rsidRDefault="008930B7">
      <w:pPr>
        <w:rPr>
          <w:szCs w:val="22"/>
        </w:rPr>
      </w:pPr>
      <w:r>
        <w:rPr>
          <w:szCs w:val="22"/>
        </w:rPr>
        <w:t>Από στόματος χρήση</w:t>
      </w:r>
    </w:p>
    <w:p w14:paraId="59F7ADB4" w14:textId="77777777" w:rsidR="007C53BF" w:rsidRDefault="007C53BF">
      <w:pPr>
        <w:rPr>
          <w:szCs w:val="22"/>
        </w:rPr>
      </w:pPr>
    </w:p>
    <w:p w14:paraId="0DCFBA05" w14:textId="77777777" w:rsidR="007C53BF" w:rsidRDefault="008930B7">
      <w:pPr>
        <w:rPr>
          <w:szCs w:val="22"/>
        </w:rPr>
      </w:pPr>
      <w:r>
        <w:rPr>
          <w:szCs w:val="22"/>
        </w:rPr>
        <w:t>Διαβάστε το φύλλο οδηγιών χρήσης πριν από τη χρήση.</w:t>
      </w:r>
    </w:p>
    <w:p w14:paraId="75200D4E" w14:textId="77777777" w:rsidR="007C53BF" w:rsidRDefault="007C53BF">
      <w:pPr>
        <w:tabs>
          <w:tab w:val="left" w:pos="2268"/>
        </w:tabs>
        <w:rPr>
          <w:szCs w:val="22"/>
        </w:rPr>
      </w:pPr>
    </w:p>
    <w:p w14:paraId="69AB7214" w14:textId="77777777" w:rsidR="007C53BF" w:rsidRDefault="007C53BF">
      <w:pPr>
        <w:rPr>
          <w:szCs w:val="22"/>
        </w:rPr>
      </w:pPr>
    </w:p>
    <w:p w14:paraId="7144562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5A953A1" w14:textId="77777777" w:rsidR="007C53BF" w:rsidRDefault="007C53BF">
      <w:pPr>
        <w:ind w:left="567" w:hanging="567"/>
        <w:rPr>
          <w:szCs w:val="22"/>
        </w:rPr>
      </w:pPr>
    </w:p>
    <w:p w14:paraId="2BFA3C4E" w14:textId="77777777" w:rsidR="007C53BF" w:rsidRDefault="008930B7">
      <w:pPr>
        <w:rPr>
          <w:szCs w:val="22"/>
        </w:rPr>
      </w:pPr>
      <w:r>
        <w:rPr>
          <w:szCs w:val="22"/>
        </w:rPr>
        <w:t>Να φυλάσσεται σε θέση, την οποία δεν βλέπουν και δεν προσεγγίζουν τα παιδιά.</w:t>
      </w:r>
    </w:p>
    <w:p w14:paraId="39E836A1" w14:textId="77777777" w:rsidR="007C53BF" w:rsidRDefault="007C53BF">
      <w:pPr>
        <w:rPr>
          <w:szCs w:val="22"/>
        </w:rPr>
      </w:pPr>
    </w:p>
    <w:p w14:paraId="1C84A478" w14:textId="77777777" w:rsidR="007C53BF" w:rsidRDefault="007C53BF">
      <w:pPr>
        <w:rPr>
          <w:szCs w:val="22"/>
        </w:rPr>
      </w:pPr>
    </w:p>
    <w:p w14:paraId="27A64B3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31A12D1E" w14:textId="77777777" w:rsidR="007C53BF" w:rsidRDefault="007C53BF">
      <w:pPr>
        <w:ind w:left="567" w:hanging="567"/>
        <w:rPr>
          <w:szCs w:val="22"/>
        </w:rPr>
      </w:pPr>
    </w:p>
    <w:p w14:paraId="0F4C9618" w14:textId="77777777" w:rsidR="007C53BF" w:rsidRDefault="007C53BF">
      <w:pPr>
        <w:rPr>
          <w:szCs w:val="22"/>
        </w:rPr>
      </w:pPr>
    </w:p>
    <w:p w14:paraId="0826C10F"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51C9019D" w14:textId="77777777" w:rsidR="007C53BF" w:rsidRDefault="007C53BF">
      <w:pPr>
        <w:ind w:left="567" w:hanging="567"/>
        <w:rPr>
          <w:szCs w:val="22"/>
        </w:rPr>
      </w:pPr>
    </w:p>
    <w:p w14:paraId="274FC179" w14:textId="77777777" w:rsidR="007C53BF" w:rsidRDefault="008930B7">
      <w:pPr>
        <w:rPr>
          <w:szCs w:val="22"/>
        </w:rPr>
      </w:pPr>
      <w:r>
        <w:rPr>
          <w:szCs w:val="22"/>
        </w:rPr>
        <w:t>ΛΗΞΗ</w:t>
      </w:r>
    </w:p>
    <w:p w14:paraId="39BE05D7" w14:textId="77777777" w:rsidR="007C53BF" w:rsidRDefault="007C53BF">
      <w:pPr>
        <w:rPr>
          <w:szCs w:val="22"/>
        </w:rPr>
      </w:pPr>
    </w:p>
    <w:p w14:paraId="49F2DC80" w14:textId="77777777" w:rsidR="007C53BF" w:rsidRDefault="007C53BF">
      <w:pPr>
        <w:rPr>
          <w:szCs w:val="22"/>
        </w:rPr>
      </w:pPr>
    </w:p>
    <w:p w14:paraId="0501FAB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37FBD449" w14:textId="77777777" w:rsidR="007C53BF" w:rsidRDefault="007C53BF">
      <w:pPr>
        <w:ind w:left="567" w:hanging="567"/>
        <w:rPr>
          <w:szCs w:val="22"/>
        </w:rPr>
      </w:pPr>
    </w:p>
    <w:p w14:paraId="530BC8E3" w14:textId="77777777" w:rsidR="007C53BF" w:rsidRDefault="007C53BF">
      <w:pPr>
        <w:rPr>
          <w:szCs w:val="22"/>
        </w:rPr>
      </w:pPr>
    </w:p>
    <w:p w14:paraId="06269A8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2034D18" w14:textId="77777777" w:rsidR="007C53BF" w:rsidRDefault="007C53BF">
      <w:pPr>
        <w:keepNext/>
        <w:keepLines/>
        <w:rPr>
          <w:szCs w:val="22"/>
        </w:rPr>
      </w:pPr>
    </w:p>
    <w:p w14:paraId="23B14499" w14:textId="77777777" w:rsidR="007C53BF" w:rsidRDefault="007C53BF">
      <w:pPr>
        <w:rPr>
          <w:szCs w:val="22"/>
        </w:rPr>
      </w:pPr>
    </w:p>
    <w:p w14:paraId="62A161D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11.</w:t>
      </w:r>
      <w:r>
        <w:rPr>
          <w:b/>
          <w:bCs/>
          <w:szCs w:val="22"/>
        </w:rPr>
        <w:tab/>
        <w:t>ΟΝΟΜΑ ΚΑΙ ΔΙΕΥΘΥΝΣΗ ΤΟΥ ΚΑΤΟΧΟΥ ΤΗΣ ΑΔΕΙΑΣ ΚΥΚΛΟΦΟΡΙΑΣ</w:t>
      </w:r>
    </w:p>
    <w:p w14:paraId="64347C01" w14:textId="77777777" w:rsidR="007C53BF" w:rsidRDefault="007C53BF">
      <w:pPr>
        <w:ind w:left="567" w:hanging="567"/>
        <w:rPr>
          <w:szCs w:val="22"/>
        </w:rPr>
      </w:pPr>
    </w:p>
    <w:p w14:paraId="4C8623F4" w14:textId="77777777" w:rsidR="007C53BF" w:rsidRDefault="008930B7">
      <w:pPr>
        <w:rPr>
          <w:szCs w:val="22"/>
          <w:lang w:val="fr-FR"/>
        </w:rPr>
      </w:pPr>
      <w:r>
        <w:rPr>
          <w:szCs w:val="22"/>
          <w:lang w:val="fr-FR"/>
        </w:rPr>
        <w:t>UCB Pharma SA</w:t>
      </w:r>
    </w:p>
    <w:p w14:paraId="511E2F91" w14:textId="77777777" w:rsidR="007C53BF" w:rsidRDefault="008930B7">
      <w:pPr>
        <w:rPr>
          <w:szCs w:val="22"/>
          <w:lang w:val="fr-FR"/>
        </w:rPr>
      </w:pPr>
      <w:r>
        <w:rPr>
          <w:szCs w:val="22"/>
          <w:lang w:val="fr-FR"/>
        </w:rPr>
        <w:t>Allée de la Recherche 60</w:t>
      </w:r>
    </w:p>
    <w:p w14:paraId="0E13A50C" w14:textId="77777777" w:rsidR="007C53BF" w:rsidRDefault="008930B7">
      <w:pPr>
        <w:rPr>
          <w:szCs w:val="22"/>
        </w:rPr>
      </w:pPr>
      <w:r>
        <w:rPr>
          <w:szCs w:val="22"/>
        </w:rPr>
        <w:t>B-1070 Βρυξέλλες</w:t>
      </w:r>
    </w:p>
    <w:p w14:paraId="22AF68E5" w14:textId="77777777" w:rsidR="007C53BF" w:rsidRDefault="008930B7">
      <w:pPr>
        <w:rPr>
          <w:szCs w:val="22"/>
        </w:rPr>
      </w:pPr>
      <w:r>
        <w:rPr>
          <w:szCs w:val="22"/>
        </w:rPr>
        <w:t>ΒΕΛΓΙΟ</w:t>
      </w:r>
    </w:p>
    <w:p w14:paraId="3E57E11F" w14:textId="77777777" w:rsidR="007C53BF" w:rsidRDefault="007C53BF">
      <w:pPr>
        <w:rPr>
          <w:szCs w:val="22"/>
        </w:rPr>
      </w:pPr>
    </w:p>
    <w:p w14:paraId="4C644A7D" w14:textId="77777777" w:rsidR="007C53BF" w:rsidRDefault="007C53BF">
      <w:pPr>
        <w:rPr>
          <w:szCs w:val="22"/>
        </w:rPr>
      </w:pPr>
    </w:p>
    <w:p w14:paraId="3E8A6A4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5F1C5A4B" w14:textId="77777777" w:rsidR="007C53BF" w:rsidRDefault="007C53BF">
      <w:pPr>
        <w:rPr>
          <w:i/>
          <w:szCs w:val="22"/>
          <w:shd w:val="clear" w:color="auto" w:fill="D9D9D9"/>
        </w:rPr>
      </w:pPr>
    </w:p>
    <w:p w14:paraId="5DC0DF0A" w14:textId="77777777" w:rsidR="007C53BF" w:rsidRDefault="008930B7">
      <w:pPr>
        <w:rPr>
          <w:i/>
          <w:szCs w:val="22"/>
        </w:rPr>
      </w:pPr>
      <w:r>
        <w:rPr>
          <w:szCs w:val="22"/>
          <w:highlight w:val="lightGray"/>
        </w:rPr>
        <w:t>EU/1/00/146/026</w:t>
      </w:r>
      <w:r>
        <w:rPr>
          <w:i/>
          <w:szCs w:val="22"/>
          <w:highlight w:val="lightGray"/>
        </w:rPr>
        <w:t xml:space="preserve"> 200 δισκία (2 συσκευασίες των 100)</w:t>
      </w:r>
    </w:p>
    <w:p w14:paraId="4B395CC5" w14:textId="77777777" w:rsidR="007C53BF" w:rsidRDefault="007C53BF">
      <w:pPr>
        <w:rPr>
          <w:szCs w:val="22"/>
        </w:rPr>
      </w:pPr>
    </w:p>
    <w:p w14:paraId="72A8DF1C" w14:textId="77777777" w:rsidR="007C53BF" w:rsidRDefault="007C53BF">
      <w:pPr>
        <w:rPr>
          <w:szCs w:val="22"/>
        </w:rPr>
      </w:pPr>
    </w:p>
    <w:p w14:paraId="5384247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ΑΡΙΘΜΟΣ ΠΑΡΤΙΔΑΣ</w:t>
      </w:r>
    </w:p>
    <w:p w14:paraId="0F76D2DA" w14:textId="77777777" w:rsidR="007C53BF" w:rsidRDefault="007C53BF">
      <w:pPr>
        <w:ind w:left="567" w:hanging="567"/>
        <w:rPr>
          <w:szCs w:val="22"/>
        </w:rPr>
      </w:pPr>
    </w:p>
    <w:p w14:paraId="5C83B9D4" w14:textId="77777777" w:rsidR="007C53BF" w:rsidRDefault="008930B7">
      <w:pPr>
        <w:rPr>
          <w:szCs w:val="22"/>
        </w:rPr>
      </w:pPr>
      <w:r>
        <w:rPr>
          <w:szCs w:val="22"/>
        </w:rPr>
        <w:t>Παρτίδα</w:t>
      </w:r>
    </w:p>
    <w:p w14:paraId="447CE28A" w14:textId="77777777" w:rsidR="007C53BF" w:rsidRDefault="007C53BF">
      <w:pPr>
        <w:rPr>
          <w:szCs w:val="22"/>
        </w:rPr>
      </w:pPr>
    </w:p>
    <w:p w14:paraId="060BB0E3" w14:textId="77777777" w:rsidR="007C53BF" w:rsidRDefault="007C53BF">
      <w:pPr>
        <w:rPr>
          <w:szCs w:val="22"/>
        </w:rPr>
      </w:pPr>
    </w:p>
    <w:p w14:paraId="098DA56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1A0EDE9F" w14:textId="77777777" w:rsidR="007C53BF" w:rsidRDefault="007C53BF">
      <w:pPr>
        <w:ind w:left="567" w:hanging="567"/>
        <w:rPr>
          <w:szCs w:val="22"/>
        </w:rPr>
      </w:pPr>
    </w:p>
    <w:p w14:paraId="477F45D0" w14:textId="77777777" w:rsidR="007C53BF" w:rsidRDefault="007C53BF">
      <w:pPr>
        <w:rPr>
          <w:szCs w:val="22"/>
        </w:rPr>
      </w:pPr>
    </w:p>
    <w:p w14:paraId="78A6246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18CFC6E9" w14:textId="77777777" w:rsidR="007C53BF" w:rsidRDefault="007C53BF">
      <w:pPr>
        <w:ind w:left="567" w:hanging="567"/>
        <w:rPr>
          <w:szCs w:val="22"/>
        </w:rPr>
      </w:pPr>
    </w:p>
    <w:p w14:paraId="760E885F" w14:textId="77777777" w:rsidR="007C53BF" w:rsidRDefault="007C53BF">
      <w:pPr>
        <w:rPr>
          <w:szCs w:val="22"/>
        </w:rPr>
      </w:pPr>
    </w:p>
    <w:p w14:paraId="2692996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6113C5AE" w14:textId="77777777" w:rsidR="007C53BF" w:rsidRDefault="007C53BF">
      <w:pPr>
        <w:rPr>
          <w:szCs w:val="22"/>
        </w:rPr>
      </w:pPr>
    </w:p>
    <w:p w14:paraId="4E938611" w14:textId="77777777" w:rsidR="007C53BF" w:rsidRDefault="008930B7">
      <w:pPr>
        <w:rPr>
          <w:szCs w:val="22"/>
        </w:rPr>
      </w:pPr>
      <w:r>
        <w:rPr>
          <w:szCs w:val="22"/>
          <w:lang w:val="en-US"/>
        </w:rPr>
        <w:t>k</w:t>
      </w:r>
      <w:r>
        <w:rPr>
          <w:szCs w:val="22"/>
        </w:rPr>
        <w:t>eppra 1000 mg</w:t>
      </w:r>
    </w:p>
    <w:p w14:paraId="0C8B1C8F" w14:textId="77777777" w:rsidR="007C53BF" w:rsidRDefault="007C53BF">
      <w:pPr>
        <w:rPr>
          <w:szCs w:val="22"/>
        </w:rPr>
      </w:pPr>
    </w:p>
    <w:p w14:paraId="4FD36062" w14:textId="77777777" w:rsidR="007C53BF" w:rsidRDefault="007C53BF">
      <w:pPr>
        <w:rPr>
          <w:szCs w:val="22"/>
        </w:rPr>
      </w:pPr>
    </w:p>
    <w:p w14:paraId="7B255F8C" w14:textId="77777777" w:rsidR="007C53BF" w:rsidRDefault="008930B7">
      <w:pPr>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63CF76CB" w14:textId="77777777" w:rsidR="007C53BF" w:rsidRDefault="007C53BF">
      <w:pPr>
        <w:tabs>
          <w:tab w:val="left" w:pos="720"/>
        </w:tabs>
        <w:rPr>
          <w:szCs w:val="22"/>
        </w:rPr>
      </w:pPr>
    </w:p>
    <w:p w14:paraId="290D2A2E" w14:textId="77777777" w:rsidR="007C53BF" w:rsidRDefault="008930B7">
      <w:pPr>
        <w:rPr>
          <w:szCs w:val="22"/>
          <w:shd w:val="clear" w:color="auto" w:fill="CCCCCC"/>
        </w:rPr>
      </w:pPr>
      <w:r>
        <w:rPr>
          <w:szCs w:val="22"/>
          <w:highlight w:val="lightGray"/>
        </w:rPr>
        <w:t>Δισδιάστατος γραμμωτός κώδικας (2D) που φέρει τον περιληφθέντα μοναδικό αναγνωριστικό κωδικό.</w:t>
      </w:r>
    </w:p>
    <w:p w14:paraId="7917F7C8" w14:textId="77777777" w:rsidR="007C53BF" w:rsidRDefault="007C53BF">
      <w:pPr>
        <w:tabs>
          <w:tab w:val="left" w:pos="720"/>
        </w:tabs>
        <w:rPr>
          <w:szCs w:val="22"/>
        </w:rPr>
      </w:pPr>
    </w:p>
    <w:p w14:paraId="2789A207" w14:textId="77777777" w:rsidR="007C53BF" w:rsidRDefault="007C53BF">
      <w:pPr>
        <w:tabs>
          <w:tab w:val="left" w:pos="720"/>
        </w:tabs>
        <w:rPr>
          <w:szCs w:val="22"/>
        </w:rPr>
      </w:pPr>
    </w:p>
    <w:p w14:paraId="6619AF72"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026C9E81" w14:textId="77777777" w:rsidR="007C53BF" w:rsidRDefault="007C53BF">
      <w:pPr>
        <w:keepNext/>
        <w:keepLines/>
        <w:tabs>
          <w:tab w:val="left" w:pos="720"/>
        </w:tabs>
        <w:rPr>
          <w:szCs w:val="22"/>
        </w:rPr>
      </w:pPr>
    </w:p>
    <w:p w14:paraId="1C097888" w14:textId="77777777" w:rsidR="007C53BF" w:rsidRDefault="008930B7">
      <w:pPr>
        <w:keepNext/>
        <w:keepLines/>
        <w:rPr>
          <w:szCs w:val="22"/>
        </w:rPr>
      </w:pPr>
      <w:r>
        <w:rPr>
          <w:szCs w:val="22"/>
        </w:rPr>
        <w:t xml:space="preserve">PC </w:t>
      </w:r>
    </w:p>
    <w:p w14:paraId="3261BFB1" w14:textId="77777777" w:rsidR="007C53BF" w:rsidRDefault="008930B7">
      <w:pPr>
        <w:keepNext/>
        <w:keepLines/>
        <w:rPr>
          <w:szCs w:val="22"/>
        </w:rPr>
      </w:pPr>
      <w:r>
        <w:rPr>
          <w:szCs w:val="22"/>
        </w:rPr>
        <w:t xml:space="preserve">SN </w:t>
      </w:r>
    </w:p>
    <w:p w14:paraId="6B03C250" w14:textId="77777777" w:rsidR="007C53BF" w:rsidRDefault="008930B7">
      <w:pPr>
        <w:keepNext/>
        <w:keepLines/>
        <w:rPr>
          <w:szCs w:val="22"/>
        </w:rPr>
      </w:pPr>
      <w:r>
        <w:rPr>
          <w:szCs w:val="22"/>
        </w:rPr>
        <w:t>NN</w:t>
      </w:r>
    </w:p>
    <w:p w14:paraId="0A426F2D" w14:textId="77777777" w:rsidR="007C53BF" w:rsidRDefault="007C53BF">
      <w:pPr>
        <w:keepNext/>
        <w:keepLines/>
        <w:rPr>
          <w:szCs w:val="22"/>
        </w:rPr>
      </w:pPr>
    </w:p>
    <w:p w14:paraId="31AFCB6B" w14:textId="77777777" w:rsidR="007C53BF" w:rsidRDefault="008930B7">
      <w:pPr>
        <w:rPr>
          <w:b/>
          <w:szCs w:val="22"/>
        </w:rPr>
      </w:pPr>
      <w:r>
        <w:rPr>
          <w:i/>
          <w:szCs w:val="22"/>
        </w:rPr>
        <w:br w:type="page"/>
      </w:r>
    </w:p>
    <w:p w14:paraId="401B98F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 xml:space="preserve">ΕΝΔΕΙΞΕΙΣ ΠΟΥ ΠΡΕΠΕΙ ΝΑ ΑΝΑΓΡΑΦΟΝΤΑΙ ΣΤΗΝ ΕΞΩΤΕΡΙΚΗ ΣΥΣΚΕΥΑΣΙΑ </w:t>
      </w:r>
    </w:p>
    <w:p w14:paraId="7DC743EB"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60857D9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Ενδιάμεση συσκευασία που περιέχει 100 δισκία, για κουτί 200  (2 x 100) δισκίων χωρίς blue box</w:t>
      </w:r>
    </w:p>
    <w:p w14:paraId="7C2EEC6E" w14:textId="77777777" w:rsidR="007C53BF" w:rsidRDefault="007C53BF">
      <w:pPr>
        <w:rPr>
          <w:szCs w:val="22"/>
        </w:rPr>
      </w:pPr>
    </w:p>
    <w:p w14:paraId="2F31201D" w14:textId="77777777" w:rsidR="007C53BF" w:rsidRDefault="007C53BF">
      <w:pPr>
        <w:ind w:left="567" w:hanging="567"/>
        <w:rPr>
          <w:b/>
          <w:szCs w:val="22"/>
        </w:rPr>
      </w:pPr>
    </w:p>
    <w:p w14:paraId="0AA9BE9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2D01A0B1" w14:textId="77777777" w:rsidR="007C53BF" w:rsidRDefault="007C53BF">
      <w:pPr>
        <w:rPr>
          <w:szCs w:val="22"/>
        </w:rPr>
      </w:pPr>
    </w:p>
    <w:p w14:paraId="327E671D" w14:textId="77777777" w:rsidR="007C53BF" w:rsidRDefault="008930B7">
      <w:pPr>
        <w:rPr>
          <w:szCs w:val="22"/>
        </w:rPr>
      </w:pPr>
      <w:r>
        <w:rPr>
          <w:szCs w:val="22"/>
        </w:rPr>
        <w:t>Keppra  1000 mg επικαλυμμένα με λεπτό υμένιο δισκία</w:t>
      </w:r>
    </w:p>
    <w:p w14:paraId="3646A1F2" w14:textId="77777777" w:rsidR="007C53BF" w:rsidRDefault="008930B7">
      <w:pPr>
        <w:rPr>
          <w:szCs w:val="22"/>
        </w:rPr>
      </w:pPr>
      <w:r>
        <w:rPr>
          <w:szCs w:val="22"/>
        </w:rPr>
        <w:t>Λεβετιρακετάμη</w:t>
      </w:r>
    </w:p>
    <w:p w14:paraId="4EBF95A8" w14:textId="77777777" w:rsidR="007C53BF" w:rsidRDefault="007C53BF">
      <w:pPr>
        <w:rPr>
          <w:szCs w:val="22"/>
        </w:rPr>
      </w:pPr>
    </w:p>
    <w:p w14:paraId="26DD3895" w14:textId="77777777" w:rsidR="007C53BF" w:rsidRDefault="007C53BF">
      <w:pPr>
        <w:ind w:left="567" w:hanging="567"/>
        <w:rPr>
          <w:b/>
          <w:szCs w:val="22"/>
        </w:rPr>
      </w:pPr>
    </w:p>
    <w:p w14:paraId="0FD06AD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499FBB95" w14:textId="77777777" w:rsidR="007C53BF" w:rsidRDefault="007C53BF">
      <w:pPr>
        <w:rPr>
          <w:szCs w:val="22"/>
        </w:rPr>
      </w:pPr>
    </w:p>
    <w:p w14:paraId="0FEC182D" w14:textId="77777777" w:rsidR="007C53BF" w:rsidRDefault="008930B7">
      <w:pPr>
        <w:rPr>
          <w:szCs w:val="22"/>
        </w:rPr>
      </w:pPr>
      <w:r>
        <w:rPr>
          <w:szCs w:val="22"/>
        </w:rPr>
        <w:t>Κάθε επικαλυμμένο με λεπτό υμένιο δισκίο περιέχει  λεβετιρακετάμη 1000 mg.</w:t>
      </w:r>
    </w:p>
    <w:p w14:paraId="6F68300A" w14:textId="77777777" w:rsidR="007C53BF" w:rsidRDefault="007C53BF">
      <w:pPr>
        <w:rPr>
          <w:szCs w:val="22"/>
        </w:rPr>
      </w:pPr>
    </w:p>
    <w:p w14:paraId="0B07EA98" w14:textId="77777777" w:rsidR="007C53BF" w:rsidRDefault="007C53BF">
      <w:pPr>
        <w:ind w:left="567" w:hanging="567"/>
        <w:rPr>
          <w:b/>
          <w:szCs w:val="22"/>
        </w:rPr>
      </w:pPr>
    </w:p>
    <w:p w14:paraId="49BF7F8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528CC56C" w14:textId="77777777" w:rsidR="007C53BF" w:rsidRDefault="007C53BF">
      <w:pPr>
        <w:rPr>
          <w:szCs w:val="22"/>
        </w:rPr>
      </w:pPr>
    </w:p>
    <w:p w14:paraId="7D7E9679" w14:textId="77777777" w:rsidR="007C53BF" w:rsidRDefault="007C53BF">
      <w:pPr>
        <w:rPr>
          <w:szCs w:val="22"/>
        </w:rPr>
      </w:pPr>
    </w:p>
    <w:p w14:paraId="7C5FA2C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7BF4B230" w14:textId="77777777" w:rsidR="007C53BF" w:rsidRDefault="007C53BF">
      <w:pPr>
        <w:rPr>
          <w:szCs w:val="22"/>
        </w:rPr>
      </w:pPr>
    </w:p>
    <w:p w14:paraId="7564CC0D" w14:textId="77777777" w:rsidR="007C53BF" w:rsidRDefault="008930B7">
      <w:pPr>
        <w:rPr>
          <w:szCs w:val="22"/>
        </w:rPr>
      </w:pPr>
      <w:r>
        <w:rPr>
          <w:szCs w:val="22"/>
        </w:rPr>
        <w:t>100 επικαλυμμένα με λεπτό υμένιο δισκία</w:t>
      </w:r>
    </w:p>
    <w:p w14:paraId="36F50F3A" w14:textId="77777777" w:rsidR="007C53BF" w:rsidRDefault="008930B7">
      <w:pPr>
        <w:rPr>
          <w:szCs w:val="22"/>
        </w:rPr>
      </w:pPr>
      <w:r>
        <w:rPr>
          <w:szCs w:val="22"/>
        </w:rPr>
        <w:t>Μέρος πολλαπλής συσκευασίας: δεν πωλείται χωριστά.</w:t>
      </w:r>
    </w:p>
    <w:p w14:paraId="7255EB53" w14:textId="77777777" w:rsidR="007C53BF" w:rsidRDefault="007C53BF">
      <w:pPr>
        <w:rPr>
          <w:szCs w:val="22"/>
        </w:rPr>
      </w:pPr>
    </w:p>
    <w:p w14:paraId="6531C563" w14:textId="77777777" w:rsidR="007C53BF" w:rsidRDefault="007C53BF">
      <w:pPr>
        <w:ind w:left="567" w:hanging="567"/>
        <w:rPr>
          <w:b/>
          <w:szCs w:val="22"/>
        </w:rPr>
      </w:pPr>
    </w:p>
    <w:p w14:paraId="416E5915"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415C469B" w14:textId="77777777" w:rsidR="007C53BF" w:rsidRDefault="007C53BF">
      <w:pPr>
        <w:rPr>
          <w:szCs w:val="22"/>
        </w:rPr>
      </w:pPr>
    </w:p>
    <w:p w14:paraId="0C0D8932" w14:textId="77777777" w:rsidR="007C53BF" w:rsidRDefault="008930B7">
      <w:pPr>
        <w:rPr>
          <w:szCs w:val="22"/>
        </w:rPr>
      </w:pPr>
      <w:r>
        <w:rPr>
          <w:szCs w:val="22"/>
        </w:rPr>
        <w:t>Από στόματος χρήση</w:t>
      </w:r>
    </w:p>
    <w:p w14:paraId="7E54F151" w14:textId="77777777" w:rsidR="007C53BF" w:rsidRDefault="007C53BF">
      <w:pPr>
        <w:rPr>
          <w:szCs w:val="22"/>
        </w:rPr>
      </w:pPr>
    </w:p>
    <w:p w14:paraId="1BBAAC6F" w14:textId="77777777" w:rsidR="007C53BF" w:rsidRDefault="008930B7">
      <w:pPr>
        <w:rPr>
          <w:szCs w:val="22"/>
        </w:rPr>
      </w:pPr>
      <w:r>
        <w:rPr>
          <w:szCs w:val="22"/>
        </w:rPr>
        <w:t>Διαβάστε το φύλλο οδηγιών χρήσης πριν από τη χρήση.</w:t>
      </w:r>
    </w:p>
    <w:p w14:paraId="6375E97A" w14:textId="77777777" w:rsidR="007C53BF" w:rsidRDefault="007C53BF">
      <w:pPr>
        <w:ind w:left="567" w:hanging="567"/>
        <w:rPr>
          <w:b/>
          <w:szCs w:val="22"/>
        </w:rPr>
      </w:pPr>
    </w:p>
    <w:p w14:paraId="3D8ACE47" w14:textId="77777777" w:rsidR="007C53BF" w:rsidRDefault="007C53BF">
      <w:pPr>
        <w:ind w:left="567" w:hanging="567"/>
        <w:rPr>
          <w:b/>
          <w:szCs w:val="22"/>
        </w:rPr>
      </w:pPr>
    </w:p>
    <w:p w14:paraId="1118554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8C7CAD" w14:textId="77777777" w:rsidR="007C53BF" w:rsidRDefault="007C53BF">
      <w:pPr>
        <w:rPr>
          <w:szCs w:val="22"/>
        </w:rPr>
      </w:pPr>
    </w:p>
    <w:p w14:paraId="4197EAAA" w14:textId="77777777" w:rsidR="007C53BF" w:rsidRDefault="008930B7">
      <w:pPr>
        <w:rPr>
          <w:szCs w:val="22"/>
        </w:rPr>
      </w:pPr>
      <w:r>
        <w:rPr>
          <w:szCs w:val="22"/>
        </w:rPr>
        <w:t>Να φυλάσσεται σε θέση, την οποία δεν βλέπουν και δεν προσεγγίζουν τα παιδιά</w:t>
      </w:r>
    </w:p>
    <w:p w14:paraId="7C12524C" w14:textId="77777777" w:rsidR="007C53BF" w:rsidRDefault="007C53BF">
      <w:pPr>
        <w:rPr>
          <w:szCs w:val="22"/>
        </w:rPr>
      </w:pPr>
    </w:p>
    <w:p w14:paraId="65EC25F1" w14:textId="77777777" w:rsidR="007C53BF" w:rsidRDefault="007C53BF">
      <w:pPr>
        <w:ind w:left="567" w:hanging="567"/>
        <w:rPr>
          <w:b/>
          <w:szCs w:val="22"/>
        </w:rPr>
      </w:pPr>
    </w:p>
    <w:p w14:paraId="2F7883F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3D6B6669" w14:textId="77777777" w:rsidR="007C53BF" w:rsidRDefault="007C53BF">
      <w:pPr>
        <w:rPr>
          <w:szCs w:val="22"/>
        </w:rPr>
      </w:pPr>
    </w:p>
    <w:p w14:paraId="5C448F27" w14:textId="77777777" w:rsidR="007C53BF" w:rsidRDefault="007C53BF">
      <w:pPr>
        <w:rPr>
          <w:szCs w:val="22"/>
        </w:rPr>
      </w:pPr>
    </w:p>
    <w:p w14:paraId="4D34B02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79575C20" w14:textId="77777777" w:rsidR="007C53BF" w:rsidRDefault="007C53BF">
      <w:pPr>
        <w:rPr>
          <w:szCs w:val="22"/>
        </w:rPr>
      </w:pPr>
    </w:p>
    <w:p w14:paraId="27763728" w14:textId="77777777" w:rsidR="007C53BF" w:rsidRDefault="008930B7">
      <w:pPr>
        <w:rPr>
          <w:szCs w:val="22"/>
        </w:rPr>
      </w:pPr>
      <w:r>
        <w:rPr>
          <w:caps/>
          <w:szCs w:val="22"/>
        </w:rPr>
        <w:t>ΛΗΞΗ</w:t>
      </w:r>
      <w:r>
        <w:rPr>
          <w:szCs w:val="22"/>
        </w:rPr>
        <w:t xml:space="preserve"> </w:t>
      </w:r>
    </w:p>
    <w:p w14:paraId="7D2EB2FF" w14:textId="77777777" w:rsidR="007C53BF" w:rsidRDefault="007C53BF">
      <w:pPr>
        <w:ind w:left="567" w:hanging="567"/>
        <w:rPr>
          <w:b/>
          <w:szCs w:val="22"/>
        </w:rPr>
      </w:pPr>
    </w:p>
    <w:p w14:paraId="0395ED0E" w14:textId="77777777" w:rsidR="007C53BF" w:rsidRDefault="007C53BF">
      <w:pPr>
        <w:ind w:left="567" w:hanging="567"/>
        <w:rPr>
          <w:b/>
          <w:szCs w:val="22"/>
        </w:rPr>
      </w:pPr>
    </w:p>
    <w:p w14:paraId="29B3F4D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77C4FC99" w14:textId="77777777" w:rsidR="007C53BF" w:rsidRDefault="007C53BF">
      <w:pPr>
        <w:rPr>
          <w:szCs w:val="22"/>
        </w:rPr>
      </w:pPr>
    </w:p>
    <w:p w14:paraId="5B1B7CA1" w14:textId="77777777" w:rsidR="007C53BF" w:rsidRDefault="007C53BF">
      <w:pPr>
        <w:ind w:left="567" w:hanging="567"/>
        <w:rPr>
          <w:b/>
          <w:szCs w:val="22"/>
        </w:rPr>
      </w:pPr>
    </w:p>
    <w:p w14:paraId="488920DA" w14:textId="77777777" w:rsidR="007C53BF" w:rsidRDefault="008930B7">
      <w:pPr>
        <w:keepNext/>
        <w:keepLines/>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FBE2868" w14:textId="77777777" w:rsidR="007C53BF" w:rsidRDefault="007C53BF">
      <w:pPr>
        <w:keepNext/>
        <w:keepLines/>
        <w:rPr>
          <w:szCs w:val="22"/>
        </w:rPr>
      </w:pPr>
    </w:p>
    <w:p w14:paraId="4D20F61F" w14:textId="77777777" w:rsidR="007C53BF" w:rsidRDefault="007C53BF">
      <w:pPr>
        <w:rPr>
          <w:szCs w:val="22"/>
        </w:rPr>
      </w:pPr>
    </w:p>
    <w:p w14:paraId="048EE30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11.</w:t>
      </w:r>
      <w:r>
        <w:rPr>
          <w:b/>
          <w:bCs/>
          <w:szCs w:val="22"/>
        </w:rPr>
        <w:tab/>
        <w:t>ΟΝΟΜΑ ΚΑΙ ΔΙΕΥΘΥΝΣΗ ΚΑΤΟΧΟΥ ΤΗΣ ΑΔΕΙΑΣ ΚΥΚΛΟΦΟΡΙΑΣ</w:t>
      </w:r>
    </w:p>
    <w:p w14:paraId="78A815E6" w14:textId="77777777" w:rsidR="007C53BF" w:rsidRDefault="007C53BF">
      <w:pPr>
        <w:rPr>
          <w:szCs w:val="22"/>
        </w:rPr>
      </w:pPr>
    </w:p>
    <w:p w14:paraId="635D05A6" w14:textId="77777777" w:rsidR="007C53BF" w:rsidRDefault="008930B7">
      <w:pPr>
        <w:rPr>
          <w:szCs w:val="22"/>
          <w:lang w:val="fr-FR"/>
        </w:rPr>
      </w:pPr>
      <w:r>
        <w:rPr>
          <w:szCs w:val="22"/>
          <w:lang w:val="fr-FR"/>
        </w:rPr>
        <w:t>UCB Pharma SA</w:t>
      </w:r>
    </w:p>
    <w:p w14:paraId="02AE9D21" w14:textId="77777777" w:rsidR="007C53BF" w:rsidRDefault="008930B7">
      <w:pPr>
        <w:rPr>
          <w:szCs w:val="22"/>
          <w:lang w:val="fr-FR"/>
        </w:rPr>
      </w:pPr>
      <w:r>
        <w:rPr>
          <w:szCs w:val="22"/>
          <w:lang w:val="fr-FR"/>
        </w:rPr>
        <w:t>Allée de la Recherche 60</w:t>
      </w:r>
    </w:p>
    <w:p w14:paraId="7FCEBD12" w14:textId="77777777" w:rsidR="007C53BF" w:rsidRDefault="008930B7">
      <w:pPr>
        <w:rPr>
          <w:szCs w:val="22"/>
        </w:rPr>
      </w:pPr>
      <w:r>
        <w:rPr>
          <w:szCs w:val="22"/>
        </w:rPr>
        <w:t>B-1070 Βρυξέλλες</w:t>
      </w:r>
    </w:p>
    <w:p w14:paraId="393863B0" w14:textId="77777777" w:rsidR="007C53BF" w:rsidRDefault="008930B7">
      <w:pPr>
        <w:rPr>
          <w:szCs w:val="22"/>
        </w:rPr>
      </w:pPr>
      <w:r>
        <w:rPr>
          <w:szCs w:val="22"/>
        </w:rPr>
        <w:t>ΒΕΛΓΙΟ</w:t>
      </w:r>
    </w:p>
    <w:p w14:paraId="435522FD" w14:textId="77777777" w:rsidR="007C53BF" w:rsidRDefault="007C53BF">
      <w:pPr>
        <w:rPr>
          <w:szCs w:val="22"/>
        </w:rPr>
      </w:pPr>
    </w:p>
    <w:p w14:paraId="342C2BC3" w14:textId="77777777" w:rsidR="007C53BF" w:rsidRDefault="007C53BF">
      <w:pPr>
        <w:ind w:left="567" w:hanging="567"/>
        <w:rPr>
          <w:b/>
          <w:szCs w:val="22"/>
        </w:rPr>
      </w:pPr>
    </w:p>
    <w:p w14:paraId="1D97A83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5E1E022D" w14:textId="77777777" w:rsidR="007C53BF" w:rsidRDefault="007C53BF">
      <w:pPr>
        <w:rPr>
          <w:szCs w:val="22"/>
        </w:rPr>
      </w:pPr>
    </w:p>
    <w:p w14:paraId="40466645" w14:textId="77777777" w:rsidR="007C53BF" w:rsidRDefault="007C53BF">
      <w:pPr>
        <w:ind w:left="567" w:hanging="567"/>
        <w:rPr>
          <w:b/>
          <w:szCs w:val="22"/>
        </w:rPr>
      </w:pPr>
    </w:p>
    <w:p w14:paraId="67CE2A73"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6B3F5F42" w14:textId="77777777" w:rsidR="007C53BF" w:rsidRDefault="007C53BF">
      <w:pPr>
        <w:rPr>
          <w:szCs w:val="22"/>
        </w:rPr>
      </w:pPr>
    </w:p>
    <w:p w14:paraId="79364CE0" w14:textId="77777777" w:rsidR="007C53BF" w:rsidRDefault="008930B7">
      <w:pPr>
        <w:rPr>
          <w:szCs w:val="22"/>
        </w:rPr>
      </w:pPr>
      <w:r>
        <w:rPr>
          <w:szCs w:val="22"/>
        </w:rPr>
        <w:t xml:space="preserve">Παρτίδα </w:t>
      </w:r>
    </w:p>
    <w:p w14:paraId="33302EC7" w14:textId="77777777" w:rsidR="007C53BF" w:rsidRDefault="007C53BF">
      <w:pPr>
        <w:ind w:left="567" w:hanging="567"/>
        <w:rPr>
          <w:b/>
          <w:szCs w:val="22"/>
        </w:rPr>
      </w:pPr>
    </w:p>
    <w:p w14:paraId="5A7F5671" w14:textId="77777777" w:rsidR="007C53BF" w:rsidRDefault="007C53BF">
      <w:pPr>
        <w:ind w:left="567" w:hanging="567"/>
        <w:rPr>
          <w:b/>
          <w:szCs w:val="22"/>
        </w:rPr>
      </w:pPr>
    </w:p>
    <w:p w14:paraId="6224183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1DC12CA1" w14:textId="77777777" w:rsidR="007C53BF" w:rsidRDefault="007C53BF">
      <w:pPr>
        <w:rPr>
          <w:szCs w:val="22"/>
        </w:rPr>
      </w:pPr>
    </w:p>
    <w:p w14:paraId="16D9D6A3" w14:textId="77777777" w:rsidR="007C53BF" w:rsidRDefault="007C53BF">
      <w:pPr>
        <w:ind w:left="567" w:hanging="567"/>
        <w:rPr>
          <w:b/>
          <w:szCs w:val="22"/>
        </w:rPr>
      </w:pPr>
    </w:p>
    <w:p w14:paraId="3E0BDCE5"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68260113" w14:textId="77777777" w:rsidR="007C53BF" w:rsidRDefault="007C53BF">
      <w:pPr>
        <w:rPr>
          <w:i/>
          <w:szCs w:val="22"/>
        </w:rPr>
      </w:pPr>
    </w:p>
    <w:p w14:paraId="15042579" w14:textId="77777777" w:rsidR="007C53BF" w:rsidRDefault="007C53BF">
      <w:pPr>
        <w:rPr>
          <w:i/>
          <w:szCs w:val="22"/>
        </w:rPr>
      </w:pPr>
    </w:p>
    <w:p w14:paraId="5B1E583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362A2359" w14:textId="77777777" w:rsidR="007C53BF" w:rsidRDefault="007C53BF">
      <w:pPr>
        <w:rPr>
          <w:i/>
          <w:szCs w:val="22"/>
        </w:rPr>
      </w:pPr>
    </w:p>
    <w:p w14:paraId="099AD51E" w14:textId="77777777" w:rsidR="007C53BF" w:rsidRDefault="008930B7">
      <w:pPr>
        <w:rPr>
          <w:i/>
          <w:szCs w:val="22"/>
        </w:rPr>
      </w:pPr>
      <w:r>
        <w:rPr>
          <w:szCs w:val="22"/>
          <w:lang w:val="en-US"/>
        </w:rPr>
        <w:t>k</w:t>
      </w:r>
      <w:r>
        <w:rPr>
          <w:szCs w:val="22"/>
        </w:rPr>
        <w:t>eppra 1000 mg</w:t>
      </w:r>
    </w:p>
    <w:p w14:paraId="13EE93D4" w14:textId="77777777" w:rsidR="007C53BF" w:rsidRDefault="007C53BF">
      <w:pPr>
        <w:rPr>
          <w:i/>
          <w:szCs w:val="22"/>
        </w:rPr>
      </w:pPr>
    </w:p>
    <w:p w14:paraId="42A9DAC5" w14:textId="77777777" w:rsidR="007C53BF" w:rsidRDefault="007C53BF">
      <w:pPr>
        <w:rPr>
          <w:i/>
          <w:szCs w:val="22"/>
        </w:rPr>
      </w:pPr>
    </w:p>
    <w:p w14:paraId="093A9E99"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28E2FDB2" w14:textId="77777777" w:rsidR="007C53BF" w:rsidRDefault="007C53BF">
      <w:pPr>
        <w:keepNext/>
        <w:keepLines/>
        <w:tabs>
          <w:tab w:val="left" w:pos="720"/>
        </w:tabs>
        <w:rPr>
          <w:szCs w:val="22"/>
        </w:rPr>
      </w:pPr>
    </w:p>
    <w:p w14:paraId="272B4C4A" w14:textId="77777777" w:rsidR="007C53BF" w:rsidRDefault="007C53BF">
      <w:pPr>
        <w:tabs>
          <w:tab w:val="left" w:pos="720"/>
        </w:tabs>
        <w:rPr>
          <w:szCs w:val="22"/>
        </w:rPr>
      </w:pPr>
    </w:p>
    <w:p w14:paraId="431A7652"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6939ED8C" w14:textId="77777777" w:rsidR="007C53BF" w:rsidRDefault="007C53BF">
      <w:pPr>
        <w:keepNext/>
        <w:keepLines/>
        <w:tabs>
          <w:tab w:val="left" w:pos="720"/>
        </w:tabs>
        <w:rPr>
          <w:szCs w:val="22"/>
        </w:rPr>
      </w:pPr>
    </w:p>
    <w:p w14:paraId="6E5AF1D1" w14:textId="77777777" w:rsidR="007C53BF" w:rsidRDefault="007C53BF">
      <w:pPr>
        <w:keepNext/>
        <w:keepLines/>
        <w:rPr>
          <w:i/>
        </w:rPr>
      </w:pPr>
    </w:p>
    <w:p w14:paraId="31FBD696" w14:textId="77777777" w:rsidR="007C53BF" w:rsidRDefault="008930B7">
      <w:pPr>
        <w:rPr>
          <w:b/>
        </w:rPr>
      </w:pPr>
      <w:r>
        <w:rPr>
          <w:i/>
          <w:szCs w:val="22"/>
        </w:rPr>
        <w:br w:type="page"/>
      </w:r>
    </w:p>
    <w:p w14:paraId="2564157B" w14:textId="77777777" w:rsidR="007C53BF" w:rsidRDefault="008930B7">
      <w:pPr>
        <w:keepNext/>
        <w:pBdr>
          <w:top w:val="single" w:sz="4" w:space="1" w:color="auto"/>
          <w:left w:val="single" w:sz="4" w:space="4" w:color="auto"/>
          <w:bottom w:val="single" w:sz="4" w:space="1" w:color="auto"/>
          <w:right w:val="single" w:sz="4" w:space="4" w:color="auto"/>
        </w:pBdr>
        <w:rPr>
          <w:b/>
          <w:bCs/>
          <w:szCs w:val="22"/>
        </w:rPr>
      </w:pPr>
      <w:r>
        <w:rPr>
          <w:b/>
          <w:bCs/>
          <w:szCs w:val="22"/>
        </w:rPr>
        <w:lastRenderedPageBreak/>
        <w:t>ΕΛΑΧΙΣΤΕΣ ΕΝΔΕΙΞΕΙΣ ΠΟΥ ΠΡΕΠΕΙ ΝΑ ΑΝΑΓΡΑΦΟΝΤΑΙ ΣΤΙΣ  ΣΥΣΚΕΥΑΣΙΕΣ ΚΥΨΕΛΗΣ (BLISTER) Ή ΣΤΙΣ ΤΑΙΝΙΕΣ (STRIPS)</w:t>
      </w:r>
    </w:p>
    <w:p w14:paraId="0B98D31F" w14:textId="77777777" w:rsidR="007C53BF" w:rsidRDefault="007C53BF">
      <w:pPr>
        <w:keepNext/>
        <w:pBdr>
          <w:top w:val="single" w:sz="4" w:space="1" w:color="auto"/>
          <w:left w:val="single" w:sz="4" w:space="4" w:color="auto"/>
          <w:bottom w:val="single" w:sz="4" w:space="1" w:color="auto"/>
          <w:right w:val="single" w:sz="4" w:space="4" w:color="auto"/>
        </w:pBdr>
        <w:rPr>
          <w:b/>
          <w:bCs/>
          <w:szCs w:val="22"/>
        </w:rPr>
      </w:pPr>
    </w:p>
    <w:p w14:paraId="00E8120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Blister αλουμινίου / PVC</w:t>
      </w:r>
    </w:p>
    <w:p w14:paraId="620827C6" w14:textId="77777777" w:rsidR="007C53BF" w:rsidRDefault="007C53BF">
      <w:pPr>
        <w:rPr>
          <w:szCs w:val="22"/>
        </w:rPr>
      </w:pPr>
    </w:p>
    <w:p w14:paraId="6DEACE97" w14:textId="77777777" w:rsidR="007C53BF" w:rsidRDefault="007C53BF">
      <w:pPr>
        <w:rPr>
          <w:szCs w:val="22"/>
        </w:rPr>
      </w:pPr>
    </w:p>
    <w:p w14:paraId="64045F3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16C63553" w14:textId="77777777" w:rsidR="007C53BF" w:rsidRDefault="007C53BF">
      <w:pPr>
        <w:rPr>
          <w:szCs w:val="22"/>
        </w:rPr>
      </w:pPr>
    </w:p>
    <w:p w14:paraId="4CF8714A" w14:textId="77777777" w:rsidR="007C53BF" w:rsidRDefault="008930B7">
      <w:pPr>
        <w:rPr>
          <w:szCs w:val="22"/>
        </w:rPr>
      </w:pPr>
      <w:r>
        <w:rPr>
          <w:szCs w:val="22"/>
        </w:rPr>
        <w:t>Keppra 1000 mg επικαλυμμένα με λεπτό υμένιο δισκία</w:t>
      </w:r>
    </w:p>
    <w:p w14:paraId="721F104D" w14:textId="77777777" w:rsidR="007C53BF" w:rsidRDefault="008930B7">
      <w:pPr>
        <w:rPr>
          <w:szCs w:val="22"/>
        </w:rPr>
      </w:pPr>
      <w:r>
        <w:rPr>
          <w:szCs w:val="22"/>
        </w:rPr>
        <w:t>Λεβετιρακετάμη</w:t>
      </w:r>
    </w:p>
    <w:p w14:paraId="2CC153CF" w14:textId="77777777" w:rsidR="007C53BF" w:rsidRDefault="007C53BF">
      <w:pPr>
        <w:rPr>
          <w:szCs w:val="22"/>
        </w:rPr>
      </w:pPr>
    </w:p>
    <w:p w14:paraId="0FB8ED2A" w14:textId="77777777" w:rsidR="007C53BF" w:rsidRDefault="007C53BF">
      <w:pPr>
        <w:ind w:left="567" w:hanging="567"/>
        <w:rPr>
          <w:b/>
          <w:szCs w:val="22"/>
        </w:rPr>
      </w:pPr>
    </w:p>
    <w:p w14:paraId="446F2A3E"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ΟΝΟΜΑ ΚΑΤΟΧΟΥ ΤΗΣ ΑΔΕΙΑΣ ΚΥΚΛΟΦΟΡΙΑΣ</w:t>
      </w:r>
    </w:p>
    <w:p w14:paraId="77B45906" w14:textId="77777777" w:rsidR="007C53BF" w:rsidRDefault="007C53BF">
      <w:pPr>
        <w:rPr>
          <w:szCs w:val="22"/>
        </w:rPr>
      </w:pPr>
    </w:p>
    <w:p w14:paraId="5CC8267A" w14:textId="77777777" w:rsidR="007C53BF" w:rsidRDefault="008930B7">
      <w:pPr>
        <w:rPr>
          <w:szCs w:val="22"/>
        </w:rPr>
      </w:pPr>
      <w:r>
        <w:rPr>
          <w:szCs w:val="22"/>
        </w:rPr>
        <w:t xml:space="preserve">Λογότυπο της UCB. </w:t>
      </w:r>
    </w:p>
    <w:p w14:paraId="0578F45C" w14:textId="77777777" w:rsidR="007C53BF" w:rsidRDefault="007C53BF">
      <w:pPr>
        <w:rPr>
          <w:szCs w:val="22"/>
        </w:rPr>
      </w:pPr>
    </w:p>
    <w:p w14:paraId="0C431F54" w14:textId="77777777" w:rsidR="007C53BF" w:rsidRDefault="007C53BF">
      <w:pPr>
        <w:rPr>
          <w:szCs w:val="22"/>
        </w:rPr>
      </w:pPr>
    </w:p>
    <w:p w14:paraId="06158BF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ΗΜΕΡΟΜΗΝΙΑ ΛΗΞΗΣ</w:t>
      </w:r>
    </w:p>
    <w:p w14:paraId="03A67FC3" w14:textId="77777777" w:rsidR="007C53BF" w:rsidRDefault="007C53BF">
      <w:pPr>
        <w:rPr>
          <w:szCs w:val="22"/>
        </w:rPr>
      </w:pPr>
    </w:p>
    <w:p w14:paraId="257FFBD6" w14:textId="77777777" w:rsidR="007C53BF" w:rsidRDefault="008930B7">
      <w:pPr>
        <w:rPr>
          <w:szCs w:val="22"/>
        </w:rPr>
      </w:pPr>
      <w:r>
        <w:rPr>
          <w:caps/>
          <w:szCs w:val="22"/>
        </w:rPr>
        <w:t>EXP</w:t>
      </w:r>
      <w:r>
        <w:rPr>
          <w:szCs w:val="22"/>
        </w:rPr>
        <w:t xml:space="preserve"> </w:t>
      </w:r>
    </w:p>
    <w:p w14:paraId="39ED09B9" w14:textId="77777777" w:rsidR="007C53BF" w:rsidRDefault="007C53BF">
      <w:pPr>
        <w:rPr>
          <w:szCs w:val="22"/>
        </w:rPr>
      </w:pPr>
    </w:p>
    <w:p w14:paraId="559AD4E6" w14:textId="77777777" w:rsidR="007C53BF" w:rsidRDefault="007C53BF">
      <w:pPr>
        <w:rPr>
          <w:szCs w:val="22"/>
        </w:rPr>
      </w:pPr>
    </w:p>
    <w:p w14:paraId="2FE65B7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ΑΡΙΘΜΟΣ ΠΑΡΤΙΔΑΣ</w:t>
      </w:r>
    </w:p>
    <w:p w14:paraId="334FAAE4" w14:textId="77777777" w:rsidR="007C53BF" w:rsidRDefault="007C53BF">
      <w:pPr>
        <w:rPr>
          <w:szCs w:val="22"/>
        </w:rPr>
      </w:pPr>
    </w:p>
    <w:p w14:paraId="125BAB52" w14:textId="77777777" w:rsidR="007C53BF" w:rsidRDefault="008930B7">
      <w:pPr>
        <w:rPr>
          <w:b/>
          <w:szCs w:val="22"/>
        </w:rPr>
      </w:pPr>
      <w:r>
        <w:rPr>
          <w:szCs w:val="22"/>
        </w:rPr>
        <w:t xml:space="preserve">Lot </w:t>
      </w:r>
    </w:p>
    <w:p w14:paraId="61C82EFF" w14:textId="77777777" w:rsidR="007C53BF" w:rsidRDefault="007C53BF">
      <w:pPr>
        <w:rPr>
          <w:b/>
          <w:szCs w:val="22"/>
        </w:rPr>
      </w:pPr>
    </w:p>
    <w:p w14:paraId="57BFCE0B" w14:textId="77777777" w:rsidR="007C53BF" w:rsidRDefault="007C53BF">
      <w:pPr>
        <w:rPr>
          <w:b/>
          <w:szCs w:val="22"/>
        </w:rPr>
      </w:pPr>
    </w:p>
    <w:p w14:paraId="74505AE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ΑΛΛΑ ΣΤΟΙΧΕΙΑ</w:t>
      </w:r>
    </w:p>
    <w:p w14:paraId="49BD3B9F" w14:textId="77777777" w:rsidR="007C53BF" w:rsidRDefault="008930B7">
      <w:pPr>
        <w:widowControl/>
        <w:rPr>
          <w:szCs w:val="22"/>
        </w:rPr>
      </w:pPr>
      <w:r>
        <w:rPr>
          <w:szCs w:val="22"/>
        </w:rPr>
        <w:br w:type="page"/>
      </w:r>
    </w:p>
    <w:p w14:paraId="7BA5109C" w14:textId="77777777" w:rsidR="007C53BF" w:rsidRDefault="008930B7">
      <w:pPr>
        <w:pBdr>
          <w:top w:val="single" w:sz="4" w:space="1" w:color="auto"/>
          <w:left w:val="single" w:sz="4" w:space="4" w:color="auto"/>
          <w:bottom w:val="single" w:sz="4" w:space="1" w:color="auto"/>
          <w:right w:val="single" w:sz="4" w:space="4" w:color="auto"/>
        </w:pBdr>
        <w:rPr>
          <w:b/>
          <w:szCs w:val="22"/>
        </w:rPr>
      </w:pPr>
      <w:r>
        <w:rPr>
          <w:b/>
          <w:szCs w:val="22"/>
        </w:rPr>
        <w:lastRenderedPageBreak/>
        <w:t>ΕΝΔΕΙΞΕΙΣ ΠΟΥ ΠΡΕΠΕΙ ΝΑ ΑΝΑΓΡΑΦΟΝΤΑΙ ΣΤΗΝ ΕΞΩΤΕΡΙΚΗ ΣΥΣΚΕΥΑΣΙΑ ΚΑΙ ΣΤΗ ΣΤΟΙΧΕΙΩΔΗ ΣΥΣΚΕΥΑΣΙΑ</w:t>
      </w:r>
    </w:p>
    <w:p w14:paraId="067B2650" w14:textId="77777777" w:rsidR="007C53BF" w:rsidRDefault="007C53BF">
      <w:pPr>
        <w:pBdr>
          <w:top w:val="single" w:sz="4" w:space="1" w:color="auto"/>
          <w:left w:val="single" w:sz="4" w:space="4" w:color="auto"/>
          <w:bottom w:val="single" w:sz="4" w:space="1" w:color="auto"/>
          <w:right w:val="single" w:sz="4" w:space="4" w:color="auto"/>
        </w:pBdr>
        <w:rPr>
          <w:b/>
          <w:szCs w:val="22"/>
        </w:rPr>
      </w:pPr>
    </w:p>
    <w:p w14:paraId="3D79856F" w14:textId="77777777" w:rsidR="007C53BF" w:rsidRDefault="008930B7">
      <w:pPr>
        <w:pBdr>
          <w:top w:val="single" w:sz="4" w:space="1" w:color="auto"/>
          <w:left w:val="single" w:sz="4" w:space="4" w:color="auto"/>
          <w:bottom w:val="single" w:sz="4" w:space="1" w:color="auto"/>
          <w:right w:val="single" w:sz="4" w:space="4" w:color="auto"/>
        </w:pBdr>
        <w:rPr>
          <w:bCs/>
          <w:szCs w:val="22"/>
        </w:rPr>
      </w:pPr>
      <w:r>
        <w:rPr>
          <w:bCs/>
          <w:szCs w:val="22"/>
        </w:rPr>
        <w:t>Φιάλη των 300 ml</w:t>
      </w:r>
    </w:p>
    <w:p w14:paraId="7A00B9E7" w14:textId="77777777" w:rsidR="007C53BF" w:rsidRDefault="007C53BF">
      <w:pPr>
        <w:rPr>
          <w:szCs w:val="22"/>
        </w:rPr>
      </w:pPr>
    </w:p>
    <w:p w14:paraId="08E8D72C" w14:textId="77777777" w:rsidR="007C53BF" w:rsidRDefault="007C53BF">
      <w:pPr>
        <w:rPr>
          <w:szCs w:val="22"/>
        </w:rPr>
      </w:pPr>
    </w:p>
    <w:p w14:paraId="67935706"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ΟΝΟΜΑΣΙΑ ΤΟΥ ΦΑΡΜΑΚΕΥΤΙΚΟΥ ΠΡΟΪΟΝΤΟΣ</w:t>
      </w:r>
    </w:p>
    <w:p w14:paraId="1A7E692F" w14:textId="77777777" w:rsidR="007C53BF" w:rsidRDefault="007C53BF">
      <w:pPr>
        <w:rPr>
          <w:szCs w:val="22"/>
        </w:rPr>
      </w:pPr>
    </w:p>
    <w:p w14:paraId="7E95E80B" w14:textId="77777777" w:rsidR="007C53BF" w:rsidRDefault="008930B7">
      <w:pPr>
        <w:rPr>
          <w:strike/>
          <w:szCs w:val="22"/>
        </w:rPr>
      </w:pPr>
      <w:r>
        <w:rPr>
          <w:szCs w:val="22"/>
        </w:rPr>
        <w:t>Keppra 100 mg/ml πόσιμο διάλυμα</w:t>
      </w:r>
    </w:p>
    <w:p w14:paraId="57F3E222" w14:textId="77777777" w:rsidR="007C53BF" w:rsidRDefault="008930B7">
      <w:pPr>
        <w:rPr>
          <w:szCs w:val="22"/>
        </w:rPr>
      </w:pPr>
      <w:r>
        <w:rPr>
          <w:szCs w:val="22"/>
        </w:rPr>
        <w:t>Λεβετιρακετάμη</w:t>
      </w:r>
    </w:p>
    <w:p w14:paraId="4237212C" w14:textId="77777777" w:rsidR="007C53BF" w:rsidRDefault="008930B7">
      <w:pPr>
        <w:rPr>
          <w:szCs w:val="22"/>
        </w:rPr>
      </w:pPr>
      <w:r>
        <w:rPr>
          <w:szCs w:val="22"/>
        </w:rPr>
        <w:t>Για ενήλικες και παιδιά ηλικίας 4 ετών και άνω.</w:t>
      </w:r>
    </w:p>
    <w:p w14:paraId="58006143" w14:textId="77777777" w:rsidR="007C53BF" w:rsidRDefault="007C53BF">
      <w:pPr>
        <w:rPr>
          <w:szCs w:val="22"/>
        </w:rPr>
      </w:pPr>
    </w:p>
    <w:p w14:paraId="21A01DBC" w14:textId="77777777" w:rsidR="007C53BF" w:rsidRDefault="007C53BF">
      <w:pPr>
        <w:rPr>
          <w:szCs w:val="22"/>
        </w:rPr>
      </w:pPr>
    </w:p>
    <w:p w14:paraId="16A17956"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2.</w:t>
      </w:r>
      <w:r>
        <w:rPr>
          <w:b/>
          <w:szCs w:val="22"/>
        </w:rPr>
        <w:tab/>
        <w:t>ΣΥΝΘΕΣΗ ΣΕ ΔΡΑΣΤΙΚΗ(ΕΣ) ΟΥΣΙΑ(ΕΣ)</w:t>
      </w:r>
    </w:p>
    <w:p w14:paraId="4BB88905" w14:textId="77777777" w:rsidR="007C53BF" w:rsidRDefault="007C53BF">
      <w:pPr>
        <w:rPr>
          <w:szCs w:val="22"/>
        </w:rPr>
      </w:pPr>
    </w:p>
    <w:p w14:paraId="016D682D" w14:textId="77777777" w:rsidR="007C53BF" w:rsidRDefault="008930B7">
      <w:pPr>
        <w:rPr>
          <w:szCs w:val="22"/>
        </w:rPr>
      </w:pPr>
      <w:r>
        <w:rPr>
          <w:szCs w:val="22"/>
        </w:rPr>
        <w:t>Κάθε ml περιέχει 100 mg λεβετιρακετάμη.</w:t>
      </w:r>
    </w:p>
    <w:p w14:paraId="5D423447" w14:textId="77777777" w:rsidR="007C53BF" w:rsidRDefault="007C53BF">
      <w:pPr>
        <w:rPr>
          <w:szCs w:val="22"/>
        </w:rPr>
      </w:pPr>
    </w:p>
    <w:p w14:paraId="4FDC6EE5" w14:textId="77777777" w:rsidR="007C53BF" w:rsidRDefault="007C53BF">
      <w:pPr>
        <w:rPr>
          <w:szCs w:val="22"/>
        </w:rPr>
      </w:pPr>
    </w:p>
    <w:p w14:paraId="56972A18"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ΚΑΤΑΛΟΓΟΣ ΕΚΔΟΧΩΝ</w:t>
      </w:r>
    </w:p>
    <w:p w14:paraId="0036D1EF" w14:textId="77777777" w:rsidR="007C53BF" w:rsidRDefault="007C53BF">
      <w:pPr>
        <w:rPr>
          <w:szCs w:val="22"/>
        </w:rPr>
      </w:pPr>
    </w:p>
    <w:p w14:paraId="522070ED" w14:textId="77777777" w:rsidR="007C53BF" w:rsidRDefault="008930B7">
      <w:pPr>
        <w:rPr>
          <w:szCs w:val="22"/>
        </w:rPr>
      </w:pPr>
      <w:r>
        <w:rPr>
          <w:szCs w:val="22"/>
        </w:rPr>
        <w:t xml:space="preserve">Περιέχει Ε216, Ε218 και υγρή μαλτιτόλη. </w:t>
      </w:r>
    </w:p>
    <w:p w14:paraId="4199094B" w14:textId="77777777" w:rsidR="007C53BF" w:rsidRDefault="008930B7">
      <w:pPr>
        <w:rPr>
          <w:szCs w:val="22"/>
        </w:rPr>
      </w:pPr>
      <w:r>
        <w:rPr>
          <w:szCs w:val="22"/>
          <w:highlight w:val="lightGray"/>
        </w:rPr>
        <w:t>Βλέπε φύλλο οδηγιών για περισσότερες πληροφορίες.</w:t>
      </w:r>
    </w:p>
    <w:p w14:paraId="27065844" w14:textId="77777777" w:rsidR="007C53BF" w:rsidRDefault="007C53BF">
      <w:pPr>
        <w:rPr>
          <w:szCs w:val="22"/>
        </w:rPr>
      </w:pPr>
    </w:p>
    <w:p w14:paraId="3974F043" w14:textId="77777777" w:rsidR="007C53BF" w:rsidRDefault="007C53BF">
      <w:pPr>
        <w:rPr>
          <w:szCs w:val="22"/>
        </w:rPr>
      </w:pPr>
    </w:p>
    <w:p w14:paraId="5631FFB9"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ΦΑΡΜΑΚΟΤΕΧΝΙΚΗ ΜΟΡΦΗ ΚΑΙ ΠΕΡΙΕΧΟΜΕΝΟ</w:t>
      </w:r>
    </w:p>
    <w:p w14:paraId="572C3DB0" w14:textId="77777777" w:rsidR="007C53BF" w:rsidRDefault="007C53BF">
      <w:pPr>
        <w:rPr>
          <w:szCs w:val="22"/>
        </w:rPr>
      </w:pPr>
    </w:p>
    <w:p w14:paraId="57476ED7" w14:textId="77777777" w:rsidR="007C53BF" w:rsidRDefault="008930B7">
      <w:pPr>
        <w:rPr>
          <w:szCs w:val="22"/>
        </w:rPr>
      </w:pPr>
      <w:r>
        <w:rPr>
          <w:szCs w:val="22"/>
        </w:rPr>
        <w:t xml:space="preserve">300 ml </w:t>
      </w:r>
      <w:r>
        <w:rPr>
          <w:szCs w:val="22"/>
          <w:highlight w:val="lightGray"/>
        </w:rPr>
        <w:t>πόσιμο διάλυμα</w:t>
      </w:r>
    </w:p>
    <w:p w14:paraId="6A740924" w14:textId="77777777" w:rsidR="007C53BF" w:rsidRDefault="007C53BF">
      <w:pPr>
        <w:rPr>
          <w:szCs w:val="22"/>
        </w:rPr>
      </w:pPr>
    </w:p>
    <w:p w14:paraId="008F9E85" w14:textId="77777777" w:rsidR="007C53BF" w:rsidRDefault="007C53BF">
      <w:pPr>
        <w:rPr>
          <w:szCs w:val="22"/>
        </w:rPr>
      </w:pPr>
    </w:p>
    <w:p w14:paraId="20C11222"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ΤΡΟΠΟΣ ΚΑΙ ΟΔΟΣ(ΟΙ) ΧΟΡΗΓΗΣΗΣ</w:t>
      </w:r>
    </w:p>
    <w:p w14:paraId="29E17693" w14:textId="77777777" w:rsidR="007C53BF" w:rsidRDefault="007C53BF">
      <w:pPr>
        <w:rPr>
          <w:szCs w:val="22"/>
        </w:rPr>
      </w:pPr>
    </w:p>
    <w:p w14:paraId="498EAAAC" w14:textId="77777777" w:rsidR="007C53BF" w:rsidRDefault="008930B7">
      <w:pPr>
        <w:rPr>
          <w:szCs w:val="22"/>
        </w:rPr>
      </w:pPr>
      <w:r>
        <w:rPr>
          <w:szCs w:val="22"/>
        </w:rPr>
        <w:t>Διαβάστε το φύλλο οδηγιών χρήσης πριν από τη χρήση.</w:t>
      </w:r>
    </w:p>
    <w:p w14:paraId="013672B3" w14:textId="77777777" w:rsidR="007C53BF" w:rsidRDefault="008930B7">
      <w:pPr>
        <w:rPr>
          <w:szCs w:val="22"/>
        </w:rPr>
      </w:pPr>
      <w:r>
        <w:rPr>
          <w:szCs w:val="22"/>
        </w:rPr>
        <w:t>Από στόματος χρήση</w:t>
      </w:r>
    </w:p>
    <w:p w14:paraId="20DAEF88" w14:textId="77777777" w:rsidR="007C53BF" w:rsidRDefault="008930B7">
      <w:pPr>
        <w:rPr>
          <w:szCs w:val="22"/>
        </w:rPr>
      </w:pPr>
      <w:r>
        <w:rPr>
          <w:szCs w:val="22"/>
        </w:rPr>
        <w:t>Χρησιμοποιήστε μόνο τη σύριγγα των 10 ml που περιλαμβάνεται στη συσκευασία.</w:t>
      </w:r>
    </w:p>
    <w:p w14:paraId="0A23F839" w14:textId="77777777" w:rsidR="007C53BF" w:rsidRDefault="007C53BF">
      <w:pPr>
        <w:rPr>
          <w:szCs w:val="22"/>
        </w:rPr>
      </w:pPr>
    </w:p>
    <w:p w14:paraId="20F64A16" w14:textId="77777777" w:rsidR="007C53BF" w:rsidRDefault="007C53BF">
      <w:pPr>
        <w:rPr>
          <w:szCs w:val="22"/>
        </w:rPr>
      </w:pPr>
    </w:p>
    <w:p w14:paraId="2384DFA2"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B841D6F" w14:textId="77777777" w:rsidR="007C53BF" w:rsidRDefault="007C53BF">
      <w:pPr>
        <w:rPr>
          <w:szCs w:val="22"/>
        </w:rPr>
      </w:pPr>
    </w:p>
    <w:p w14:paraId="566A09C5" w14:textId="77777777" w:rsidR="007C53BF" w:rsidRDefault="008930B7">
      <w:pPr>
        <w:rPr>
          <w:szCs w:val="22"/>
        </w:rPr>
      </w:pPr>
      <w:r>
        <w:rPr>
          <w:szCs w:val="22"/>
        </w:rPr>
        <w:t>Να φυλάσσεται σε θέση, την οποία δεν βλέπουν και δεν προσεγγίζουν τα παιδιά.</w:t>
      </w:r>
    </w:p>
    <w:p w14:paraId="3D05B604" w14:textId="77777777" w:rsidR="007C53BF" w:rsidRDefault="007C53BF">
      <w:pPr>
        <w:rPr>
          <w:szCs w:val="22"/>
        </w:rPr>
      </w:pPr>
    </w:p>
    <w:p w14:paraId="1F247D10" w14:textId="77777777" w:rsidR="007C53BF" w:rsidRDefault="007C53BF">
      <w:pPr>
        <w:rPr>
          <w:szCs w:val="22"/>
        </w:rPr>
      </w:pPr>
    </w:p>
    <w:p w14:paraId="55DE9ED6"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ΑΛΛΗ(ΕΣ) ΕΙΔΙΚΗ(ΕΣ) ΠΡΟΕΙΔΟΠΟΙΗΣΗ(ΕΙΣ), ΕΑΝ ΕΙΝΑΙ ΑΠΑΡΑΙΤΗΤΗ(ΕΣ)</w:t>
      </w:r>
    </w:p>
    <w:p w14:paraId="58805148" w14:textId="77777777" w:rsidR="007C53BF" w:rsidRDefault="007C53BF">
      <w:pPr>
        <w:rPr>
          <w:szCs w:val="22"/>
        </w:rPr>
      </w:pPr>
    </w:p>
    <w:p w14:paraId="4DBB1351" w14:textId="77777777" w:rsidR="007C53BF" w:rsidRDefault="007C53BF">
      <w:pPr>
        <w:rPr>
          <w:szCs w:val="22"/>
        </w:rPr>
      </w:pPr>
    </w:p>
    <w:p w14:paraId="1CE0F44D" w14:textId="77777777" w:rsidR="007C53BF" w:rsidRDefault="007C53BF">
      <w:pPr>
        <w:rPr>
          <w:szCs w:val="22"/>
        </w:rPr>
      </w:pPr>
    </w:p>
    <w:p w14:paraId="7D08FAB2"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ΗΜΕΡΟΜΗΝΙΑ ΛΗΞΗΣ</w:t>
      </w:r>
    </w:p>
    <w:p w14:paraId="5C867EDD" w14:textId="77777777" w:rsidR="007C53BF" w:rsidRDefault="007C53BF">
      <w:pPr>
        <w:keepNext/>
        <w:rPr>
          <w:szCs w:val="22"/>
        </w:rPr>
      </w:pPr>
    </w:p>
    <w:p w14:paraId="2EBDDC66" w14:textId="77777777" w:rsidR="007C53BF" w:rsidRDefault="008930B7">
      <w:pPr>
        <w:keepNext/>
        <w:rPr>
          <w:szCs w:val="22"/>
        </w:rPr>
      </w:pPr>
      <w:r>
        <w:rPr>
          <w:caps/>
          <w:szCs w:val="22"/>
        </w:rPr>
        <w:t>ΛΗΞΗ</w:t>
      </w:r>
      <w:r>
        <w:rPr>
          <w:szCs w:val="22"/>
        </w:rPr>
        <w:t xml:space="preserve"> </w:t>
      </w:r>
    </w:p>
    <w:p w14:paraId="44BCEF0D" w14:textId="77777777" w:rsidR="007C53BF" w:rsidRDefault="008930B7">
      <w:pPr>
        <w:rPr>
          <w:szCs w:val="22"/>
        </w:rPr>
      </w:pPr>
      <w:r>
        <w:rPr>
          <w:szCs w:val="22"/>
        </w:rPr>
        <w:t>Μη χρησιμοποιήσετε αν έχουν περάσει 7 μήνες μετά το πρώτο άνοιγμα της φιάλης.</w:t>
      </w:r>
    </w:p>
    <w:p w14:paraId="1F2B8FD4" w14:textId="77777777" w:rsidR="007C53BF" w:rsidRDefault="008930B7">
      <w:pPr>
        <w:rPr>
          <w:szCs w:val="22"/>
        </w:rPr>
      </w:pPr>
      <w:r>
        <w:rPr>
          <w:szCs w:val="22"/>
          <w:highlight w:val="lightGray"/>
        </w:rPr>
        <w:t xml:space="preserve">Ημερομηνία ανοίγματος </w:t>
      </w:r>
      <w:r>
        <w:rPr>
          <w:i/>
          <w:iCs/>
          <w:szCs w:val="22"/>
          <w:highlight w:val="lightGray"/>
        </w:rPr>
        <w:t>μόνο για το κουτί συσκευασίας</w:t>
      </w:r>
    </w:p>
    <w:p w14:paraId="65398424" w14:textId="77777777" w:rsidR="007C53BF" w:rsidRDefault="007C53BF">
      <w:pPr>
        <w:rPr>
          <w:szCs w:val="22"/>
        </w:rPr>
      </w:pPr>
    </w:p>
    <w:p w14:paraId="6A8F47E5" w14:textId="77777777" w:rsidR="007C53BF" w:rsidRDefault="007C53BF">
      <w:pPr>
        <w:rPr>
          <w:szCs w:val="22"/>
        </w:rPr>
      </w:pPr>
    </w:p>
    <w:p w14:paraId="15C60ED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9.</w:t>
      </w:r>
      <w:r>
        <w:rPr>
          <w:b/>
          <w:szCs w:val="22"/>
        </w:rPr>
        <w:tab/>
        <w:t>ΕΙΔΙΚΕΣ ΣΥΝΘΗΚΕΣ ΔΙΑΤΗΡΗΣΗΣ</w:t>
      </w:r>
    </w:p>
    <w:p w14:paraId="6A33D7C5" w14:textId="77777777" w:rsidR="007C53BF" w:rsidRDefault="007C53BF">
      <w:pPr>
        <w:keepNext/>
        <w:ind w:left="567" w:hanging="567"/>
        <w:rPr>
          <w:szCs w:val="22"/>
        </w:rPr>
      </w:pPr>
    </w:p>
    <w:p w14:paraId="61E98AF6" w14:textId="77777777" w:rsidR="007C53BF" w:rsidRDefault="008930B7">
      <w:pPr>
        <w:rPr>
          <w:szCs w:val="22"/>
        </w:rPr>
      </w:pPr>
      <w:r>
        <w:rPr>
          <w:szCs w:val="22"/>
        </w:rPr>
        <w:t>Να φυλάσσεται στην αρχική φιάλη για να προστατεύεται από το φως.</w:t>
      </w:r>
    </w:p>
    <w:p w14:paraId="5784FCDF" w14:textId="77777777" w:rsidR="007C53BF" w:rsidRDefault="007C53BF">
      <w:pPr>
        <w:rPr>
          <w:szCs w:val="22"/>
        </w:rPr>
      </w:pPr>
    </w:p>
    <w:p w14:paraId="23E5DA5E" w14:textId="77777777" w:rsidR="007C53BF" w:rsidRDefault="007C53BF">
      <w:pPr>
        <w:rPr>
          <w:szCs w:val="22"/>
        </w:rPr>
      </w:pPr>
    </w:p>
    <w:p w14:paraId="43F71C71"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A0B0226" w14:textId="77777777" w:rsidR="007C53BF" w:rsidRDefault="007C53BF">
      <w:pPr>
        <w:rPr>
          <w:szCs w:val="22"/>
        </w:rPr>
      </w:pPr>
    </w:p>
    <w:p w14:paraId="135E699D" w14:textId="77777777" w:rsidR="007C53BF" w:rsidRDefault="007C53BF">
      <w:pPr>
        <w:rPr>
          <w:szCs w:val="22"/>
        </w:rPr>
      </w:pPr>
    </w:p>
    <w:p w14:paraId="28065E9D"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11.</w:t>
      </w:r>
      <w:r>
        <w:rPr>
          <w:b/>
          <w:szCs w:val="22"/>
        </w:rPr>
        <w:tab/>
        <w:t>ΟΝΟΜΑ ΚΑΙ ΔΙΕΥΘΥΝΣΗ ΚΑΤΟΧΟΥ ΤΗΣ ΑΔΕΙΑΣ ΚΥΚΛΟΦΟΡΙΑΣ</w:t>
      </w:r>
    </w:p>
    <w:p w14:paraId="176877D1" w14:textId="77777777" w:rsidR="007C53BF" w:rsidRDefault="007C53BF">
      <w:pPr>
        <w:rPr>
          <w:szCs w:val="22"/>
        </w:rPr>
      </w:pPr>
    </w:p>
    <w:p w14:paraId="1DC94B0B" w14:textId="77777777" w:rsidR="007C53BF" w:rsidRDefault="008930B7">
      <w:pPr>
        <w:rPr>
          <w:szCs w:val="22"/>
          <w:lang w:val="fr-FR"/>
        </w:rPr>
      </w:pPr>
      <w:r>
        <w:rPr>
          <w:szCs w:val="22"/>
          <w:lang w:val="fr-FR"/>
        </w:rPr>
        <w:t>UCB Pharma SA</w:t>
      </w:r>
    </w:p>
    <w:p w14:paraId="4E50AEBA" w14:textId="77777777" w:rsidR="007C53BF" w:rsidRDefault="008930B7">
      <w:pPr>
        <w:rPr>
          <w:szCs w:val="22"/>
          <w:lang w:val="fr-FR"/>
        </w:rPr>
      </w:pPr>
      <w:r>
        <w:rPr>
          <w:szCs w:val="22"/>
          <w:lang w:val="fr-FR"/>
        </w:rPr>
        <w:t>Allée de la Recherche 60</w:t>
      </w:r>
    </w:p>
    <w:p w14:paraId="084BE539" w14:textId="77777777" w:rsidR="007C53BF" w:rsidRDefault="008930B7">
      <w:pPr>
        <w:rPr>
          <w:szCs w:val="22"/>
        </w:rPr>
      </w:pPr>
      <w:r>
        <w:rPr>
          <w:szCs w:val="22"/>
        </w:rPr>
        <w:t>B-1070 Βρυξέλλες</w:t>
      </w:r>
    </w:p>
    <w:p w14:paraId="62A57267" w14:textId="77777777" w:rsidR="007C53BF" w:rsidRDefault="008930B7">
      <w:pPr>
        <w:rPr>
          <w:szCs w:val="22"/>
        </w:rPr>
      </w:pPr>
      <w:r>
        <w:rPr>
          <w:szCs w:val="22"/>
        </w:rPr>
        <w:t>ΒΕΛΓΙΟ</w:t>
      </w:r>
    </w:p>
    <w:p w14:paraId="0022CA30" w14:textId="77777777" w:rsidR="007C53BF" w:rsidRDefault="007C53BF">
      <w:pPr>
        <w:rPr>
          <w:szCs w:val="22"/>
        </w:rPr>
      </w:pPr>
    </w:p>
    <w:p w14:paraId="51B35513" w14:textId="77777777" w:rsidR="007C53BF" w:rsidRDefault="007C53BF">
      <w:pPr>
        <w:rPr>
          <w:szCs w:val="22"/>
        </w:rPr>
      </w:pPr>
    </w:p>
    <w:p w14:paraId="67D3983D"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ΑΡΙΘΜΟΣ(ΟΙ) ΑΔΕΙΑΣ ΚΥΚΛΟΦΟΡΙΑΣ</w:t>
      </w:r>
    </w:p>
    <w:p w14:paraId="3B843853" w14:textId="77777777" w:rsidR="007C53BF" w:rsidRDefault="007C53BF">
      <w:pPr>
        <w:rPr>
          <w:szCs w:val="22"/>
        </w:rPr>
      </w:pPr>
    </w:p>
    <w:p w14:paraId="5A718BA9" w14:textId="77777777" w:rsidR="007C53BF" w:rsidRDefault="008930B7">
      <w:pPr>
        <w:rPr>
          <w:szCs w:val="22"/>
        </w:rPr>
      </w:pPr>
      <w:r>
        <w:rPr>
          <w:szCs w:val="22"/>
        </w:rPr>
        <w:t>ΕU/1/00/146/027</w:t>
      </w:r>
    </w:p>
    <w:p w14:paraId="5107C57C" w14:textId="77777777" w:rsidR="007C53BF" w:rsidRDefault="007C53BF">
      <w:pPr>
        <w:rPr>
          <w:szCs w:val="22"/>
        </w:rPr>
      </w:pPr>
    </w:p>
    <w:p w14:paraId="322FFFE3" w14:textId="77777777" w:rsidR="007C53BF" w:rsidRDefault="007C53B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C53BF" w14:paraId="06CC0D1C" w14:textId="77777777">
        <w:tc>
          <w:tcPr>
            <w:tcW w:w="9276" w:type="dxa"/>
          </w:tcPr>
          <w:p w14:paraId="76787922" w14:textId="77777777" w:rsidR="007C53BF" w:rsidRDefault="008930B7">
            <w:pPr>
              <w:ind w:left="567" w:hanging="567"/>
              <w:rPr>
                <w:b/>
                <w:szCs w:val="22"/>
              </w:rPr>
            </w:pPr>
            <w:r>
              <w:rPr>
                <w:b/>
                <w:szCs w:val="22"/>
              </w:rPr>
              <w:t>13.</w:t>
            </w:r>
            <w:r>
              <w:rPr>
                <w:b/>
                <w:szCs w:val="22"/>
              </w:rPr>
              <w:tab/>
              <w:t xml:space="preserve">ΑΡΙΘΜΟΣ ΠΑΡΤΙΔΑΣ </w:t>
            </w:r>
          </w:p>
        </w:tc>
      </w:tr>
    </w:tbl>
    <w:p w14:paraId="5D1F931B" w14:textId="77777777" w:rsidR="007C53BF" w:rsidRDefault="007C53BF">
      <w:pPr>
        <w:rPr>
          <w:szCs w:val="22"/>
        </w:rPr>
      </w:pPr>
    </w:p>
    <w:p w14:paraId="1F5B6BE5" w14:textId="77777777" w:rsidR="007C53BF" w:rsidRDefault="008930B7">
      <w:pPr>
        <w:rPr>
          <w:szCs w:val="22"/>
        </w:rPr>
      </w:pPr>
      <w:r>
        <w:rPr>
          <w:szCs w:val="22"/>
        </w:rPr>
        <w:t xml:space="preserve">Παρτίδα </w:t>
      </w:r>
    </w:p>
    <w:p w14:paraId="1146F80D" w14:textId="77777777" w:rsidR="007C53BF" w:rsidRDefault="007C53BF">
      <w:pPr>
        <w:ind w:left="567" w:hanging="567"/>
        <w:rPr>
          <w:b/>
          <w:szCs w:val="22"/>
        </w:rPr>
      </w:pPr>
    </w:p>
    <w:p w14:paraId="6AA6C59D" w14:textId="77777777" w:rsidR="007C53BF" w:rsidRDefault="007C53BF">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C53BF" w14:paraId="39737D18" w14:textId="77777777">
        <w:tc>
          <w:tcPr>
            <w:tcW w:w="9276" w:type="dxa"/>
          </w:tcPr>
          <w:p w14:paraId="1AF80F66" w14:textId="77777777" w:rsidR="007C53BF" w:rsidRDefault="008930B7">
            <w:pPr>
              <w:ind w:left="567" w:hanging="567"/>
              <w:rPr>
                <w:b/>
                <w:szCs w:val="22"/>
              </w:rPr>
            </w:pPr>
            <w:r>
              <w:rPr>
                <w:b/>
                <w:szCs w:val="22"/>
              </w:rPr>
              <w:t>14.</w:t>
            </w:r>
            <w:r>
              <w:rPr>
                <w:b/>
                <w:szCs w:val="22"/>
              </w:rPr>
              <w:tab/>
              <w:t>ΓΕΝΙΚΗ ΚΑΤΑΤΑΞΗ ΓΙΑ ΤΗ ΔΙΑΘΕΣΗ</w:t>
            </w:r>
          </w:p>
        </w:tc>
      </w:tr>
    </w:tbl>
    <w:p w14:paraId="1E92CEAC" w14:textId="77777777" w:rsidR="007C53BF" w:rsidRDefault="007C53BF">
      <w:pPr>
        <w:rPr>
          <w:szCs w:val="22"/>
        </w:rPr>
      </w:pPr>
    </w:p>
    <w:p w14:paraId="010F64DF" w14:textId="77777777" w:rsidR="007C53BF" w:rsidRDefault="007C53BF">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C53BF" w14:paraId="1E2A5A85" w14:textId="77777777">
        <w:tc>
          <w:tcPr>
            <w:tcW w:w="9276" w:type="dxa"/>
          </w:tcPr>
          <w:p w14:paraId="469D5DF5" w14:textId="77777777" w:rsidR="007C53BF" w:rsidRDefault="008930B7">
            <w:pPr>
              <w:ind w:left="567" w:hanging="567"/>
              <w:rPr>
                <w:b/>
                <w:szCs w:val="22"/>
              </w:rPr>
            </w:pPr>
            <w:r>
              <w:rPr>
                <w:b/>
                <w:szCs w:val="22"/>
              </w:rPr>
              <w:t>15.</w:t>
            </w:r>
            <w:r>
              <w:rPr>
                <w:b/>
                <w:szCs w:val="22"/>
              </w:rPr>
              <w:tab/>
              <w:t>ΟΔΗΓΙΕΣ ΧΡΗΣΗΣ</w:t>
            </w:r>
          </w:p>
        </w:tc>
      </w:tr>
    </w:tbl>
    <w:p w14:paraId="59DF6F70" w14:textId="77777777" w:rsidR="007C53BF" w:rsidRDefault="007C53BF">
      <w:pPr>
        <w:rPr>
          <w:i/>
          <w:szCs w:val="22"/>
        </w:rPr>
      </w:pPr>
    </w:p>
    <w:p w14:paraId="6BC314B2" w14:textId="77777777" w:rsidR="007C53BF" w:rsidRDefault="007C53BF">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C53BF" w14:paraId="66511189" w14:textId="77777777">
        <w:tc>
          <w:tcPr>
            <w:tcW w:w="9213" w:type="dxa"/>
          </w:tcPr>
          <w:p w14:paraId="35FDD7EB" w14:textId="77777777" w:rsidR="007C53BF" w:rsidRDefault="008930B7">
            <w:pPr>
              <w:ind w:left="567" w:hanging="567"/>
              <w:rPr>
                <w:b/>
                <w:szCs w:val="22"/>
              </w:rPr>
            </w:pPr>
            <w:r>
              <w:rPr>
                <w:b/>
                <w:szCs w:val="22"/>
              </w:rPr>
              <w:t>16.</w:t>
            </w:r>
            <w:r>
              <w:rPr>
                <w:b/>
                <w:szCs w:val="22"/>
              </w:rPr>
              <w:tab/>
              <w:t>ΠΛΗΡΟΦΟΡΙΕΣ ΣΕ BRAILLE</w:t>
            </w:r>
          </w:p>
        </w:tc>
      </w:tr>
    </w:tbl>
    <w:p w14:paraId="4F1A9354" w14:textId="77777777" w:rsidR="007C53BF" w:rsidRDefault="007C53BF">
      <w:pPr>
        <w:rPr>
          <w:i/>
          <w:szCs w:val="22"/>
        </w:rPr>
      </w:pPr>
    </w:p>
    <w:p w14:paraId="4992E032" w14:textId="77777777" w:rsidR="007C53BF" w:rsidRDefault="008930B7">
      <w:pPr>
        <w:rPr>
          <w:szCs w:val="22"/>
        </w:rPr>
      </w:pPr>
      <w:r>
        <w:rPr>
          <w:szCs w:val="22"/>
          <w:highlight w:val="lightGray"/>
          <w:lang w:val="en-US"/>
        </w:rPr>
        <w:t>k</w:t>
      </w:r>
      <w:r>
        <w:rPr>
          <w:szCs w:val="22"/>
          <w:highlight w:val="lightGray"/>
        </w:rPr>
        <w:t xml:space="preserve">eppra 100 mg/ml </w:t>
      </w:r>
      <w:r>
        <w:rPr>
          <w:i/>
          <w:szCs w:val="22"/>
          <w:highlight w:val="lightGray"/>
        </w:rPr>
        <w:t>μόνο για το κουτί συσκευασίας</w:t>
      </w:r>
    </w:p>
    <w:p w14:paraId="22AFC079" w14:textId="77777777" w:rsidR="007C53BF" w:rsidRDefault="007C53BF">
      <w:pPr>
        <w:rPr>
          <w:szCs w:val="22"/>
        </w:rPr>
      </w:pPr>
    </w:p>
    <w:p w14:paraId="4B77A16C" w14:textId="77777777" w:rsidR="007C53BF" w:rsidRDefault="007C53BF">
      <w:pPr>
        <w:rPr>
          <w:szCs w:val="22"/>
        </w:rPr>
      </w:pPr>
    </w:p>
    <w:p w14:paraId="4778804E" w14:textId="77777777" w:rsidR="007C53BF" w:rsidRDefault="008930B7">
      <w:pPr>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74DF0288" w14:textId="77777777" w:rsidR="007C53BF" w:rsidRDefault="007C53BF">
      <w:pPr>
        <w:tabs>
          <w:tab w:val="left" w:pos="720"/>
        </w:tabs>
        <w:rPr>
          <w:szCs w:val="22"/>
        </w:rPr>
      </w:pPr>
    </w:p>
    <w:p w14:paraId="2A70FF36" w14:textId="77777777" w:rsidR="007C53BF" w:rsidRDefault="008930B7">
      <w:pPr>
        <w:rPr>
          <w:szCs w:val="22"/>
        </w:rPr>
      </w:pPr>
      <w:r>
        <w:rPr>
          <w:szCs w:val="22"/>
          <w:highlight w:val="lightGray"/>
        </w:rPr>
        <w:t xml:space="preserve">Δισδιάστατος γραμμωτός κώδικας (2D) που φέρει τον περιληφθέντα μοναδικό αναγνωριστικό κωδικό. </w:t>
      </w:r>
      <w:r>
        <w:rPr>
          <w:i/>
          <w:szCs w:val="22"/>
          <w:highlight w:val="lightGray"/>
        </w:rPr>
        <w:t>μόνο για το κουτί της συσκευασίας</w:t>
      </w:r>
    </w:p>
    <w:p w14:paraId="4BFB925C" w14:textId="77777777" w:rsidR="007C53BF" w:rsidRDefault="007C53BF">
      <w:pPr>
        <w:rPr>
          <w:szCs w:val="22"/>
          <w:shd w:val="clear" w:color="auto" w:fill="CCCCCC"/>
        </w:rPr>
      </w:pPr>
    </w:p>
    <w:p w14:paraId="0D2AA1CD" w14:textId="77777777" w:rsidR="007C53BF" w:rsidRDefault="007C53BF">
      <w:pPr>
        <w:tabs>
          <w:tab w:val="left" w:pos="720"/>
        </w:tabs>
        <w:rPr>
          <w:szCs w:val="22"/>
        </w:rPr>
      </w:pPr>
    </w:p>
    <w:p w14:paraId="378DE8CD" w14:textId="77777777" w:rsidR="007C53BF" w:rsidRDefault="007C53BF">
      <w:pPr>
        <w:tabs>
          <w:tab w:val="left" w:pos="720"/>
        </w:tabs>
        <w:rPr>
          <w:szCs w:val="22"/>
        </w:rPr>
      </w:pPr>
    </w:p>
    <w:p w14:paraId="5A28C435"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68FC06E2" w14:textId="77777777" w:rsidR="007C53BF" w:rsidRDefault="007C53BF">
      <w:pPr>
        <w:keepNext/>
        <w:keepLines/>
        <w:tabs>
          <w:tab w:val="left" w:pos="720"/>
        </w:tabs>
        <w:rPr>
          <w:szCs w:val="22"/>
        </w:rPr>
      </w:pPr>
    </w:p>
    <w:p w14:paraId="27A0FFF1" w14:textId="77777777" w:rsidR="007C53BF" w:rsidRDefault="008930B7">
      <w:pPr>
        <w:keepNext/>
        <w:keepLines/>
        <w:rPr>
          <w:szCs w:val="22"/>
          <w:highlight w:val="lightGray"/>
        </w:rPr>
      </w:pPr>
      <w:r>
        <w:rPr>
          <w:szCs w:val="22"/>
          <w:highlight w:val="lightGray"/>
        </w:rPr>
        <w:t xml:space="preserve">PC </w:t>
      </w:r>
    </w:p>
    <w:p w14:paraId="66879358" w14:textId="77777777" w:rsidR="007C53BF" w:rsidRDefault="008930B7">
      <w:pPr>
        <w:keepNext/>
        <w:keepLines/>
        <w:rPr>
          <w:szCs w:val="22"/>
          <w:highlight w:val="lightGray"/>
        </w:rPr>
      </w:pPr>
      <w:r>
        <w:rPr>
          <w:szCs w:val="22"/>
          <w:highlight w:val="lightGray"/>
        </w:rPr>
        <w:t xml:space="preserve">SN </w:t>
      </w:r>
    </w:p>
    <w:p w14:paraId="7A2C8C27" w14:textId="77777777" w:rsidR="007C53BF" w:rsidRDefault="008930B7">
      <w:pPr>
        <w:keepNext/>
        <w:keepLines/>
        <w:rPr>
          <w:szCs w:val="22"/>
          <w:highlight w:val="lightGray"/>
        </w:rPr>
      </w:pPr>
      <w:r>
        <w:rPr>
          <w:szCs w:val="22"/>
          <w:highlight w:val="lightGray"/>
        </w:rPr>
        <w:t>NN</w:t>
      </w:r>
    </w:p>
    <w:p w14:paraId="1A09B7AB" w14:textId="77777777" w:rsidR="007C53BF" w:rsidRDefault="008930B7">
      <w:pPr>
        <w:keepLines/>
        <w:rPr>
          <w:szCs w:val="22"/>
        </w:rPr>
      </w:pPr>
      <w:r>
        <w:rPr>
          <w:i/>
          <w:szCs w:val="22"/>
          <w:highlight w:val="lightGray"/>
        </w:rPr>
        <w:t>μόνο για το κουτί της συσκευασίας</w:t>
      </w:r>
    </w:p>
    <w:p w14:paraId="01D7EC93" w14:textId="77777777" w:rsidR="007C53BF" w:rsidRDefault="008930B7">
      <w:pPr>
        <w:widowControl/>
        <w:rPr>
          <w:szCs w:val="22"/>
        </w:rPr>
      </w:pPr>
      <w:r>
        <w:rPr>
          <w:szCs w:val="22"/>
        </w:rPr>
        <w:br w:type="page"/>
      </w:r>
    </w:p>
    <w:p w14:paraId="539B6186" w14:textId="77777777" w:rsidR="007C53BF" w:rsidRDefault="008930B7">
      <w:pPr>
        <w:pBdr>
          <w:top w:val="single" w:sz="4" w:space="1" w:color="auto"/>
          <w:left w:val="single" w:sz="4" w:space="4" w:color="auto"/>
          <w:bottom w:val="single" w:sz="4" w:space="1" w:color="auto"/>
          <w:right w:val="single" w:sz="4" w:space="4" w:color="auto"/>
        </w:pBdr>
        <w:rPr>
          <w:b/>
          <w:szCs w:val="22"/>
        </w:rPr>
      </w:pPr>
      <w:r>
        <w:rPr>
          <w:b/>
          <w:szCs w:val="22"/>
        </w:rPr>
        <w:lastRenderedPageBreak/>
        <w:t>ΕΝΔΕΙΞΕΙΣ ΠΟΥ ΠΡΕΠΕΙ ΝΑ ΑΝΑΓΡΑΦΟΝΤΑΙ ΣΤΗΝ ΕΞΩΤΕΡΙΚΗ ΣΥΣΚΕΥΑΣΙΑ ΚΑΙ ΤΗ ΣΤΟΙΧΕΙΩΔΗ ΣΥΣΚΕΥΑΣΙΑ</w:t>
      </w:r>
    </w:p>
    <w:p w14:paraId="0AF92C46" w14:textId="77777777" w:rsidR="007C53BF" w:rsidRDefault="007C53BF">
      <w:pPr>
        <w:pBdr>
          <w:top w:val="single" w:sz="4" w:space="1" w:color="auto"/>
          <w:left w:val="single" w:sz="4" w:space="4" w:color="auto"/>
          <w:bottom w:val="single" w:sz="4" w:space="1" w:color="auto"/>
          <w:right w:val="single" w:sz="4" w:space="4" w:color="auto"/>
        </w:pBdr>
        <w:rPr>
          <w:b/>
          <w:szCs w:val="22"/>
        </w:rPr>
      </w:pPr>
    </w:p>
    <w:p w14:paraId="142434B3" w14:textId="77777777" w:rsidR="007C53BF" w:rsidRDefault="008930B7">
      <w:pPr>
        <w:pBdr>
          <w:top w:val="single" w:sz="4" w:space="1" w:color="auto"/>
          <w:left w:val="single" w:sz="4" w:space="4" w:color="auto"/>
          <w:bottom w:val="single" w:sz="4" w:space="1" w:color="auto"/>
          <w:right w:val="single" w:sz="4" w:space="4" w:color="auto"/>
        </w:pBdr>
        <w:rPr>
          <w:bCs/>
          <w:szCs w:val="22"/>
        </w:rPr>
      </w:pPr>
      <w:r>
        <w:rPr>
          <w:bCs/>
          <w:szCs w:val="22"/>
        </w:rPr>
        <w:t>Φιάλη των 150 ml</w:t>
      </w:r>
    </w:p>
    <w:p w14:paraId="4C068481" w14:textId="77777777" w:rsidR="007C53BF" w:rsidRDefault="007C53BF">
      <w:pPr>
        <w:rPr>
          <w:szCs w:val="22"/>
        </w:rPr>
      </w:pPr>
    </w:p>
    <w:p w14:paraId="31161BA9" w14:textId="77777777" w:rsidR="007C53BF" w:rsidRDefault="007C53BF">
      <w:pPr>
        <w:rPr>
          <w:szCs w:val="22"/>
        </w:rPr>
      </w:pPr>
    </w:p>
    <w:p w14:paraId="382FF138"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ΟΝΟΜΑΣΙΑ ΤΟΥ ΦΑΡΜΑΚΕΥΤΙΚΟΥ ΠΡΟΪΟΝΤΟΣ</w:t>
      </w:r>
    </w:p>
    <w:p w14:paraId="2245CE7B" w14:textId="77777777" w:rsidR="007C53BF" w:rsidRDefault="007C53BF">
      <w:pPr>
        <w:rPr>
          <w:szCs w:val="22"/>
        </w:rPr>
      </w:pPr>
    </w:p>
    <w:p w14:paraId="6B0F160E" w14:textId="77777777" w:rsidR="007C53BF" w:rsidRDefault="008930B7">
      <w:pPr>
        <w:rPr>
          <w:strike/>
          <w:szCs w:val="22"/>
        </w:rPr>
      </w:pPr>
      <w:r>
        <w:rPr>
          <w:szCs w:val="22"/>
        </w:rPr>
        <w:t>Keppra 100 mg/ml πόσιμο διάλυμα</w:t>
      </w:r>
    </w:p>
    <w:p w14:paraId="3CCDFAF7" w14:textId="77777777" w:rsidR="007C53BF" w:rsidRDefault="008930B7">
      <w:pPr>
        <w:rPr>
          <w:szCs w:val="22"/>
        </w:rPr>
      </w:pPr>
      <w:r>
        <w:rPr>
          <w:szCs w:val="22"/>
        </w:rPr>
        <w:t>Λεβετιρακετάμη</w:t>
      </w:r>
    </w:p>
    <w:p w14:paraId="4521B484" w14:textId="77777777" w:rsidR="007C53BF" w:rsidRDefault="008930B7">
      <w:pPr>
        <w:rPr>
          <w:szCs w:val="22"/>
        </w:rPr>
      </w:pPr>
      <w:r>
        <w:rPr>
          <w:szCs w:val="22"/>
        </w:rPr>
        <w:t>Για παιδιά ηλικίας 6 μηνών έως κάτω των 4 ετών.</w:t>
      </w:r>
    </w:p>
    <w:p w14:paraId="3916FD2D" w14:textId="77777777" w:rsidR="007C53BF" w:rsidRDefault="007C53BF">
      <w:pPr>
        <w:rPr>
          <w:szCs w:val="22"/>
        </w:rPr>
      </w:pPr>
    </w:p>
    <w:p w14:paraId="41FB7D4A" w14:textId="77777777" w:rsidR="007C53BF" w:rsidRDefault="007C53BF">
      <w:pPr>
        <w:rPr>
          <w:szCs w:val="22"/>
        </w:rPr>
      </w:pPr>
    </w:p>
    <w:p w14:paraId="680266D5"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2.</w:t>
      </w:r>
      <w:r>
        <w:rPr>
          <w:b/>
          <w:szCs w:val="22"/>
        </w:rPr>
        <w:tab/>
        <w:t>ΣΥΝΘΕΣΗ ΣΕ ΔΡΑΣΤΙΚΗ(ΕΣ) ΟΥΣΙΑ(ΕΣ)</w:t>
      </w:r>
    </w:p>
    <w:p w14:paraId="3F2FE93F" w14:textId="77777777" w:rsidR="007C53BF" w:rsidRDefault="007C53BF">
      <w:pPr>
        <w:rPr>
          <w:szCs w:val="22"/>
        </w:rPr>
      </w:pPr>
    </w:p>
    <w:p w14:paraId="2C13F6FF" w14:textId="77777777" w:rsidR="007C53BF" w:rsidRDefault="008930B7">
      <w:pPr>
        <w:rPr>
          <w:szCs w:val="22"/>
        </w:rPr>
      </w:pPr>
      <w:r>
        <w:rPr>
          <w:szCs w:val="22"/>
        </w:rPr>
        <w:t>Κάθε ml περιέχει 100 mg λεβετιρακετάμη.</w:t>
      </w:r>
    </w:p>
    <w:p w14:paraId="14F757B3" w14:textId="77777777" w:rsidR="007C53BF" w:rsidRDefault="007C53BF">
      <w:pPr>
        <w:rPr>
          <w:szCs w:val="22"/>
        </w:rPr>
      </w:pPr>
    </w:p>
    <w:p w14:paraId="6FEC374E" w14:textId="77777777" w:rsidR="007C53BF" w:rsidRDefault="007C53BF">
      <w:pPr>
        <w:rPr>
          <w:szCs w:val="22"/>
        </w:rPr>
      </w:pPr>
    </w:p>
    <w:p w14:paraId="54129DE7"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ΚΑΤΑΛΟΓΟΣ ΕΚΔΟΧΩΝ</w:t>
      </w:r>
    </w:p>
    <w:p w14:paraId="6940766A" w14:textId="77777777" w:rsidR="007C53BF" w:rsidRDefault="007C53BF">
      <w:pPr>
        <w:rPr>
          <w:szCs w:val="22"/>
        </w:rPr>
      </w:pPr>
    </w:p>
    <w:p w14:paraId="690BB5FE" w14:textId="77777777" w:rsidR="007C53BF" w:rsidRDefault="008930B7">
      <w:pPr>
        <w:rPr>
          <w:szCs w:val="22"/>
        </w:rPr>
      </w:pPr>
      <w:r>
        <w:rPr>
          <w:szCs w:val="22"/>
        </w:rPr>
        <w:t xml:space="preserve">Περιέχει Ε216, Ε218 και υγρή μαλτιτόλη. </w:t>
      </w:r>
    </w:p>
    <w:p w14:paraId="0151CA49" w14:textId="77777777" w:rsidR="007C53BF" w:rsidRDefault="008930B7">
      <w:pPr>
        <w:rPr>
          <w:szCs w:val="22"/>
        </w:rPr>
      </w:pPr>
      <w:r>
        <w:rPr>
          <w:szCs w:val="22"/>
          <w:highlight w:val="lightGray"/>
        </w:rPr>
        <w:t>Βλέπε φύλλο οδηγιών για περισσότερες πληροφορίες.</w:t>
      </w:r>
    </w:p>
    <w:p w14:paraId="39CA1368" w14:textId="77777777" w:rsidR="007C53BF" w:rsidRDefault="007C53BF">
      <w:pPr>
        <w:rPr>
          <w:szCs w:val="22"/>
        </w:rPr>
      </w:pPr>
    </w:p>
    <w:p w14:paraId="1857622A" w14:textId="77777777" w:rsidR="007C53BF" w:rsidRDefault="007C53BF">
      <w:pPr>
        <w:rPr>
          <w:szCs w:val="22"/>
        </w:rPr>
      </w:pPr>
    </w:p>
    <w:p w14:paraId="6B5D9AFB"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ΦΑΡΜΑΚΟΤΕΧΝΙΚΗ ΜΟΡΦΗ ΚΑΙ ΠΕΡΙΕΧΟΜΕΝΟ</w:t>
      </w:r>
    </w:p>
    <w:p w14:paraId="010F7218" w14:textId="77777777" w:rsidR="007C53BF" w:rsidRDefault="007C53BF">
      <w:pPr>
        <w:rPr>
          <w:szCs w:val="22"/>
        </w:rPr>
      </w:pPr>
    </w:p>
    <w:p w14:paraId="4898AD34" w14:textId="77777777" w:rsidR="007C53BF" w:rsidRDefault="008930B7">
      <w:pPr>
        <w:rPr>
          <w:szCs w:val="22"/>
        </w:rPr>
      </w:pPr>
      <w:r>
        <w:rPr>
          <w:szCs w:val="22"/>
        </w:rPr>
        <w:t xml:space="preserve">150 ml </w:t>
      </w:r>
      <w:r>
        <w:rPr>
          <w:szCs w:val="22"/>
          <w:highlight w:val="lightGray"/>
        </w:rPr>
        <w:t>πόσιμο διάλυμα</w:t>
      </w:r>
    </w:p>
    <w:p w14:paraId="24397D5C" w14:textId="77777777" w:rsidR="007C53BF" w:rsidRDefault="007C53BF">
      <w:pPr>
        <w:tabs>
          <w:tab w:val="left" w:pos="1309"/>
        </w:tabs>
        <w:rPr>
          <w:szCs w:val="22"/>
        </w:rPr>
      </w:pPr>
    </w:p>
    <w:p w14:paraId="4C8AECB7" w14:textId="77777777" w:rsidR="007C53BF" w:rsidRDefault="007C53BF">
      <w:pPr>
        <w:rPr>
          <w:szCs w:val="22"/>
        </w:rPr>
      </w:pPr>
    </w:p>
    <w:p w14:paraId="08A80E76"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ΤΡΟΠΟΣ ΚΑΙ ΟΔΟΣ(ΟΙ) ΧΟΡΗΓΗΣΗΣ</w:t>
      </w:r>
    </w:p>
    <w:p w14:paraId="323F8083" w14:textId="77777777" w:rsidR="007C53BF" w:rsidRDefault="007C53BF">
      <w:pPr>
        <w:rPr>
          <w:szCs w:val="22"/>
        </w:rPr>
      </w:pPr>
    </w:p>
    <w:p w14:paraId="4931EB8B" w14:textId="77777777" w:rsidR="007C53BF" w:rsidRDefault="008930B7">
      <w:pPr>
        <w:rPr>
          <w:szCs w:val="22"/>
        </w:rPr>
      </w:pPr>
      <w:r>
        <w:rPr>
          <w:szCs w:val="22"/>
        </w:rPr>
        <w:t>Διαβάστε το φύλλο οδηγιών χρήσης πριν από τη χρήση.</w:t>
      </w:r>
    </w:p>
    <w:p w14:paraId="1B26180D" w14:textId="77777777" w:rsidR="007C53BF" w:rsidRDefault="008930B7">
      <w:pPr>
        <w:rPr>
          <w:szCs w:val="22"/>
        </w:rPr>
      </w:pPr>
      <w:r>
        <w:rPr>
          <w:szCs w:val="22"/>
        </w:rPr>
        <w:t>Από στόματος χρήση</w:t>
      </w:r>
    </w:p>
    <w:p w14:paraId="1F757B6C" w14:textId="77777777" w:rsidR="007C53BF" w:rsidRDefault="008930B7">
      <w:pPr>
        <w:rPr>
          <w:szCs w:val="22"/>
        </w:rPr>
      </w:pPr>
      <w:r>
        <w:rPr>
          <w:szCs w:val="22"/>
        </w:rPr>
        <w:t>Χρησιμοποιήστε μόνο τη σύριγγα των 5 ml που περιλαμβάνεται στη συσκευασία.</w:t>
      </w:r>
    </w:p>
    <w:p w14:paraId="790CA9C2" w14:textId="77777777" w:rsidR="007C53BF" w:rsidRDefault="008930B7">
      <w:pPr>
        <w:rPr>
          <w:szCs w:val="22"/>
        </w:rPr>
      </w:pPr>
      <w:r>
        <w:rPr>
          <w:szCs w:val="22"/>
        </w:rPr>
        <w:t>ΝΕΑ ΣΥΡΙΓΓΑ</w:t>
      </w:r>
    </w:p>
    <w:p w14:paraId="75D97B46" w14:textId="77777777" w:rsidR="007C53BF" w:rsidRDefault="007C53BF">
      <w:pPr>
        <w:rPr>
          <w:szCs w:val="22"/>
        </w:rPr>
      </w:pPr>
    </w:p>
    <w:p w14:paraId="335B19C0" w14:textId="77777777" w:rsidR="007C53BF" w:rsidRDefault="007C53BF">
      <w:pPr>
        <w:rPr>
          <w:szCs w:val="22"/>
        </w:rPr>
      </w:pPr>
    </w:p>
    <w:p w14:paraId="48F7B530"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1EED57E" w14:textId="77777777" w:rsidR="007C53BF" w:rsidRDefault="007C53BF">
      <w:pPr>
        <w:rPr>
          <w:szCs w:val="22"/>
        </w:rPr>
      </w:pPr>
    </w:p>
    <w:p w14:paraId="2281218F" w14:textId="77777777" w:rsidR="007C53BF" w:rsidRDefault="008930B7">
      <w:pPr>
        <w:rPr>
          <w:szCs w:val="22"/>
        </w:rPr>
      </w:pPr>
      <w:r>
        <w:rPr>
          <w:szCs w:val="22"/>
        </w:rPr>
        <w:t>Να φυλάσσεται σε θέση, την οποία δεν βλέπουν και δεν προσεγγίζουν τα παιδιά.</w:t>
      </w:r>
    </w:p>
    <w:p w14:paraId="4EF13C2C" w14:textId="77777777" w:rsidR="007C53BF" w:rsidRDefault="007C53BF">
      <w:pPr>
        <w:rPr>
          <w:szCs w:val="22"/>
        </w:rPr>
      </w:pPr>
    </w:p>
    <w:p w14:paraId="179E39EE" w14:textId="77777777" w:rsidR="007C53BF" w:rsidRDefault="007C53BF">
      <w:pPr>
        <w:rPr>
          <w:szCs w:val="22"/>
        </w:rPr>
      </w:pPr>
    </w:p>
    <w:p w14:paraId="2C21200D"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ΑΛΛΗ(ΕΣ) ΕΙΔΙΚΗ(ΕΣ) ΠΡΟΕΙΔΟΠΟΙΗΣΗ(ΕΙΣ), ΕΑΝ ΕΙΝΑΙ ΑΠΑΡΑΙΤΗΤΗ(ΕΣ)</w:t>
      </w:r>
    </w:p>
    <w:p w14:paraId="0DD75C3B" w14:textId="77777777" w:rsidR="007C53BF" w:rsidRDefault="007C53BF">
      <w:pPr>
        <w:rPr>
          <w:szCs w:val="22"/>
        </w:rPr>
      </w:pPr>
    </w:p>
    <w:p w14:paraId="19F9FE2E" w14:textId="77777777" w:rsidR="007C53BF" w:rsidRDefault="007C53BF">
      <w:pPr>
        <w:rPr>
          <w:szCs w:val="22"/>
        </w:rPr>
      </w:pPr>
    </w:p>
    <w:p w14:paraId="2698EDC6" w14:textId="77777777" w:rsidR="007C53BF" w:rsidRDefault="007C53BF">
      <w:pPr>
        <w:rPr>
          <w:szCs w:val="22"/>
        </w:rPr>
      </w:pPr>
    </w:p>
    <w:p w14:paraId="53E68E35"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ΗΜΕΡΟΜΗΝΙΑ ΛΗΞΗΣ</w:t>
      </w:r>
    </w:p>
    <w:p w14:paraId="4EEA79D2" w14:textId="77777777" w:rsidR="007C53BF" w:rsidRDefault="007C53BF">
      <w:pPr>
        <w:rPr>
          <w:szCs w:val="22"/>
        </w:rPr>
      </w:pPr>
    </w:p>
    <w:p w14:paraId="14503CB7" w14:textId="77777777" w:rsidR="007C53BF" w:rsidRDefault="008930B7">
      <w:pPr>
        <w:rPr>
          <w:szCs w:val="22"/>
        </w:rPr>
      </w:pPr>
      <w:r>
        <w:rPr>
          <w:caps/>
          <w:szCs w:val="22"/>
        </w:rPr>
        <w:t>Λήξη</w:t>
      </w:r>
      <w:r>
        <w:rPr>
          <w:szCs w:val="22"/>
        </w:rPr>
        <w:t xml:space="preserve"> </w:t>
      </w:r>
    </w:p>
    <w:p w14:paraId="653600A2" w14:textId="77777777" w:rsidR="007C53BF" w:rsidRDefault="008930B7">
      <w:pPr>
        <w:rPr>
          <w:szCs w:val="22"/>
        </w:rPr>
      </w:pPr>
      <w:r>
        <w:rPr>
          <w:szCs w:val="22"/>
        </w:rPr>
        <w:t>Μη χρησιμοποιήσετε αν έχουν περάσει 7 μήνες μετά το πρώτο άνοιγμα της φιάλης.</w:t>
      </w:r>
    </w:p>
    <w:p w14:paraId="63C343FB" w14:textId="77777777" w:rsidR="007C53BF" w:rsidRDefault="008930B7">
      <w:pPr>
        <w:rPr>
          <w:szCs w:val="22"/>
        </w:rPr>
      </w:pPr>
      <w:r>
        <w:rPr>
          <w:szCs w:val="22"/>
          <w:highlight w:val="lightGray"/>
        </w:rPr>
        <w:t xml:space="preserve">Ημερομηνία ανοίγματος </w:t>
      </w:r>
      <w:r>
        <w:rPr>
          <w:i/>
          <w:szCs w:val="22"/>
          <w:highlight w:val="lightGray"/>
        </w:rPr>
        <w:t>μόνο για το κουτί συσκευασίας</w:t>
      </w:r>
    </w:p>
    <w:p w14:paraId="5513DB0F" w14:textId="77777777" w:rsidR="007C53BF" w:rsidRDefault="007C53BF">
      <w:pPr>
        <w:rPr>
          <w:szCs w:val="22"/>
        </w:rPr>
      </w:pPr>
    </w:p>
    <w:p w14:paraId="75C7B759" w14:textId="77777777" w:rsidR="007C53BF" w:rsidRDefault="007C53BF">
      <w:pPr>
        <w:rPr>
          <w:szCs w:val="22"/>
        </w:rPr>
      </w:pPr>
    </w:p>
    <w:p w14:paraId="09D1B690" w14:textId="77777777" w:rsidR="007C53BF" w:rsidRDefault="008930B7">
      <w:pPr>
        <w:pageBreakBefore/>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9.</w:t>
      </w:r>
      <w:r>
        <w:rPr>
          <w:b/>
          <w:szCs w:val="22"/>
        </w:rPr>
        <w:tab/>
        <w:t>ΕΙΔΙΚΕΣ ΣΥΝΘΗΚΕΣ ΔΙΑΤΗΡΗΣΗΣ</w:t>
      </w:r>
    </w:p>
    <w:p w14:paraId="4D557513" w14:textId="77777777" w:rsidR="007C53BF" w:rsidRDefault="007C53BF">
      <w:pPr>
        <w:rPr>
          <w:szCs w:val="22"/>
        </w:rPr>
      </w:pPr>
    </w:p>
    <w:p w14:paraId="62792DAC" w14:textId="77777777" w:rsidR="007C53BF" w:rsidRDefault="008930B7">
      <w:pPr>
        <w:rPr>
          <w:szCs w:val="22"/>
        </w:rPr>
      </w:pPr>
      <w:r>
        <w:rPr>
          <w:szCs w:val="22"/>
        </w:rPr>
        <w:t>Να φυλάσσεται στην αρχική φιάλη για να προστατεύεται από το φως.</w:t>
      </w:r>
    </w:p>
    <w:p w14:paraId="5DD9FC2B" w14:textId="77777777" w:rsidR="007C53BF" w:rsidRDefault="007C53BF">
      <w:pPr>
        <w:rPr>
          <w:szCs w:val="22"/>
        </w:rPr>
      </w:pPr>
    </w:p>
    <w:p w14:paraId="0EABF1EA" w14:textId="77777777" w:rsidR="007C53BF" w:rsidRDefault="007C53BF">
      <w:pPr>
        <w:rPr>
          <w:szCs w:val="22"/>
        </w:rPr>
      </w:pPr>
    </w:p>
    <w:p w14:paraId="756C4DE2"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6F4D9ED" w14:textId="77777777" w:rsidR="007C53BF" w:rsidRDefault="007C53BF">
      <w:pPr>
        <w:rPr>
          <w:szCs w:val="22"/>
        </w:rPr>
      </w:pPr>
    </w:p>
    <w:p w14:paraId="0A5938A3" w14:textId="77777777" w:rsidR="007C53BF" w:rsidRDefault="007C53BF">
      <w:pPr>
        <w:rPr>
          <w:szCs w:val="22"/>
        </w:rPr>
      </w:pPr>
    </w:p>
    <w:p w14:paraId="1BDE6908"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11.</w:t>
      </w:r>
      <w:r>
        <w:rPr>
          <w:b/>
          <w:szCs w:val="22"/>
        </w:rPr>
        <w:tab/>
        <w:t>ΟΝΟΜΑ ΚΑΙ ΔΙΕΥΘΥΝΣΗ ΚΑΤΟΧΟΥ ΤΗΣ ΑΔΕΙΑΣ ΚΥΚΛΟΦΟΡΙΑΣ</w:t>
      </w:r>
    </w:p>
    <w:p w14:paraId="3E702B01" w14:textId="77777777" w:rsidR="007C53BF" w:rsidRDefault="007C53BF">
      <w:pPr>
        <w:rPr>
          <w:szCs w:val="22"/>
        </w:rPr>
      </w:pPr>
    </w:p>
    <w:p w14:paraId="702E89B2" w14:textId="77777777" w:rsidR="007C53BF" w:rsidRDefault="008930B7">
      <w:pPr>
        <w:rPr>
          <w:szCs w:val="22"/>
          <w:lang w:val="fr-FR"/>
        </w:rPr>
      </w:pPr>
      <w:r>
        <w:rPr>
          <w:szCs w:val="22"/>
          <w:lang w:val="fr-FR"/>
        </w:rPr>
        <w:t>UCB Pharma SA</w:t>
      </w:r>
    </w:p>
    <w:p w14:paraId="446564AE" w14:textId="77777777" w:rsidR="007C53BF" w:rsidRDefault="008930B7">
      <w:pPr>
        <w:rPr>
          <w:szCs w:val="22"/>
          <w:lang w:val="fr-FR"/>
        </w:rPr>
      </w:pPr>
      <w:r>
        <w:rPr>
          <w:szCs w:val="22"/>
          <w:lang w:val="fr-FR"/>
        </w:rPr>
        <w:t>Allée de la Recherche 60</w:t>
      </w:r>
    </w:p>
    <w:p w14:paraId="00D43A29" w14:textId="77777777" w:rsidR="007C53BF" w:rsidRDefault="008930B7">
      <w:pPr>
        <w:rPr>
          <w:szCs w:val="22"/>
        </w:rPr>
      </w:pPr>
      <w:r>
        <w:rPr>
          <w:szCs w:val="22"/>
        </w:rPr>
        <w:t>B-1070 Βρυξέλλες</w:t>
      </w:r>
    </w:p>
    <w:p w14:paraId="68C7ED4A" w14:textId="77777777" w:rsidR="007C53BF" w:rsidRDefault="008930B7">
      <w:pPr>
        <w:rPr>
          <w:szCs w:val="22"/>
        </w:rPr>
      </w:pPr>
      <w:r>
        <w:rPr>
          <w:szCs w:val="22"/>
        </w:rPr>
        <w:t>ΒΕΛΓΙΟ</w:t>
      </w:r>
    </w:p>
    <w:p w14:paraId="58E72B24" w14:textId="77777777" w:rsidR="007C53BF" w:rsidRDefault="007C53BF">
      <w:pPr>
        <w:rPr>
          <w:szCs w:val="22"/>
        </w:rPr>
      </w:pPr>
    </w:p>
    <w:p w14:paraId="376EE1AA" w14:textId="77777777" w:rsidR="007C53BF" w:rsidRDefault="007C53BF">
      <w:pPr>
        <w:rPr>
          <w:szCs w:val="22"/>
        </w:rPr>
      </w:pPr>
    </w:p>
    <w:p w14:paraId="33D40B94"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ΑΡΙΘΜΟΣ(ΟΙ) ΑΔΕΙΑΣ ΚΥΚΛΟΦΟΡΙΑΣ</w:t>
      </w:r>
    </w:p>
    <w:p w14:paraId="68CCF7EB" w14:textId="77777777" w:rsidR="007C53BF" w:rsidRDefault="007C53BF">
      <w:pPr>
        <w:rPr>
          <w:szCs w:val="22"/>
        </w:rPr>
      </w:pPr>
    </w:p>
    <w:p w14:paraId="1A4FD355" w14:textId="77777777" w:rsidR="007C53BF" w:rsidRDefault="008930B7">
      <w:pPr>
        <w:ind w:left="567" w:hanging="567"/>
        <w:rPr>
          <w:szCs w:val="22"/>
        </w:rPr>
      </w:pPr>
      <w:r>
        <w:rPr>
          <w:szCs w:val="22"/>
        </w:rPr>
        <w:t>EU/1/00/146/031</w:t>
      </w:r>
    </w:p>
    <w:p w14:paraId="036B1902" w14:textId="77777777" w:rsidR="007C53BF" w:rsidRDefault="007C53BF">
      <w:pPr>
        <w:tabs>
          <w:tab w:val="left" w:pos="3123"/>
        </w:tabs>
        <w:rPr>
          <w:szCs w:val="22"/>
        </w:rPr>
      </w:pPr>
    </w:p>
    <w:p w14:paraId="3EAB0CE3" w14:textId="77777777" w:rsidR="007C53BF" w:rsidRDefault="007C53BF">
      <w:pPr>
        <w:rPr>
          <w:szCs w:val="22"/>
        </w:rPr>
      </w:pPr>
    </w:p>
    <w:p w14:paraId="431A2BE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5E13ACD6" w14:textId="77777777" w:rsidR="007C53BF" w:rsidRDefault="007C53BF">
      <w:pPr>
        <w:rPr>
          <w:szCs w:val="22"/>
        </w:rPr>
      </w:pPr>
    </w:p>
    <w:p w14:paraId="33DA7F1C" w14:textId="77777777" w:rsidR="007C53BF" w:rsidRDefault="008930B7">
      <w:pPr>
        <w:rPr>
          <w:szCs w:val="22"/>
        </w:rPr>
      </w:pPr>
      <w:r>
        <w:rPr>
          <w:szCs w:val="22"/>
        </w:rPr>
        <w:t xml:space="preserve">Παρτίδα </w:t>
      </w:r>
    </w:p>
    <w:p w14:paraId="604B2831" w14:textId="77777777" w:rsidR="007C53BF" w:rsidRDefault="007C53BF">
      <w:pPr>
        <w:ind w:left="567" w:hanging="567"/>
        <w:rPr>
          <w:b/>
          <w:szCs w:val="22"/>
        </w:rPr>
      </w:pPr>
    </w:p>
    <w:p w14:paraId="3E51C388" w14:textId="77777777" w:rsidR="007C53BF" w:rsidRDefault="007C53BF">
      <w:pPr>
        <w:ind w:left="567" w:hanging="567"/>
        <w:rPr>
          <w:b/>
          <w:szCs w:val="22"/>
        </w:rPr>
      </w:pPr>
    </w:p>
    <w:p w14:paraId="61C7092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2BB7FC35" w14:textId="77777777" w:rsidR="007C53BF" w:rsidRDefault="007C53BF">
      <w:pPr>
        <w:rPr>
          <w:szCs w:val="22"/>
        </w:rPr>
      </w:pPr>
    </w:p>
    <w:p w14:paraId="4C535691" w14:textId="77777777" w:rsidR="007C53BF" w:rsidRDefault="007C53BF">
      <w:pPr>
        <w:ind w:left="567" w:hanging="567"/>
        <w:rPr>
          <w:b/>
          <w:szCs w:val="22"/>
        </w:rPr>
      </w:pPr>
    </w:p>
    <w:p w14:paraId="342CE64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398BC17C" w14:textId="77777777" w:rsidR="007C53BF" w:rsidRDefault="007C53BF">
      <w:pPr>
        <w:rPr>
          <w:i/>
          <w:szCs w:val="22"/>
        </w:rPr>
      </w:pPr>
    </w:p>
    <w:p w14:paraId="418A7DA6" w14:textId="77777777" w:rsidR="007C53BF" w:rsidRDefault="007C53BF">
      <w:pPr>
        <w:rPr>
          <w:i/>
          <w:szCs w:val="22"/>
        </w:rPr>
      </w:pPr>
    </w:p>
    <w:p w14:paraId="79032DB5"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09FD61E2" w14:textId="77777777" w:rsidR="007C53BF" w:rsidRDefault="007C53BF">
      <w:pPr>
        <w:rPr>
          <w:i/>
          <w:szCs w:val="22"/>
        </w:rPr>
      </w:pPr>
    </w:p>
    <w:p w14:paraId="58A0C895" w14:textId="77777777" w:rsidR="007C53BF" w:rsidRDefault="008930B7">
      <w:pPr>
        <w:rPr>
          <w:i/>
          <w:szCs w:val="22"/>
        </w:rPr>
      </w:pPr>
      <w:r>
        <w:rPr>
          <w:szCs w:val="22"/>
          <w:highlight w:val="lightGray"/>
          <w:lang w:val="en-US"/>
        </w:rPr>
        <w:t>k</w:t>
      </w:r>
      <w:r>
        <w:rPr>
          <w:szCs w:val="22"/>
          <w:highlight w:val="lightGray"/>
        </w:rPr>
        <w:t xml:space="preserve">eppra 100 mg/ml </w:t>
      </w:r>
      <w:r>
        <w:rPr>
          <w:i/>
          <w:szCs w:val="22"/>
          <w:highlight w:val="lightGray"/>
        </w:rPr>
        <w:t>μόνο για το κουτί συσκευασίας</w:t>
      </w:r>
    </w:p>
    <w:p w14:paraId="2B3BDFC9" w14:textId="77777777" w:rsidR="007C53BF" w:rsidRDefault="007C53BF">
      <w:pPr>
        <w:rPr>
          <w:szCs w:val="22"/>
        </w:rPr>
      </w:pPr>
    </w:p>
    <w:p w14:paraId="3304EBD3" w14:textId="77777777" w:rsidR="007C53BF" w:rsidRDefault="007C53BF">
      <w:pPr>
        <w:rPr>
          <w:szCs w:val="22"/>
        </w:rPr>
      </w:pPr>
    </w:p>
    <w:p w14:paraId="5ED7D445" w14:textId="77777777" w:rsidR="007C53BF" w:rsidRDefault="008930B7">
      <w:pPr>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18F73402" w14:textId="77777777" w:rsidR="007C53BF" w:rsidRDefault="007C53BF">
      <w:pPr>
        <w:tabs>
          <w:tab w:val="left" w:pos="720"/>
        </w:tabs>
        <w:rPr>
          <w:szCs w:val="22"/>
        </w:rPr>
      </w:pPr>
    </w:p>
    <w:p w14:paraId="5E92FB81" w14:textId="77777777" w:rsidR="007C53BF" w:rsidRDefault="008930B7">
      <w:pPr>
        <w:rPr>
          <w:szCs w:val="22"/>
          <w:shd w:val="clear" w:color="auto" w:fill="CCCCCC"/>
        </w:rPr>
      </w:pPr>
      <w:r>
        <w:rPr>
          <w:szCs w:val="22"/>
          <w:highlight w:val="lightGray"/>
        </w:rPr>
        <w:t xml:space="preserve">Δισδιάστατος γραμμωτός κώδικας (2D) που φέρει τον περιληφθέντα μοναδικό αναγνωριστικό κωδικό. </w:t>
      </w:r>
      <w:r>
        <w:rPr>
          <w:i/>
          <w:szCs w:val="22"/>
          <w:highlight w:val="lightGray"/>
        </w:rPr>
        <w:t>μόνο για το κουτί της συσκευασίας</w:t>
      </w:r>
    </w:p>
    <w:p w14:paraId="47C76858" w14:textId="77777777" w:rsidR="007C53BF" w:rsidRDefault="007C53BF">
      <w:pPr>
        <w:tabs>
          <w:tab w:val="left" w:pos="720"/>
        </w:tabs>
        <w:rPr>
          <w:szCs w:val="22"/>
        </w:rPr>
      </w:pPr>
    </w:p>
    <w:p w14:paraId="47FAC1B3" w14:textId="77777777" w:rsidR="007C53BF" w:rsidRDefault="007C53BF">
      <w:pPr>
        <w:tabs>
          <w:tab w:val="left" w:pos="720"/>
        </w:tabs>
        <w:rPr>
          <w:szCs w:val="22"/>
        </w:rPr>
      </w:pPr>
    </w:p>
    <w:p w14:paraId="79E5BFAC"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7DF72CE8" w14:textId="77777777" w:rsidR="007C53BF" w:rsidRDefault="007C53BF">
      <w:pPr>
        <w:keepNext/>
        <w:keepLines/>
        <w:tabs>
          <w:tab w:val="left" w:pos="720"/>
        </w:tabs>
        <w:rPr>
          <w:szCs w:val="22"/>
        </w:rPr>
      </w:pPr>
    </w:p>
    <w:p w14:paraId="0E82B134" w14:textId="77777777" w:rsidR="007C53BF" w:rsidRDefault="008930B7">
      <w:pPr>
        <w:keepNext/>
        <w:keepLines/>
        <w:rPr>
          <w:szCs w:val="22"/>
          <w:highlight w:val="lightGray"/>
        </w:rPr>
      </w:pPr>
      <w:r>
        <w:rPr>
          <w:szCs w:val="22"/>
          <w:highlight w:val="lightGray"/>
        </w:rPr>
        <w:t xml:space="preserve">PC </w:t>
      </w:r>
    </w:p>
    <w:p w14:paraId="46D4C12D" w14:textId="77777777" w:rsidR="007C53BF" w:rsidRDefault="008930B7">
      <w:pPr>
        <w:keepNext/>
        <w:keepLines/>
        <w:rPr>
          <w:szCs w:val="22"/>
          <w:highlight w:val="lightGray"/>
        </w:rPr>
      </w:pPr>
      <w:r>
        <w:rPr>
          <w:szCs w:val="22"/>
          <w:highlight w:val="lightGray"/>
        </w:rPr>
        <w:t xml:space="preserve">SN </w:t>
      </w:r>
    </w:p>
    <w:p w14:paraId="6B03B868" w14:textId="77777777" w:rsidR="007C53BF" w:rsidRDefault="008930B7">
      <w:pPr>
        <w:keepNext/>
        <w:keepLines/>
        <w:rPr>
          <w:szCs w:val="22"/>
          <w:highlight w:val="lightGray"/>
        </w:rPr>
      </w:pPr>
      <w:r>
        <w:rPr>
          <w:szCs w:val="22"/>
          <w:highlight w:val="lightGray"/>
        </w:rPr>
        <w:t>NN</w:t>
      </w:r>
    </w:p>
    <w:p w14:paraId="08C65E8D" w14:textId="77777777" w:rsidR="007C53BF" w:rsidRDefault="008930B7">
      <w:pPr>
        <w:rPr>
          <w:i/>
          <w:szCs w:val="22"/>
        </w:rPr>
      </w:pPr>
      <w:r>
        <w:rPr>
          <w:i/>
          <w:szCs w:val="22"/>
          <w:highlight w:val="lightGray"/>
        </w:rPr>
        <w:t xml:space="preserve"> μόνο για το κουτί της συσκευασίας</w:t>
      </w:r>
    </w:p>
    <w:p w14:paraId="3D2608EF" w14:textId="77777777" w:rsidR="007C53BF" w:rsidRDefault="008930B7">
      <w:pPr>
        <w:rPr>
          <w:b/>
          <w:szCs w:val="22"/>
        </w:rPr>
      </w:pPr>
      <w:r>
        <w:rPr>
          <w:szCs w:val="22"/>
        </w:rPr>
        <w:br w:type="page"/>
      </w:r>
    </w:p>
    <w:p w14:paraId="77319E20" w14:textId="77777777" w:rsidR="007C53BF" w:rsidRDefault="008930B7">
      <w:pPr>
        <w:pBdr>
          <w:top w:val="single" w:sz="4" w:space="1" w:color="auto"/>
          <w:left w:val="single" w:sz="4" w:space="4" w:color="auto"/>
          <w:bottom w:val="single" w:sz="4" w:space="1" w:color="auto"/>
          <w:right w:val="single" w:sz="4" w:space="4" w:color="auto"/>
        </w:pBdr>
        <w:rPr>
          <w:b/>
          <w:szCs w:val="22"/>
        </w:rPr>
      </w:pPr>
      <w:r>
        <w:rPr>
          <w:b/>
          <w:szCs w:val="22"/>
        </w:rPr>
        <w:lastRenderedPageBreak/>
        <w:t>ΕΝΔΕΙΞΕΙΣ ΠΟΥ ΠΡΕΠΕΙ ΝΑ ΑΝΑΓΡΑΦΟΝΤΑΙ ΣΤΗΝ ΕΞΩΤΕΡΙΚΗ ΣΥΣΚΕΥΑΣΙΑ ΚΑΙ ΣΤΗ ΣΤΟΙΧΕΙΩΔΗ ΣΥΣΚΕΥΑΣΙΑ</w:t>
      </w:r>
    </w:p>
    <w:p w14:paraId="458C21A5" w14:textId="77777777" w:rsidR="007C53BF" w:rsidRDefault="007C53BF">
      <w:pPr>
        <w:pBdr>
          <w:top w:val="single" w:sz="4" w:space="1" w:color="auto"/>
          <w:left w:val="single" w:sz="4" w:space="4" w:color="auto"/>
          <w:bottom w:val="single" w:sz="4" w:space="1" w:color="auto"/>
          <w:right w:val="single" w:sz="4" w:space="4" w:color="auto"/>
        </w:pBdr>
        <w:rPr>
          <w:b/>
          <w:szCs w:val="22"/>
        </w:rPr>
      </w:pPr>
    </w:p>
    <w:p w14:paraId="2BF37FB3" w14:textId="77777777" w:rsidR="007C53BF" w:rsidRDefault="008930B7">
      <w:pPr>
        <w:pBdr>
          <w:top w:val="single" w:sz="4" w:space="1" w:color="auto"/>
          <w:left w:val="single" w:sz="4" w:space="4" w:color="auto"/>
          <w:bottom w:val="single" w:sz="4" w:space="1" w:color="auto"/>
          <w:right w:val="single" w:sz="4" w:space="4" w:color="auto"/>
        </w:pBdr>
        <w:rPr>
          <w:bCs/>
          <w:szCs w:val="22"/>
        </w:rPr>
      </w:pPr>
      <w:r>
        <w:rPr>
          <w:bCs/>
          <w:szCs w:val="22"/>
        </w:rPr>
        <w:t>Φιάλη των 150 ml</w:t>
      </w:r>
    </w:p>
    <w:p w14:paraId="3776B7D1" w14:textId="77777777" w:rsidR="007C53BF" w:rsidRDefault="007C53BF">
      <w:pPr>
        <w:rPr>
          <w:szCs w:val="22"/>
        </w:rPr>
      </w:pPr>
    </w:p>
    <w:p w14:paraId="607692D5" w14:textId="77777777" w:rsidR="007C53BF" w:rsidRDefault="007C53BF">
      <w:pPr>
        <w:rPr>
          <w:szCs w:val="22"/>
        </w:rPr>
      </w:pPr>
    </w:p>
    <w:p w14:paraId="3FEBE147"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ΟΝΟΜΑΣΙΑ ΤΟΥ ΦΑΡΜΑΚΕΥΤΙΚΟΥ ΠΡΟΪΟΝΤΟΣ</w:t>
      </w:r>
    </w:p>
    <w:p w14:paraId="572E29D9" w14:textId="77777777" w:rsidR="007C53BF" w:rsidRDefault="007C53BF">
      <w:pPr>
        <w:rPr>
          <w:szCs w:val="22"/>
        </w:rPr>
      </w:pPr>
    </w:p>
    <w:p w14:paraId="2108477F" w14:textId="77777777" w:rsidR="007C53BF" w:rsidRDefault="008930B7">
      <w:pPr>
        <w:rPr>
          <w:strike/>
          <w:szCs w:val="22"/>
        </w:rPr>
      </w:pPr>
      <w:r>
        <w:rPr>
          <w:szCs w:val="22"/>
        </w:rPr>
        <w:t>Keppra 100 mg/ml πόσιμο διάλυμα</w:t>
      </w:r>
    </w:p>
    <w:p w14:paraId="55AB888F" w14:textId="77777777" w:rsidR="007C53BF" w:rsidRDefault="008930B7">
      <w:pPr>
        <w:rPr>
          <w:szCs w:val="22"/>
        </w:rPr>
      </w:pPr>
      <w:r>
        <w:rPr>
          <w:szCs w:val="22"/>
        </w:rPr>
        <w:t>Λεβετιρακετάμη</w:t>
      </w:r>
    </w:p>
    <w:p w14:paraId="30A2C359" w14:textId="77777777" w:rsidR="007C53BF" w:rsidRDefault="008930B7">
      <w:pPr>
        <w:rPr>
          <w:szCs w:val="22"/>
        </w:rPr>
      </w:pPr>
      <w:r>
        <w:rPr>
          <w:szCs w:val="22"/>
        </w:rPr>
        <w:t xml:space="preserve">Για παιδιά ηλικίας από 1 μηνός έως κάτω των 6 μηνών.  </w:t>
      </w:r>
    </w:p>
    <w:p w14:paraId="6F2CE84C" w14:textId="77777777" w:rsidR="007C53BF" w:rsidRDefault="007C53BF">
      <w:pPr>
        <w:rPr>
          <w:szCs w:val="22"/>
        </w:rPr>
      </w:pPr>
    </w:p>
    <w:p w14:paraId="28D8A9F1" w14:textId="77777777" w:rsidR="007C53BF" w:rsidRDefault="007C53BF">
      <w:pPr>
        <w:rPr>
          <w:szCs w:val="22"/>
        </w:rPr>
      </w:pPr>
    </w:p>
    <w:p w14:paraId="1AFC3F9F"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2.</w:t>
      </w:r>
      <w:r>
        <w:rPr>
          <w:b/>
          <w:szCs w:val="22"/>
        </w:rPr>
        <w:tab/>
        <w:t>ΣΥΝΘΕΣΗ ΣΕ ΔΡΑΣΤΙΚΗ(ΕΣ) ΟΥΣΙΑ(ΕΣ)</w:t>
      </w:r>
    </w:p>
    <w:p w14:paraId="5A216BA9" w14:textId="77777777" w:rsidR="007C53BF" w:rsidRDefault="007C53BF">
      <w:pPr>
        <w:rPr>
          <w:szCs w:val="22"/>
        </w:rPr>
      </w:pPr>
    </w:p>
    <w:p w14:paraId="4F2C1560" w14:textId="77777777" w:rsidR="007C53BF" w:rsidRDefault="008930B7">
      <w:pPr>
        <w:rPr>
          <w:szCs w:val="22"/>
        </w:rPr>
      </w:pPr>
      <w:r>
        <w:rPr>
          <w:szCs w:val="22"/>
        </w:rPr>
        <w:t>Κάθε ml περιέχει 100 mg λεβετιρακετάμη.</w:t>
      </w:r>
    </w:p>
    <w:p w14:paraId="693CDBB0" w14:textId="77777777" w:rsidR="007C53BF" w:rsidRDefault="007C53BF">
      <w:pPr>
        <w:rPr>
          <w:szCs w:val="22"/>
        </w:rPr>
      </w:pPr>
    </w:p>
    <w:p w14:paraId="5EC4EAA4" w14:textId="77777777" w:rsidR="007C53BF" w:rsidRDefault="007C53BF">
      <w:pPr>
        <w:rPr>
          <w:szCs w:val="22"/>
        </w:rPr>
      </w:pPr>
    </w:p>
    <w:p w14:paraId="436A9182"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ΚΑΤΑΛΟΓΟΣ ΕΚΔΟΧΩΝ</w:t>
      </w:r>
    </w:p>
    <w:p w14:paraId="6A5D12B3" w14:textId="77777777" w:rsidR="007C53BF" w:rsidRDefault="007C53BF">
      <w:pPr>
        <w:rPr>
          <w:szCs w:val="22"/>
        </w:rPr>
      </w:pPr>
    </w:p>
    <w:p w14:paraId="0FA33B24" w14:textId="77777777" w:rsidR="007C53BF" w:rsidRDefault="008930B7">
      <w:pPr>
        <w:rPr>
          <w:szCs w:val="22"/>
        </w:rPr>
      </w:pPr>
      <w:r>
        <w:rPr>
          <w:szCs w:val="22"/>
        </w:rPr>
        <w:t xml:space="preserve">Περιέχει Ε216, Ε218 και υγρή μαλτιτόλη. </w:t>
      </w:r>
    </w:p>
    <w:p w14:paraId="04208CF4" w14:textId="77777777" w:rsidR="007C53BF" w:rsidRDefault="008930B7">
      <w:pPr>
        <w:rPr>
          <w:szCs w:val="22"/>
        </w:rPr>
      </w:pPr>
      <w:r>
        <w:rPr>
          <w:szCs w:val="22"/>
          <w:highlight w:val="lightGray"/>
        </w:rPr>
        <w:t>Βλέπε φύλλο οδηγιών για περισσότερες πληροφορίες.</w:t>
      </w:r>
    </w:p>
    <w:p w14:paraId="6FCC1AF2" w14:textId="77777777" w:rsidR="007C53BF" w:rsidRDefault="007C53BF">
      <w:pPr>
        <w:rPr>
          <w:szCs w:val="22"/>
        </w:rPr>
      </w:pPr>
    </w:p>
    <w:p w14:paraId="0432997F" w14:textId="77777777" w:rsidR="007C53BF" w:rsidRDefault="007C53BF">
      <w:pPr>
        <w:rPr>
          <w:szCs w:val="22"/>
        </w:rPr>
      </w:pPr>
    </w:p>
    <w:p w14:paraId="2437600D"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ΦΑΡΜΑΚΟΤΕΧΝΙΚΗ ΜΟΡΦΗ ΚΑΙ ΠΕΡΙΕΧΟΜΕΝΟ</w:t>
      </w:r>
    </w:p>
    <w:p w14:paraId="7B6C8E10" w14:textId="77777777" w:rsidR="007C53BF" w:rsidRDefault="007C53BF">
      <w:pPr>
        <w:rPr>
          <w:szCs w:val="22"/>
        </w:rPr>
      </w:pPr>
    </w:p>
    <w:p w14:paraId="0E92F6A0" w14:textId="77777777" w:rsidR="007C53BF" w:rsidRDefault="008930B7">
      <w:pPr>
        <w:rPr>
          <w:szCs w:val="22"/>
        </w:rPr>
      </w:pPr>
      <w:r>
        <w:rPr>
          <w:szCs w:val="22"/>
        </w:rPr>
        <w:t xml:space="preserve">150 ml </w:t>
      </w:r>
      <w:r>
        <w:rPr>
          <w:szCs w:val="22"/>
          <w:highlight w:val="lightGray"/>
        </w:rPr>
        <w:t>πόσιμο διάλυμα</w:t>
      </w:r>
    </w:p>
    <w:p w14:paraId="370C0083" w14:textId="77777777" w:rsidR="007C53BF" w:rsidRDefault="007C53BF">
      <w:pPr>
        <w:tabs>
          <w:tab w:val="left" w:pos="1309"/>
        </w:tabs>
        <w:rPr>
          <w:szCs w:val="22"/>
        </w:rPr>
      </w:pPr>
    </w:p>
    <w:p w14:paraId="627C77C1" w14:textId="77777777" w:rsidR="007C53BF" w:rsidRDefault="007C53BF">
      <w:pPr>
        <w:rPr>
          <w:szCs w:val="22"/>
        </w:rPr>
      </w:pPr>
    </w:p>
    <w:p w14:paraId="5C0B22F8"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ΤΡΟΠΟΣ ΚΑΙ ΟΔΟΣ(ΟΙ) ΧΟΡΗΓΗΣΗΣ</w:t>
      </w:r>
    </w:p>
    <w:p w14:paraId="3249679A" w14:textId="77777777" w:rsidR="007C53BF" w:rsidRDefault="007C53BF">
      <w:pPr>
        <w:rPr>
          <w:szCs w:val="22"/>
        </w:rPr>
      </w:pPr>
    </w:p>
    <w:p w14:paraId="45183AD0" w14:textId="77777777" w:rsidR="007C53BF" w:rsidRDefault="008930B7">
      <w:pPr>
        <w:rPr>
          <w:szCs w:val="22"/>
        </w:rPr>
      </w:pPr>
      <w:r>
        <w:rPr>
          <w:szCs w:val="22"/>
        </w:rPr>
        <w:t>Διαβάστε το φύλλο οδηγιών χρήσης πριν από τη χρήση.</w:t>
      </w:r>
    </w:p>
    <w:p w14:paraId="4D951C6C" w14:textId="77777777" w:rsidR="007C53BF" w:rsidRDefault="008930B7">
      <w:pPr>
        <w:rPr>
          <w:szCs w:val="22"/>
        </w:rPr>
      </w:pPr>
      <w:r>
        <w:rPr>
          <w:szCs w:val="22"/>
        </w:rPr>
        <w:t>Από στόματος χρήση</w:t>
      </w:r>
    </w:p>
    <w:p w14:paraId="6C70336C" w14:textId="77777777" w:rsidR="007C53BF" w:rsidRDefault="008930B7">
      <w:pPr>
        <w:rPr>
          <w:szCs w:val="22"/>
        </w:rPr>
      </w:pPr>
      <w:r>
        <w:rPr>
          <w:szCs w:val="22"/>
        </w:rPr>
        <w:t>Χρησιμοποιήστε μόνο τη σύριγγα του 1 ml που περιλαμβάνεται στη συσκευασία.</w:t>
      </w:r>
    </w:p>
    <w:p w14:paraId="2771AE6C" w14:textId="77777777" w:rsidR="007C53BF" w:rsidRDefault="007C53BF">
      <w:pPr>
        <w:rPr>
          <w:szCs w:val="22"/>
        </w:rPr>
      </w:pPr>
    </w:p>
    <w:p w14:paraId="4F3D2632" w14:textId="77777777" w:rsidR="007C53BF" w:rsidRDefault="007C53BF">
      <w:pPr>
        <w:rPr>
          <w:szCs w:val="22"/>
        </w:rPr>
      </w:pPr>
    </w:p>
    <w:p w14:paraId="77EF3882"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F57C618" w14:textId="77777777" w:rsidR="007C53BF" w:rsidRDefault="007C53BF">
      <w:pPr>
        <w:rPr>
          <w:szCs w:val="22"/>
        </w:rPr>
      </w:pPr>
    </w:p>
    <w:p w14:paraId="55574BBA" w14:textId="77777777" w:rsidR="007C53BF" w:rsidRDefault="008930B7">
      <w:pPr>
        <w:rPr>
          <w:szCs w:val="22"/>
        </w:rPr>
      </w:pPr>
      <w:r>
        <w:rPr>
          <w:szCs w:val="22"/>
        </w:rPr>
        <w:t>Να φυλάσσεται σε θέση, την οποία δεν βλέπουν και δεν προσεγγίζουν τα παιδιά.</w:t>
      </w:r>
    </w:p>
    <w:p w14:paraId="11010394" w14:textId="77777777" w:rsidR="007C53BF" w:rsidRDefault="007C53BF">
      <w:pPr>
        <w:rPr>
          <w:szCs w:val="22"/>
        </w:rPr>
      </w:pPr>
    </w:p>
    <w:p w14:paraId="6EF2F28B" w14:textId="77777777" w:rsidR="007C53BF" w:rsidRDefault="007C53BF">
      <w:pPr>
        <w:rPr>
          <w:szCs w:val="22"/>
        </w:rPr>
      </w:pPr>
    </w:p>
    <w:p w14:paraId="794FBE05"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ΑΛΛΗ(ΕΣ) ΕΙΔΙΚΗ(ΕΣ) ΠΡΟΕΙΔΟΠΟΙΗΣΗ(ΕΙΣ), ΕΑΝ ΕΙΝΑΙ ΑΠΑΡΑΙΤΗΤΗ(ΕΣ)</w:t>
      </w:r>
    </w:p>
    <w:p w14:paraId="0339CC04" w14:textId="77777777" w:rsidR="007C53BF" w:rsidRDefault="007C53BF">
      <w:pPr>
        <w:rPr>
          <w:szCs w:val="22"/>
        </w:rPr>
      </w:pPr>
    </w:p>
    <w:p w14:paraId="5B547537" w14:textId="77777777" w:rsidR="007C53BF" w:rsidRDefault="007C53BF">
      <w:pPr>
        <w:rPr>
          <w:szCs w:val="22"/>
        </w:rPr>
      </w:pPr>
    </w:p>
    <w:p w14:paraId="5221AEED" w14:textId="77777777" w:rsidR="007C53BF" w:rsidRDefault="007C53BF">
      <w:pPr>
        <w:rPr>
          <w:szCs w:val="22"/>
        </w:rPr>
      </w:pPr>
    </w:p>
    <w:p w14:paraId="714092CF"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ΗΜΕΡΟΜΗΝΙΑ ΛΗΞΗΣ</w:t>
      </w:r>
    </w:p>
    <w:p w14:paraId="554D11CC" w14:textId="77777777" w:rsidR="007C53BF" w:rsidRDefault="007C53BF">
      <w:pPr>
        <w:rPr>
          <w:szCs w:val="22"/>
        </w:rPr>
      </w:pPr>
    </w:p>
    <w:p w14:paraId="08B0B008" w14:textId="77777777" w:rsidR="007C53BF" w:rsidRDefault="008930B7">
      <w:pPr>
        <w:rPr>
          <w:szCs w:val="22"/>
        </w:rPr>
      </w:pPr>
      <w:r>
        <w:rPr>
          <w:caps/>
          <w:szCs w:val="22"/>
        </w:rPr>
        <w:t>Λήξη</w:t>
      </w:r>
      <w:r>
        <w:rPr>
          <w:szCs w:val="22"/>
        </w:rPr>
        <w:t xml:space="preserve"> </w:t>
      </w:r>
    </w:p>
    <w:p w14:paraId="7D5DCC1D" w14:textId="77777777" w:rsidR="007C53BF" w:rsidRDefault="008930B7">
      <w:pPr>
        <w:rPr>
          <w:szCs w:val="22"/>
        </w:rPr>
      </w:pPr>
      <w:r>
        <w:rPr>
          <w:szCs w:val="22"/>
        </w:rPr>
        <w:t>Μη χρησιμοποιήσετε αν έχουν περάσει 7 μήνες μετά το πρώτο άνοιγμα της φιάλης.</w:t>
      </w:r>
    </w:p>
    <w:p w14:paraId="126C70FF" w14:textId="77777777" w:rsidR="007C53BF" w:rsidRDefault="008930B7">
      <w:pPr>
        <w:rPr>
          <w:szCs w:val="22"/>
        </w:rPr>
      </w:pPr>
      <w:r>
        <w:rPr>
          <w:szCs w:val="22"/>
          <w:highlight w:val="lightGray"/>
        </w:rPr>
        <w:t xml:space="preserve">Ημερομηνία ανοίγματος </w:t>
      </w:r>
      <w:r>
        <w:rPr>
          <w:i/>
          <w:szCs w:val="22"/>
          <w:highlight w:val="lightGray"/>
        </w:rPr>
        <w:t>μόνο για το κουτί συσκευασίας</w:t>
      </w:r>
    </w:p>
    <w:p w14:paraId="65378EDF" w14:textId="77777777" w:rsidR="007C53BF" w:rsidRDefault="007C53BF">
      <w:pPr>
        <w:rPr>
          <w:szCs w:val="22"/>
        </w:rPr>
      </w:pPr>
    </w:p>
    <w:p w14:paraId="1F70EF9C" w14:textId="77777777" w:rsidR="007C53BF" w:rsidRDefault="007C53BF">
      <w:pPr>
        <w:rPr>
          <w:szCs w:val="22"/>
        </w:rPr>
      </w:pPr>
    </w:p>
    <w:p w14:paraId="4AA4EB0B" w14:textId="77777777" w:rsidR="007C53BF" w:rsidRDefault="008930B7">
      <w:pPr>
        <w:pageBreakBefore/>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9.</w:t>
      </w:r>
      <w:r>
        <w:rPr>
          <w:b/>
          <w:szCs w:val="22"/>
        </w:rPr>
        <w:tab/>
        <w:t>ΕΙΔΙΚΕΣ ΣΥΝΘΗΚΕΣ ΔΙΑΤΗΡΗΣΗΣ</w:t>
      </w:r>
    </w:p>
    <w:p w14:paraId="33D9E7C1" w14:textId="77777777" w:rsidR="007C53BF" w:rsidRDefault="007C53BF">
      <w:pPr>
        <w:rPr>
          <w:szCs w:val="22"/>
        </w:rPr>
      </w:pPr>
    </w:p>
    <w:p w14:paraId="499C9A06" w14:textId="77777777" w:rsidR="007C53BF" w:rsidRDefault="008930B7">
      <w:pPr>
        <w:rPr>
          <w:szCs w:val="22"/>
        </w:rPr>
      </w:pPr>
      <w:r>
        <w:rPr>
          <w:szCs w:val="22"/>
        </w:rPr>
        <w:t>Να φυλάσσεται στην αρχική φιάλη για να προστατεύεται από το φως.</w:t>
      </w:r>
    </w:p>
    <w:p w14:paraId="17CDB9E4" w14:textId="77777777" w:rsidR="007C53BF" w:rsidRDefault="007C53BF">
      <w:pPr>
        <w:rPr>
          <w:szCs w:val="22"/>
        </w:rPr>
      </w:pPr>
    </w:p>
    <w:p w14:paraId="4A610DE9" w14:textId="77777777" w:rsidR="007C53BF" w:rsidRDefault="007C53BF">
      <w:pPr>
        <w:rPr>
          <w:szCs w:val="22"/>
        </w:rPr>
      </w:pPr>
    </w:p>
    <w:p w14:paraId="085F7253"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10.</w:t>
      </w:r>
      <w:r>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0B182FD" w14:textId="77777777" w:rsidR="007C53BF" w:rsidRDefault="007C53BF">
      <w:pPr>
        <w:rPr>
          <w:szCs w:val="22"/>
        </w:rPr>
      </w:pPr>
    </w:p>
    <w:p w14:paraId="44FAFD86" w14:textId="77777777" w:rsidR="007C53BF" w:rsidRDefault="007C53BF">
      <w:pPr>
        <w:rPr>
          <w:szCs w:val="22"/>
        </w:rPr>
      </w:pPr>
    </w:p>
    <w:p w14:paraId="6BDCE0CF"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11.</w:t>
      </w:r>
      <w:r>
        <w:rPr>
          <w:b/>
          <w:szCs w:val="22"/>
        </w:rPr>
        <w:tab/>
        <w:t>ΟΝΟΜΑ ΚΑΙ ΔΙΕΥΘΥΝΣΗ ΚΑΤΟΧΟΥ ΤΗΣ ΑΔΕΙΑΣ ΚΥΚΛΟΦΟΡΙΑΣ</w:t>
      </w:r>
    </w:p>
    <w:p w14:paraId="13A94AF4" w14:textId="77777777" w:rsidR="007C53BF" w:rsidRDefault="007C53BF">
      <w:pPr>
        <w:rPr>
          <w:szCs w:val="22"/>
        </w:rPr>
      </w:pPr>
    </w:p>
    <w:p w14:paraId="60AD3FE4" w14:textId="77777777" w:rsidR="007C53BF" w:rsidRDefault="008930B7">
      <w:pPr>
        <w:rPr>
          <w:szCs w:val="22"/>
          <w:lang w:val="fr-FR"/>
        </w:rPr>
      </w:pPr>
      <w:r>
        <w:rPr>
          <w:szCs w:val="22"/>
          <w:lang w:val="fr-FR"/>
        </w:rPr>
        <w:t>UCB Pharma SA</w:t>
      </w:r>
    </w:p>
    <w:p w14:paraId="7178F214" w14:textId="77777777" w:rsidR="007C53BF" w:rsidRDefault="008930B7">
      <w:pPr>
        <w:rPr>
          <w:szCs w:val="22"/>
          <w:lang w:val="fr-FR"/>
        </w:rPr>
      </w:pPr>
      <w:r>
        <w:rPr>
          <w:szCs w:val="22"/>
          <w:lang w:val="fr-FR"/>
        </w:rPr>
        <w:t>Allée de la Recherche 60</w:t>
      </w:r>
    </w:p>
    <w:p w14:paraId="47EBEAD1" w14:textId="77777777" w:rsidR="007C53BF" w:rsidRDefault="008930B7">
      <w:pPr>
        <w:rPr>
          <w:szCs w:val="22"/>
        </w:rPr>
      </w:pPr>
      <w:r>
        <w:rPr>
          <w:szCs w:val="22"/>
        </w:rPr>
        <w:t>B-1070 Βρυξέλλες</w:t>
      </w:r>
    </w:p>
    <w:p w14:paraId="409C3003" w14:textId="77777777" w:rsidR="007C53BF" w:rsidRDefault="008930B7">
      <w:pPr>
        <w:rPr>
          <w:szCs w:val="22"/>
        </w:rPr>
      </w:pPr>
      <w:r>
        <w:rPr>
          <w:szCs w:val="22"/>
        </w:rPr>
        <w:t>ΒΕΛΓΙΟ</w:t>
      </w:r>
    </w:p>
    <w:p w14:paraId="42EAC5FF" w14:textId="77777777" w:rsidR="007C53BF" w:rsidRDefault="007C53BF">
      <w:pPr>
        <w:rPr>
          <w:szCs w:val="22"/>
        </w:rPr>
      </w:pPr>
    </w:p>
    <w:p w14:paraId="43BA987C" w14:textId="77777777" w:rsidR="007C53BF" w:rsidRDefault="007C53BF">
      <w:pPr>
        <w:rPr>
          <w:szCs w:val="22"/>
        </w:rPr>
      </w:pPr>
    </w:p>
    <w:p w14:paraId="6878A682" w14:textId="77777777" w:rsidR="007C53BF" w:rsidRDefault="008930B7">
      <w:pPr>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ΑΡΙΘΜΟΣ(ΟΙ) ΑΔΕΙΑΣ ΚΥΚΛΟΦΟΡΙΑΣ</w:t>
      </w:r>
    </w:p>
    <w:p w14:paraId="7798C4C8" w14:textId="77777777" w:rsidR="007C53BF" w:rsidRDefault="007C53BF">
      <w:pPr>
        <w:rPr>
          <w:szCs w:val="22"/>
        </w:rPr>
      </w:pPr>
    </w:p>
    <w:p w14:paraId="3AC21AA7" w14:textId="77777777" w:rsidR="007C53BF" w:rsidRDefault="008930B7">
      <w:pPr>
        <w:ind w:left="567" w:hanging="567"/>
        <w:rPr>
          <w:szCs w:val="22"/>
        </w:rPr>
      </w:pPr>
      <w:r>
        <w:rPr>
          <w:szCs w:val="22"/>
        </w:rPr>
        <w:t>EU/1/00/146/032</w:t>
      </w:r>
    </w:p>
    <w:p w14:paraId="43854505" w14:textId="77777777" w:rsidR="007C53BF" w:rsidRDefault="007C53BF">
      <w:pPr>
        <w:tabs>
          <w:tab w:val="left" w:pos="3123"/>
        </w:tabs>
        <w:rPr>
          <w:szCs w:val="22"/>
        </w:rPr>
      </w:pPr>
    </w:p>
    <w:p w14:paraId="6AB5AE2D" w14:textId="77777777" w:rsidR="007C53BF" w:rsidRDefault="007C53BF">
      <w:pPr>
        <w:rPr>
          <w:szCs w:val="22"/>
        </w:rPr>
      </w:pPr>
    </w:p>
    <w:p w14:paraId="56E7DAA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17BB03A5" w14:textId="77777777" w:rsidR="007C53BF" w:rsidRDefault="007C53BF">
      <w:pPr>
        <w:rPr>
          <w:szCs w:val="22"/>
        </w:rPr>
      </w:pPr>
    </w:p>
    <w:p w14:paraId="7C878A68" w14:textId="77777777" w:rsidR="007C53BF" w:rsidRDefault="008930B7">
      <w:pPr>
        <w:rPr>
          <w:szCs w:val="22"/>
        </w:rPr>
      </w:pPr>
      <w:r>
        <w:rPr>
          <w:szCs w:val="22"/>
        </w:rPr>
        <w:t xml:space="preserve"> Παρτίδα </w:t>
      </w:r>
    </w:p>
    <w:p w14:paraId="76D5C432" w14:textId="77777777" w:rsidR="007C53BF" w:rsidRDefault="007C53BF">
      <w:pPr>
        <w:ind w:left="567" w:hanging="567"/>
        <w:rPr>
          <w:b/>
          <w:szCs w:val="22"/>
        </w:rPr>
      </w:pPr>
    </w:p>
    <w:p w14:paraId="01D49B4B" w14:textId="77777777" w:rsidR="007C53BF" w:rsidRDefault="007C53BF">
      <w:pPr>
        <w:ind w:left="567" w:hanging="567"/>
        <w:rPr>
          <w:b/>
          <w:szCs w:val="22"/>
        </w:rPr>
      </w:pPr>
    </w:p>
    <w:p w14:paraId="545639B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0AF1783B" w14:textId="77777777" w:rsidR="007C53BF" w:rsidRDefault="007C53BF">
      <w:pPr>
        <w:rPr>
          <w:szCs w:val="22"/>
        </w:rPr>
      </w:pPr>
    </w:p>
    <w:p w14:paraId="6C9E29E0" w14:textId="77777777" w:rsidR="007C53BF" w:rsidRDefault="007C53BF">
      <w:pPr>
        <w:ind w:left="567" w:hanging="567"/>
        <w:rPr>
          <w:b/>
          <w:szCs w:val="22"/>
        </w:rPr>
      </w:pPr>
    </w:p>
    <w:p w14:paraId="0AB96A4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062F72BA" w14:textId="77777777" w:rsidR="007C53BF" w:rsidRDefault="007C53BF">
      <w:pPr>
        <w:rPr>
          <w:i/>
          <w:szCs w:val="22"/>
        </w:rPr>
      </w:pPr>
    </w:p>
    <w:p w14:paraId="6550F4E0" w14:textId="77777777" w:rsidR="007C53BF" w:rsidRDefault="007C53BF">
      <w:pPr>
        <w:rPr>
          <w:i/>
          <w:szCs w:val="22"/>
        </w:rPr>
      </w:pPr>
    </w:p>
    <w:p w14:paraId="6DCF352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16.</w:t>
      </w:r>
      <w:r>
        <w:rPr>
          <w:b/>
          <w:bCs/>
          <w:szCs w:val="22"/>
        </w:rPr>
        <w:tab/>
        <w:t>ΠΛΗΡΟΦΟΡΙΕΣ ΣΕ BRAILLE</w:t>
      </w:r>
    </w:p>
    <w:p w14:paraId="41360137" w14:textId="77777777" w:rsidR="007C53BF" w:rsidRDefault="007C53BF">
      <w:pPr>
        <w:rPr>
          <w:i/>
          <w:szCs w:val="22"/>
        </w:rPr>
      </w:pPr>
    </w:p>
    <w:p w14:paraId="4FD966BB" w14:textId="77777777" w:rsidR="007C53BF" w:rsidRDefault="008930B7">
      <w:pPr>
        <w:rPr>
          <w:i/>
          <w:szCs w:val="22"/>
        </w:rPr>
      </w:pPr>
      <w:r>
        <w:rPr>
          <w:szCs w:val="22"/>
          <w:highlight w:val="lightGray"/>
          <w:lang w:val="en-US"/>
        </w:rPr>
        <w:t>k</w:t>
      </w:r>
      <w:r>
        <w:rPr>
          <w:szCs w:val="22"/>
          <w:highlight w:val="lightGray"/>
        </w:rPr>
        <w:t xml:space="preserve">eppra 100 mg/ml </w:t>
      </w:r>
      <w:r>
        <w:rPr>
          <w:i/>
          <w:szCs w:val="22"/>
          <w:highlight w:val="lightGray"/>
        </w:rPr>
        <w:t>μόνο για το κουτί συσκευασίας</w:t>
      </w:r>
    </w:p>
    <w:p w14:paraId="62470646" w14:textId="77777777" w:rsidR="007C53BF" w:rsidRDefault="007C53BF">
      <w:pPr>
        <w:rPr>
          <w:i/>
          <w:szCs w:val="22"/>
        </w:rPr>
      </w:pPr>
    </w:p>
    <w:p w14:paraId="59C88C50" w14:textId="77777777" w:rsidR="007C53BF" w:rsidRDefault="007C53BF">
      <w:pPr>
        <w:rPr>
          <w:i/>
          <w:szCs w:val="22"/>
        </w:rPr>
      </w:pPr>
    </w:p>
    <w:p w14:paraId="7DBBAD94" w14:textId="77777777" w:rsidR="007C53BF" w:rsidRDefault="008930B7">
      <w:pPr>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23FF02C6" w14:textId="77777777" w:rsidR="007C53BF" w:rsidRDefault="007C53BF">
      <w:pPr>
        <w:tabs>
          <w:tab w:val="left" w:pos="720"/>
        </w:tabs>
        <w:rPr>
          <w:szCs w:val="22"/>
        </w:rPr>
      </w:pPr>
    </w:p>
    <w:p w14:paraId="091A3116" w14:textId="77777777" w:rsidR="007C53BF" w:rsidRDefault="008930B7">
      <w:pPr>
        <w:rPr>
          <w:i/>
          <w:szCs w:val="22"/>
        </w:rPr>
      </w:pPr>
      <w:r>
        <w:rPr>
          <w:szCs w:val="22"/>
          <w:highlight w:val="lightGray"/>
        </w:rPr>
        <w:t xml:space="preserve">Δισδιάστατος γραμμωτός κώδικας (2D) που φέρει τον περιληφθέντα μοναδικό αναγνωριστικό κωδικό. </w:t>
      </w:r>
      <w:r>
        <w:rPr>
          <w:i/>
          <w:szCs w:val="22"/>
          <w:highlight w:val="lightGray"/>
        </w:rPr>
        <w:t>μόνο για το κουτί της συσκευασίας</w:t>
      </w:r>
    </w:p>
    <w:p w14:paraId="4CD9D396" w14:textId="77777777" w:rsidR="007C53BF" w:rsidRDefault="007C53BF">
      <w:pPr>
        <w:tabs>
          <w:tab w:val="left" w:pos="720"/>
        </w:tabs>
        <w:rPr>
          <w:szCs w:val="22"/>
        </w:rPr>
      </w:pPr>
    </w:p>
    <w:p w14:paraId="5B96FCFA" w14:textId="77777777" w:rsidR="007C53BF" w:rsidRDefault="007C53BF">
      <w:pPr>
        <w:tabs>
          <w:tab w:val="left" w:pos="720"/>
        </w:tabs>
        <w:rPr>
          <w:szCs w:val="22"/>
        </w:rPr>
      </w:pPr>
    </w:p>
    <w:p w14:paraId="4A73FAB5"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5E65BD35" w14:textId="77777777" w:rsidR="007C53BF" w:rsidRDefault="007C53BF">
      <w:pPr>
        <w:keepNext/>
        <w:keepLines/>
        <w:tabs>
          <w:tab w:val="left" w:pos="720"/>
        </w:tabs>
        <w:rPr>
          <w:szCs w:val="22"/>
        </w:rPr>
      </w:pPr>
    </w:p>
    <w:p w14:paraId="001870BA" w14:textId="77777777" w:rsidR="007C53BF" w:rsidRDefault="008930B7">
      <w:pPr>
        <w:keepNext/>
        <w:keepLines/>
        <w:rPr>
          <w:szCs w:val="22"/>
          <w:highlight w:val="lightGray"/>
        </w:rPr>
      </w:pPr>
      <w:r>
        <w:rPr>
          <w:szCs w:val="22"/>
          <w:highlight w:val="lightGray"/>
        </w:rPr>
        <w:t xml:space="preserve">PC </w:t>
      </w:r>
    </w:p>
    <w:p w14:paraId="44A93436" w14:textId="77777777" w:rsidR="007C53BF" w:rsidRDefault="008930B7">
      <w:pPr>
        <w:keepNext/>
        <w:keepLines/>
        <w:rPr>
          <w:szCs w:val="22"/>
          <w:highlight w:val="lightGray"/>
        </w:rPr>
      </w:pPr>
      <w:r>
        <w:rPr>
          <w:szCs w:val="22"/>
          <w:highlight w:val="lightGray"/>
        </w:rPr>
        <w:t xml:space="preserve">SN </w:t>
      </w:r>
    </w:p>
    <w:p w14:paraId="2A44CEA4" w14:textId="77777777" w:rsidR="007C53BF" w:rsidRDefault="008930B7">
      <w:pPr>
        <w:keepNext/>
        <w:keepLines/>
        <w:rPr>
          <w:szCs w:val="22"/>
        </w:rPr>
      </w:pPr>
      <w:r>
        <w:rPr>
          <w:szCs w:val="22"/>
          <w:highlight w:val="lightGray"/>
        </w:rPr>
        <w:t>NN</w:t>
      </w:r>
    </w:p>
    <w:p w14:paraId="2CB83495" w14:textId="77777777" w:rsidR="007C53BF" w:rsidRDefault="008930B7">
      <w:pPr>
        <w:rPr>
          <w:i/>
          <w:szCs w:val="22"/>
        </w:rPr>
      </w:pPr>
      <w:r>
        <w:rPr>
          <w:i/>
          <w:szCs w:val="22"/>
          <w:highlight w:val="lightGray"/>
        </w:rPr>
        <w:t xml:space="preserve"> μόνο για το κουτί της συσκευασίας</w:t>
      </w:r>
      <w:r>
        <w:rPr>
          <w:i/>
          <w:szCs w:val="22"/>
        </w:rPr>
        <w:t xml:space="preserve"> </w:t>
      </w:r>
      <w:r>
        <w:rPr>
          <w:szCs w:val="22"/>
        </w:rPr>
        <w:br w:type="page"/>
      </w:r>
    </w:p>
    <w:p w14:paraId="31C60B2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 xml:space="preserve">ΕΝΔΕΙΞΕΙΣ ΠΟΥ ΠΡΕΠΕΙ ΝΑ ΑΝΑΓΡΑΦΟΝΤΑΙ ΣΤΗΝ ΕΞΩΤΕΡΙΚΗ ΣΥΣΚΕΥΑΣΙΑ </w:t>
      </w:r>
    </w:p>
    <w:p w14:paraId="15A6948A"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329D1C8B"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Κουτί  των 10 φιαλιδίων</w:t>
      </w:r>
    </w:p>
    <w:p w14:paraId="505CD2FE" w14:textId="77777777" w:rsidR="007C53BF" w:rsidRDefault="007C53BF">
      <w:pPr>
        <w:rPr>
          <w:szCs w:val="22"/>
        </w:rPr>
      </w:pPr>
    </w:p>
    <w:p w14:paraId="14173397" w14:textId="77777777" w:rsidR="007C53BF" w:rsidRDefault="007C53BF">
      <w:pPr>
        <w:rPr>
          <w:szCs w:val="22"/>
        </w:rPr>
      </w:pPr>
    </w:p>
    <w:p w14:paraId="5922EF1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w:t>
      </w:r>
    </w:p>
    <w:p w14:paraId="2C3BFB69" w14:textId="77777777" w:rsidR="007C53BF" w:rsidRDefault="007C53BF">
      <w:pPr>
        <w:rPr>
          <w:szCs w:val="22"/>
        </w:rPr>
      </w:pPr>
    </w:p>
    <w:p w14:paraId="1428B6C0" w14:textId="77777777" w:rsidR="007C53BF" w:rsidRDefault="008930B7">
      <w:pPr>
        <w:rPr>
          <w:szCs w:val="22"/>
        </w:rPr>
      </w:pPr>
      <w:r>
        <w:rPr>
          <w:szCs w:val="22"/>
        </w:rPr>
        <w:t xml:space="preserve">Keppra 100 mg/ml πυκνό διάλυμα για παρασκευή διαλύματος για έγχυση </w:t>
      </w:r>
    </w:p>
    <w:p w14:paraId="78F7A1CA" w14:textId="77777777" w:rsidR="007C53BF" w:rsidRDefault="008930B7">
      <w:pPr>
        <w:rPr>
          <w:szCs w:val="22"/>
        </w:rPr>
      </w:pPr>
      <w:r>
        <w:rPr>
          <w:szCs w:val="22"/>
        </w:rPr>
        <w:t>Λεβετιρακετάμη</w:t>
      </w:r>
    </w:p>
    <w:p w14:paraId="4F06AB82" w14:textId="77777777" w:rsidR="007C53BF" w:rsidRDefault="007C53BF">
      <w:pPr>
        <w:rPr>
          <w:szCs w:val="22"/>
        </w:rPr>
      </w:pPr>
    </w:p>
    <w:p w14:paraId="4DEE6E12" w14:textId="77777777" w:rsidR="007C53BF" w:rsidRDefault="007C53BF">
      <w:pPr>
        <w:rPr>
          <w:szCs w:val="22"/>
        </w:rPr>
      </w:pPr>
    </w:p>
    <w:p w14:paraId="4F018C31"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ΣΥΝΘΕΣΗ ΣΕ ΔΡΑΣΤΙΚΗ(ΕΣ) ΟΥΣΙΑ(ΕΣ)</w:t>
      </w:r>
    </w:p>
    <w:p w14:paraId="096C23F9" w14:textId="77777777" w:rsidR="007C53BF" w:rsidRDefault="007C53BF">
      <w:pPr>
        <w:rPr>
          <w:szCs w:val="22"/>
        </w:rPr>
      </w:pPr>
    </w:p>
    <w:p w14:paraId="14ACB7B7" w14:textId="77777777" w:rsidR="007C53BF" w:rsidRDefault="008930B7">
      <w:pPr>
        <w:rPr>
          <w:szCs w:val="22"/>
        </w:rPr>
      </w:pPr>
      <w:r>
        <w:rPr>
          <w:szCs w:val="22"/>
        </w:rPr>
        <w:t>Ένα φιαλίδιο περιέχει 500 mg /5 ml λεβετιρακετάμη.</w:t>
      </w:r>
    </w:p>
    <w:p w14:paraId="41109A0F" w14:textId="77777777" w:rsidR="007C53BF" w:rsidRDefault="008930B7">
      <w:pPr>
        <w:rPr>
          <w:szCs w:val="22"/>
        </w:rPr>
      </w:pPr>
      <w:r>
        <w:rPr>
          <w:szCs w:val="22"/>
        </w:rPr>
        <w:t>Κάθε ml περιέχει 100 mg λεβετιρακετάμη.</w:t>
      </w:r>
    </w:p>
    <w:p w14:paraId="34F2FC3B" w14:textId="77777777" w:rsidR="007C53BF" w:rsidRDefault="007C53BF">
      <w:pPr>
        <w:rPr>
          <w:szCs w:val="22"/>
        </w:rPr>
      </w:pPr>
    </w:p>
    <w:p w14:paraId="68C3218C" w14:textId="77777777" w:rsidR="007C53BF" w:rsidRDefault="007C53BF">
      <w:pPr>
        <w:rPr>
          <w:szCs w:val="22"/>
        </w:rPr>
      </w:pPr>
    </w:p>
    <w:p w14:paraId="20EAE7F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ΚΑΤΑΛΟΓΟΣ ΕΚΔΟΧΩΝ</w:t>
      </w:r>
    </w:p>
    <w:p w14:paraId="6ED14B49" w14:textId="77777777" w:rsidR="007C53BF" w:rsidRDefault="007C53BF">
      <w:pPr>
        <w:rPr>
          <w:szCs w:val="22"/>
        </w:rPr>
      </w:pPr>
    </w:p>
    <w:p w14:paraId="6E4232F1" w14:textId="77777777" w:rsidR="007C53BF" w:rsidRDefault="008930B7">
      <w:pPr>
        <w:rPr>
          <w:szCs w:val="22"/>
        </w:rPr>
      </w:pPr>
      <w:r>
        <w:rPr>
          <w:szCs w:val="22"/>
        </w:rPr>
        <w:t xml:space="preserve">Άλλα συστατικά περιλαμβάνουν: οξικό νάτριο, οξικό οξύ παγόμορφο, χλωριούχο νάτριο, ύδωρ για ενέσιμο.  </w:t>
      </w:r>
      <w:r>
        <w:rPr>
          <w:szCs w:val="22"/>
          <w:highlight w:val="lightGray"/>
        </w:rPr>
        <w:t>Βλέπε το φύλλο οδηγιών για περισσότερες πληροφορίες.</w:t>
      </w:r>
    </w:p>
    <w:p w14:paraId="7CA93877" w14:textId="77777777" w:rsidR="007C53BF" w:rsidRDefault="007C53BF">
      <w:pPr>
        <w:rPr>
          <w:szCs w:val="22"/>
        </w:rPr>
      </w:pPr>
    </w:p>
    <w:p w14:paraId="02E8233F" w14:textId="77777777" w:rsidR="007C53BF" w:rsidRDefault="007C53BF">
      <w:pPr>
        <w:rPr>
          <w:szCs w:val="22"/>
        </w:rPr>
      </w:pPr>
    </w:p>
    <w:p w14:paraId="1E9CDEA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ΦΑΡΜΑΚΟΤΕΧΝΙΚΗ ΜΟΡΦΗ ΚΑΙ ΠΕΡΙΕΧΟΜΕΝΟ</w:t>
      </w:r>
    </w:p>
    <w:p w14:paraId="0316CAC6" w14:textId="77777777" w:rsidR="007C53BF" w:rsidRDefault="007C53BF">
      <w:pPr>
        <w:rPr>
          <w:szCs w:val="22"/>
        </w:rPr>
      </w:pPr>
    </w:p>
    <w:p w14:paraId="1C6DBC17" w14:textId="77777777" w:rsidR="007C53BF" w:rsidRDefault="008930B7">
      <w:pPr>
        <w:rPr>
          <w:szCs w:val="22"/>
        </w:rPr>
      </w:pPr>
      <w:r>
        <w:rPr>
          <w:szCs w:val="22"/>
        </w:rPr>
        <w:t>500 mg/5 ml</w:t>
      </w:r>
    </w:p>
    <w:p w14:paraId="38D56DA3" w14:textId="77777777" w:rsidR="007C53BF" w:rsidRDefault="008930B7">
      <w:pPr>
        <w:rPr>
          <w:szCs w:val="22"/>
        </w:rPr>
      </w:pPr>
      <w:r>
        <w:rPr>
          <w:szCs w:val="22"/>
        </w:rPr>
        <w:t xml:space="preserve">10 φιαλίδια </w:t>
      </w:r>
      <w:r>
        <w:rPr>
          <w:szCs w:val="22"/>
          <w:highlight w:val="lightGray"/>
        </w:rPr>
        <w:t>πυκνού διαλύματος για παρασκευή διαλύματος για έγχυση</w:t>
      </w:r>
    </w:p>
    <w:p w14:paraId="6EDBE84B" w14:textId="77777777" w:rsidR="007C53BF" w:rsidRDefault="007C53BF">
      <w:pPr>
        <w:rPr>
          <w:szCs w:val="22"/>
        </w:rPr>
      </w:pPr>
    </w:p>
    <w:p w14:paraId="056B7C89" w14:textId="77777777" w:rsidR="007C53BF" w:rsidRDefault="007C53BF">
      <w:pPr>
        <w:rPr>
          <w:szCs w:val="22"/>
        </w:rPr>
      </w:pPr>
    </w:p>
    <w:p w14:paraId="07954DD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ΤΡΟΠΟΣ ΚΑΙ ΟΔΟΣ(ΟΙ) ΧΟΡΗΓΗΣΗΣ</w:t>
      </w:r>
    </w:p>
    <w:p w14:paraId="05D8022F" w14:textId="77777777" w:rsidR="007C53BF" w:rsidRDefault="007C53BF">
      <w:pPr>
        <w:rPr>
          <w:szCs w:val="22"/>
        </w:rPr>
      </w:pPr>
    </w:p>
    <w:p w14:paraId="4AD866B7" w14:textId="77777777" w:rsidR="007C53BF" w:rsidRDefault="008930B7">
      <w:pPr>
        <w:rPr>
          <w:szCs w:val="22"/>
        </w:rPr>
      </w:pPr>
      <w:r>
        <w:rPr>
          <w:szCs w:val="22"/>
        </w:rPr>
        <w:t>Ενδοφλέβια χρήση</w:t>
      </w:r>
    </w:p>
    <w:p w14:paraId="6AE969AC" w14:textId="77777777" w:rsidR="007C53BF" w:rsidRDefault="008930B7">
      <w:pPr>
        <w:rPr>
          <w:szCs w:val="22"/>
        </w:rPr>
      </w:pPr>
      <w:r>
        <w:rPr>
          <w:szCs w:val="22"/>
        </w:rPr>
        <w:t>Διαβάστε το φύλλο οδηγιών πριν από τη χρήση.</w:t>
      </w:r>
    </w:p>
    <w:p w14:paraId="1787DA9B" w14:textId="77777777" w:rsidR="007C53BF" w:rsidRDefault="007C53BF">
      <w:pPr>
        <w:rPr>
          <w:szCs w:val="22"/>
        </w:rPr>
      </w:pPr>
    </w:p>
    <w:p w14:paraId="51DA2E2B" w14:textId="77777777" w:rsidR="007C53BF" w:rsidRDefault="007C53BF">
      <w:pPr>
        <w:rPr>
          <w:szCs w:val="22"/>
        </w:rPr>
      </w:pPr>
    </w:p>
    <w:p w14:paraId="3A2A1AD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6.</w:t>
      </w:r>
      <w:r>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C5551B2" w14:textId="77777777" w:rsidR="007C53BF" w:rsidRDefault="007C53BF">
      <w:pPr>
        <w:rPr>
          <w:szCs w:val="22"/>
        </w:rPr>
      </w:pPr>
    </w:p>
    <w:p w14:paraId="702C0974" w14:textId="77777777" w:rsidR="007C53BF" w:rsidRDefault="008930B7">
      <w:pPr>
        <w:rPr>
          <w:szCs w:val="22"/>
        </w:rPr>
      </w:pPr>
      <w:r>
        <w:rPr>
          <w:szCs w:val="22"/>
        </w:rPr>
        <w:t>Να φυλάσσεται σε θέση, την οποία δεν βλέπουν και δεν προσεγγίζουν τα παιδιά.</w:t>
      </w:r>
    </w:p>
    <w:p w14:paraId="6473A7A4" w14:textId="77777777" w:rsidR="007C53BF" w:rsidRDefault="007C53BF">
      <w:pPr>
        <w:rPr>
          <w:szCs w:val="22"/>
        </w:rPr>
      </w:pPr>
    </w:p>
    <w:p w14:paraId="43F32C33" w14:textId="77777777" w:rsidR="007C53BF" w:rsidRDefault="007C53BF">
      <w:pPr>
        <w:rPr>
          <w:szCs w:val="22"/>
        </w:rPr>
      </w:pPr>
    </w:p>
    <w:p w14:paraId="62F37066"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7.</w:t>
      </w:r>
      <w:r>
        <w:rPr>
          <w:b/>
          <w:bCs/>
          <w:szCs w:val="22"/>
        </w:rPr>
        <w:tab/>
        <w:t>ΑΛΛΗ(ΕΣ) ΕΙΔΙΚΗ(ΕΣ) ΠΡΟΕΙΔΟΠΟΙΗΣΗ(ΕΙΣ), ΕΑΝ ΕΙΝΑΙ ΑΠΑΡΑΙΤΗΤΗ(ΕΣ)</w:t>
      </w:r>
    </w:p>
    <w:p w14:paraId="302BEB06" w14:textId="77777777" w:rsidR="007C53BF" w:rsidRDefault="007C53BF">
      <w:pPr>
        <w:rPr>
          <w:szCs w:val="22"/>
        </w:rPr>
      </w:pPr>
    </w:p>
    <w:p w14:paraId="1FE40339" w14:textId="77777777" w:rsidR="007C53BF" w:rsidRDefault="007C53BF">
      <w:pPr>
        <w:rPr>
          <w:szCs w:val="22"/>
        </w:rPr>
      </w:pPr>
    </w:p>
    <w:p w14:paraId="095C647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8.</w:t>
      </w:r>
      <w:r>
        <w:rPr>
          <w:b/>
          <w:bCs/>
          <w:szCs w:val="22"/>
        </w:rPr>
        <w:tab/>
        <w:t>ΗΜΕΡΟΜΗΝΙΑ ΛΗΞΗΣ</w:t>
      </w:r>
    </w:p>
    <w:p w14:paraId="3887235D" w14:textId="77777777" w:rsidR="007C53BF" w:rsidRDefault="007C53BF">
      <w:pPr>
        <w:rPr>
          <w:szCs w:val="22"/>
        </w:rPr>
      </w:pPr>
    </w:p>
    <w:p w14:paraId="33648379" w14:textId="77777777" w:rsidR="007C53BF" w:rsidRDefault="008930B7">
      <w:pPr>
        <w:rPr>
          <w:szCs w:val="22"/>
        </w:rPr>
      </w:pPr>
      <w:r>
        <w:rPr>
          <w:szCs w:val="22"/>
        </w:rPr>
        <w:t>ΛΗΞΗ</w:t>
      </w:r>
    </w:p>
    <w:p w14:paraId="321486E2" w14:textId="77777777" w:rsidR="007C53BF" w:rsidRDefault="008930B7">
      <w:pPr>
        <w:rPr>
          <w:szCs w:val="22"/>
        </w:rPr>
      </w:pPr>
      <w:r>
        <w:rPr>
          <w:szCs w:val="22"/>
        </w:rPr>
        <w:t>Χρησιμοποιήστε αμέσως μετά την αραίωση.</w:t>
      </w:r>
    </w:p>
    <w:p w14:paraId="58876258" w14:textId="77777777" w:rsidR="007C53BF" w:rsidRDefault="007C53BF">
      <w:pPr>
        <w:rPr>
          <w:szCs w:val="22"/>
        </w:rPr>
      </w:pPr>
    </w:p>
    <w:p w14:paraId="5CD4A66E" w14:textId="77777777" w:rsidR="007C53BF" w:rsidRDefault="007C53BF">
      <w:pPr>
        <w:rPr>
          <w:szCs w:val="22"/>
        </w:rPr>
      </w:pPr>
    </w:p>
    <w:p w14:paraId="6501A958"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9.</w:t>
      </w:r>
      <w:r>
        <w:rPr>
          <w:b/>
          <w:bCs/>
          <w:szCs w:val="22"/>
        </w:rPr>
        <w:tab/>
        <w:t>ΕΙΔΙΚΕΣ ΣΥΝΘΗΚΕΣ ΦΥΛΑΞΗΣ</w:t>
      </w:r>
    </w:p>
    <w:p w14:paraId="0BCA7794" w14:textId="77777777" w:rsidR="007C53BF" w:rsidRDefault="007C53BF">
      <w:pPr>
        <w:rPr>
          <w:szCs w:val="22"/>
        </w:rPr>
      </w:pPr>
    </w:p>
    <w:p w14:paraId="715A1DBD" w14:textId="77777777" w:rsidR="007C53BF" w:rsidRDefault="007C53BF">
      <w:pPr>
        <w:rPr>
          <w:szCs w:val="22"/>
        </w:rPr>
      </w:pPr>
    </w:p>
    <w:p w14:paraId="2933C59C" w14:textId="77777777" w:rsidR="007C53BF" w:rsidRDefault="008930B7">
      <w:pPr>
        <w:keepNext/>
        <w:keepLines/>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10.</w:t>
      </w:r>
      <w:r>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230C584" w14:textId="77777777" w:rsidR="007C53BF" w:rsidRDefault="007C53BF">
      <w:pPr>
        <w:keepNext/>
        <w:rPr>
          <w:szCs w:val="22"/>
        </w:rPr>
      </w:pPr>
    </w:p>
    <w:p w14:paraId="64163C9B" w14:textId="77777777" w:rsidR="007C53BF" w:rsidRDefault="007C53BF">
      <w:pPr>
        <w:rPr>
          <w:szCs w:val="22"/>
        </w:rPr>
      </w:pPr>
    </w:p>
    <w:p w14:paraId="441FF67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11.</w:t>
      </w:r>
      <w:r>
        <w:rPr>
          <w:b/>
          <w:bCs/>
          <w:szCs w:val="22"/>
        </w:rPr>
        <w:tab/>
        <w:t>ΟΝΟΜΑ ΚΑΙ ΔΙΕΥΘΥΝΣΗ ΚΑΤΟΧΟΥ ΤΗΣ ΑΔΕΙΑΣ ΚΥΚΛΟΦΟΡΙΑΣ</w:t>
      </w:r>
    </w:p>
    <w:p w14:paraId="193F7CF1" w14:textId="77777777" w:rsidR="007C53BF" w:rsidRDefault="007C53BF">
      <w:pPr>
        <w:rPr>
          <w:szCs w:val="22"/>
        </w:rPr>
      </w:pPr>
    </w:p>
    <w:p w14:paraId="33A8DC21" w14:textId="77777777" w:rsidR="007C53BF" w:rsidRDefault="008930B7">
      <w:pPr>
        <w:rPr>
          <w:szCs w:val="22"/>
          <w:lang w:val="fr-FR"/>
        </w:rPr>
      </w:pPr>
      <w:r>
        <w:rPr>
          <w:szCs w:val="22"/>
          <w:lang w:val="fr-FR"/>
        </w:rPr>
        <w:t>UCB Pharma SA</w:t>
      </w:r>
    </w:p>
    <w:p w14:paraId="7011A8C4" w14:textId="77777777" w:rsidR="007C53BF" w:rsidRDefault="008930B7">
      <w:pPr>
        <w:rPr>
          <w:szCs w:val="22"/>
          <w:lang w:val="fr-FR"/>
        </w:rPr>
      </w:pPr>
      <w:r>
        <w:rPr>
          <w:szCs w:val="22"/>
          <w:lang w:val="fr-FR"/>
        </w:rPr>
        <w:t>Allée de la Recherche 60</w:t>
      </w:r>
    </w:p>
    <w:p w14:paraId="70844BAE" w14:textId="77777777" w:rsidR="007C53BF" w:rsidRDefault="008930B7">
      <w:pPr>
        <w:rPr>
          <w:szCs w:val="22"/>
        </w:rPr>
      </w:pPr>
      <w:r>
        <w:rPr>
          <w:szCs w:val="22"/>
        </w:rPr>
        <w:t>B-1070 Βρυξέλλες</w:t>
      </w:r>
    </w:p>
    <w:p w14:paraId="1E584262" w14:textId="77777777" w:rsidR="007C53BF" w:rsidRDefault="008930B7">
      <w:pPr>
        <w:rPr>
          <w:szCs w:val="22"/>
        </w:rPr>
      </w:pPr>
      <w:r>
        <w:rPr>
          <w:szCs w:val="22"/>
        </w:rPr>
        <w:t>ΒΕΛΓΙΟ</w:t>
      </w:r>
    </w:p>
    <w:p w14:paraId="3AF759EE" w14:textId="77777777" w:rsidR="007C53BF" w:rsidRDefault="007C53BF">
      <w:pPr>
        <w:rPr>
          <w:szCs w:val="22"/>
        </w:rPr>
      </w:pPr>
    </w:p>
    <w:p w14:paraId="3E41DF5F" w14:textId="77777777" w:rsidR="007C53BF" w:rsidRDefault="007C53BF">
      <w:pPr>
        <w:rPr>
          <w:szCs w:val="22"/>
        </w:rPr>
      </w:pPr>
    </w:p>
    <w:p w14:paraId="0023062C"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12.</w:t>
      </w:r>
      <w:r>
        <w:rPr>
          <w:b/>
          <w:bCs/>
          <w:szCs w:val="22"/>
        </w:rPr>
        <w:tab/>
        <w:t>ΑΡΙΘΜΟΣ(ΟΙ) ΑΔΕΙΑΣ ΚΥΚΛΟΦΟΡΙΑΣ</w:t>
      </w:r>
    </w:p>
    <w:p w14:paraId="5AB08479" w14:textId="77777777" w:rsidR="007C53BF" w:rsidRDefault="007C53BF">
      <w:pPr>
        <w:rPr>
          <w:szCs w:val="22"/>
        </w:rPr>
      </w:pPr>
    </w:p>
    <w:p w14:paraId="40D70288" w14:textId="77777777" w:rsidR="007C53BF" w:rsidRDefault="008930B7">
      <w:pPr>
        <w:rPr>
          <w:szCs w:val="22"/>
        </w:rPr>
      </w:pPr>
      <w:r>
        <w:rPr>
          <w:szCs w:val="22"/>
        </w:rPr>
        <w:t xml:space="preserve">EU/1/00/146/033 </w:t>
      </w:r>
      <w:r>
        <w:rPr>
          <w:i/>
          <w:szCs w:val="22"/>
        </w:rPr>
        <w:t xml:space="preserve">(πώμα χωρίς επικάλυψη) </w:t>
      </w:r>
    </w:p>
    <w:p w14:paraId="1388E4D7" w14:textId="77777777" w:rsidR="007C53BF" w:rsidRDefault="007C53BF">
      <w:pPr>
        <w:rPr>
          <w:szCs w:val="22"/>
        </w:rPr>
      </w:pPr>
    </w:p>
    <w:p w14:paraId="05BFBFE3" w14:textId="77777777" w:rsidR="007C53BF" w:rsidRDefault="007C53BF">
      <w:pPr>
        <w:rPr>
          <w:szCs w:val="22"/>
        </w:rPr>
      </w:pPr>
    </w:p>
    <w:p w14:paraId="28310849"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13.</w:t>
      </w:r>
      <w:r>
        <w:rPr>
          <w:b/>
          <w:bCs/>
          <w:szCs w:val="22"/>
        </w:rPr>
        <w:tab/>
        <w:t xml:space="preserve">ΑΡΙΘΜΟΣ ΠΑΡΤΙΔΑΣ </w:t>
      </w:r>
    </w:p>
    <w:p w14:paraId="7C17A16C" w14:textId="77777777" w:rsidR="007C53BF" w:rsidRDefault="007C53BF">
      <w:pPr>
        <w:rPr>
          <w:szCs w:val="22"/>
        </w:rPr>
      </w:pPr>
    </w:p>
    <w:p w14:paraId="3198A253" w14:textId="77777777" w:rsidR="007C53BF" w:rsidRDefault="008930B7">
      <w:pPr>
        <w:rPr>
          <w:szCs w:val="22"/>
        </w:rPr>
      </w:pPr>
      <w:r>
        <w:rPr>
          <w:szCs w:val="22"/>
        </w:rPr>
        <w:t>Παρτίδα</w:t>
      </w:r>
    </w:p>
    <w:p w14:paraId="479807D1" w14:textId="77777777" w:rsidR="007C53BF" w:rsidRDefault="007C53BF">
      <w:pPr>
        <w:rPr>
          <w:szCs w:val="22"/>
        </w:rPr>
      </w:pPr>
    </w:p>
    <w:p w14:paraId="2E70C993" w14:textId="77777777" w:rsidR="007C53BF" w:rsidRDefault="007C53BF">
      <w:pPr>
        <w:rPr>
          <w:szCs w:val="22"/>
        </w:rPr>
      </w:pPr>
    </w:p>
    <w:p w14:paraId="37F1CE6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14.</w:t>
      </w:r>
      <w:r>
        <w:rPr>
          <w:b/>
          <w:bCs/>
          <w:szCs w:val="22"/>
        </w:rPr>
        <w:tab/>
        <w:t>ΓΕΝΙΚΗ ΚΑΤΑΤΑΞΗ ΓΙΑ ΤΗ ΔΙΑΘΕΣΗ</w:t>
      </w:r>
    </w:p>
    <w:p w14:paraId="52889352" w14:textId="77777777" w:rsidR="007C53BF" w:rsidRDefault="007C53BF">
      <w:pPr>
        <w:rPr>
          <w:szCs w:val="22"/>
        </w:rPr>
      </w:pPr>
    </w:p>
    <w:p w14:paraId="5C889052" w14:textId="77777777" w:rsidR="007C53BF" w:rsidRDefault="007C53BF">
      <w:pPr>
        <w:rPr>
          <w:szCs w:val="22"/>
        </w:rPr>
      </w:pPr>
    </w:p>
    <w:p w14:paraId="7E158A5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15.</w:t>
      </w:r>
      <w:r>
        <w:rPr>
          <w:b/>
          <w:bCs/>
          <w:szCs w:val="22"/>
        </w:rPr>
        <w:tab/>
        <w:t>ΟΔΗΓΙΕΣ ΧΡΗΣΗΣ</w:t>
      </w:r>
    </w:p>
    <w:p w14:paraId="1B68B1FA" w14:textId="77777777" w:rsidR="007C53BF" w:rsidRDefault="007C53BF">
      <w:pPr>
        <w:rPr>
          <w:szCs w:val="22"/>
        </w:rPr>
      </w:pPr>
    </w:p>
    <w:p w14:paraId="1A80883C" w14:textId="77777777" w:rsidR="007C53BF" w:rsidRDefault="007C53BF">
      <w:pPr>
        <w:rPr>
          <w:szCs w:val="22"/>
        </w:rPr>
      </w:pPr>
    </w:p>
    <w:p w14:paraId="4FF7130E" w14:textId="77777777" w:rsidR="007C53BF" w:rsidRDefault="008930B7">
      <w:pPr>
        <w:pBdr>
          <w:top w:val="single" w:sz="4" w:space="1" w:color="auto"/>
          <w:left w:val="single" w:sz="4" w:space="4" w:color="auto"/>
          <w:bottom w:val="single" w:sz="4" w:space="1" w:color="auto"/>
          <w:right w:val="single" w:sz="4" w:space="4" w:color="auto"/>
        </w:pBdr>
        <w:rPr>
          <w:szCs w:val="22"/>
        </w:rPr>
      </w:pPr>
      <w:r>
        <w:rPr>
          <w:b/>
          <w:bCs/>
          <w:szCs w:val="22"/>
        </w:rPr>
        <w:t>16.</w:t>
      </w:r>
      <w:r>
        <w:rPr>
          <w:b/>
          <w:bCs/>
          <w:szCs w:val="22"/>
        </w:rPr>
        <w:tab/>
        <w:t>ΠΛΗΡΟΦΟΡΙΕΣ ΣΕ BRAILLE</w:t>
      </w:r>
    </w:p>
    <w:p w14:paraId="54A2CED6" w14:textId="77777777" w:rsidR="007C53BF" w:rsidRDefault="007C53BF">
      <w:pPr>
        <w:rPr>
          <w:szCs w:val="22"/>
        </w:rPr>
      </w:pPr>
    </w:p>
    <w:p w14:paraId="04E5BDEA" w14:textId="77777777" w:rsidR="007C53BF" w:rsidRDefault="008930B7">
      <w:pPr>
        <w:tabs>
          <w:tab w:val="left" w:pos="567"/>
        </w:tabs>
        <w:rPr>
          <w:szCs w:val="22"/>
          <w:shd w:val="clear" w:color="auto" w:fill="E0E0E0"/>
        </w:rPr>
      </w:pPr>
      <w:r>
        <w:rPr>
          <w:szCs w:val="22"/>
          <w:shd w:val="clear" w:color="auto" w:fill="E0E0E0"/>
        </w:rPr>
        <w:t>Η αιτιολόγηση για να μην περιληφθεί η γραφή Braille είναι αποδεκτή</w:t>
      </w:r>
    </w:p>
    <w:p w14:paraId="7CB36922" w14:textId="77777777" w:rsidR="007C53BF" w:rsidRDefault="007C53BF">
      <w:pPr>
        <w:tabs>
          <w:tab w:val="left" w:pos="567"/>
        </w:tabs>
        <w:rPr>
          <w:szCs w:val="22"/>
          <w:shd w:val="clear" w:color="auto" w:fill="E0E0E0"/>
        </w:rPr>
      </w:pPr>
    </w:p>
    <w:p w14:paraId="09D54739" w14:textId="77777777" w:rsidR="007C53BF" w:rsidRDefault="007C53BF">
      <w:pPr>
        <w:tabs>
          <w:tab w:val="left" w:pos="567"/>
        </w:tabs>
        <w:rPr>
          <w:szCs w:val="22"/>
          <w:shd w:val="clear" w:color="auto" w:fill="E0E0E0"/>
        </w:rPr>
      </w:pPr>
    </w:p>
    <w:p w14:paraId="561A1193" w14:textId="77777777" w:rsidR="007C53BF" w:rsidRDefault="008930B7">
      <w:pPr>
        <w:pBdr>
          <w:top w:val="single" w:sz="4" w:space="1" w:color="auto"/>
          <w:left w:val="single" w:sz="4" w:space="4" w:color="auto"/>
          <w:bottom w:val="single" w:sz="4" w:space="0" w:color="auto"/>
          <w:right w:val="single" w:sz="4" w:space="4" w:color="auto"/>
        </w:pBdr>
        <w:tabs>
          <w:tab w:val="left" w:pos="720"/>
        </w:tabs>
        <w:ind w:left="567" w:hanging="567"/>
        <w:rPr>
          <w:i/>
          <w:szCs w:val="22"/>
          <w:lang w:eastAsia="zh-TW"/>
        </w:rPr>
      </w:pPr>
      <w:r>
        <w:rPr>
          <w:b/>
          <w:szCs w:val="22"/>
        </w:rPr>
        <w:t>17.</w:t>
      </w:r>
      <w:r>
        <w:rPr>
          <w:b/>
          <w:szCs w:val="22"/>
        </w:rPr>
        <w:tab/>
        <w:t>ΜΟΝΑΔΙΚΟΣ ΑΝΑΓΝΩΡΙΣΤΙΚΟΣ ΚΩΔΙΚΟΣ – ΔΙΣΔΙΑΣΤΑΤΟΣ ΓΡΑΜΜΩΤΟΣ ΚΩΔΙΚΑΣ (2D)</w:t>
      </w:r>
    </w:p>
    <w:p w14:paraId="41211343" w14:textId="77777777" w:rsidR="007C53BF" w:rsidRDefault="007C53BF">
      <w:pPr>
        <w:tabs>
          <w:tab w:val="left" w:pos="720"/>
        </w:tabs>
        <w:rPr>
          <w:szCs w:val="22"/>
        </w:rPr>
      </w:pPr>
    </w:p>
    <w:p w14:paraId="2CECC988" w14:textId="77777777" w:rsidR="007C53BF" w:rsidRDefault="008930B7">
      <w:pPr>
        <w:rPr>
          <w:szCs w:val="22"/>
          <w:shd w:val="clear" w:color="auto" w:fill="CCCCCC"/>
        </w:rPr>
      </w:pPr>
      <w:r>
        <w:rPr>
          <w:szCs w:val="22"/>
          <w:highlight w:val="lightGray"/>
        </w:rPr>
        <w:t>Δισδιάστατος γραμμωτός κώδικας (2D) που φέρει τον περιληφθέντα μοναδικό αναγνωριστικό κωδικό.</w:t>
      </w:r>
    </w:p>
    <w:p w14:paraId="12FC383B" w14:textId="77777777" w:rsidR="007C53BF" w:rsidRDefault="007C53BF">
      <w:pPr>
        <w:tabs>
          <w:tab w:val="left" w:pos="720"/>
        </w:tabs>
        <w:rPr>
          <w:szCs w:val="22"/>
        </w:rPr>
      </w:pPr>
    </w:p>
    <w:p w14:paraId="7105F065" w14:textId="77777777" w:rsidR="007C53BF" w:rsidRDefault="007C53BF">
      <w:pPr>
        <w:tabs>
          <w:tab w:val="left" w:pos="720"/>
        </w:tabs>
        <w:rPr>
          <w:szCs w:val="22"/>
        </w:rPr>
      </w:pPr>
    </w:p>
    <w:p w14:paraId="0BE43F0B" w14:textId="77777777" w:rsidR="007C53BF" w:rsidRDefault="008930B7">
      <w:pPr>
        <w:keepNext/>
        <w:keepLines/>
        <w:pBdr>
          <w:top w:val="single" w:sz="4" w:space="1" w:color="auto"/>
          <w:left w:val="single" w:sz="4" w:space="4" w:color="auto"/>
          <w:bottom w:val="single" w:sz="4" w:space="0" w:color="auto"/>
          <w:right w:val="single" w:sz="4" w:space="4" w:color="auto"/>
        </w:pBdr>
        <w:tabs>
          <w:tab w:val="left" w:pos="720"/>
        </w:tabs>
        <w:ind w:left="567" w:hanging="567"/>
        <w:rPr>
          <w:i/>
          <w:szCs w:val="22"/>
        </w:rPr>
      </w:pPr>
      <w:r>
        <w:rPr>
          <w:b/>
          <w:szCs w:val="22"/>
        </w:rPr>
        <w:t>18.</w:t>
      </w:r>
      <w:r>
        <w:rPr>
          <w:b/>
          <w:szCs w:val="22"/>
        </w:rPr>
        <w:tab/>
        <w:t>ΜΟΝΑΔΙΚΟΣ ΑΝΑΓΝΩΡΙΣΤΙΚΟΣ ΚΩΔΙΚΟΣ – ΔΕΔΟΜΕΝΑ ΑΝΑΓΝΩΣΙΜΑ ΑΠΟ ΤΟΝ ΑΝΘΡΩΠΟ</w:t>
      </w:r>
    </w:p>
    <w:p w14:paraId="4E532F49" w14:textId="77777777" w:rsidR="007C53BF" w:rsidRDefault="007C53BF">
      <w:pPr>
        <w:keepNext/>
        <w:keepLines/>
        <w:tabs>
          <w:tab w:val="left" w:pos="720"/>
        </w:tabs>
        <w:rPr>
          <w:szCs w:val="22"/>
        </w:rPr>
      </w:pPr>
    </w:p>
    <w:p w14:paraId="6849D663" w14:textId="77777777" w:rsidR="007C53BF" w:rsidRDefault="008930B7">
      <w:pPr>
        <w:keepNext/>
        <w:keepLines/>
        <w:rPr>
          <w:szCs w:val="22"/>
        </w:rPr>
      </w:pPr>
      <w:r>
        <w:rPr>
          <w:szCs w:val="22"/>
        </w:rPr>
        <w:t xml:space="preserve">PC </w:t>
      </w:r>
    </w:p>
    <w:p w14:paraId="73B2901E" w14:textId="77777777" w:rsidR="007C53BF" w:rsidRDefault="008930B7">
      <w:pPr>
        <w:keepNext/>
        <w:keepLines/>
        <w:rPr>
          <w:szCs w:val="22"/>
        </w:rPr>
      </w:pPr>
      <w:r>
        <w:rPr>
          <w:szCs w:val="22"/>
        </w:rPr>
        <w:t xml:space="preserve">SN </w:t>
      </w:r>
    </w:p>
    <w:p w14:paraId="244FCE47" w14:textId="77777777" w:rsidR="007C53BF" w:rsidRDefault="008930B7">
      <w:pPr>
        <w:keepNext/>
        <w:keepLines/>
        <w:rPr>
          <w:szCs w:val="22"/>
        </w:rPr>
      </w:pPr>
      <w:r>
        <w:rPr>
          <w:szCs w:val="22"/>
        </w:rPr>
        <w:t>NN</w:t>
      </w:r>
    </w:p>
    <w:p w14:paraId="24A94B8B" w14:textId="77777777" w:rsidR="007C53BF" w:rsidRDefault="007C53BF">
      <w:pPr>
        <w:tabs>
          <w:tab w:val="left" w:pos="567"/>
        </w:tabs>
        <w:rPr>
          <w:szCs w:val="22"/>
          <w:shd w:val="clear" w:color="auto" w:fill="E0E0E0"/>
        </w:rPr>
      </w:pPr>
    </w:p>
    <w:p w14:paraId="0DC3CD7E" w14:textId="77777777" w:rsidR="007C53BF" w:rsidRDefault="008930B7">
      <w:pPr>
        <w:rPr>
          <w:b/>
          <w:bCs/>
          <w:szCs w:val="22"/>
        </w:rPr>
      </w:pPr>
      <w:r>
        <w:rPr>
          <w:b/>
          <w:bCs/>
          <w:szCs w:val="22"/>
        </w:rPr>
        <w:br w:type="page"/>
      </w:r>
    </w:p>
    <w:p w14:paraId="2BAF24E1" w14:textId="77777777" w:rsidR="007C53BF" w:rsidRDefault="008930B7">
      <w:pPr>
        <w:keepNext/>
        <w:pBdr>
          <w:top w:val="single" w:sz="4" w:space="1" w:color="auto"/>
          <w:left w:val="single" w:sz="4" w:space="4" w:color="auto"/>
          <w:bottom w:val="single" w:sz="4" w:space="1" w:color="auto"/>
          <w:right w:val="single" w:sz="4" w:space="4" w:color="auto"/>
        </w:pBdr>
        <w:rPr>
          <w:b/>
          <w:bCs/>
          <w:szCs w:val="22"/>
        </w:rPr>
      </w:pPr>
      <w:r>
        <w:rPr>
          <w:b/>
          <w:bCs/>
          <w:szCs w:val="22"/>
        </w:rPr>
        <w:lastRenderedPageBreak/>
        <w:t>ΕΛΑΧΙΣΤΕΣ ΕΝΔΕΙΞΕΙΣ ΠΟΥ ΠΡΕΠΕΙ ΝΑ ΑΝΑΓΡΑΦΟΝΤΑΙ ΣΤΙΣ  ΜΙΚΡΕΣ ΣΤΟΙΧΕΙΩΔΕΙΣ ΣΥΣΚΕΥΑΣΙΕΣ</w:t>
      </w:r>
    </w:p>
    <w:p w14:paraId="792697DD" w14:textId="77777777" w:rsidR="007C53BF" w:rsidRDefault="007C53BF">
      <w:pPr>
        <w:keepNext/>
        <w:pBdr>
          <w:top w:val="single" w:sz="4" w:space="1" w:color="auto"/>
          <w:left w:val="single" w:sz="4" w:space="4" w:color="auto"/>
          <w:bottom w:val="single" w:sz="4" w:space="1" w:color="auto"/>
          <w:right w:val="single" w:sz="4" w:space="4" w:color="auto"/>
        </w:pBdr>
        <w:ind w:left="567" w:hanging="567"/>
        <w:rPr>
          <w:b/>
          <w:bCs/>
          <w:szCs w:val="22"/>
        </w:rPr>
      </w:pPr>
    </w:p>
    <w:p w14:paraId="589CE81A"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Φιαλίδιο των 5 ml</w:t>
      </w:r>
    </w:p>
    <w:p w14:paraId="1681202A" w14:textId="77777777" w:rsidR="007C53BF" w:rsidRDefault="007C53BF">
      <w:pPr>
        <w:rPr>
          <w:szCs w:val="22"/>
        </w:rPr>
      </w:pPr>
    </w:p>
    <w:p w14:paraId="72BBA241" w14:textId="77777777" w:rsidR="007C53BF" w:rsidRDefault="007C53BF">
      <w:pPr>
        <w:rPr>
          <w:szCs w:val="22"/>
        </w:rPr>
      </w:pPr>
    </w:p>
    <w:p w14:paraId="234C7DE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1.</w:t>
      </w:r>
      <w:r>
        <w:rPr>
          <w:b/>
          <w:bCs/>
          <w:szCs w:val="22"/>
        </w:rPr>
        <w:tab/>
        <w:t>ΟΝΟΜΑΣΙΑ ΤΟΥ ΦΑΡΜΑΚΕΥΤΙΚΟΥ ΠΡΟΪΟΝΤΟΣ ΚΑΙ ΟΔΟΣ(ΟΙ) ΧΟΡΗΓΗΣΗΣ</w:t>
      </w:r>
    </w:p>
    <w:p w14:paraId="48866B6B" w14:textId="77777777" w:rsidR="007C53BF" w:rsidRDefault="007C53BF">
      <w:pPr>
        <w:rPr>
          <w:szCs w:val="22"/>
        </w:rPr>
      </w:pPr>
    </w:p>
    <w:p w14:paraId="67D3CEAC" w14:textId="77777777" w:rsidR="007C53BF" w:rsidRDefault="008930B7">
      <w:pPr>
        <w:rPr>
          <w:szCs w:val="22"/>
        </w:rPr>
      </w:pPr>
      <w:r>
        <w:rPr>
          <w:szCs w:val="22"/>
        </w:rPr>
        <w:t xml:space="preserve">Keppra 100 mg/ml στείρο πυκνό διάλυμα </w:t>
      </w:r>
    </w:p>
    <w:p w14:paraId="43AC7E6A" w14:textId="77777777" w:rsidR="007C53BF" w:rsidRDefault="008930B7">
      <w:pPr>
        <w:rPr>
          <w:szCs w:val="22"/>
        </w:rPr>
      </w:pPr>
      <w:r>
        <w:rPr>
          <w:szCs w:val="22"/>
        </w:rPr>
        <w:t xml:space="preserve">Λεβετιρακετάμη </w:t>
      </w:r>
    </w:p>
    <w:p w14:paraId="4B7A91DB" w14:textId="77777777" w:rsidR="007C53BF" w:rsidRDefault="008930B7">
      <w:pPr>
        <w:rPr>
          <w:szCs w:val="22"/>
        </w:rPr>
      </w:pPr>
      <w:r>
        <w:rPr>
          <w:szCs w:val="22"/>
        </w:rPr>
        <w:t>IV</w:t>
      </w:r>
    </w:p>
    <w:p w14:paraId="383A673C" w14:textId="77777777" w:rsidR="007C53BF" w:rsidRDefault="007C53BF">
      <w:pPr>
        <w:rPr>
          <w:szCs w:val="22"/>
        </w:rPr>
      </w:pPr>
    </w:p>
    <w:p w14:paraId="3397391F" w14:textId="77777777" w:rsidR="007C53BF" w:rsidRDefault="007C53BF">
      <w:pPr>
        <w:rPr>
          <w:szCs w:val="22"/>
        </w:rPr>
      </w:pPr>
    </w:p>
    <w:p w14:paraId="4B772950"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2.</w:t>
      </w:r>
      <w:r>
        <w:rPr>
          <w:b/>
          <w:bCs/>
          <w:szCs w:val="22"/>
        </w:rPr>
        <w:tab/>
        <w:t>ΤΡΟΠΟΣ ΧΟΡΗΓΗΣΗΣ</w:t>
      </w:r>
    </w:p>
    <w:p w14:paraId="3578ADBE" w14:textId="77777777" w:rsidR="007C53BF" w:rsidRDefault="007C53BF">
      <w:pPr>
        <w:rPr>
          <w:szCs w:val="22"/>
        </w:rPr>
      </w:pPr>
    </w:p>
    <w:p w14:paraId="71AE1708" w14:textId="77777777" w:rsidR="007C53BF" w:rsidRDefault="008930B7">
      <w:pPr>
        <w:rPr>
          <w:szCs w:val="22"/>
        </w:rPr>
      </w:pPr>
      <w:r>
        <w:rPr>
          <w:szCs w:val="22"/>
        </w:rPr>
        <w:t>Διαβάστε το φύλλων οδηγιών χρήσης πριν από τη χρήση.</w:t>
      </w:r>
    </w:p>
    <w:p w14:paraId="3EB672E9" w14:textId="77777777" w:rsidR="007C53BF" w:rsidRDefault="007C53BF">
      <w:pPr>
        <w:rPr>
          <w:szCs w:val="22"/>
        </w:rPr>
      </w:pPr>
    </w:p>
    <w:p w14:paraId="786328C9" w14:textId="77777777" w:rsidR="007C53BF" w:rsidRDefault="007C53BF">
      <w:pPr>
        <w:rPr>
          <w:szCs w:val="22"/>
        </w:rPr>
      </w:pPr>
    </w:p>
    <w:p w14:paraId="0F20A68D"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3.</w:t>
      </w:r>
      <w:r>
        <w:rPr>
          <w:b/>
          <w:bCs/>
          <w:szCs w:val="22"/>
        </w:rPr>
        <w:tab/>
        <w:t>ΗΜΕΡΟΜΗΝΙΑ ΛΗΞΗΣ</w:t>
      </w:r>
    </w:p>
    <w:p w14:paraId="72A228B1" w14:textId="77777777" w:rsidR="007C53BF" w:rsidRDefault="007C53BF">
      <w:pPr>
        <w:rPr>
          <w:szCs w:val="22"/>
        </w:rPr>
      </w:pPr>
    </w:p>
    <w:p w14:paraId="51FFF45A" w14:textId="77777777" w:rsidR="007C53BF" w:rsidRDefault="008930B7">
      <w:pPr>
        <w:rPr>
          <w:szCs w:val="22"/>
        </w:rPr>
      </w:pPr>
      <w:r>
        <w:rPr>
          <w:szCs w:val="22"/>
        </w:rPr>
        <w:t xml:space="preserve">EXP </w:t>
      </w:r>
    </w:p>
    <w:p w14:paraId="634E09D1" w14:textId="77777777" w:rsidR="007C53BF" w:rsidRDefault="008930B7">
      <w:pPr>
        <w:rPr>
          <w:szCs w:val="22"/>
        </w:rPr>
      </w:pPr>
      <w:r>
        <w:rPr>
          <w:szCs w:val="22"/>
        </w:rPr>
        <w:t>Χρησιμοποιήστε αμέσως μετά την αραίωση.</w:t>
      </w:r>
    </w:p>
    <w:p w14:paraId="43DB910F" w14:textId="77777777" w:rsidR="007C53BF" w:rsidRDefault="007C53BF">
      <w:pPr>
        <w:rPr>
          <w:szCs w:val="22"/>
        </w:rPr>
      </w:pPr>
    </w:p>
    <w:p w14:paraId="5958C922" w14:textId="77777777" w:rsidR="007C53BF" w:rsidRDefault="007C53BF">
      <w:pPr>
        <w:rPr>
          <w:szCs w:val="22"/>
        </w:rPr>
      </w:pPr>
    </w:p>
    <w:p w14:paraId="3E2911A4"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4.</w:t>
      </w:r>
      <w:r>
        <w:rPr>
          <w:b/>
          <w:bCs/>
          <w:szCs w:val="22"/>
        </w:rPr>
        <w:tab/>
        <w:t>ΑΡΙΘΜΟΣ ΠΑΡΤΙΔΑΣ</w:t>
      </w:r>
    </w:p>
    <w:p w14:paraId="489696D2" w14:textId="77777777" w:rsidR="007C53BF" w:rsidRDefault="007C53BF">
      <w:pPr>
        <w:rPr>
          <w:szCs w:val="22"/>
        </w:rPr>
      </w:pPr>
    </w:p>
    <w:p w14:paraId="5424D2C0" w14:textId="77777777" w:rsidR="007C53BF" w:rsidRDefault="008930B7">
      <w:pPr>
        <w:rPr>
          <w:szCs w:val="22"/>
        </w:rPr>
      </w:pPr>
      <w:r>
        <w:rPr>
          <w:szCs w:val="22"/>
        </w:rPr>
        <w:t>Lot</w:t>
      </w:r>
    </w:p>
    <w:p w14:paraId="23B5EF23" w14:textId="77777777" w:rsidR="007C53BF" w:rsidRDefault="007C53BF">
      <w:pPr>
        <w:rPr>
          <w:szCs w:val="22"/>
        </w:rPr>
      </w:pPr>
    </w:p>
    <w:p w14:paraId="15A3CDF6" w14:textId="77777777" w:rsidR="007C53BF" w:rsidRDefault="007C53BF">
      <w:pPr>
        <w:rPr>
          <w:szCs w:val="22"/>
        </w:rPr>
      </w:pPr>
    </w:p>
    <w:p w14:paraId="48210B57" w14:textId="77777777" w:rsidR="007C53BF" w:rsidRDefault="008930B7">
      <w:pPr>
        <w:keepNext/>
        <w:pBdr>
          <w:top w:val="single" w:sz="4" w:space="1" w:color="auto"/>
          <w:left w:val="single" w:sz="4" w:space="4" w:color="auto"/>
          <w:bottom w:val="single" w:sz="4" w:space="1" w:color="auto"/>
          <w:right w:val="single" w:sz="4" w:space="4" w:color="auto"/>
        </w:pBdr>
        <w:ind w:left="567" w:hanging="567"/>
        <w:rPr>
          <w:b/>
          <w:bCs/>
          <w:szCs w:val="22"/>
        </w:rPr>
      </w:pPr>
      <w:r>
        <w:rPr>
          <w:b/>
          <w:bCs/>
          <w:szCs w:val="22"/>
        </w:rPr>
        <w:t>5.</w:t>
      </w:r>
      <w:r>
        <w:rPr>
          <w:b/>
          <w:bCs/>
          <w:szCs w:val="22"/>
        </w:rPr>
        <w:tab/>
        <w:t>ΠΕΡΙΕΧΟΜΕΝΟ ΚΑΤΑ ΒΑΡΟΣ, ΚΑΤ' ΟΓΚΟ Ή ΚΑΤΑ ΜΟΝΑΔΑ</w:t>
      </w:r>
    </w:p>
    <w:p w14:paraId="36BCF28E" w14:textId="77777777" w:rsidR="007C53BF" w:rsidRDefault="007C53BF">
      <w:pPr>
        <w:rPr>
          <w:b/>
          <w:szCs w:val="22"/>
        </w:rPr>
      </w:pPr>
    </w:p>
    <w:p w14:paraId="09B20549" w14:textId="77777777" w:rsidR="007C53BF" w:rsidRDefault="008930B7">
      <w:pPr>
        <w:rPr>
          <w:szCs w:val="22"/>
        </w:rPr>
      </w:pPr>
      <w:r>
        <w:rPr>
          <w:szCs w:val="22"/>
        </w:rPr>
        <w:t xml:space="preserve">500 mg/5 ml </w:t>
      </w:r>
    </w:p>
    <w:p w14:paraId="0D8170E1" w14:textId="77777777" w:rsidR="007C53BF" w:rsidRDefault="007C53BF">
      <w:pPr>
        <w:rPr>
          <w:b/>
          <w:szCs w:val="22"/>
        </w:rPr>
      </w:pPr>
    </w:p>
    <w:p w14:paraId="39D4136C" w14:textId="77777777" w:rsidR="007C53BF" w:rsidRDefault="007C53BF">
      <w:pPr>
        <w:rPr>
          <w:b/>
          <w:szCs w:val="22"/>
        </w:rPr>
      </w:pPr>
    </w:p>
    <w:p w14:paraId="17F9EC1B" w14:textId="77777777" w:rsidR="007C53BF" w:rsidRDefault="008930B7">
      <w:pPr>
        <w:pBdr>
          <w:top w:val="single" w:sz="4" w:space="1" w:color="auto"/>
          <w:left w:val="single" w:sz="4" w:space="4" w:color="auto"/>
          <w:bottom w:val="single" w:sz="4" w:space="1" w:color="auto"/>
          <w:right w:val="single" w:sz="4" w:space="4" w:color="auto"/>
        </w:pBdr>
        <w:rPr>
          <w:b/>
          <w:szCs w:val="22"/>
        </w:rPr>
      </w:pPr>
      <w:r>
        <w:rPr>
          <w:b/>
          <w:szCs w:val="22"/>
        </w:rPr>
        <w:t>6.</w:t>
      </w:r>
      <w:r>
        <w:rPr>
          <w:b/>
          <w:szCs w:val="22"/>
        </w:rPr>
        <w:tab/>
        <w:t>ΑΛΛΑ ΣΤΟΙΧΕΙΑ</w:t>
      </w:r>
    </w:p>
    <w:p w14:paraId="69E3816D" w14:textId="77777777" w:rsidR="007C53BF" w:rsidRDefault="007C53BF">
      <w:pPr>
        <w:rPr>
          <w:b/>
          <w:szCs w:val="22"/>
        </w:rPr>
      </w:pPr>
    </w:p>
    <w:p w14:paraId="57E92696" w14:textId="77777777" w:rsidR="007C53BF" w:rsidRDefault="007C53BF">
      <w:pPr>
        <w:rPr>
          <w:b/>
          <w:szCs w:val="22"/>
          <w:u w:val="single"/>
        </w:rPr>
      </w:pPr>
    </w:p>
    <w:p w14:paraId="267A293A" w14:textId="77777777" w:rsidR="007C53BF" w:rsidRDefault="008930B7">
      <w:pPr>
        <w:rPr>
          <w:szCs w:val="22"/>
        </w:rPr>
      </w:pPr>
      <w:r>
        <w:rPr>
          <w:szCs w:val="22"/>
        </w:rPr>
        <w:br w:type="page"/>
      </w:r>
    </w:p>
    <w:p w14:paraId="378C5CA7" w14:textId="77777777" w:rsidR="007C53BF" w:rsidRDefault="007C53BF"/>
    <w:p w14:paraId="1ECB508E" w14:textId="77777777" w:rsidR="007C53BF" w:rsidRDefault="007C53BF"/>
    <w:p w14:paraId="78DE21E9" w14:textId="77777777" w:rsidR="007C53BF" w:rsidRDefault="007C53BF"/>
    <w:p w14:paraId="7CC7EF09" w14:textId="77777777" w:rsidR="007C53BF" w:rsidRDefault="007C53BF"/>
    <w:p w14:paraId="1D2A352A" w14:textId="77777777" w:rsidR="007C53BF" w:rsidRDefault="007C53BF"/>
    <w:p w14:paraId="774660B3" w14:textId="77777777" w:rsidR="007C53BF" w:rsidRDefault="007C53BF"/>
    <w:p w14:paraId="61F8A810" w14:textId="77777777" w:rsidR="007C53BF" w:rsidRDefault="007C53BF"/>
    <w:p w14:paraId="1B546387" w14:textId="77777777" w:rsidR="007C53BF" w:rsidRDefault="007C53BF"/>
    <w:p w14:paraId="0F7AF33C" w14:textId="77777777" w:rsidR="007C53BF" w:rsidRDefault="007C53BF"/>
    <w:p w14:paraId="7AD1F951" w14:textId="77777777" w:rsidR="007C53BF" w:rsidRDefault="007C53BF"/>
    <w:p w14:paraId="6456A54A" w14:textId="77777777" w:rsidR="007C53BF" w:rsidRDefault="007C53BF"/>
    <w:p w14:paraId="6B0FF44D" w14:textId="77777777" w:rsidR="007C53BF" w:rsidRDefault="007C53BF"/>
    <w:p w14:paraId="5E1C27CE" w14:textId="77777777" w:rsidR="007C53BF" w:rsidRDefault="007C53BF"/>
    <w:p w14:paraId="792FF129" w14:textId="77777777" w:rsidR="007C53BF" w:rsidRDefault="007C53BF"/>
    <w:p w14:paraId="3F439E3E" w14:textId="77777777" w:rsidR="007C53BF" w:rsidRDefault="007C53BF"/>
    <w:p w14:paraId="201A7D2D" w14:textId="77777777" w:rsidR="007C53BF" w:rsidRDefault="007C53BF"/>
    <w:p w14:paraId="3340FA38" w14:textId="77777777" w:rsidR="007C53BF" w:rsidRDefault="007C53BF"/>
    <w:p w14:paraId="5ECC0C23" w14:textId="77777777" w:rsidR="007C53BF" w:rsidRDefault="007C53BF"/>
    <w:p w14:paraId="54FA73BB" w14:textId="77777777" w:rsidR="007C53BF" w:rsidRDefault="007C53BF"/>
    <w:p w14:paraId="27369EAF" w14:textId="77777777" w:rsidR="007C53BF" w:rsidRDefault="007C53BF"/>
    <w:p w14:paraId="75725991" w14:textId="77777777" w:rsidR="007C53BF" w:rsidRDefault="007C53BF"/>
    <w:p w14:paraId="3EE30025" w14:textId="77777777" w:rsidR="007C53BF" w:rsidRDefault="007C53BF"/>
    <w:p w14:paraId="258957A5" w14:textId="77777777" w:rsidR="007C53BF" w:rsidRDefault="007C53BF"/>
    <w:p w14:paraId="20F4245E" w14:textId="77777777" w:rsidR="007C53BF" w:rsidRDefault="008930B7">
      <w:pPr>
        <w:pStyle w:val="TitleA"/>
        <w:outlineLvl w:val="0"/>
      </w:pPr>
      <w:r>
        <w:t>Β. ΦΥΛΛΟ ΟΔΗΓΙΩΝ ΧΡΗΣΗΣ</w:t>
      </w:r>
    </w:p>
    <w:p w14:paraId="5123F24E" w14:textId="77777777" w:rsidR="007C53BF" w:rsidRDefault="008930B7">
      <w:pPr>
        <w:widowControl/>
        <w:rPr>
          <w:i/>
        </w:rPr>
      </w:pPr>
      <w:r>
        <w:rPr>
          <w:i/>
        </w:rPr>
        <w:br w:type="page"/>
      </w:r>
    </w:p>
    <w:p w14:paraId="6B13711A" w14:textId="77777777" w:rsidR="007C53BF" w:rsidRDefault="008930B7">
      <w:pPr>
        <w:tabs>
          <w:tab w:val="left" w:pos="567"/>
        </w:tabs>
        <w:jc w:val="center"/>
        <w:rPr>
          <w:b/>
          <w:bCs/>
          <w:szCs w:val="22"/>
        </w:rPr>
      </w:pPr>
      <w:r>
        <w:rPr>
          <w:b/>
          <w:szCs w:val="22"/>
        </w:rPr>
        <w:lastRenderedPageBreak/>
        <w:t>Φύλλο οδηγιών χρήσης: Πληροφορίες για τον ασθενή</w:t>
      </w:r>
    </w:p>
    <w:p w14:paraId="63E6D952" w14:textId="77777777" w:rsidR="007C53BF" w:rsidRDefault="007C53BF">
      <w:pPr>
        <w:jc w:val="center"/>
        <w:rPr>
          <w:b/>
        </w:rPr>
      </w:pPr>
    </w:p>
    <w:p w14:paraId="2A2C07C4" w14:textId="77777777" w:rsidR="007C53BF" w:rsidRDefault="008930B7">
      <w:pPr>
        <w:numPr>
          <w:ilvl w:val="12"/>
          <w:numId w:val="0"/>
        </w:numPr>
        <w:jc w:val="center"/>
        <w:rPr>
          <w:b/>
        </w:rPr>
      </w:pPr>
      <w:r>
        <w:rPr>
          <w:b/>
        </w:rPr>
        <w:t>Keppra 250 mg επικαλυμμένα με λεπτό υμένιο δισκία</w:t>
      </w:r>
    </w:p>
    <w:p w14:paraId="7632B009" w14:textId="77777777" w:rsidR="007C53BF" w:rsidRDefault="008930B7">
      <w:pPr>
        <w:numPr>
          <w:ilvl w:val="12"/>
          <w:numId w:val="0"/>
        </w:numPr>
        <w:jc w:val="center"/>
        <w:rPr>
          <w:b/>
        </w:rPr>
      </w:pPr>
      <w:r>
        <w:rPr>
          <w:b/>
        </w:rPr>
        <w:t>Keppra 500 mg επικαλυμμένα με λεπτό υμένιο δισκία</w:t>
      </w:r>
    </w:p>
    <w:p w14:paraId="11982E33" w14:textId="77777777" w:rsidR="007C53BF" w:rsidRDefault="008930B7">
      <w:pPr>
        <w:numPr>
          <w:ilvl w:val="12"/>
          <w:numId w:val="0"/>
        </w:numPr>
        <w:jc w:val="center"/>
        <w:rPr>
          <w:b/>
        </w:rPr>
      </w:pPr>
      <w:r>
        <w:rPr>
          <w:b/>
        </w:rPr>
        <w:t>Keppra 750 mg επικαλυμμένα με λεπτό υμένιο δισκία</w:t>
      </w:r>
    </w:p>
    <w:p w14:paraId="163127C8" w14:textId="77777777" w:rsidR="007C53BF" w:rsidRDefault="008930B7">
      <w:pPr>
        <w:numPr>
          <w:ilvl w:val="12"/>
          <w:numId w:val="0"/>
        </w:numPr>
        <w:jc w:val="center"/>
        <w:rPr>
          <w:b/>
        </w:rPr>
      </w:pPr>
      <w:r>
        <w:rPr>
          <w:b/>
        </w:rPr>
        <w:t>Keppra 1000 mg επικαλυμμένα με λεπτό υμένιο δισκία</w:t>
      </w:r>
    </w:p>
    <w:p w14:paraId="76CFE18B" w14:textId="77777777" w:rsidR="007C53BF" w:rsidRDefault="007C53BF">
      <w:pPr>
        <w:numPr>
          <w:ilvl w:val="12"/>
          <w:numId w:val="0"/>
        </w:numPr>
        <w:jc w:val="center"/>
        <w:rPr>
          <w:b/>
        </w:rPr>
      </w:pPr>
    </w:p>
    <w:p w14:paraId="200C930D" w14:textId="77777777" w:rsidR="007C53BF" w:rsidRDefault="008930B7">
      <w:pPr>
        <w:numPr>
          <w:ilvl w:val="12"/>
          <w:numId w:val="0"/>
        </w:numPr>
        <w:jc w:val="center"/>
      </w:pPr>
      <w:r>
        <w:t>Λεβετιρακετάμη</w:t>
      </w:r>
    </w:p>
    <w:p w14:paraId="1D720F73" w14:textId="77777777" w:rsidR="007C53BF" w:rsidRDefault="007C53BF"/>
    <w:p w14:paraId="3BC76B52" w14:textId="77777777" w:rsidR="007C53BF" w:rsidRDefault="008930B7">
      <w:pPr>
        <w:rPr>
          <w:szCs w:val="22"/>
        </w:rPr>
      </w:pPr>
      <w:r>
        <w:rPr>
          <w:b/>
          <w:bCs/>
          <w:szCs w:val="22"/>
        </w:rPr>
        <w:t>Διαβάστε προσεκτικά ολόκληρο το φύλλο οδηγιών χρήσης πριν εσείς ή το παιδί σας αρχίσετε να παίρνετε αυτό το φάρμακο</w:t>
      </w:r>
      <w:r>
        <w:rPr>
          <w:b/>
          <w:szCs w:val="22"/>
        </w:rPr>
        <w:t>, διότι περιλαμβάνει σημαντικές πληροφορίες για σας.</w:t>
      </w:r>
    </w:p>
    <w:p w14:paraId="6C6CF9A2" w14:textId="77777777" w:rsidR="007C53BF" w:rsidRDefault="008930B7">
      <w:pPr>
        <w:numPr>
          <w:ilvl w:val="0"/>
          <w:numId w:val="43"/>
        </w:numPr>
        <w:tabs>
          <w:tab w:val="clear" w:pos="720"/>
        </w:tabs>
        <w:ind w:left="567" w:hanging="567"/>
        <w:rPr>
          <w:szCs w:val="22"/>
        </w:rPr>
      </w:pPr>
      <w:r>
        <w:rPr>
          <w:szCs w:val="22"/>
        </w:rPr>
        <w:t>Φυλάξτε αυτό το φύλλο οδηγιών χρήσης. Ίσως χρειαστεί να το διαβάσετε ξανά.</w:t>
      </w:r>
    </w:p>
    <w:p w14:paraId="2BB1BBAE" w14:textId="77777777" w:rsidR="007C53BF" w:rsidRDefault="008930B7">
      <w:pPr>
        <w:numPr>
          <w:ilvl w:val="0"/>
          <w:numId w:val="43"/>
        </w:numPr>
        <w:tabs>
          <w:tab w:val="clear" w:pos="720"/>
        </w:tabs>
        <w:ind w:left="567" w:hanging="567"/>
        <w:rPr>
          <w:szCs w:val="22"/>
        </w:rPr>
      </w:pPr>
      <w:r>
        <w:rPr>
          <w:szCs w:val="22"/>
        </w:rPr>
        <w:t>Εάν έχετε περαιτέρω απορίες ρωτήστε τον γιατρό ή τον φαρμακοποιό σας.</w:t>
      </w:r>
    </w:p>
    <w:p w14:paraId="5C79D78E" w14:textId="77777777" w:rsidR="007C53BF" w:rsidRDefault="008930B7">
      <w:pPr>
        <w:numPr>
          <w:ilvl w:val="0"/>
          <w:numId w:val="43"/>
        </w:numPr>
        <w:tabs>
          <w:tab w:val="clear" w:pos="720"/>
        </w:tabs>
        <w:ind w:left="567" w:hanging="567"/>
        <w:rPr>
          <w:szCs w:val="22"/>
        </w:rPr>
      </w:pPr>
      <w:r>
        <w:rPr>
          <w:szCs w:val="22"/>
        </w:rPr>
        <w:t>Η συνταγή για αυτό το φάρμακο χορηγήθηκε αποκλειστικά για σας. Δεν πρέπει να δώσετε το φάρμακο σε άλλους.  .  Μπορεί να τους προκαλέσει βλάβη, ακόμα και όταν τα συμπτώματα της ασθένειάς τους είναι ίδια με τα δικά σας.</w:t>
      </w:r>
    </w:p>
    <w:p w14:paraId="494F3827" w14:textId="77777777" w:rsidR="007C53BF" w:rsidRDefault="008930B7">
      <w:pPr>
        <w:widowControl/>
        <w:numPr>
          <w:ilvl w:val="0"/>
          <w:numId w:val="43"/>
        </w:numPr>
        <w:tabs>
          <w:tab w:val="clear" w:pos="720"/>
        </w:tabs>
        <w:ind w:left="567" w:hanging="567"/>
        <w:rPr>
          <w:szCs w:val="22"/>
        </w:rPr>
      </w:pPr>
      <w:r>
        <w:rPr>
          <w:szCs w:val="22"/>
        </w:rPr>
        <w:t>Εάν παρατηρήσετε κάποια ανεπιθύμητη ενέργεια ,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r>
        <w:t>.</w:t>
      </w:r>
    </w:p>
    <w:p w14:paraId="7F2A1AA3" w14:textId="77777777" w:rsidR="007C53BF" w:rsidRDefault="007C53BF">
      <w:pPr>
        <w:tabs>
          <w:tab w:val="left" w:pos="567"/>
        </w:tabs>
        <w:rPr>
          <w:szCs w:val="22"/>
        </w:rPr>
      </w:pPr>
    </w:p>
    <w:p w14:paraId="0D4CE3B1" w14:textId="77777777" w:rsidR="007C53BF" w:rsidRDefault="008930B7">
      <w:pPr>
        <w:numPr>
          <w:ilvl w:val="12"/>
          <w:numId w:val="0"/>
        </w:numPr>
        <w:tabs>
          <w:tab w:val="left" w:pos="567"/>
        </w:tabs>
        <w:rPr>
          <w:szCs w:val="22"/>
        </w:rPr>
      </w:pPr>
      <w:r>
        <w:rPr>
          <w:b/>
          <w:szCs w:val="22"/>
        </w:rPr>
        <w:t>Τι περιέχει το</w:t>
      </w:r>
      <w:r>
        <w:rPr>
          <w:b/>
        </w:rPr>
        <w:t xml:space="preserve"> </w:t>
      </w:r>
      <w:r>
        <w:rPr>
          <w:b/>
          <w:bCs/>
          <w:szCs w:val="22"/>
        </w:rPr>
        <w:t>παρόν φύλλο οδηγιών</w:t>
      </w:r>
    </w:p>
    <w:p w14:paraId="59C7B62C" w14:textId="77777777" w:rsidR="007C53BF" w:rsidRDefault="008930B7">
      <w:pPr>
        <w:numPr>
          <w:ilvl w:val="12"/>
          <w:numId w:val="0"/>
        </w:numPr>
        <w:ind w:left="567" w:hanging="567"/>
        <w:rPr>
          <w:szCs w:val="22"/>
        </w:rPr>
      </w:pPr>
      <w:r>
        <w:rPr>
          <w:szCs w:val="22"/>
        </w:rPr>
        <w:t>1.</w:t>
      </w:r>
      <w:r>
        <w:rPr>
          <w:szCs w:val="22"/>
        </w:rPr>
        <w:tab/>
        <w:t>Τι είναι το Keppra και ποια είναι η χρήση του</w:t>
      </w:r>
    </w:p>
    <w:p w14:paraId="5DA48AA7" w14:textId="77777777" w:rsidR="007C53BF" w:rsidRDefault="008930B7">
      <w:pPr>
        <w:numPr>
          <w:ilvl w:val="12"/>
          <w:numId w:val="0"/>
        </w:numPr>
        <w:ind w:left="567" w:hanging="567"/>
        <w:rPr>
          <w:szCs w:val="22"/>
        </w:rPr>
      </w:pPr>
      <w:r>
        <w:rPr>
          <w:szCs w:val="22"/>
        </w:rPr>
        <w:t>2.</w:t>
      </w:r>
      <w:r>
        <w:rPr>
          <w:szCs w:val="22"/>
        </w:rPr>
        <w:tab/>
        <w:t xml:space="preserve">Τι πρέπει να γνωρίζετε </w:t>
      </w:r>
      <w:r>
        <w:rPr>
          <w:bCs/>
          <w:szCs w:val="22"/>
        </w:rPr>
        <w:t>πριν</w:t>
      </w:r>
      <w:r>
        <w:rPr>
          <w:b/>
          <w:szCs w:val="22"/>
        </w:rPr>
        <w:t xml:space="preserve"> </w:t>
      </w:r>
      <w:r>
        <w:rPr>
          <w:szCs w:val="22"/>
        </w:rPr>
        <w:t>χρησιμοποιήσετε το Keppra</w:t>
      </w:r>
    </w:p>
    <w:p w14:paraId="0C680C40" w14:textId="77777777" w:rsidR="007C53BF" w:rsidRDefault="008930B7">
      <w:pPr>
        <w:numPr>
          <w:ilvl w:val="12"/>
          <w:numId w:val="0"/>
        </w:numPr>
        <w:ind w:left="567" w:hanging="567"/>
        <w:rPr>
          <w:szCs w:val="22"/>
        </w:rPr>
      </w:pPr>
      <w:r>
        <w:rPr>
          <w:szCs w:val="22"/>
        </w:rPr>
        <w:t>3.</w:t>
      </w:r>
      <w:r>
        <w:rPr>
          <w:szCs w:val="22"/>
        </w:rPr>
        <w:tab/>
        <w:t>Πώς να πάρετε το Keppra</w:t>
      </w:r>
    </w:p>
    <w:p w14:paraId="0EAAB617" w14:textId="77777777" w:rsidR="007C53BF" w:rsidRDefault="008930B7">
      <w:pPr>
        <w:numPr>
          <w:ilvl w:val="12"/>
          <w:numId w:val="0"/>
        </w:numPr>
        <w:ind w:left="567" w:hanging="567"/>
        <w:rPr>
          <w:szCs w:val="22"/>
        </w:rPr>
      </w:pPr>
      <w:r>
        <w:rPr>
          <w:szCs w:val="22"/>
        </w:rPr>
        <w:t>4.</w:t>
      </w:r>
      <w:r>
        <w:rPr>
          <w:szCs w:val="22"/>
        </w:rPr>
        <w:tab/>
        <w:t>Πιθανές ανεπιθύμητες ενέργειες</w:t>
      </w:r>
    </w:p>
    <w:p w14:paraId="461844BB" w14:textId="77777777" w:rsidR="007C53BF" w:rsidRDefault="008930B7">
      <w:pPr>
        <w:numPr>
          <w:ilvl w:val="12"/>
          <w:numId w:val="0"/>
        </w:numPr>
        <w:ind w:left="567" w:hanging="567"/>
        <w:rPr>
          <w:szCs w:val="22"/>
        </w:rPr>
      </w:pPr>
      <w:r>
        <w:rPr>
          <w:szCs w:val="22"/>
        </w:rPr>
        <w:t>5.</w:t>
      </w:r>
      <w:r>
        <w:rPr>
          <w:szCs w:val="22"/>
        </w:rPr>
        <w:tab/>
        <w:t>Πώς να φυλάσσετε το Keppra</w:t>
      </w:r>
    </w:p>
    <w:p w14:paraId="2C119280" w14:textId="77777777" w:rsidR="007C53BF" w:rsidRDefault="008930B7">
      <w:pPr>
        <w:ind w:left="567" w:hanging="567"/>
        <w:rPr>
          <w:szCs w:val="22"/>
        </w:rPr>
      </w:pPr>
      <w:r>
        <w:rPr>
          <w:szCs w:val="22"/>
        </w:rPr>
        <w:t>6.</w:t>
      </w:r>
      <w:r>
        <w:rPr>
          <w:szCs w:val="22"/>
        </w:rPr>
        <w:tab/>
        <w:t>Περιεχόμενα της συσκευασίας και λοιπές πληροφορίες</w:t>
      </w:r>
    </w:p>
    <w:p w14:paraId="392E06CD" w14:textId="77777777" w:rsidR="007C53BF" w:rsidRDefault="007C53BF">
      <w:pPr>
        <w:numPr>
          <w:ilvl w:val="12"/>
          <w:numId w:val="0"/>
        </w:numPr>
        <w:tabs>
          <w:tab w:val="left" w:pos="567"/>
        </w:tabs>
        <w:rPr>
          <w:szCs w:val="22"/>
        </w:rPr>
      </w:pPr>
    </w:p>
    <w:p w14:paraId="35C7B932" w14:textId="77777777" w:rsidR="007C53BF" w:rsidRDefault="007C53BF">
      <w:pPr>
        <w:numPr>
          <w:ilvl w:val="12"/>
          <w:numId w:val="0"/>
        </w:numPr>
        <w:tabs>
          <w:tab w:val="left" w:pos="567"/>
        </w:tabs>
        <w:rPr>
          <w:szCs w:val="22"/>
        </w:rPr>
      </w:pPr>
    </w:p>
    <w:p w14:paraId="4A187B05" w14:textId="77777777" w:rsidR="007C53BF" w:rsidRDefault="008930B7">
      <w:pPr>
        <w:ind w:left="567" w:hanging="567"/>
        <w:rPr>
          <w:b/>
          <w:szCs w:val="22"/>
        </w:rPr>
      </w:pPr>
      <w:r>
        <w:rPr>
          <w:b/>
          <w:bCs/>
          <w:szCs w:val="22"/>
        </w:rPr>
        <w:t>1.</w:t>
      </w:r>
      <w:r>
        <w:rPr>
          <w:b/>
          <w:bCs/>
          <w:szCs w:val="22"/>
        </w:rPr>
        <w:tab/>
      </w:r>
      <w:r>
        <w:rPr>
          <w:b/>
          <w:szCs w:val="22"/>
        </w:rPr>
        <w:t>Τι είναι το Keppra και ποια είναι η χρήση του</w:t>
      </w:r>
    </w:p>
    <w:p w14:paraId="28345013" w14:textId="77777777" w:rsidR="007C53BF" w:rsidRDefault="007C53BF"/>
    <w:p w14:paraId="79F0B9E6" w14:textId="77777777" w:rsidR="007C53BF" w:rsidRDefault="008930B7">
      <w:r>
        <w:t xml:space="preserve">Η λεβετιρακετάμη είναι ένα αντιεπιληπτικό φάρμακο (φάρμακο το οποίο χρησιμοποιείται για τη θεραπεία των κρίσεων επιληψίας). </w:t>
      </w:r>
    </w:p>
    <w:p w14:paraId="231893F5" w14:textId="77777777" w:rsidR="007C53BF" w:rsidRDefault="007C53BF"/>
    <w:p w14:paraId="00F0EAF6" w14:textId="77777777" w:rsidR="007C53BF" w:rsidRDefault="008930B7">
      <w:r>
        <w:t>Το Keppra χρησιμοποιείται</w:t>
      </w:r>
      <w:r>
        <w:rPr>
          <w:lang w:val="en-US"/>
        </w:rPr>
        <w:t>:</w:t>
      </w:r>
      <w:r>
        <w:t xml:space="preserve"> </w:t>
      </w:r>
    </w:p>
    <w:p w14:paraId="35728163" w14:textId="77777777" w:rsidR="007C53BF" w:rsidRDefault="008930B7">
      <w:pPr>
        <w:numPr>
          <w:ilvl w:val="0"/>
          <w:numId w:val="27"/>
        </w:numPr>
        <w:tabs>
          <w:tab w:val="clear" w:pos="360"/>
          <w:tab w:val="num" w:pos="567"/>
        </w:tabs>
        <w:ind w:left="567" w:hanging="567"/>
      </w:pPr>
      <w:r>
        <w:t>ως μόνο φάρμακο σε ενήλικες και εφήβους από 16 ετών με νεοδιαγνωσθείσα επιληψία, για τη θεραπεία ενός συγκεκριμένου τύπου επιληψίας. Η επιληψία είναι μία πάθηση στην οποία οι ασθενείς εμφανίζουν επαναλαμβανόμενες κρίσεις (επιληπτικές κρίσεις). Η λεβετιρακετάμη χρησιμοποιείται για τον τύπο εκείνο της επιληψίας στον οποίο οι επιληπτικές κρίσεις αρχικά προσβάλλουν μόνο μία πλευρά του εγκεφάλου, αλλά, μετέπειτα, μπορεί να επεκταθούν σε μεγαλύτερες περιοχές και στις δύο πλευρές του εγκεφάλου (επιληπτική κρίση εστιακής έναρξης με ή χωρίς δευτερογενή γενίκευση). Η λεβετιρακετάμη σας χορηγήθηκε από το γιατρό σας για τη μείωση του αριθμού των επιληπτικών κρίσεων.</w:t>
      </w:r>
    </w:p>
    <w:p w14:paraId="04DA7847" w14:textId="77777777" w:rsidR="007C53BF" w:rsidRDefault="008930B7">
      <w:pPr>
        <w:numPr>
          <w:ilvl w:val="0"/>
          <w:numId w:val="27"/>
        </w:numPr>
        <w:tabs>
          <w:tab w:val="clear" w:pos="360"/>
          <w:tab w:val="num" w:pos="567"/>
        </w:tabs>
        <w:ind w:left="567" w:hanging="567"/>
      </w:pPr>
      <w:r>
        <w:t>συμπληρωματικά με  άλλα αντιεπιληπτικά φάρμακα για τη θεραπεία:</w:t>
      </w:r>
    </w:p>
    <w:p w14:paraId="4C44FB68" w14:textId="77777777" w:rsidR="007C53BF" w:rsidRDefault="008930B7">
      <w:pPr>
        <w:numPr>
          <w:ilvl w:val="0"/>
          <w:numId w:val="33"/>
        </w:numPr>
        <w:tabs>
          <w:tab w:val="clear" w:pos="1080"/>
        </w:tabs>
        <w:ind w:left="1134" w:hanging="567"/>
      </w:pPr>
      <w:r>
        <w:t>των επιληπτικών κρίσεων εστιακής έναρξης με ή χωρίς γενίκευση σε ενήλικες, εφήβους, παιδιά και βρέφη ηλικίας από 1 μηνός,</w:t>
      </w:r>
    </w:p>
    <w:p w14:paraId="0D6DA6CA" w14:textId="77777777" w:rsidR="007C53BF" w:rsidRDefault="008930B7">
      <w:pPr>
        <w:numPr>
          <w:ilvl w:val="0"/>
          <w:numId w:val="33"/>
        </w:numPr>
        <w:tabs>
          <w:tab w:val="clear" w:pos="1080"/>
        </w:tabs>
        <w:ind w:left="1134" w:hanging="567"/>
      </w:pPr>
      <w:r>
        <w:t>των μυοκλονικών κρίσεων (βραχείες, σπασμωδικές ακούσιες κινήσεις ενός μυός ή μίας ομάδας μυών) σε ενήλικες και εφήβους από 12 ετών με νεανική μυοκλονική επιληψία,</w:t>
      </w:r>
    </w:p>
    <w:p w14:paraId="42A45D56" w14:textId="77777777" w:rsidR="007C53BF" w:rsidRDefault="008930B7">
      <w:pPr>
        <w:numPr>
          <w:ilvl w:val="0"/>
          <w:numId w:val="33"/>
        </w:numPr>
        <w:tabs>
          <w:tab w:val="clear" w:pos="1080"/>
        </w:tabs>
        <w:ind w:left="1134" w:hanging="567"/>
      </w:pPr>
      <w:r>
        <w:t xml:space="preserve">των πρωτοπαθώς γενικευμένων τονικοκλονικών κρίσεων </w:t>
      </w:r>
      <w:r>
        <w:rPr>
          <w:szCs w:val="24"/>
        </w:rPr>
        <w:t xml:space="preserve">(σοβαρές κρίσεις στις οποίες περιλαμβάνεται η απώλεια συνείδησης) </w:t>
      </w:r>
      <w:r>
        <w:t>σε ενήλικες και εφήβους ηλικίας από 12 ετών με ιδιοπαθή γενικευμένη επιληψία (ο τύπος της επιληψίας που πιστεύεται ότι έχει γενετικά αίτια).</w:t>
      </w:r>
    </w:p>
    <w:p w14:paraId="369D90CC" w14:textId="77777777" w:rsidR="007C53BF" w:rsidRDefault="007C53BF"/>
    <w:p w14:paraId="55C8B2CE" w14:textId="77777777" w:rsidR="007C53BF" w:rsidRDefault="007C53BF"/>
    <w:p w14:paraId="0F807ABB" w14:textId="77777777" w:rsidR="007C53BF" w:rsidRDefault="008930B7">
      <w:pPr>
        <w:keepNext/>
        <w:keepLines/>
        <w:numPr>
          <w:ilvl w:val="12"/>
          <w:numId w:val="0"/>
        </w:numPr>
        <w:tabs>
          <w:tab w:val="left" w:pos="567"/>
        </w:tabs>
        <w:ind w:left="567" w:hanging="567"/>
        <w:rPr>
          <w:b/>
          <w:bCs/>
          <w:szCs w:val="22"/>
        </w:rPr>
      </w:pPr>
      <w:r>
        <w:rPr>
          <w:b/>
          <w:bCs/>
          <w:szCs w:val="22"/>
        </w:rPr>
        <w:lastRenderedPageBreak/>
        <w:t>2.</w:t>
      </w:r>
      <w:r>
        <w:rPr>
          <w:b/>
          <w:bCs/>
          <w:szCs w:val="22"/>
        </w:rPr>
        <w:tab/>
      </w:r>
      <w:r>
        <w:rPr>
          <w:b/>
          <w:szCs w:val="22"/>
        </w:rPr>
        <w:t>Τι πρέπει να γνωρίζετε πριν πάρετε</w:t>
      </w:r>
      <w:r>
        <w:rPr>
          <w:b/>
          <w:szCs w:val="22"/>
          <w:u w:val="single"/>
        </w:rPr>
        <w:t xml:space="preserve"> </w:t>
      </w:r>
      <w:r>
        <w:rPr>
          <w:b/>
          <w:szCs w:val="22"/>
        </w:rPr>
        <w:t>το Keppra</w:t>
      </w:r>
    </w:p>
    <w:p w14:paraId="4EF10F01" w14:textId="77777777" w:rsidR="007C53BF" w:rsidRDefault="007C53BF">
      <w:pPr>
        <w:keepNext/>
        <w:ind w:left="567" w:hanging="567"/>
      </w:pPr>
    </w:p>
    <w:p w14:paraId="10D9869D" w14:textId="77777777" w:rsidR="007C53BF" w:rsidRDefault="008930B7">
      <w:pPr>
        <w:keepNext/>
      </w:pPr>
      <w:r>
        <w:rPr>
          <w:b/>
        </w:rPr>
        <w:t>Μην  πάρετε το Keppra</w:t>
      </w:r>
    </w:p>
    <w:p w14:paraId="040DE212" w14:textId="77777777" w:rsidR="007C53BF" w:rsidRDefault="008930B7">
      <w:pPr>
        <w:numPr>
          <w:ilvl w:val="0"/>
          <w:numId w:val="62"/>
        </w:numPr>
        <w:ind w:left="567" w:hanging="567"/>
        <w:rPr>
          <w:b/>
          <w:bCs/>
          <w:szCs w:val="22"/>
        </w:rPr>
      </w:pPr>
      <w:r>
        <w:t xml:space="preserve">σε περίπτωση αλλεργίας στη λεβετιρακετάμη, στα πυρρολιδονικά παράγωγα ή σε οποιοδήποτε άλλο από τα συστατικά </w:t>
      </w:r>
      <w:r>
        <w:rPr>
          <w:bCs/>
          <w:szCs w:val="22"/>
        </w:rPr>
        <w:t xml:space="preserve">αυτού </w:t>
      </w:r>
      <w:r>
        <w:rPr>
          <w:szCs w:val="22"/>
        </w:rPr>
        <w:t>του φαρμάκου (αναφέρονται στην παράγραφο 6)</w:t>
      </w:r>
      <w:r>
        <w:t>.</w:t>
      </w:r>
      <w:r>
        <w:br/>
      </w:r>
    </w:p>
    <w:p w14:paraId="23A68663" w14:textId="77777777" w:rsidR="007C53BF" w:rsidRDefault="008930B7">
      <w:r>
        <w:rPr>
          <w:b/>
          <w:bCs/>
          <w:szCs w:val="22"/>
        </w:rPr>
        <w:t>Προειδοποιήσεις και προφυλάξεις</w:t>
      </w:r>
      <w:r>
        <w:rPr>
          <w:b/>
          <w:bCs/>
          <w:szCs w:val="22"/>
        </w:rPr>
        <w:br/>
      </w:r>
      <w:r>
        <w:rPr>
          <w:szCs w:val="22"/>
        </w:rPr>
        <w:t>Απευθυνθείτε στον γιατρό σας πριν πάρετε το Keppra</w:t>
      </w:r>
    </w:p>
    <w:p w14:paraId="467E4022" w14:textId="77777777" w:rsidR="007C53BF" w:rsidRDefault="008930B7">
      <w:pPr>
        <w:keepNext/>
        <w:keepLines/>
        <w:numPr>
          <w:ilvl w:val="0"/>
          <w:numId w:val="1"/>
        </w:numPr>
        <w:ind w:left="567" w:hanging="567"/>
      </w:pPr>
      <w:r>
        <w:t>Εάν υποφέρετε από πάθηση νεφρών, ακολουθήστε τις οδηγίες του γιατρού σας. Αυτός/αυτή θα αποφασίσει αν η δόση σας θα πρέπει να προσαρμοστεί.</w:t>
      </w:r>
    </w:p>
    <w:p w14:paraId="746F2CB8" w14:textId="77777777" w:rsidR="007C53BF" w:rsidRDefault="008930B7">
      <w:pPr>
        <w:keepNext/>
        <w:keepLines/>
        <w:numPr>
          <w:ilvl w:val="0"/>
          <w:numId w:val="1"/>
        </w:numPr>
        <w:ind w:left="567" w:hanging="567"/>
      </w:pPr>
      <w:r>
        <w:t xml:space="preserve">Αν παρατηρήσετε οποιαδήποτε επιβράδυνση στην ανάπτυξη του παιδιού σας ή οποιαδήποτε ξαφνική επιτάχυνση της εφηβείας, παρακαλείσθε να απευθυνθείτε στο γιατρό σας. </w:t>
      </w:r>
    </w:p>
    <w:p w14:paraId="68137CE9" w14:textId="77777777" w:rsidR="007C53BF" w:rsidRDefault="008930B7">
      <w:pPr>
        <w:numPr>
          <w:ilvl w:val="0"/>
          <w:numId w:val="1"/>
        </w:numPr>
        <w:ind w:left="567" w:hanging="567"/>
        <w:rPr>
          <w:szCs w:val="22"/>
        </w:rPr>
      </w:pPr>
      <w:r>
        <w:t>Ένας μικρός αριθμός ατόμων που υποβλήθηκαν σε θεραπεία με αντιεπιληπτικά όπως το Keppra  εμφάνισαν σκέψεις αυτοτραυματισμού ή αυτοκτονίας.  Αν έχετε συμπτώματα κατάθλιψης και/ή ιδεασμού αυτοκτονίας, παρακαλείστε να επικοινωνήσετε με το γιατρό σας.</w:t>
      </w:r>
    </w:p>
    <w:p w14:paraId="4EABF067" w14:textId="77777777" w:rsidR="007C53BF" w:rsidRDefault="008930B7">
      <w:pPr>
        <w:numPr>
          <w:ilvl w:val="0"/>
          <w:numId w:val="1"/>
        </w:numPr>
        <w:ind w:left="567" w:hanging="567"/>
      </w:pPr>
      <w:r>
        <w:rPr>
          <w:rFonts w:eastAsia="Calibri"/>
        </w:rPr>
        <w:t>Εάν έχετε οικογενειακό ή ιατρικό ιστορικό ακανόνιστου καρδιακού ρυθμού (εμφανές σε ηλεκτροκαρδιογράφημα) ή εάν πάσχετε από νόσο ή/και λαμβάνετε θεραπεία που σας καθιστά επιρρεπείς σε ανωμαλίες του καρδιακού παλμού ή ανισορροπίες αλάτων.</w:t>
      </w:r>
    </w:p>
    <w:p w14:paraId="35327FA0" w14:textId="77777777" w:rsidR="007C53BF" w:rsidRDefault="007C53BF">
      <w:pPr>
        <w:widowControl/>
        <w:rPr>
          <w:szCs w:val="22"/>
          <w:bdr w:val="nil"/>
        </w:rPr>
      </w:pPr>
    </w:p>
    <w:p w14:paraId="6D56FFA7" w14:textId="77777777" w:rsidR="007C53BF" w:rsidRDefault="008930B7">
      <w:pPr>
        <w:widowControl/>
      </w:pPr>
      <w:r>
        <w:rPr>
          <w:szCs w:val="22"/>
          <w:bdr w:val="nil"/>
        </w:rPr>
        <w:t>Ενημερώστε τον γιατρό ή τον φαρμακοποιό σας εάν κάποια από τις ακόλουθες ανεπιθύμητες ενέργειες γίνεται σοβαρή ή διαρκεί περισσότερο από μερικές ημέρες:</w:t>
      </w:r>
    </w:p>
    <w:p w14:paraId="3D9AA467" w14:textId="77777777" w:rsidR="007C53BF" w:rsidRDefault="008930B7">
      <w:pPr>
        <w:pStyle w:val="NormalWeb"/>
        <w:widowControl/>
        <w:numPr>
          <w:ilvl w:val="0"/>
          <w:numId w:val="50"/>
        </w:numPr>
        <w:ind w:left="567" w:hanging="567"/>
        <w:rPr>
          <w:color w:val="000000"/>
          <w:sz w:val="22"/>
          <w:szCs w:val="22"/>
        </w:rPr>
      </w:pPr>
      <w:r>
        <w:rPr>
          <w:color w:val="000000"/>
          <w:sz w:val="22"/>
          <w:szCs w:val="22"/>
        </w:rPr>
        <w:t>Μη φυσιολογικές σκέψεις, αίσθημα ευερεθιστότητας ή αντίδραση πιο επιθετική απ’ότι συνήθως, ή αν εσείς ή η οικογένειά σας και οι φίλοι σας παρατηρήσετε σημαντικές αλλαγές στη διάθεση ή τη συμπεριφορά.</w:t>
      </w:r>
    </w:p>
    <w:p w14:paraId="70A1CB46" w14:textId="77777777" w:rsidR="007C53BF" w:rsidRDefault="008930B7">
      <w:pPr>
        <w:widowControl/>
        <w:numPr>
          <w:ilvl w:val="0"/>
          <w:numId w:val="63"/>
        </w:numPr>
        <w:tabs>
          <w:tab w:val="num" w:pos="567"/>
        </w:tabs>
        <w:ind w:left="567" w:hanging="567"/>
        <w:contextualSpacing/>
        <w:rPr>
          <w:rFonts w:eastAsia="Batang"/>
        </w:rPr>
      </w:pPr>
      <w:r>
        <w:rPr>
          <w:szCs w:val="22"/>
        </w:rPr>
        <w:t>Επιδείνωση της επιληψίας:</w:t>
      </w:r>
    </w:p>
    <w:p w14:paraId="0A001DB1" w14:textId="77777777" w:rsidR="007C53BF" w:rsidRDefault="008930B7">
      <w:pPr>
        <w:tabs>
          <w:tab w:val="num" w:pos="567"/>
        </w:tabs>
        <w:ind w:left="567"/>
        <w:contextualSpacing/>
        <w:rPr>
          <w:szCs w:val="22"/>
        </w:rPr>
      </w:pPr>
      <w:r>
        <w:rPr>
          <w:szCs w:val="22"/>
        </w:rPr>
        <w:t xml:space="preserve">Οι επιληπτικές κρίσεις σας μπορεί σε σπάνιες περιπτώσεις να επιδεινωθούν ή να αυξηθεί η συχνότητά τους, κυρίως κατά τη διάρκεια του πρώτου μήνα μετά την έναρξη της θεραπείας ή την αύξηση της δόσης. </w:t>
      </w:r>
    </w:p>
    <w:p w14:paraId="417FBA16" w14:textId="77777777" w:rsidR="007C53BF" w:rsidRDefault="008930B7">
      <w:pPr>
        <w:widowControl/>
        <w:tabs>
          <w:tab w:val="num" w:pos="567"/>
        </w:tabs>
        <w:ind w:left="567"/>
        <w:rPr>
          <w:szCs w:val="22"/>
        </w:rPr>
      </w:pPr>
      <w:bookmarkStart w:id="33" w:name="_Hlk118660555"/>
      <w:bookmarkStart w:id="34" w:name="_Hlk104304923"/>
      <w:r>
        <w:rPr>
          <w:szCs w:val="22"/>
        </w:rPr>
        <w:t xml:space="preserve">Σε μια πολύ σπάνια μορφή επιληψίας πρώιμης έναρξης (επιληψία που σχετίζεται με μεταλλάξεις στην </w:t>
      </w:r>
      <w:r>
        <w:rPr>
          <w:szCs w:val="22"/>
          <w:lang w:val="en-US"/>
        </w:rPr>
        <w:t>SCN</w:t>
      </w:r>
      <w:r>
        <w:rPr>
          <w:szCs w:val="22"/>
        </w:rPr>
        <w:t>8</w:t>
      </w:r>
      <w:r>
        <w:rPr>
          <w:szCs w:val="22"/>
          <w:lang w:val="en-US"/>
        </w:rPr>
        <w:t>A</w:t>
      </w:r>
      <w:r>
        <w:rPr>
          <w:szCs w:val="22"/>
        </w:rPr>
        <w:t xml:space="preserve">) που προκαλεί πολλαπλούς τύπους επιληπτικών κρίσεων και απώλεια δεξιοτήτων, μπορεί να παρατηρήσετε ότι οι επιληπτικές κρίσεις εξακολουθούν να υπάρχουν ή επιδεινώνονται κατά τη διάρκεια της θεραπείας σας. </w:t>
      </w:r>
      <w:bookmarkEnd w:id="33"/>
    </w:p>
    <w:p w14:paraId="5C12ACF7" w14:textId="77777777" w:rsidR="007C53BF" w:rsidRDefault="007C53BF">
      <w:pPr>
        <w:widowControl/>
        <w:tabs>
          <w:tab w:val="num" w:pos="567"/>
        </w:tabs>
        <w:ind w:left="567"/>
        <w:rPr>
          <w:szCs w:val="22"/>
        </w:rPr>
      </w:pPr>
    </w:p>
    <w:bookmarkEnd w:id="34"/>
    <w:p w14:paraId="53826ACD" w14:textId="77777777" w:rsidR="007C53BF" w:rsidRDefault="008930B7">
      <w:pPr>
        <w:tabs>
          <w:tab w:val="num" w:pos="0"/>
        </w:tabs>
        <w:spacing w:before="120" w:after="120"/>
        <w:ind w:right="-2"/>
        <w:contextualSpacing/>
        <w:rPr>
          <w:rFonts w:eastAsia="Batang"/>
          <w:szCs w:val="22"/>
        </w:rPr>
      </w:pPr>
      <w:r>
        <w:rPr>
          <w:szCs w:val="22"/>
        </w:rPr>
        <w:t>Εάν εμφανίσετε κάποιο από αυτά τα νέα συμπτώματα κατά τη λήψη του Keppra, επισκεφθείτε έναν ιατρό το συντομότερο δυνατό.</w:t>
      </w:r>
    </w:p>
    <w:p w14:paraId="4D4829F7" w14:textId="77777777" w:rsidR="007C53BF" w:rsidRDefault="007C53BF"/>
    <w:p w14:paraId="647ECD5B" w14:textId="77777777" w:rsidR="007C53BF" w:rsidRDefault="008930B7">
      <w:r>
        <w:rPr>
          <w:b/>
        </w:rPr>
        <w:t>Παιδιά και έφηβοι</w:t>
      </w:r>
    </w:p>
    <w:p w14:paraId="6F991A16" w14:textId="77777777" w:rsidR="007C53BF" w:rsidRDefault="008930B7">
      <w:pPr>
        <w:pStyle w:val="NormalWeb"/>
        <w:widowControl/>
        <w:numPr>
          <w:ilvl w:val="0"/>
          <w:numId w:val="50"/>
        </w:numPr>
        <w:ind w:left="567" w:hanging="567"/>
        <w:rPr>
          <w:sz w:val="22"/>
          <w:szCs w:val="22"/>
        </w:rPr>
      </w:pPr>
      <w:r>
        <w:rPr>
          <w:color w:val="000000"/>
          <w:sz w:val="22"/>
          <w:szCs w:val="22"/>
        </w:rPr>
        <w:t>Το Keppra δεν ενδείκνυται σε παιδιά και εφήβους κάτω των 16 ετών ως μόνο φάρμακο (μονοθεραπεία).</w:t>
      </w:r>
    </w:p>
    <w:p w14:paraId="5F8AABC3" w14:textId="77777777" w:rsidR="007C53BF" w:rsidRDefault="007C53BF"/>
    <w:p w14:paraId="65EC35B9" w14:textId="77777777" w:rsidR="007C53BF" w:rsidRDefault="008930B7">
      <w:pPr>
        <w:rPr>
          <w:b/>
          <w:bCs/>
          <w:szCs w:val="22"/>
        </w:rPr>
      </w:pPr>
      <w:r>
        <w:rPr>
          <w:b/>
          <w:bCs/>
          <w:szCs w:val="22"/>
        </w:rPr>
        <w:t>Άλλα φάρμακα και Keppra</w:t>
      </w:r>
    </w:p>
    <w:p w14:paraId="31D5EAE6" w14:textId="77777777" w:rsidR="007C53BF" w:rsidRDefault="008930B7">
      <w:pPr>
        <w:ind w:right="-2"/>
      </w:pPr>
      <w:r>
        <w:rPr>
          <w:u w:val="single"/>
        </w:rPr>
        <w:t>Ενημερώστε το γιατρό ή το φαρμακοποιό σας</w:t>
      </w:r>
      <w:r>
        <w:t xml:space="preserve"> εάν παίρνετε, έχετε πρόσφατα πάρει ή μπορεί να πάρετε οποιαδήποτε άλλα φάρμακα.</w:t>
      </w:r>
    </w:p>
    <w:p w14:paraId="76A15A95" w14:textId="77777777" w:rsidR="007C53BF" w:rsidRDefault="007C53BF"/>
    <w:p w14:paraId="271D0EF3" w14:textId="77777777" w:rsidR="007C53BF" w:rsidRDefault="008930B7">
      <w:r>
        <w:t>Μην πάρετε πολυαιθυλενογλυκόλη (ένα φάρμακο που χρησιμοποιείται ως καθαρτικό) για μία ώρα πριν και μία ώρα μετά τη λήψη της λεβετιρακετάμης διότι αυτό μπορεί να οδηγήσει σε απώλεια της δράσης της.</w:t>
      </w:r>
    </w:p>
    <w:p w14:paraId="20D34DD5" w14:textId="77777777" w:rsidR="007C53BF" w:rsidRDefault="007C53BF"/>
    <w:p w14:paraId="655D97C7" w14:textId="77777777" w:rsidR="007C53BF" w:rsidRDefault="008930B7">
      <w:r>
        <w:rPr>
          <w:b/>
        </w:rPr>
        <w:t>Κύηση και θηλασμός</w:t>
      </w:r>
    </w:p>
    <w:p w14:paraId="52949E5C" w14:textId="77777777" w:rsidR="007C53BF" w:rsidRDefault="008930B7">
      <w:pPr>
        <w:ind w:right="-2"/>
      </w:pPr>
      <w: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 Η λεβετιρακετάμη μπορεί να χρησιμοποιηθεί κατά τη διάρκεια της εγκυμοσύνης μόνο εάν μετά από προσεκτική αξιολόγηση κριθεί αναγκαίο από τον γιατρό σας.</w:t>
      </w:r>
    </w:p>
    <w:p w14:paraId="2A8C0CEF" w14:textId="77777777" w:rsidR="007C53BF" w:rsidRDefault="008930B7">
      <w:pPr>
        <w:ind w:right="-2"/>
      </w:pPr>
      <w:r>
        <w:t>Δεν θα πρέπει να διακόπτετε τη θεραπεία σας χωρίς να το συζητήσετε με τον γιατρό σας.</w:t>
      </w:r>
    </w:p>
    <w:p w14:paraId="1A418C8C" w14:textId="77777777" w:rsidR="00D40D29" w:rsidRPr="00680EED" w:rsidRDefault="008930B7" w:rsidP="00D40D29">
      <w:pPr>
        <w:rPr>
          <w:ins w:id="35" w:author="Author"/>
          <w:szCs w:val="22"/>
          <w:rPrChange w:id="36" w:author="Author">
            <w:rPr>
              <w:ins w:id="37" w:author="Author"/>
              <w:szCs w:val="22"/>
              <w:lang w:val="en-US"/>
            </w:rPr>
          </w:rPrChange>
        </w:rPr>
      </w:pPr>
      <w:r>
        <w:rPr>
          <w:szCs w:val="22"/>
        </w:rPr>
        <w:t>Δεν μπορεί να αποκλειστεί τελείως ο κίνδυνος εμφάνισης συγγενών ανωμαλιών στο παιδί σας που δεν έχει γεννηθεί ακόμα.</w:t>
      </w:r>
      <w:ins w:id="38" w:author="Author">
        <w:r>
          <w:rPr>
            <w:szCs w:val="22"/>
          </w:rPr>
          <w:t xml:space="preserve"> Δύο μελέτες δεν υποδεικνύουν αυξημένο κίνδυνο αυτισμού ή νοητικής αναπηρίας σε παιδιά που γεννήθηκαν από μητέρες που έλαβαν θεραπεία με λεβετιρακετάμη κατά τη </w:t>
        </w:r>
        <w:r>
          <w:rPr>
            <w:szCs w:val="22"/>
          </w:rPr>
          <w:lastRenderedPageBreak/>
          <w:t>διάρκεια της κύησης. Ωστόσο, τα διαθέσιμα δεδομένα σχετικά με την επίδραση της λεβετιρακετάμης στη νευροανάπτυξη των παιδιών είναι περιορισμένα.</w:t>
        </w:r>
      </w:ins>
    </w:p>
    <w:p w14:paraId="74158E1E" w14:textId="1B11F06F" w:rsidR="007C53BF" w:rsidRDefault="008930B7" w:rsidP="00D40D29">
      <w:r>
        <w:t>Δεν συνιστάται ο θηλασμός κατά τη διάρκεια της θεραπείας.</w:t>
      </w:r>
    </w:p>
    <w:p w14:paraId="79FA1BD7" w14:textId="77777777" w:rsidR="007C53BF" w:rsidRDefault="007C53BF"/>
    <w:p w14:paraId="0B0B0C8E" w14:textId="77777777" w:rsidR="007C53BF" w:rsidRDefault="008930B7">
      <w:r>
        <w:rPr>
          <w:b/>
        </w:rPr>
        <w:t>Οδήγηση και χειρισμός μηχανημάτων</w:t>
      </w:r>
    </w:p>
    <w:p w14:paraId="41ED6A65" w14:textId="77777777" w:rsidR="007C53BF" w:rsidRDefault="008930B7">
      <w:pPr>
        <w:ind w:right="-29"/>
      </w:pPr>
      <w:r>
        <w:t xml:space="preserve">Το Keppra μπορεί να επηρεάσει την ικανότητά σας να οδηγείτε ή να χειρίζεστε εργαλεία ή μηχανήματα, διότι μπορεί να σας προκαλέσει υπνηλία. Αυτό είναι  πιθανότερο στην αρχή της θεραπείας ή  έπειτα από αύξηση της δόσης. Δεν πρέπει να οδηγείτε ή να χειρίζεστε μηχανήματα </w:t>
      </w:r>
      <w:r>
        <w:rPr>
          <w:szCs w:val="22"/>
        </w:rPr>
        <w:t>έως ότου</w:t>
      </w:r>
      <w:r>
        <w:t xml:space="preserve"> επιβεβαιωθεί ότι η ικανότητά σας να πραγματοποιείτε τέτοιες δραστηριότητες δεν επηρεάζεται.</w:t>
      </w:r>
    </w:p>
    <w:p w14:paraId="4C17711E" w14:textId="77777777" w:rsidR="007C53BF" w:rsidRDefault="007C53BF">
      <w:pPr>
        <w:ind w:right="-29"/>
      </w:pPr>
    </w:p>
    <w:p w14:paraId="3A5B703A" w14:textId="77777777" w:rsidR="007C53BF" w:rsidRPr="00B02B97" w:rsidRDefault="008930B7">
      <w:r>
        <w:rPr>
          <w:b/>
        </w:rPr>
        <w:t>Το</w:t>
      </w:r>
      <w:r w:rsidRPr="00B02B97">
        <w:rPr>
          <w:b/>
        </w:rPr>
        <w:t xml:space="preserve"> </w:t>
      </w:r>
      <w:r>
        <w:rPr>
          <w:b/>
          <w:lang w:val="en-US"/>
        </w:rPr>
        <w:t>Keppra</w:t>
      </w:r>
      <w:r w:rsidRPr="00B02B97">
        <w:rPr>
          <w:b/>
        </w:rPr>
        <w:t xml:space="preserve"> 750</w:t>
      </w:r>
      <w:r>
        <w:rPr>
          <w:b/>
          <w:lang w:val="en-US"/>
        </w:rPr>
        <w:t> mg</w:t>
      </w:r>
      <w:r w:rsidRPr="00B02B97">
        <w:rPr>
          <w:b/>
        </w:rPr>
        <w:t xml:space="preserve"> </w:t>
      </w:r>
      <w:r>
        <w:rPr>
          <w:b/>
        </w:rPr>
        <w:t>περιέχει</w:t>
      </w:r>
      <w:r w:rsidRPr="00B02B97">
        <w:rPr>
          <w:b/>
        </w:rPr>
        <w:t xml:space="preserve"> </w:t>
      </w:r>
      <w:r>
        <w:rPr>
          <w:b/>
          <w:lang w:val="en-US"/>
        </w:rPr>
        <w:t>sunset</w:t>
      </w:r>
      <w:r w:rsidRPr="00B02B97">
        <w:rPr>
          <w:b/>
        </w:rPr>
        <w:t xml:space="preserve"> </w:t>
      </w:r>
      <w:r>
        <w:rPr>
          <w:b/>
          <w:lang w:val="en-US"/>
        </w:rPr>
        <w:t>yellow</w:t>
      </w:r>
      <w:r w:rsidRPr="00B02B97">
        <w:rPr>
          <w:b/>
        </w:rPr>
        <w:t xml:space="preserve"> </w:t>
      </w:r>
      <w:r>
        <w:rPr>
          <w:b/>
          <w:lang w:val="en-US"/>
        </w:rPr>
        <w:t>FCF</w:t>
      </w:r>
      <w:r w:rsidRPr="00B02B97">
        <w:rPr>
          <w:b/>
        </w:rPr>
        <w:t xml:space="preserve"> </w:t>
      </w:r>
      <w:r w:rsidRPr="00B02B97">
        <w:rPr>
          <w:b/>
          <w:bCs/>
        </w:rPr>
        <w:t>(</w:t>
      </w:r>
      <w:r>
        <w:rPr>
          <w:b/>
          <w:bCs/>
          <w:lang w:val="en-US"/>
        </w:rPr>
        <w:t>E</w:t>
      </w:r>
      <w:r w:rsidRPr="00B02B97">
        <w:rPr>
          <w:b/>
          <w:bCs/>
        </w:rPr>
        <w:t>110).</w:t>
      </w:r>
      <w:r w:rsidRPr="00B02B97">
        <w:t xml:space="preserve"> </w:t>
      </w:r>
    </w:p>
    <w:p w14:paraId="60ED433A" w14:textId="77777777" w:rsidR="007C53BF" w:rsidRDefault="008930B7">
      <w:r>
        <w:t>Η χρωστική ουσία Ε 110 μπορεί να προκαλέσει αλλεργικές αντιδράσεις.</w:t>
      </w:r>
    </w:p>
    <w:p w14:paraId="0938DFF7" w14:textId="77777777" w:rsidR="007C53BF" w:rsidRDefault="007C53BF"/>
    <w:p w14:paraId="65F4BCAD" w14:textId="77777777" w:rsidR="007C53BF" w:rsidRDefault="008930B7">
      <w:r>
        <w:rPr>
          <w:b/>
        </w:rPr>
        <w:t xml:space="preserve">Το </w:t>
      </w:r>
      <w:r>
        <w:rPr>
          <w:b/>
          <w:lang w:val="en-US"/>
        </w:rPr>
        <w:t>Keppra</w:t>
      </w:r>
      <w:r>
        <w:rPr>
          <w:b/>
        </w:rPr>
        <w:t xml:space="preserve"> περιέχει νάτριο</w:t>
      </w:r>
    </w:p>
    <w:p w14:paraId="78F730A8" w14:textId="77777777" w:rsidR="007C53BF" w:rsidRDefault="008930B7">
      <w:r>
        <w:t>Το φάρμακο αυτό περιέχει λιγότερο από 1 mmol νατρίου (23 mg) ανά δισκίο, είναι αυτό που ονομάζουμε «ελεύθερο νατρίου».</w:t>
      </w:r>
    </w:p>
    <w:p w14:paraId="3E1287E1" w14:textId="77777777" w:rsidR="007C53BF" w:rsidRDefault="007C53BF"/>
    <w:p w14:paraId="67F39D79" w14:textId="77777777" w:rsidR="007C53BF" w:rsidRDefault="007C53BF"/>
    <w:p w14:paraId="07ED29E4" w14:textId="77777777" w:rsidR="007C53BF" w:rsidRDefault="008930B7">
      <w:pPr>
        <w:ind w:left="567" w:hanging="567"/>
      </w:pPr>
      <w:r>
        <w:rPr>
          <w:b/>
        </w:rPr>
        <w:t>3.</w:t>
      </w:r>
      <w:r>
        <w:rPr>
          <w:b/>
        </w:rPr>
        <w:tab/>
        <w:t>Πώς να πάρετε το Keppra</w:t>
      </w:r>
    </w:p>
    <w:p w14:paraId="306CB7C4" w14:textId="77777777" w:rsidR="007C53BF" w:rsidRDefault="007C53BF"/>
    <w:p w14:paraId="55D2ACEC" w14:textId="77777777" w:rsidR="007C53BF" w:rsidRDefault="008930B7">
      <w:r>
        <w:t xml:space="preserve">Πάντοτε  να παίρνετε αυτό το φάρμακο αυστηρά  σύμφωνα με τις οδηγίες του γιατρού σας </w:t>
      </w:r>
      <w:r>
        <w:rPr>
          <w:szCs w:val="22"/>
        </w:rPr>
        <w:t>ή του φαρμακοποιού</w:t>
      </w:r>
      <w:r>
        <w:t xml:space="preserve">. Εάν έχετε αμφιβολίες, ρωτήστε το γιατρό </w:t>
      </w:r>
      <w:r>
        <w:rPr>
          <w:szCs w:val="22"/>
        </w:rPr>
        <w:t>ή το φαρμακοποιό</w:t>
      </w:r>
      <w:r>
        <w:t xml:space="preserve"> σας.</w:t>
      </w:r>
    </w:p>
    <w:p w14:paraId="0E40C7F5" w14:textId="77777777" w:rsidR="007C53BF" w:rsidRDefault="007C53BF"/>
    <w:p w14:paraId="6643BCE5" w14:textId="77777777" w:rsidR="007C53BF" w:rsidRDefault="008930B7">
      <w:r>
        <w:t>Πάρετε τον αριθμό δισκίων σύμφωνα με τις οδηγίες  του γιατρού σας.</w:t>
      </w:r>
    </w:p>
    <w:p w14:paraId="4FB2948D" w14:textId="77777777" w:rsidR="007C53BF" w:rsidRDefault="008930B7">
      <w:r>
        <w:t>Το Keppra πρέπει να λαμβάνεται δύο φορές την ημέρα, μία το πρωί και μία το βράδυ, περίπου την ίδια ώρα κάθε μέρα.</w:t>
      </w:r>
    </w:p>
    <w:p w14:paraId="10F9CCA0" w14:textId="77777777" w:rsidR="007C53BF" w:rsidRDefault="007C53BF">
      <w:pPr>
        <w:rPr>
          <w:b/>
          <w:i/>
        </w:rPr>
      </w:pPr>
    </w:p>
    <w:p w14:paraId="5A2BE313" w14:textId="77777777" w:rsidR="007C53BF" w:rsidRDefault="008930B7">
      <w:pPr>
        <w:rPr>
          <w:b/>
          <w:i/>
        </w:rPr>
      </w:pPr>
      <w:r>
        <w:rPr>
          <w:b/>
          <w:i/>
        </w:rPr>
        <w:t>Συμπληρωματική θεραπεία και μονοθεραπεία (από 16 ετών)</w:t>
      </w:r>
    </w:p>
    <w:p w14:paraId="60B33EA5" w14:textId="77777777" w:rsidR="007C53BF" w:rsidRDefault="007C53BF">
      <w:pPr>
        <w:rPr>
          <w:b/>
          <w:i/>
        </w:rPr>
      </w:pPr>
    </w:p>
    <w:p w14:paraId="57772B9D" w14:textId="77777777" w:rsidR="007C53BF" w:rsidRDefault="008930B7">
      <w:pPr>
        <w:keepNext/>
        <w:keepLines/>
        <w:numPr>
          <w:ilvl w:val="0"/>
          <w:numId w:val="47"/>
        </w:numPr>
        <w:ind w:left="567" w:hanging="567"/>
        <w:rPr>
          <w:b/>
        </w:rPr>
      </w:pPr>
      <w:r>
        <w:rPr>
          <w:b/>
        </w:rPr>
        <w:t>Ενήλικες (≥18 ετών) και έφηβοι (12 έως 17 ετών) βάρους 50 </w:t>
      </w:r>
      <w:r>
        <w:rPr>
          <w:b/>
          <w:lang w:val="en-US"/>
        </w:rPr>
        <w:t>kg</w:t>
      </w:r>
      <w:r>
        <w:rPr>
          <w:b/>
        </w:rPr>
        <w:t xml:space="preserve"> ή άνω:</w:t>
      </w:r>
    </w:p>
    <w:p w14:paraId="11D1008D" w14:textId="77777777" w:rsidR="007C53BF" w:rsidRDefault="008930B7">
      <w:pPr>
        <w:ind w:firstLine="567"/>
      </w:pPr>
      <w:r>
        <w:t>Συνιστώμενη δόση: μεταξύ 1000 mg και 3000 mg ημερησίως.</w:t>
      </w:r>
    </w:p>
    <w:p w14:paraId="1A0EE4E3" w14:textId="77777777" w:rsidR="007C53BF" w:rsidRDefault="008930B7">
      <w:pPr>
        <w:ind w:left="567"/>
      </w:pPr>
      <w:r>
        <w:t xml:space="preserve">Όταν αρχίσετε να παίρνετε Keppra, ο γιατρός θα σας συνταγογραφήσει </w:t>
      </w:r>
      <w:r>
        <w:rPr>
          <w:b/>
          <w:bCs/>
        </w:rPr>
        <w:t>μια χαμηλότερη δόση</w:t>
      </w:r>
      <w:r>
        <w:t xml:space="preserve"> για τις 2 εβδομάδες που θα προηγηθούν της χαμηλότερης ημερήσιας δόσης.</w:t>
      </w:r>
    </w:p>
    <w:p w14:paraId="486F8CC4" w14:textId="77777777" w:rsidR="007C53BF" w:rsidRDefault="008930B7">
      <w:pPr>
        <w:ind w:left="567"/>
      </w:pPr>
      <w:r>
        <w:rPr>
          <w:i/>
        </w:rPr>
        <w:t xml:space="preserve">Παράδειγμα: αν η ημερήσια δόση σας προορίζεται να είναι 1000 mg, η  μειωμένη δόση έναρξης είναι 1 δισκίο των 250 mg το πρωί και 1 δισκίο των 250 mg το βράδυ </w:t>
      </w:r>
      <w:r>
        <w:t>και η δόση θα αυξηθεί σταδιακά μέχρι να φτάσει τα 1000 mg την ημέρα μετά από 2 εβδομάδες.</w:t>
      </w:r>
    </w:p>
    <w:p w14:paraId="7A780CCC" w14:textId="77777777" w:rsidR="007C53BF" w:rsidRDefault="008930B7">
      <w:pPr>
        <w:ind w:left="501"/>
        <w:rPr>
          <w:i/>
        </w:rPr>
      </w:pPr>
      <w:r>
        <w:rPr>
          <w:i/>
        </w:rPr>
        <w:t xml:space="preserve"> </w:t>
      </w:r>
    </w:p>
    <w:p w14:paraId="6A8FE6E4" w14:textId="77777777" w:rsidR="007C53BF" w:rsidRDefault="008930B7">
      <w:pPr>
        <w:numPr>
          <w:ilvl w:val="0"/>
          <w:numId w:val="47"/>
        </w:numPr>
        <w:ind w:left="567" w:hanging="567"/>
        <w:rPr>
          <w:b/>
        </w:rPr>
      </w:pPr>
      <w:r>
        <w:rPr>
          <w:b/>
        </w:rPr>
        <w:t>Έφηβοι (12 έως 17 ετών) βάρους 50 </w:t>
      </w:r>
      <w:r>
        <w:rPr>
          <w:b/>
          <w:lang w:val="en-US"/>
        </w:rPr>
        <w:t>kg</w:t>
      </w:r>
      <w:r>
        <w:rPr>
          <w:b/>
        </w:rPr>
        <w:t xml:space="preserve"> ή λιγότερο:</w:t>
      </w:r>
    </w:p>
    <w:p w14:paraId="2D99B18A" w14:textId="77777777" w:rsidR="007C53BF" w:rsidRDefault="008930B7">
      <w:pPr>
        <w:ind w:left="567"/>
        <w:rPr>
          <w:bCs/>
        </w:rPr>
      </w:pPr>
      <w:r>
        <w:rPr>
          <w:bCs/>
        </w:rPr>
        <w:t xml:space="preserve">Ο γιατρός σας θα σας συνταγογραφήσει την πλέον κατάλληλη φαρμακοτεχνική μορφή του </w:t>
      </w:r>
      <w:r>
        <w:rPr>
          <w:bCs/>
          <w:lang w:val="en-US"/>
        </w:rPr>
        <w:t>Keppra</w:t>
      </w:r>
      <w:r>
        <w:rPr>
          <w:bCs/>
        </w:rPr>
        <w:t xml:space="preserve"> σύμφωνα με το βάρος και τη δόση.</w:t>
      </w:r>
    </w:p>
    <w:p w14:paraId="7C3CC682" w14:textId="77777777" w:rsidR="007C53BF" w:rsidRDefault="007C53BF"/>
    <w:p w14:paraId="42985F17" w14:textId="77777777" w:rsidR="007C53BF" w:rsidRDefault="008930B7">
      <w:pPr>
        <w:numPr>
          <w:ilvl w:val="0"/>
          <w:numId w:val="47"/>
        </w:numPr>
        <w:ind w:left="567" w:hanging="567"/>
        <w:rPr>
          <w:b/>
        </w:rPr>
      </w:pPr>
      <w:r>
        <w:rPr>
          <w:b/>
        </w:rPr>
        <w:t>Δοσολογία σε βρέφη (1 μηνός έως 23 μηνών) και παιδιά (2 έως 11 ετών) βάρους κάτω από 50 kg:</w:t>
      </w:r>
    </w:p>
    <w:p w14:paraId="6A84C48D" w14:textId="77777777" w:rsidR="007C53BF" w:rsidRDefault="008930B7">
      <w:pPr>
        <w:widowControl/>
        <w:tabs>
          <w:tab w:val="left" w:pos="567"/>
        </w:tabs>
        <w:ind w:left="567" w:right="-2"/>
      </w:pPr>
      <w:r>
        <w:t xml:space="preserve">Ο γιατρός σας θα συνταγογραφήσει την καταλληλότερη φαρμακοτεχνική μορφή Keppra σύμφωνα με την ηλικία, το βάρος και τη δόση.  </w:t>
      </w:r>
    </w:p>
    <w:p w14:paraId="02755534" w14:textId="77777777" w:rsidR="007C53BF" w:rsidRDefault="007C53BF">
      <w:pPr>
        <w:widowControl/>
        <w:tabs>
          <w:tab w:val="left" w:pos="567"/>
        </w:tabs>
        <w:ind w:right="-2"/>
      </w:pPr>
    </w:p>
    <w:p w14:paraId="6A5268A8" w14:textId="77777777" w:rsidR="007C53BF" w:rsidRDefault="008930B7">
      <w:pPr>
        <w:widowControl/>
        <w:tabs>
          <w:tab w:val="left" w:pos="567"/>
        </w:tabs>
        <w:ind w:left="567" w:right="-2"/>
      </w:pPr>
      <w:r>
        <w:t xml:space="preserve">Το Keppra πόσιμο διάλυμα 100 mg/ml είναι η καταλληλότερη σύνθεση για βρέφη και παιδιά ηλικίας κάτω των 6 ετών, για παιδιά και εφήβους (από 6 έως 17 ετών) με σωματικό βάρος κάτω των 50 kg καθώς και όταν δεν μπορεί να επιτευχθεί η ακριβής δόση με τα δισκία.  </w:t>
      </w:r>
    </w:p>
    <w:p w14:paraId="7685DAC9" w14:textId="77777777" w:rsidR="007C53BF" w:rsidRDefault="007C53BF"/>
    <w:p w14:paraId="08273521" w14:textId="77777777" w:rsidR="007C53BF" w:rsidRDefault="008930B7">
      <w:pPr>
        <w:pStyle w:val="BodyText2"/>
        <w:rPr>
          <w:b w:val="0"/>
          <w:bCs/>
          <w:u w:val="single"/>
        </w:rPr>
      </w:pPr>
      <w:r>
        <w:rPr>
          <w:b w:val="0"/>
          <w:bCs/>
          <w:u w:val="single"/>
        </w:rPr>
        <w:t>Τρόπος χορήγησης</w:t>
      </w:r>
    </w:p>
    <w:p w14:paraId="632DD9E0" w14:textId="77777777" w:rsidR="007C53BF" w:rsidRDefault="008930B7">
      <w:r>
        <w:t>Καταπίνετε τα δισκία Keppra με αρκετή ποσότητα κάποιου υγρού (π.χ. ένα ποτήρι νερό). Μπορείτε να πάρετε το Keppra με ή χωρίς τροφή. Μετά τη χορήγηση από το στόμα μπορεί να εμφανιστεί η πικρή γεύση της λεβετιρακετάμης.</w:t>
      </w:r>
    </w:p>
    <w:p w14:paraId="710C4AA0" w14:textId="77777777" w:rsidR="007C53BF" w:rsidRDefault="007C53BF"/>
    <w:p w14:paraId="7F97DDAC" w14:textId="77777777" w:rsidR="007C53BF" w:rsidRDefault="008930B7">
      <w:pPr>
        <w:rPr>
          <w:bCs/>
          <w:u w:val="single"/>
        </w:rPr>
      </w:pPr>
      <w:r>
        <w:rPr>
          <w:bCs/>
          <w:u w:val="single"/>
        </w:rPr>
        <w:t>Διάρκεια της θεραπείας</w:t>
      </w:r>
    </w:p>
    <w:p w14:paraId="002011F0" w14:textId="77777777" w:rsidR="007C53BF" w:rsidRDefault="008930B7">
      <w:pPr>
        <w:numPr>
          <w:ilvl w:val="0"/>
          <w:numId w:val="1"/>
        </w:numPr>
        <w:ind w:left="567" w:hanging="567"/>
      </w:pPr>
      <w:r>
        <w:t xml:space="preserve">Το Keppra χρησιμοποιείται για χρόνια αγωγή. Η θεραπεία με Keppra πρέπει να συνεχίζεται για </w:t>
      </w:r>
      <w:r>
        <w:lastRenderedPageBreak/>
        <w:t xml:space="preserve">όσο χρονικό διάστημα συνιστά ο γιατρός σας. </w:t>
      </w:r>
    </w:p>
    <w:p w14:paraId="695CE0CD" w14:textId="77777777" w:rsidR="007C53BF" w:rsidRDefault="008930B7">
      <w:pPr>
        <w:numPr>
          <w:ilvl w:val="0"/>
          <w:numId w:val="1"/>
        </w:numPr>
        <w:ind w:left="567" w:hanging="567"/>
      </w:pPr>
      <w:r>
        <w:t xml:space="preserve">Μη σταματήσετε την αγωγή σας χωρίς τη συμβουλή του γιατρού σας, καθώς η διακοπή της θεραπείας μπορεί να οδηγήσει στην αύξηση των κρίσεων. </w:t>
      </w:r>
    </w:p>
    <w:p w14:paraId="2B2916A8" w14:textId="77777777" w:rsidR="007C53BF" w:rsidRDefault="007C53BF"/>
    <w:p w14:paraId="6256E865" w14:textId="77777777" w:rsidR="007C53BF" w:rsidRDefault="008930B7">
      <w:pPr>
        <w:keepNext/>
        <w:rPr>
          <w:b/>
        </w:rPr>
      </w:pPr>
      <w:r>
        <w:rPr>
          <w:b/>
        </w:rPr>
        <w:t>Εάν πάρετε μεγαλύτερη δόση Keppra από την κανονική</w:t>
      </w:r>
    </w:p>
    <w:p w14:paraId="3B1E61D4" w14:textId="77777777" w:rsidR="007C53BF" w:rsidRDefault="008930B7">
      <w:r>
        <w:t>Οι πιθανές ανεπιθύμητες ενέργειες της υπερδοσολογίας είναι υπνηλία, διέγερση, εχθρότητα, μείωση της εγρήγορσης, καταστολή της αναπνοής και κώμα.</w:t>
      </w:r>
    </w:p>
    <w:p w14:paraId="179BD484" w14:textId="77777777" w:rsidR="007C53BF" w:rsidRDefault="008930B7">
      <w:r>
        <w:t>Επικοινωνήστε με το γιατρό σας εάν έχετε πάρει περισσότερα δισκία από όσα θα έπρεπε. Ο γιατρός σας θα αποφασίσει την καλύτερη δυνατόν αντιμετώπιση της υπερδοσολογίας.</w:t>
      </w:r>
    </w:p>
    <w:p w14:paraId="50347EE7" w14:textId="77777777" w:rsidR="007C53BF" w:rsidRDefault="007C53BF"/>
    <w:p w14:paraId="08F5518B" w14:textId="77777777" w:rsidR="007C53BF" w:rsidRDefault="008930B7">
      <w:pPr>
        <w:ind w:left="567" w:hanging="567"/>
        <w:rPr>
          <w:b/>
        </w:rPr>
      </w:pPr>
      <w:r>
        <w:rPr>
          <w:b/>
        </w:rPr>
        <w:t>Eάν ξεχάσετε να πάρετε το Keppra:</w:t>
      </w:r>
    </w:p>
    <w:p w14:paraId="4645EB02" w14:textId="77777777" w:rsidR="007C53BF" w:rsidRDefault="008930B7">
      <w:pPr>
        <w:ind w:right="-2"/>
      </w:pPr>
      <w:r>
        <w:t xml:space="preserve">Επικοινωνήστε με το γιατρό σας εάν έχετε παραλείψει μία ή περισσότερες δόσεις. </w:t>
      </w:r>
    </w:p>
    <w:p w14:paraId="03557755" w14:textId="77777777" w:rsidR="007C53BF" w:rsidRDefault="008930B7">
      <w:pPr>
        <w:ind w:right="-2"/>
      </w:pPr>
      <w:r>
        <w:t>Μην παίρνετε διπλή δόση για να αναπληρώσετε προηγούμενη δόση που ξεχάσατε.</w:t>
      </w:r>
    </w:p>
    <w:p w14:paraId="00CFB5EC" w14:textId="77777777" w:rsidR="007C53BF" w:rsidRDefault="007C53BF"/>
    <w:p w14:paraId="3B82E17F" w14:textId="77777777" w:rsidR="007C53BF" w:rsidRDefault="008930B7">
      <w:pPr>
        <w:pStyle w:val="BodyText2"/>
      </w:pPr>
      <w:r>
        <w:t>Εάν σταματήσετε να παίρνετε Keppra:</w:t>
      </w:r>
    </w:p>
    <w:p w14:paraId="271198E9" w14:textId="77777777" w:rsidR="007C53BF" w:rsidRDefault="008930B7">
      <w:pPr>
        <w:ind w:right="-2"/>
      </w:pPr>
      <w:r>
        <w:t>Σε περίπτωση διακοπής  της θεραπείας, το Keppra πρέπει να  διακόπτεται  βαθμιαία για να αποφευχθεί η επιδείνωση των κρίσεων. Εάν ο γιατρός αποφασίσει να σταματήσει η θεραπεία σας με το Keppra, αυτός/αυτή θα σας δώσει οδηγίες για τη βαθμιαία διακοπή του Keppra.</w:t>
      </w:r>
    </w:p>
    <w:p w14:paraId="6923E46E" w14:textId="77777777" w:rsidR="007C53BF" w:rsidRDefault="007C53BF">
      <w:pPr>
        <w:ind w:right="-2"/>
      </w:pPr>
    </w:p>
    <w:p w14:paraId="20FF3C3C" w14:textId="77777777" w:rsidR="007C53BF" w:rsidRDefault="008930B7">
      <w:pPr>
        <w:ind w:right="-2"/>
      </w:pPr>
      <w:r>
        <w:t xml:space="preserve">Εάν έχετε περισσότερες ερωτήσεις σχετικά με τη χρήση αυτού του φαρμάκου, ρωτήστε το γιατρό ή το φαρμακοποιό σας. </w:t>
      </w:r>
    </w:p>
    <w:p w14:paraId="7AB68F54" w14:textId="77777777" w:rsidR="007C53BF" w:rsidRDefault="007C53BF">
      <w:pPr>
        <w:ind w:right="-2"/>
      </w:pPr>
    </w:p>
    <w:p w14:paraId="48A578EF" w14:textId="77777777" w:rsidR="007C53BF" w:rsidRDefault="007C53BF"/>
    <w:p w14:paraId="0F1D4690" w14:textId="77777777" w:rsidR="007C53BF" w:rsidRDefault="008930B7">
      <w:pPr>
        <w:ind w:left="567" w:hanging="567"/>
        <w:rPr>
          <w:b/>
          <w:bCs/>
          <w:szCs w:val="22"/>
        </w:rPr>
      </w:pPr>
      <w:r>
        <w:rPr>
          <w:b/>
        </w:rPr>
        <w:t>4.</w:t>
      </w:r>
      <w:r>
        <w:rPr>
          <w:b/>
        </w:rPr>
        <w:tab/>
      </w:r>
      <w:r>
        <w:rPr>
          <w:b/>
          <w:bCs/>
          <w:szCs w:val="22"/>
        </w:rPr>
        <w:t xml:space="preserve"> Πιθανές ανεπιθύμητες ενέργειες</w:t>
      </w:r>
    </w:p>
    <w:p w14:paraId="7128BEB4" w14:textId="77777777" w:rsidR="007C53BF" w:rsidRDefault="007C53BF">
      <w:pPr>
        <w:ind w:left="567" w:hanging="567"/>
      </w:pPr>
    </w:p>
    <w:p w14:paraId="4328E8AA" w14:textId="77777777" w:rsidR="007C53BF" w:rsidRDefault="008930B7">
      <w: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372A38B" w14:textId="77777777" w:rsidR="007C53BF" w:rsidRDefault="007C53BF">
      <w:pPr>
        <w:widowControl/>
        <w:ind w:left="567" w:hanging="567"/>
      </w:pPr>
    </w:p>
    <w:p w14:paraId="2FF8C08C" w14:textId="77777777" w:rsidR="007C53BF" w:rsidRDefault="008930B7">
      <w:pPr>
        <w:widowControl/>
        <w:rPr>
          <w:rFonts w:eastAsia="Calibri"/>
          <w:b/>
          <w:szCs w:val="24"/>
        </w:rPr>
      </w:pPr>
      <w:r>
        <w:rPr>
          <w:rFonts w:eastAsia="Calibri"/>
          <w:b/>
          <w:szCs w:val="24"/>
        </w:rPr>
        <w:t>Ενημερώστε αμέσως τον γιατρό σας, ή πηγαίνετε στο τμήμα επειγόντων περιστατικών του πλησιέστερου νοσοκομείου, εάν εμφανίσετε:</w:t>
      </w:r>
    </w:p>
    <w:p w14:paraId="74FF8569" w14:textId="77777777" w:rsidR="007C53BF" w:rsidRDefault="008930B7">
      <w:pPr>
        <w:widowControl/>
        <w:numPr>
          <w:ilvl w:val="0"/>
          <w:numId w:val="55"/>
        </w:numPr>
        <w:ind w:left="567" w:hanging="567"/>
        <w:contextualSpacing/>
        <w:rPr>
          <w:rFonts w:eastAsia="Calibri"/>
          <w:szCs w:val="24"/>
        </w:rPr>
      </w:pPr>
      <w:r>
        <w:rPr>
          <w:rFonts w:eastAsia="Calibri"/>
          <w:szCs w:val="24"/>
        </w:rPr>
        <w:t>αδυναμία, τάση λιποθυμίας ή ζάλη ή δυσκολία στην αναπνοή, καθώς αυτά μπορεί να είναι συμπτώματα σοβαρής αλλεργικής (αναφυλακτικής) αντίδρασης</w:t>
      </w:r>
    </w:p>
    <w:p w14:paraId="09AE0316" w14:textId="77777777" w:rsidR="007C53BF" w:rsidRDefault="008930B7">
      <w:pPr>
        <w:widowControl/>
        <w:numPr>
          <w:ilvl w:val="0"/>
          <w:numId w:val="55"/>
        </w:numPr>
        <w:ind w:left="567" w:hanging="567"/>
        <w:contextualSpacing/>
        <w:rPr>
          <w:rFonts w:eastAsia="Calibri"/>
          <w:b/>
          <w:szCs w:val="24"/>
        </w:rPr>
      </w:pPr>
      <w:r>
        <w:rPr>
          <w:rFonts w:eastAsia="Calibri"/>
          <w:szCs w:val="24"/>
        </w:rPr>
        <w:t>οίδημα του προσώπου, των χειλιών, της γλώσσας και του φάρυγγα (οίδημα του Quincke)</w:t>
      </w:r>
    </w:p>
    <w:p w14:paraId="73B912DE" w14:textId="77777777" w:rsidR="007C53BF" w:rsidRDefault="008930B7">
      <w:pPr>
        <w:widowControl/>
        <w:numPr>
          <w:ilvl w:val="0"/>
          <w:numId w:val="55"/>
        </w:numPr>
        <w:ind w:left="567" w:hanging="567"/>
        <w:contextualSpacing/>
        <w:rPr>
          <w:rFonts w:eastAsia="Calibri"/>
          <w:b/>
          <w:szCs w:val="24"/>
        </w:rPr>
      </w:pPr>
      <w:r>
        <w:rPr>
          <w:rFonts w:eastAsia="Calibri"/>
          <w:szCs w:val="24"/>
        </w:rPr>
        <w:t>γριππώδη συμπτώματα και εξάνθημα στο πρόσωπο που ακολουθείται από εκτεταμένο εξάνθημα με υψηλό πυρετό, αυξημένα επίπεδα ηπατικών ενζύμων στις εξετάσεις αίματος και αυξημένο αριθμό ενός τύπου των λευκών αιμοσφαιρίων (ηωσινοφιλία), διογκωμένους λεμφαδένες και συμμετοχή άλλων οργάνων του σώματος (αντίδραση στο φάρμακο με ηωσινοφιλία και συστηματικά συμπτώματα [DRESS])</w:t>
      </w:r>
    </w:p>
    <w:p w14:paraId="1E15D17A" w14:textId="77777777" w:rsidR="007C53BF" w:rsidRDefault="008930B7">
      <w:pPr>
        <w:widowControl/>
        <w:numPr>
          <w:ilvl w:val="0"/>
          <w:numId w:val="55"/>
        </w:numPr>
        <w:ind w:left="567" w:hanging="567"/>
        <w:contextualSpacing/>
        <w:rPr>
          <w:rFonts w:eastAsia="Calibri"/>
          <w:b/>
          <w:szCs w:val="24"/>
        </w:rPr>
      </w:pPr>
      <w:r>
        <w:rPr>
          <w:rFonts w:eastAsia="Calibri"/>
          <w:szCs w:val="24"/>
        </w:rPr>
        <w:t>συμπτώματα όπως χαμηλός όγκος ούρων, κούραση, ναυτία, έμετος, σύγχυση και οίδημα των ποδιών, των αστραγάλων ή των κάτω άκρων, καθώς αυτά μπορεί να είναι συμπτώματα ξαφνικής μείωσης της νεφρικής λειτουργίας</w:t>
      </w:r>
    </w:p>
    <w:p w14:paraId="4611EE7E" w14:textId="77777777" w:rsidR="007C53BF" w:rsidRDefault="008930B7">
      <w:pPr>
        <w:widowControl/>
        <w:numPr>
          <w:ilvl w:val="0"/>
          <w:numId w:val="55"/>
        </w:numPr>
        <w:ind w:left="567" w:hanging="567"/>
        <w:contextualSpacing/>
        <w:rPr>
          <w:rFonts w:eastAsia="Calibri"/>
          <w:b/>
          <w:szCs w:val="24"/>
        </w:rPr>
      </w:pPr>
      <w:r>
        <w:rPr>
          <w:rFonts w:eastAsia="Calibri"/>
          <w:szCs w:val="24"/>
        </w:rPr>
        <w:t xml:space="preserve">δερματικό εξάνθημα, το οποίο μπορεί να σχηματίσει φλύκταινες και να πάρει τη μορφή μικρών στοχοειδών αλλοιώσεων (κεντρικές σκούρες κηλίδες περικλειόμενες από μία πιο χλωμή περιοχή με έναν σκούρο δακτύλιο γύρω από το περίγραμμα) </w:t>
      </w:r>
      <w:r>
        <w:rPr>
          <w:rFonts w:eastAsia="Calibri"/>
          <w:iCs/>
          <w:szCs w:val="24"/>
        </w:rPr>
        <w:t>(</w:t>
      </w:r>
      <w:r>
        <w:rPr>
          <w:rFonts w:eastAsia="Calibri"/>
          <w:i/>
          <w:szCs w:val="24"/>
        </w:rPr>
        <w:t>πολύμορφο ερύθημα</w:t>
      </w:r>
      <w:r>
        <w:rPr>
          <w:rFonts w:eastAsia="Calibri"/>
          <w:iCs/>
          <w:szCs w:val="24"/>
        </w:rPr>
        <w:t>)</w:t>
      </w:r>
    </w:p>
    <w:p w14:paraId="38F721F4" w14:textId="77777777" w:rsidR="007C53BF" w:rsidRDefault="008930B7">
      <w:pPr>
        <w:widowControl/>
        <w:numPr>
          <w:ilvl w:val="0"/>
          <w:numId w:val="55"/>
        </w:numPr>
        <w:ind w:left="567" w:hanging="567"/>
        <w:contextualSpacing/>
        <w:rPr>
          <w:rFonts w:eastAsia="Calibri"/>
          <w:b/>
          <w:szCs w:val="24"/>
        </w:rPr>
      </w:pPr>
      <w:r>
        <w:rPr>
          <w:rFonts w:eastAsia="Calibri"/>
          <w:szCs w:val="24"/>
        </w:rPr>
        <w:t>εκτεταμένο εξάνθημα με φλύκταινες και απολέπιση του δέρματος, ειδικά γύρω από το στόμα, τη μύτη, τα μάτια και τα γεννητικά όργανα (</w:t>
      </w:r>
      <w:r>
        <w:rPr>
          <w:rFonts w:eastAsia="Calibri"/>
          <w:i/>
          <w:szCs w:val="24"/>
        </w:rPr>
        <w:t>σύνδρομο Stevens-Johnson</w:t>
      </w:r>
      <w:r>
        <w:rPr>
          <w:rFonts w:eastAsia="Calibri"/>
          <w:szCs w:val="24"/>
        </w:rPr>
        <w:t>)</w:t>
      </w:r>
    </w:p>
    <w:p w14:paraId="7BDE60BC" w14:textId="77777777" w:rsidR="007C53BF" w:rsidRDefault="008930B7">
      <w:pPr>
        <w:widowControl/>
        <w:numPr>
          <w:ilvl w:val="0"/>
          <w:numId w:val="55"/>
        </w:numPr>
        <w:ind w:left="567" w:hanging="567"/>
        <w:contextualSpacing/>
        <w:rPr>
          <w:rFonts w:eastAsia="Calibri"/>
          <w:b/>
          <w:szCs w:val="24"/>
        </w:rPr>
      </w:pPr>
      <w:r>
        <w:rPr>
          <w:rFonts w:eastAsia="Calibri"/>
          <w:szCs w:val="24"/>
        </w:rPr>
        <w:t>μια πιο σοβαρή μορφή εξανθήματος που προκαλεί απολέπιση του δέρματος σε περισσότερο από το 30% της σωματικής επιφάνειας (</w:t>
      </w:r>
      <w:r>
        <w:rPr>
          <w:rFonts w:eastAsia="Calibri"/>
          <w:i/>
          <w:szCs w:val="24"/>
        </w:rPr>
        <w:t>τοξική επιδερμική νεκρόλυση</w:t>
      </w:r>
      <w:r>
        <w:rPr>
          <w:rFonts w:eastAsia="Calibri"/>
          <w:szCs w:val="24"/>
        </w:rPr>
        <w:t>)</w:t>
      </w:r>
    </w:p>
    <w:p w14:paraId="1D31F6FF" w14:textId="77777777" w:rsidR="007C53BF" w:rsidRDefault="008930B7">
      <w:pPr>
        <w:widowControl/>
        <w:numPr>
          <w:ilvl w:val="0"/>
          <w:numId w:val="55"/>
        </w:numPr>
        <w:ind w:left="567" w:hanging="567"/>
        <w:contextualSpacing/>
        <w:rPr>
          <w:rFonts w:eastAsia="Calibri"/>
        </w:rPr>
      </w:pPr>
      <w:r>
        <w:rPr>
          <w:rFonts w:eastAsia="Calibri"/>
          <w:szCs w:val="24"/>
        </w:rPr>
        <w:t>σημεία σοβαρών νοητικών αλλαγών ή εάν κάποιος γύρω σας παρατηρήσει σημεία σύγχυσης, υπνηλία (νύστα), αμνησία (απώλεια μνήμης), επηρεασμένη μνήμη (αφηρημάδα), μη φυσιολογική συμπεριφορά ή άλλα νευρολογικά σημεία όπως ακούσιες ή μη ελεγχόμενες κινήσεις. Αυτά μπορεί να είναι συμπτώματα εγκεφαλοπάθειας.</w:t>
      </w:r>
    </w:p>
    <w:p w14:paraId="20DD614A" w14:textId="77777777" w:rsidR="007C53BF" w:rsidRDefault="007C53BF">
      <w:pPr>
        <w:rPr>
          <w:b/>
        </w:rPr>
      </w:pPr>
    </w:p>
    <w:p w14:paraId="67EA26C0" w14:textId="77777777" w:rsidR="007C53BF" w:rsidRDefault="008930B7">
      <w:pPr>
        <w:keepNext/>
        <w:keepLines/>
      </w:pPr>
      <w:r>
        <w:lastRenderedPageBreak/>
        <w:t>Οι πιο συχνά αναφερόμενες ανεπιθύμητες ενέργειες είναι ρινοφαρυγγίτιδα, υπνηλία (νύστα), πονοκέφαλος, κόπωση και ζάλη. Στην αρχή της θεραπείας ή με την αύξηση της δόσης, ανεπιθύμητες ενέργειες  όπως  η νύστα, η κόπωση και η ζάλη μπορεί να είναι συνηθέστερες. Οι ενέργειες αυτές θα πρέπει να ελαττώνονται με την πάροδο του χρόνου.</w:t>
      </w:r>
    </w:p>
    <w:p w14:paraId="1CDD8FE9" w14:textId="77777777" w:rsidR="007C53BF" w:rsidRDefault="007C53BF">
      <w:pPr>
        <w:numPr>
          <w:ilvl w:val="12"/>
          <w:numId w:val="0"/>
        </w:numPr>
        <w:ind w:right="-2"/>
        <w:rPr>
          <w:b/>
          <w:bCs/>
          <w:szCs w:val="22"/>
        </w:rPr>
      </w:pPr>
    </w:p>
    <w:p w14:paraId="7AE6904B" w14:textId="77777777" w:rsidR="007C53BF" w:rsidRDefault="008930B7">
      <w:pPr>
        <w:numPr>
          <w:ilvl w:val="12"/>
          <w:numId w:val="0"/>
        </w:numPr>
        <w:ind w:right="-2"/>
        <w:rPr>
          <w:szCs w:val="22"/>
        </w:rPr>
      </w:pPr>
      <w:r>
        <w:rPr>
          <w:b/>
          <w:bCs/>
          <w:szCs w:val="22"/>
        </w:rPr>
        <w:t>Πολύ συχνές:</w:t>
      </w:r>
      <w:r>
        <w:rPr>
          <w:bCs/>
          <w:szCs w:val="22"/>
        </w:rPr>
        <w:t xml:space="preserve"> </w:t>
      </w:r>
      <w:r>
        <w:rPr>
          <w:szCs w:val="22"/>
        </w:rPr>
        <w:t>μπορεί να προσβάλλουν περισσότερα από 1 στα 10 άτομα</w:t>
      </w:r>
    </w:p>
    <w:p w14:paraId="7A3A855A" w14:textId="77777777" w:rsidR="007C53BF" w:rsidRDefault="008930B7">
      <w:pPr>
        <w:widowControl/>
        <w:numPr>
          <w:ilvl w:val="0"/>
          <w:numId w:val="41"/>
        </w:numPr>
        <w:tabs>
          <w:tab w:val="clear" w:pos="360"/>
          <w:tab w:val="num" w:pos="567"/>
        </w:tabs>
        <w:ind w:left="567" w:hanging="567"/>
        <w:rPr>
          <w:szCs w:val="22"/>
        </w:rPr>
      </w:pPr>
      <w:r>
        <w:t>ρινοφαρυγγίτιδα,</w:t>
      </w:r>
    </w:p>
    <w:p w14:paraId="321AD47E" w14:textId="77777777" w:rsidR="007C53BF" w:rsidRDefault="008930B7">
      <w:pPr>
        <w:widowControl/>
        <w:numPr>
          <w:ilvl w:val="0"/>
          <w:numId w:val="41"/>
        </w:numPr>
        <w:tabs>
          <w:tab w:val="clear" w:pos="360"/>
          <w:tab w:val="num" w:pos="567"/>
        </w:tabs>
        <w:ind w:left="567" w:hanging="567"/>
        <w:rPr>
          <w:szCs w:val="22"/>
        </w:rPr>
      </w:pPr>
      <w:r>
        <w:rPr>
          <w:szCs w:val="22"/>
        </w:rPr>
        <w:t>υπνηλία (νύστα), πονοκέφαλος.</w:t>
      </w:r>
    </w:p>
    <w:p w14:paraId="4A56B6EC" w14:textId="77777777" w:rsidR="007C53BF" w:rsidRDefault="007C53BF">
      <w:pPr>
        <w:widowControl/>
        <w:rPr>
          <w:szCs w:val="22"/>
        </w:rPr>
      </w:pPr>
    </w:p>
    <w:p w14:paraId="7BB44AB5" w14:textId="77777777" w:rsidR="007C53BF" w:rsidRDefault="008930B7">
      <w:pPr>
        <w:rPr>
          <w:szCs w:val="22"/>
        </w:rPr>
      </w:pPr>
      <w:r>
        <w:rPr>
          <w:b/>
        </w:rPr>
        <w:t>Συχνές</w:t>
      </w:r>
      <w:r>
        <w:rPr>
          <w:b/>
          <w:szCs w:val="22"/>
        </w:rPr>
        <w:t xml:space="preserve">: </w:t>
      </w:r>
      <w:r>
        <w:rPr>
          <w:szCs w:val="22"/>
        </w:rPr>
        <w:t xml:space="preserve">μπορεί να προσβάλλουν έως 1 στα 10 άτοµα </w:t>
      </w:r>
    </w:p>
    <w:p w14:paraId="4EA2ECD3" w14:textId="77777777" w:rsidR="007C53BF" w:rsidRDefault="008930B7">
      <w:pPr>
        <w:widowControl/>
        <w:numPr>
          <w:ilvl w:val="0"/>
          <w:numId w:val="40"/>
        </w:numPr>
        <w:tabs>
          <w:tab w:val="clear" w:pos="360"/>
        </w:tabs>
        <w:ind w:left="567" w:hanging="567"/>
        <w:rPr>
          <w:szCs w:val="22"/>
        </w:rPr>
      </w:pPr>
      <w:r>
        <w:rPr>
          <w:szCs w:val="22"/>
        </w:rPr>
        <w:t>ανορεξία (απώλεια όρεξης),</w:t>
      </w:r>
    </w:p>
    <w:p w14:paraId="5B644A38" w14:textId="77777777" w:rsidR="007C53BF" w:rsidRDefault="008930B7">
      <w:pPr>
        <w:widowControl/>
        <w:numPr>
          <w:ilvl w:val="0"/>
          <w:numId w:val="40"/>
        </w:numPr>
        <w:tabs>
          <w:tab w:val="clear" w:pos="360"/>
        </w:tabs>
        <w:ind w:left="567" w:hanging="567"/>
        <w:rPr>
          <w:szCs w:val="22"/>
        </w:rPr>
      </w:pPr>
      <w:r>
        <w:rPr>
          <w:szCs w:val="22"/>
        </w:rPr>
        <w:t>κατάθλιψη, εχθρικότητα ή επιθετικότητα, άγχος, υπνηλία, νευρικότητα ή ευερεθιστότητα,</w:t>
      </w:r>
    </w:p>
    <w:p w14:paraId="318031F1" w14:textId="77777777" w:rsidR="007C53BF" w:rsidRDefault="008930B7">
      <w:pPr>
        <w:widowControl/>
        <w:numPr>
          <w:ilvl w:val="0"/>
          <w:numId w:val="40"/>
        </w:numPr>
        <w:tabs>
          <w:tab w:val="clear" w:pos="360"/>
        </w:tabs>
        <w:ind w:left="567" w:hanging="567"/>
        <w:rPr>
          <w:szCs w:val="22"/>
        </w:rPr>
      </w:pPr>
      <w:r>
        <w:rPr>
          <w:szCs w:val="22"/>
        </w:rPr>
        <w:t>σπασμοί, διαταραχή της ισορροπίας, ζάλη (αίσθηση αστάθειας), λήθαργος (έλλειψη ενέργειας και ενθουσιασμού), τρόμος (ακούσιο τρέμουλο),</w:t>
      </w:r>
    </w:p>
    <w:p w14:paraId="1E08BE19" w14:textId="77777777" w:rsidR="007C53BF" w:rsidRDefault="008930B7">
      <w:pPr>
        <w:widowControl/>
        <w:numPr>
          <w:ilvl w:val="0"/>
          <w:numId w:val="40"/>
        </w:numPr>
        <w:tabs>
          <w:tab w:val="clear" w:pos="360"/>
        </w:tabs>
        <w:ind w:left="567" w:hanging="567"/>
        <w:rPr>
          <w:szCs w:val="22"/>
        </w:rPr>
      </w:pPr>
      <w:r>
        <w:rPr>
          <w:szCs w:val="22"/>
        </w:rPr>
        <w:t>ίλιγγος (αίσθημα περιστροφής),</w:t>
      </w:r>
    </w:p>
    <w:p w14:paraId="50718CDD" w14:textId="77777777" w:rsidR="007C53BF" w:rsidRDefault="008930B7">
      <w:pPr>
        <w:widowControl/>
        <w:numPr>
          <w:ilvl w:val="0"/>
          <w:numId w:val="40"/>
        </w:numPr>
        <w:tabs>
          <w:tab w:val="clear" w:pos="360"/>
        </w:tabs>
        <w:ind w:left="567" w:hanging="567"/>
        <w:rPr>
          <w:szCs w:val="22"/>
        </w:rPr>
      </w:pPr>
      <w:r>
        <w:rPr>
          <w:szCs w:val="22"/>
        </w:rPr>
        <w:t>βήχας,</w:t>
      </w:r>
    </w:p>
    <w:p w14:paraId="2F35D493" w14:textId="77777777" w:rsidR="007C53BF" w:rsidRDefault="008930B7">
      <w:pPr>
        <w:widowControl/>
        <w:numPr>
          <w:ilvl w:val="0"/>
          <w:numId w:val="40"/>
        </w:numPr>
        <w:tabs>
          <w:tab w:val="clear" w:pos="360"/>
        </w:tabs>
        <w:ind w:left="567" w:hanging="567"/>
      </w:pPr>
      <w:r>
        <w:t>κοιλιακός πόνος, διάρροια, δυσπεψία (δυσκολία στην πέψη), έμετος, ναυτία,</w:t>
      </w:r>
    </w:p>
    <w:p w14:paraId="3F28E085" w14:textId="77777777" w:rsidR="007C53BF" w:rsidRDefault="008930B7">
      <w:pPr>
        <w:widowControl/>
        <w:numPr>
          <w:ilvl w:val="0"/>
          <w:numId w:val="39"/>
        </w:numPr>
        <w:tabs>
          <w:tab w:val="clear" w:pos="360"/>
        </w:tabs>
        <w:ind w:left="567" w:hanging="567"/>
        <w:rPr>
          <w:szCs w:val="22"/>
        </w:rPr>
      </w:pPr>
      <w:r>
        <w:t>εξάνθημα,</w:t>
      </w:r>
    </w:p>
    <w:p w14:paraId="1E3A3558" w14:textId="77777777" w:rsidR="007C53BF" w:rsidRDefault="008930B7">
      <w:pPr>
        <w:widowControl/>
        <w:numPr>
          <w:ilvl w:val="0"/>
          <w:numId w:val="38"/>
        </w:numPr>
        <w:tabs>
          <w:tab w:val="clear" w:pos="360"/>
        </w:tabs>
        <w:ind w:left="567" w:hanging="567"/>
        <w:rPr>
          <w:szCs w:val="22"/>
        </w:rPr>
      </w:pPr>
      <w:r>
        <w:t>αδυναμία /κόπωση (κούραση)</w:t>
      </w:r>
      <w:r>
        <w:rPr>
          <w:lang w:val="en-US"/>
        </w:rPr>
        <w:t>.</w:t>
      </w:r>
    </w:p>
    <w:p w14:paraId="3A1D4171" w14:textId="77777777" w:rsidR="007C53BF" w:rsidRDefault="008930B7">
      <w:pPr>
        <w:rPr>
          <w:szCs w:val="22"/>
          <w:u w:val="single"/>
        </w:rPr>
      </w:pPr>
      <w:r>
        <w:rPr>
          <w:szCs w:val="22"/>
        </w:rPr>
        <w:t xml:space="preserve"> </w:t>
      </w:r>
    </w:p>
    <w:p w14:paraId="0F64690A" w14:textId="77777777" w:rsidR="007C53BF" w:rsidRDefault="008930B7">
      <w:pPr>
        <w:rPr>
          <w:b/>
          <w:szCs w:val="22"/>
        </w:rPr>
      </w:pPr>
      <w:r>
        <w:rPr>
          <w:b/>
        </w:rPr>
        <w:t>Όχι συχνές</w:t>
      </w:r>
      <w:r>
        <w:rPr>
          <w:b/>
          <w:szCs w:val="22"/>
        </w:rPr>
        <w:t xml:space="preserve">: </w:t>
      </w:r>
      <w:r>
        <w:rPr>
          <w:szCs w:val="22"/>
        </w:rPr>
        <w:t>μπορεί να προσβάλλουν έως 1 στα 100 άτοµα</w:t>
      </w:r>
    </w:p>
    <w:p w14:paraId="1A1E6812" w14:textId="77777777" w:rsidR="007C53BF" w:rsidRDefault="008930B7">
      <w:pPr>
        <w:widowControl/>
        <w:numPr>
          <w:ilvl w:val="0"/>
          <w:numId w:val="40"/>
        </w:numPr>
        <w:tabs>
          <w:tab w:val="clear" w:pos="360"/>
        </w:tabs>
        <w:ind w:left="567" w:hanging="567"/>
        <w:jc w:val="both"/>
        <w:rPr>
          <w:szCs w:val="22"/>
        </w:rPr>
      </w:pPr>
      <w:r>
        <w:rPr>
          <w:szCs w:val="22"/>
        </w:rPr>
        <w:t>μειωμένος αριθμός αιμοπεταλίων, μειωμένος αριθμός λευκών αιμοσφαιρίων,</w:t>
      </w:r>
    </w:p>
    <w:p w14:paraId="1B8B404D" w14:textId="77777777" w:rsidR="007C53BF" w:rsidRDefault="008930B7">
      <w:pPr>
        <w:widowControl/>
        <w:numPr>
          <w:ilvl w:val="0"/>
          <w:numId w:val="40"/>
        </w:numPr>
        <w:tabs>
          <w:tab w:val="clear" w:pos="360"/>
        </w:tabs>
        <w:ind w:left="567" w:hanging="567"/>
        <w:jc w:val="both"/>
        <w:rPr>
          <w:szCs w:val="22"/>
        </w:rPr>
      </w:pPr>
      <w:r>
        <w:t>μείωση του βάρους, αύξηση του βάρους,</w:t>
      </w:r>
    </w:p>
    <w:p w14:paraId="482E8192" w14:textId="77777777" w:rsidR="007C53BF" w:rsidRDefault="008930B7">
      <w:pPr>
        <w:widowControl/>
        <w:numPr>
          <w:ilvl w:val="0"/>
          <w:numId w:val="40"/>
        </w:numPr>
        <w:tabs>
          <w:tab w:val="clear" w:pos="360"/>
        </w:tabs>
        <w:ind w:left="567" w:hanging="567"/>
        <w:jc w:val="both"/>
        <w:rPr>
          <w:szCs w:val="22"/>
        </w:rPr>
      </w:pPr>
      <w:r>
        <w:t>απόπειρα αυτοκτονίας και σκέψεις αυτοκτονίας, ψυχική διαταραχή, μη φυσιολογική συμπεριφορά, ψευδαίσθηση, θυμός, σύγχυση, κρίση πανικού, συναισθηματική αστάθεια / διακυμάνσεις της συναισθηματικής διάθεσης, διέγερση,</w:t>
      </w:r>
    </w:p>
    <w:p w14:paraId="3B2D8F56" w14:textId="77777777" w:rsidR="007C53BF" w:rsidRDefault="008930B7">
      <w:pPr>
        <w:widowControl/>
        <w:numPr>
          <w:ilvl w:val="0"/>
          <w:numId w:val="40"/>
        </w:numPr>
        <w:tabs>
          <w:tab w:val="clear" w:pos="360"/>
        </w:tabs>
        <w:ind w:left="567" w:hanging="567"/>
        <w:rPr>
          <w:szCs w:val="22"/>
        </w:rPr>
      </w:pPr>
      <w:r>
        <w:rPr>
          <w:szCs w:val="22"/>
        </w:rPr>
        <w:t xml:space="preserve"> αμνησία (απώλεια μνήμης), επιβάρυνση της μνήμης (τάση να ξεχνάτε), μη φυσιολογικός συντονισμός / αταξία (επιβάρυνση του συντονισμού των κινήσεων), παραισθησία (μυρμήγκιασμα), διαταραχή της προσοχής (απώλεια της συγκέντρωσης),</w:t>
      </w:r>
    </w:p>
    <w:p w14:paraId="5DE0B327" w14:textId="77777777" w:rsidR="007C53BF" w:rsidRDefault="008930B7">
      <w:pPr>
        <w:widowControl/>
        <w:numPr>
          <w:ilvl w:val="0"/>
          <w:numId w:val="40"/>
        </w:numPr>
        <w:tabs>
          <w:tab w:val="clear" w:pos="360"/>
        </w:tabs>
        <w:ind w:left="567" w:hanging="567"/>
        <w:rPr>
          <w:szCs w:val="22"/>
        </w:rPr>
      </w:pPr>
      <w:r>
        <w:rPr>
          <w:szCs w:val="22"/>
        </w:rPr>
        <w:t>διπλωπία (διπλή όραση), θαμπή όραση,</w:t>
      </w:r>
    </w:p>
    <w:p w14:paraId="1045C200" w14:textId="77777777" w:rsidR="007C53BF" w:rsidRDefault="008930B7">
      <w:pPr>
        <w:widowControl/>
        <w:numPr>
          <w:ilvl w:val="0"/>
          <w:numId w:val="40"/>
        </w:numPr>
        <w:tabs>
          <w:tab w:val="clear" w:pos="360"/>
        </w:tabs>
        <w:ind w:left="567" w:hanging="567"/>
        <w:rPr>
          <w:szCs w:val="22"/>
        </w:rPr>
      </w:pPr>
      <w:r>
        <w:rPr>
          <w:szCs w:val="22"/>
        </w:rPr>
        <w:t>αυξημένες / μη φυσιολογικές τιμές στα αποτελέσματα μίας εξέτασης της ηπατικής λειτουργίας,</w:t>
      </w:r>
    </w:p>
    <w:p w14:paraId="5F3043E1" w14:textId="77777777" w:rsidR="007C53BF" w:rsidRDefault="008930B7">
      <w:pPr>
        <w:widowControl/>
        <w:numPr>
          <w:ilvl w:val="0"/>
          <w:numId w:val="40"/>
        </w:numPr>
        <w:tabs>
          <w:tab w:val="clear" w:pos="360"/>
        </w:tabs>
        <w:ind w:left="567" w:hanging="567"/>
        <w:rPr>
          <w:szCs w:val="22"/>
        </w:rPr>
      </w:pPr>
      <w:r>
        <w:rPr>
          <w:szCs w:val="22"/>
        </w:rPr>
        <w:t>τριχόπτωση, έκζεμα, κνησμός,</w:t>
      </w:r>
    </w:p>
    <w:p w14:paraId="59A8EC53" w14:textId="77777777" w:rsidR="007C53BF" w:rsidRDefault="008930B7">
      <w:pPr>
        <w:widowControl/>
        <w:numPr>
          <w:ilvl w:val="0"/>
          <w:numId w:val="40"/>
        </w:numPr>
        <w:tabs>
          <w:tab w:val="clear" w:pos="360"/>
        </w:tabs>
        <w:ind w:left="567" w:hanging="567"/>
      </w:pPr>
      <w:r>
        <w:t>μυϊκή αδυναμία, μυαλγία (μυϊκός πόνος),</w:t>
      </w:r>
    </w:p>
    <w:p w14:paraId="407F00F9" w14:textId="77777777" w:rsidR="007C53BF" w:rsidRDefault="008930B7">
      <w:pPr>
        <w:widowControl/>
        <w:numPr>
          <w:ilvl w:val="0"/>
          <w:numId w:val="40"/>
        </w:numPr>
        <w:tabs>
          <w:tab w:val="clear" w:pos="360"/>
          <w:tab w:val="num" w:pos="567"/>
        </w:tabs>
        <w:ind w:left="567" w:hanging="567"/>
        <w:rPr>
          <w:szCs w:val="22"/>
        </w:rPr>
      </w:pPr>
      <w:r>
        <w:rPr>
          <w:szCs w:val="22"/>
        </w:rPr>
        <w:t>κάκωση</w:t>
      </w:r>
      <w:r>
        <w:rPr>
          <w:szCs w:val="22"/>
          <w:lang w:val="en-US"/>
        </w:rPr>
        <w:t>.</w:t>
      </w:r>
    </w:p>
    <w:p w14:paraId="63551B9C" w14:textId="77777777" w:rsidR="007C53BF" w:rsidRDefault="007C53BF"/>
    <w:p w14:paraId="531110A1" w14:textId="77777777" w:rsidR="007C53BF" w:rsidRDefault="008930B7">
      <w:pPr>
        <w:rPr>
          <w:b/>
        </w:rPr>
      </w:pPr>
      <w:r>
        <w:rPr>
          <w:b/>
        </w:rPr>
        <w:t xml:space="preserve">Σπάνιες: </w:t>
      </w:r>
      <w:r>
        <w:rPr>
          <w:szCs w:val="22"/>
        </w:rPr>
        <w:t>μπορεί να προσβάλλουν έως 1 στα 1000 άτοµα</w:t>
      </w:r>
    </w:p>
    <w:p w14:paraId="50B7CBFA" w14:textId="77777777" w:rsidR="007C53BF" w:rsidRDefault="008930B7">
      <w:pPr>
        <w:widowControl/>
        <w:numPr>
          <w:ilvl w:val="0"/>
          <w:numId w:val="40"/>
        </w:numPr>
        <w:tabs>
          <w:tab w:val="clear" w:pos="360"/>
        </w:tabs>
        <w:ind w:left="567" w:hanging="567"/>
      </w:pPr>
      <w:r>
        <w:t>λοίμωξη,</w:t>
      </w:r>
    </w:p>
    <w:p w14:paraId="36190758" w14:textId="77777777" w:rsidR="007C53BF" w:rsidRDefault="008930B7">
      <w:pPr>
        <w:widowControl/>
        <w:numPr>
          <w:ilvl w:val="0"/>
          <w:numId w:val="40"/>
        </w:numPr>
        <w:tabs>
          <w:tab w:val="clear" w:pos="360"/>
        </w:tabs>
        <w:ind w:left="567" w:hanging="567"/>
      </w:pPr>
      <w:r>
        <w:t>μειωμένος αριθμός όλων των αιμοσφαιρίων,</w:t>
      </w:r>
    </w:p>
    <w:p w14:paraId="793B866B" w14:textId="77777777" w:rsidR="007C53BF" w:rsidRDefault="008930B7">
      <w:pPr>
        <w:widowControl/>
        <w:numPr>
          <w:ilvl w:val="0"/>
          <w:numId w:val="40"/>
        </w:numPr>
        <w:tabs>
          <w:tab w:val="clear" w:pos="360"/>
        </w:tabs>
        <w:ind w:left="567" w:hanging="567"/>
      </w:pPr>
      <w:r>
        <w:rPr>
          <w:szCs w:val="24"/>
        </w:rPr>
        <w:t>σοβαρές αλλεργικές αντιδράσεις (DRESS, αναφυλακτική αντίδραση [σοβαρή και σημαντική αλλεργική αντίδραση], οίδημα του Quincke [πρήξιμο του προσώπου, των χειλιών, της γλώσσας και του λαιμού]),</w:t>
      </w:r>
    </w:p>
    <w:p w14:paraId="7BA0B3B3" w14:textId="77777777" w:rsidR="007C53BF" w:rsidRDefault="008930B7">
      <w:pPr>
        <w:widowControl/>
        <w:numPr>
          <w:ilvl w:val="0"/>
          <w:numId w:val="40"/>
        </w:numPr>
        <w:tabs>
          <w:tab w:val="clear" w:pos="360"/>
        </w:tabs>
        <w:ind w:left="567" w:hanging="567"/>
      </w:pPr>
      <w:r>
        <w:rPr>
          <w:bCs/>
        </w:rPr>
        <w:t>μειωμένη συγκέντρωση νατρίου στο αίμα,</w:t>
      </w:r>
    </w:p>
    <w:p w14:paraId="5F1ACB8B" w14:textId="77777777" w:rsidR="007C53BF" w:rsidRDefault="008930B7">
      <w:pPr>
        <w:widowControl/>
        <w:numPr>
          <w:ilvl w:val="0"/>
          <w:numId w:val="40"/>
        </w:numPr>
        <w:tabs>
          <w:tab w:val="clear" w:pos="360"/>
        </w:tabs>
        <w:ind w:left="567" w:hanging="567"/>
      </w:pPr>
      <w:r>
        <w:t>αυτοκτονία, διαταραχές της προσωπικότητας (προβλήματα συμπεριφοράς), μη φυσιολογική σκέψη (βραδύτητα σκέψης, αδυναμία συγκέντρωσης),</w:t>
      </w:r>
    </w:p>
    <w:p w14:paraId="21FF7488" w14:textId="77777777" w:rsidR="007C53BF" w:rsidRDefault="008930B7">
      <w:pPr>
        <w:widowControl/>
        <w:numPr>
          <w:ilvl w:val="0"/>
          <w:numId w:val="40"/>
        </w:numPr>
        <w:tabs>
          <w:tab w:val="clear" w:pos="360"/>
        </w:tabs>
        <w:ind w:left="567" w:hanging="567"/>
      </w:pPr>
      <w:r>
        <w:t>παραλήρημα,</w:t>
      </w:r>
    </w:p>
    <w:p w14:paraId="6026417F" w14:textId="77777777" w:rsidR="007C53BF" w:rsidRDefault="008930B7">
      <w:pPr>
        <w:widowControl/>
        <w:numPr>
          <w:ilvl w:val="0"/>
          <w:numId w:val="40"/>
        </w:numPr>
        <w:tabs>
          <w:tab w:val="clear" w:pos="360"/>
        </w:tabs>
        <w:ind w:left="567" w:hanging="567"/>
      </w:pPr>
      <w:r>
        <w:t>εγκεφαλοπάθεια (βλ. υποενότητα "Ενημερώστε αμέσως το γιατρό σας" για λεπτομερή περιγραφή των συμπτωμάτων),</w:t>
      </w:r>
    </w:p>
    <w:p w14:paraId="36AB98E7" w14:textId="77777777" w:rsidR="007C53BF" w:rsidRDefault="008930B7">
      <w:pPr>
        <w:widowControl/>
        <w:numPr>
          <w:ilvl w:val="0"/>
          <w:numId w:val="40"/>
        </w:numPr>
        <w:tabs>
          <w:tab w:val="clear" w:pos="360"/>
        </w:tabs>
        <w:ind w:left="567" w:hanging="567"/>
      </w:pPr>
      <w:r>
        <w:rPr>
          <w:szCs w:val="22"/>
          <w:lang w:eastAsia="de-DE"/>
        </w:rPr>
        <w:t>πιθανή επιδείνωση ή αύξηση της συχνότητας των επιληπτικών κρίσεων,</w:t>
      </w:r>
    </w:p>
    <w:p w14:paraId="7015A1BE" w14:textId="77777777" w:rsidR="007C53BF" w:rsidRDefault="008930B7">
      <w:pPr>
        <w:widowControl/>
        <w:numPr>
          <w:ilvl w:val="0"/>
          <w:numId w:val="40"/>
        </w:numPr>
        <w:tabs>
          <w:tab w:val="clear" w:pos="360"/>
        </w:tabs>
        <w:ind w:left="567" w:hanging="567"/>
      </w:pPr>
      <w:r>
        <w:t>ανεξέλεγκτοι μυϊκοί σπασμοί, που προσβάλλουν την κεφαλή, τον κορμό και τα άκρα, δυσκολία ελέγχου των κινήσεων, υπερκινησία (υπερδραστηριότητα),</w:t>
      </w:r>
    </w:p>
    <w:p w14:paraId="08EAEF56" w14:textId="77777777" w:rsidR="007C53BF" w:rsidRDefault="008930B7">
      <w:pPr>
        <w:widowControl/>
        <w:numPr>
          <w:ilvl w:val="0"/>
          <w:numId w:val="40"/>
        </w:numPr>
        <w:tabs>
          <w:tab w:val="clear" w:pos="360"/>
        </w:tabs>
        <w:ind w:left="567" w:hanging="567"/>
      </w:pPr>
      <w:r>
        <w:rPr>
          <w:szCs w:val="22"/>
        </w:rPr>
        <w:t>μεταβολή του καρδιακού ρυθμού (στο ηλεκτροκαρδιογράφημα),</w:t>
      </w:r>
    </w:p>
    <w:p w14:paraId="37EC6CB7" w14:textId="77777777" w:rsidR="007C53BF" w:rsidRDefault="008930B7">
      <w:pPr>
        <w:widowControl/>
        <w:numPr>
          <w:ilvl w:val="0"/>
          <w:numId w:val="40"/>
        </w:numPr>
        <w:tabs>
          <w:tab w:val="clear" w:pos="360"/>
        </w:tabs>
        <w:ind w:left="567" w:hanging="567"/>
      </w:pPr>
      <w:r>
        <w:t>παγκρεατίτιδα,</w:t>
      </w:r>
    </w:p>
    <w:p w14:paraId="04138459" w14:textId="77777777" w:rsidR="007C53BF" w:rsidRDefault="008930B7">
      <w:pPr>
        <w:widowControl/>
        <w:numPr>
          <w:ilvl w:val="0"/>
          <w:numId w:val="40"/>
        </w:numPr>
        <w:tabs>
          <w:tab w:val="clear" w:pos="360"/>
        </w:tabs>
        <w:ind w:left="567" w:hanging="567"/>
      </w:pPr>
      <w:r>
        <w:t xml:space="preserve">ηπατική ανεπάρκεια, ηπατίτιδα, </w:t>
      </w:r>
    </w:p>
    <w:p w14:paraId="7BC8F1F7" w14:textId="77777777" w:rsidR="007C53BF" w:rsidRDefault="008930B7">
      <w:pPr>
        <w:widowControl/>
        <w:numPr>
          <w:ilvl w:val="0"/>
          <w:numId w:val="40"/>
        </w:numPr>
        <w:tabs>
          <w:tab w:val="clear" w:pos="360"/>
        </w:tabs>
        <w:ind w:left="567" w:hanging="567"/>
      </w:pPr>
      <w:r>
        <w:t>ξαφνική μείωση της νεφρικής λειτουργίας,</w:t>
      </w:r>
    </w:p>
    <w:p w14:paraId="66F7944D" w14:textId="77777777" w:rsidR="007C53BF" w:rsidRDefault="008930B7">
      <w:pPr>
        <w:widowControl/>
        <w:numPr>
          <w:ilvl w:val="0"/>
          <w:numId w:val="40"/>
        </w:numPr>
        <w:tabs>
          <w:tab w:val="clear" w:pos="360"/>
        </w:tabs>
        <w:ind w:left="567" w:hanging="567"/>
      </w:pPr>
      <w:r>
        <w:rPr>
          <w:szCs w:val="22"/>
        </w:rPr>
        <w:lastRenderedPageBreak/>
        <w:t>δερματικό εξάνθημα, το οποίο μπορεί να σχηματίσει φλύκταινες και παίρνει τη μορφή στοχοειδών αλλοιώσεων (κηλίδες με σκουρόχρωμο κέντρο και ωχρή περιφέρεια, η οποία περιβάλλεται από ένα σκουρόχρωμο δακτύλιο) (</w:t>
      </w:r>
      <w:r>
        <w:rPr>
          <w:i/>
          <w:iCs/>
          <w:szCs w:val="22"/>
        </w:rPr>
        <w:t>πολύμορφο ερύθημα</w:t>
      </w:r>
      <w:r>
        <w:rPr>
          <w:szCs w:val="22"/>
        </w:rPr>
        <w:t>), εκτεταμένο εξάνθημα με φλύκταινες και απολέπιση του δέρματος, ειδικά γύρω από το στόμα, τη μύτη, τα μάτια και τα γεννητικά όργανα (</w:t>
      </w:r>
      <w:r>
        <w:rPr>
          <w:i/>
          <w:iCs/>
          <w:szCs w:val="22"/>
        </w:rPr>
        <w:t>σύνδρομο Stevens-Johnson</w:t>
      </w:r>
      <w:r>
        <w:rPr>
          <w:szCs w:val="22"/>
        </w:rPr>
        <w:t>) και μια πιο σοβαρή μορφή που προκαλεί απολέπιση του δέρματος σε περισσότερο από το 30% της σωματικής επιφάνειας (</w:t>
      </w:r>
      <w:r>
        <w:rPr>
          <w:i/>
          <w:iCs/>
          <w:szCs w:val="22"/>
        </w:rPr>
        <w:t>τοξική επιδερμική νεκρόλυση</w:t>
      </w:r>
      <w:r>
        <w:rPr>
          <w:szCs w:val="22"/>
        </w:rPr>
        <w:t>),</w:t>
      </w:r>
    </w:p>
    <w:p w14:paraId="43014CAD" w14:textId="77777777" w:rsidR="007C53BF" w:rsidRDefault="008930B7">
      <w:pPr>
        <w:widowControl/>
        <w:numPr>
          <w:ilvl w:val="0"/>
          <w:numId w:val="40"/>
        </w:numPr>
        <w:tabs>
          <w:tab w:val="clear" w:pos="360"/>
        </w:tabs>
        <w:ind w:left="567" w:hanging="567"/>
      </w:pPr>
      <w:r>
        <w:t>ραβδομυόλυσης (διάσπαση του μυϊκού ιστού) και σχετιζόμενη αύξηση της κρεατινοφωσφοκινάσης αίματος. Ο επιπολασμός είναι σημαντικά υψηλότερος σε Ιάπωνες ασθενείς σε σύγκριση με μη Ιάπωνες ασθενείς.</w:t>
      </w:r>
    </w:p>
    <w:p w14:paraId="23E7689C" w14:textId="77777777" w:rsidR="007C53BF" w:rsidRDefault="008930B7">
      <w:pPr>
        <w:widowControl/>
        <w:numPr>
          <w:ilvl w:val="0"/>
          <w:numId w:val="40"/>
        </w:numPr>
        <w:tabs>
          <w:tab w:val="clear" w:pos="360"/>
        </w:tabs>
        <w:ind w:left="567" w:hanging="567"/>
      </w:pPr>
      <w:r>
        <w:t>χωλότητα ή δυσκολία στο περπάτημα.</w:t>
      </w:r>
    </w:p>
    <w:p w14:paraId="7FA4E164" w14:textId="77777777" w:rsidR="007C53BF" w:rsidRDefault="008930B7">
      <w:pPr>
        <w:widowControl/>
        <w:numPr>
          <w:ilvl w:val="0"/>
          <w:numId w:val="40"/>
        </w:numPr>
        <w:tabs>
          <w:tab w:val="clear" w:pos="360"/>
        </w:tabs>
        <w:ind w:left="567" w:hanging="567"/>
      </w:pPr>
      <w:r>
        <w:t xml:space="preserve">συνδυασμός πυρετού, μυϊκής δυσκαμψίας, ασταθούς αρτηριακής πίεσης και καρδιακής συχνότητας, σύγχυση, χαμηλό επίπεδο συνείδησης (μπορεί να είναι σημεία διαταραχής, η οποία ονομάζεται </w:t>
      </w:r>
      <w:r>
        <w:rPr>
          <w:i/>
          <w:iCs/>
        </w:rPr>
        <w:t>νευροληπτικό κακόηθες σύνδρομο</w:t>
      </w:r>
      <w:r>
        <w:t>). Ο επιπολασμός είναι σημαντικά υψηλότερος στους Ιάπωνες ασθενείς συγκριτικά με τους μη Ιάπωνες ασθενείς.</w:t>
      </w:r>
    </w:p>
    <w:p w14:paraId="7367A66C" w14:textId="77777777" w:rsidR="007C53BF" w:rsidRDefault="007C53BF">
      <w:pPr>
        <w:widowControl/>
        <w:ind w:left="567"/>
      </w:pPr>
    </w:p>
    <w:p w14:paraId="6A68690E" w14:textId="77777777" w:rsidR="007C53BF" w:rsidRDefault="008930B7">
      <w:pPr>
        <w:tabs>
          <w:tab w:val="left" w:pos="0"/>
        </w:tabs>
      </w:pPr>
      <w:r>
        <w:rPr>
          <w:b/>
          <w:bCs/>
        </w:rPr>
        <w:t>Πολύ σπάνιες:</w:t>
      </w:r>
      <w:r>
        <w:t xml:space="preserve"> </w:t>
      </w:r>
      <w:r>
        <w:rPr>
          <w:szCs w:val="22"/>
        </w:rPr>
        <w:t>μπορεί να προσβάλλουν έως 1 στα 10.000 άτοµα</w:t>
      </w:r>
    </w:p>
    <w:p w14:paraId="4293269C" w14:textId="77777777" w:rsidR="007C53BF" w:rsidRDefault="008930B7">
      <w:pPr>
        <w:widowControl/>
        <w:numPr>
          <w:ilvl w:val="0"/>
          <w:numId w:val="40"/>
        </w:numPr>
        <w:tabs>
          <w:tab w:val="clear" w:pos="360"/>
        </w:tabs>
        <w:ind w:left="567" w:hanging="567"/>
      </w:pPr>
      <w:bookmarkStart w:id="39" w:name="_Hlk118660579"/>
      <w:r>
        <w:t xml:space="preserve">επαναλαμβανόμενες ανεπιθύμητες σκέψεις ή αισθήσεις ή επιτακτική ανάγκη να κάνετε κάτι ξανά και ξανά </w:t>
      </w:r>
      <w:r>
        <w:rPr>
          <w:szCs w:val="22"/>
        </w:rPr>
        <w:t>(ιδεοψυχαναγκαστική διαταραχή)</w:t>
      </w:r>
      <w:bookmarkEnd w:id="39"/>
      <w:r>
        <w:rPr>
          <w:szCs w:val="22"/>
        </w:rPr>
        <w:t>.</w:t>
      </w:r>
    </w:p>
    <w:p w14:paraId="223D176C" w14:textId="77777777" w:rsidR="007C53BF" w:rsidRDefault="007C53BF">
      <w:pPr>
        <w:widowControl/>
        <w:tabs>
          <w:tab w:val="left" w:pos="567"/>
        </w:tabs>
        <w:rPr>
          <w:szCs w:val="22"/>
        </w:rPr>
      </w:pPr>
    </w:p>
    <w:p w14:paraId="1CB86187" w14:textId="77777777" w:rsidR="007C53BF" w:rsidRDefault="008930B7">
      <w:pPr>
        <w:keepNext/>
        <w:rPr>
          <w:b/>
          <w:szCs w:val="22"/>
        </w:rPr>
      </w:pPr>
      <w:r>
        <w:rPr>
          <w:b/>
          <w:szCs w:val="22"/>
        </w:rPr>
        <w:t>Αναφορά ανεπιθύμητων ενεργειών</w:t>
      </w:r>
    </w:p>
    <w:p w14:paraId="688242F8" w14:textId="77777777" w:rsidR="007C53BF" w:rsidRDefault="008930B7">
      <w:pPr>
        <w:widowControl/>
        <w:tabs>
          <w:tab w:val="left" w:pos="567"/>
        </w:tabs>
        <w:rPr>
          <w:szCs w:val="22"/>
        </w:rPr>
      </w:pPr>
      <w:r>
        <w:rPr>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w:t>
      </w:r>
      <w:r>
        <w:rPr>
          <w:szCs w:val="22"/>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Hyperlink"/>
          <w:highlight w:val="lightGray"/>
        </w:rPr>
        <w:t>Παράρτημα V</w:t>
      </w:r>
      <w:r>
        <w:fldChar w:fldCharType="end"/>
      </w:r>
      <w:r>
        <w:rPr>
          <w:szCs w:val="22"/>
          <w:highlight w:val="lightGray"/>
        </w:rPr>
        <w:t>*</w:t>
      </w:r>
      <w:r>
        <w:rPr>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8501682" w14:textId="77777777" w:rsidR="007C53BF" w:rsidRDefault="007C53BF"/>
    <w:p w14:paraId="637C6113" w14:textId="77777777" w:rsidR="007C53BF" w:rsidRDefault="007C53BF"/>
    <w:p w14:paraId="35A50CAA" w14:textId="77777777" w:rsidR="007C53BF" w:rsidRDefault="008930B7">
      <w:pPr>
        <w:ind w:left="567" w:hanging="567"/>
      </w:pPr>
      <w:r>
        <w:rPr>
          <w:b/>
        </w:rPr>
        <w:t>5.</w:t>
      </w:r>
      <w:r>
        <w:rPr>
          <w:b/>
        </w:rPr>
        <w:tab/>
        <w:t>Πώς να φυλάσσετε το Keppra</w:t>
      </w:r>
    </w:p>
    <w:p w14:paraId="17E3ABC7" w14:textId="77777777" w:rsidR="007C53BF" w:rsidRDefault="007C53BF">
      <w:pPr>
        <w:ind w:right="-2"/>
      </w:pPr>
    </w:p>
    <w:p w14:paraId="1441B8DA" w14:textId="77777777" w:rsidR="007C53BF" w:rsidRDefault="008930B7">
      <w:pPr>
        <w:ind w:right="-2"/>
      </w:pPr>
      <w:r>
        <w:t>Το φάρμακο αυτό πρέπει να φυλάσσεται σε μέρη που δεν το βλέπουν και δεν το φθάνουν τα παιδιά.</w:t>
      </w:r>
    </w:p>
    <w:p w14:paraId="385D4894" w14:textId="77777777" w:rsidR="007C53BF" w:rsidRDefault="008930B7">
      <w:pPr>
        <w:ind w:right="-2"/>
      </w:pPr>
      <w:r>
        <w:t>Να μη χρησιμοποιείτε αυτό το φάρμακο μετά την ημερομηνία λήξης που αναγράφεται στο κουτί μετά τη λέξη ΛΗΞΗ και την κυψέλη μετά τη λέξη EXP.</w:t>
      </w:r>
    </w:p>
    <w:p w14:paraId="6DB6373F" w14:textId="77777777" w:rsidR="007C53BF" w:rsidRDefault="008930B7">
      <w:pPr>
        <w:ind w:right="-2"/>
      </w:pPr>
      <w:r>
        <w:t>Η ημερομηνία λήξης είναι η τελευταία μέρα του μήνα που αναφέρεται εκεί.</w:t>
      </w:r>
    </w:p>
    <w:p w14:paraId="027251CB" w14:textId="77777777" w:rsidR="007C53BF" w:rsidRDefault="007C53BF">
      <w:pPr>
        <w:ind w:right="-2"/>
      </w:pPr>
    </w:p>
    <w:p w14:paraId="76B88D6B" w14:textId="77777777" w:rsidR="007C53BF" w:rsidRDefault="008930B7">
      <w:r>
        <w:t>Αυτό το φάρμακο δεν απαιτεί ιδιαίτερες συνθήκες φύλαξης.</w:t>
      </w:r>
    </w:p>
    <w:p w14:paraId="21163650" w14:textId="77777777" w:rsidR="007C53BF" w:rsidRDefault="007C53BF">
      <w:pPr>
        <w:ind w:right="-2"/>
      </w:pPr>
    </w:p>
    <w:p w14:paraId="6C2E6FF4" w14:textId="77777777" w:rsidR="007C53BF" w:rsidRDefault="008930B7">
      <w:pPr>
        <w:rPr>
          <w:szCs w:val="22"/>
        </w:rPr>
      </w:pPr>
      <w:r>
        <w:rPr>
          <w:szCs w:val="22"/>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C89DC20" w14:textId="77777777" w:rsidR="007C53BF" w:rsidRDefault="007C53BF">
      <w:pPr>
        <w:ind w:right="-2"/>
      </w:pPr>
    </w:p>
    <w:p w14:paraId="5FCE9476" w14:textId="77777777" w:rsidR="007C53BF" w:rsidRDefault="007C53BF">
      <w:pPr>
        <w:ind w:left="360"/>
        <w:rPr>
          <w:b/>
          <w:caps/>
        </w:rPr>
      </w:pPr>
    </w:p>
    <w:p w14:paraId="13224EBB" w14:textId="77777777" w:rsidR="007C53BF" w:rsidRDefault="008930B7">
      <w:pPr>
        <w:ind w:left="567" w:hanging="567"/>
        <w:rPr>
          <w:b/>
          <w:caps/>
        </w:rPr>
      </w:pPr>
      <w:r>
        <w:rPr>
          <w:b/>
          <w:caps/>
        </w:rPr>
        <w:t>6.</w:t>
      </w:r>
      <w:r>
        <w:rPr>
          <w:b/>
          <w:caps/>
        </w:rPr>
        <w:tab/>
      </w:r>
      <w:r>
        <w:rPr>
          <w:b/>
          <w:szCs w:val="22"/>
        </w:rPr>
        <w:t>Περιεχόμενα της συσκευασίας και λοιπές πληροφορίες</w:t>
      </w:r>
    </w:p>
    <w:p w14:paraId="263329F0" w14:textId="77777777" w:rsidR="007C53BF" w:rsidRDefault="007C53BF">
      <w:pPr>
        <w:rPr>
          <w:b/>
          <w:caps/>
        </w:rPr>
      </w:pPr>
    </w:p>
    <w:p w14:paraId="13DC930A" w14:textId="77777777" w:rsidR="007C53BF" w:rsidRDefault="008930B7">
      <w:r>
        <w:rPr>
          <w:b/>
        </w:rPr>
        <w:t>Τι περιέχει το Keppra</w:t>
      </w:r>
    </w:p>
    <w:p w14:paraId="1001989D" w14:textId="77777777" w:rsidR="007C53BF" w:rsidRDefault="007C53BF"/>
    <w:p w14:paraId="2848786F" w14:textId="77777777" w:rsidR="007C53BF" w:rsidRDefault="008930B7">
      <w:r>
        <w:t xml:space="preserve">H δραστική ουσία ονομάζεται λεβετιρακετάμη. </w:t>
      </w:r>
    </w:p>
    <w:p w14:paraId="7F40F30B" w14:textId="77777777" w:rsidR="007C53BF" w:rsidRDefault="008930B7">
      <w:r>
        <w:t>Ένα δισκίο Keppra 250 mg περιέχει 250 mg λεβετιρακετάμη.</w:t>
      </w:r>
    </w:p>
    <w:p w14:paraId="79B8DA17" w14:textId="77777777" w:rsidR="007C53BF" w:rsidRDefault="008930B7">
      <w:r>
        <w:t>Ένα δισκίο Keppra 500 mg περιέχει 500 mg λεβετιρακετάμη.</w:t>
      </w:r>
    </w:p>
    <w:p w14:paraId="4393902D" w14:textId="77777777" w:rsidR="007C53BF" w:rsidRDefault="008930B7">
      <w:r>
        <w:t>Ένα δισκίο Keppra 750 mg περιέχει 750 mg λεβετιρακετάμη.</w:t>
      </w:r>
    </w:p>
    <w:p w14:paraId="0F0EF6E0" w14:textId="77777777" w:rsidR="007C53BF" w:rsidRDefault="008930B7">
      <w:r>
        <w:t>Ένα δισκίο Keppra 1000 mg περιέχει 1000 mg λεβετιρακετάμη.</w:t>
      </w:r>
    </w:p>
    <w:p w14:paraId="4C21B1C3" w14:textId="77777777" w:rsidR="007C53BF" w:rsidRDefault="007C53BF"/>
    <w:p w14:paraId="43AD5D22" w14:textId="77777777" w:rsidR="007C53BF" w:rsidRDefault="008930B7">
      <w:r>
        <w:t xml:space="preserve">Τα άλλα συστατικά είναι: </w:t>
      </w:r>
    </w:p>
    <w:p w14:paraId="6CDAAC47" w14:textId="77777777" w:rsidR="007C53BF" w:rsidRDefault="008930B7">
      <w:r>
        <w:rPr>
          <w:i/>
          <w:iCs/>
        </w:rPr>
        <w:t>Πυρήνας δισκίου</w:t>
      </w:r>
      <w:r>
        <w:t>: νατριούχος διασταυρούμενη καρμελλόζη, πολυαιθυλενογλυκόλη 6000, άνυδρο κολλοειδές οξείδιο του πυριτίου, στεατικό μαγνήσιο.</w:t>
      </w:r>
    </w:p>
    <w:p w14:paraId="1C101236" w14:textId="77777777" w:rsidR="007C53BF" w:rsidRDefault="008930B7">
      <w:r>
        <w:t xml:space="preserve">Επικάλυψη με υμένιο: υδρολυθείσα πολυβινυλαλκοόλη, διοξείδιο του τιτανίου (Ε 171), </w:t>
      </w:r>
      <w:r>
        <w:lastRenderedPageBreak/>
        <w:t>πολυαιθυλενογλυκόλη 3350, τάλκης, χρωστικές ουσίες*.</w:t>
      </w:r>
    </w:p>
    <w:p w14:paraId="2F97632E" w14:textId="77777777" w:rsidR="007C53BF" w:rsidRDefault="007C53BF"/>
    <w:p w14:paraId="5DC4B313" w14:textId="77777777" w:rsidR="007C53BF" w:rsidRDefault="008930B7">
      <w:r>
        <w:t>*Οι χρωστικές ουσίες είναι:</w:t>
      </w:r>
    </w:p>
    <w:p w14:paraId="5E16D829" w14:textId="77777777" w:rsidR="007C53BF" w:rsidRDefault="008930B7">
      <w:r>
        <w:t>Keppra 250 mg: ινδικοκαρμίνιο (Ε 132)</w:t>
      </w:r>
    </w:p>
    <w:p w14:paraId="2D6F8B31" w14:textId="77777777" w:rsidR="007C53BF" w:rsidRDefault="008930B7">
      <w:r>
        <w:t>Keppra 500 mg: κίτρινο οξείδιο του σιδήρου (Ε 172)</w:t>
      </w:r>
    </w:p>
    <w:p w14:paraId="2B3B98AA" w14:textId="77777777" w:rsidR="007C53BF" w:rsidRDefault="008930B7">
      <w:r>
        <w:t>Keppra 750 mg: κίτρινη λάκκα αργιλίου (Ε 110), ερυθρό οξείδιο του σιδήρου (Ε 172)</w:t>
      </w:r>
    </w:p>
    <w:p w14:paraId="285C7EA3" w14:textId="77777777" w:rsidR="007C53BF" w:rsidRDefault="007C53BF"/>
    <w:p w14:paraId="7F72F4A0" w14:textId="77777777" w:rsidR="007C53BF" w:rsidRDefault="008930B7">
      <w:pPr>
        <w:keepNext/>
        <w:rPr>
          <w:b/>
        </w:rPr>
      </w:pPr>
      <w:r>
        <w:rPr>
          <w:b/>
        </w:rPr>
        <w:t xml:space="preserve">Εμφάνιση του Keppra και περιεχόμενα της συσκευασίας </w:t>
      </w:r>
    </w:p>
    <w:p w14:paraId="781F8DEA" w14:textId="77777777" w:rsidR="007C53BF" w:rsidRDefault="008930B7">
      <w:pPr>
        <w:widowControl/>
      </w:pPr>
      <w:r>
        <w:t>Τα επικαλυμμένα με λεπτό υμένιο δισκία Keppra 250 mg είναι μπλε, επιμήκη με μήκος 13 mm, με σημείο τομής και με χαραγμένο στη μία πλευρά τον  κώδικα «ucb» και «250».</w:t>
      </w:r>
    </w:p>
    <w:p w14:paraId="6D944A82" w14:textId="77777777" w:rsidR="007C53BF" w:rsidRDefault="008930B7">
      <w:r>
        <w:rPr>
          <w:szCs w:val="24"/>
        </w:rPr>
        <w:t>Η διαχωριστική γραμμή χρησιμεύει μόνο για να διευκολύνει τη θραύση για διευκόλυνση της κατάποσης και όχι για το διαχωρισμό σε ίσες δόσεις.</w:t>
      </w:r>
    </w:p>
    <w:p w14:paraId="6CFB4AD8" w14:textId="77777777" w:rsidR="007C53BF" w:rsidRDefault="007C53BF"/>
    <w:p w14:paraId="7F7336C7" w14:textId="77777777" w:rsidR="007C53BF" w:rsidRDefault="008930B7">
      <w:pPr>
        <w:widowControl/>
      </w:pPr>
      <w:r>
        <w:t>Τα επικαλυμμένα με λεπτό υμένιο δισκία Keppra 500 mg είναι κίτρινα, επιμήκη με μήκος 16 mm, με σημείο τομής και με χαραγμένο στη μία πλευρά τον  κώδικα «ucb» και «500».</w:t>
      </w:r>
    </w:p>
    <w:p w14:paraId="0209694E" w14:textId="77777777" w:rsidR="007C53BF" w:rsidRDefault="008930B7">
      <w:r>
        <w:rPr>
          <w:szCs w:val="24"/>
        </w:rPr>
        <w:t>Η διαχωριστική γραμμή χρησιμεύει μόνο για να διευκολύνει τη θραύση για διευκόλυνση της κατάποσης και όχι για το διαχωρισμό σε ίσες δόσεις.</w:t>
      </w:r>
    </w:p>
    <w:p w14:paraId="3E19964D" w14:textId="77777777" w:rsidR="007C53BF" w:rsidRDefault="007C53BF"/>
    <w:p w14:paraId="76A7CDF4" w14:textId="77777777" w:rsidR="007C53BF" w:rsidRDefault="008930B7">
      <w:r>
        <w:t>Τα επικαλυμμένα με λεπτό υμένιο δισκία Keppra 750 mg είναι πορτοκαλί, επιμήκη με μήκος 18 mm, με σημείο τομής και με χαραγμένο στη μία πλευρά τον  κώδικα «ucb» και «750».</w:t>
      </w:r>
    </w:p>
    <w:p w14:paraId="1E951383" w14:textId="77777777" w:rsidR="007C53BF" w:rsidRDefault="008930B7">
      <w:r>
        <w:rPr>
          <w:szCs w:val="24"/>
        </w:rPr>
        <w:t>Η διαχωριστική γραμμή χρησιμεύει μόνο για να διευκολύνει τη θραύση για διευκόλυνση της κατάποσης και όχι για το διαχωρισμό σε ίσες δόσεις.</w:t>
      </w:r>
    </w:p>
    <w:p w14:paraId="581A4475" w14:textId="77777777" w:rsidR="007C53BF" w:rsidRDefault="007C53BF"/>
    <w:p w14:paraId="02C11B5E" w14:textId="77777777" w:rsidR="007C53BF" w:rsidRDefault="008930B7">
      <w:r>
        <w:t>Τα επικαλυμμένα με λεπτό υμένιο δισκία Keppra 1000 mg είναι λευκά, επιμήκη με μήκος 19 mm, με σημείο τομής και με χαραγμένο στη μία πλευρά τον  κώδικα «ucb» και «1000».</w:t>
      </w:r>
    </w:p>
    <w:p w14:paraId="454396FA" w14:textId="77777777" w:rsidR="007C53BF" w:rsidRDefault="008930B7">
      <w:r>
        <w:rPr>
          <w:szCs w:val="24"/>
        </w:rPr>
        <w:t>Η διαχωριστική γραμμή χρησιμεύει μόνο για να διευκολύνει τη θραύση για διευκόλυνση της κατάποσης και όχι για το διαχωρισμό σε ίσες δόσεις.</w:t>
      </w:r>
    </w:p>
    <w:p w14:paraId="4D03C6A5" w14:textId="77777777" w:rsidR="007C53BF" w:rsidRDefault="007C53BF"/>
    <w:p w14:paraId="24E87FE9" w14:textId="77777777" w:rsidR="007C53BF" w:rsidRDefault="008930B7">
      <w:pPr>
        <w:keepNext/>
        <w:keepLines/>
      </w:pPr>
      <w:r>
        <w:t>Τα δισκία Keppra είναι συσκευασμένα σε κυψέλες που διατίθενται σε κουτιά από χαρτόνι, τα οποία περιέχουν:</w:t>
      </w:r>
    </w:p>
    <w:p w14:paraId="067FCA91" w14:textId="77777777" w:rsidR="007C53BF" w:rsidRDefault="008930B7">
      <w:pPr>
        <w:keepNext/>
        <w:keepLines/>
        <w:numPr>
          <w:ilvl w:val="0"/>
          <w:numId w:val="47"/>
        </w:numPr>
        <w:ind w:left="567" w:hanging="567"/>
      </w:pPr>
      <w:r>
        <w:t>250 mg: 20, 30, 50, 60, 100 x 1, 100  επικαλυμμένα με λεπτό υμένιο δισκία και πολλαπλές συσκευασίες που περιέχουν 200 (2 συσκευασίες των 100) επικαλυμμένα με λεπτό υμένιο δισκία.</w:t>
      </w:r>
    </w:p>
    <w:p w14:paraId="6F8AC3A3" w14:textId="77777777" w:rsidR="007C53BF" w:rsidRDefault="007C53BF">
      <w:pPr>
        <w:keepNext/>
        <w:keepLines/>
      </w:pPr>
    </w:p>
    <w:p w14:paraId="39802F70" w14:textId="77777777" w:rsidR="007C53BF" w:rsidRDefault="008930B7">
      <w:pPr>
        <w:numPr>
          <w:ilvl w:val="0"/>
          <w:numId w:val="47"/>
        </w:numPr>
        <w:ind w:left="567" w:hanging="567"/>
      </w:pPr>
      <w:r>
        <w:t>500 mg: 10, 20, 30, 50, 60, 100 x 1, 100, 120  επικαλυμμένα με λεπτό υμένιο δισκία και πολλαπλές συσκευασίες που περιέχουν 200 (2 συσκευασίες των 100) επικαλυμμένα με λεπτό υμένιο δισκία.</w:t>
      </w:r>
    </w:p>
    <w:p w14:paraId="05A8B2D5" w14:textId="77777777" w:rsidR="007C53BF" w:rsidRDefault="007C53BF"/>
    <w:p w14:paraId="33E1525F" w14:textId="77777777" w:rsidR="007C53BF" w:rsidRDefault="008930B7">
      <w:pPr>
        <w:numPr>
          <w:ilvl w:val="0"/>
          <w:numId w:val="47"/>
        </w:numPr>
        <w:ind w:left="567" w:hanging="567"/>
      </w:pPr>
      <w:r>
        <w:t>750 mg: 20, 30, 50, 60, 80, 100 x 1, 100  επικαλυμμένα με λεπτό υμένιο δισκία και πολλαπλές συσκευασίες που περιέχουν 200 (2 συσκευασίες των 100) επικαλυμμένα με λεπτό υμένιο δισκία.</w:t>
      </w:r>
    </w:p>
    <w:p w14:paraId="6621DACE" w14:textId="77777777" w:rsidR="007C53BF" w:rsidRDefault="007C53BF"/>
    <w:p w14:paraId="3BD3F7F0" w14:textId="77777777" w:rsidR="007C53BF" w:rsidRDefault="008930B7">
      <w:pPr>
        <w:numPr>
          <w:ilvl w:val="0"/>
          <w:numId w:val="47"/>
        </w:numPr>
        <w:ind w:left="567" w:hanging="567"/>
      </w:pPr>
      <w:r>
        <w:t>1000 mg: 10, 20, 30, 50, 60, 100 x 1, 100  επικαλυμμένα με λεπτό υμένιο δισκία και πολλαπλές συσκευασίες που περιέχουν 200 (2 συσκευασίες των 100) επικαλυμμένα με λεπτό υμένιο δισκία.</w:t>
      </w:r>
    </w:p>
    <w:p w14:paraId="4DDB89A1" w14:textId="77777777" w:rsidR="007C53BF" w:rsidRDefault="007C53BF"/>
    <w:p w14:paraId="7A3BBE5A" w14:textId="77777777" w:rsidR="007C53BF" w:rsidRDefault="008930B7">
      <w:r>
        <w:t>Οι συσκευασίες των 100 x 1 δισκίων διατίθενται σε διάτρητες κυψέλες μονάδων δόσης από αλουμίνιο/PVC. Όλες οι άλλες συσκευασίες διατίθενται σε κανονικές κυψέλες αλουμινίου/PVC.</w:t>
      </w:r>
    </w:p>
    <w:p w14:paraId="61026CDE" w14:textId="77777777" w:rsidR="007C53BF" w:rsidRDefault="007C53BF"/>
    <w:p w14:paraId="35176953" w14:textId="77777777" w:rsidR="007C53BF" w:rsidRDefault="008930B7">
      <w:r>
        <w:t>Μπορεί να μην κυκλοφορούν όλες οι συσκευασίες.</w:t>
      </w:r>
    </w:p>
    <w:p w14:paraId="5E306579" w14:textId="77777777" w:rsidR="007C53BF" w:rsidRDefault="007C53BF"/>
    <w:p w14:paraId="01B1C860" w14:textId="77777777" w:rsidR="007C53BF" w:rsidRDefault="008930B7">
      <w:r>
        <w:rPr>
          <w:b/>
        </w:rPr>
        <w:t>Κάτοχος Άδειας Κυκλοφορίας</w:t>
      </w:r>
    </w:p>
    <w:p w14:paraId="1C60B031" w14:textId="77777777" w:rsidR="007C53BF" w:rsidRDefault="008930B7">
      <w:r>
        <w:t>UCB Pharma SA, Allée de la Recherche 60, B-1070 Βρυξέλλες, Βέλγιο.</w:t>
      </w:r>
    </w:p>
    <w:p w14:paraId="44540CD0" w14:textId="77777777" w:rsidR="007C53BF" w:rsidRDefault="008930B7">
      <w:r>
        <w:rPr>
          <w:b/>
        </w:rPr>
        <w:t>Παρασκευαστής</w:t>
      </w:r>
    </w:p>
    <w:p w14:paraId="677C5D34" w14:textId="77777777" w:rsidR="007C53BF" w:rsidRDefault="008930B7">
      <w:r>
        <w:rPr>
          <w:lang w:val="fr-FR"/>
        </w:rPr>
        <w:t>UCB</w:t>
      </w:r>
      <w:r>
        <w:t xml:space="preserve"> </w:t>
      </w:r>
      <w:r>
        <w:rPr>
          <w:lang w:val="fr-FR"/>
        </w:rPr>
        <w:t>Pharma</w:t>
      </w:r>
      <w:r>
        <w:t xml:space="preserve"> </w:t>
      </w:r>
      <w:r>
        <w:rPr>
          <w:lang w:val="fr-FR"/>
        </w:rPr>
        <w:t>SA</w:t>
      </w:r>
      <w:r>
        <w:t xml:space="preserve">, </w:t>
      </w:r>
      <w:r>
        <w:rPr>
          <w:lang w:val="fr-FR"/>
        </w:rPr>
        <w:t>Chemin</w:t>
      </w:r>
      <w:r>
        <w:t xml:space="preserve"> </w:t>
      </w:r>
      <w:r>
        <w:rPr>
          <w:lang w:val="fr-FR"/>
        </w:rPr>
        <w:t>du</w:t>
      </w:r>
      <w:r>
        <w:t xml:space="preserve"> </w:t>
      </w:r>
      <w:proofErr w:type="spellStart"/>
      <w:r>
        <w:rPr>
          <w:lang w:val="fr-FR"/>
        </w:rPr>
        <w:t>Foriest</w:t>
      </w:r>
      <w:proofErr w:type="spellEnd"/>
      <w:r>
        <w:t xml:space="preserve">, </w:t>
      </w:r>
      <w:r>
        <w:rPr>
          <w:lang w:val="fr-FR"/>
        </w:rPr>
        <w:t>B</w:t>
      </w:r>
      <w:r>
        <w:t xml:space="preserve">-1420 </w:t>
      </w:r>
      <w:r>
        <w:rPr>
          <w:lang w:val="fr-FR"/>
        </w:rPr>
        <w:t>Braine</w:t>
      </w:r>
      <w:r>
        <w:t>-</w:t>
      </w:r>
      <w:r>
        <w:rPr>
          <w:lang w:val="fr-FR"/>
        </w:rPr>
        <w:t>l</w:t>
      </w:r>
      <w:r>
        <w:t>’</w:t>
      </w:r>
      <w:r>
        <w:rPr>
          <w:lang w:val="fr-FR"/>
        </w:rPr>
        <w:t>Alleud</w:t>
      </w:r>
      <w:r>
        <w:t>, Βέλγιο.</w:t>
      </w:r>
    </w:p>
    <w:p w14:paraId="29108555" w14:textId="77777777" w:rsidR="007C53BF" w:rsidRDefault="008930B7">
      <w:pPr>
        <w:widowControl/>
        <w:rPr>
          <w:rFonts w:eastAsia="SimSun"/>
          <w:highlight w:val="lightGray"/>
          <w:lang w:val="it-IT"/>
        </w:rPr>
      </w:pPr>
      <w:r>
        <w:rPr>
          <w:rFonts w:eastAsia="SimSun"/>
          <w:highlight w:val="lightGray"/>
          <w:lang w:val="it-IT"/>
        </w:rPr>
        <w:t>ή</w:t>
      </w:r>
      <w:r>
        <w:rPr>
          <w:rFonts w:eastAsia="SimSun"/>
          <w:highlight w:val="lightGray"/>
          <w:lang w:val="it-IT"/>
        </w:rPr>
        <w:tab/>
      </w:r>
      <w:r>
        <w:rPr>
          <w:rFonts w:eastAsia="SimSun"/>
          <w:highlight w:val="lightGray"/>
          <w:lang w:val="it-IT"/>
        </w:rPr>
        <w:tab/>
        <w:t xml:space="preserve"> </w:t>
      </w:r>
      <w:r>
        <w:rPr>
          <w:rFonts w:eastAsia="SimSun"/>
          <w:highlight w:val="lightGray"/>
          <w:lang w:val="it-IT"/>
        </w:rPr>
        <w:tab/>
      </w:r>
      <w:proofErr w:type="spellStart"/>
      <w:r>
        <w:rPr>
          <w:rFonts w:eastAsia="SimSun"/>
          <w:highlight w:val="lightGray"/>
          <w:lang w:val="it-IT"/>
        </w:rPr>
        <w:t>Aesica</w:t>
      </w:r>
      <w:proofErr w:type="spellEnd"/>
      <w:r>
        <w:rPr>
          <w:rFonts w:eastAsia="SimSun"/>
          <w:highlight w:val="lightGray"/>
          <w:lang w:val="it-IT"/>
        </w:rPr>
        <w:t xml:space="preserve"> </w:t>
      </w:r>
      <w:proofErr w:type="spellStart"/>
      <w:r>
        <w:rPr>
          <w:rFonts w:eastAsia="SimSun"/>
          <w:highlight w:val="lightGray"/>
          <w:lang w:val="it-IT"/>
        </w:rPr>
        <w:t>Pharmaceuticals</w:t>
      </w:r>
      <w:proofErr w:type="spellEnd"/>
      <w:r>
        <w:rPr>
          <w:rFonts w:eastAsia="SimSun"/>
          <w:highlight w:val="lightGray"/>
          <w:lang w:val="it-IT"/>
        </w:rPr>
        <w:t xml:space="preserve"> S.r.l., Via Praglia 15, I-10044 Pianezza, </w:t>
      </w:r>
      <w:proofErr w:type="spellStart"/>
      <w:r>
        <w:rPr>
          <w:rFonts w:eastAsia="SimSun"/>
          <w:highlight w:val="lightGray"/>
          <w:lang w:val="it-IT"/>
        </w:rPr>
        <w:t>Ιτ</w:t>
      </w:r>
      <w:proofErr w:type="spellEnd"/>
      <w:r>
        <w:rPr>
          <w:rFonts w:eastAsia="SimSun"/>
          <w:highlight w:val="lightGray"/>
          <w:lang w:val="it-IT"/>
        </w:rPr>
        <w:t>αλία</w:t>
      </w:r>
    </w:p>
    <w:p w14:paraId="79D7E7DD" w14:textId="77777777" w:rsidR="007C53BF" w:rsidRDefault="007C53BF">
      <w:pPr>
        <w:rPr>
          <w:lang w:val="it-IT"/>
        </w:rPr>
      </w:pPr>
    </w:p>
    <w:p w14:paraId="6AE70F41" w14:textId="77777777" w:rsidR="007C53BF" w:rsidRDefault="008930B7">
      <w:r>
        <w:lastRenderedPageBreak/>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3D412820" w14:textId="77777777" w:rsidR="007C53BF" w:rsidRDefault="007C53BF"/>
    <w:tbl>
      <w:tblPr>
        <w:tblW w:w="5000" w:type="pct"/>
        <w:tblLook w:val="0000" w:firstRow="0" w:lastRow="0" w:firstColumn="0" w:lastColumn="0" w:noHBand="0" w:noVBand="0"/>
      </w:tblPr>
      <w:tblGrid>
        <w:gridCol w:w="4519"/>
        <w:gridCol w:w="4552"/>
      </w:tblGrid>
      <w:tr w:rsidR="007C53BF" w14:paraId="66BAD194" w14:textId="77777777">
        <w:trPr>
          <w:cantSplit/>
        </w:trPr>
        <w:tc>
          <w:tcPr>
            <w:tcW w:w="2491" w:type="pct"/>
          </w:tcPr>
          <w:p w14:paraId="07AD22AE" w14:textId="77777777" w:rsidR="007C53BF" w:rsidRDefault="008930B7">
            <w:pPr>
              <w:rPr>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18181287" w14:textId="77777777" w:rsidR="007C53BF" w:rsidRDefault="008930B7">
            <w:pPr>
              <w:rPr>
                <w:szCs w:val="22"/>
                <w:lang w:val="fr-FR"/>
              </w:rPr>
            </w:pPr>
            <w:r>
              <w:rPr>
                <w:szCs w:val="22"/>
                <w:lang w:val="fr-FR"/>
              </w:rPr>
              <w:t>UCB Pharma SA/NV</w:t>
            </w:r>
          </w:p>
          <w:p w14:paraId="6E8B8A0D" w14:textId="77777777" w:rsidR="007C53BF" w:rsidRDefault="008930B7">
            <w:pPr>
              <w:rPr>
                <w:szCs w:val="22"/>
              </w:rPr>
            </w:pPr>
            <w:r>
              <w:rPr>
                <w:szCs w:val="22"/>
              </w:rPr>
              <w:t>Tel/Tél: + 32 / (0)2 559 92 00</w:t>
            </w:r>
          </w:p>
          <w:p w14:paraId="7A3BF9B9" w14:textId="77777777" w:rsidR="007C53BF" w:rsidRDefault="007C53BF">
            <w:pPr>
              <w:rPr>
                <w:szCs w:val="22"/>
              </w:rPr>
            </w:pPr>
          </w:p>
        </w:tc>
        <w:tc>
          <w:tcPr>
            <w:tcW w:w="2509" w:type="pct"/>
          </w:tcPr>
          <w:p w14:paraId="69E828B6" w14:textId="77777777" w:rsidR="007C53BF" w:rsidRDefault="008930B7">
            <w:r>
              <w:rPr>
                <w:b/>
                <w:lang w:val="en-US"/>
              </w:rPr>
              <w:t>Lietuva</w:t>
            </w:r>
          </w:p>
          <w:p w14:paraId="0A6ECDB9" w14:textId="77777777" w:rsidR="007C53BF" w:rsidRDefault="008930B7">
            <w:pPr>
              <w:rPr>
                <w:bCs/>
                <w:szCs w:val="22"/>
                <w:lang w:val="lt-LT"/>
              </w:rPr>
            </w:pPr>
            <w:r>
              <w:rPr>
                <w:bCs/>
                <w:szCs w:val="22"/>
                <w:lang w:val="lt-LT"/>
              </w:rPr>
              <w:t xml:space="preserve">UAB Medfiles </w:t>
            </w:r>
          </w:p>
          <w:p w14:paraId="57D6F27F" w14:textId="77777777" w:rsidR="007C53BF" w:rsidRDefault="008930B7">
            <w:pPr>
              <w:ind w:right="-449"/>
            </w:pPr>
            <w:r>
              <w:rPr>
                <w:bCs/>
                <w:szCs w:val="22"/>
                <w:lang w:val="lt-LT"/>
              </w:rPr>
              <w:t>Tel: +370 5 246 16 40</w:t>
            </w:r>
          </w:p>
          <w:p w14:paraId="6C21C621" w14:textId="77777777" w:rsidR="007C53BF" w:rsidRDefault="007C53BF">
            <w:pPr>
              <w:rPr>
                <w:lang w:val="en-US"/>
              </w:rPr>
            </w:pPr>
          </w:p>
        </w:tc>
      </w:tr>
      <w:tr w:rsidR="007C53BF" w14:paraId="080110AB" w14:textId="77777777">
        <w:trPr>
          <w:cantSplit/>
        </w:trPr>
        <w:tc>
          <w:tcPr>
            <w:tcW w:w="2491" w:type="pct"/>
          </w:tcPr>
          <w:p w14:paraId="280702B1" w14:textId="77777777" w:rsidR="007C53BF" w:rsidRDefault="008930B7">
            <w:pPr>
              <w:autoSpaceDE w:val="0"/>
              <w:autoSpaceDN w:val="0"/>
              <w:adjustRightInd w:val="0"/>
              <w:rPr>
                <w:b/>
              </w:rPr>
            </w:pPr>
            <w:r>
              <w:rPr>
                <w:b/>
                <w:bCs/>
                <w:szCs w:val="22"/>
              </w:rPr>
              <w:t>България</w:t>
            </w:r>
          </w:p>
          <w:p w14:paraId="2FFF17AB" w14:textId="77777777" w:rsidR="007C53BF" w:rsidRDefault="008930B7">
            <w:pPr>
              <w:autoSpaceDE w:val="0"/>
              <w:autoSpaceDN w:val="0"/>
              <w:adjustRightInd w:val="0"/>
            </w:pPr>
            <w:r>
              <w:rPr>
                <w:szCs w:val="22"/>
              </w:rPr>
              <w:t>Ю</w:t>
            </w:r>
            <w:r>
              <w:t xml:space="preserve"> </w:t>
            </w:r>
            <w:r>
              <w:rPr>
                <w:szCs w:val="22"/>
              </w:rPr>
              <w:t>СИ</w:t>
            </w:r>
            <w:r>
              <w:t xml:space="preserve"> </w:t>
            </w:r>
            <w:r>
              <w:rPr>
                <w:szCs w:val="22"/>
              </w:rPr>
              <w:t>БИ</w:t>
            </w:r>
            <w:r>
              <w:t xml:space="preserve"> </w:t>
            </w:r>
            <w:r>
              <w:rPr>
                <w:szCs w:val="22"/>
              </w:rPr>
              <w:t>България</w:t>
            </w:r>
            <w:r>
              <w:t xml:space="preserve"> </w:t>
            </w:r>
            <w:r>
              <w:rPr>
                <w:szCs w:val="22"/>
              </w:rPr>
              <w:t>ЕООД</w:t>
            </w:r>
          </w:p>
          <w:p w14:paraId="683BCD04" w14:textId="77777777" w:rsidR="007C53BF" w:rsidRDefault="008930B7">
            <w:pPr>
              <w:rPr>
                <w:b/>
                <w:szCs w:val="22"/>
              </w:rPr>
            </w:pPr>
            <w:r>
              <w:rPr>
                <w:szCs w:val="22"/>
              </w:rPr>
              <w:t>Teл.: + 359 (0) 2 962 30 49</w:t>
            </w:r>
          </w:p>
        </w:tc>
        <w:tc>
          <w:tcPr>
            <w:tcW w:w="2509" w:type="pct"/>
          </w:tcPr>
          <w:p w14:paraId="593500BF" w14:textId="77777777" w:rsidR="007C53BF" w:rsidRDefault="008930B7">
            <w:pPr>
              <w:rPr>
                <w:szCs w:val="22"/>
                <w:lang w:val="de-DE"/>
              </w:rPr>
            </w:pPr>
            <w:r>
              <w:rPr>
                <w:b/>
                <w:szCs w:val="22"/>
                <w:lang w:val="de-DE"/>
              </w:rPr>
              <w:t>Luxembourg/Luxemburg</w:t>
            </w:r>
          </w:p>
          <w:p w14:paraId="616A879C" w14:textId="77777777" w:rsidR="007C53BF" w:rsidRDefault="008930B7">
            <w:pPr>
              <w:rPr>
                <w:szCs w:val="22"/>
                <w:lang w:val="de-DE"/>
              </w:rPr>
            </w:pPr>
            <w:r>
              <w:rPr>
                <w:szCs w:val="22"/>
                <w:lang w:val="de-DE"/>
              </w:rPr>
              <w:t xml:space="preserve">UCB </w:t>
            </w:r>
            <w:proofErr w:type="spellStart"/>
            <w:r>
              <w:rPr>
                <w:szCs w:val="22"/>
                <w:lang w:val="de-DE"/>
              </w:rPr>
              <w:t>Pharma</w:t>
            </w:r>
            <w:proofErr w:type="spellEnd"/>
            <w:r>
              <w:rPr>
                <w:szCs w:val="22"/>
                <w:lang w:val="de-DE"/>
              </w:rPr>
              <w:t xml:space="preserve"> SA/NV</w:t>
            </w:r>
          </w:p>
          <w:p w14:paraId="4EE15EE9" w14:textId="77777777" w:rsidR="007C53BF" w:rsidRDefault="008930B7">
            <w:pPr>
              <w:rPr>
                <w:szCs w:val="22"/>
              </w:rPr>
            </w:pPr>
            <w:r>
              <w:rPr>
                <w:szCs w:val="22"/>
              </w:rPr>
              <w:t>Tél/Tel: + 32 / (0)2 559 92 00</w:t>
            </w:r>
          </w:p>
          <w:p w14:paraId="3702F86C" w14:textId="77777777" w:rsidR="007C53BF" w:rsidRDefault="007C53BF">
            <w:pPr>
              <w:rPr>
                <w:b/>
                <w:szCs w:val="22"/>
              </w:rPr>
            </w:pPr>
          </w:p>
        </w:tc>
      </w:tr>
      <w:tr w:rsidR="007C53BF" w:rsidRPr="00D040B9" w14:paraId="66E4AA9E" w14:textId="77777777">
        <w:trPr>
          <w:cantSplit/>
        </w:trPr>
        <w:tc>
          <w:tcPr>
            <w:tcW w:w="2491" w:type="pct"/>
          </w:tcPr>
          <w:p w14:paraId="2BE923E6" w14:textId="77777777" w:rsidR="007C53BF" w:rsidRPr="00B02B97" w:rsidRDefault="008930B7">
            <w:pPr>
              <w:keepNext/>
              <w:keepLines/>
              <w:tabs>
                <w:tab w:val="left" w:pos="-720"/>
              </w:tabs>
              <w:suppressAutoHyphens/>
              <w:rPr>
                <w:szCs w:val="22"/>
              </w:rPr>
            </w:pPr>
            <w:r w:rsidRPr="00B02B97">
              <w:rPr>
                <w:b/>
                <w:szCs w:val="22"/>
              </w:rPr>
              <w:t>Č</w:t>
            </w:r>
            <w:proofErr w:type="spellStart"/>
            <w:r>
              <w:rPr>
                <w:b/>
                <w:szCs w:val="22"/>
                <w:lang w:val="de-DE"/>
              </w:rPr>
              <w:t>esk</w:t>
            </w:r>
            <w:proofErr w:type="spellEnd"/>
            <w:r w:rsidRPr="00B02B97">
              <w:rPr>
                <w:b/>
                <w:szCs w:val="22"/>
              </w:rPr>
              <w:t xml:space="preserve">á </w:t>
            </w:r>
            <w:proofErr w:type="spellStart"/>
            <w:r>
              <w:rPr>
                <w:b/>
                <w:szCs w:val="22"/>
                <w:lang w:val="de-DE"/>
              </w:rPr>
              <w:t>republika</w:t>
            </w:r>
            <w:proofErr w:type="spellEnd"/>
          </w:p>
          <w:p w14:paraId="2A12F5BD" w14:textId="77777777" w:rsidR="007C53BF" w:rsidRPr="00B02B97" w:rsidRDefault="008930B7">
            <w:pPr>
              <w:keepNext/>
              <w:keepLines/>
              <w:tabs>
                <w:tab w:val="left" w:pos="-720"/>
              </w:tabs>
              <w:suppressAutoHyphens/>
              <w:rPr>
                <w:szCs w:val="22"/>
              </w:rPr>
            </w:pPr>
            <w:r>
              <w:rPr>
                <w:szCs w:val="22"/>
                <w:lang w:val="de-DE"/>
              </w:rPr>
              <w:t>UCB</w:t>
            </w:r>
            <w:r w:rsidRPr="00B02B97">
              <w:rPr>
                <w:szCs w:val="22"/>
              </w:rPr>
              <w:t xml:space="preserve"> </w:t>
            </w:r>
            <w:r>
              <w:rPr>
                <w:szCs w:val="22"/>
                <w:lang w:val="de-DE"/>
              </w:rPr>
              <w:t>s</w:t>
            </w:r>
            <w:r w:rsidRPr="00B02B97">
              <w:rPr>
                <w:szCs w:val="22"/>
              </w:rPr>
              <w:t>.</w:t>
            </w:r>
            <w:r>
              <w:rPr>
                <w:szCs w:val="22"/>
                <w:lang w:val="de-DE"/>
              </w:rPr>
              <w:t>r</w:t>
            </w:r>
            <w:r w:rsidRPr="00B02B97">
              <w:rPr>
                <w:szCs w:val="22"/>
              </w:rPr>
              <w:t>.</w:t>
            </w:r>
            <w:r>
              <w:rPr>
                <w:szCs w:val="22"/>
                <w:lang w:val="de-DE"/>
              </w:rPr>
              <w:t>o</w:t>
            </w:r>
            <w:r w:rsidRPr="00B02B97">
              <w:rPr>
                <w:szCs w:val="22"/>
              </w:rPr>
              <w:t>.</w:t>
            </w:r>
          </w:p>
          <w:p w14:paraId="346A1C91" w14:textId="77777777" w:rsidR="007C53BF" w:rsidRDefault="008930B7">
            <w:pPr>
              <w:keepNext/>
              <w:keepLines/>
              <w:rPr>
                <w:szCs w:val="22"/>
              </w:rPr>
            </w:pPr>
            <w:r>
              <w:rPr>
                <w:szCs w:val="22"/>
              </w:rPr>
              <w:t>Tel: + 420 221 773 411</w:t>
            </w:r>
          </w:p>
          <w:p w14:paraId="65D6B666" w14:textId="77777777" w:rsidR="007C53BF" w:rsidRDefault="007C53BF">
            <w:pPr>
              <w:autoSpaceDE w:val="0"/>
              <w:autoSpaceDN w:val="0"/>
              <w:adjustRightInd w:val="0"/>
              <w:rPr>
                <w:b/>
                <w:szCs w:val="22"/>
              </w:rPr>
            </w:pPr>
          </w:p>
        </w:tc>
        <w:tc>
          <w:tcPr>
            <w:tcW w:w="2509" w:type="pct"/>
          </w:tcPr>
          <w:p w14:paraId="79204B15" w14:textId="77777777" w:rsidR="007C53BF" w:rsidRPr="00B02B97" w:rsidRDefault="008930B7">
            <w:pPr>
              <w:rPr>
                <w:b/>
                <w:szCs w:val="22"/>
              </w:rPr>
            </w:pPr>
            <w:proofErr w:type="spellStart"/>
            <w:r>
              <w:rPr>
                <w:b/>
                <w:szCs w:val="22"/>
                <w:lang w:val="en-US"/>
              </w:rPr>
              <w:t>Magyarorsz</w:t>
            </w:r>
            <w:proofErr w:type="spellEnd"/>
            <w:r w:rsidRPr="00B02B97">
              <w:rPr>
                <w:b/>
                <w:szCs w:val="22"/>
              </w:rPr>
              <w:t>á</w:t>
            </w:r>
            <w:r>
              <w:rPr>
                <w:b/>
                <w:szCs w:val="22"/>
                <w:lang w:val="en-US"/>
              </w:rPr>
              <w:t>g</w:t>
            </w:r>
          </w:p>
          <w:p w14:paraId="66ED5146" w14:textId="77777777" w:rsidR="007C53BF" w:rsidRPr="00B02B97" w:rsidRDefault="008930B7">
            <w:pPr>
              <w:rPr>
                <w:szCs w:val="22"/>
              </w:rPr>
            </w:pPr>
            <w:r>
              <w:rPr>
                <w:szCs w:val="22"/>
                <w:lang w:val="en-US"/>
              </w:rPr>
              <w:t>UCB</w:t>
            </w:r>
            <w:r w:rsidRPr="00B02B97">
              <w:rPr>
                <w:szCs w:val="22"/>
              </w:rPr>
              <w:t xml:space="preserve"> </w:t>
            </w:r>
            <w:proofErr w:type="spellStart"/>
            <w:r>
              <w:rPr>
                <w:szCs w:val="22"/>
                <w:lang w:val="en-US"/>
              </w:rPr>
              <w:t>Magyarorsz</w:t>
            </w:r>
            <w:proofErr w:type="spellEnd"/>
            <w:r w:rsidRPr="00B02B97">
              <w:rPr>
                <w:szCs w:val="22"/>
              </w:rPr>
              <w:t>á</w:t>
            </w:r>
            <w:r>
              <w:rPr>
                <w:szCs w:val="22"/>
                <w:lang w:val="en-US"/>
              </w:rPr>
              <w:t>g</w:t>
            </w:r>
            <w:r w:rsidRPr="00B02B97">
              <w:rPr>
                <w:szCs w:val="22"/>
              </w:rPr>
              <w:t xml:space="preserve"> </w:t>
            </w:r>
            <w:r>
              <w:rPr>
                <w:szCs w:val="22"/>
                <w:lang w:val="en-US"/>
              </w:rPr>
              <w:t>Kft</w:t>
            </w:r>
            <w:r w:rsidRPr="00B02B97">
              <w:rPr>
                <w:szCs w:val="22"/>
              </w:rPr>
              <w:t>.</w:t>
            </w:r>
          </w:p>
          <w:p w14:paraId="3953D2F5" w14:textId="77777777" w:rsidR="007C53BF" w:rsidRPr="00B02B97" w:rsidRDefault="008930B7">
            <w:pPr>
              <w:rPr>
                <w:szCs w:val="22"/>
              </w:rPr>
            </w:pPr>
            <w:r>
              <w:rPr>
                <w:szCs w:val="22"/>
                <w:lang w:val="en-US"/>
              </w:rPr>
              <w:t>Tel</w:t>
            </w:r>
            <w:r w:rsidRPr="00B02B97">
              <w:rPr>
                <w:szCs w:val="22"/>
              </w:rPr>
              <w:t>.: + 36-(1) 391 0060</w:t>
            </w:r>
          </w:p>
          <w:p w14:paraId="5FD0C364" w14:textId="77777777" w:rsidR="007C53BF" w:rsidRPr="00B02B97" w:rsidRDefault="007C53BF">
            <w:pPr>
              <w:rPr>
                <w:b/>
                <w:szCs w:val="22"/>
              </w:rPr>
            </w:pPr>
          </w:p>
        </w:tc>
      </w:tr>
      <w:tr w:rsidR="007C53BF" w14:paraId="4E9502A9" w14:textId="77777777">
        <w:trPr>
          <w:cantSplit/>
        </w:trPr>
        <w:tc>
          <w:tcPr>
            <w:tcW w:w="2491" w:type="pct"/>
          </w:tcPr>
          <w:p w14:paraId="6D7260B0" w14:textId="77777777" w:rsidR="007C53BF" w:rsidRDefault="008930B7">
            <w:pPr>
              <w:rPr>
                <w:szCs w:val="22"/>
                <w:lang w:val="en-US"/>
              </w:rPr>
            </w:pPr>
            <w:r>
              <w:rPr>
                <w:b/>
                <w:szCs w:val="22"/>
                <w:lang w:val="en-US"/>
              </w:rPr>
              <w:t>Danmark</w:t>
            </w:r>
          </w:p>
          <w:p w14:paraId="57F4325A" w14:textId="77777777" w:rsidR="007C53BF" w:rsidRDefault="008930B7">
            <w:pPr>
              <w:rPr>
                <w:szCs w:val="22"/>
                <w:lang w:val="en-US"/>
              </w:rPr>
            </w:pPr>
            <w:r>
              <w:rPr>
                <w:szCs w:val="22"/>
                <w:lang w:val="en-US"/>
              </w:rPr>
              <w:t>UCB Nordic A/S</w:t>
            </w:r>
          </w:p>
          <w:p w14:paraId="4E3C8E9F" w14:textId="77777777" w:rsidR="007C53BF" w:rsidRDefault="008930B7">
            <w:pPr>
              <w:rPr>
                <w:szCs w:val="22"/>
                <w:lang w:val="en-US"/>
              </w:rPr>
            </w:pPr>
            <w:proofErr w:type="spellStart"/>
            <w:r>
              <w:rPr>
                <w:szCs w:val="22"/>
                <w:lang w:val="en-US"/>
              </w:rPr>
              <w:t>Tlf</w:t>
            </w:r>
            <w:proofErr w:type="spellEnd"/>
            <w:r>
              <w:rPr>
                <w:szCs w:val="22"/>
                <w:lang w:val="en-US"/>
              </w:rPr>
              <w:t>.: + 45 / 32 46 24 00</w:t>
            </w:r>
          </w:p>
          <w:p w14:paraId="04384122" w14:textId="77777777" w:rsidR="007C53BF" w:rsidRDefault="007C53BF">
            <w:pPr>
              <w:rPr>
                <w:szCs w:val="22"/>
                <w:lang w:val="en-US"/>
              </w:rPr>
            </w:pPr>
          </w:p>
        </w:tc>
        <w:tc>
          <w:tcPr>
            <w:tcW w:w="2509" w:type="pct"/>
          </w:tcPr>
          <w:p w14:paraId="7D2760E2" w14:textId="77777777" w:rsidR="007C53BF" w:rsidRDefault="008930B7">
            <w:pPr>
              <w:tabs>
                <w:tab w:val="left" w:pos="-720"/>
                <w:tab w:val="left" w:pos="4536"/>
              </w:tabs>
              <w:suppressAutoHyphens/>
              <w:rPr>
                <w:b/>
                <w:szCs w:val="22"/>
              </w:rPr>
            </w:pPr>
            <w:r>
              <w:rPr>
                <w:b/>
                <w:szCs w:val="22"/>
              </w:rPr>
              <w:t>Malta</w:t>
            </w:r>
          </w:p>
          <w:p w14:paraId="6ABCAC65" w14:textId="77777777" w:rsidR="007C53BF" w:rsidRDefault="008930B7">
            <w:pPr>
              <w:rPr>
                <w:szCs w:val="22"/>
              </w:rPr>
            </w:pPr>
            <w:r>
              <w:rPr>
                <w:szCs w:val="22"/>
              </w:rPr>
              <w:t>Pharmasud Ltd.</w:t>
            </w:r>
          </w:p>
          <w:p w14:paraId="632E86EA" w14:textId="77777777" w:rsidR="007C53BF" w:rsidRDefault="008930B7">
            <w:pPr>
              <w:tabs>
                <w:tab w:val="left" w:pos="-720"/>
              </w:tabs>
              <w:suppressAutoHyphens/>
              <w:rPr>
                <w:szCs w:val="22"/>
              </w:rPr>
            </w:pPr>
            <w:r>
              <w:rPr>
                <w:szCs w:val="22"/>
              </w:rPr>
              <w:t>Tel: + 356 / 21 37 64 36</w:t>
            </w:r>
          </w:p>
          <w:p w14:paraId="0AFAB240" w14:textId="77777777" w:rsidR="007C53BF" w:rsidRDefault="007C53BF">
            <w:pPr>
              <w:rPr>
                <w:szCs w:val="22"/>
              </w:rPr>
            </w:pPr>
          </w:p>
        </w:tc>
      </w:tr>
      <w:tr w:rsidR="007C53BF" w14:paraId="0558D400" w14:textId="77777777">
        <w:trPr>
          <w:cantSplit/>
        </w:trPr>
        <w:tc>
          <w:tcPr>
            <w:tcW w:w="2491" w:type="pct"/>
          </w:tcPr>
          <w:p w14:paraId="4593FD30" w14:textId="77777777" w:rsidR="007C53BF" w:rsidRDefault="008930B7">
            <w:pPr>
              <w:rPr>
                <w:lang w:val="de-AT"/>
              </w:rPr>
            </w:pPr>
            <w:r>
              <w:rPr>
                <w:b/>
                <w:lang w:val="de-AT"/>
              </w:rPr>
              <w:t>Deutschland</w:t>
            </w:r>
          </w:p>
          <w:p w14:paraId="5964F493" w14:textId="77777777" w:rsidR="007C53BF" w:rsidRDefault="008930B7">
            <w:pPr>
              <w:rPr>
                <w:lang w:val="de-AT"/>
              </w:rPr>
            </w:pPr>
            <w:r>
              <w:rPr>
                <w:lang w:val="de-AT"/>
              </w:rPr>
              <w:t xml:space="preserve">UCB </w:t>
            </w:r>
            <w:proofErr w:type="spellStart"/>
            <w:r>
              <w:rPr>
                <w:lang w:val="de-AT"/>
              </w:rPr>
              <w:t>Pharma</w:t>
            </w:r>
            <w:proofErr w:type="spellEnd"/>
            <w:r>
              <w:rPr>
                <w:lang w:val="de-AT"/>
              </w:rPr>
              <w:t xml:space="preserve"> GmbH</w:t>
            </w:r>
          </w:p>
          <w:p w14:paraId="110798F3" w14:textId="77777777" w:rsidR="007C53BF" w:rsidRDefault="008930B7">
            <w:pPr>
              <w:rPr>
                <w:lang w:val="de-AT"/>
              </w:rPr>
            </w:pPr>
            <w:r>
              <w:rPr>
                <w:lang w:val="de-AT"/>
              </w:rPr>
              <w:t>Tel: + 49 /(0) 2173 48 4848</w:t>
            </w:r>
          </w:p>
          <w:p w14:paraId="6B836B2E" w14:textId="77777777" w:rsidR="007C53BF" w:rsidRDefault="007C53BF">
            <w:pPr>
              <w:rPr>
                <w:lang w:val="de-AT"/>
              </w:rPr>
            </w:pPr>
          </w:p>
        </w:tc>
        <w:tc>
          <w:tcPr>
            <w:tcW w:w="2509" w:type="pct"/>
          </w:tcPr>
          <w:p w14:paraId="2BB3B9CD" w14:textId="77777777" w:rsidR="007C53BF" w:rsidRDefault="008930B7">
            <w:pPr>
              <w:rPr>
                <w:szCs w:val="22"/>
                <w:lang w:val="nl-NL"/>
              </w:rPr>
            </w:pPr>
            <w:r>
              <w:rPr>
                <w:b/>
                <w:szCs w:val="22"/>
                <w:lang w:val="nl-NL"/>
              </w:rPr>
              <w:t>Nederland</w:t>
            </w:r>
          </w:p>
          <w:p w14:paraId="28EBAB24" w14:textId="77777777" w:rsidR="007C53BF" w:rsidRDefault="008930B7">
            <w:pPr>
              <w:rPr>
                <w:szCs w:val="22"/>
                <w:lang w:val="nl-NL"/>
              </w:rPr>
            </w:pPr>
            <w:r>
              <w:rPr>
                <w:szCs w:val="22"/>
                <w:lang w:val="nl-NL"/>
              </w:rPr>
              <w:t>UCB Pharma B.V.</w:t>
            </w:r>
          </w:p>
          <w:p w14:paraId="74114A5C" w14:textId="77777777" w:rsidR="007C53BF" w:rsidRDefault="008930B7">
            <w:pPr>
              <w:rPr>
                <w:szCs w:val="22"/>
              </w:rPr>
            </w:pPr>
            <w:r>
              <w:rPr>
                <w:szCs w:val="22"/>
              </w:rPr>
              <w:t>Tel: + 31 / (0)76-573 11 40</w:t>
            </w:r>
          </w:p>
          <w:p w14:paraId="565E93CC" w14:textId="77777777" w:rsidR="007C53BF" w:rsidRDefault="007C53BF">
            <w:pPr>
              <w:tabs>
                <w:tab w:val="left" w:pos="-720"/>
              </w:tabs>
              <w:suppressAutoHyphens/>
              <w:rPr>
                <w:szCs w:val="22"/>
              </w:rPr>
            </w:pPr>
          </w:p>
        </w:tc>
      </w:tr>
      <w:tr w:rsidR="007C53BF" w:rsidRPr="00D040B9" w14:paraId="5F73CBFB" w14:textId="77777777">
        <w:trPr>
          <w:cantSplit/>
        </w:trPr>
        <w:tc>
          <w:tcPr>
            <w:tcW w:w="2491" w:type="pct"/>
          </w:tcPr>
          <w:p w14:paraId="3BC9C424" w14:textId="77777777" w:rsidR="007C53BF" w:rsidRDefault="008930B7">
            <w:pPr>
              <w:rPr>
                <w:b/>
                <w:lang w:val="en-US"/>
              </w:rPr>
            </w:pPr>
            <w:proofErr w:type="spellStart"/>
            <w:r>
              <w:rPr>
                <w:b/>
                <w:lang w:val="en-US"/>
              </w:rPr>
              <w:t>Eesti</w:t>
            </w:r>
            <w:proofErr w:type="spellEnd"/>
          </w:p>
          <w:p w14:paraId="46765F23" w14:textId="77777777" w:rsidR="007C53BF" w:rsidRDefault="008930B7">
            <w:pPr>
              <w:keepNext/>
              <w:keepLines/>
              <w:tabs>
                <w:tab w:val="left" w:pos="-720"/>
              </w:tabs>
              <w:suppressAutoHyphens/>
              <w:rPr>
                <w:szCs w:val="22"/>
                <w:lang w:val="hu-HU"/>
              </w:rPr>
            </w:pPr>
            <w:r>
              <w:rPr>
                <w:lang w:val="hu-HU"/>
              </w:rPr>
              <w:t>OÜ Medfiles </w:t>
            </w:r>
          </w:p>
          <w:p w14:paraId="462C952F" w14:textId="77777777" w:rsidR="007C53BF" w:rsidRDefault="008930B7">
            <w:pPr>
              <w:keepNext/>
              <w:keepLines/>
              <w:tabs>
                <w:tab w:val="left" w:pos="-720"/>
              </w:tabs>
              <w:suppressAutoHyphens/>
              <w:rPr>
                <w:szCs w:val="22"/>
                <w:lang w:val="hu-HU"/>
              </w:rPr>
            </w:pPr>
            <w:r>
              <w:rPr>
                <w:lang w:val="hu-HU"/>
              </w:rPr>
              <w:t>Tel: +372 730 5415 </w:t>
            </w:r>
          </w:p>
          <w:p w14:paraId="37641340" w14:textId="77777777" w:rsidR="007C53BF" w:rsidRDefault="007C53BF">
            <w:pPr>
              <w:rPr>
                <w:lang w:val="en-US"/>
              </w:rPr>
            </w:pPr>
          </w:p>
        </w:tc>
        <w:tc>
          <w:tcPr>
            <w:tcW w:w="2509" w:type="pct"/>
          </w:tcPr>
          <w:p w14:paraId="15435CAA" w14:textId="77777777" w:rsidR="007C53BF" w:rsidRDefault="008930B7">
            <w:pPr>
              <w:rPr>
                <w:b/>
                <w:snapToGrid w:val="0"/>
                <w:szCs w:val="22"/>
                <w:lang w:val="en-US"/>
              </w:rPr>
            </w:pPr>
            <w:r>
              <w:rPr>
                <w:b/>
                <w:snapToGrid w:val="0"/>
                <w:szCs w:val="22"/>
                <w:lang w:val="en-US"/>
              </w:rPr>
              <w:t>Norge</w:t>
            </w:r>
          </w:p>
          <w:p w14:paraId="54469423" w14:textId="77777777" w:rsidR="007C53BF" w:rsidRDefault="008930B7">
            <w:pPr>
              <w:rPr>
                <w:snapToGrid w:val="0"/>
                <w:szCs w:val="22"/>
                <w:lang w:val="en-US"/>
              </w:rPr>
            </w:pPr>
            <w:r>
              <w:rPr>
                <w:snapToGrid w:val="0"/>
                <w:szCs w:val="22"/>
                <w:lang w:val="en-US"/>
              </w:rPr>
              <w:t>UCB Nordic A/S</w:t>
            </w:r>
          </w:p>
          <w:p w14:paraId="32ADED44" w14:textId="77777777" w:rsidR="007C53BF" w:rsidRDefault="008930B7">
            <w:pPr>
              <w:rPr>
                <w:snapToGrid w:val="0"/>
                <w:szCs w:val="22"/>
                <w:lang w:val="en-US"/>
              </w:rPr>
            </w:pPr>
            <w:proofErr w:type="spellStart"/>
            <w:r>
              <w:rPr>
                <w:snapToGrid w:val="0"/>
                <w:szCs w:val="22"/>
                <w:lang w:val="en-US"/>
              </w:rPr>
              <w:t>Tlf</w:t>
            </w:r>
            <w:proofErr w:type="spellEnd"/>
            <w:r>
              <w:rPr>
                <w:snapToGrid w:val="0"/>
                <w:szCs w:val="22"/>
                <w:lang w:val="en-US"/>
              </w:rPr>
              <w:t>: + 45 / 32 46 24 00</w:t>
            </w:r>
          </w:p>
          <w:p w14:paraId="5574086B" w14:textId="77777777" w:rsidR="007C53BF" w:rsidRDefault="007C53BF">
            <w:pPr>
              <w:rPr>
                <w:szCs w:val="22"/>
                <w:lang w:val="en-US"/>
              </w:rPr>
            </w:pPr>
          </w:p>
        </w:tc>
      </w:tr>
      <w:tr w:rsidR="007C53BF" w:rsidRPr="00D040B9" w14:paraId="0FE6F675" w14:textId="77777777">
        <w:trPr>
          <w:cantSplit/>
        </w:trPr>
        <w:tc>
          <w:tcPr>
            <w:tcW w:w="2491" w:type="pct"/>
          </w:tcPr>
          <w:p w14:paraId="78655796" w14:textId="77777777" w:rsidR="007C53BF" w:rsidRDefault="008930B7">
            <w:pPr>
              <w:keepNext/>
              <w:keepLines/>
              <w:rPr>
                <w:b/>
                <w:szCs w:val="22"/>
              </w:rPr>
            </w:pPr>
            <w:r>
              <w:rPr>
                <w:b/>
                <w:szCs w:val="22"/>
              </w:rPr>
              <w:t>Ελλάδα</w:t>
            </w:r>
          </w:p>
          <w:p w14:paraId="62DE1BE9" w14:textId="77777777" w:rsidR="007C53BF" w:rsidRDefault="008930B7">
            <w:pPr>
              <w:keepNext/>
              <w:keepLines/>
              <w:rPr>
                <w:szCs w:val="22"/>
              </w:rPr>
            </w:pPr>
            <w:r>
              <w:rPr>
                <w:szCs w:val="22"/>
              </w:rPr>
              <w:t xml:space="preserve">UCB Α.Ε. </w:t>
            </w:r>
          </w:p>
          <w:p w14:paraId="7DE1B4C0" w14:textId="77777777" w:rsidR="007C53BF" w:rsidRDefault="008930B7">
            <w:pPr>
              <w:keepNext/>
              <w:keepLines/>
              <w:rPr>
                <w:szCs w:val="22"/>
              </w:rPr>
            </w:pPr>
            <w:r>
              <w:rPr>
                <w:szCs w:val="22"/>
              </w:rPr>
              <w:t>Τηλ: + 30 / 2109974000</w:t>
            </w:r>
          </w:p>
          <w:p w14:paraId="56E0144C" w14:textId="77777777" w:rsidR="007C53BF" w:rsidRDefault="007C53BF">
            <w:pPr>
              <w:rPr>
                <w:szCs w:val="22"/>
              </w:rPr>
            </w:pPr>
          </w:p>
        </w:tc>
        <w:tc>
          <w:tcPr>
            <w:tcW w:w="2509" w:type="pct"/>
          </w:tcPr>
          <w:p w14:paraId="6D778CD6" w14:textId="77777777" w:rsidR="007C53BF" w:rsidRDefault="008930B7">
            <w:pPr>
              <w:rPr>
                <w:b/>
                <w:szCs w:val="22"/>
                <w:lang w:val="de-DE"/>
              </w:rPr>
            </w:pPr>
            <w:r>
              <w:rPr>
                <w:b/>
                <w:szCs w:val="22"/>
                <w:lang w:val="de-DE"/>
              </w:rPr>
              <w:t>Österreich</w:t>
            </w:r>
          </w:p>
          <w:p w14:paraId="1E62D6CB" w14:textId="77777777" w:rsidR="007C53BF" w:rsidRDefault="008930B7">
            <w:pPr>
              <w:rPr>
                <w:szCs w:val="22"/>
                <w:lang w:val="de-DE"/>
              </w:rPr>
            </w:pPr>
            <w:r>
              <w:rPr>
                <w:szCs w:val="22"/>
                <w:lang w:val="de-DE"/>
              </w:rPr>
              <w:t xml:space="preserve">UCB </w:t>
            </w:r>
            <w:proofErr w:type="spellStart"/>
            <w:r>
              <w:rPr>
                <w:szCs w:val="22"/>
                <w:lang w:val="de-DE"/>
              </w:rPr>
              <w:t>Pharma</w:t>
            </w:r>
            <w:proofErr w:type="spellEnd"/>
            <w:r>
              <w:rPr>
                <w:szCs w:val="22"/>
                <w:lang w:val="de-DE"/>
              </w:rPr>
              <w:t xml:space="preserve"> GmbH</w:t>
            </w:r>
          </w:p>
          <w:p w14:paraId="50D6F6B2" w14:textId="77777777" w:rsidR="007C53BF" w:rsidRDefault="008930B7">
            <w:pPr>
              <w:rPr>
                <w:lang w:val="de-DE"/>
              </w:rPr>
            </w:pPr>
            <w:r>
              <w:rPr>
                <w:szCs w:val="22"/>
                <w:lang w:val="de-DE"/>
              </w:rPr>
              <w:t xml:space="preserve">Tel: </w:t>
            </w:r>
            <w:r>
              <w:rPr>
                <w:lang w:val="de-DE"/>
              </w:rPr>
              <w:t xml:space="preserve">+ 43 (0)1 291 80 00 </w:t>
            </w:r>
          </w:p>
          <w:p w14:paraId="61C2F968" w14:textId="77777777" w:rsidR="007C53BF" w:rsidRDefault="007C53BF">
            <w:pPr>
              <w:rPr>
                <w:szCs w:val="22"/>
                <w:lang w:val="de-DE"/>
              </w:rPr>
            </w:pPr>
          </w:p>
        </w:tc>
      </w:tr>
      <w:tr w:rsidR="007C53BF" w14:paraId="2BC124EC" w14:textId="77777777">
        <w:trPr>
          <w:cantSplit/>
        </w:trPr>
        <w:tc>
          <w:tcPr>
            <w:tcW w:w="2491" w:type="pct"/>
          </w:tcPr>
          <w:p w14:paraId="2A899AA8" w14:textId="77777777" w:rsidR="007C53BF" w:rsidRDefault="008930B7">
            <w:pPr>
              <w:rPr>
                <w:b/>
                <w:szCs w:val="22"/>
                <w:lang w:val="es-ES"/>
              </w:rPr>
            </w:pPr>
            <w:r>
              <w:rPr>
                <w:b/>
                <w:szCs w:val="22"/>
                <w:lang w:val="es-ES"/>
              </w:rPr>
              <w:t>España</w:t>
            </w:r>
          </w:p>
          <w:p w14:paraId="7BFEE2B0" w14:textId="77777777" w:rsidR="007C53BF" w:rsidRDefault="008930B7">
            <w:pPr>
              <w:rPr>
                <w:szCs w:val="22"/>
                <w:lang w:val="es-ES"/>
              </w:rPr>
            </w:pPr>
            <w:r>
              <w:rPr>
                <w:szCs w:val="22"/>
                <w:lang w:val="es-ES"/>
              </w:rPr>
              <w:t xml:space="preserve">UCB </w:t>
            </w:r>
            <w:proofErr w:type="spellStart"/>
            <w:r>
              <w:rPr>
                <w:szCs w:val="22"/>
                <w:lang w:val="es-ES"/>
              </w:rPr>
              <w:t>Pharma</w:t>
            </w:r>
            <w:proofErr w:type="spellEnd"/>
            <w:r>
              <w:rPr>
                <w:szCs w:val="22"/>
                <w:lang w:val="es-ES"/>
              </w:rPr>
              <w:t>, S.A.</w:t>
            </w:r>
          </w:p>
          <w:p w14:paraId="7C4B7AF6" w14:textId="77777777" w:rsidR="007C53BF" w:rsidRDefault="008930B7">
            <w:pPr>
              <w:rPr>
                <w:szCs w:val="22"/>
              </w:rPr>
            </w:pPr>
            <w:r>
              <w:rPr>
                <w:szCs w:val="22"/>
              </w:rPr>
              <w:t>Tel: + 34 / 91 570 34 44</w:t>
            </w:r>
          </w:p>
          <w:p w14:paraId="76B92779" w14:textId="77777777" w:rsidR="007C53BF" w:rsidRDefault="007C53BF">
            <w:pPr>
              <w:rPr>
                <w:szCs w:val="22"/>
              </w:rPr>
            </w:pPr>
          </w:p>
        </w:tc>
        <w:tc>
          <w:tcPr>
            <w:tcW w:w="2509" w:type="pct"/>
          </w:tcPr>
          <w:p w14:paraId="382C53C1" w14:textId="77777777" w:rsidR="007C53BF" w:rsidRDefault="008930B7">
            <w:pPr>
              <w:rPr>
                <w:b/>
                <w:i/>
                <w:lang w:val="pl-PL"/>
              </w:rPr>
            </w:pPr>
            <w:r>
              <w:rPr>
                <w:b/>
                <w:lang w:val="pl-PL"/>
              </w:rPr>
              <w:t>Polska</w:t>
            </w:r>
          </w:p>
          <w:p w14:paraId="1795E443" w14:textId="77777777" w:rsidR="007C53BF" w:rsidRDefault="008930B7">
            <w:pPr>
              <w:rPr>
                <w:lang w:val="pl-PL"/>
              </w:rPr>
            </w:pPr>
            <w:r>
              <w:rPr>
                <w:lang w:val="pl-PL"/>
              </w:rPr>
              <w:t>UCB Pharma Sp. z o.o.</w:t>
            </w:r>
          </w:p>
          <w:p w14:paraId="6C62AD50" w14:textId="77777777" w:rsidR="007C53BF" w:rsidRDefault="008930B7">
            <w:pPr>
              <w:rPr>
                <w:szCs w:val="22"/>
              </w:rPr>
            </w:pPr>
            <w:r>
              <w:rPr>
                <w:szCs w:val="22"/>
              </w:rPr>
              <w:t>Tel.: + 48 22 696 99 20</w:t>
            </w:r>
          </w:p>
          <w:p w14:paraId="209FC123" w14:textId="77777777" w:rsidR="007C53BF" w:rsidRDefault="007C53BF">
            <w:pPr>
              <w:rPr>
                <w:szCs w:val="22"/>
              </w:rPr>
            </w:pPr>
          </w:p>
        </w:tc>
      </w:tr>
      <w:tr w:rsidR="007C53BF" w14:paraId="34D08A38" w14:textId="77777777">
        <w:trPr>
          <w:cantSplit/>
          <w:trHeight w:val="884"/>
        </w:trPr>
        <w:tc>
          <w:tcPr>
            <w:tcW w:w="2491" w:type="pct"/>
          </w:tcPr>
          <w:p w14:paraId="2BB236F8" w14:textId="77777777" w:rsidR="007C53BF" w:rsidRDefault="008930B7">
            <w:pPr>
              <w:rPr>
                <w:b/>
                <w:szCs w:val="22"/>
                <w:lang w:val="fr-FR"/>
              </w:rPr>
            </w:pPr>
            <w:r>
              <w:rPr>
                <w:b/>
                <w:szCs w:val="22"/>
                <w:lang w:val="fr-FR"/>
              </w:rPr>
              <w:t>France</w:t>
            </w:r>
          </w:p>
          <w:p w14:paraId="6EF39BA3" w14:textId="77777777" w:rsidR="007C53BF" w:rsidRDefault="008930B7">
            <w:pPr>
              <w:rPr>
                <w:szCs w:val="22"/>
                <w:lang w:val="fr-FR"/>
              </w:rPr>
            </w:pPr>
            <w:r>
              <w:rPr>
                <w:szCs w:val="22"/>
                <w:lang w:val="fr-FR"/>
              </w:rPr>
              <w:t>UCB Pharma S.A.</w:t>
            </w:r>
          </w:p>
          <w:p w14:paraId="12A6AA5D" w14:textId="77777777" w:rsidR="007C53BF" w:rsidRDefault="008930B7">
            <w:pPr>
              <w:rPr>
                <w:szCs w:val="22"/>
              </w:rPr>
            </w:pPr>
            <w:r>
              <w:rPr>
                <w:szCs w:val="22"/>
              </w:rPr>
              <w:t>Tél: + 33 / (0)1 47 29 44 35</w:t>
            </w:r>
          </w:p>
        </w:tc>
        <w:tc>
          <w:tcPr>
            <w:tcW w:w="2509" w:type="pct"/>
          </w:tcPr>
          <w:p w14:paraId="1EE265DD" w14:textId="77777777" w:rsidR="007C53BF" w:rsidRDefault="008930B7">
            <w:pPr>
              <w:rPr>
                <w:b/>
                <w:szCs w:val="22"/>
                <w:lang w:val="pt-PT"/>
              </w:rPr>
            </w:pPr>
            <w:r>
              <w:rPr>
                <w:b/>
                <w:szCs w:val="22"/>
                <w:lang w:val="pt-PT"/>
              </w:rPr>
              <w:t>Portugal</w:t>
            </w:r>
          </w:p>
          <w:p w14:paraId="6E6A8BF9" w14:textId="77777777" w:rsidR="007C53BF" w:rsidRDefault="008930B7">
            <w:pPr>
              <w:rPr>
                <w:szCs w:val="22"/>
                <w:lang w:val="pt-PT"/>
              </w:rPr>
            </w:pPr>
            <w:r>
              <w:rPr>
                <w:szCs w:val="22"/>
                <w:lang w:val="pt-PT"/>
              </w:rPr>
              <w:t>UCB Pharma (Produtos Farmacêuticos), Lda</w:t>
            </w:r>
          </w:p>
          <w:p w14:paraId="0888D49C" w14:textId="77777777" w:rsidR="007C53BF" w:rsidRDefault="008930B7">
            <w:pPr>
              <w:rPr>
                <w:szCs w:val="22"/>
              </w:rPr>
            </w:pPr>
            <w:r>
              <w:rPr>
                <w:szCs w:val="22"/>
              </w:rPr>
              <w:t>Tel: + 351 / 21 302 5300</w:t>
            </w:r>
          </w:p>
          <w:p w14:paraId="04510F9C" w14:textId="77777777" w:rsidR="007C53BF" w:rsidRDefault="007C53BF">
            <w:pPr>
              <w:rPr>
                <w:szCs w:val="22"/>
              </w:rPr>
            </w:pPr>
          </w:p>
        </w:tc>
      </w:tr>
      <w:tr w:rsidR="007C53BF" w14:paraId="768BBBFF" w14:textId="77777777">
        <w:trPr>
          <w:cantSplit/>
        </w:trPr>
        <w:tc>
          <w:tcPr>
            <w:tcW w:w="2491" w:type="pct"/>
          </w:tcPr>
          <w:p w14:paraId="3F53692D" w14:textId="77777777" w:rsidR="007C53BF" w:rsidRDefault="008930B7">
            <w:pPr>
              <w:autoSpaceDE w:val="0"/>
              <w:autoSpaceDN w:val="0"/>
              <w:rPr>
                <w:b/>
                <w:szCs w:val="22"/>
                <w:lang w:val="sv-SE"/>
              </w:rPr>
            </w:pPr>
            <w:r>
              <w:rPr>
                <w:b/>
                <w:szCs w:val="22"/>
                <w:lang w:val="sv-SE"/>
              </w:rPr>
              <w:t>Hrvatska</w:t>
            </w:r>
          </w:p>
          <w:p w14:paraId="7DF6AD39" w14:textId="77777777" w:rsidR="007C53BF" w:rsidRDefault="008930B7">
            <w:pPr>
              <w:rPr>
                <w:szCs w:val="22"/>
                <w:lang w:val="sv-SE"/>
              </w:rPr>
            </w:pPr>
            <w:r>
              <w:rPr>
                <w:szCs w:val="22"/>
                <w:lang w:val="sv-SE"/>
              </w:rPr>
              <w:t>Medis Adria d.o.o.</w:t>
            </w:r>
          </w:p>
          <w:p w14:paraId="7B6067A7" w14:textId="77777777" w:rsidR="007C53BF" w:rsidRDefault="008930B7">
            <w:pPr>
              <w:rPr>
                <w:szCs w:val="22"/>
              </w:rPr>
            </w:pPr>
            <w:r>
              <w:rPr>
                <w:szCs w:val="22"/>
              </w:rPr>
              <w:t>Tel: +385 (0) 1 230 34 46</w:t>
            </w:r>
          </w:p>
          <w:p w14:paraId="3C756CED" w14:textId="77777777" w:rsidR="007C53BF" w:rsidRDefault="007C53BF">
            <w:pPr>
              <w:rPr>
                <w:szCs w:val="22"/>
              </w:rPr>
            </w:pPr>
          </w:p>
        </w:tc>
        <w:tc>
          <w:tcPr>
            <w:tcW w:w="2509" w:type="pct"/>
          </w:tcPr>
          <w:p w14:paraId="7FE0924A" w14:textId="77777777" w:rsidR="007C53BF" w:rsidRDefault="008930B7">
            <w:pPr>
              <w:tabs>
                <w:tab w:val="left" w:pos="-720"/>
                <w:tab w:val="left" w:pos="4536"/>
              </w:tabs>
              <w:suppressAutoHyphens/>
              <w:rPr>
                <w:b/>
                <w:szCs w:val="22"/>
                <w:lang w:val="it-IT"/>
              </w:rPr>
            </w:pPr>
            <w:proofErr w:type="spellStart"/>
            <w:r>
              <w:rPr>
                <w:b/>
                <w:szCs w:val="22"/>
                <w:lang w:val="it-IT"/>
              </w:rPr>
              <w:t>România</w:t>
            </w:r>
            <w:proofErr w:type="spellEnd"/>
          </w:p>
          <w:p w14:paraId="65592B0C" w14:textId="77777777" w:rsidR="007C53BF" w:rsidRDefault="008930B7">
            <w:pPr>
              <w:tabs>
                <w:tab w:val="left" w:pos="-720"/>
                <w:tab w:val="left" w:pos="4536"/>
              </w:tabs>
              <w:suppressAutoHyphens/>
              <w:rPr>
                <w:szCs w:val="22"/>
                <w:lang w:val="it-IT"/>
              </w:rPr>
            </w:pPr>
            <w:r>
              <w:rPr>
                <w:szCs w:val="22"/>
                <w:lang w:val="it-IT"/>
              </w:rPr>
              <w:t>UCB Pharma Romania S.R.L.</w:t>
            </w:r>
          </w:p>
          <w:p w14:paraId="28D56977" w14:textId="77777777" w:rsidR="007C53BF" w:rsidRDefault="008930B7">
            <w:pPr>
              <w:tabs>
                <w:tab w:val="left" w:pos="-720"/>
                <w:tab w:val="left" w:pos="4536"/>
              </w:tabs>
              <w:suppressAutoHyphens/>
              <w:rPr>
                <w:szCs w:val="22"/>
              </w:rPr>
            </w:pPr>
            <w:r>
              <w:rPr>
                <w:szCs w:val="22"/>
              </w:rPr>
              <w:t>Tel: + 40 21 300 29 04</w:t>
            </w:r>
          </w:p>
          <w:p w14:paraId="1E3BC89C" w14:textId="77777777" w:rsidR="007C53BF" w:rsidRDefault="007C53BF">
            <w:pPr>
              <w:rPr>
                <w:szCs w:val="22"/>
              </w:rPr>
            </w:pPr>
          </w:p>
        </w:tc>
      </w:tr>
      <w:tr w:rsidR="007C53BF" w14:paraId="687A2A47" w14:textId="77777777">
        <w:trPr>
          <w:cantSplit/>
        </w:trPr>
        <w:tc>
          <w:tcPr>
            <w:tcW w:w="2491" w:type="pct"/>
          </w:tcPr>
          <w:p w14:paraId="69B80FBC" w14:textId="77777777" w:rsidR="007C53BF" w:rsidRPr="00D40D29" w:rsidRDefault="008930B7">
            <w:pPr>
              <w:rPr>
                <w:b/>
                <w:szCs w:val="22"/>
                <w:lang w:val="de-DE"/>
              </w:rPr>
            </w:pPr>
            <w:proofErr w:type="spellStart"/>
            <w:r>
              <w:rPr>
                <w:b/>
                <w:szCs w:val="22"/>
                <w:lang w:val="de-DE"/>
              </w:rPr>
              <w:t>Ireland</w:t>
            </w:r>
            <w:proofErr w:type="spellEnd"/>
          </w:p>
          <w:p w14:paraId="554080ED" w14:textId="77777777" w:rsidR="007C53BF" w:rsidRPr="00D40D29" w:rsidRDefault="008930B7">
            <w:pPr>
              <w:rPr>
                <w:szCs w:val="22"/>
                <w:lang w:val="de-DE"/>
              </w:rPr>
            </w:pPr>
            <w:r>
              <w:rPr>
                <w:szCs w:val="22"/>
                <w:lang w:val="de-DE"/>
              </w:rPr>
              <w:t>UCB</w:t>
            </w:r>
            <w:r w:rsidRPr="00D40D29">
              <w:rPr>
                <w:szCs w:val="22"/>
                <w:lang w:val="de-DE"/>
              </w:rPr>
              <w:t xml:space="preserve"> (</w:t>
            </w:r>
            <w:proofErr w:type="spellStart"/>
            <w:r>
              <w:rPr>
                <w:szCs w:val="22"/>
                <w:lang w:val="de-DE"/>
              </w:rPr>
              <w:t>Pharma</w:t>
            </w:r>
            <w:proofErr w:type="spellEnd"/>
            <w:r w:rsidRPr="00D40D29">
              <w:rPr>
                <w:szCs w:val="22"/>
                <w:lang w:val="de-DE"/>
              </w:rPr>
              <w:t xml:space="preserve">) </w:t>
            </w:r>
            <w:proofErr w:type="spellStart"/>
            <w:r>
              <w:rPr>
                <w:szCs w:val="22"/>
                <w:lang w:val="de-DE"/>
              </w:rPr>
              <w:t>Ireland</w:t>
            </w:r>
            <w:proofErr w:type="spellEnd"/>
            <w:r w:rsidRPr="00D40D29">
              <w:rPr>
                <w:szCs w:val="22"/>
                <w:lang w:val="de-DE"/>
              </w:rPr>
              <w:t xml:space="preserve"> </w:t>
            </w:r>
            <w:r>
              <w:rPr>
                <w:szCs w:val="22"/>
                <w:lang w:val="de-DE"/>
              </w:rPr>
              <w:t>Ltd</w:t>
            </w:r>
            <w:r w:rsidRPr="00D40D29">
              <w:rPr>
                <w:szCs w:val="22"/>
                <w:lang w:val="de-DE"/>
              </w:rPr>
              <w:t>.</w:t>
            </w:r>
          </w:p>
          <w:p w14:paraId="269EF7F0" w14:textId="77777777" w:rsidR="007C53BF" w:rsidRDefault="008930B7">
            <w:pPr>
              <w:rPr>
                <w:lang w:val="de-DE"/>
              </w:rPr>
            </w:pPr>
            <w:r>
              <w:rPr>
                <w:lang w:val="de-DE"/>
              </w:rPr>
              <w:t xml:space="preserve">Tel: + 353 / (0)1-46 37 395 </w:t>
            </w:r>
          </w:p>
          <w:p w14:paraId="3B9A84FC" w14:textId="77777777" w:rsidR="007C53BF" w:rsidRDefault="007C53BF">
            <w:pPr>
              <w:rPr>
                <w:b/>
                <w:lang w:val="de-DE"/>
              </w:rPr>
            </w:pPr>
          </w:p>
        </w:tc>
        <w:tc>
          <w:tcPr>
            <w:tcW w:w="2509" w:type="pct"/>
          </w:tcPr>
          <w:p w14:paraId="31EC865F" w14:textId="77777777" w:rsidR="007C53BF" w:rsidRPr="00D40D29" w:rsidRDefault="008930B7">
            <w:pPr>
              <w:rPr>
                <w:szCs w:val="22"/>
                <w:lang w:val="it-IT"/>
              </w:rPr>
            </w:pPr>
            <w:r w:rsidRPr="00D40D29">
              <w:rPr>
                <w:b/>
                <w:szCs w:val="22"/>
                <w:lang w:val="it-IT"/>
              </w:rPr>
              <w:t>Slovenija</w:t>
            </w:r>
          </w:p>
          <w:p w14:paraId="59EBC7A5" w14:textId="77777777" w:rsidR="007C53BF" w:rsidRPr="00D40D29" w:rsidRDefault="008930B7">
            <w:pPr>
              <w:rPr>
                <w:szCs w:val="22"/>
                <w:lang w:val="it-IT"/>
              </w:rPr>
            </w:pPr>
            <w:r w:rsidRPr="00D40D29">
              <w:rPr>
                <w:szCs w:val="22"/>
                <w:lang w:val="it-IT"/>
              </w:rPr>
              <w:t>Medis, d.o.o.</w:t>
            </w:r>
          </w:p>
          <w:p w14:paraId="4556FCAD" w14:textId="77777777" w:rsidR="007C53BF" w:rsidRDefault="008930B7">
            <w:pPr>
              <w:rPr>
                <w:lang w:val="en-US"/>
              </w:rPr>
            </w:pPr>
            <w:r>
              <w:rPr>
                <w:lang w:val="en-US"/>
              </w:rPr>
              <w:t>Tel: + 386 1 589 69 00</w:t>
            </w:r>
          </w:p>
          <w:p w14:paraId="35285CBA" w14:textId="77777777" w:rsidR="007C53BF" w:rsidRDefault="007C53BF">
            <w:pPr>
              <w:tabs>
                <w:tab w:val="left" w:pos="-720"/>
              </w:tabs>
              <w:suppressAutoHyphens/>
              <w:rPr>
                <w:b/>
                <w:lang w:val="en-US"/>
              </w:rPr>
            </w:pPr>
          </w:p>
        </w:tc>
      </w:tr>
      <w:tr w:rsidR="007C53BF" w14:paraId="5431530B" w14:textId="77777777">
        <w:trPr>
          <w:cantSplit/>
        </w:trPr>
        <w:tc>
          <w:tcPr>
            <w:tcW w:w="2491" w:type="pct"/>
          </w:tcPr>
          <w:p w14:paraId="31B4D669" w14:textId="77777777" w:rsidR="007C53BF" w:rsidRDefault="008930B7">
            <w:pPr>
              <w:rPr>
                <w:b/>
                <w:szCs w:val="22"/>
                <w:lang w:val="en-US"/>
              </w:rPr>
            </w:pPr>
            <w:proofErr w:type="spellStart"/>
            <w:r>
              <w:rPr>
                <w:b/>
                <w:szCs w:val="22"/>
                <w:lang w:val="en-US"/>
              </w:rPr>
              <w:t>Ísland</w:t>
            </w:r>
            <w:proofErr w:type="spellEnd"/>
          </w:p>
          <w:p w14:paraId="01925436" w14:textId="77777777" w:rsidR="007C53BF" w:rsidRDefault="008930B7">
            <w:pPr>
              <w:rPr>
                <w:szCs w:val="22"/>
                <w:lang w:val="en-US"/>
              </w:rPr>
            </w:pPr>
            <w:r>
              <w:rPr>
                <w:szCs w:val="22"/>
                <w:lang w:val="en-US"/>
              </w:rPr>
              <w:t>UCB Nordic A/S</w:t>
            </w:r>
          </w:p>
          <w:p w14:paraId="65B55BD4" w14:textId="77777777" w:rsidR="007C53BF" w:rsidRDefault="008930B7">
            <w:pPr>
              <w:rPr>
                <w:szCs w:val="22"/>
                <w:lang w:val="en-US"/>
              </w:rPr>
            </w:pPr>
            <w:proofErr w:type="spellStart"/>
            <w:r>
              <w:rPr>
                <w:szCs w:val="22"/>
                <w:lang w:val="en-US"/>
              </w:rPr>
              <w:t>Sími</w:t>
            </w:r>
            <w:proofErr w:type="spellEnd"/>
            <w:r>
              <w:rPr>
                <w:szCs w:val="22"/>
                <w:lang w:val="en-US"/>
              </w:rPr>
              <w:t>: + 45 / 32 46 24 00</w:t>
            </w:r>
          </w:p>
          <w:p w14:paraId="7990C767" w14:textId="77777777" w:rsidR="007C53BF" w:rsidRDefault="007C53BF">
            <w:pPr>
              <w:rPr>
                <w:b/>
                <w:szCs w:val="22"/>
                <w:lang w:val="en-US"/>
              </w:rPr>
            </w:pPr>
          </w:p>
        </w:tc>
        <w:tc>
          <w:tcPr>
            <w:tcW w:w="2509" w:type="pct"/>
          </w:tcPr>
          <w:p w14:paraId="423EBB98" w14:textId="77777777" w:rsidR="007C53BF" w:rsidRDefault="008930B7">
            <w:pPr>
              <w:tabs>
                <w:tab w:val="left" w:pos="-720"/>
              </w:tabs>
              <w:suppressAutoHyphens/>
              <w:rPr>
                <w:b/>
                <w:szCs w:val="22"/>
                <w:lang w:val="en-US"/>
              </w:rPr>
            </w:pPr>
            <w:proofErr w:type="spellStart"/>
            <w:r>
              <w:rPr>
                <w:b/>
                <w:szCs w:val="22"/>
                <w:lang w:val="en-US"/>
              </w:rPr>
              <w:t>Slovenská</w:t>
            </w:r>
            <w:proofErr w:type="spellEnd"/>
            <w:r>
              <w:rPr>
                <w:b/>
                <w:szCs w:val="22"/>
                <w:lang w:val="en-US"/>
              </w:rPr>
              <w:t xml:space="preserve"> </w:t>
            </w:r>
            <w:proofErr w:type="spellStart"/>
            <w:r>
              <w:rPr>
                <w:b/>
                <w:szCs w:val="22"/>
                <w:lang w:val="en-US"/>
              </w:rPr>
              <w:t>republika</w:t>
            </w:r>
            <w:proofErr w:type="spellEnd"/>
          </w:p>
          <w:p w14:paraId="7BAF95C0" w14:textId="77777777" w:rsidR="007C53BF" w:rsidRDefault="008930B7">
            <w:pPr>
              <w:tabs>
                <w:tab w:val="left" w:pos="-720"/>
              </w:tabs>
              <w:suppressAutoHyphens/>
              <w:rPr>
                <w:szCs w:val="22"/>
                <w:lang w:val="en-US"/>
              </w:rPr>
            </w:pPr>
            <w:r>
              <w:rPr>
                <w:szCs w:val="22"/>
                <w:lang w:val="en-US"/>
              </w:rPr>
              <w:t xml:space="preserve">UCB </w:t>
            </w:r>
            <w:proofErr w:type="spellStart"/>
            <w:r>
              <w:rPr>
                <w:szCs w:val="22"/>
                <w:lang w:val="en-US"/>
              </w:rPr>
              <w:t>s.r.o.</w:t>
            </w:r>
            <w:proofErr w:type="spellEnd"/>
            <w:r>
              <w:rPr>
                <w:szCs w:val="22"/>
                <w:lang w:val="en-US"/>
              </w:rPr>
              <w:t xml:space="preserve">, </w:t>
            </w:r>
            <w:proofErr w:type="spellStart"/>
            <w:r>
              <w:rPr>
                <w:szCs w:val="22"/>
                <w:lang w:val="en-US"/>
              </w:rPr>
              <w:t>organizačná</w:t>
            </w:r>
            <w:proofErr w:type="spellEnd"/>
            <w:r>
              <w:rPr>
                <w:szCs w:val="22"/>
                <w:lang w:val="en-US"/>
              </w:rPr>
              <w:t xml:space="preserve"> </w:t>
            </w:r>
            <w:proofErr w:type="spellStart"/>
            <w:r>
              <w:rPr>
                <w:szCs w:val="22"/>
                <w:lang w:val="en-US"/>
              </w:rPr>
              <w:t>zložka</w:t>
            </w:r>
            <w:proofErr w:type="spellEnd"/>
          </w:p>
          <w:p w14:paraId="1A10D74C" w14:textId="77777777" w:rsidR="007C53BF" w:rsidRDefault="008930B7">
            <w:pPr>
              <w:rPr>
                <w:szCs w:val="22"/>
              </w:rPr>
            </w:pPr>
            <w:r>
              <w:rPr>
                <w:szCs w:val="22"/>
              </w:rPr>
              <w:t>Tel: + 421 (0) 2 5920 2020</w:t>
            </w:r>
          </w:p>
          <w:p w14:paraId="13202B7F" w14:textId="77777777" w:rsidR="007C53BF" w:rsidRDefault="007C53BF">
            <w:pPr>
              <w:tabs>
                <w:tab w:val="left" w:pos="-720"/>
              </w:tabs>
              <w:suppressAutoHyphens/>
              <w:rPr>
                <w:b/>
                <w:szCs w:val="22"/>
              </w:rPr>
            </w:pPr>
          </w:p>
        </w:tc>
      </w:tr>
      <w:tr w:rsidR="007C53BF" w14:paraId="0D4BFCBE" w14:textId="77777777">
        <w:trPr>
          <w:cantSplit/>
        </w:trPr>
        <w:tc>
          <w:tcPr>
            <w:tcW w:w="2491" w:type="pct"/>
          </w:tcPr>
          <w:p w14:paraId="034BB7C6" w14:textId="77777777" w:rsidR="007C53BF" w:rsidRDefault="008930B7">
            <w:pPr>
              <w:rPr>
                <w:b/>
                <w:szCs w:val="22"/>
                <w:lang w:val="pt-PT"/>
              </w:rPr>
            </w:pPr>
            <w:r>
              <w:rPr>
                <w:b/>
                <w:szCs w:val="22"/>
                <w:lang w:val="pt-PT"/>
              </w:rPr>
              <w:t>Italia</w:t>
            </w:r>
          </w:p>
          <w:p w14:paraId="0AD5D431" w14:textId="77777777" w:rsidR="007C53BF" w:rsidRDefault="008930B7">
            <w:pPr>
              <w:rPr>
                <w:szCs w:val="22"/>
                <w:lang w:val="pt-PT"/>
              </w:rPr>
            </w:pPr>
            <w:r>
              <w:rPr>
                <w:szCs w:val="22"/>
                <w:lang w:val="pt-PT"/>
              </w:rPr>
              <w:t>UCB Pharma S.p.A.</w:t>
            </w:r>
          </w:p>
          <w:p w14:paraId="483A0430" w14:textId="77777777" w:rsidR="007C53BF" w:rsidRDefault="008930B7">
            <w:pPr>
              <w:rPr>
                <w:szCs w:val="22"/>
                <w:lang w:val="pt-PT"/>
              </w:rPr>
            </w:pPr>
            <w:r>
              <w:rPr>
                <w:szCs w:val="22"/>
                <w:lang w:val="pt-PT"/>
              </w:rPr>
              <w:t>Tel: + 39 / 02 300 791</w:t>
            </w:r>
          </w:p>
        </w:tc>
        <w:tc>
          <w:tcPr>
            <w:tcW w:w="2509" w:type="pct"/>
          </w:tcPr>
          <w:p w14:paraId="74BF9299" w14:textId="77777777" w:rsidR="007C53BF" w:rsidRDefault="008930B7">
            <w:pPr>
              <w:rPr>
                <w:b/>
                <w:lang w:val="sv-SE"/>
              </w:rPr>
            </w:pPr>
            <w:r>
              <w:rPr>
                <w:b/>
                <w:lang w:val="sv-SE"/>
              </w:rPr>
              <w:t>Suomi/Finland</w:t>
            </w:r>
          </w:p>
          <w:p w14:paraId="7467DB15" w14:textId="77777777" w:rsidR="007C53BF" w:rsidRDefault="008930B7">
            <w:pPr>
              <w:rPr>
                <w:lang w:val="sv-SE"/>
              </w:rPr>
            </w:pPr>
            <w:r>
              <w:rPr>
                <w:lang w:val="sv-SE"/>
              </w:rPr>
              <w:t>UCB Pharma Oy Finland</w:t>
            </w:r>
          </w:p>
          <w:p w14:paraId="4F4CBD39" w14:textId="77777777" w:rsidR="007C53BF" w:rsidRDefault="008930B7">
            <w:pPr>
              <w:rPr>
                <w:szCs w:val="22"/>
              </w:rPr>
            </w:pPr>
            <w:r>
              <w:rPr>
                <w:szCs w:val="22"/>
              </w:rPr>
              <w:t xml:space="preserve">Puh/Tel: </w:t>
            </w:r>
            <w:r>
              <w:t>+358 9 2514 4221</w:t>
            </w:r>
          </w:p>
          <w:p w14:paraId="4E0412A4" w14:textId="77777777" w:rsidR="007C53BF" w:rsidRDefault="007C53BF">
            <w:pPr>
              <w:rPr>
                <w:szCs w:val="22"/>
              </w:rPr>
            </w:pPr>
          </w:p>
        </w:tc>
      </w:tr>
      <w:tr w:rsidR="007C53BF" w:rsidRPr="00D040B9" w14:paraId="1E8A625E" w14:textId="77777777">
        <w:trPr>
          <w:cantSplit/>
        </w:trPr>
        <w:tc>
          <w:tcPr>
            <w:tcW w:w="2491" w:type="pct"/>
          </w:tcPr>
          <w:p w14:paraId="372BAC5D" w14:textId="77777777" w:rsidR="007C53BF" w:rsidRPr="00B02B97" w:rsidRDefault="008930B7">
            <w:pPr>
              <w:rPr>
                <w:b/>
              </w:rPr>
            </w:pPr>
            <w:r>
              <w:rPr>
                <w:b/>
                <w:szCs w:val="22"/>
              </w:rPr>
              <w:lastRenderedPageBreak/>
              <w:t>Κύπρος</w:t>
            </w:r>
          </w:p>
          <w:p w14:paraId="21802D20" w14:textId="77777777" w:rsidR="007C53BF" w:rsidRDefault="008930B7">
            <w:pPr>
              <w:rPr>
                <w:szCs w:val="22"/>
              </w:rPr>
            </w:pPr>
            <w:proofErr w:type="spellStart"/>
            <w:r>
              <w:rPr>
                <w:szCs w:val="22"/>
                <w:lang w:val="en-US"/>
              </w:rPr>
              <w:t>Lifepharma</w:t>
            </w:r>
            <w:proofErr w:type="spellEnd"/>
            <w:r w:rsidRPr="00B02B97">
              <w:t xml:space="preserve"> (</w:t>
            </w:r>
            <w:r>
              <w:rPr>
                <w:szCs w:val="22"/>
                <w:lang w:val="en-US"/>
              </w:rPr>
              <w:t>Z</w:t>
            </w:r>
            <w:r w:rsidRPr="00B02B97">
              <w:t>.</w:t>
            </w:r>
            <w:r>
              <w:rPr>
                <w:szCs w:val="22"/>
                <w:lang w:val="en-US"/>
              </w:rPr>
              <w:t>A</w:t>
            </w:r>
            <w:r w:rsidRPr="00B02B97">
              <w:t>.</w:t>
            </w:r>
            <w:r>
              <w:rPr>
                <w:szCs w:val="22"/>
                <w:lang w:val="en-US"/>
              </w:rPr>
              <w:t>M</w:t>
            </w:r>
            <w:r w:rsidRPr="00B02B97">
              <w:t xml:space="preserve">.) </w:t>
            </w:r>
            <w:r>
              <w:rPr>
                <w:szCs w:val="22"/>
              </w:rPr>
              <w:t>Ltd</w:t>
            </w:r>
          </w:p>
          <w:p w14:paraId="4D4FE716" w14:textId="77777777" w:rsidR="007C53BF" w:rsidRDefault="008930B7">
            <w:pPr>
              <w:tabs>
                <w:tab w:val="left" w:pos="-720"/>
              </w:tabs>
              <w:suppressAutoHyphens/>
              <w:rPr>
                <w:szCs w:val="22"/>
              </w:rPr>
            </w:pPr>
            <w:r>
              <w:rPr>
                <w:szCs w:val="22"/>
              </w:rPr>
              <w:t xml:space="preserve">Τηλ: + 357 22 34 74 40 </w:t>
            </w:r>
          </w:p>
          <w:p w14:paraId="0D611541" w14:textId="77777777" w:rsidR="007C53BF" w:rsidRDefault="007C53BF">
            <w:pPr>
              <w:rPr>
                <w:b/>
                <w:szCs w:val="22"/>
              </w:rPr>
            </w:pPr>
          </w:p>
        </w:tc>
        <w:tc>
          <w:tcPr>
            <w:tcW w:w="2509" w:type="pct"/>
          </w:tcPr>
          <w:p w14:paraId="6079256B" w14:textId="77777777" w:rsidR="007C53BF" w:rsidRDefault="008930B7">
            <w:pPr>
              <w:rPr>
                <w:b/>
                <w:szCs w:val="22"/>
                <w:lang w:val="pt-PT"/>
              </w:rPr>
            </w:pPr>
            <w:r>
              <w:rPr>
                <w:b/>
                <w:szCs w:val="22"/>
                <w:lang w:val="pt-PT"/>
              </w:rPr>
              <w:t>Sverige</w:t>
            </w:r>
          </w:p>
          <w:p w14:paraId="229D6CAA" w14:textId="77777777" w:rsidR="007C53BF" w:rsidRDefault="008930B7">
            <w:pPr>
              <w:rPr>
                <w:szCs w:val="22"/>
                <w:lang w:val="pt-PT"/>
              </w:rPr>
            </w:pPr>
            <w:r>
              <w:rPr>
                <w:szCs w:val="22"/>
                <w:lang w:val="pt-PT"/>
              </w:rPr>
              <w:t>UCB Nordic A/S</w:t>
            </w:r>
          </w:p>
          <w:p w14:paraId="0C5E73BA" w14:textId="77777777" w:rsidR="007C53BF" w:rsidRDefault="008930B7">
            <w:pPr>
              <w:rPr>
                <w:szCs w:val="22"/>
                <w:lang w:val="pt-PT"/>
              </w:rPr>
            </w:pPr>
            <w:r>
              <w:rPr>
                <w:szCs w:val="22"/>
                <w:lang w:val="pt-PT"/>
              </w:rPr>
              <w:t>Tel: + 46 / (0) 40 29 49 00</w:t>
            </w:r>
          </w:p>
        </w:tc>
      </w:tr>
      <w:tr w:rsidR="007C53BF" w14:paraId="621124BA" w14:textId="77777777">
        <w:trPr>
          <w:cantSplit/>
        </w:trPr>
        <w:tc>
          <w:tcPr>
            <w:tcW w:w="2491" w:type="pct"/>
          </w:tcPr>
          <w:p w14:paraId="3DEC61AD" w14:textId="77777777" w:rsidR="007C53BF" w:rsidRDefault="008930B7">
            <w:pPr>
              <w:rPr>
                <w:b/>
                <w:lang w:val="pl-PL"/>
              </w:rPr>
            </w:pPr>
            <w:r>
              <w:rPr>
                <w:b/>
                <w:lang w:val="pl-PL"/>
              </w:rPr>
              <w:t>Latvija</w:t>
            </w:r>
          </w:p>
          <w:p w14:paraId="306C0629" w14:textId="77777777" w:rsidR="007C53BF" w:rsidRDefault="008930B7">
            <w:pPr>
              <w:rPr>
                <w:bCs/>
                <w:szCs w:val="22"/>
                <w:lang w:val="lv-LV"/>
              </w:rPr>
            </w:pPr>
            <w:r>
              <w:rPr>
                <w:bCs/>
                <w:szCs w:val="22"/>
                <w:lang w:val="lv-LV"/>
              </w:rPr>
              <w:t xml:space="preserve">Medfiles SIA </w:t>
            </w:r>
          </w:p>
          <w:p w14:paraId="3B352458" w14:textId="77777777" w:rsidR="007C53BF" w:rsidRDefault="008930B7">
            <w:pPr>
              <w:tabs>
                <w:tab w:val="left" w:pos="-720"/>
              </w:tabs>
              <w:suppressAutoHyphens/>
              <w:rPr>
                <w:lang w:val="en-US"/>
              </w:rPr>
            </w:pPr>
            <w:r>
              <w:rPr>
                <w:bCs/>
                <w:szCs w:val="22"/>
                <w:lang w:val="lv-LV"/>
              </w:rPr>
              <w:t>Tel: +371 67 370 250</w:t>
            </w:r>
            <w:r>
              <w:rPr>
                <w:b/>
                <w:szCs w:val="22"/>
                <w:lang w:val="lv-LV"/>
              </w:rPr>
              <w:t xml:space="preserve"> </w:t>
            </w:r>
          </w:p>
        </w:tc>
        <w:tc>
          <w:tcPr>
            <w:tcW w:w="2509" w:type="pct"/>
          </w:tcPr>
          <w:p w14:paraId="00C00875" w14:textId="77777777" w:rsidR="007C53BF" w:rsidRDefault="007C53BF">
            <w:pPr>
              <w:rPr>
                <w:szCs w:val="22"/>
              </w:rPr>
            </w:pPr>
          </w:p>
        </w:tc>
      </w:tr>
    </w:tbl>
    <w:p w14:paraId="46BAE490" w14:textId="77777777" w:rsidR="007C53BF" w:rsidRDefault="008930B7">
      <w:pPr>
        <w:rPr>
          <w:b/>
        </w:rPr>
      </w:pPr>
      <w:r>
        <w:t xml:space="preserve"> </w:t>
      </w:r>
    </w:p>
    <w:p w14:paraId="0ADF4A53" w14:textId="77777777" w:rsidR="007C53BF" w:rsidRDefault="008930B7">
      <w:pPr>
        <w:rPr>
          <w:b/>
        </w:rPr>
      </w:pPr>
      <w:r>
        <w:rPr>
          <w:b/>
        </w:rPr>
        <w:t>Το παρόν φύλλο οδηγιών χρήσης αναθεωρήθηκε για τελευταία φορά στις {μήνας/ΕΕΕΕ}</w:t>
      </w:r>
    </w:p>
    <w:p w14:paraId="3332F5BF" w14:textId="77777777" w:rsidR="007C53BF" w:rsidRDefault="007C53BF">
      <w:pPr>
        <w:rPr>
          <w:b/>
        </w:rPr>
      </w:pPr>
    </w:p>
    <w:p w14:paraId="450A5E94" w14:textId="77777777" w:rsidR="007C53BF" w:rsidRDefault="008930B7">
      <w:pPr>
        <w:keepNext/>
        <w:numPr>
          <w:ilvl w:val="12"/>
          <w:numId w:val="0"/>
        </w:numPr>
        <w:tabs>
          <w:tab w:val="left" w:pos="567"/>
        </w:tabs>
        <w:rPr>
          <w:b/>
          <w:szCs w:val="22"/>
        </w:rPr>
      </w:pPr>
      <w:r>
        <w:rPr>
          <w:b/>
          <w:szCs w:val="22"/>
        </w:rPr>
        <w:t>Άλλες πηγές πληροφοριών</w:t>
      </w:r>
    </w:p>
    <w:p w14:paraId="39DB2477" w14:textId="77777777" w:rsidR="007C53BF" w:rsidRDefault="007C53BF">
      <w:pPr>
        <w:keepNext/>
      </w:pPr>
    </w:p>
    <w:p w14:paraId="2712B4C3" w14:textId="77777777" w:rsidR="007C53BF" w:rsidRDefault="008930B7">
      <w:r>
        <w:t xml:space="preserve">Λεπτομερείς πληροφορίες για το φάρμακο αυτό είναι διαθέσιμες στο δικτυακό τόπο του Ευρωπαϊκού Οργανισμού Φαρμάκων: </w:t>
      </w:r>
      <w:r>
        <w:fldChar w:fldCharType="begin"/>
      </w:r>
      <w:r>
        <w:instrText>HYPERLINK "https://www.ema.europa.eu"</w:instrText>
      </w:r>
      <w:r>
        <w:fldChar w:fldCharType="separate"/>
      </w:r>
      <w:r>
        <w:rPr>
          <w:rStyle w:val="Hyperlink"/>
        </w:rPr>
        <w:t>http</w:t>
      </w:r>
      <w:r>
        <w:rPr>
          <w:rStyle w:val="Hyperlink"/>
          <w:lang w:val="en-US"/>
        </w:rPr>
        <w:t>s</w:t>
      </w:r>
      <w:r>
        <w:rPr>
          <w:rStyle w:val="Hyperlink"/>
        </w:rPr>
        <w:t>://www.ema.europa.eu</w:t>
      </w:r>
      <w:r>
        <w:fldChar w:fldCharType="end"/>
      </w:r>
      <w:r>
        <w:t xml:space="preserve">. </w:t>
      </w:r>
    </w:p>
    <w:p w14:paraId="13AD53EA" w14:textId="77777777" w:rsidR="007C53BF" w:rsidRDefault="007C53BF"/>
    <w:p w14:paraId="7B78FEE3" w14:textId="77777777" w:rsidR="007C53BF" w:rsidRDefault="007C53BF"/>
    <w:p w14:paraId="6BD74439" w14:textId="77777777" w:rsidR="007C53BF" w:rsidRDefault="008930B7">
      <w:pPr>
        <w:widowControl/>
      </w:pPr>
      <w:r>
        <w:br w:type="page"/>
      </w:r>
    </w:p>
    <w:p w14:paraId="3C611EFE" w14:textId="77777777" w:rsidR="007C53BF" w:rsidRDefault="008930B7">
      <w:pPr>
        <w:tabs>
          <w:tab w:val="left" w:pos="567"/>
        </w:tabs>
        <w:jc w:val="center"/>
        <w:rPr>
          <w:b/>
          <w:bCs/>
          <w:szCs w:val="22"/>
        </w:rPr>
      </w:pPr>
      <w:r>
        <w:rPr>
          <w:b/>
          <w:bCs/>
          <w:szCs w:val="22"/>
        </w:rPr>
        <w:lastRenderedPageBreak/>
        <w:t xml:space="preserve"> </w:t>
      </w:r>
      <w:r>
        <w:rPr>
          <w:b/>
          <w:szCs w:val="22"/>
        </w:rPr>
        <w:t>Φύλλο οδηγιών χρήσης: Πληροφορίες για τον ασθενή</w:t>
      </w:r>
    </w:p>
    <w:p w14:paraId="74EEB97B" w14:textId="77777777" w:rsidR="007C53BF" w:rsidRDefault="007C53BF">
      <w:pPr>
        <w:jc w:val="center"/>
        <w:rPr>
          <w:b/>
        </w:rPr>
      </w:pPr>
    </w:p>
    <w:p w14:paraId="054EA144" w14:textId="77777777" w:rsidR="007C53BF" w:rsidRDefault="008930B7">
      <w:pPr>
        <w:numPr>
          <w:ilvl w:val="12"/>
          <w:numId w:val="0"/>
        </w:numPr>
        <w:jc w:val="center"/>
        <w:rPr>
          <w:b/>
        </w:rPr>
      </w:pPr>
      <w:r>
        <w:rPr>
          <w:b/>
        </w:rPr>
        <w:t>Keppra 100 mg/ml πόσιμο διάλυμα</w:t>
      </w:r>
    </w:p>
    <w:p w14:paraId="348D71AA" w14:textId="77777777" w:rsidR="007C53BF" w:rsidRDefault="008930B7">
      <w:pPr>
        <w:numPr>
          <w:ilvl w:val="12"/>
          <w:numId w:val="0"/>
        </w:numPr>
        <w:jc w:val="center"/>
      </w:pPr>
      <w:r>
        <w:t>Λεβετιρακετάμη</w:t>
      </w:r>
    </w:p>
    <w:p w14:paraId="314E56EF" w14:textId="77777777" w:rsidR="007C53BF" w:rsidRDefault="007C53BF"/>
    <w:p w14:paraId="2569CFF0" w14:textId="77777777" w:rsidR="007C53BF" w:rsidRDefault="008930B7">
      <w:pPr>
        <w:rPr>
          <w:szCs w:val="22"/>
        </w:rPr>
      </w:pPr>
      <w:r>
        <w:rPr>
          <w:b/>
          <w:bCs/>
          <w:szCs w:val="22"/>
        </w:rPr>
        <w:t>Διαβάστε προσεκτικά ολόκληρο το φύλλο οδηγιών χρήσης πριν εσείς ή το παιδί σας αρχίσετε να παίρνετε αυτό το φάρμακο</w:t>
      </w:r>
      <w:r>
        <w:rPr>
          <w:b/>
          <w:szCs w:val="22"/>
        </w:rPr>
        <w:t>, διότι περιλαμβάνει σημαντικές πληροφορίες για σας.</w:t>
      </w:r>
    </w:p>
    <w:p w14:paraId="675AFE1B" w14:textId="77777777" w:rsidR="007C53BF" w:rsidRDefault="008930B7">
      <w:pPr>
        <w:numPr>
          <w:ilvl w:val="0"/>
          <w:numId w:val="43"/>
        </w:numPr>
        <w:tabs>
          <w:tab w:val="clear" w:pos="720"/>
        </w:tabs>
        <w:ind w:left="567" w:hanging="567"/>
        <w:rPr>
          <w:szCs w:val="22"/>
        </w:rPr>
      </w:pPr>
      <w:r>
        <w:rPr>
          <w:szCs w:val="22"/>
        </w:rPr>
        <w:t>Φυλάξτε αυτό το φύλλο οδηγιών χρήσης. Ίσως χρειαστεί να το διαβάσετε ξανά.</w:t>
      </w:r>
    </w:p>
    <w:p w14:paraId="28D33C6F" w14:textId="77777777" w:rsidR="007C53BF" w:rsidRDefault="008930B7">
      <w:pPr>
        <w:numPr>
          <w:ilvl w:val="0"/>
          <w:numId w:val="43"/>
        </w:numPr>
        <w:tabs>
          <w:tab w:val="clear" w:pos="720"/>
        </w:tabs>
        <w:ind w:left="567" w:hanging="567"/>
        <w:rPr>
          <w:szCs w:val="22"/>
        </w:rPr>
      </w:pPr>
      <w:r>
        <w:rPr>
          <w:szCs w:val="22"/>
        </w:rPr>
        <w:t>Εάν έχετε περαιτέρω απορίες ρωτήστε τον γιατρό ή τον φαρμακοποιό σας.</w:t>
      </w:r>
    </w:p>
    <w:p w14:paraId="4AC23402" w14:textId="77777777" w:rsidR="007C53BF" w:rsidRDefault="008930B7">
      <w:pPr>
        <w:numPr>
          <w:ilvl w:val="0"/>
          <w:numId w:val="43"/>
        </w:numPr>
        <w:tabs>
          <w:tab w:val="clear" w:pos="720"/>
        </w:tabs>
        <w:ind w:left="567" w:hanging="567"/>
        <w:rPr>
          <w:szCs w:val="22"/>
        </w:rPr>
      </w:pPr>
      <w:r>
        <w:rPr>
          <w:szCs w:val="22"/>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175207B9" w14:textId="77777777" w:rsidR="007C53BF" w:rsidRDefault="008930B7">
      <w:pPr>
        <w:widowControl/>
        <w:numPr>
          <w:ilvl w:val="0"/>
          <w:numId w:val="43"/>
        </w:numPr>
        <w:tabs>
          <w:tab w:val="clear" w:pos="720"/>
        </w:tabs>
        <w:ind w:left="567" w:hanging="567"/>
        <w:rPr>
          <w:szCs w:val="22"/>
        </w:rPr>
      </w:pPr>
      <w:r>
        <w:rPr>
          <w:szCs w:val="22"/>
        </w:rPr>
        <w:t>Εάν παρατηρήσετε κάποια ανεπιθύμητη ενέργεια ,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r>
        <w:t>.</w:t>
      </w:r>
    </w:p>
    <w:p w14:paraId="40FEF343" w14:textId="77777777" w:rsidR="007C53BF" w:rsidRDefault="007C53BF">
      <w:pPr>
        <w:widowControl/>
        <w:tabs>
          <w:tab w:val="left" w:pos="567"/>
        </w:tabs>
        <w:rPr>
          <w:szCs w:val="22"/>
        </w:rPr>
      </w:pPr>
    </w:p>
    <w:p w14:paraId="0FC72DE1" w14:textId="77777777" w:rsidR="007C53BF" w:rsidRDefault="008930B7">
      <w:pPr>
        <w:numPr>
          <w:ilvl w:val="12"/>
          <w:numId w:val="0"/>
        </w:numPr>
        <w:tabs>
          <w:tab w:val="left" w:pos="567"/>
        </w:tabs>
        <w:rPr>
          <w:szCs w:val="22"/>
        </w:rPr>
      </w:pPr>
      <w:r>
        <w:rPr>
          <w:b/>
          <w:szCs w:val="22"/>
        </w:rPr>
        <w:t>Τι περιέχει το</w:t>
      </w:r>
      <w:r>
        <w:rPr>
          <w:b/>
        </w:rPr>
        <w:t xml:space="preserve"> </w:t>
      </w:r>
      <w:r>
        <w:rPr>
          <w:b/>
          <w:bCs/>
          <w:szCs w:val="22"/>
        </w:rPr>
        <w:t>παρόν φύλλο οδηγιών</w:t>
      </w:r>
      <w:r>
        <w:rPr>
          <w:b/>
          <w:bCs/>
          <w:szCs w:val="22"/>
        </w:rPr>
        <w:br/>
      </w:r>
    </w:p>
    <w:p w14:paraId="6737D0BA" w14:textId="77777777" w:rsidR="007C53BF" w:rsidRDefault="008930B7">
      <w:pPr>
        <w:numPr>
          <w:ilvl w:val="12"/>
          <w:numId w:val="0"/>
        </w:numPr>
        <w:ind w:left="567" w:hanging="567"/>
        <w:rPr>
          <w:szCs w:val="22"/>
        </w:rPr>
      </w:pPr>
      <w:r>
        <w:rPr>
          <w:szCs w:val="22"/>
        </w:rPr>
        <w:t>1.</w:t>
      </w:r>
      <w:r>
        <w:rPr>
          <w:szCs w:val="22"/>
        </w:rPr>
        <w:tab/>
        <w:t>Τι είναι το Keppra και ποια είναι η χρήση του</w:t>
      </w:r>
    </w:p>
    <w:p w14:paraId="634F4E0E" w14:textId="77777777" w:rsidR="007C53BF" w:rsidRDefault="008930B7">
      <w:pPr>
        <w:numPr>
          <w:ilvl w:val="12"/>
          <w:numId w:val="0"/>
        </w:numPr>
        <w:ind w:left="567" w:hanging="567"/>
        <w:rPr>
          <w:szCs w:val="22"/>
        </w:rPr>
      </w:pPr>
      <w:r>
        <w:rPr>
          <w:szCs w:val="22"/>
        </w:rPr>
        <w:t>2.</w:t>
      </w:r>
      <w:r>
        <w:rPr>
          <w:szCs w:val="22"/>
        </w:rPr>
        <w:tab/>
        <w:t>Τι πρέπει να γνωρίζετε πριν χρησιμοποιήσετε το Keppra</w:t>
      </w:r>
    </w:p>
    <w:p w14:paraId="74724ACC" w14:textId="77777777" w:rsidR="007C53BF" w:rsidRDefault="008930B7">
      <w:pPr>
        <w:numPr>
          <w:ilvl w:val="12"/>
          <w:numId w:val="0"/>
        </w:numPr>
        <w:ind w:left="567" w:hanging="567"/>
        <w:rPr>
          <w:szCs w:val="22"/>
        </w:rPr>
      </w:pPr>
      <w:r>
        <w:rPr>
          <w:szCs w:val="22"/>
        </w:rPr>
        <w:t>3.</w:t>
      </w:r>
      <w:r>
        <w:rPr>
          <w:szCs w:val="22"/>
        </w:rPr>
        <w:tab/>
        <w:t>Πώς να πάρετε το Keppra</w:t>
      </w:r>
    </w:p>
    <w:p w14:paraId="5FAC5A89" w14:textId="77777777" w:rsidR="007C53BF" w:rsidRDefault="008930B7">
      <w:pPr>
        <w:numPr>
          <w:ilvl w:val="12"/>
          <w:numId w:val="0"/>
        </w:numPr>
        <w:ind w:left="567" w:hanging="567"/>
        <w:rPr>
          <w:szCs w:val="22"/>
        </w:rPr>
      </w:pPr>
      <w:r>
        <w:rPr>
          <w:szCs w:val="22"/>
        </w:rPr>
        <w:t>4.</w:t>
      </w:r>
      <w:r>
        <w:rPr>
          <w:szCs w:val="22"/>
        </w:rPr>
        <w:tab/>
        <w:t>Πιθανές ανεπιθύμητες ενέργειες</w:t>
      </w:r>
    </w:p>
    <w:p w14:paraId="721A1F4B" w14:textId="77777777" w:rsidR="007C53BF" w:rsidRDefault="008930B7">
      <w:pPr>
        <w:numPr>
          <w:ilvl w:val="12"/>
          <w:numId w:val="0"/>
        </w:numPr>
        <w:ind w:left="567" w:hanging="567"/>
        <w:rPr>
          <w:szCs w:val="22"/>
        </w:rPr>
      </w:pPr>
      <w:r>
        <w:rPr>
          <w:szCs w:val="22"/>
        </w:rPr>
        <w:t>5.</w:t>
      </w:r>
      <w:r>
        <w:rPr>
          <w:szCs w:val="22"/>
        </w:rPr>
        <w:tab/>
        <w:t>Πώς να φυλάσσετε το Keppra</w:t>
      </w:r>
    </w:p>
    <w:p w14:paraId="6F2F852B" w14:textId="77777777" w:rsidR="007C53BF" w:rsidRDefault="008930B7">
      <w:pPr>
        <w:ind w:left="567" w:hanging="567"/>
        <w:rPr>
          <w:szCs w:val="22"/>
        </w:rPr>
      </w:pPr>
      <w:r>
        <w:rPr>
          <w:szCs w:val="22"/>
        </w:rPr>
        <w:t>6.</w:t>
      </w:r>
      <w:r>
        <w:rPr>
          <w:szCs w:val="22"/>
        </w:rPr>
        <w:tab/>
        <w:t>Περιεχόμενα της συσκευασίας και λοιπές πληροφορίες</w:t>
      </w:r>
    </w:p>
    <w:p w14:paraId="0D14A574" w14:textId="77777777" w:rsidR="007C53BF" w:rsidRDefault="007C53BF">
      <w:pPr>
        <w:numPr>
          <w:ilvl w:val="12"/>
          <w:numId w:val="0"/>
        </w:numPr>
        <w:tabs>
          <w:tab w:val="left" w:pos="567"/>
        </w:tabs>
        <w:rPr>
          <w:szCs w:val="22"/>
        </w:rPr>
      </w:pPr>
    </w:p>
    <w:p w14:paraId="6C1C1D18" w14:textId="77777777" w:rsidR="007C53BF" w:rsidRDefault="007C53BF">
      <w:pPr>
        <w:numPr>
          <w:ilvl w:val="12"/>
          <w:numId w:val="0"/>
        </w:numPr>
        <w:tabs>
          <w:tab w:val="left" w:pos="567"/>
        </w:tabs>
        <w:rPr>
          <w:szCs w:val="22"/>
        </w:rPr>
      </w:pPr>
    </w:p>
    <w:p w14:paraId="0D950647" w14:textId="77777777" w:rsidR="007C53BF" w:rsidRDefault="008930B7">
      <w:pPr>
        <w:rPr>
          <w:b/>
          <w:szCs w:val="22"/>
        </w:rPr>
      </w:pPr>
      <w:r>
        <w:rPr>
          <w:b/>
          <w:bCs/>
          <w:szCs w:val="22"/>
        </w:rPr>
        <w:t>1.</w:t>
      </w:r>
      <w:r>
        <w:rPr>
          <w:b/>
          <w:bCs/>
          <w:szCs w:val="22"/>
        </w:rPr>
        <w:tab/>
      </w:r>
      <w:r>
        <w:rPr>
          <w:b/>
          <w:szCs w:val="22"/>
        </w:rPr>
        <w:t>Τι είναι το Keppra και ποια είναι η χρήση του</w:t>
      </w:r>
    </w:p>
    <w:p w14:paraId="291E7C47" w14:textId="77777777" w:rsidR="007C53BF" w:rsidRDefault="007C53BF"/>
    <w:p w14:paraId="11928943" w14:textId="77777777" w:rsidR="007C53BF" w:rsidRDefault="008930B7">
      <w:r>
        <w:t xml:space="preserve">Η λεβετιρακετάμη είναι ένα αντιεπιληπτικό φάρμακο (φάρμακο το οποίο χρησιμοποιείται για τη θεραπεία των κρίσεων επιληψίας). </w:t>
      </w:r>
    </w:p>
    <w:p w14:paraId="3DA87E2C" w14:textId="77777777" w:rsidR="007C53BF" w:rsidRDefault="007C53BF"/>
    <w:p w14:paraId="03FD259F" w14:textId="77777777" w:rsidR="007C53BF" w:rsidRDefault="008930B7">
      <w:r>
        <w:t>Το Keppra χρησιμοποιείται</w:t>
      </w:r>
      <w:r>
        <w:rPr>
          <w:lang w:val="en-US"/>
        </w:rPr>
        <w:t>:</w:t>
      </w:r>
      <w:r>
        <w:t xml:space="preserve"> </w:t>
      </w:r>
    </w:p>
    <w:p w14:paraId="2198EAC1" w14:textId="77777777" w:rsidR="007C53BF" w:rsidRDefault="008930B7">
      <w:pPr>
        <w:numPr>
          <w:ilvl w:val="0"/>
          <w:numId w:val="27"/>
        </w:numPr>
        <w:tabs>
          <w:tab w:val="clear" w:pos="360"/>
        </w:tabs>
        <w:ind w:left="567" w:hanging="567"/>
      </w:pPr>
      <w:r>
        <w:t>ως μόνο φάρμακο σε ενήλικες και εφήβους από 16 ετών με νεοδιαγνωσθείσα επιληψία, για τη θεραπεία ενός συγκεκριμένου τύπου επιληψίας. Η επιληψία είναι μία πάθηση στην οποία οι ασθενείς εμφανίζουν επαναλαμβανόμενες κρίσεις (επιληπτικές κρίσεις). Η λεβετιρακετάμη χρησιμοποιείται για τον τύπο εκείνο της επιληψίας στον οποίο οι επιληπτικές κρίσεις αρχικά προσβάλλουν μόνο μία πλευρά του εγκεφάλου αλλά, μετέπειτα, μπορεί να επεκταθούν σε μεγαλύτερες περιοχές και στις δύο πλευρές του εγκεφάλου (επιληπτική κρίση εστιακής έναρξης με ή χωρίς δευτερογενή γενίκευση). Η λεβετιρακετάμη σας χορηγήθηκε από το γιατρό σας για τη μείωση του αριθμού των επιληπτικών κρίσεων.</w:t>
      </w:r>
    </w:p>
    <w:p w14:paraId="0272A51D" w14:textId="77777777" w:rsidR="007C53BF" w:rsidRDefault="008930B7">
      <w:pPr>
        <w:numPr>
          <w:ilvl w:val="0"/>
          <w:numId w:val="27"/>
        </w:numPr>
        <w:tabs>
          <w:tab w:val="clear" w:pos="360"/>
          <w:tab w:val="num" w:pos="567"/>
        </w:tabs>
        <w:ind w:left="567" w:hanging="567"/>
      </w:pPr>
      <w:r>
        <w:t>συμπληρωματικά με  άλλα αντιεπιληπτικά φάρμακα για τη θεραπεία:</w:t>
      </w:r>
    </w:p>
    <w:p w14:paraId="03350974" w14:textId="77777777" w:rsidR="007C53BF" w:rsidRDefault="008930B7">
      <w:pPr>
        <w:numPr>
          <w:ilvl w:val="0"/>
          <w:numId w:val="33"/>
        </w:numPr>
        <w:tabs>
          <w:tab w:val="clear" w:pos="1080"/>
        </w:tabs>
        <w:ind w:left="1134" w:hanging="567"/>
      </w:pPr>
      <w:r>
        <w:t>των επιληπτικών κρίσεων εστιακής έναρξης με ή χωρίς γενίκευση σε ενήλικες, εφήβους, παιδιά και βρέφη ηλικίας από 1 μηνός</w:t>
      </w:r>
    </w:p>
    <w:p w14:paraId="24B8584C" w14:textId="77777777" w:rsidR="007C53BF" w:rsidRDefault="008930B7">
      <w:pPr>
        <w:numPr>
          <w:ilvl w:val="0"/>
          <w:numId w:val="33"/>
        </w:numPr>
        <w:tabs>
          <w:tab w:val="clear" w:pos="1080"/>
        </w:tabs>
        <w:ind w:left="1134" w:hanging="567"/>
      </w:pPr>
      <w:r>
        <w:t>των μυοκλονικών κρίσεων (βραχείες, σπασμωδικές ακούσιες κινήσεις ενός μυός ή μίας ομάδας μυών) σε ενήλικες και εφήβους από 12 ετών με νεανική μυοκλονική επιληψία.</w:t>
      </w:r>
    </w:p>
    <w:p w14:paraId="4F202C14" w14:textId="77777777" w:rsidR="007C53BF" w:rsidRDefault="008930B7">
      <w:pPr>
        <w:numPr>
          <w:ilvl w:val="0"/>
          <w:numId w:val="33"/>
        </w:numPr>
        <w:tabs>
          <w:tab w:val="clear" w:pos="1080"/>
        </w:tabs>
        <w:ind w:left="1134" w:hanging="567"/>
      </w:pPr>
      <w:r>
        <w:t xml:space="preserve">των πρωτοπαθώς γενικευμένων τονικοκλονικών κρίσεων </w:t>
      </w:r>
      <w:r>
        <w:rPr>
          <w:szCs w:val="24"/>
        </w:rPr>
        <w:t xml:space="preserve">(σοβαρές κρίσεις στις οποίες περιλαμβάνεται η απώλεια συνείδησης) </w:t>
      </w:r>
      <w:r>
        <w:t>σε ενήλικες και εφήβους ηλικίας από 12 ετών με ιδιοπαθή γενικευμένη επιληψία (ο τύπος της επιληψίας που πιστεύεται ότι έχει γενετικά αίτια).</w:t>
      </w:r>
    </w:p>
    <w:p w14:paraId="2047D09C" w14:textId="77777777" w:rsidR="007C53BF" w:rsidRDefault="007C53BF"/>
    <w:p w14:paraId="7E1AC63D" w14:textId="77777777" w:rsidR="007C53BF" w:rsidRDefault="007C53BF"/>
    <w:p w14:paraId="6433FCA2" w14:textId="77777777" w:rsidR="007C53BF" w:rsidRDefault="008930B7">
      <w:pPr>
        <w:keepNext/>
        <w:keepLines/>
        <w:numPr>
          <w:ilvl w:val="12"/>
          <w:numId w:val="0"/>
        </w:numPr>
        <w:ind w:left="567" w:hanging="567"/>
        <w:rPr>
          <w:b/>
          <w:bCs/>
          <w:szCs w:val="22"/>
        </w:rPr>
      </w:pPr>
      <w:r>
        <w:rPr>
          <w:b/>
          <w:bCs/>
          <w:szCs w:val="22"/>
        </w:rPr>
        <w:t>2.</w:t>
      </w:r>
      <w:r>
        <w:rPr>
          <w:b/>
          <w:bCs/>
          <w:szCs w:val="22"/>
        </w:rPr>
        <w:tab/>
      </w:r>
      <w:r>
        <w:rPr>
          <w:b/>
          <w:szCs w:val="22"/>
        </w:rPr>
        <w:t>Τι πρέπει να γνωρίζετε πριν πάρετε</w:t>
      </w:r>
      <w:r>
        <w:rPr>
          <w:b/>
          <w:szCs w:val="22"/>
          <w:u w:val="single"/>
        </w:rPr>
        <w:t xml:space="preserve"> </w:t>
      </w:r>
      <w:r>
        <w:rPr>
          <w:b/>
          <w:szCs w:val="22"/>
        </w:rPr>
        <w:t>το Keppra</w:t>
      </w:r>
    </w:p>
    <w:p w14:paraId="396FB10A" w14:textId="77777777" w:rsidR="007C53BF" w:rsidRDefault="007C53BF">
      <w:pPr>
        <w:ind w:left="567" w:hanging="567"/>
      </w:pPr>
    </w:p>
    <w:p w14:paraId="0CE78C7A" w14:textId="77777777" w:rsidR="007C53BF" w:rsidRDefault="008930B7">
      <w:r>
        <w:rPr>
          <w:b/>
        </w:rPr>
        <w:t>Μην  πάρετε το Keppra</w:t>
      </w:r>
    </w:p>
    <w:p w14:paraId="2A04CE82" w14:textId="77777777" w:rsidR="007C53BF" w:rsidRDefault="008930B7">
      <w:pPr>
        <w:numPr>
          <w:ilvl w:val="0"/>
          <w:numId w:val="56"/>
        </w:numPr>
        <w:ind w:left="567" w:hanging="567"/>
        <w:rPr>
          <w:b/>
          <w:bCs/>
          <w:szCs w:val="22"/>
        </w:rPr>
      </w:pPr>
      <w:r>
        <w:t xml:space="preserve">σε περίπτωση αλλεργίας στη λεβετιρακετάμη, στα πυρρολιδονικά παράγωγα ή σε οποιοδήποτε άλλο από τα συστατικά </w:t>
      </w:r>
      <w:r>
        <w:rPr>
          <w:bCs/>
          <w:szCs w:val="22"/>
        </w:rPr>
        <w:t xml:space="preserve">αυτού </w:t>
      </w:r>
      <w:r>
        <w:rPr>
          <w:szCs w:val="22"/>
        </w:rPr>
        <w:t>του φαρμάκου (αναφέρονται στην παράγραφο 6)</w:t>
      </w:r>
      <w:r>
        <w:t xml:space="preserve">. </w:t>
      </w:r>
    </w:p>
    <w:p w14:paraId="15730ED2" w14:textId="77777777" w:rsidR="007C53BF" w:rsidRDefault="007C53BF">
      <w:pPr>
        <w:rPr>
          <w:b/>
          <w:bCs/>
          <w:szCs w:val="22"/>
        </w:rPr>
      </w:pPr>
    </w:p>
    <w:p w14:paraId="7A0C4D9A" w14:textId="77777777" w:rsidR="007C53BF" w:rsidRDefault="008930B7">
      <w:pPr>
        <w:rPr>
          <w:b/>
          <w:bCs/>
          <w:szCs w:val="22"/>
        </w:rPr>
      </w:pPr>
      <w:r>
        <w:rPr>
          <w:b/>
          <w:bCs/>
          <w:szCs w:val="22"/>
        </w:rPr>
        <w:lastRenderedPageBreak/>
        <w:t>Προειδοποιήσεις και προφυλάξεις</w:t>
      </w:r>
    </w:p>
    <w:p w14:paraId="4509F971" w14:textId="77777777" w:rsidR="007C53BF" w:rsidRDefault="008930B7">
      <w:r>
        <w:rPr>
          <w:szCs w:val="22"/>
        </w:rPr>
        <w:t>Απευθυνθείτε στον γιατρό σας πριν πάρετε το Keppra</w:t>
      </w:r>
    </w:p>
    <w:p w14:paraId="2AB33E7E" w14:textId="77777777" w:rsidR="007C53BF" w:rsidRDefault="008930B7">
      <w:pPr>
        <w:numPr>
          <w:ilvl w:val="0"/>
          <w:numId w:val="1"/>
        </w:numPr>
        <w:ind w:left="567" w:hanging="567"/>
      </w:pPr>
      <w:r>
        <w:t>Εάν υποφέρετε από πάθηση νεφρών, ακολουθήστε τις οδηγίες του γιατρού σας Αυτός/αυτή θα αποφασίσει αν η δόση σας θα πρέπει να προσαρμοστεί.</w:t>
      </w:r>
    </w:p>
    <w:p w14:paraId="39712477" w14:textId="77777777" w:rsidR="007C53BF" w:rsidRDefault="008930B7">
      <w:pPr>
        <w:numPr>
          <w:ilvl w:val="0"/>
          <w:numId w:val="1"/>
        </w:numPr>
        <w:ind w:left="567" w:hanging="567"/>
      </w:pPr>
      <w:r>
        <w:t xml:space="preserve">Αν παρατηρήσετε οποιαδήποτε επιβράδυνση στην ανάπτυξη του παιδιού σας ή οποιαδήποτε ξαφνική επιτάχυνση της εφηβείας, παρακαλείσθε να απευθυνθείτε στο γιατρό σας. </w:t>
      </w:r>
    </w:p>
    <w:p w14:paraId="4490C804" w14:textId="77777777" w:rsidR="007C53BF" w:rsidRDefault="008930B7">
      <w:pPr>
        <w:numPr>
          <w:ilvl w:val="0"/>
          <w:numId w:val="1"/>
        </w:numPr>
        <w:ind w:left="567" w:hanging="567"/>
      </w:pPr>
      <w:r>
        <w:t>Ένας μικρός αριθμός ατόμων που υποβλήθηκαν σε θεραπεία με αντιεπιληπτικά όπως το Keppra  εμφάνισαν σκέψεις αυτοτραυματισμού ή αυτοκτονίας.  Αν έχετε συμπτώματα κατάθλιψης και/ή ιδεασμού αυτοκτονίας, παρακαλείστε να επικοινωνήσετε με το γιατρό σας.</w:t>
      </w:r>
    </w:p>
    <w:p w14:paraId="015612AE" w14:textId="77777777" w:rsidR="007C53BF" w:rsidRDefault="008930B7">
      <w:pPr>
        <w:numPr>
          <w:ilvl w:val="0"/>
          <w:numId w:val="1"/>
        </w:numPr>
        <w:ind w:left="567" w:hanging="567"/>
      </w:pPr>
      <w:r>
        <w:rPr>
          <w:rFonts w:eastAsia="Calibri"/>
        </w:rPr>
        <w:t xml:space="preserve">Εάν </w:t>
      </w:r>
      <w:r>
        <w:t>έχετε</w:t>
      </w:r>
      <w:r>
        <w:rPr>
          <w:rFonts w:eastAsia="Calibri"/>
        </w:rPr>
        <w:t xml:space="preserve"> οικογενειακό ή ιατρικό ιστορικό ακανόνιστου καρδιακού ρυθμού (εμφανές σε ηλεκτροκαρδιογράφημα) ή εάν πάσχετε από νόσο ή/και λαμβάνετε θεραπεία που σας καθιστά επιρρεπείς σε ανωμαλίες του καρδιακού παλμού ή ανισορροπίες αλάτων.</w:t>
      </w:r>
    </w:p>
    <w:p w14:paraId="5E174CCA" w14:textId="77777777" w:rsidR="007C53BF" w:rsidRDefault="007C53BF">
      <w:pPr>
        <w:widowControl/>
        <w:rPr>
          <w:szCs w:val="22"/>
          <w:bdr w:val="nil"/>
        </w:rPr>
      </w:pPr>
    </w:p>
    <w:p w14:paraId="3EE9C856" w14:textId="77777777" w:rsidR="007C53BF" w:rsidRDefault="008930B7">
      <w:pPr>
        <w:widowControl/>
      </w:pPr>
      <w:r>
        <w:rPr>
          <w:szCs w:val="22"/>
          <w:bdr w:val="nil"/>
        </w:rPr>
        <w:t>Ενημερώστε τον γιατρό ή τον φαρμακοποιό σας εάν κάποια από τις ακόλουθες ανεπιθύμητες ενέργειες γίνεται σοβαρή ή διαρκεί περισσότερο από μερικές ημέρες:</w:t>
      </w:r>
    </w:p>
    <w:p w14:paraId="29B76036" w14:textId="77777777" w:rsidR="007C53BF" w:rsidRDefault="008930B7">
      <w:pPr>
        <w:pStyle w:val="NormalWeb"/>
        <w:widowControl/>
        <w:numPr>
          <w:ilvl w:val="0"/>
          <w:numId w:val="50"/>
        </w:numPr>
        <w:ind w:left="567" w:hanging="567"/>
        <w:rPr>
          <w:color w:val="000000"/>
          <w:sz w:val="22"/>
          <w:szCs w:val="22"/>
        </w:rPr>
      </w:pPr>
      <w:r>
        <w:rPr>
          <w:color w:val="000000"/>
          <w:sz w:val="22"/>
          <w:szCs w:val="22"/>
        </w:rPr>
        <w:t>Μη φυσιολογικές σκέψεις, αίσθημα ευερεθιστότητας ή αντίδραση πιο επιθετική απ’ότι συνήθως, ή αν εσείς ή η οικογένειά σας και οι φίλοι σας παρατηρήσετε σημαντικές αλλαγές στη διάθεση ή τη συμπεριφορά.</w:t>
      </w:r>
    </w:p>
    <w:p w14:paraId="7AF2D0B4" w14:textId="77777777" w:rsidR="007C53BF" w:rsidRDefault="008930B7">
      <w:pPr>
        <w:widowControl/>
        <w:numPr>
          <w:ilvl w:val="0"/>
          <w:numId w:val="63"/>
        </w:numPr>
        <w:tabs>
          <w:tab w:val="num" w:pos="567"/>
        </w:tabs>
        <w:ind w:left="567" w:hanging="567"/>
        <w:contextualSpacing/>
        <w:rPr>
          <w:rFonts w:eastAsia="Batang"/>
        </w:rPr>
      </w:pPr>
      <w:r>
        <w:rPr>
          <w:szCs w:val="22"/>
        </w:rPr>
        <w:t>Επιδείνωση της επιληψίας:</w:t>
      </w:r>
    </w:p>
    <w:p w14:paraId="503D8878" w14:textId="77777777" w:rsidR="007C53BF" w:rsidRDefault="008930B7">
      <w:pPr>
        <w:tabs>
          <w:tab w:val="num" w:pos="567"/>
        </w:tabs>
        <w:ind w:left="567"/>
        <w:contextualSpacing/>
        <w:rPr>
          <w:szCs w:val="22"/>
        </w:rPr>
      </w:pPr>
      <w:r>
        <w:rPr>
          <w:szCs w:val="22"/>
        </w:rPr>
        <w:t xml:space="preserve">Οι επιληπτικές κρίσεις σας μπορεί σε σπάνιες περιπτώσεις να επιδεινωθούν ή να αυξηθεί η συχνότητά τους, κυρίως κατά τη διάρκεια του πρώτου μήνα μετά την έναρξη της θεραπείας ή την αύξηση της δόσης. </w:t>
      </w:r>
    </w:p>
    <w:p w14:paraId="63A93FD4" w14:textId="77777777" w:rsidR="007C53BF" w:rsidRDefault="008930B7">
      <w:pPr>
        <w:tabs>
          <w:tab w:val="num" w:pos="567"/>
        </w:tabs>
        <w:ind w:left="567"/>
        <w:contextualSpacing/>
        <w:rPr>
          <w:szCs w:val="22"/>
        </w:rPr>
      </w:pPr>
      <w:r>
        <w:rPr>
          <w:szCs w:val="22"/>
        </w:rPr>
        <w:t xml:space="preserve">Σε μια πολύ σπάνια μορφή επιληψίας πρώιμης έναρξης </w:t>
      </w:r>
      <w:bookmarkStart w:id="40" w:name="_Hlk120026437"/>
      <w:r>
        <w:rPr>
          <w:szCs w:val="22"/>
        </w:rPr>
        <w:t xml:space="preserve">(επιληψία που σχετίζεται με μεταλλάξεις στην </w:t>
      </w:r>
      <w:r>
        <w:rPr>
          <w:szCs w:val="22"/>
          <w:lang w:val="en-US"/>
        </w:rPr>
        <w:t>SCN</w:t>
      </w:r>
      <w:r>
        <w:rPr>
          <w:szCs w:val="22"/>
        </w:rPr>
        <w:t>8</w:t>
      </w:r>
      <w:r>
        <w:rPr>
          <w:szCs w:val="22"/>
          <w:lang w:val="en-US"/>
        </w:rPr>
        <w:t>A</w:t>
      </w:r>
      <w:r>
        <w:rPr>
          <w:szCs w:val="22"/>
        </w:rPr>
        <w:t xml:space="preserve">) </w:t>
      </w:r>
      <w:bookmarkEnd w:id="40"/>
      <w:r>
        <w:rPr>
          <w:szCs w:val="22"/>
        </w:rPr>
        <w:t>που προκαλεί πολλαπλούς τύπους επιληπτικών κρίσεων και απώλεια δεξιοτήτων, μπορεί να παρατηρήσετε ότι οι επιληπτικές κρίσεις εξακολουθούν να υπάρχουν ή επιδεινώνονται κατά τη διάρκεια της θεραπείας σας.</w:t>
      </w:r>
    </w:p>
    <w:p w14:paraId="6F0298DB" w14:textId="77777777" w:rsidR="007C53BF" w:rsidRDefault="007C53BF">
      <w:pPr>
        <w:tabs>
          <w:tab w:val="num" w:pos="567"/>
        </w:tabs>
        <w:spacing w:before="120" w:after="120"/>
        <w:ind w:left="571" w:right="-2"/>
        <w:contextualSpacing/>
        <w:rPr>
          <w:szCs w:val="22"/>
        </w:rPr>
      </w:pPr>
    </w:p>
    <w:p w14:paraId="51AEF887" w14:textId="77777777" w:rsidR="007C53BF" w:rsidRDefault="008930B7">
      <w:pPr>
        <w:tabs>
          <w:tab w:val="num" w:pos="0"/>
        </w:tabs>
        <w:spacing w:before="120" w:after="120"/>
        <w:ind w:right="-2"/>
        <w:contextualSpacing/>
        <w:rPr>
          <w:rFonts w:eastAsia="Batang"/>
          <w:szCs w:val="22"/>
        </w:rPr>
      </w:pPr>
      <w:r>
        <w:rPr>
          <w:szCs w:val="22"/>
        </w:rPr>
        <w:t>Εάν εμφανίσετε κάποιο από αυτά τα νέα συμπτώματα κατά τη λήψη του Keppra, επισκεφθείτε έναν ιατρό το συντομότερο δυνατό.</w:t>
      </w:r>
    </w:p>
    <w:p w14:paraId="40812D55" w14:textId="77777777" w:rsidR="007C53BF" w:rsidRDefault="007C53BF"/>
    <w:p w14:paraId="36B4EB00" w14:textId="77777777" w:rsidR="007C53BF" w:rsidRDefault="008930B7">
      <w:r>
        <w:rPr>
          <w:b/>
        </w:rPr>
        <w:t>Παιδιά και έφηβοι</w:t>
      </w:r>
    </w:p>
    <w:p w14:paraId="55A81FAA" w14:textId="77777777" w:rsidR="007C53BF" w:rsidRDefault="008930B7">
      <w:pPr>
        <w:pStyle w:val="NormalWeb"/>
        <w:widowControl/>
        <w:numPr>
          <w:ilvl w:val="0"/>
          <w:numId w:val="50"/>
        </w:numPr>
        <w:ind w:left="567" w:right="-2" w:hanging="567"/>
        <w:rPr>
          <w:sz w:val="22"/>
          <w:szCs w:val="22"/>
        </w:rPr>
      </w:pPr>
      <w:r>
        <w:rPr>
          <w:color w:val="000000"/>
          <w:sz w:val="22"/>
          <w:szCs w:val="22"/>
        </w:rPr>
        <w:t>Το Keppra δεν ενδείκνυται σε παιδιά και εφήβους κάτω των 16 ετών ως μόνο φάρμακο (μονοθεραπεία).</w:t>
      </w:r>
    </w:p>
    <w:p w14:paraId="2DD38D3B" w14:textId="77777777" w:rsidR="007C53BF" w:rsidRDefault="007C53BF"/>
    <w:p w14:paraId="27DDED6C" w14:textId="77777777" w:rsidR="007C53BF" w:rsidRDefault="008930B7">
      <w:pPr>
        <w:ind w:right="-2"/>
        <w:rPr>
          <w:b/>
          <w:bCs/>
          <w:szCs w:val="22"/>
        </w:rPr>
      </w:pPr>
      <w:r>
        <w:rPr>
          <w:b/>
          <w:bCs/>
          <w:szCs w:val="22"/>
        </w:rPr>
        <w:t>Άλλα φάρμακα και Keppra</w:t>
      </w:r>
    </w:p>
    <w:p w14:paraId="07EA0BAC" w14:textId="77777777" w:rsidR="007C53BF" w:rsidRDefault="008930B7">
      <w:pPr>
        <w:ind w:right="-2"/>
      </w:pPr>
      <w:r>
        <w:rPr>
          <w:u w:val="single"/>
        </w:rPr>
        <w:t>Ενημερώστε το γιατρό ή το φαρμακοποιό σας</w:t>
      </w:r>
      <w:r>
        <w:t xml:space="preserve"> εάν παίρνετε, έχετε πρόσφατα πάρει ή μπορεί να πάρετε οποιαδήποτε άλλα φάρμακα.</w:t>
      </w:r>
    </w:p>
    <w:p w14:paraId="38CE8B3E" w14:textId="77777777" w:rsidR="007C53BF" w:rsidRDefault="007C53BF"/>
    <w:p w14:paraId="66C0A77B" w14:textId="77777777" w:rsidR="007C53BF" w:rsidRDefault="008930B7">
      <w:r>
        <w:t>Μην πάρετε πολυαιθυλενογλυκόλη (ένα φάρμακο που χρησιμοποιείται ως καθαρτικό) για μία ώρα πριν και μία ώρα μετά τη λήψη της λεβετιρακετάμης διότι αυτό μπορεί να οδηγήσει σε μείωση της δράσης της.</w:t>
      </w:r>
    </w:p>
    <w:p w14:paraId="07E61159" w14:textId="77777777" w:rsidR="007C53BF" w:rsidRDefault="007C53BF"/>
    <w:p w14:paraId="203439E2" w14:textId="77777777" w:rsidR="007C53BF" w:rsidRDefault="008930B7">
      <w:r>
        <w:rPr>
          <w:b/>
        </w:rPr>
        <w:t>Κύηση και θηλασμός</w:t>
      </w:r>
    </w:p>
    <w:p w14:paraId="0E9D4F92" w14:textId="77777777" w:rsidR="007C53BF" w:rsidRDefault="008930B7">
      <w:pPr>
        <w:ind w:right="-2"/>
      </w:pPr>
      <w: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w:t>
      </w:r>
    </w:p>
    <w:p w14:paraId="44025DEB" w14:textId="77777777" w:rsidR="007C53BF" w:rsidRDefault="008930B7">
      <w:pPr>
        <w:ind w:right="-2"/>
      </w:pPr>
      <w:r>
        <w:t>Η λεβετιρακετάμη μπορεί να χρησιμοποιηθεί κατά τη διάρκεια της εγκυμοσύνης μόνο εάν μετά από προσεκτική αξιολόγηση κριθεί αναγκαίο από τον γιατρό σας.</w:t>
      </w:r>
    </w:p>
    <w:p w14:paraId="29D9DDF5" w14:textId="77777777" w:rsidR="007C53BF" w:rsidRDefault="008930B7">
      <w:r>
        <w:t>Δεν θα πρέπει να διακόπτετε τη θεραπεία σας χωρίς να το συζητήσετε με τον γιατρό σας.</w:t>
      </w:r>
    </w:p>
    <w:p w14:paraId="2624D4D3" w14:textId="77777777" w:rsidR="007C53BF" w:rsidRDefault="008930B7">
      <w:r>
        <w:rPr>
          <w:szCs w:val="22"/>
        </w:rPr>
        <w:t xml:space="preserve">Δεν μπορεί να αποκλειστεί τελείως ο κίνδυνος εμφάνισης συγγενών ανωμαλιών στο παιδί σας που δεν έχει γεννηθεί ακόμα. </w:t>
      </w:r>
      <w:ins w:id="41" w:author="Author">
        <w:r>
          <w:rPr>
            <w:szCs w:val="22"/>
          </w:rPr>
          <w:t>Δύο μελέτες δεν υποδεικνύουν αυξημένο κίνδυνο αυτισμού ή νοητικής αναπηρίας σε παιδιά που γεννήθηκαν από μητέρες που έλαβαν θεραπεία με λεβετιρακετάμη κατά τη διάρκεια της κύησης. Ωστόσο, τα διαθέσιμα δεδομένα σχετικά με την επίδραση της λεβετιρακετάμης στη νευροανάπτυξη των παιδιών είναι περιορισμένα.</w:t>
        </w:r>
      </w:ins>
    </w:p>
    <w:p w14:paraId="6E056DCE" w14:textId="77777777" w:rsidR="007C53BF" w:rsidRDefault="008930B7">
      <w:r>
        <w:t>Δεν συνιστάται ο θηλασμός κατά τη διάρκεια της θεραπείας.</w:t>
      </w:r>
    </w:p>
    <w:p w14:paraId="615258CB" w14:textId="77777777" w:rsidR="007C53BF" w:rsidRDefault="007C53BF"/>
    <w:p w14:paraId="2F253F62" w14:textId="77777777" w:rsidR="007C53BF" w:rsidRDefault="008930B7">
      <w:r>
        <w:rPr>
          <w:b/>
        </w:rPr>
        <w:t>Οδήγηση και χειρισμός μηχανημάτων</w:t>
      </w:r>
    </w:p>
    <w:p w14:paraId="42FD720F" w14:textId="77777777" w:rsidR="007C53BF" w:rsidRDefault="008930B7">
      <w:pPr>
        <w:ind w:right="-29"/>
      </w:pPr>
      <w:r>
        <w:t xml:space="preserve">Το Keppra μπορεί να επηρεάσει την ικανότητά σας να οδηγείτε ή να χειρίζεστε εργαλεία ή </w:t>
      </w:r>
      <w:r>
        <w:lastRenderedPageBreak/>
        <w:t xml:space="preserve">μηχανήματα, διότι μπορεί να σας προκαλέσει υπνηλία. Αυτό είναι  πιθανότερο στην αρχή της θεραπείας ή  έπειτα από αύξηση της δόσης. Δεν θα πρέπει να οδηγείτε ή να χειρίζεστε μηχανήματα </w:t>
      </w:r>
      <w:r>
        <w:rPr>
          <w:szCs w:val="22"/>
        </w:rPr>
        <w:t>έως ότου</w:t>
      </w:r>
      <w:r>
        <w:t xml:space="preserve"> επιβεβαιωθεί ότι η ικανότητά σας να πραγματοποιείτε τέτοιες δραστηριότητες δεν επηρεάζεται.</w:t>
      </w:r>
    </w:p>
    <w:p w14:paraId="100D9307" w14:textId="77777777" w:rsidR="007C53BF" w:rsidRDefault="007C53BF">
      <w:pPr>
        <w:tabs>
          <w:tab w:val="left" w:pos="567"/>
        </w:tabs>
        <w:jc w:val="center"/>
      </w:pPr>
    </w:p>
    <w:p w14:paraId="73CE2465" w14:textId="77777777" w:rsidR="007C53BF" w:rsidRDefault="008930B7">
      <w:pPr>
        <w:rPr>
          <w:b/>
        </w:rPr>
      </w:pPr>
      <w:r>
        <w:rPr>
          <w:b/>
        </w:rPr>
        <w:t>Το Keppra περιέχει μεθυλεστέρα του παραϋδροξυβενζοϊκού οξέος, προπυλεστέρα του παραϋδροξυβενζοϊκού οξέος και μαλτιτόλη</w:t>
      </w:r>
    </w:p>
    <w:p w14:paraId="46572104" w14:textId="77777777" w:rsidR="007C53BF" w:rsidRDefault="008930B7">
      <w:r>
        <w:t>Το Keppra πόσιμο διάλυμα περιέχει μεθυλεστέρα του παραϋδροξυβενζοϊκού οξέος (Ε218) και προπυλεστέρα του παραϋδροξυβενζοϊκού οξέος (Ε216) τα οποία ενδεχομένως να προκαλέσουν αλλεργικές αντιδράσεις (πιθανό επιβραδυνόμενου τύπου).</w:t>
      </w:r>
    </w:p>
    <w:p w14:paraId="179A66B4" w14:textId="77777777" w:rsidR="007C53BF" w:rsidRDefault="008930B7">
      <w:r>
        <w:t xml:space="preserve">Το Keppra πόσιμο διάλυμα περιέχει επίσης μαλτιτόλη. </w:t>
      </w:r>
    </w:p>
    <w:p w14:paraId="1962CF79" w14:textId="77777777" w:rsidR="007C53BF" w:rsidRDefault="008930B7">
      <w:r>
        <w:t>Εάν σας έχει πει ο γιατρός σας ότι έχετε δυσανεξία σε κάποιους σακχαρίτες, επικοινωνήστε με το γιατρό σας πριν πάρετε αυτό το φάρμακο.</w:t>
      </w:r>
    </w:p>
    <w:p w14:paraId="7EBE24C1" w14:textId="77777777" w:rsidR="007C53BF" w:rsidRDefault="007C53BF"/>
    <w:p w14:paraId="5F94EB1C" w14:textId="77777777" w:rsidR="007C53BF" w:rsidRDefault="008930B7">
      <w:r>
        <w:rPr>
          <w:b/>
        </w:rPr>
        <w:t xml:space="preserve">Το </w:t>
      </w:r>
      <w:r>
        <w:rPr>
          <w:b/>
          <w:lang w:val="en-US"/>
        </w:rPr>
        <w:t>Keppra</w:t>
      </w:r>
      <w:r>
        <w:rPr>
          <w:b/>
        </w:rPr>
        <w:t xml:space="preserve"> περιέχει νάτριο</w:t>
      </w:r>
    </w:p>
    <w:p w14:paraId="6F0C79B2" w14:textId="77777777" w:rsidR="007C53BF" w:rsidRDefault="008930B7">
      <w:r>
        <w:t xml:space="preserve">Το φάρμακο αυτό περιέχει λιγότερο από 1 mmol νατρίου (23 mg) ανά </w:t>
      </w:r>
      <w:r>
        <w:rPr>
          <w:lang w:val="en-US"/>
        </w:rPr>
        <w:t>ml</w:t>
      </w:r>
      <w:r>
        <w:t>, είναι αυτό που ονομάζουμε «ελεύθερο νατρίου».</w:t>
      </w:r>
    </w:p>
    <w:p w14:paraId="4CA58A6A" w14:textId="77777777" w:rsidR="007C53BF" w:rsidRDefault="007C53BF"/>
    <w:p w14:paraId="05BBDBF4" w14:textId="77777777" w:rsidR="007C53BF" w:rsidRDefault="008930B7">
      <w:pPr>
        <w:ind w:left="567" w:hanging="567"/>
      </w:pPr>
      <w:r>
        <w:rPr>
          <w:b/>
        </w:rPr>
        <w:t>3.</w:t>
      </w:r>
      <w:r>
        <w:rPr>
          <w:b/>
        </w:rPr>
        <w:tab/>
        <w:t>Πώς να πάρετε το Keppra</w:t>
      </w:r>
    </w:p>
    <w:p w14:paraId="12F1D225" w14:textId="77777777" w:rsidR="007C53BF" w:rsidRDefault="007C53BF"/>
    <w:p w14:paraId="62179940" w14:textId="77777777" w:rsidR="007C53BF" w:rsidRDefault="008930B7">
      <w:r>
        <w:t xml:space="preserve">Πάντοτε  να παίρνετε αυτό το φάρμακο αυστηρά  σύμφωνα με τις οδηγίες του γιατρού σας </w:t>
      </w:r>
      <w:r>
        <w:rPr>
          <w:szCs w:val="22"/>
        </w:rPr>
        <w:t>ή του φαρμακοποιού</w:t>
      </w:r>
      <w:r>
        <w:t xml:space="preserve">. Εάν έχετε αμφιβολίες, ρωτήστε το γιατρό </w:t>
      </w:r>
      <w:r>
        <w:rPr>
          <w:szCs w:val="22"/>
        </w:rPr>
        <w:t>ή το φαρμακοποιό</w:t>
      </w:r>
      <w:r>
        <w:t xml:space="preserve"> σας.</w:t>
      </w:r>
    </w:p>
    <w:p w14:paraId="3E5F14DA" w14:textId="77777777" w:rsidR="007C53BF" w:rsidRDefault="008930B7">
      <w:r>
        <w:t>Το Keppra πρέπει να λαμβάνεται δύο φορές την ημέρα, μία το πρωί και μία το βράδυ, περίπου την ίδια ώρα κάθε μέρα.</w:t>
      </w:r>
    </w:p>
    <w:p w14:paraId="60AFB88C" w14:textId="77777777" w:rsidR="007C53BF" w:rsidRDefault="008930B7">
      <w:r>
        <w:t>Πάρετε το πόσιμο διάλυμα σύμφωνα με τις οδηγίες  του γιατρού σας.</w:t>
      </w:r>
    </w:p>
    <w:p w14:paraId="5047CC64" w14:textId="77777777" w:rsidR="007C53BF" w:rsidRDefault="007C53BF"/>
    <w:p w14:paraId="6D7909FE" w14:textId="77777777" w:rsidR="007C53BF" w:rsidRDefault="008930B7">
      <w:pPr>
        <w:rPr>
          <w:b/>
          <w:i/>
        </w:rPr>
      </w:pPr>
      <w:r>
        <w:rPr>
          <w:b/>
          <w:i/>
        </w:rPr>
        <w:t xml:space="preserve">Μονοθεραπεία (από 16 ετών) </w:t>
      </w:r>
    </w:p>
    <w:p w14:paraId="5781442B" w14:textId="77777777" w:rsidR="007C53BF" w:rsidRDefault="008930B7">
      <w:pPr>
        <w:rPr>
          <w:b/>
          <w:bCs/>
        </w:rPr>
      </w:pPr>
      <w:r>
        <w:rPr>
          <w:b/>
          <w:bCs/>
        </w:rPr>
        <w:t xml:space="preserve">Ενήλικες (≥18 ετών) και έφηβοι (από 16 ετών) : </w:t>
      </w:r>
    </w:p>
    <w:p w14:paraId="1520F8DF" w14:textId="77777777" w:rsidR="007C53BF" w:rsidRDefault="008930B7">
      <w:r>
        <w:t>Μετρήστε την κατάλληλη δόση χρησιμοποιώντας τη σύριγγα των 10 ml που περιέχεται στη συσκευασία για ασθενείς από 4 ετών και άνω.</w:t>
      </w:r>
    </w:p>
    <w:p w14:paraId="2CF82EEC" w14:textId="77777777" w:rsidR="007C53BF" w:rsidRDefault="008930B7">
      <w:r>
        <w:rPr>
          <w:u w:val="single"/>
        </w:rPr>
        <w:t>Συνιστώμενη δόση:</w:t>
      </w:r>
      <w:r>
        <w:t xml:space="preserve"> το </w:t>
      </w:r>
      <w:r>
        <w:rPr>
          <w:lang w:val="en-US"/>
        </w:rPr>
        <w:t>Keppra</w:t>
      </w:r>
      <w:r>
        <w:t xml:space="preserve"> λαμβάνεται δύο φορές ημερησίως, διηρημένο σε δύο ίσες δόσεις, η κάθε μία δόση μετράται μεταξύ 5 ml (500 mg) και 15 ml (1500 mg).</w:t>
      </w:r>
    </w:p>
    <w:p w14:paraId="482CD825" w14:textId="77777777" w:rsidR="007C53BF" w:rsidRDefault="008930B7">
      <w:r>
        <w:t xml:space="preserve">Όταν αρχίσετε να παίρνετε Keppra, ο γιατρός θα σας συνταγογραφήσει </w:t>
      </w:r>
      <w:r>
        <w:rPr>
          <w:b/>
        </w:rPr>
        <w:t>μια χαμηλότερη δόση</w:t>
      </w:r>
      <w:r>
        <w:t xml:space="preserve"> για τις 2 εβδομάδες που θα προηγηθούν της χαμηλότερης ημερήσιας δόσης.</w:t>
      </w:r>
    </w:p>
    <w:p w14:paraId="7B6CD70F" w14:textId="77777777" w:rsidR="007C53BF" w:rsidRDefault="007C53BF"/>
    <w:p w14:paraId="19834F91" w14:textId="77777777" w:rsidR="007C53BF" w:rsidRDefault="008930B7">
      <w:pPr>
        <w:keepNext/>
        <w:keepLines/>
        <w:rPr>
          <w:b/>
          <w:i/>
        </w:rPr>
      </w:pPr>
      <w:r>
        <w:rPr>
          <w:b/>
          <w:i/>
        </w:rPr>
        <w:t>Συμπληρωματική θεραπεία</w:t>
      </w:r>
    </w:p>
    <w:p w14:paraId="5D901D8E" w14:textId="77777777" w:rsidR="007C53BF" w:rsidRDefault="007C53BF">
      <w:pPr>
        <w:keepNext/>
        <w:keepLines/>
      </w:pPr>
    </w:p>
    <w:p w14:paraId="7CCAAD0B" w14:textId="77777777" w:rsidR="007C53BF" w:rsidRDefault="008930B7">
      <w:pPr>
        <w:pStyle w:val="BodyText2"/>
        <w:keepNext/>
        <w:keepLines/>
      </w:pPr>
      <w:r>
        <w:t>Δόση σε ενήλικες και εφήβους (12 έως 17 ετών):</w:t>
      </w:r>
    </w:p>
    <w:p w14:paraId="065D84BF" w14:textId="77777777" w:rsidR="007C53BF" w:rsidRDefault="008930B7">
      <w:r>
        <w:t>Μετρήστε την κατάλληλη δόση χρησιμοποιώντας τη σύριγγα των 10 ml που περιέχεται στη συσκευασία για ασθενείς από 4 ετών και άνω.</w:t>
      </w:r>
    </w:p>
    <w:p w14:paraId="4CBA4FB4" w14:textId="77777777" w:rsidR="007C53BF" w:rsidRDefault="008930B7">
      <w:r>
        <w:rPr>
          <w:u w:val="single"/>
        </w:rPr>
        <w:t>Συνιστώμενη δόση</w:t>
      </w:r>
      <w:r>
        <w:t>: το Keppra λαμβάνεται δύο φορές ημερησίως, διηρημένο σε δύο ίσες δόσεις, η κάθε μία δόση μετράται μεταξύ 5 ml (500 mg) και 15 ml (1500 mg).</w:t>
      </w:r>
    </w:p>
    <w:p w14:paraId="22908EB3" w14:textId="77777777" w:rsidR="007C53BF" w:rsidRDefault="008930B7">
      <w:pPr>
        <w:rPr>
          <w:b/>
        </w:rPr>
      </w:pPr>
      <w:r>
        <w:rPr>
          <w:b/>
        </w:rPr>
        <w:t>Δόση σε παιδιά 6 μηνών και άνω:</w:t>
      </w:r>
    </w:p>
    <w:p w14:paraId="1EBF287E" w14:textId="77777777" w:rsidR="007C53BF" w:rsidRDefault="008930B7">
      <w:r>
        <w:t xml:space="preserve">Ο γιατρός σας θα συνταγογραφήσει την καταλληλότερη μορφή του Keppra,  σύμφωνα με την ηλικία,  το βάρος και τη δόση. </w:t>
      </w:r>
    </w:p>
    <w:p w14:paraId="26813DD8" w14:textId="77777777" w:rsidR="007C53BF" w:rsidRDefault="008930B7">
      <w:r>
        <w:rPr>
          <w:b/>
        </w:rPr>
        <w:t>Για παιδιά από 6 μηνών έως 4 χρονών,</w:t>
      </w:r>
      <w:r>
        <w:t xml:space="preserve"> μετρήστε την κατάλληλη δόση χρησιμοποιώντας τη σύριγγα των </w:t>
      </w:r>
      <w:r>
        <w:rPr>
          <w:b/>
        </w:rPr>
        <w:t>5 ml</w:t>
      </w:r>
      <w:r>
        <w:t xml:space="preserve"> που περιέχεται στη συσκευασία.</w:t>
      </w:r>
    </w:p>
    <w:p w14:paraId="472E59AA" w14:textId="77777777" w:rsidR="007C53BF" w:rsidRDefault="008930B7">
      <w:r>
        <w:rPr>
          <w:b/>
        </w:rPr>
        <w:t xml:space="preserve">Για παιδιά άνω των 4 ετών, </w:t>
      </w:r>
      <w:r>
        <w:t xml:space="preserve">μετρήστε την κατάλληλη δόση χρησιμοποιώντας τη σύριγγα των </w:t>
      </w:r>
      <w:r>
        <w:rPr>
          <w:b/>
        </w:rPr>
        <w:t>10 ml</w:t>
      </w:r>
      <w:r>
        <w:t xml:space="preserve"> που περιέχεται στη συσκευασία.</w:t>
      </w:r>
    </w:p>
    <w:p w14:paraId="5832B290" w14:textId="77777777" w:rsidR="007C53BF" w:rsidRDefault="008930B7">
      <w:r>
        <w:rPr>
          <w:u w:val="single"/>
        </w:rPr>
        <w:t>Συνιστώμενη δόση</w:t>
      </w:r>
      <w:r>
        <w:t>: το Keppra λαμβάνεται δύο φορές ημερησίως, διηρημένο σε δύο ίσες δόσεις, η κάθε μία δόση μετράται μεταξύ 0,1 ml (10 mg) και 0,3 ml (30 mg) ανά κιλό σωματικού βάρους του παιδιού (βλέπετε τον πιο κάτω πίνακα για παραδείγματα δόσης).</w:t>
      </w:r>
    </w:p>
    <w:p w14:paraId="2BF9160E" w14:textId="77777777" w:rsidR="007C53BF" w:rsidRDefault="007C53BF"/>
    <w:p w14:paraId="0DCFE577" w14:textId="77777777" w:rsidR="007C53BF" w:rsidRDefault="008930B7">
      <w:pPr>
        <w:keepNext/>
        <w:rPr>
          <w:b/>
          <w:iCs/>
        </w:rPr>
      </w:pPr>
      <w:r>
        <w:rPr>
          <w:b/>
          <w:iCs/>
        </w:rPr>
        <w:lastRenderedPageBreak/>
        <w:t>Δόση σε παιδιά 6 μηνών και άνω: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4250"/>
        <w:gridCol w:w="3021"/>
      </w:tblGrid>
      <w:tr w:rsidR="007C53BF" w14:paraId="6706A3BA" w14:textId="77777777">
        <w:tc>
          <w:tcPr>
            <w:tcW w:w="1818" w:type="dxa"/>
          </w:tcPr>
          <w:p w14:paraId="7BA2B98E" w14:textId="77777777" w:rsidR="007C53BF" w:rsidRDefault="008930B7">
            <w:pPr>
              <w:keepNext/>
              <w:keepLines/>
              <w:rPr>
                <w:iCs/>
              </w:rPr>
            </w:pPr>
            <w:r>
              <w:rPr>
                <w:iCs/>
              </w:rPr>
              <w:t>Σωματικό βάρος</w:t>
            </w:r>
          </w:p>
        </w:tc>
        <w:tc>
          <w:tcPr>
            <w:tcW w:w="4374" w:type="dxa"/>
          </w:tcPr>
          <w:p w14:paraId="2CB566B0" w14:textId="77777777" w:rsidR="007C53BF" w:rsidRDefault="008930B7">
            <w:pPr>
              <w:keepNext/>
              <w:keepLines/>
              <w:rPr>
                <w:iCs/>
              </w:rPr>
            </w:pPr>
            <w:r>
              <w:rPr>
                <w:iCs/>
              </w:rPr>
              <w:t>Δόση έναρξης: 0,1</w:t>
            </w:r>
            <w:r>
              <w:t> </w:t>
            </w:r>
            <w:r>
              <w:rPr>
                <w:iCs/>
              </w:rPr>
              <w:t>ml/kg δύο φορές την ημέρα</w:t>
            </w:r>
          </w:p>
        </w:tc>
        <w:tc>
          <w:tcPr>
            <w:tcW w:w="3097" w:type="dxa"/>
          </w:tcPr>
          <w:p w14:paraId="46312935" w14:textId="77777777" w:rsidR="007C53BF" w:rsidRDefault="008930B7">
            <w:pPr>
              <w:keepNext/>
              <w:keepLines/>
              <w:rPr>
                <w:iCs/>
              </w:rPr>
            </w:pPr>
            <w:r>
              <w:rPr>
                <w:iCs/>
              </w:rPr>
              <w:t>Μέγιστη δόση: 0,3</w:t>
            </w:r>
            <w:r>
              <w:t> </w:t>
            </w:r>
            <w:r>
              <w:rPr>
                <w:iCs/>
              </w:rPr>
              <w:t>ml/kg δύο φορές την ημέρα</w:t>
            </w:r>
          </w:p>
        </w:tc>
      </w:tr>
      <w:tr w:rsidR="007C53BF" w14:paraId="76F8EA7B" w14:textId="77777777">
        <w:tc>
          <w:tcPr>
            <w:tcW w:w="1818" w:type="dxa"/>
          </w:tcPr>
          <w:p w14:paraId="04C40FBC" w14:textId="77777777" w:rsidR="007C53BF" w:rsidRDefault="008930B7">
            <w:pPr>
              <w:keepNext/>
              <w:keepLines/>
              <w:rPr>
                <w:iCs/>
              </w:rPr>
            </w:pPr>
            <w:r>
              <w:rPr>
                <w:iCs/>
              </w:rPr>
              <w:t>6 kg</w:t>
            </w:r>
          </w:p>
        </w:tc>
        <w:tc>
          <w:tcPr>
            <w:tcW w:w="4374" w:type="dxa"/>
          </w:tcPr>
          <w:p w14:paraId="709C47C1" w14:textId="77777777" w:rsidR="007C53BF" w:rsidRDefault="008930B7">
            <w:pPr>
              <w:keepNext/>
              <w:keepLines/>
              <w:rPr>
                <w:iCs/>
              </w:rPr>
            </w:pPr>
            <w:r>
              <w:rPr>
                <w:iCs/>
              </w:rPr>
              <w:t>0,6 ml δύο φορές την ημέρα</w:t>
            </w:r>
          </w:p>
        </w:tc>
        <w:tc>
          <w:tcPr>
            <w:tcW w:w="3097" w:type="dxa"/>
          </w:tcPr>
          <w:p w14:paraId="3679BA9D" w14:textId="77777777" w:rsidR="007C53BF" w:rsidRDefault="008930B7">
            <w:pPr>
              <w:keepNext/>
              <w:keepLines/>
              <w:rPr>
                <w:iCs/>
              </w:rPr>
            </w:pPr>
            <w:r>
              <w:rPr>
                <w:iCs/>
              </w:rPr>
              <w:t>1,8 ml δύο φορές την ημέρα</w:t>
            </w:r>
          </w:p>
        </w:tc>
      </w:tr>
      <w:tr w:rsidR="007C53BF" w14:paraId="2D795207" w14:textId="77777777">
        <w:tc>
          <w:tcPr>
            <w:tcW w:w="1818" w:type="dxa"/>
          </w:tcPr>
          <w:p w14:paraId="46485B88" w14:textId="77777777" w:rsidR="007C53BF" w:rsidRDefault="008930B7">
            <w:pPr>
              <w:rPr>
                <w:iCs/>
              </w:rPr>
            </w:pPr>
            <w:r>
              <w:rPr>
                <w:iCs/>
              </w:rPr>
              <w:t>8 kg</w:t>
            </w:r>
          </w:p>
        </w:tc>
        <w:tc>
          <w:tcPr>
            <w:tcW w:w="4374" w:type="dxa"/>
          </w:tcPr>
          <w:p w14:paraId="60EC4B25" w14:textId="77777777" w:rsidR="007C53BF" w:rsidRDefault="008930B7">
            <w:pPr>
              <w:rPr>
                <w:iCs/>
              </w:rPr>
            </w:pPr>
            <w:r>
              <w:rPr>
                <w:iCs/>
              </w:rPr>
              <w:t>0,8 ml δύο φορές την ημέρα</w:t>
            </w:r>
          </w:p>
        </w:tc>
        <w:tc>
          <w:tcPr>
            <w:tcW w:w="3097" w:type="dxa"/>
          </w:tcPr>
          <w:p w14:paraId="640BA301" w14:textId="77777777" w:rsidR="007C53BF" w:rsidRDefault="008930B7">
            <w:pPr>
              <w:rPr>
                <w:iCs/>
              </w:rPr>
            </w:pPr>
            <w:r>
              <w:rPr>
                <w:iCs/>
              </w:rPr>
              <w:t>2,4 ml δύο φορές την ημέρα</w:t>
            </w:r>
          </w:p>
        </w:tc>
      </w:tr>
      <w:tr w:rsidR="007C53BF" w14:paraId="2AED7A67" w14:textId="77777777">
        <w:tc>
          <w:tcPr>
            <w:tcW w:w="1818" w:type="dxa"/>
          </w:tcPr>
          <w:p w14:paraId="224CA944" w14:textId="77777777" w:rsidR="007C53BF" w:rsidRDefault="008930B7">
            <w:pPr>
              <w:rPr>
                <w:iCs/>
              </w:rPr>
            </w:pPr>
            <w:r>
              <w:rPr>
                <w:iCs/>
              </w:rPr>
              <w:t>10 kg</w:t>
            </w:r>
          </w:p>
        </w:tc>
        <w:tc>
          <w:tcPr>
            <w:tcW w:w="4374" w:type="dxa"/>
          </w:tcPr>
          <w:p w14:paraId="72065D8E" w14:textId="77777777" w:rsidR="007C53BF" w:rsidRDefault="008930B7">
            <w:pPr>
              <w:rPr>
                <w:iCs/>
              </w:rPr>
            </w:pPr>
            <w:r>
              <w:rPr>
                <w:iCs/>
              </w:rPr>
              <w:t>1</w:t>
            </w:r>
            <w:r>
              <w:t> ml</w:t>
            </w:r>
            <w:r>
              <w:rPr>
                <w:iCs/>
              </w:rPr>
              <w:t xml:space="preserve"> δύο φορές την ημέρα</w:t>
            </w:r>
          </w:p>
        </w:tc>
        <w:tc>
          <w:tcPr>
            <w:tcW w:w="3097" w:type="dxa"/>
          </w:tcPr>
          <w:p w14:paraId="79401834" w14:textId="77777777" w:rsidR="007C53BF" w:rsidRDefault="008930B7">
            <w:pPr>
              <w:rPr>
                <w:iCs/>
              </w:rPr>
            </w:pPr>
            <w:r>
              <w:rPr>
                <w:iCs/>
              </w:rPr>
              <w:t>3 ml δύο φορές την ημέρα</w:t>
            </w:r>
          </w:p>
        </w:tc>
      </w:tr>
      <w:tr w:rsidR="007C53BF" w14:paraId="6D6B766E" w14:textId="77777777">
        <w:tc>
          <w:tcPr>
            <w:tcW w:w="1818" w:type="dxa"/>
          </w:tcPr>
          <w:p w14:paraId="737D9077" w14:textId="77777777" w:rsidR="007C53BF" w:rsidRDefault="008930B7">
            <w:pPr>
              <w:rPr>
                <w:iCs/>
              </w:rPr>
            </w:pPr>
            <w:r>
              <w:rPr>
                <w:iCs/>
              </w:rPr>
              <w:t>15 kg</w:t>
            </w:r>
          </w:p>
        </w:tc>
        <w:tc>
          <w:tcPr>
            <w:tcW w:w="4374" w:type="dxa"/>
          </w:tcPr>
          <w:p w14:paraId="331C1746" w14:textId="77777777" w:rsidR="007C53BF" w:rsidRDefault="008930B7">
            <w:pPr>
              <w:rPr>
                <w:iCs/>
              </w:rPr>
            </w:pPr>
            <w:r>
              <w:rPr>
                <w:iCs/>
              </w:rPr>
              <w:t>1,5 ml δύο φορές την ημέρα</w:t>
            </w:r>
          </w:p>
        </w:tc>
        <w:tc>
          <w:tcPr>
            <w:tcW w:w="3097" w:type="dxa"/>
          </w:tcPr>
          <w:p w14:paraId="57B59D96" w14:textId="77777777" w:rsidR="007C53BF" w:rsidRDefault="008930B7">
            <w:pPr>
              <w:rPr>
                <w:iCs/>
              </w:rPr>
            </w:pPr>
            <w:r>
              <w:rPr>
                <w:iCs/>
              </w:rPr>
              <w:t>4,5 ml δύο φορές την ημέρα</w:t>
            </w:r>
          </w:p>
        </w:tc>
      </w:tr>
      <w:tr w:rsidR="007C53BF" w14:paraId="0F68F29A" w14:textId="77777777">
        <w:tc>
          <w:tcPr>
            <w:tcW w:w="1818" w:type="dxa"/>
          </w:tcPr>
          <w:p w14:paraId="4EAB4C3A" w14:textId="77777777" w:rsidR="007C53BF" w:rsidRDefault="008930B7">
            <w:pPr>
              <w:rPr>
                <w:iCs/>
              </w:rPr>
            </w:pPr>
            <w:r>
              <w:rPr>
                <w:iCs/>
              </w:rPr>
              <w:t>20 kg</w:t>
            </w:r>
          </w:p>
        </w:tc>
        <w:tc>
          <w:tcPr>
            <w:tcW w:w="4374" w:type="dxa"/>
          </w:tcPr>
          <w:p w14:paraId="1C982710" w14:textId="77777777" w:rsidR="007C53BF" w:rsidRDefault="008930B7">
            <w:pPr>
              <w:rPr>
                <w:iCs/>
              </w:rPr>
            </w:pPr>
            <w:r>
              <w:rPr>
                <w:iCs/>
              </w:rPr>
              <w:t>2 ml δύο φορές την ημέρα</w:t>
            </w:r>
          </w:p>
        </w:tc>
        <w:tc>
          <w:tcPr>
            <w:tcW w:w="3097" w:type="dxa"/>
          </w:tcPr>
          <w:p w14:paraId="141F4A10" w14:textId="77777777" w:rsidR="007C53BF" w:rsidRDefault="008930B7">
            <w:pPr>
              <w:rPr>
                <w:iCs/>
              </w:rPr>
            </w:pPr>
            <w:r>
              <w:rPr>
                <w:iCs/>
              </w:rPr>
              <w:t>6 ml δύο φορές την ημέρα</w:t>
            </w:r>
          </w:p>
        </w:tc>
      </w:tr>
      <w:tr w:rsidR="007C53BF" w14:paraId="6F82A54E" w14:textId="77777777">
        <w:tc>
          <w:tcPr>
            <w:tcW w:w="1818" w:type="dxa"/>
          </w:tcPr>
          <w:p w14:paraId="482FA68E" w14:textId="77777777" w:rsidR="007C53BF" w:rsidRDefault="008930B7">
            <w:pPr>
              <w:rPr>
                <w:iCs/>
              </w:rPr>
            </w:pPr>
            <w:r>
              <w:rPr>
                <w:iCs/>
              </w:rPr>
              <w:t>25 kg</w:t>
            </w:r>
          </w:p>
        </w:tc>
        <w:tc>
          <w:tcPr>
            <w:tcW w:w="4374" w:type="dxa"/>
          </w:tcPr>
          <w:p w14:paraId="671580A8" w14:textId="77777777" w:rsidR="007C53BF" w:rsidRDefault="008930B7">
            <w:pPr>
              <w:rPr>
                <w:iCs/>
              </w:rPr>
            </w:pPr>
            <w:r>
              <w:rPr>
                <w:iCs/>
              </w:rPr>
              <w:t>2,5 ml δύο φορές την ημέρα</w:t>
            </w:r>
          </w:p>
        </w:tc>
        <w:tc>
          <w:tcPr>
            <w:tcW w:w="3097" w:type="dxa"/>
          </w:tcPr>
          <w:p w14:paraId="3EF59C86" w14:textId="77777777" w:rsidR="007C53BF" w:rsidRDefault="008930B7">
            <w:pPr>
              <w:rPr>
                <w:iCs/>
              </w:rPr>
            </w:pPr>
            <w:r>
              <w:rPr>
                <w:iCs/>
              </w:rPr>
              <w:t>7,5 ml δύο φορές την ημέρα</w:t>
            </w:r>
          </w:p>
        </w:tc>
      </w:tr>
      <w:tr w:rsidR="007C53BF" w14:paraId="58460833" w14:textId="77777777">
        <w:tc>
          <w:tcPr>
            <w:tcW w:w="1818" w:type="dxa"/>
          </w:tcPr>
          <w:p w14:paraId="020C9F5F" w14:textId="77777777" w:rsidR="007C53BF" w:rsidRDefault="008930B7">
            <w:pPr>
              <w:rPr>
                <w:iCs/>
              </w:rPr>
            </w:pPr>
            <w:r>
              <w:rPr>
                <w:iCs/>
              </w:rPr>
              <w:t>Από 50 kg</w:t>
            </w:r>
          </w:p>
        </w:tc>
        <w:tc>
          <w:tcPr>
            <w:tcW w:w="4374" w:type="dxa"/>
          </w:tcPr>
          <w:p w14:paraId="394AA0B5" w14:textId="77777777" w:rsidR="007C53BF" w:rsidRDefault="008930B7">
            <w:pPr>
              <w:rPr>
                <w:iCs/>
              </w:rPr>
            </w:pPr>
            <w:r>
              <w:rPr>
                <w:iCs/>
              </w:rPr>
              <w:t>5 ml δύο φορές την ημέρα</w:t>
            </w:r>
          </w:p>
        </w:tc>
        <w:tc>
          <w:tcPr>
            <w:tcW w:w="3097" w:type="dxa"/>
          </w:tcPr>
          <w:p w14:paraId="7F040523" w14:textId="77777777" w:rsidR="007C53BF" w:rsidRDefault="008930B7">
            <w:pPr>
              <w:rPr>
                <w:iCs/>
              </w:rPr>
            </w:pPr>
            <w:r>
              <w:rPr>
                <w:iCs/>
              </w:rPr>
              <w:t>15 ml δύο φορές την ημέρα</w:t>
            </w:r>
          </w:p>
        </w:tc>
      </w:tr>
    </w:tbl>
    <w:p w14:paraId="11B5695E" w14:textId="77777777" w:rsidR="007C53BF" w:rsidRDefault="007C53BF">
      <w:pPr>
        <w:rPr>
          <w:i/>
          <w:iCs/>
        </w:rPr>
      </w:pPr>
    </w:p>
    <w:p w14:paraId="7797F0A5" w14:textId="77777777" w:rsidR="007C53BF" w:rsidRDefault="008930B7">
      <w:pPr>
        <w:keepNext/>
        <w:rPr>
          <w:b/>
        </w:rPr>
      </w:pPr>
      <w:r>
        <w:rPr>
          <w:b/>
        </w:rPr>
        <w:t>Δοσολογία σε βρέφη (1 μηνός έως κάτω των 6 μηνών):</w:t>
      </w:r>
    </w:p>
    <w:p w14:paraId="1AF7DE4F" w14:textId="77777777" w:rsidR="007C53BF" w:rsidRDefault="008930B7">
      <w:r>
        <w:rPr>
          <w:b/>
        </w:rPr>
        <w:t xml:space="preserve">Για βρέφη από 1 μηνός έως κάτω των 6 μηνών, </w:t>
      </w:r>
      <w:r>
        <w:t xml:space="preserve">μετρήστε την κατάλληλη δόση χρησιμοποιώντας τη σύριγγα </w:t>
      </w:r>
      <w:r>
        <w:rPr>
          <w:b/>
        </w:rPr>
        <w:t>του 1 ml</w:t>
      </w:r>
      <w:r>
        <w:t xml:space="preserve"> που περιέχεται στη συσκευασία.</w:t>
      </w:r>
    </w:p>
    <w:p w14:paraId="3218339F" w14:textId="77777777" w:rsidR="007C53BF" w:rsidRDefault="008930B7">
      <w:r>
        <w:rPr>
          <w:u w:val="single"/>
        </w:rPr>
        <w:t>Συνιστώμενη δόση</w:t>
      </w:r>
      <w:r>
        <w:t>: το Keppra λαμβάνεται δύο φορές ημερησίως, διηρημένο σε δύο ίσες δόσεις, η κάθε μία δόση μετράται μεταξύ 0,07 ml (7 mg) και 0,21 ml (21 mg) ανά κιλό σωματικού βάρους του βρέφους (βλέπετε τον πιο κάτω πίνακα για παραδείγματα δόσης).</w:t>
      </w:r>
    </w:p>
    <w:p w14:paraId="65813A12" w14:textId="77777777" w:rsidR="007C53BF" w:rsidRDefault="007C53BF"/>
    <w:p w14:paraId="299DA02E" w14:textId="77777777" w:rsidR="007C53BF" w:rsidRDefault="008930B7">
      <w:pPr>
        <w:rPr>
          <w:b/>
          <w:iCs/>
        </w:rPr>
      </w:pPr>
      <w:r>
        <w:rPr>
          <w:b/>
          <w:iCs/>
        </w:rPr>
        <w:t>Δόση σε βρέφη (1 μηνός έως κάτω των 6 μηνών):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4249"/>
        <w:gridCol w:w="3022"/>
      </w:tblGrid>
      <w:tr w:rsidR="007C53BF" w14:paraId="386FD3BF" w14:textId="77777777">
        <w:tc>
          <w:tcPr>
            <w:tcW w:w="1818" w:type="dxa"/>
          </w:tcPr>
          <w:p w14:paraId="1F16BDCF" w14:textId="77777777" w:rsidR="007C53BF" w:rsidRDefault="008930B7">
            <w:pPr>
              <w:rPr>
                <w:iCs/>
              </w:rPr>
            </w:pPr>
            <w:r>
              <w:rPr>
                <w:iCs/>
              </w:rPr>
              <w:t>Σωματικό βάρος</w:t>
            </w:r>
          </w:p>
        </w:tc>
        <w:tc>
          <w:tcPr>
            <w:tcW w:w="4373" w:type="dxa"/>
          </w:tcPr>
          <w:p w14:paraId="467C7169" w14:textId="77777777" w:rsidR="007C53BF" w:rsidRDefault="008930B7">
            <w:pPr>
              <w:rPr>
                <w:iCs/>
              </w:rPr>
            </w:pPr>
            <w:r>
              <w:rPr>
                <w:iCs/>
              </w:rPr>
              <w:t>Δόση έναρξης: 0,07</w:t>
            </w:r>
            <w:r>
              <w:t> ml</w:t>
            </w:r>
            <w:r>
              <w:rPr>
                <w:iCs/>
              </w:rPr>
              <w:t>/kg δύο φορές την ημέρα</w:t>
            </w:r>
          </w:p>
        </w:tc>
        <w:tc>
          <w:tcPr>
            <w:tcW w:w="3096" w:type="dxa"/>
          </w:tcPr>
          <w:p w14:paraId="2F17A05D" w14:textId="77777777" w:rsidR="007C53BF" w:rsidRDefault="008930B7">
            <w:pPr>
              <w:rPr>
                <w:iCs/>
              </w:rPr>
            </w:pPr>
            <w:r>
              <w:rPr>
                <w:iCs/>
              </w:rPr>
              <w:t>Μέγιστη δόση: 0,21</w:t>
            </w:r>
            <w:r>
              <w:t> ml</w:t>
            </w:r>
            <w:r>
              <w:rPr>
                <w:iCs/>
              </w:rPr>
              <w:t>/kg δύο φορές την ημέρα</w:t>
            </w:r>
          </w:p>
        </w:tc>
      </w:tr>
      <w:tr w:rsidR="007C53BF" w14:paraId="2F3BC294" w14:textId="77777777">
        <w:tc>
          <w:tcPr>
            <w:tcW w:w="1818" w:type="dxa"/>
          </w:tcPr>
          <w:p w14:paraId="351B1690" w14:textId="77777777" w:rsidR="007C53BF" w:rsidRDefault="008930B7">
            <w:pPr>
              <w:rPr>
                <w:iCs/>
              </w:rPr>
            </w:pPr>
            <w:r>
              <w:rPr>
                <w:iCs/>
              </w:rPr>
              <w:t>4 kg</w:t>
            </w:r>
          </w:p>
        </w:tc>
        <w:tc>
          <w:tcPr>
            <w:tcW w:w="4373" w:type="dxa"/>
          </w:tcPr>
          <w:p w14:paraId="6B3D536C" w14:textId="77777777" w:rsidR="007C53BF" w:rsidRDefault="008930B7">
            <w:pPr>
              <w:rPr>
                <w:iCs/>
              </w:rPr>
            </w:pPr>
            <w:r>
              <w:rPr>
                <w:iCs/>
              </w:rPr>
              <w:t>0,3 ml δύο φορές την ημέρα</w:t>
            </w:r>
          </w:p>
        </w:tc>
        <w:tc>
          <w:tcPr>
            <w:tcW w:w="3096" w:type="dxa"/>
          </w:tcPr>
          <w:p w14:paraId="2AB65085" w14:textId="77777777" w:rsidR="007C53BF" w:rsidRDefault="008930B7">
            <w:pPr>
              <w:rPr>
                <w:iCs/>
              </w:rPr>
            </w:pPr>
            <w:r>
              <w:rPr>
                <w:iCs/>
              </w:rPr>
              <w:t>0,85 ml δύο φορές την ημέρα</w:t>
            </w:r>
          </w:p>
        </w:tc>
      </w:tr>
      <w:tr w:rsidR="007C53BF" w14:paraId="28359516" w14:textId="77777777">
        <w:tc>
          <w:tcPr>
            <w:tcW w:w="1818" w:type="dxa"/>
          </w:tcPr>
          <w:p w14:paraId="22A46D73" w14:textId="77777777" w:rsidR="007C53BF" w:rsidRDefault="008930B7">
            <w:pPr>
              <w:rPr>
                <w:iCs/>
              </w:rPr>
            </w:pPr>
            <w:r>
              <w:rPr>
                <w:iCs/>
              </w:rPr>
              <w:t>5 kg</w:t>
            </w:r>
          </w:p>
        </w:tc>
        <w:tc>
          <w:tcPr>
            <w:tcW w:w="4373" w:type="dxa"/>
          </w:tcPr>
          <w:p w14:paraId="1907ABC6" w14:textId="77777777" w:rsidR="007C53BF" w:rsidRDefault="008930B7">
            <w:pPr>
              <w:rPr>
                <w:iCs/>
              </w:rPr>
            </w:pPr>
            <w:r>
              <w:rPr>
                <w:iCs/>
              </w:rPr>
              <w:t>0,35 ml δύο φορές την ημέρα</w:t>
            </w:r>
          </w:p>
        </w:tc>
        <w:tc>
          <w:tcPr>
            <w:tcW w:w="3096" w:type="dxa"/>
          </w:tcPr>
          <w:p w14:paraId="565579FC" w14:textId="77777777" w:rsidR="007C53BF" w:rsidRDefault="008930B7">
            <w:pPr>
              <w:rPr>
                <w:iCs/>
              </w:rPr>
            </w:pPr>
            <w:r>
              <w:rPr>
                <w:iCs/>
              </w:rPr>
              <w:t>1,05 ml δύο φορές την ημέρα</w:t>
            </w:r>
          </w:p>
        </w:tc>
      </w:tr>
      <w:tr w:rsidR="007C53BF" w14:paraId="3674EFCF" w14:textId="77777777">
        <w:tc>
          <w:tcPr>
            <w:tcW w:w="1818" w:type="dxa"/>
          </w:tcPr>
          <w:p w14:paraId="2AA52CFC" w14:textId="77777777" w:rsidR="007C53BF" w:rsidRDefault="008930B7">
            <w:pPr>
              <w:rPr>
                <w:iCs/>
              </w:rPr>
            </w:pPr>
            <w:r>
              <w:rPr>
                <w:iCs/>
              </w:rPr>
              <w:t>6 kg</w:t>
            </w:r>
          </w:p>
        </w:tc>
        <w:tc>
          <w:tcPr>
            <w:tcW w:w="4373" w:type="dxa"/>
          </w:tcPr>
          <w:p w14:paraId="1DBB77AC" w14:textId="77777777" w:rsidR="007C53BF" w:rsidRDefault="008930B7">
            <w:pPr>
              <w:rPr>
                <w:iCs/>
              </w:rPr>
            </w:pPr>
            <w:r>
              <w:rPr>
                <w:iCs/>
              </w:rPr>
              <w:t>0,45 ml δύο φορές την ημέρα</w:t>
            </w:r>
          </w:p>
        </w:tc>
        <w:tc>
          <w:tcPr>
            <w:tcW w:w="3096" w:type="dxa"/>
          </w:tcPr>
          <w:p w14:paraId="3BEAB6D5" w14:textId="77777777" w:rsidR="007C53BF" w:rsidRDefault="008930B7">
            <w:pPr>
              <w:rPr>
                <w:iCs/>
              </w:rPr>
            </w:pPr>
            <w:r>
              <w:rPr>
                <w:iCs/>
              </w:rPr>
              <w:t>1,25 ml δύο φορές την ημέρα</w:t>
            </w:r>
          </w:p>
        </w:tc>
      </w:tr>
      <w:tr w:rsidR="007C53BF" w14:paraId="39BAAD69" w14:textId="77777777">
        <w:tc>
          <w:tcPr>
            <w:tcW w:w="1818" w:type="dxa"/>
          </w:tcPr>
          <w:p w14:paraId="3F20974A" w14:textId="77777777" w:rsidR="007C53BF" w:rsidRDefault="008930B7">
            <w:pPr>
              <w:rPr>
                <w:iCs/>
              </w:rPr>
            </w:pPr>
            <w:r>
              <w:rPr>
                <w:iCs/>
              </w:rPr>
              <w:t>7 kg</w:t>
            </w:r>
          </w:p>
        </w:tc>
        <w:tc>
          <w:tcPr>
            <w:tcW w:w="4373" w:type="dxa"/>
          </w:tcPr>
          <w:p w14:paraId="6058C979" w14:textId="77777777" w:rsidR="007C53BF" w:rsidRDefault="008930B7">
            <w:pPr>
              <w:rPr>
                <w:iCs/>
              </w:rPr>
            </w:pPr>
            <w:r>
              <w:rPr>
                <w:iCs/>
              </w:rPr>
              <w:t>0,5 ml δύο φορές την ημέρα</w:t>
            </w:r>
          </w:p>
        </w:tc>
        <w:tc>
          <w:tcPr>
            <w:tcW w:w="3096" w:type="dxa"/>
          </w:tcPr>
          <w:p w14:paraId="49360DC2" w14:textId="77777777" w:rsidR="007C53BF" w:rsidRDefault="008930B7">
            <w:pPr>
              <w:rPr>
                <w:iCs/>
              </w:rPr>
            </w:pPr>
            <w:r>
              <w:rPr>
                <w:iCs/>
              </w:rPr>
              <w:t>1,5 ml δύο φορές την ημέρα</w:t>
            </w:r>
          </w:p>
        </w:tc>
      </w:tr>
    </w:tbl>
    <w:p w14:paraId="499B5821" w14:textId="77777777" w:rsidR="007C53BF" w:rsidRDefault="007C53BF">
      <w:pPr>
        <w:rPr>
          <w:b/>
        </w:rPr>
      </w:pPr>
    </w:p>
    <w:p w14:paraId="6790D2A9" w14:textId="77777777" w:rsidR="007C53BF" w:rsidRDefault="008930B7">
      <w:pPr>
        <w:keepNext/>
        <w:keepLines/>
        <w:rPr>
          <w:b/>
        </w:rPr>
      </w:pPr>
      <w:r>
        <w:rPr>
          <w:b/>
        </w:rPr>
        <w:t>Τρόπος χορήγησης:</w:t>
      </w:r>
    </w:p>
    <w:p w14:paraId="39EE9415" w14:textId="77777777" w:rsidR="007C53BF" w:rsidRDefault="007C53BF">
      <w:pPr>
        <w:keepNext/>
        <w:keepLines/>
      </w:pPr>
    </w:p>
    <w:p w14:paraId="10B3B8AE" w14:textId="77777777" w:rsidR="007C53BF" w:rsidRDefault="008930B7">
      <w:pPr>
        <w:keepNext/>
        <w:keepLines/>
      </w:pPr>
      <w:r>
        <w:t>Αφού μετρήσετε τη σωστή δόση με την κατάλληλη σύριγγα, το πόσιμο διάλυμα Keppra μπορεί να διαλύεται σε ένα ποτήρι νερό ή σε μπιμπερό. Μπορείτε να πάρετε το Keppra με ή χωρίς φαγητό. Μετά τη χορήγηση από το στόμα μπορεί να εμφανιστεί η πικρή γεύση της λεβετιρακετάμης.</w:t>
      </w:r>
    </w:p>
    <w:p w14:paraId="59C0B6E3" w14:textId="77777777" w:rsidR="007C53BF" w:rsidRDefault="007C53BF"/>
    <w:p w14:paraId="51350DD6" w14:textId="77777777" w:rsidR="007C53BF" w:rsidRDefault="008930B7">
      <w:pPr>
        <w:widowControl/>
        <w:rPr>
          <w:szCs w:val="22"/>
        </w:rPr>
      </w:pPr>
      <w:r>
        <w:rPr>
          <w:szCs w:val="22"/>
        </w:rPr>
        <w:t xml:space="preserve">Οδηγίες για τον τρόπο χρήσης της σύριγγας: </w:t>
      </w:r>
      <w:r>
        <w:t xml:space="preserve"> </w:t>
      </w:r>
    </w:p>
    <w:p w14:paraId="7B60AFBE" w14:textId="77777777" w:rsidR="007C53BF" w:rsidRDefault="008930B7">
      <w:pPr>
        <w:numPr>
          <w:ilvl w:val="0"/>
          <w:numId w:val="14"/>
        </w:numPr>
        <w:ind w:left="567" w:hanging="567"/>
      </w:pPr>
      <w:r>
        <w:t>Ανοίξτε τη φιάλη,  πιέστε το πώμα και στρίψτε το σε αντίθετη φορά της κίνησης του δείκτη του ρολογιού (εικόνα 1).</w:t>
      </w:r>
    </w:p>
    <w:p w14:paraId="47430688" w14:textId="77777777" w:rsidR="007C53BF" w:rsidRDefault="007C53BF"/>
    <w:p w14:paraId="715E68A5" w14:textId="77777777" w:rsidR="007C53BF" w:rsidRDefault="008930B7">
      <w:pPr>
        <w:ind w:left="567"/>
      </w:pPr>
      <w:r>
        <w:rPr>
          <w:noProof/>
          <w:lang w:val="en-US"/>
        </w:rPr>
        <w:drawing>
          <wp:inline distT="0" distB="0" distL="0" distR="0" wp14:anchorId="56F4AC1C" wp14:editId="037B8D43">
            <wp:extent cx="958850" cy="1155700"/>
            <wp:effectExtent l="0" t="0" r="0" b="6350"/>
            <wp:docPr id="160" name="Picture 14" descr="A hand reaching out to a bottle&#10;&#10;AI-generated content may be incorrect."/>
            <wp:cNvGraphicFramePr/>
            <a:graphic xmlns:a="http://schemas.openxmlformats.org/drawingml/2006/main">
              <a:graphicData uri="http://schemas.openxmlformats.org/drawingml/2006/picture">
                <pic:pic xmlns:pic="http://schemas.openxmlformats.org/drawingml/2006/picture">
                  <pic:nvPicPr>
                    <pic:cNvPr id="160" name="Picture 14" descr="A hand reaching out to a bottle&#10;&#10;AI-generated content may be incorrect."/>
                    <pic:cNvPicPr>
                      <a:picLocks noChangeArrowheads="1"/>
                    </pic:cNvPicPr>
                  </pic:nvPicPr>
                  <pic:blipFill>
                    <a:blip r:embed="rId10" cstate="print">
                      <a:extLst>
                        <a:ext uri="{28A0092B-C50C-407E-A947-70E740481C1C}">
                          <a14:useLocalDpi xmlns:a14="http://schemas.microsoft.com/office/drawing/2010/main" val="0"/>
                        </a:ext>
                      </a:extLst>
                    </a:blip>
                    <a:srcRect l="19542" r="25362"/>
                    <a:stretch>
                      <a:fillRect/>
                    </a:stretch>
                  </pic:blipFill>
                  <pic:spPr bwMode="auto">
                    <a:xfrm>
                      <a:off x="0" y="0"/>
                      <a:ext cx="958850" cy="1155700"/>
                    </a:xfrm>
                    <a:prstGeom prst="rect">
                      <a:avLst/>
                    </a:prstGeom>
                    <a:noFill/>
                    <a:ln>
                      <a:noFill/>
                    </a:ln>
                  </pic:spPr>
                </pic:pic>
              </a:graphicData>
            </a:graphic>
          </wp:inline>
        </w:drawing>
      </w:r>
    </w:p>
    <w:p w14:paraId="4DE16898" w14:textId="77777777" w:rsidR="007C53BF" w:rsidRDefault="007C53BF"/>
    <w:p w14:paraId="5B76635D" w14:textId="77777777" w:rsidR="007C53BF" w:rsidRDefault="008930B7">
      <w:pPr>
        <w:widowControl/>
        <w:numPr>
          <w:ilvl w:val="0"/>
          <w:numId w:val="68"/>
        </w:numPr>
        <w:tabs>
          <w:tab w:val="clear" w:pos="360"/>
        </w:tabs>
        <w:ind w:left="567" w:hanging="567"/>
        <w:rPr>
          <w:szCs w:val="22"/>
        </w:rPr>
      </w:pPr>
      <w:r>
        <w:rPr>
          <w:szCs w:val="22"/>
        </w:rPr>
        <w:t xml:space="preserve">Ακολουθήστε αυτά τα βήματα την πρώτη φορά που παίρνετε το </w:t>
      </w:r>
      <w:r>
        <w:rPr>
          <w:szCs w:val="22"/>
          <w:lang w:val="en-US"/>
        </w:rPr>
        <w:t>Keppra</w:t>
      </w:r>
      <w:r>
        <w:rPr>
          <w:szCs w:val="22"/>
        </w:rPr>
        <w:t>:</w:t>
      </w:r>
    </w:p>
    <w:p w14:paraId="67CEBFF3"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Αφαιρέστε το εξάρτημα προσαρμογής από τη σύριγγα για χορήγηση από του στόματος (εικόνα 2).</w:t>
      </w:r>
    </w:p>
    <w:p w14:paraId="01A6ACF7"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Τοποθετήστε το εξάρτημα προσαρμογής στο πάνω μέρος της φιάλης (εικόνα 3). Σιγουρευτείτε ότι έχει εφαρμόσει καλά. Δεν χρειάζεται να αφαιρέσετε το εξάρτημα προσαρμογής μετά από τη χρήση.</w:t>
      </w:r>
    </w:p>
    <w:bookmarkStart w:id="42" w:name="_Hlk179550280"/>
    <w:p w14:paraId="7246317B" w14:textId="77777777" w:rsidR="007C53BF" w:rsidRDefault="008930B7">
      <w:pPr>
        <w:pStyle w:val="ListParagraph"/>
      </w:pPr>
      <w:r>
        <w:rPr>
          <w:noProof/>
          <w:lang w:val="en-US"/>
        </w:rPr>
        <w:lastRenderedPageBreak/>
        <mc:AlternateContent>
          <mc:Choice Requires="wpg">
            <w:drawing>
              <wp:inline distT="0" distB="0" distL="0" distR="0" wp14:anchorId="35E6E3B6" wp14:editId="75BA8293">
                <wp:extent cx="2968625" cy="1718310"/>
                <wp:effectExtent l="0" t="0" r="3175" b="0"/>
                <wp:docPr id="282588289" name="Group 2"/>
                <wp:cNvGraphicFramePr/>
                <a:graphic xmlns:a="http://schemas.openxmlformats.org/drawingml/2006/main">
                  <a:graphicData uri="http://schemas.microsoft.com/office/word/2010/wordprocessingGroup">
                    <wpg:wgp>
                      <wpg:cNvGrpSpPr/>
                      <wpg:grpSpPr>
                        <a:xfrm>
                          <a:off x="0" y="0"/>
                          <a:ext cx="2968625" cy="1718310"/>
                          <a:chOff x="0" y="0"/>
                          <a:chExt cx="2968625" cy="1718310"/>
                        </a:xfrm>
                      </wpg:grpSpPr>
                      <pic:pic xmlns:pic="http://schemas.openxmlformats.org/drawingml/2006/picture">
                        <pic:nvPicPr>
                          <pic:cNvPr id="700333322" name="Picture 16"/>
                          <pic:cNvPicPr/>
                        </pic:nvPicPr>
                        <pic:blipFill>
                          <a:blip r:embed="rId11" cstate="print">
                            <a:extLst>
                              <a:ext uri="{28A0092B-C50C-407E-A947-70E740481C1C}">
                                <a14:useLocalDpi xmlns:a14="http://schemas.microsoft.com/office/drawing/2010/main" val="0"/>
                              </a:ext>
                            </a:extLst>
                          </a:blip>
                          <a:srcRect l="19865" r="31100" b="1288"/>
                          <a:stretch>
                            <a:fillRect/>
                          </a:stretch>
                        </pic:blipFill>
                        <pic:spPr bwMode="auto">
                          <a:xfrm>
                            <a:off x="1847850" y="0"/>
                            <a:ext cx="1120775" cy="1718310"/>
                          </a:xfrm>
                          <a:prstGeom prst="rect">
                            <a:avLst/>
                          </a:prstGeom>
                          <a:noFill/>
                          <a:ln>
                            <a:noFill/>
                          </a:ln>
                        </pic:spPr>
                      </pic:pic>
                      <pic:pic xmlns:pic="http://schemas.openxmlformats.org/drawingml/2006/picture">
                        <pic:nvPicPr>
                          <pic:cNvPr id="422501157" name="Picture 15"/>
                          <pic:cNvPicPr/>
                        </pic:nvPicPr>
                        <pic:blipFill>
                          <a:blip r:embed="rId12" cstate="print">
                            <a:extLst>
                              <a:ext uri="{28A0092B-C50C-407E-A947-70E740481C1C}">
                                <a14:useLocalDpi xmlns:a14="http://schemas.microsoft.com/office/drawing/2010/main" val="0"/>
                              </a:ext>
                            </a:extLst>
                          </a:blip>
                          <a:srcRect l="9000" t="3909" r="6386" b="1651"/>
                          <a:stretch>
                            <a:fillRect/>
                          </a:stretch>
                        </pic:blipFill>
                        <pic:spPr bwMode="auto">
                          <a:xfrm>
                            <a:off x="0" y="133350"/>
                            <a:ext cx="1718310" cy="1463040"/>
                          </a:xfrm>
                          <a:prstGeom prst="rect">
                            <a:avLst/>
                          </a:prstGeom>
                          <a:noFill/>
                          <a:ln>
                            <a:noFill/>
                          </a:ln>
                        </pic:spPr>
                      </pic:pic>
                    </wpg:wgp>
                  </a:graphicData>
                </a:graphic>
              </wp:inline>
            </w:drawing>
          </mc:Choice>
          <mc:Fallback xmlns:aml="http://schemas.microsoft.com/aml/2001/core" xmlns:tara="kcentrix:tara" xmlns:msxsl="urn:schemas-microsoft-com:xslt" xmlns:a="http://schemas.openxmlformats.org/drawingml/2006/main" xmlns:pic="http://schemas.openxmlformats.org/drawingml/2006/picture" xmlns:a14="http://schemas.microsoft.com/office/drawing/2010/main">
            <w:pict>
              <v:group id="Group 2" style="width:233.75pt;height:135.3pt;mso-position-horizontal-relative:char;mso-position-vertical-relative:line" coordsize="29686,17183" o:spid="_x0000_s1026" w14:anchorId="6699A2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left:18478;width:11208;height:1718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">
                  <v:imagedata cropleft="13019f" cropright="20382f" cropbottom="844f" o:title="" r:id="rId31"/>
                </v:shape>
                <v:shape id="Picture 15" style="position:absolute;top:1333;width:17183;height:146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">
                  <v:imagedata cropleft="5898f" croptop="2562f" cropright="4185f" cropbottom="1082f" o:title="" r:id="rId32"/>
                </v:shape>
                <w10:anchorlock/>
              </v:group>
            </w:pict>
          </mc:Fallback>
        </mc:AlternateContent>
      </w:r>
    </w:p>
    <w:p w14:paraId="09E52CE8" w14:textId="77777777" w:rsidR="007C53BF" w:rsidRDefault="007C53BF">
      <w:pPr>
        <w:widowControl/>
        <w:rPr>
          <w:szCs w:val="22"/>
          <w:lang w:val="pl-PL"/>
        </w:rPr>
      </w:pPr>
    </w:p>
    <w:p w14:paraId="37F86A9E" w14:textId="77777777" w:rsidR="007C53BF" w:rsidRDefault="008930B7">
      <w:pPr>
        <w:widowControl/>
        <w:numPr>
          <w:ilvl w:val="0"/>
          <w:numId w:val="1"/>
        </w:numPr>
        <w:ind w:left="567" w:hanging="567"/>
        <w:rPr>
          <w:szCs w:val="22"/>
        </w:rPr>
      </w:pPr>
      <w:r>
        <w:rPr>
          <w:szCs w:val="22"/>
        </w:rPr>
        <w:t xml:space="preserve">Ακολουθήστε αυτά τα βήματα κάθε φορά που παίρνετε το </w:t>
      </w:r>
      <w:r>
        <w:rPr>
          <w:szCs w:val="22"/>
          <w:lang w:val="pl-PL"/>
        </w:rPr>
        <w:t>Keppra</w:t>
      </w:r>
      <w:r>
        <w:rPr>
          <w:szCs w:val="22"/>
        </w:rPr>
        <w:t>:</w:t>
      </w:r>
    </w:p>
    <w:bookmarkEnd w:id="42"/>
    <w:p w14:paraId="501EFAED"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 xml:space="preserve">Τοποθετήστε τη σύριγγα για χορήγηση από του στόματος στην ειδική εσοχή του εξαρτήματος προσαρμογής (εικόνα 4). </w:t>
      </w:r>
    </w:p>
    <w:p w14:paraId="4F8D3388"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Αναποδογυρίστε τη φιάλη (εικόνα 5).</w:t>
      </w:r>
    </w:p>
    <w:p w14:paraId="76FED5A6" w14:textId="77777777" w:rsidR="007C53BF" w:rsidRDefault="007C53BF"/>
    <w:p w14:paraId="29573B11" w14:textId="77777777" w:rsidR="007C53BF" w:rsidRDefault="008930B7">
      <w:pPr>
        <w:ind w:left="1134"/>
      </w:pPr>
      <w:r>
        <w:rPr>
          <w:noProof/>
          <w:lang w:val="en-US"/>
        </w:rPr>
        <mc:AlternateContent>
          <mc:Choice Requires="wpg">
            <w:drawing>
              <wp:inline distT="0" distB="0" distL="0" distR="0" wp14:anchorId="0F3029DB" wp14:editId="45C27220">
                <wp:extent cx="2910205" cy="1408430"/>
                <wp:effectExtent l="0" t="0" r="4445" b="1270"/>
                <wp:docPr id="1684633992" name="Group 3"/>
                <wp:cNvGraphicFramePr/>
                <a:graphic xmlns:a="http://schemas.openxmlformats.org/drawingml/2006/main">
                  <a:graphicData uri="http://schemas.microsoft.com/office/word/2010/wordprocessingGroup">
                    <wpg:wgp>
                      <wpg:cNvGrpSpPr/>
                      <wpg:grpSpPr>
                        <a:xfrm>
                          <a:off x="0" y="0"/>
                          <a:ext cx="2910205" cy="1408430"/>
                          <a:chOff x="0" y="0"/>
                          <a:chExt cx="2910205" cy="1408430"/>
                        </a:xfrm>
                      </wpg:grpSpPr>
                      <pic:pic xmlns:pic="http://schemas.openxmlformats.org/drawingml/2006/picture">
                        <pic:nvPicPr>
                          <pic:cNvPr id="1878848199" name="Picture 17"/>
                          <pic:cNvPicPr>
                            <a:picLocks noChangeAspect="1"/>
                          </pic:cNvPicPr>
                        </pic:nvPicPr>
                        <pic:blipFill>
                          <a:blip r:embed="rId33" cstate="print">
                            <a:extLst>
                              <a:ext uri="{28A0092B-C50C-407E-A947-70E740481C1C}">
                                <a14:useLocalDpi xmlns:a14="http://schemas.microsoft.com/office/drawing/2010/main" val="0"/>
                              </a:ext>
                            </a:extLst>
                          </a:blip>
                          <a:srcRect l="17276" t="1440" r="7240" b="6705"/>
                          <a:stretch>
                            <a:fillRect/>
                          </a:stretch>
                        </pic:blipFill>
                        <pic:spPr bwMode="auto">
                          <a:xfrm>
                            <a:off x="0" y="0"/>
                            <a:ext cx="1274445" cy="1408430"/>
                          </a:xfrm>
                          <a:prstGeom prst="rect">
                            <a:avLst/>
                          </a:prstGeom>
                          <a:noFill/>
                          <a:ln>
                            <a:noFill/>
                          </a:ln>
                        </pic:spPr>
                      </pic:pic>
                      <pic:pic xmlns:pic="http://schemas.openxmlformats.org/drawingml/2006/picture">
                        <pic:nvPicPr>
                          <pic:cNvPr id="2080195522" name="Picture 18"/>
                          <pic:cNvPicPr/>
                        </pic:nvPicPr>
                        <pic:blipFill>
                          <a:blip r:embed="rId34" cstate="print">
                            <a:extLst>
                              <a:ext uri="{28A0092B-C50C-407E-A947-70E740481C1C}">
                                <a14:useLocalDpi xmlns:a14="http://schemas.microsoft.com/office/drawing/2010/main" val="0"/>
                              </a:ext>
                            </a:extLst>
                          </a:blip>
                          <a:srcRect l="16586" t="6087" r="30983" b="12589"/>
                          <a:stretch>
                            <a:fillRect/>
                          </a:stretch>
                        </pic:blipFill>
                        <pic:spPr bwMode="auto">
                          <a:xfrm>
                            <a:off x="1943100" y="104775"/>
                            <a:ext cx="967105" cy="1298575"/>
                          </a:xfrm>
                          <a:prstGeom prst="rect">
                            <a:avLst/>
                          </a:prstGeom>
                          <a:noFill/>
                          <a:ln>
                            <a:noFill/>
                          </a:ln>
                        </pic:spPr>
                      </pic:pic>
                    </wpg:wgp>
                  </a:graphicData>
                </a:graphic>
              </wp:inline>
            </w:drawing>
          </mc:Choice>
          <mc:Fallback xmlns:aml="http://schemas.microsoft.com/aml/2001/core" xmlns:tara="kcentrix:tara" xmlns:msxsl="urn:schemas-microsoft-com:xslt" xmlns:a="http://schemas.openxmlformats.org/drawingml/2006/main" xmlns:pic="http://schemas.openxmlformats.org/drawingml/2006/picture" xmlns:a14="http://schemas.microsoft.com/office/drawing/2010/main">
            <w:pict>
              <v:group id="Group 3" style="width:229.15pt;height:110.9pt;mso-position-horizontal-relative:char;mso-position-vertical-relative:line" coordsize="29102,14084" o:spid="_x0000_s1026" w14:anchorId="5BA190B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">
                <v:shape id="Picture 17" style="position:absolute;width:12744;height:14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">
                  <v:imagedata cropleft="11322f" croptop="944f" cropright="4745f" cropbottom="4394f" o:title="" r:id="rId35"/>
                </v:shape>
                <v:shape id="Picture 18" style="position:absolute;left:19431;top:1047;width:9671;height:1298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">
                  <v:imagedata cropleft="10870f" croptop="3989f" cropright="20305f" cropbottom="8250f" o:title="" r:id="rId36"/>
                </v:shape>
                <w10:anchorlock/>
              </v:group>
            </w:pict>
          </mc:Fallback>
        </mc:AlternateContent>
      </w:r>
    </w:p>
    <w:p w14:paraId="1281B519" w14:textId="77777777" w:rsidR="007C53BF" w:rsidRDefault="007C53BF"/>
    <w:p w14:paraId="150D4339"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bookmarkStart w:id="43" w:name="_Hlk179550603"/>
      <w:r>
        <w:rPr>
          <w:sz w:val="22"/>
          <w:szCs w:val="22"/>
          <w:lang w:val="el-GR"/>
        </w:rPr>
        <w:t>Κρατήστε τη φιάλη ανάποδα με το ένα χέρι και χρησιμοποιήστε το άλλο χέρι για να γεμίσετε τη σύριγγα για χορήγηση από του στόματος.</w:t>
      </w:r>
    </w:p>
    <w:p w14:paraId="38D88B98"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Τραβήξτε το έμβολο προς τα κάτω για να γεμίσετε τη σύριγγα για χορήγηση από του στόματος με μικρή ποσότητα διαλύματος (εικόνα 5A).</w:t>
      </w:r>
    </w:p>
    <w:p w14:paraId="66700E4C"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 xml:space="preserve">Στη συνέχεια, ωθείστε το έμβολο προς τα πάνω προκειμένου να απομακρύνετε τυχόν πιθανές φυσαλίδες αέρα (εικόνα 5B). </w:t>
      </w:r>
    </w:p>
    <w:p w14:paraId="73E16FC5"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 xml:space="preserve">Τραβήξτε το έμβολο προς τα κάτω μέχρι να φτάσει στο σημείο εκείνο της σύριγγας για χορήγηση από του στόματος που αντιστοιχεί στη δόση σε χιλιοστόλιτρα (ml) που έχει συστήσει ο γιατρός σας (εικόνα 5Γ). Το έμβολο μπορεί να σηκωθεί πίσω στον κύλινδρο κατά την πρώτη χορήγηση της δόσης. Επομένως, βεβαιωθείτε ότι το έμβολο παραμένει στη θέση του μέχρι να αποσυνδεθεί η σύριγγα δοσολόγησης από τη φιάλη. </w:t>
      </w:r>
    </w:p>
    <w:p w14:paraId="2A89C391" w14:textId="77777777" w:rsidR="007C53BF" w:rsidRDefault="007C53BF">
      <w:pPr>
        <w:pStyle w:val="C-BodyText"/>
        <w:spacing w:before="0" w:after="0" w:line="240" w:lineRule="auto"/>
        <w:rPr>
          <w:sz w:val="22"/>
          <w:szCs w:val="22"/>
          <w:lang w:val="el-GR"/>
        </w:rPr>
      </w:pPr>
    </w:p>
    <w:bookmarkEnd w:id="43"/>
    <w:p w14:paraId="022053D7" w14:textId="77777777" w:rsidR="007C53BF" w:rsidRDefault="008930B7">
      <w:pPr>
        <w:ind w:left="1134"/>
        <w:rPr>
          <w:lang w:val="pl-PL"/>
        </w:rPr>
      </w:pPr>
      <w:r>
        <w:rPr>
          <w:noProof/>
          <w:lang w:val="en-US"/>
        </w:rPr>
        <mc:AlternateContent>
          <mc:Choice Requires="wpg">
            <w:drawing>
              <wp:inline distT="0" distB="0" distL="0" distR="0" wp14:anchorId="4FA11EF9" wp14:editId="732E1F21">
                <wp:extent cx="3795622" cy="1294981"/>
                <wp:effectExtent l="0" t="0" r="0" b="635"/>
                <wp:docPr id="234456842" name="Group 2"/>
                <wp:cNvGraphicFramePr/>
                <a:graphic xmlns:a="http://schemas.openxmlformats.org/drawingml/2006/main">
                  <a:graphicData uri="http://schemas.microsoft.com/office/word/2010/wordprocessingGroup">
                    <wpg:wgp>
                      <wpg:cNvGrpSpPr/>
                      <wpg:grpSpPr>
                        <a:xfrm>
                          <a:off x="0" y="0"/>
                          <a:ext cx="3795622" cy="1294981"/>
                          <a:chOff x="0" y="0"/>
                          <a:chExt cx="3795622" cy="1294981"/>
                        </a:xfrm>
                      </wpg:grpSpPr>
                      <pic:pic xmlns:pic="http://schemas.openxmlformats.org/drawingml/2006/picture">
                        <pic:nvPicPr>
                          <pic:cNvPr id="262522636" name="Picture 6"/>
                          <pic:cNvPicPr>
                            <a:picLocks noChangeAspect="1"/>
                          </pic:cNvPicPr>
                        </pic:nvPicPr>
                        <pic:blipFill>
                          <a:blip r:embed="rId37">
                            <a:extLst>
                              <a:ext uri="{28A0092B-C50C-407E-A947-70E740481C1C}">
                                <a14:useLocalDpi xmlns:a14="http://schemas.microsoft.com/office/drawing/2010/main" val="0"/>
                              </a:ext>
                            </a:extLst>
                          </a:blip>
                          <a:srcRect/>
                          <a:stretch>
                            <a:fillRect/>
                          </a:stretch>
                        </pic:blipFill>
                        <pic:spPr bwMode="auto">
                          <a:xfrm>
                            <a:off x="0" y="33236"/>
                            <a:ext cx="1371600" cy="1054735"/>
                          </a:xfrm>
                          <a:prstGeom prst="rect">
                            <a:avLst/>
                          </a:prstGeom>
                          <a:noFill/>
                        </pic:spPr>
                      </pic:pic>
                      <pic:pic xmlns:pic="http://schemas.openxmlformats.org/drawingml/2006/picture">
                        <pic:nvPicPr>
                          <pic:cNvPr id="588870651" name="Picture 4"/>
                          <pic:cNvPicPr>
                            <a:picLocks noChangeAspect="1"/>
                          </pic:cNvPicPr>
                        </pic:nvPicPr>
                        <pic:blipFill>
                          <a:blip r:embed="rId38">
                            <a:extLst>
                              <a:ext uri="{28A0092B-C50C-407E-A947-70E740481C1C}">
                                <a14:useLocalDpi xmlns:a14="http://schemas.microsoft.com/office/drawing/2010/main" val="0"/>
                              </a:ext>
                            </a:extLst>
                          </a:blip>
                          <a:srcRect/>
                          <a:stretch>
                            <a:fillRect/>
                          </a:stretch>
                        </pic:blipFill>
                        <pic:spPr bwMode="auto">
                          <a:xfrm>
                            <a:off x="1708030" y="33236"/>
                            <a:ext cx="914400" cy="1213485"/>
                          </a:xfrm>
                          <a:prstGeom prst="rect">
                            <a:avLst/>
                          </a:prstGeom>
                          <a:noFill/>
                        </pic:spPr>
                      </pic:pic>
                      <pic:pic xmlns:pic="http://schemas.openxmlformats.org/drawingml/2006/picture">
                        <pic:nvPicPr>
                          <pic:cNvPr id="726202440" name="Picture 5"/>
                          <pic:cNvPicPr>
                            <a:picLocks noChangeAspect="1"/>
                          </pic:cNvPicPr>
                        </pic:nvPicPr>
                        <pic:blipFill>
                          <a:blip r:embed="rId39">
                            <a:extLst>
                              <a:ext uri="{28A0092B-C50C-407E-A947-70E740481C1C}">
                                <a14:useLocalDpi xmlns:a14="http://schemas.microsoft.com/office/drawing/2010/main" val="0"/>
                              </a:ext>
                            </a:extLst>
                          </a:blip>
                          <a:srcRect/>
                          <a:stretch>
                            <a:fillRect/>
                          </a:stretch>
                        </pic:blipFill>
                        <pic:spPr bwMode="auto">
                          <a:xfrm>
                            <a:off x="2881222" y="33236"/>
                            <a:ext cx="914400" cy="1261745"/>
                          </a:xfrm>
                          <a:prstGeom prst="rect">
                            <a:avLst/>
                          </a:prstGeom>
                          <a:noFill/>
                        </pic:spPr>
                      </pic:pic>
                      <wps:wsp>
                        <wps:cNvPr id="377420861" name="Text Box 2"/>
                        <wps:cNvSpPr txBox="1">
                          <a:spLocks noChangeArrowheads="1"/>
                        </wps:cNvSpPr>
                        <wps:spPr bwMode="auto">
                          <a:xfrm>
                            <a:off x="3062377" y="0"/>
                            <a:ext cx="24003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77859" w14:textId="77777777" w:rsidR="007C53BF" w:rsidRDefault="008930B7">
                              <w:pPr>
                                <w:jc w:val="both"/>
                                <w:rPr>
                                  <w:szCs w:val="22"/>
                                </w:rPr>
                              </w:pPr>
                              <w:r>
                                <w:rPr>
                                  <w:szCs w:val="22"/>
                                  <w:lang w:val="en-US"/>
                                </w:rPr>
                                <w:t>Γ</w:t>
                              </w:r>
                            </w:p>
                          </w:txbxContent>
                        </wps:txbx>
                        <wps:bodyPr rot="0" vert="horz" wrap="square" lIns="91440" tIns="45720" rIns="91440" bIns="45720" anchor="t" anchorCtr="0" upright="1">
                          <a:noAutofit/>
                        </wps:bodyPr>
                      </wps:wsp>
                    </wpg:wgp>
                  </a:graphicData>
                </a:graphic>
              </wp:inline>
            </w:drawing>
          </mc:Choice>
          <mc:Fallback>
            <w:pict>
              <v:group w14:anchorId="4FA11EF9" id="Group 2" o:spid="_x0000_s1027" style="width:298.85pt;height:101.95pt;mso-position-horizontal-relative:char;mso-position-vertical-relative:line" coordsize="37956,12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top:332;width:13716;height:10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">
                  <v:imagedata r:id="rId40" o:title=""/>
                </v:shape>
                <v:shape id="Picture 4" o:spid="_x0000_s1029" type="#_x0000_t75" style="position:absolute;left:17080;top:332;width:9144;height:12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">
                  <v:imagedata r:id="rId41" o:title=""/>
                </v:shape>
                <v:shape id="Picture 5" o:spid="_x0000_s1030" type="#_x0000_t75" style="position:absolute;left:28812;top:332;width:9144;height:12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">
                  <v:imagedata r:id="rId42" o:title=""/>
                </v:shape>
                <v:shape id="Text Box 2" o:spid="_x0000_s1031" type="#_x0000_t202" style="position:absolute;left:30623;width:2401;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" stroked="f">
                  <v:textbox>
                    <w:txbxContent>
                      <w:p w14:paraId="5F777859" w14:textId="77777777" w:rsidR="007C53BF" w:rsidRDefault="008930B7">
                        <w:pPr>
                          <w:jc w:val="both"/>
                          <w:rPr>
                            <w:szCs w:val="22"/>
                          </w:rPr>
                        </w:pPr>
                        <w:r>
                          <w:rPr>
                            <w:szCs w:val="22"/>
                            <w:lang w:val="en-US"/>
                          </w:rPr>
                          <w:t>Γ</w:t>
                        </w:r>
                      </w:p>
                    </w:txbxContent>
                  </v:textbox>
                </v:shape>
                <w10:anchorlock/>
              </v:group>
            </w:pict>
          </mc:Fallback>
        </mc:AlternateContent>
      </w:r>
    </w:p>
    <w:p w14:paraId="2D3D217E" w14:textId="77777777" w:rsidR="007C53BF" w:rsidRDefault="007C53BF"/>
    <w:p w14:paraId="1D3AB612" w14:textId="77777777" w:rsidR="007C53BF" w:rsidRDefault="008930B7">
      <w:pPr>
        <w:keepNext/>
        <w:keepLines/>
        <w:numPr>
          <w:ilvl w:val="0"/>
          <w:numId w:val="70"/>
        </w:numPr>
        <w:ind w:left="1134" w:hanging="567"/>
      </w:pPr>
      <w:r>
        <w:lastRenderedPageBreak/>
        <w:t xml:space="preserve">Επαναφέρετε τη φιάλη σε κάθετη θέση (εικόνα 6Α).  Απομακρύνατε τη σύριγγα από το εξάρτημα προσαρμογής (εικόνα 6Β).  </w:t>
      </w:r>
    </w:p>
    <w:p w14:paraId="70678C1B" w14:textId="77777777" w:rsidR="007C53BF" w:rsidRDefault="007C53BF">
      <w:pPr>
        <w:keepNext/>
        <w:ind w:left="360"/>
      </w:pPr>
    </w:p>
    <w:p w14:paraId="4F76D128" w14:textId="77777777" w:rsidR="007C53BF" w:rsidRDefault="008930B7">
      <w:pPr>
        <w:ind w:left="1134"/>
      </w:pPr>
      <w:r>
        <w:rPr>
          <w:noProof/>
          <w:lang w:val="en-US"/>
        </w:rPr>
        <mc:AlternateContent>
          <mc:Choice Requires="wpg">
            <w:drawing>
              <wp:inline distT="0" distB="0" distL="0" distR="0" wp14:anchorId="4B6D2BAD" wp14:editId="36315AE6">
                <wp:extent cx="2254885" cy="1152525"/>
                <wp:effectExtent l="0" t="0" r="0" b="9525"/>
                <wp:docPr id="337288281" name="Group 5"/>
                <wp:cNvGraphicFramePr/>
                <a:graphic xmlns:a="http://schemas.openxmlformats.org/drawingml/2006/main">
                  <a:graphicData uri="http://schemas.microsoft.com/office/word/2010/wordprocessingGroup">
                    <wpg:wgp>
                      <wpg:cNvGrpSpPr/>
                      <wpg:grpSpPr>
                        <a:xfrm>
                          <a:off x="0" y="0"/>
                          <a:ext cx="2254885" cy="1152525"/>
                          <a:chOff x="0" y="0"/>
                          <a:chExt cx="2254885" cy="1152525"/>
                        </a:xfrm>
                      </wpg:grpSpPr>
                      <pic:pic xmlns:pic="http://schemas.openxmlformats.org/drawingml/2006/picture">
                        <pic:nvPicPr>
                          <pic:cNvPr id="1751226327" name="Picture 151"/>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28015" cy="1146175"/>
                          </a:xfrm>
                          <a:prstGeom prst="rect">
                            <a:avLst/>
                          </a:prstGeom>
                          <a:noFill/>
                        </pic:spPr>
                      </pic:pic>
                      <pic:pic xmlns:pic="http://schemas.openxmlformats.org/drawingml/2006/picture">
                        <pic:nvPicPr>
                          <pic:cNvPr id="1264287175" name="Picture 153"/>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bwMode="auto">
                          <a:xfrm>
                            <a:off x="1200150" y="0"/>
                            <a:ext cx="1054735" cy="1152525"/>
                          </a:xfrm>
                          <a:prstGeom prst="rect">
                            <a:avLst/>
                          </a:prstGeom>
                          <a:noFill/>
                        </pic:spPr>
                      </pic:pic>
                    </wpg:wgp>
                  </a:graphicData>
                </a:graphic>
              </wp:inline>
            </w:drawing>
          </mc:Choice>
          <mc:Fallback xmlns:aml="http://schemas.microsoft.com/aml/2001/core" xmlns:tara="kcentrix:tara" xmlns:msxsl="urn:schemas-microsoft-com:xslt" xmlns:a="http://schemas.openxmlformats.org/drawingml/2006/main" xmlns:pic="http://schemas.openxmlformats.org/drawingml/2006/picture" xmlns:a14="http://schemas.microsoft.com/office/drawing/2010/main">
            <w:pict>
              <v:group id="Group 5" style="width:177.55pt;height:90.75pt;mso-position-horizontal-relative:char;mso-position-vertical-relative:line" coordsize="22548,11525" o:spid="_x0000_s1026" w14:anchorId="0D6ACA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">
                <v:shape id="Picture 151" style="position:absolute;width:6280;height:1146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">
                  <v:imagedata o:title="" r:id="rId45"/>
                </v:shape>
                <v:shape id="Picture 153" style="position:absolute;left:12001;width:10547;height:1152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">
                  <v:imagedata o:title="" r:id="rId46"/>
                </v:shape>
                <w10:anchorlock/>
              </v:group>
            </w:pict>
          </mc:Fallback>
        </mc:AlternateContent>
      </w:r>
    </w:p>
    <w:p w14:paraId="1C42D45C" w14:textId="77777777" w:rsidR="007C53BF" w:rsidRDefault="007C53BF">
      <w:pPr>
        <w:ind w:left="360"/>
      </w:pPr>
    </w:p>
    <w:p w14:paraId="4AD98551" w14:textId="77777777" w:rsidR="007C53BF" w:rsidRDefault="008930B7">
      <w:pPr>
        <w:keepNext/>
        <w:keepLines/>
        <w:numPr>
          <w:ilvl w:val="0"/>
          <w:numId w:val="70"/>
        </w:numPr>
        <w:ind w:left="1134" w:hanging="567"/>
      </w:pPr>
      <w:r>
        <w:t xml:space="preserve">Αδειάστε το περιεχόμενο της σύριγγας σε ένα ποτήρι νερό ή σε μπιμπερό, πιέζοντας το </w:t>
      </w:r>
      <w:r>
        <w:rPr>
          <w:szCs w:val="22"/>
        </w:rPr>
        <w:t>έμβολο</w:t>
      </w:r>
      <w:r>
        <w:t xml:space="preserve"> προς τα κάτω (εικόνα 7).</w:t>
      </w:r>
    </w:p>
    <w:p w14:paraId="15DC6199" w14:textId="77777777" w:rsidR="007C53BF" w:rsidRDefault="007C53BF"/>
    <w:p w14:paraId="4298F702" w14:textId="77777777" w:rsidR="007C53BF" w:rsidRDefault="008930B7">
      <w:pPr>
        <w:ind w:left="1134"/>
      </w:pPr>
      <w:r>
        <w:rPr>
          <w:noProof/>
          <w:lang w:val="en-US"/>
        </w:rPr>
        <w:drawing>
          <wp:inline distT="0" distB="0" distL="0" distR="0" wp14:anchorId="1E78F53C" wp14:editId="2164C3CF">
            <wp:extent cx="1022985" cy="862965"/>
            <wp:effectExtent l="0" t="0" r="5715" b="0"/>
            <wp:docPr id="157" name="Picture 157" descr="A hand holding a syringe and dropping liquid into a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descr="A hand holding a syringe and dropping liquid into a glass&#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1022985" cy="862965"/>
                    </a:xfrm>
                    <a:prstGeom prst="rect">
                      <a:avLst/>
                    </a:prstGeom>
                    <a:noFill/>
                  </pic:spPr>
                </pic:pic>
              </a:graphicData>
            </a:graphic>
          </wp:inline>
        </w:drawing>
      </w:r>
    </w:p>
    <w:p w14:paraId="0148EC0F" w14:textId="77777777" w:rsidR="007C53BF" w:rsidRDefault="007C53BF"/>
    <w:p w14:paraId="6594B73D"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Πιείτε όλο το περιεχόμενο του ποτηριού ή του μπιμπερό.</w:t>
      </w:r>
      <w:r>
        <w:rPr>
          <w:sz w:val="22"/>
          <w:szCs w:val="22"/>
          <w:lang w:val="el-GR" w:eastAsia="zh-CN"/>
        </w:rPr>
        <w:t xml:space="preserve"> </w:t>
      </w:r>
    </w:p>
    <w:p w14:paraId="15469D6B" w14:textId="77777777" w:rsidR="007C53BF" w:rsidRDefault="007C53BF">
      <w:pPr>
        <w:rPr>
          <w:szCs w:val="22"/>
        </w:rPr>
      </w:pPr>
    </w:p>
    <w:p w14:paraId="5111D348"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Σφραγίστε τη φιάλη βιδώνοντας το πλαστικό πώμα (δεν χρειάζεται να αφαιρέσετε το εξάρτημα προσαρμογής).</w:t>
      </w:r>
    </w:p>
    <w:p w14:paraId="33E360F3" w14:textId="77777777" w:rsidR="007C53BF" w:rsidRDefault="007C53BF">
      <w:pPr>
        <w:rPr>
          <w:szCs w:val="22"/>
        </w:rPr>
      </w:pPr>
    </w:p>
    <w:p w14:paraId="350B246B"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 xml:space="preserve">Για να καθαρίσετε τη σύριγγα, ξεπλύνετε μόνο με κρύο νερό, μετακινώντας το έμβολο αρκετές φορές προς τα πάνω και προς τα κάτω για να τη γεμίσετε και να την αδειάσετε με νερό, χωρίς να ξεχωρίσετε τα δύο εξαρτήματα (εικόνα 8). </w:t>
      </w:r>
    </w:p>
    <w:p w14:paraId="0780E40F" w14:textId="77777777" w:rsidR="007C53BF" w:rsidRDefault="007C53BF">
      <w:pPr>
        <w:rPr>
          <w:szCs w:val="22"/>
        </w:rPr>
      </w:pPr>
    </w:p>
    <w:p w14:paraId="76B9B5FD" w14:textId="77777777" w:rsidR="007C53BF" w:rsidRDefault="008930B7">
      <w:pPr>
        <w:pStyle w:val="C-BodyText"/>
        <w:spacing w:before="0" w:after="0" w:line="240" w:lineRule="auto"/>
        <w:ind w:left="720"/>
        <w:rPr>
          <w:sz w:val="22"/>
          <w:szCs w:val="22"/>
          <w:lang w:val="pl-PL"/>
        </w:rPr>
      </w:pPr>
      <w:r>
        <w:rPr>
          <w:noProof/>
          <w:sz w:val="22"/>
          <w:szCs w:val="22"/>
        </w:rPr>
        <w:drawing>
          <wp:inline distT="0" distB="0" distL="0" distR="0" wp14:anchorId="31B89AD7" wp14:editId="1218FE41">
            <wp:extent cx="1236345" cy="1228725"/>
            <wp:effectExtent l="0" t="0" r="1905" b="9525"/>
            <wp:docPr id="29" name="Picture 2" descr="A hand holding a syringe and a glass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descr="A hand holding a syringe and a glass of water&#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36345" cy="1228725"/>
                    </a:xfrm>
                    <a:prstGeom prst="rect">
                      <a:avLst/>
                    </a:prstGeom>
                    <a:noFill/>
                  </pic:spPr>
                </pic:pic>
              </a:graphicData>
            </a:graphic>
          </wp:inline>
        </w:drawing>
      </w:r>
    </w:p>
    <w:p w14:paraId="4D87A0FF" w14:textId="77777777" w:rsidR="007C53BF" w:rsidRDefault="007C53BF">
      <w:pPr>
        <w:rPr>
          <w:szCs w:val="22"/>
        </w:rPr>
      </w:pPr>
    </w:p>
    <w:p w14:paraId="67383AAA" w14:textId="77777777" w:rsidR="007C53BF" w:rsidRDefault="008930B7">
      <w:pPr>
        <w:pStyle w:val="C-BodyText"/>
        <w:numPr>
          <w:ilvl w:val="0"/>
          <w:numId w:val="69"/>
        </w:numPr>
        <w:tabs>
          <w:tab w:val="clear" w:pos="720"/>
        </w:tabs>
        <w:spacing w:before="0" w:after="0" w:line="240" w:lineRule="auto"/>
        <w:ind w:left="1134" w:hanging="567"/>
        <w:rPr>
          <w:sz w:val="22"/>
          <w:szCs w:val="22"/>
          <w:lang w:val="el-GR"/>
        </w:rPr>
      </w:pPr>
      <w:r>
        <w:rPr>
          <w:sz w:val="22"/>
          <w:szCs w:val="22"/>
          <w:lang w:val="el-GR"/>
        </w:rPr>
        <w:t>Κρατήστε τη φιάλη, τη σύριγγα για χορήγηση από του στόματος και το φύλλο οδηγιών στο χάρτινο κουτί.</w:t>
      </w:r>
    </w:p>
    <w:p w14:paraId="732F7867" w14:textId="77777777" w:rsidR="007C53BF" w:rsidRDefault="007C53BF">
      <w:pPr>
        <w:pStyle w:val="BodyText3"/>
        <w:rPr>
          <w:u w:val="none"/>
        </w:rPr>
      </w:pPr>
    </w:p>
    <w:p w14:paraId="7F2AEFCA" w14:textId="77777777" w:rsidR="007C53BF" w:rsidRDefault="008930B7">
      <w:pPr>
        <w:keepNext/>
        <w:rPr>
          <w:b/>
          <w:bCs/>
        </w:rPr>
      </w:pPr>
      <w:r>
        <w:rPr>
          <w:b/>
          <w:bCs/>
        </w:rPr>
        <w:t>Διάρκεια της θεραπείας:</w:t>
      </w:r>
    </w:p>
    <w:p w14:paraId="2D3E19A3" w14:textId="77777777" w:rsidR="007C53BF" w:rsidRDefault="008930B7">
      <w:pPr>
        <w:numPr>
          <w:ilvl w:val="0"/>
          <w:numId w:val="1"/>
        </w:numPr>
        <w:ind w:left="567" w:hanging="567"/>
      </w:pPr>
      <w:r>
        <w:t xml:space="preserve">Το Keppra χρησιμοποιείται για χρόνια αγωγή. Η θεραπεία με Keppra πρέπει να συνεχίζεται για όσο χρονικό διάστημα συνιστά ο γιατρός σας. </w:t>
      </w:r>
    </w:p>
    <w:p w14:paraId="426A426E" w14:textId="77777777" w:rsidR="007C53BF" w:rsidRDefault="008930B7">
      <w:pPr>
        <w:numPr>
          <w:ilvl w:val="0"/>
          <w:numId w:val="1"/>
        </w:numPr>
        <w:ind w:left="567" w:hanging="567"/>
      </w:pPr>
      <w:r>
        <w:t>Μη σταματήσετε την αγωγή σας χωρίς τη συμβουλή του γιατρού σας, καθώς η διακοπή της θεραπείας μπορεί να οδηγήσει στην αύξηση των κρίσεων.</w:t>
      </w:r>
    </w:p>
    <w:p w14:paraId="018342FE" w14:textId="77777777" w:rsidR="007C53BF" w:rsidRDefault="007C53BF"/>
    <w:p w14:paraId="23ADB343" w14:textId="77777777" w:rsidR="007C53BF" w:rsidRDefault="008930B7">
      <w:pPr>
        <w:rPr>
          <w:b/>
        </w:rPr>
      </w:pPr>
      <w:r>
        <w:rPr>
          <w:b/>
        </w:rPr>
        <w:t>Εάν πάρετε μεγαλύτερη δόση Keppra από την κανονική</w:t>
      </w:r>
    </w:p>
    <w:p w14:paraId="59C2D287" w14:textId="77777777" w:rsidR="007C53BF" w:rsidRDefault="008930B7">
      <w:r>
        <w:t>Οι πιθανές ανεπιθύμητες ενέργειες της υπερδοσολογίας είναι υπνηλία, διέγερση, εχθρότητα, μείωση της εγρήγορσης, καταστολή της αναπνοής και κώμα.</w:t>
      </w:r>
    </w:p>
    <w:p w14:paraId="22136B6F" w14:textId="77777777" w:rsidR="007C53BF" w:rsidRDefault="008930B7">
      <w:r>
        <w:t>Επικοινωνήστε με το γιατρό σας εάν έχετε πάρει περισσότερα δισκία από όσα θα έπρεπε. Ο γιατρός σας θα αποφασίσει την καλύτερη δυνατόν αντιμετώπιση της υπερδοσολογίας.</w:t>
      </w:r>
    </w:p>
    <w:p w14:paraId="5E0D5026" w14:textId="77777777" w:rsidR="007C53BF" w:rsidRDefault="007C53BF"/>
    <w:p w14:paraId="3FC89EF1" w14:textId="77777777" w:rsidR="007C53BF" w:rsidRDefault="008930B7">
      <w:pPr>
        <w:ind w:left="567" w:hanging="567"/>
        <w:rPr>
          <w:b/>
        </w:rPr>
      </w:pPr>
      <w:r>
        <w:rPr>
          <w:b/>
        </w:rPr>
        <w:t>Εάν ξεχάσετε να πάρετε το Keppra:</w:t>
      </w:r>
    </w:p>
    <w:p w14:paraId="0E8654ED" w14:textId="77777777" w:rsidR="007C53BF" w:rsidRDefault="008930B7">
      <w:pPr>
        <w:ind w:right="-2"/>
      </w:pPr>
      <w:r>
        <w:t xml:space="preserve">Επικοινωνήστε με το γιατρό σας εάν έχετε παραλείψει μία ή περισσότερες δόσεις. </w:t>
      </w:r>
    </w:p>
    <w:p w14:paraId="5274C59D" w14:textId="77777777" w:rsidR="007C53BF" w:rsidRDefault="008930B7">
      <w:pPr>
        <w:ind w:right="-2"/>
      </w:pPr>
      <w:r>
        <w:t>Μην παίρνετε διπλή δόση για να αναπληρώσετε προηγούμενη δόση που ξεχάσατε.</w:t>
      </w:r>
    </w:p>
    <w:p w14:paraId="64CDF6BE" w14:textId="77777777" w:rsidR="007C53BF" w:rsidRDefault="007C53BF"/>
    <w:p w14:paraId="4C7FC7A4" w14:textId="77777777" w:rsidR="007C53BF" w:rsidRDefault="008930B7">
      <w:pPr>
        <w:pStyle w:val="BodyText2"/>
      </w:pPr>
      <w:r>
        <w:lastRenderedPageBreak/>
        <w:t>Εάν σταματήσετε να παίρνετε Keppra:</w:t>
      </w:r>
    </w:p>
    <w:p w14:paraId="5D1AB8A4" w14:textId="77777777" w:rsidR="007C53BF" w:rsidRDefault="008930B7">
      <w:pPr>
        <w:ind w:right="-2"/>
      </w:pPr>
      <w:r>
        <w:t>Σε περίπτωση διακοπής  της θεραπείας, το Keppra πρέπει να  διακόπτεται  βαθμιαία για να αποφευχθεί η επιδείνωση των κρίσεων. Εάν ο γιατρός αποφασίσει να σταματήσει η θεραπεία σας με το Keppra, αυτός/αυτή θα σας δώσει οδηγίες για τη βαθμιαία διακοπή του Keppra.</w:t>
      </w:r>
    </w:p>
    <w:p w14:paraId="652A5227" w14:textId="77777777" w:rsidR="007C53BF" w:rsidRDefault="007C53BF">
      <w:pPr>
        <w:ind w:right="-2"/>
      </w:pPr>
    </w:p>
    <w:p w14:paraId="239E958F" w14:textId="77777777" w:rsidR="007C53BF" w:rsidRDefault="008930B7">
      <w:pPr>
        <w:ind w:right="-2"/>
      </w:pPr>
      <w:r>
        <w:t xml:space="preserve">Εάν έχετε περισσότερες ερωτήσεις σχετικά με τη χρήση αυτού του φαρμάκου ρωτήστε το γιατρό ή το φαρμακοποιό σας. </w:t>
      </w:r>
    </w:p>
    <w:p w14:paraId="15DC5E4D" w14:textId="77777777" w:rsidR="007C53BF" w:rsidRDefault="007C53BF">
      <w:pPr>
        <w:ind w:right="-2"/>
      </w:pPr>
    </w:p>
    <w:p w14:paraId="421A7129" w14:textId="77777777" w:rsidR="007C53BF" w:rsidRDefault="007C53BF"/>
    <w:p w14:paraId="0B740CC9" w14:textId="77777777" w:rsidR="007C53BF" w:rsidRDefault="008930B7">
      <w:pPr>
        <w:rPr>
          <w:b/>
          <w:bCs/>
          <w:szCs w:val="22"/>
        </w:rPr>
      </w:pPr>
      <w:r>
        <w:rPr>
          <w:b/>
        </w:rPr>
        <w:t>4.</w:t>
      </w:r>
      <w:r>
        <w:rPr>
          <w:b/>
        </w:rPr>
        <w:tab/>
      </w:r>
      <w:r>
        <w:rPr>
          <w:b/>
          <w:bCs/>
          <w:szCs w:val="22"/>
        </w:rPr>
        <w:t xml:space="preserve"> Πιθανές ανεπιθύμητες ενέργειες</w:t>
      </w:r>
    </w:p>
    <w:p w14:paraId="7E1B3B28" w14:textId="77777777" w:rsidR="007C53BF" w:rsidRDefault="007C53BF">
      <w:pPr>
        <w:rPr>
          <w:b/>
        </w:rPr>
      </w:pPr>
    </w:p>
    <w:p w14:paraId="75B959F3" w14:textId="77777777" w:rsidR="007C53BF" w:rsidRDefault="008930B7">
      <w: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62BCB92F" w14:textId="77777777" w:rsidR="007C53BF" w:rsidRDefault="007C53BF">
      <w:pPr>
        <w:widowControl/>
        <w:ind w:left="567" w:hanging="567"/>
      </w:pPr>
    </w:p>
    <w:p w14:paraId="7D192E4A" w14:textId="77777777" w:rsidR="007C53BF" w:rsidRDefault="008930B7">
      <w:pPr>
        <w:widowControl/>
        <w:rPr>
          <w:rFonts w:eastAsia="Calibri"/>
          <w:b/>
          <w:szCs w:val="24"/>
        </w:rPr>
      </w:pPr>
      <w:r>
        <w:rPr>
          <w:rFonts w:eastAsia="Calibri"/>
          <w:b/>
          <w:szCs w:val="24"/>
        </w:rPr>
        <w:t>Ενημερώστε αμέσως τον γιατρό σας, ή πηγαίνετε στο τμήμα επειγόντων περιστατικών του πλησιέστερου νοσοκομείου, εάν εμφανίσετε:</w:t>
      </w:r>
    </w:p>
    <w:p w14:paraId="4A11D481" w14:textId="77777777" w:rsidR="007C53BF" w:rsidRDefault="008930B7">
      <w:pPr>
        <w:widowControl/>
        <w:numPr>
          <w:ilvl w:val="0"/>
          <w:numId w:val="55"/>
        </w:numPr>
        <w:ind w:left="567" w:hanging="567"/>
        <w:contextualSpacing/>
        <w:rPr>
          <w:rFonts w:eastAsia="Calibri"/>
          <w:szCs w:val="24"/>
        </w:rPr>
      </w:pPr>
      <w:r>
        <w:rPr>
          <w:rFonts w:eastAsia="Calibri"/>
          <w:szCs w:val="24"/>
        </w:rPr>
        <w:t>αδυναμία, τάση λιποθυμίας ή ζάλη ή δυσκολία στην αναπνοή, καθώς αυτά μπορεί να είναι συμπτώματα σοβαρής αλλεργικής (αναφυλακτικής) αντίδρασης</w:t>
      </w:r>
    </w:p>
    <w:p w14:paraId="29122A03" w14:textId="77777777" w:rsidR="007C53BF" w:rsidRDefault="008930B7">
      <w:pPr>
        <w:widowControl/>
        <w:numPr>
          <w:ilvl w:val="0"/>
          <w:numId w:val="55"/>
        </w:numPr>
        <w:ind w:left="567" w:hanging="567"/>
        <w:contextualSpacing/>
        <w:rPr>
          <w:rFonts w:eastAsia="Calibri"/>
          <w:b/>
          <w:szCs w:val="24"/>
        </w:rPr>
      </w:pPr>
      <w:r>
        <w:rPr>
          <w:rFonts w:eastAsia="Calibri"/>
          <w:szCs w:val="24"/>
        </w:rPr>
        <w:t>οίδημα του προσώπου, των χειλιών, της γλώσσας και του φάρυγγα (οίδημα του Quincke)</w:t>
      </w:r>
    </w:p>
    <w:p w14:paraId="38E28411" w14:textId="77777777" w:rsidR="007C53BF" w:rsidRDefault="008930B7">
      <w:pPr>
        <w:widowControl/>
        <w:numPr>
          <w:ilvl w:val="0"/>
          <w:numId w:val="55"/>
        </w:numPr>
        <w:ind w:left="567" w:hanging="567"/>
        <w:contextualSpacing/>
        <w:rPr>
          <w:rFonts w:eastAsia="Calibri"/>
          <w:b/>
          <w:szCs w:val="24"/>
        </w:rPr>
      </w:pPr>
      <w:r>
        <w:rPr>
          <w:rFonts w:eastAsia="Calibri"/>
          <w:szCs w:val="24"/>
        </w:rPr>
        <w:t>γριππώδη συμπτώματα και εξάνθημα στο πρόσωπο που ακολουθείται από εκτεταμένο εξάνθημα με υψηλό πυρετό, αυξημένα επίπεδα ηπατικών ενζύμων στις εξετάσεις αίματος και αυξημένο αριθμό ενός τύπου των λευκών αιμοσφαιρίων (ηωσινοφιλία), διογκωμένους λεμφαδένες και συμμετοχή άλλων οργάνων του σώματος (αντίδραση στο φάρμακο με ηωσινοφιλία και συστηματικά συμπτώματα [DRESS])</w:t>
      </w:r>
    </w:p>
    <w:p w14:paraId="64F144E2" w14:textId="77777777" w:rsidR="007C53BF" w:rsidRDefault="008930B7">
      <w:pPr>
        <w:widowControl/>
        <w:numPr>
          <w:ilvl w:val="0"/>
          <w:numId w:val="55"/>
        </w:numPr>
        <w:ind w:left="567" w:hanging="567"/>
        <w:contextualSpacing/>
        <w:rPr>
          <w:rFonts w:eastAsia="Calibri"/>
          <w:b/>
          <w:szCs w:val="24"/>
        </w:rPr>
      </w:pPr>
      <w:r>
        <w:rPr>
          <w:rFonts w:eastAsia="Calibri"/>
          <w:szCs w:val="24"/>
        </w:rPr>
        <w:t>συμπτώματα όπως χαμηλός όγκος ούρων, κούραση, ναυτία, έμετος, σύγχυση και οίδημα των ποδιών, των αστραγάλων ή των κάτω άκρων, καθώς αυτά μπορεί να είναι συμπτώματα ξαφνικής μείωσης της νεφρικής λειτουργίας</w:t>
      </w:r>
    </w:p>
    <w:p w14:paraId="16EC8199" w14:textId="77777777" w:rsidR="007C53BF" w:rsidRDefault="008930B7">
      <w:pPr>
        <w:widowControl/>
        <w:numPr>
          <w:ilvl w:val="0"/>
          <w:numId w:val="55"/>
        </w:numPr>
        <w:ind w:left="567" w:hanging="567"/>
        <w:contextualSpacing/>
        <w:rPr>
          <w:rFonts w:eastAsia="Calibri"/>
          <w:b/>
          <w:szCs w:val="24"/>
        </w:rPr>
      </w:pPr>
      <w:r>
        <w:rPr>
          <w:rFonts w:eastAsia="Calibri"/>
          <w:szCs w:val="24"/>
        </w:rPr>
        <w:t xml:space="preserve">δερματικό εξάνθημα, το οποίο μπορεί να σχηματίσει φλύκταινες και να πάρει τη μορφή μικρών στοχοειδών αλλοιώσεων (κεντρικές σκούρες κηλίδες περικλειόμενες από μία πιο χλωμή περιοχή με έναν σκούρο δακτύλιο γύρω από το περίγραμμα) </w:t>
      </w:r>
      <w:r>
        <w:rPr>
          <w:rFonts w:eastAsia="Calibri"/>
          <w:iCs/>
          <w:szCs w:val="24"/>
        </w:rPr>
        <w:t>(</w:t>
      </w:r>
      <w:r>
        <w:rPr>
          <w:rFonts w:eastAsia="Calibri"/>
          <w:i/>
          <w:szCs w:val="24"/>
        </w:rPr>
        <w:t>πολύμορφο ερύθημα</w:t>
      </w:r>
      <w:r>
        <w:rPr>
          <w:rFonts w:eastAsia="Calibri"/>
          <w:iCs/>
          <w:szCs w:val="24"/>
        </w:rPr>
        <w:t>)</w:t>
      </w:r>
    </w:p>
    <w:p w14:paraId="0A3488DA" w14:textId="77777777" w:rsidR="007C53BF" w:rsidRDefault="008930B7">
      <w:pPr>
        <w:widowControl/>
        <w:numPr>
          <w:ilvl w:val="0"/>
          <w:numId w:val="55"/>
        </w:numPr>
        <w:ind w:left="567" w:hanging="567"/>
        <w:contextualSpacing/>
        <w:rPr>
          <w:rFonts w:eastAsia="Calibri"/>
          <w:b/>
          <w:szCs w:val="24"/>
        </w:rPr>
      </w:pPr>
      <w:r>
        <w:rPr>
          <w:rFonts w:eastAsia="Calibri"/>
          <w:szCs w:val="24"/>
        </w:rPr>
        <w:t>εκτεταμένο εξάνθημα με φλύκταινες και απολέπιση του δέρματος, ειδικά γύρω από το στόμα, τη μύτη, τα μάτια και τα γεννητικά όργανα (</w:t>
      </w:r>
      <w:r>
        <w:rPr>
          <w:rFonts w:eastAsia="Calibri"/>
          <w:i/>
          <w:szCs w:val="24"/>
        </w:rPr>
        <w:t>σύνδρομο Stevens-Johnson</w:t>
      </w:r>
      <w:r>
        <w:rPr>
          <w:rFonts w:eastAsia="Calibri"/>
          <w:szCs w:val="24"/>
        </w:rPr>
        <w:t>)</w:t>
      </w:r>
    </w:p>
    <w:p w14:paraId="1C72C480" w14:textId="77777777" w:rsidR="007C53BF" w:rsidRDefault="008930B7">
      <w:pPr>
        <w:widowControl/>
        <w:numPr>
          <w:ilvl w:val="0"/>
          <w:numId w:val="55"/>
        </w:numPr>
        <w:ind w:left="567" w:hanging="567"/>
        <w:contextualSpacing/>
        <w:rPr>
          <w:rFonts w:eastAsia="Calibri"/>
          <w:b/>
          <w:szCs w:val="24"/>
        </w:rPr>
      </w:pPr>
      <w:r>
        <w:rPr>
          <w:rFonts w:eastAsia="Calibri"/>
          <w:szCs w:val="24"/>
        </w:rPr>
        <w:t>μια πιο σοβαρή μορφή εξανθήματος που προκαλεί απολέπιση του δέρματος σε περισσότερο από το 30% της σωματικής επιφάνειας (</w:t>
      </w:r>
      <w:r>
        <w:rPr>
          <w:rFonts w:eastAsia="Calibri"/>
          <w:i/>
          <w:szCs w:val="24"/>
        </w:rPr>
        <w:t>τοξική επιδερμική νεκρόλυση</w:t>
      </w:r>
      <w:r>
        <w:rPr>
          <w:rFonts w:eastAsia="Calibri"/>
          <w:szCs w:val="24"/>
        </w:rPr>
        <w:t>)</w:t>
      </w:r>
    </w:p>
    <w:p w14:paraId="79E929E7" w14:textId="77777777" w:rsidR="007C53BF" w:rsidRDefault="008930B7">
      <w:pPr>
        <w:widowControl/>
        <w:numPr>
          <w:ilvl w:val="0"/>
          <w:numId w:val="55"/>
        </w:numPr>
        <w:ind w:left="567" w:hanging="567"/>
        <w:contextualSpacing/>
        <w:rPr>
          <w:rFonts w:eastAsia="Calibri"/>
        </w:rPr>
      </w:pPr>
      <w:r>
        <w:rPr>
          <w:rFonts w:eastAsia="Calibri"/>
          <w:szCs w:val="24"/>
        </w:rPr>
        <w:t>σημεία σοβαρών νοητικών αλλαγών ή εάν κάποιος γύρω σας παρατηρήσει σημεία σύγχυσης, υπνηλία (νύστα), αμνησία (απώλεια μνήμης), επηρεασμένη μνήμη (αφηρημάδα), μη φυσιολογική συμπεριφορά ή άλλα νευρολογικά σημεία όπως ακούσιες ή μη ελεγχόμενες κινήσεις. Αυτά μπορεί να είναι συμπτώματα εγκεφαλοπάθειας.</w:t>
      </w:r>
    </w:p>
    <w:p w14:paraId="00F98718" w14:textId="77777777" w:rsidR="007C53BF" w:rsidRDefault="007C53BF">
      <w:pPr>
        <w:ind w:left="567"/>
        <w:rPr>
          <w:b/>
        </w:rPr>
      </w:pPr>
    </w:p>
    <w:p w14:paraId="7FC06713" w14:textId="77777777" w:rsidR="007C53BF" w:rsidRDefault="008930B7">
      <w:r>
        <w:t>Οι πιο συχνά αναφερόμενες ανεπιθύμητες ενέργειες ήταν ρινοφαρυγγίτιδα, υπνηλία (νύστα), πονοκέφαλος, κόπωση και ζάλη. Στην αρχή της θεραπείας ή με την αύξηση της δόσης, ανεπιθύμητες ενέργειες  όπως η νύστα, η κόπωση και η ζάλη μπορεί να είναι συνηθέστερες. Οι ενέργειες αυτές θα πρέπει να ελαττώνονται με την πάροδο του χρόνου.</w:t>
      </w:r>
    </w:p>
    <w:p w14:paraId="133F4F6C" w14:textId="77777777" w:rsidR="007C53BF" w:rsidRDefault="007C53BF">
      <w:pPr>
        <w:numPr>
          <w:ilvl w:val="12"/>
          <w:numId w:val="0"/>
        </w:numPr>
        <w:ind w:right="-2"/>
        <w:rPr>
          <w:b/>
          <w:bCs/>
          <w:szCs w:val="22"/>
        </w:rPr>
      </w:pPr>
    </w:p>
    <w:p w14:paraId="7ED6A97D" w14:textId="77777777" w:rsidR="007C53BF" w:rsidRDefault="008930B7">
      <w:pPr>
        <w:numPr>
          <w:ilvl w:val="12"/>
          <w:numId w:val="0"/>
        </w:numPr>
        <w:ind w:right="-2"/>
        <w:rPr>
          <w:szCs w:val="22"/>
        </w:rPr>
      </w:pPr>
      <w:r>
        <w:rPr>
          <w:b/>
          <w:bCs/>
          <w:szCs w:val="22"/>
        </w:rPr>
        <w:t>Πολύ συχνές:</w:t>
      </w:r>
      <w:r>
        <w:rPr>
          <w:bCs/>
          <w:szCs w:val="22"/>
        </w:rPr>
        <w:t xml:space="preserve"> </w:t>
      </w:r>
      <w:r>
        <w:rPr>
          <w:szCs w:val="22"/>
        </w:rPr>
        <w:t>μπορεί να προσβάλλουν περισσότερα από 1 στα 10 άτομα</w:t>
      </w:r>
    </w:p>
    <w:p w14:paraId="0C3116A7" w14:textId="77777777" w:rsidR="007C53BF" w:rsidRDefault="008930B7">
      <w:pPr>
        <w:widowControl/>
        <w:numPr>
          <w:ilvl w:val="0"/>
          <w:numId w:val="41"/>
        </w:numPr>
        <w:tabs>
          <w:tab w:val="clear" w:pos="360"/>
          <w:tab w:val="num" w:pos="567"/>
        </w:tabs>
        <w:ind w:left="567" w:hanging="567"/>
        <w:rPr>
          <w:szCs w:val="22"/>
        </w:rPr>
      </w:pPr>
      <w:r>
        <w:t>ρινοφαρυγγίτιδα,</w:t>
      </w:r>
    </w:p>
    <w:p w14:paraId="523EAA0E" w14:textId="77777777" w:rsidR="007C53BF" w:rsidRDefault="008930B7">
      <w:pPr>
        <w:widowControl/>
        <w:numPr>
          <w:ilvl w:val="0"/>
          <w:numId w:val="41"/>
        </w:numPr>
        <w:tabs>
          <w:tab w:val="clear" w:pos="360"/>
          <w:tab w:val="num" w:pos="567"/>
        </w:tabs>
        <w:ind w:left="567" w:hanging="567"/>
        <w:rPr>
          <w:szCs w:val="22"/>
        </w:rPr>
      </w:pPr>
      <w:r>
        <w:rPr>
          <w:szCs w:val="22"/>
        </w:rPr>
        <w:t>υπνηλία (νύστα), πονοκέφαλος.</w:t>
      </w:r>
    </w:p>
    <w:p w14:paraId="490ECD6D" w14:textId="77777777" w:rsidR="007C53BF" w:rsidRDefault="007C53BF">
      <w:pPr>
        <w:widowControl/>
        <w:rPr>
          <w:szCs w:val="22"/>
        </w:rPr>
      </w:pPr>
    </w:p>
    <w:p w14:paraId="57EBAF7B" w14:textId="77777777" w:rsidR="007C53BF" w:rsidRDefault="008930B7">
      <w:pPr>
        <w:rPr>
          <w:szCs w:val="22"/>
        </w:rPr>
      </w:pPr>
      <w:r>
        <w:rPr>
          <w:b/>
        </w:rPr>
        <w:t>Συχνές</w:t>
      </w:r>
      <w:r>
        <w:rPr>
          <w:b/>
          <w:szCs w:val="22"/>
        </w:rPr>
        <w:t xml:space="preserve">: </w:t>
      </w:r>
      <w:r>
        <w:rPr>
          <w:szCs w:val="22"/>
        </w:rPr>
        <w:t>μπορεί να προσβάλλουν έως 1 στα 10 άτοµα</w:t>
      </w:r>
    </w:p>
    <w:p w14:paraId="07B7D635" w14:textId="77777777" w:rsidR="007C53BF" w:rsidRDefault="008930B7">
      <w:pPr>
        <w:widowControl/>
        <w:numPr>
          <w:ilvl w:val="0"/>
          <w:numId w:val="40"/>
        </w:numPr>
        <w:tabs>
          <w:tab w:val="clear" w:pos="360"/>
        </w:tabs>
        <w:ind w:left="567" w:hanging="567"/>
        <w:rPr>
          <w:szCs w:val="22"/>
        </w:rPr>
      </w:pPr>
      <w:r>
        <w:rPr>
          <w:szCs w:val="22"/>
        </w:rPr>
        <w:t>ανορεξία (απώλεια όρεξης),</w:t>
      </w:r>
    </w:p>
    <w:p w14:paraId="32A15E89" w14:textId="77777777" w:rsidR="007C53BF" w:rsidRDefault="008930B7">
      <w:pPr>
        <w:widowControl/>
        <w:numPr>
          <w:ilvl w:val="0"/>
          <w:numId w:val="40"/>
        </w:numPr>
        <w:tabs>
          <w:tab w:val="clear" w:pos="360"/>
        </w:tabs>
        <w:ind w:left="567" w:hanging="567"/>
        <w:rPr>
          <w:szCs w:val="22"/>
        </w:rPr>
      </w:pPr>
      <w:r>
        <w:rPr>
          <w:szCs w:val="22"/>
        </w:rPr>
        <w:t>κατάθλιψη, εχθρικότητα ή επιθετικότητα, άγχος, υπνηλία, νευρικότητα ή ευερεθιστότητα,</w:t>
      </w:r>
    </w:p>
    <w:p w14:paraId="73B478D8" w14:textId="77777777" w:rsidR="007C53BF" w:rsidRDefault="008930B7">
      <w:pPr>
        <w:widowControl/>
        <w:numPr>
          <w:ilvl w:val="0"/>
          <w:numId w:val="40"/>
        </w:numPr>
        <w:tabs>
          <w:tab w:val="clear" w:pos="360"/>
        </w:tabs>
        <w:ind w:left="567" w:hanging="567"/>
        <w:rPr>
          <w:szCs w:val="22"/>
        </w:rPr>
      </w:pPr>
      <w:r>
        <w:rPr>
          <w:szCs w:val="22"/>
        </w:rPr>
        <w:t>σπασμοί, διαταραχή της ισορροπίας, ζάλη (αίσθηση αστάθειας), λήθαργος (έλλειψη ενέργειας και ενθουσιασμού), τρόμος (ακούσιο τρέμουλο),</w:t>
      </w:r>
    </w:p>
    <w:p w14:paraId="6D8CF6D2" w14:textId="77777777" w:rsidR="007C53BF" w:rsidRDefault="008930B7">
      <w:pPr>
        <w:widowControl/>
        <w:numPr>
          <w:ilvl w:val="0"/>
          <w:numId w:val="40"/>
        </w:numPr>
        <w:tabs>
          <w:tab w:val="clear" w:pos="360"/>
        </w:tabs>
        <w:ind w:left="567" w:hanging="567"/>
        <w:rPr>
          <w:szCs w:val="22"/>
        </w:rPr>
      </w:pPr>
      <w:r>
        <w:rPr>
          <w:szCs w:val="22"/>
        </w:rPr>
        <w:t>ίλιγγος (αίσθημα περιστροφής),</w:t>
      </w:r>
    </w:p>
    <w:p w14:paraId="53E5B5F9" w14:textId="77777777" w:rsidR="007C53BF" w:rsidRDefault="008930B7">
      <w:pPr>
        <w:widowControl/>
        <w:numPr>
          <w:ilvl w:val="0"/>
          <w:numId w:val="40"/>
        </w:numPr>
        <w:tabs>
          <w:tab w:val="clear" w:pos="360"/>
        </w:tabs>
        <w:ind w:left="567" w:hanging="567"/>
        <w:rPr>
          <w:szCs w:val="22"/>
        </w:rPr>
      </w:pPr>
      <w:r>
        <w:rPr>
          <w:szCs w:val="22"/>
        </w:rPr>
        <w:t>βήχας,</w:t>
      </w:r>
    </w:p>
    <w:p w14:paraId="2E82E9A6" w14:textId="77777777" w:rsidR="007C53BF" w:rsidRDefault="008930B7">
      <w:pPr>
        <w:widowControl/>
        <w:numPr>
          <w:ilvl w:val="0"/>
          <w:numId w:val="40"/>
        </w:numPr>
        <w:tabs>
          <w:tab w:val="clear" w:pos="360"/>
        </w:tabs>
        <w:ind w:left="567" w:hanging="567"/>
      </w:pPr>
      <w:r>
        <w:t>κοιλιακός πόνος, διάρροια, δυσπεψία (δυσκολία στην πέψη), έμετος, ναυτία</w:t>
      </w:r>
    </w:p>
    <w:p w14:paraId="6F4A5720" w14:textId="77777777" w:rsidR="007C53BF" w:rsidRDefault="008930B7">
      <w:pPr>
        <w:widowControl/>
        <w:numPr>
          <w:ilvl w:val="0"/>
          <w:numId w:val="39"/>
        </w:numPr>
        <w:tabs>
          <w:tab w:val="clear" w:pos="360"/>
        </w:tabs>
        <w:ind w:left="567" w:hanging="567"/>
        <w:rPr>
          <w:szCs w:val="22"/>
        </w:rPr>
      </w:pPr>
      <w:r>
        <w:lastRenderedPageBreak/>
        <w:t>εξάνθημα,</w:t>
      </w:r>
    </w:p>
    <w:p w14:paraId="11FD4DF4" w14:textId="77777777" w:rsidR="007C53BF" w:rsidRDefault="008930B7">
      <w:pPr>
        <w:widowControl/>
        <w:numPr>
          <w:ilvl w:val="0"/>
          <w:numId w:val="39"/>
        </w:numPr>
        <w:tabs>
          <w:tab w:val="clear" w:pos="360"/>
        </w:tabs>
        <w:ind w:left="567" w:hanging="567"/>
      </w:pPr>
      <w:r>
        <w:t>αδυναμία /κόπωση (κούραση).</w:t>
      </w:r>
    </w:p>
    <w:p w14:paraId="3DA44FB3" w14:textId="77777777" w:rsidR="007C53BF" w:rsidRDefault="008930B7">
      <w:pPr>
        <w:rPr>
          <w:szCs w:val="22"/>
          <w:u w:val="single"/>
        </w:rPr>
      </w:pPr>
      <w:r>
        <w:rPr>
          <w:szCs w:val="22"/>
        </w:rPr>
        <w:t xml:space="preserve"> </w:t>
      </w:r>
    </w:p>
    <w:p w14:paraId="6392597F" w14:textId="77777777" w:rsidR="007C53BF" w:rsidRDefault="008930B7">
      <w:pPr>
        <w:rPr>
          <w:b/>
          <w:szCs w:val="22"/>
        </w:rPr>
      </w:pPr>
      <w:r>
        <w:rPr>
          <w:b/>
        </w:rPr>
        <w:t>Όχι συχνές</w:t>
      </w:r>
      <w:r>
        <w:rPr>
          <w:b/>
          <w:szCs w:val="22"/>
        </w:rPr>
        <w:t xml:space="preserve">: </w:t>
      </w:r>
      <w:r>
        <w:rPr>
          <w:szCs w:val="22"/>
        </w:rPr>
        <w:t>μπορεί να προσβάλλουν έως 1 στα 100 άτοµα</w:t>
      </w:r>
    </w:p>
    <w:p w14:paraId="00804451" w14:textId="77777777" w:rsidR="007C53BF" w:rsidRDefault="008930B7">
      <w:pPr>
        <w:widowControl/>
        <w:numPr>
          <w:ilvl w:val="0"/>
          <w:numId w:val="40"/>
        </w:numPr>
        <w:tabs>
          <w:tab w:val="clear" w:pos="360"/>
        </w:tabs>
        <w:ind w:left="567" w:hanging="567"/>
        <w:jc w:val="both"/>
        <w:rPr>
          <w:szCs w:val="22"/>
        </w:rPr>
      </w:pPr>
      <w:r>
        <w:rPr>
          <w:szCs w:val="22"/>
        </w:rPr>
        <w:t>μειωμένος αριθμός αιμοπεταλίων, μειωμένος αριθμός λευκών αιμοσφαιρίων,</w:t>
      </w:r>
    </w:p>
    <w:p w14:paraId="53C98F79" w14:textId="77777777" w:rsidR="007C53BF" w:rsidRDefault="008930B7">
      <w:pPr>
        <w:widowControl/>
        <w:numPr>
          <w:ilvl w:val="0"/>
          <w:numId w:val="40"/>
        </w:numPr>
        <w:tabs>
          <w:tab w:val="clear" w:pos="360"/>
        </w:tabs>
        <w:ind w:left="567" w:hanging="567"/>
        <w:jc w:val="both"/>
        <w:rPr>
          <w:szCs w:val="22"/>
        </w:rPr>
      </w:pPr>
      <w:r>
        <w:t>μείωση του βάρους, αύξηση του βάρους,</w:t>
      </w:r>
    </w:p>
    <w:p w14:paraId="7691E9B3" w14:textId="77777777" w:rsidR="007C53BF" w:rsidRDefault="008930B7">
      <w:pPr>
        <w:widowControl/>
        <w:numPr>
          <w:ilvl w:val="0"/>
          <w:numId w:val="40"/>
        </w:numPr>
        <w:tabs>
          <w:tab w:val="clear" w:pos="360"/>
        </w:tabs>
        <w:ind w:left="567" w:hanging="567"/>
        <w:jc w:val="both"/>
        <w:rPr>
          <w:szCs w:val="22"/>
        </w:rPr>
      </w:pPr>
      <w:r>
        <w:t>απόπειρα αυτοκτονίας και σκέψεις αυτοκτονίας, ψυχική διαταραχή, μη φυσιολογική συμπεριφορά, ψευδαίσθηση, θυμός σύγχυση, κρίση πανικού, συναισθηματική αστάθεια / διακυμάνσεις της συναισθηματικής διάθεσης, διέγερση,</w:t>
      </w:r>
    </w:p>
    <w:p w14:paraId="56BF6E0A" w14:textId="77777777" w:rsidR="007C53BF" w:rsidRDefault="008930B7">
      <w:pPr>
        <w:widowControl/>
        <w:numPr>
          <w:ilvl w:val="0"/>
          <w:numId w:val="40"/>
        </w:numPr>
        <w:tabs>
          <w:tab w:val="clear" w:pos="360"/>
        </w:tabs>
        <w:ind w:left="567" w:hanging="567"/>
        <w:rPr>
          <w:szCs w:val="22"/>
        </w:rPr>
      </w:pPr>
      <w:r>
        <w:rPr>
          <w:szCs w:val="22"/>
        </w:rPr>
        <w:t>αμνησία (απώλεια μνήμης), επιβάρυνση της μνήμης (τάση να ξεχνάτε), μη φυσιολογικός συντονισμός / αταξία (επιβάρυνση του συντονισμού των κινήσεων), παραισθησία (μυρμήγκιασμα), διαταραχή της προσοχής (απώλεια της συγκέντρωσης),</w:t>
      </w:r>
    </w:p>
    <w:p w14:paraId="08ED52C6" w14:textId="77777777" w:rsidR="007C53BF" w:rsidRDefault="008930B7">
      <w:pPr>
        <w:widowControl/>
        <w:numPr>
          <w:ilvl w:val="0"/>
          <w:numId w:val="40"/>
        </w:numPr>
        <w:tabs>
          <w:tab w:val="clear" w:pos="360"/>
        </w:tabs>
        <w:ind w:left="567" w:hanging="567"/>
        <w:rPr>
          <w:szCs w:val="22"/>
        </w:rPr>
      </w:pPr>
      <w:r>
        <w:rPr>
          <w:szCs w:val="22"/>
        </w:rPr>
        <w:t>διπλωπία (διπλή όραση), θαμπή όραση,</w:t>
      </w:r>
    </w:p>
    <w:p w14:paraId="138D20F1" w14:textId="77777777" w:rsidR="007C53BF" w:rsidRDefault="008930B7">
      <w:pPr>
        <w:widowControl/>
        <w:numPr>
          <w:ilvl w:val="0"/>
          <w:numId w:val="40"/>
        </w:numPr>
        <w:tabs>
          <w:tab w:val="clear" w:pos="360"/>
        </w:tabs>
        <w:ind w:left="567" w:hanging="567"/>
        <w:rPr>
          <w:szCs w:val="22"/>
        </w:rPr>
      </w:pPr>
      <w:r>
        <w:rPr>
          <w:szCs w:val="22"/>
        </w:rPr>
        <w:t>αυξημένες / μη φυσιολογικές τιμές στα αποτελέσματα μίας εξέτασης της ηπατικής λειτουργίας,</w:t>
      </w:r>
    </w:p>
    <w:p w14:paraId="28357B12" w14:textId="77777777" w:rsidR="007C53BF" w:rsidRDefault="008930B7">
      <w:pPr>
        <w:widowControl/>
        <w:numPr>
          <w:ilvl w:val="0"/>
          <w:numId w:val="40"/>
        </w:numPr>
        <w:tabs>
          <w:tab w:val="clear" w:pos="360"/>
        </w:tabs>
        <w:ind w:left="567" w:hanging="567"/>
        <w:rPr>
          <w:szCs w:val="22"/>
        </w:rPr>
      </w:pPr>
      <w:r>
        <w:rPr>
          <w:szCs w:val="22"/>
        </w:rPr>
        <w:t>τριχόπτωση, έκζεμα, κνησμός,</w:t>
      </w:r>
    </w:p>
    <w:p w14:paraId="26BF19E3" w14:textId="77777777" w:rsidR="007C53BF" w:rsidRDefault="008930B7">
      <w:pPr>
        <w:widowControl/>
        <w:numPr>
          <w:ilvl w:val="0"/>
          <w:numId w:val="40"/>
        </w:numPr>
        <w:tabs>
          <w:tab w:val="clear" w:pos="360"/>
        </w:tabs>
        <w:ind w:left="567" w:hanging="567"/>
      </w:pPr>
      <w:r>
        <w:t>μυϊκή αδυναμία, μυαλγία (μυϊκός πόνος),</w:t>
      </w:r>
    </w:p>
    <w:p w14:paraId="0C50E3B9" w14:textId="77777777" w:rsidR="007C53BF" w:rsidRDefault="008930B7">
      <w:pPr>
        <w:widowControl/>
        <w:numPr>
          <w:ilvl w:val="0"/>
          <w:numId w:val="40"/>
        </w:numPr>
        <w:tabs>
          <w:tab w:val="clear" w:pos="360"/>
          <w:tab w:val="num" w:pos="567"/>
        </w:tabs>
        <w:ind w:left="567" w:hanging="567"/>
        <w:rPr>
          <w:szCs w:val="22"/>
        </w:rPr>
      </w:pPr>
      <w:r>
        <w:rPr>
          <w:szCs w:val="22"/>
        </w:rPr>
        <w:t>κάκωση.</w:t>
      </w:r>
    </w:p>
    <w:p w14:paraId="163CE3E9" w14:textId="77777777" w:rsidR="007C53BF" w:rsidRDefault="007C53BF"/>
    <w:p w14:paraId="390021DC" w14:textId="77777777" w:rsidR="007C53BF" w:rsidRDefault="008930B7">
      <w:pPr>
        <w:rPr>
          <w:b/>
        </w:rPr>
      </w:pPr>
      <w:r>
        <w:rPr>
          <w:b/>
        </w:rPr>
        <w:t xml:space="preserve">Σπάνιες: </w:t>
      </w:r>
      <w:r>
        <w:rPr>
          <w:szCs w:val="22"/>
        </w:rPr>
        <w:t>μπορεί να προσβάλλουν έως 1 στα 1000 άτοµα</w:t>
      </w:r>
    </w:p>
    <w:p w14:paraId="551FC1F2" w14:textId="77777777" w:rsidR="007C53BF" w:rsidRDefault="008930B7">
      <w:pPr>
        <w:widowControl/>
        <w:numPr>
          <w:ilvl w:val="0"/>
          <w:numId w:val="40"/>
        </w:numPr>
        <w:tabs>
          <w:tab w:val="clear" w:pos="360"/>
        </w:tabs>
        <w:ind w:left="567" w:hanging="567"/>
      </w:pPr>
      <w:r>
        <w:t>λοίμωξη,</w:t>
      </w:r>
    </w:p>
    <w:p w14:paraId="3E6056A0" w14:textId="77777777" w:rsidR="007C53BF" w:rsidRDefault="008930B7">
      <w:pPr>
        <w:widowControl/>
        <w:numPr>
          <w:ilvl w:val="0"/>
          <w:numId w:val="40"/>
        </w:numPr>
        <w:tabs>
          <w:tab w:val="clear" w:pos="360"/>
        </w:tabs>
        <w:ind w:left="567" w:hanging="567"/>
      </w:pPr>
      <w:r>
        <w:t>μειωμένος αριθμός όλων των αιμοσφαιρίων,</w:t>
      </w:r>
    </w:p>
    <w:p w14:paraId="10E81FAE" w14:textId="77777777" w:rsidR="007C53BF" w:rsidRDefault="008930B7">
      <w:pPr>
        <w:widowControl/>
        <w:numPr>
          <w:ilvl w:val="0"/>
          <w:numId w:val="40"/>
        </w:numPr>
        <w:tabs>
          <w:tab w:val="clear" w:pos="360"/>
        </w:tabs>
        <w:ind w:left="567" w:hanging="567"/>
      </w:pPr>
      <w:r>
        <w:rPr>
          <w:szCs w:val="24"/>
        </w:rPr>
        <w:t>σοβαρές αλλεργικές αντιδράσεις (DRESS, αναφυλακτική αντίδραση [σοβαρή και σημαντική αλλεργική αντίδραση], οίδημα του Quincke [πρήξιμο του προσώπου, των χειλιών, της γλώσσας και του λαιμού]),</w:t>
      </w:r>
    </w:p>
    <w:p w14:paraId="34140ABD" w14:textId="77777777" w:rsidR="007C53BF" w:rsidRDefault="008930B7">
      <w:pPr>
        <w:widowControl/>
        <w:numPr>
          <w:ilvl w:val="0"/>
          <w:numId w:val="40"/>
        </w:numPr>
        <w:tabs>
          <w:tab w:val="clear" w:pos="360"/>
        </w:tabs>
        <w:ind w:left="567" w:hanging="567"/>
      </w:pPr>
      <w:r>
        <w:rPr>
          <w:bCs/>
        </w:rPr>
        <w:t>μειωμένη συγκέντρωση νατρίου στο αίμα,</w:t>
      </w:r>
    </w:p>
    <w:p w14:paraId="7FECB4CC" w14:textId="77777777" w:rsidR="007C53BF" w:rsidRDefault="008930B7">
      <w:pPr>
        <w:widowControl/>
        <w:numPr>
          <w:ilvl w:val="0"/>
          <w:numId w:val="40"/>
        </w:numPr>
        <w:tabs>
          <w:tab w:val="clear" w:pos="360"/>
        </w:tabs>
        <w:ind w:left="567" w:hanging="567"/>
      </w:pPr>
      <w:r>
        <w:t>αυτοκτονία, διαταραχές της προσωπικότητας (προβλήματα συμπεριφοράς), μη φυσιολογική σκέψη (βραδύτητα σκέψης, αδυναμία συγκέντρωσης),</w:t>
      </w:r>
    </w:p>
    <w:p w14:paraId="36E0E288" w14:textId="77777777" w:rsidR="007C53BF" w:rsidRDefault="008930B7">
      <w:pPr>
        <w:widowControl/>
        <w:numPr>
          <w:ilvl w:val="0"/>
          <w:numId w:val="40"/>
        </w:numPr>
        <w:tabs>
          <w:tab w:val="clear" w:pos="360"/>
        </w:tabs>
        <w:ind w:left="567" w:hanging="567"/>
      </w:pPr>
      <w:r>
        <w:t>παραλήρημα,</w:t>
      </w:r>
    </w:p>
    <w:p w14:paraId="6C5F4EF3" w14:textId="77777777" w:rsidR="007C53BF" w:rsidRDefault="008930B7">
      <w:pPr>
        <w:widowControl/>
        <w:numPr>
          <w:ilvl w:val="0"/>
          <w:numId w:val="40"/>
        </w:numPr>
        <w:tabs>
          <w:tab w:val="clear" w:pos="360"/>
        </w:tabs>
        <w:ind w:left="567" w:hanging="567"/>
      </w:pPr>
      <w:r>
        <w:t>εγκεφαλοπάθεια (βλ. υποενότητα "Ενημερώστε αμέσως το γιατρό σας" για λεπτομερή περιγραφή των συμπτωμάτων),</w:t>
      </w:r>
    </w:p>
    <w:p w14:paraId="1F64AE6D" w14:textId="77777777" w:rsidR="007C53BF" w:rsidRDefault="008930B7">
      <w:pPr>
        <w:widowControl/>
        <w:numPr>
          <w:ilvl w:val="0"/>
          <w:numId w:val="40"/>
        </w:numPr>
        <w:tabs>
          <w:tab w:val="clear" w:pos="360"/>
        </w:tabs>
        <w:ind w:left="567" w:hanging="567"/>
      </w:pPr>
      <w:r>
        <w:rPr>
          <w:szCs w:val="22"/>
          <w:lang w:eastAsia="de-DE"/>
        </w:rPr>
        <w:t>πιθανή επιδείνωση ή αύξηση της συχνότητας των επιληπτικών κρίσεων,</w:t>
      </w:r>
    </w:p>
    <w:p w14:paraId="74843FAC" w14:textId="77777777" w:rsidR="007C53BF" w:rsidRDefault="008930B7">
      <w:pPr>
        <w:widowControl/>
        <w:numPr>
          <w:ilvl w:val="0"/>
          <w:numId w:val="40"/>
        </w:numPr>
        <w:tabs>
          <w:tab w:val="clear" w:pos="360"/>
        </w:tabs>
        <w:ind w:left="567" w:hanging="567"/>
      </w:pPr>
      <w:r>
        <w:t>ανεξέλεγκτοι μυϊκοί σπασμοί, που προσβάλλουν την κεφαλή, τον κορμό και τα άκρα, δυσκολία ελέγχου των κινήσεων, υπερκινησία (υπερδραστηριότητα),</w:t>
      </w:r>
    </w:p>
    <w:p w14:paraId="108B8C8B" w14:textId="77777777" w:rsidR="007C53BF" w:rsidRDefault="008930B7">
      <w:pPr>
        <w:widowControl/>
        <w:numPr>
          <w:ilvl w:val="0"/>
          <w:numId w:val="40"/>
        </w:numPr>
        <w:tabs>
          <w:tab w:val="clear" w:pos="360"/>
        </w:tabs>
        <w:ind w:left="567" w:hanging="567"/>
      </w:pPr>
      <w:r>
        <w:t>μεταβολή</w:t>
      </w:r>
      <w:r>
        <w:rPr>
          <w:szCs w:val="22"/>
        </w:rPr>
        <w:t xml:space="preserve"> του καρδιακού ρυθμού (στο ηλεκτροκαρδιογράφημα),</w:t>
      </w:r>
    </w:p>
    <w:p w14:paraId="549B6911" w14:textId="77777777" w:rsidR="007C53BF" w:rsidRDefault="008930B7">
      <w:pPr>
        <w:widowControl/>
        <w:numPr>
          <w:ilvl w:val="0"/>
          <w:numId w:val="40"/>
        </w:numPr>
        <w:tabs>
          <w:tab w:val="clear" w:pos="360"/>
        </w:tabs>
        <w:ind w:left="567" w:hanging="567"/>
      </w:pPr>
      <w:r>
        <w:t>παγκρεατίτιδα,</w:t>
      </w:r>
    </w:p>
    <w:p w14:paraId="691A9055" w14:textId="77777777" w:rsidR="007C53BF" w:rsidRDefault="008930B7">
      <w:pPr>
        <w:widowControl/>
        <w:numPr>
          <w:ilvl w:val="0"/>
          <w:numId w:val="40"/>
        </w:numPr>
        <w:tabs>
          <w:tab w:val="clear" w:pos="360"/>
        </w:tabs>
        <w:ind w:left="567" w:hanging="567"/>
      </w:pPr>
      <w:r>
        <w:t xml:space="preserve">ηπατική ανεπάρκεια, ηπατίτιδα, </w:t>
      </w:r>
    </w:p>
    <w:p w14:paraId="3B2000F2" w14:textId="77777777" w:rsidR="007C53BF" w:rsidRDefault="008930B7">
      <w:pPr>
        <w:widowControl/>
        <w:numPr>
          <w:ilvl w:val="0"/>
          <w:numId w:val="40"/>
        </w:numPr>
        <w:tabs>
          <w:tab w:val="clear" w:pos="360"/>
        </w:tabs>
        <w:ind w:left="567" w:hanging="567"/>
      </w:pPr>
      <w:r>
        <w:t>ξαφνική μείωση της νεφρικής λειτουργίας,</w:t>
      </w:r>
    </w:p>
    <w:p w14:paraId="55D10540" w14:textId="77777777" w:rsidR="007C53BF" w:rsidRDefault="008930B7">
      <w:pPr>
        <w:widowControl/>
        <w:numPr>
          <w:ilvl w:val="0"/>
          <w:numId w:val="40"/>
        </w:numPr>
        <w:tabs>
          <w:tab w:val="clear" w:pos="360"/>
        </w:tabs>
        <w:ind w:left="567" w:hanging="567"/>
      </w:pPr>
      <w:r>
        <w:rPr>
          <w:szCs w:val="22"/>
        </w:rPr>
        <w:t>δερματικό εξάνθημα, το οποίο μπορεί να σχηματίσει φλύκταινες και παίρνει τη μορφή στοχοειδών αλλοιώσεων (κηλίδες με σκουρόχρωμο κέντρο και ωχρή περιφέρεια, η οποία περιβάλλεται από ένα σκουρόχρωμο δακτύλιο) (</w:t>
      </w:r>
      <w:r>
        <w:rPr>
          <w:i/>
          <w:iCs/>
          <w:szCs w:val="22"/>
        </w:rPr>
        <w:t>πολύμορφο ερύθημα</w:t>
      </w:r>
      <w:r>
        <w:rPr>
          <w:szCs w:val="22"/>
        </w:rPr>
        <w:t>), εκτεταμένο εξάνθημα με φλύκταινες και απολέπιση του δέρματος, ειδικά γύρω από το στόμα, τη μύτη, τα μάτια και τα γεννητικά όργανα (</w:t>
      </w:r>
      <w:r>
        <w:rPr>
          <w:i/>
          <w:iCs/>
          <w:szCs w:val="22"/>
        </w:rPr>
        <w:t>σύνδρομο Stevens-Johnson</w:t>
      </w:r>
      <w:r>
        <w:rPr>
          <w:szCs w:val="22"/>
        </w:rPr>
        <w:t>) και μια πιο σοβαρή μορφή που προκαλεί απολέπιση του δέρματος σε περισσότερο από το 30% της σωματικής επιφάνειας (</w:t>
      </w:r>
      <w:r>
        <w:rPr>
          <w:i/>
          <w:iCs/>
          <w:szCs w:val="22"/>
        </w:rPr>
        <w:t>τοξική επιδερμική νεκρόλυση</w:t>
      </w:r>
      <w:r>
        <w:rPr>
          <w:szCs w:val="22"/>
        </w:rPr>
        <w:t>)</w:t>
      </w:r>
      <w:r>
        <w:rPr>
          <w:i/>
          <w:iCs/>
          <w:szCs w:val="22"/>
        </w:rPr>
        <w:t>,</w:t>
      </w:r>
      <w:r>
        <w:t xml:space="preserve"> </w:t>
      </w:r>
    </w:p>
    <w:p w14:paraId="4EC35113" w14:textId="77777777" w:rsidR="007C53BF" w:rsidRDefault="008930B7">
      <w:pPr>
        <w:widowControl/>
        <w:numPr>
          <w:ilvl w:val="0"/>
          <w:numId w:val="40"/>
        </w:numPr>
        <w:tabs>
          <w:tab w:val="clear" w:pos="360"/>
        </w:tabs>
        <w:ind w:left="567" w:hanging="567"/>
      </w:pPr>
      <w:r>
        <w:t>ραβδομυόλυσης (διάσπαση του μυϊκού ιστού) και σχετιζόμενη αύξηση της κρεατινοφωσφοκινάσης αίματος. Ο επιπολασμός είναι σημαντικά υψηλότερος σε Ιάπωνες ασθενείς σε σύγκριση με μη Ιάπωνες ασθενείς.</w:t>
      </w:r>
    </w:p>
    <w:p w14:paraId="360A242A" w14:textId="77777777" w:rsidR="007C53BF" w:rsidRDefault="008930B7">
      <w:pPr>
        <w:widowControl/>
        <w:numPr>
          <w:ilvl w:val="0"/>
          <w:numId w:val="40"/>
        </w:numPr>
        <w:tabs>
          <w:tab w:val="clear" w:pos="360"/>
        </w:tabs>
        <w:ind w:left="567" w:hanging="567"/>
      </w:pPr>
      <w:r>
        <w:t>χωλότητα ή δυσκολία στο περπάτημα.</w:t>
      </w:r>
    </w:p>
    <w:p w14:paraId="3E1A2611" w14:textId="77777777" w:rsidR="007C53BF" w:rsidRDefault="008930B7">
      <w:pPr>
        <w:widowControl/>
        <w:numPr>
          <w:ilvl w:val="0"/>
          <w:numId w:val="40"/>
        </w:numPr>
        <w:tabs>
          <w:tab w:val="clear" w:pos="360"/>
        </w:tabs>
        <w:ind w:left="567" w:hanging="567"/>
      </w:pPr>
      <w:r>
        <w:t xml:space="preserve">συνδυασμός πυρετού, μυϊκής δυσκαμψίας, ασταθούς αρτηριακής πίεσης και καρδιακής συχνότητας, σύγχυση, χαμηλό επίπεδο συνείδησης (μπορεί να είναι σημεία διαταραχής, η οποία ονομάζεται </w:t>
      </w:r>
      <w:r>
        <w:rPr>
          <w:i/>
          <w:iCs/>
        </w:rPr>
        <w:t>νευροληπτικό κακόηθες σύνδρομο</w:t>
      </w:r>
      <w:r>
        <w:t>). Ο επιπολασμός είναι σημαντικά υψηλότερος στους Ιάπωνες ασθενείς συγκριτικά με τους μη Ιάπωνες ασθενείς.</w:t>
      </w:r>
    </w:p>
    <w:p w14:paraId="0C33269B" w14:textId="77777777" w:rsidR="007C53BF" w:rsidRDefault="007C53BF">
      <w:pPr>
        <w:widowControl/>
        <w:ind w:left="567"/>
      </w:pPr>
    </w:p>
    <w:p w14:paraId="215CC647" w14:textId="77777777" w:rsidR="007C53BF" w:rsidRDefault="008930B7">
      <w:pPr>
        <w:keepNext/>
        <w:tabs>
          <w:tab w:val="left" w:pos="0"/>
        </w:tabs>
      </w:pPr>
      <w:r>
        <w:rPr>
          <w:b/>
          <w:bCs/>
        </w:rPr>
        <w:lastRenderedPageBreak/>
        <w:t>Πολύ σπάνιες:</w:t>
      </w:r>
      <w:r>
        <w:t xml:space="preserve"> </w:t>
      </w:r>
      <w:r>
        <w:rPr>
          <w:szCs w:val="22"/>
        </w:rPr>
        <w:t>μπορεί να προσβάλλουν έως 1 στα 10.000 άτοµα</w:t>
      </w:r>
    </w:p>
    <w:p w14:paraId="7F2F4D95" w14:textId="77777777" w:rsidR="007C53BF" w:rsidRDefault="008930B7">
      <w:pPr>
        <w:widowControl/>
        <w:numPr>
          <w:ilvl w:val="0"/>
          <w:numId w:val="40"/>
        </w:numPr>
        <w:tabs>
          <w:tab w:val="clear" w:pos="360"/>
          <w:tab w:val="num" w:pos="567"/>
        </w:tabs>
        <w:ind w:left="567" w:hanging="567"/>
      </w:pPr>
      <w:r>
        <w:t xml:space="preserve">επαναλαμβανόμενες ανεπιθύμητες σκέψεις ή αισθήσεις ή επιτακτική ανάγκη να κάνετε κάτι ξανά και ξανά </w:t>
      </w:r>
      <w:r>
        <w:rPr>
          <w:szCs w:val="22"/>
        </w:rPr>
        <w:t>(ιδεοψυχαναγκαστική διαταραχή).</w:t>
      </w:r>
    </w:p>
    <w:p w14:paraId="54C04B62" w14:textId="77777777" w:rsidR="007C53BF" w:rsidRDefault="007C53BF">
      <w:pPr>
        <w:widowControl/>
        <w:tabs>
          <w:tab w:val="left" w:pos="567"/>
        </w:tabs>
        <w:rPr>
          <w:szCs w:val="22"/>
        </w:rPr>
      </w:pPr>
    </w:p>
    <w:p w14:paraId="7018CAFC" w14:textId="77777777" w:rsidR="007C53BF" w:rsidRDefault="008930B7">
      <w:pPr>
        <w:rPr>
          <w:b/>
          <w:szCs w:val="22"/>
        </w:rPr>
      </w:pPr>
      <w:r>
        <w:rPr>
          <w:b/>
          <w:szCs w:val="22"/>
        </w:rPr>
        <w:t>Αναφορά ανεπιθύμητων ενεργειών</w:t>
      </w:r>
    </w:p>
    <w:p w14:paraId="02302454" w14:textId="77777777" w:rsidR="007C53BF" w:rsidRDefault="008930B7">
      <w:pPr>
        <w:widowControl/>
        <w:tabs>
          <w:tab w:val="left" w:pos="567"/>
        </w:tabs>
        <w:rPr>
          <w:szCs w:val="22"/>
        </w:rPr>
      </w:pPr>
      <w:r>
        <w:rPr>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w:t>
      </w:r>
      <w:r>
        <w:rPr>
          <w:szCs w:val="22"/>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Hyperlink"/>
          <w:highlight w:val="lightGray"/>
        </w:rPr>
        <w:t>Παράρτημα V</w:t>
      </w:r>
      <w:r>
        <w:fldChar w:fldCharType="end"/>
      </w:r>
      <w:r>
        <w:rPr>
          <w:szCs w:val="22"/>
          <w:highlight w:val="lightGray"/>
        </w:rPr>
        <w:t>*</w:t>
      </w:r>
      <w:r>
        <w:rPr>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0BEE6AE2" w14:textId="77777777" w:rsidR="007C53BF" w:rsidRDefault="007C53BF"/>
    <w:p w14:paraId="548714B4" w14:textId="77777777" w:rsidR="007C53BF" w:rsidRDefault="007C53BF"/>
    <w:p w14:paraId="5D321B7D" w14:textId="77777777" w:rsidR="007C53BF" w:rsidRDefault="008930B7">
      <w:pPr>
        <w:keepNext/>
        <w:keepLines/>
        <w:ind w:left="567" w:hanging="567"/>
      </w:pPr>
      <w:r>
        <w:rPr>
          <w:b/>
        </w:rPr>
        <w:t>5.</w:t>
      </w:r>
      <w:r>
        <w:rPr>
          <w:b/>
        </w:rPr>
        <w:tab/>
        <w:t>Πώς να φυλάσσετε το Keppra</w:t>
      </w:r>
    </w:p>
    <w:p w14:paraId="665580B8" w14:textId="77777777" w:rsidR="007C53BF" w:rsidRDefault="007C53BF">
      <w:pPr>
        <w:keepNext/>
        <w:keepLines/>
        <w:ind w:right="-2"/>
      </w:pPr>
    </w:p>
    <w:p w14:paraId="79380BC6" w14:textId="77777777" w:rsidR="007C53BF" w:rsidRDefault="008930B7">
      <w:pPr>
        <w:keepNext/>
        <w:keepLines/>
        <w:ind w:right="-2"/>
      </w:pPr>
      <w:r>
        <w:t>Το φάρμακο αυτό πρέπει να φυλάσσεται σε μέρη που δεν το βλέπουν και δεν το φθάνουν τα παιδιά.</w:t>
      </w:r>
    </w:p>
    <w:p w14:paraId="7628B193" w14:textId="77777777" w:rsidR="007C53BF" w:rsidRDefault="007C53BF">
      <w:pPr>
        <w:ind w:right="-2"/>
      </w:pPr>
    </w:p>
    <w:p w14:paraId="12313DFB" w14:textId="77777777" w:rsidR="007C53BF" w:rsidRDefault="008930B7">
      <w:pPr>
        <w:ind w:right="-2"/>
      </w:pPr>
      <w:r>
        <w:t xml:space="preserve">Να μη χρησιμοποιείτε αυτό το φάρμακο μετά την ημερομηνία λήξης που αναγράφεται στο κουτί και τη φιάλη μετά τη λέξη ΛΗΞΗ. </w:t>
      </w:r>
    </w:p>
    <w:p w14:paraId="0623771E" w14:textId="77777777" w:rsidR="007C53BF" w:rsidRDefault="007C53BF">
      <w:pPr>
        <w:ind w:right="-2"/>
      </w:pPr>
    </w:p>
    <w:p w14:paraId="199D5E77" w14:textId="77777777" w:rsidR="007C53BF" w:rsidRDefault="008930B7">
      <w:pPr>
        <w:ind w:right="-2"/>
      </w:pPr>
      <w:r>
        <w:t>Η ημερομηνία λήξης είναι η τελευταία μέρα του μήνα που αναφέρεται εκεί.</w:t>
      </w:r>
    </w:p>
    <w:p w14:paraId="453DC748" w14:textId="77777777" w:rsidR="007C53BF" w:rsidRDefault="008930B7">
      <w:pPr>
        <w:pStyle w:val="3"/>
        <w:rPr>
          <w:caps/>
        </w:rPr>
      </w:pPr>
      <w:r>
        <w:t>Να μη χρησιμοποιείται μετά από 7 μήνες από το πρώτο άνοιγμα της φιάλης</w:t>
      </w:r>
      <w:r>
        <w:rPr>
          <w:caps/>
        </w:rPr>
        <w:t>.</w:t>
      </w:r>
    </w:p>
    <w:p w14:paraId="6E12FD01" w14:textId="77777777" w:rsidR="007C53BF" w:rsidRDefault="007C53BF">
      <w:pPr>
        <w:ind w:right="-2"/>
      </w:pPr>
    </w:p>
    <w:p w14:paraId="6981061F" w14:textId="77777777" w:rsidR="007C53BF" w:rsidRDefault="008930B7">
      <w:pPr>
        <w:rPr>
          <w:strike/>
        </w:rPr>
      </w:pPr>
      <w:r>
        <w:t>Φυλάσσετε στην αρχική φιάλη, για να προστατεύεται από το φως.</w:t>
      </w:r>
    </w:p>
    <w:p w14:paraId="15D4CFB8" w14:textId="77777777" w:rsidR="007C53BF" w:rsidRDefault="007C53BF">
      <w:pPr>
        <w:rPr>
          <w:strike/>
        </w:rPr>
      </w:pPr>
    </w:p>
    <w:p w14:paraId="2031945F" w14:textId="77777777" w:rsidR="007C53BF" w:rsidRDefault="008930B7">
      <w:pPr>
        <w:rPr>
          <w:szCs w:val="22"/>
        </w:rPr>
      </w:pPr>
      <w:r>
        <w:rPr>
          <w:szCs w:val="22"/>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915C1C7" w14:textId="77777777" w:rsidR="007C53BF" w:rsidRDefault="007C53BF">
      <w:pPr>
        <w:ind w:right="-2"/>
      </w:pPr>
    </w:p>
    <w:p w14:paraId="42B7AAC9" w14:textId="77777777" w:rsidR="007C53BF" w:rsidRDefault="007C53BF">
      <w:pPr>
        <w:ind w:left="360"/>
        <w:rPr>
          <w:b/>
          <w:caps/>
        </w:rPr>
      </w:pPr>
    </w:p>
    <w:p w14:paraId="1B1FC367" w14:textId="77777777" w:rsidR="007C53BF" w:rsidRDefault="008930B7">
      <w:pPr>
        <w:ind w:left="567" w:hanging="567"/>
        <w:rPr>
          <w:b/>
          <w:caps/>
        </w:rPr>
      </w:pPr>
      <w:r>
        <w:rPr>
          <w:b/>
          <w:caps/>
        </w:rPr>
        <w:t>6.</w:t>
      </w:r>
      <w:r>
        <w:rPr>
          <w:b/>
          <w:caps/>
        </w:rPr>
        <w:tab/>
        <w:t xml:space="preserve"> </w:t>
      </w:r>
      <w:r>
        <w:rPr>
          <w:b/>
          <w:szCs w:val="22"/>
        </w:rPr>
        <w:t>Περιεχόμενα της συσκευασίας και λοιπές πληροφορίες</w:t>
      </w:r>
    </w:p>
    <w:p w14:paraId="2C980CDA" w14:textId="77777777" w:rsidR="007C53BF" w:rsidRDefault="007C53BF">
      <w:pPr>
        <w:rPr>
          <w:b/>
        </w:rPr>
      </w:pPr>
    </w:p>
    <w:p w14:paraId="6031D724" w14:textId="77777777" w:rsidR="007C53BF" w:rsidRDefault="008930B7">
      <w:r>
        <w:rPr>
          <w:b/>
        </w:rPr>
        <w:t>Τι περιέχει το Keppra</w:t>
      </w:r>
      <w:r>
        <w:t>:</w:t>
      </w:r>
    </w:p>
    <w:p w14:paraId="73177902" w14:textId="77777777" w:rsidR="007C53BF" w:rsidRDefault="008930B7">
      <w:pPr>
        <w:pStyle w:val="EndnoteText"/>
        <w:tabs>
          <w:tab w:val="clear" w:pos="567"/>
        </w:tabs>
        <w:rPr>
          <w:lang w:val="el-GR"/>
        </w:rPr>
      </w:pPr>
      <w:r>
        <w:rPr>
          <w:lang w:val="el-GR"/>
        </w:rPr>
        <w:t>H δραστική ουσία ονομάζεται λεβετιρακετάμη. Κάθε ml περιέχει 100 mg λεβετιρακετάμη.</w:t>
      </w:r>
    </w:p>
    <w:p w14:paraId="668A485F" w14:textId="77777777" w:rsidR="007C53BF" w:rsidRDefault="007C53BF">
      <w:pPr>
        <w:ind w:left="360"/>
      </w:pPr>
    </w:p>
    <w:p w14:paraId="62074E15" w14:textId="77777777" w:rsidR="007C53BF" w:rsidRDefault="008930B7">
      <w:r>
        <w:t xml:space="preserve">Τα άλλα συστατικά είναι: </w:t>
      </w:r>
    </w:p>
    <w:p w14:paraId="4D4B7935" w14:textId="77777777" w:rsidR="007C53BF" w:rsidRDefault="008930B7">
      <w:r>
        <w:rPr>
          <w:snapToGrid w:val="0"/>
        </w:rPr>
        <w:t>Κιτρικό νάτριο, μονοϋδρικό κιτρικό οξύ, μεθυλεστέρας του παραϋδροξυβενζοϊκού οξέος (Ε218), προπυλεστέρας του παραϋδροξυβενζοϊκού οξέος (Ε216), γλυκυρριζικό αμμώνιο, γλυκερόλη (Ε422), υγρή μαλτιτόλη (Ε965), καλιούχος ακεσουλφάμη (Ε950), άρωμα σταφυλιού, κεκαθαρμένο ύδωρ.</w:t>
      </w:r>
    </w:p>
    <w:p w14:paraId="6375D093" w14:textId="77777777" w:rsidR="007C53BF" w:rsidRDefault="007C53BF">
      <w:pPr>
        <w:rPr>
          <w:b/>
        </w:rPr>
      </w:pPr>
    </w:p>
    <w:p w14:paraId="39CF8DF1" w14:textId="77777777" w:rsidR="007C53BF" w:rsidRDefault="008930B7">
      <w:pPr>
        <w:rPr>
          <w:b/>
        </w:rPr>
      </w:pPr>
      <w:r>
        <w:rPr>
          <w:b/>
        </w:rPr>
        <w:t xml:space="preserve">Εμφάνιση του Keppra και περιεχόμενα της συσκευασίας </w:t>
      </w:r>
    </w:p>
    <w:p w14:paraId="6A8517A9" w14:textId="77777777" w:rsidR="007C53BF" w:rsidRDefault="008930B7">
      <w:pPr>
        <w:numPr>
          <w:ilvl w:val="12"/>
          <w:numId w:val="0"/>
        </w:numPr>
        <w:ind w:right="-2"/>
      </w:pPr>
      <w:r>
        <w:t>Το Keppra 100 mg/ml πόσιμο διάλυμα είναι ένα διαυγές υγρό.</w:t>
      </w:r>
    </w:p>
    <w:p w14:paraId="0EE9A8AE" w14:textId="77777777" w:rsidR="007C53BF" w:rsidRDefault="008930B7">
      <w:pPr>
        <w:pStyle w:val="Header"/>
        <w:tabs>
          <w:tab w:val="clear" w:pos="4153"/>
          <w:tab w:val="clear" w:pos="8306"/>
        </w:tabs>
      </w:pPr>
      <w:r>
        <w:t>Η γυάλινη φιάλη των 300 ml (για παιδιά ηλικίας 4 ετών και άνω, εφήβους και ενήλικες) είναι συσκευασμένη σε κουτί από χαρτόνι, που περιέχει επίσης μια σύριγγα των 10 ml, για χορήγηση από του στόματος, (βαθμονομημένη ανά 0,25 ml) και εξάρτημα προσαρμογής για τη σύριγγα.</w:t>
      </w:r>
    </w:p>
    <w:p w14:paraId="34F8DF79" w14:textId="77777777" w:rsidR="007C53BF" w:rsidRDefault="008930B7">
      <w:pPr>
        <w:pStyle w:val="Header"/>
        <w:tabs>
          <w:tab w:val="clear" w:pos="4153"/>
          <w:tab w:val="clear" w:pos="8306"/>
        </w:tabs>
      </w:pPr>
      <w:r>
        <w:t>Η γυάλινη φιάλη Keppra των 150 ml (για βρέφη και μικρά παιδιά ηλικίας από 6 μηνών έως κάτω από 4 ετών) είναι συσκευασμένη σε κουτί από χαρτόνι που περιέχει επίσης μια σύριγγα των 5 ml, για χορήγηση από του στόματος (βαθμονομημένη ανά 0,1 ml από 0,3 ml έως 5 ml και ανά 0,25 ml από 0,25 ml έως 5 ml) ) και εξάρτημα προσαρμογής για τη σύριγγα.</w:t>
      </w:r>
    </w:p>
    <w:p w14:paraId="4AA1EAA4" w14:textId="77777777" w:rsidR="007C53BF" w:rsidRDefault="008930B7">
      <w:pPr>
        <w:pStyle w:val="Header"/>
        <w:tabs>
          <w:tab w:val="clear" w:pos="4153"/>
          <w:tab w:val="clear" w:pos="8306"/>
        </w:tabs>
      </w:pPr>
      <w:r>
        <w:t>Η γυάλινη φιάλη Keppra των 150 ml (για βρέφη ηλικίας 1 μηνός έως κάτω των 6 μηνών) είναι συσκευασμένη σε κουτί από χαρτόνι που περιέχει επίσης μια σύριγγα του 1 ml, για χορήγηση από του στόματος, (βαθμονομημένη ανά 0,05 ml) και εξάρτημα προσαρμογής για τη σύριγγα.</w:t>
      </w:r>
    </w:p>
    <w:p w14:paraId="40B36C92" w14:textId="77777777" w:rsidR="007C53BF" w:rsidRDefault="007C53BF">
      <w:pPr>
        <w:pStyle w:val="Header"/>
        <w:tabs>
          <w:tab w:val="clear" w:pos="4153"/>
          <w:tab w:val="clear" w:pos="8306"/>
        </w:tabs>
      </w:pPr>
    </w:p>
    <w:p w14:paraId="3E58F275" w14:textId="77777777" w:rsidR="007C53BF" w:rsidRDefault="008930B7">
      <w:r>
        <w:rPr>
          <w:b/>
        </w:rPr>
        <w:t>Κάτοχος Άδειας Κυκλοφορίας</w:t>
      </w:r>
    </w:p>
    <w:p w14:paraId="755A4F0A" w14:textId="77777777" w:rsidR="007C53BF" w:rsidRDefault="008930B7">
      <w:r>
        <w:rPr>
          <w:lang w:val="fr-FR"/>
        </w:rPr>
        <w:t>UCB</w:t>
      </w:r>
      <w:r>
        <w:t xml:space="preserve"> </w:t>
      </w:r>
      <w:r>
        <w:rPr>
          <w:lang w:val="fr-FR"/>
        </w:rPr>
        <w:t>Pharma</w:t>
      </w:r>
      <w:r>
        <w:t xml:space="preserve"> </w:t>
      </w:r>
      <w:r>
        <w:rPr>
          <w:lang w:val="fr-FR"/>
        </w:rPr>
        <w:t>S</w:t>
      </w:r>
      <w:r>
        <w:t>.</w:t>
      </w:r>
      <w:r>
        <w:rPr>
          <w:lang w:val="fr-FR"/>
        </w:rPr>
        <w:t>A</w:t>
      </w:r>
      <w:r>
        <w:t xml:space="preserve">., </w:t>
      </w:r>
      <w:r>
        <w:rPr>
          <w:lang w:val="fr-FR"/>
        </w:rPr>
        <w:t>All</w:t>
      </w:r>
      <w:r>
        <w:t>é</w:t>
      </w:r>
      <w:r>
        <w:rPr>
          <w:lang w:val="fr-FR"/>
        </w:rPr>
        <w:t>e</w:t>
      </w:r>
      <w:r>
        <w:t xml:space="preserve"> </w:t>
      </w:r>
      <w:r>
        <w:rPr>
          <w:lang w:val="fr-FR"/>
        </w:rPr>
        <w:t>de</w:t>
      </w:r>
      <w:r>
        <w:t xml:space="preserve"> </w:t>
      </w:r>
      <w:r>
        <w:rPr>
          <w:lang w:val="fr-FR"/>
        </w:rPr>
        <w:t>la</w:t>
      </w:r>
      <w:r>
        <w:t xml:space="preserve"> </w:t>
      </w:r>
      <w:r>
        <w:rPr>
          <w:lang w:val="fr-FR"/>
        </w:rPr>
        <w:t>Recherche</w:t>
      </w:r>
      <w:r>
        <w:t xml:space="preserve"> 60, </w:t>
      </w:r>
      <w:r>
        <w:rPr>
          <w:lang w:val="fr-FR"/>
        </w:rPr>
        <w:t>B</w:t>
      </w:r>
      <w:r>
        <w:t>-1070 Βρυξέλλες, Βέλγιο.</w:t>
      </w:r>
    </w:p>
    <w:p w14:paraId="249718FD" w14:textId="77777777" w:rsidR="007C53BF" w:rsidRPr="00D40D29" w:rsidRDefault="008930B7">
      <w:r>
        <w:rPr>
          <w:b/>
        </w:rPr>
        <w:t>Παρασκευαστής</w:t>
      </w:r>
    </w:p>
    <w:p w14:paraId="53A65A2E" w14:textId="77777777" w:rsidR="007C53BF" w:rsidRPr="00D40D29" w:rsidRDefault="008930B7">
      <w:proofErr w:type="spellStart"/>
      <w:r>
        <w:rPr>
          <w:lang w:val="en-US"/>
        </w:rPr>
        <w:t>NextPharma</w:t>
      </w:r>
      <w:proofErr w:type="spellEnd"/>
      <w:r w:rsidRPr="00D40D29">
        <w:t xml:space="preserve"> </w:t>
      </w:r>
      <w:r>
        <w:rPr>
          <w:lang w:val="en-US"/>
        </w:rPr>
        <w:t>SAS</w:t>
      </w:r>
      <w:r w:rsidRPr="00D40D29">
        <w:t xml:space="preserve">, 17 </w:t>
      </w:r>
      <w:r>
        <w:rPr>
          <w:lang w:val="en-US"/>
        </w:rPr>
        <w:t>Route</w:t>
      </w:r>
      <w:r w:rsidRPr="00D40D29">
        <w:t xml:space="preserve"> </w:t>
      </w:r>
      <w:r>
        <w:rPr>
          <w:lang w:val="en-US"/>
        </w:rPr>
        <w:t>de</w:t>
      </w:r>
      <w:r w:rsidRPr="00D40D29">
        <w:t xml:space="preserve"> </w:t>
      </w:r>
      <w:proofErr w:type="spellStart"/>
      <w:r>
        <w:rPr>
          <w:lang w:val="en-US"/>
        </w:rPr>
        <w:t>Meulan</w:t>
      </w:r>
      <w:proofErr w:type="spellEnd"/>
      <w:r w:rsidRPr="00D40D29">
        <w:t xml:space="preserve">, </w:t>
      </w:r>
      <w:r>
        <w:rPr>
          <w:lang w:val="en-US"/>
        </w:rPr>
        <w:t>F</w:t>
      </w:r>
      <w:r w:rsidRPr="00D40D29">
        <w:t xml:space="preserve">-78520 </w:t>
      </w:r>
      <w:r>
        <w:rPr>
          <w:lang w:val="en-US"/>
        </w:rPr>
        <w:t>Limay</w:t>
      </w:r>
      <w:r w:rsidRPr="00D40D29">
        <w:t xml:space="preserve">, </w:t>
      </w:r>
      <w:r>
        <w:t>Γαλλία</w:t>
      </w:r>
      <w:r w:rsidRPr="00D40D29">
        <w:t>.</w:t>
      </w:r>
    </w:p>
    <w:p w14:paraId="2FDE805C" w14:textId="77777777" w:rsidR="007C53BF" w:rsidRDefault="008930B7">
      <w:pPr>
        <w:widowControl/>
        <w:rPr>
          <w:rFonts w:eastAsia="SimSun"/>
          <w:lang w:val="fr-BE"/>
        </w:rPr>
      </w:pPr>
      <w:r>
        <w:rPr>
          <w:rFonts w:eastAsia="SimSun"/>
          <w:highlight w:val="lightGray"/>
          <w:lang w:val="fr-BE"/>
        </w:rPr>
        <w:lastRenderedPageBreak/>
        <w:t>ή</w:t>
      </w:r>
      <w:r>
        <w:rPr>
          <w:rFonts w:eastAsia="SimSun"/>
          <w:highlight w:val="lightGray"/>
          <w:lang w:val="fr-BE"/>
        </w:rPr>
        <w:tab/>
      </w:r>
      <w:r>
        <w:rPr>
          <w:rFonts w:eastAsia="SimSun"/>
          <w:highlight w:val="lightGray"/>
          <w:lang w:val="fr-BE"/>
        </w:rPr>
        <w:tab/>
      </w:r>
      <w:r>
        <w:rPr>
          <w:rFonts w:eastAsia="SimSun"/>
          <w:highlight w:val="lightGray"/>
          <w:lang w:val="fr-BE"/>
        </w:rPr>
        <w:tab/>
        <w:t xml:space="preserve">UCB Pharma SA, Chemin du </w:t>
      </w:r>
      <w:proofErr w:type="spellStart"/>
      <w:r>
        <w:rPr>
          <w:rFonts w:eastAsia="SimSun"/>
          <w:highlight w:val="lightGray"/>
          <w:lang w:val="fr-BE"/>
        </w:rPr>
        <w:t>Foriest</w:t>
      </w:r>
      <w:proofErr w:type="spellEnd"/>
      <w:r>
        <w:rPr>
          <w:rFonts w:eastAsia="SimSun"/>
          <w:highlight w:val="lightGray"/>
          <w:lang w:val="fr-BE"/>
        </w:rPr>
        <w:t xml:space="preserve">, B-1420 Braine-l’Alleud, </w:t>
      </w:r>
      <w:proofErr w:type="spellStart"/>
      <w:r>
        <w:rPr>
          <w:rFonts w:eastAsia="SimSun"/>
          <w:highlight w:val="lightGray"/>
          <w:lang w:val="fr-BE"/>
        </w:rPr>
        <w:t>Βέλγιο</w:t>
      </w:r>
      <w:proofErr w:type="spellEnd"/>
    </w:p>
    <w:p w14:paraId="05EF279C" w14:textId="77777777" w:rsidR="007C53BF" w:rsidRDefault="007C53BF">
      <w:pPr>
        <w:rPr>
          <w:lang w:val="fr-FR"/>
        </w:rPr>
      </w:pPr>
    </w:p>
    <w:p w14:paraId="42CF4B83" w14:textId="77777777" w:rsidR="007C53BF" w:rsidRDefault="008930B7">
      <w: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2590B124" w14:textId="77777777" w:rsidR="007C53BF" w:rsidRDefault="007C53BF"/>
    <w:tbl>
      <w:tblPr>
        <w:tblW w:w="9322" w:type="dxa"/>
        <w:tblLayout w:type="fixed"/>
        <w:tblLook w:val="0000" w:firstRow="0" w:lastRow="0" w:firstColumn="0" w:lastColumn="0" w:noHBand="0" w:noVBand="0"/>
      </w:tblPr>
      <w:tblGrid>
        <w:gridCol w:w="4644"/>
        <w:gridCol w:w="4678"/>
      </w:tblGrid>
      <w:tr w:rsidR="007C53BF" w14:paraId="751FBE62" w14:textId="77777777">
        <w:tc>
          <w:tcPr>
            <w:tcW w:w="4644" w:type="dxa"/>
          </w:tcPr>
          <w:p w14:paraId="3AE86FAB" w14:textId="77777777" w:rsidR="007C53BF" w:rsidRDefault="008930B7">
            <w:pPr>
              <w:rPr>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0210D8CE" w14:textId="77777777" w:rsidR="007C53BF" w:rsidRDefault="008930B7">
            <w:pPr>
              <w:rPr>
                <w:szCs w:val="22"/>
                <w:lang w:val="fr-FR"/>
              </w:rPr>
            </w:pPr>
            <w:r>
              <w:rPr>
                <w:szCs w:val="22"/>
                <w:lang w:val="fr-FR"/>
              </w:rPr>
              <w:t>UCB Pharma SA/NV</w:t>
            </w:r>
          </w:p>
          <w:p w14:paraId="5B59F69B" w14:textId="77777777" w:rsidR="007C53BF" w:rsidRDefault="008930B7">
            <w:pPr>
              <w:rPr>
                <w:szCs w:val="22"/>
              </w:rPr>
            </w:pPr>
            <w:r>
              <w:rPr>
                <w:szCs w:val="22"/>
              </w:rPr>
              <w:t>Tel/Tél: + 32 / (0)2 559 92 00</w:t>
            </w:r>
          </w:p>
          <w:p w14:paraId="255672C0" w14:textId="77777777" w:rsidR="007C53BF" w:rsidRDefault="007C53BF">
            <w:pPr>
              <w:rPr>
                <w:szCs w:val="22"/>
              </w:rPr>
            </w:pPr>
          </w:p>
        </w:tc>
        <w:tc>
          <w:tcPr>
            <w:tcW w:w="4678" w:type="dxa"/>
          </w:tcPr>
          <w:p w14:paraId="007D0373" w14:textId="77777777" w:rsidR="007C53BF" w:rsidRDefault="008930B7">
            <w:r>
              <w:rPr>
                <w:b/>
                <w:lang w:val="en-US"/>
              </w:rPr>
              <w:t>Lietuva</w:t>
            </w:r>
          </w:p>
          <w:p w14:paraId="56FA0222" w14:textId="77777777" w:rsidR="007C53BF" w:rsidRDefault="008930B7">
            <w:pPr>
              <w:rPr>
                <w:bCs/>
                <w:szCs w:val="22"/>
                <w:lang w:val="lt-LT"/>
              </w:rPr>
            </w:pPr>
            <w:r>
              <w:rPr>
                <w:bCs/>
                <w:szCs w:val="22"/>
                <w:lang w:val="lt-LT"/>
              </w:rPr>
              <w:t xml:space="preserve">UAB Medfiles </w:t>
            </w:r>
          </w:p>
          <w:p w14:paraId="5030A466" w14:textId="77777777" w:rsidR="007C53BF" w:rsidRDefault="008930B7">
            <w:pPr>
              <w:rPr>
                <w:lang w:val="en-US"/>
              </w:rPr>
            </w:pPr>
            <w:r>
              <w:rPr>
                <w:bCs/>
                <w:szCs w:val="22"/>
                <w:lang w:val="lt-LT"/>
              </w:rPr>
              <w:t>Tel: +370 5 246 16 40</w:t>
            </w:r>
          </w:p>
        </w:tc>
      </w:tr>
      <w:tr w:rsidR="007C53BF" w14:paraId="245E468A" w14:textId="77777777">
        <w:tc>
          <w:tcPr>
            <w:tcW w:w="4644" w:type="dxa"/>
          </w:tcPr>
          <w:p w14:paraId="5DD7B3EE" w14:textId="77777777" w:rsidR="007C53BF" w:rsidRDefault="008930B7">
            <w:pPr>
              <w:keepNext/>
              <w:keepLines/>
              <w:autoSpaceDE w:val="0"/>
              <w:autoSpaceDN w:val="0"/>
              <w:adjustRightInd w:val="0"/>
              <w:rPr>
                <w:b/>
              </w:rPr>
            </w:pPr>
            <w:r>
              <w:rPr>
                <w:b/>
                <w:bCs/>
                <w:szCs w:val="22"/>
              </w:rPr>
              <w:t>България</w:t>
            </w:r>
          </w:p>
          <w:p w14:paraId="371E94E4" w14:textId="77777777" w:rsidR="007C53BF" w:rsidRDefault="008930B7">
            <w:pPr>
              <w:keepNext/>
              <w:keepLines/>
              <w:autoSpaceDE w:val="0"/>
              <w:autoSpaceDN w:val="0"/>
              <w:adjustRightInd w:val="0"/>
            </w:pPr>
            <w:r>
              <w:rPr>
                <w:szCs w:val="22"/>
              </w:rPr>
              <w:t>Ю</w:t>
            </w:r>
            <w:r>
              <w:t xml:space="preserve"> </w:t>
            </w:r>
            <w:r>
              <w:rPr>
                <w:szCs w:val="22"/>
              </w:rPr>
              <w:t>СИ</w:t>
            </w:r>
            <w:r>
              <w:t xml:space="preserve"> </w:t>
            </w:r>
            <w:r>
              <w:rPr>
                <w:szCs w:val="22"/>
              </w:rPr>
              <w:t>БИ</w:t>
            </w:r>
            <w:r>
              <w:t xml:space="preserve"> </w:t>
            </w:r>
            <w:r>
              <w:rPr>
                <w:szCs w:val="22"/>
              </w:rPr>
              <w:t>България</w:t>
            </w:r>
            <w:r>
              <w:t xml:space="preserve"> </w:t>
            </w:r>
            <w:r>
              <w:rPr>
                <w:szCs w:val="22"/>
              </w:rPr>
              <w:t>ЕООД</w:t>
            </w:r>
          </w:p>
          <w:p w14:paraId="2B42CA18" w14:textId="77777777" w:rsidR="007C53BF" w:rsidRDefault="008930B7">
            <w:pPr>
              <w:keepNext/>
              <w:keepLines/>
              <w:rPr>
                <w:b/>
                <w:szCs w:val="22"/>
              </w:rPr>
            </w:pPr>
            <w:r>
              <w:rPr>
                <w:szCs w:val="22"/>
              </w:rPr>
              <w:t>Teл.: + 359 (0) 2 962 30 49</w:t>
            </w:r>
          </w:p>
        </w:tc>
        <w:tc>
          <w:tcPr>
            <w:tcW w:w="4678" w:type="dxa"/>
          </w:tcPr>
          <w:p w14:paraId="3C4FB756" w14:textId="77777777" w:rsidR="007C53BF" w:rsidRDefault="008930B7">
            <w:pPr>
              <w:keepNext/>
              <w:keepLines/>
              <w:rPr>
                <w:szCs w:val="22"/>
                <w:lang w:val="de-DE"/>
              </w:rPr>
            </w:pPr>
            <w:r>
              <w:rPr>
                <w:b/>
                <w:szCs w:val="22"/>
                <w:lang w:val="de-DE"/>
              </w:rPr>
              <w:t>Luxembourg/Luxemburg</w:t>
            </w:r>
          </w:p>
          <w:p w14:paraId="5939360F" w14:textId="77777777" w:rsidR="007C53BF" w:rsidRDefault="008930B7">
            <w:pPr>
              <w:keepNext/>
              <w:keepLines/>
              <w:rPr>
                <w:szCs w:val="22"/>
                <w:lang w:val="de-DE"/>
              </w:rPr>
            </w:pPr>
            <w:r>
              <w:rPr>
                <w:szCs w:val="22"/>
                <w:lang w:val="de-DE"/>
              </w:rPr>
              <w:t xml:space="preserve">UCB </w:t>
            </w:r>
            <w:proofErr w:type="spellStart"/>
            <w:r>
              <w:rPr>
                <w:szCs w:val="22"/>
                <w:lang w:val="de-DE"/>
              </w:rPr>
              <w:t>Pharma</w:t>
            </w:r>
            <w:proofErr w:type="spellEnd"/>
            <w:r>
              <w:rPr>
                <w:szCs w:val="22"/>
                <w:lang w:val="de-DE"/>
              </w:rPr>
              <w:t xml:space="preserve"> SA/NV</w:t>
            </w:r>
          </w:p>
          <w:p w14:paraId="02DBB2CC" w14:textId="77777777" w:rsidR="007C53BF" w:rsidRDefault="008930B7">
            <w:pPr>
              <w:keepNext/>
              <w:keepLines/>
              <w:rPr>
                <w:szCs w:val="22"/>
              </w:rPr>
            </w:pPr>
            <w:r>
              <w:rPr>
                <w:szCs w:val="22"/>
              </w:rPr>
              <w:t>Tél/Tel: + 32 / (0)2 559 92 00</w:t>
            </w:r>
          </w:p>
          <w:p w14:paraId="4166EB50" w14:textId="77777777" w:rsidR="007C53BF" w:rsidRDefault="007C53BF">
            <w:pPr>
              <w:keepNext/>
              <w:keepLines/>
              <w:rPr>
                <w:b/>
                <w:szCs w:val="22"/>
              </w:rPr>
            </w:pPr>
          </w:p>
        </w:tc>
      </w:tr>
      <w:tr w:rsidR="007C53BF" w:rsidRPr="00D040B9" w14:paraId="51D3E231" w14:textId="77777777">
        <w:tc>
          <w:tcPr>
            <w:tcW w:w="4644" w:type="dxa"/>
          </w:tcPr>
          <w:p w14:paraId="4FC4EAE2" w14:textId="77777777" w:rsidR="007C53BF" w:rsidRPr="00D40D29" w:rsidRDefault="008930B7">
            <w:pPr>
              <w:keepNext/>
              <w:keepLines/>
              <w:tabs>
                <w:tab w:val="left" w:pos="-720"/>
              </w:tabs>
              <w:suppressAutoHyphens/>
              <w:rPr>
                <w:szCs w:val="22"/>
              </w:rPr>
            </w:pPr>
            <w:r w:rsidRPr="00D40D29">
              <w:rPr>
                <w:b/>
                <w:szCs w:val="22"/>
              </w:rPr>
              <w:t>Č</w:t>
            </w:r>
            <w:proofErr w:type="spellStart"/>
            <w:r>
              <w:rPr>
                <w:b/>
                <w:szCs w:val="22"/>
                <w:lang w:val="de-DE"/>
              </w:rPr>
              <w:t>esk</w:t>
            </w:r>
            <w:proofErr w:type="spellEnd"/>
            <w:r w:rsidRPr="00D40D29">
              <w:rPr>
                <w:b/>
                <w:szCs w:val="22"/>
              </w:rPr>
              <w:t xml:space="preserve">á </w:t>
            </w:r>
            <w:proofErr w:type="spellStart"/>
            <w:r>
              <w:rPr>
                <w:b/>
                <w:szCs w:val="22"/>
                <w:lang w:val="de-DE"/>
              </w:rPr>
              <w:t>republika</w:t>
            </w:r>
            <w:proofErr w:type="spellEnd"/>
          </w:p>
          <w:p w14:paraId="5073B645" w14:textId="77777777" w:rsidR="007C53BF" w:rsidRPr="00D40D29" w:rsidRDefault="008930B7">
            <w:pPr>
              <w:keepNext/>
              <w:keepLines/>
              <w:tabs>
                <w:tab w:val="left" w:pos="-720"/>
              </w:tabs>
              <w:suppressAutoHyphens/>
              <w:rPr>
                <w:szCs w:val="22"/>
              </w:rPr>
            </w:pPr>
            <w:r>
              <w:rPr>
                <w:szCs w:val="22"/>
                <w:lang w:val="de-DE"/>
              </w:rPr>
              <w:t>UCB</w:t>
            </w:r>
            <w:r w:rsidRPr="00D40D29">
              <w:rPr>
                <w:szCs w:val="22"/>
              </w:rPr>
              <w:t xml:space="preserve"> </w:t>
            </w:r>
            <w:r>
              <w:rPr>
                <w:szCs w:val="22"/>
                <w:lang w:val="de-DE"/>
              </w:rPr>
              <w:t>s</w:t>
            </w:r>
            <w:r w:rsidRPr="00D40D29">
              <w:rPr>
                <w:szCs w:val="22"/>
              </w:rPr>
              <w:t>.</w:t>
            </w:r>
            <w:r>
              <w:rPr>
                <w:szCs w:val="22"/>
                <w:lang w:val="de-DE"/>
              </w:rPr>
              <w:t>r</w:t>
            </w:r>
            <w:r w:rsidRPr="00D40D29">
              <w:rPr>
                <w:szCs w:val="22"/>
              </w:rPr>
              <w:t>.</w:t>
            </w:r>
            <w:r>
              <w:rPr>
                <w:szCs w:val="22"/>
                <w:lang w:val="de-DE"/>
              </w:rPr>
              <w:t>o</w:t>
            </w:r>
            <w:r w:rsidRPr="00D40D29">
              <w:rPr>
                <w:szCs w:val="22"/>
              </w:rPr>
              <w:t>.</w:t>
            </w:r>
          </w:p>
          <w:p w14:paraId="02244A90" w14:textId="77777777" w:rsidR="007C53BF" w:rsidRDefault="008930B7">
            <w:pPr>
              <w:keepNext/>
              <w:keepLines/>
              <w:rPr>
                <w:szCs w:val="22"/>
              </w:rPr>
            </w:pPr>
            <w:r>
              <w:rPr>
                <w:szCs w:val="22"/>
              </w:rPr>
              <w:t>Tel: + 420 221 773 411</w:t>
            </w:r>
          </w:p>
          <w:p w14:paraId="454D3374" w14:textId="77777777" w:rsidR="007C53BF" w:rsidRDefault="007C53BF">
            <w:pPr>
              <w:autoSpaceDE w:val="0"/>
              <w:autoSpaceDN w:val="0"/>
              <w:adjustRightInd w:val="0"/>
              <w:rPr>
                <w:b/>
                <w:szCs w:val="22"/>
              </w:rPr>
            </w:pPr>
          </w:p>
        </w:tc>
        <w:tc>
          <w:tcPr>
            <w:tcW w:w="4678" w:type="dxa"/>
          </w:tcPr>
          <w:p w14:paraId="3DBBCB60" w14:textId="77777777" w:rsidR="007C53BF" w:rsidRPr="00D40D29" w:rsidRDefault="008930B7">
            <w:pPr>
              <w:rPr>
                <w:b/>
                <w:szCs w:val="22"/>
              </w:rPr>
            </w:pPr>
            <w:proofErr w:type="spellStart"/>
            <w:r>
              <w:rPr>
                <w:b/>
                <w:szCs w:val="22"/>
                <w:lang w:val="en-US"/>
              </w:rPr>
              <w:t>Magyarorsz</w:t>
            </w:r>
            <w:proofErr w:type="spellEnd"/>
            <w:r w:rsidRPr="00D40D29">
              <w:rPr>
                <w:b/>
                <w:szCs w:val="22"/>
              </w:rPr>
              <w:t>á</w:t>
            </w:r>
            <w:r>
              <w:rPr>
                <w:b/>
                <w:szCs w:val="22"/>
                <w:lang w:val="en-US"/>
              </w:rPr>
              <w:t>g</w:t>
            </w:r>
          </w:p>
          <w:p w14:paraId="6875F15F" w14:textId="77777777" w:rsidR="007C53BF" w:rsidRPr="00D40D29" w:rsidRDefault="008930B7">
            <w:pPr>
              <w:rPr>
                <w:szCs w:val="22"/>
              </w:rPr>
            </w:pPr>
            <w:r>
              <w:rPr>
                <w:szCs w:val="22"/>
                <w:lang w:val="en-US"/>
              </w:rPr>
              <w:t>UCB</w:t>
            </w:r>
            <w:r w:rsidRPr="00D40D29">
              <w:rPr>
                <w:szCs w:val="22"/>
              </w:rPr>
              <w:t xml:space="preserve"> </w:t>
            </w:r>
            <w:proofErr w:type="spellStart"/>
            <w:r>
              <w:rPr>
                <w:szCs w:val="22"/>
                <w:lang w:val="en-US"/>
              </w:rPr>
              <w:t>Magyarorsz</w:t>
            </w:r>
            <w:proofErr w:type="spellEnd"/>
            <w:r w:rsidRPr="00D40D29">
              <w:rPr>
                <w:szCs w:val="22"/>
              </w:rPr>
              <w:t>á</w:t>
            </w:r>
            <w:r>
              <w:rPr>
                <w:szCs w:val="22"/>
                <w:lang w:val="en-US"/>
              </w:rPr>
              <w:t>g</w:t>
            </w:r>
            <w:r w:rsidRPr="00D40D29">
              <w:rPr>
                <w:szCs w:val="22"/>
              </w:rPr>
              <w:t xml:space="preserve"> </w:t>
            </w:r>
            <w:r>
              <w:rPr>
                <w:szCs w:val="22"/>
                <w:lang w:val="en-US"/>
              </w:rPr>
              <w:t>Kft</w:t>
            </w:r>
            <w:r w:rsidRPr="00D40D29">
              <w:rPr>
                <w:szCs w:val="22"/>
              </w:rPr>
              <w:t>.</w:t>
            </w:r>
          </w:p>
          <w:p w14:paraId="0FB9BF01" w14:textId="77777777" w:rsidR="007C53BF" w:rsidRPr="00D40D29" w:rsidRDefault="008930B7">
            <w:pPr>
              <w:rPr>
                <w:szCs w:val="22"/>
              </w:rPr>
            </w:pPr>
            <w:r>
              <w:rPr>
                <w:szCs w:val="22"/>
                <w:lang w:val="en-US"/>
              </w:rPr>
              <w:t>Tel</w:t>
            </w:r>
            <w:r w:rsidRPr="00D40D29">
              <w:rPr>
                <w:szCs w:val="22"/>
              </w:rPr>
              <w:t>.: + 36-(1) 391 0060</w:t>
            </w:r>
          </w:p>
          <w:p w14:paraId="63E135A5" w14:textId="77777777" w:rsidR="007C53BF" w:rsidRPr="00D40D29" w:rsidRDefault="007C53BF">
            <w:pPr>
              <w:rPr>
                <w:b/>
                <w:szCs w:val="22"/>
              </w:rPr>
            </w:pPr>
          </w:p>
        </w:tc>
      </w:tr>
      <w:tr w:rsidR="007C53BF" w14:paraId="4B6DA22B" w14:textId="77777777">
        <w:tc>
          <w:tcPr>
            <w:tcW w:w="4644" w:type="dxa"/>
          </w:tcPr>
          <w:p w14:paraId="4899572E" w14:textId="77777777" w:rsidR="007C53BF" w:rsidRDefault="008930B7">
            <w:pPr>
              <w:rPr>
                <w:szCs w:val="22"/>
                <w:lang w:val="en-US"/>
              </w:rPr>
            </w:pPr>
            <w:r>
              <w:rPr>
                <w:b/>
                <w:szCs w:val="22"/>
                <w:lang w:val="en-US"/>
              </w:rPr>
              <w:t>Danmark</w:t>
            </w:r>
          </w:p>
          <w:p w14:paraId="3DB25056" w14:textId="77777777" w:rsidR="007C53BF" w:rsidRDefault="008930B7">
            <w:pPr>
              <w:rPr>
                <w:szCs w:val="22"/>
                <w:lang w:val="en-US"/>
              </w:rPr>
            </w:pPr>
            <w:r>
              <w:rPr>
                <w:szCs w:val="22"/>
                <w:lang w:val="en-US"/>
              </w:rPr>
              <w:t>UCB Nordic A/S</w:t>
            </w:r>
          </w:p>
          <w:p w14:paraId="7CC0B7CC" w14:textId="77777777" w:rsidR="007C53BF" w:rsidRDefault="008930B7">
            <w:pPr>
              <w:rPr>
                <w:szCs w:val="22"/>
                <w:lang w:val="en-US"/>
              </w:rPr>
            </w:pPr>
            <w:proofErr w:type="spellStart"/>
            <w:r>
              <w:rPr>
                <w:szCs w:val="22"/>
                <w:lang w:val="en-US"/>
              </w:rPr>
              <w:t>Tlf</w:t>
            </w:r>
            <w:proofErr w:type="spellEnd"/>
            <w:r>
              <w:rPr>
                <w:szCs w:val="22"/>
                <w:lang w:val="en-US"/>
              </w:rPr>
              <w:t>.: + 45 / 32 46 24 00</w:t>
            </w:r>
          </w:p>
          <w:p w14:paraId="08581508" w14:textId="77777777" w:rsidR="007C53BF" w:rsidRDefault="007C53BF">
            <w:pPr>
              <w:rPr>
                <w:szCs w:val="22"/>
                <w:lang w:val="en-US"/>
              </w:rPr>
            </w:pPr>
          </w:p>
        </w:tc>
        <w:tc>
          <w:tcPr>
            <w:tcW w:w="4678" w:type="dxa"/>
          </w:tcPr>
          <w:p w14:paraId="362B9A91" w14:textId="77777777" w:rsidR="007C53BF" w:rsidRDefault="008930B7">
            <w:pPr>
              <w:tabs>
                <w:tab w:val="left" w:pos="-720"/>
                <w:tab w:val="left" w:pos="4536"/>
              </w:tabs>
              <w:suppressAutoHyphens/>
              <w:rPr>
                <w:b/>
                <w:szCs w:val="22"/>
              </w:rPr>
            </w:pPr>
            <w:r>
              <w:rPr>
                <w:b/>
                <w:szCs w:val="22"/>
              </w:rPr>
              <w:t>Malta</w:t>
            </w:r>
          </w:p>
          <w:p w14:paraId="41D56B2B" w14:textId="77777777" w:rsidR="007C53BF" w:rsidRDefault="008930B7">
            <w:pPr>
              <w:rPr>
                <w:szCs w:val="22"/>
              </w:rPr>
            </w:pPr>
            <w:r>
              <w:rPr>
                <w:szCs w:val="22"/>
              </w:rPr>
              <w:t>Pharmasud Ltd.</w:t>
            </w:r>
          </w:p>
          <w:p w14:paraId="337D16D4" w14:textId="77777777" w:rsidR="007C53BF" w:rsidRDefault="008930B7">
            <w:pPr>
              <w:tabs>
                <w:tab w:val="left" w:pos="-720"/>
              </w:tabs>
              <w:suppressAutoHyphens/>
              <w:rPr>
                <w:szCs w:val="22"/>
              </w:rPr>
            </w:pPr>
            <w:r>
              <w:rPr>
                <w:szCs w:val="22"/>
              </w:rPr>
              <w:t>Tel: + 356 / 21 37 64 36</w:t>
            </w:r>
          </w:p>
          <w:p w14:paraId="60E1A46C" w14:textId="77777777" w:rsidR="007C53BF" w:rsidRDefault="007C53BF">
            <w:pPr>
              <w:rPr>
                <w:szCs w:val="22"/>
              </w:rPr>
            </w:pPr>
          </w:p>
        </w:tc>
      </w:tr>
      <w:tr w:rsidR="007C53BF" w14:paraId="6ACCBB90" w14:textId="77777777">
        <w:tc>
          <w:tcPr>
            <w:tcW w:w="4644" w:type="dxa"/>
          </w:tcPr>
          <w:p w14:paraId="47F32AC8" w14:textId="77777777" w:rsidR="007C53BF" w:rsidRDefault="008930B7">
            <w:pPr>
              <w:rPr>
                <w:lang w:val="de-AT"/>
              </w:rPr>
            </w:pPr>
            <w:r>
              <w:rPr>
                <w:b/>
                <w:lang w:val="de-AT"/>
              </w:rPr>
              <w:t>Deutschland</w:t>
            </w:r>
          </w:p>
          <w:p w14:paraId="56BD085B" w14:textId="77777777" w:rsidR="007C53BF" w:rsidRDefault="008930B7">
            <w:pPr>
              <w:rPr>
                <w:lang w:val="de-AT"/>
              </w:rPr>
            </w:pPr>
            <w:r>
              <w:rPr>
                <w:lang w:val="de-AT"/>
              </w:rPr>
              <w:t xml:space="preserve">UCB </w:t>
            </w:r>
            <w:proofErr w:type="spellStart"/>
            <w:r>
              <w:rPr>
                <w:lang w:val="de-AT"/>
              </w:rPr>
              <w:t>Pharma</w:t>
            </w:r>
            <w:proofErr w:type="spellEnd"/>
            <w:r>
              <w:rPr>
                <w:lang w:val="de-AT"/>
              </w:rPr>
              <w:t xml:space="preserve"> GmbH</w:t>
            </w:r>
          </w:p>
          <w:p w14:paraId="2CF672C3" w14:textId="77777777" w:rsidR="007C53BF" w:rsidRDefault="008930B7">
            <w:pPr>
              <w:rPr>
                <w:lang w:val="de-AT"/>
              </w:rPr>
            </w:pPr>
            <w:r>
              <w:rPr>
                <w:lang w:val="de-AT"/>
              </w:rPr>
              <w:t>Tel: + 49 /(0) 2173 48 4848</w:t>
            </w:r>
          </w:p>
          <w:p w14:paraId="059D654E" w14:textId="77777777" w:rsidR="007C53BF" w:rsidRDefault="007C53BF">
            <w:pPr>
              <w:rPr>
                <w:lang w:val="de-AT"/>
              </w:rPr>
            </w:pPr>
          </w:p>
        </w:tc>
        <w:tc>
          <w:tcPr>
            <w:tcW w:w="4678" w:type="dxa"/>
          </w:tcPr>
          <w:p w14:paraId="0244193D" w14:textId="77777777" w:rsidR="007C53BF" w:rsidRDefault="008930B7">
            <w:pPr>
              <w:rPr>
                <w:szCs w:val="22"/>
                <w:lang w:val="nl-NL"/>
              </w:rPr>
            </w:pPr>
            <w:r>
              <w:rPr>
                <w:b/>
                <w:szCs w:val="22"/>
                <w:lang w:val="nl-NL"/>
              </w:rPr>
              <w:t>Nederland</w:t>
            </w:r>
          </w:p>
          <w:p w14:paraId="0988D99C" w14:textId="77777777" w:rsidR="007C53BF" w:rsidRDefault="008930B7">
            <w:pPr>
              <w:rPr>
                <w:szCs w:val="22"/>
                <w:lang w:val="nl-NL"/>
              </w:rPr>
            </w:pPr>
            <w:r>
              <w:rPr>
                <w:szCs w:val="22"/>
                <w:lang w:val="nl-NL"/>
              </w:rPr>
              <w:t>UCB Pharma B.V.</w:t>
            </w:r>
          </w:p>
          <w:p w14:paraId="6210DBBC" w14:textId="77777777" w:rsidR="007C53BF" w:rsidRDefault="008930B7">
            <w:pPr>
              <w:rPr>
                <w:szCs w:val="22"/>
              </w:rPr>
            </w:pPr>
            <w:r>
              <w:rPr>
                <w:szCs w:val="22"/>
              </w:rPr>
              <w:t>Tel: + 31 / (0)76-573 11 40</w:t>
            </w:r>
          </w:p>
          <w:p w14:paraId="3BCAB69F" w14:textId="77777777" w:rsidR="007C53BF" w:rsidRDefault="007C53BF">
            <w:pPr>
              <w:tabs>
                <w:tab w:val="left" w:pos="-720"/>
              </w:tabs>
              <w:suppressAutoHyphens/>
              <w:rPr>
                <w:szCs w:val="22"/>
              </w:rPr>
            </w:pPr>
          </w:p>
        </w:tc>
      </w:tr>
      <w:tr w:rsidR="007C53BF" w:rsidRPr="00D040B9" w14:paraId="30624122" w14:textId="77777777">
        <w:tc>
          <w:tcPr>
            <w:tcW w:w="4644" w:type="dxa"/>
          </w:tcPr>
          <w:p w14:paraId="4B44804B" w14:textId="77777777" w:rsidR="007C53BF" w:rsidRDefault="008930B7">
            <w:pPr>
              <w:rPr>
                <w:b/>
                <w:lang w:val="en-US"/>
              </w:rPr>
            </w:pPr>
            <w:proofErr w:type="spellStart"/>
            <w:r>
              <w:rPr>
                <w:b/>
                <w:lang w:val="en-US"/>
              </w:rPr>
              <w:t>Eesti</w:t>
            </w:r>
            <w:proofErr w:type="spellEnd"/>
          </w:p>
          <w:p w14:paraId="1DFA9630" w14:textId="77777777" w:rsidR="007C53BF" w:rsidRDefault="008930B7">
            <w:pPr>
              <w:pStyle w:val="paragraph"/>
              <w:spacing w:before="0" w:beforeAutospacing="0" w:after="0" w:afterAutospacing="0"/>
              <w:textAlignment w:val="baseline"/>
              <w:rPr>
                <w:color w:val="000000"/>
                <w:sz w:val="22"/>
                <w:szCs w:val="22"/>
              </w:rPr>
            </w:pPr>
            <w:r>
              <w:rPr>
                <w:rStyle w:val="normaltextrun"/>
                <w:color w:val="000000"/>
                <w:sz w:val="22"/>
                <w:szCs w:val="22"/>
              </w:rPr>
              <w:t xml:space="preserve">OÜ </w:t>
            </w:r>
            <w:proofErr w:type="spellStart"/>
            <w:r>
              <w:rPr>
                <w:rStyle w:val="normaltextrun"/>
                <w:color w:val="000000"/>
                <w:sz w:val="22"/>
                <w:szCs w:val="22"/>
              </w:rPr>
              <w:t>Medfiles</w:t>
            </w:r>
            <w:proofErr w:type="spellEnd"/>
            <w:r>
              <w:rPr>
                <w:rStyle w:val="eop"/>
                <w:color w:val="000000"/>
                <w:sz w:val="22"/>
                <w:szCs w:val="22"/>
              </w:rPr>
              <w:t> </w:t>
            </w:r>
          </w:p>
          <w:p w14:paraId="31607A38" w14:textId="77777777" w:rsidR="007C53BF" w:rsidRDefault="008930B7">
            <w:pPr>
              <w:pStyle w:val="paragraph"/>
              <w:spacing w:before="0" w:beforeAutospacing="0" w:after="0" w:afterAutospacing="0"/>
              <w:textAlignment w:val="baseline"/>
              <w:rPr>
                <w:color w:val="000000"/>
                <w:sz w:val="22"/>
                <w:szCs w:val="22"/>
              </w:rPr>
            </w:pPr>
            <w:r>
              <w:rPr>
                <w:rStyle w:val="normaltextrun"/>
                <w:color w:val="000000"/>
                <w:sz w:val="22"/>
                <w:szCs w:val="22"/>
              </w:rPr>
              <w:t>Tel: +372 730 5415</w:t>
            </w:r>
            <w:r>
              <w:rPr>
                <w:rStyle w:val="eop"/>
                <w:color w:val="000000"/>
                <w:sz w:val="22"/>
                <w:szCs w:val="22"/>
              </w:rPr>
              <w:t> </w:t>
            </w:r>
          </w:p>
          <w:p w14:paraId="5D3D7475" w14:textId="77777777" w:rsidR="007C53BF" w:rsidRDefault="007C53BF">
            <w:pPr>
              <w:rPr>
                <w:lang w:val="en-US"/>
              </w:rPr>
            </w:pPr>
          </w:p>
        </w:tc>
        <w:tc>
          <w:tcPr>
            <w:tcW w:w="4678" w:type="dxa"/>
          </w:tcPr>
          <w:p w14:paraId="19A99C99" w14:textId="77777777" w:rsidR="007C53BF" w:rsidRDefault="008930B7">
            <w:pPr>
              <w:rPr>
                <w:b/>
                <w:snapToGrid w:val="0"/>
                <w:szCs w:val="22"/>
                <w:lang w:val="en-US"/>
              </w:rPr>
            </w:pPr>
            <w:r>
              <w:rPr>
                <w:b/>
                <w:snapToGrid w:val="0"/>
                <w:szCs w:val="22"/>
                <w:lang w:val="en-US"/>
              </w:rPr>
              <w:t>Norge</w:t>
            </w:r>
          </w:p>
          <w:p w14:paraId="1AE9693C" w14:textId="77777777" w:rsidR="007C53BF" w:rsidRDefault="008930B7">
            <w:pPr>
              <w:rPr>
                <w:snapToGrid w:val="0"/>
                <w:szCs w:val="22"/>
                <w:lang w:val="en-US"/>
              </w:rPr>
            </w:pPr>
            <w:r>
              <w:rPr>
                <w:snapToGrid w:val="0"/>
                <w:szCs w:val="22"/>
                <w:lang w:val="en-US"/>
              </w:rPr>
              <w:t>UCB Nordic A/S</w:t>
            </w:r>
          </w:p>
          <w:p w14:paraId="0776D980" w14:textId="77777777" w:rsidR="007C53BF" w:rsidRDefault="008930B7">
            <w:pPr>
              <w:rPr>
                <w:snapToGrid w:val="0"/>
                <w:szCs w:val="22"/>
                <w:lang w:val="en-US"/>
              </w:rPr>
            </w:pPr>
            <w:proofErr w:type="spellStart"/>
            <w:r>
              <w:rPr>
                <w:snapToGrid w:val="0"/>
                <w:szCs w:val="22"/>
                <w:lang w:val="en-US"/>
              </w:rPr>
              <w:t>Tlf</w:t>
            </w:r>
            <w:proofErr w:type="spellEnd"/>
            <w:r>
              <w:rPr>
                <w:snapToGrid w:val="0"/>
                <w:szCs w:val="22"/>
                <w:lang w:val="en-US"/>
              </w:rPr>
              <w:t>: + 45 / 32 46 24 00</w:t>
            </w:r>
          </w:p>
          <w:p w14:paraId="7582A78A" w14:textId="77777777" w:rsidR="007C53BF" w:rsidRDefault="007C53BF">
            <w:pPr>
              <w:rPr>
                <w:szCs w:val="22"/>
                <w:lang w:val="en-US"/>
              </w:rPr>
            </w:pPr>
          </w:p>
        </w:tc>
      </w:tr>
      <w:tr w:rsidR="007C53BF" w:rsidRPr="00D040B9" w14:paraId="7210E5FA" w14:textId="77777777">
        <w:tc>
          <w:tcPr>
            <w:tcW w:w="4644" w:type="dxa"/>
          </w:tcPr>
          <w:p w14:paraId="446993B0" w14:textId="77777777" w:rsidR="007C53BF" w:rsidRDefault="008930B7">
            <w:pPr>
              <w:keepNext/>
              <w:keepLines/>
              <w:rPr>
                <w:b/>
                <w:szCs w:val="22"/>
              </w:rPr>
            </w:pPr>
            <w:r>
              <w:rPr>
                <w:b/>
                <w:szCs w:val="22"/>
              </w:rPr>
              <w:t>Ελλάδα</w:t>
            </w:r>
          </w:p>
          <w:p w14:paraId="215394B7" w14:textId="77777777" w:rsidR="007C53BF" w:rsidRDefault="008930B7">
            <w:pPr>
              <w:keepNext/>
              <w:keepLines/>
              <w:rPr>
                <w:szCs w:val="22"/>
              </w:rPr>
            </w:pPr>
            <w:r>
              <w:rPr>
                <w:szCs w:val="22"/>
              </w:rPr>
              <w:t xml:space="preserve">UCB Α.Ε. </w:t>
            </w:r>
          </w:p>
          <w:p w14:paraId="1E7CF8CA" w14:textId="77777777" w:rsidR="007C53BF" w:rsidRDefault="008930B7">
            <w:pPr>
              <w:keepNext/>
              <w:keepLines/>
              <w:rPr>
                <w:szCs w:val="22"/>
              </w:rPr>
            </w:pPr>
            <w:r>
              <w:rPr>
                <w:szCs w:val="22"/>
              </w:rPr>
              <w:t>Τηλ: + 30 / 2109974000</w:t>
            </w:r>
          </w:p>
          <w:p w14:paraId="3B611BB9" w14:textId="77777777" w:rsidR="007C53BF" w:rsidRDefault="007C53BF">
            <w:pPr>
              <w:rPr>
                <w:szCs w:val="22"/>
              </w:rPr>
            </w:pPr>
          </w:p>
        </w:tc>
        <w:tc>
          <w:tcPr>
            <w:tcW w:w="4678" w:type="dxa"/>
          </w:tcPr>
          <w:p w14:paraId="177166D8" w14:textId="77777777" w:rsidR="007C53BF" w:rsidRDefault="008930B7">
            <w:pPr>
              <w:rPr>
                <w:b/>
                <w:szCs w:val="22"/>
                <w:lang w:val="de-DE"/>
              </w:rPr>
            </w:pPr>
            <w:r>
              <w:rPr>
                <w:b/>
                <w:szCs w:val="22"/>
                <w:lang w:val="de-DE"/>
              </w:rPr>
              <w:t>Österreich</w:t>
            </w:r>
          </w:p>
          <w:p w14:paraId="74832FC0" w14:textId="77777777" w:rsidR="007C53BF" w:rsidRDefault="008930B7">
            <w:pPr>
              <w:rPr>
                <w:szCs w:val="22"/>
                <w:lang w:val="de-DE"/>
              </w:rPr>
            </w:pPr>
            <w:r>
              <w:rPr>
                <w:szCs w:val="22"/>
                <w:lang w:val="de-DE"/>
              </w:rPr>
              <w:t xml:space="preserve">UCB </w:t>
            </w:r>
            <w:proofErr w:type="spellStart"/>
            <w:r>
              <w:rPr>
                <w:szCs w:val="22"/>
                <w:lang w:val="de-DE"/>
              </w:rPr>
              <w:t>Pharma</w:t>
            </w:r>
            <w:proofErr w:type="spellEnd"/>
            <w:r>
              <w:rPr>
                <w:szCs w:val="22"/>
                <w:lang w:val="de-DE"/>
              </w:rPr>
              <w:t xml:space="preserve"> GmbH</w:t>
            </w:r>
          </w:p>
          <w:p w14:paraId="67CBDD4C" w14:textId="77777777" w:rsidR="007C53BF" w:rsidRDefault="008930B7">
            <w:pPr>
              <w:rPr>
                <w:lang w:val="de-DE"/>
              </w:rPr>
            </w:pPr>
            <w:r>
              <w:rPr>
                <w:szCs w:val="22"/>
                <w:lang w:val="de-DE"/>
              </w:rPr>
              <w:t xml:space="preserve">Tel: </w:t>
            </w:r>
            <w:r>
              <w:rPr>
                <w:lang w:val="de-DE"/>
              </w:rPr>
              <w:t xml:space="preserve">+ 43 (0)1 291 80 00 </w:t>
            </w:r>
          </w:p>
          <w:p w14:paraId="12F592E4" w14:textId="77777777" w:rsidR="007C53BF" w:rsidRDefault="007C53BF">
            <w:pPr>
              <w:rPr>
                <w:szCs w:val="22"/>
                <w:lang w:val="de-DE"/>
              </w:rPr>
            </w:pPr>
          </w:p>
        </w:tc>
      </w:tr>
      <w:tr w:rsidR="007C53BF" w14:paraId="49DB01DA" w14:textId="77777777">
        <w:tc>
          <w:tcPr>
            <w:tcW w:w="4644" w:type="dxa"/>
          </w:tcPr>
          <w:p w14:paraId="0D53AE05" w14:textId="77777777" w:rsidR="007C53BF" w:rsidRDefault="008930B7">
            <w:pPr>
              <w:rPr>
                <w:b/>
                <w:szCs w:val="22"/>
                <w:lang w:val="es-ES"/>
              </w:rPr>
            </w:pPr>
            <w:r>
              <w:rPr>
                <w:b/>
                <w:szCs w:val="22"/>
                <w:lang w:val="es-ES"/>
              </w:rPr>
              <w:t>España</w:t>
            </w:r>
          </w:p>
          <w:p w14:paraId="5E47B594" w14:textId="77777777" w:rsidR="007C53BF" w:rsidRDefault="008930B7">
            <w:pPr>
              <w:rPr>
                <w:szCs w:val="22"/>
                <w:lang w:val="es-ES"/>
              </w:rPr>
            </w:pPr>
            <w:r>
              <w:rPr>
                <w:szCs w:val="22"/>
                <w:lang w:val="es-ES"/>
              </w:rPr>
              <w:t xml:space="preserve">UCB </w:t>
            </w:r>
            <w:proofErr w:type="spellStart"/>
            <w:r>
              <w:rPr>
                <w:szCs w:val="22"/>
                <w:lang w:val="es-ES"/>
              </w:rPr>
              <w:t>Pharma</w:t>
            </w:r>
            <w:proofErr w:type="spellEnd"/>
            <w:r>
              <w:rPr>
                <w:szCs w:val="22"/>
                <w:lang w:val="es-ES"/>
              </w:rPr>
              <w:t>, S.A.</w:t>
            </w:r>
          </w:p>
          <w:p w14:paraId="000DDEB6" w14:textId="77777777" w:rsidR="007C53BF" w:rsidRDefault="008930B7">
            <w:pPr>
              <w:rPr>
                <w:szCs w:val="22"/>
              </w:rPr>
            </w:pPr>
            <w:r>
              <w:rPr>
                <w:szCs w:val="22"/>
              </w:rPr>
              <w:t>Tel: + 34 / 91 570 34 44</w:t>
            </w:r>
          </w:p>
          <w:p w14:paraId="2F25ADD5" w14:textId="77777777" w:rsidR="007C53BF" w:rsidRDefault="007C53BF">
            <w:pPr>
              <w:rPr>
                <w:szCs w:val="22"/>
              </w:rPr>
            </w:pPr>
          </w:p>
        </w:tc>
        <w:tc>
          <w:tcPr>
            <w:tcW w:w="4678" w:type="dxa"/>
          </w:tcPr>
          <w:p w14:paraId="538A8352" w14:textId="77777777" w:rsidR="007C53BF" w:rsidRDefault="008930B7">
            <w:pPr>
              <w:rPr>
                <w:b/>
                <w:i/>
                <w:lang w:val="pl-PL"/>
              </w:rPr>
            </w:pPr>
            <w:r>
              <w:rPr>
                <w:b/>
                <w:lang w:val="pl-PL"/>
              </w:rPr>
              <w:t>Polska</w:t>
            </w:r>
          </w:p>
          <w:p w14:paraId="03DCB816" w14:textId="77777777" w:rsidR="007C53BF" w:rsidRDefault="008930B7">
            <w:pPr>
              <w:rPr>
                <w:lang w:val="pl-PL"/>
              </w:rPr>
            </w:pPr>
            <w:r>
              <w:rPr>
                <w:lang w:val="pl-PL"/>
              </w:rPr>
              <w:t>UCB Pharma Sp. z o.o.</w:t>
            </w:r>
          </w:p>
          <w:p w14:paraId="458EC88F" w14:textId="77777777" w:rsidR="007C53BF" w:rsidRDefault="008930B7">
            <w:pPr>
              <w:rPr>
                <w:szCs w:val="22"/>
              </w:rPr>
            </w:pPr>
            <w:r>
              <w:rPr>
                <w:szCs w:val="22"/>
              </w:rPr>
              <w:t>Tel.: + 48 22 696 99 20</w:t>
            </w:r>
          </w:p>
          <w:p w14:paraId="11B0E201" w14:textId="77777777" w:rsidR="007C53BF" w:rsidRDefault="007C53BF">
            <w:pPr>
              <w:rPr>
                <w:szCs w:val="22"/>
              </w:rPr>
            </w:pPr>
          </w:p>
        </w:tc>
      </w:tr>
      <w:tr w:rsidR="007C53BF" w14:paraId="391662D5" w14:textId="77777777">
        <w:trPr>
          <w:trHeight w:val="884"/>
        </w:trPr>
        <w:tc>
          <w:tcPr>
            <w:tcW w:w="4644" w:type="dxa"/>
          </w:tcPr>
          <w:p w14:paraId="71E2D897" w14:textId="77777777" w:rsidR="007C53BF" w:rsidRDefault="008930B7">
            <w:pPr>
              <w:rPr>
                <w:b/>
                <w:szCs w:val="22"/>
                <w:lang w:val="fr-FR"/>
              </w:rPr>
            </w:pPr>
            <w:r>
              <w:rPr>
                <w:b/>
                <w:szCs w:val="22"/>
                <w:lang w:val="fr-FR"/>
              </w:rPr>
              <w:t>France</w:t>
            </w:r>
          </w:p>
          <w:p w14:paraId="269C153D" w14:textId="77777777" w:rsidR="007C53BF" w:rsidRDefault="008930B7">
            <w:pPr>
              <w:rPr>
                <w:szCs w:val="22"/>
                <w:lang w:val="fr-FR"/>
              </w:rPr>
            </w:pPr>
            <w:r>
              <w:rPr>
                <w:szCs w:val="22"/>
                <w:lang w:val="fr-FR"/>
              </w:rPr>
              <w:t>UCB Pharma S.A.</w:t>
            </w:r>
          </w:p>
          <w:p w14:paraId="4CE78CB7" w14:textId="77777777" w:rsidR="007C53BF" w:rsidRDefault="008930B7">
            <w:pPr>
              <w:rPr>
                <w:szCs w:val="22"/>
              </w:rPr>
            </w:pPr>
            <w:r>
              <w:rPr>
                <w:szCs w:val="22"/>
              </w:rPr>
              <w:t>Tél: + 33 / (0)1 47 29 44 35</w:t>
            </w:r>
          </w:p>
        </w:tc>
        <w:tc>
          <w:tcPr>
            <w:tcW w:w="4678" w:type="dxa"/>
          </w:tcPr>
          <w:p w14:paraId="6A0E343A" w14:textId="77777777" w:rsidR="007C53BF" w:rsidRDefault="008930B7">
            <w:pPr>
              <w:rPr>
                <w:b/>
                <w:szCs w:val="22"/>
                <w:lang w:val="pt-PT"/>
              </w:rPr>
            </w:pPr>
            <w:r>
              <w:rPr>
                <w:b/>
                <w:szCs w:val="22"/>
                <w:lang w:val="pt-PT"/>
              </w:rPr>
              <w:t>Portugal</w:t>
            </w:r>
          </w:p>
          <w:p w14:paraId="3DF6768D" w14:textId="77777777" w:rsidR="007C53BF" w:rsidRDefault="008930B7">
            <w:pPr>
              <w:rPr>
                <w:szCs w:val="22"/>
                <w:lang w:val="pt-PT"/>
              </w:rPr>
            </w:pPr>
            <w:r>
              <w:rPr>
                <w:szCs w:val="22"/>
                <w:lang w:val="pt-PT"/>
              </w:rPr>
              <w:t>UCB Pharma (Produtos Farmacêuticos), Lda</w:t>
            </w:r>
          </w:p>
          <w:p w14:paraId="332EE520" w14:textId="77777777" w:rsidR="007C53BF" w:rsidRDefault="008930B7">
            <w:pPr>
              <w:rPr>
                <w:szCs w:val="22"/>
              </w:rPr>
            </w:pPr>
            <w:r>
              <w:rPr>
                <w:szCs w:val="22"/>
              </w:rPr>
              <w:t>Tel: + 351 / 21 302 5300</w:t>
            </w:r>
          </w:p>
          <w:p w14:paraId="2918D7AA" w14:textId="77777777" w:rsidR="007C53BF" w:rsidRDefault="007C53BF">
            <w:pPr>
              <w:rPr>
                <w:szCs w:val="22"/>
              </w:rPr>
            </w:pPr>
          </w:p>
        </w:tc>
      </w:tr>
      <w:tr w:rsidR="007C53BF" w14:paraId="2643C6BF" w14:textId="77777777">
        <w:tc>
          <w:tcPr>
            <w:tcW w:w="4644" w:type="dxa"/>
          </w:tcPr>
          <w:p w14:paraId="2ADA698F" w14:textId="77777777" w:rsidR="007C53BF" w:rsidRDefault="008930B7">
            <w:pPr>
              <w:autoSpaceDE w:val="0"/>
              <w:autoSpaceDN w:val="0"/>
              <w:rPr>
                <w:b/>
                <w:szCs w:val="22"/>
                <w:lang w:val="sv-SE"/>
              </w:rPr>
            </w:pPr>
            <w:r>
              <w:rPr>
                <w:b/>
                <w:szCs w:val="22"/>
                <w:lang w:val="sv-SE"/>
              </w:rPr>
              <w:t>Hrvatska</w:t>
            </w:r>
          </w:p>
          <w:p w14:paraId="1810672C" w14:textId="77777777" w:rsidR="007C53BF" w:rsidRDefault="008930B7">
            <w:pPr>
              <w:rPr>
                <w:szCs w:val="22"/>
                <w:lang w:val="sv-SE"/>
              </w:rPr>
            </w:pPr>
            <w:r>
              <w:rPr>
                <w:szCs w:val="22"/>
                <w:lang w:val="sv-SE"/>
              </w:rPr>
              <w:t>Medis Adria d.o.o.</w:t>
            </w:r>
          </w:p>
          <w:p w14:paraId="4852BCC1" w14:textId="77777777" w:rsidR="007C53BF" w:rsidRDefault="008930B7">
            <w:pPr>
              <w:rPr>
                <w:szCs w:val="22"/>
              </w:rPr>
            </w:pPr>
            <w:r>
              <w:rPr>
                <w:szCs w:val="22"/>
              </w:rPr>
              <w:t>Tel: +385 (0) 1 230 34 46</w:t>
            </w:r>
          </w:p>
          <w:p w14:paraId="292013AD" w14:textId="77777777" w:rsidR="007C53BF" w:rsidRDefault="007C53BF">
            <w:pPr>
              <w:rPr>
                <w:szCs w:val="22"/>
              </w:rPr>
            </w:pPr>
          </w:p>
        </w:tc>
        <w:tc>
          <w:tcPr>
            <w:tcW w:w="4678" w:type="dxa"/>
          </w:tcPr>
          <w:p w14:paraId="4E9FAC56" w14:textId="77777777" w:rsidR="007C53BF" w:rsidRDefault="008930B7">
            <w:pPr>
              <w:tabs>
                <w:tab w:val="left" w:pos="-720"/>
                <w:tab w:val="left" w:pos="4536"/>
              </w:tabs>
              <w:suppressAutoHyphens/>
              <w:rPr>
                <w:b/>
                <w:szCs w:val="22"/>
                <w:lang w:val="it-IT"/>
              </w:rPr>
            </w:pPr>
            <w:proofErr w:type="spellStart"/>
            <w:r>
              <w:rPr>
                <w:b/>
                <w:szCs w:val="22"/>
                <w:lang w:val="it-IT"/>
              </w:rPr>
              <w:t>România</w:t>
            </w:r>
            <w:proofErr w:type="spellEnd"/>
          </w:p>
          <w:p w14:paraId="5EA34CF0" w14:textId="77777777" w:rsidR="007C53BF" w:rsidRDefault="008930B7">
            <w:pPr>
              <w:tabs>
                <w:tab w:val="left" w:pos="-720"/>
                <w:tab w:val="left" w:pos="4536"/>
              </w:tabs>
              <w:suppressAutoHyphens/>
              <w:rPr>
                <w:szCs w:val="22"/>
                <w:lang w:val="it-IT"/>
              </w:rPr>
            </w:pPr>
            <w:r>
              <w:rPr>
                <w:szCs w:val="22"/>
                <w:lang w:val="it-IT"/>
              </w:rPr>
              <w:t>UCB Pharma Romania S.R.L.</w:t>
            </w:r>
          </w:p>
          <w:p w14:paraId="39CB6A08" w14:textId="77777777" w:rsidR="007C53BF" w:rsidRDefault="008930B7">
            <w:pPr>
              <w:tabs>
                <w:tab w:val="left" w:pos="-720"/>
                <w:tab w:val="left" w:pos="4536"/>
              </w:tabs>
              <w:suppressAutoHyphens/>
              <w:rPr>
                <w:szCs w:val="22"/>
              </w:rPr>
            </w:pPr>
            <w:r>
              <w:rPr>
                <w:szCs w:val="22"/>
              </w:rPr>
              <w:t>Tel: + 40 21 300 29 04</w:t>
            </w:r>
          </w:p>
          <w:p w14:paraId="4BAF7C63" w14:textId="77777777" w:rsidR="007C53BF" w:rsidRDefault="007C53BF">
            <w:pPr>
              <w:rPr>
                <w:szCs w:val="22"/>
              </w:rPr>
            </w:pPr>
          </w:p>
        </w:tc>
      </w:tr>
      <w:tr w:rsidR="007C53BF" w14:paraId="63347B7C" w14:textId="77777777">
        <w:tc>
          <w:tcPr>
            <w:tcW w:w="4644" w:type="dxa"/>
          </w:tcPr>
          <w:p w14:paraId="112C4CA1" w14:textId="77777777" w:rsidR="007C53BF" w:rsidRPr="00D40D29" w:rsidRDefault="008930B7">
            <w:pPr>
              <w:keepNext/>
              <w:rPr>
                <w:b/>
                <w:szCs w:val="22"/>
              </w:rPr>
            </w:pPr>
            <w:proofErr w:type="spellStart"/>
            <w:r>
              <w:rPr>
                <w:b/>
                <w:szCs w:val="22"/>
                <w:lang w:val="de-DE"/>
              </w:rPr>
              <w:t>Ireland</w:t>
            </w:r>
            <w:proofErr w:type="spellEnd"/>
          </w:p>
          <w:p w14:paraId="6B847BA7" w14:textId="77777777" w:rsidR="007C53BF" w:rsidRPr="00D40D29" w:rsidRDefault="008930B7">
            <w:pPr>
              <w:rPr>
                <w:szCs w:val="22"/>
              </w:rPr>
            </w:pPr>
            <w:r>
              <w:rPr>
                <w:szCs w:val="22"/>
                <w:lang w:val="de-DE"/>
              </w:rPr>
              <w:t>UCB</w:t>
            </w:r>
            <w:r w:rsidRPr="00D40D29">
              <w:rPr>
                <w:szCs w:val="22"/>
              </w:rPr>
              <w:t xml:space="preserve"> (</w:t>
            </w:r>
            <w:proofErr w:type="spellStart"/>
            <w:r>
              <w:rPr>
                <w:szCs w:val="22"/>
                <w:lang w:val="de-DE"/>
              </w:rPr>
              <w:t>Pharma</w:t>
            </w:r>
            <w:proofErr w:type="spellEnd"/>
            <w:r w:rsidRPr="00D40D29">
              <w:rPr>
                <w:szCs w:val="22"/>
              </w:rPr>
              <w:t xml:space="preserve">) </w:t>
            </w:r>
            <w:proofErr w:type="spellStart"/>
            <w:r>
              <w:rPr>
                <w:szCs w:val="22"/>
                <w:lang w:val="de-DE"/>
              </w:rPr>
              <w:t>Ireland</w:t>
            </w:r>
            <w:proofErr w:type="spellEnd"/>
            <w:r w:rsidRPr="00D40D29">
              <w:rPr>
                <w:szCs w:val="22"/>
              </w:rPr>
              <w:t xml:space="preserve"> </w:t>
            </w:r>
            <w:r>
              <w:rPr>
                <w:szCs w:val="22"/>
                <w:lang w:val="de-DE"/>
              </w:rPr>
              <w:t>Ltd</w:t>
            </w:r>
            <w:r w:rsidRPr="00D40D29">
              <w:rPr>
                <w:szCs w:val="22"/>
              </w:rPr>
              <w:t>.</w:t>
            </w:r>
          </w:p>
          <w:p w14:paraId="5488943A" w14:textId="77777777" w:rsidR="007C53BF" w:rsidRDefault="008930B7">
            <w:pPr>
              <w:rPr>
                <w:lang w:val="de-DE"/>
              </w:rPr>
            </w:pPr>
            <w:r>
              <w:rPr>
                <w:lang w:val="de-DE"/>
              </w:rPr>
              <w:t xml:space="preserve">Tel: + 353 / (0)1-46 37 395 </w:t>
            </w:r>
          </w:p>
          <w:p w14:paraId="16AB57E7" w14:textId="77777777" w:rsidR="007C53BF" w:rsidRDefault="007C53BF">
            <w:pPr>
              <w:rPr>
                <w:b/>
                <w:lang w:val="de-DE"/>
              </w:rPr>
            </w:pPr>
          </w:p>
        </w:tc>
        <w:tc>
          <w:tcPr>
            <w:tcW w:w="4678" w:type="dxa"/>
          </w:tcPr>
          <w:p w14:paraId="465802CC" w14:textId="77777777" w:rsidR="007C53BF" w:rsidRPr="00D40D29" w:rsidRDefault="008930B7">
            <w:pPr>
              <w:rPr>
                <w:szCs w:val="22"/>
                <w:lang w:val="it-IT"/>
              </w:rPr>
            </w:pPr>
            <w:r w:rsidRPr="00D40D29">
              <w:rPr>
                <w:b/>
                <w:szCs w:val="22"/>
                <w:lang w:val="it-IT"/>
              </w:rPr>
              <w:t>Slovenija</w:t>
            </w:r>
          </w:p>
          <w:p w14:paraId="397029B2" w14:textId="77777777" w:rsidR="007C53BF" w:rsidRPr="00D40D29" w:rsidRDefault="008930B7">
            <w:pPr>
              <w:rPr>
                <w:szCs w:val="22"/>
                <w:lang w:val="it-IT"/>
              </w:rPr>
            </w:pPr>
            <w:r w:rsidRPr="00D40D29">
              <w:rPr>
                <w:szCs w:val="22"/>
                <w:lang w:val="it-IT"/>
              </w:rPr>
              <w:t>Medis, d.o.o.</w:t>
            </w:r>
          </w:p>
          <w:p w14:paraId="1EFC667C" w14:textId="77777777" w:rsidR="007C53BF" w:rsidRDefault="008930B7">
            <w:pPr>
              <w:rPr>
                <w:lang w:val="en-US"/>
              </w:rPr>
            </w:pPr>
            <w:r>
              <w:rPr>
                <w:lang w:val="en-US"/>
              </w:rPr>
              <w:t>Tel: + 386 1 589 69 00</w:t>
            </w:r>
          </w:p>
          <w:p w14:paraId="53F46E33" w14:textId="77777777" w:rsidR="007C53BF" w:rsidRDefault="007C53BF">
            <w:pPr>
              <w:tabs>
                <w:tab w:val="left" w:pos="-720"/>
              </w:tabs>
              <w:suppressAutoHyphens/>
              <w:rPr>
                <w:b/>
                <w:lang w:val="en-US"/>
              </w:rPr>
            </w:pPr>
          </w:p>
        </w:tc>
      </w:tr>
      <w:tr w:rsidR="007C53BF" w14:paraId="46EDD7BD" w14:textId="77777777">
        <w:tc>
          <w:tcPr>
            <w:tcW w:w="4644" w:type="dxa"/>
          </w:tcPr>
          <w:p w14:paraId="6F721F88" w14:textId="77777777" w:rsidR="007C53BF" w:rsidRDefault="008930B7">
            <w:pPr>
              <w:rPr>
                <w:b/>
                <w:szCs w:val="22"/>
                <w:lang w:val="en-US"/>
              </w:rPr>
            </w:pPr>
            <w:proofErr w:type="spellStart"/>
            <w:r>
              <w:rPr>
                <w:b/>
                <w:szCs w:val="22"/>
                <w:lang w:val="en-US"/>
              </w:rPr>
              <w:t>Ísland</w:t>
            </w:r>
            <w:proofErr w:type="spellEnd"/>
          </w:p>
          <w:p w14:paraId="08309C4C" w14:textId="77777777" w:rsidR="007C53BF" w:rsidRDefault="008930B7">
            <w:pPr>
              <w:rPr>
                <w:szCs w:val="22"/>
                <w:lang w:val="is-IS"/>
              </w:rPr>
            </w:pPr>
            <w:r>
              <w:rPr>
                <w:szCs w:val="22"/>
                <w:lang w:val="is-IS"/>
              </w:rPr>
              <w:t>UCB Nordic A/S</w:t>
            </w:r>
          </w:p>
          <w:p w14:paraId="4BE8B4B3" w14:textId="77777777" w:rsidR="007C53BF" w:rsidRDefault="008930B7">
            <w:pPr>
              <w:rPr>
                <w:szCs w:val="22"/>
                <w:lang w:val="is-IS"/>
              </w:rPr>
            </w:pPr>
            <w:r>
              <w:rPr>
                <w:szCs w:val="22"/>
                <w:lang w:val="is-IS"/>
              </w:rPr>
              <w:t>Sími: + 45 / 32 46 24 00</w:t>
            </w:r>
          </w:p>
          <w:p w14:paraId="39690D7F" w14:textId="77777777" w:rsidR="007C53BF" w:rsidRDefault="007C53BF">
            <w:pPr>
              <w:rPr>
                <w:b/>
                <w:szCs w:val="22"/>
                <w:lang w:val="en-US"/>
              </w:rPr>
            </w:pPr>
          </w:p>
        </w:tc>
        <w:tc>
          <w:tcPr>
            <w:tcW w:w="4678" w:type="dxa"/>
          </w:tcPr>
          <w:p w14:paraId="0E378C25" w14:textId="77777777" w:rsidR="007C53BF" w:rsidRDefault="008930B7">
            <w:pPr>
              <w:tabs>
                <w:tab w:val="left" w:pos="-720"/>
              </w:tabs>
              <w:suppressAutoHyphens/>
              <w:rPr>
                <w:b/>
                <w:szCs w:val="22"/>
                <w:lang w:val="en-US"/>
              </w:rPr>
            </w:pPr>
            <w:proofErr w:type="spellStart"/>
            <w:r>
              <w:rPr>
                <w:b/>
                <w:szCs w:val="22"/>
                <w:lang w:val="en-US"/>
              </w:rPr>
              <w:t>Slovenská</w:t>
            </w:r>
            <w:proofErr w:type="spellEnd"/>
            <w:r>
              <w:rPr>
                <w:b/>
                <w:szCs w:val="22"/>
                <w:lang w:val="en-US"/>
              </w:rPr>
              <w:t xml:space="preserve"> </w:t>
            </w:r>
            <w:proofErr w:type="spellStart"/>
            <w:r>
              <w:rPr>
                <w:b/>
                <w:szCs w:val="22"/>
                <w:lang w:val="en-US"/>
              </w:rPr>
              <w:t>republika</w:t>
            </w:r>
            <w:proofErr w:type="spellEnd"/>
          </w:p>
          <w:p w14:paraId="0408141A" w14:textId="77777777" w:rsidR="007C53BF" w:rsidRDefault="008930B7">
            <w:pPr>
              <w:tabs>
                <w:tab w:val="left" w:pos="-720"/>
              </w:tabs>
              <w:suppressAutoHyphens/>
              <w:rPr>
                <w:szCs w:val="22"/>
                <w:lang w:val="en-US"/>
              </w:rPr>
            </w:pPr>
            <w:r>
              <w:rPr>
                <w:szCs w:val="22"/>
                <w:lang w:val="en-US"/>
              </w:rPr>
              <w:t xml:space="preserve">UCB </w:t>
            </w:r>
            <w:proofErr w:type="spellStart"/>
            <w:r>
              <w:rPr>
                <w:szCs w:val="22"/>
                <w:lang w:val="en-US"/>
              </w:rPr>
              <w:t>s.r.o.</w:t>
            </w:r>
            <w:proofErr w:type="spellEnd"/>
            <w:r>
              <w:rPr>
                <w:szCs w:val="22"/>
                <w:lang w:val="en-US"/>
              </w:rPr>
              <w:t xml:space="preserve">, </w:t>
            </w:r>
            <w:proofErr w:type="spellStart"/>
            <w:r>
              <w:rPr>
                <w:szCs w:val="22"/>
                <w:lang w:val="en-US"/>
              </w:rPr>
              <w:t>organizačná</w:t>
            </w:r>
            <w:proofErr w:type="spellEnd"/>
            <w:r>
              <w:rPr>
                <w:szCs w:val="22"/>
                <w:lang w:val="en-US"/>
              </w:rPr>
              <w:t xml:space="preserve"> </w:t>
            </w:r>
            <w:proofErr w:type="spellStart"/>
            <w:r>
              <w:rPr>
                <w:szCs w:val="22"/>
                <w:lang w:val="en-US"/>
              </w:rPr>
              <w:t>zložka</w:t>
            </w:r>
            <w:proofErr w:type="spellEnd"/>
          </w:p>
          <w:p w14:paraId="44F7E6D0" w14:textId="77777777" w:rsidR="007C53BF" w:rsidRDefault="008930B7">
            <w:pPr>
              <w:rPr>
                <w:szCs w:val="22"/>
              </w:rPr>
            </w:pPr>
            <w:r>
              <w:rPr>
                <w:szCs w:val="22"/>
              </w:rPr>
              <w:t>Tel: + 421 (0) 2 5920 2020</w:t>
            </w:r>
          </w:p>
          <w:p w14:paraId="755E8A55" w14:textId="77777777" w:rsidR="007C53BF" w:rsidRDefault="007C53BF">
            <w:pPr>
              <w:tabs>
                <w:tab w:val="left" w:pos="-720"/>
              </w:tabs>
              <w:suppressAutoHyphens/>
              <w:rPr>
                <w:b/>
                <w:szCs w:val="22"/>
              </w:rPr>
            </w:pPr>
          </w:p>
        </w:tc>
      </w:tr>
      <w:tr w:rsidR="007C53BF" w14:paraId="4EAA7D5E" w14:textId="77777777">
        <w:tc>
          <w:tcPr>
            <w:tcW w:w="4644" w:type="dxa"/>
          </w:tcPr>
          <w:p w14:paraId="2D7A470D" w14:textId="77777777" w:rsidR="007C53BF" w:rsidRDefault="008930B7">
            <w:pPr>
              <w:rPr>
                <w:b/>
                <w:szCs w:val="22"/>
                <w:lang w:val="pt-PT"/>
              </w:rPr>
            </w:pPr>
            <w:r>
              <w:rPr>
                <w:b/>
                <w:szCs w:val="22"/>
                <w:lang w:val="pt-PT"/>
              </w:rPr>
              <w:t>Italia</w:t>
            </w:r>
          </w:p>
          <w:p w14:paraId="47048BF3" w14:textId="77777777" w:rsidR="007C53BF" w:rsidRDefault="008930B7">
            <w:pPr>
              <w:rPr>
                <w:szCs w:val="22"/>
                <w:lang w:val="pt-PT"/>
              </w:rPr>
            </w:pPr>
            <w:r>
              <w:rPr>
                <w:szCs w:val="22"/>
                <w:lang w:val="pt-PT"/>
              </w:rPr>
              <w:t>UCB Pharma S.p.A.</w:t>
            </w:r>
          </w:p>
          <w:p w14:paraId="1479B508" w14:textId="77777777" w:rsidR="007C53BF" w:rsidRDefault="008930B7">
            <w:pPr>
              <w:rPr>
                <w:szCs w:val="22"/>
                <w:lang w:val="pt-PT"/>
              </w:rPr>
            </w:pPr>
            <w:r>
              <w:rPr>
                <w:szCs w:val="22"/>
                <w:lang w:val="pt-PT"/>
              </w:rPr>
              <w:t>Tel: + 39 / 02 300 791</w:t>
            </w:r>
          </w:p>
        </w:tc>
        <w:tc>
          <w:tcPr>
            <w:tcW w:w="4678" w:type="dxa"/>
          </w:tcPr>
          <w:p w14:paraId="1C22BFE3" w14:textId="77777777" w:rsidR="007C53BF" w:rsidRDefault="008930B7">
            <w:pPr>
              <w:rPr>
                <w:b/>
                <w:lang w:val="sv-SE"/>
              </w:rPr>
            </w:pPr>
            <w:r>
              <w:rPr>
                <w:b/>
                <w:lang w:val="sv-SE"/>
              </w:rPr>
              <w:t>Suomi/Finland</w:t>
            </w:r>
          </w:p>
          <w:p w14:paraId="7C2821FB" w14:textId="77777777" w:rsidR="007C53BF" w:rsidRDefault="008930B7">
            <w:pPr>
              <w:rPr>
                <w:lang w:val="sv-SE"/>
              </w:rPr>
            </w:pPr>
            <w:r>
              <w:rPr>
                <w:lang w:val="sv-SE"/>
              </w:rPr>
              <w:t>UCB Pharma Oy Finland</w:t>
            </w:r>
          </w:p>
          <w:p w14:paraId="2AAC9511" w14:textId="77777777" w:rsidR="007C53BF" w:rsidRDefault="008930B7">
            <w:pPr>
              <w:rPr>
                <w:szCs w:val="22"/>
              </w:rPr>
            </w:pPr>
            <w:r>
              <w:rPr>
                <w:szCs w:val="22"/>
              </w:rPr>
              <w:t xml:space="preserve">Puh/Tel: </w:t>
            </w:r>
            <w:r>
              <w:t>+358 9 2514 4221</w:t>
            </w:r>
          </w:p>
          <w:p w14:paraId="39DF82D2" w14:textId="77777777" w:rsidR="007C53BF" w:rsidRDefault="007C53BF">
            <w:pPr>
              <w:rPr>
                <w:szCs w:val="22"/>
              </w:rPr>
            </w:pPr>
          </w:p>
        </w:tc>
      </w:tr>
      <w:tr w:rsidR="007C53BF" w:rsidRPr="00D040B9" w14:paraId="4484E702" w14:textId="77777777">
        <w:tc>
          <w:tcPr>
            <w:tcW w:w="4644" w:type="dxa"/>
          </w:tcPr>
          <w:p w14:paraId="7D985922" w14:textId="77777777" w:rsidR="007C53BF" w:rsidRPr="00D40D29" w:rsidRDefault="008930B7">
            <w:pPr>
              <w:rPr>
                <w:b/>
              </w:rPr>
            </w:pPr>
            <w:r>
              <w:rPr>
                <w:b/>
                <w:szCs w:val="22"/>
              </w:rPr>
              <w:lastRenderedPageBreak/>
              <w:t>Κύπρος</w:t>
            </w:r>
          </w:p>
          <w:p w14:paraId="58A07352" w14:textId="77777777" w:rsidR="007C53BF" w:rsidRDefault="008930B7">
            <w:pPr>
              <w:rPr>
                <w:szCs w:val="22"/>
              </w:rPr>
            </w:pPr>
            <w:proofErr w:type="spellStart"/>
            <w:r>
              <w:rPr>
                <w:szCs w:val="22"/>
                <w:lang w:val="en-US"/>
              </w:rPr>
              <w:t>Lifepharma</w:t>
            </w:r>
            <w:proofErr w:type="spellEnd"/>
            <w:r w:rsidRPr="00D40D29">
              <w:t xml:space="preserve"> (</w:t>
            </w:r>
            <w:r>
              <w:rPr>
                <w:szCs w:val="22"/>
                <w:lang w:val="en-US"/>
              </w:rPr>
              <w:t>Z</w:t>
            </w:r>
            <w:r w:rsidRPr="00D40D29">
              <w:t>.</w:t>
            </w:r>
            <w:r>
              <w:rPr>
                <w:szCs w:val="22"/>
                <w:lang w:val="en-US"/>
              </w:rPr>
              <w:t>A</w:t>
            </w:r>
            <w:r w:rsidRPr="00D40D29">
              <w:t>.</w:t>
            </w:r>
            <w:r>
              <w:rPr>
                <w:szCs w:val="22"/>
                <w:lang w:val="en-US"/>
              </w:rPr>
              <w:t>M</w:t>
            </w:r>
            <w:r w:rsidRPr="00D40D29">
              <w:t xml:space="preserve">.) </w:t>
            </w:r>
            <w:r>
              <w:rPr>
                <w:szCs w:val="22"/>
              </w:rPr>
              <w:t>Ltd</w:t>
            </w:r>
          </w:p>
          <w:p w14:paraId="1E75084D" w14:textId="77777777" w:rsidR="007C53BF" w:rsidRDefault="008930B7">
            <w:pPr>
              <w:tabs>
                <w:tab w:val="left" w:pos="-720"/>
              </w:tabs>
              <w:suppressAutoHyphens/>
              <w:rPr>
                <w:szCs w:val="22"/>
              </w:rPr>
            </w:pPr>
            <w:r>
              <w:rPr>
                <w:szCs w:val="22"/>
              </w:rPr>
              <w:t xml:space="preserve">Τηλ: + 357 22 34 74 40 </w:t>
            </w:r>
          </w:p>
          <w:p w14:paraId="0ACC40F3" w14:textId="77777777" w:rsidR="007C53BF" w:rsidRDefault="007C53BF">
            <w:pPr>
              <w:rPr>
                <w:b/>
                <w:szCs w:val="22"/>
              </w:rPr>
            </w:pPr>
          </w:p>
        </w:tc>
        <w:tc>
          <w:tcPr>
            <w:tcW w:w="4678" w:type="dxa"/>
          </w:tcPr>
          <w:p w14:paraId="58E46EFC" w14:textId="77777777" w:rsidR="007C53BF" w:rsidRDefault="008930B7">
            <w:pPr>
              <w:rPr>
                <w:b/>
                <w:szCs w:val="22"/>
                <w:lang w:val="pt-PT"/>
              </w:rPr>
            </w:pPr>
            <w:r>
              <w:rPr>
                <w:b/>
                <w:szCs w:val="22"/>
                <w:lang w:val="pt-PT"/>
              </w:rPr>
              <w:t>Sverige</w:t>
            </w:r>
          </w:p>
          <w:p w14:paraId="4E82A90A" w14:textId="77777777" w:rsidR="007C53BF" w:rsidRDefault="008930B7">
            <w:pPr>
              <w:rPr>
                <w:szCs w:val="22"/>
                <w:lang w:val="pt-PT"/>
              </w:rPr>
            </w:pPr>
            <w:r>
              <w:rPr>
                <w:szCs w:val="22"/>
                <w:lang w:val="pt-PT"/>
              </w:rPr>
              <w:t>UCB Nordic A/S</w:t>
            </w:r>
          </w:p>
          <w:p w14:paraId="059BC944" w14:textId="77777777" w:rsidR="007C53BF" w:rsidRDefault="008930B7">
            <w:pPr>
              <w:rPr>
                <w:szCs w:val="22"/>
                <w:lang w:val="pt-PT"/>
              </w:rPr>
            </w:pPr>
            <w:r>
              <w:rPr>
                <w:szCs w:val="22"/>
                <w:lang w:val="pt-PT"/>
              </w:rPr>
              <w:t>Tel: + 46 / (0) 40 29 49 00</w:t>
            </w:r>
          </w:p>
        </w:tc>
      </w:tr>
      <w:tr w:rsidR="007C53BF" w14:paraId="5F540874" w14:textId="77777777">
        <w:tc>
          <w:tcPr>
            <w:tcW w:w="4644" w:type="dxa"/>
          </w:tcPr>
          <w:p w14:paraId="399EFF22" w14:textId="77777777" w:rsidR="007C53BF" w:rsidRDefault="008930B7">
            <w:pPr>
              <w:rPr>
                <w:b/>
                <w:lang w:val="pl-PL"/>
              </w:rPr>
            </w:pPr>
            <w:r>
              <w:rPr>
                <w:b/>
                <w:lang w:val="pl-PL"/>
              </w:rPr>
              <w:t>Latvija</w:t>
            </w:r>
          </w:p>
          <w:p w14:paraId="23AE992A" w14:textId="77777777" w:rsidR="007C53BF" w:rsidRDefault="008930B7">
            <w:pPr>
              <w:rPr>
                <w:bCs/>
                <w:szCs w:val="22"/>
                <w:lang w:val="lv-LV"/>
              </w:rPr>
            </w:pPr>
            <w:r>
              <w:rPr>
                <w:bCs/>
                <w:szCs w:val="22"/>
                <w:lang w:val="lv-LV"/>
              </w:rPr>
              <w:t xml:space="preserve">Medfiles SIA </w:t>
            </w:r>
          </w:p>
          <w:p w14:paraId="7C36A39D" w14:textId="77777777" w:rsidR="007C53BF" w:rsidRDefault="008930B7">
            <w:pPr>
              <w:tabs>
                <w:tab w:val="left" w:pos="-720"/>
              </w:tabs>
              <w:suppressAutoHyphens/>
              <w:rPr>
                <w:lang w:val="en-US"/>
              </w:rPr>
            </w:pPr>
            <w:r>
              <w:rPr>
                <w:bCs/>
                <w:szCs w:val="22"/>
                <w:lang w:val="lv-LV"/>
              </w:rPr>
              <w:t>Tel: +371 67 370 250</w:t>
            </w:r>
          </w:p>
        </w:tc>
        <w:tc>
          <w:tcPr>
            <w:tcW w:w="4678" w:type="dxa"/>
          </w:tcPr>
          <w:p w14:paraId="572FC98D" w14:textId="77777777" w:rsidR="007C53BF" w:rsidRDefault="007C53BF">
            <w:pPr>
              <w:rPr>
                <w:szCs w:val="22"/>
              </w:rPr>
            </w:pPr>
          </w:p>
        </w:tc>
      </w:tr>
    </w:tbl>
    <w:p w14:paraId="35D52900" w14:textId="77777777" w:rsidR="007C53BF" w:rsidRDefault="008930B7">
      <w:pPr>
        <w:rPr>
          <w:b/>
        </w:rPr>
      </w:pPr>
      <w:r>
        <w:t xml:space="preserve"> </w:t>
      </w:r>
    </w:p>
    <w:p w14:paraId="4D92BD31" w14:textId="77777777" w:rsidR="007C53BF" w:rsidRDefault="008930B7">
      <w:pPr>
        <w:rPr>
          <w:b/>
        </w:rPr>
      </w:pPr>
      <w:r>
        <w:rPr>
          <w:b/>
        </w:rPr>
        <w:t>Το παρόν φύλλο οδηγιών χρήσης αναθεωρήθηκε για τελευταία φορά τον {μήνας/ΕΕΕΕ}</w:t>
      </w:r>
    </w:p>
    <w:p w14:paraId="1170D2A0" w14:textId="77777777" w:rsidR="007C53BF" w:rsidRDefault="007C53BF">
      <w:pPr>
        <w:rPr>
          <w:b/>
        </w:rPr>
      </w:pPr>
    </w:p>
    <w:p w14:paraId="304D0517" w14:textId="77777777" w:rsidR="007C53BF" w:rsidRDefault="008930B7">
      <w:pPr>
        <w:numPr>
          <w:ilvl w:val="12"/>
          <w:numId w:val="0"/>
        </w:numPr>
        <w:tabs>
          <w:tab w:val="left" w:pos="567"/>
        </w:tabs>
        <w:rPr>
          <w:b/>
          <w:szCs w:val="22"/>
        </w:rPr>
      </w:pPr>
      <w:r>
        <w:rPr>
          <w:b/>
          <w:szCs w:val="22"/>
        </w:rPr>
        <w:t>Άλλες πηγές πληροφοριών</w:t>
      </w:r>
    </w:p>
    <w:p w14:paraId="15C90957" w14:textId="77777777" w:rsidR="007C53BF" w:rsidRDefault="007C53BF">
      <w:pPr>
        <w:rPr>
          <w:b/>
        </w:rPr>
      </w:pPr>
    </w:p>
    <w:p w14:paraId="5C781B1B" w14:textId="77777777" w:rsidR="007C53BF" w:rsidRDefault="008930B7">
      <w:r>
        <w:t xml:space="preserve">Λεπτομερείς πληροφορίες για το φάρμακο αυτό είναι διαθέσιμες στο δικτυακό τόπο του Ευρωπαϊκού Οργανισμού Φαρμάκων: </w:t>
      </w:r>
      <w:r>
        <w:fldChar w:fldCharType="begin"/>
      </w:r>
      <w:r>
        <w:instrText>HYPERLINK "https://www.ema.europa.eu"</w:instrText>
      </w:r>
      <w:r>
        <w:fldChar w:fldCharType="separate"/>
      </w:r>
      <w:r>
        <w:rPr>
          <w:rStyle w:val="Hyperlink"/>
        </w:rPr>
        <w:t>http</w:t>
      </w:r>
      <w:r>
        <w:rPr>
          <w:rStyle w:val="Hyperlink"/>
          <w:lang w:val="en-US"/>
        </w:rPr>
        <w:t>s</w:t>
      </w:r>
      <w:r>
        <w:rPr>
          <w:rStyle w:val="Hyperlink"/>
        </w:rPr>
        <w:t>://www.ema.europa.eu</w:t>
      </w:r>
      <w:r>
        <w:fldChar w:fldCharType="end"/>
      </w:r>
      <w:r>
        <w:rPr>
          <w:rStyle w:val="Hyperlink"/>
        </w:rPr>
        <w:t>.</w:t>
      </w:r>
    </w:p>
    <w:p w14:paraId="06B4C61C" w14:textId="77777777" w:rsidR="007C53BF" w:rsidRDefault="007C53BF"/>
    <w:p w14:paraId="6020D7D8" w14:textId="77777777" w:rsidR="007C53BF" w:rsidRDefault="007C53BF"/>
    <w:p w14:paraId="670551BB" w14:textId="77777777" w:rsidR="007C53BF" w:rsidRDefault="008930B7">
      <w:pPr>
        <w:widowControl/>
      </w:pPr>
      <w:r>
        <w:br w:type="page"/>
      </w:r>
    </w:p>
    <w:p w14:paraId="521D7216" w14:textId="77777777" w:rsidR="007C53BF" w:rsidRDefault="008930B7">
      <w:pPr>
        <w:tabs>
          <w:tab w:val="left" w:pos="567"/>
        </w:tabs>
        <w:jc w:val="center"/>
        <w:rPr>
          <w:b/>
          <w:bCs/>
          <w:szCs w:val="22"/>
        </w:rPr>
      </w:pPr>
      <w:r>
        <w:rPr>
          <w:b/>
          <w:bCs/>
          <w:szCs w:val="22"/>
        </w:rPr>
        <w:lastRenderedPageBreak/>
        <w:t xml:space="preserve"> </w:t>
      </w:r>
      <w:r>
        <w:rPr>
          <w:b/>
          <w:szCs w:val="22"/>
        </w:rPr>
        <w:t>Φύλλο οδηγιών χρήσης: Πληροφορίες για τον ασθενή</w:t>
      </w:r>
    </w:p>
    <w:p w14:paraId="4EAE9932" w14:textId="77777777" w:rsidR="007C53BF" w:rsidRDefault="007C53BF">
      <w:pPr>
        <w:jc w:val="center"/>
        <w:rPr>
          <w:b/>
        </w:rPr>
      </w:pPr>
    </w:p>
    <w:p w14:paraId="1B37FFE3" w14:textId="77777777" w:rsidR="007C53BF" w:rsidRDefault="008930B7">
      <w:pPr>
        <w:jc w:val="center"/>
        <w:rPr>
          <w:b/>
        </w:rPr>
      </w:pPr>
      <w:r>
        <w:rPr>
          <w:b/>
        </w:rPr>
        <w:t>Keppra 100 mg/ml πυκνό διάλυμα για παρασκευή διαλύματος για έγχυση</w:t>
      </w:r>
    </w:p>
    <w:p w14:paraId="4E607072" w14:textId="77777777" w:rsidR="007C53BF" w:rsidRDefault="008930B7">
      <w:pPr>
        <w:numPr>
          <w:ilvl w:val="12"/>
          <w:numId w:val="0"/>
        </w:numPr>
        <w:jc w:val="center"/>
      </w:pPr>
      <w:r>
        <w:t>Λεβετιρακετάμη</w:t>
      </w:r>
    </w:p>
    <w:p w14:paraId="64C69C1B" w14:textId="77777777" w:rsidR="007C53BF" w:rsidRDefault="007C53BF"/>
    <w:p w14:paraId="325F97B8" w14:textId="77777777" w:rsidR="007C53BF" w:rsidRDefault="008930B7">
      <w:pPr>
        <w:rPr>
          <w:szCs w:val="22"/>
        </w:rPr>
      </w:pPr>
      <w:r>
        <w:rPr>
          <w:b/>
          <w:bCs/>
          <w:szCs w:val="22"/>
        </w:rPr>
        <w:t>Διαβάστε προσεκτικά ολόκληρο το φύλλο οδηγιών χρήσης πριν εσείς ή το παιδί σας αρχίσετε να χρησιμοποιείτε αυτό το φάρμακο</w:t>
      </w:r>
      <w:r>
        <w:rPr>
          <w:b/>
          <w:szCs w:val="22"/>
        </w:rPr>
        <w:t>, διότι περιλαμβάνει σημαντικές πληροφορίες για σας.</w:t>
      </w:r>
    </w:p>
    <w:p w14:paraId="184C3481" w14:textId="77777777" w:rsidR="007C53BF" w:rsidRDefault="008930B7">
      <w:pPr>
        <w:numPr>
          <w:ilvl w:val="0"/>
          <w:numId w:val="43"/>
        </w:numPr>
        <w:tabs>
          <w:tab w:val="clear" w:pos="720"/>
          <w:tab w:val="left" w:pos="567"/>
        </w:tabs>
        <w:ind w:left="567" w:hanging="567"/>
        <w:rPr>
          <w:szCs w:val="22"/>
        </w:rPr>
      </w:pPr>
      <w:r>
        <w:rPr>
          <w:szCs w:val="22"/>
        </w:rPr>
        <w:t>Φυλάξτε αυτό το φύλλο οδηγιών χρήσης. Ίσως χρειαστεί να το διαβάσετε ξανά.</w:t>
      </w:r>
    </w:p>
    <w:p w14:paraId="3E86F75B" w14:textId="77777777" w:rsidR="007C53BF" w:rsidRDefault="008930B7">
      <w:pPr>
        <w:numPr>
          <w:ilvl w:val="0"/>
          <w:numId w:val="43"/>
        </w:numPr>
        <w:tabs>
          <w:tab w:val="clear" w:pos="720"/>
          <w:tab w:val="left" w:pos="567"/>
        </w:tabs>
        <w:ind w:left="567" w:hanging="567"/>
        <w:rPr>
          <w:szCs w:val="22"/>
        </w:rPr>
      </w:pPr>
      <w:r>
        <w:rPr>
          <w:szCs w:val="22"/>
        </w:rPr>
        <w:t>Εάν έχετε περαιτέρω απορίες ρωτήστε τον γιατρό ή τον φαρμακοποιό σας.</w:t>
      </w:r>
    </w:p>
    <w:p w14:paraId="5ACC2444" w14:textId="77777777" w:rsidR="007C53BF" w:rsidRDefault="008930B7">
      <w:pPr>
        <w:numPr>
          <w:ilvl w:val="0"/>
          <w:numId w:val="43"/>
        </w:numPr>
        <w:tabs>
          <w:tab w:val="clear" w:pos="720"/>
          <w:tab w:val="left" w:pos="567"/>
        </w:tabs>
        <w:ind w:left="567" w:hanging="567"/>
        <w:rPr>
          <w:szCs w:val="22"/>
        </w:rPr>
      </w:pPr>
      <w:r>
        <w:rPr>
          <w:szCs w:val="22"/>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6498261C" w14:textId="77777777" w:rsidR="007C53BF" w:rsidRDefault="008930B7">
      <w:pPr>
        <w:widowControl/>
        <w:numPr>
          <w:ilvl w:val="0"/>
          <w:numId w:val="43"/>
        </w:numPr>
        <w:tabs>
          <w:tab w:val="clear" w:pos="720"/>
          <w:tab w:val="left" w:pos="567"/>
        </w:tabs>
        <w:ind w:left="567" w:hanging="567"/>
        <w:rPr>
          <w:szCs w:val="22"/>
        </w:rPr>
      </w:pPr>
      <w:r>
        <w:rPr>
          <w:szCs w:val="22"/>
        </w:rPr>
        <w:t>Εάν παρατηρήσετε κάποια ανεπιθύμητη ενέργεια ,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r>
        <w:t>.</w:t>
      </w:r>
    </w:p>
    <w:p w14:paraId="3BFADF1B" w14:textId="77777777" w:rsidR="007C53BF" w:rsidRDefault="007C53BF">
      <w:pPr>
        <w:tabs>
          <w:tab w:val="left" w:pos="567"/>
        </w:tabs>
        <w:rPr>
          <w:szCs w:val="22"/>
        </w:rPr>
      </w:pPr>
    </w:p>
    <w:p w14:paraId="224DEDF8" w14:textId="77777777" w:rsidR="007C53BF" w:rsidRDefault="008930B7">
      <w:pPr>
        <w:numPr>
          <w:ilvl w:val="12"/>
          <w:numId w:val="0"/>
        </w:numPr>
        <w:tabs>
          <w:tab w:val="left" w:pos="567"/>
        </w:tabs>
        <w:rPr>
          <w:szCs w:val="22"/>
        </w:rPr>
      </w:pPr>
      <w:r>
        <w:rPr>
          <w:b/>
          <w:szCs w:val="22"/>
        </w:rPr>
        <w:t>Τι περιέχει το</w:t>
      </w:r>
      <w:r>
        <w:rPr>
          <w:b/>
        </w:rPr>
        <w:t xml:space="preserve"> </w:t>
      </w:r>
      <w:r>
        <w:rPr>
          <w:b/>
          <w:bCs/>
          <w:szCs w:val="22"/>
        </w:rPr>
        <w:t>παρόν φύλλο οδηγιών</w:t>
      </w:r>
    </w:p>
    <w:p w14:paraId="22AF10CC" w14:textId="77777777" w:rsidR="007C53BF" w:rsidRDefault="008930B7">
      <w:pPr>
        <w:numPr>
          <w:ilvl w:val="12"/>
          <w:numId w:val="0"/>
        </w:numPr>
        <w:ind w:left="567" w:hanging="567"/>
        <w:rPr>
          <w:szCs w:val="22"/>
        </w:rPr>
      </w:pPr>
      <w:r>
        <w:rPr>
          <w:szCs w:val="22"/>
        </w:rPr>
        <w:t>1.</w:t>
      </w:r>
      <w:r>
        <w:rPr>
          <w:szCs w:val="22"/>
        </w:rPr>
        <w:tab/>
        <w:t>Τι είναι το Keppra και ποια είναι η χρήση του</w:t>
      </w:r>
    </w:p>
    <w:p w14:paraId="31242373" w14:textId="77777777" w:rsidR="007C53BF" w:rsidRDefault="008930B7">
      <w:pPr>
        <w:numPr>
          <w:ilvl w:val="12"/>
          <w:numId w:val="0"/>
        </w:numPr>
        <w:ind w:left="567" w:hanging="567"/>
        <w:rPr>
          <w:szCs w:val="22"/>
        </w:rPr>
      </w:pPr>
      <w:r>
        <w:rPr>
          <w:szCs w:val="22"/>
        </w:rPr>
        <w:t>2.</w:t>
      </w:r>
      <w:r>
        <w:rPr>
          <w:szCs w:val="22"/>
        </w:rPr>
        <w:tab/>
        <w:t>Τι πρέπει να γνωρίζετε πριν χρησιμοποιήσετε το Keppra</w:t>
      </w:r>
    </w:p>
    <w:p w14:paraId="5270B53D" w14:textId="77777777" w:rsidR="007C53BF" w:rsidRDefault="008930B7">
      <w:pPr>
        <w:numPr>
          <w:ilvl w:val="12"/>
          <w:numId w:val="0"/>
        </w:numPr>
        <w:ind w:left="567" w:hanging="567"/>
        <w:rPr>
          <w:szCs w:val="22"/>
        </w:rPr>
      </w:pPr>
      <w:r>
        <w:rPr>
          <w:szCs w:val="22"/>
        </w:rPr>
        <w:t>3.</w:t>
      </w:r>
      <w:r>
        <w:rPr>
          <w:szCs w:val="22"/>
        </w:rPr>
        <w:tab/>
        <w:t>Πώς να πάρετε το Keppra</w:t>
      </w:r>
    </w:p>
    <w:p w14:paraId="48E5C36B" w14:textId="77777777" w:rsidR="007C53BF" w:rsidRDefault="008930B7">
      <w:pPr>
        <w:numPr>
          <w:ilvl w:val="12"/>
          <w:numId w:val="0"/>
        </w:numPr>
        <w:ind w:left="567" w:hanging="567"/>
        <w:rPr>
          <w:szCs w:val="22"/>
        </w:rPr>
      </w:pPr>
      <w:r>
        <w:rPr>
          <w:szCs w:val="22"/>
        </w:rPr>
        <w:t>4.</w:t>
      </w:r>
      <w:r>
        <w:rPr>
          <w:szCs w:val="22"/>
        </w:rPr>
        <w:tab/>
        <w:t>Πιθανές ανεπιθύμητες ενέργειες</w:t>
      </w:r>
    </w:p>
    <w:p w14:paraId="3186CD0B" w14:textId="77777777" w:rsidR="007C53BF" w:rsidRDefault="008930B7">
      <w:pPr>
        <w:numPr>
          <w:ilvl w:val="12"/>
          <w:numId w:val="0"/>
        </w:numPr>
        <w:ind w:left="567" w:hanging="567"/>
        <w:rPr>
          <w:szCs w:val="22"/>
        </w:rPr>
      </w:pPr>
      <w:r>
        <w:rPr>
          <w:szCs w:val="22"/>
        </w:rPr>
        <w:t>5.</w:t>
      </w:r>
      <w:r>
        <w:rPr>
          <w:szCs w:val="22"/>
        </w:rPr>
        <w:tab/>
        <w:t>Πώς να φυλάσσετε το Keppra</w:t>
      </w:r>
    </w:p>
    <w:p w14:paraId="1B74EB6D" w14:textId="77777777" w:rsidR="007C53BF" w:rsidRDefault="008930B7">
      <w:pPr>
        <w:ind w:left="567" w:hanging="567"/>
        <w:rPr>
          <w:szCs w:val="22"/>
        </w:rPr>
      </w:pPr>
      <w:r>
        <w:rPr>
          <w:szCs w:val="22"/>
        </w:rPr>
        <w:t>6.</w:t>
      </w:r>
      <w:r>
        <w:rPr>
          <w:szCs w:val="22"/>
        </w:rPr>
        <w:tab/>
        <w:t>Περιεχόμενα της συσκευασίας και λοιπές πληροφορίες</w:t>
      </w:r>
    </w:p>
    <w:p w14:paraId="6F787290" w14:textId="77777777" w:rsidR="007C53BF" w:rsidRDefault="007C53BF">
      <w:pPr>
        <w:numPr>
          <w:ilvl w:val="12"/>
          <w:numId w:val="0"/>
        </w:numPr>
        <w:tabs>
          <w:tab w:val="left" w:pos="567"/>
        </w:tabs>
        <w:rPr>
          <w:szCs w:val="22"/>
        </w:rPr>
      </w:pPr>
    </w:p>
    <w:p w14:paraId="7ACFE077" w14:textId="77777777" w:rsidR="007C53BF" w:rsidRDefault="007C53BF">
      <w:pPr>
        <w:numPr>
          <w:ilvl w:val="12"/>
          <w:numId w:val="0"/>
        </w:numPr>
        <w:tabs>
          <w:tab w:val="left" w:pos="567"/>
        </w:tabs>
        <w:rPr>
          <w:szCs w:val="22"/>
        </w:rPr>
      </w:pPr>
    </w:p>
    <w:p w14:paraId="13E333A3" w14:textId="77777777" w:rsidR="007C53BF" w:rsidRDefault="008930B7">
      <w:pPr>
        <w:ind w:left="567" w:hanging="567"/>
        <w:rPr>
          <w:b/>
          <w:szCs w:val="22"/>
        </w:rPr>
      </w:pPr>
      <w:r>
        <w:rPr>
          <w:b/>
          <w:bCs/>
          <w:szCs w:val="22"/>
        </w:rPr>
        <w:t>1.</w:t>
      </w:r>
      <w:r>
        <w:rPr>
          <w:b/>
          <w:bCs/>
          <w:szCs w:val="22"/>
        </w:rPr>
        <w:tab/>
      </w:r>
      <w:r>
        <w:rPr>
          <w:b/>
          <w:szCs w:val="22"/>
        </w:rPr>
        <w:t>Τι είναι το Keppra και ποια είναι η χρήση του</w:t>
      </w:r>
    </w:p>
    <w:p w14:paraId="0E40B82E" w14:textId="77777777" w:rsidR="007C53BF" w:rsidRDefault="007C53BF"/>
    <w:p w14:paraId="63E66685" w14:textId="77777777" w:rsidR="007C53BF" w:rsidRDefault="008930B7">
      <w:r>
        <w:t xml:space="preserve">Η λεβετιρακετάμη είναι ένα αντιεπιληπτικό φάρμακο (φάρμακο το οποίο χρησιμοποιείται για τη θεραπεία των κρίσεων επιληψίας). </w:t>
      </w:r>
    </w:p>
    <w:p w14:paraId="18F7E3CC" w14:textId="77777777" w:rsidR="007C53BF" w:rsidRDefault="007C53BF"/>
    <w:p w14:paraId="78EAB6AA" w14:textId="77777777" w:rsidR="007C53BF" w:rsidRDefault="008930B7">
      <w:r>
        <w:t>Το Keppra χρησιμοποιείται</w:t>
      </w:r>
      <w:r>
        <w:rPr>
          <w:lang w:val="en-US"/>
        </w:rPr>
        <w:t>:</w:t>
      </w:r>
      <w:r>
        <w:t xml:space="preserve"> </w:t>
      </w:r>
    </w:p>
    <w:p w14:paraId="5F6E8261" w14:textId="77777777" w:rsidR="007C53BF" w:rsidRDefault="008930B7">
      <w:pPr>
        <w:numPr>
          <w:ilvl w:val="0"/>
          <w:numId w:val="27"/>
        </w:numPr>
        <w:tabs>
          <w:tab w:val="clear" w:pos="360"/>
        </w:tabs>
        <w:ind w:left="567" w:hanging="567"/>
      </w:pPr>
      <w:r>
        <w:t>ως μόνο φάρμακο σε ενήλικες και εφήβους από 16 ετών με νεοδιαγνωσθείσα επιληψία, για τη θεραπεία ενός συγκεκριμένου τύπου επιληψίας. Η επιληψία είναι μία πάθηση στην οποία οι ασθενείς εμφανίζουν επαναλαμβανόμενες κρίσεις (επιληπτικές κρίσεις). Η λεβετιρακετάμη χρησιμοποιείται για τον τύπο εκείνο της επιληψίας στον οποίο οι επιληπτικές κρίσεις αρχικά προσβάλλουν μόνο μία πλευρά του εγκεφάλου, αλλά, μετέπειτα, μπορεί να επεκταθούν σε μεγαλύτερες περιοχές και στις δύο πλευρές του εγκεφάλου (επιληπτική κρίση εστιακής έναρξης με ή χωρίς δευτερογενή γενίκευση). Η λεβετιρακετάμη σας χορηγήθηκε από το γιατρό σας για τη μείωση του αριθμού των επιληπτικών κρίσεων.</w:t>
      </w:r>
    </w:p>
    <w:p w14:paraId="2D8CAF5C" w14:textId="77777777" w:rsidR="007C53BF" w:rsidRDefault="008930B7">
      <w:pPr>
        <w:numPr>
          <w:ilvl w:val="0"/>
          <w:numId w:val="27"/>
        </w:numPr>
        <w:tabs>
          <w:tab w:val="clear" w:pos="360"/>
        </w:tabs>
        <w:ind w:left="567" w:hanging="567"/>
      </w:pPr>
      <w:r>
        <w:t>συμπληρωματικά με  άλλα αντιεπιληπτικά φάρμακα για τη θεραπεία:</w:t>
      </w:r>
    </w:p>
    <w:p w14:paraId="09303A63" w14:textId="77777777" w:rsidR="007C53BF" w:rsidRDefault="008930B7">
      <w:pPr>
        <w:numPr>
          <w:ilvl w:val="0"/>
          <w:numId w:val="33"/>
        </w:numPr>
        <w:tabs>
          <w:tab w:val="clear" w:pos="1080"/>
        </w:tabs>
        <w:ind w:left="1134" w:hanging="567"/>
      </w:pPr>
      <w:r>
        <w:t>των επιληπτικών κρίσεων εστιακής έναρξης με ή χωρίς γενίκευση σε ενήλικες, εφήβους και παιδιά ηλικίας από 4 ετών</w:t>
      </w:r>
    </w:p>
    <w:p w14:paraId="1A3C92E7" w14:textId="77777777" w:rsidR="007C53BF" w:rsidRDefault="008930B7">
      <w:pPr>
        <w:numPr>
          <w:ilvl w:val="0"/>
          <w:numId w:val="33"/>
        </w:numPr>
        <w:tabs>
          <w:tab w:val="clear" w:pos="1080"/>
        </w:tabs>
        <w:ind w:left="1134" w:hanging="567"/>
      </w:pPr>
      <w:r>
        <w:t>των μυοκλονικών κρίσεων (βραχείες, σπασμωδικές ακούσιες κινήσεις ενός μυός ή μίας ομάδας μυών) σε ενήλικες και εφήβους από 12 ετών με νεανική μυοκλονική επιληψία.</w:t>
      </w:r>
    </w:p>
    <w:p w14:paraId="20DC5E78" w14:textId="77777777" w:rsidR="007C53BF" w:rsidRDefault="008930B7">
      <w:pPr>
        <w:numPr>
          <w:ilvl w:val="0"/>
          <w:numId w:val="33"/>
        </w:numPr>
        <w:tabs>
          <w:tab w:val="clear" w:pos="1080"/>
        </w:tabs>
        <w:ind w:left="1134" w:hanging="567"/>
      </w:pPr>
      <w:r>
        <w:t xml:space="preserve">των πρωτοπαθώς γενικευμένων τονικοκλονικών κρίσεων </w:t>
      </w:r>
      <w:r>
        <w:rPr>
          <w:szCs w:val="24"/>
        </w:rPr>
        <w:t xml:space="preserve">(σοβαρές κρίσεις στις οποίες περιλαμβάνεται η απώλεια συνείδησης) </w:t>
      </w:r>
      <w:r>
        <w:t>σε ενήλικες και εφήβους ηλικίας από 12 ετών με ιδιοπαθή γενικευμένη επιληψία (ο τύπος της επιληψίας που πιστεύεται ότι έχει γενετικά αίτια).</w:t>
      </w:r>
    </w:p>
    <w:p w14:paraId="4120DE10" w14:textId="77777777" w:rsidR="007C53BF" w:rsidRDefault="007C53BF"/>
    <w:p w14:paraId="24F3D5B2" w14:textId="77777777" w:rsidR="007C53BF" w:rsidRDefault="008930B7">
      <w:r>
        <w:t>Το πυκνό διάλυμα Keppra για παρασκευή διαλύματος για έγχυση είναι μια εναλλακτική μορφή για ασθενείς στους οποίους η χορήγηση του αντιεπιληπτικού Keppra από το στόμα δεν είναι προσωρινά δυνατή.</w:t>
      </w:r>
    </w:p>
    <w:p w14:paraId="3959C4E3" w14:textId="77777777" w:rsidR="007C53BF" w:rsidRDefault="007C53BF"/>
    <w:p w14:paraId="43E30D49" w14:textId="77777777" w:rsidR="007C53BF" w:rsidRDefault="007C53BF"/>
    <w:p w14:paraId="788174AB" w14:textId="77777777" w:rsidR="007C53BF" w:rsidRDefault="008930B7">
      <w:pPr>
        <w:keepNext/>
        <w:keepLines/>
        <w:numPr>
          <w:ilvl w:val="12"/>
          <w:numId w:val="0"/>
        </w:numPr>
        <w:tabs>
          <w:tab w:val="left" w:pos="567"/>
        </w:tabs>
        <w:ind w:left="567" w:hanging="567"/>
        <w:rPr>
          <w:b/>
          <w:bCs/>
          <w:szCs w:val="22"/>
        </w:rPr>
      </w:pPr>
      <w:r>
        <w:rPr>
          <w:b/>
          <w:bCs/>
          <w:szCs w:val="22"/>
        </w:rPr>
        <w:lastRenderedPageBreak/>
        <w:t>2.</w:t>
      </w:r>
      <w:r>
        <w:rPr>
          <w:b/>
          <w:bCs/>
          <w:szCs w:val="22"/>
        </w:rPr>
        <w:tab/>
      </w:r>
      <w:r>
        <w:rPr>
          <w:b/>
          <w:szCs w:val="22"/>
        </w:rPr>
        <w:t>Τι πρέπει να γνωρίζετε πριν σας χορηγηθεί</w:t>
      </w:r>
      <w:r>
        <w:rPr>
          <w:b/>
          <w:szCs w:val="22"/>
          <w:u w:val="single"/>
        </w:rPr>
        <w:t xml:space="preserve"> </w:t>
      </w:r>
      <w:r>
        <w:rPr>
          <w:b/>
          <w:szCs w:val="22"/>
        </w:rPr>
        <w:t>το Keppra</w:t>
      </w:r>
    </w:p>
    <w:p w14:paraId="1965CB72" w14:textId="77777777" w:rsidR="007C53BF" w:rsidRDefault="007C53BF">
      <w:pPr>
        <w:keepNext/>
        <w:ind w:left="567" w:hanging="567"/>
      </w:pPr>
    </w:p>
    <w:p w14:paraId="713A89AF" w14:textId="77777777" w:rsidR="007C53BF" w:rsidRDefault="008930B7">
      <w:pPr>
        <w:keepNext/>
      </w:pPr>
      <w:r>
        <w:rPr>
          <w:b/>
        </w:rPr>
        <w:t>Μην  χρησιμοποιήσετε το Keppra</w:t>
      </w:r>
    </w:p>
    <w:p w14:paraId="6DC10465" w14:textId="77777777" w:rsidR="007C53BF" w:rsidRDefault="008930B7">
      <w:pPr>
        <w:numPr>
          <w:ilvl w:val="0"/>
          <w:numId w:val="56"/>
        </w:numPr>
        <w:ind w:left="567" w:hanging="567"/>
        <w:rPr>
          <w:b/>
          <w:bCs/>
          <w:szCs w:val="22"/>
        </w:rPr>
      </w:pPr>
      <w:r>
        <w:t xml:space="preserve">σε περίπτωση αλλεργίας στη λεβετιρακετάμη, στα πυρρολιδονικά παράγωγα ή σε οποιοδήποτε άλλο από τα συστατικά </w:t>
      </w:r>
      <w:r>
        <w:rPr>
          <w:bCs/>
          <w:szCs w:val="22"/>
        </w:rPr>
        <w:t xml:space="preserve">αυτού </w:t>
      </w:r>
      <w:r>
        <w:rPr>
          <w:szCs w:val="22"/>
        </w:rPr>
        <w:t>του φαρμάκου (αναφέρονται στην παράγραφο 6)</w:t>
      </w:r>
      <w:r>
        <w:t>.</w:t>
      </w:r>
      <w:r>
        <w:br/>
      </w:r>
    </w:p>
    <w:p w14:paraId="20D2806B" w14:textId="77777777" w:rsidR="007C53BF" w:rsidRDefault="008930B7">
      <w:r>
        <w:rPr>
          <w:b/>
          <w:bCs/>
          <w:szCs w:val="22"/>
        </w:rPr>
        <w:t>Προειδοποιήσεις και προφυλάξεις</w:t>
      </w:r>
      <w:r>
        <w:rPr>
          <w:b/>
          <w:bCs/>
          <w:szCs w:val="22"/>
        </w:rPr>
        <w:br/>
      </w:r>
      <w:r>
        <w:rPr>
          <w:szCs w:val="22"/>
        </w:rPr>
        <w:t>Απευθυνθείτε στον γιατρό σας πριν σας χορηγηθεί το Keppra</w:t>
      </w:r>
    </w:p>
    <w:p w14:paraId="469547BC" w14:textId="77777777" w:rsidR="007C53BF" w:rsidRDefault="008930B7">
      <w:pPr>
        <w:numPr>
          <w:ilvl w:val="0"/>
          <w:numId w:val="66"/>
        </w:numPr>
        <w:ind w:left="567" w:hanging="567"/>
      </w:pPr>
      <w:r>
        <w:t>Εάν υποφέρετε από πάθηση νεφρών, ακολουθήστε τις οδηγίες του γιατρού σας. Αυτός/αυτή θα αποφασίσει αν η δόση σας θα πρέπει να προσαρμοστεί.</w:t>
      </w:r>
    </w:p>
    <w:p w14:paraId="67EDE058" w14:textId="77777777" w:rsidR="007C53BF" w:rsidRDefault="008930B7">
      <w:pPr>
        <w:numPr>
          <w:ilvl w:val="0"/>
          <w:numId w:val="66"/>
        </w:numPr>
        <w:ind w:left="567" w:hanging="567"/>
      </w:pPr>
      <w:r>
        <w:t xml:space="preserve">Αν παρατηρήσετε οποιαδήποτε επιβράδυνση στην ανάπτυξη του παιδιού σας ή οποιαδήποτε ξαφνική επιτάχυνση της εφηβείας, παρακαλείσθε να απευθυνθείτε στο γιατρό σας. </w:t>
      </w:r>
    </w:p>
    <w:p w14:paraId="2BC48323" w14:textId="77777777" w:rsidR="007C53BF" w:rsidRDefault="008930B7">
      <w:pPr>
        <w:numPr>
          <w:ilvl w:val="0"/>
          <w:numId w:val="1"/>
        </w:numPr>
        <w:ind w:left="567" w:hanging="567"/>
      </w:pPr>
      <w:r>
        <w:t>Ένας μικρός αριθμός ατόμων που υποβλήθηκαν σε θεραπεία με αντιεπιληπτικά όπως το Keppra  εμφάνισαν σκέψεις αυτοτραυματισμού ή αυτοκτονίας.  Αν έχετε συμπτώματα κατάθλιψης και/ή ιδεασμού αυτοκτονίας, παρακαλείστε να επικοινωνήσετε με το γιατρό σας.</w:t>
      </w:r>
    </w:p>
    <w:p w14:paraId="2CE79029" w14:textId="77777777" w:rsidR="007C53BF" w:rsidRDefault="008930B7">
      <w:pPr>
        <w:numPr>
          <w:ilvl w:val="0"/>
          <w:numId w:val="1"/>
        </w:numPr>
        <w:ind w:left="567" w:hanging="567"/>
      </w:pPr>
      <w:r>
        <w:rPr>
          <w:rFonts w:eastAsia="Calibri"/>
        </w:rPr>
        <w:t xml:space="preserve">Εάν </w:t>
      </w:r>
      <w:r>
        <w:t>έχετε</w:t>
      </w:r>
      <w:r>
        <w:rPr>
          <w:rFonts w:eastAsia="Calibri"/>
        </w:rPr>
        <w:t xml:space="preserve"> οικογενειακό ή ιατρικό ιστορικό ακανόνιστου καρδιακού ρυθμού (εμφανές σε ηλεκτροκαρδιογράφημα) ή εάν πάσχετε από νόσο ή/και λαμβάνετε θεραπεία που σας καθιστά επιρρεπείς σε ανωμαλίες του καρδιακού παλμού ή ανισορροπίες αλάτων.</w:t>
      </w:r>
    </w:p>
    <w:p w14:paraId="4A924272" w14:textId="77777777" w:rsidR="007C53BF" w:rsidRDefault="007C53BF"/>
    <w:p w14:paraId="680BE92D" w14:textId="77777777" w:rsidR="007C53BF" w:rsidRDefault="008930B7">
      <w:pPr>
        <w:widowControl/>
      </w:pPr>
      <w:r>
        <w:rPr>
          <w:szCs w:val="22"/>
          <w:bdr w:val="nil"/>
        </w:rPr>
        <w:t>Ενημερώστε τον γιατρό ή τον φαρμακοποιό σας εάν κάποια από τις ακόλουθες ανεπιθύμητες ενέργειες γίνεται σοβαρή ή διαρκεί περισσότερο από μερικές ημέρες:</w:t>
      </w:r>
    </w:p>
    <w:p w14:paraId="2BFD546A" w14:textId="77777777" w:rsidR="007C53BF" w:rsidRDefault="008930B7">
      <w:pPr>
        <w:pStyle w:val="NormalWeb"/>
        <w:widowControl/>
        <w:numPr>
          <w:ilvl w:val="0"/>
          <w:numId w:val="50"/>
        </w:numPr>
        <w:ind w:left="567" w:right="-2" w:hanging="567"/>
        <w:rPr>
          <w:color w:val="000000"/>
          <w:sz w:val="22"/>
          <w:szCs w:val="22"/>
        </w:rPr>
      </w:pPr>
      <w:r>
        <w:rPr>
          <w:color w:val="000000"/>
          <w:sz w:val="22"/>
          <w:szCs w:val="22"/>
        </w:rPr>
        <w:t>Μη φυσιολογικές σκέψεις, αίσθημα ευερεθιστότητας ή αντίδραση πιο επιθετική απ’ότι συνήθως, ή αν εσείς ή η οικογένειά σας και οι φίλοι σας παρατηρήσετε σημαντικές αλλαγές στη διάθεση ή τη συμπεριφορά.</w:t>
      </w:r>
    </w:p>
    <w:p w14:paraId="309C4405" w14:textId="77777777" w:rsidR="007C53BF" w:rsidRDefault="008930B7">
      <w:pPr>
        <w:widowControl/>
        <w:numPr>
          <w:ilvl w:val="0"/>
          <w:numId w:val="63"/>
        </w:numPr>
        <w:tabs>
          <w:tab w:val="num" w:pos="567"/>
        </w:tabs>
        <w:spacing w:after="120"/>
        <w:ind w:left="567" w:hanging="567"/>
        <w:contextualSpacing/>
        <w:rPr>
          <w:rFonts w:eastAsia="Batang"/>
        </w:rPr>
      </w:pPr>
      <w:r>
        <w:rPr>
          <w:szCs w:val="22"/>
        </w:rPr>
        <w:t>Επιδείνωση της επιληψίας:</w:t>
      </w:r>
    </w:p>
    <w:p w14:paraId="75EA41AA" w14:textId="77777777" w:rsidR="007C53BF" w:rsidRDefault="008930B7">
      <w:pPr>
        <w:tabs>
          <w:tab w:val="num" w:pos="567"/>
        </w:tabs>
        <w:spacing w:before="120" w:after="120"/>
        <w:ind w:left="571" w:right="-2"/>
        <w:contextualSpacing/>
        <w:rPr>
          <w:szCs w:val="22"/>
        </w:rPr>
      </w:pPr>
      <w:r>
        <w:rPr>
          <w:szCs w:val="22"/>
        </w:rPr>
        <w:t xml:space="preserve">Οι επιληπτικές κρίσεις σας μπορεί σε σπάνιες περιπτώσεις να επιδεινωθούν ή να αυξηθεί η συχνότητά τους, κυρίως κατά τη διάρκεια του πρώτου μήνα μετά την έναρξη της θεραπείας ή την αύξηση της δόσης. </w:t>
      </w:r>
    </w:p>
    <w:p w14:paraId="36E60C65" w14:textId="77777777" w:rsidR="007C53BF" w:rsidRDefault="008930B7">
      <w:pPr>
        <w:tabs>
          <w:tab w:val="num" w:pos="567"/>
        </w:tabs>
        <w:spacing w:before="120" w:after="120"/>
        <w:ind w:left="571" w:right="-2"/>
        <w:contextualSpacing/>
        <w:rPr>
          <w:szCs w:val="22"/>
        </w:rPr>
      </w:pPr>
      <w:r>
        <w:rPr>
          <w:szCs w:val="22"/>
        </w:rPr>
        <w:t xml:space="preserve">Σε μια πολύ σπάνια μορφή επιληψίας πρώιμης έναρξης (επιληψία που σχετίζεται με μεταλλάξεις στην </w:t>
      </w:r>
      <w:r>
        <w:rPr>
          <w:szCs w:val="22"/>
          <w:lang w:val="en-US"/>
        </w:rPr>
        <w:t>SCN</w:t>
      </w:r>
      <w:r>
        <w:rPr>
          <w:szCs w:val="22"/>
        </w:rPr>
        <w:t>8</w:t>
      </w:r>
      <w:r>
        <w:rPr>
          <w:szCs w:val="22"/>
          <w:lang w:val="en-US"/>
        </w:rPr>
        <w:t>A</w:t>
      </w:r>
      <w:r>
        <w:rPr>
          <w:szCs w:val="22"/>
        </w:rPr>
        <w:t>) που προκαλεί πολλαπλούς τύπους επιληπτικών κρίσεων και απώλεια δεξιοτήτων, μπορεί να παρατηρήσετε ότι οι επιληπτικές κρίσεις εξακολουθούν να υπάρχουν ή επιδεινώνονται κατά τη διάρκεια της θεραπείας σας.</w:t>
      </w:r>
    </w:p>
    <w:p w14:paraId="32765F6D" w14:textId="77777777" w:rsidR="007C53BF" w:rsidRDefault="007C53BF">
      <w:pPr>
        <w:tabs>
          <w:tab w:val="num" w:pos="567"/>
        </w:tabs>
        <w:spacing w:before="120" w:after="120"/>
        <w:ind w:left="571" w:right="-2"/>
        <w:contextualSpacing/>
        <w:rPr>
          <w:szCs w:val="22"/>
        </w:rPr>
      </w:pPr>
    </w:p>
    <w:p w14:paraId="02379F2F" w14:textId="77777777" w:rsidR="007C53BF" w:rsidRDefault="008930B7">
      <w:pPr>
        <w:tabs>
          <w:tab w:val="num" w:pos="0"/>
        </w:tabs>
        <w:spacing w:before="120" w:after="120"/>
        <w:ind w:right="-2"/>
        <w:contextualSpacing/>
        <w:rPr>
          <w:rFonts w:eastAsia="Batang"/>
          <w:szCs w:val="22"/>
        </w:rPr>
      </w:pPr>
      <w:r>
        <w:rPr>
          <w:szCs w:val="22"/>
        </w:rPr>
        <w:t>Εάν εμφανίσετε κάποιο από αυτά τα νέα συμπτώματα κατά τη λήψη του Keppra, επισκεφθείτε έναν ιατρό το συντομότερο δυνατό.</w:t>
      </w:r>
    </w:p>
    <w:p w14:paraId="2AE28599" w14:textId="77777777" w:rsidR="007C53BF" w:rsidRDefault="007C53BF"/>
    <w:p w14:paraId="4F2C08EA" w14:textId="77777777" w:rsidR="007C53BF" w:rsidRDefault="008930B7">
      <w:r>
        <w:rPr>
          <w:b/>
        </w:rPr>
        <w:t>Παιδιά και έφηβοι</w:t>
      </w:r>
    </w:p>
    <w:p w14:paraId="675ECAAD" w14:textId="77777777" w:rsidR="007C53BF" w:rsidRDefault="008930B7">
      <w:pPr>
        <w:pStyle w:val="NormalWeb"/>
        <w:widowControl/>
        <w:numPr>
          <w:ilvl w:val="0"/>
          <w:numId w:val="50"/>
        </w:numPr>
        <w:ind w:left="567" w:right="-2" w:hanging="567"/>
        <w:rPr>
          <w:sz w:val="22"/>
          <w:szCs w:val="22"/>
        </w:rPr>
      </w:pPr>
      <w:r>
        <w:rPr>
          <w:color w:val="000000"/>
          <w:sz w:val="22"/>
          <w:szCs w:val="22"/>
        </w:rPr>
        <w:t>Το Keppra δεν ενδείκνυται σε παιδιά και εφήβους κάτω των 16 ετών ως μόνο φάρμακο (μονοθεραπεία).</w:t>
      </w:r>
    </w:p>
    <w:p w14:paraId="3A924E9A" w14:textId="77777777" w:rsidR="007C53BF" w:rsidRDefault="007C53BF"/>
    <w:p w14:paraId="19DE382C" w14:textId="77777777" w:rsidR="007C53BF" w:rsidRDefault="008930B7">
      <w:pPr>
        <w:ind w:right="-2"/>
        <w:rPr>
          <w:b/>
          <w:bCs/>
          <w:szCs w:val="22"/>
        </w:rPr>
      </w:pPr>
      <w:r>
        <w:rPr>
          <w:b/>
          <w:bCs/>
          <w:szCs w:val="22"/>
        </w:rPr>
        <w:t>Άλλα φάρμακα και Keppra</w:t>
      </w:r>
    </w:p>
    <w:p w14:paraId="7D1DBBBC" w14:textId="77777777" w:rsidR="007C53BF" w:rsidRDefault="008930B7">
      <w:pPr>
        <w:ind w:right="-2"/>
      </w:pPr>
      <w:r>
        <w:rPr>
          <w:u w:val="single"/>
        </w:rPr>
        <w:t>Ενημερώστε το γιατρό ή το φαρμακοποιό σας</w:t>
      </w:r>
      <w:r>
        <w:t xml:space="preserve"> εάν παίρνετε, ή έχετε πρόσφατα πάρει ή μπορεί να πάρετε οποιαδήποτε άλλα φάρμακα, ακόμα και αυτά που δεν σας έχουν χορηγηθεί με συνταγή.</w:t>
      </w:r>
    </w:p>
    <w:p w14:paraId="78B80DA2" w14:textId="77777777" w:rsidR="007C53BF" w:rsidRDefault="007C53BF"/>
    <w:p w14:paraId="47F0073F" w14:textId="77777777" w:rsidR="007C53BF" w:rsidRDefault="008930B7">
      <w:r>
        <w:t>Μην πάρετε πολυαιθυλενογλυκόλη (ένα φάρμακο που χρησιμοποιείται ως καθαρτικό) για μία ώρα πριν και μία ώρα μετά τη λήψη της λεβετιρακετάμης διότι αυτό μπορεί να οδηγήσει σε μείωση της δράσης της.</w:t>
      </w:r>
    </w:p>
    <w:p w14:paraId="5E52DE6A" w14:textId="77777777" w:rsidR="007C53BF" w:rsidRDefault="007C53BF"/>
    <w:p w14:paraId="2C2B833E" w14:textId="77777777" w:rsidR="007C53BF" w:rsidRDefault="008930B7">
      <w:r>
        <w:rPr>
          <w:b/>
        </w:rPr>
        <w:t>Κύηση και θηλασμός</w:t>
      </w:r>
    </w:p>
    <w:p w14:paraId="1C56A93B" w14:textId="77777777" w:rsidR="007C53BF" w:rsidRDefault="008930B7">
      <w:pPr>
        <w:ind w:right="-2"/>
      </w:pPr>
      <w: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w:t>
      </w:r>
    </w:p>
    <w:p w14:paraId="43A70FC1" w14:textId="77777777" w:rsidR="007C53BF" w:rsidRDefault="008930B7">
      <w:pPr>
        <w:ind w:right="-2"/>
      </w:pPr>
      <w:r>
        <w:t>Η λεβετιρακετάμη μπορεί να χρησιμοποιηθεί κατά τη διάρκεια της εγκυμοσύνης μόνο εάν μετά από προσεκτική αξιολόγηση κριθεί αναγκαίο από τον γιατρό σας.</w:t>
      </w:r>
    </w:p>
    <w:p w14:paraId="7B143859" w14:textId="77777777" w:rsidR="007C53BF" w:rsidRDefault="008930B7">
      <w:r>
        <w:t>Δεν θα πρέπει να διακόπτετε τη θεραπεία σας χωρίς να το συζητήσετε με τον γιατρό σας.</w:t>
      </w:r>
    </w:p>
    <w:p w14:paraId="51C2BB59" w14:textId="77777777" w:rsidR="007C53BF" w:rsidRDefault="008930B7">
      <w:r>
        <w:rPr>
          <w:szCs w:val="22"/>
        </w:rPr>
        <w:t xml:space="preserve">Δεν μπορεί να αποκλειστεί τελείως ο κίνδυνος εμφάνισης συγγενών ανωμαλιών στο παιδί σας που δεν έχει γεννηθεί ακόμα. </w:t>
      </w:r>
      <w:ins w:id="44" w:author="Author">
        <w:r>
          <w:rPr>
            <w:szCs w:val="22"/>
          </w:rPr>
          <w:t xml:space="preserve">Δύο μελέτες δεν υποδεικνύουν αυξημένο κίνδυνο αυτισμού ή νοητικής αναπηρίας σε παιδιά που γεννήθηκαν από μητέρες που έλαβαν θεραπεία με λεβετιρακετάμη κατά τη </w:t>
        </w:r>
        <w:r>
          <w:rPr>
            <w:szCs w:val="22"/>
          </w:rPr>
          <w:lastRenderedPageBreak/>
          <w:t>διάρκεια της κύησης. Ωστόσο, τα διαθέσιμα δεδομένα σχετικά με την επίδραση της λεβετιρακετάμης στη νευροανάπτυξη των παιδιών είναι περιορισμένα.</w:t>
        </w:r>
      </w:ins>
    </w:p>
    <w:p w14:paraId="369A197A" w14:textId="77777777" w:rsidR="007C53BF" w:rsidRDefault="008930B7">
      <w:r>
        <w:t>Δεν συνιστάται ο θηλασμός κατά τη διάρκεια της θεραπείας.</w:t>
      </w:r>
    </w:p>
    <w:p w14:paraId="50D0367C" w14:textId="77777777" w:rsidR="007C53BF" w:rsidRDefault="007C53BF"/>
    <w:p w14:paraId="5EC712BB" w14:textId="77777777" w:rsidR="007C53BF" w:rsidRDefault="008930B7">
      <w:pPr>
        <w:keepNext/>
      </w:pPr>
      <w:r>
        <w:rPr>
          <w:b/>
        </w:rPr>
        <w:t>Οδήγηση και χειρισμός μηχανημάτων</w:t>
      </w:r>
    </w:p>
    <w:p w14:paraId="1626680D" w14:textId="77777777" w:rsidR="007C53BF" w:rsidRDefault="008930B7">
      <w:pPr>
        <w:ind w:right="-29"/>
      </w:pPr>
      <w:r>
        <w:t xml:space="preserve">Το Keppra μπορεί να επηρεάσει την ικανότητά σας να οδηγείτε ή να χειρίζεστε εργαλεία ή μηχανήματα, διότι μπορεί να σας προκαλέσει υπνηλία. Αυτό είναι  πιθανότερο στην αρχή της θεραπείας ή  έπειτα από αύξηση της δόσης. Δεν θα πρέπει να οδηγείτε ή να χειρίζεστε μηχανήματα </w:t>
      </w:r>
      <w:r>
        <w:rPr>
          <w:szCs w:val="22"/>
        </w:rPr>
        <w:t>έως ότου</w:t>
      </w:r>
      <w:r>
        <w:t xml:space="preserve"> επιβεβαιωθεί ότι η ικανότητά σας να πραγματοποιείτε τέτοιες δραστηριότητες δεν επηρεάζεται.</w:t>
      </w:r>
    </w:p>
    <w:p w14:paraId="5A728593" w14:textId="77777777" w:rsidR="007C53BF" w:rsidRDefault="007C53BF">
      <w:pPr>
        <w:ind w:right="-29"/>
      </w:pPr>
    </w:p>
    <w:p w14:paraId="767B43D9" w14:textId="77777777" w:rsidR="007C53BF" w:rsidRDefault="008930B7">
      <w:pPr>
        <w:ind w:right="-29"/>
        <w:rPr>
          <w:b/>
        </w:rPr>
      </w:pPr>
      <w:r>
        <w:rPr>
          <w:b/>
        </w:rPr>
        <w:t>Το Keppra περιέχει νάτριο</w:t>
      </w:r>
    </w:p>
    <w:p w14:paraId="71E6C7CD" w14:textId="77777777" w:rsidR="007C53BF" w:rsidRDefault="008930B7">
      <w:r>
        <w:t>Μία μέγιστη εφάπαξ δόση πυκνού διαλύματος Keppra περιέχει 2,5 mmol (ή 57 mg) νατρίου (κύριο συστατικό μαγειρικού/επιτραπέζιου άλατος) (0,8 mmol (ή 19 mg) νατρίου ανά φιαλίδιο). Αυτό ισοδυναμεί με το 2,85% της συνιστώμενης μέγιστης ημερήσιας πρόσληψης νατρίου με την διατροφή για έναν ενήλικα.  Να λαμβάνεται υπόψη εάν βρίσκεστε υπό δίαιτα περιορισμένης πρόσληψης αλατιού.</w:t>
      </w:r>
    </w:p>
    <w:p w14:paraId="3D8BF9EF" w14:textId="77777777" w:rsidR="007C53BF" w:rsidRDefault="007C53BF">
      <w:pPr>
        <w:ind w:right="-29"/>
      </w:pPr>
    </w:p>
    <w:p w14:paraId="3E002668" w14:textId="77777777" w:rsidR="007C53BF" w:rsidRDefault="007C53BF"/>
    <w:p w14:paraId="26CE42CB" w14:textId="77777777" w:rsidR="007C53BF" w:rsidRDefault="008930B7">
      <w:pPr>
        <w:ind w:left="567" w:hanging="567"/>
      </w:pPr>
      <w:r>
        <w:rPr>
          <w:b/>
        </w:rPr>
        <w:t>3.</w:t>
      </w:r>
      <w:r>
        <w:rPr>
          <w:b/>
        </w:rPr>
        <w:tab/>
        <w:t>Πώς χορηγείται το Keppra</w:t>
      </w:r>
    </w:p>
    <w:p w14:paraId="51E52582" w14:textId="77777777" w:rsidR="007C53BF" w:rsidRDefault="007C53BF"/>
    <w:p w14:paraId="5EDCDC2B" w14:textId="77777777" w:rsidR="007C53BF" w:rsidRDefault="008930B7">
      <w:r>
        <w:t>Το Keppra θα σας χορηγηθεί από γιατρό ή νοσηλεύτρια, ως ενδοφλέβια έγχυση.</w:t>
      </w:r>
    </w:p>
    <w:p w14:paraId="59F745B2" w14:textId="77777777" w:rsidR="007C53BF" w:rsidRDefault="008930B7">
      <w:r>
        <w:t>Το Keppra πρέπει να χορηγείται δύο φορές την ημέρα, μία το πρωί και μία το βράδυ, περίπου την ίδια ώρα κάθε μέρα.</w:t>
      </w:r>
    </w:p>
    <w:p w14:paraId="7E39A2F7" w14:textId="77777777" w:rsidR="007C53BF" w:rsidRDefault="007C53BF"/>
    <w:p w14:paraId="042DCDC1" w14:textId="77777777" w:rsidR="007C53BF" w:rsidRDefault="008930B7">
      <w:pPr>
        <w:ind w:right="-2"/>
      </w:pPr>
      <w:r>
        <w:t>Η ενδοφλέβια σύνθεση είναι μία εναλλακτική λύση στη χορήγηση από το στόμα. Μπορείτε να αλλάξετε από τα επικαλυμμένα με λεπτό υμένιο δισκία ή το πόσιμο διάλυμα στην ενδοφλέβια χορήγηση και το αντίστροφο απευθείας, χωρίς προσαρμογή της δόσης. Πρέπει όμως να διατηρηθεί η ολική ημερήσια δόση και η συχνότητα χορήγησης.</w:t>
      </w:r>
    </w:p>
    <w:p w14:paraId="6C3B0781" w14:textId="77777777" w:rsidR="007C53BF" w:rsidRDefault="007C53BF">
      <w:pPr>
        <w:rPr>
          <w:b/>
          <w:i/>
        </w:rPr>
      </w:pPr>
    </w:p>
    <w:p w14:paraId="2F9BC804" w14:textId="77777777" w:rsidR="007C53BF" w:rsidRDefault="008930B7">
      <w:pPr>
        <w:rPr>
          <w:b/>
          <w:i/>
        </w:rPr>
      </w:pPr>
      <w:r>
        <w:rPr>
          <w:b/>
          <w:i/>
        </w:rPr>
        <w:t>Συμπληρωματική θεραπεία και μονοθεραπεία (από 16 ετών)</w:t>
      </w:r>
    </w:p>
    <w:p w14:paraId="06550784" w14:textId="77777777" w:rsidR="007C53BF" w:rsidRDefault="007C53BF">
      <w:pPr>
        <w:rPr>
          <w:b/>
        </w:rPr>
      </w:pPr>
    </w:p>
    <w:p w14:paraId="070E0010" w14:textId="77777777" w:rsidR="007C53BF" w:rsidRDefault="008930B7">
      <w:pPr>
        <w:rPr>
          <w:b/>
        </w:rPr>
      </w:pPr>
      <w:r>
        <w:rPr>
          <w:b/>
        </w:rPr>
        <w:t>Ενήλικες (≥18 ετών)  και έφηβοι (12 έως 17 ετών) βάρους 50 kg ή άνω</w:t>
      </w:r>
      <w:r>
        <w:t>:</w:t>
      </w:r>
    </w:p>
    <w:p w14:paraId="3F2526A0" w14:textId="77777777" w:rsidR="007C53BF" w:rsidRDefault="008930B7">
      <w:r>
        <w:t>Συνιστώμενη δόση: μεταξύ 1000 mg και 3000 mg ημερησίως.</w:t>
      </w:r>
    </w:p>
    <w:p w14:paraId="0F47A68A" w14:textId="77777777" w:rsidR="007C53BF" w:rsidRDefault="008930B7">
      <w:r>
        <w:t xml:space="preserve">Όταν αρχίσετε να παίρνετε Keppra, ο γιατρός θα σας συνταγογραφήσει μια </w:t>
      </w:r>
      <w:r>
        <w:rPr>
          <w:b/>
          <w:bCs/>
        </w:rPr>
        <w:t>χαμηλότερη δόση</w:t>
      </w:r>
      <w:r>
        <w:t xml:space="preserve"> για τις 2 εβδομάδες που θα προηγηθούν της χαμηλότερης ημερήσιας δόσης.</w:t>
      </w:r>
    </w:p>
    <w:p w14:paraId="4ACCAA83" w14:textId="77777777" w:rsidR="007C53BF" w:rsidRDefault="007C53BF"/>
    <w:p w14:paraId="28B64E24" w14:textId="77777777" w:rsidR="007C53BF" w:rsidRDefault="008930B7">
      <w:pPr>
        <w:rPr>
          <w:b/>
        </w:rPr>
      </w:pPr>
      <w:r>
        <w:rPr>
          <w:b/>
        </w:rPr>
        <w:t>Δόση σε παιδιά (4 έως 11 ετών) και εφήβους (12 έως 17 ετών) βάρους κάτω από 50 kg:</w:t>
      </w:r>
    </w:p>
    <w:p w14:paraId="74E079CA" w14:textId="77777777" w:rsidR="007C53BF" w:rsidRDefault="008930B7">
      <w:pPr>
        <w:rPr>
          <w:b/>
        </w:rPr>
      </w:pPr>
      <w:r>
        <w:t xml:space="preserve">Συνιστώμενη δόση: μεταξύ 20 mg/kg σωματικού βάρους και 60 mg/kg σωματικού βάρους κάθε ημέρα </w:t>
      </w:r>
    </w:p>
    <w:p w14:paraId="62AD3BDB" w14:textId="77777777" w:rsidR="007C53BF" w:rsidRDefault="007C53BF"/>
    <w:p w14:paraId="2ADE3BF8" w14:textId="77777777" w:rsidR="007C53BF" w:rsidRDefault="008930B7">
      <w:pPr>
        <w:rPr>
          <w:b/>
        </w:rPr>
      </w:pPr>
      <w:r>
        <w:rPr>
          <w:b/>
        </w:rPr>
        <w:t>Τρόπος και οδός χορήγησης:</w:t>
      </w:r>
    </w:p>
    <w:p w14:paraId="2AAF52CA" w14:textId="77777777" w:rsidR="007C53BF" w:rsidRDefault="008930B7">
      <w:r>
        <w:rPr>
          <w:szCs w:val="24"/>
        </w:rPr>
        <w:t>Το Keppra προορίζεται για ενδοφλέβια χρήση.</w:t>
      </w:r>
    </w:p>
    <w:p w14:paraId="2307E3FB" w14:textId="77777777" w:rsidR="007C53BF" w:rsidRDefault="008930B7">
      <w:r>
        <w:t>Η συνιστώμενη δόση πρέπει να αραιώνεται σε τουλάχιστον 100 ml ενός συμβατού διαλύτη και να χορηγείται με ενδοφλέβια έγχυση μέσα σε 15 λεπτά.</w:t>
      </w:r>
    </w:p>
    <w:p w14:paraId="00C1CA70" w14:textId="77777777" w:rsidR="007C53BF" w:rsidRDefault="008930B7">
      <w:r>
        <w:t>Για  τους γιατρούς και τις νοσηλεύτριες πιο λεπτομερείς  οδηγίες για την σωστή χρήση του Keppra παρέχονται στο τμήμα 6.</w:t>
      </w:r>
    </w:p>
    <w:p w14:paraId="257FCB49" w14:textId="77777777" w:rsidR="007C53BF" w:rsidRDefault="007C53BF"/>
    <w:p w14:paraId="32A66386" w14:textId="77777777" w:rsidR="007C53BF" w:rsidRDefault="008930B7">
      <w:pPr>
        <w:rPr>
          <w:b/>
        </w:rPr>
      </w:pPr>
      <w:r>
        <w:rPr>
          <w:b/>
        </w:rPr>
        <w:t>Διάρκεια της θεραπείας:</w:t>
      </w:r>
    </w:p>
    <w:p w14:paraId="3444CCE8" w14:textId="77777777" w:rsidR="007C53BF" w:rsidRDefault="008930B7">
      <w:pPr>
        <w:numPr>
          <w:ilvl w:val="0"/>
          <w:numId w:val="1"/>
        </w:numPr>
        <w:ind w:left="567" w:hanging="567"/>
      </w:pPr>
      <w:r>
        <w:t>Δεν υπάρχει εμπειρία με χορήγηση ενδοφλέβιας λεβετιρακετάμης για περίοδο μεγαλύτερη των 4 ημερών.</w:t>
      </w:r>
    </w:p>
    <w:p w14:paraId="4E75AB79" w14:textId="77777777" w:rsidR="007C53BF" w:rsidRDefault="007C53BF"/>
    <w:p w14:paraId="13401238" w14:textId="77777777" w:rsidR="007C53BF" w:rsidRDefault="008930B7">
      <w:r>
        <w:rPr>
          <w:b/>
        </w:rPr>
        <w:t>Εάν σταματήσετε να χρησιμοποιείτε το Keppra:</w:t>
      </w:r>
    </w:p>
    <w:p w14:paraId="1C07B4A1" w14:textId="77777777" w:rsidR="007C53BF" w:rsidRDefault="008930B7">
      <w:pPr>
        <w:ind w:right="-2"/>
        <w:rPr>
          <w:b/>
        </w:rPr>
      </w:pPr>
      <w:r>
        <w:t>Σε περίπτωση διακοπής  της θεραπείας, όπως και με άλλα αντιεπιληπτικά φάρμακα το Keppra πρέπει να  διακόπτεται  βαθμιαία για να αποφευχθεί η επιδείνωση των κρίσεων. Εάν ο γιατρός αποφασίσει να σταματήσει η θεραπεία σας με το Keppra, αυτός/αυτή θα σας δώσει οδηγίες για τη βαθμιαία διακοπή του Keppra.</w:t>
      </w:r>
    </w:p>
    <w:p w14:paraId="6EA9467F" w14:textId="77777777" w:rsidR="007C53BF" w:rsidRDefault="007C53BF">
      <w:pPr>
        <w:ind w:right="-2"/>
        <w:rPr>
          <w:b/>
        </w:rPr>
      </w:pPr>
    </w:p>
    <w:p w14:paraId="6F02774F" w14:textId="77777777" w:rsidR="007C53BF" w:rsidRDefault="008930B7">
      <w:pPr>
        <w:ind w:right="-2"/>
        <w:rPr>
          <w:bCs/>
        </w:rPr>
      </w:pPr>
      <w:r>
        <w:rPr>
          <w:bCs/>
        </w:rPr>
        <w:t xml:space="preserve">Εάν έχετε περισσότερες ερωτήσεις σχετικά με τη χρήση αυτού του φαρμάκου ρωτήστε το γιατρό ή το φαρμακοποιό σας. </w:t>
      </w:r>
    </w:p>
    <w:p w14:paraId="4CA81798" w14:textId="77777777" w:rsidR="007C53BF" w:rsidRDefault="007C53BF">
      <w:pPr>
        <w:ind w:right="-2"/>
      </w:pPr>
    </w:p>
    <w:p w14:paraId="679E12D5" w14:textId="77777777" w:rsidR="007C53BF" w:rsidRDefault="007C53BF">
      <w:pPr>
        <w:ind w:right="-2"/>
      </w:pPr>
    </w:p>
    <w:p w14:paraId="364575CF" w14:textId="77777777" w:rsidR="007C53BF" w:rsidRDefault="008930B7">
      <w:pPr>
        <w:keepNext/>
        <w:rPr>
          <w:b/>
          <w:bCs/>
          <w:szCs w:val="22"/>
        </w:rPr>
      </w:pPr>
      <w:r>
        <w:rPr>
          <w:b/>
        </w:rPr>
        <w:t>4.</w:t>
      </w:r>
      <w:r>
        <w:rPr>
          <w:b/>
        </w:rPr>
        <w:tab/>
      </w:r>
      <w:r>
        <w:rPr>
          <w:b/>
          <w:bCs/>
          <w:szCs w:val="22"/>
        </w:rPr>
        <w:t>Πιθανές ανεπιθύμητες ενέργειες</w:t>
      </w:r>
    </w:p>
    <w:p w14:paraId="21C5466A" w14:textId="77777777" w:rsidR="007C53BF" w:rsidRDefault="007C53BF">
      <w:pPr>
        <w:keepNext/>
        <w:rPr>
          <w:b/>
        </w:rPr>
      </w:pPr>
    </w:p>
    <w:p w14:paraId="282B1D89" w14:textId="77777777" w:rsidR="007C53BF" w:rsidRDefault="008930B7">
      <w: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918E01F" w14:textId="77777777" w:rsidR="007C53BF" w:rsidRDefault="007C53BF">
      <w:pPr>
        <w:widowControl/>
        <w:ind w:left="567" w:hanging="567"/>
      </w:pPr>
    </w:p>
    <w:p w14:paraId="6A5AC672" w14:textId="77777777" w:rsidR="007C53BF" w:rsidRDefault="008930B7">
      <w:pPr>
        <w:widowControl/>
        <w:rPr>
          <w:rFonts w:eastAsia="Calibri"/>
          <w:b/>
          <w:szCs w:val="24"/>
        </w:rPr>
      </w:pPr>
      <w:r>
        <w:rPr>
          <w:rFonts w:eastAsia="Calibri"/>
          <w:b/>
          <w:szCs w:val="24"/>
        </w:rPr>
        <w:t>Ενημερώστε αμέσως τον γιατρό σας, ή πηγαίνετε στο τμήμα επειγόντων περιστατικών του πλησιέστερου νοσοκομείου, εάν εμφανίσετε:</w:t>
      </w:r>
    </w:p>
    <w:p w14:paraId="377C04AB" w14:textId="77777777" w:rsidR="007C53BF" w:rsidRDefault="008930B7">
      <w:pPr>
        <w:widowControl/>
        <w:numPr>
          <w:ilvl w:val="0"/>
          <w:numId w:val="55"/>
        </w:numPr>
        <w:ind w:left="567" w:hanging="567"/>
        <w:contextualSpacing/>
        <w:rPr>
          <w:rFonts w:eastAsia="Calibri"/>
          <w:szCs w:val="24"/>
        </w:rPr>
      </w:pPr>
      <w:r>
        <w:rPr>
          <w:rFonts w:eastAsia="Calibri"/>
          <w:szCs w:val="24"/>
        </w:rPr>
        <w:t>αδυναμία, τάση λιποθυμίας ή ζάλη ή δυσκολία στην αναπνοή, καθώς αυτά μπορεί να είναι συμπτώματα σοβαρής αλλεργικής (αναφυλακτικής) αντίδρασης</w:t>
      </w:r>
    </w:p>
    <w:p w14:paraId="2BCBD443" w14:textId="77777777" w:rsidR="007C53BF" w:rsidRDefault="008930B7">
      <w:pPr>
        <w:widowControl/>
        <w:numPr>
          <w:ilvl w:val="0"/>
          <w:numId w:val="55"/>
        </w:numPr>
        <w:ind w:left="567" w:hanging="567"/>
        <w:contextualSpacing/>
        <w:rPr>
          <w:rFonts w:eastAsia="Calibri"/>
          <w:b/>
          <w:szCs w:val="24"/>
        </w:rPr>
      </w:pPr>
      <w:r>
        <w:rPr>
          <w:rFonts w:eastAsia="Calibri"/>
          <w:szCs w:val="24"/>
        </w:rPr>
        <w:t>οίδημα του προσώπου, των χειλιών, της γλώσσας και του φάρυγγα (οίδημα του Quincke)</w:t>
      </w:r>
    </w:p>
    <w:p w14:paraId="459AD466" w14:textId="77777777" w:rsidR="007C53BF" w:rsidRDefault="008930B7">
      <w:pPr>
        <w:widowControl/>
        <w:numPr>
          <w:ilvl w:val="0"/>
          <w:numId w:val="55"/>
        </w:numPr>
        <w:ind w:left="567" w:hanging="567"/>
        <w:contextualSpacing/>
        <w:rPr>
          <w:rFonts w:eastAsia="Calibri"/>
          <w:b/>
          <w:szCs w:val="24"/>
        </w:rPr>
      </w:pPr>
      <w:r>
        <w:rPr>
          <w:rFonts w:eastAsia="Calibri"/>
          <w:szCs w:val="24"/>
        </w:rPr>
        <w:t>γριππώδη συμπτώματα και εξάνθημα στο πρόσωπο που ακολουθείται από εκτεταμένο εξάνθημα με υψηλό πυρετό, αυξημένα επίπεδα ηπατικών ενζύμων στις εξετάσεις αίματος και αυξημένο αριθμό ενός τύπου των λευκών αιμοσφαιρίων (ηωσινοφιλία), διογκωμένους λεμφαδένες και συμμετοχή άλλων οργάνων του σώματος (αντίδραση στο φάρμακο με ηωσινοφιλία και συστηματικά συμπτώματα [DRESS])</w:t>
      </w:r>
    </w:p>
    <w:p w14:paraId="5FD32086" w14:textId="77777777" w:rsidR="007C53BF" w:rsidRDefault="008930B7">
      <w:pPr>
        <w:widowControl/>
        <w:numPr>
          <w:ilvl w:val="0"/>
          <w:numId w:val="55"/>
        </w:numPr>
        <w:ind w:left="567" w:hanging="567"/>
        <w:contextualSpacing/>
        <w:rPr>
          <w:rFonts w:eastAsia="Calibri"/>
          <w:b/>
          <w:szCs w:val="24"/>
        </w:rPr>
      </w:pPr>
      <w:r>
        <w:rPr>
          <w:rFonts w:eastAsia="Calibri"/>
          <w:szCs w:val="24"/>
        </w:rPr>
        <w:t>συμπτώματα όπως χαμηλός όγκος ούρων, κούραση, ναυτία, έμετος, σύγχυση και οίδημα των ποδιών, των αστραγάλων ή των κάτω άκρων, καθώς αυτά μπορεί να είναι συμπτώματα ξαφνικής μείωσης της νεφρικής λειτουργίας</w:t>
      </w:r>
    </w:p>
    <w:p w14:paraId="41939BDB" w14:textId="77777777" w:rsidR="007C53BF" w:rsidRDefault="008930B7">
      <w:pPr>
        <w:widowControl/>
        <w:numPr>
          <w:ilvl w:val="0"/>
          <w:numId w:val="55"/>
        </w:numPr>
        <w:ind w:left="567" w:hanging="567"/>
        <w:contextualSpacing/>
        <w:rPr>
          <w:rFonts w:eastAsia="Calibri"/>
          <w:b/>
          <w:szCs w:val="24"/>
        </w:rPr>
      </w:pPr>
      <w:r>
        <w:rPr>
          <w:rFonts w:eastAsia="Calibri"/>
          <w:szCs w:val="24"/>
        </w:rPr>
        <w:t xml:space="preserve">δερματικό εξάνθημα, το οποίο μπορεί να σχηματίσει φλύκταινες και να πάρει τη μορφή μικρών στοχοειδών αλλοιώσεων (κεντρικές σκούρες κηλίδες περικλειόμενες από μία πιο χλωμή περιοχή με έναν σκούρο δακτύλιο γύρω από το περίγραμμα) </w:t>
      </w:r>
      <w:r>
        <w:rPr>
          <w:rFonts w:eastAsia="Calibri"/>
          <w:iCs/>
          <w:szCs w:val="24"/>
        </w:rPr>
        <w:t>(</w:t>
      </w:r>
      <w:r>
        <w:rPr>
          <w:rFonts w:eastAsia="Calibri"/>
          <w:i/>
          <w:szCs w:val="24"/>
        </w:rPr>
        <w:t>πολύμορφο ερύθημα</w:t>
      </w:r>
      <w:r>
        <w:rPr>
          <w:rFonts w:eastAsia="Calibri"/>
          <w:iCs/>
          <w:szCs w:val="24"/>
        </w:rPr>
        <w:t>)</w:t>
      </w:r>
    </w:p>
    <w:p w14:paraId="56CEFEF8" w14:textId="77777777" w:rsidR="007C53BF" w:rsidRDefault="008930B7">
      <w:pPr>
        <w:widowControl/>
        <w:numPr>
          <w:ilvl w:val="0"/>
          <w:numId w:val="55"/>
        </w:numPr>
        <w:ind w:left="567" w:hanging="567"/>
        <w:contextualSpacing/>
        <w:rPr>
          <w:rFonts w:eastAsia="Calibri"/>
          <w:b/>
          <w:szCs w:val="24"/>
        </w:rPr>
      </w:pPr>
      <w:r>
        <w:rPr>
          <w:rFonts w:eastAsia="Calibri"/>
          <w:szCs w:val="24"/>
        </w:rPr>
        <w:t>εκτεταμένο εξάνθημα με φλύκταινες και απολέπιση του δέρματος, ειδικά γύρω από το στόμα, τη μύτη, τα μάτια και τα γεννητικά όργανα (</w:t>
      </w:r>
      <w:r>
        <w:rPr>
          <w:rFonts w:eastAsia="Calibri"/>
          <w:i/>
          <w:szCs w:val="24"/>
        </w:rPr>
        <w:t>σύνδρομο Stevens-Johnson</w:t>
      </w:r>
      <w:r>
        <w:rPr>
          <w:rFonts w:eastAsia="Calibri"/>
          <w:szCs w:val="24"/>
        </w:rPr>
        <w:t>)</w:t>
      </w:r>
    </w:p>
    <w:p w14:paraId="5E1844D6" w14:textId="77777777" w:rsidR="007C53BF" w:rsidRDefault="008930B7">
      <w:pPr>
        <w:widowControl/>
        <w:numPr>
          <w:ilvl w:val="0"/>
          <w:numId w:val="55"/>
        </w:numPr>
        <w:ind w:left="567" w:hanging="567"/>
        <w:contextualSpacing/>
        <w:rPr>
          <w:rFonts w:eastAsia="Calibri"/>
          <w:b/>
          <w:szCs w:val="24"/>
        </w:rPr>
      </w:pPr>
      <w:r>
        <w:rPr>
          <w:rFonts w:eastAsia="Calibri"/>
          <w:szCs w:val="24"/>
        </w:rPr>
        <w:t>μια πιο σοβαρή μορφή εξανθήματος που προκαλεί απολέπιση του δέρματος σε περισσότερο από το 30% της σωματικής επιφάνειας (</w:t>
      </w:r>
      <w:r>
        <w:rPr>
          <w:rFonts w:eastAsia="Calibri"/>
          <w:i/>
          <w:szCs w:val="24"/>
        </w:rPr>
        <w:t>τοξική επιδερμική νεκρόλυση</w:t>
      </w:r>
      <w:r>
        <w:rPr>
          <w:rFonts w:eastAsia="Calibri"/>
          <w:szCs w:val="24"/>
        </w:rPr>
        <w:t>)</w:t>
      </w:r>
    </w:p>
    <w:p w14:paraId="6415B04A" w14:textId="77777777" w:rsidR="007C53BF" w:rsidRDefault="008930B7">
      <w:pPr>
        <w:widowControl/>
        <w:numPr>
          <w:ilvl w:val="0"/>
          <w:numId w:val="55"/>
        </w:numPr>
        <w:ind w:left="567" w:hanging="567"/>
        <w:contextualSpacing/>
        <w:rPr>
          <w:rFonts w:eastAsia="Calibri"/>
        </w:rPr>
      </w:pPr>
      <w:r>
        <w:rPr>
          <w:rFonts w:eastAsia="Calibri"/>
          <w:szCs w:val="24"/>
        </w:rPr>
        <w:t>σημεία σοβαρών νοητικών αλλαγών ή εάν κάποιος γύρω σας παρατηρήσει σημεία σύγχυσης, υπνηλία (νύστα), αμνησία (απώλεια μνήμης), επηρεασμένη μνήμη (αφηρημάδα), μη φυσιολογική συμπεριφορά ή άλλα νευρολογικά σημεία όπως ακούσιες ή μη ελεγχόμενες κινήσεις. Αυτά μπορεί να είναι συμπτώματα εγκεφαλοπάθειας.</w:t>
      </w:r>
    </w:p>
    <w:p w14:paraId="2F18EBF6" w14:textId="77777777" w:rsidR="007C53BF" w:rsidRDefault="007C53BF">
      <w:pPr>
        <w:rPr>
          <w:b/>
        </w:rPr>
      </w:pPr>
    </w:p>
    <w:p w14:paraId="6A21177A" w14:textId="77777777" w:rsidR="007C53BF" w:rsidRDefault="008930B7">
      <w:r>
        <w:t>Οι πιο συχνά αναφερόμενες ανεπιθύμητες ενέργειες ήταν ρινοφαρυγγίτιδα, υπνηλία (νύστα), πονοκέφαλος, κόπωση και ζάλη. Στην αρχή της θεραπείας ή με την αύξηση της δόσης, ανεπιθύμητες ενέργειες  όπως η νύστα, η κόπωση και η ζάλη μπορεί να είναι συνηθέστερες. Οι ενέργειες αυτές θα πρέπει να ελαττώνονται με την πάροδο του χρόνου.</w:t>
      </w:r>
    </w:p>
    <w:p w14:paraId="128E9EBB" w14:textId="77777777" w:rsidR="007C53BF" w:rsidRDefault="007C53BF">
      <w:pPr>
        <w:numPr>
          <w:ilvl w:val="12"/>
          <w:numId w:val="0"/>
        </w:numPr>
        <w:ind w:right="-2"/>
        <w:rPr>
          <w:b/>
          <w:bCs/>
          <w:szCs w:val="22"/>
        </w:rPr>
      </w:pPr>
    </w:p>
    <w:p w14:paraId="046C25A2" w14:textId="77777777" w:rsidR="007C53BF" w:rsidRDefault="008930B7">
      <w:pPr>
        <w:numPr>
          <w:ilvl w:val="12"/>
          <w:numId w:val="0"/>
        </w:numPr>
        <w:ind w:right="-2"/>
        <w:rPr>
          <w:szCs w:val="22"/>
        </w:rPr>
      </w:pPr>
      <w:r>
        <w:rPr>
          <w:b/>
          <w:bCs/>
          <w:szCs w:val="22"/>
        </w:rPr>
        <w:t>Πολύ συχνές:</w:t>
      </w:r>
      <w:r>
        <w:rPr>
          <w:bCs/>
          <w:szCs w:val="22"/>
        </w:rPr>
        <w:t xml:space="preserve"> </w:t>
      </w:r>
      <w:r>
        <w:rPr>
          <w:szCs w:val="22"/>
        </w:rPr>
        <w:t>μπορεί να προσβάλλουν περισσότερα από 1 στα 10 άτομα</w:t>
      </w:r>
    </w:p>
    <w:p w14:paraId="43EC6615" w14:textId="77777777" w:rsidR="007C53BF" w:rsidRDefault="008930B7">
      <w:pPr>
        <w:widowControl/>
        <w:numPr>
          <w:ilvl w:val="0"/>
          <w:numId w:val="41"/>
        </w:numPr>
        <w:tabs>
          <w:tab w:val="clear" w:pos="360"/>
          <w:tab w:val="num" w:pos="567"/>
        </w:tabs>
        <w:ind w:left="567" w:hanging="567"/>
        <w:rPr>
          <w:szCs w:val="22"/>
        </w:rPr>
      </w:pPr>
      <w:r>
        <w:t>ρινοφαρυγγίτιδα,</w:t>
      </w:r>
    </w:p>
    <w:p w14:paraId="5F15103D" w14:textId="77777777" w:rsidR="007C53BF" w:rsidRDefault="008930B7">
      <w:pPr>
        <w:widowControl/>
        <w:numPr>
          <w:ilvl w:val="0"/>
          <w:numId w:val="41"/>
        </w:numPr>
        <w:tabs>
          <w:tab w:val="clear" w:pos="360"/>
          <w:tab w:val="num" w:pos="567"/>
        </w:tabs>
        <w:ind w:left="567" w:hanging="567"/>
        <w:rPr>
          <w:szCs w:val="22"/>
        </w:rPr>
      </w:pPr>
      <w:r>
        <w:rPr>
          <w:szCs w:val="22"/>
        </w:rPr>
        <w:t>υπνηλία (νύστα), πονοκέφαλος.</w:t>
      </w:r>
    </w:p>
    <w:p w14:paraId="461CE17B" w14:textId="77777777" w:rsidR="007C53BF" w:rsidRDefault="007C53BF">
      <w:pPr>
        <w:widowControl/>
        <w:ind w:left="567"/>
        <w:rPr>
          <w:szCs w:val="22"/>
        </w:rPr>
      </w:pPr>
    </w:p>
    <w:p w14:paraId="5D03060C" w14:textId="77777777" w:rsidR="007C53BF" w:rsidRDefault="008930B7">
      <w:pPr>
        <w:rPr>
          <w:szCs w:val="22"/>
        </w:rPr>
      </w:pPr>
      <w:r>
        <w:rPr>
          <w:b/>
        </w:rPr>
        <w:t>Συχνές</w:t>
      </w:r>
      <w:r>
        <w:rPr>
          <w:b/>
          <w:szCs w:val="22"/>
        </w:rPr>
        <w:t xml:space="preserve">: </w:t>
      </w:r>
      <w:r>
        <w:rPr>
          <w:szCs w:val="22"/>
        </w:rPr>
        <w:t>μπορεί να προσβάλλουν έως 1 στα 10 άτοµα</w:t>
      </w:r>
    </w:p>
    <w:p w14:paraId="580BD672" w14:textId="77777777" w:rsidR="007C53BF" w:rsidRDefault="008930B7">
      <w:pPr>
        <w:widowControl/>
        <w:numPr>
          <w:ilvl w:val="0"/>
          <w:numId w:val="40"/>
        </w:numPr>
        <w:tabs>
          <w:tab w:val="clear" w:pos="360"/>
        </w:tabs>
        <w:ind w:left="567" w:hanging="567"/>
        <w:rPr>
          <w:szCs w:val="22"/>
        </w:rPr>
      </w:pPr>
      <w:r>
        <w:rPr>
          <w:szCs w:val="22"/>
        </w:rPr>
        <w:t>ανορεξία (απώλεια όρεξης),</w:t>
      </w:r>
    </w:p>
    <w:p w14:paraId="592EB651" w14:textId="77777777" w:rsidR="007C53BF" w:rsidRDefault="008930B7">
      <w:pPr>
        <w:widowControl/>
        <w:numPr>
          <w:ilvl w:val="0"/>
          <w:numId w:val="40"/>
        </w:numPr>
        <w:tabs>
          <w:tab w:val="clear" w:pos="360"/>
        </w:tabs>
        <w:ind w:left="567" w:hanging="567"/>
        <w:rPr>
          <w:szCs w:val="22"/>
        </w:rPr>
      </w:pPr>
      <w:r>
        <w:rPr>
          <w:szCs w:val="22"/>
        </w:rPr>
        <w:t>κατάθλιψη, εχθρικότητα ή επιθετικότητα, άγχος, υπνηλία, νευρικότητα ή ευερεθιστότητα,</w:t>
      </w:r>
    </w:p>
    <w:p w14:paraId="701538A2" w14:textId="77777777" w:rsidR="007C53BF" w:rsidRDefault="008930B7">
      <w:pPr>
        <w:widowControl/>
        <w:numPr>
          <w:ilvl w:val="0"/>
          <w:numId w:val="40"/>
        </w:numPr>
        <w:tabs>
          <w:tab w:val="clear" w:pos="360"/>
        </w:tabs>
        <w:ind w:left="567" w:hanging="567"/>
        <w:rPr>
          <w:szCs w:val="22"/>
        </w:rPr>
      </w:pPr>
      <w:r>
        <w:rPr>
          <w:szCs w:val="22"/>
        </w:rPr>
        <w:t>σπασμοί, διαταραχή της ισορροπίας, ζάλη (αίσθηση αστάθειας), λήθαργος (έλλειψη ενέργειας και ενθουσιασμού), τρόμος (ακούσιο τρέμουλο),</w:t>
      </w:r>
    </w:p>
    <w:p w14:paraId="792A9EAD" w14:textId="77777777" w:rsidR="007C53BF" w:rsidRDefault="008930B7">
      <w:pPr>
        <w:widowControl/>
        <w:numPr>
          <w:ilvl w:val="0"/>
          <w:numId w:val="40"/>
        </w:numPr>
        <w:tabs>
          <w:tab w:val="clear" w:pos="360"/>
        </w:tabs>
        <w:ind w:left="567" w:hanging="567"/>
        <w:rPr>
          <w:szCs w:val="22"/>
        </w:rPr>
      </w:pPr>
      <w:r>
        <w:rPr>
          <w:szCs w:val="22"/>
        </w:rPr>
        <w:t>ίλιγγος (αίσθημα περιστροφής),</w:t>
      </w:r>
    </w:p>
    <w:p w14:paraId="73164E8D" w14:textId="77777777" w:rsidR="007C53BF" w:rsidRDefault="008930B7">
      <w:pPr>
        <w:widowControl/>
        <w:numPr>
          <w:ilvl w:val="0"/>
          <w:numId w:val="40"/>
        </w:numPr>
        <w:tabs>
          <w:tab w:val="clear" w:pos="360"/>
        </w:tabs>
        <w:ind w:left="567" w:hanging="567"/>
        <w:rPr>
          <w:szCs w:val="22"/>
        </w:rPr>
      </w:pPr>
      <w:r>
        <w:rPr>
          <w:szCs w:val="22"/>
        </w:rPr>
        <w:t>βήχας,</w:t>
      </w:r>
    </w:p>
    <w:p w14:paraId="39D0733B" w14:textId="77777777" w:rsidR="007C53BF" w:rsidRDefault="008930B7">
      <w:pPr>
        <w:widowControl/>
        <w:numPr>
          <w:ilvl w:val="0"/>
          <w:numId w:val="40"/>
        </w:numPr>
        <w:tabs>
          <w:tab w:val="clear" w:pos="360"/>
        </w:tabs>
        <w:ind w:left="567" w:hanging="567"/>
      </w:pPr>
      <w:r>
        <w:t>κοιλιακός πόνος, διάρροια, δυσπεψία (δυσκολία στην πέψη), έμετος, ναυτία</w:t>
      </w:r>
    </w:p>
    <w:p w14:paraId="0CE16997" w14:textId="77777777" w:rsidR="007C53BF" w:rsidRDefault="008930B7">
      <w:pPr>
        <w:widowControl/>
        <w:numPr>
          <w:ilvl w:val="0"/>
          <w:numId w:val="39"/>
        </w:numPr>
        <w:tabs>
          <w:tab w:val="clear" w:pos="360"/>
        </w:tabs>
        <w:ind w:left="567" w:hanging="567"/>
        <w:rPr>
          <w:szCs w:val="22"/>
        </w:rPr>
      </w:pPr>
      <w:r>
        <w:t>εξάνθημα,</w:t>
      </w:r>
    </w:p>
    <w:p w14:paraId="3E9C8073" w14:textId="77777777" w:rsidR="007C53BF" w:rsidRDefault="008930B7">
      <w:pPr>
        <w:widowControl/>
        <w:numPr>
          <w:ilvl w:val="0"/>
          <w:numId w:val="39"/>
        </w:numPr>
        <w:tabs>
          <w:tab w:val="clear" w:pos="360"/>
        </w:tabs>
        <w:ind w:left="567" w:hanging="567"/>
        <w:rPr>
          <w:szCs w:val="22"/>
        </w:rPr>
      </w:pPr>
      <w:r>
        <w:t>αδυναμία /κόπωση (κούραση).</w:t>
      </w:r>
    </w:p>
    <w:p w14:paraId="14F89745" w14:textId="77777777" w:rsidR="007C53BF" w:rsidRDefault="008930B7">
      <w:pPr>
        <w:rPr>
          <w:szCs w:val="22"/>
          <w:u w:val="single"/>
        </w:rPr>
      </w:pPr>
      <w:r>
        <w:rPr>
          <w:szCs w:val="22"/>
        </w:rPr>
        <w:t xml:space="preserve"> </w:t>
      </w:r>
    </w:p>
    <w:p w14:paraId="1FCFDD3A" w14:textId="77777777" w:rsidR="007C53BF" w:rsidRDefault="008930B7">
      <w:pPr>
        <w:keepNext/>
        <w:rPr>
          <w:b/>
          <w:szCs w:val="22"/>
        </w:rPr>
      </w:pPr>
      <w:r>
        <w:rPr>
          <w:b/>
        </w:rPr>
        <w:lastRenderedPageBreak/>
        <w:t>Όχι συχνές</w:t>
      </w:r>
      <w:r>
        <w:rPr>
          <w:b/>
          <w:szCs w:val="22"/>
        </w:rPr>
        <w:t xml:space="preserve">: </w:t>
      </w:r>
      <w:r>
        <w:rPr>
          <w:szCs w:val="22"/>
        </w:rPr>
        <w:t>μπορεί να προσβάλλουν έως 1 στα 100 άτοµα</w:t>
      </w:r>
    </w:p>
    <w:p w14:paraId="0466C587" w14:textId="77777777" w:rsidR="007C53BF" w:rsidRDefault="008930B7">
      <w:pPr>
        <w:widowControl/>
        <w:numPr>
          <w:ilvl w:val="0"/>
          <w:numId w:val="40"/>
        </w:numPr>
        <w:tabs>
          <w:tab w:val="clear" w:pos="360"/>
        </w:tabs>
        <w:ind w:left="567" w:hanging="567"/>
        <w:jc w:val="both"/>
        <w:rPr>
          <w:szCs w:val="22"/>
        </w:rPr>
      </w:pPr>
      <w:r>
        <w:rPr>
          <w:szCs w:val="22"/>
        </w:rPr>
        <w:t>μειωμένος αριθμός αιμοπεταλίων, μειωμένος αριθμός λευκών αιμοσφαιρίων,</w:t>
      </w:r>
    </w:p>
    <w:p w14:paraId="75B47C25" w14:textId="77777777" w:rsidR="007C53BF" w:rsidRDefault="008930B7">
      <w:pPr>
        <w:widowControl/>
        <w:numPr>
          <w:ilvl w:val="0"/>
          <w:numId w:val="40"/>
        </w:numPr>
        <w:tabs>
          <w:tab w:val="clear" w:pos="360"/>
        </w:tabs>
        <w:ind w:left="567" w:hanging="567"/>
        <w:jc w:val="both"/>
        <w:rPr>
          <w:szCs w:val="22"/>
        </w:rPr>
      </w:pPr>
      <w:r>
        <w:t>μείωση του βάρους, αύξηση του βάρους,</w:t>
      </w:r>
    </w:p>
    <w:p w14:paraId="280B88CF" w14:textId="77777777" w:rsidR="007C53BF" w:rsidRDefault="008930B7">
      <w:pPr>
        <w:widowControl/>
        <w:numPr>
          <w:ilvl w:val="0"/>
          <w:numId w:val="40"/>
        </w:numPr>
        <w:tabs>
          <w:tab w:val="clear" w:pos="360"/>
        </w:tabs>
        <w:ind w:left="567" w:hanging="567"/>
        <w:jc w:val="both"/>
        <w:rPr>
          <w:szCs w:val="22"/>
        </w:rPr>
      </w:pPr>
      <w:r>
        <w:t>απόπειρα αυτοκτονίας και σκέψεις αυτοκτονίας, ψυχική διαταραχή, μη φυσιολογική συμπεριφορά, ψευδαίσθηση, θυμός σύγχυση, κρίση πανικού, συναισθηματική αστάθεια / διακυμάνσεις της συναισθηματικής διάθεσης, διέγερση,</w:t>
      </w:r>
    </w:p>
    <w:p w14:paraId="5D8C404B" w14:textId="77777777" w:rsidR="007C53BF" w:rsidRDefault="008930B7">
      <w:pPr>
        <w:widowControl/>
        <w:numPr>
          <w:ilvl w:val="0"/>
          <w:numId w:val="40"/>
        </w:numPr>
        <w:tabs>
          <w:tab w:val="clear" w:pos="360"/>
        </w:tabs>
        <w:ind w:left="567" w:hanging="567"/>
        <w:rPr>
          <w:szCs w:val="22"/>
        </w:rPr>
      </w:pPr>
      <w:r>
        <w:rPr>
          <w:szCs w:val="22"/>
        </w:rPr>
        <w:t>αμνησία (απώλεια μνήμης), επιβάρυνση της μνήμης (τάση να ξεχνάτε), μη φυσιολογικός συντονισμός / αταξία (επιβάρυνση του συντονισμού των κινήσεων), παραισθησία (μυρμήγκιασμα), διαταραχή της προσοχής (απώλεια της συγκέντρωσης),</w:t>
      </w:r>
    </w:p>
    <w:p w14:paraId="688B67F1" w14:textId="77777777" w:rsidR="007C53BF" w:rsidRDefault="008930B7">
      <w:pPr>
        <w:widowControl/>
        <w:numPr>
          <w:ilvl w:val="0"/>
          <w:numId w:val="40"/>
        </w:numPr>
        <w:tabs>
          <w:tab w:val="clear" w:pos="360"/>
        </w:tabs>
        <w:ind w:left="567" w:hanging="567"/>
        <w:rPr>
          <w:szCs w:val="22"/>
        </w:rPr>
      </w:pPr>
      <w:r>
        <w:rPr>
          <w:szCs w:val="22"/>
        </w:rPr>
        <w:t>διπλωπία (διπλή όραση), θαμπή όραση,</w:t>
      </w:r>
    </w:p>
    <w:p w14:paraId="471F7B91" w14:textId="77777777" w:rsidR="007C53BF" w:rsidRDefault="008930B7">
      <w:pPr>
        <w:widowControl/>
        <w:numPr>
          <w:ilvl w:val="0"/>
          <w:numId w:val="40"/>
        </w:numPr>
        <w:tabs>
          <w:tab w:val="clear" w:pos="360"/>
        </w:tabs>
        <w:ind w:left="567" w:hanging="567"/>
        <w:rPr>
          <w:szCs w:val="22"/>
        </w:rPr>
      </w:pPr>
      <w:r>
        <w:rPr>
          <w:szCs w:val="22"/>
        </w:rPr>
        <w:t>αυξημένες / μη φυσιολογικές τιμές στα αποτελέσματα μίας εξέτασης της ηπατικής λειτουργίας,</w:t>
      </w:r>
    </w:p>
    <w:p w14:paraId="1DD43C8D" w14:textId="77777777" w:rsidR="007C53BF" w:rsidRDefault="008930B7">
      <w:pPr>
        <w:widowControl/>
        <w:numPr>
          <w:ilvl w:val="0"/>
          <w:numId w:val="40"/>
        </w:numPr>
        <w:tabs>
          <w:tab w:val="clear" w:pos="360"/>
        </w:tabs>
        <w:ind w:left="567" w:hanging="567"/>
        <w:rPr>
          <w:szCs w:val="22"/>
        </w:rPr>
      </w:pPr>
      <w:r>
        <w:rPr>
          <w:szCs w:val="22"/>
        </w:rPr>
        <w:t>τριχόπτωση, έκζεμα, κνησμός,</w:t>
      </w:r>
    </w:p>
    <w:p w14:paraId="72239CA6" w14:textId="77777777" w:rsidR="007C53BF" w:rsidRDefault="008930B7">
      <w:pPr>
        <w:widowControl/>
        <w:numPr>
          <w:ilvl w:val="0"/>
          <w:numId w:val="40"/>
        </w:numPr>
        <w:tabs>
          <w:tab w:val="clear" w:pos="360"/>
        </w:tabs>
        <w:ind w:left="567" w:hanging="567"/>
      </w:pPr>
      <w:r>
        <w:t>μυϊκή αδυναμία, μυαλγία (μυϊκός πόνος),</w:t>
      </w:r>
    </w:p>
    <w:p w14:paraId="5B3D8BAE" w14:textId="77777777" w:rsidR="007C53BF" w:rsidRDefault="008930B7">
      <w:pPr>
        <w:widowControl/>
        <w:numPr>
          <w:ilvl w:val="0"/>
          <w:numId w:val="40"/>
        </w:numPr>
        <w:tabs>
          <w:tab w:val="clear" w:pos="360"/>
          <w:tab w:val="num" w:pos="567"/>
        </w:tabs>
        <w:ind w:left="567" w:hanging="567"/>
        <w:rPr>
          <w:szCs w:val="22"/>
        </w:rPr>
      </w:pPr>
      <w:r>
        <w:rPr>
          <w:szCs w:val="22"/>
        </w:rPr>
        <w:t>κάκωση.</w:t>
      </w:r>
    </w:p>
    <w:p w14:paraId="63248A52" w14:textId="77777777" w:rsidR="007C53BF" w:rsidRDefault="007C53BF"/>
    <w:p w14:paraId="0BDB4C26" w14:textId="77777777" w:rsidR="007C53BF" w:rsidRDefault="008930B7">
      <w:pPr>
        <w:rPr>
          <w:b/>
        </w:rPr>
      </w:pPr>
      <w:r>
        <w:rPr>
          <w:b/>
        </w:rPr>
        <w:t xml:space="preserve">Σπάνιες: </w:t>
      </w:r>
      <w:r>
        <w:rPr>
          <w:szCs w:val="22"/>
        </w:rPr>
        <w:t>μπορεί να προσβάλλουν έως 1 στα 1000 άτοµα</w:t>
      </w:r>
    </w:p>
    <w:p w14:paraId="770517E8" w14:textId="77777777" w:rsidR="007C53BF" w:rsidRDefault="008930B7">
      <w:pPr>
        <w:widowControl/>
        <w:numPr>
          <w:ilvl w:val="0"/>
          <w:numId w:val="40"/>
        </w:numPr>
        <w:tabs>
          <w:tab w:val="clear" w:pos="360"/>
        </w:tabs>
        <w:ind w:left="567" w:hanging="567"/>
      </w:pPr>
      <w:r>
        <w:t>λοίμωξη,</w:t>
      </w:r>
    </w:p>
    <w:p w14:paraId="197311C6" w14:textId="77777777" w:rsidR="007C53BF" w:rsidRDefault="008930B7">
      <w:pPr>
        <w:widowControl/>
        <w:numPr>
          <w:ilvl w:val="0"/>
          <w:numId w:val="40"/>
        </w:numPr>
        <w:tabs>
          <w:tab w:val="clear" w:pos="360"/>
        </w:tabs>
        <w:ind w:left="567" w:hanging="567"/>
      </w:pPr>
      <w:r>
        <w:t>μειωμένος αριθμός όλων των αιμοσφαιρίων,</w:t>
      </w:r>
    </w:p>
    <w:p w14:paraId="6E7DA162" w14:textId="77777777" w:rsidR="007C53BF" w:rsidRDefault="008930B7">
      <w:pPr>
        <w:widowControl/>
        <w:numPr>
          <w:ilvl w:val="0"/>
          <w:numId w:val="40"/>
        </w:numPr>
        <w:tabs>
          <w:tab w:val="clear" w:pos="360"/>
        </w:tabs>
        <w:ind w:left="567" w:hanging="567"/>
      </w:pPr>
      <w:r>
        <w:rPr>
          <w:szCs w:val="24"/>
        </w:rPr>
        <w:t>σοβαρές αλλεργικές αντιδράσεις (DRESS, αναφυλακτική αντίδραση [σοβαρή και σημαντική αλλεργική αντίδραση], οίδημα του Quincke [πρήξιμο του προσώπου, των χειλιών, της γλώσσας και του λαιμού]),</w:t>
      </w:r>
    </w:p>
    <w:p w14:paraId="64A51F3D" w14:textId="77777777" w:rsidR="007C53BF" w:rsidRDefault="008930B7">
      <w:pPr>
        <w:widowControl/>
        <w:numPr>
          <w:ilvl w:val="0"/>
          <w:numId w:val="40"/>
        </w:numPr>
        <w:tabs>
          <w:tab w:val="clear" w:pos="360"/>
        </w:tabs>
        <w:ind w:left="567" w:hanging="567"/>
      </w:pPr>
      <w:r>
        <w:rPr>
          <w:bCs/>
        </w:rPr>
        <w:t>μειωμένη συγκέντρωση νατρίου στο αίμα,</w:t>
      </w:r>
    </w:p>
    <w:p w14:paraId="2DAC6411" w14:textId="77777777" w:rsidR="007C53BF" w:rsidRDefault="008930B7">
      <w:pPr>
        <w:widowControl/>
        <w:numPr>
          <w:ilvl w:val="0"/>
          <w:numId w:val="40"/>
        </w:numPr>
        <w:tabs>
          <w:tab w:val="clear" w:pos="360"/>
        </w:tabs>
        <w:ind w:left="567" w:hanging="567"/>
      </w:pPr>
      <w:r>
        <w:t>αυτοκτονία, διαταραχές της προσωπικότητας (προβλήματα συμπεριφοράς), μη φυσιολογική σκέψη (βραδύτητα σκέψης, αδυναμία συγκέντρωσης),</w:t>
      </w:r>
    </w:p>
    <w:p w14:paraId="4987B226" w14:textId="77777777" w:rsidR="007C53BF" w:rsidRDefault="008930B7">
      <w:pPr>
        <w:widowControl/>
        <w:numPr>
          <w:ilvl w:val="0"/>
          <w:numId w:val="40"/>
        </w:numPr>
        <w:tabs>
          <w:tab w:val="clear" w:pos="360"/>
        </w:tabs>
        <w:ind w:left="567" w:hanging="567"/>
      </w:pPr>
      <w:r>
        <w:t>παραλήρημα,</w:t>
      </w:r>
    </w:p>
    <w:p w14:paraId="75CA2AB4" w14:textId="77777777" w:rsidR="007C53BF" w:rsidRDefault="008930B7">
      <w:pPr>
        <w:widowControl/>
        <w:numPr>
          <w:ilvl w:val="0"/>
          <w:numId w:val="40"/>
        </w:numPr>
        <w:tabs>
          <w:tab w:val="clear" w:pos="360"/>
        </w:tabs>
        <w:ind w:left="567" w:hanging="567"/>
      </w:pPr>
      <w:r>
        <w:t>εγκεφαλοπάθεια (βλ. υποενότητα "Ενημερώστε αμέσως το γιατρό σας" για λεπτομερή περιγραφή των συμπτωμάτων),</w:t>
      </w:r>
    </w:p>
    <w:p w14:paraId="67D51F7E" w14:textId="77777777" w:rsidR="007C53BF" w:rsidRDefault="008930B7">
      <w:pPr>
        <w:widowControl/>
        <w:numPr>
          <w:ilvl w:val="0"/>
          <w:numId w:val="40"/>
        </w:numPr>
        <w:tabs>
          <w:tab w:val="clear" w:pos="360"/>
        </w:tabs>
        <w:ind w:left="567" w:hanging="567"/>
      </w:pPr>
      <w:r>
        <w:rPr>
          <w:szCs w:val="22"/>
          <w:lang w:eastAsia="de-DE"/>
        </w:rPr>
        <w:t>πιθανή επιδείνωση ή αύξηση της συχνότητας των επιληπτικών κρίσεων,</w:t>
      </w:r>
    </w:p>
    <w:p w14:paraId="76261863" w14:textId="77777777" w:rsidR="007C53BF" w:rsidRDefault="008930B7">
      <w:pPr>
        <w:widowControl/>
        <w:numPr>
          <w:ilvl w:val="0"/>
          <w:numId w:val="40"/>
        </w:numPr>
        <w:tabs>
          <w:tab w:val="clear" w:pos="360"/>
        </w:tabs>
        <w:ind w:left="567" w:hanging="567"/>
      </w:pPr>
      <w:r>
        <w:t>ανεξέλεγκτοι μυϊκοί σπασμοί, που προσβάλλουν την κεφαλή, τον κορμό και τα άκρα, δυσκολία ελέγχου των κινήσεων, υπερκινησία (υπερδραστηριότητα),</w:t>
      </w:r>
    </w:p>
    <w:p w14:paraId="2E827238" w14:textId="77777777" w:rsidR="007C53BF" w:rsidRDefault="008930B7">
      <w:pPr>
        <w:widowControl/>
        <w:numPr>
          <w:ilvl w:val="0"/>
          <w:numId w:val="40"/>
        </w:numPr>
        <w:tabs>
          <w:tab w:val="clear" w:pos="360"/>
        </w:tabs>
        <w:ind w:left="567" w:hanging="567"/>
      </w:pPr>
      <w:r>
        <w:t>μεταβολή</w:t>
      </w:r>
      <w:r>
        <w:rPr>
          <w:szCs w:val="22"/>
        </w:rPr>
        <w:t xml:space="preserve"> του καρδιακού ρυθμού (στο ηλεκτροκαρδιογράφημα),</w:t>
      </w:r>
    </w:p>
    <w:p w14:paraId="5D64A9AE" w14:textId="77777777" w:rsidR="007C53BF" w:rsidRDefault="008930B7">
      <w:pPr>
        <w:widowControl/>
        <w:numPr>
          <w:ilvl w:val="0"/>
          <w:numId w:val="40"/>
        </w:numPr>
        <w:tabs>
          <w:tab w:val="clear" w:pos="360"/>
        </w:tabs>
        <w:ind w:left="567" w:hanging="567"/>
      </w:pPr>
      <w:r>
        <w:t>παγκρεατίτιδα,</w:t>
      </w:r>
    </w:p>
    <w:p w14:paraId="79CE6228" w14:textId="77777777" w:rsidR="007C53BF" w:rsidRDefault="008930B7">
      <w:pPr>
        <w:widowControl/>
        <w:numPr>
          <w:ilvl w:val="0"/>
          <w:numId w:val="40"/>
        </w:numPr>
        <w:tabs>
          <w:tab w:val="clear" w:pos="360"/>
        </w:tabs>
        <w:ind w:left="567" w:hanging="567"/>
      </w:pPr>
      <w:r>
        <w:t xml:space="preserve">ηπατική ανεπάρκεια, ηπατίτιδα, </w:t>
      </w:r>
    </w:p>
    <w:p w14:paraId="7D989296" w14:textId="77777777" w:rsidR="007C53BF" w:rsidRDefault="008930B7">
      <w:pPr>
        <w:widowControl/>
        <w:numPr>
          <w:ilvl w:val="0"/>
          <w:numId w:val="40"/>
        </w:numPr>
        <w:tabs>
          <w:tab w:val="clear" w:pos="360"/>
        </w:tabs>
        <w:ind w:left="567" w:hanging="567"/>
      </w:pPr>
      <w:r>
        <w:t>ξαφνική μείωση της νεφρικής λειτουργίας,</w:t>
      </w:r>
    </w:p>
    <w:p w14:paraId="613C80A6" w14:textId="77777777" w:rsidR="007C53BF" w:rsidRDefault="008930B7">
      <w:pPr>
        <w:widowControl/>
        <w:numPr>
          <w:ilvl w:val="0"/>
          <w:numId w:val="40"/>
        </w:numPr>
        <w:tabs>
          <w:tab w:val="clear" w:pos="360"/>
        </w:tabs>
        <w:ind w:left="567" w:hanging="567"/>
      </w:pPr>
      <w:r>
        <w:rPr>
          <w:szCs w:val="22"/>
        </w:rPr>
        <w:t>δερματικό εξάνθημα, το οποίο μπορεί να σχηματίσει φλύκταινες και παίρνει τη μορφή στοχοειδών αλλοιώσεων (κηλίδες με σκουρόχρωμο κέντρο και ωχρή περιφέρεια, η οποία περιβάλλεται από ένα σκουρόχρωμο δακτύλιο) (</w:t>
      </w:r>
      <w:r>
        <w:rPr>
          <w:i/>
          <w:iCs/>
          <w:szCs w:val="22"/>
        </w:rPr>
        <w:t>πολύμορφο ερύθημα</w:t>
      </w:r>
      <w:r>
        <w:rPr>
          <w:szCs w:val="22"/>
        </w:rPr>
        <w:t>), εκτεταμένο εξάνθημα με φλύκταινες και απολέπιση του δέρματος, ειδικά γύρω από το στόμα, τη μύτη, τα μάτια και τα γεννητικά όργανα (</w:t>
      </w:r>
      <w:r>
        <w:rPr>
          <w:i/>
          <w:iCs/>
          <w:szCs w:val="22"/>
        </w:rPr>
        <w:t>σύνδρομο Stevens-Johnson</w:t>
      </w:r>
      <w:r>
        <w:rPr>
          <w:szCs w:val="22"/>
        </w:rPr>
        <w:t>) και μια πιο σοβαρή μορφή που προκαλεί απολέπιση του δέρματος σε περισσότερο από το 30% της σωματικής επιφάνειας (</w:t>
      </w:r>
      <w:r>
        <w:rPr>
          <w:i/>
          <w:iCs/>
          <w:szCs w:val="22"/>
        </w:rPr>
        <w:t>τοξική επιδερμική νεκρόλυση</w:t>
      </w:r>
      <w:r>
        <w:rPr>
          <w:szCs w:val="22"/>
        </w:rPr>
        <w:t>),</w:t>
      </w:r>
      <w:r>
        <w:t xml:space="preserve"> </w:t>
      </w:r>
    </w:p>
    <w:p w14:paraId="69203964" w14:textId="77777777" w:rsidR="007C53BF" w:rsidRDefault="008930B7">
      <w:pPr>
        <w:widowControl/>
        <w:numPr>
          <w:ilvl w:val="0"/>
          <w:numId w:val="40"/>
        </w:numPr>
        <w:tabs>
          <w:tab w:val="clear" w:pos="360"/>
        </w:tabs>
        <w:ind w:left="567" w:hanging="567"/>
      </w:pPr>
      <w:r>
        <w:t>ραβδομυόλυσης (διάσπαση του μυϊκού ιστού) και σχετιζόμενη αύξηση της κρεατινοφωσφοκινάσης αίματος. Ο επιπολασμός είναι σημαντικά υψηλότερος σε Ιάπωνες ασθενείς σε σύγκριση με μη Ιάπωνες ασθενείς.</w:t>
      </w:r>
    </w:p>
    <w:p w14:paraId="1446B069" w14:textId="77777777" w:rsidR="007C53BF" w:rsidRDefault="008930B7">
      <w:pPr>
        <w:widowControl/>
        <w:numPr>
          <w:ilvl w:val="0"/>
          <w:numId w:val="40"/>
        </w:numPr>
        <w:tabs>
          <w:tab w:val="clear" w:pos="360"/>
        </w:tabs>
        <w:ind w:left="567" w:hanging="567"/>
      </w:pPr>
      <w:r>
        <w:t>χωλότητα ή δυσκολία στο περπάτημα.</w:t>
      </w:r>
    </w:p>
    <w:p w14:paraId="76EA6204" w14:textId="77777777" w:rsidR="007C53BF" w:rsidRDefault="008930B7">
      <w:pPr>
        <w:widowControl/>
        <w:numPr>
          <w:ilvl w:val="0"/>
          <w:numId w:val="40"/>
        </w:numPr>
        <w:tabs>
          <w:tab w:val="clear" w:pos="360"/>
        </w:tabs>
        <w:ind w:left="567" w:hanging="567"/>
      </w:pPr>
      <w:r>
        <w:t xml:space="preserve">συνδυασμός πυρετού, μυϊκής δυσκαμψίας, ασταθούς αρτηριακής πίεσης και καρδιακής συχνότητας, σύγχυση, χαμηλό επίπεδο συνείδησης (μπορεί να είναι σημεία διαταραχής, η οποία ονομάζεται </w:t>
      </w:r>
      <w:r>
        <w:rPr>
          <w:i/>
          <w:iCs/>
        </w:rPr>
        <w:t>νευροληπτικό κακόηθες σύνδρομο</w:t>
      </w:r>
      <w:r>
        <w:t>). Ο επιπολασμός είναι σημαντικά υψηλότερος στους Ιάπωνες ασθενείς συγκριτικά με τους μη Ιάπωνες ασθενείς.</w:t>
      </w:r>
    </w:p>
    <w:p w14:paraId="18BF244C" w14:textId="77777777" w:rsidR="007C53BF" w:rsidRDefault="007C53BF">
      <w:pPr>
        <w:widowControl/>
        <w:ind w:left="567"/>
      </w:pPr>
    </w:p>
    <w:p w14:paraId="77E0405D" w14:textId="77777777" w:rsidR="007C53BF" w:rsidRDefault="008930B7">
      <w:pPr>
        <w:tabs>
          <w:tab w:val="left" w:pos="0"/>
        </w:tabs>
      </w:pPr>
      <w:r>
        <w:rPr>
          <w:b/>
          <w:bCs/>
        </w:rPr>
        <w:t>Πολύ σπάνιες:</w:t>
      </w:r>
      <w:r>
        <w:t xml:space="preserve"> </w:t>
      </w:r>
      <w:r>
        <w:rPr>
          <w:szCs w:val="22"/>
        </w:rPr>
        <w:t>μπορεί να προσβάλλουν έως 1 στα 10.000 άτοµα</w:t>
      </w:r>
    </w:p>
    <w:p w14:paraId="711217EF" w14:textId="77777777" w:rsidR="007C53BF" w:rsidRDefault="008930B7">
      <w:pPr>
        <w:widowControl/>
        <w:numPr>
          <w:ilvl w:val="0"/>
          <w:numId w:val="40"/>
        </w:numPr>
        <w:tabs>
          <w:tab w:val="clear" w:pos="360"/>
          <w:tab w:val="num" w:pos="567"/>
        </w:tabs>
        <w:ind w:left="567" w:hanging="567"/>
      </w:pPr>
      <w:r>
        <w:t xml:space="preserve">επαναλαμβανόμενες ανεπιθύμητες σκέψεις ή αισθήσεις ή επιτακτική ανάγκη να κάνετε κάτι ξανά και ξανά </w:t>
      </w:r>
      <w:r>
        <w:rPr>
          <w:szCs w:val="22"/>
        </w:rPr>
        <w:t>(ιδεοψυχαναγκαστική διαταραχή).</w:t>
      </w:r>
    </w:p>
    <w:p w14:paraId="5E2D183E" w14:textId="77777777" w:rsidR="007C53BF" w:rsidRDefault="007C53BF">
      <w:pPr>
        <w:widowControl/>
        <w:rPr>
          <w:szCs w:val="22"/>
        </w:rPr>
      </w:pPr>
    </w:p>
    <w:p w14:paraId="0307FC70" w14:textId="77777777" w:rsidR="007C53BF" w:rsidRDefault="008930B7">
      <w:pPr>
        <w:keepNext/>
        <w:rPr>
          <w:b/>
          <w:szCs w:val="22"/>
        </w:rPr>
      </w:pPr>
      <w:r>
        <w:rPr>
          <w:b/>
          <w:szCs w:val="22"/>
        </w:rPr>
        <w:lastRenderedPageBreak/>
        <w:t>Αναφορά ανεπιθύμητων ενεργειών</w:t>
      </w:r>
    </w:p>
    <w:p w14:paraId="646BF61B" w14:textId="77777777" w:rsidR="007C53BF" w:rsidRDefault="008930B7">
      <w:pPr>
        <w:widowControl/>
        <w:tabs>
          <w:tab w:val="left" w:pos="567"/>
        </w:tabs>
        <w:rPr>
          <w:szCs w:val="22"/>
        </w:rPr>
      </w:pPr>
      <w:r>
        <w:rPr>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w:t>
      </w:r>
      <w:r>
        <w:rPr>
          <w:szCs w:val="22"/>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Hyperlink"/>
          <w:highlight w:val="lightGray"/>
        </w:rPr>
        <w:t>Παράρτημα V</w:t>
      </w:r>
      <w:r>
        <w:fldChar w:fldCharType="end"/>
      </w:r>
      <w:r>
        <w:rPr>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1CCD441A" w14:textId="77777777" w:rsidR="007C53BF" w:rsidRDefault="007C53BF"/>
    <w:p w14:paraId="09BA5F35" w14:textId="77777777" w:rsidR="007C53BF" w:rsidRDefault="007C53BF"/>
    <w:p w14:paraId="4DE32BDA" w14:textId="77777777" w:rsidR="007C53BF" w:rsidRDefault="008930B7">
      <w:pPr>
        <w:keepNext/>
        <w:ind w:left="567" w:hanging="567"/>
      </w:pPr>
      <w:r>
        <w:rPr>
          <w:b/>
        </w:rPr>
        <w:t>5.</w:t>
      </w:r>
      <w:r>
        <w:rPr>
          <w:b/>
        </w:rPr>
        <w:tab/>
        <w:t>Πώς να φυλάσσετε το Keppra</w:t>
      </w:r>
    </w:p>
    <w:p w14:paraId="1F161B7F" w14:textId="77777777" w:rsidR="007C53BF" w:rsidRDefault="007C53BF">
      <w:pPr>
        <w:ind w:right="-2"/>
      </w:pPr>
    </w:p>
    <w:p w14:paraId="2E298DB0" w14:textId="77777777" w:rsidR="007C53BF" w:rsidRDefault="008930B7">
      <w:pPr>
        <w:ind w:right="-2"/>
      </w:pPr>
      <w:r>
        <w:t>Το φάρμακο αυτό πρέπει να φυλάσσεται σε μέρη που δεν το βλέπουν και δεν το φθάνουν τα παιδιά.</w:t>
      </w:r>
    </w:p>
    <w:p w14:paraId="0B2D5568" w14:textId="77777777" w:rsidR="007C53BF" w:rsidRDefault="007C53BF">
      <w:pPr>
        <w:ind w:right="-2"/>
      </w:pPr>
    </w:p>
    <w:p w14:paraId="653240A9" w14:textId="77777777" w:rsidR="007C53BF" w:rsidRDefault="008930B7">
      <w:pPr>
        <w:ind w:right="-2"/>
      </w:pPr>
      <w:r>
        <w:t>Να μη χρησιμοποιείτε αυτό το φάρμακο μετά την ημερομηνία λήξης που αναγράφεται στο φιαλίδιο και στο κουτί μετά τη λέξη ΛΗΞΗ.</w:t>
      </w:r>
    </w:p>
    <w:p w14:paraId="53E770FB" w14:textId="77777777" w:rsidR="007C53BF" w:rsidRDefault="008930B7">
      <w:pPr>
        <w:ind w:right="-2"/>
      </w:pPr>
      <w:r>
        <w:t>Η ημερομηνία λήξης είναι η τελευταία μέρα του μήνα που αναφέρεται εκεί.</w:t>
      </w:r>
    </w:p>
    <w:p w14:paraId="70E62200" w14:textId="77777777" w:rsidR="007C53BF" w:rsidRDefault="007C53BF">
      <w:pPr>
        <w:ind w:right="-2"/>
      </w:pPr>
    </w:p>
    <w:p w14:paraId="47B34B84" w14:textId="77777777" w:rsidR="007C53BF" w:rsidRDefault="008930B7">
      <w:r>
        <w:t>Αυτό το φάρμακο δεν απαιτεί ιδιαίτερες συνθήκες φύλαξης.</w:t>
      </w:r>
    </w:p>
    <w:p w14:paraId="4464E7FC" w14:textId="77777777" w:rsidR="007C53BF" w:rsidRDefault="007C53BF">
      <w:pPr>
        <w:ind w:right="-2"/>
      </w:pPr>
    </w:p>
    <w:p w14:paraId="6E249100" w14:textId="77777777" w:rsidR="007C53BF" w:rsidRDefault="007C53BF">
      <w:pPr>
        <w:rPr>
          <w:b/>
          <w:caps/>
        </w:rPr>
      </w:pPr>
    </w:p>
    <w:p w14:paraId="0BDBA0C5" w14:textId="77777777" w:rsidR="007C53BF" w:rsidRDefault="008930B7">
      <w:pPr>
        <w:keepNext/>
        <w:keepLines/>
        <w:rPr>
          <w:b/>
          <w:caps/>
        </w:rPr>
      </w:pPr>
      <w:r>
        <w:rPr>
          <w:b/>
          <w:caps/>
        </w:rPr>
        <w:t>6.</w:t>
      </w:r>
      <w:r>
        <w:rPr>
          <w:b/>
          <w:caps/>
        </w:rPr>
        <w:tab/>
      </w:r>
      <w:r>
        <w:rPr>
          <w:b/>
          <w:szCs w:val="22"/>
        </w:rPr>
        <w:t>Περιεχόμενα της συσκευασίας και λοιπές πληροφορίες</w:t>
      </w:r>
    </w:p>
    <w:p w14:paraId="03B34B1C" w14:textId="77777777" w:rsidR="007C53BF" w:rsidRDefault="007C53BF">
      <w:pPr>
        <w:keepNext/>
        <w:keepLines/>
      </w:pPr>
    </w:p>
    <w:p w14:paraId="105524BA" w14:textId="77777777" w:rsidR="007C53BF" w:rsidRDefault="008930B7">
      <w:pPr>
        <w:keepNext/>
        <w:keepLines/>
      </w:pPr>
      <w:r>
        <w:rPr>
          <w:b/>
        </w:rPr>
        <w:t>Τι περιέχει το Keppra</w:t>
      </w:r>
      <w:r>
        <w:t>:</w:t>
      </w:r>
    </w:p>
    <w:p w14:paraId="2D6EA5D9" w14:textId="77777777" w:rsidR="007C53BF" w:rsidRDefault="008930B7">
      <w:pPr>
        <w:keepNext/>
        <w:keepLines/>
      </w:pPr>
      <w:r>
        <w:t xml:space="preserve">H δραστική ουσία είναι η λεβετιρακετάμη. Κάθε ml περιέχει 100 mg λεβετιρακετάμη. </w:t>
      </w:r>
    </w:p>
    <w:p w14:paraId="08DD4B1B" w14:textId="77777777" w:rsidR="007C53BF" w:rsidRDefault="008930B7">
      <w:r>
        <w:t>Τα άλλα συστατικά είναι: οξικό νάτριο, οξικό οξύ παγόμορφο, χλωριούχο νάτριο, ύδωρ για ενέσιμα.</w:t>
      </w:r>
    </w:p>
    <w:p w14:paraId="2C96F30C" w14:textId="77777777" w:rsidR="007C53BF" w:rsidRDefault="007C53BF">
      <w:pPr>
        <w:ind w:left="539" w:hanging="539"/>
      </w:pPr>
    </w:p>
    <w:p w14:paraId="35F6DB97" w14:textId="77777777" w:rsidR="007C53BF" w:rsidRDefault="008930B7">
      <w:pPr>
        <w:rPr>
          <w:b/>
        </w:rPr>
      </w:pPr>
      <w:r>
        <w:rPr>
          <w:b/>
        </w:rPr>
        <w:t xml:space="preserve">Εμφάνιση του Keppra και περιεχόμενα της συσκευασίας </w:t>
      </w:r>
    </w:p>
    <w:p w14:paraId="5A530D97" w14:textId="77777777" w:rsidR="007C53BF" w:rsidRDefault="008930B7">
      <w:r>
        <w:t xml:space="preserve">To Keppra πυκνό διάλυμα για την παρασκευή  διαλύματος για έγχυση (στείρο πυκνό διάλυμα) είναι ένα διαυγές, άχρωμο υγρό. </w:t>
      </w:r>
    </w:p>
    <w:p w14:paraId="3F3D3C9D" w14:textId="77777777" w:rsidR="007C53BF" w:rsidRDefault="008930B7">
      <w:r>
        <w:t xml:space="preserve">Το Keppra πυκνό διάλυμα για την παρασκευή  διαλύματος για έγχυση συσκευάζεται σε κουτί από χαρτόνι που περιέχει 10 φιαλίδια των </w:t>
      </w:r>
      <w:r>
        <w:rPr>
          <w:szCs w:val="22"/>
          <w:lang w:eastAsia="fr-BE"/>
        </w:rPr>
        <w:t>5 ml.</w:t>
      </w:r>
    </w:p>
    <w:p w14:paraId="2B4B15F3" w14:textId="77777777" w:rsidR="007C53BF" w:rsidRDefault="007C53BF"/>
    <w:p w14:paraId="7A95C69E" w14:textId="77777777" w:rsidR="007C53BF" w:rsidRDefault="008930B7">
      <w:r>
        <w:rPr>
          <w:b/>
        </w:rPr>
        <w:t>Κάτοχος Άδειας Κυκλοφορίας</w:t>
      </w:r>
    </w:p>
    <w:p w14:paraId="5EF19634" w14:textId="77777777" w:rsidR="007C53BF" w:rsidRDefault="008930B7">
      <w:r>
        <w:t>UCB Pharma SA, Allée de la Recherche 60, B-1070 Βρυξέλλες, Βέλγιο.</w:t>
      </w:r>
    </w:p>
    <w:p w14:paraId="751C3E00" w14:textId="77777777" w:rsidR="007C53BF" w:rsidRDefault="008930B7">
      <w:r>
        <w:rPr>
          <w:b/>
        </w:rPr>
        <w:t>Παρασκευαστής</w:t>
      </w:r>
    </w:p>
    <w:p w14:paraId="57838288" w14:textId="77777777" w:rsidR="007C53BF" w:rsidRDefault="008930B7">
      <w:r>
        <w:rPr>
          <w:lang w:val="fr-FR"/>
        </w:rPr>
        <w:t>UCB</w:t>
      </w:r>
      <w:r>
        <w:t xml:space="preserve"> </w:t>
      </w:r>
      <w:r>
        <w:rPr>
          <w:lang w:val="fr-FR"/>
        </w:rPr>
        <w:t>Pharma</w:t>
      </w:r>
      <w:r>
        <w:t xml:space="preserve"> </w:t>
      </w:r>
      <w:r>
        <w:rPr>
          <w:lang w:val="fr-FR"/>
        </w:rPr>
        <w:t>SA</w:t>
      </w:r>
      <w:r>
        <w:t xml:space="preserve">, </w:t>
      </w:r>
      <w:r>
        <w:rPr>
          <w:lang w:val="fr-FR"/>
        </w:rPr>
        <w:t>Chemin</w:t>
      </w:r>
      <w:r>
        <w:t xml:space="preserve"> </w:t>
      </w:r>
      <w:r>
        <w:rPr>
          <w:lang w:val="fr-FR"/>
        </w:rPr>
        <w:t>du</w:t>
      </w:r>
      <w:r>
        <w:t xml:space="preserve"> </w:t>
      </w:r>
      <w:proofErr w:type="spellStart"/>
      <w:r>
        <w:rPr>
          <w:lang w:val="fr-FR"/>
        </w:rPr>
        <w:t>Foriest</w:t>
      </w:r>
      <w:proofErr w:type="spellEnd"/>
      <w:r>
        <w:t xml:space="preserve">, </w:t>
      </w:r>
      <w:r>
        <w:rPr>
          <w:lang w:val="fr-FR"/>
        </w:rPr>
        <w:t>B</w:t>
      </w:r>
      <w:r>
        <w:t xml:space="preserve">-1420 </w:t>
      </w:r>
      <w:r>
        <w:rPr>
          <w:lang w:val="fr-FR"/>
        </w:rPr>
        <w:t>Braine</w:t>
      </w:r>
      <w:r>
        <w:t>-</w:t>
      </w:r>
      <w:r>
        <w:rPr>
          <w:lang w:val="fr-FR"/>
        </w:rPr>
        <w:t>l</w:t>
      </w:r>
      <w:r>
        <w:t>’</w:t>
      </w:r>
      <w:r>
        <w:rPr>
          <w:lang w:val="fr-FR"/>
        </w:rPr>
        <w:t>Alleud</w:t>
      </w:r>
      <w:r>
        <w:t xml:space="preserve">, Βέλγιο </w:t>
      </w:r>
    </w:p>
    <w:p w14:paraId="6B33710C" w14:textId="77777777" w:rsidR="007C53BF" w:rsidRDefault="008930B7">
      <w:pPr>
        <w:widowControl/>
        <w:rPr>
          <w:szCs w:val="22"/>
          <w:highlight w:val="lightGray"/>
          <w:lang w:val="it-IT"/>
        </w:rPr>
      </w:pPr>
      <w:r>
        <w:rPr>
          <w:szCs w:val="22"/>
          <w:highlight w:val="lightGray"/>
          <w:lang w:val="it-IT"/>
        </w:rPr>
        <w:t xml:space="preserve">ή </w:t>
      </w:r>
      <w:r>
        <w:rPr>
          <w:szCs w:val="22"/>
          <w:highlight w:val="lightGray"/>
          <w:lang w:val="it-IT"/>
        </w:rPr>
        <w:tab/>
      </w:r>
      <w:r>
        <w:rPr>
          <w:szCs w:val="22"/>
          <w:highlight w:val="lightGray"/>
          <w:lang w:val="it-IT"/>
        </w:rPr>
        <w:tab/>
      </w:r>
      <w:r>
        <w:rPr>
          <w:szCs w:val="22"/>
          <w:highlight w:val="lightGray"/>
          <w:lang w:val="it-IT"/>
        </w:rPr>
        <w:tab/>
      </w:r>
      <w:proofErr w:type="spellStart"/>
      <w:r>
        <w:rPr>
          <w:szCs w:val="22"/>
          <w:highlight w:val="lightGray"/>
          <w:lang w:val="it-IT"/>
        </w:rPr>
        <w:t>Aesica</w:t>
      </w:r>
      <w:proofErr w:type="spellEnd"/>
      <w:r>
        <w:rPr>
          <w:szCs w:val="22"/>
          <w:highlight w:val="lightGray"/>
          <w:lang w:val="it-IT"/>
        </w:rPr>
        <w:t xml:space="preserve"> </w:t>
      </w:r>
      <w:proofErr w:type="spellStart"/>
      <w:r>
        <w:rPr>
          <w:szCs w:val="22"/>
          <w:highlight w:val="lightGray"/>
          <w:lang w:val="it-IT"/>
        </w:rPr>
        <w:t>Pharmaceuticals</w:t>
      </w:r>
      <w:proofErr w:type="spellEnd"/>
      <w:r>
        <w:rPr>
          <w:szCs w:val="22"/>
          <w:highlight w:val="lightGray"/>
          <w:lang w:val="it-IT"/>
        </w:rPr>
        <w:t xml:space="preserve"> S.r.l., Via Praglia, 15, I-10044 Pianezza, </w:t>
      </w:r>
      <w:proofErr w:type="spellStart"/>
      <w:r>
        <w:rPr>
          <w:szCs w:val="22"/>
          <w:highlight w:val="lightGray"/>
          <w:lang w:val="it-IT"/>
        </w:rPr>
        <w:t>Ιτ</w:t>
      </w:r>
      <w:proofErr w:type="spellEnd"/>
      <w:r>
        <w:rPr>
          <w:szCs w:val="22"/>
          <w:highlight w:val="lightGray"/>
          <w:lang w:val="it-IT"/>
        </w:rPr>
        <w:t>αλία.</w:t>
      </w:r>
    </w:p>
    <w:p w14:paraId="2F84CACD" w14:textId="77777777" w:rsidR="007C53BF" w:rsidRDefault="007C53BF">
      <w:pPr>
        <w:rPr>
          <w:lang w:val="it-IT"/>
        </w:rPr>
      </w:pPr>
    </w:p>
    <w:p w14:paraId="1464F49D" w14:textId="77777777" w:rsidR="007C53BF" w:rsidRDefault="008930B7">
      <w: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0008F239" w14:textId="77777777" w:rsidR="007C53BF" w:rsidRDefault="007C53BF"/>
    <w:tbl>
      <w:tblPr>
        <w:tblW w:w="9322" w:type="dxa"/>
        <w:tblLayout w:type="fixed"/>
        <w:tblLook w:val="0000" w:firstRow="0" w:lastRow="0" w:firstColumn="0" w:lastColumn="0" w:noHBand="0" w:noVBand="0"/>
      </w:tblPr>
      <w:tblGrid>
        <w:gridCol w:w="4644"/>
        <w:gridCol w:w="4678"/>
      </w:tblGrid>
      <w:tr w:rsidR="007C53BF" w14:paraId="612AF018" w14:textId="77777777">
        <w:tc>
          <w:tcPr>
            <w:tcW w:w="4644" w:type="dxa"/>
          </w:tcPr>
          <w:p w14:paraId="7241173F" w14:textId="77777777" w:rsidR="007C53BF" w:rsidRDefault="008930B7">
            <w:pPr>
              <w:rPr>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4625C1FA" w14:textId="77777777" w:rsidR="007C53BF" w:rsidRDefault="008930B7">
            <w:pPr>
              <w:rPr>
                <w:szCs w:val="22"/>
                <w:lang w:val="fr-FR"/>
              </w:rPr>
            </w:pPr>
            <w:r>
              <w:rPr>
                <w:szCs w:val="22"/>
                <w:lang w:val="fr-FR"/>
              </w:rPr>
              <w:t>UCB Pharma SA/NV</w:t>
            </w:r>
          </w:p>
          <w:p w14:paraId="318F5F46" w14:textId="77777777" w:rsidR="007C53BF" w:rsidRDefault="008930B7">
            <w:pPr>
              <w:rPr>
                <w:szCs w:val="22"/>
              </w:rPr>
            </w:pPr>
            <w:r>
              <w:rPr>
                <w:szCs w:val="22"/>
              </w:rPr>
              <w:t>Tel/Tél: + 32 / (0)2 559 92 00</w:t>
            </w:r>
          </w:p>
          <w:p w14:paraId="6446D6E5" w14:textId="77777777" w:rsidR="007C53BF" w:rsidRDefault="007C53BF">
            <w:pPr>
              <w:rPr>
                <w:szCs w:val="22"/>
              </w:rPr>
            </w:pPr>
          </w:p>
        </w:tc>
        <w:tc>
          <w:tcPr>
            <w:tcW w:w="4678" w:type="dxa"/>
          </w:tcPr>
          <w:p w14:paraId="0CAF0090" w14:textId="77777777" w:rsidR="007C53BF" w:rsidRDefault="008930B7">
            <w:r>
              <w:rPr>
                <w:b/>
                <w:lang w:val="en-US"/>
              </w:rPr>
              <w:t>Lietuva</w:t>
            </w:r>
          </w:p>
          <w:p w14:paraId="30B540F9" w14:textId="77777777" w:rsidR="007C53BF" w:rsidRDefault="008930B7">
            <w:pPr>
              <w:rPr>
                <w:bCs/>
                <w:szCs w:val="22"/>
                <w:lang w:val="lt-LT"/>
              </w:rPr>
            </w:pPr>
            <w:r>
              <w:rPr>
                <w:bCs/>
                <w:szCs w:val="22"/>
                <w:lang w:val="lt-LT"/>
              </w:rPr>
              <w:t xml:space="preserve">UAB Medfiles </w:t>
            </w:r>
          </w:p>
          <w:p w14:paraId="348A4DD3" w14:textId="77777777" w:rsidR="007C53BF" w:rsidRDefault="008930B7">
            <w:pPr>
              <w:ind w:right="-449"/>
            </w:pPr>
            <w:r>
              <w:rPr>
                <w:bCs/>
                <w:szCs w:val="22"/>
                <w:lang w:val="lt-LT"/>
              </w:rPr>
              <w:t>Tel: +370 5 246 16 40</w:t>
            </w:r>
          </w:p>
          <w:p w14:paraId="38D8686D" w14:textId="77777777" w:rsidR="007C53BF" w:rsidRDefault="007C53BF">
            <w:pPr>
              <w:rPr>
                <w:lang w:val="en-US"/>
              </w:rPr>
            </w:pPr>
          </w:p>
        </w:tc>
      </w:tr>
      <w:tr w:rsidR="007C53BF" w14:paraId="1A78986A" w14:textId="77777777">
        <w:tc>
          <w:tcPr>
            <w:tcW w:w="4644" w:type="dxa"/>
          </w:tcPr>
          <w:p w14:paraId="4749A208" w14:textId="77777777" w:rsidR="007C53BF" w:rsidRDefault="008930B7">
            <w:pPr>
              <w:autoSpaceDE w:val="0"/>
              <w:autoSpaceDN w:val="0"/>
              <w:adjustRightInd w:val="0"/>
              <w:rPr>
                <w:b/>
              </w:rPr>
            </w:pPr>
            <w:r>
              <w:rPr>
                <w:b/>
                <w:bCs/>
                <w:szCs w:val="22"/>
              </w:rPr>
              <w:t>България</w:t>
            </w:r>
          </w:p>
          <w:p w14:paraId="6ED9FA86" w14:textId="77777777" w:rsidR="007C53BF" w:rsidRDefault="008930B7">
            <w:pPr>
              <w:autoSpaceDE w:val="0"/>
              <w:autoSpaceDN w:val="0"/>
              <w:adjustRightInd w:val="0"/>
            </w:pPr>
            <w:r>
              <w:rPr>
                <w:szCs w:val="22"/>
              </w:rPr>
              <w:t>Ю</w:t>
            </w:r>
            <w:r>
              <w:t xml:space="preserve"> </w:t>
            </w:r>
            <w:r>
              <w:rPr>
                <w:szCs w:val="22"/>
              </w:rPr>
              <w:t>СИ</w:t>
            </w:r>
            <w:r>
              <w:t xml:space="preserve"> </w:t>
            </w:r>
            <w:r>
              <w:rPr>
                <w:szCs w:val="22"/>
              </w:rPr>
              <w:t>БИ</w:t>
            </w:r>
            <w:r>
              <w:t xml:space="preserve"> </w:t>
            </w:r>
            <w:r>
              <w:rPr>
                <w:szCs w:val="22"/>
              </w:rPr>
              <w:t>България</w:t>
            </w:r>
            <w:r>
              <w:t xml:space="preserve"> </w:t>
            </w:r>
            <w:r>
              <w:rPr>
                <w:szCs w:val="22"/>
              </w:rPr>
              <w:t>ЕООД</w:t>
            </w:r>
          </w:p>
          <w:p w14:paraId="3B6CDCEB" w14:textId="77777777" w:rsidR="007C53BF" w:rsidRDefault="008930B7">
            <w:pPr>
              <w:rPr>
                <w:b/>
                <w:szCs w:val="22"/>
              </w:rPr>
            </w:pPr>
            <w:r>
              <w:rPr>
                <w:szCs w:val="22"/>
              </w:rPr>
              <w:t>Teл.: + 359 (0) 2 962 30 49</w:t>
            </w:r>
          </w:p>
        </w:tc>
        <w:tc>
          <w:tcPr>
            <w:tcW w:w="4678" w:type="dxa"/>
          </w:tcPr>
          <w:p w14:paraId="5A63EF1F" w14:textId="77777777" w:rsidR="007C53BF" w:rsidRDefault="008930B7">
            <w:pPr>
              <w:rPr>
                <w:szCs w:val="22"/>
                <w:lang w:val="de-DE"/>
              </w:rPr>
            </w:pPr>
            <w:r>
              <w:rPr>
                <w:b/>
                <w:szCs w:val="22"/>
                <w:lang w:val="de-DE"/>
              </w:rPr>
              <w:t>Luxembourg/Luxemburg</w:t>
            </w:r>
          </w:p>
          <w:p w14:paraId="46D96A9A" w14:textId="77777777" w:rsidR="007C53BF" w:rsidRDefault="008930B7">
            <w:pPr>
              <w:rPr>
                <w:szCs w:val="22"/>
                <w:lang w:val="de-DE"/>
              </w:rPr>
            </w:pPr>
            <w:r>
              <w:rPr>
                <w:szCs w:val="22"/>
                <w:lang w:val="de-DE"/>
              </w:rPr>
              <w:t xml:space="preserve">UCB </w:t>
            </w:r>
            <w:proofErr w:type="spellStart"/>
            <w:r>
              <w:rPr>
                <w:szCs w:val="22"/>
                <w:lang w:val="de-DE"/>
              </w:rPr>
              <w:t>Pharma</w:t>
            </w:r>
            <w:proofErr w:type="spellEnd"/>
            <w:r>
              <w:rPr>
                <w:szCs w:val="22"/>
                <w:lang w:val="de-DE"/>
              </w:rPr>
              <w:t xml:space="preserve"> SA/NV</w:t>
            </w:r>
          </w:p>
          <w:p w14:paraId="1DDB76D4" w14:textId="77777777" w:rsidR="007C53BF" w:rsidRDefault="008930B7">
            <w:pPr>
              <w:rPr>
                <w:szCs w:val="22"/>
              </w:rPr>
            </w:pPr>
            <w:r>
              <w:rPr>
                <w:szCs w:val="22"/>
              </w:rPr>
              <w:t>Tél/Tel: + 32 / (0)2 559 92 00</w:t>
            </w:r>
          </w:p>
          <w:p w14:paraId="076A778A" w14:textId="77777777" w:rsidR="007C53BF" w:rsidRDefault="007C53BF">
            <w:pPr>
              <w:rPr>
                <w:b/>
                <w:szCs w:val="22"/>
              </w:rPr>
            </w:pPr>
          </w:p>
        </w:tc>
      </w:tr>
      <w:tr w:rsidR="007C53BF" w:rsidRPr="00D040B9" w14:paraId="4B9EBDBA" w14:textId="77777777">
        <w:tc>
          <w:tcPr>
            <w:tcW w:w="4644" w:type="dxa"/>
          </w:tcPr>
          <w:p w14:paraId="1F7BE597" w14:textId="77777777" w:rsidR="007C53BF" w:rsidRPr="00D40D29" w:rsidRDefault="008930B7">
            <w:pPr>
              <w:keepNext/>
              <w:keepLines/>
              <w:tabs>
                <w:tab w:val="left" w:pos="-720"/>
              </w:tabs>
              <w:suppressAutoHyphens/>
              <w:rPr>
                <w:szCs w:val="22"/>
              </w:rPr>
            </w:pPr>
            <w:r w:rsidRPr="00D40D29">
              <w:rPr>
                <w:b/>
                <w:szCs w:val="22"/>
              </w:rPr>
              <w:t>Č</w:t>
            </w:r>
            <w:proofErr w:type="spellStart"/>
            <w:r>
              <w:rPr>
                <w:b/>
                <w:szCs w:val="22"/>
                <w:lang w:val="de-DE"/>
              </w:rPr>
              <w:t>esk</w:t>
            </w:r>
            <w:proofErr w:type="spellEnd"/>
            <w:r w:rsidRPr="00D40D29">
              <w:rPr>
                <w:b/>
                <w:szCs w:val="22"/>
              </w:rPr>
              <w:t xml:space="preserve">á </w:t>
            </w:r>
            <w:proofErr w:type="spellStart"/>
            <w:r>
              <w:rPr>
                <w:b/>
                <w:szCs w:val="22"/>
                <w:lang w:val="de-DE"/>
              </w:rPr>
              <w:t>republika</w:t>
            </w:r>
            <w:proofErr w:type="spellEnd"/>
          </w:p>
          <w:p w14:paraId="6F23857A" w14:textId="77777777" w:rsidR="007C53BF" w:rsidRPr="00D40D29" w:rsidRDefault="008930B7">
            <w:pPr>
              <w:keepNext/>
              <w:keepLines/>
              <w:tabs>
                <w:tab w:val="left" w:pos="-720"/>
              </w:tabs>
              <w:suppressAutoHyphens/>
              <w:rPr>
                <w:szCs w:val="22"/>
              </w:rPr>
            </w:pPr>
            <w:r>
              <w:rPr>
                <w:szCs w:val="22"/>
                <w:lang w:val="de-DE"/>
              </w:rPr>
              <w:t>UCB</w:t>
            </w:r>
            <w:r w:rsidRPr="00D40D29">
              <w:rPr>
                <w:szCs w:val="22"/>
              </w:rPr>
              <w:t xml:space="preserve"> </w:t>
            </w:r>
            <w:r>
              <w:rPr>
                <w:szCs w:val="22"/>
                <w:lang w:val="de-DE"/>
              </w:rPr>
              <w:t>s</w:t>
            </w:r>
            <w:r w:rsidRPr="00D40D29">
              <w:rPr>
                <w:szCs w:val="22"/>
              </w:rPr>
              <w:t>.</w:t>
            </w:r>
            <w:r>
              <w:rPr>
                <w:szCs w:val="22"/>
                <w:lang w:val="de-DE"/>
              </w:rPr>
              <w:t>r</w:t>
            </w:r>
            <w:r w:rsidRPr="00D40D29">
              <w:rPr>
                <w:szCs w:val="22"/>
              </w:rPr>
              <w:t>.</w:t>
            </w:r>
            <w:r>
              <w:rPr>
                <w:szCs w:val="22"/>
                <w:lang w:val="de-DE"/>
              </w:rPr>
              <w:t>o</w:t>
            </w:r>
            <w:r w:rsidRPr="00D40D29">
              <w:rPr>
                <w:szCs w:val="22"/>
              </w:rPr>
              <w:t>.</w:t>
            </w:r>
          </w:p>
          <w:p w14:paraId="40C49F4B" w14:textId="77777777" w:rsidR="007C53BF" w:rsidRDefault="008930B7">
            <w:pPr>
              <w:keepNext/>
              <w:keepLines/>
              <w:rPr>
                <w:szCs w:val="22"/>
              </w:rPr>
            </w:pPr>
            <w:r>
              <w:rPr>
                <w:szCs w:val="22"/>
              </w:rPr>
              <w:t>Tel: + 420 221 773 411</w:t>
            </w:r>
          </w:p>
          <w:p w14:paraId="521FD165" w14:textId="77777777" w:rsidR="007C53BF" w:rsidRDefault="007C53BF">
            <w:pPr>
              <w:autoSpaceDE w:val="0"/>
              <w:autoSpaceDN w:val="0"/>
              <w:adjustRightInd w:val="0"/>
              <w:rPr>
                <w:b/>
                <w:szCs w:val="22"/>
              </w:rPr>
            </w:pPr>
          </w:p>
        </w:tc>
        <w:tc>
          <w:tcPr>
            <w:tcW w:w="4678" w:type="dxa"/>
          </w:tcPr>
          <w:p w14:paraId="29B0DEAB" w14:textId="77777777" w:rsidR="007C53BF" w:rsidRPr="00D40D29" w:rsidRDefault="008930B7">
            <w:pPr>
              <w:rPr>
                <w:b/>
                <w:szCs w:val="22"/>
              </w:rPr>
            </w:pPr>
            <w:proofErr w:type="spellStart"/>
            <w:r>
              <w:rPr>
                <w:b/>
                <w:szCs w:val="22"/>
                <w:lang w:val="en-US"/>
              </w:rPr>
              <w:t>Magyarorsz</w:t>
            </w:r>
            <w:proofErr w:type="spellEnd"/>
            <w:r w:rsidRPr="00D40D29">
              <w:rPr>
                <w:b/>
                <w:szCs w:val="22"/>
              </w:rPr>
              <w:t>á</w:t>
            </w:r>
            <w:r>
              <w:rPr>
                <w:b/>
                <w:szCs w:val="22"/>
                <w:lang w:val="en-US"/>
              </w:rPr>
              <w:t>g</w:t>
            </w:r>
          </w:p>
          <w:p w14:paraId="015B0AD6" w14:textId="77777777" w:rsidR="007C53BF" w:rsidRPr="00D40D29" w:rsidRDefault="008930B7">
            <w:pPr>
              <w:rPr>
                <w:szCs w:val="22"/>
              </w:rPr>
            </w:pPr>
            <w:r>
              <w:rPr>
                <w:szCs w:val="22"/>
                <w:lang w:val="en-US"/>
              </w:rPr>
              <w:t>UCB</w:t>
            </w:r>
            <w:r w:rsidRPr="00D40D29">
              <w:rPr>
                <w:szCs w:val="22"/>
              </w:rPr>
              <w:t xml:space="preserve"> </w:t>
            </w:r>
            <w:proofErr w:type="spellStart"/>
            <w:r>
              <w:rPr>
                <w:szCs w:val="22"/>
                <w:lang w:val="en-US"/>
              </w:rPr>
              <w:t>Magyarorsz</w:t>
            </w:r>
            <w:proofErr w:type="spellEnd"/>
            <w:r w:rsidRPr="00D40D29">
              <w:rPr>
                <w:szCs w:val="22"/>
              </w:rPr>
              <w:t>á</w:t>
            </w:r>
            <w:r>
              <w:rPr>
                <w:szCs w:val="22"/>
                <w:lang w:val="en-US"/>
              </w:rPr>
              <w:t>g</w:t>
            </w:r>
            <w:r w:rsidRPr="00D40D29">
              <w:rPr>
                <w:szCs w:val="22"/>
              </w:rPr>
              <w:t xml:space="preserve"> </w:t>
            </w:r>
            <w:r>
              <w:rPr>
                <w:szCs w:val="22"/>
                <w:lang w:val="en-US"/>
              </w:rPr>
              <w:t>Kft</w:t>
            </w:r>
            <w:r w:rsidRPr="00D40D29">
              <w:rPr>
                <w:szCs w:val="22"/>
              </w:rPr>
              <w:t>.</w:t>
            </w:r>
          </w:p>
          <w:p w14:paraId="1CBB5683" w14:textId="77777777" w:rsidR="007C53BF" w:rsidRPr="00D40D29" w:rsidRDefault="008930B7">
            <w:pPr>
              <w:rPr>
                <w:szCs w:val="22"/>
              </w:rPr>
            </w:pPr>
            <w:r>
              <w:rPr>
                <w:szCs w:val="22"/>
                <w:lang w:val="en-US"/>
              </w:rPr>
              <w:t>Tel</w:t>
            </w:r>
            <w:r w:rsidRPr="00D40D29">
              <w:rPr>
                <w:szCs w:val="22"/>
              </w:rPr>
              <w:t>.: + 36-(1) 391 0060</w:t>
            </w:r>
          </w:p>
          <w:p w14:paraId="59F29DDB" w14:textId="77777777" w:rsidR="007C53BF" w:rsidRPr="00D40D29" w:rsidRDefault="007C53BF">
            <w:pPr>
              <w:rPr>
                <w:b/>
                <w:szCs w:val="22"/>
              </w:rPr>
            </w:pPr>
          </w:p>
        </w:tc>
      </w:tr>
      <w:tr w:rsidR="007C53BF" w14:paraId="3CD178C5" w14:textId="77777777">
        <w:tc>
          <w:tcPr>
            <w:tcW w:w="4644" w:type="dxa"/>
          </w:tcPr>
          <w:p w14:paraId="23E15E97" w14:textId="77777777" w:rsidR="007C53BF" w:rsidRDefault="008930B7">
            <w:pPr>
              <w:rPr>
                <w:szCs w:val="22"/>
                <w:lang w:val="en-US"/>
              </w:rPr>
            </w:pPr>
            <w:r>
              <w:rPr>
                <w:b/>
                <w:szCs w:val="22"/>
                <w:lang w:val="en-US"/>
              </w:rPr>
              <w:t>Danmark</w:t>
            </w:r>
          </w:p>
          <w:p w14:paraId="17F68E6A" w14:textId="77777777" w:rsidR="007C53BF" w:rsidRDefault="008930B7">
            <w:pPr>
              <w:rPr>
                <w:szCs w:val="22"/>
                <w:lang w:val="en-US"/>
              </w:rPr>
            </w:pPr>
            <w:r>
              <w:rPr>
                <w:szCs w:val="22"/>
                <w:lang w:val="en-US"/>
              </w:rPr>
              <w:t>UCB Nordic A/S</w:t>
            </w:r>
          </w:p>
          <w:p w14:paraId="68C23DE4" w14:textId="77777777" w:rsidR="007C53BF" w:rsidRDefault="008930B7">
            <w:pPr>
              <w:rPr>
                <w:szCs w:val="22"/>
                <w:lang w:val="en-US"/>
              </w:rPr>
            </w:pPr>
            <w:proofErr w:type="spellStart"/>
            <w:r>
              <w:rPr>
                <w:szCs w:val="22"/>
                <w:lang w:val="en-US"/>
              </w:rPr>
              <w:t>Tlf</w:t>
            </w:r>
            <w:proofErr w:type="spellEnd"/>
            <w:r>
              <w:rPr>
                <w:szCs w:val="22"/>
                <w:lang w:val="en-US"/>
              </w:rPr>
              <w:t>.: + 45 / 32 46 24 00</w:t>
            </w:r>
          </w:p>
          <w:p w14:paraId="7ECD354E" w14:textId="77777777" w:rsidR="007C53BF" w:rsidRDefault="007C53BF">
            <w:pPr>
              <w:rPr>
                <w:szCs w:val="22"/>
                <w:lang w:val="en-US"/>
              </w:rPr>
            </w:pPr>
          </w:p>
        </w:tc>
        <w:tc>
          <w:tcPr>
            <w:tcW w:w="4678" w:type="dxa"/>
          </w:tcPr>
          <w:p w14:paraId="2182FD9B" w14:textId="77777777" w:rsidR="007C53BF" w:rsidRDefault="008930B7">
            <w:pPr>
              <w:tabs>
                <w:tab w:val="left" w:pos="-720"/>
                <w:tab w:val="left" w:pos="4536"/>
              </w:tabs>
              <w:suppressAutoHyphens/>
              <w:rPr>
                <w:b/>
                <w:szCs w:val="22"/>
              </w:rPr>
            </w:pPr>
            <w:r>
              <w:rPr>
                <w:b/>
                <w:szCs w:val="22"/>
              </w:rPr>
              <w:t>Malta</w:t>
            </w:r>
          </w:p>
          <w:p w14:paraId="3947D7FC" w14:textId="77777777" w:rsidR="007C53BF" w:rsidRDefault="008930B7">
            <w:pPr>
              <w:rPr>
                <w:szCs w:val="22"/>
              </w:rPr>
            </w:pPr>
            <w:r>
              <w:rPr>
                <w:szCs w:val="22"/>
              </w:rPr>
              <w:t>Pharmasud Ltd.</w:t>
            </w:r>
          </w:p>
          <w:p w14:paraId="1435ACA0" w14:textId="77777777" w:rsidR="007C53BF" w:rsidRDefault="008930B7">
            <w:pPr>
              <w:tabs>
                <w:tab w:val="left" w:pos="-720"/>
              </w:tabs>
              <w:suppressAutoHyphens/>
              <w:rPr>
                <w:szCs w:val="22"/>
              </w:rPr>
            </w:pPr>
            <w:r>
              <w:rPr>
                <w:szCs w:val="22"/>
              </w:rPr>
              <w:t>Tel: + 356 / 21 37 64 36</w:t>
            </w:r>
          </w:p>
          <w:p w14:paraId="6A2C33F0" w14:textId="77777777" w:rsidR="007C53BF" w:rsidRDefault="007C53BF">
            <w:pPr>
              <w:rPr>
                <w:szCs w:val="22"/>
              </w:rPr>
            </w:pPr>
          </w:p>
        </w:tc>
      </w:tr>
      <w:tr w:rsidR="007C53BF" w14:paraId="42A7D40D" w14:textId="77777777">
        <w:tc>
          <w:tcPr>
            <w:tcW w:w="4644" w:type="dxa"/>
          </w:tcPr>
          <w:p w14:paraId="4B12FDB3" w14:textId="77777777" w:rsidR="007C53BF" w:rsidRDefault="008930B7">
            <w:pPr>
              <w:rPr>
                <w:lang w:val="de-AT"/>
              </w:rPr>
            </w:pPr>
            <w:r>
              <w:rPr>
                <w:b/>
                <w:lang w:val="de-AT"/>
              </w:rPr>
              <w:lastRenderedPageBreak/>
              <w:t>Deutschland</w:t>
            </w:r>
          </w:p>
          <w:p w14:paraId="329B9797" w14:textId="77777777" w:rsidR="007C53BF" w:rsidRDefault="008930B7">
            <w:pPr>
              <w:rPr>
                <w:lang w:val="de-AT"/>
              </w:rPr>
            </w:pPr>
            <w:r>
              <w:rPr>
                <w:lang w:val="de-AT"/>
              </w:rPr>
              <w:t xml:space="preserve">UCB </w:t>
            </w:r>
            <w:proofErr w:type="spellStart"/>
            <w:r>
              <w:rPr>
                <w:lang w:val="de-AT"/>
              </w:rPr>
              <w:t>Pharma</w:t>
            </w:r>
            <w:proofErr w:type="spellEnd"/>
            <w:r>
              <w:rPr>
                <w:lang w:val="de-AT"/>
              </w:rPr>
              <w:t xml:space="preserve"> GmbH</w:t>
            </w:r>
          </w:p>
          <w:p w14:paraId="16135459" w14:textId="77777777" w:rsidR="007C53BF" w:rsidRDefault="008930B7">
            <w:pPr>
              <w:rPr>
                <w:lang w:val="de-AT"/>
              </w:rPr>
            </w:pPr>
            <w:r>
              <w:rPr>
                <w:lang w:val="de-AT"/>
              </w:rPr>
              <w:t>Tel: + 49 /(0) 2173 48 4848</w:t>
            </w:r>
          </w:p>
          <w:p w14:paraId="7E97A1A9" w14:textId="77777777" w:rsidR="007C53BF" w:rsidRDefault="007C53BF">
            <w:pPr>
              <w:rPr>
                <w:lang w:val="de-AT"/>
              </w:rPr>
            </w:pPr>
          </w:p>
        </w:tc>
        <w:tc>
          <w:tcPr>
            <w:tcW w:w="4678" w:type="dxa"/>
          </w:tcPr>
          <w:p w14:paraId="1A21CD9A" w14:textId="77777777" w:rsidR="007C53BF" w:rsidRDefault="008930B7">
            <w:pPr>
              <w:rPr>
                <w:szCs w:val="22"/>
                <w:lang w:val="nl-NL"/>
              </w:rPr>
            </w:pPr>
            <w:r>
              <w:rPr>
                <w:b/>
                <w:szCs w:val="22"/>
                <w:lang w:val="nl-NL"/>
              </w:rPr>
              <w:t>Nederland</w:t>
            </w:r>
          </w:p>
          <w:p w14:paraId="1DD95481" w14:textId="77777777" w:rsidR="007C53BF" w:rsidRDefault="008930B7">
            <w:pPr>
              <w:rPr>
                <w:szCs w:val="22"/>
                <w:lang w:val="nl-NL"/>
              </w:rPr>
            </w:pPr>
            <w:r>
              <w:rPr>
                <w:szCs w:val="22"/>
                <w:lang w:val="nl-NL"/>
              </w:rPr>
              <w:t>UCB Pharma B.V.</w:t>
            </w:r>
          </w:p>
          <w:p w14:paraId="358B9E3F" w14:textId="77777777" w:rsidR="007C53BF" w:rsidRDefault="008930B7">
            <w:pPr>
              <w:rPr>
                <w:szCs w:val="22"/>
              </w:rPr>
            </w:pPr>
            <w:r>
              <w:rPr>
                <w:szCs w:val="22"/>
              </w:rPr>
              <w:t>Tel: + 31 / (0)76-573 11 40</w:t>
            </w:r>
          </w:p>
          <w:p w14:paraId="4842B85E" w14:textId="77777777" w:rsidR="007C53BF" w:rsidRDefault="007C53BF">
            <w:pPr>
              <w:tabs>
                <w:tab w:val="left" w:pos="-720"/>
              </w:tabs>
              <w:suppressAutoHyphens/>
              <w:rPr>
                <w:szCs w:val="22"/>
              </w:rPr>
            </w:pPr>
          </w:p>
        </w:tc>
      </w:tr>
      <w:tr w:rsidR="007C53BF" w:rsidRPr="00D040B9" w14:paraId="423965B7" w14:textId="77777777">
        <w:tc>
          <w:tcPr>
            <w:tcW w:w="4644" w:type="dxa"/>
          </w:tcPr>
          <w:p w14:paraId="3B7ED1C3" w14:textId="77777777" w:rsidR="007C53BF" w:rsidRDefault="008930B7">
            <w:pPr>
              <w:keepNext/>
              <w:rPr>
                <w:b/>
                <w:lang w:val="en-US"/>
              </w:rPr>
            </w:pPr>
            <w:proofErr w:type="spellStart"/>
            <w:r>
              <w:rPr>
                <w:b/>
                <w:lang w:val="en-US"/>
              </w:rPr>
              <w:t>Eesti</w:t>
            </w:r>
            <w:proofErr w:type="spellEnd"/>
          </w:p>
          <w:p w14:paraId="0B41F3EB" w14:textId="77777777" w:rsidR="007C53BF" w:rsidRDefault="008930B7">
            <w:pPr>
              <w:keepNext/>
              <w:keepLines/>
              <w:rPr>
                <w:szCs w:val="22"/>
                <w:lang w:val="et-EE"/>
              </w:rPr>
            </w:pPr>
            <w:r>
              <w:rPr>
                <w:lang w:val="et-EE"/>
              </w:rPr>
              <w:t>OÜ Medfiles </w:t>
            </w:r>
          </w:p>
          <w:p w14:paraId="7C373C2F" w14:textId="77777777" w:rsidR="007C53BF" w:rsidRDefault="008930B7">
            <w:pPr>
              <w:keepNext/>
              <w:keepLines/>
              <w:rPr>
                <w:szCs w:val="22"/>
                <w:lang w:val="et-EE"/>
              </w:rPr>
            </w:pPr>
            <w:r>
              <w:rPr>
                <w:lang w:val="et-EE"/>
              </w:rPr>
              <w:t>Tel: +372 730 5415 </w:t>
            </w:r>
          </w:p>
          <w:p w14:paraId="6E0CD1A8" w14:textId="77777777" w:rsidR="007C53BF" w:rsidRDefault="007C53BF">
            <w:pPr>
              <w:rPr>
                <w:lang w:val="en-US"/>
              </w:rPr>
            </w:pPr>
          </w:p>
        </w:tc>
        <w:tc>
          <w:tcPr>
            <w:tcW w:w="4678" w:type="dxa"/>
          </w:tcPr>
          <w:p w14:paraId="7CD3FA29" w14:textId="77777777" w:rsidR="007C53BF" w:rsidRDefault="008930B7">
            <w:pPr>
              <w:rPr>
                <w:b/>
                <w:snapToGrid w:val="0"/>
                <w:szCs w:val="22"/>
                <w:lang w:val="en-US"/>
              </w:rPr>
            </w:pPr>
            <w:r>
              <w:rPr>
                <w:b/>
                <w:snapToGrid w:val="0"/>
                <w:szCs w:val="22"/>
                <w:lang w:val="en-US"/>
              </w:rPr>
              <w:t>Norge</w:t>
            </w:r>
          </w:p>
          <w:p w14:paraId="6B30F8E5" w14:textId="77777777" w:rsidR="007C53BF" w:rsidRDefault="008930B7">
            <w:pPr>
              <w:rPr>
                <w:snapToGrid w:val="0"/>
                <w:szCs w:val="22"/>
                <w:lang w:val="en-US"/>
              </w:rPr>
            </w:pPr>
            <w:r>
              <w:rPr>
                <w:snapToGrid w:val="0"/>
                <w:szCs w:val="22"/>
                <w:lang w:val="en-US"/>
              </w:rPr>
              <w:t>UCB Nordic A/S</w:t>
            </w:r>
          </w:p>
          <w:p w14:paraId="50C948B9" w14:textId="77777777" w:rsidR="007C53BF" w:rsidRDefault="008930B7">
            <w:pPr>
              <w:rPr>
                <w:snapToGrid w:val="0"/>
                <w:szCs w:val="22"/>
                <w:lang w:val="en-US"/>
              </w:rPr>
            </w:pPr>
            <w:proofErr w:type="spellStart"/>
            <w:r>
              <w:rPr>
                <w:snapToGrid w:val="0"/>
                <w:szCs w:val="22"/>
                <w:lang w:val="en-US"/>
              </w:rPr>
              <w:t>Tlf</w:t>
            </w:r>
            <w:proofErr w:type="spellEnd"/>
            <w:r>
              <w:rPr>
                <w:snapToGrid w:val="0"/>
                <w:szCs w:val="22"/>
                <w:lang w:val="en-US"/>
              </w:rPr>
              <w:t>: + 45 / 32 46 24 00</w:t>
            </w:r>
          </w:p>
          <w:p w14:paraId="54F7D1D3" w14:textId="77777777" w:rsidR="007C53BF" w:rsidRDefault="007C53BF">
            <w:pPr>
              <w:rPr>
                <w:szCs w:val="22"/>
                <w:lang w:val="en-US"/>
              </w:rPr>
            </w:pPr>
          </w:p>
        </w:tc>
      </w:tr>
      <w:tr w:rsidR="007C53BF" w:rsidRPr="00D040B9" w14:paraId="0CE518A1" w14:textId="77777777">
        <w:tc>
          <w:tcPr>
            <w:tcW w:w="4644" w:type="dxa"/>
          </w:tcPr>
          <w:p w14:paraId="2F00040F" w14:textId="77777777" w:rsidR="007C53BF" w:rsidRDefault="008930B7">
            <w:pPr>
              <w:keepNext/>
              <w:keepLines/>
              <w:rPr>
                <w:b/>
                <w:szCs w:val="22"/>
              </w:rPr>
            </w:pPr>
            <w:r>
              <w:rPr>
                <w:b/>
                <w:szCs w:val="22"/>
              </w:rPr>
              <w:t>Ελλάδα</w:t>
            </w:r>
          </w:p>
          <w:p w14:paraId="2EA8807A" w14:textId="77777777" w:rsidR="007C53BF" w:rsidRDefault="008930B7">
            <w:pPr>
              <w:keepNext/>
              <w:keepLines/>
              <w:rPr>
                <w:szCs w:val="22"/>
              </w:rPr>
            </w:pPr>
            <w:r>
              <w:rPr>
                <w:szCs w:val="22"/>
              </w:rPr>
              <w:t xml:space="preserve">UCB Α.Ε. </w:t>
            </w:r>
          </w:p>
          <w:p w14:paraId="115597AC" w14:textId="77777777" w:rsidR="007C53BF" w:rsidRDefault="008930B7">
            <w:pPr>
              <w:keepNext/>
              <w:keepLines/>
              <w:rPr>
                <w:szCs w:val="22"/>
              </w:rPr>
            </w:pPr>
            <w:r>
              <w:rPr>
                <w:szCs w:val="22"/>
              </w:rPr>
              <w:t>Τηλ: + 30 / 2109974000</w:t>
            </w:r>
          </w:p>
          <w:p w14:paraId="1BA862AD" w14:textId="77777777" w:rsidR="007C53BF" w:rsidRDefault="007C53BF">
            <w:pPr>
              <w:rPr>
                <w:szCs w:val="22"/>
              </w:rPr>
            </w:pPr>
          </w:p>
        </w:tc>
        <w:tc>
          <w:tcPr>
            <w:tcW w:w="4678" w:type="dxa"/>
          </w:tcPr>
          <w:p w14:paraId="25DE3B60" w14:textId="77777777" w:rsidR="007C53BF" w:rsidRDefault="008930B7">
            <w:pPr>
              <w:rPr>
                <w:b/>
                <w:szCs w:val="22"/>
                <w:lang w:val="de-DE"/>
              </w:rPr>
            </w:pPr>
            <w:r>
              <w:rPr>
                <w:b/>
                <w:szCs w:val="22"/>
                <w:lang w:val="de-DE"/>
              </w:rPr>
              <w:t>Österreich</w:t>
            </w:r>
          </w:p>
          <w:p w14:paraId="59989203" w14:textId="77777777" w:rsidR="007C53BF" w:rsidRDefault="008930B7">
            <w:pPr>
              <w:rPr>
                <w:szCs w:val="22"/>
                <w:lang w:val="de-DE"/>
              </w:rPr>
            </w:pPr>
            <w:r>
              <w:rPr>
                <w:szCs w:val="22"/>
                <w:lang w:val="de-DE"/>
              </w:rPr>
              <w:t xml:space="preserve">UCB </w:t>
            </w:r>
            <w:proofErr w:type="spellStart"/>
            <w:r>
              <w:rPr>
                <w:szCs w:val="22"/>
                <w:lang w:val="de-DE"/>
              </w:rPr>
              <w:t>Pharma</w:t>
            </w:r>
            <w:proofErr w:type="spellEnd"/>
            <w:r>
              <w:rPr>
                <w:szCs w:val="22"/>
                <w:lang w:val="de-DE"/>
              </w:rPr>
              <w:t xml:space="preserve"> GmbH</w:t>
            </w:r>
          </w:p>
          <w:p w14:paraId="4D266983" w14:textId="77777777" w:rsidR="007C53BF" w:rsidRDefault="008930B7">
            <w:pPr>
              <w:rPr>
                <w:lang w:val="de-DE"/>
              </w:rPr>
            </w:pPr>
            <w:r>
              <w:rPr>
                <w:szCs w:val="22"/>
                <w:lang w:val="de-DE"/>
              </w:rPr>
              <w:t xml:space="preserve">Tel: </w:t>
            </w:r>
            <w:r>
              <w:rPr>
                <w:lang w:val="de-DE"/>
              </w:rPr>
              <w:t>+ 43 (0)1 291 80 00</w:t>
            </w:r>
            <w:r>
              <w:rPr>
                <w:color w:val="1F497D"/>
                <w:lang w:val="de-DE"/>
              </w:rPr>
              <w:t xml:space="preserve"> </w:t>
            </w:r>
          </w:p>
          <w:p w14:paraId="55AA9A0F" w14:textId="77777777" w:rsidR="007C53BF" w:rsidRDefault="007C53BF">
            <w:pPr>
              <w:rPr>
                <w:szCs w:val="22"/>
                <w:lang w:val="de-DE"/>
              </w:rPr>
            </w:pPr>
          </w:p>
        </w:tc>
      </w:tr>
      <w:tr w:rsidR="007C53BF" w14:paraId="5530B42C" w14:textId="77777777">
        <w:tc>
          <w:tcPr>
            <w:tcW w:w="4644" w:type="dxa"/>
          </w:tcPr>
          <w:p w14:paraId="4BEE9089" w14:textId="77777777" w:rsidR="007C53BF" w:rsidRDefault="008930B7">
            <w:pPr>
              <w:rPr>
                <w:b/>
                <w:szCs w:val="22"/>
                <w:lang w:val="es-ES"/>
              </w:rPr>
            </w:pPr>
            <w:r>
              <w:rPr>
                <w:b/>
                <w:szCs w:val="22"/>
                <w:lang w:val="es-ES"/>
              </w:rPr>
              <w:t>España</w:t>
            </w:r>
          </w:p>
          <w:p w14:paraId="1A2BAC84" w14:textId="77777777" w:rsidR="007C53BF" w:rsidRDefault="008930B7">
            <w:pPr>
              <w:rPr>
                <w:szCs w:val="22"/>
                <w:lang w:val="es-ES"/>
              </w:rPr>
            </w:pPr>
            <w:r>
              <w:rPr>
                <w:szCs w:val="22"/>
                <w:lang w:val="es-ES"/>
              </w:rPr>
              <w:t xml:space="preserve">UCB </w:t>
            </w:r>
            <w:proofErr w:type="spellStart"/>
            <w:r>
              <w:rPr>
                <w:szCs w:val="22"/>
                <w:lang w:val="es-ES"/>
              </w:rPr>
              <w:t>Pharma</w:t>
            </w:r>
            <w:proofErr w:type="spellEnd"/>
            <w:r>
              <w:rPr>
                <w:szCs w:val="22"/>
                <w:lang w:val="es-ES"/>
              </w:rPr>
              <w:t>, S.A.</w:t>
            </w:r>
          </w:p>
          <w:p w14:paraId="18860824" w14:textId="77777777" w:rsidR="007C53BF" w:rsidRDefault="008930B7">
            <w:pPr>
              <w:rPr>
                <w:szCs w:val="22"/>
              </w:rPr>
            </w:pPr>
            <w:r>
              <w:rPr>
                <w:szCs w:val="22"/>
              </w:rPr>
              <w:t>Tel: + 34 / 91 570 34 44</w:t>
            </w:r>
          </w:p>
          <w:p w14:paraId="68F30BCA" w14:textId="77777777" w:rsidR="007C53BF" w:rsidRDefault="007C53BF">
            <w:pPr>
              <w:rPr>
                <w:szCs w:val="22"/>
              </w:rPr>
            </w:pPr>
          </w:p>
        </w:tc>
        <w:tc>
          <w:tcPr>
            <w:tcW w:w="4678" w:type="dxa"/>
          </w:tcPr>
          <w:p w14:paraId="4F1845DC" w14:textId="77777777" w:rsidR="007C53BF" w:rsidRDefault="008930B7">
            <w:pPr>
              <w:rPr>
                <w:b/>
                <w:i/>
                <w:lang w:val="pl-PL"/>
              </w:rPr>
            </w:pPr>
            <w:r>
              <w:rPr>
                <w:b/>
                <w:lang w:val="pl-PL"/>
              </w:rPr>
              <w:t>Polska</w:t>
            </w:r>
          </w:p>
          <w:p w14:paraId="713CDDF6" w14:textId="77777777" w:rsidR="007C53BF" w:rsidRDefault="008930B7">
            <w:pPr>
              <w:rPr>
                <w:lang w:val="pl-PL"/>
              </w:rPr>
            </w:pPr>
            <w:r>
              <w:rPr>
                <w:lang w:val="pl-PL"/>
              </w:rPr>
              <w:t>UCB Pharma Sp. z o.o.</w:t>
            </w:r>
          </w:p>
          <w:p w14:paraId="471C2CCA" w14:textId="77777777" w:rsidR="007C53BF" w:rsidRDefault="008930B7">
            <w:pPr>
              <w:rPr>
                <w:szCs w:val="22"/>
              </w:rPr>
            </w:pPr>
            <w:r>
              <w:rPr>
                <w:szCs w:val="22"/>
              </w:rPr>
              <w:t>Tel</w:t>
            </w:r>
            <w:r>
              <w:rPr>
                <w:szCs w:val="22"/>
                <w:lang w:val="en-US"/>
              </w:rPr>
              <w:t>.</w:t>
            </w:r>
            <w:r>
              <w:rPr>
                <w:szCs w:val="22"/>
              </w:rPr>
              <w:t>: + 48 22 696 99 20</w:t>
            </w:r>
          </w:p>
          <w:p w14:paraId="1EEF1621" w14:textId="77777777" w:rsidR="007C53BF" w:rsidRDefault="007C53BF">
            <w:pPr>
              <w:rPr>
                <w:szCs w:val="22"/>
              </w:rPr>
            </w:pPr>
          </w:p>
        </w:tc>
      </w:tr>
      <w:tr w:rsidR="007C53BF" w14:paraId="0879FE8D" w14:textId="77777777">
        <w:trPr>
          <w:trHeight w:val="884"/>
        </w:trPr>
        <w:tc>
          <w:tcPr>
            <w:tcW w:w="4644" w:type="dxa"/>
          </w:tcPr>
          <w:p w14:paraId="487CE110" w14:textId="77777777" w:rsidR="007C53BF" w:rsidRDefault="008930B7">
            <w:pPr>
              <w:rPr>
                <w:b/>
                <w:szCs w:val="22"/>
                <w:lang w:val="fr-FR"/>
              </w:rPr>
            </w:pPr>
            <w:r>
              <w:rPr>
                <w:b/>
                <w:szCs w:val="22"/>
                <w:lang w:val="fr-FR"/>
              </w:rPr>
              <w:t>France</w:t>
            </w:r>
          </w:p>
          <w:p w14:paraId="79D2FDEC" w14:textId="77777777" w:rsidR="007C53BF" w:rsidRDefault="008930B7">
            <w:pPr>
              <w:rPr>
                <w:szCs w:val="22"/>
                <w:lang w:val="fr-FR"/>
              </w:rPr>
            </w:pPr>
            <w:r>
              <w:rPr>
                <w:szCs w:val="22"/>
                <w:lang w:val="fr-FR"/>
              </w:rPr>
              <w:t>UCB Pharma S.A.</w:t>
            </w:r>
          </w:p>
          <w:p w14:paraId="2E644225" w14:textId="77777777" w:rsidR="007C53BF" w:rsidRDefault="008930B7">
            <w:pPr>
              <w:rPr>
                <w:szCs w:val="22"/>
              </w:rPr>
            </w:pPr>
            <w:r>
              <w:rPr>
                <w:szCs w:val="22"/>
              </w:rPr>
              <w:t>Tél: + 33 / (0)1 47 29 44 35</w:t>
            </w:r>
          </w:p>
        </w:tc>
        <w:tc>
          <w:tcPr>
            <w:tcW w:w="4678" w:type="dxa"/>
          </w:tcPr>
          <w:p w14:paraId="574A3F36" w14:textId="77777777" w:rsidR="007C53BF" w:rsidRDefault="008930B7">
            <w:pPr>
              <w:rPr>
                <w:b/>
                <w:szCs w:val="22"/>
                <w:lang w:val="pt-PT"/>
              </w:rPr>
            </w:pPr>
            <w:r>
              <w:rPr>
                <w:b/>
                <w:szCs w:val="22"/>
                <w:lang w:val="pt-PT"/>
              </w:rPr>
              <w:t>Portugal</w:t>
            </w:r>
          </w:p>
          <w:p w14:paraId="5667D62E" w14:textId="77777777" w:rsidR="007C53BF" w:rsidRDefault="008930B7">
            <w:pPr>
              <w:rPr>
                <w:szCs w:val="22"/>
                <w:lang w:val="pt-PT"/>
              </w:rPr>
            </w:pPr>
            <w:r>
              <w:rPr>
                <w:szCs w:val="22"/>
                <w:lang w:val="pt-PT"/>
              </w:rPr>
              <w:t>UCB Pharma (Produtos Farmacêuticos), Lda</w:t>
            </w:r>
          </w:p>
          <w:p w14:paraId="68907B33" w14:textId="77777777" w:rsidR="007C53BF" w:rsidRDefault="008930B7">
            <w:pPr>
              <w:rPr>
                <w:szCs w:val="22"/>
              </w:rPr>
            </w:pPr>
            <w:r>
              <w:rPr>
                <w:szCs w:val="22"/>
              </w:rPr>
              <w:t>Tel: + 351 / 21 302 5300</w:t>
            </w:r>
          </w:p>
          <w:p w14:paraId="09D3413A" w14:textId="77777777" w:rsidR="007C53BF" w:rsidRDefault="007C53BF">
            <w:pPr>
              <w:rPr>
                <w:szCs w:val="22"/>
              </w:rPr>
            </w:pPr>
          </w:p>
        </w:tc>
      </w:tr>
      <w:tr w:rsidR="007C53BF" w14:paraId="0E484306" w14:textId="77777777">
        <w:tc>
          <w:tcPr>
            <w:tcW w:w="4644" w:type="dxa"/>
          </w:tcPr>
          <w:p w14:paraId="4B272EB4" w14:textId="77777777" w:rsidR="007C53BF" w:rsidRDefault="008930B7">
            <w:pPr>
              <w:autoSpaceDE w:val="0"/>
              <w:autoSpaceDN w:val="0"/>
              <w:rPr>
                <w:b/>
                <w:szCs w:val="22"/>
                <w:lang w:val="sv-SE"/>
              </w:rPr>
            </w:pPr>
            <w:r>
              <w:rPr>
                <w:b/>
                <w:szCs w:val="22"/>
                <w:lang w:val="sv-SE"/>
              </w:rPr>
              <w:t>Hrvatska</w:t>
            </w:r>
          </w:p>
          <w:p w14:paraId="3937942B" w14:textId="77777777" w:rsidR="007C53BF" w:rsidRDefault="008930B7">
            <w:pPr>
              <w:rPr>
                <w:szCs w:val="22"/>
                <w:lang w:val="sv-SE"/>
              </w:rPr>
            </w:pPr>
            <w:r>
              <w:rPr>
                <w:szCs w:val="22"/>
                <w:lang w:val="sv-SE"/>
              </w:rPr>
              <w:t>Medis Adria d.o.o.</w:t>
            </w:r>
          </w:p>
          <w:p w14:paraId="243C1B3A" w14:textId="77777777" w:rsidR="007C53BF" w:rsidRDefault="008930B7">
            <w:pPr>
              <w:rPr>
                <w:szCs w:val="22"/>
              </w:rPr>
            </w:pPr>
            <w:r>
              <w:rPr>
                <w:szCs w:val="22"/>
              </w:rPr>
              <w:t>Tel: +385 (0) 1 230 34 46</w:t>
            </w:r>
          </w:p>
          <w:p w14:paraId="30ED3F3C" w14:textId="77777777" w:rsidR="007C53BF" w:rsidRDefault="007C53BF">
            <w:pPr>
              <w:rPr>
                <w:szCs w:val="22"/>
              </w:rPr>
            </w:pPr>
          </w:p>
        </w:tc>
        <w:tc>
          <w:tcPr>
            <w:tcW w:w="4678" w:type="dxa"/>
          </w:tcPr>
          <w:p w14:paraId="189FBF5C" w14:textId="77777777" w:rsidR="007C53BF" w:rsidRDefault="008930B7">
            <w:pPr>
              <w:tabs>
                <w:tab w:val="left" w:pos="-720"/>
                <w:tab w:val="left" w:pos="4536"/>
              </w:tabs>
              <w:suppressAutoHyphens/>
              <w:rPr>
                <w:b/>
                <w:szCs w:val="22"/>
                <w:lang w:val="it-IT"/>
              </w:rPr>
            </w:pPr>
            <w:proofErr w:type="spellStart"/>
            <w:r>
              <w:rPr>
                <w:b/>
                <w:szCs w:val="22"/>
                <w:lang w:val="it-IT"/>
              </w:rPr>
              <w:t>România</w:t>
            </w:r>
            <w:proofErr w:type="spellEnd"/>
          </w:p>
          <w:p w14:paraId="437CE8BD" w14:textId="77777777" w:rsidR="007C53BF" w:rsidRDefault="008930B7">
            <w:pPr>
              <w:tabs>
                <w:tab w:val="left" w:pos="-720"/>
                <w:tab w:val="left" w:pos="4536"/>
              </w:tabs>
              <w:suppressAutoHyphens/>
              <w:rPr>
                <w:szCs w:val="22"/>
                <w:lang w:val="it-IT"/>
              </w:rPr>
            </w:pPr>
            <w:r>
              <w:rPr>
                <w:szCs w:val="22"/>
                <w:lang w:val="it-IT"/>
              </w:rPr>
              <w:t>UCB Pharma Romania S.R.L.</w:t>
            </w:r>
          </w:p>
          <w:p w14:paraId="29F97CF8" w14:textId="77777777" w:rsidR="007C53BF" w:rsidRDefault="008930B7">
            <w:pPr>
              <w:tabs>
                <w:tab w:val="left" w:pos="-720"/>
                <w:tab w:val="left" w:pos="4536"/>
              </w:tabs>
              <w:suppressAutoHyphens/>
              <w:rPr>
                <w:szCs w:val="22"/>
              </w:rPr>
            </w:pPr>
            <w:r>
              <w:rPr>
                <w:szCs w:val="22"/>
              </w:rPr>
              <w:t>Tel: + 40 21 300 29 04</w:t>
            </w:r>
          </w:p>
          <w:p w14:paraId="633BF58E" w14:textId="77777777" w:rsidR="007C53BF" w:rsidRDefault="007C53BF">
            <w:pPr>
              <w:rPr>
                <w:szCs w:val="22"/>
              </w:rPr>
            </w:pPr>
          </w:p>
        </w:tc>
      </w:tr>
      <w:tr w:rsidR="007C53BF" w14:paraId="4419919C" w14:textId="77777777">
        <w:tc>
          <w:tcPr>
            <w:tcW w:w="4644" w:type="dxa"/>
          </w:tcPr>
          <w:p w14:paraId="053FE904" w14:textId="77777777" w:rsidR="007C53BF" w:rsidRPr="00D40D29" w:rsidRDefault="008930B7">
            <w:pPr>
              <w:rPr>
                <w:b/>
                <w:szCs w:val="22"/>
              </w:rPr>
            </w:pPr>
            <w:proofErr w:type="spellStart"/>
            <w:r>
              <w:rPr>
                <w:b/>
                <w:szCs w:val="22"/>
                <w:lang w:val="de-DE"/>
              </w:rPr>
              <w:t>Ireland</w:t>
            </w:r>
            <w:proofErr w:type="spellEnd"/>
          </w:p>
          <w:p w14:paraId="7FDAFBE4" w14:textId="77777777" w:rsidR="007C53BF" w:rsidRPr="00D40D29" w:rsidRDefault="008930B7">
            <w:pPr>
              <w:rPr>
                <w:szCs w:val="22"/>
              </w:rPr>
            </w:pPr>
            <w:r>
              <w:rPr>
                <w:szCs w:val="22"/>
                <w:lang w:val="de-DE"/>
              </w:rPr>
              <w:t>UCB</w:t>
            </w:r>
            <w:r w:rsidRPr="00D40D29">
              <w:rPr>
                <w:szCs w:val="22"/>
              </w:rPr>
              <w:t xml:space="preserve"> (</w:t>
            </w:r>
            <w:proofErr w:type="spellStart"/>
            <w:r>
              <w:rPr>
                <w:szCs w:val="22"/>
                <w:lang w:val="de-DE"/>
              </w:rPr>
              <w:t>Pharma</w:t>
            </w:r>
            <w:proofErr w:type="spellEnd"/>
            <w:r w:rsidRPr="00D40D29">
              <w:rPr>
                <w:szCs w:val="22"/>
              </w:rPr>
              <w:t xml:space="preserve">) </w:t>
            </w:r>
            <w:proofErr w:type="spellStart"/>
            <w:r>
              <w:rPr>
                <w:szCs w:val="22"/>
                <w:lang w:val="de-DE"/>
              </w:rPr>
              <w:t>Ireland</w:t>
            </w:r>
            <w:proofErr w:type="spellEnd"/>
            <w:r w:rsidRPr="00D40D29">
              <w:rPr>
                <w:szCs w:val="22"/>
              </w:rPr>
              <w:t xml:space="preserve"> </w:t>
            </w:r>
            <w:r>
              <w:rPr>
                <w:szCs w:val="22"/>
                <w:lang w:val="de-DE"/>
              </w:rPr>
              <w:t>Ltd</w:t>
            </w:r>
            <w:r w:rsidRPr="00D40D29">
              <w:rPr>
                <w:szCs w:val="22"/>
              </w:rPr>
              <w:t>.</w:t>
            </w:r>
          </w:p>
          <w:p w14:paraId="0EFE57F0" w14:textId="77777777" w:rsidR="007C53BF" w:rsidRDefault="008930B7">
            <w:pPr>
              <w:rPr>
                <w:lang w:val="de-DE"/>
              </w:rPr>
            </w:pPr>
            <w:r>
              <w:rPr>
                <w:lang w:val="de-DE"/>
              </w:rPr>
              <w:t xml:space="preserve">Tel: + 353 / (0)1-46 37 395 </w:t>
            </w:r>
          </w:p>
          <w:p w14:paraId="4E803A46" w14:textId="77777777" w:rsidR="007C53BF" w:rsidRDefault="007C53BF">
            <w:pPr>
              <w:rPr>
                <w:b/>
                <w:lang w:val="de-DE"/>
              </w:rPr>
            </w:pPr>
          </w:p>
        </w:tc>
        <w:tc>
          <w:tcPr>
            <w:tcW w:w="4678" w:type="dxa"/>
          </w:tcPr>
          <w:p w14:paraId="28487017" w14:textId="77777777" w:rsidR="007C53BF" w:rsidRPr="00D40D29" w:rsidRDefault="008930B7">
            <w:pPr>
              <w:rPr>
                <w:szCs w:val="22"/>
                <w:lang w:val="it-IT"/>
              </w:rPr>
            </w:pPr>
            <w:r w:rsidRPr="00D40D29">
              <w:rPr>
                <w:b/>
                <w:szCs w:val="22"/>
                <w:lang w:val="it-IT"/>
              </w:rPr>
              <w:t>Slovenija</w:t>
            </w:r>
          </w:p>
          <w:p w14:paraId="7E00E1F7" w14:textId="77777777" w:rsidR="007C53BF" w:rsidRPr="00D40D29" w:rsidRDefault="008930B7">
            <w:pPr>
              <w:rPr>
                <w:szCs w:val="22"/>
                <w:lang w:val="it-IT"/>
              </w:rPr>
            </w:pPr>
            <w:r w:rsidRPr="00D40D29">
              <w:rPr>
                <w:szCs w:val="22"/>
                <w:lang w:val="it-IT"/>
              </w:rPr>
              <w:t>Medis, d.o.o.</w:t>
            </w:r>
          </w:p>
          <w:p w14:paraId="02E9C91B" w14:textId="77777777" w:rsidR="007C53BF" w:rsidRDefault="008930B7">
            <w:pPr>
              <w:rPr>
                <w:lang w:val="en-US"/>
              </w:rPr>
            </w:pPr>
            <w:r>
              <w:rPr>
                <w:lang w:val="en-US"/>
              </w:rPr>
              <w:t>Tel: + 386 1 589 69 00</w:t>
            </w:r>
          </w:p>
          <w:p w14:paraId="5DD4B466" w14:textId="77777777" w:rsidR="007C53BF" w:rsidRDefault="007C53BF">
            <w:pPr>
              <w:tabs>
                <w:tab w:val="left" w:pos="-720"/>
              </w:tabs>
              <w:suppressAutoHyphens/>
              <w:rPr>
                <w:b/>
                <w:lang w:val="en-US"/>
              </w:rPr>
            </w:pPr>
          </w:p>
        </w:tc>
      </w:tr>
      <w:tr w:rsidR="007C53BF" w14:paraId="4A72F67C" w14:textId="77777777">
        <w:tc>
          <w:tcPr>
            <w:tcW w:w="4644" w:type="dxa"/>
          </w:tcPr>
          <w:p w14:paraId="23F3F560" w14:textId="77777777" w:rsidR="007C53BF" w:rsidRDefault="008930B7">
            <w:pPr>
              <w:rPr>
                <w:b/>
                <w:szCs w:val="22"/>
                <w:lang w:val="en-US"/>
              </w:rPr>
            </w:pPr>
            <w:proofErr w:type="spellStart"/>
            <w:r>
              <w:rPr>
                <w:b/>
                <w:szCs w:val="22"/>
                <w:lang w:val="en-US"/>
              </w:rPr>
              <w:t>Ísland</w:t>
            </w:r>
            <w:proofErr w:type="spellEnd"/>
          </w:p>
          <w:p w14:paraId="61192656" w14:textId="77777777" w:rsidR="007C53BF" w:rsidRDefault="008930B7">
            <w:pPr>
              <w:rPr>
                <w:szCs w:val="22"/>
                <w:lang w:val="en-US"/>
              </w:rPr>
            </w:pPr>
            <w:r>
              <w:rPr>
                <w:szCs w:val="22"/>
                <w:lang w:val="en-US"/>
              </w:rPr>
              <w:t>UCB Nordic A/S</w:t>
            </w:r>
          </w:p>
          <w:p w14:paraId="1CE08F81" w14:textId="77777777" w:rsidR="007C53BF" w:rsidRDefault="008930B7">
            <w:pPr>
              <w:rPr>
                <w:szCs w:val="22"/>
                <w:lang w:val="en-US"/>
              </w:rPr>
            </w:pPr>
            <w:proofErr w:type="spellStart"/>
            <w:r>
              <w:rPr>
                <w:szCs w:val="22"/>
                <w:lang w:val="en-US"/>
              </w:rPr>
              <w:t>Sími</w:t>
            </w:r>
            <w:proofErr w:type="spellEnd"/>
            <w:r>
              <w:rPr>
                <w:szCs w:val="22"/>
                <w:lang w:val="en-US"/>
              </w:rPr>
              <w:t>: + 45 / 32 46 24 00</w:t>
            </w:r>
          </w:p>
          <w:p w14:paraId="6DEE0EAB" w14:textId="77777777" w:rsidR="007C53BF" w:rsidRDefault="007C53BF">
            <w:pPr>
              <w:rPr>
                <w:b/>
                <w:szCs w:val="22"/>
                <w:lang w:val="en-US"/>
              </w:rPr>
            </w:pPr>
          </w:p>
        </w:tc>
        <w:tc>
          <w:tcPr>
            <w:tcW w:w="4678" w:type="dxa"/>
          </w:tcPr>
          <w:p w14:paraId="60B5A8E9" w14:textId="77777777" w:rsidR="007C53BF" w:rsidRDefault="008930B7">
            <w:pPr>
              <w:tabs>
                <w:tab w:val="left" w:pos="-720"/>
              </w:tabs>
              <w:suppressAutoHyphens/>
              <w:rPr>
                <w:b/>
                <w:szCs w:val="22"/>
                <w:lang w:val="en-US"/>
              </w:rPr>
            </w:pPr>
            <w:proofErr w:type="spellStart"/>
            <w:r>
              <w:rPr>
                <w:b/>
                <w:szCs w:val="22"/>
                <w:lang w:val="en-US"/>
              </w:rPr>
              <w:t>Slovenská</w:t>
            </w:r>
            <w:proofErr w:type="spellEnd"/>
            <w:r>
              <w:rPr>
                <w:b/>
                <w:szCs w:val="22"/>
                <w:lang w:val="en-US"/>
              </w:rPr>
              <w:t xml:space="preserve"> </w:t>
            </w:r>
            <w:proofErr w:type="spellStart"/>
            <w:r>
              <w:rPr>
                <w:b/>
                <w:szCs w:val="22"/>
                <w:lang w:val="en-US"/>
              </w:rPr>
              <w:t>republika</w:t>
            </w:r>
            <w:proofErr w:type="spellEnd"/>
          </w:p>
          <w:p w14:paraId="341DD6F9" w14:textId="77777777" w:rsidR="007C53BF" w:rsidRDefault="008930B7">
            <w:pPr>
              <w:tabs>
                <w:tab w:val="left" w:pos="-720"/>
              </w:tabs>
              <w:suppressAutoHyphens/>
              <w:rPr>
                <w:szCs w:val="22"/>
                <w:lang w:val="en-US"/>
              </w:rPr>
            </w:pPr>
            <w:r>
              <w:rPr>
                <w:szCs w:val="22"/>
                <w:lang w:val="en-US"/>
              </w:rPr>
              <w:t xml:space="preserve">UCB </w:t>
            </w:r>
            <w:proofErr w:type="spellStart"/>
            <w:r>
              <w:rPr>
                <w:szCs w:val="22"/>
                <w:lang w:val="en-US"/>
              </w:rPr>
              <w:t>s.r.o.</w:t>
            </w:r>
            <w:proofErr w:type="spellEnd"/>
            <w:r>
              <w:rPr>
                <w:szCs w:val="22"/>
                <w:lang w:val="en-US"/>
              </w:rPr>
              <w:t xml:space="preserve">, </w:t>
            </w:r>
            <w:proofErr w:type="spellStart"/>
            <w:r>
              <w:rPr>
                <w:szCs w:val="22"/>
                <w:lang w:val="en-US"/>
              </w:rPr>
              <w:t>organizačná</w:t>
            </w:r>
            <w:proofErr w:type="spellEnd"/>
            <w:r>
              <w:rPr>
                <w:szCs w:val="22"/>
                <w:lang w:val="en-US"/>
              </w:rPr>
              <w:t xml:space="preserve"> </w:t>
            </w:r>
            <w:proofErr w:type="spellStart"/>
            <w:r>
              <w:rPr>
                <w:szCs w:val="22"/>
                <w:lang w:val="en-US"/>
              </w:rPr>
              <w:t>zložka</w:t>
            </w:r>
            <w:proofErr w:type="spellEnd"/>
          </w:p>
          <w:p w14:paraId="77CCF09C" w14:textId="77777777" w:rsidR="007C53BF" w:rsidRDefault="008930B7">
            <w:pPr>
              <w:rPr>
                <w:szCs w:val="22"/>
              </w:rPr>
            </w:pPr>
            <w:r>
              <w:rPr>
                <w:szCs w:val="22"/>
              </w:rPr>
              <w:t>Tel: + 421 (0) 2 5920 2020</w:t>
            </w:r>
          </w:p>
          <w:p w14:paraId="0C378EEE" w14:textId="77777777" w:rsidR="007C53BF" w:rsidRDefault="007C53BF">
            <w:pPr>
              <w:tabs>
                <w:tab w:val="left" w:pos="-720"/>
              </w:tabs>
              <w:suppressAutoHyphens/>
              <w:rPr>
                <w:b/>
                <w:szCs w:val="22"/>
              </w:rPr>
            </w:pPr>
          </w:p>
        </w:tc>
      </w:tr>
      <w:tr w:rsidR="007C53BF" w14:paraId="42BDB602" w14:textId="77777777">
        <w:tc>
          <w:tcPr>
            <w:tcW w:w="4644" w:type="dxa"/>
          </w:tcPr>
          <w:p w14:paraId="3766CB77" w14:textId="77777777" w:rsidR="007C53BF" w:rsidRDefault="008930B7">
            <w:pPr>
              <w:rPr>
                <w:b/>
                <w:szCs w:val="22"/>
                <w:lang w:val="pt-PT"/>
              </w:rPr>
            </w:pPr>
            <w:r>
              <w:rPr>
                <w:b/>
                <w:szCs w:val="22"/>
                <w:lang w:val="pt-PT"/>
              </w:rPr>
              <w:t>Italia</w:t>
            </w:r>
          </w:p>
          <w:p w14:paraId="7D985497" w14:textId="77777777" w:rsidR="007C53BF" w:rsidRDefault="008930B7">
            <w:pPr>
              <w:rPr>
                <w:szCs w:val="22"/>
                <w:lang w:val="pt-PT"/>
              </w:rPr>
            </w:pPr>
            <w:r>
              <w:rPr>
                <w:szCs w:val="22"/>
                <w:lang w:val="pt-PT"/>
              </w:rPr>
              <w:t>UCB Pharma S.p.A.</w:t>
            </w:r>
          </w:p>
          <w:p w14:paraId="57F2262E" w14:textId="77777777" w:rsidR="007C53BF" w:rsidRDefault="008930B7">
            <w:pPr>
              <w:rPr>
                <w:szCs w:val="22"/>
                <w:lang w:val="pt-PT"/>
              </w:rPr>
            </w:pPr>
            <w:r>
              <w:rPr>
                <w:szCs w:val="22"/>
                <w:lang w:val="pt-PT"/>
              </w:rPr>
              <w:t>Tel: + 39 / 02 300 791</w:t>
            </w:r>
          </w:p>
        </w:tc>
        <w:tc>
          <w:tcPr>
            <w:tcW w:w="4678" w:type="dxa"/>
          </w:tcPr>
          <w:p w14:paraId="7FAFA054" w14:textId="77777777" w:rsidR="007C53BF" w:rsidRDefault="008930B7">
            <w:pPr>
              <w:rPr>
                <w:b/>
                <w:lang w:val="sv-SE"/>
              </w:rPr>
            </w:pPr>
            <w:r>
              <w:rPr>
                <w:b/>
                <w:lang w:val="sv-SE"/>
              </w:rPr>
              <w:t>Suomi/Finland</w:t>
            </w:r>
          </w:p>
          <w:p w14:paraId="0FA6ACC1" w14:textId="77777777" w:rsidR="007C53BF" w:rsidRDefault="008930B7">
            <w:pPr>
              <w:rPr>
                <w:lang w:val="sv-SE"/>
              </w:rPr>
            </w:pPr>
            <w:r>
              <w:rPr>
                <w:lang w:val="sv-SE"/>
              </w:rPr>
              <w:t>UCB Pharma Oy Finland</w:t>
            </w:r>
          </w:p>
          <w:p w14:paraId="083E33DF" w14:textId="77777777" w:rsidR="007C53BF" w:rsidRDefault="008930B7">
            <w:pPr>
              <w:rPr>
                <w:szCs w:val="22"/>
              </w:rPr>
            </w:pPr>
            <w:r>
              <w:rPr>
                <w:szCs w:val="22"/>
              </w:rPr>
              <w:t xml:space="preserve">Puh/Tel: </w:t>
            </w:r>
            <w:r>
              <w:t>+358 9 2514 4221</w:t>
            </w:r>
          </w:p>
          <w:p w14:paraId="555897A0" w14:textId="77777777" w:rsidR="007C53BF" w:rsidRDefault="007C53BF">
            <w:pPr>
              <w:rPr>
                <w:szCs w:val="22"/>
              </w:rPr>
            </w:pPr>
          </w:p>
        </w:tc>
      </w:tr>
      <w:tr w:rsidR="007C53BF" w:rsidRPr="00D040B9" w14:paraId="14D3DD1F" w14:textId="77777777">
        <w:tc>
          <w:tcPr>
            <w:tcW w:w="4644" w:type="dxa"/>
          </w:tcPr>
          <w:p w14:paraId="02FC3F40" w14:textId="77777777" w:rsidR="007C53BF" w:rsidRPr="00D40D29" w:rsidRDefault="008930B7">
            <w:pPr>
              <w:keepNext/>
              <w:rPr>
                <w:b/>
              </w:rPr>
            </w:pPr>
            <w:r>
              <w:rPr>
                <w:b/>
                <w:szCs w:val="22"/>
              </w:rPr>
              <w:t>Κύπρος</w:t>
            </w:r>
          </w:p>
          <w:p w14:paraId="22132988" w14:textId="77777777" w:rsidR="007C53BF" w:rsidRDefault="008930B7">
            <w:pPr>
              <w:keepNext/>
              <w:rPr>
                <w:szCs w:val="22"/>
              </w:rPr>
            </w:pPr>
            <w:proofErr w:type="spellStart"/>
            <w:r>
              <w:rPr>
                <w:szCs w:val="22"/>
                <w:lang w:val="en-US"/>
              </w:rPr>
              <w:t>Lifepharma</w:t>
            </w:r>
            <w:proofErr w:type="spellEnd"/>
            <w:r w:rsidRPr="00D40D29">
              <w:t xml:space="preserve"> (</w:t>
            </w:r>
            <w:r>
              <w:rPr>
                <w:szCs w:val="22"/>
                <w:lang w:val="en-US"/>
              </w:rPr>
              <w:t>Z</w:t>
            </w:r>
            <w:r w:rsidRPr="00D40D29">
              <w:t>.</w:t>
            </w:r>
            <w:r>
              <w:rPr>
                <w:szCs w:val="22"/>
                <w:lang w:val="en-US"/>
              </w:rPr>
              <w:t>A</w:t>
            </w:r>
            <w:r w:rsidRPr="00D40D29">
              <w:t>.</w:t>
            </w:r>
            <w:r>
              <w:rPr>
                <w:szCs w:val="22"/>
                <w:lang w:val="en-US"/>
              </w:rPr>
              <w:t>M</w:t>
            </w:r>
            <w:r w:rsidRPr="00D40D29">
              <w:t xml:space="preserve">.) </w:t>
            </w:r>
            <w:r>
              <w:rPr>
                <w:szCs w:val="22"/>
              </w:rPr>
              <w:t>Ltd</w:t>
            </w:r>
          </w:p>
          <w:p w14:paraId="542D117C" w14:textId="77777777" w:rsidR="007C53BF" w:rsidRDefault="008930B7">
            <w:pPr>
              <w:keepNext/>
              <w:tabs>
                <w:tab w:val="left" w:pos="-720"/>
              </w:tabs>
              <w:suppressAutoHyphens/>
              <w:rPr>
                <w:szCs w:val="22"/>
              </w:rPr>
            </w:pPr>
            <w:r>
              <w:rPr>
                <w:szCs w:val="22"/>
              </w:rPr>
              <w:t xml:space="preserve">Τηλ: + 357 22 34 74 40 </w:t>
            </w:r>
          </w:p>
          <w:p w14:paraId="6004B309" w14:textId="77777777" w:rsidR="007C53BF" w:rsidRDefault="007C53BF">
            <w:pPr>
              <w:keepNext/>
              <w:rPr>
                <w:b/>
                <w:szCs w:val="22"/>
              </w:rPr>
            </w:pPr>
          </w:p>
        </w:tc>
        <w:tc>
          <w:tcPr>
            <w:tcW w:w="4678" w:type="dxa"/>
          </w:tcPr>
          <w:p w14:paraId="2F555D2D" w14:textId="77777777" w:rsidR="007C53BF" w:rsidRDefault="008930B7">
            <w:pPr>
              <w:keepNext/>
              <w:rPr>
                <w:b/>
                <w:szCs w:val="22"/>
                <w:lang w:val="pt-PT"/>
              </w:rPr>
            </w:pPr>
            <w:r>
              <w:rPr>
                <w:b/>
                <w:szCs w:val="22"/>
                <w:lang w:val="pt-PT"/>
              </w:rPr>
              <w:t>Sverige</w:t>
            </w:r>
          </w:p>
          <w:p w14:paraId="78E45951" w14:textId="77777777" w:rsidR="007C53BF" w:rsidRDefault="008930B7">
            <w:pPr>
              <w:keepNext/>
              <w:rPr>
                <w:szCs w:val="22"/>
                <w:lang w:val="pt-PT"/>
              </w:rPr>
            </w:pPr>
            <w:r>
              <w:rPr>
                <w:szCs w:val="22"/>
                <w:lang w:val="pt-PT"/>
              </w:rPr>
              <w:t>UCB Nordic A/S</w:t>
            </w:r>
          </w:p>
          <w:p w14:paraId="6B436DB0" w14:textId="77777777" w:rsidR="007C53BF" w:rsidRDefault="008930B7">
            <w:pPr>
              <w:keepNext/>
              <w:rPr>
                <w:szCs w:val="22"/>
                <w:lang w:val="pt-PT"/>
              </w:rPr>
            </w:pPr>
            <w:r>
              <w:rPr>
                <w:szCs w:val="22"/>
                <w:lang w:val="pt-PT"/>
              </w:rPr>
              <w:t>Tel: + 46 / (0) 40 29 49 00</w:t>
            </w:r>
          </w:p>
        </w:tc>
      </w:tr>
      <w:tr w:rsidR="007C53BF" w14:paraId="06C2E5A5" w14:textId="77777777">
        <w:tc>
          <w:tcPr>
            <w:tcW w:w="4644" w:type="dxa"/>
          </w:tcPr>
          <w:p w14:paraId="1ED69C32" w14:textId="77777777" w:rsidR="007C53BF" w:rsidRDefault="008930B7">
            <w:pPr>
              <w:rPr>
                <w:b/>
                <w:lang w:val="pl-PL"/>
              </w:rPr>
            </w:pPr>
            <w:r>
              <w:rPr>
                <w:b/>
                <w:lang w:val="pl-PL"/>
              </w:rPr>
              <w:t>Latvija</w:t>
            </w:r>
          </w:p>
          <w:p w14:paraId="2A32EAE7" w14:textId="77777777" w:rsidR="007C53BF" w:rsidRDefault="008930B7">
            <w:pPr>
              <w:rPr>
                <w:bCs/>
                <w:szCs w:val="22"/>
                <w:lang w:val="lv-LV"/>
              </w:rPr>
            </w:pPr>
            <w:r>
              <w:rPr>
                <w:bCs/>
                <w:szCs w:val="22"/>
                <w:lang w:val="lv-LV"/>
              </w:rPr>
              <w:t xml:space="preserve">Medfiles SIA </w:t>
            </w:r>
          </w:p>
          <w:p w14:paraId="7E6A775B" w14:textId="77777777" w:rsidR="007C53BF" w:rsidRDefault="008930B7">
            <w:pPr>
              <w:rPr>
                <w:lang w:val="pl-PL"/>
              </w:rPr>
            </w:pPr>
            <w:r>
              <w:rPr>
                <w:bCs/>
                <w:szCs w:val="22"/>
                <w:lang w:val="lv-LV"/>
              </w:rPr>
              <w:t>Tel: +371 67 370 250</w:t>
            </w:r>
            <w:r>
              <w:rPr>
                <w:b/>
                <w:szCs w:val="22"/>
                <w:lang w:val="lv-LV"/>
              </w:rPr>
              <w:t xml:space="preserve"> </w:t>
            </w:r>
          </w:p>
          <w:p w14:paraId="5571DD49" w14:textId="77777777" w:rsidR="007C53BF" w:rsidRDefault="007C53BF">
            <w:pPr>
              <w:tabs>
                <w:tab w:val="left" w:pos="-720"/>
              </w:tabs>
              <w:suppressAutoHyphens/>
              <w:rPr>
                <w:lang w:val="en-US"/>
              </w:rPr>
            </w:pPr>
          </w:p>
        </w:tc>
        <w:tc>
          <w:tcPr>
            <w:tcW w:w="4678" w:type="dxa"/>
          </w:tcPr>
          <w:p w14:paraId="0C4323D9" w14:textId="77777777" w:rsidR="007C53BF" w:rsidRDefault="007C53BF">
            <w:pPr>
              <w:rPr>
                <w:szCs w:val="22"/>
              </w:rPr>
            </w:pPr>
          </w:p>
        </w:tc>
      </w:tr>
    </w:tbl>
    <w:p w14:paraId="7DF0AC0D" w14:textId="77777777" w:rsidR="007C53BF" w:rsidRDefault="008930B7">
      <w:pPr>
        <w:rPr>
          <w:b/>
        </w:rPr>
      </w:pPr>
      <w:r>
        <w:t xml:space="preserve"> </w:t>
      </w:r>
    </w:p>
    <w:p w14:paraId="15056902" w14:textId="77777777" w:rsidR="007C53BF" w:rsidRDefault="008930B7">
      <w:pPr>
        <w:rPr>
          <w:b/>
        </w:rPr>
      </w:pPr>
      <w:r>
        <w:rPr>
          <w:b/>
        </w:rPr>
        <w:t>Το παρόν φύλλο οδηγιών χρήσης αναθεωρήθηκε για τελευταία φορά τον {μήνας/ΕΕΕΕ}</w:t>
      </w:r>
    </w:p>
    <w:p w14:paraId="0B9A35FD" w14:textId="77777777" w:rsidR="007C53BF" w:rsidRDefault="007C53BF">
      <w:pPr>
        <w:rPr>
          <w:b/>
        </w:rPr>
      </w:pPr>
    </w:p>
    <w:p w14:paraId="3615F098" w14:textId="77777777" w:rsidR="007C53BF" w:rsidRDefault="008930B7">
      <w:pPr>
        <w:numPr>
          <w:ilvl w:val="12"/>
          <w:numId w:val="0"/>
        </w:numPr>
        <w:tabs>
          <w:tab w:val="left" w:pos="567"/>
        </w:tabs>
        <w:rPr>
          <w:b/>
          <w:szCs w:val="22"/>
        </w:rPr>
      </w:pPr>
      <w:r>
        <w:rPr>
          <w:b/>
          <w:szCs w:val="22"/>
        </w:rPr>
        <w:t>Άλλες πηγές πληροφοριών</w:t>
      </w:r>
    </w:p>
    <w:p w14:paraId="02BBCE37" w14:textId="77777777" w:rsidR="007C53BF" w:rsidRDefault="007C53BF">
      <w:pPr>
        <w:numPr>
          <w:ilvl w:val="12"/>
          <w:numId w:val="0"/>
        </w:numPr>
        <w:tabs>
          <w:tab w:val="left" w:pos="567"/>
        </w:tabs>
        <w:rPr>
          <w:b/>
          <w:szCs w:val="22"/>
        </w:rPr>
      </w:pPr>
    </w:p>
    <w:p w14:paraId="79E2C308" w14:textId="77777777" w:rsidR="007C53BF" w:rsidRDefault="008930B7">
      <w:r>
        <w:t xml:space="preserve">Λεπτομερείς πληροφορίες για το φάρμακο αυτό είναι διαθέσιμες στο δικτυακό τόπο του Ευρωπαϊκού Οργανισμού Φαρμάκων: </w:t>
      </w:r>
      <w:hyperlink r:id="rId49" w:history="1">
        <w:r>
          <w:rPr>
            <w:rStyle w:val="Hyperlink"/>
          </w:rPr>
          <w:t>http</w:t>
        </w:r>
        <w:r>
          <w:rPr>
            <w:rStyle w:val="Hyperlink"/>
            <w:lang w:val="en-US"/>
          </w:rPr>
          <w:t>s</w:t>
        </w:r>
        <w:r>
          <w:rPr>
            <w:rStyle w:val="Hyperlink"/>
          </w:rPr>
          <w:t>://www.ema.europa.eu</w:t>
        </w:r>
      </w:hyperlink>
      <w:r>
        <w:rPr>
          <w:rStyle w:val="Hyperlink"/>
        </w:rPr>
        <w:t>.</w:t>
      </w:r>
      <w:r>
        <w:t xml:space="preserve"> </w:t>
      </w:r>
    </w:p>
    <w:p w14:paraId="0B610CD0" w14:textId="77777777" w:rsidR="007C53BF" w:rsidRDefault="007C53BF"/>
    <w:p w14:paraId="25353831" w14:textId="77777777" w:rsidR="007C53BF" w:rsidRDefault="008930B7">
      <w:r>
        <w:rPr>
          <w:b/>
          <w:bCs/>
        </w:rPr>
        <w:t>------------------------------------------------------------------------------------------------------------------------</w:t>
      </w:r>
    </w:p>
    <w:p w14:paraId="05B98539" w14:textId="77777777" w:rsidR="007C53BF" w:rsidRDefault="007C53BF">
      <w:pPr>
        <w:rPr>
          <w:b/>
          <w:bCs/>
        </w:rPr>
      </w:pPr>
    </w:p>
    <w:p w14:paraId="393891E2" w14:textId="77777777" w:rsidR="007C53BF" w:rsidRDefault="008930B7">
      <w:pPr>
        <w:rPr>
          <w:b/>
          <w:bCs/>
        </w:rPr>
      </w:pPr>
      <w:r>
        <w:rPr>
          <w:b/>
          <w:bCs/>
        </w:rPr>
        <w:t>Οι πληροφορίες που ακολουθούν απευθύνονται μόνο σε επαγγελματίες υγείας.</w:t>
      </w:r>
    </w:p>
    <w:p w14:paraId="4A414B17" w14:textId="77777777" w:rsidR="007C53BF" w:rsidRDefault="008930B7">
      <w:r>
        <w:t>Οδηγίες για το σωστό τρόπο χρήσης παρέχονται στο κεφάλαιο 3.</w:t>
      </w:r>
    </w:p>
    <w:p w14:paraId="45EA8FD7" w14:textId="77777777" w:rsidR="007C53BF" w:rsidRDefault="007C53BF"/>
    <w:p w14:paraId="529D06D1" w14:textId="77777777" w:rsidR="007C53BF" w:rsidRDefault="008930B7">
      <w:r>
        <w:lastRenderedPageBreak/>
        <w:t>Ένα φιαλίδιο πυκνού διαλύματος Keppra περιέχει 500 mg λεβετιρακετάμη (5 ml πυκνού διαλύματος των 100 mg/ml). Βλέπε Πίνακα 1 για τη συνιστώμενη προετοιμασία και διαδικασία χορήγησης του πυκνού διαλύματος Keppra, ώστε να ενεθεί ολική ημερήσια δόση 500 mg, 1000 mg, 2000 mg ή 3000 mg σε δύο διηρημένες δόσεις.</w:t>
      </w:r>
    </w:p>
    <w:p w14:paraId="6D1B665A" w14:textId="77777777" w:rsidR="007C53BF" w:rsidRDefault="007C53BF"/>
    <w:p w14:paraId="4F327026" w14:textId="77777777" w:rsidR="007C53BF" w:rsidRDefault="008930B7">
      <w:pPr>
        <w:keepNext/>
        <w:rPr>
          <w:u w:val="single"/>
        </w:rPr>
      </w:pPr>
      <w:r>
        <w:rPr>
          <w:u w:val="single"/>
        </w:rPr>
        <w:t>Πίνακας 1. Προετοιμασία και χορήγηση του πυκνού διαλύματος Keppra.</w:t>
      </w:r>
    </w:p>
    <w:p w14:paraId="5D05398B" w14:textId="77777777" w:rsidR="007C53BF" w:rsidRDefault="007C53BF">
      <w:pPr>
        <w:keepNext/>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700"/>
        <w:gridCol w:w="1080"/>
        <w:gridCol w:w="1080"/>
        <w:gridCol w:w="1620"/>
        <w:gridCol w:w="1980"/>
      </w:tblGrid>
      <w:tr w:rsidR="007C53BF" w14:paraId="228F1319" w14:textId="77777777">
        <w:trPr>
          <w:trHeight w:val="609"/>
        </w:trPr>
        <w:tc>
          <w:tcPr>
            <w:tcW w:w="1188" w:type="dxa"/>
          </w:tcPr>
          <w:p w14:paraId="2C7D7E3C" w14:textId="77777777" w:rsidR="007C53BF" w:rsidRDefault="008930B7">
            <w:pPr>
              <w:rPr>
                <w:b/>
                <w:bCs/>
              </w:rPr>
            </w:pPr>
            <w:r>
              <w:rPr>
                <w:b/>
                <w:bCs/>
              </w:rPr>
              <w:t>Δόση</w:t>
            </w:r>
          </w:p>
        </w:tc>
        <w:tc>
          <w:tcPr>
            <w:tcW w:w="2700" w:type="dxa"/>
          </w:tcPr>
          <w:p w14:paraId="65609D7C" w14:textId="77777777" w:rsidR="007C53BF" w:rsidRDefault="008930B7">
            <w:pPr>
              <w:rPr>
                <w:b/>
                <w:bCs/>
              </w:rPr>
            </w:pPr>
            <w:r>
              <w:rPr>
                <w:b/>
                <w:bCs/>
              </w:rPr>
              <w:t>Όγκος πυκνού διαλύματος</w:t>
            </w:r>
          </w:p>
        </w:tc>
        <w:tc>
          <w:tcPr>
            <w:tcW w:w="1080" w:type="dxa"/>
          </w:tcPr>
          <w:p w14:paraId="46868825" w14:textId="77777777" w:rsidR="007C53BF" w:rsidRDefault="008930B7">
            <w:pPr>
              <w:rPr>
                <w:b/>
                <w:bCs/>
              </w:rPr>
            </w:pPr>
            <w:r>
              <w:rPr>
                <w:b/>
                <w:bCs/>
              </w:rPr>
              <w:t>Όγκος διαλύτη</w:t>
            </w:r>
          </w:p>
        </w:tc>
        <w:tc>
          <w:tcPr>
            <w:tcW w:w="1080" w:type="dxa"/>
          </w:tcPr>
          <w:p w14:paraId="3221D513" w14:textId="77777777" w:rsidR="007C53BF" w:rsidRDefault="008930B7">
            <w:pPr>
              <w:rPr>
                <w:b/>
                <w:bCs/>
              </w:rPr>
            </w:pPr>
            <w:r>
              <w:rPr>
                <w:b/>
                <w:bCs/>
              </w:rPr>
              <w:t>Χρόνος έγχυσης</w:t>
            </w:r>
          </w:p>
        </w:tc>
        <w:tc>
          <w:tcPr>
            <w:tcW w:w="1620" w:type="dxa"/>
          </w:tcPr>
          <w:p w14:paraId="56F80761" w14:textId="77777777" w:rsidR="007C53BF" w:rsidRDefault="008930B7">
            <w:pPr>
              <w:rPr>
                <w:b/>
                <w:bCs/>
              </w:rPr>
            </w:pPr>
            <w:r>
              <w:rPr>
                <w:b/>
                <w:bCs/>
              </w:rPr>
              <w:t>Συχνότητα χορήγησης</w:t>
            </w:r>
          </w:p>
        </w:tc>
        <w:tc>
          <w:tcPr>
            <w:tcW w:w="1980" w:type="dxa"/>
          </w:tcPr>
          <w:p w14:paraId="043FE70A" w14:textId="77777777" w:rsidR="007C53BF" w:rsidRDefault="008930B7">
            <w:pPr>
              <w:rPr>
                <w:b/>
                <w:bCs/>
              </w:rPr>
            </w:pPr>
            <w:r>
              <w:rPr>
                <w:b/>
                <w:bCs/>
              </w:rPr>
              <w:t>Ολική ημερήσια δόση</w:t>
            </w:r>
          </w:p>
        </w:tc>
      </w:tr>
      <w:tr w:rsidR="007C53BF" w14:paraId="49F7FE28" w14:textId="77777777">
        <w:tc>
          <w:tcPr>
            <w:tcW w:w="1188" w:type="dxa"/>
          </w:tcPr>
          <w:p w14:paraId="65DC5CDA" w14:textId="77777777" w:rsidR="007C53BF" w:rsidRDefault="008930B7">
            <w:r>
              <w:t>250 mg</w:t>
            </w:r>
          </w:p>
        </w:tc>
        <w:tc>
          <w:tcPr>
            <w:tcW w:w="2700" w:type="dxa"/>
          </w:tcPr>
          <w:p w14:paraId="51E30EEE" w14:textId="77777777" w:rsidR="007C53BF" w:rsidRDefault="008930B7">
            <w:r>
              <w:t>2.5 ml (μισό φιαλίδιο 5 ml)</w:t>
            </w:r>
          </w:p>
        </w:tc>
        <w:tc>
          <w:tcPr>
            <w:tcW w:w="1080" w:type="dxa"/>
          </w:tcPr>
          <w:p w14:paraId="0EC0A458" w14:textId="77777777" w:rsidR="007C53BF" w:rsidRDefault="008930B7">
            <w:r>
              <w:t>100 ml</w:t>
            </w:r>
          </w:p>
        </w:tc>
        <w:tc>
          <w:tcPr>
            <w:tcW w:w="1080" w:type="dxa"/>
          </w:tcPr>
          <w:p w14:paraId="0F6D7C51" w14:textId="77777777" w:rsidR="007C53BF" w:rsidRDefault="008930B7">
            <w:r>
              <w:t>15 λεπτά</w:t>
            </w:r>
          </w:p>
        </w:tc>
        <w:tc>
          <w:tcPr>
            <w:tcW w:w="1620" w:type="dxa"/>
          </w:tcPr>
          <w:p w14:paraId="7646F9AD" w14:textId="77777777" w:rsidR="007C53BF" w:rsidRDefault="008930B7">
            <w:r>
              <w:t>2 φορές/ημέρα</w:t>
            </w:r>
          </w:p>
        </w:tc>
        <w:tc>
          <w:tcPr>
            <w:tcW w:w="1980" w:type="dxa"/>
          </w:tcPr>
          <w:p w14:paraId="1BE56247" w14:textId="77777777" w:rsidR="007C53BF" w:rsidRDefault="008930B7">
            <w:r>
              <w:t>500 mg/ημέρα</w:t>
            </w:r>
          </w:p>
        </w:tc>
      </w:tr>
      <w:tr w:rsidR="007C53BF" w14:paraId="0CC93196" w14:textId="77777777">
        <w:tc>
          <w:tcPr>
            <w:tcW w:w="1188" w:type="dxa"/>
          </w:tcPr>
          <w:p w14:paraId="49DE1F7E" w14:textId="77777777" w:rsidR="007C53BF" w:rsidRDefault="008930B7">
            <w:r>
              <w:t>500 mg</w:t>
            </w:r>
          </w:p>
        </w:tc>
        <w:tc>
          <w:tcPr>
            <w:tcW w:w="2700" w:type="dxa"/>
          </w:tcPr>
          <w:p w14:paraId="696B123E" w14:textId="77777777" w:rsidR="007C53BF" w:rsidRDefault="008930B7">
            <w:r>
              <w:t>5 ml (ένα φιαλίδιο 5 ml)</w:t>
            </w:r>
          </w:p>
        </w:tc>
        <w:tc>
          <w:tcPr>
            <w:tcW w:w="1080" w:type="dxa"/>
          </w:tcPr>
          <w:p w14:paraId="4BA7BCD3" w14:textId="77777777" w:rsidR="007C53BF" w:rsidRDefault="008930B7">
            <w:r>
              <w:t>100 ml</w:t>
            </w:r>
          </w:p>
        </w:tc>
        <w:tc>
          <w:tcPr>
            <w:tcW w:w="1080" w:type="dxa"/>
          </w:tcPr>
          <w:p w14:paraId="7D03BE7E" w14:textId="77777777" w:rsidR="007C53BF" w:rsidRDefault="008930B7">
            <w:r>
              <w:t>15 λεπτά</w:t>
            </w:r>
          </w:p>
        </w:tc>
        <w:tc>
          <w:tcPr>
            <w:tcW w:w="1620" w:type="dxa"/>
          </w:tcPr>
          <w:p w14:paraId="13AFF1CB" w14:textId="77777777" w:rsidR="007C53BF" w:rsidRDefault="008930B7">
            <w:r>
              <w:t>2 φορές/ημέρα</w:t>
            </w:r>
          </w:p>
        </w:tc>
        <w:tc>
          <w:tcPr>
            <w:tcW w:w="1980" w:type="dxa"/>
          </w:tcPr>
          <w:p w14:paraId="5FDBC2B3" w14:textId="77777777" w:rsidR="007C53BF" w:rsidRDefault="008930B7">
            <w:r>
              <w:t>1000 mg/ημέρα</w:t>
            </w:r>
          </w:p>
        </w:tc>
      </w:tr>
      <w:tr w:rsidR="007C53BF" w14:paraId="6430779E" w14:textId="77777777">
        <w:tc>
          <w:tcPr>
            <w:tcW w:w="1188" w:type="dxa"/>
          </w:tcPr>
          <w:p w14:paraId="1D7FF1D4" w14:textId="77777777" w:rsidR="007C53BF" w:rsidRDefault="008930B7">
            <w:r>
              <w:t>1000 mg</w:t>
            </w:r>
          </w:p>
        </w:tc>
        <w:tc>
          <w:tcPr>
            <w:tcW w:w="2700" w:type="dxa"/>
          </w:tcPr>
          <w:p w14:paraId="506D1D8B" w14:textId="77777777" w:rsidR="007C53BF" w:rsidRDefault="008930B7">
            <w:r>
              <w:t>10 ml (δύο  φιαλίδια 5 ml)</w:t>
            </w:r>
          </w:p>
        </w:tc>
        <w:tc>
          <w:tcPr>
            <w:tcW w:w="1080" w:type="dxa"/>
          </w:tcPr>
          <w:p w14:paraId="05133AF0" w14:textId="77777777" w:rsidR="007C53BF" w:rsidRDefault="008930B7">
            <w:r>
              <w:t>100 ml</w:t>
            </w:r>
          </w:p>
        </w:tc>
        <w:tc>
          <w:tcPr>
            <w:tcW w:w="1080" w:type="dxa"/>
          </w:tcPr>
          <w:p w14:paraId="4DC8A9B5" w14:textId="77777777" w:rsidR="007C53BF" w:rsidRDefault="008930B7">
            <w:r>
              <w:t>15 λεπτά</w:t>
            </w:r>
          </w:p>
        </w:tc>
        <w:tc>
          <w:tcPr>
            <w:tcW w:w="1620" w:type="dxa"/>
          </w:tcPr>
          <w:p w14:paraId="26235827" w14:textId="77777777" w:rsidR="007C53BF" w:rsidRDefault="008930B7">
            <w:r>
              <w:t>2 φορές/ημέρα</w:t>
            </w:r>
          </w:p>
        </w:tc>
        <w:tc>
          <w:tcPr>
            <w:tcW w:w="1980" w:type="dxa"/>
          </w:tcPr>
          <w:p w14:paraId="34F98A03" w14:textId="77777777" w:rsidR="007C53BF" w:rsidRDefault="008930B7">
            <w:r>
              <w:t>2000 mg/ημέρα</w:t>
            </w:r>
          </w:p>
        </w:tc>
      </w:tr>
      <w:tr w:rsidR="007C53BF" w14:paraId="1C3F1403" w14:textId="77777777">
        <w:trPr>
          <w:trHeight w:val="397"/>
        </w:trPr>
        <w:tc>
          <w:tcPr>
            <w:tcW w:w="1188" w:type="dxa"/>
          </w:tcPr>
          <w:p w14:paraId="3269E322" w14:textId="77777777" w:rsidR="007C53BF" w:rsidRDefault="008930B7">
            <w:r>
              <w:t>1500 mg</w:t>
            </w:r>
          </w:p>
        </w:tc>
        <w:tc>
          <w:tcPr>
            <w:tcW w:w="2700" w:type="dxa"/>
          </w:tcPr>
          <w:p w14:paraId="233B570F" w14:textId="77777777" w:rsidR="007C53BF" w:rsidRDefault="008930B7">
            <w:r>
              <w:t>15 ml (τρία φιαλίδια 5 ml)</w:t>
            </w:r>
          </w:p>
        </w:tc>
        <w:tc>
          <w:tcPr>
            <w:tcW w:w="1080" w:type="dxa"/>
          </w:tcPr>
          <w:p w14:paraId="3687ADC5" w14:textId="77777777" w:rsidR="007C53BF" w:rsidRDefault="008930B7">
            <w:r>
              <w:t>100 ml</w:t>
            </w:r>
          </w:p>
        </w:tc>
        <w:tc>
          <w:tcPr>
            <w:tcW w:w="1080" w:type="dxa"/>
          </w:tcPr>
          <w:p w14:paraId="0E2237CF" w14:textId="77777777" w:rsidR="007C53BF" w:rsidRDefault="008930B7">
            <w:r>
              <w:t>15 λεπτά</w:t>
            </w:r>
          </w:p>
        </w:tc>
        <w:tc>
          <w:tcPr>
            <w:tcW w:w="1620" w:type="dxa"/>
          </w:tcPr>
          <w:p w14:paraId="51C3C07D" w14:textId="77777777" w:rsidR="007C53BF" w:rsidRDefault="008930B7">
            <w:r>
              <w:t>2 φορές/ημέρα</w:t>
            </w:r>
          </w:p>
        </w:tc>
        <w:tc>
          <w:tcPr>
            <w:tcW w:w="1980" w:type="dxa"/>
          </w:tcPr>
          <w:p w14:paraId="5DBC4F67" w14:textId="77777777" w:rsidR="007C53BF" w:rsidRDefault="008930B7">
            <w:r>
              <w:t>3000 mg/ημέρα</w:t>
            </w:r>
          </w:p>
        </w:tc>
      </w:tr>
    </w:tbl>
    <w:p w14:paraId="3AEF78A7" w14:textId="77777777" w:rsidR="007C53BF" w:rsidRDefault="007C53BF"/>
    <w:p w14:paraId="0FF4760A" w14:textId="77777777" w:rsidR="007C53BF" w:rsidRDefault="008930B7">
      <w:r>
        <w:t xml:space="preserve">Αυτό το προϊόν είναι μιας χρήσης, κάθε υπόλοιπο μη χρησιμοποιούμενου διαλύματος πρέπει να απορριφθεί. </w:t>
      </w:r>
    </w:p>
    <w:p w14:paraId="3061092B" w14:textId="77777777" w:rsidR="007C53BF" w:rsidRDefault="007C53BF"/>
    <w:p w14:paraId="15A97E8E" w14:textId="77777777" w:rsidR="007C53BF" w:rsidRDefault="008930B7">
      <w:pPr>
        <w:keepNext/>
        <w:keepLines/>
      </w:pPr>
      <w:r>
        <w:t>Διάρκεια ζωής κατά τη χρήση:  Από μικροβιολογική άποψη το προϊόν πρέπει να χρησιμοποιηθεί αμέσως μετά την αραίωση.  Εάν δεν χρησιμοποιηθεί άμεσα, ο χρόνος και οι συνθήκες φύλαξης πριν τη χρήση είναι ευθύνη του χρήστη και δεν πρέπει κανονικά να υπερβαίνουν το 24ωρο σε θερμοκρασία 2 έως 8</w:t>
      </w:r>
      <w:r>
        <w:rPr>
          <w:vertAlign w:val="superscript"/>
        </w:rPr>
        <w:t xml:space="preserve">ο </w:t>
      </w:r>
      <w:r>
        <w:t xml:space="preserve">C, εκτός αν η </w:t>
      </w:r>
      <w:r>
        <w:rPr>
          <w:u w:val="single"/>
        </w:rPr>
        <w:t>αραίωση</w:t>
      </w:r>
      <w:r>
        <w:t xml:space="preserve"> έγινε κάτω από ελεγχόμενες και επικυρωμένες συνθήκες ασηψίας.</w:t>
      </w:r>
    </w:p>
    <w:p w14:paraId="2268CF73" w14:textId="77777777" w:rsidR="007C53BF" w:rsidRDefault="008930B7">
      <w:r>
        <w:t xml:space="preserve"> </w:t>
      </w:r>
    </w:p>
    <w:p w14:paraId="29EB3BA8" w14:textId="77777777" w:rsidR="007C53BF" w:rsidRDefault="008930B7">
      <w:r>
        <w:t>Το πυκνό διάλυμα Keppra βρέθηκε φυσικώς συμβατό και χημικώς σταθερό όταν αναμιγνύεται με τους παρακάτω διαλύτες τουλάχιστον για 24 ώρες και φυλάσσεται σε περιέκτες από πολυβινυλοχλωρίδιο (PVC) σε ελεγχόμενη θερμοκρασία δωματίου 15–25</w:t>
      </w:r>
      <w:r>
        <w:rPr>
          <w:vertAlign w:val="superscript"/>
        </w:rPr>
        <w:t>0</w:t>
      </w:r>
      <w:r>
        <w:t>C.</w:t>
      </w:r>
    </w:p>
    <w:p w14:paraId="405C5D72" w14:textId="77777777" w:rsidR="007C53BF" w:rsidRDefault="008930B7">
      <w:r>
        <w:t>Διαλύτες :</w:t>
      </w:r>
    </w:p>
    <w:p w14:paraId="3279A7D8" w14:textId="77777777" w:rsidR="007C53BF" w:rsidRDefault="008930B7">
      <w:pPr>
        <w:numPr>
          <w:ilvl w:val="0"/>
          <w:numId w:val="9"/>
        </w:numPr>
        <w:tabs>
          <w:tab w:val="clear" w:pos="360"/>
        </w:tabs>
        <w:ind w:left="567" w:hanging="567"/>
      </w:pPr>
      <w:r>
        <w:t>Ενέσιμο διάλυμα χλωριούχου νατρίου 9 mg/ml (0,9%)</w:t>
      </w:r>
    </w:p>
    <w:p w14:paraId="0028E39D" w14:textId="77777777" w:rsidR="007C53BF" w:rsidRDefault="008930B7">
      <w:pPr>
        <w:numPr>
          <w:ilvl w:val="0"/>
          <w:numId w:val="9"/>
        </w:numPr>
        <w:tabs>
          <w:tab w:val="clear" w:pos="360"/>
        </w:tabs>
        <w:ind w:left="567" w:hanging="567"/>
      </w:pPr>
      <w:r>
        <w:t>Ενέσιμο διάλυμα lactated Ringer’s</w:t>
      </w:r>
    </w:p>
    <w:p w14:paraId="3BB09EDB" w14:textId="77777777" w:rsidR="007C53BF" w:rsidRDefault="008930B7">
      <w:pPr>
        <w:numPr>
          <w:ilvl w:val="0"/>
          <w:numId w:val="9"/>
        </w:numPr>
        <w:tabs>
          <w:tab w:val="clear" w:pos="360"/>
        </w:tabs>
        <w:ind w:left="567" w:hanging="567"/>
      </w:pPr>
      <w:r>
        <w:t xml:space="preserve">Ενέσιμο διάλυμα δεξτρόζης </w:t>
      </w:r>
      <w:r>
        <w:rPr>
          <w:szCs w:val="22"/>
          <w:lang w:eastAsia="fr-BE"/>
        </w:rPr>
        <w:t>50 mg/ml (5%)</w:t>
      </w:r>
    </w:p>
    <w:p w14:paraId="01CB0078" w14:textId="77777777" w:rsidR="007C53BF" w:rsidRDefault="007C53BF">
      <w:pPr>
        <w:autoSpaceDE w:val="0"/>
        <w:autoSpaceDN w:val="0"/>
        <w:adjustRightInd w:val="0"/>
        <w:spacing w:after="140"/>
        <w:ind w:left="127" w:right="120"/>
        <w:rPr>
          <w:color w:val="000000"/>
          <w:szCs w:val="24"/>
        </w:rPr>
      </w:pPr>
    </w:p>
    <w:p w14:paraId="63DDB357" w14:textId="77777777" w:rsidR="007C53BF" w:rsidRDefault="008930B7">
      <w:pPr>
        <w:widowControl/>
      </w:pPr>
      <w:r>
        <w:br w:type="page"/>
      </w:r>
    </w:p>
    <w:p w14:paraId="4B35EFD7" w14:textId="77777777" w:rsidR="007C53BF" w:rsidRPr="00D40D29" w:rsidRDefault="007C53BF">
      <w:pPr>
        <w:jc w:val="center"/>
        <w:pPrChange w:id="45" w:author="Author">
          <w:pPr>
            <w:pStyle w:val="No-numheading3Agency"/>
            <w:spacing w:before="0" w:after="0"/>
            <w:jc w:val="center"/>
          </w:pPr>
        </w:pPrChange>
      </w:pPr>
    </w:p>
    <w:p w14:paraId="6F3EF6C6" w14:textId="77777777" w:rsidR="007C53BF" w:rsidRPr="00D40D29" w:rsidRDefault="007C53BF">
      <w:pPr>
        <w:jc w:val="center"/>
        <w:pPrChange w:id="46" w:author="Author">
          <w:pPr>
            <w:pStyle w:val="No-numheading3Agency"/>
            <w:spacing w:before="0" w:after="0"/>
            <w:jc w:val="center"/>
          </w:pPr>
        </w:pPrChange>
      </w:pPr>
    </w:p>
    <w:p w14:paraId="5D8E0ACE" w14:textId="77777777" w:rsidR="007C53BF" w:rsidRPr="00D40D29" w:rsidRDefault="007C53BF">
      <w:pPr>
        <w:jc w:val="center"/>
        <w:pPrChange w:id="47" w:author="Author">
          <w:pPr>
            <w:pStyle w:val="No-numheading3Agency"/>
            <w:spacing w:before="0" w:after="0"/>
            <w:jc w:val="center"/>
          </w:pPr>
        </w:pPrChange>
      </w:pPr>
    </w:p>
    <w:p w14:paraId="2D416ADC" w14:textId="77777777" w:rsidR="007C53BF" w:rsidRPr="00D40D29" w:rsidRDefault="007C53BF">
      <w:pPr>
        <w:jc w:val="center"/>
        <w:pPrChange w:id="48" w:author="Author">
          <w:pPr>
            <w:pStyle w:val="No-numheading3Agency"/>
            <w:spacing w:before="0" w:after="0"/>
            <w:jc w:val="center"/>
          </w:pPr>
        </w:pPrChange>
      </w:pPr>
    </w:p>
    <w:p w14:paraId="41AD5496" w14:textId="77777777" w:rsidR="007C53BF" w:rsidRPr="00D40D29" w:rsidRDefault="007C53BF">
      <w:pPr>
        <w:jc w:val="center"/>
        <w:pPrChange w:id="49" w:author="Author">
          <w:pPr>
            <w:pStyle w:val="No-numheading3Agency"/>
            <w:spacing w:before="0" w:after="0"/>
            <w:jc w:val="center"/>
          </w:pPr>
        </w:pPrChange>
      </w:pPr>
    </w:p>
    <w:p w14:paraId="3192D017" w14:textId="77777777" w:rsidR="007C53BF" w:rsidRPr="00D40D29" w:rsidRDefault="007C53BF">
      <w:pPr>
        <w:jc w:val="center"/>
        <w:pPrChange w:id="50" w:author="Author">
          <w:pPr>
            <w:pStyle w:val="No-numheading3Agency"/>
            <w:spacing w:before="0" w:after="0"/>
            <w:jc w:val="center"/>
          </w:pPr>
        </w:pPrChange>
      </w:pPr>
    </w:p>
    <w:p w14:paraId="6845D4C6" w14:textId="77777777" w:rsidR="007C53BF" w:rsidRPr="00D40D29" w:rsidRDefault="007C53BF">
      <w:pPr>
        <w:jc w:val="center"/>
        <w:pPrChange w:id="51" w:author="Author">
          <w:pPr>
            <w:pStyle w:val="No-numheading3Agency"/>
            <w:spacing w:before="0" w:after="0"/>
            <w:jc w:val="center"/>
          </w:pPr>
        </w:pPrChange>
      </w:pPr>
    </w:p>
    <w:p w14:paraId="5A00A8A3" w14:textId="77777777" w:rsidR="007C53BF" w:rsidRPr="00D40D29" w:rsidRDefault="007C53BF">
      <w:pPr>
        <w:jc w:val="center"/>
        <w:pPrChange w:id="52" w:author="Author">
          <w:pPr>
            <w:pStyle w:val="No-numheading3Agency"/>
            <w:spacing w:before="0" w:after="0"/>
            <w:jc w:val="center"/>
          </w:pPr>
        </w:pPrChange>
      </w:pPr>
    </w:p>
    <w:p w14:paraId="665266F4" w14:textId="77777777" w:rsidR="007C53BF" w:rsidRPr="00D40D29" w:rsidRDefault="007C53BF">
      <w:pPr>
        <w:jc w:val="center"/>
        <w:pPrChange w:id="53" w:author="Author">
          <w:pPr>
            <w:pStyle w:val="No-numheading3Agency"/>
            <w:spacing w:before="0" w:after="0"/>
            <w:jc w:val="center"/>
          </w:pPr>
        </w:pPrChange>
      </w:pPr>
    </w:p>
    <w:p w14:paraId="02449482" w14:textId="77777777" w:rsidR="007C53BF" w:rsidRPr="00D40D29" w:rsidRDefault="007C53BF">
      <w:pPr>
        <w:jc w:val="center"/>
        <w:pPrChange w:id="54" w:author="Author">
          <w:pPr>
            <w:pStyle w:val="No-numheading3Agency"/>
            <w:spacing w:before="0" w:after="0"/>
            <w:jc w:val="center"/>
          </w:pPr>
        </w:pPrChange>
      </w:pPr>
    </w:p>
    <w:p w14:paraId="1C01E7FD" w14:textId="77777777" w:rsidR="007C53BF" w:rsidRPr="00D40D29" w:rsidRDefault="007C53BF">
      <w:pPr>
        <w:jc w:val="center"/>
        <w:pPrChange w:id="55" w:author="Author">
          <w:pPr>
            <w:pStyle w:val="No-numheading3Agency"/>
            <w:spacing w:before="0" w:after="0"/>
            <w:jc w:val="center"/>
          </w:pPr>
        </w:pPrChange>
      </w:pPr>
    </w:p>
    <w:p w14:paraId="102DA790" w14:textId="77777777" w:rsidR="007C53BF" w:rsidRPr="00D40D29" w:rsidRDefault="007C53BF">
      <w:pPr>
        <w:jc w:val="center"/>
        <w:pPrChange w:id="56" w:author="Author">
          <w:pPr>
            <w:pStyle w:val="No-numheading3Agency"/>
            <w:spacing w:before="0" w:after="0"/>
            <w:jc w:val="center"/>
          </w:pPr>
        </w:pPrChange>
      </w:pPr>
    </w:p>
    <w:p w14:paraId="4281F0D7" w14:textId="77777777" w:rsidR="007C53BF" w:rsidRPr="00D40D29" w:rsidRDefault="007C53BF">
      <w:pPr>
        <w:jc w:val="center"/>
        <w:pPrChange w:id="57" w:author="Author">
          <w:pPr>
            <w:pStyle w:val="No-numheading3Agency"/>
            <w:spacing w:before="0" w:after="0"/>
            <w:jc w:val="center"/>
          </w:pPr>
        </w:pPrChange>
      </w:pPr>
    </w:p>
    <w:p w14:paraId="0E01446C" w14:textId="77777777" w:rsidR="007C53BF" w:rsidRPr="00D40D29" w:rsidRDefault="007C53BF">
      <w:pPr>
        <w:jc w:val="center"/>
        <w:pPrChange w:id="58" w:author="Author">
          <w:pPr>
            <w:pStyle w:val="No-numheading3Agency"/>
            <w:spacing w:before="0" w:after="0"/>
            <w:jc w:val="center"/>
          </w:pPr>
        </w:pPrChange>
      </w:pPr>
    </w:p>
    <w:p w14:paraId="61AA8E51" w14:textId="77777777" w:rsidR="007C53BF" w:rsidRPr="00D40D29" w:rsidRDefault="007C53BF">
      <w:pPr>
        <w:jc w:val="center"/>
        <w:pPrChange w:id="59" w:author="Author">
          <w:pPr>
            <w:pStyle w:val="No-numheading3Agency"/>
            <w:spacing w:before="0" w:after="0"/>
            <w:jc w:val="center"/>
          </w:pPr>
        </w:pPrChange>
      </w:pPr>
    </w:p>
    <w:p w14:paraId="6722A445" w14:textId="77777777" w:rsidR="007C53BF" w:rsidRPr="00D40D29" w:rsidRDefault="007C53BF">
      <w:pPr>
        <w:jc w:val="center"/>
        <w:pPrChange w:id="60" w:author="Author">
          <w:pPr>
            <w:pStyle w:val="No-numheading3Agency"/>
            <w:spacing w:before="0" w:after="0"/>
            <w:jc w:val="center"/>
          </w:pPr>
        </w:pPrChange>
      </w:pPr>
    </w:p>
    <w:p w14:paraId="3704EC05" w14:textId="77777777" w:rsidR="007C53BF" w:rsidRPr="00D40D29" w:rsidRDefault="007C53BF">
      <w:pPr>
        <w:jc w:val="center"/>
        <w:pPrChange w:id="61" w:author="Author">
          <w:pPr>
            <w:pStyle w:val="No-numheading3Agency"/>
            <w:spacing w:before="0" w:after="0"/>
            <w:jc w:val="center"/>
          </w:pPr>
        </w:pPrChange>
      </w:pPr>
    </w:p>
    <w:p w14:paraId="52DF4672" w14:textId="77777777" w:rsidR="007C53BF" w:rsidRPr="00D40D29" w:rsidRDefault="007C53BF">
      <w:pPr>
        <w:jc w:val="center"/>
        <w:pPrChange w:id="62" w:author="Author">
          <w:pPr>
            <w:pStyle w:val="No-numheading3Agency"/>
            <w:spacing w:before="0" w:after="0"/>
            <w:jc w:val="center"/>
          </w:pPr>
        </w:pPrChange>
      </w:pPr>
    </w:p>
    <w:p w14:paraId="5A9E59F4" w14:textId="77777777" w:rsidR="007C53BF" w:rsidRPr="00D40D29" w:rsidRDefault="007C53BF">
      <w:pPr>
        <w:jc w:val="center"/>
        <w:pPrChange w:id="63" w:author="Author">
          <w:pPr>
            <w:pStyle w:val="No-numheading3Agency"/>
            <w:spacing w:before="0" w:after="0"/>
            <w:jc w:val="center"/>
          </w:pPr>
        </w:pPrChange>
      </w:pPr>
    </w:p>
    <w:p w14:paraId="07EDDDFB" w14:textId="77777777" w:rsidR="007C53BF" w:rsidRPr="00D40D29" w:rsidRDefault="007C53BF">
      <w:pPr>
        <w:jc w:val="center"/>
        <w:pPrChange w:id="64" w:author="Author">
          <w:pPr>
            <w:pStyle w:val="No-numheading3Agency"/>
            <w:spacing w:before="0" w:after="0"/>
            <w:jc w:val="center"/>
          </w:pPr>
        </w:pPrChange>
      </w:pPr>
    </w:p>
    <w:p w14:paraId="4B698EB8" w14:textId="77777777" w:rsidR="007C53BF" w:rsidRPr="00D40D29" w:rsidRDefault="007C53BF">
      <w:pPr>
        <w:jc w:val="center"/>
        <w:pPrChange w:id="65" w:author="Author">
          <w:pPr>
            <w:pStyle w:val="No-numheading3Agency"/>
            <w:spacing w:before="0" w:after="0"/>
            <w:jc w:val="center"/>
          </w:pPr>
        </w:pPrChange>
      </w:pPr>
    </w:p>
    <w:p w14:paraId="2B950CF3" w14:textId="77777777" w:rsidR="007C53BF" w:rsidRPr="00D40D29" w:rsidRDefault="007C53BF">
      <w:pPr>
        <w:jc w:val="center"/>
        <w:pPrChange w:id="66" w:author="Author">
          <w:pPr>
            <w:pStyle w:val="No-numheading3Agency"/>
            <w:spacing w:before="0" w:after="0"/>
            <w:jc w:val="center"/>
          </w:pPr>
        </w:pPrChange>
      </w:pPr>
    </w:p>
    <w:p w14:paraId="101E9388" w14:textId="77777777" w:rsidR="007C53BF" w:rsidRPr="00D40D29" w:rsidRDefault="007C53BF">
      <w:pPr>
        <w:jc w:val="center"/>
        <w:pPrChange w:id="67" w:author="Author">
          <w:pPr>
            <w:pStyle w:val="No-numheading3Agency"/>
            <w:spacing w:before="0" w:after="0"/>
            <w:jc w:val="center"/>
          </w:pPr>
        </w:pPrChange>
      </w:pPr>
    </w:p>
    <w:p w14:paraId="000E864D" w14:textId="77777777" w:rsidR="007C53BF" w:rsidRPr="007C53BF" w:rsidRDefault="008930B7">
      <w:pPr>
        <w:pStyle w:val="No-numheading3Agency"/>
        <w:spacing w:before="0" w:after="0"/>
        <w:jc w:val="center"/>
        <w:rPr>
          <w:rFonts w:ascii="Times New Roman" w:hAnsi="Times New Roman"/>
          <w:sz w:val="22"/>
          <w:szCs w:val="22"/>
          <w:rPrChange w:id="68" w:author="Author">
            <w:rPr>
              <w:rFonts w:ascii="Times New Roman" w:hAnsi="Times New Roman"/>
            </w:rPr>
          </w:rPrChange>
        </w:rPr>
      </w:pPr>
      <w:ins w:id="69" w:author="Author">
        <w:r>
          <w:rPr>
            <w:rFonts w:ascii="Times New Roman" w:hAnsi="Times New Roman"/>
            <w:sz w:val="22"/>
            <w:szCs w:val="22"/>
          </w:rPr>
          <w:t>ΠΑΡΑΡΤΗΜΑ IV</w:t>
        </w:r>
      </w:ins>
    </w:p>
    <w:p w14:paraId="4842ECCC" w14:textId="77777777" w:rsidR="007C53BF" w:rsidRDefault="007C53BF">
      <w:pPr>
        <w:pStyle w:val="BodytextAgency"/>
        <w:spacing w:after="0" w:line="240" w:lineRule="auto"/>
        <w:jc w:val="center"/>
        <w:rPr>
          <w:rFonts w:ascii="Times New Roman" w:hAnsi="Times New Roman"/>
          <w:sz w:val="22"/>
          <w:szCs w:val="22"/>
        </w:rPr>
        <w:pPrChange w:id="70" w:author="Author">
          <w:pPr>
            <w:pStyle w:val="BodytextAgency"/>
            <w:spacing w:after="0" w:line="240" w:lineRule="auto"/>
          </w:pPr>
        </w:pPrChange>
      </w:pPr>
    </w:p>
    <w:p w14:paraId="4A832A1F" w14:textId="77777777" w:rsidR="007C53BF" w:rsidRPr="007C53BF" w:rsidRDefault="008930B7">
      <w:pPr>
        <w:pStyle w:val="No-numheading3Agency"/>
        <w:spacing w:before="0" w:after="0"/>
        <w:jc w:val="center"/>
        <w:rPr>
          <w:rFonts w:ascii="Times New Roman" w:hAnsi="Times New Roman"/>
          <w:sz w:val="22"/>
          <w:szCs w:val="22"/>
          <w:rPrChange w:id="71" w:author="Author">
            <w:rPr>
              <w:rFonts w:ascii="Times New Roman" w:hAnsi="Times New Roman"/>
            </w:rPr>
          </w:rPrChange>
        </w:rPr>
      </w:pPr>
      <w:ins w:id="72" w:author="Author">
        <w:r>
          <w:rPr>
            <w:rFonts w:ascii="Times New Roman" w:hAnsi="Times New Roman"/>
            <w:sz w:val="22"/>
            <w:szCs w:val="22"/>
          </w:rPr>
          <w:t>ΕΠΙΣΤΗΜΟΝΙΚΑ ΠΟΡΙΣΜΑΤΑ ΚΑΙ ΛΟΓΟΙ ΓΙΑ ΤΗΝ ΤΡΟΠΟΠΟΙΗΣΗ ΤΩΝ ΟΡΩΝ ΑΔΕΙΑΣ(-ΩΝ) ΚΥΚΛΟΦΟΡΙΑΣ</w:t>
        </w:r>
      </w:ins>
    </w:p>
    <w:p w14:paraId="24F3D0D6" w14:textId="77777777" w:rsidR="007C53BF" w:rsidRPr="007C53BF" w:rsidRDefault="007C53BF">
      <w:pPr>
        <w:pStyle w:val="BodytextAgency"/>
        <w:spacing w:after="0" w:line="240" w:lineRule="auto"/>
        <w:rPr>
          <w:rFonts w:ascii="Times New Roman" w:hAnsi="Times New Roman"/>
          <w:iCs/>
          <w:sz w:val="22"/>
          <w:szCs w:val="22"/>
          <w:rPrChange w:id="73" w:author="Author">
            <w:rPr>
              <w:rFonts w:ascii="Times New Roman" w:hAnsi="Times New Roman"/>
              <w:i/>
              <w:color w:val="339966"/>
              <w:sz w:val="22"/>
              <w:szCs w:val="22"/>
            </w:rPr>
          </w:rPrChange>
        </w:rPr>
      </w:pPr>
    </w:p>
    <w:p w14:paraId="389F78F6" w14:textId="77777777" w:rsidR="007C53BF" w:rsidRPr="007C53BF" w:rsidRDefault="007C53BF">
      <w:pPr>
        <w:pStyle w:val="BodytextAgency"/>
        <w:spacing w:after="0" w:line="240" w:lineRule="auto"/>
        <w:rPr>
          <w:rFonts w:ascii="Times New Roman" w:hAnsi="Times New Roman"/>
          <w:sz w:val="22"/>
          <w:szCs w:val="22"/>
          <w:lang w:val="el-GR"/>
          <w:rPrChange w:id="74" w:author="Author">
            <w:rPr>
              <w:rFonts w:ascii="Times New Roman" w:hAnsi="Times New Roman"/>
              <w:color w:val="339966"/>
              <w:sz w:val="22"/>
              <w:szCs w:val="22"/>
              <w:lang w:val="en-US"/>
            </w:rPr>
          </w:rPrChange>
        </w:rPr>
      </w:pPr>
    </w:p>
    <w:p w14:paraId="58F03953" w14:textId="77777777" w:rsidR="007C53BF" w:rsidRPr="007C53BF" w:rsidRDefault="007C53BF">
      <w:pPr>
        <w:pStyle w:val="DraftingNotesAgency"/>
        <w:spacing w:after="0" w:line="240" w:lineRule="auto"/>
        <w:rPr>
          <w:rFonts w:ascii="Times New Roman" w:hAnsi="Times New Roman"/>
          <w:i w:val="0"/>
          <w:color w:val="auto"/>
          <w:kern w:val="32"/>
          <w:sz w:val="22"/>
          <w:szCs w:val="22"/>
          <w:lang w:val="el-GR"/>
          <w:rPrChange w:id="75" w:author="Author">
            <w:rPr>
              <w:rFonts w:ascii="Times New Roman" w:hAnsi="Times New Roman"/>
              <w:b/>
              <w:bCs/>
              <w:i w:val="0"/>
              <w:color w:val="auto"/>
              <w:kern w:val="32"/>
              <w:szCs w:val="22"/>
              <w:lang w:val="en-US"/>
            </w:rPr>
          </w:rPrChange>
        </w:rPr>
      </w:pPr>
    </w:p>
    <w:p w14:paraId="12D41BB1" w14:textId="77777777" w:rsidR="007C53BF" w:rsidRDefault="007C53BF">
      <w:pPr>
        <w:rPr>
          <w:szCs w:val="22"/>
          <w:lang w:val="x-none" w:eastAsia="x-none"/>
        </w:rPr>
      </w:pPr>
    </w:p>
    <w:p w14:paraId="6E371669" w14:textId="77777777" w:rsidR="007C53BF" w:rsidRDefault="007C53BF">
      <w:pPr>
        <w:rPr>
          <w:szCs w:val="22"/>
          <w:lang w:val="x-none" w:eastAsia="x-none"/>
        </w:rPr>
      </w:pPr>
    </w:p>
    <w:p w14:paraId="5263B46D" w14:textId="77777777" w:rsidR="007C53BF" w:rsidRDefault="007C53BF">
      <w:pPr>
        <w:rPr>
          <w:szCs w:val="22"/>
          <w:lang w:val="x-none" w:eastAsia="x-none"/>
        </w:rPr>
      </w:pPr>
    </w:p>
    <w:p w14:paraId="560DA438" w14:textId="77777777" w:rsidR="007C53BF" w:rsidRDefault="007C53BF">
      <w:pPr>
        <w:rPr>
          <w:szCs w:val="22"/>
          <w:lang w:val="x-none" w:eastAsia="x-none"/>
        </w:rPr>
      </w:pPr>
    </w:p>
    <w:p w14:paraId="6461E463" w14:textId="77777777" w:rsidR="007C53BF" w:rsidRDefault="007C53BF">
      <w:pPr>
        <w:rPr>
          <w:szCs w:val="22"/>
          <w:lang w:val="x-none" w:eastAsia="x-none"/>
        </w:rPr>
      </w:pPr>
    </w:p>
    <w:p w14:paraId="1A83A753" w14:textId="77777777" w:rsidR="007C53BF" w:rsidRDefault="007C53BF">
      <w:pPr>
        <w:rPr>
          <w:szCs w:val="22"/>
          <w:lang w:val="x-none" w:eastAsia="x-none"/>
        </w:rPr>
      </w:pPr>
    </w:p>
    <w:p w14:paraId="47B6CA35" w14:textId="77777777" w:rsidR="007C53BF" w:rsidRDefault="007C53BF">
      <w:pPr>
        <w:rPr>
          <w:szCs w:val="22"/>
          <w:lang w:val="x-none" w:eastAsia="x-none"/>
        </w:rPr>
      </w:pPr>
    </w:p>
    <w:p w14:paraId="4A782FCA" w14:textId="77777777" w:rsidR="007C53BF" w:rsidRDefault="007C53BF">
      <w:pPr>
        <w:rPr>
          <w:szCs w:val="22"/>
          <w:lang w:val="x-none" w:eastAsia="x-none"/>
        </w:rPr>
      </w:pPr>
    </w:p>
    <w:p w14:paraId="7FCE3EBB" w14:textId="77777777" w:rsidR="007C53BF" w:rsidRDefault="008930B7">
      <w:pPr>
        <w:widowControl/>
        <w:rPr>
          <w:rFonts w:eastAsia="Verdana"/>
          <w:i/>
          <w:color w:val="339966"/>
          <w:sz w:val="20"/>
          <w:szCs w:val="18"/>
          <w:lang w:val="x-none" w:eastAsia="x-none"/>
        </w:rPr>
      </w:pPr>
      <w:r>
        <w:br w:type="page"/>
      </w:r>
    </w:p>
    <w:p w14:paraId="264990C9" w14:textId="77777777" w:rsidR="007C53BF" w:rsidRPr="007C53BF" w:rsidRDefault="008930B7">
      <w:pPr>
        <w:pStyle w:val="DraftingNotesAgency"/>
        <w:spacing w:after="0" w:line="240" w:lineRule="auto"/>
        <w:rPr>
          <w:rFonts w:ascii="Times New Roman" w:hAnsi="Times New Roman"/>
          <w:b/>
          <w:bCs/>
          <w:i w:val="0"/>
          <w:iCs/>
          <w:color w:val="000000" w:themeColor="text1"/>
          <w:kern w:val="32"/>
          <w:sz w:val="22"/>
          <w:szCs w:val="22"/>
          <w:lang w:val="el-GR"/>
          <w:rPrChange w:id="76" w:author="Author">
            <w:rPr>
              <w:rFonts w:ascii="Times New Roman" w:hAnsi="Times New Roman"/>
              <w:b/>
              <w:bCs/>
              <w:i w:val="0"/>
              <w:color w:val="auto"/>
              <w:kern w:val="32"/>
              <w:sz w:val="22"/>
              <w:szCs w:val="22"/>
            </w:rPr>
          </w:rPrChange>
        </w:rPr>
      </w:pPr>
      <w:ins w:id="77" w:author="Author">
        <w:r>
          <w:rPr>
            <w:rFonts w:ascii="Times New Roman" w:hAnsi="Times New Roman"/>
            <w:b/>
            <w:bCs/>
            <w:color w:val="000000"/>
            <w:sz w:val="22"/>
            <w:szCs w:val="22"/>
          </w:rPr>
          <w:lastRenderedPageBreak/>
          <w:t>Επιστημονικά πορίσματα</w:t>
        </w:r>
      </w:ins>
    </w:p>
    <w:p w14:paraId="6F442471" w14:textId="77777777" w:rsidR="007C53BF" w:rsidRPr="007C53BF" w:rsidRDefault="007C53BF">
      <w:pPr>
        <w:pStyle w:val="DraftingNotesAgency"/>
        <w:spacing w:after="0" w:line="240" w:lineRule="auto"/>
        <w:rPr>
          <w:rFonts w:ascii="Times New Roman" w:hAnsi="Times New Roman"/>
          <w:i w:val="0"/>
          <w:iCs/>
          <w:color w:val="000000" w:themeColor="text1"/>
          <w:sz w:val="22"/>
          <w:szCs w:val="22"/>
          <w:lang w:val="el-GR"/>
          <w:rPrChange w:id="78" w:author="Author">
            <w:rPr>
              <w:rFonts w:ascii="Times New Roman" w:hAnsi="Times New Roman"/>
              <w:i w:val="0"/>
              <w:color w:val="auto"/>
              <w:sz w:val="22"/>
              <w:szCs w:val="22"/>
              <w:lang w:val="en-US"/>
            </w:rPr>
          </w:rPrChange>
        </w:rPr>
      </w:pPr>
    </w:p>
    <w:p w14:paraId="2436F073" w14:textId="77777777" w:rsidR="007C53BF" w:rsidRPr="007C53BF" w:rsidRDefault="008930B7">
      <w:pPr>
        <w:pStyle w:val="DraftingNotesAgency"/>
        <w:spacing w:after="0" w:line="240" w:lineRule="auto"/>
        <w:rPr>
          <w:rFonts w:ascii="Times New Roman" w:hAnsi="Times New Roman"/>
          <w:bCs/>
          <w:i w:val="0"/>
          <w:iCs/>
          <w:color w:val="000000" w:themeColor="text1"/>
          <w:kern w:val="32"/>
          <w:sz w:val="22"/>
          <w:szCs w:val="22"/>
          <w:lang w:val="el-GR"/>
          <w:rPrChange w:id="79" w:author="Author">
            <w:rPr>
              <w:rFonts w:ascii="Times New Roman" w:hAnsi="Times New Roman"/>
              <w:bCs/>
              <w:i w:val="0"/>
              <w:color w:val="auto"/>
              <w:kern w:val="32"/>
              <w:sz w:val="22"/>
              <w:szCs w:val="22"/>
            </w:rPr>
          </w:rPrChange>
        </w:rPr>
      </w:pPr>
      <w:ins w:id="80" w:author="Author">
        <w:r>
          <w:rPr>
            <w:rFonts w:ascii="Times New Roman" w:hAnsi="Times New Roman"/>
            <w:color w:val="000000"/>
            <w:sz w:val="22"/>
            <w:szCs w:val="22"/>
          </w:rPr>
          <w:t xml:space="preserve">Λαμβάνοντας υπόψη την </w:t>
        </w:r>
        <w:proofErr w:type="spellStart"/>
        <w:r>
          <w:rPr>
            <w:rFonts w:ascii="Times New Roman" w:hAnsi="Times New Roman"/>
            <w:color w:val="000000"/>
            <w:sz w:val="22"/>
            <w:szCs w:val="22"/>
          </w:rPr>
          <w:t>Έκθεση</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Αξιολόγησης</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της</w:t>
        </w:r>
        <w:proofErr w:type="spellEnd"/>
        <w:r>
          <w:rPr>
            <w:rFonts w:ascii="Times New Roman" w:hAnsi="Times New Roman"/>
            <w:color w:val="000000"/>
            <w:sz w:val="22"/>
            <w:szCs w:val="22"/>
          </w:rPr>
          <w:t xml:space="preserve"> PRAC </w:t>
        </w:r>
        <w:proofErr w:type="spellStart"/>
        <w:r>
          <w:rPr>
            <w:rFonts w:ascii="Times New Roman" w:hAnsi="Times New Roman"/>
            <w:color w:val="000000"/>
            <w:sz w:val="22"/>
            <w:szCs w:val="22"/>
          </w:rPr>
          <w:t>σχετικά</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με</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την</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τις</w:t>
        </w:r>
        <w:proofErr w:type="spellEnd"/>
        <w:r>
          <w:rPr>
            <w:rFonts w:ascii="Times New Roman" w:hAnsi="Times New Roman"/>
            <w:color w:val="000000"/>
            <w:sz w:val="22"/>
            <w:szCs w:val="22"/>
          </w:rPr>
          <w:t xml:space="preserve">) PSUR(s) </w:t>
        </w:r>
        <w:proofErr w:type="spellStart"/>
        <w:r>
          <w:rPr>
            <w:rFonts w:ascii="Times New Roman" w:hAnsi="Times New Roman"/>
            <w:color w:val="000000"/>
            <w:sz w:val="22"/>
            <w:szCs w:val="22"/>
          </w:rPr>
          <w:t>γι</w:t>
        </w:r>
        <w:proofErr w:type="spellEnd"/>
        <w:r>
          <w:rPr>
            <w:rFonts w:ascii="Times New Roman" w:hAnsi="Times New Roman"/>
            <w:color w:val="000000"/>
            <w:sz w:val="22"/>
            <w:szCs w:val="22"/>
          </w:rPr>
          <w:t xml:space="preserve">α </w:t>
        </w:r>
        <w:proofErr w:type="spellStart"/>
        <w:r>
          <w:rPr>
            <w:rFonts w:ascii="Times New Roman" w:hAnsi="Times New Roman"/>
            <w:color w:val="000000"/>
            <w:sz w:val="22"/>
            <w:szCs w:val="22"/>
          </w:rPr>
          <w:t>τη</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λε</w:t>
        </w:r>
        <w:proofErr w:type="spellEnd"/>
        <w:r>
          <w:rPr>
            <w:rFonts w:ascii="Times New Roman" w:hAnsi="Times New Roman"/>
            <w:color w:val="000000"/>
            <w:sz w:val="22"/>
            <w:szCs w:val="22"/>
          </w:rPr>
          <w:t>βετιρακετάμη, τα επ</w:t>
        </w:r>
        <w:proofErr w:type="spellStart"/>
        <w:r>
          <w:rPr>
            <w:rFonts w:ascii="Times New Roman" w:hAnsi="Times New Roman"/>
            <w:color w:val="000000"/>
            <w:sz w:val="22"/>
            <w:szCs w:val="22"/>
          </w:rPr>
          <w:t>ιστημονικά</w:t>
        </w:r>
        <w:proofErr w:type="spellEnd"/>
        <w:r>
          <w:rPr>
            <w:rFonts w:ascii="Times New Roman" w:hAnsi="Times New Roman"/>
            <w:color w:val="000000"/>
            <w:sz w:val="22"/>
            <w:szCs w:val="22"/>
          </w:rPr>
          <w:t xml:space="preserve"> π</w:t>
        </w:r>
        <w:proofErr w:type="spellStart"/>
        <w:r>
          <w:rPr>
            <w:rFonts w:ascii="Times New Roman" w:hAnsi="Times New Roman"/>
            <w:color w:val="000000"/>
            <w:sz w:val="22"/>
            <w:szCs w:val="22"/>
          </w:rPr>
          <w:t>ορίσμ</w:t>
        </w:r>
        <w:proofErr w:type="spellEnd"/>
        <w:r>
          <w:rPr>
            <w:rFonts w:ascii="Times New Roman" w:hAnsi="Times New Roman"/>
            <w:color w:val="000000"/>
            <w:sz w:val="22"/>
            <w:szCs w:val="22"/>
          </w:rPr>
          <w:t xml:space="preserve">ατα </w:t>
        </w:r>
        <w:proofErr w:type="spellStart"/>
        <w:r>
          <w:rPr>
            <w:rFonts w:ascii="Times New Roman" w:hAnsi="Times New Roman"/>
            <w:color w:val="000000"/>
            <w:sz w:val="22"/>
            <w:szCs w:val="22"/>
          </w:rPr>
          <w:t>της</w:t>
        </w:r>
        <w:proofErr w:type="spellEnd"/>
        <w:r>
          <w:rPr>
            <w:rFonts w:ascii="Times New Roman" w:hAnsi="Times New Roman"/>
            <w:color w:val="000000"/>
            <w:sz w:val="22"/>
            <w:szCs w:val="22"/>
          </w:rPr>
          <w:t xml:space="preserve"> PRAC </w:t>
        </w:r>
        <w:proofErr w:type="spellStart"/>
        <w:r>
          <w:rPr>
            <w:rFonts w:ascii="Times New Roman" w:hAnsi="Times New Roman"/>
            <w:color w:val="000000"/>
            <w:sz w:val="22"/>
            <w:szCs w:val="22"/>
          </w:rPr>
          <w:t>είν</w:t>
        </w:r>
        <w:proofErr w:type="spellEnd"/>
        <w:r>
          <w:rPr>
            <w:rFonts w:ascii="Times New Roman" w:hAnsi="Times New Roman"/>
            <w:color w:val="000000"/>
            <w:sz w:val="22"/>
            <w:szCs w:val="22"/>
          </w:rPr>
          <w:t xml:space="preserve">αι τα </w:t>
        </w:r>
        <w:proofErr w:type="spellStart"/>
        <w:r>
          <w:rPr>
            <w:rFonts w:ascii="Times New Roman" w:hAnsi="Times New Roman"/>
            <w:color w:val="000000"/>
            <w:sz w:val="22"/>
            <w:szCs w:val="22"/>
          </w:rPr>
          <w:t>εξής</w:t>
        </w:r>
        <w:proofErr w:type="spellEnd"/>
        <w:r>
          <w:rPr>
            <w:rFonts w:ascii="Times New Roman" w:hAnsi="Times New Roman"/>
            <w:color w:val="000000"/>
            <w:sz w:val="22"/>
            <w:szCs w:val="22"/>
          </w:rPr>
          <w:t>:</w:t>
        </w:r>
      </w:ins>
    </w:p>
    <w:p w14:paraId="6AB326BE" w14:textId="77777777" w:rsidR="007C53BF" w:rsidRPr="007C53BF" w:rsidRDefault="007C53BF">
      <w:pPr>
        <w:pStyle w:val="DraftingNotesAgency"/>
        <w:spacing w:after="0" w:line="240" w:lineRule="auto"/>
        <w:rPr>
          <w:rFonts w:ascii="Times New Roman" w:hAnsi="Times New Roman"/>
          <w:i w:val="0"/>
          <w:iCs/>
          <w:color w:val="000000" w:themeColor="text1"/>
          <w:sz w:val="22"/>
          <w:szCs w:val="22"/>
          <w:lang w:val="el-GR"/>
          <w:rPrChange w:id="81" w:author="Author">
            <w:rPr>
              <w:rFonts w:ascii="Times New Roman" w:hAnsi="Times New Roman"/>
              <w:i w:val="0"/>
              <w:sz w:val="22"/>
              <w:szCs w:val="22"/>
              <w:lang w:val="el-GR"/>
            </w:rPr>
          </w:rPrChange>
        </w:rPr>
      </w:pPr>
    </w:p>
    <w:p w14:paraId="75E24559" w14:textId="77777777" w:rsidR="007C53BF" w:rsidRPr="007C53BF" w:rsidRDefault="008930B7">
      <w:pPr>
        <w:pStyle w:val="DraftingNotesAgency"/>
        <w:spacing w:after="0" w:line="240" w:lineRule="auto"/>
        <w:rPr>
          <w:rFonts w:ascii="Times New Roman" w:hAnsi="Times New Roman"/>
          <w:i w:val="0"/>
          <w:iCs/>
          <w:color w:val="000000" w:themeColor="text1"/>
          <w:sz w:val="22"/>
          <w:szCs w:val="22"/>
          <w:lang w:val="el-GR"/>
          <w:rPrChange w:id="82" w:author="Author">
            <w:rPr>
              <w:rFonts w:ascii="Times New Roman" w:hAnsi="Times New Roman"/>
              <w:i w:val="0"/>
              <w:sz w:val="22"/>
              <w:szCs w:val="22"/>
              <w:lang w:val="en-US"/>
            </w:rPr>
          </w:rPrChange>
        </w:rPr>
      </w:pPr>
      <w:ins w:id="83" w:author="Author">
        <w:r>
          <w:rPr>
            <w:rFonts w:ascii="Times New Roman" w:hAnsi="Times New Roman"/>
            <w:color w:val="000000"/>
            <w:sz w:val="22"/>
            <w:szCs w:val="22"/>
          </w:rPr>
          <w:t xml:space="preserve">Λαμβάνοντας υπόψη τα διαθέσιμα δεδομένα από τις μελέτες παρατήρησης </w:t>
        </w:r>
        <w:r w:rsidRPr="00D40D29">
          <w:rPr>
            <w:rFonts w:ascii="Times New Roman" w:hAnsi="Times New Roman"/>
            <w:color w:val="000000"/>
            <w:sz w:val="22"/>
            <w:szCs w:val="22"/>
          </w:rPr>
          <w:t>βασισμένες σε μητρώα πληθυσμού</w:t>
        </w:r>
        <w:r>
          <w:rPr>
            <w:rFonts w:ascii="Times New Roman" w:hAnsi="Times New Roman"/>
            <w:color w:val="000000"/>
            <w:sz w:val="22"/>
            <w:szCs w:val="22"/>
          </w:rPr>
          <w:t xml:space="preserve"> με πιο πρόσφατες πληροφορίες σχετικά </w:t>
        </w:r>
        <w:proofErr w:type="spellStart"/>
        <w:r>
          <w:rPr>
            <w:rFonts w:ascii="Times New Roman" w:hAnsi="Times New Roman"/>
            <w:color w:val="000000"/>
            <w:sz w:val="22"/>
            <w:szCs w:val="22"/>
          </w:rPr>
          <w:t>με</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τον</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κίνδυνο</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νευρο</w:t>
        </w:r>
        <w:proofErr w:type="spellEnd"/>
        <w:r>
          <w:rPr>
            <w:rFonts w:ascii="Times New Roman" w:hAnsi="Times New Roman"/>
            <w:color w:val="000000"/>
            <w:sz w:val="22"/>
            <w:szCs w:val="22"/>
          </w:rPr>
          <w:t xml:space="preserve">αναπτυξιακών </w:t>
        </w:r>
        <w:proofErr w:type="spellStart"/>
        <w:r>
          <w:rPr>
            <w:rFonts w:ascii="Times New Roman" w:hAnsi="Times New Roman"/>
            <w:color w:val="000000"/>
            <w:sz w:val="22"/>
            <w:szCs w:val="22"/>
          </w:rPr>
          <w:t>δι</w:t>
        </w:r>
        <w:proofErr w:type="spellEnd"/>
        <w:r>
          <w:rPr>
            <w:rFonts w:ascii="Times New Roman" w:hAnsi="Times New Roman"/>
            <w:color w:val="000000"/>
            <w:sz w:val="22"/>
            <w:szCs w:val="22"/>
          </w:rPr>
          <w:t xml:space="preserve">αταραχών </w:t>
        </w:r>
        <w:proofErr w:type="spellStart"/>
        <w:r>
          <w:rPr>
            <w:rFonts w:ascii="Times New Roman" w:hAnsi="Times New Roman"/>
            <w:color w:val="000000"/>
            <w:sz w:val="22"/>
            <w:szCs w:val="22"/>
          </w:rPr>
          <w:t>σε</w:t>
        </w:r>
        <w:proofErr w:type="spellEnd"/>
        <w:r>
          <w:rPr>
            <w:rFonts w:ascii="Times New Roman" w:hAnsi="Times New Roman"/>
            <w:color w:val="000000"/>
            <w:sz w:val="22"/>
            <w:szCs w:val="22"/>
          </w:rPr>
          <w:t xml:space="preserve"> πα</w:t>
        </w:r>
        <w:proofErr w:type="spellStart"/>
        <w:r>
          <w:rPr>
            <w:rFonts w:ascii="Times New Roman" w:hAnsi="Times New Roman"/>
            <w:color w:val="000000"/>
            <w:sz w:val="22"/>
            <w:szCs w:val="22"/>
          </w:rPr>
          <w:t>ιδιά</w:t>
        </w:r>
        <w:proofErr w:type="spellEnd"/>
        <w:r>
          <w:rPr>
            <w:rFonts w:ascii="Times New Roman" w:hAnsi="Times New Roman"/>
            <w:color w:val="000000"/>
            <w:sz w:val="22"/>
            <w:szCs w:val="22"/>
          </w:rPr>
          <w:t xml:space="preserve"> που έχουν </w:t>
        </w:r>
        <w:proofErr w:type="spellStart"/>
        <w:r>
          <w:rPr>
            <w:rFonts w:ascii="Times New Roman" w:hAnsi="Times New Roman"/>
            <w:color w:val="000000"/>
            <w:sz w:val="22"/>
            <w:szCs w:val="22"/>
          </w:rPr>
          <w:t>εκτεθεί</w:t>
        </w:r>
        <w:proofErr w:type="spellEnd"/>
        <w:r>
          <w:rPr>
            <w:rFonts w:ascii="Times New Roman" w:hAnsi="Times New Roman"/>
            <w:color w:val="000000"/>
            <w:sz w:val="22"/>
            <w:szCs w:val="22"/>
          </w:rPr>
          <w:t xml:space="preserve"> π</w:t>
        </w:r>
        <w:proofErr w:type="spellStart"/>
        <w:r>
          <w:rPr>
            <w:rFonts w:ascii="Times New Roman" w:hAnsi="Times New Roman"/>
            <w:color w:val="000000"/>
            <w:sz w:val="22"/>
            <w:szCs w:val="22"/>
          </w:rPr>
          <w:t>ρογεννητικά</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στη</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λε</w:t>
        </w:r>
        <w:proofErr w:type="spellEnd"/>
        <w:r>
          <w:rPr>
            <w:rFonts w:ascii="Times New Roman" w:hAnsi="Times New Roman"/>
            <w:color w:val="000000"/>
            <w:sz w:val="22"/>
            <w:szCs w:val="22"/>
          </w:rPr>
          <w:t>βετιρακετάμη, η PRAC κα</w:t>
        </w:r>
        <w:proofErr w:type="spellStart"/>
        <w:r>
          <w:rPr>
            <w:rFonts w:ascii="Times New Roman" w:hAnsi="Times New Roman"/>
            <w:color w:val="000000"/>
            <w:sz w:val="22"/>
            <w:szCs w:val="22"/>
          </w:rPr>
          <w:t>τέληξε</w:t>
        </w:r>
        <w:proofErr w:type="spellEnd"/>
        <w:r>
          <w:rPr>
            <w:rFonts w:ascii="Times New Roman" w:hAnsi="Times New Roman"/>
            <w:color w:val="000000"/>
            <w:sz w:val="22"/>
            <w:szCs w:val="22"/>
          </w:rPr>
          <w:t xml:space="preserve"> στο συμπέρασμα ότι οι πληροφορίες προϊόντος των π</w:t>
        </w:r>
        <w:proofErr w:type="spellStart"/>
        <w:r>
          <w:rPr>
            <w:rFonts w:ascii="Times New Roman" w:hAnsi="Times New Roman"/>
            <w:color w:val="000000"/>
            <w:sz w:val="22"/>
            <w:szCs w:val="22"/>
          </w:rPr>
          <w:t>ροϊόντων</w:t>
        </w:r>
        <w:proofErr w:type="spellEnd"/>
        <w:r>
          <w:rPr>
            <w:rFonts w:ascii="Times New Roman" w:hAnsi="Times New Roman"/>
            <w:color w:val="000000"/>
            <w:sz w:val="22"/>
            <w:szCs w:val="22"/>
          </w:rPr>
          <w:t xml:space="preserve"> π</w:t>
        </w:r>
        <w:proofErr w:type="spellStart"/>
        <w:r>
          <w:rPr>
            <w:rFonts w:ascii="Times New Roman" w:hAnsi="Times New Roman"/>
            <w:color w:val="000000"/>
            <w:sz w:val="22"/>
            <w:szCs w:val="22"/>
          </w:rPr>
          <w:t>ου</w:t>
        </w:r>
        <w:proofErr w:type="spellEnd"/>
        <w:r>
          <w:rPr>
            <w:rFonts w:ascii="Times New Roman" w:hAnsi="Times New Roman"/>
            <w:color w:val="000000"/>
            <w:sz w:val="22"/>
            <w:szCs w:val="22"/>
          </w:rPr>
          <w:t xml:space="preserve"> π</w:t>
        </w:r>
        <w:proofErr w:type="spellStart"/>
        <w:r>
          <w:rPr>
            <w:rFonts w:ascii="Times New Roman" w:hAnsi="Times New Roman"/>
            <w:color w:val="000000"/>
            <w:sz w:val="22"/>
            <w:szCs w:val="22"/>
          </w:rPr>
          <w:t>εριέχουν</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λε</w:t>
        </w:r>
        <w:proofErr w:type="spellEnd"/>
        <w:r>
          <w:rPr>
            <w:rFonts w:ascii="Times New Roman" w:hAnsi="Times New Roman"/>
            <w:color w:val="000000"/>
            <w:sz w:val="22"/>
            <w:szCs w:val="22"/>
          </w:rPr>
          <w:t>βετιρακετάμη θα π</w:t>
        </w:r>
        <w:proofErr w:type="spellStart"/>
        <w:r>
          <w:rPr>
            <w:rFonts w:ascii="Times New Roman" w:hAnsi="Times New Roman"/>
            <w:color w:val="000000"/>
            <w:sz w:val="22"/>
            <w:szCs w:val="22"/>
          </w:rPr>
          <w:t>ρέ</w:t>
        </w:r>
        <w:proofErr w:type="spellEnd"/>
        <w:r>
          <w:rPr>
            <w:rFonts w:ascii="Times New Roman" w:hAnsi="Times New Roman"/>
            <w:color w:val="000000"/>
            <w:sz w:val="22"/>
            <w:szCs w:val="22"/>
          </w:rPr>
          <w:t>πει να τροποποιηθούν αναλόγως.</w:t>
        </w:r>
      </w:ins>
    </w:p>
    <w:p w14:paraId="048B70FB" w14:textId="77777777" w:rsidR="007C53BF" w:rsidRDefault="007C53BF">
      <w:pPr>
        <w:pStyle w:val="BodytextAgency"/>
        <w:spacing w:after="0" w:line="240" w:lineRule="auto"/>
        <w:rPr>
          <w:rFonts w:ascii="Times New Roman" w:hAnsi="Times New Roman"/>
          <w:sz w:val="22"/>
          <w:szCs w:val="22"/>
          <w:lang w:val="el-GR"/>
        </w:rPr>
      </w:pPr>
    </w:p>
    <w:p w14:paraId="7479F438" w14:textId="77777777" w:rsidR="007C53BF" w:rsidRDefault="008930B7">
      <w:pPr>
        <w:pStyle w:val="BodytextAgency"/>
        <w:spacing w:after="0" w:line="240" w:lineRule="auto"/>
        <w:rPr>
          <w:rFonts w:ascii="Times New Roman" w:hAnsi="Times New Roman"/>
          <w:sz w:val="22"/>
          <w:szCs w:val="22"/>
          <w:lang w:val="el-GR"/>
        </w:rPr>
      </w:pPr>
      <w:ins w:id="84" w:author="Author">
        <w:r>
          <w:rPr>
            <w:rFonts w:ascii="Times New Roman" w:hAnsi="Times New Roman"/>
            <w:sz w:val="22"/>
            <w:szCs w:val="22"/>
          </w:rPr>
          <w:t>Η CHMP, α</w:t>
        </w:r>
        <w:proofErr w:type="spellStart"/>
        <w:r>
          <w:rPr>
            <w:rFonts w:ascii="Times New Roman" w:hAnsi="Times New Roman"/>
            <w:sz w:val="22"/>
            <w:szCs w:val="22"/>
          </w:rPr>
          <w:t>φού</w:t>
        </w:r>
        <w:proofErr w:type="spellEnd"/>
        <w:r>
          <w:rPr>
            <w:rFonts w:ascii="Times New Roman" w:hAnsi="Times New Roman"/>
            <w:sz w:val="22"/>
            <w:szCs w:val="22"/>
          </w:rPr>
          <w:t xml:space="preserve"> </w:t>
        </w:r>
        <w:proofErr w:type="spellStart"/>
        <w:r>
          <w:rPr>
            <w:rFonts w:ascii="Times New Roman" w:hAnsi="Times New Roman"/>
            <w:sz w:val="22"/>
            <w:szCs w:val="22"/>
          </w:rPr>
          <w:t>εξέτ</w:t>
        </w:r>
        <w:proofErr w:type="spellEnd"/>
        <w:r>
          <w:rPr>
            <w:rFonts w:ascii="Times New Roman" w:hAnsi="Times New Roman"/>
            <w:sz w:val="22"/>
            <w:szCs w:val="22"/>
          </w:rPr>
          <w:t xml:space="preserve">ασε </w:t>
        </w:r>
        <w:proofErr w:type="spellStart"/>
        <w:r>
          <w:rPr>
            <w:rFonts w:ascii="Times New Roman" w:hAnsi="Times New Roman"/>
            <w:sz w:val="22"/>
            <w:szCs w:val="22"/>
          </w:rPr>
          <w:t>τη</w:t>
        </w:r>
        <w:proofErr w:type="spellEnd"/>
        <w:r>
          <w:rPr>
            <w:rFonts w:ascii="Times New Roman" w:hAnsi="Times New Roman"/>
            <w:sz w:val="22"/>
            <w:szCs w:val="22"/>
          </w:rPr>
          <w:t xml:space="preserve"> </w:t>
        </w:r>
        <w:proofErr w:type="spellStart"/>
        <w:r>
          <w:rPr>
            <w:rFonts w:ascii="Times New Roman" w:hAnsi="Times New Roman"/>
            <w:sz w:val="22"/>
            <w:szCs w:val="22"/>
          </w:rPr>
          <w:t>σύστ</w:t>
        </w:r>
        <w:proofErr w:type="spellEnd"/>
        <w:r>
          <w:rPr>
            <w:rFonts w:ascii="Times New Roman" w:hAnsi="Times New Roman"/>
            <w:sz w:val="22"/>
            <w:szCs w:val="22"/>
          </w:rPr>
          <w:t xml:space="preserve">αση </w:t>
        </w:r>
        <w:proofErr w:type="spellStart"/>
        <w:r>
          <w:rPr>
            <w:rFonts w:ascii="Times New Roman" w:hAnsi="Times New Roman"/>
            <w:sz w:val="22"/>
            <w:szCs w:val="22"/>
          </w:rPr>
          <w:t>της</w:t>
        </w:r>
        <w:proofErr w:type="spellEnd"/>
        <w:r>
          <w:rPr>
            <w:rFonts w:ascii="Times New Roman" w:hAnsi="Times New Roman"/>
            <w:sz w:val="22"/>
            <w:szCs w:val="22"/>
          </w:rPr>
          <w:t xml:space="preserve"> PRAC, </w:t>
        </w:r>
        <w:proofErr w:type="spellStart"/>
        <w:r>
          <w:rPr>
            <w:rFonts w:ascii="Times New Roman" w:hAnsi="Times New Roman"/>
            <w:sz w:val="22"/>
            <w:szCs w:val="22"/>
          </w:rPr>
          <w:t>συμφώνησε</w:t>
        </w:r>
        <w:proofErr w:type="spellEnd"/>
        <w:r>
          <w:rPr>
            <w:rFonts w:ascii="Times New Roman" w:hAnsi="Times New Roman"/>
            <w:sz w:val="22"/>
            <w:szCs w:val="22"/>
          </w:rPr>
          <w:t xml:space="preserve"> </w:t>
        </w:r>
        <w:proofErr w:type="spellStart"/>
        <w:r>
          <w:rPr>
            <w:rFonts w:ascii="Times New Roman" w:hAnsi="Times New Roman"/>
            <w:sz w:val="22"/>
            <w:szCs w:val="22"/>
          </w:rPr>
          <w:t>με</w:t>
        </w:r>
        <w:proofErr w:type="spellEnd"/>
        <w:r>
          <w:rPr>
            <w:rFonts w:ascii="Times New Roman" w:hAnsi="Times New Roman"/>
            <w:sz w:val="22"/>
            <w:szCs w:val="22"/>
          </w:rPr>
          <w:t xml:space="preserve"> τα </w:t>
        </w:r>
        <w:proofErr w:type="spellStart"/>
        <w:r>
          <w:rPr>
            <w:rFonts w:ascii="Times New Roman" w:hAnsi="Times New Roman"/>
            <w:sz w:val="22"/>
            <w:szCs w:val="22"/>
          </w:rPr>
          <w:t>γενικά</w:t>
        </w:r>
        <w:proofErr w:type="spellEnd"/>
        <w:r>
          <w:rPr>
            <w:rFonts w:ascii="Times New Roman" w:hAnsi="Times New Roman"/>
            <w:sz w:val="22"/>
            <w:szCs w:val="22"/>
          </w:rPr>
          <w:t xml:space="preserve"> π</w:t>
        </w:r>
        <w:proofErr w:type="spellStart"/>
        <w:r>
          <w:rPr>
            <w:rFonts w:ascii="Times New Roman" w:hAnsi="Times New Roman"/>
            <w:sz w:val="22"/>
            <w:szCs w:val="22"/>
          </w:rPr>
          <w:t>ορίσμ</w:t>
        </w:r>
        <w:proofErr w:type="spellEnd"/>
        <w:r>
          <w:rPr>
            <w:rFonts w:ascii="Times New Roman" w:hAnsi="Times New Roman"/>
            <w:sz w:val="22"/>
            <w:szCs w:val="22"/>
          </w:rPr>
          <w:t xml:space="preserve">ατα </w:t>
        </w:r>
        <w:proofErr w:type="spellStart"/>
        <w:r>
          <w:rPr>
            <w:rFonts w:ascii="Times New Roman" w:hAnsi="Times New Roman"/>
            <w:sz w:val="22"/>
            <w:szCs w:val="22"/>
          </w:rPr>
          <w:t>της</w:t>
        </w:r>
        <w:proofErr w:type="spellEnd"/>
        <w:r>
          <w:rPr>
            <w:rFonts w:ascii="Times New Roman" w:hAnsi="Times New Roman"/>
            <w:sz w:val="22"/>
            <w:szCs w:val="22"/>
          </w:rPr>
          <w:t xml:space="preserve"> PRAC και </w:t>
        </w:r>
        <w:proofErr w:type="spellStart"/>
        <w:r>
          <w:rPr>
            <w:rFonts w:ascii="Times New Roman" w:hAnsi="Times New Roman"/>
            <w:sz w:val="22"/>
            <w:szCs w:val="22"/>
          </w:rPr>
          <w:t>τους</w:t>
        </w:r>
        <w:proofErr w:type="spellEnd"/>
        <w:r>
          <w:rPr>
            <w:rFonts w:ascii="Times New Roman" w:hAnsi="Times New Roman"/>
            <w:sz w:val="22"/>
            <w:szCs w:val="22"/>
          </w:rPr>
          <w:t xml:space="preserve"> </w:t>
        </w:r>
        <w:proofErr w:type="spellStart"/>
        <w:r>
          <w:rPr>
            <w:rFonts w:ascii="Times New Roman" w:hAnsi="Times New Roman"/>
            <w:sz w:val="22"/>
            <w:szCs w:val="22"/>
          </w:rPr>
          <w:t>λόγους</w:t>
        </w:r>
        <w:proofErr w:type="spellEnd"/>
        <w:r>
          <w:rPr>
            <w:rFonts w:ascii="Times New Roman" w:hAnsi="Times New Roman"/>
            <w:sz w:val="22"/>
            <w:szCs w:val="22"/>
          </w:rPr>
          <w:t xml:space="preserve"> διατύπωσης της σύστασης.</w:t>
        </w:r>
      </w:ins>
    </w:p>
    <w:p w14:paraId="059AFA8A" w14:textId="77777777" w:rsidR="007C53BF" w:rsidRPr="007C53BF" w:rsidRDefault="007C53BF">
      <w:pPr>
        <w:pStyle w:val="BodytextAgency"/>
        <w:spacing w:after="0" w:line="240" w:lineRule="auto"/>
        <w:rPr>
          <w:rFonts w:ascii="Times New Roman" w:hAnsi="Times New Roman"/>
          <w:sz w:val="22"/>
          <w:szCs w:val="22"/>
          <w:lang w:val="el-GR"/>
          <w:rPrChange w:id="85" w:author="Author">
            <w:rPr>
              <w:rFonts w:ascii="Times New Roman" w:hAnsi="Times New Roman"/>
              <w:sz w:val="22"/>
              <w:szCs w:val="22"/>
            </w:rPr>
          </w:rPrChange>
        </w:rPr>
      </w:pPr>
    </w:p>
    <w:p w14:paraId="258A2CB8" w14:textId="77777777" w:rsidR="007C53BF" w:rsidRPr="007C53BF" w:rsidRDefault="008930B7">
      <w:pPr>
        <w:pStyle w:val="No-numheading3Agency"/>
        <w:spacing w:before="0" w:after="0"/>
        <w:rPr>
          <w:rFonts w:ascii="Times New Roman" w:hAnsi="Times New Roman"/>
          <w:sz w:val="22"/>
          <w:szCs w:val="22"/>
          <w:lang w:val="el-GR"/>
          <w:rPrChange w:id="86" w:author="Author">
            <w:rPr>
              <w:rFonts w:ascii="Times New Roman" w:hAnsi="Times New Roman"/>
              <w:sz w:val="22"/>
              <w:szCs w:val="22"/>
            </w:rPr>
          </w:rPrChange>
        </w:rPr>
      </w:pPr>
      <w:ins w:id="87" w:author="Author">
        <w:r>
          <w:rPr>
            <w:rFonts w:ascii="Times New Roman" w:hAnsi="Times New Roman"/>
            <w:sz w:val="22"/>
            <w:szCs w:val="22"/>
          </w:rPr>
          <w:t xml:space="preserve">Λόγοι για την </w:t>
        </w:r>
        <w:proofErr w:type="spellStart"/>
        <w:r>
          <w:rPr>
            <w:rFonts w:ascii="Times New Roman" w:hAnsi="Times New Roman"/>
            <w:sz w:val="22"/>
            <w:szCs w:val="22"/>
          </w:rPr>
          <w:t>τρο</w:t>
        </w:r>
        <w:proofErr w:type="spellEnd"/>
        <w:r>
          <w:rPr>
            <w:rFonts w:ascii="Times New Roman" w:hAnsi="Times New Roman"/>
            <w:sz w:val="22"/>
            <w:szCs w:val="22"/>
          </w:rPr>
          <w:t xml:space="preserve">ποποίηση </w:t>
        </w:r>
        <w:proofErr w:type="spellStart"/>
        <w:r>
          <w:rPr>
            <w:rFonts w:ascii="Times New Roman" w:hAnsi="Times New Roman"/>
            <w:sz w:val="22"/>
            <w:szCs w:val="22"/>
          </w:rPr>
          <w:t>των</w:t>
        </w:r>
        <w:proofErr w:type="spellEnd"/>
        <w:r>
          <w:rPr>
            <w:rFonts w:ascii="Times New Roman" w:hAnsi="Times New Roman"/>
            <w:sz w:val="22"/>
            <w:szCs w:val="22"/>
          </w:rPr>
          <w:t xml:space="preserve"> </w:t>
        </w:r>
        <w:proofErr w:type="spellStart"/>
        <w:r>
          <w:rPr>
            <w:rFonts w:ascii="Times New Roman" w:hAnsi="Times New Roman"/>
            <w:sz w:val="22"/>
            <w:szCs w:val="22"/>
          </w:rPr>
          <w:t>όρων</w:t>
        </w:r>
        <w:proofErr w:type="spellEnd"/>
        <w:r>
          <w:rPr>
            <w:rFonts w:ascii="Times New Roman" w:hAnsi="Times New Roman"/>
            <w:sz w:val="22"/>
            <w:szCs w:val="22"/>
          </w:rPr>
          <w:t xml:space="preserve"> </w:t>
        </w:r>
        <w:proofErr w:type="spellStart"/>
        <w:r>
          <w:rPr>
            <w:rFonts w:ascii="Times New Roman" w:hAnsi="Times New Roman"/>
            <w:sz w:val="22"/>
            <w:szCs w:val="22"/>
          </w:rPr>
          <w:t>Άδει</w:t>
        </w:r>
        <w:proofErr w:type="spellEnd"/>
        <w:r>
          <w:rPr>
            <w:rFonts w:ascii="Times New Roman" w:hAnsi="Times New Roman"/>
            <w:sz w:val="22"/>
            <w:szCs w:val="22"/>
          </w:rPr>
          <w:t xml:space="preserve">ας(-ών) </w:t>
        </w:r>
        <w:proofErr w:type="spellStart"/>
        <w:r>
          <w:rPr>
            <w:rFonts w:ascii="Times New Roman" w:hAnsi="Times New Roman"/>
            <w:sz w:val="22"/>
            <w:szCs w:val="22"/>
          </w:rPr>
          <w:t>Κυκλοφορί</w:t>
        </w:r>
        <w:proofErr w:type="spellEnd"/>
        <w:r>
          <w:rPr>
            <w:rFonts w:ascii="Times New Roman" w:hAnsi="Times New Roman"/>
            <w:sz w:val="22"/>
            <w:szCs w:val="22"/>
          </w:rPr>
          <w:t>ας</w:t>
        </w:r>
      </w:ins>
    </w:p>
    <w:p w14:paraId="40E2453E" w14:textId="77777777" w:rsidR="007C53BF" w:rsidRDefault="007C53BF">
      <w:pPr>
        <w:pStyle w:val="BodytextAgency"/>
        <w:spacing w:after="0" w:line="240" w:lineRule="auto"/>
        <w:rPr>
          <w:rFonts w:ascii="Times New Roman" w:hAnsi="Times New Roman"/>
          <w:sz w:val="22"/>
          <w:szCs w:val="22"/>
          <w:lang w:val="el-GR"/>
        </w:rPr>
      </w:pPr>
    </w:p>
    <w:p w14:paraId="4387306B" w14:textId="77777777" w:rsidR="007C53BF" w:rsidRPr="007C53BF" w:rsidRDefault="008930B7">
      <w:pPr>
        <w:pStyle w:val="BodytextAgency"/>
        <w:spacing w:after="0" w:line="240" w:lineRule="auto"/>
        <w:rPr>
          <w:rFonts w:ascii="Times New Roman" w:hAnsi="Times New Roman"/>
          <w:sz w:val="22"/>
          <w:szCs w:val="22"/>
          <w:lang w:val="el-GR"/>
          <w:rPrChange w:id="88" w:author="Author">
            <w:rPr>
              <w:rFonts w:ascii="Times New Roman" w:hAnsi="Times New Roman"/>
              <w:sz w:val="22"/>
              <w:szCs w:val="22"/>
            </w:rPr>
          </w:rPrChange>
        </w:rPr>
      </w:pPr>
      <w:ins w:id="89" w:author="Author">
        <w:r>
          <w:rPr>
            <w:rFonts w:ascii="Times New Roman" w:hAnsi="Times New Roman"/>
            <w:sz w:val="22"/>
            <w:szCs w:val="22"/>
          </w:rPr>
          <w:t>Με βάση τα επιστημονικά π</w:t>
        </w:r>
        <w:proofErr w:type="spellStart"/>
        <w:r>
          <w:rPr>
            <w:rFonts w:ascii="Times New Roman" w:hAnsi="Times New Roman"/>
            <w:sz w:val="22"/>
            <w:szCs w:val="22"/>
          </w:rPr>
          <w:t>ορίσμ</w:t>
        </w:r>
        <w:proofErr w:type="spellEnd"/>
        <w:r>
          <w:rPr>
            <w:rFonts w:ascii="Times New Roman" w:hAnsi="Times New Roman"/>
            <w:sz w:val="22"/>
            <w:szCs w:val="22"/>
          </w:rPr>
          <w:t xml:space="preserve">ατα </w:t>
        </w:r>
        <w:proofErr w:type="spellStart"/>
        <w:r>
          <w:rPr>
            <w:rFonts w:ascii="Times New Roman" w:hAnsi="Times New Roman"/>
            <w:sz w:val="22"/>
            <w:szCs w:val="22"/>
          </w:rPr>
          <w:t>γι</w:t>
        </w:r>
        <w:proofErr w:type="spellEnd"/>
        <w:r>
          <w:rPr>
            <w:rFonts w:ascii="Times New Roman" w:hAnsi="Times New Roman"/>
            <w:sz w:val="22"/>
            <w:szCs w:val="22"/>
          </w:rPr>
          <w:t xml:space="preserve">α </w:t>
        </w:r>
        <w:proofErr w:type="spellStart"/>
        <w:r>
          <w:rPr>
            <w:rFonts w:ascii="Times New Roman" w:hAnsi="Times New Roman"/>
            <w:sz w:val="22"/>
            <w:szCs w:val="22"/>
          </w:rPr>
          <w:t>τη</w:t>
        </w:r>
        <w:proofErr w:type="spellEnd"/>
        <w:r>
          <w:rPr>
            <w:rFonts w:ascii="Times New Roman" w:hAnsi="Times New Roman"/>
            <w:sz w:val="22"/>
            <w:szCs w:val="22"/>
          </w:rPr>
          <w:t xml:space="preserve"> </w:t>
        </w:r>
        <w:proofErr w:type="spellStart"/>
        <w:r>
          <w:rPr>
            <w:rFonts w:ascii="Times New Roman" w:hAnsi="Times New Roman"/>
            <w:sz w:val="22"/>
            <w:szCs w:val="22"/>
          </w:rPr>
          <w:t>λε</w:t>
        </w:r>
        <w:proofErr w:type="spellEnd"/>
        <w:r>
          <w:rPr>
            <w:rFonts w:ascii="Times New Roman" w:hAnsi="Times New Roman"/>
            <w:sz w:val="22"/>
            <w:szCs w:val="22"/>
          </w:rPr>
          <w:t xml:space="preserve">βετιρακετάμη, η CHMP </w:t>
        </w:r>
        <w:proofErr w:type="spellStart"/>
        <w:r>
          <w:rPr>
            <w:rFonts w:ascii="Times New Roman" w:hAnsi="Times New Roman"/>
            <w:sz w:val="22"/>
            <w:szCs w:val="22"/>
          </w:rPr>
          <w:t>έκρινε</w:t>
        </w:r>
        <w:proofErr w:type="spellEnd"/>
        <w:r>
          <w:rPr>
            <w:rFonts w:ascii="Times New Roman" w:hAnsi="Times New Roman"/>
            <w:sz w:val="22"/>
            <w:szCs w:val="22"/>
          </w:rPr>
          <w:t xml:space="preserve"> ότι η σχέση </w:t>
        </w:r>
        <w:proofErr w:type="spellStart"/>
        <w:r>
          <w:rPr>
            <w:rFonts w:ascii="Times New Roman" w:hAnsi="Times New Roman"/>
            <w:sz w:val="22"/>
            <w:szCs w:val="22"/>
          </w:rPr>
          <w:t>οφέλους-κινδύνου</w:t>
        </w:r>
        <w:proofErr w:type="spellEnd"/>
        <w:r>
          <w:rPr>
            <w:rFonts w:ascii="Times New Roman" w:hAnsi="Times New Roman"/>
            <w:sz w:val="22"/>
            <w:szCs w:val="22"/>
          </w:rPr>
          <w:t xml:space="preserve"> </w:t>
        </w:r>
        <w:proofErr w:type="spellStart"/>
        <w:r>
          <w:rPr>
            <w:rFonts w:ascii="Times New Roman" w:hAnsi="Times New Roman"/>
            <w:sz w:val="22"/>
            <w:szCs w:val="22"/>
          </w:rPr>
          <w:t>του</w:t>
        </w:r>
        <w:proofErr w:type="spellEnd"/>
        <w:r>
          <w:rPr>
            <w:rFonts w:ascii="Times New Roman" w:hAnsi="Times New Roman"/>
            <w:sz w:val="22"/>
            <w:szCs w:val="22"/>
          </w:rPr>
          <w:t xml:space="preserve"> (</w:t>
        </w:r>
        <w:proofErr w:type="spellStart"/>
        <w:r>
          <w:rPr>
            <w:rFonts w:ascii="Times New Roman" w:hAnsi="Times New Roman"/>
            <w:sz w:val="22"/>
            <w:szCs w:val="22"/>
          </w:rPr>
          <w:t>των</w:t>
        </w:r>
        <w:proofErr w:type="spellEnd"/>
        <w:r>
          <w:rPr>
            <w:rFonts w:ascii="Times New Roman" w:hAnsi="Times New Roman"/>
            <w:sz w:val="22"/>
            <w:szCs w:val="22"/>
          </w:rPr>
          <w:t>) φα</w:t>
        </w:r>
        <w:proofErr w:type="spellStart"/>
        <w:r>
          <w:rPr>
            <w:rFonts w:ascii="Times New Roman" w:hAnsi="Times New Roman"/>
            <w:sz w:val="22"/>
            <w:szCs w:val="22"/>
          </w:rPr>
          <w:t>ρμ</w:t>
        </w:r>
        <w:proofErr w:type="spellEnd"/>
        <w:r>
          <w:rPr>
            <w:rFonts w:ascii="Times New Roman" w:hAnsi="Times New Roman"/>
            <w:sz w:val="22"/>
            <w:szCs w:val="22"/>
          </w:rPr>
          <w:t>ακευτικού(-ών) π</w:t>
        </w:r>
        <w:proofErr w:type="spellStart"/>
        <w:r>
          <w:rPr>
            <w:rFonts w:ascii="Times New Roman" w:hAnsi="Times New Roman"/>
            <w:sz w:val="22"/>
            <w:szCs w:val="22"/>
          </w:rPr>
          <w:t>ροϊόντος</w:t>
        </w:r>
        <w:proofErr w:type="spellEnd"/>
        <w:r>
          <w:rPr>
            <w:rFonts w:ascii="Times New Roman" w:hAnsi="Times New Roman"/>
            <w:sz w:val="22"/>
            <w:szCs w:val="22"/>
          </w:rPr>
          <w:t>(-</w:t>
        </w:r>
        <w:proofErr w:type="spellStart"/>
        <w:r>
          <w:rPr>
            <w:rFonts w:ascii="Times New Roman" w:hAnsi="Times New Roman"/>
            <w:sz w:val="22"/>
            <w:szCs w:val="22"/>
          </w:rPr>
          <w:t>ων</w:t>
        </w:r>
        <w:proofErr w:type="spellEnd"/>
        <w:r>
          <w:rPr>
            <w:rFonts w:ascii="Times New Roman" w:hAnsi="Times New Roman"/>
            <w:sz w:val="22"/>
            <w:szCs w:val="22"/>
          </w:rPr>
          <w:t>) π</w:t>
        </w:r>
        <w:proofErr w:type="spellStart"/>
        <w:r>
          <w:rPr>
            <w:rFonts w:ascii="Times New Roman" w:hAnsi="Times New Roman"/>
            <w:sz w:val="22"/>
            <w:szCs w:val="22"/>
          </w:rPr>
          <w:t>ου</w:t>
        </w:r>
        <w:proofErr w:type="spellEnd"/>
        <w:r>
          <w:rPr>
            <w:rFonts w:ascii="Times New Roman" w:hAnsi="Times New Roman"/>
            <w:sz w:val="22"/>
            <w:szCs w:val="22"/>
          </w:rPr>
          <w:t xml:space="preserve"> π</w:t>
        </w:r>
        <w:proofErr w:type="spellStart"/>
        <w:r>
          <w:rPr>
            <w:rFonts w:ascii="Times New Roman" w:hAnsi="Times New Roman"/>
            <w:sz w:val="22"/>
            <w:szCs w:val="22"/>
          </w:rPr>
          <w:t>εριέχει</w:t>
        </w:r>
        <w:proofErr w:type="spellEnd"/>
        <w:r>
          <w:rPr>
            <w:rFonts w:ascii="Times New Roman" w:hAnsi="Times New Roman"/>
            <w:sz w:val="22"/>
            <w:szCs w:val="22"/>
          </w:rPr>
          <w:t>(-</w:t>
        </w:r>
        <w:proofErr w:type="spellStart"/>
        <w:r>
          <w:rPr>
            <w:rFonts w:ascii="Times New Roman" w:hAnsi="Times New Roman"/>
            <w:sz w:val="22"/>
            <w:szCs w:val="22"/>
          </w:rPr>
          <w:t>ουν</w:t>
        </w:r>
        <w:proofErr w:type="spellEnd"/>
        <w:r>
          <w:rPr>
            <w:rFonts w:ascii="Times New Roman" w:hAnsi="Times New Roman"/>
            <w:sz w:val="22"/>
            <w:szCs w:val="22"/>
          </w:rPr>
          <w:t xml:space="preserve">) </w:t>
        </w:r>
        <w:proofErr w:type="spellStart"/>
        <w:r>
          <w:rPr>
            <w:rFonts w:ascii="Times New Roman" w:hAnsi="Times New Roman"/>
            <w:sz w:val="22"/>
            <w:szCs w:val="22"/>
          </w:rPr>
          <w:t>λε</w:t>
        </w:r>
        <w:proofErr w:type="spellEnd"/>
        <w:r>
          <w:rPr>
            <w:rFonts w:ascii="Times New Roman" w:hAnsi="Times New Roman"/>
            <w:sz w:val="22"/>
            <w:szCs w:val="22"/>
          </w:rPr>
          <w:t>βετιρακετάμη παρα</w:t>
        </w:r>
        <w:proofErr w:type="spellStart"/>
        <w:r>
          <w:rPr>
            <w:rFonts w:ascii="Times New Roman" w:hAnsi="Times New Roman"/>
            <w:sz w:val="22"/>
            <w:szCs w:val="22"/>
          </w:rPr>
          <w:t>μένει</w:t>
        </w:r>
        <w:proofErr w:type="spellEnd"/>
        <w:r>
          <w:rPr>
            <w:rFonts w:ascii="Times New Roman" w:hAnsi="Times New Roman"/>
            <w:sz w:val="22"/>
            <w:szCs w:val="22"/>
          </w:rPr>
          <w:t xml:space="preserve"> α</w:t>
        </w:r>
        <w:proofErr w:type="spellStart"/>
        <w:r>
          <w:rPr>
            <w:rFonts w:ascii="Times New Roman" w:hAnsi="Times New Roman"/>
            <w:sz w:val="22"/>
            <w:szCs w:val="22"/>
          </w:rPr>
          <w:t>μετά</w:t>
        </w:r>
        <w:proofErr w:type="spellEnd"/>
        <w:r>
          <w:rPr>
            <w:rFonts w:ascii="Times New Roman" w:hAnsi="Times New Roman"/>
            <w:sz w:val="22"/>
            <w:szCs w:val="22"/>
          </w:rPr>
          <w:t>βλητη, υπό την επιφύλαξη των προτεινόμενων αλλαγών στις πληροφορίες του προϊόντος.</w:t>
        </w:r>
      </w:ins>
    </w:p>
    <w:p w14:paraId="34594AFE" w14:textId="77777777" w:rsidR="007C53BF" w:rsidRDefault="007C53BF">
      <w:pPr>
        <w:pStyle w:val="BodytextAgency"/>
        <w:spacing w:after="0" w:line="240" w:lineRule="auto"/>
        <w:rPr>
          <w:rFonts w:ascii="Times New Roman" w:hAnsi="Times New Roman"/>
          <w:snapToGrid w:val="0"/>
          <w:sz w:val="22"/>
          <w:szCs w:val="22"/>
          <w:lang w:val="el-GR"/>
        </w:rPr>
      </w:pPr>
    </w:p>
    <w:p w14:paraId="609ECF1C" w14:textId="77777777" w:rsidR="007C53BF" w:rsidRDefault="008930B7">
      <w:pPr>
        <w:pStyle w:val="BodytextAgency"/>
        <w:spacing w:after="0" w:line="240" w:lineRule="auto"/>
        <w:rPr>
          <w:rFonts w:ascii="Times New Roman" w:hAnsi="Times New Roman"/>
          <w:snapToGrid w:val="0"/>
          <w:sz w:val="22"/>
          <w:szCs w:val="22"/>
          <w:lang w:val="el-GR"/>
        </w:rPr>
      </w:pPr>
      <w:ins w:id="90" w:author="Author">
        <w:r>
          <w:rPr>
            <w:rFonts w:ascii="Times New Roman" w:hAnsi="Times New Roman"/>
            <w:sz w:val="22"/>
            <w:szCs w:val="22"/>
          </w:rPr>
          <w:t xml:space="preserve">Η CHMP </w:t>
        </w:r>
        <w:proofErr w:type="spellStart"/>
        <w:r>
          <w:rPr>
            <w:rFonts w:ascii="Times New Roman" w:hAnsi="Times New Roman"/>
            <w:sz w:val="22"/>
            <w:szCs w:val="22"/>
          </w:rPr>
          <w:t>εισηγείτ</w:t>
        </w:r>
        <w:proofErr w:type="spellEnd"/>
        <w:r>
          <w:rPr>
            <w:rFonts w:ascii="Times New Roman" w:hAnsi="Times New Roman"/>
            <w:sz w:val="22"/>
            <w:szCs w:val="22"/>
          </w:rPr>
          <w:t xml:space="preserve">αι </w:t>
        </w:r>
        <w:proofErr w:type="spellStart"/>
        <w:r>
          <w:rPr>
            <w:rFonts w:ascii="Times New Roman" w:hAnsi="Times New Roman"/>
            <w:sz w:val="22"/>
            <w:szCs w:val="22"/>
          </w:rPr>
          <w:t>την</w:t>
        </w:r>
        <w:proofErr w:type="spellEnd"/>
        <w:r>
          <w:rPr>
            <w:rFonts w:ascii="Times New Roman" w:hAnsi="Times New Roman"/>
            <w:sz w:val="22"/>
            <w:szCs w:val="22"/>
          </w:rPr>
          <w:t xml:space="preserve"> </w:t>
        </w:r>
        <w:proofErr w:type="spellStart"/>
        <w:r>
          <w:rPr>
            <w:rFonts w:ascii="Times New Roman" w:hAnsi="Times New Roman"/>
            <w:sz w:val="22"/>
            <w:szCs w:val="22"/>
          </w:rPr>
          <w:t>τρο</w:t>
        </w:r>
        <w:proofErr w:type="spellEnd"/>
        <w:r>
          <w:rPr>
            <w:rFonts w:ascii="Times New Roman" w:hAnsi="Times New Roman"/>
            <w:sz w:val="22"/>
            <w:szCs w:val="22"/>
          </w:rPr>
          <w:t xml:space="preserve">ποποίηση </w:t>
        </w:r>
        <w:proofErr w:type="spellStart"/>
        <w:r>
          <w:rPr>
            <w:rFonts w:ascii="Times New Roman" w:hAnsi="Times New Roman"/>
            <w:sz w:val="22"/>
            <w:szCs w:val="22"/>
          </w:rPr>
          <w:t>των</w:t>
        </w:r>
        <w:proofErr w:type="spellEnd"/>
        <w:r>
          <w:rPr>
            <w:rFonts w:ascii="Times New Roman" w:hAnsi="Times New Roman"/>
            <w:sz w:val="22"/>
            <w:szCs w:val="22"/>
          </w:rPr>
          <w:t xml:space="preserve"> </w:t>
        </w:r>
        <w:proofErr w:type="spellStart"/>
        <w:r>
          <w:rPr>
            <w:rFonts w:ascii="Times New Roman" w:hAnsi="Times New Roman"/>
            <w:sz w:val="22"/>
            <w:szCs w:val="22"/>
          </w:rPr>
          <w:t>όρων</w:t>
        </w:r>
        <w:proofErr w:type="spellEnd"/>
        <w:r>
          <w:rPr>
            <w:rFonts w:ascii="Times New Roman" w:hAnsi="Times New Roman"/>
            <w:sz w:val="22"/>
            <w:szCs w:val="22"/>
          </w:rPr>
          <w:t xml:space="preserve"> </w:t>
        </w:r>
        <w:proofErr w:type="spellStart"/>
        <w:r>
          <w:rPr>
            <w:rFonts w:ascii="Times New Roman" w:hAnsi="Times New Roman"/>
            <w:sz w:val="22"/>
            <w:szCs w:val="22"/>
          </w:rPr>
          <w:t>άδει</w:t>
        </w:r>
        <w:proofErr w:type="spellEnd"/>
        <w:r>
          <w:rPr>
            <w:rFonts w:ascii="Times New Roman" w:hAnsi="Times New Roman"/>
            <w:sz w:val="22"/>
            <w:szCs w:val="22"/>
          </w:rPr>
          <w:t xml:space="preserve">ας(-ών) </w:t>
        </w:r>
        <w:proofErr w:type="spellStart"/>
        <w:r>
          <w:rPr>
            <w:rFonts w:ascii="Times New Roman" w:hAnsi="Times New Roman"/>
            <w:sz w:val="22"/>
            <w:szCs w:val="22"/>
          </w:rPr>
          <w:t>κυκλοφορί</w:t>
        </w:r>
        <w:proofErr w:type="spellEnd"/>
        <w:r>
          <w:rPr>
            <w:rFonts w:ascii="Times New Roman" w:hAnsi="Times New Roman"/>
            <w:sz w:val="22"/>
            <w:szCs w:val="22"/>
          </w:rPr>
          <w:t>ας.</w:t>
        </w:r>
      </w:ins>
    </w:p>
    <w:p w14:paraId="477C4109" w14:textId="77777777" w:rsidR="007C53BF" w:rsidRPr="007C53BF" w:rsidRDefault="007C53BF">
      <w:pPr>
        <w:pStyle w:val="BodytextAgency"/>
        <w:spacing w:after="0" w:line="240" w:lineRule="auto"/>
        <w:rPr>
          <w:del w:id="91" w:author="Author"/>
          <w:rFonts w:ascii="Times New Roman" w:hAnsi="Times New Roman"/>
          <w:snapToGrid w:val="0"/>
          <w:sz w:val="22"/>
          <w:szCs w:val="22"/>
          <w:lang w:val="el-GR"/>
          <w:rPrChange w:id="92" w:author="Author">
            <w:rPr>
              <w:del w:id="93" w:author="Author"/>
              <w:rFonts w:ascii="Times New Roman" w:hAnsi="Times New Roman"/>
              <w:snapToGrid w:val="0"/>
              <w:sz w:val="22"/>
              <w:szCs w:val="22"/>
            </w:rPr>
          </w:rPrChange>
        </w:rPr>
      </w:pPr>
    </w:p>
    <w:p w14:paraId="04D7C446" w14:textId="77777777" w:rsidR="007C53BF" w:rsidRPr="007C53BF" w:rsidRDefault="007C53BF">
      <w:pPr>
        <w:pStyle w:val="BodytextAgency"/>
        <w:spacing w:after="0" w:line="240" w:lineRule="auto"/>
        <w:rPr>
          <w:rFonts w:ascii="Times New Roman" w:hAnsi="Times New Roman"/>
          <w:snapToGrid w:val="0"/>
          <w:sz w:val="22"/>
          <w:szCs w:val="22"/>
          <w:lang w:val="el-GR"/>
          <w:rPrChange w:id="94" w:author="Author">
            <w:rPr>
              <w:color w:val="000000"/>
              <w:szCs w:val="24"/>
            </w:rPr>
          </w:rPrChange>
        </w:rPr>
      </w:pPr>
    </w:p>
    <w:sectPr w:rsidR="007C53BF" w:rsidRPr="007C53BF">
      <w:footerReference w:type="default" r:id="rId50"/>
      <w:footerReference w:type="first" r:id="rId51"/>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2779" w14:textId="77777777" w:rsidR="003B1242" w:rsidRDefault="003B1242">
      <w:r>
        <w:separator/>
      </w:r>
    </w:p>
  </w:endnote>
  <w:endnote w:type="continuationSeparator" w:id="0">
    <w:p w14:paraId="5C091F28" w14:textId="77777777" w:rsidR="003B1242" w:rsidRDefault="003B1242">
      <w:r>
        <w:continuationSeparator/>
      </w:r>
    </w:p>
  </w:endnote>
  <w:endnote w:type="continuationNotice" w:id="1">
    <w:p w14:paraId="600C7AC8" w14:textId="77777777" w:rsidR="003B1242" w:rsidRDefault="003B1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F59" w14:textId="77777777" w:rsidR="007C53BF" w:rsidRDefault="008930B7">
    <w:pPr>
      <w:pStyle w:val="Footer"/>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Pr>
        <w:rFonts w:ascii="Arial" w:hAnsi="Arial" w:cs="Arial"/>
        <w:sz w:val="16"/>
        <w:lang w:val="fr-FR"/>
      </w:rPr>
      <w:t>189</w:t>
    </w:r>
    <w:r>
      <w:rPr>
        <w:rFonts w:ascii="Arial" w:hAnsi="Arial" w:cs="Arial"/>
        <w:sz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CC55" w14:textId="77777777" w:rsidR="007C53BF" w:rsidRDefault="008930B7">
    <w:pPr>
      <w:pStyle w:val="Footer"/>
      <w:tabs>
        <w:tab w:val="clear" w:pos="4153"/>
        <w:tab w:val="clear" w:pos="8306"/>
        <w:tab w:val="center" w:pos="4536"/>
        <w:tab w:val="center" w:pos="8930"/>
      </w:tabs>
      <w:jc w:val="center"/>
      <w:rPr>
        <w:rFonts w:ascii="Helvetica" w:hAnsi="Helvetica"/>
        <w:sz w:val="16"/>
        <w:lang w:val="fr-FR"/>
      </w:rPr>
    </w:pPr>
    <w:r>
      <w:rPr>
        <w:rFonts w:ascii="Helvetica" w:hAnsi="Helvetica"/>
        <w:sz w:val="16"/>
        <w:lang w:val="fr-FR"/>
      </w:rPr>
      <w:fldChar w:fldCharType="begin"/>
    </w:r>
    <w:r>
      <w:rPr>
        <w:rFonts w:ascii="Helvetica" w:hAnsi="Helvetica"/>
        <w:sz w:val="16"/>
        <w:lang w:val="fr-FR"/>
      </w:rPr>
      <w:instrText xml:space="preserve">PAGE  </w:instrText>
    </w:r>
    <w:r>
      <w:rPr>
        <w:rFonts w:ascii="Helvetica" w:hAnsi="Helvetica"/>
        <w:sz w:val="16"/>
        <w:lang w:val="fr-FR"/>
      </w:rPr>
      <w:fldChar w:fldCharType="separate"/>
    </w:r>
    <w:r>
      <w:rPr>
        <w:rFonts w:ascii="Helvetica" w:hAnsi="Helvetica"/>
        <w:sz w:val="16"/>
        <w:lang w:val="fr-FR"/>
      </w:rPr>
      <w:t>1</w:t>
    </w:r>
    <w:r>
      <w:rPr>
        <w:rFonts w:ascii="Helvetica" w:hAnsi="Helvetica"/>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5639" w14:textId="77777777" w:rsidR="003B1242" w:rsidRDefault="003B1242">
      <w:r>
        <w:separator/>
      </w:r>
    </w:p>
  </w:footnote>
  <w:footnote w:type="continuationSeparator" w:id="0">
    <w:p w14:paraId="53BEC592" w14:textId="77777777" w:rsidR="003B1242" w:rsidRDefault="003B1242">
      <w:r>
        <w:continuationSeparator/>
      </w:r>
    </w:p>
  </w:footnote>
  <w:footnote w:type="continuationNotice" w:id="1">
    <w:p w14:paraId="3054576A" w14:textId="77777777" w:rsidR="003B1242" w:rsidRDefault="003B12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367E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86A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D02D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CBEC3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DDC24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4F5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AAE2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8891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506D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B481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334D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ED0BDB"/>
    <w:multiLevelType w:val="hybridMultilevel"/>
    <w:tmpl w:val="4E3A98FA"/>
    <w:lvl w:ilvl="0" w:tplc="B7F00FC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4C1CE9"/>
    <w:multiLevelType w:val="hybridMultilevel"/>
    <w:tmpl w:val="24B214BE"/>
    <w:lvl w:ilvl="0" w:tplc="FFFFFFFF">
      <w:start w:val="10"/>
      <w:numFmt w:val="decimal"/>
      <w:lvlText w:val="%1."/>
      <w:lvlJc w:val="left"/>
      <w:pPr>
        <w:tabs>
          <w:tab w:val="num" w:pos="930"/>
        </w:tabs>
        <w:ind w:left="930" w:hanging="570"/>
      </w:pPr>
      <w:rPr>
        <w:rFonts w:ascii="Times New Roman" w:hAnsi="Times New Roman" w:hint="default"/>
      </w:rPr>
    </w:lvl>
    <w:lvl w:ilvl="1" w:tplc="0408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D9E18BD"/>
    <w:multiLevelType w:val="hybridMultilevel"/>
    <w:tmpl w:val="24B214BE"/>
    <w:lvl w:ilvl="0" w:tplc="FFFFFFFF">
      <w:start w:val="10"/>
      <w:numFmt w:val="decimal"/>
      <w:lvlText w:val="%1."/>
      <w:lvlJc w:val="left"/>
      <w:pPr>
        <w:tabs>
          <w:tab w:val="num" w:pos="930"/>
        </w:tabs>
        <w:ind w:left="930" w:hanging="570"/>
      </w:pPr>
      <w:rPr>
        <w:rFonts w:ascii="Times New Roman" w:hAnsi="Times New Roman" w:hint="default"/>
      </w:rPr>
    </w:lvl>
    <w:lvl w:ilvl="1" w:tplc="0408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0CD310C"/>
    <w:multiLevelType w:val="singleLevel"/>
    <w:tmpl w:val="E7ECF704"/>
    <w:lvl w:ilvl="0">
      <w:start w:val="1"/>
      <w:numFmt w:val="bullet"/>
      <w:lvlText w:val=""/>
      <w:lvlJc w:val="left"/>
      <w:pPr>
        <w:tabs>
          <w:tab w:val="num" w:pos="360"/>
        </w:tabs>
        <w:ind w:left="360" w:hanging="360"/>
      </w:pPr>
      <w:rPr>
        <w:rFonts w:ascii="Symbol" w:hAnsi="Symbol" w:hint="default"/>
        <w:color w:val="auto"/>
      </w:rPr>
    </w:lvl>
  </w:abstractNum>
  <w:abstractNum w:abstractNumId="17" w15:restartNumberingAfterBreak="0">
    <w:nsid w:val="11D26B67"/>
    <w:multiLevelType w:val="hybridMultilevel"/>
    <w:tmpl w:val="415255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4FB19EC"/>
    <w:multiLevelType w:val="hybridMultilevel"/>
    <w:tmpl w:val="6E3A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347678"/>
    <w:multiLevelType w:val="hybridMultilevel"/>
    <w:tmpl w:val="4B1852E2"/>
    <w:lvl w:ilvl="0" w:tplc="04080001">
      <w:start w:val="1"/>
      <w:numFmt w:val="bullet"/>
      <w:lvlText w:val=""/>
      <w:lvlJc w:val="left"/>
      <w:pPr>
        <w:ind w:left="501"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AC10CBA"/>
    <w:multiLevelType w:val="hybridMultilevel"/>
    <w:tmpl w:val="98A2F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AD7648E"/>
    <w:multiLevelType w:val="hybridMultilevel"/>
    <w:tmpl w:val="B4B4DCCC"/>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B5A135B"/>
    <w:multiLevelType w:val="hybridMultilevel"/>
    <w:tmpl w:val="47E4689E"/>
    <w:lvl w:ilvl="0" w:tplc="C6B6AE0E">
      <w:start w:val="4"/>
      <w:numFmt w:val="decimal"/>
      <w:lvlText w:val="%1."/>
      <w:lvlJc w:val="left"/>
      <w:pPr>
        <w:tabs>
          <w:tab w:val="num" w:pos="570"/>
        </w:tabs>
        <w:ind w:left="570" w:hanging="57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3" w15:restartNumberingAfterBreak="0">
    <w:nsid w:val="1E1E0B28"/>
    <w:multiLevelType w:val="hybridMultilevel"/>
    <w:tmpl w:val="24B214BE"/>
    <w:lvl w:ilvl="0" w:tplc="FFFFFFFF">
      <w:start w:val="10"/>
      <w:numFmt w:val="decimal"/>
      <w:lvlText w:val="%1."/>
      <w:lvlJc w:val="left"/>
      <w:pPr>
        <w:tabs>
          <w:tab w:val="num" w:pos="930"/>
        </w:tabs>
        <w:ind w:left="930" w:hanging="570"/>
      </w:pPr>
      <w:rPr>
        <w:rFonts w:ascii="Times New Roman" w:hAnsi="Times New Roman" w:hint="default"/>
      </w:rPr>
    </w:lvl>
    <w:lvl w:ilvl="1" w:tplc="0408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26F321D"/>
    <w:multiLevelType w:val="multilevel"/>
    <w:tmpl w:val="9C526E3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478441B"/>
    <w:multiLevelType w:val="hybridMultilevel"/>
    <w:tmpl w:val="2B06C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E069CD"/>
    <w:multiLevelType w:val="hybridMultilevel"/>
    <w:tmpl w:val="7B0E330A"/>
    <w:lvl w:ilvl="0" w:tplc="04080005">
      <w:start w:val="1"/>
      <w:numFmt w:val="bullet"/>
      <w:lvlText w:val=""/>
      <w:lvlJc w:val="left"/>
      <w:pPr>
        <w:tabs>
          <w:tab w:val="num" w:pos="360"/>
        </w:tabs>
        <w:ind w:left="360" w:hanging="360"/>
      </w:pPr>
      <w:rPr>
        <w:rFonts w:ascii="Wingdings" w:hAnsi="Wingdings"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2D5FFB"/>
    <w:multiLevelType w:val="hybridMultilevel"/>
    <w:tmpl w:val="24B214BE"/>
    <w:lvl w:ilvl="0" w:tplc="FFFFFFFF">
      <w:start w:val="10"/>
      <w:numFmt w:val="decimal"/>
      <w:lvlText w:val="%1."/>
      <w:lvlJc w:val="left"/>
      <w:pPr>
        <w:tabs>
          <w:tab w:val="num" w:pos="930"/>
        </w:tabs>
        <w:ind w:left="930" w:hanging="570"/>
      </w:pPr>
      <w:rPr>
        <w:rFonts w:ascii="Times New Roman" w:hAnsi="Times New Roman" w:hint="default"/>
      </w:rPr>
    </w:lvl>
    <w:lvl w:ilvl="1" w:tplc="0408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84A235E"/>
    <w:multiLevelType w:val="hybridMultilevel"/>
    <w:tmpl w:val="F54280F6"/>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8B947EC"/>
    <w:multiLevelType w:val="hybridMultilevel"/>
    <w:tmpl w:val="A2A86F7A"/>
    <w:lvl w:ilvl="0" w:tplc="959A9E10">
      <w:start w:val="6"/>
      <w:numFmt w:val="decimal"/>
      <w:lvlText w:val="%1."/>
      <w:lvlJc w:val="left"/>
      <w:pPr>
        <w:tabs>
          <w:tab w:val="num" w:pos="570"/>
        </w:tabs>
        <w:ind w:left="570" w:hanging="57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39633852"/>
    <w:multiLevelType w:val="hybridMultilevel"/>
    <w:tmpl w:val="A6C6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A03995"/>
    <w:multiLevelType w:val="hybridMultilevel"/>
    <w:tmpl w:val="4BEE68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71757A"/>
    <w:multiLevelType w:val="hybridMultilevel"/>
    <w:tmpl w:val="46BC1064"/>
    <w:lvl w:ilvl="0" w:tplc="CDC469D4">
      <w:start w:val="6"/>
      <w:numFmt w:val="decimal"/>
      <w:lvlText w:val="%1."/>
      <w:lvlJc w:val="left"/>
      <w:pPr>
        <w:tabs>
          <w:tab w:val="num" w:pos="570"/>
        </w:tabs>
        <w:ind w:left="570" w:hanging="57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3E580761"/>
    <w:multiLevelType w:val="hybridMultilevel"/>
    <w:tmpl w:val="7570C4A8"/>
    <w:lvl w:ilvl="0" w:tplc="79FE7E6A">
      <w:start w:val="6"/>
      <w:numFmt w:val="decimal"/>
      <w:lvlText w:val="%1."/>
      <w:lvlJc w:val="left"/>
      <w:pPr>
        <w:tabs>
          <w:tab w:val="num" w:pos="570"/>
        </w:tabs>
        <w:ind w:left="570" w:hanging="57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3F7814E8"/>
    <w:multiLevelType w:val="hybridMultilevel"/>
    <w:tmpl w:val="FB348A32"/>
    <w:lvl w:ilvl="0" w:tplc="19D2E106">
      <w:start w:val="6"/>
      <w:numFmt w:val="decimal"/>
      <w:lvlText w:val="%1."/>
      <w:lvlJc w:val="left"/>
      <w:pPr>
        <w:tabs>
          <w:tab w:val="num" w:pos="570"/>
        </w:tabs>
        <w:ind w:left="570" w:hanging="570"/>
      </w:pPr>
      <w:rPr>
        <w:rFonts w:hint="default"/>
      </w:rPr>
    </w:lvl>
    <w:lvl w:ilvl="1" w:tplc="19D2E106">
      <w:start w:val="6"/>
      <w:numFmt w:val="decimal"/>
      <w:lvlText w:val="%2."/>
      <w:lvlJc w:val="left"/>
      <w:pPr>
        <w:tabs>
          <w:tab w:val="num" w:pos="1290"/>
        </w:tabs>
        <w:ind w:left="1290" w:hanging="570"/>
      </w:pPr>
      <w:rPr>
        <w:rFonts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6B144F6"/>
    <w:multiLevelType w:val="hybridMultilevel"/>
    <w:tmpl w:val="C7AA4C2C"/>
    <w:lvl w:ilvl="0" w:tplc="1836361E">
      <w:start w:val="1"/>
      <w:numFmt w:val="bullet"/>
      <w:lvlText w:val=""/>
      <w:lvlJc w:val="left"/>
      <w:pPr>
        <w:ind w:left="720" w:hanging="360"/>
      </w:pPr>
      <w:rPr>
        <w:rFonts w:ascii="Symbol" w:hAnsi="Symbol" w:hint="default"/>
      </w:rPr>
    </w:lvl>
    <w:lvl w:ilvl="1" w:tplc="AD02C8EA" w:tentative="1">
      <w:start w:val="1"/>
      <w:numFmt w:val="bullet"/>
      <w:lvlText w:val="o"/>
      <w:lvlJc w:val="left"/>
      <w:pPr>
        <w:ind w:left="1440" w:hanging="360"/>
      </w:pPr>
      <w:rPr>
        <w:rFonts w:ascii="Courier New" w:hAnsi="Courier New" w:cs="Courier New" w:hint="default"/>
      </w:rPr>
    </w:lvl>
    <w:lvl w:ilvl="2" w:tplc="5FA256F2" w:tentative="1">
      <w:start w:val="1"/>
      <w:numFmt w:val="bullet"/>
      <w:lvlText w:val=""/>
      <w:lvlJc w:val="left"/>
      <w:pPr>
        <w:ind w:left="2160" w:hanging="360"/>
      </w:pPr>
      <w:rPr>
        <w:rFonts w:ascii="Wingdings" w:hAnsi="Wingdings" w:hint="default"/>
      </w:rPr>
    </w:lvl>
    <w:lvl w:ilvl="3" w:tplc="D658651A" w:tentative="1">
      <w:start w:val="1"/>
      <w:numFmt w:val="bullet"/>
      <w:lvlText w:val=""/>
      <w:lvlJc w:val="left"/>
      <w:pPr>
        <w:ind w:left="2880" w:hanging="360"/>
      </w:pPr>
      <w:rPr>
        <w:rFonts w:ascii="Symbol" w:hAnsi="Symbol" w:hint="default"/>
      </w:rPr>
    </w:lvl>
    <w:lvl w:ilvl="4" w:tplc="0CB020E0" w:tentative="1">
      <w:start w:val="1"/>
      <w:numFmt w:val="bullet"/>
      <w:lvlText w:val="o"/>
      <w:lvlJc w:val="left"/>
      <w:pPr>
        <w:ind w:left="3600" w:hanging="360"/>
      </w:pPr>
      <w:rPr>
        <w:rFonts w:ascii="Courier New" w:hAnsi="Courier New" w:cs="Courier New" w:hint="default"/>
      </w:rPr>
    </w:lvl>
    <w:lvl w:ilvl="5" w:tplc="9864CDD0" w:tentative="1">
      <w:start w:val="1"/>
      <w:numFmt w:val="bullet"/>
      <w:lvlText w:val=""/>
      <w:lvlJc w:val="left"/>
      <w:pPr>
        <w:ind w:left="4320" w:hanging="360"/>
      </w:pPr>
      <w:rPr>
        <w:rFonts w:ascii="Wingdings" w:hAnsi="Wingdings" w:hint="default"/>
      </w:rPr>
    </w:lvl>
    <w:lvl w:ilvl="6" w:tplc="3474CF36" w:tentative="1">
      <w:start w:val="1"/>
      <w:numFmt w:val="bullet"/>
      <w:lvlText w:val=""/>
      <w:lvlJc w:val="left"/>
      <w:pPr>
        <w:ind w:left="5040" w:hanging="360"/>
      </w:pPr>
      <w:rPr>
        <w:rFonts w:ascii="Symbol" w:hAnsi="Symbol" w:hint="default"/>
      </w:rPr>
    </w:lvl>
    <w:lvl w:ilvl="7" w:tplc="C464E4A4" w:tentative="1">
      <w:start w:val="1"/>
      <w:numFmt w:val="bullet"/>
      <w:lvlText w:val="o"/>
      <w:lvlJc w:val="left"/>
      <w:pPr>
        <w:ind w:left="5760" w:hanging="360"/>
      </w:pPr>
      <w:rPr>
        <w:rFonts w:ascii="Courier New" w:hAnsi="Courier New" w:cs="Courier New" w:hint="default"/>
      </w:rPr>
    </w:lvl>
    <w:lvl w:ilvl="8" w:tplc="E6B8E7F6" w:tentative="1">
      <w:start w:val="1"/>
      <w:numFmt w:val="bullet"/>
      <w:lvlText w:val=""/>
      <w:lvlJc w:val="left"/>
      <w:pPr>
        <w:ind w:left="6480" w:hanging="360"/>
      </w:pPr>
      <w:rPr>
        <w:rFonts w:ascii="Wingdings" w:hAnsi="Wingdings" w:hint="default"/>
      </w:rPr>
    </w:lvl>
  </w:abstractNum>
  <w:abstractNum w:abstractNumId="36" w15:restartNumberingAfterBreak="0">
    <w:nsid w:val="4C617172"/>
    <w:multiLevelType w:val="hybridMultilevel"/>
    <w:tmpl w:val="24B214BE"/>
    <w:lvl w:ilvl="0" w:tplc="FFFFFFFF">
      <w:start w:val="10"/>
      <w:numFmt w:val="decimal"/>
      <w:lvlText w:val="%1."/>
      <w:lvlJc w:val="left"/>
      <w:pPr>
        <w:tabs>
          <w:tab w:val="num" w:pos="930"/>
        </w:tabs>
        <w:ind w:left="930" w:hanging="570"/>
      </w:pPr>
      <w:rPr>
        <w:rFonts w:ascii="Times New Roman" w:hAnsi="Times New Roman" w:hint="default"/>
      </w:rPr>
    </w:lvl>
    <w:lvl w:ilvl="1" w:tplc="0408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CA75CC3"/>
    <w:multiLevelType w:val="hybridMultilevel"/>
    <w:tmpl w:val="FFFFFFFF"/>
    <w:lvl w:ilvl="0" w:tplc="39C23508">
      <w:start w:val="1"/>
      <w:numFmt w:val="bullet"/>
      <w:lvlText w:val=""/>
      <w:lvlJc w:val="left"/>
      <w:pPr>
        <w:ind w:left="720" w:hanging="360"/>
      </w:pPr>
      <w:rPr>
        <w:rFonts w:ascii="Symbol" w:hAnsi="Symbol" w:hint="default"/>
      </w:rPr>
    </w:lvl>
    <w:lvl w:ilvl="1" w:tplc="FC2CEBD0" w:tentative="1">
      <w:start w:val="1"/>
      <w:numFmt w:val="bullet"/>
      <w:lvlText w:val="o"/>
      <w:lvlJc w:val="left"/>
      <w:pPr>
        <w:ind w:left="1440" w:hanging="360"/>
      </w:pPr>
      <w:rPr>
        <w:rFonts w:ascii="Courier New" w:hAnsi="Courier New" w:hint="default"/>
      </w:rPr>
    </w:lvl>
    <w:lvl w:ilvl="2" w:tplc="53B60812" w:tentative="1">
      <w:start w:val="1"/>
      <w:numFmt w:val="bullet"/>
      <w:lvlText w:val=""/>
      <w:lvlJc w:val="left"/>
      <w:pPr>
        <w:ind w:left="2160" w:hanging="360"/>
      </w:pPr>
      <w:rPr>
        <w:rFonts w:ascii="Wingdings" w:hAnsi="Wingdings" w:hint="default"/>
      </w:rPr>
    </w:lvl>
    <w:lvl w:ilvl="3" w:tplc="DCF422EC" w:tentative="1">
      <w:start w:val="1"/>
      <w:numFmt w:val="bullet"/>
      <w:lvlText w:val=""/>
      <w:lvlJc w:val="left"/>
      <w:pPr>
        <w:ind w:left="2880" w:hanging="360"/>
      </w:pPr>
      <w:rPr>
        <w:rFonts w:ascii="Symbol" w:hAnsi="Symbol" w:hint="default"/>
      </w:rPr>
    </w:lvl>
    <w:lvl w:ilvl="4" w:tplc="17B27F56" w:tentative="1">
      <w:start w:val="1"/>
      <w:numFmt w:val="bullet"/>
      <w:lvlText w:val="o"/>
      <w:lvlJc w:val="left"/>
      <w:pPr>
        <w:ind w:left="3600" w:hanging="360"/>
      </w:pPr>
      <w:rPr>
        <w:rFonts w:ascii="Courier New" w:hAnsi="Courier New" w:hint="default"/>
      </w:rPr>
    </w:lvl>
    <w:lvl w:ilvl="5" w:tplc="63124648" w:tentative="1">
      <w:start w:val="1"/>
      <w:numFmt w:val="bullet"/>
      <w:lvlText w:val=""/>
      <w:lvlJc w:val="left"/>
      <w:pPr>
        <w:ind w:left="4320" w:hanging="360"/>
      </w:pPr>
      <w:rPr>
        <w:rFonts w:ascii="Wingdings" w:hAnsi="Wingdings" w:hint="default"/>
      </w:rPr>
    </w:lvl>
    <w:lvl w:ilvl="6" w:tplc="98127A74" w:tentative="1">
      <w:start w:val="1"/>
      <w:numFmt w:val="bullet"/>
      <w:lvlText w:val=""/>
      <w:lvlJc w:val="left"/>
      <w:pPr>
        <w:ind w:left="5040" w:hanging="360"/>
      </w:pPr>
      <w:rPr>
        <w:rFonts w:ascii="Symbol" w:hAnsi="Symbol" w:hint="default"/>
      </w:rPr>
    </w:lvl>
    <w:lvl w:ilvl="7" w:tplc="28CEC63A" w:tentative="1">
      <w:start w:val="1"/>
      <w:numFmt w:val="bullet"/>
      <w:lvlText w:val="o"/>
      <w:lvlJc w:val="left"/>
      <w:pPr>
        <w:ind w:left="5760" w:hanging="360"/>
      </w:pPr>
      <w:rPr>
        <w:rFonts w:ascii="Courier New" w:hAnsi="Courier New" w:hint="default"/>
      </w:rPr>
    </w:lvl>
    <w:lvl w:ilvl="8" w:tplc="419C537A" w:tentative="1">
      <w:start w:val="1"/>
      <w:numFmt w:val="bullet"/>
      <w:lvlText w:val=""/>
      <w:lvlJc w:val="left"/>
      <w:pPr>
        <w:ind w:left="6480" w:hanging="360"/>
      </w:pPr>
      <w:rPr>
        <w:rFonts w:ascii="Wingdings" w:hAnsi="Wingdings" w:hint="default"/>
      </w:rPr>
    </w:lvl>
  </w:abstractNum>
  <w:abstractNum w:abstractNumId="38" w15:restartNumberingAfterBreak="0">
    <w:nsid w:val="4F2F12B8"/>
    <w:multiLevelType w:val="multilevel"/>
    <w:tmpl w:val="5B068E4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FB87D83"/>
    <w:multiLevelType w:val="hybridMultilevel"/>
    <w:tmpl w:val="24B214BE"/>
    <w:lvl w:ilvl="0" w:tplc="FFFFFFFF">
      <w:start w:val="10"/>
      <w:numFmt w:val="decimal"/>
      <w:lvlText w:val="%1."/>
      <w:lvlJc w:val="left"/>
      <w:pPr>
        <w:tabs>
          <w:tab w:val="num" w:pos="930"/>
        </w:tabs>
        <w:ind w:left="930" w:hanging="570"/>
      </w:pPr>
      <w:rPr>
        <w:rFonts w:ascii="Times New Roman" w:hAnsi="Times New Roman" w:hint="default"/>
      </w:rPr>
    </w:lvl>
    <w:lvl w:ilvl="1" w:tplc="0408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307035E"/>
    <w:multiLevelType w:val="hybridMultilevel"/>
    <w:tmpl w:val="D8DE70A4"/>
    <w:lvl w:ilvl="0" w:tplc="04080001">
      <w:start w:val="1"/>
      <w:numFmt w:val="bullet"/>
      <w:lvlText w:val=""/>
      <w:lvlJc w:val="left"/>
      <w:pPr>
        <w:tabs>
          <w:tab w:val="num" w:pos="360"/>
        </w:tabs>
        <w:ind w:left="360" w:hanging="360"/>
      </w:pPr>
      <w:rPr>
        <w:rFonts w:ascii="Symbol" w:hAnsi="Symbol"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BB5218"/>
    <w:multiLevelType w:val="hybridMultilevel"/>
    <w:tmpl w:val="88A0C7A4"/>
    <w:lvl w:ilvl="0" w:tplc="4810F084">
      <w:start w:val="6"/>
      <w:numFmt w:val="decimal"/>
      <w:lvlText w:val="%1."/>
      <w:lvlJc w:val="left"/>
      <w:pPr>
        <w:tabs>
          <w:tab w:val="num" w:pos="570"/>
        </w:tabs>
        <w:ind w:left="570" w:hanging="570"/>
      </w:pPr>
      <w:rPr>
        <w:rFonts w:hint="default"/>
      </w:r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42" w15:restartNumberingAfterBreak="0">
    <w:nsid w:val="571D3B2E"/>
    <w:multiLevelType w:val="hybridMultilevel"/>
    <w:tmpl w:val="3D14719A"/>
    <w:lvl w:ilvl="0" w:tplc="CEA4EEB6">
      <w:start w:val="10"/>
      <w:numFmt w:val="decimal"/>
      <w:lvlText w:val="%1."/>
      <w:lvlJc w:val="left"/>
      <w:pPr>
        <w:tabs>
          <w:tab w:val="num" w:pos="570"/>
        </w:tabs>
        <w:ind w:left="570" w:hanging="570"/>
      </w:pPr>
      <w:rPr>
        <w:rFonts w:ascii="Times New Roman" w:hAnsi="Times New Roman"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3" w15:restartNumberingAfterBreak="0">
    <w:nsid w:val="585460EF"/>
    <w:multiLevelType w:val="hybridMultilevel"/>
    <w:tmpl w:val="0AA481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566B4B"/>
    <w:multiLevelType w:val="singleLevel"/>
    <w:tmpl w:val="7FC2A67C"/>
    <w:lvl w:ilvl="0">
      <w:start w:val="1"/>
      <w:numFmt w:val="bullet"/>
      <w:lvlText w:val=""/>
      <w:lvlJc w:val="left"/>
      <w:pPr>
        <w:tabs>
          <w:tab w:val="num" w:pos="360"/>
        </w:tabs>
        <w:ind w:left="360" w:hanging="360"/>
      </w:pPr>
      <w:rPr>
        <w:rFonts w:ascii="Symbol" w:hAnsi="Symbol" w:hint="default"/>
        <w:lang w:val="el-GR"/>
      </w:rPr>
    </w:lvl>
  </w:abstractNum>
  <w:abstractNum w:abstractNumId="45" w15:restartNumberingAfterBreak="0">
    <w:nsid w:val="5BC7376C"/>
    <w:multiLevelType w:val="hybridMultilevel"/>
    <w:tmpl w:val="D464B4F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E6E7932"/>
    <w:multiLevelType w:val="hybridMultilevel"/>
    <w:tmpl w:val="A456E8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FE81F1B"/>
    <w:multiLevelType w:val="hybridMultilevel"/>
    <w:tmpl w:val="1688D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36159A6"/>
    <w:multiLevelType w:val="multilevel"/>
    <w:tmpl w:val="5B068E4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580C98"/>
    <w:multiLevelType w:val="hybridMultilevel"/>
    <w:tmpl w:val="AAFACEF6"/>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725474B"/>
    <w:multiLevelType w:val="multilevel"/>
    <w:tmpl w:val="AE00CE26"/>
    <w:lvl w:ilvl="0">
      <w:start w:val="1"/>
      <w:numFmt w:val="bullet"/>
      <w:lvlText w:val="-"/>
      <w:lvlJc w:val="left"/>
      <w:pPr>
        <w:tabs>
          <w:tab w:val="num" w:pos="993"/>
        </w:tabs>
        <w:ind w:left="993" w:hanging="567"/>
      </w:pPr>
      <w:rPr>
        <w:rFonts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51" w15:restartNumberingAfterBreak="0">
    <w:nsid w:val="69460204"/>
    <w:multiLevelType w:val="hybridMultilevel"/>
    <w:tmpl w:val="09CC2B52"/>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B6A0726"/>
    <w:multiLevelType w:val="hybridMultilevel"/>
    <w:tmpl w:val="E14A5E14"/>
    <w:lvl w:ilvl="0" w:tplc="B7F00FC0">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E03F16"/>
    <w:multiLevelType w:val="hybridMultilevel"/>
    <w:tmpl w:val="BF0CA6E2"/>
    <w:lvl w:ilvl="0" w:tplc="85F45CD0">
      <w:start w:val="1"/>
      <w:numFmt w:val="bullet"/>
      <w:lvlText w:val=""/>
      <w:lvlJc w:val="left"/>
      <w:pPr>
        <w:tabs>
          <w:tab w:val="num" w:pos="720"/>
        </w:tabs>
        <w:ind w:left="720" w:hanging="360"/>
      </w:pPr>
      <w:rPr>
        <w:rFonts w:ascii="Symbol" w:hAnsi="Symbol" w:hint="default"/>
      </w:rPr>
    </w:lvl>
    <w:lvl w:ilvl="1" w:tplc="2F369BB2" w:tentative="1">
      <w:start w:val="1"/>
      <w:numFmt w:val="bullet"/>
      <w:lvlText w:val="o"/>
      <w:lvlJc w:val="left"/>
      <w:pPr>
        <w:ind w:left="1440" w:hanging="360"/>
      </w:pPr>
      <w:rPr>
        <w:rFonts w:ascii="Courier New" w:hAnsi="Courier New" w:cs="Courier New" w:hint="default"/>
      </w:rPr>
    </w:lvl>
    <w:lvl w:ilvl="2" w:tplc="A57E5CF0" w:tentative="1">
      <w:start w:val="1"/>
      <w:numFmt w:val="bullet"/>
      <w:lvlText w:val=""/>
      <w:lvlJc w:val="left"/>
      <w:pPr>
        <w:ind w:left="2160" w:hanging="360"/>
      </w:pPr>
      <w:rPr>
        <w:rFonts w:ascii="Wingdings" w:hAnsi="Wingdings" w:hint="default"/>
      </w:rPr>
    </w:lvl>
    <w:lvl w:ilvl="3" w:tplc="FD42520C" w:tentative="1">
      <w:start w:val="1"/>
      <w:numFmt w:val="bullet"/>
      <w:lvlText w:val=""/>
      <w:lvlJc w:val="left"/>
      <w:pPr>
        <w:ind w:left="2880" w:hanging="360"/>
      </w:pPr>
      <w:rPr>
        <w:rFonts w:ascii="Symbol" w:hAnsi="Symbol" w:hint="default"/>
      </w:rPr>
    </w:lvl>
    <w:lvl w:ilvl="4" w:tplc="F2D6A606" w:tentative="1">
      <w:start w:val="1"/>
      <w:numFmt w:val="bullet"/>
      <w:lvlText w:val="o"/>
      <w:lvlJc w:val="left"/>
      <w:pPr>
        <w:ind w:left="3600" w:hanging="360"/>
      </w:pPr>
      <w:rPr>
        <w:rFonts w:ascii="Courier New" w:hAnsi="Courier New" w:cs="Courier New" w:hint="default"/>
      </w:rPr>
    </w:lvl>
    <w:lvl w:ilvl="5" w:tplc="B01CC300" w:tentative="1">
      <w:start w:val="1"/>
      <w:numFmt w:val="bullet"/>
      <w:lvlText w:val=""/>
      <w:lvlJc w:val="left"/>
      <w:pPr>
        <w:ind w:left="4320" w:hanging="360"/>
      </w:pPr>
      <w:rPr>
        <w:rFonts w:ascii="Wingdings" w:hAnsi="Wingdings" w:hint="default"/>
      </w:rPr>
    </w:lvl>
    <w:lvl w:ilvl="6" w:tplc="47DAD9E0" w:tentative="1">
      <w:start w:val="1"/>
      <w:numFmt w:val="bullet"/>
      <w:lvlText w:val=""/>
      <w:lvlJc w:val="left"/>
      <w:pPr>
        <w:ind w:left="5040" w:hanging="360"/>
      </w:pPr>
      <w:rPr>
        <w:rFonts w:ascii="Symbol" w:hAnsi="Symbol" w:hint="default"/>
      </w:rPr>
    </w:lvl>
    <w:lvl w:ilvl="7" w:tplc="044076CC" w:tentative="1">
      <w:start w:val="1"/>
      <w:numFmt w:val="bullet"/>
      <w:lvlText w:val="o"/>
      <w:lvlJc w:val="left"/>
      <w:pPr>
        <w:ind w:left="5760" w:hanging="360"/>
      </w:pPr>
      <w:rPr>
        <w:rFonts w:ascii="Courier New" w:hAnsi="Courier New" w:cs="Courier New" w:hint="default"/>
      </w:rPr>
    </w:lvl>
    <w:lvl w:ilvl="8" w:tplc="F41218D4" w:tentative="1">
      <w:start w:val="1"/>
      <w:numFmt w:val="bullet"/>
      <w:lvlText w:val=""/>
      <w:lvlJc w:val="left"/>
      <w:pPr>
        <w:ind w:left="6480" w:hanging="360"/>
      </w:pPr>
      <w:rPr>
        <w:rFonts w:ascii="Wingdings" w:hAnsi="Wingdings" w:hint="default"/>
      </w:rPr>
    </w:lvl>
  </w:abstractNum>
  <w:abstractNum w:abstractNumId="55" w15:restartNumberingAfterBreak="0">
    <w:nsid w:val="717B5EBE"/>
    <w:multiLevelType w:val="hybridMultilevel"/>
    <w:tmpl w:val="24B214BE"/>
    <w:lvl w:ilvl="0" w:tplc="FFFFFFFF">
      <w:start w:val="10"/>
      <w:numFmt w:val="decimal"/>
      <w:lvlText w:val="%1."/>
      <w:lvlJc w:val="left"/>
      <w:pPr>
        <w:tabs>
          <w:tab w:val="num" w:pos="930"/>
        </w:tabs>
        <w:ind w:left="930" w:hanging="570"/>
      </w:pPr>
      <w:rPr>
        <w:rFonts w:ascii="Times New Roman" w:hAnsi="Times New Roman" w:hint="default"/>
      </w:rPr>
    </w:lvl>
    <w:lvl w:ilvl="1" w:tplc="0408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28F1D1A"/>
    <w:multiLevelType w:val="singleLevel"/>
    <w:tmpl w:val="61BE2B38"/>
    <w:lvl w:ilvl="0">
      <w:start w:val="1"/>
      <w:numFmt w:val="bullet"/>
      <w:lvlText w:val=""/>
      <w:lvlJc w:val="left"/>
      <w:pPr>
        <w:tabs>
          <w:tab w:val="num" w:pos="360"/>
        </w:tabs>
        <w:ind w:left="360" w:hanging="360"/>
      </w:pPr>
      <w:rPr>
        <w:rFonts w:ascii="Symbol" w:hAnsi="Symbol" w:hint="default"/>
        <w:color w:val="auto"/>
        <w:lang w:val="el-GR"/>
      </w:rPr>
    </w:lvl>
  </w:abstractNum>
  <w:abstractNum w:abstractNumId="57" w15:restartNumberingAfterBreak="0">
    <w:nsid w:val="73863912"/>
    <w:multiLevelType w:val="hybridMultilevel"/>
    <w:tmpl w:val="6BCC0E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450693D"/>
    <w:multiLevelType w:val="hybridMultilevel"/>
    <w:tmpl w:val="24B214BE"/>
    <w:lvl w:ilvl="0" w:tplc="FFFFFFFF">
      <w:start w:val="10"/>
      <w:numFmt w:val="decimal"/>
      <w:lvlText w:val="%1."/>
      <w:lvlJc w:val="left"/>
      <w:pPr>
        <w:tabs>
          <w:tab w:val="num" w:pos="930"/>
        </w:tabs>
        <w:ind w:left="930" w:hanging="570"/>
      </w:pPr>
      <w:rPr>
        <w:rFonts w:ascii="Times New Roman" w:hAnsi="Times New Roman" w:hint="default"/>
      </w:rPr>
    </w:lvl>
    <w:lvl w:ilvl="1" w:tplc="0408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74A40640"/>
    <w:multiLevelType w:val="hybridMultilevel"/>
    <w:tmpl w:val="24B214BE"/>
    <w:lvl w:ilvl="0" w:tplc="FFFFFFFF">
      <w:start w:val="10"/>
      <w:numFmt w:val="decimal"/>
      <w:lvlText w:val="%1."/>
      <w:lvlJc w:val="left"/>
      <w:pPr>
        <w:tabs>
          <w:tab w:val="num" w:pos="930"/>
        </w:tabs>
        <w:ind w:left="930" w:hanging="570"/>
      </w:pPr>
      <w:rPr>
        <w:rFonts w:ascii="Times New Roman" w:hAnsi="Times New Roman" w:hint="default"/>
      </w:rPr>
    </w:lvl>
    <w:lvl w:ilvl="1" w:tplc="0408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59826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64D488D"/>
    <w:multiLevelType w:val="hybridMultilevel"/>
    <w:tmpl w:val="E71CD91C"/>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2" w15:restartNumberingAfterBreak="0">
    <w:nsid w:val="79C70D2F"/>
    <w:multiLevelType w:val="hybridMultilevel"/>
    <w:tmpl w:val="24B214BE"/>
    <w:lvl w:ilvl="0" w:tplc="FFFFFFFF">
      <w:start w:val="10"/>
      <w:numFmt w:val="decimal"/>
      <w:lvlText w:val="%1."/>
      <w:lvlJc w:val="left"/>
      <w:pPr>
        <w:tabs>
          <w:tab w:val="num" w:pos="930"/>
        </w:tabs>
        <w:ind w:left="930" w:hanging="570"/>
      </w:pPr>
      <w:rPr>
        <w:rFonts w:ascii="Times New Roman" w:hAnsi="Times New Roman" w:hint="default"/>
      </w:rPr>
    </w:lvl>
    <w:lvl w:ilvl="1" w:tplc="0408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C0A655B"/>
    <w:multiLevelType w:val="hybridMultilevel"/>
    <w:tmpl w:val="5BB80B6E"/>
    <w:lvl w:ilvl="0" w:tplc="C6B6AE0E">
      <w:start w:val="10"/>
      <w:numFmt w:val="decimal"/>
      <w:lvlText w:val="%1."/>
      <w:lvlJc w:val="left"/>
      <w:pPr>
        <w:tabs>
          <w:tab w:val="num" w:pos="570"/>
        </w:tabs>
        <w:ind w:left="570" w:hanging="570"/>
      </w:pPr>
      <w:rPr>
        <w:rFonts w:ascii="Times New Roman" w:hAnsi="Times New Roman"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4" w15:restartNumberingAfterBreak="0">
    <w:nsid w:val="7C0F1620"/>
    <w:multiLevelType w:val="hybridMultilevel"/>
    <w:tmpl w:val="9DBCA590"/>
    <w:lvl w:ilvl="0" w:tplc="B7F00FC0">
      <w:numFmt w:val="bullet"/>
      <w:lvlText w:val="-"/>
      <w:lvlJc w:val="left"/>
      <w:pPr>
        <w:tabs>
          <w:tab w:val="num" w:pos="720"/>
        </w:tabs>
        <w:ind w:left="720" w:hanging="360"/>
      </w:pPr>
      <w:rPr>
        <w:rFonts w:ascii="Times New Roman" w:eastAsia="MS Mincho" w:hAnsi="Times New Roman" w:cs="Times New Roman" w:hint="default"/>
      </w:rPr>
    </w:lvl>
    <w:lvl w:ilvl="1" w:tplc="74FC438A">
      <w:start w:val="1"/>
      <w:numFmt w:val="bullet"/>
      <w:lvlText w:val="-"/>
      <w:lvlJc w:val="left"/>
      <w:pPr>
        <w:tabs>
          <w:tab w:val="num" w:pos="1647"/>
        </w:tabs>
        <w:ind w:left="1647" w:hanging="567"/>
      </w:pPr>
      <w:rPr>
        <w:rFonts w:ascii="Times New Roman" w:hAnsi="Times New Roman" w:hint="default"/>
      </w:rPr>
    </w:lvl>
    <w:lvl w:ilvl="2" w:tplc="56660DAA" w:tentative="1">
      <w:start w:val="1"/>
      <w:numFmt w:val="bullet"/>
      <w:lvlText w:val=""/>
      <w:lvlJc w:val="left"/>
      <w:pPr>
        <w:tabs>
          <w:tab w:val="num" w:pos="2160"/>
        </w:tabs>
        <w:ind w:left="2160" w:hanging="360"/>
      </w:pPr>
      <w:rPr>
        <w:rFonts w:ascii="Wingdings" w:hAnsi="Wingdings" w:hint="default"/>
      </w:rPr>
    </w:lvl>
    <w:lvl w:ilvl="3" w:tplc="A3A0A360" w:tentative="1">
      <w:start w:val="1"/>
      <w:numFmt w:val="bullet"/>
      <w:lvlText w:val=""/>
      <w:lvlJc w:val="left"/>
      <w:pPr>
        <w:tabs>
          <w:tab w:val="num" w:pos="2880"/>
        </w:tabs>
        <w:ind w:left="2880" w:hanging="360"/>
      </w:pPr>
      <w:rPr>
        <w:rFonts w:ascii="Symbol" w:hAnsi="Symbol" w:hint="default"/>
      </w:rPr>
    </w:lvl>
    <w:lvl w:ilvl="4" w:tplc="35789A56" w:tentative="1">
      <w:start w:val="1"/>
      <w:numFmt w:val="bullet"/>
      <w:lvlText w:val="o"/>
      <w:lvlJc w:val="left"/>
      <w:pPr>
        <w:tabs>
          <w:tab w:val="num" w:pos="3600"/>
        </w:tabs>
        <w:ind w:left="3600" w:hanging="360"/>
      </w:pPr>
      <w:rPr>
        <w:rFonts w:ascii="Courier New" w:hAnsi="Courier New" w:cs="Courier New" w:hint="default"/>
      </w:rPr>
    </w:lvl>
    <w:lvl w:ilvl="5" w:tplc="5D1EA05E" w:tentative="1">
      <w:start w:val="1"/>
      <w:numFmt w:val="bullet"/>
      <w:lvlText w:val=""/>
      <w:lvlJc w:val="left"/>
      <w:pPr>
        <w:tabs>
          <w:tab w:val="num" w:pos="4320"/>
        </w:tabs>
        <w:ind w:left="4320" w:hanging="360"/>
      </w:pPr>
      <w:rPr>
        <w:rFonts w:ascii="Wingdings" w:hAnsi="Wingdings" w:hint="default"/>
      </w:rPr>
    </w:lvl>
    <w:lvl w:ilvl="6" w:tplc="D38EABBE" w:tentative="1">
      <w:start w:val="1"/>
      <w:numFmt w:val="bullet"/>
      <w:lvlText w:val=""/>
      <w:lvlJc w:val="left"/>
      <w:pPr>
        <w:tabs>
          <w:tab w:val="num" w:pos="5040"/>
        </w:tabs>
        <w:ind w:left="5040" w:hanging="360"/>
      </w:pPr>
      <w:rPr>
        <w:rFonts w:ascii="Symbol" w:hAnsi="Symbol" w:hint="default"/>
      </w:rPr>
    </w:lvl>
    <w:lvl w:ilvl="7" w:tplc="19F89B9A" w:tentative="1">
      <w:start w:val="1"/>
      <w:numFmt w:val="bullet"/>
      <w:lvlText w:val="o"/>
      <w:lvlJc w:val="left"/>
      <w:pPr>
        <w:tabs>
          <w:tab w:val="num" w:pos="5760"/>
        </w:tabs>
        <w:ind w:left="5760" w:hanging="360"/>
      </w:pPr>
      <w:rPr>
        <w:rFonts w:ascii="Courier New" w:hAnsi="Courier New" w:cs="Courier New" w:hint="default"/>
      </w:rPr>
    </w:lvl>
    <w:lvl w:ilvl="8" w:tplc="D55EF15C"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D5E84"/>
    <w:multiLevelType w:val="hybridMultilevel"/>
    <w:tmpl w:val="50FE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DC19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326698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2126079">
    <w:abstractNumId w:val="10"/>
    <w:lvlOverride w:ilvl="0">
      <w:lvl w:ilvl="0">
        <w:numFmt w:val="bullet"/>
        <w:lvlText w:val="-"/>
        <w:legacy w:legacy="1" w:legacySpace="0" w:legacyIndent="360"/>
        <w:lvlJc w:val="left"/>
        <w:pPr>
          <w:ind w:left="360" w:hanging="360"/>
        </w:pPr>
      </w:lvl>
    </w:lvlOverride>
  </w:num>
  <w:num w:numId="3" w16cid:durableId="1831092028">
    <w:abstractNumId w:val="38"/>
  </w:num>
  <w:num w:numId="4" w16cid:durableId="322054737">
    <w:abstractNumId w:val="23"/>
  </w:num>
  <w:num w:numId="5" w16cid:durableId="920220218">
    <w:abstractNumId w:val="50"/>
  </w:num>
  <w:num w:numId="6" w16cid:durableId="711730464">
    <w:abstractNumId w:val="48"/>
  </w:num>
  <w:num w:numId="7" w16cid:durableId="734551868">
    <w:abstractNumId w:val="57"/>
  </w:num>
  <w:num w:numId="8" w16cid:durableId="11920669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459038882">
    <w:abstractNumId w:val="45"/>
  </w:num>
  <w:num w:numId="10" w16cid:durableId="1620798545">
    <w:abstractNumId w:val="42"/>
  </w:num>
  <w:num w:numId="11" w16cid:durableId="943534967">
    <w:abstractNumId w:val="34"/>
  </w:num>
  <w:num w:numId="12" w16cid:durableId="1618175060">
    <w:abstractNumId w:val="41"/>
  </w:num>
  <w:num w:numId="13" w16cid:durableId="33502284">
    <w:abstractNumId w:val="31"/>
  </w:num>
  <w:num w:numId="14" w16cid:durableId="2993861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971134518">
    <w:abstractNumId w:val="9"/>
  </w:num>
  <w:num w:numId="16" w16cid:durableId="1028600461">
    <w:abstractNumId w:val="7"/>
  </w:num>
  <w:num w:numId="17" w16cid:durableId="1439178322">
    <w:abstractNumId w:val="6"/>
  </w:num>
  <w:num w:numId="18" w16cid:durableId="1793935534">
    <w:abstractNumId w:val="5"/>
  </w:num>
  <w:num w:numId="19" w16cid:durableId="1705590515">
    <w:abstractNumId w:val="4"/>
  </w:num>
  <w:num w:numId="20" w16cid:durableId="6248703">
    <w:abstractNumId w:val="8"/>
  </w:num>
  <w:num w:numId="21" w16cid:durableId="466631862">
    <w:abstractNumId w:val="3"/>
  </w:num>
  <w:num w:numId="22" w16cid:durableId="905528229">
    <w:abstractNumId w:val="2"/>
  </w:num>
  <w:num w:numId="23" w16cid:durableId="616528207">
    <w:abstractNumId w:val="1"/>
  </w:num>
  <w:num w:numId="24" w16cid:durableId="362950292">
    <w:abstractNumId w:val="0"/>
  </w:num>
  <w:num w:numId="25" w16cid:durableId="1753232331">
    <w:abstractNumId w:val="63"/>
  </w:num>
  <w:num w:numId="26" w16cid:durableId="2028562149">
    <w:abstractNumId w:val="24"/>
  </w:num>
  <w:num w:numId="27" w16cid:durableId="1449935877">
    <w:abstractNumId w:val="40"/>
  </w:num>
  <w:num w:numId="28" w16cid:durableId="241263849">
    <w:abstractNumId w:val="43"/>
  </w:num>
  <w:num w:numId="29" w16cid:durableId="1118600886">
    <w:abstractNumId w:val="32"/>
  </w:num>
  <w:num w:numId="30" w16cid:durableId="1267614117">
    <w:abstractNumId w:val="29"/>
  </w:num>
  <w:num w:numId="31" w16cid:durableId="1766339993">
    <w:abstractNumId w:val="33"/>
  </w:num>
  <w:num w:numId="32" w16cid:durableId="203759588">
    <w:abstractNumId w:val="22"/>
  </w:num>
  <w:num w:numId="33" w16cid:durableId="12534554">
    <w:abstractNumId w:val="51"/>
  </w:num>
  <w:num w:numId="34" w16cid:durableId="590628053">
    <w:abstractNumId w:val="21"/>
  </w:num>
  <w:num w:numId="35" w16cid:durableId="1524318942">
    <w:abstractNumId w:val="26"/>
  </w:num>
  <w:num w:numId="36" w16cid:durableId="548684967">
    <w:abstractNumId w:val="49"/>
  </w:num>
  <w:num w:numId="37" w16cid:durableId="120803669">
    <w:abstractNumId w:val="28"/>
  </w:num>
  <w:num w:numId="38" w16cid:durableId="1240823397">
    <w:abstractNumId w:val="60"/>
  </w:num>
  <w:num w:numId="39" w16cid:durableId="440685553">
    <w:abstractNumId w:val="44"/>
  </w:num>
  <w:num w:numId="40" w16cid:durableId="810177573">
    <w:abstractNumId w:val="56"/>
  </w:num>
  <w:num w:numId="41" w16cid:durableId="939948115">
    <w:abstractNumId w:val="16"/>
  </w:num>
  <w:num w:numId="42" w16cid:durableId="26490205">
    <w:abstractNumId w:val="47"/>
  </w:num>
  <w:num w:numId="43" w16cid:durableId="1239364018">
    <w:abstractNumId w:val="30"/>
  </w:num>
  <w:num w:numId="44" w16cid:durableId="2040668423">
    <w:abstractNumId w:val="10"/>
    <w:lvlOverride w:ilvl="0">
      <w:lvl w:ilvl="0">
        <w:start w:val="1"/>
        <w:numFmt w:val="bullet"/>
        <w:lvlText w:val=""/>
        <w:lvlJc w:val="left"/>
        <w:pPr>
          <w:ind w:left="360" w:hanging="360"/>
        </w:pPr>
        <w:rPr>
          <w:rFonts w:ascii="Symbol" w:hAnsi="Symbol" w:cs="Times New Roman" w:hint="default"/>
        </w:rPr>
      </w:lvl>
    </w:lvlOverride>
  </w:num>
  <w:num w:numId="45" w16cid:durableId="995374714">
    <w:abstractNumId w:val="12"/>
  </w:num>
  <w:num w:numId="46" w16cid:durableId="1088306065">
    <w:abstractNumId w:val="53"/>
  </w:num>
  <w:num w:numId="47" w16cid:durableId="1495146875">
    <w:abstractNumId w:val="19"/>
  </w:num>
  <w:num w:numId="48" w16cid:durableId="16136279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4961629">
    <w:abstractNumId w:val="61"/>
  </w:num>
  <w:num w:numId="50" w16cid:durableId="1570724166">
    <w:abstractNumId w:val="18"/>
  </w:num>
  <w:num w:numId="51" w16cid:durableId="1272008765">
    <w:abstractNumId w:val="62"/>
  </w:num>
  <w:num w:numId="52" w16cid:durableId="439760204">
    <w:abstractNumId w:val="15"/>
  </w:num>
  <w:num w:numId="53" w16cid:durableId="1024014340">
    <w:abstractNumId w:val="14"/>
  </w:num>
  <w:num w:numId="54" w16cid:durableId="164706378">
    <w:abstractNumId w:val="59"/>
  </w:num>
  <w:num w:numId="55" w16cid:durableId="1295522068">
    <w:abstractNumId w:val="25"/>
  </w:num>
  <w:num w:numId="56" w16cid:durableId="70780404">
    <w:abstractNumId w:val="20"/>
  </w:num>
  <w:num w:numId="57" w16cid:durableId="1281691011">
    <w:abstractNumId w:val="58"/>
  </w:num>
  <w:num w:numId="58" w16cid:durableId="1515344068">
    <w:abstractNumId w:val="55"/>
  </w:num>
  <w:num w:numId="59" w16cid:durableId="2019039775">
    <w:abstractNumId w:val="27"/>
  </w:num>
  <w:num w:numId="60" w16cid:durableId="400758335">
    <w:abstractNumId w:val="39"/>
  </w:num>
  <w:num w:numId="61" w16cid:durableId="158036111">
    <w:abstractNumId w:val="36"/>
  </w:num>
  <w:num w:numId="62" w16cid:durableId="974526943">
    <w:abstractNumId w:val="46"/>
  </w:num>
  <w:num w:numId="63" w16cid:durableId="1841771322">
    <w:abstractNumId w:val="54"/>
  </w:num>
  <w:num w:numId="64" w16cid:durableId="30501034">
    <w:abstractNumId w:val="35"/>
  </w:num>
  <w:num w:numId="65" w16cid:durableId="491986208">
    <w:abstractNumId w:val="11"/>
  </w:num>
  <w:num w:numId="66" w16cid:durableId="97055269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7" w16cid:durableId="1019697358">
    <w:abstractNumId w:val="17"/>
  </w:num>
  <w:num w:numId="68" w16cid:durableId="2017340262">
    <w:abstractNumId w:val="66"/>
  </w:num>
  <w:num w:numId="69" w16cid:durableId="479886746">
    <w:abstractNumId w:val="64"/>
  </w:num>
  <w:num w:numId="70" w16cid:durableId="1397239295">
    <w:abstractNumId w:val="52"/>
  </w:num>
  <w:num w:numId="71" w16cid:durableId="1369718232">
    <w:abstractNumId w:val="37"/>
  </w:num>
  <w:num w:numId="72" w16cid:durableId="564149038">
    <w:abstractNumId w:val="65"/>
  </w:num>
  <w:num w:numId="73" w16cid:durableId="1974943534">
    <w:abstractNumId w:val="1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rawingGridHorizontalSpacing w:val="171"/>
  <w:drawingGridVerticalSpacing w:val="23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D8"/>
    <w:rsid w:val="00010432"/>
    <w:rsid w:val="00017794"/>
    <w:rsid w:val="00026EE3"/>
    <w:rsid w:val="0004600F"/>
    <w:rsid w:val="000774A0"/>
    <w:rsid w:val="0008103F"/>
    <w:rsid w:val="00081389"/>
    <w:rsid w:val="000867B9"/>
    <w:rsid w:val="00090371"/>
    <w:rsid w:val="000C0577"/>
    <w:rsid w:val="000D1B12"/>
    <w:rsid w:val="000D6B3E"/>
    <w:rsid w:val="000F09BE"/>
    <w:rsid w:val="001040E6"/>
    <w:rsid w:val="0012638F"/>
    <w:rsid w:val="00131B1E"/>
    <w:rsid w:val="00156C61"/>
    <w:rsid w:val="001A028C"/>
    <w:rsid w:val="001A3979"/>
    <w:rsid w:val="001C6AFF"/>
    <w:rsid w:val="001E3188"/>
    <w:rsid w:val="001F604C"/>
    <w:rsid w:val="00207790"/>
    <w:rsid w:val="00210242"/>
    <w:rsid w:val="00216D5F"/>
    <w:rsid w:val="00226FF6"/>
    <w:rsid w:val="00236401"/>
    <w:rsid w:val="00240E85"/>
    <w:rsid w:val="00242779"/>
    <w:rsid w:val="00263114"/>
    <w:rsid w:val="00295B69"/>
    <w:rsid w:val="003072CC"/>
    <w:rsid w:val="00320E70"/>
    <w:rsid w:val="003346F9"/>
    <w:rsid w:val="00334EEB"/>
    <w:rsid w:val="0034325E"/>
    <w:rsid w:val="00351EEE"/>
    <w:rsid w:val="00353BD2"/>
    <w:rsid w:val="0036371F"/>
    <w:rsid w:val="003649A0"/>
    <w:rsid w:val="00383BD7"/>
    <w:rsid w:val="00386C75"/>
    <w:rsid w:val="003B1242"/>
    <w:rsid w:val="003B1FC7"/>
    <w:rsid w:val="003B5496"/>
    <w:rsid w:val="003C1790"/>
    <w:rsid w:val="003C1C8E"/>
    <w:rsid w:val="003D400C"/>
    <w:rsid w:val="003D4444"/>
    <w:rsid w:val="003E19F5"/>
    <w:rsid w:val="003E4600"/>
    <w:rsid w:val="003F16D5"/>
    <w:rsid w:val="00400873"/>
    <w:rsid w:val="00405B8B"/>
    <w:rsid w:val="00431778"/>
    <w:rsid w:val="00443767"/>
    <w:rsid w:val="00452727"/>
    <w:rsid w:val="00463967"/>
    <w:rsid w:val="004702C7"/>
    <w:rsid w:val="00483D6B"/>
    <w:rsid w:val="00491ECC"/>
    <w:rsid w:val="0049668B"/>
    <w:rsid w:val="004A2050"/>
    <w:rsid w:val="004B72DA"/>
    <w:rsid w:val="004C2714"/>
    <w:rsid w:val="00504C6A"/>
    <w:rsid w:val="0052455B"/>
    <w:rsid w:val="00526A0D"/>
    <w:rsid w:val="0057714C"/>
    <w:rsid w:val="005B424C"/>
    <w:rsid w:val="005F0A6B"/>
    <w:rsid w:val="005F7D5D"/>
    <w:rsid w:val="00611954"/>
    <w:rsid w:val="006221A8"/>
    <w:rsid w:val="0063022D"/>
    <w:rsid w:val="006567BD"/>
    <w:rsid w:val="00664863"/>
    <w:rsid w:val="0067474A"/>
    <w:rsid w:val="00680EED"/>
    <w:rsid w:val="00684D4B"/>
    <w:rsid w:val="006B1523"/>
    <w:rsid w:val="006F76A8"/>
    <w:rsid w:val="00706785"/>
    <w:rsid w:val="00710CC5"/>
    <w:rsid w:val="0073064E"/>
    <w:rsid w:val="00750404"/>
    <w:rsid w:val="007516FB"/>
    <w:rsid w:val="00751EA1"/>
    <w:rsid w:val="007573AC"/>
    <w:rsid w:val="0077049E"/>
    <w:rsid w:val="00773569"/>
    <w:rsid w:val="007953F3"/>
    <w:rsid w:val="007A0BAA"/>
    <w:rsid w:val="007A21C5"/>
    <w:rsid w:val="007A5528"/>
    <w:rsid w:val="007C53BF"/>
    <w:rsid w:val="0081119D"/>
    <w:rsid w:val="00811B68"/>
    <w:rsid w:val="008158F4"/>
    <w:rsid w:val="008202ED"/>
    <w:rsid w:val="0083429A"/>
    <w:rsid w:val="00845069"/>
    <w:rsid w:val="008516CE"/>
    <w:rsid w:val="0087714E"/>
    <w:rsid w:val="00877AA8"/>
    <w:rsid w:val="00883BA2"/>
    <w:rsid w:val="008875CA"/>
    <w:rsid w:val="008930B7"/>
    <w:rsid w:val="008A7FEC"/>
    <w:rsid w:val="008C4975"/>
    <w:rsid w:val="008E5401"/>
    <w:rsid w:val="00901A2D"/>
    <w:rsid w:val="00940E58"/>
    <w:rsid w:val="00943B62"/>
    <w:rsid w:val="00946C9F"/>
    <w:rsid w:val="00964C7C"/>
    <w:rsid w:val="00970DAC"/>
    <w:rsid w:val="00972DA1"/>
    <w:rsid w:val="00990320"/>
    <w:rsid w:val="009A0585"/>
    <w:rsid w:val="009D45EA"/>
    <w:rsid w:val="009E120A"/>
    <w:rsid w:val="009E6F2C"/>
    <w:rsid w:val="009F642E"/>
    <w:rsid w:val="009F7D69"/>
    <w:rsid w:val="00A250A5"/>
    <w:rsid w:val="00A35829"/>
    <w:rsid w:val="00A612B6"/>
    <w:rsid w:val="00A61D0E"/>
    <w:rsid w:val="00A7587C"/>
    <w:rsid w:val="00A7595B"/>
    <w:rsid w:val="00A9001E"/>
    <w:rsid w:val="00AA4753"/>
    <w:rsid w:val="00AA6FDC"/>
    <w:rsid w:val="00AB7417"/>
    <w:rsid w:val="00AC24E6"/>
    <w:rsid w:val="00AD29FD"/>
    <w:rsid w:val="00AD7364"/>
    <w:rsid w:val="00AD7CDE"/>
    <w:rsid w:val="00AE6FDD"/>
    <w:rsid w:val="00B02B97"/>
    <w:rsid w:val="00B3410D"/>
    <w:rsid w:val="00B47CCB"/>
    <w:rsid w:val="00B70702"/>
    <w:rsid w:val="00B74372"/>
    <w:rsid w:val="00B8030C"/>
    <w:rsid w:val="00BA1EB1"/>
    <w:rsid w:val="00BC4CFC"/>
    <w:rsid w:val="00BC6B35"/>
    <w:rsid w:val="00C212D6"/>
    <w:rsid w:val="00C676DF"/>
    <w:rsid w:val="00C934E0"/>
    <w:rsid w:val="00CA428B"/>
    <w:rsid w:val="00CA65BE"/>
    <w:rsid w:val="00CB04B1"/>
    <w:rsid w:val="00CC01DD"/>
    <w:rsid w:val="00CC6A0C"/>
    <w:rsid w:val="00CE4893"/>
    <w:rsid w:val="00CF2AB0"/>
    <w:rsid w:val="00CF5FFF"/>
    <w:rsid w:val="00D040B9"/>
    <w:rsid w:val="00D1645E"/>
    <w:rsid w:val="00D2217A"/>
    <w:rsid w:val="00D2604F"/>
    <w:rsid w:val="00D2666E"/>
    <w:rsid w:val="00D40D29"/>
    <w:rsid w:val="00D41295"/>
    <w:rsid w:val="00D41806"/>
    <w:rsid w:val="00D42C9D"/>
    <w:rsid w:val="00D60FD8"/>
    <w:rsid w:val="00D828C2"/>
    <w:rsid w:val="00DA72FF"/>
    <w:rsid w:val="00DB71BE"/>
    <w:rsid w:val="00DC78FC"/>
    <w:rsid w:val="00E269D0"/>
    <w:rsid w:val="00E4361E"/>
    <w:rsid w:val="00E56F8C"/>
    <w:rsid w:val="00E644CA"/>
    <w:rsid w:val="00E645EA"/>
    <w:rsid w:val="00E85181"/>
    <w:rsid w:val="00E852E6"/>
    <w:rsid w:val="00EB0424"/>
    <w:rsid w:val="00EC0269"/>
    <w:rsid w:val="00EF587F"/>
    <w:rsid w:val="00EF71EB"/>
    <w:rsid w:val="00F1058B"/>
    <w:rsid w:val="00F2553A"/>
    <w:rsid w:val="00F27A54"/>
    <w:rsid w:val="00F34010"/>
    <w:rsid w:val="00F468FF"/>
    <w:rsid w:val="00F6266B"/>
    <w:rsid w:val="00F62757"/>
    <w:rsid w:val="00F673F8"/>
    <w:rsid w:val="00F96B8A"/>
    <w:rsid w:val="00FB114F"/>
    <w:rsid w:val="00FC0CA5"/>
    <w:rsid w:val="00FC5E55"/>
    <w:rsid w:val="00FD40AC"/>
    <w:rsid w:val="00FD42F1"/>
    <w:rsid w:val="00FE2847"/>
    <w:rsid w:val="00FE41E3"/>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2122D5"/>
  <w15:chartTrackingRefBased/>
  <w15:docId w15:val="{287BFCF4-A9CD-41AD-99FC-AF93E4B9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2"/>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snapToGrid w:val="0"/>
      <w:color w:val="0000FF"/>
    </w:rPr>
  </w:style>
  <w:style w:type="paragraph" w:styleId="Heading6">
    <w:name w:val="heading 6"/>
    <w:basedOn w:val="Normal"/>
    <w:next w:val="Normal"/>
    <w:qFormat/>
    <w:pPr>
      <w:keepNext/>
      <w:tabs>
        <w:tab w:val="left" w:pos="-720"/>
        <w:tab w:val="left" w:pos="567"/>
        <w:tab w:val="left" w:pos="4536"/>
      </w:tabs>
      <w:suppressAutoHyphens/>
      <w:spacing w:line="-260" w:lineRule="auto"/>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auto"/>
      <w:jc w:val="both"/>
      <w:outlineLvl w:val="6"/>
    </w:pPr>
    <w:rPr>
      <w:i/>
      <w:lang w:val="en-GB"/>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lang w:eastAsia="x-none"/>
    </w:rPr>
  </w:style>
  <w:style w:type="paragraph" w:styleId="BodyText2">
    <w:name w:val="Body Text 2"/>
    <w:basedOn w:val="Normal"/>
    <w:rPr>
      <w:b/>
    </w:rPr>
  </w:style>
  <w:style w:type="paragraph" w:styleId="BodyTextIndent2">
    <w:name w:val="Body Text Indent 2"/>
    <w:basedOn w:val="Normal"/>
    <w:pPr>
      <w:ind w:left="567" w:hanging="567"/>
    </w:pPr>
  </w:style>
  <w:style w:type="paragraph" w:styleId="BlockText">
    <w:name w:val="Block Text"/>
    <w:aliases w:val=" Char"/>
    <w:basedOn w:val="Normal"/>
    <w:pPr>
      <w:ind w:left="1985" w:right="1405" w:hanging="567"/>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u w:val="single"/>
    </w:rPr>
  </w:style>
  <w:style w:type="paragraph" w:styleId="BodyTextIndent3">
    <w:name w:val="Body Text Indent 3"/>
    <w:basedOn w:val="Normal"/>
    <w:pPr>
      <w:ind w:left="567" w:hanging="567"/>
    </w:pPr>
    <w:rPr>
      <w:b/>
    </w:rPr>
  </w:style>
  <w:style w:type="character" w:styleId="PageNumber">
    <w:name w:val="page number"/>
    <w:basedOn w:val="DefaultParagraphFont"/>
  </w:style>
  <w:style w:type="paragraph" w:styleId="EndnoteText">
    <w:name w:val="endnote text"/>
    <w:basedOn w:val="Normal"/>
    <w:semiHidden/>
    <w:pPr>
      <w:widowControl/>
      <w:tabs>
        <w:tab w:val="left" w:pos="567"/>
      </w:tabs>
    </w:pPr>
    <w:rPr>
      <w:lang w:val="en-GB"/>
    </w:rPr>
  </w:style>
  <w:style w:type="paragraph" w:customStyle="1" w:styleId="bulletlist">
    <w:name w:val="bullet list"/>
    <w:basedOn w:val="Normal"/>
    <w:pPr>
      <w:widowControl/>
      <w:spacing w:before="120" w:line="240" w:lineRule="exact"/>
    </w:pPr>
    <w:rPr>
      <w:snapToGrid w:val="0"/>
      <w:kern w:val="28"/>
      <w:lang w:val="en-GB"/>
    </w:rPr>
  </w:style>
  <w:style w:type="character" w:styleId="LineNumber">
    <w:name w:val="line number"/>
    <w:basedOn w:val="DefaultParagraphFont"/>
  </w:style>
  <w:style w:type="paragraph" w:styleId="BodyTextIndent">
    <w:name w:val="Body Text Indent"/>
    <w:basedOn w:val="Normal"/>
    <w:pPr>
      <w:widowControl/>
      <w:ind w:left="567" w:hanging="567"/>
    </w:pPr>
    <w:rPr>
      <w:lang w:val="en-GB"/>
    </w:rPr>
  </w:style>
  <w:style w:type="paragraph" w:styleId="BalloonText">
    <w:name w:val="Balloon Text"/>
    <w:basedOn w:val="Normal"/>
    <w:semiHidden/>
    <w:rPr>
      <w:rFonts w:ascii="Arial" w:hAnsi="Arial" w:cs="Arial"/>
      <w:sz w:val="20"/>
      <w:szCs w:val="16"/>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TitleA">
    <w:name w:val="Title A"/>
    <w:basedOn w:val="Normal"/>
    <w:pPr>
      <w:jc w:val="center"/>
    </w:pPr>
    <w:rPr>
      <w:b/>
    </w:rPr>
  </w:style>
  <w:style w:type="paragraph" w:customStyle="1" w:styleId="TitleB">
    <w:name w:val="Title B"/>
    <w:basedOn w:val="Normal"/>
    <w:pPr>
      <w:ind w:left="567" w:hanging="567"/>
    </w:pPr>
    <w:rPr>
      <w:b/>
    </w:rPr>
  </w:style>
  <w:style w:type="paragraph" w:styleId="Date">
    <w:name w:val="Date"/>
    <w:basedOn w:val="Normal"/>
    <w:next w:val="Normal"/>
    <w:pPr>
      <w:widowControl/>
    </w:pPr>
    <w:rPr>
      <w:lang w:val="en-GB"/>
    </w:rPr>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styleId="TableofFigures">
    <w:name w:val="table of figures"/>
    <w:basedOn w:val="Normal"/>
    <w:next w:val="Normal"/>
    <w:autoRedefine/>
    <w:semiHidden/>
    <w:pPr>
      <w:spacing w:after="240"/>
      <w:ind w:left="482" w:hanging="482"/>
    </w:pPr>
    <w:rPr>
      <w:b/>
    </w:rPr>
  </w:style>
  <w:style w:type="paragraph" w:styleId="TOC1">
    <w:name w:val="toc 1"/>
    <w:basedOn w:val="Normal"/>
    <w:next w:val="Normal"/>
    <w:autoRedefine/>
    <w:semiHidden/>
    <w:pPr>
      <w:spacing w:after="120"/>
    </w:pPr>
    <w:rPr>
      <w:rFonts w:ascii="Arial" w:hAnsi="Arial"/>
      <w:b/>
    </w:rPr>
  </w:style>
  <w:style w:type="character" w:customStyle="1" w:styleId="CharCharChar">
    <w:name w:val="Char Char Char"/>
    <w:rPr>
      <w:b/>
      <w:sz w:val="22"/>
      <w:lang w:val="el-GR" w:eastAsia="en-US" w:bidi="ar-SA"/>
    </w:rPr>
  </w:style>
  <w:style w:type="paragraph" w:styleId="DocumentMap">
    <w:name w:val="Document Map"/>
    <w:basedOn w:val="Normal"/>
    <w:semiHidden/>
    <w:pPr>
      <w:shd w:val="clear" w:color="auto" w:fill="000080"/>
    </w:pPr>
    <w:rPr>
      <w:rFonts w:ascii="Tahoma" w:hAnsi="Tahoma" w:cs="Tahoma"/>
      <w:sz w:val="20"/>
    </w:rPr>
  </w:style>
  <w:style w:type="paragraph" w:styleId="BodyTextFirstIndent">
    <w:name w:val="Body Text First Indent"/>
    <w:basedOn w:val="BodyText"/>
    <w:pPr>
      <w:spacing w:after="120"/>
      <w:ind w:firstLine="210"/>
    </w:pPr>
    <w:rPr>
      <w:i w:val="0"/>
    </w:rPr>
  </w:style>
  <w:style w:type="paragraph" w:styleId="BodyTextFirstIndent2">
    <w:name w:val="Body Text First Indent 2"/>
    <w:basedOn w:val="BodyTextIndent"/>
    <w:pPr>
      <w:widowControl w:val="0"/>
      <w:spacing w:after="120"/>
      <w:ind w:left="360" w:firstLine="210"/>
    </w:pPr>
    <w:rPr>
      <w:lang w:val="el-GR"/>
    </w:rPr>
  </w:style>
  <w:style w:type="paragraph" w:styleId="Caption">
    <w:name w:val="caption"/>
    <w:basedOn w:val="Normal"/>
    <w:next w:val="Normal"/>
    <w:qFormat/>
    <w:rPr>
      <w:b/>
      <w:bCs/>
      <w:sz w:val="20"/>
    </w:rPr>
  </w:style>
  <w:style w:type="paragraph" w:styleId="Closing">
    <w:name w:val="Closing"/>
    <w:basedOn w:val="Normal"/>
    <w:pPr>
      <w:ind w:left="4320"/>
    </w:p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5"/>
      </w:numPr>
    </w:p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ListBullet5">
    <w:name w:val="List Bullet 5"/>
    <w:basedOn w:val="Normal"/>
    <w:pPr>
      <w:numPr>
        <w:numId w:val="1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0"/>
      </w:numPr>
    </w:pPr>
  </w:style>
  <w:style w:type="paragraph" w:styleId="ListNumber2">
    <w:name w:val="List Number 2"/>
    <w:basedOn w:val="Normal"/>
    <w:pPr>
      <w:numPr>
        <w:numId w:val="21"/>
      </w:numPr>
    </w:pPr>
  </w:style>
  <w:style w:type="paragraph" w:styleId="ListNumber3">
    <w:name w:val="List Number 3"/>
    <w:basedOn w:val="Normal"/>
    <w:pPr>
      <w:numPr>
        <w:numId w:val="22"/>
      </w:numPr>
    </w:pPr>
  </w:style>
  <w:style w:type="paragraph" w:styleId="ListNumber4">
    <w:name w:val="List Number 4"/>
    <w:basedOn w:val="Normal"/>
    <w:pPr>
      <w:numPr>
        <w:numId w:val="23"/>
      </w:numPr>
    </w:pPr>
  </w:style>
  <w:style w:type="paragraph" w:styleId="ListNumber5">
    <w:name w:val="List Number 5"/>
    <w:basedOn w:val="Normal"/>
    <w:pPr>
      <w:numPr>
        <w:numId w:val="24"/>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NormalAgency">
    <w:name w:val="Normal (Agency)"/>
    <w:link w:val="NormalAgencyChar"/>
    <w:rPr>
      <w:rFonts w:ascii="Verdana" w:eastAsia="Verdana" w:hAnsi="Verdana" w:cs="Verdana"/>
      <w:sz w:val="18"/>
      <w:szCs w:val="18"/>
      <w:lang w:val="en-GB" w:eastAsia="en-GB"/>
    </w:rPr>
  </w:style>
  <w:style w:type="table" w:styleId="TableGrid">
    <w:name w:val="Table Grid"/>
    <w:basedOn w:val="TableNormal"/>
    <w:uiPriority w:val="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Pr>
      <w:i/>
      <w:sz w:val="22"/>
      <w:lang w:val="el-GR"/>
    </w:rPr>
  </w:style>
  <w:style w:type="character" w:customStyle="1" w:styleId="DraftingNotesAgencyChar">
    <w:name w:val="Drafting Notes (Agency) Char"/>
    <w:link w:val="DraftingNotesAgency"/>
    <w:locked/>
    <w:rPr>
      <w:rFonts w:ascii="Courier New" w:eastAsia="Verdana" w:hAnsi="Courier New" w:cs="Courier New"/>
      <w:i/>
      <w:color w:val="339966"/>
      <w:szCs w:val="18"/>
      <w:lang w:val="x-none" w:eastAsia="x-none"/>
    </w:rPr>
  </w:style>
  <w:style w:type="paragraph" w:customStyle="1" w:styleId="DraftingNotesAgency">
    <w:name w:val="Drafting Notes (Agency)"/>
    <w:basedOn w:val="Normal"/>
    <w:next w:val="Normal"/>
    <w:link w:val="DraftingNotesAgencyChar"/>
    <w:qFormat/>
    <w:pPr>
      <w:widowControl/>
      <w:spacing w:after="140" w:line="280" w:lineRule="atLeast"/>
    </w:pPr>
    <w:rPr>
      <w:rFonts w:ascii="Courier New" w:eastAsia="Verdana" w:hAnsi="Courier New"/>
      <w:i/>
      <w:color w:val="339966"/>
      <w:sz w:val="20"/>
      <w:szCs w:val="18"/>
      <w:lang w:val="x-none" w:eastAsia="x-none"/>
    </w:rPr>
  </w:style>
  <w:style w:type="character" w:customStyle="1" w:styleId="No-numheading3AgencyChar">
    <w:name w:val="No-num heading 3 (Agency) Char"/>
    <w:link w:val="No-numheading3Agency"/>
    <w:locked/>
    <w:rPr>
      <w:rFonts w:ascii="Verdana" w:eastAsia="Verdana" w:hAnsi="Verdana"/>
      <w:b/>
      <w:bCs/>
      <w:kern w:val="32"/>
      <w:lang w:val="x-none" w:eastAsia="x-none"/>
    </w:rPr>
  </w:style>
  <w:style w:type="paragraph" w:customStyle="1" w:styleId="No-numheading3Agency">
    <w:name w:val="No-num heading 3 (Agency)"/>
    <w:basedOn w:val="Normal"/>
    <w:next w:val="Normal"/>
    <w:link w:val="No-numheading3AgencyChar"/>
    <w:pPr>
      <w:keepNext/>
      <w:widowControl/>
      <w:spacing w:before="280" w:after="220"/>
      <w:outlineLvl w:val="2"/>
    </w:pPr>
    <w:rPr>
      <w:rFonts w:ascii="Verdana" w:eastAsia="Verdana" w:hAnsi="Verdana"/>
      <w:b/>
      <w:bCs/>
      <w:kern w:val="32"/>
      <w:sz w:val="20"/>
      <w:lang w:val="x-none" w:eastAsia="x-none"/>
    </w:rPr>
  </w:style>
  <w:style w:type="character" w:customStyle="1" w:styleId="BodytextAgencyChar">
    <w:name w:val="Body text (Agency) Char"/>
    <w:link w:val="BodytextAgency"/>
    <w:locked/>
    <w:rPr>
      <w:rFonts w:ascii="Verdana" w:eastAsia="Verdana" w:hAnsi="Verdana"/>
      <w:sz w:val="18"/>
      <w:szCs w:val="18"/>
      <w:lang w:val="x-none" w:eastAsia="x-none"/>
    </w:rPr>
  </w:style>
  <w:style w:type="paragraph" w:customStyle="1" w:styleId="BodytextAgency">
    <w:name w:val="Body text (Agency)"/>
    <w:basedOn w:val="Normal"/>
    <w:link w:val="BodytextAgencyChar"/>
    <w:qFormat/>
    <w:pPr>
      <w:widowControl/>
      <w:spacing w:after="140" w:line="280" w:lineRule="atLeast"/>
    </w:pPr>
    <w:rPr>
      <w:rFonts w:ascii="Verdana" w:eastAsia="Verdana" w:hAnsi="Verdana"/>
      <w:sz w:val="18"/>
      <w:szCs w:val="18"/>
      <w:lang w:val="x-none" w:eastAsia="x-none"/>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lang w:val="el-GR"/>
    </w:rPr>
  </w:style>
  <w:style w:type="paragraph" w:styleId="ListParagraph">
    <w:name w:val="List Paragraph"/>
    <w:basedOn w:val="Normal"/>
    <w:uiPriority w:val="34"/>
    <w:qFormat/>
    <w:pPr>
      <w:ind w:left="720"/>
    </w:pPr>
  </w:style>
  <w:style w:type="paragraph" w:styleId="NoSpacing">
    <w:name w:val="No Spacing"/>
    <w:uiPriority w:val="1"/>
    <w:qFormat/>
    <w:pPr>
      <w:widowControl w:val="0"/>
    </w:pPr>
    <w:rPr>
      <w:sz w:val="22"/>
      <w:lang w:eastAsia="en-US"/>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lang w:val="el-GR"/>
    </w:rPr>
  </w:style>
  <w:style w:type="paragraph" w:styleId="TOCHeading">
    <w:name w:val="TOC Heading"/>
    <w:basedOn w:val="Heading1"/>
    <w:next w:val="Normal"/>
    <w:uiPriority w:val="39"/>
    <w:semiHidden/>
    <w:unhideWhenUsed/>
    <w:qFormat/>
    <w:pPr>
      <w:spacing w:before="240" w:after="60"/>
      <w:jc w:val="left"/>
      <w:outlineLvl w:val="9"/>
    </w:pPr>
    <w:rPr>
      <w:rFonts w:ascii="Cambria" w:hAnsi="Cambria"/>
      <w:bCs/>
      <w:kern w:val="32"/>
      <w:sz w:val="32"/>
      <w:szCs w:val="32"/>
    </w:rPr>
  </w:style>
  <w:style w:type="paragraph" w:styleId="Revision">
    <w:name w:val="Revision"/>
    <w:hidden/>
    <w:uiPriority w:val="99"/>
    <w:semiHidden/>
    <w:rPr>
      <w:sz w:val="22"/>
      <w:lang w:eastAsia="en-US"/>
    </w:rPr>
  </w:style>
  <w:style w:type="character" w:customStyle="1" w:styleId="1">
    <w:name w:val="Ανεπίλυτη αναφορά1"/>
    <w:uiPriority w:val="99"/>
    <w:semiHidden/>
    <w:unhideWhenUsed/>
    <w:rPr>
      <w:color w:val="605E5C"/>
      <w:shd w:val="clear" w:color="auto" w:fill="E1DFDD"/>
    </w:rPr>
  </w:style>
  <w:style w:type="character" w:customStyle="1" w:styleId="CommentTextChar">
    <w:name w:val="Comment Text Char"/>
    <w:link w:val="CommentText"/>
    <w:uiPriority w:val="99"/>
    <w:semiHidden/>
    <w:rPr>
      <w:lang w:val="el-GR" w:eastAsia="en-US"/>
    </w:rPr>
  </w:style>
  <w:style w:type="character" w:customStyle="1" w:styleId="UnresolvedMention1">
    <w:name w:val="Unresolved Mention1"/>
    <w:uiPriority w:val="99"/>
    <w:semiHidden/>
    <w:unhideWhenUsed/>
    <w:rPr>
      <w:color w:val="605E5C"/>
      <w:shd w:val="clear" w:color="auto" w:fill="E1DFDD"/>
    </w:rPr>
  </w:style>
  <w:style w:type="paragraph" w:customStyle="1" w:styleId="10">
    <w:name w:val="1"/>
    <w:basedOn w:val="Heading1"/>
    <w:qFormat/>
    <w:pPr>
      <w:keepNext w:val="0"/>
      <w:outlineLvl w:val="9"/>
    </w:pPr>
  </w:style>
  <w:style w:type="paragraph" w:customStyle="1" w:styleId="2">
    <w:name w:val="2"/>
    <w:basedOn w:val="Heading1"/>
    <w:qFormat/>
    <w:pPr>
      <w:keepNext w:val="0"/>
      <w:jc w:val="left"/>
      <w:outlineLvl w:val="9"/>
    </w:pPr>
  </w:style>
  <w:style w:type="paragraph" w:customStyle="1" w:styleId="3">
    <w:name w:val="3"/>
    <w:basedOn w:val="Heading2"/>
    <w:qFormat/>
    <w:pPr>
      <w:keepNext w:val="0"/>
      <w:outlineLvl w:val="9"/>
    </w:pPr>
    <w:rPr>
      <w:b w:val="0"/>
      <w:bCs/>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rPr>
      <w:sz w:val="24"/>
    </w:rPr>
  </w:style>
  <w:style w:type="paragraph" w:customStyle="1" w:styleId="paragraph">
    <w:name w:val="paragraph"/>
    <w:basedOn w:val="Normal"/>
    <w:pPr>
      <w:widowControl/>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No-numheading1Agency">
    <w:name w:val="No-num heading 1 (Agency)"/>
    <w:basedOn w:val="Normal"/>
    <w:next w:val="BodytextAgency"/>
    <w:qFormat/>
    <w:pPr>
      <w:keepNext/>
      <w:widowControl/>
      <w:spacing w:before="280" w:after="220"/>
      <w:outlineLvl w:val="0"/>
    </w:pPr>
    <w:rPr>
      <w:rFonts w:ascii="Verdana" w:eastAsia="Verdana" w:hAnsi="Verdana" w:cs="Arial"/>
      <w:b/>
      <w:bCs/>
      <w:kern w:val="32"/>
      <w:sz w:val="27"/>
      <w:szCs w:val="27"/>
      <w:lang w:eastAsia="en-GB"/>
    </w:rPr>
  </w:style>
  <w:style w:type="paragraph" w:customStyle="1" w:styleId="Style1">
    <w:name w:val="Style1"/>
    <w:basedOn w:val="Normal"/>
    <w:qFormat/>
    <w:pPr>
      <w:widowControl/>
    </w:pPr>
    <w:rPr>
      <w:rFonts w:eastAsia="SimSun"/>
      <w:color w:val="00000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005">
      <w:bodyDiv w:val="1"/>
      <w:marLeft w:val="0"/>
      <w:marRight w:val="0"/>
      <w:marTop w:val="0"/>
      <w:marBottom w:val="0"/>
      <w:divBdr>
        <w:top w:val="none" w:sz="0" w:space="0" w:color="auto"/>
        <w:left w:val="none" w:sz="0" w:space="0" w:color="auto"/>
        <w:bottom w:val="none" w:sz="0" w:space="0" w:color="auto"/>
        <w:right w:val="none" w:sz="0" w:space="0" w:color="auto"/>
      </w:divBdr>
    </w:div>
    <w:div w:id="157578415">
      <w:bodyDiv w:val="1"/>
      <w:marLeft w:val="0"/>
      <w:marRight w:val="0"/>
      <w:marTop w:val="0"/>
      <w:marBottom w:val="0"/>
      <w:divBdr>
        <w:top w:val="none" w:sz="0" w:space="0" w:color="auto"/>
        <w:left w:val="none" w:sz="0" w:space="0" w:color="auto"/>
        <w:bottom w:val="none" w:sz="0" w:space="0" w:color="auto"/>
        <w:right w:val="none" w:sz="0" w:space="0" w:color="auto"/>
      </w:divBdr>
    </w:div>
    <w:div w:id="165176479">
      <w:bodyDiv w:val="1"/>
      <w:marLeft w:val="0"/>
      <w:marRight w:val="0"/>
      <w:marTop w:val="0"/>
      <w:marBottom w:val="0"/>
      <w:divBdr>
        <w:top w:val="none" w:sz="0" w:space="0" w:color="auto"/>
        <w:left w:val="none" w:sz="0" w:space="0" w:color="auto"/>
        <w:bottom w:val="none" w:sz="0" w:space="0" w:color="auto"/>
        <w:right w:val="none" w:sz="0" w:space="0" w:color="auto"/>
      </w:divBdr>
    </w:div>
    <w:div w:id="241185169">
      <w:bodyDiv w:val="1"/>
      <w:marLeft w:val="0"/>
      <w:marRight w:val="0"/>
      <w:marTop w:val="0"/>
      <w:marBottom w:val="0"/>
      <w:divBdr>
        <w:top w:val="none" w:sz="0" w:space="0" w:color="auto"/>
        <w:left w:val="none" w:sz="0" w:space="0" w:color="auto"/>
        <w:bottom w:val="none" w:sz="0" w:space="0" w:color="auto"/>
        <w:right w:val="none" w:sz="0" w:space="0" w:color="auto"/>
      </w:divBdr>
    </w:div>
    <w:div w:id="342560000">
      <w:bodyDiv w:val="1"/>
      <w:marLeft w:val="0"/>
      <w:marRight w:val="0"/>
      <w:marTop w:val="0"/>
      <w:marBottom w:val="0"/>
      <w:divBdr>
        <w:top w:val="none" w:sz="0" w:space="0" w:color="auto"/>
        <w:left w:val="none" w:sz="0" w:space="0" w:color="auto"/>
        <w:bottom w:val="none" w:sz="0" w:space="0" w:color="auto"/>
        <w:right w:val="none" w:sz="0" w:space="0" w:color="auto"/>
      </w:divBdr>
    </w:div>
    <w:div w:id="354772368">
      <w:bodyDiv w:val="1"/>
      <w:marLeft w:val="0"/>
      <w:marRight w:val="0"/>
      <w:marTop w:val="0"/>
      <w:marBottom w:val="0"/>
      <w:divBdr>
        <w:top w:val="none" w:sz="0" w:space="0" w:color="auto"/>
        <w:left w:val="none" w:sz="0" w:space="0" w:color="auto"/>
        <w:bottom w:val="none" w:sz="0" w:space="0" w:color="auto"/>
        <w:right w:val="none" w:sz="0" w:space="0" w:color="auto"/>
      </w:divBdr>
    </w:div>
    <w:div w:id="423889804">
      <w:bodyDiv w:val="1"/>
      <w:marLeft w:val="0"/>
      <w:marRight w:val="0"/>
      <w:marTop w:val="0"/>
      <w:marBottom w:val="0"/>
      <w:divBdr>
        <w:top w:val="none" w:sz="0" w:space="0" w:color="auto"/>
        <w:left w:val="none" w:sz="0" w:space="0" w:color="auto"/>
        <w:bottom w:val="none" w:sz="0" w:space="0" w:color="auto"/>
        <w:right w:val="none" w:sz="0" w:space="0" w:color="auto"/>
      </w:divBdr>
    </w:div>
    <w:div w:id="431780234">
      <w:bodyDiv w:val="1"/>
      <w:marLeft w:val="0"/>
      <w:marRight w:val="0"/>
      <w:marTop w:val="0"/>
      <w:marBottom w:val="0"/>
      <w:divBdr>
        <w:top w:val="none" w:sz="0" w:space="0" w:color="auto"/>
        <w:left w:val="none" w:sz="0" w:space="0" w:color="auto"/>
        <w:bottom w:val="none" w:sz="0" w:space="0" w:color="auto"/>
        <w:right w:val="none" w:sz="0" w:space="0" w:color="auto"/>
      </w:divBdr>
    </w:div>
    <w:div w:id="484395973">
      <w:bodyDiv w:val="1"/>
      <w:marLeft w:val="0"/>
      <w:marRight w:val="0"/>
      <w:marTop w:val="0"/>
      <w:marBottom w:val="0"/>
      <w:divBdr>
        <w:top w:val="none" w:sz="0" w:space="0" w:color="auto"/>
        <w:left w:val="none" w:sz="0" w:space="0" w:color="auto"/>
        <w:bottom w:val="none" w:sz="0" w:space="0" w:color="auto"/>
        <w:right w:val="none" w:sz="0" w:space="0" w:color="auto"/>
      </w:divBdr>
    </w:div>
    <w:div w:id="513961431">
      <w:bodyDiv w:val="1"/>
      <w:marLeft w:val="0"/>
      <w:marRight w:val="0"/>
      <w:marTop w:val="0"/>
      <w:marBottom w:val="0"/>
      <w:divBdr>
        <w:top w:val="none" w:sz="0" w:space="0" w:color="auto"/>
        <w:left w:val="none" w:sz="0" w:space="0" w:color="auto"/>
        <w:bottom w:val="none" w:sz="0" w:space="0" w:color="auto"/>
        <w:right w:val="none" w:sz="0" w:space="0" w:color="auto"/>
      </w:divBdr>
    </w:div>
    <w:div w:id="563180124">
      <w:bodyDiv w:val="1"/>
      <w:marLeft w:val="0"/>
      <w:marRight w:val="0"/>
      <w:marTop w:val="0"/>
      <w:marBottom w:val="0"/>
      <w:divBdr>
        <w:top w:val="none" w:sz="0" w:space="0" w:color="auto"/>
        <w:left w:val="none" w:sz="0" w:space="0" w:color="auto"/>
        <w:bottom w:val="none" w:sz="0" w:space="0" w:color="auto"/>
        <w:right w:val="none" w:sz="0" w:space="0" w:color="auto"/>
      </w:divBdr>
    </w:div>
    <w:div w:id="715082635">
      <w:bodyDiv w:val="1"/>
      <w:marLeft w:val="0"/>
      <w:marRight w:val="0"/>
      <w:marTop w:val="0"/>
      <w:marBottom w:val="0"/>
      <w:divBdr>
        <w:top w:val="none" w:sz="0" w:space="0" w:color="auto"/>
        <w:left w:val="none" w:sz="0" w:space="0" w:color="auto"/>
        <w:bottom w:val="none" w:sz="0" w:space="0" w:color="auto"/>
        <w:right w:val="none" w:sz="0" w:space="0" w:color="auto"/>
      </w:divBdr>
    </w:div>
    <w:div w:id="908728228">
      <w:bodyDiv w:val="1"/>
      <w:marLeft w:val="0"/>
      <w:marRight w:val="0"/>
      <w:marTop w:val="0"/>
      <w:marBottom w:val="0"/>
      <w:divBdr>
        <w:top w:val="none" w:sz="0" w:space="0" w:color="auto"/>
        <w:left w:val="none" w:sz="0" w:space="0" w:color="auto"/>
        <w:bottom w:val="none" w:sz="0" w:space="0" w:color="auto"/>
        <w:right w:val="none" w:sz="0" w:space="0" w:color="auto"/>
      </w:divBdr>
    </w:div>
    <w:div w:id="1056274743">
      <w:bodyDiv w:val="1"/>
      <w:marLeft w:val="0"/>
      <w:marRight w:val="0"/>
      <w:marTop w:val="0"/>
      <w:marBottom w:val="0"/>
      <w:divBdr>
        <w:top w:val="none" w:sz="0" w:space="0" w:color="auto"/>
        <w:left w:val="none" w:sz="0" w:space="0" w:color="auto"/>
        <w:bottom w:val="none" w:sz="0" w:space="0" w:color="auto"/>
        <w:right w:val="none" w:sz="0" w:space="0" w:color="auto"/>
      </w:divBdr>
    </w:div>
    <w:div w:id="1063403931">
      <w:bodyDiv w:val="1"/>
      <w:marLeft w:val="0"/>
      <w:marRight w:val="0"/>
      <w:marTop w:val="0"/>
      <w:marBottom w:val="0"/>
      <w:divBdr>
        <w:top w:val="none" w:sz="0" w:space="0" w:color="auto"/>
        <w:left w:val="none" w:sz="0" w:space="0" w:color="auto"/>
        <w:bottom w:val="none" w:sz="0" w:space="0" w:color="auto"/>
        <w:right w:val="none" w:sz="0" w:space="0" w:color="auto"/>
      </w:divBdr>
    </w:div>
    <w:div w:id="1150901602">
      <w:bodyDiv w:val="1"/>
      <w:marLeft w:val="0"/>
      <w:marRight w:val="0"/>
      <w:marTop w:val="0"/>
      <w:marBottom w:val="0"/>
      <w:divBdr>
        <w:top w:val="none" w:sz="0" w:space="0" w:color="auto"/>
        <w:left w:val="none" w:sz="0" w:space="0" w:color="auto"/>
        <w:bottom w:val="none" w:sz="0" w:space="0" w:color="auto"/>
        <w:right w:val="none" w:sz="0" w:space="0" w:color="auto"/>
      </w:divBdr>
    </w:div>
    <w:div w:id="1276861069">
      <w:bodyDiv w:val="1"/>
      <w:marLeft w:val="0"/>
      <w:marRight w:val="0"/>
      <w:marTop w:val="0"/>
      <w:marBottom w:val="0"/>
      <w:divBdr>
        <w:top w:val="none" w:sz="0" w:space="0" w:color="auto"/>
        <w:left w:val="none" w:sz="0" w:space="0" w:color="auto"/>
        <w:bottom w:val="none" w:sz="0" w:space="0" w:color="auto"/>
        <w:right w:val="none" w:sz="0" w:space="0" w:color="auto"/>
      </w:divBdr>
    </w:div>
    <w:div w:id="1373732327">
      <w:bodyDiv w:val="1"/>
      <w:marLeft w:val="0"/>
      <w:marRight w:val="0"/>
      <w:marTop w:val="0"/>
      <w:marBottom w:val="0"/>
      <w:divBdr>
        <w:top w:val="none" w:sz="0" w:space="0" w:color="auto"/>
        <w:left w:val="none" w:sz="0" w:space="0" w:color="auto"/>
        <w:bottom w:val="none" w:sz="0" w:space="0" w:color="auto"/>
        <w:right w:val="none" w:sz="0" w:space="0" w:color="auto"/>
      </w:divBdr>
    </w:div>
    <w:div w:id="1382055897">
      <w:bodyDiv w:val="1"/>
      <w:marLeft w:val="0"/>
      <w:marRight w:val="0"/>
      <w:marTop w:val="0"/>
      <w:marBottom w:val="0"/>
      <w:divBdr>
        <w:top w:val="none" w:sz="0" w:space="0" w:color="auto"/>
        <w:left w:val="none" w:sz="0" w:space="0" w:color="auto"/>
        <w:bottom w:val="none" w:sz="0" w:space="0" w:color="auto"/>
        <w:right w:val="none" w:sz="0" w:space="0" w:color="auto"/>
      </w:divBdr>
    </w:div>
    <w:div w:id="1639141174">
      <w:bodyDiv w:val="1"/>
      <w:marLeft w:val="0"/>
      <w:marRight w:val="0"/>
      <w:marTop w:val="0"/>
      <w:marBottom w:val="0"/>
      <w:divBdr>
        <w:top w:val="none" w:sz="0" w:space="0" w:color="auto"/>
        <w:left w:val="none" w:sz="0" w:space="0" w:color="auto"/>
        <w:bottom w:val="none" w:sz="0" w:space="0" w:color="auto"/>
        <w:right w:val="none" w:sz="0" w:space="0" w:color="auto"/>
      </w:divBdr>
    </w:div>
    <w:div w:id="1702121701">
      <w:bodyDiv w:val="1"/>
      <w:marLeft w:val="0"/>
      <w:marRight w:val="0"/>
      <w:marTop w:val="0"/>
      <w:marBottom w:val="0"/>
      <w:divBdr>
        <w:top w:val="none" w:sz="0" w:space="0" w:color="auto"/>
        <w:left w:val="none" w:sz="0" w:space="0" w:color="auto"/>
        <w:bottom w:val="none" w:sz="0" w:space="0" w:color="auto"/>
        <w:right w:val="none" w:sz="0" w:space="0" w:color="auto"/>
      </w:divBdr>
    </w:div>
    <w:div w:id="1789202150">
      <w:bodyDiv w:val="1"/>
      <w:marLeft w:val="0"/>
      <w:marRight w:val="0"/>
      <w:marTop w:val="0"/>
      <w:marBottom w:val="0"/>
      <w:divBdr>
        <w:top w:val="none" w:sz="0" w:space="0" w:color="auto"/>
        <w:left w:val="none" w:sz="0" w:space="0" w:color="auto"/>
        <w:bottom w:val="none" w:sz="0" w:space="0" w:color="auto"/>
        <w:right w:val="none" w:sz="0" w:space="0" w:color="auto"/>
      </w:divBdr>
    </w:div>
    <w:div w:id="1852524887">
      <w:bodyDiv w:val="1"/>
      <w:marLeft w:val="0"/>
      <w:marRight w:val="0"/>
      <w:marTop w:val="0"/>
      <w:marBottom w:val="0"/>
      <w:divBdr>
        <w:top w:val="none" w:sz="0" w:space="0" w:color="auto"/>
        <w:left w:val="none" w:sz="0" w:space="0" w:color="auto"/>
        <w:bottom w:val="none" w:sz="0" w:space="0" w:color="auto"/>
        <w:right w:val="none" w:sz="0" w:space="0" w:color="auto"/>
      </w:divBdr>
    </w:div>
    <w:div w:id="1854302806">
      <w:bodyDiv w:val="1"/>
      <w:marLeft w:val="0"/>
      <w:marRight w:val="0"/>
      <w:marTop w:val="0"/>
      <w:marBottom w:val="0"/>
      <w:divBdr>
        <w:top w:val="none" w:sz="0" w:space="0" w:color="auto"/>
        <w:left w:val="none" w:sz="0" w:space="0" w:color="auto"/>
        <w:bottom w:val="none" w:sz="0" w:space="0" w:color="auto"/>
        <w:right w:val="none" w:sz="0" w:space="0" w:color="auto"/>
      </w:divBdr>
    </w:div>
    <w:div w:id="1885674275">
      <w:bodyDiv w:val="1"/>
      <w:marLeft w:val="0"/>
      <w:marRight w:val="0"/>
      <w:marTop w:val="0"/>
      <w:marBottom w:val="0"/>
      <w:divBdr>
        <w:top w:val="none" w:sz="0" w:space="0" w:color="auto"/>
        <w:left w:val="none" w:sz="0" w:space="0" w:color="auto"/>
        <w:bottom w:val="none" w:sz="0" w:space="0" w:color="auto"/>
        <w:right w:val="none" w:sz="0" w:space="0" w:color="auto"/>
      </w:divBdr>
    </w:div>
    <w:div w:id="1896309901">
      <w:bodyDiv w:val="1"/>
      <w:marLeft w:val="0"/>
      <w:marRight w:val="0"/>
      <w:marTop w:val="0"/>
      <w:marBottom w:val="0"/>
      <w:divBdr>
        <w:top w:val="none" w:sz="0" w:space="0" w:color="auto"/>
        <w:left w:val="none" w:sz="0" w:space="0" w:color="auto"/>
        <w:bottom w:val="none" w:sz="0" w:space="0" w:color="auto"/>
        <w:right w:val="none" w:sz="0" w:space="0" w:color="auto"/>
      </w:divBdr>
    </w:div>
    <w:div w:id="1982230996">
      <w:bodyDiv w:val="1"/>
      <w:marLeft w:val="0"/>
      <w:marRight w:val="0"/>
      <w:marTop w:val="0"/>
      <w:marBottom w:val="0"/>
      <w:divBdr>
        <w:top w:val="none" w:sz="0" w:space="0" w:color="auto"/>
        <w:left w:val="none" w:sz="0" w:space="0" w:color="auto"/>
        <w:bottom w:val="none" w:sz="0" w:space="0" w:color="auto"/>
        <w:right w:val="none" w:sz="0" w:space="0" w:color="auto"/>
      </w:divBdr>
    </w:div>
    <w:div w:id="21296632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9" Type="http://schemas.openxmlformats.org/officeDocument/2006/relationships/image" Target="media/image12.png"/><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image" Target="media/image20.png"/><Relationship Id="rId50" Type="http://schemas.openxmlformats.org/officeDocument/2006/relationships/footer" Target="footer1.xml"/><Relationship Id="rId55"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png"/><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image" Target="media/image19.png"/><Relationship Id="rId2" Type="http://schemas.openxmlformats.org/officeDocument/2006/relationships/numbering" Target="numbering.xml"/><Relationship Id="rId41" Type="http://schemas.openxmlformats.org/officeDocument/2006/relationships/image" Target="media/image1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8.png"/><Relationship Id="rId53" Type="http://schemas.microsoft.com/office/2011/relationships/people" Target="people.xml"/><Relationship Id="rId58" Type="http://schemas.openxmlformats.org/officeDocument/2006/relationships/customXml" Target="../customXml/item5.xml"/><Relationship Id="rId5" Type="http://schemas.openxmlformats.org/officeDocument/2006/relationships/webSettings" Target="webSettings.xml"/><Relationship Id="rId36" Type="http://schemas.openxmlformats.org/officeDocument/2006/relationships/image" Target="media/image9.png"/><Relationship Id="rId49" Type="http://schemas.openxmlformats.org/officeDocument/2006/relationships/hyperlink" Target="https://www.ema.europa.eu" TargetMode="External"/><Relationship Id="rId57" Type="http://schemas.openxmlformats.org/officeDocument/2006/relationships/customXml" Target="../customXml/item4.xml"/><Relationship Id="rId10" Type="http://schemas.openxmlformats.org/officeDocument/2006/relationships/image" Target="media/image1.png"/><Relationship Id="rId31" Type="http://schemas.openxmlformats.org/officeDocument/2006/relationships/image" Target="media/image4.png"/><Relationship Id="rId44" Type="http://schemas.openxmlformats.org/officeDocument/2006/relationships/image" Target="media/image1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en/medicines/human/EPAR/keppra" TargetMode="External"/><Relationship Id="rId35" Type="http://schemas.openxmlformats.org/officeDocument/2006/relationships/image" Target="media/image8.png"/><Relationship Id="rId43" Type="http://schemas.openxmlformats.org/officeDocument/2006/relationships/image" Target="media/image16.png"/><Relationship Id="rId48" Type="http://schemas.openxmlformats.org/officeDocument/2006/relationships/image" Target="media/image21.jpeg"/><Relationship Id="rId56" Type="http://schemas.openxmlformats.org/officeDocument/2006/relationships/customXml" Target="../customXml/item3.xml"/><Relationship Id="rId8" Type="http://schemas.openxmlformats.org/officeDocument/2006/relationships/hyperlink" Target="https://www.ema.europa.eu/en/medicines/human/EPAR/keppra" TargetMode="Externa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EMADOC-1700519818-2567574</_dlc_DocId>
    <_dlc_DocIdUrl xmlns="a034c160-bfb7-45f5-8632-2eb7e0508071">
      <Url>https://euema.sharepoint.com/sites/CRM/_layouts/15/DocIdRedir.aspx?ID=EMADOC-1700519818-2567574</Url>
      <Description>EMADOC-1700519818-2567574</Description>
    </_dlc_DocIdUrl>
  </documentManagement>
</p:properties>
</file>

<file path=customXml/itemProps1.xml><?xml version="1.0" encoding="utf-8"?>
<ds:datastoreItem xmlns:ds="http://schemas.openxmlformats.org/officeDocument/2006/customXml" ds:itemID="{E40243DC-0800-45D4-85DD-E6478D7D8E99}">
  <ds:schemaRefs>
    <ds:schemaRef ds:uri="http://schemas.openxmlformats.org/officeDocument/2006/bibliography"/>
  </ds:schemaRefs>
</ds:datastoreItem>
</file>

<file path=customXml/itemProps2.xml><?xml version="1.0" encoding="utf-8"?>
<ds:datastoreItem xmlns:ds="http://schemas.openxmlformats.org/officeDocument/2006/customXml" ds:itemID="{3CF7ECDC-40A2-4032-8B11-DE10E7AB84ED}"/>
</file>

<file path=customXml/itemProps3.xml><?xml version="1.0" encoding="utf-8"?>
<ds:datastoreItem xmlns:ds="http://schemas.openxmlformats.org/officeDocument/2006/customXml" ds:itemID="{455B0C5E-43C7-4DB1-A554-4B24F32CD1D6}"/>
</file>

<file path=customXml/itemProps4.xml><?xml version="1.0" encoding="utf-8"?>
<ds:datastoreItem xmlns:ds="http://schemas.openxmlformats.org/officeDocument/2006/customXml" ds:itemID="{4E7AD046-FAC2-4E22-B976-AB94D15300A6}"/>
</file>

<file path=customXml/itemProps5.xml><?xml version="1.0" encoding="utf-8"?>
<ds:datastoreItem xmlns:ds="http://schemas.openxmlformats.org/officeDocument/2006/customXml" ds:itemID="{EE639949-44A0-45B9-8079-6FFF475A9346}"/>
</file>

<file path=docProps/app.xml><?xml version="1.0" encoding="utf-8"?>
<Properties xmlns="http://schemas.openxmlformats.org/officeDocument/2006/extended-properties" xmlns:vt="http://schemas.openxmlformats.org/officeDocument/2006/docPropsVTypes">
  <Template>Normal</Template>
  <TotalTime>0</TotalTime>
  <Pages>189</Pages>
  <Words>60516</Words>
  <Characters>369035</Characters>
  <Application>Microsoft Office Word</Application>
  <DocSecurity>0</DocSecurity>
  <Lines>3075</Lines>
  <Paragraphs>857</Paragraphs>
  <ScaleCrop>false</ScaleCrop>
  <HeadingPairs>
    <vt:vector size="2" baseType="variant">
      <vt:variant>
        <vt:lpstr>Title</vt:lpstr>
      </vt:variant>
      <vt:variant>
        <vt:i4>1</vt:i4>
      </vt:variant>
    </vt:vector>
  </HeadingPairs>
  <TitlesOfParts>
    <vt:vector size="1" baseType="lpstr">
      <vt:lpstr>Keppra: EPAR – Product information - tracked changes</vt:lpstr>
    </vt:vector>
  </TitlesOfParts>
  <Company/>
  <LinksUpToDate>false</LinksUpToDate>
  <CharactersWithSpaces>428694</CharactersWithSpaces>
  <SharedDoc>false</SharedDoc>
  <HLinks>
    <vt:vector size="108" baseType="variant">
      <vt:variant>
        <vt:i4>3801208</vt:i4>
      </vt:variant>
      <vt:variant>
        <vt:i4>51</vt:i4>
      </vt:variant>
      <vt:variant>
        <vt:i4>0</vt:i4>
      </vt:variant>
      <vt:variant>
        <vt:i4>5</vt:i4>
      </vt:variant>
      <vt:variant>
        <vt:lpwstr>https://www.ema.europa.eu/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3801208</vt:i4>
      </vt:variant>
      <vt:variant>
        <vt:i4>45</vt:i4>
      </vt:variant>
      <vt:variant>
        <vt:i4>0</vt:i4>
      </vt:variant>
      <vt:variant>
        <vt:i4>5</vt:i4>
      </vt:variant>
      <vt:variant>
        <vt:lpwstr>https://www.ema.europa.eu/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3801208</vt:i4>
      </vt:variant>
      <vt:variant>
        <vt:i4>39</vt:i4>
      </vt:variant>
      <vt:variant>
        <vt:i4>0</vt:i4>
      </vt:variant>
      <vt:variant>
        <vt:i4>5</vt:i4>
      </vt:variant>
      <vt:variant>
        <vt:lpwstr>https://www.ema.europa.eu/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3801208</vt:i4>
      </vt:variant>
      <vt:variant>
        <vt:i4>33</vt:i4>
      </vt:variant>
      <vt:variant>
        <vt:i4>0</vt:i4>
      </vt:variant>
      <vt:variant>
        <vt:i4>5</vt:i4>
      </vt:variant>
      <vt:variant>
        <vt:lpwstr>https://www.ema.europa.eu/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3801208</vt:i4>
      </vt:variant>
      <vt:variant>
        <vt:i4>27</vt:i4>
      </vt:variant>
      <vt:variant>
        <vt:i4>0</vt:i4>
      </vt:variant>
      <vt:variant>
        <vt:i4>5</vt:i4>
      </vt:variant>
      <vt:variant>
        <vt:lpwstr>https://www.ema.europa.eu/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3801208</vt:i4>
      </vt:variant>
      <vt:variant>
        <vt:i4>21</vt:i4>
      </vt:variant>
      <vt:variant>
        <vt:i4>0</vt:i4>
      </vt:variant>
      <vt:variant>
        <vt:i4>5</vt:i4>
      </vt:variant>
      <vt:variant>
        <vt:lpwstr>https://www.ema.europa.eu/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3801208</vt:i4>
      </vt:variant>
      <vt:variant>
        <vt:i4>15</vt:i4>
      </vt:variant>
      <vt:variant>
        <vt:i4>0</vt:i4>
      </vt:variant>
      <vt:variant>
        <vt:i4>5</vt:i4>
      </vt:variant>
      <vt:variant>
        <vt:lpwstr>https://www.ema.europa.eu/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
  <dc:creator>CHMP</dc:creator>
  <cp:keywords>Keppra, INN-levetiracetam</cp:keywords>
  <cp:lastModifiedBy>RWS</cp:lastModifiedBy>
  <cp:revision>3</cp:revision>
  <dcterms:created xsi:type="dcterms:W3CDTF">2025-08-14T10:44:00Z</dcterms:created>
  <dcterms:modified xsi:type="dcterms:W3CDTF">2025-08-14T10:45:00Z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45554585-b926-4d13-8a74-cd706f171c06</vt:lpwstr>
  </property>
</Properties>
</file>