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B36B" w14:textId="77777777" w:rsidR="002065B9" w:rsidRPr="003774AA" w:rsidRDefault="002065B9">
      <w:pPr>
        <w:spacing w:line="240" w:lineRule="auto"/>
        <w:rPr>
          <w:szCs w:val="22"/>
          <w:lang w:val="el-GR"/>
        </w:rPr>
      </w:pPr>
    </w:p>
    <w:p w14:paraId="2E1B3A99" w14:textId="7DB65850" w:rsidR="0004357E" w:rsidRPr="004D51BA" w:rsidRDefault="0004357E" w:rsidP="0004357E">
      <w:pPr>
        <w:widowControl w:val="0"/>
        <w:pBdr>
          <w:top w:val="single" w:sz="4" w:space="1" w:color="auto"/>
          <w:left w:val="single" w:sz="4" w:space="4" w:color="auto"/>
          <w:bottom w:val="single" w:sz="4" w:space="1" w:color="auto"/>
          <w:right w:val="single" w:sz="4" w:space="4" w:color="auto"/>
        </w:pBdr>
        <w:tabs>
          <w:tab w:val="clear" w:pos="567"/>
        </w:tabs>
        <w:rPr>
          <w:lang w:val="el-GR"/>
        </w:rPr>
      </w:pPr>
      <w:bookmarkStart w:id="0" w:name="_Hlk216797278"/>
      <w:r w:rsidRPr="004D51BA">
        <w:rPr>
          <w:lang w:val="el-GR"/>
        </w:rPr>
        <w:t xml:space="preserve">Το παρόν έγγραφο αποτελεί τις εγκεκριμένες πληροφορίες προϊόντος για το </w:t>
      </w:r>
      <w:proofErr w:type="spellStart"/>
      <w:r>
        <w:t>Klisyri</w:t>
      </w:r>
      <w:proofErr w:type="spellEnd"/>
      <w:r w:rsidRPr="004D51BA">
        <w:rPr>
          <w:lang w:val="el-GR"/>
        </w:rPr>
        <w:t>, ενώ επισημαίνονται οι αλλαγές που επήλθαν στις πληροφορίες προϊόντος σε συνέχεια της προηγούμενης διαδικασίας  (</w:t>
      </w:r>
      <w:r w:rsidRPr="005E0E8C">
        <w:rPr>
          <w:rFonts w:cs="Verdana"/>
          <w:color w:val="000000"/>
        </w:rPr>
        <w:t>EMEA</w:t>
      </w:r>
      <w:r w:rsidRPr="004D51BA">
        <w:rPr>
          <w:rFonts w:cs="Verdana"/>
          <w:color w:val="000000"/>
          <w:lang w:val="el-GR"/>
        </w:rPr>
        <w:t>/</w:t>
      </w:r>
      <w:r w:rsidRPr="005E0E8C">
        <w:rPr>
          <w:rFonts w:cs="Verdana"/>
          <w:color w:val="000000"/>
        </w:rPr>
        <w:t>H</w:t>
      </w:r>
      <w:r w:rsidRPr="004D51BA">
        <w:rPr>
          <w:rFonts w:cs="Verdana"/>
          <w:color w:val="000000"/>
          <w:lang w:val="el-GR"/>
        </w:rPr>
        <w:t>/</w:t>
      </w:r>
      <w:r w:rsidRPr="005E0E8C">
        <w:rPr>
          <w:rFonts w:cs="Verdana"/>
          <w:color w:val="000000"/>
        </w:rPr>
        <w:t>C</w:t>
      </w:r>
      <w:r w:rsidRPr="004D51BA">
        <w:rPr>
          <w:rFonts w:cs="Verdana"/>
          <w:color w:val="000000"/>
          <w:lang w:val="el-GR"/>
        </w:rPr>
        <w:t>/005183/</w:t>
      </w:r>
      <w:r w:rsidRPr="005E0E8C">
        <w:rPr>
          <w:rFonts w:cs="Verdana"/>
          <w:color w:val="000000"/>
        </w:rPr>
        <w:t>IB</w:t>
      </w:r>
      <w:r w:rsidRPr="004D51BA">
        <w:rPr>
          <w:rFonts w:cs="Verdana"/>
          <w:color w:val="000000"/>
          <w:lang w:val="el-GR"/>
        </w:rPr>
        <w:t>/0020</w:t>
      </w:r>
      <w:r w:rsidRPr="004D51BA">
        <w:rPr>
          <w:lang w:val="el-GR"/>
        </w:rPr>
        <w:t>).</w:t>
      </w:r>
    </w:p>
    <w:p w14:paraId="65A3BFA5" w14:textId="77777777" w:rsidR="0004357E" w:rsidRPr="004D51BA" w:rsidRDefault="0004357E" w:rsidP="0004357E">
      <w:pPr>
        <w:widowControl w:val="0"/>
        <w:pBdr>
          <w:top w:val="single" w:sz="4" w:space="1" w:color="auto"/>
          <w:left w:val="single" w:sz="4" w:space="4" w:color="auto"/>
          <w:bottom w:val="single" w:sz="4" w:space="1" w:color="auto"/>
          <w:right w:val="single" w:sz="4" w:space="4" w:color="auto"/>
        </w:pBdr>
        <w:tabs>
          <w:tab w:val="clear" w:pos="567"/>
        </w:tabs>
        <w:rPr>
          <w:lang w:val="el-GR"/>
        </w:rPr>
      </w:pPr>
    </w:p>
    <w:p w14:paraId="55FC0265" w14:textId="77777777" w:rsidR="0004357E" w:rsidRPr="00435474" w:rsidRDefault="0004357E" w:rsidP="0004357E">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rPr>
      </w:pPr>
      <w:r w:rsidRPr="00B46EC3">
        <w:t>For more information, see the European Medicines Agency’s website:</w:t>
      </w:r>
      <w:r>
        <w:t xml:space="preserve"> </w:t>
      </w:r>
      <w:hyperlink r:id="rId11" w:history="1">
        <w:r w:rsidRPr="009A12F3">
          <w:rPr>
            <w:rStyle w:val="Hipervnculo"/>
          </w:rPr>
          <w:t>https://www.ema.europa.eu/en/medicines/human/epar/klisyri</w:t>
        </w:r>
      </w:hyperlink>
    </w:p>
    <w:p w14:paraId="3FF4B448" w14:textId="77777777" w:rsidR="0004357E" w:rsidRPr="00360560" w:rsidRDefault="0004357E" w:rsidP="0004357E">
      <w:pPr>
        <w:spacing w:line="240" w:lineRule="auto"/>
        <w:rPr>
          <w:rFonts w:asciiTheme="majorBidi" w:hAnsiTheme="majorBidi" w:cstheme="majorBidi"/>
          <w:szCs w:val="22"/>
        </w:rPr>
      </w:pPr>
    </w:p>
    <w:p w14:paraId="29B514F6" w14:textId="77777777" w:rsidR="0004357E" w:rsidRPr="00360560" w:rsidRDefault="0004357E" w:rsidP="0004357E">
      <w:pPr>
        <w:spacing w:line="240" w:lineRule="auto"/>
        <w:rPr>
          <w:rFonts w:asciiTheme="majorBidi" w:hAnsiTheme="majorBidi" w:cstheme="majorBidi"/>
          <w:szCs w:val="22"/>
        </w:rPr>
      </w:pPr>
    </w:p>
    <w:bookmarkEnd w:id="0"/>
    <w:p w14:paraId="4D0403B6" w14:textId="77777777" w:rsidR="002065B9" w:rsidRPr="003774AA" w:rsidRDefault="002065B9">
      <w:pPr>
        <w:spacing w:line="240" w:lineRule="auto"/>
        <w:rPr>
          <w:szCs w:val="22"/>
          <w:lang w:val="el-GR"/>
        </w:rPr>
      </w:pPr>
    </w:p>
    <w:p w14:paraId="2E0F2FEA" w14:textId="77777777" w:rsidR="002065B9" w:rsidRPr="003774AA" w:rsidRDefault="002065B9">
      <w:pPr>
        <w:spacing w:line="240" w:lineRule="auto"/>
        <w:rPr>
          <w:szCs w:val="22"/>
          <w:lang w:val="el-GR"/>
        </w:rPr>
      </w:pPr>
    </w:p>
    <w:p w14:paraId="17ADF2D6" w14:textId="77777777" w:rsidR="002065B9" w:rsidRPr="003774AA" w:rsidRDefault="002065B9">
      <w:pPr>
        <w:spacing w:line="240" w:lineRule="auto"/>
        <w:rPr>
          <w:szCs w:val="22"/>
          <w:lang w:val="el-GR"/>
        </w:rPr>
      </w:pPr>
    </w:p>
    <w:p w14:paraId="0749B285" w14:textId="77777777" w:rsidR="002065B9" w:rsidRPr="003774AA" w:rsidRDefault="002065B9">
      <w:pPr>
        <w:spacing w:line="240" w:lineRule="auto"/>
        <w:rPr>
          <w:szCs w:val="22"/>
          <w:lang w:val="el-GR"/>
        </w:rPr>
      </w:pPr>
    </w:p>
    <w:p w14:paraId="31524354" w14:textId="77777777" w:rsidR="002065B9" w:rsidRPr="003774AA" w:rsidRDefault="002065B9">
      <w:pPr>
        <w:spacing w:line="240" w:lineRule="auto"/>
        <w:rPr>
          <w:szCs w:val="22"/>
          <w:lang w:val="el-GR"/>
        </w:rPr>
      </w:pPr>
    </w:p>
    <w:p w14:paraId="3BEDAB08" w14:textId="77777777" w:rsidR="002065B9" w:rsidRPr="003774AA" w:rsidRDefault="002065B9">
      <w:pPr>
        <w:spacing w:line="240" w:lineRule="auto"/>
        <w:rPr>
          <w:szCs w:val="22"/>
          <w:lang w:val="el-GR"/>
        </w:rPr>
      </w:pPr>
    </w:p>
    <w:p w14:paraId="27C7309E" w14:textId="77777777" w:rsidR="002065B9" w:rsidRPr="003774AA" w:rsidRDefault="002065B9">
      <w:pPr>
        <w:spacing w:line="240" w:lineRule="auto"/>
        <w:rPr>
          <w:szCs w:val="22"/>
          <w:lang w:val="el-GR"/>
        </w:rPr>
      </w:pPr>
    </w:p>
    <w:p w14:paraId="1FA0E7A8" w14:textId="77777777" w:rsidR="002065B9" w:rsidRPr="003774AA" w:rsidRDefault="002065B9">
      <w:pPr>
        <w:spacing w:line="240" w:lineRule="auto"/>
        <w:rPr>
          <w:szCs w:val="22"/>
          <w:lang w:val="el-GR"/>
        </w:rPr>
      </w:pPr>
    </w:p>
    <w:p w14:paraId="7AE3CBBA" w14:textId="77777777" w:rsidR="002065B9" w:rsidRPr="003774AA" w:rsidRDefault="002065B9">
      <w:pPr>
        <w:spacing w:line="240" w:lineRule="auto"/>
        <w:rPr>
          <w:szCs w:val="22"/>
          <w:lang w:val="el-GR"/>
        </w:rPr>
      </w:pPr>
    </w:p>
    <w:p w14:paraId="100BAB84" w14:textId="77777777" w:rsidR="002065B9" w:rsidRPr="003774AA" w:rsidRDefault="002065B9">
      <w:pPr>
        <w:spacing w:line="240" w:lineRule="auto"/>
        <w:rPr>
          <w:szCs w:val="22"/>
          <w:lang w:val="el-GR"/>
        </w:rPr>
      </w:pPr>
    </w:p>
    <w:p w14:paraId="2ABF8DB1" w14:textId="77777777" w:rsidR="002065B9" w:rsidRPr="003774AA" w:rsidRDefault="002065B9">
      <w:pPr>
        <w:spacing w:line="240" w:lineRule="auto"/>
        <w:rPr>
          <w:szCs w:val="22"/>
          <w:lang w:val="el-GR"/>
        </w:rPr>
      </w:pPr>
    </w:p>
    <w:p w14:paraId="11AB959F" w14:textId="77777777" w:rsidR="002065B9" w:rsidRPr="003774AA" w:rsidRDefault="002065B9">
      <w:pPr>
        <w:spacing w:line="240" w:lineRule="auto"/>
        <w:rPr>
          <w:szCs w:val="22"/>
          <w:lang w:val="el-GR"/>
        </w:rPr>
      </w:pPr>
    </w:p>
    <w:p w14:paraId="7E97B1D3" w14:textId="77777777" w:rsidR="002065B9" w:rsidRPr="003774AA" w:rsidRDefault="002065B9">
      <w:pPr>
        <w:spacing w:line="240" w:lineRule="auto"/>
        <w:rPr>
          <w:szCs w:val="22"/>
          <w:lang w:val="el-GR"/>
        </w:rPr>
      </w:pPr>
    </w:p>
    <w:p w14:paraId="1C8DED48" w14:textId="77777777" w:rsidR="002065B9" w:rsidRPr="003774AA" w:rsidRDefault="002065B9">
      <w:pPr>
        <w:spacing w:line="240" w:lineRule="auto"/>
        <w:rPr>
          <w:szCs w:val="22"/>
          <w:lang w:val="el-GR"/>
        </w:rPr>
      </w:pPr>
    </w:p>
    <w:p w14:paraId="0BD49FED" w14:textId="77777777" w:rsidR="002065B9" w:rsidRPr="003774AA" w:rsidRDefault="002065B9">
      <w:pPr>
        <w:spacing w:line="240" w:lineRule="auto"/>
        <w:rPr>
          <w:szCs w:val="22"/>
          <w:lang w:val="el-GR"/>
        </w:rPr>
      </w:pPr>
    </w:p>
    <w:p w14:paraId="7708067C" w14:textId="77777777" w:rsidR="002065B9" w:rsidRPr="003774AA" w:rsidRDefault="002065B9">
      <w:pPr>
        <w:spacing w:line="240" w:lineRule="auto"/>
        <w:rPr>
          <w:szCs w:val="22"/>
          <w:lang w:val="el-GR"/>
        </w:rPr>
      </w:pPr>
    </w:p>
    <w:p w14:paraId="09EDB684" w14:textId="77777777" w:rsidR="002065B9" w:rsidRPr="003774AA" w:rsidRDefault="002065B9">
      <w:pPr>
        <w:spacing w:line="240" w:lineRule="auto"/>
        <w:rPr>
          <w:szCs w:val="22"/>
          <w:lang w:val="el-GR"/>
        </w:rPr>
      </w:pPr>
    </w:p>
    <w:p w14:paraId="7F7F95FB" w14:textId="77777777" w:rsidR="002065B9" w:rsidRPr="003774AA" w:rsidRDefault="002065B9">
      <w:pPr>
        <w:spacing w:line="240" w:lineRule="auto"/>
        <w:rPr>
          <w:szCs w:val="22"/>
          <w:lang w:val="el-GR"/>
        </w:rPr>
      </w:pPr>
    </w:p>
    <w:p w14:paraId="5CA9A895" w14:textId="77777777" w:rsidR="002065B9" w:rsidRPr="003774AA" w:rsidRDefault="002065B9">
      <w:pPr>
        <w:spacing w:line="240" w:lineRule="auto"/>
        <w:rPr>
          <w:szCs w:val="22"/>
          <w:lang w:val="el-GR"/>
        </w:rPr>
      </w:pPr>
    </w:p>
    <w:p w14:paraId="73B53345" w14:textId="77777777" w:rsidR="002065B9" w:rsidRPr="003774AA" w:rsidRDefault="002065B9">
      <w:pPr>
        <w:spacing w:line="240" w:lineRule="auto"/>
        <w:rPr>
          <w:szCs w:val="22"/>
          <w:lang w:val="el-GR"/>
        </w:rPr>
      </w:pPr>
    </w:p>
    <w:p w14:paraId="097CC16D" w14:textId="77777777" w:rsidR="002065B9" w:rsidRPr="003774AA" w:rsidRDefault="002065B9">
      <w:pPr>
        <w:spacing w:line="240" w:lineRule="auto"/>
        <w:rPr>
          <w:szCs w:val="22"/>
          <w:lang w:val="el-GR"/>
        </w:rPr>
      </w:pPr>
    </w:p>
    <w:p w14:paraId="121520AF" w14:textId="77777777" w:rsidR="002065B9" w:rsidRPr="003774AA" w:rsidRDefault="002065B9">
      <w:pPr>
        <w:spacing w:line="240" w:lineRule="auto"/>
        <w:rPr>
          <w:szCs w:val="22"/>
          <w:lang w:val="el-GR"/>
        </w:rPr>
      </w:pPr>
    </w:p>
    <w:p w14:paraId="4F9381E3" w14:textId="77777777" w:rsidR="002065B9" w:rsidRPr="003774AA" w:rsidRDefault="00770464">
      <w:pPr>
        <w:spacing w:line="240" w:lineRule="auto"/>
        <w:jc w:val="center"/>
        <w:outlineLvl w:val="0"/>
        <w:rPr>
          <w:szCs w:val="22"/>
          <w:lang w:val="el-GR"/>
        </w:rPr>
      </w:pPr>
      <w:r w:rsidRPr="003774AA">
        <w:rPr>
          <w:b/>
          <w:bCs/>
          <w:szCs w:val="22"/>
          <w:lang w:val="el-GR"/>
        </w:rPr>
        <w:t>ΠΑΡΑΡΤΗΜΑ I</w:t>
      </w:r>
    </w:p>
    <w:p w14:paraId="68EAB0A9" w14:textId="77777777" w:rsidR="002065B9" w:rsidRPr="003774AA" w:rsidRDefault="002065B9">
      <w:pPr>
        <w:spacing w:line="240" w:lineRule="auto"/>
        <w:rPr>
          <w:szCs w:val="22"/>
          <w:lang w:val="el-GR"/>
        </w:rPr>
      </w:pPr>
    </w:p>
    <w:p w14:paraId="0E884360" w14:textId="77777777" w:rsidR="002065B9" w:rsidRPr="003774AA" w:rsidRDefault="00770464" w:rsidP="005457CE">
      <w:pPr>
        <w:pStyle w:val="TtuloA"/>
      </w:pPr>
      <w:r w:rsidRPr="003774AA">
        <w:t>ΠΕΡΙΛΗΨΗ ΤΩΝ ΧΑΡΑΚΤΗΡΙΣΤΙΚΩΝ ΤΟΥ ΠΡΟΪΟΝΤΟΣ</w:t>
      </w:r>
    </w:p>
    <w:p w14:paraId="1C8D76A5" w14:textId="77777777" w:rsidR="002065B9" w:rsidRPr="003774AA" w:rsidRDefault="00770464">
      <w:pPr>
        <w:spacing w:line="240" w:lineRule="auto"/>
        <w:rPr>
          <w:szCs w:val="22"/>
          <w:lang w:val="el-GR"/>
        </w:rPr>
      </w:pPr>
      <w:r w:rsidRPr="003774AA">
        <w:rPr>
          <w:szCs w:val="22"/>
          <w:lang w:val="el-GR"/>
        </w:rPr>
        <w:br w:type="page"/>
      </w:r>
      <w:r w:rsidRPr="003774AA">
        <w:rPr>
          <w:noProof/>
          <w:szCs w:val="22"/>
          <w:lang w:val="el-GR" w:eastAsia="zh-CN"/>
        </w:rPr>
        <w:lastRenderedPageBreak/>
        <w:drawing>
          <wp:inline distT="0" distB="0" distL="0" distR="0" wp14:anchorId="6A63DE9D" wp14:editId="14602659">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75391"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3774AA">
        <w:rPr>
          <w:szCs w:val="22"/>
          <w:lang w:val="el-GR"/>
        </w:rPr>
        <w:t xml:space="preserve"> 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7A0D5754" w14:textId="77777777" w:rsidR="002065B9" w:rsidRPr="003774AA" w:rsidRDefault="002065B9">
      <w:pPr>
        <w:spacing w:line="240" w:lineRule="auto"/>
        <w:rPr>
          <w:szCs w:val="22"/>
          <w:lang w:val="el-GR"/>
        </w:rPr>
      </w:pPr>
    </w:p>
    <w:p w14:paraId="6CDC24FA" w14:textId="77777777" w:rsidR="002065B9" w:rsidRPr="003774AA" w:rsidRDefault="002065B9">
      <w:pPr>
        <w:spacing w:line="240" w:lineRule="auto"/>
        <w:rPr>
          <w:szCs w:val="22"/>
          <w:lang w:val="el-GR"/>
        </w:rPr>
      </w:pPr>
    </w:p>
    <w:p w14:paraId="54838793" w14:textId="77777777" w:rsidR="002065B9" w:rsidRPr="003774AA" w:rsidRDefault="00770464">
      <w:pPr>
        <w:keepNext/>
        <w:spacing w:line="240" w:lineRule="auto"/>
        <w:ind w:left="567" w:hanging="567"/>
        <w:outlineLvl w:val="0"/>
        <w:rPr>
          <w:b/>
          <w:szCs w:val="22"/>
          <w:lang w:val="el-GR"/>
        </w:rPr>
      </w:pPr>
      <w:r w:rsidRPr="003774AA">
        <w:rPr>
          <w:b/>
          <w:bCs/>
          <w:szCs w:val="22"/>
          <w:lang w:val="el-GR"/>
        </w:rPr>
        <w:t>1.</w:t>
      </w:r>
      <w:r w:rsidRPr="003774AA">
        <w:rPr>
          <w:b/>
          <w:bCs/>
          <w:szCs w:val="22"/>
          <w:lang w:val="el-GR"/>
        </w:rPr>
        <w:tab/>
        <w:t>ΟΝΟΜΑΣΙΑ ΤΟΥ ΦΑΡΜΑΚΕΥΤΙΚΟΥ ΠΡΟΪΟΝΤΟΣ</w:t>
      </w:r>
    </w:p>
    <w:p w14:paraId="54F4FCE0" w14:textId="77777777" w:rsidR="002065B9" w:rsidRPr="003774AA" w:rsidRDefault="002065B9">
      <w:pPr>
        <w:keepNext/>
        <w:spacing w:line="240" w:lineRule="auto"/>
        <w:rPr>
          <w:iCs/>
          <w:szCs w:val="22"/>
          <w:lang w:val="el-GR"/>
        </w:rPr>
      </w:pPr>
    </w:p>
    <w:p w14:paraId="5595FB7C" w14:textId="77777777" w:rsidR="002065B9" w:rsidRPr="003774AA" w:rsidRDefault="00770464">
      <w:pPr>
        <w:widowControl w:val="0"/>
        <w:spacing w:line="240" w:lineRule="auto"/>
        <w:rPr>
          <w:szCs w:val="22"/>
          <w:lang w:val="el-GR"/>
        </w:rPr>
      </w:pPr>
      <w:r w:rsidRPr="003774AA">
        <w:rPr>
          <w:szCs w:val="22"/>
          <w:lang w:val="el-GR"/>
        </w:rPr>
        <w:t>Klisyri</w:t>
      </w:r>
      <w:r w:rsidRPr="003774AA">
        <w:rPr>
          <w:i/>
          <w:iCs/>
          <w:szCs w:val="22"/>
          <w:lang w:val="el-GR"/>
        </w:rPr>
        <w:t xml:space="preserve"> </w:t>
      </w:r>
      <w:r w:rsidRPr="003774AA">
        <w:rPr>
          <w:szCs w:val="22"/>
          <w:lang w:val="el-GR"/>
        </w:rPr>
        <w:t>10 mg/g αλοιφή</w:t>
      </w:r>
    </w:p>
    <w:p w14:paraId="75DDA347" w14:textId="77777777" w:rsidR="002065B9" w:rsidRPr="003774AA" w:rsidRDefault="002065B9">
      <w:pPr>
        <w:spacing w:line="240" w:lineRule="auto"/>
        <w:rPr>
          <w:iCs/>
          <w:szCs w:val="22"/>
          <w:lang w:val="el-GR"/>
        </w:rPr>
      </w:pPr>
    </w:p>
    <w:p w14:paraId="52CDD5D3" w14:textId="77777777" w:rsidR="002065B9" w:rsidRPr="003774AA" w:rsidRDefault="002065B9">
      <w:pPr>
        <w:spacing w:line="240" w:lineRule="auto"/>
        <w:rPr>
          <w:iCs/>
          <w:szCs w:val="22"/>
          <w:lang w:val="el-GR"/>
        </w:rPr>
      </w:pPr>
    </w:p>
    <w:p w14:paraId="3D90E362" w14:textId="77777777" w:rsidR="002065B9" w:rsidRPr="003774AA" w:rsidRDefault="00770464">
      <w:pPr>
        <w:keepNext/>
        <w:spacing w:line="240" w:lineRule="auto"/>
        <w:ind w:left="567" w:hanging="567"/>
        <w:outlineLvl w:val="0"/>
        <w:rPr>
          <w:b/>
          <w:szCs w:val="22"/>
          <w:lang w:val="el-GR"/>
        </w:rPr>
      </w:pPr>
      <w:r w:rsidRPr="003774AA">
        <w:rPr>
          <w:b/>
          <w:bCs/>
          <w:szCs w:val="22"/>
          <w:lang w:val="el-GR"/>
        </w:rPr>
        <w:t>2.</w:t>
      </w:r>
      <w:r w:rsidRPr="003774AA">
        <w:rPr>
          <w:b/>
          <w:bCs/>
          <w:szCs w:val="22"/>
          <w:lang w:val="el-GR"/>
        </w:rPr>
        <w:tab/>
        <w:t>ΠΟΙΟΤΙΚΗ ΚΑΙ ΠΟΣΟΤΙΚΗ ΣΥΝΘΕΣΗ</w:t>
      </w:r>
    </w:p>
    <w:p w14:paraId="7A6FF75F" w14:textId="77777777" w:rsidR="002065B9" w:rsidRPr="003774AA" w:rsidRDefault="002065B9">
      <w:pPr>
        <w:keepNext/>
        <w:spacing w:line="240" w:lineRule="auto"/>
        <w:rPr>
          <w:iCs/>
          <w:szCs w:val="22"/>
          <w:lang w:val="el-GR"/>
        </w:rPr>
      </w:pPr>
    </w:p>
    <w:p w14:paraId="3471F05F" w14:textId="77777777" w:rsidR="002065B9" w:rsidRPr="003774AA" w:rsidRDefault="00770464">
      <w:pPr>
        <w:widowControl w:val="0"/>
        <w:spacing w:line="240" w:lineRule="auto"/>
        <w:rPr>
          <w:bCs/>
          <w:szCs w:val="22"/>
          <w:lang w:val="el-GR"/>
        </w:rPr>
      </w:pPr>
      <w:r w:rsidRPr="003774AA">
        <w:rPr>
          <w:bCs/>
          <w:szCs w:val="22"/>
          <w:lang w:val="el-GR"/>
        </w:rPr>
        <w:t>Κάθε γραμμάριο αλοιφής περιέχει 10 mg tirbanibulin.</w:t>
      </w:r>
    </w:p>
    <w:p w14:paraId="121F45E8" w14:textId="77777777" w:rsidR="002065B9" w:rsidRPr="003774AA" w:rsidRDefault="00770464">
      <w:pPr>
        <w:widowControl w:val="0"/>
        <w:spacing w:line="240" w:lineRule="auto"/>
        <w:rPr>
          <w:bCs/>
          <w:szCs w:val="22"/>
          <w:lang w:val="el-GR"/>
        </w:rPr>
      </w:pPr>
      <w:r w:rsidRPr="003774AA">
        <w:rPr>
          <w:bCs/>
          <w:szCs w:val="22"/>
          <w:lang w:val="el-GR"/>
        </w:rPr>
        <w:t>Κάθε φακελίσκος περιέχει 2,5 mg tirbanibulin σε 250 mg αλοιφής.</w:t>
      </w:r>
    </w:p>
    <w:p w14:paraId="54C97D24" w14:textId="77777777" w:rsidR="002065B9" w:rsidRPr="003774AA" w:rsidRDefault="002065B9">
      <w:pPr>
        <w:widowControl w:val="0"/>
        <w:spacing w:line="240" w:lineRule="auto"/>
        <w:rPr>
          <w:bCs/>
          <w:szCs w:val="22"/>
          <w:lang w:val="el-GR"/>
        </w:rPr>
      </w:pPr>
    </w:p>
    <w:p w14:paraId="50D2C031" w14:textId="29839C3B" w:rsidR="002065B9" w:rsidRPr="003774AA" w:rsidRDefault="00770464">
      <w:pPr>
        <w:spacing w:line="240" w:lineRule="auto"/>
        <w:rPr>
          <w:szCs w:val="22"/>
          <w:u w:val="single"/>
          <w:lang w:val="el-GR"/>
        </w:rPr>
      </w:pPr>
      <w:del w:id="1" w:author="Author" w:date="2025-12-11T09:40:00Z">
        <w:r w:rsidRPr="003774AA">
          <w:rPr>
            <w:szCs w:val="22"/>
            <w:u w:val="single"/>
            <w:lang w:val="el-GR"/>
          </w:rPr>
          <w:delText>Έκδοχα</w:delText>
        </w:r>
      </w:del>
      <w:ins w:id="2" w:author="Author" w:date="2025-12-11T09:40:00Z">
        <w:r w:rsidRPr="003774AA">
          <w:rPr>
            <w:szCs w:val="22"/>
            <w:u w:val="single"/>
            <w:lang w:val="el-GR"/>
          </w:rPr>
          <w:t>Έκδοχ</w:t>
        </w:r>
        <w:r w:rsidR="005A208C" w:rsidRPr="003774AA">
          <w:rPr>
            <w:szCs w:val="22"/>
            <w:u w:val="single"/>
            <w:lang w:val="el-GR"/>
          </w:rPr>
          <w:t>ο</w:t>
        </w:r>
      </w:ins>
      <w:r w:rsidR="005A208C" w:rsidRPr="003774AA">
        <w:rPr>
          <w:szCs w:val="22"/>
          <w:u w:val="single"/>
          <w:lang w:val="el-GR"/>
        </w:rPr>
        <w:t xml:space="preserve"> </w:t>
      </w:r>
      <w:r w:rsidRPr="003774AA">
        <w:rPr>
          <w:szCs w:val="22"/>
          <w:u w:val="single"/>
          <w:lang w:val="el-GR"/>
        </w:rPr>
        <w:t xml:space="preserve">με γνωστή δράση: </w:t>
      </w:r>
    </w:p>
    <w:p w14:paraId="390D46A5" w14:textId="77777777" w:rsidR="002065B9" w:rsidRPr="003774AA" w:rsidRDefault="00770464">
      <w:pPr>
        <w:spacing w:line="240" w:lineRule="auto"/>
        <w:rPr>
          <w:del w:id="3" w:author="Author" w:date="2025-12-11T09:40:00Z"/>
          <w:szCs w:val="22"/>
          <w:lang w:val="el-GR"/>
        </w:rPr>
      </w:pPr>
      <w:del w:id="4" w:author="Author" w:date="2025-12-11T09:40:00Z">
        <w:r w:rsidRPr="003774AA">
          <w:rPr>
            <w:szCs w:val="22"/>
            <w:lang w:val="el-GR"/>
          </w:rPr>
          <w:delText>Προπυλενογλυκόλη 890 mg/g αλοιφής</w:delText>
        </w:r>
      </w:del>
    </w:p>
    <w:p w14:paraId="689D3B9C" w14:textId="77777777" w:rsidR="00F82E3C" w:rsidRPr="003774AA" w:rsidRDefault="00F82E3C">
      <w:pPr>
        <w:spacing w:line="240" w:lineRule="auto"/>
        <w:rPr>
          <w:ins w:id="5" w:author="Author" w:date="2025-12-11T09:40:00Z"/>
          <w:szCs w:val="22"/>
          <w:lang w:val="el-GR"/>
        </w:rPr>
      </w:pPr>
    </w:p>
    <w:p w14:paraId="41A5E7F6" w14:textId="1BD5791E" w:rsidR="002065B9" w:rsidRPr="003774AA" w:rsidRDefault="005A208C">
      <w:pPr>
        <w:spacing w:line="240" w:lineRule="auto"/>
        <w:rPr>
          <w:ins w:id="6" w:author="Author" w:date="2025-12-11T09:40:00Z"/>
          <w:szCs w:val="22"/>
          <w:lang w:val="el-GR"/>
        </w:rPr>
      </w:pPr>
      <w:ins w:id="7" w:author="Author" w:date="2025-12-11T09:40:00Z">
        <w:r w:rsidRPr="003774AA">
          <w:rPr>
            <w:szCs w:val="22"/>
            <w:lang w:val="el-GR"/>
          </w:rPr>
          <w:t>Κάθε γραμμάριο αλοιφής περιέχει 890 mg προπυλενογλυκόλης (E1520).</w:t>
        </w:r>
      </w:ins>
    </w:p>
    <w:p w14:paraId="70A0E6DB" w14:textId="77777777" w:rsidR="005A208C" w:rsidRPr="003774AA" w:rsidRDefault="005A208C">
      <w:pPr>
        <w:spacing w:line="240" w:lineRule="auto"/>
        <w:rPr>
          <w:szCs w:val="22"/>
          <w:lang w:val="el-GR"/>
        </w:rPr>
      </w:pPr>
    </w:p>
    <w:p w14:paraId="14C09CE4" w14:textId="49E7FA82" w:rsidR="002065B9" w:rsidRPr="003774AA" w:rsidRDefault="00770464">
      <w:pPr>
        <w:spacing w:line="240" w:lineRule="auto"/>
        <w:rPr>
          <w:szCs w:val="22"/>
          <w:lang w:val="el-GR"/>
        </w:rPr>
      </w:pPr>
      <w:r w:rsidRPr="003774AA">
        <w:rPr>
          <w:szCs w:val="22"/>
          <w:lang w:val="el-GR"/>
        </w:rPr>
        <w:t>Για τον πλήρη κατάλογο των εκδόχων, βλ. παράγραφο</w:t>
      </w:r>
      <w:ins w:id="8" w:author="Author" w:date="2025-12-11T09:43:00Z">
        <w:r w:rsidR="00FF2EF2" w:rsidRPr="003774AA">
          <w:rPr>
            <w:szCs w:val="22"/>
            <w:lang w:val="el-GR"/>
          </w:rPr>
          <w:t> </w:t>
        </w:r>
      </w:ins>
      <w:del w:id="9" w:author="Author" w:date="2025-12-11T09:43:00Z">
        <w:r w:rsidRPr="003774AA" w:rsidDel="00FF2EF2">
          <w:rPr>
            <w:szCs w:val="22"/>
            <w:lang w:val="el-GR"/>
          </w:rPr>
          <w:delText xml:space="preserve"> </w:delText>
        </w:r>
      </w:del>
      <w:r w:rsidRPr="003774AA">
        <w:rPr>
          <w:szCs w:val="22"/>
          <w:lang w:val="el-GR"/>
        </w:rPr>
        <w:t>6.1.</w:t>
      </w:r>
    </w:p>
    <w:p w14:paraId="3C4F861C" w14:textId="77777777" w:rsidR="002065B9" w:rsidRPr="003774AA" w:rsidRDefault="002065B9">
      <w:pPr>
        <w:spacing w:line="240" w:lineRule="auto"/>
        <w:rPr>
          <w:szCs w:val="22"/>
          <w:lang w:val="el-GR"/>
        </w:rPr>
      </w:pPr>
    </w:p>
    <w:p w14:paraId="51D8AB40" w14:textId="77777777" w:rsidR="002065B9" w:rsidRPr="003774AA" w:rsidRDefault="002065B9">
      <w:pPr>
        <w:spacing w:line="240" w:lineRule="auto"/>
        <w:rPr>
          <w:szCs w:val="22"/>
          <w:lang w:val="el-GR"/>
        </w:rPr>
      </w:pPr>
    </w:p>
    <w:p w14:paraId="002E903E" w14:textId="77777777" w:rsidR="002065B9" w:rsidRPr="003774AA" w:rsidRDefault="00770464">
      <w:pPr>
        <w:keepNext/>
        <w:spacing w:line="240" w:lineRule="auto"/>
        <w:ind w:left="567" w:hanging="567"/>
        <w:outlineLvl w:val="0"/>
        <w:rPr>
          <w:b/>
          <w:szCs w:val="22"/>
          <w:lang w:val="el-GR"/>
        </w:rPr>
      </w:pPr>
      <w:r w:rsidRPr="003774AA">
        <w:rPr>
          <w:b/>
          <w:bCs/>
          <w:szCs w:val="22"/>
          <w:lang w:val="el-GR"/>
        </w:rPr>
        <w:t>3.</w:t>
      </w:r>
      <w:r w:rsidRPr="003774AA">
        <w:rPr>
          <w:b/>
          <w:bCs/>
          <w:szCs w:val="22"/>
          <w:lang w:val="el-GR"/>
        </w:rPr>
        <w:tab/>
        <w:t>ΦΑΡΜΑΚΟΤΕΧΝΙΚΗ ΜΟΡΦΗ</w:t>
      </w:r>
    </w:p>
    <w:p w14:paraId="156053C6" w14:textId="77777777" w:rsidR="002065B9" w:rsidRPr="003774AA" w:rsidRDefault="002065B9">
      <w:pPr>
        <w:keepNext/>
        <w:spacing w:line="240" w:lineRule="auto"/>
        <w:rPr>
          <w:szCs w:val="22"/>
          <w:lang w:val="el-GR"/>
        </w:rPr>
      </w:pPr>
    </w:p>
    <w:p w14:paraId="2B7A7DB7" w14:textId="4D5BFF28" w:rsidR="002065B9" w:rsidRPr="003774AA" w:rsidRDefault="00770464">
      <w:pPr>
        <w:spacing w:line="240" w:lineRule="auto"/>
        <w:rPr>
          <w:ins w:id="10" w:author="Author" w:date="2025-12-11T09:40:00Z"/>
          <w:szCs w:val="22"/>
          <w:lang w:val="el-GR"/>
        </w:rPr>
      </w:pPr>
      <w:r w:rsidRPr="003774AA">
        <w:rPr>
          <w:szCs w:val="22"/>
          <w:lang w:val="el-GR"/>
        </w:rPr>
        <w:t>Αλοιφή</w:t>
      </w:r>
      <w:del w:id="11" w:author="Author" w:date="2025-12-11T09:40:00Z">
        <w:r w:rsidRPr="003774AA">
          <w:rPr>
            <w:szCs w:val="22"/>
            <w:lang w:val="el-GR"/>
          </w:rPr>
          <w:delText>.</w:delText>
        </w:r>
      </w:del>
    </w:p>
    <w:p w14:paraId="1243BED3" w14:textId="77777777" w:rsidR="005A208C" w:rsidRPr="003774AA" w:rsidRDefault="005A208C">
      <w:pPr>
        <w:spacing w:line="240" w:lineRule="auto"/>
        <w:rPr>
          <w:szCs w:val="22"/>
          <w:lang w:val="el-GR"/>
        </w:rPr>
      </w:pPr>
    </w:p>
    <w:p w14:paraId="1535B2D3" w14:textId="77777777" w:rsidR="002065B9" w:rsidRPr="003774AA" w:rsidRDefault="00770464">
      <w:pPr>
        <w:spacing w:line="240" w:lineRule="auto"/>
        <w:rPr>
          <w:szCs w:val="22"/>
          <w:lang w:val="el-GR"/>
        </w:rPr>
      </w:pPr>
      <w:r w:rsidRPr="003774AA">
        <w:rPr>
          <w:szCs w:val="22"/>
          <w:lang w:val="el-GR"/>
        </w:rPr>
        <w:t xml:space="preserve">Λευκή ως υπόλευκη αλοιφή. </w:t>
      </w:r>
    </w:p>
    <w:p w14:paraId="481A106F" w14:textId="77777777" w:rsidR="002065B9" w:rsidRPr="003774AA" w:rsidRDefault="002065B9">
      <w:pPr>
        <w:spacing w:line="240" w:lineRule="auto"/>
        <w:rPr>
          <w:szCs w:val="22"/>
          <w:lang w:val="el-GR"/>
        </w:rPr>
      </w:pPr>
    </w:p>
    <w:p w14:paraId="2AF54C9D" w14:textId="77777777" w:rsidR="002065B9" w:rsidRPr="003774AA" w:rsidRDefault="002065B9">
      <w:pPr>
        <w:spacing w:line="240" w:lineRule="auto"/>
        <w:rPr>
          <w:szCs w:val="22"/>
          <w:lang w:val="el-GR"/>
        </w:rPr>
      </w:pPr>
    </w:p>
    <w:p w14:paraId="1F88F828" w14:textId="77777777" w:rsidR="002065B9" w:rsidRPr="003774AA" w:rsidRDefault="00770464">
      <w:pPr>
        <w:keepNext/>
        <w:spacing w:line="240" w:lineRule="auto"/>
        <w:ind w:left="567" w:hanging="567"/>
        <w:outlineLvl w:val="0"/>
        <w:rPr>
          <w:b/>
          <w:szCs w:val="22"/>
          <w:lang w:val="el-GR"/>
        </w:rPr>
      </w:pPr>
      <w:r w:rsidRPr="003774AA">
        <w:rPr>
          <w:b/>
          <w:bCs/>
          <w:szCs w:val="22"/>
          <w:lang w:val="el-GR"/>
        </w:rPr>
        <w:t>4.</w:t>
      </w:r>
      <w:r w:rsidRPr="003774AA">
        <w:rPr>
          <w:b/>
          <w:bCs/>
          <w:szCs w:val="22"/>
          <w:lang w:val="el-GR"/>
        </w:rPr>
        <w:tab/>
        <w:t>ΚΛΙΝΙΚΕΣ ΠΛΗΡΟΦΟΡΙΕΣ</w:t>
      </w:r>
    </w:p>
    <w:p w14:paraId="64A4D731" w14:textId="77777777" w:rsidR="002065B9" w:rsidRPr="003774AA" w:rsidRDefault="002065B9">
      <w:pPr>
        <w:keepNext/>
        <w:spacing w:line="240" w:lineRule="auto"/>
        <w:rPr>
          <w:szCs w:val="22"/>
          <w:lang w:val="el-GR"/>
        </w:rPr>
      </w:pPr>
    </w:p>
    <w:p w14:paraId="22E069A4" w14:textId="77777777" w:rsidR="002065B9" w:rsidRPr="003774AA" w:rsidRDefault="00770464">
      <w:pPr>
        <w:keepNext/>
        <w:spacing w:line="240" w:lineRule="auto"/>
        <w:ind w:left="567" w:hanging="567"/>
        <w:outlineLvl w:val="0"/>
        <w:rPr>
          <w:szCs w:val="22"/>
          <w:lang w:val="el-GR"/>
        </w:rPr>
      </w:pPr>
      <w:r w:rsidRPr="003774AA">
        <w:rPr>
          <w:b/>
          <w:bCs/>
          <w:szCs w:val="22"/>
          <w:lang w:val="el-GR"/>
        </w:rPr>
        <w:t>4.1</w:t>
      </w:r>
      <w:r w:rsidRPr="003774AA">
        <w:rPr>
          <w:b/>
          <w:bCs/>
          <w:szCs w:val="22"/>
          <w:lang w:val="el-GR"/>
        </w:rPr>
        <w:tab/>
        <w:t>Θεραπευτικές ενδείξεις</w:t>
      </w:r>
    </w:p>
    <w:p w14:paraId="16416F34" w14:textId="77777777" w:rsidR="002065B9" w:rsidRPr="003774AA" w:rsidRDefault="002065B9">
      <w:pPr>
        <w:keepNext/>
        <w:spacing w:line="240" w:lineRule="auto"/>
        <w:rPr>
          <w:szCs w:val="22"/>
          <w:lang w:val="el-GR"/>
        </w:rPr>
      </w:pPr>
    </w:p>
    <w:p w14:paraId="6753E153" w14:textId="77777777" w:rsidR="002065B9" w:rsidRPr="003774AA" w:rsidRDefault="00770464">
      <w:pPr>
        <w:spacing w:line="240" w:lineRule="auto"/>
        <w:rPr>
          <w:szCs w:val="22"/>
          <w:lang w:val="el-GR"/>
        </w:rPr>
      </w:pPr>
      <w:r w:rsidRPr="003774AA">
        <w:rPr>
          <w:szCs w:val="22"/>
          <w:lang w:val="el-GR"/>
        </w:rPr>
        <w:t>Το Klisyri ενδείκνυται για τη θεραπεία πεδίου της μη υπερκερατωσικής, μη υπερτροφικής ακτινικής κεράτωσης (βαθμού 1 κατά Olsen) του προσώπου ή του τριχωτού της κεφαλής σε ενήλικες.</w:t>
      </w:r>
    </w:p>
    <w:p w14:paraId="17F81947" w14:textId="77777777" w:rsidR="002065B9" w:rsidRPr="003774AA" w:rsidRDefault="002065B9">
      <w:pPr>
        <w:spacing w:line="240" w:lineRule="auto"/>
        <w:rPr>
          <w:szCs w:val="22"/>
          <w:lang w:val="el-GR"/>
        </w:rPr>
      </w:pPr>
    </w:p>
    <w:p w14:paraId="23EE7064" w14:textId="77777777" w:rsidR="002065B9" w:rsidRPr="003774AA" w:rsidRDefault="00770464">
      <w:pPr>
        <w:keepNext/>
        <w:spacing w:line="240" w:lineRule="auto"/>
        <w:outlineLvl w:val="0"/>
        <w:rPr>
          <w:b/>
          <w:szCs w:val="22"/>
          <w:lang w:val="el-GR"/>
        </w:rPr>
      </w:pPr>
      <w:r w:rsidRPr="003774AA">
        <w:rPr>
          <w:b/>
          <w:bCs/>
          <w:szCs w:val="22"/>
          <w:lang w:val="el-GR"/>
        </w:rPr>
        <w:t>4.2</w:t>
      </w:r>
      <w:r w:rsidRPr="003774AA">
        <w:rPr>
          <w:b/>
          <w:bCs/>
          <w:szCs w:val="22"/>
          <w:lang w:val="el-GR"/>
        </w:rPr>
        <w:tab/>
        <w:t>Δοσολογία και τρόπος χορήγησης</w:t>
      </w:r>
    </w:p>
    <w:p w14:paraId="0D5A7DA1" w14:textId="77777777" w:rsidR="002065B9" w:rsidRPr="003774AA" w:rsidRDefault="002065B9">
      <w:pPr>
        <w:keepNext/>
        <w:spacing w:line="240" w:lineRule="auto"/>
        <w:rPr>
          <w:szCs w:val="22"/>
          <w:lang w:val="el-GR"/>
        </w:rPr>
      </w:pPr>
    </w:p>
    <w:p w14:paraId="63924009" w14:textId="77777777" w:rsidR="002065B9" w:rsidRPr="003774AA" w:rsidRDefault="00770464">
      <w:pPr>
        <w:keepNext/>
        <w:spacing w:line="240" w:lineRule="auto"/>
        <w:rPr>
          <w:szCs w:val="22"/>
          <w:u w:val="single"/>
          <w:lang w:val="el-GR"/>
        </w:rPr>
      </w:pPr>
      <w:r w:rsidRPr="003774AA">
        <w:rPr>
          <w:szCs w:val="22"/>
          <w:u w:val="single"/>
          <w:lang w:val="el-GR"/>
        </w:rPr>
        <w:t>Δοσολογία</w:t>
      </w:r>
    </w:p>
    <w:p w14:paraId="7CAF7C19" w14:textId="77777777" w:rsidR="002065B9" w:rsidRPr="003774AA" w:rsidRDefault="002065B9">
      <w:pPr>
        <w:keepNext/>
        <w:spacing w:line="240" w:lineRule="auto"/>
        <w:rPr>
          <w:szCs w:val="22"/>
          <w:u w:val="single"/>
          <w:lang w:val="el-GR"/>
        </w:rPr>
      </w:pPr>
    </w:p>
    <w:p w14:paraId="7338BB52" w14:textId="0194010B" w:rsidR="002065B9" w:rsidRPr="003774AA" w:rsidRDefault="00770464">
      <w:pPr>
        <w:spacing w:line="240" w:lineRule="auto"/>
        <w:rPr>
          <w:bCs/>
          <w:iCs/>
          <w:szCs w:val="22"/>
          <w:lang w:val="el-GR"/>
        </w:rPr>
      </w:pPr>
      <w:r w:rsidRPr="003774AA">
        <w:rPr>
          <w:szCs w:val="22"/>
          <w:lang w:val="el-GR"/>
        </w:rPr>
        <w:t xml:space="preserve">Η αλοιφή </w:t>
      </w:r>
      <w:r w:rsidRPr="003774AA">
        <w:rPr>
          <w:bCs/>
          <w:szCs w:val="22"/>
          <w:lang w:val="el-GR"/>
        </w:rPr>
        <w:t>tirbanibulin</w:t>
      </w:r>
      <w:r w:rsidRPr="003774AA">
        <w:rPr>
          <w:szCs w:val="22"/>
          <w:lang w:val="el-GR"/>
        </w:rPr>
        <w:t xml:space="preserve"> πρέπει να εφαρμόζεται στο προσβεβλημένο πεδίο στο πρόσωπο ή στο τριχωτό της κεφαλής μία φορά την ημέρα για </w:t>
      </w:r>
      <w:r w:rsidR="00B33F9E" w:rsidRPr="003774AA">
        <w:rPr>
          <w:szCs w:val="22"/>
          <w:lang w:val="el-GR"/>
        </w:rPr>
        <w:t xml:space="preserve">ένα </w:t>
      </w:r>
      <w:r w:rsidRPr="003774AA">
        <w:rPr>
          <w:szCs w:val="22"/>
          <w:lang w:val="el-GR"/>
        </w:rPr>
        <w:t>κύκλο θεραπείας 5 διαδοχικών ημερών. Ένα λεπτό στρώμα αλοιφής πρέπει να εφαρμόζεται για να καλύψει το πεδίο θεραπείας έως και 25</w:t>
      </w:r>
      <w:ins w:id="12" w:author="Author" w:date="2025-12-11T09:42:00Z">
        <w:r w:rsidR="00FF2EF2" w:rsidRPr="003774AA">
          <w:rPr>
            <w:szCs w:val="22"/>
            <w:lang w:val="el-GR"/>
          </w:rPr>
          <w:t> </w:t>
        </w:r>
      </w:ins>
      <w:del w:id="13" w:author="Author" w:date="2025-12-11T09:42:00Z">
        <w:r w:rsidRPr="003774AA" w:rsidDel="00FF2EF2">
          <w:rPr>
            <w:szCs w:val="22"/>
            <w:lang w:val="el-GR"/>
          </w:rPr>
          <w:delText xml:space="preserve"> </w:delText>
        </w:r>
      </w:del>
      <w:r w:rsidRPr="003774AA">
        <w:rPr>
          <w:szCs w:val="22"/>
          <w:lang w:val="el-GR"/>
        </w:rPr>
        <w:t>cm</w:t>
      </w:r>
      <w:r w:rsidRPr="003774AA">
        <w:rPr>
          <w:szCs w:val="22"/>
          <w:vertAlign w:val="superscript"/>
          <w:lang w:val="el-GR"/>
        </w:rPr>
        <w:t>2</w:t>
      </w:r>
      <w:r w:rsidRPr="003774AA">
        <w:rPr>
          <w:szCs w:val="22"/>
          <w:lang w:val="el-GR"/>
        </w:rPr>
        <w:t>.</w:t>
      </w:r>
    </w:p>
    <w:p w14:paraId="62773CE3" w14:textId="77777777" w:rsidR="002065B9" w:rsidRPr="003774AA" w:rsidRDefault="002065B9">
      <w:pPr>
        <w:spacing w:line="240" w:lineRule="auto"/>
        <w:rPr>
          <w:lang w:val="el-GR"/>
        </w:rPr>
      </w:pPr>
    </w:p>
    <w:p w14:paraId="1367B34C" w14:textId="77777777" w:rsidR="002065B9" w:rsidRPr="003774AA" w:rsidRDefault="00770464">
      <w:pPr>
        <w:spacing w:line="240" w:lineRule="auto"/>
        <w:rPr>
          <w:bCs/>
          <w:iCs/>
          <w:szCs w:val="22"/>
          <w:lang w:val="el-GR"/>
        </w:rPr>
      </w:pPr>
      <w:r w:rsidRPr="003774AA">
        <w:rPr>
          <w:szCs w:val="22"/>
          <w:lang w:val="el-GR"/>
        </w:rPr>
        <w:t>Σε περίπτωση παράλειψης δόσης, ο ασθενής πρέπει να εφαρμόσει την αλοιφή μόλις το θυμηθεί και έπειτα θα πρέπει να συνεχίσει με το κανονικό πρόγραμμα. Ωστόσο, η αλοιφή δεν πρέπει να εφαρμόζεται περισσότερο από μία φορά την ημέρα.</w:t>
      </w:r>
    </w:p>
    <w:p w14:paraId="0C56347E" w14:textId="77777777" w:rsidR="002065B9" w:rsidRPr="003774AA" w:rsidRDefault="002065B9">
      <w:pPr>
        <w:tabs>
          <w:tab w:val="clear" w:pos="567"/>
        </w:tabs>
        <w:autoSpaceDE w:val="0"/>
        <w:autoSpaceDN w:val="0"/>
        <w:adjustRightInd w:val="0"/>
        <w:spacing w:line="240" w:lineRule="auto"/>
        <w:rPr>
          <w:bCs/>
          <w:iCs/>
          <w:szCs w:val="22"/>
          <w:lang w:val="el-GR"/>
        </w:rPr>
      </w:pPr>
    </w:p>
    <w:p w14:paraId="62287CFE" w14:textId="524C0851" w:rsidR="002065B9" w:rsidRPr="003774AA" w:rsidRDefault="00770464">
      <w:pPr>
        <w:tabs>
          <w:tab w:val="clear" w:pos="567"/>
        </w:tabs>
        <w:autoSpaceDE w:val="0"/>
        <w:autoSpaceDN w:val="0"/>
        <w:adjustRightInd w:val="0"/>
        <w:spacing w:line="240" w:lineRule="auto"/>
        <w:rPr>
          <w:bCs/>
          <w:iCs/>
          <w:szCs w:val="22"/>
          <w:lang w:val="el-GR"/>
        </w:rPr>
      </w:pPr>
      <w:r w:rsidRPr="003774AA">
        <w:rPr>
          <w:bCs/>
          <w:iCs/>
          <w:szCs w:val="22"/>
          <w:lang w:val="el-GR"/>
        </w:rPr>
        <w:t xml:space="preserve">Η αλοιφή tirbanibulin δεν πρέπει να εφαρμόζεται έως ότου το δέρμα επουλωθεί από τη θεραπεία με οποιοδήποτε προηγούμενο φαρμακευτικό προϊόν, διαδικασία ή χειρουργική θεραπεία και δεν πρέπει να εφαρμόζεται σε ανοιχτές πληγές ή </w:t>
      </w:r>
      <w:r w:rsidR="00B33F9E" w:rsidRPr="003774AA">
        <w:rPr>
          <w:bCs/>
          <w:iCs/>
          <w:szCs w:val="22"/>
          <w:lang w:val="el-GR"/>
        </w:rPr>
        <w:t>σκασμένο δέρμα</w:t>
      </w:r>
      <w:r w:rsidRPr="003774AA">
        <w:rPr>
          <w:bCs/>
          <w:iCs/>
          <w:szCs w:val="22"/>
          <w:lang w:val="el-GR"/>
        </w:rPr>
        <w:t xml:space="preserve"> (βλ. παράγραφο</w:t>
      </w:r>
      <w:ins w:id="14" w:author="Author" w:date="2025-12-11T09:43:00Z">
        <w:r w:rsidR="00FF2EF2" w:rsidRPr="003774AA">
          <w:rPr>
            <w:bCs/>
            <w:iCs/>
            <w:szCs w:val="22"/>
            <w:lang w:val="el-GR"/>
          </w:rPr>
          <w:t> </w:t>
        </w:r>
      </w:ins>
      <w:del w:id="15" w:author="Author" w:date="2025-12-11T09:43:00Z">
        <w:r w:rsidRPr="003774AA" w:rsidDel="00FF2EF2">
          <w:rPr>
            <w:bCs/>
            <w:iCs/>
            <w:szCs w:val="22"/>
            <w:lang w:val="el-GR"/>
          </w:rPr>
          <w:delText xml:space="preserve"> </w:delText>
        </w:r>
      </w:del>
      <w:r w:rsidRPr="003774AA">
        <w:rPr>
          <w:bCs/>
          <w:iCs/>
          <w:szCs w:val="22"/>
          <w:lang w:val="el-GR"/>
        </w:rPr>
        <w:t>4.4).</w:t>
      </w:r>
    </w:p>
    <w:p w14:paraId="46501775" w14:textId="77777777" w:rsidR="002065B9" w:rsidRPr="003774AA" w:rsidRDefault="002065B9">
      <w:pPr>
        <w:tabs>
          <w:tab w:val="clear" w:pos="567"/>
        </w:tabs>
        <w:autoSpaceDE w:val="0"/>
        <w:autoSpaceDN w:val="0"/>
        <w:adjustRightInd w:val="0"/>
        <w:spacing w:line="240" w:lineRule="auto"/>
        <w:rPr>
          <w:bCs/>
          <w:iCs/>
          <w:szCs w:val="22"/>
          <w:lang w:val="el-GR"/>
        </w:rPr>
      </w:pPr>
    </w:p>
    <w:p w14:paraId="09A0AEA9" w14:textId="77777777" w:rsidR="002065B9" w:rsidRPr="003774AA" w:rsidRDefault="00770464">
      <w:pPr>
        <w:tabs>
          <w:tab w:val="clear" w:pos="567"/>
        </w:tabs>
        <w:autoSpaceDE w:val="0"/>
        <w:autoSpaceDN w:val="0"/>
        <w:adjustRightInd w:val="0"/>
        <w:spacing w:line="240" w:lineRule="auto"/>
        <w:rPr>
          <w:lang w:val="el-GR"/>
        </w:rPr>
      </w:pPr>
      <w:r w:rsidRPr="003774AA">
        <w:rPr>
          <w:bCs/>
          <w:iCs/>
          <w:szCs w:val="22"/>
          <w:lang w:val="el-GR"/>
        </w:rPr>
        <w:t xml:space="preserve">Το θεραπευτικό αποτέλεσμα μπορεί να αξιολογηθεί περίπου 8 εβδομάδες μετά την έναρξη της θεραπείας. Εάν η υπό θεραπεία περιοχή δεν εμφανίσει πλήρη κάθαρση κατά την παρακολούθηση, </w:t>
      </w:r>
      <w:r w:rsidRPr="003774AA">
        <w:rPr>
          <w:bCs/>
          <w:iCs/>
          <w:szCs w:val="22"/>
          <w:lang w:val="el-GR"/>
        </w:rPr>
        <w:lastRenderedPageBreak/>
        <w:t xml:space="preserve">περίπου 8 εβδομάδες μετά την έναρξη του κύκλου θεραπείας ή εφεξής, η θεραπεία θα πρέπει να επαναξιολογηθεί και να επανεξεταστεί η διαχείριση. </w:t>
      </w:r>
    </w:p>
    <w:p w14:paraId="745943FC" w14:textId="77777777" w:rsidR="002065B9" w:rsidRPr="003774AA" w:rsidRDefault="002065B9">
      <w:pPr>
        <w:spacing w:line="240" w:lineRule="auto"/>
        <w:rPr>
          <w:bCs/>
          <w:iCs/>
          <w:szCs w:val="22"/>
          <w:lang w:val="el-GR"/>
        </w:rPr>
      </w:pPr>
    </w:p>
    <w:p w14:paraId="1F921C66" w14:textId="63821EBF" w:rsidR="002065B9" w:rsidRPr="003774AA" w:rsidRDefault="00770464">
      <w:pPr>
        <w:spacing w:line="240" w:lineRule="auto"/>
        <w:rPr>
          <w:bCs/>
          <w:iCs/>
          <w:szCs w:val="22"/>
          <w:lang w:val="el-GR"/>
        </w:rPr>
      </w:pPr>
      <w:r w:rsidRPr="003774AA">
        <w:rPr>
          <w:bCs/>
          <w:iCs/>
          <w:szCs w:val="22"/>
          <w:lang w:val="el-GR"/>
        </w:rPr>
        <w:t>Δεν υπάρχουν διαθέσιμα κλινικά δεδομένα σχετικά με τη θεραπεία για περισσότερους από 1 κύκλο θεραπείας 5 διαδοχικών ημερών (βλ. παράγραφο</w:t>
      </w:r>
      <w:ins w:id="16" w:author="Author" w:date="2025-12-11T09:43:00Z">
        <w:r w:rsidR="00FF2EF2" w:rsidRPr="003774AA">
          <w:rPr>
            <w:bCs/>
            <w:iCs/>
            <w:szCs w:val="22"/>
            <w:lang w:val="el-GR"/>
          </w:rPr>
          <w:t> </w:t>
        </w:r>
      </w:ins>
      <w:del w:id="17" w:author="Author" w:date="2025-12-11T09:43:00Z">
        <w:r w:rsidRPr="003774AA" w:rsidDel="00FF2EF2">
          <w:rPr>
            <w:bCs/>
            <w:iCs/>
            <w:szCs w:val="22"/>
            <w:lang w:val="el-GR"/>
          </w:rPr>
          <w:delText xml:space="preserve"> </w:delText>
        </w:r>
      </w:del>
      <w:r w:rsidRPr="003774AA">
        <w:rPr>
          <w:bCs/>
          <w:iCs/>
          <w:szCs w:val="22"/>
          <w:lang w:val="el-GR"/>
        </w:rPr>
        <w:t>4.4). Σε περίπτωση υποτροπής ή ανάπτυξης νέων βλαβών εντός της υπό θεραπεία περιοχής, πρέπει να εξετάζονται άλλες θεραπευτικές επιλογές.</w:t>
      </w:r>
    </w:p>
    <w:p w14:paraId="435846A7" w14:textId="77777777" w:rsidR="002065B9" w:rsidRPr="003774AA" w:rsidRDefault="002065B9">
      <w:pPr>
        <w:spacing w:line="240" w:lineRule="auto"/>
        <w:rPr>
          <w:bCs/>
          <w:i/>
          <w:iCs/>
          <w:szCs w:val="22"/>
          <w:lang w:val="el-GR"/>
        </w:rPr>
      </w:pPr>
    </w:p>
    <w:p w14:paraId="2C9B4717" w14:textId="77777777" w:rsidR="002065B9" w:rsidRPr="003774AA" w:rsidRDefault="00770464">
      <w:pPr>
        <w:keepNext/>
        <w:spacing w:line="240" w:lineRule="auto"/>
        <w:rPr>
          <w:szCs w:val="22"/>
          <w:u w:val="single"/>
          <w:lang w:val="el-GR"/>
        </w:rPr>
      </w:pPr>
      <w:r w:rsidRPr="003774AA">
        <w:rPr>
          <w:szCs w:val="22"/>
          <w:u w:val="single"/>
          <w:lang w:val="el-GR"/>
        </w:rPr>
        <w:t>Ειδικοί πληθυσμοί</w:t>
      </w:r>
    </w:p>
    <w:p w14:paraId="5C030FB3" w14:textId="77777777" w:rsidR="002065B9" w:rsidRPr="003774AA" w:rsidRDefault="002065B9">
      <w:pPr>
        <w:keepNext/>
        <w:spacing w:line="240" w:lineRule="auto"/>
        <w:rPr>
          <w:i/>
          <w:szCs w:val="22"/>
          <w:lang w:val="el-GR"/>
        </w:rPr>
      </w:pPr>
    </w:p>
    <w:p w14:paraId="7C7E37C4" w14:textId="315E4EA0" w:rsidR="002065B9" w:rsidRPr="003774AA" w:rsidRDefault="00770464">
      <w:pPr>
        <w:keepNext/>
        <w:spacing w:line="240" w:lineRule="auto"/>
        <w:rPr>
          <w:i/>
          <w:szCs w:val="22"/>
          <w:lang w:val="el-GR"/>
        </w:rPr>
      </w:pPr>
      <w:r w:rsidRPr="003774AA">
        <w:rPr>
          <w:i/>
          <w:iCs/>
          <w:szCs w:val="22"/>
          <w:lang w:val="el-GR"/>
        </w:rPr>
        <w:t xml:space="preserve">Ηπατική ή νεφρική </w:t>
      </w:r>
      <w:r w:rsidR="009232AB" w:rsidRPr="003774AA">
        <w:rPr>
          <w:i/>
          <w:iCs/>
          <w:szCs w:val="22"/>
          <w:lang w:val="el-GR"/>
        </w:rPr>
        <w:t xml:space="preserve">δυσλειτουργία </w:t>
      </w:r>
    </w:p>
    <w:p w14:paraId="112E5012" w14:textId="77777777" w:rsidR="002065B9" w:rsidRPr="003774AA" w:rsidRDefault="002065B9">
      <w:pPr>
        <w:keepNext/>
        <w:spacing w:line="240" w:lineRule="auto"/>
        <w:rPr>
          <w:i/>
          <w:szCs w:val="22"/>
          <w:lang w:val="el-GR"/>
        </w:rPr>
      </w:pPr>
    </w:p>
    <w:p w14:paraId="38C26B60" w14:textId="11E27735" w:rsidR="002065B9" w:rsidRPr="003774AA" w:rsidRDefault="00770464">
      <w:pPr>
        <w:spacing w:line="240" w:lineRule="auto"/>
        <w:rPr>
          <w:szCs w:val="22"/>
          <w:lang w:val="el-GR"/>
        </w:rPr>
      </w:pPr>
      <w:r w:rsidRPr="003774AA">
        <w:rPr>
          <w:szCs w:val="22"/>
          <w:lang w:val="el-GR"/>
        </w:rPr>
        <w:t xml:space="preserve">Η </w:t>
      </w:r>
      <w:r w:rsidRPr="003774AA">
        <w:rPr>
          <w:bCs/>
          <w:iCs/>
          <w:szCs w:val="22"/>
          <w:lang w:val="el-GR"/>
        </w:rPr>
        <w:t>tirbanibulin</w:t>
      </w:r>
      <w:r w:rsidRPr="003774AA">
        <w:rPr>
          <w:szCs w:val="22"/>
          <w:lang w:val="el-GR"/>
        </w:rPr>
        <w:t xml:space="preserve"> δεν έχει μελετηθεί σε ασθενείς με νεφρική ή ηπατική </w:t>
      </w:r>
      <w:r w:rsidR="00646E15" w:rsidRPr="003774AA">
        <w:rPr>
          <w:szCs w:val="22"/>
          <w:lang w:val="el-GR"/>
        </w:rPr>
        <w:t>δυσλειτουργία</w:t>
      </w:r>
      <w:r w:rsidRPr="003774AA">
        <w:rPr>
          <w:szCs w:val="22"/>
          <w:lang w:val="el-GR"/>
        </w:rPr>
        <w:t xml:space="preserve">. Με βάση την κλινική φαρμακολογία και τις </w:t>
      </w:r>
      <w:r w:rsidRPr="003774AA">
        <w:rPr>
          <w:i/>
          <w:iCs/>
          <w:szCs w:val="22"/>
          <w:lang w:val="el-GR"/>
        </w:rPr>
        <w:t>in vitro</w:t>
      </w:r>
      <w:r w:rsidRPr="003774AA">
        <w:rPr>
          <w:szCs w:val="22"/>
          <w:lang w:val="el-GR"/>
        </w:rPr>
        <w:t xml:space="preserve"> μελέτες, δεν απαιτούνται προσαρμογές της δόσης (βλ. παράγραφο</w:t>
      </w:r>
      <w:ins w:id="18" w:author="Author" w:date="2025-12-11T09:43:00Z">
        <w:r w:rsidR="00FF2EF2" w:rsidRPr="003774AA">
          <w:rPr>
            <w:szCs w:val="22"/>
            <w:lang w:val="el-GR"/>
          </w:rPr>
          <w:t> </w:t>
        </w:r>
      </w:ins>
      <w:del w:id="19" w:author="Author" w:date="2025-12-11T09:43:00Z">
        <w:r w:rsidRPr="003774AA" w:rsidDel="00FF2EF2">
          <w:rPr>
            <w:szCs w:val="22"/>
            <w:lang w:val="el-GR"/>
          </w:rPr>
          <w:delText xml:space="preserve"> </w:delText>
        </w:r>
      </w:del>
      <w:r w:rsidRPr="003774AA">
        <w:rPr>
          <w:szCs w:val="22"/>
          <w:lang w:val="el-GR"/>
        </w:rPr>
        <w:t>5.2).</w:t>
      </w:r>
    </w:p>
    <w:p w14:paraId="159E1B7E" w14:textId="77777777" w:rsidR="002065B9" w:rsidRPr="003774AA" w:rsidRDefault="002065B9">
      <w:pPr>
        <w:spacing w:line="240" w:lineRule="auto"/>
        <w:rPr>
          <w:i/>
          <w:szCs w:val="22"/>
          <w:lang w:val="el-GR"/>
        </w:rPr>
      </w:pPr>
    </w:p>
    <w:p w14:paraId="6D916D8A" w14:textId="77777777" w:rsidR="002065B9" w:rsidRPr="003774AA" w:rsidRDefault="00770464">
      <w:pPr>
        <w:keepNext/>
        <w:spacing w:line="240" w:lineRule="auto"/>
        <w:rPr>
          <w:i/>
          <w:szCs w:val="22"/>
          <w:lang w:val="el-GR"/>
        </w:rPr>
      </w:pPr>
      <w:r w:rsidRPr="003774AA">
        <w:rPr>
          <w:i/>
          <w:iCs/>
          <w:szCs w:val="22"/>
          <w:lang w:val="el-GR"/>
        </w:rPr>
        <w:t>Ηλικιωμένος πληθυσμός</w:t>
      </w:r>
    </w:p>
    <w:p w14:paraId="7F242CE2" w14:textId="77777777" w:rsidR="002065B9" w:rsidRPr="003774AA" w:rsidRDefault="002065B9">
      <w:pPr>
        <w:keepNext/>
        <w:spacing w:line="240" w:lineRule="auto"/>
        <w:rPr>
          <w:i/>
          <w:szCs w:val="22"/>
          <w:lang w:val="el-GR"/>
        </w:rPr>
      </w:pPr>
    </w:p>
    <w:p w14:paraId="29DACDB8" w14:textId="77777777" w:rsidR="002065B9" w:rsidRPr="003774AA" w:rsidRDefault="00770464">
      <w:pPr>
        <w:autoSpaceDE w:val="0"/>
        <w:autoSpaceDN w:val="0"/>
        <w:adjustRightInd w:val="0"/>
        <w:spacing w:line="240" w:lineRule="auto"/>
        <w:rPr>
          <w:szCs w:val="22"/>
          <w:lang w:val="el-GR"/>
        </w:rPr>
      </w:pPr>
      <w:r w:rsidRPr="003774AA">
        <w:rPr>
          <w:szCs w:val="22"/>
          <w:lang w:val="el-GR"/>
        </w:rPr>
        <w:t>Δεν απαιτείται προσαρμογή της δόσης (βλ. παράγραφο 5.1).</w:t>
      </w:r>
    </w:p>
    <w:p w14:paraId="4A12C9CF" w14:textId="77777777" w:rsidR="002065B9" w:rsidRPr="003774AA" w:rsidRDefault="002065B9">
      <w:pPr>
        <w:spacing w:line="240" w:lineRule="auto"/>
        <w:rPr>
          <w:i/>
          <w:szCs w:val="22"/>
          <w:lang w:val="el-GR"/>
        </w:rPr>
      </w:pPr>
    </w:p>
    <w:p w14:paraId="4DD4EC5B" w14:textId="77777777" w:rsidR="002065B9" w:rsidRPr="003774AA" w:rsidRDefault="00770464">
      <w:pPr>
        <w:keepNext/>
        <w:spacing w:line="240" w:lineRule="auto"/>
        <w:rPr>
          <w:i/>
          <w:szCs w:val="22"/>
          <w:lang w:val="el-GR"/>
        </w:rPr>
      </w:pPr>
      <w:r w:rsidRPr="003774AA">
        <w:rPr>
          <w:i/>
          <w:iCs/>
          <w:szCs w:val="22"/>
          <w:lang w:val="el-GR"/>
        </w:rPr>
        <w:t>Παιδιατρικός πληθυσμός</w:t>
      </w:r>
    </w:p>
    <w:p w14:paraId="7C7C36F2" w14:textId="77777777" w:rsidR="002065B9" w:rsidRPr="003774AA" w:rsidRDefault="002065B9">
      <w:pPr>
        <w:keepNext/>
        <w:spacing w:line="240" w:lineRule="auto"/>
        <w:rPr>
          <w:i/>
          <w:szCs w:val="22"/>
          <w:lang w:val="el-GR"/>
        </w:rPr>
      </w:pPr>
    </w:p>
    <w:p w14:paraId="4454E497" w14:textId="77777777" w:rsidR="002065B9" w:rsidRPr="003774AA" w:rsidRDefault="00770464">
      <w:pPr>
        <w:autoSpaceDE w:val="0"/>
        <w:autoSpaceDN w:val="0"/>
        <w:adjustRightInd w:val="0"/>
        <w:spacing w:line="240" w:lineRule="auto"/>
        <w:rPr>
          <w:szCs w:val="22"/>
          <w:lang w:val="el-GR"/>
        </w:rPr>
      </w:pPr>
      <w:r w:rsidRPr="003774AA">
        <w:rPr>
          <w:szCs w:val="22"/>
          <w:lang w:val="el-GR"/>
        </w:rPr>
        <w:t xml:space="preserve">Δεν υπάρχει σχετική χρήση του Klisyri στον παιδιατρικό πληθυσμό για την ένδειξη της ακτινικής κεράτωσης. </w:t>
      </w:r>
    </w:p>
    <w:p w14:paraId="07D2464E" w14:textId="77777777" w:rsidR="002065B9" w:rsidRPr="003774AA" w:rsidRDefault="002065B9">
      <w:pPr>
        <w:autoSpaceDE w:val="0"/>
        <w:autoSpaceDN w:val="0"/>
        <w:adjustRightInd w:val="0"/>
        <w:spacing w:line="240" w:lineRule="auto"/>
        <w:rPr>
          <w:szCs w:val="22"/>
          <w:lang w:val="el-GR"/>
        </w:rPr>
      </w:pPr>
    </w:p>
    <w:p w14:paraId="28DFE2D2" w14:textId="77777777" w:rsidR="002065B9" w:rsidRPr="003774AA" w:rsidRDefault="00770464">
      <w:pPr>
        <w:keepNext/>
        <w:spacing w:line="240" w:lineRule="auto"/>
        <w:rPr>
          <w:szCs w:val="22"/>
          <w:u w:val="single"/>
          <w:lang w:val="el-GR"/>
        </w:rPr>
      </w:pPr>
      <w:r w:rsidRPr="003774AA">
        <w:rPr>
          <w:szCs w:val="22"/>
          <w:u w:val="single"/>
          <w:lang w:val="el-GR"/>
        </w:rPr>
        <w:t xml:space="preserve">Τρόπος χορήγησης </w:t>
      </w:r>
    </w:p>
    <w:p w14:paraId="300D6CE1" w14:textId="77777777" w:rsidR="002065B9" w:rsidRPr="003774AA" w:rsidRDefault="002065B9">
      <w:pPr>
        <w:keepNext/>
        <w:spacing w:line="240" w:lineRule="auto"/>
        <w:rPr>
          <w:szCs w:val="22"/>
          <w:lang w:val="el-GR"/>
        </w:rPr>
      </w:pPr>
    </w:p>
    <w:p w14:paraId="0E16BE5F" w14:textId="77777777" w:rsidR="002065B9" w:rsidRPr="003774AA" w:rsidRDefault="00770464">
      <w:pPr>
        <w:spacing w:line="240" w:lineRule="auto"/>
        <w:rPr>
          <w:szCs w:val="22"/>
          <w:lang w:val="el-GR"/>
        </w:rPr>
      </w:pPr>
      <w:r w:rsidRPr="003774AA">
        <w:rPr>
          <w:szCs w:val="22"/>
          <w:lang w:val="el-GR"/>
        </w:rPr>
        <w:t xml:space="preserve">Η αλοιφή </w:t>
      </w:r>
      <w:r w:rsidRPr="003774AA">
        <w:rPr>
          <w:bCs/>
          <w:iCs/>
          <w:szCs w:val="22"/>
          <w:lang w:val="el-GR"/>
        </w:rPr>
        <w:t>tirbanibulin</w:t>
      </w:r>
      <w:r w:rsidRPr="003774AA">
        <w:rPr>
          <w:szCs w:val="22"/>
          <w:lang w:val="el-GR"/>
        </w:rPr>
        <w:t xml:space="preserve"> προορίζεται μόνο για εξωτερική χρήση. Πρέπει να αποφεύγεται η επαφή με τα μάτια, τα χείλη και το εσωτερικό των ρουθουνιών ή των αυτιών.</w:t>
      </w:r>
    </w:p>
    <w:p w14:paraId="1991F2B1" w14:textId="77777777" w:rsidR="002065B9" w:rsidRPr="003774AA" w:rsidRDefault="002065B9">
      <w:pPr>
        <w:spacing w:line="240" w:lineRule="auto"/>
        <w:rPr>
          <w:szCs w:val="22"/>
          <w:lang w:val="el-GR"/>
        </w:rPr>
      </w:pPr>
    </w:p>
    <w:p w14:paraId="0F184247" w14:textId="77777777" w:rsidR="002065B9" w:rsidRPr="003774AA" w:rsidRDefault="00770464">
      <w:pPr>
        <w:spacing w:line="240" w:lineRule="auto"/>
        <w:rPr>
          <w:szCs w:val="22"/>
          <w:lang w:val="el-GR"/>
        </w:rPr>
      </w:pPr>
      <w:r w:rsidRPr="003774AA">
        <w:rPr>
          <w:szCs w:val="22"/>
          <w:lang w:val="el-GR"/>
        </w:rPr>
        <w:t>Κάθε φακελίσκος προορίζεται για μία μόνο χρήση και πρέπει να απορρίπτεται μετά τη χρήση (βλ. παράγραφο 6.6).</w:t>
      </w:r>
    </w:p>
    <w:p w14:paraId="30B34655" w14:textId="77777777" w:rsidR="002065B9" w:rsidRPr="003774AA" w:rsidRDefault="002065B9">
      <w:pPr>
        <w:spacing w:line="240" w:lineRule="auto"/>
        <w:rPr>
          <w:szCs w:val="22"/>
          <w:lang w:val="el-GR"/>
        </w:rPr>
      </w:pPr>
    </w:p>
    <w:p w14:paraId="689DE89E" w14:textId="53CAABA9" w:rsidR="002065B9" w:rsidRPr="003774AA" w:rsidRDefault="00770464">
      <w:pPr>
        <w:spacing w:line="240" w:lineRule="auto"/>
        <w:rPr>
          <w:szCs w:val="22"/>
          <w:lang w:val="el-GR"/>
        </w:rPr>
      </w:pPr>
      <w:r w:rsidRPr="003774AA">
        <w:rPr>
          <w:szCs w:val="22"/>
          <w:lang w:val="el-GR"/>
        </w:rPr>
        <w:t>Η θεραπεία πρέπει να αρχίζει και να παρακολουθείται από</w:t>
      </w:r>
      <w:r w:rsidR="009232AB" w:rsidRPr="003774AA">
        <w:rPr>
          <w:szCs w:val="22"/>
          <w:lang w:val="el-GR"/>
        </w:rPr>
        <w:t xml:space="preserve"> </w:t>
      </w:r>
      <w:r w:rsidR="009A06C3" w:rsidRPr="003774AA">
        <w:rPr>
          <w:szCs w:val="22"/>
          <w:lang w:val="el-GR"/>
        </w:rPr>
        <w:t xml:space="preserve">ένα </w:t>
      </w:r>
      <w:r w:rsidRPr="003774AA">
        <w:rPr>
          <w:szCs w:val="22"/>
          <w:lang w:val="el-GR"/>
        </w:rPr>
        <w:t xml:space="preserve">ιατρό. </w:t>
      </w:r>
    </w:p>
    <w:p w14:paraId="0CF1E904" w14:textId="77777777" w:rsidR="002065B9" w:rsidRPr="003774AA" w:rsidRDefault="002065B9">
      <w:pPr>
        <w:spacing w:line="240" w:lineRule="auto"/>
        <w:rPr>
          <w:szCs w:val="22"/>
          <w:lang w:val="el-GR"/>
        </w:rPr>
      </w:pPr>
    </w:p>
    <w:p w14:paraId="3784FC58" w14:textId="25F8BBDE" w:rsidR="002065B9" w:rsidRPr="003774AA" w:rsidRDefault="00770464">
      <w:pPr>
        <w:spacing w:line="240" w:lineRule="auto"/>
        <w:rPr>
          <w:szCs w:val="22"/>
          <w:lang w:val="el-GR"/>
        </w:rPr>
      </w:pPr>
      <w:r w:rsidRPr="003774AA">
        <w:rPr>
          <w:szCs w:val="22"/>
          <w:lang w:val="el-GR"/>
        </w:rPr>
        <w:t xml:space="preserve">Πριν από την εφαρμογή της </w:t>
      </w:r>
      <w:r w:rsidRPr="003774AA">
        <w:rPr>
          <w:bCs/>
          <w:iCs/>
          <w:szCs w:val="22"/>
          <w:lang w:val="el-GR"/>
        </w:rPr>
        <w:t>tirbanibulin</w:t>
      </w:r>
      <w:r w:rsidRPr="003774AA">
        <w:rPr>
          <w:szCs w:val="22"/>
          <w:lang w:val="el-GR"/>
        </w:rPr>
        <w:t>, οι ασθενείς πρέπει να καθαρίζουν το πεδίο θεραπείας με ήπιο σαπούνι και νερό και να το στεγνώνουν. Μικρή ποσότητα αλοιφής από 1 φακελίσκο μίας χρήσης πρέπει να τοποθετηθεί στην άκρη του δακτύλου και ένα λεπτό στρώμα να εφαρμοστεί ομοιόμορφα σε όλο το πεδίο θεραπείας έως μια μέγιστη επιφάνεια θεραπείας 25</w:t>
      </w:r>
      <w:ins w:id="20" w:author="Author" w:date="2025-12-11T09:43:00Z">
        <w:r w:rsidR="00FF2EF2" w:rsidRPr="003774AA">
          <w:rPr>
            <w:szCs w:val="22"/>
            <w:lang w:val="el-GR"/>
          </w:rPr>
          <w:t> </w:t>
        </w:r>
      </w:ins>
      <w:del w:id="21" w:author="Author" w:date="2025-12-11T09:43:00Z">
        <w:r w:rsidRPr="003774AA" w:rsidDel="00FF2EF2">
          <w:rPr>
            <w:szCs w:val="22"/>
            <w:lang w:val="el-GR"/>
          </w:rPr>
          <w:delText xml:space="preserve"> </w:delText>
        </w:r>
      </w:del>
      <w:r w:rsidRPr="003774AA">
        <w:rPr>
          <w:szCs w:val="22"/>
          <w:lang w:val="el-GR"/>
        </w:rPr>
        <w:t>cm</w:t>
      </w:r>
      <w:r w:rsidRPr="003774AA">
        <w:rPr>
          <w:szCs w:val="22"/>
          <w:vertAlign w:val="superscript"/>
          <w:lang w:val="el-GR"/>
        </w:rPr>
        <w:t>2</w:t>
      </w:r>
      <w:r w:rsidRPr="003774AA">
        <w:rPr>
          <w:szCs w:val="22"/>
          <w:lang w:val="el-GR"/>
        </w:rPr>
        <w:t xml:space="preserve">. </w:t>
      </w:r>
    </w:p>
    <w:p w14:paraId="03D19729" w14:textId="77777777" w:rsidR="002065B9" w:rsidRPr="003774AA" w:rsidRDefault="002065B9">
      <w:pPr>
        <w:spacing w:line="240" w:lineRule="auto"/>
        <w:rPr>
          <w:szCs w:val="22"/>
          <w:lang w:val="el-GR"/>
        </w:rPr>
      </w:pPr>
    </w:p>
    <w:p w14:paraId="1AA0B58C" w14:textId="77777777" w:rsidR="002065B9" w:rsidRPr="003774AA" w:rsidRDefault="00770464">
      <w:pPr>
        <w:spacing w:line="240" w:lineRule="auto"/>
        <w:rPr>
          <w:szCs w:val="22"/>
          <w:lang w:val="el-GR"/>
        </w:rPr>
      </w:pPr>
      <w:r w:rsidRPr="003774AA">
        <w:rPr>
          <w:szCs w:val="22"/>
          <w:lang w:val="el-GR"/>
        </w:rPr>
        <w:t xml:space="preserve">Η αλοιφή πρέπει να εφαρμόζεται περίπου την ίδια ώρα κάθε μέρα. Δεν συνιστάται επίδεση ή άλλως κλειστή περίδεση της υπό θεραπεία περιοχής. Το πλύσιμο και το άγγιγμα της υπό θεραπεία περιοχής πρέπει να αποφεύγεται για περίπου 8 ώρες μετά την εφαρμογή της </w:t>
      </w:r>
      <w:r w:rsidRPr="003774AA">
        <w:rPr>
          <w:bCs/>
          <w:iCs/>
          <w:szCs w:val="22"/>
          <w:lang w:val="el-GR"/>
        </w:rPr>
        <w:t>tirbanibulin</w:t>
      </w:r>
      <w:r w:rsidRPr="003774AA">
        <w:rPr>
          <w:szCs w:val="22"/>
          <w:lang w:val="el-GR"/>
        </w:rPr>
        <w:t>. Έπειτα από αυτήν την περίοδο, η υπό θεραπεία περιοχή μπορεί να πλυθεί με ήπιο σαπούνι και νερό.</w:t>
      </w:r>
    </w:p>
    <w:p w14:paraId="2261716F" w14:textId="77777777" w:rsidR="002065B9" w:rsidRPr="003774AA" w:rsidRDefault="002065B9">
      <w:pPr>
        <w:spacing w:line="240" w:lineRule="auto"/>
        <w:rPr>
          <w:szCs w:val="22"/>
          <w:lang w:val="el-GR"/>
        </w:rPr>
      </w:pPr>
    </w:p>
    <w:p w14:paraId="0F49844C" w14:textId="77777777" w:rsidR="002065B9" w:rsidRPr="003774AA" w:rsidRDefault="00770464">
      <w:pPr>
        <w:spacing w:line="240" w:lineRule="auto"/>
        <w:rPr>
          <w:szCs w:val="22"/>
          <w:lang w:val="el-GR"/>
        </w:rPr>
      </w:pPr>
      <w:r w:rsidRPr="003774AA">
        <w:rPr>
          <w:szCs w:val="22"/>
          <w:lang w:val="el-GR"/>
        </w:rPr>
        <w:t>Τα χέρια πρέπει να πλένονται με σαπούνι και νερό πριν και αμέσως μετά την εφαρμογή της αλοιφής.</w:t>
      </w:r>
    </w:p>
    <w:p w14:paraId="12650A57" w14:textId="77777777" w:rsidR="002065B9" w:rsidRPr="003774AA" w:rsidRDefault="002065B9">
      <w:pPr>
        <w:spacing w:line="240" w:lineRule="auto"/>
        <w:rPr>
          <w:szCs w:val="22"/>
          <w:lang w:val="el-GR"/>
        </w:rPr>
      </w:pPr>
    </w:p>
    <w:p w14:paraId="494A5DF5" w14:textId="07AA3D94" w:rsidR="002065B9" w:rsidRPr="003774AA" w:rsidRDefault="00770464">
      <w:pPr>
        <w:spacing w:line="240" w:lineRule="auto"/>
        <w:rPr>
          <w:bCs/>
          <w:iCs/>
          <w:szCs w:val="22"/>
          <w:lang w:val="el-GR"/>
        </w:rPr>
      </w:pPr>
      <w:r w:rsidRPr="003774AA">
        <w:rPr>
          <w:szCs w:val="22"/>
          <w:lang w:val="el-GR"/>
        </w:rPr>
        <w:t xml:space="preserve">Η αλοιφή </w:t>
      </w:r>
      <w:r w:rsidRPr="003774AA">
        <w:rPr>
          <w:bCs/>
          <w:iCs/>
          <w:szCs w:val="22"/>
          <w:lang w:val="el-GR"/>
        </w:rPr>
        <w:t>tirbanibulin προορίζεται για εφαρμογή στο πρόσωπο ή στο τριχωτό της κεφαλής. Για πληροφορίες σχετικά με εσφαλμένες οδούς χορήγησης, ανατρέξτε στην παράγραφο</w:t>
      </w:r>
      <w:ins w:id="22" w:author="Author" w:date="2025-12-11T09:46:00Z">
        <w:r w:rsidR="00FF2EF2" w:rsidRPr="003774AA">
          <w:rPr>
            <w:bCs/>
            <w:iCs/>
            <w:szCs w:val="22"/>
            <w:lang w:val="el-GR"/>
          </w:rPr>
          <w:t> </w:t>
        </w:r>
      </w:ins>
      <w:del w:id="23" w:author="Author" w:date="2025-12-11T09:46:00Z">
        <w:r w:rsidRPr="003774AA" w:rsidDel="00FF2EF2">
          <w:rPr>
            <w:bCs/>
            <w:iCs/>
            <w:szCs w:val="22"/>
            <w:lang w:val="el-GR"/>
          </w:rPr>
          <w:delText xml:space="preserve"> </w:delText>
        </w:r>
      </w:del>
      <w:r w:rsidRPr="003774AA">
        <w:rPr>
          <w:bCs/>
          <w:iCs/>
          <w:szCs w:val="22"/>
          <w:lang w:val="el-GR"/>
        </w:rPr>
        <w:t>4.4.</w:t>
      </w:r>
    </w:p>
    <w:p w14:paraId="45035C3E" w14:textId="77777777" w:rsidR="002065B9" w:rsidRPr="003774AA" w:rsidRDefault="002065B9">
      <w:pPr>
        <w:spacing w:line="240" w:lineRule="auto"/>
        <w:rPr>
          <w:szCs w:val="22"/>
          <w:lang w:val="el-GR"/>
        </w:rPr>
      </w:pPr>
    </w:p>
    <w:p w14:paraId="2CF68101" w14:textId="77777777" w:rsidR="002065B9" w:rsidRPr="003774AA" w:rsidRDefault="00770464">
      <w:pPr>
        <w:keepNext/>
        <w:spacing w:line="240" w:lineRule="auto"/>
        <w:ind w:left="567" w:hanging="567"/>
        <w:outlineLvl w:val="0"/>
        <w:rPr>
          <w:b/>
          <w:szCs w:val="22"/>
          <w:lang w:val="el-GR"/>
        </w:rPr>
      </w:pPr>
      <w:r w:rsidRPr="003774AA">
        <w:rPr>
          <w:b/>
          <w:bCs/>
          <w:szCs w:val="22"/>
          <w:lang w:val="el-GR"/>
        </w:rPr>
        <w:t>4.3</w:t>
      </w:r>
      <w:r w:rsidRPr="003774AA">
        <w:rPr>
          <w:b/>
          <w:bCs/>
          <w:szCs w:val="22"/>
          <w:lang w:val="el-GR"/>
        </w:rPr>
        <w:tab/>
        <w:t>Αντενδείξεις</w:t>
      </w:r>
    </w:p>
    <w:p w14:paraId="07BFCBF9" w14:textId="77777777" w:rsidR="002065B9" w:rsidRPr="003774AA" w:rsidRDefault="002065B9">
      <w:pPr>
        <w:keepNext/>
        <w:spacing w:line="240" w:lineRule="auto"/>
        <w:rPr>
          <w:szCs w:val="22"/>
          <w:lang w:val="el-GR"/>
        </w:rPr>
      </w:pPr>
    </w:p>
    <w:p w14:paraId="6400C34E" w14:textId="29091E53" w:rsidR="002065B9" w:rsidRPr="003774AA" w:rsidRDefault="00770464" w:rsidP="00FF2EF2">
      <w:pPr>
        <w:spacing w:line="240" w:lineRule="auto"/>
        <w:rPr>
          <w:szCs w:val="22"/>
          <w:lang w:val="el-GR"/>
        </w:rPr>
      </w:pPr>
      <w:r w:rsidRPr="003774AA">
        <w:rPr>
          <w:szCs w:val="22"/>
          <w:lang w:val="el-GR"/>
        </w:rPr>
        <w:t>Υπερευαισθησία στη δραστική ουσία ή σε κάποιο από τα έκδοχα που αναφέρονται στην παράγραφο</w:t>
      </w:r>
      <w:ins w:id="24" w:author="Author" w:date="2025-12-11T09:46:00Z">
        <w:r w:rsidR="00FF2EF2" w:rsidRPr="003774AA">
          <w:rPr>
            <w:szCs w:val="22"/>
            <w:lang w:val="el-GR"/>
          </w:rPr>
          <w:t> </w:t>
        </w:r>
      </w:ins>
      <w:del w:id="25" w:author="Author" w:date="2025-12-11T09:46:00Z">
        <w:r w:rsidRPr="003774AA" w:rsidDel="00FF2EF2">
          <w:rPr>
            <w:szCs w:val="22"/>
            <w:lang w:val="el-GR"/>
          </w:rPr>
          <w:delText xml:space="preserve"> </w:delText>
        </w:r>
      </w:del>
      <w:r w:rsidRPr="003774AA">
        <w:rPr>
          <w:szCs w:val="22"/>
          <w:lang w:val="el-GR"/>
        </w:rPr>
        <w:t>6.1.</w:t>
      </w:r>
    </w:p>
    <w:p w14:paraId="0C517BDA" w14:textId="77777777" w:rsidR="002065B9" w:rsidRPr="003774AA" w:rsidRDefault="002065B9">
      <w:pPr>
        <w:spacing w:line="240" w:lineRule="auto"/>
        <w:rPr>
          <w:szCs w:val="22"/>
          <w:lang w:val="el-GR"/>
        </w:rPr>
      </w:pPr>
    </w:p>
    <w:p w14:paraId="2D091EFB" w14:textId="77777777" w:rsidR="002065B9" w:rsidRPr="003774AA" w:rsidRDefault="00770464">
      <w:pPr>
        <w:keepNext/>
        <w:spacing w:line="240" w:lineRule="auto"/>
        <w:ind w:left="567" w:hanging="567"/>
        <w:outlineLvl w:val="0"/>
        <w:rPr>
          <w:b/>
          <w:szCs w:val="22"/>
          <w:lang w:val="el-GR"/>
        </w:rPr>
      </w:pPr>
      <w:r w:rsidRPr="003774AA">
        <w:rPr>
          <w:b/>
          <w:bCs/>
          <w:szCs w:val="22"/>
          <w:lang w:val="el-GR"/>
        </w:rPr>
        <w:lastRenderedPageBreak/>
        <w:t>4.4</w:t>
      </w:r>
      <w:r w:rsidRPr="003774AA">
        <w:rPr>
          <w:b/>
          <w:bCs/>
          <w:szCs w:val="22"/>
          <w:lang w:val="el-GR"/>
        </w:rPr>
        <w:tab/>
        <w:t xml:space="preserve">Ειδικές προειδοποιήσεις και προφυλάξεις κατά τη χρήση </w:t>
      </w:r>
    </w:p>
    <w:p w14:paraId="51F65348" w14:textId="77777777" w:rsidR="002065B9" w:rsidRPr="003774AA" w:rsidRDefault="002065B9">
      <w:pPr>
        <w:keepNext/>
        <w:spacing w:line="240" w:lineRule="auto"/>
        <w:rPr>
          <w:szCs w:val="22"/>
          <w:lang w:val="el-GR"/>
        </w:rPr>
      </w:pPr>
    </w:p>
    <w:p w14:paraId="71E5D1A9" w14:textId="77777777" w:rsidR="002065B9" w:rsidRPr="003774AA" w:rsidRDefault="00770464">
      <w:pPr>
        <w:keepNext/>
        <w:spacing w:line="240" w:lineRule="auto"/>
        <w:rPr>
          <w:szCs w:val="22"/>
          <w:u w:val="single"/>
          <w:lang w:val="el-GR"/>
        </w:rPr>
      </w:pPr>
      <w:r w:rsidRPr="003774AA">
        <w:rPr>
          <w:szCs w:val="22"/>
          <w:u w:val="single"/>
          <w:lang w:val="el-GR"/>
        </w:rPr>
        <w:t xml:space="preserve">Εσφαλμένη οδός χορήγησης </w:t>
      </w:r>
    </w:p>
    <w:p w14:paraId="18A93ECD" w14:textId="77777777" w:rsidR="002065B9" w:rsidRPr="003774AA" w:rsidRDefault="002065B9">
      <w:pPr>
        <w:keepNext/>
        <w:spacing w:line="240" w:lineRule="auto"/>
        <w:rPr>
          <w:szCs w:val="22"/>
          <w:lang w:val="el-GR"/>
        </w:rPr>
      </w:pPr>
    </w:p>
    <w:p w14:paraId="2FDB026F" w14:textId="77777777" w:rsidR="002065B9" w:rsidRPr="003774AA" w:rsidRDefault="00770464">
      <w:pPr>
        <w:spacing w:line="240" w:lineRule="auto"/>
        <w:rPr>
          <w:szCs w:val="22"/>
          <w:lang w:val="el-GR"/>
        </w:rPr>
      </w:pPr>
      <w:r w:rsidRPr="003774AA">
        <w:rPr>
          <w:szCs w:val="22"/>
          <w:lang w:val="el-GR"/>
        </w:rPr>
        <w:t>Η επαφή με τα μάτια πρέπει να αποφεύγεται. Η αλοιφή tirbanibulin μπορεί να προκαλέσει ερεθισμό των ματιών. Σε περίπτωση τυχαίας επαφής με τα μάτια, τα μάτια πρέπει να ξεπλένονται αμέσως με μεγάλες ποσότητες νερού και ο ασθενής πρέπει να ζητήσει ιατρική περίθαλψη το συντομότερο δυνατό.</w:t>
      </w:r>
    </w:p>
    <w:p w14:paraId="7FF92C7E" w14:textId="77777777" w:rsidR="002065B9" w:rsidRPr="003774AA" w:rsidRDefault="002065B9">
      <w:pPr>
        <w:spacing w:line="240" w:lineRule="auto"/>
        <w:rPr>
          <w:szCs w:val="22"/>
          <w:lang w:val="el-GR"/>
        </w:rPr>
      </w:pPr>
    </w:p>
    <w:p w14:paraId="152CEB9E" w14:textId="77777777" w:rsidR="002065B9" w:rsidRPr="003774AA" w:rsidRDefault="00770464">
      <w:pPr>
        <w:spacing w:line="240" w:lineRule="auto"/>
        <w:rPr>
          <w:szCs w:val="22"/>
          <w:lang w:val="el-GR"/>
        </w:rPr>
      </w:pPr>
      <w:r w:rsidRPr="003774AA">
        <w:rPr>
          <w:bCs/>
          <w:iCs/>
          <w:szCs w:val="22"/>
          <w:lang w:val="el-GR"/>
        </w:rPr>
        <w:t>Η αλοιφή tirbanibulin δεν πρέπει να καταπίνεται. Σε περίπτωση τυχαίας κατάποσης, ο ασθενής πρέπει να πίνει άφθονο νερό και να ζητήσει ιατρική περίθαλψη.</w:t>
      </w:r>
    </w:p>
    <w:p w14:paraId="7757BA07" w14:textId="77777777" w:rsidR="002065B9" w:rsidRPr="003774AA" w:rsidRDefault="002065B9">
      <w:pPr>
        <w:spacing w:line="240" w:lineRule="auto"/>
        <w:rPr>
          <w:szCs w:val="22"/>
          <w:lang w:val="el-GR"/>
        </w:rPr>
      </w:pPr>
    </w:p>
    <w:p w14:paraId="7B889022" w14:textId="77777777" w:rsidR="002065B9" w:rsidRPr="003774AA" w:rsidRDefault="00770464">
      <w:pPr>
        <w:spacing w:line="240" w:lineRule="auto"/>
        <w:rPr>
          <w:szCs w:val="22"/>
          <w:lang w:val="el-GR"/>
        </w:rPr>
      </w:pPr>
      <w:r w:rsidRPr="003774AA">
        <w:rPr>
          <w:bCs/>
          <w:iCs/>
          <w:szCs w:val="22"/>
          <w:lang w:val="el-GR"/>
        </w:rPr>
        <w:t>Η αλοιφή tirbanibulin δεν πρέπει να χρησιμοποιείται στο εσωτερικό των ρουθουνιών, στο εσωτερικό των αυτιών ή στα χείλη.</w:t>
      </w:r>
    </w:p>
    <w:p w14:paraId="410E5047" w14:textId="77777777" w:rsidR="002065B9" w:rsidRPr="003774AA" w:rsidRDefault="002065B9">
      <w:pPr>
        <w:spacing w:line="240" w:lineRule="auto"/>
        <w:rPr>
          <w:szCs w:val="22"/>
          <w:u w:val="single"/>
          <w:lang w:val="el-GR"/>
        </w:rPr>
      </w:pPr>
    </w:p>
    <w:p w14:paraId="5D2A8B3C" w14:textId="3803DC5C" w:rsidR="002065B9" w:rsidRPr="003774AA" w:rsidRDefault="00770464">
      <w:pPr>
        <w:spacing w:line="240" w:lineRule="auto"/>
        <w:rPr>
          <w:szCs w:val="22"/>
          <w:lang w:val="el-GR"/>
        </w:rPr>
      </w:pPr>
      <w:r w:rsidRPr="003774AA">
        <w:rPr>
          <w:szCs w:val="22"/>
          <w:lang w:val="el-GR"/>
        </w:rPr>
        <w:t xml:space="preserve">Δεν συνιστάται η εφαρμογή της αλοιφής tirbanibulin μέχρι την επούλωση του δέρματος έπειτα από οποιοδήποτε προηγούμενο φαρμακευτικό προϊόν, διαδικασία ή χειρουργική θεραπεία και δεν πρέπει να εφαρμοστεί σε ανοιχτές πληγές ή </w:t>
      </w:r>
      <w:r w:rsidR="000F29B2" w:rsidRPr="003774AA">
        <w:rPr>
          <w:szCs w:val="22"/>
          <w:lang w:val="el-GR"/>
        </w:rPr>
        <w:t xml:space="preserve">σκασμένο δέρμα όπου ο δερματικός φραγμός είναι εκτεθειμένος </w:t>
      </w:r>
      <w:r w:rsidRPr="003774AA">
        <w:rPr>
          <w:szCs w:val="22"/>
          <w:lang w:val="el-GR"/>
        </w:rPr>
        <w:t>(βλ. παράγραφο</w:t>
      </w:r>
      <w:ins w:id="26" w:author="Author" w:date="2025-12-11T09:43:00Z">
        <w:r w:rsidR="00FF2EF2" w:rsidRPr="003774AA">
          <w:rPr>
            <w:szCs w:val="22"/>
            <w:lang w:val="el-GR"/>
          </w:rPr>
          <w:t> </w:t>
        </w:r>
      </w:ins>
      <w:del w:id="27" w:author="Author" w:date="2025-12-11T09:43:00Z">
        <w:r w:rsidRPr="003774AA" w:rsidDel="00FF2EF2">
          <w:rPr>
            <w:szCs w:val="22"/>
            <w:lang w:val="el-GR"/>
          </w:rPr>
          <w:delText xml:space="preserve"> </w:delText>
        </w:r>
      </w:del>
      <w:r w:rsidRPr="003774AA">
        <w:rPr>
          <w:szCs w:val="22"/>
          <w:lang w:val="el-GR"/>
        </w:rPr>
        <w:t>4.2).</w:t>
      </w:r>
    </w:p>
    <w:p w14:paraId="442C55A9" w14:textId="77777777" w:rsidR="002065B9" w:rsidRPr="003774AA" w:rsidRDefault="002065B9">
      <w:pPr>
        <w:spacing w:line="240" w:lineRule="auto"/>
        <w:rPr>
          <w:szCs w:val="22"/>
          <w:lang w:val="el-GR"/>
        </w:rPr>
      </w:pPr>
    </w:p>
    <w:p w14:paraId="73DF1E91" w14:textId="77777777" w:rsidR="002065B9" w:rsidRPr="003774AA" w:rsidRDefault="00770464">
      <w:pPr>
        <w:keepNext/>
        <w:spacing w:line="240" w:lineRule="auto"/>
        <w:rPr>
          <w:szCs w:val="22"/>
          <w:u w:val="single"/>
          <w:lang w:val="el-GR"/>
        </w:rPr>
      </w:pPr>
      <w:r w:rsidRPr="003774AA">
        <w:rPr>
          <w:szCs w:val="22"/>
          <w:u w:val="single"/>
          <w:lang w:val="el-GR"/>
        </w:rPr>
        <w:t>Τοπικές δερματικές αντιδράσεις</w:t>
      </w:r>
    </w:p>
    <w:p w14:paraId="51A48946" w14:textId="77777777" w:rsidR="002065B9" w:rsidRPr="003774AA" w:rsidRDefault="002065B9">
      <w:pPr>
        <w:keepNext/>
        <w:spacing w:line="240" w:lineRule="auto"/>
        <w:rPr>
          <w:szCs w:val="22"/>
          <w:lang w:val="el-GR"/>
        </w:rPr>
      </w:pPr>
    </w:p>
    <w:p w14:paraId="30333226" w14:textId="77777777" w:rsidR="002065B9" w:rsidRPr="003774AA" w:rsidRDefault="00770464">
      <w:pPr>
        <w:spacing w:line="240" w:lineRule="auto"/>
        <w:rPr>
          <w:szCs w:val="22"/>
          <w:lang w:val="el-GR"/>
        </w:rPr>
      </w:pPr>
      <w:r w:rsidRPr="003774AA">
        <w:rPr>
          <w:szCs w:val="22"/>
          <w:lang w:val="el-GR"/>
        </w:rPr>
        <w:t xml:space="preserve">Μπορεί να εμφανιστούν έπειτα από τοπική εφαρμογή της αλοιφής </w:t>
      </w:r>
      <w:r w:rsidRPr="003774AA">
        <w:rPr>
          <w:bCs/>
          <w:iCs/>
          <w:szCs w:val="22"/>
          <w:lang w:val="el-GR"/>
        </w:rPr>
        <w:t>tirbanibulin</w:t>
      </w:r>
      <w:r w:rsidRPr="003774AA">
        <w:rPr>
          <w:szCs w:val="22"/>
          <w:lang w:val="el-GR"/>
        </w:rPr>
        <w:t xml:space="preserve"> τοπικές δερματικές αντιδράσεις στην υπό θεραπεία περιοχή, όπως ερύθημα, απολέπιση, εφελκίδα, διόγκωση ή οίδημα, διάβρωση/εξέλκωση και σχηματισμός φυσαλίδων/φλυκταινών (βλ. παράγραφο 4.8). Η επίδραση της θεραπείας μπορεί να μην αξιολογηθεί επαρκώς έως ότου αποκατασταθούν οι τοπικές δερματικές αντιδράσεις.</w:t>
      </w:r>
    </w:p>
    <w:p w14:paraId="3717AEFA" w14:textId="77777777" w:rsidR="002065B9" w:rsidRPr="003774AA" w:rsidRDefault="002065B9">
      <w:pPr>
        <w:spacing w:line="240" w:lineRule="auto"/>
        <w:rPr>
          <w:szCs w:val="22"/>
          <w:lang w:val="el-GR"/>
        </w:rPr>
      </w:pPr>
    </w:p>
    <w:p w14:paraId="22A07820" w14:textId="77777777" w:rsidR="002065B9" w:rsidRPr="003774AA" w:rsidRDefault="00770464">
      <w:pPr>
        <w:keepNext/>
        <w:spacing w:line="240" w:lineRule="auto"/>
        <w:rPr>
          <w:szCs w:val="22"/>
          <w:u w:val="single"/>
          <w:lang w:val="el-GR"/>
        </w:rPr>
      </w:pPr>
      <w:r w:rsidRPr="003774AA">
        <w:rPr>
          <w:szCs w:val="22"/>
          <w:u w:val="single"/>
          <w:lang w:val="el-GR"/>
        </w:rPr>
        <w:t xml:space="preserve">Έκθεση στον ήλιο </w:t>
      </w:r>
    </w:p>
    <w:p w14:paraId="012D2C29" w14:textId="77777777" w:rsidR="002065B9" w:rsidRPr="003774AA" w:rsidRDefault="002065B9">
      <w:pPr>
        <w:keepNext/>
        <w:spacing w:line="240" w:lineRule="auto"/>
        <w:rPr>
          <w:szCs w:val="22"/>
          <w:lang w:val="el-GR"/>
        </w:rPr>
      </w:pPr>
    </w:p>
    <w:p w14:paraId="3D03CDC7" w14:textId="77777777" w:rsidR="002065B9" w:rsidRPr="003774AA" w:rsidRDefault="00770464">
      <w:pPr>
        <w:spacing w:line="240" w:lineRule="auto"/>
        <w:rPr>
          <w:szCs w:val="22"/>
          <w:lang w:val="el-GR"/>
        </w:rPr>
      </w:pPr>
      <w:r w:rsidRPr="003774AA">
        <w:rPr>
          <w:szCs w:val="22"/>
          <w:lang w:val="el-GR"/>
        </w:rPr>
        <w:t>Λόγω της φύσης της νόσου, πρέπει να αποφεύγεται ή να ελαχιστοποιείται η υπερβολική έκθεση στο ηλιακό φως (συμπεριλαμβανομένων των μεθόδων τεχνητού μαυρίσματος).</w:t>
      </w:r>
    </w:p>
    <w:p w14:paraId="55FA1D90" w14:textId="77777777" w:rsidR="002065B9" w:rsidRPr="003774AA" w:rsidRDefault="002065B9">
      <w:pPr>
        <w:spacing w:line="240" w:lineRule="auto"/>
        <w:rPr>
          <w:szCs w:val="22"/>
          <w:lang w:val="el-GR"/>
        </w:rPr>
      </w:pPr>
    </w:p>
    <w:p w14:paraId="774D138C" w14:textId="77777777" w:rsidR="002065B9" w:rsidRPr="003774AA" w:rsidRDefault="00770464">
      <w:pPr>
        <w:keepNext/>
        <w:spacing w:line="240" w:lineRule="auto"/>
        <w:rPr>
          <w:szCs w:val="22"/>
          <w:u w:val="single"/>
          <w:lang w:val="el-GR"/>
        </w:rPr>
      </w:pPr>
      <w:r w:rsidRPr="003774AA">
        <w:rPr>
          <w:szCs w:val="22"/>
          <w:u w:val="single"/>
          <w:lang w:val="el-GR"/>
        </w:rPr>
        <w:t xml:space="preserve">Ανοσοκατασταλμένοι ασθενείς </w:t>
      </w:r>
    </w:p>
    <w:p w14:paraId="62F3D3D3" w14:textId="77777777" w:rsidR="002065B9" w:rsidRPr="003774AA" w:rsidRDefault="002065B9">
      <w:pPr>
        <w:keepNext/>
        <w:spacing w:line="240" w:lineRule="auto"/>
        <w:rPr>
          <w:bCs/>
          <w:iCs/>
          <w:szCs w:val="22"/>
          <w:lang w:val="el-GR"/>
        </w:rPr>
      </w:pPr>
    </w:p>
    <w:p w14:paraId="3F122A22" w14:textId="27A9EA27" w:rsidR="002065B9" w:rsidRPr="003774AA" w:rsidRDefault="00770464">
      <w:pPr>
        <w:spacing w:line="240" w:lineRule="auto"/>
        <w:rPr>
          <w:szCs w:val="22"/>
          <w:lang w:val="el-GR"/>
        </w:rPr>
      </w:pPr>
      <w:r w:rsidRPr="003774AA">
        <w:rPr>
          <w:bCs/>
          <w:iCs/>
          <w:szCs w:val="22"/>
          <w:lang w:val="el-GR"/>
        </w:rPr>
        <w:t>Η αλοιφή tirbanibulin πρέπει να χρησιμοποιείται με προσοχή σε ανοσοκατεσταλμένους ασθενείς.</w:t>
      </w:r>
    </w:p>
    <w:p w14:paraId="36E72415" w14:textId="77777777" w:rsidR="002065B9" w:rsidRPr="003774AA" w:rsidRDefault="002065B9">
      <w:pPr>
        <w:spacing w:line="240" w:lineRule="auto"/>
        <w:rPr>
          <w:szCs w:val="22"/>
          <w:lang w:val="el-GR"/>
        </w:rPr>
      </w:pPr>
    </w:p>
    <w:p w14:paraId="5C600947" w14:textId="77777777" w:rsidR="002065B9" w:rsidRPr="003774AA" w:rsidRDefault="00770464">
      <w:pPr>
        <w:spacing w:line="240" w:lineRule="auto"/>
        <w:rPr>
          <w:szCs w:val="22"/>
          <w:u w:val="single"/>
          <w:lang w:val="el-GR"/>
        </w:rPr>
      </w:pPr>
      <w:r w:rsidRPr="003774AA">
        <w:rPr>
          <w:szCs w:val="22"/>
          <w:u w:val="single"/>
          <w:lang w:val="el-GR"/>
        </w:rPr>
        <w:t>Κίνδυνος εξέλιξης σε καρκίνο του δέρματος</w:t>
      </w:r>
    </w:p>
    <w:p w14:paraId="6B50C5DA" w14:textId="77777777" w:rsidR="002065B9" w:rsidRPr="003774AA" w:rsidRDefault="002065B9">
      <w:pPr>
        <w:spacing w:line="240" w:lineRule="auto"/>
        <w:rPr>
          <w:szCs w:val="22"/>
          <w:lang w:val="el-GR"/>
        </w:rPr>
      </w:pPr>
    </w:p>
    <w:p w14:paraId="14C32CF7" w14:textId="77777777" w:rsidR="002065B9" w:rsidRPr="003774AA" w:rsidRDefault="00770464">
      <w:pPr>
        <w:spacing w:line="240" w:lineRule="auto"/>
        <w:rPr>
          <w:szCs w:val="22"/>
          <w:lang w:val="el-GR"/>
        </w:rPr>
      </w:pPr>
      <w:r w:rsidRPr="003774AA">
        <w:rPr>
          <w:szCs w:val="22"/>
          <w:lang w:val="el-GR"/>
        </w:rPr>
        <w:t>Μεταβολές στην όψη της ακτινικής κεράτωσης μπορεί να υποδηλώνει εξέλιξη σε διηθητικό καρκίνωμα από πλακώδες επιθήλιο. Κλινικά άτυπες βλάβες για ακτινική κεράτωση ή ύποπτες για κακοήθεια πρέπει να αντιμετωπίζονται κατάλληλα.</w:t>
      </w:r>
    </w:p>
    <w:p w14:paraId="1EA0C172" w14:textId="77777777" w:rsidR="002065B9" w:rsidRPr="003774AA" w:rsidRDefault="002065B9">
      <w:pPr>
        <w:spacing w:line="240" w:lineRule="auto"/>
        <w:rPr>
          <w:szCs w:val="22"/>
          <w:lang w:val="el-GR"/>
        </w:rPr>
      </w:pPr>
    </w:p>
    <w:p w14:paraId="1829F15B" w14:textId="77777777" w:rsidR="002065B9" w:rsidRPr="003774AA" w:rsidRDefault="00770464">
      <w:pPr>
        <w:spacing w:line="240" w:lineRule="auto"/>
        <w:rPr>
          <w:szCs w:val="22"/>
          <w:lang w:val="el-GR"/>
        </w:rPr>
      </w:pPr>
      <w:r w:rsidRPr="003774AA">
        <w:rPr>
          <w:szCs w:val="22"/>
          <w:u w:val="single"/>
          <w:lang w:val="el-GR"/>
        </w:rPr>
        <w:t>Προπυλενογλυκόλη</w:t>
      </w:r>
    </w:p>
    <w:p w14:paraId="1C1CF9B7" w14:textId="77777777" w:rsidR="002065B9" w:rsidRPr="003774AA" w:rsidRDefault="002065B9">
      <w:pPr>
        <w:spacing w:line="240" w:lineRule="auto"/>
        <w:rPr>
          <w:szCs w:val="22"/>
          <w:lang w:val="el-GR"/>
        </w:rPr>
      </w:pPr>
    </w:p>
    <w:p w14:paraId="5D588BDA" w14:textId="77777777" w:rsidR="002065B9" w:rsidRPr="003774AA" w:rsidRDefault="00770464">
      <w:pPr>
        <w:spacing w:line="240" w:lineRule="auto"/>
        <w:rPr>
          <w:del w:id="28" w:author="Author" w:date="2025-12-11T09:40:00Z"/>
          <w:szCs w:val="22"/>
          <w:lang w:val="el-GR"/>
        </w:rPr>
      </w:pPr>
      <w:del w:id="29" w:author="Author" w:date="2025-12-11T09:40:00Z">
        <w:r w:rsidRPr="003774AA">
          <w:rPr>
            <w:szCs w:val="22"/>
            <w:lang w:val="el-GR"/>
          </w:rPr>
          <w:delText>Η προπυλενογλυκόλη μπορεί να προκαλέσει δερματικό ερεθισμό.</w:delText>
        </w:r>
      </w:del>
    </w:p>
    <w:p w14:paraId="06B14EAC" w14:textId="7B93EA89" w:rsidR="005A208C" w:rsidRPr="003774AA" w:rsidRDefault="005A208C">
      <w:pPr>
        <w:spacing w:line="240" w:lineRule="auto"/>
        <w:rPr>
          <w:ins w:id="30" w:author="Author" w:date="2025-12-11T09:40:00Z"/>
          <w:szCs w:val="22"/>
          <w:lang w:val="el-GR"/>
        </w:rPr>
      </w:pPr>
      <w:ins w:id="31" w:author="Author" w:date="2025-12-11T09:40:00Z">
        <w:r w:rsidRPr="003774AA">
          <w:rPr>
            <w:szCs w:val="22"/>
            <w:lang w:val="el-GR"/>
          </w:rPr>
          <w:t>Αυτό το φάρμακο περιέχει 222,5 mg προπυλενογλυκόλης σε κάθε φακελίσκο</w:t>
        </w:r>
        <w:r w:rsidR="007D6748" w:rsidRPr="003774AA">
          <w:rPr>
            <w:szCs w:val="22"/>
            <w:lang w:val="el-GR"/>
          </w:rPr>
          <w:t>,</w:t>
        </w:r>
        <w:r w:rsidRPr="003774AA">
          <w:rPr>
            <w:szCs w:val="22"/>
            <w:lang w:val="el-GR"/>
          </w:rPr>
          <w:t xml:space="preserve"> που ισοδυναμεί με 890 mg/g. </w:t>
        </w:r>
      </w:ins>
    </w:p>
    <w:p w14:paraId="2E20C814" w14:textId="77777777" w:rsidR="002065B9" w:rsidRPr="003774AA" w:rsidRDefault="002065B9">
      <w:pPr>
        <w:spacing w:line="240" w:lineRule="auto"/>
        <w:rPr>
          <w:szCs w:val="22"/>
          <w:u w:val="single"/>
          <w:lang w:val="el-GR"/>
        </w:rPr>
      </w:pPr>
    </w:p>
    <w:p w14:paraId="3AA8714C" w14:textId="77777777" w:rsidR="002065B9" w:rsidRPr="003774AA" w:rsidRDefault="00770464">
      <w:pPr>
        <w:keepNext/>
        <w:spacing w:line="240" w:lineRule="auto"/>
        <w:ind w:left="567" w:hanging="567"/>
        <w:outlineLvl w:val="0"/>
        <w:rPr>
          <w:szCs w:val="22"/>
          <w:lang w:val="el-GR"/>
        </w:rPr>
      </w:pPr>
      <w:r w:rsidRPr="003774AA">
        <w:rPr>
          <w:b/>
          <w:bCs/>
          <w:szCs w:val="22"/>
          <w:lang w:val="el-GR"/>
        </w:rPr>
        <w:t>4.5</w:t>
      </w:r>
      <w:r w:rsidRPr="003774AA">
        <w:rPr>
          <w:b/>
          <w:bCs/>
          <w:szCs w:val="22"/>
          <w:lang w:val="el-GR"/>
        </w:rPr>
        <w:tab/>
        <w:t>Αλληλεπιδράσεις με άλλα φαρμακευτικά προϊόντα και άλλες μορφές αλληλεπίδρασης</w:t>
      </w:r>
    </w:p>
    <w:p w14:paraId="6B0F35C4" w14:textId="77777777" w:rsidR="002065B9" w:rsidRPr="003774AA" w:rsidRDefault="002065B9">
      <w:pPr>
        <w:keepNext/>
        <w:spacing w:line="240" w:lineRule="auto"/>
        <w:rPr>
          <w:szCs w:val="22"/>
          <w:lang w:val="el-GR"/>
        </w:rPr>
      </w:pPr>
    </w:p>
    <w:p w14:paraId="418E9325" w14:textId="6172F1D1" w:rsidR="002065B9" w:rsidRPr="003774AA" w:rsidRDefault="000F29B2">
      <w:pPr>
        <w:spacing w:line="240" w:lineRule="auto"/>
        <w:rPr>
          <w:szCs w:val="22"/>
          <w:lang w:val="el-GR"/>
        </w:rPr>
      </w:pPr>
      <w:r w:rsidRPr="003774AA">
        <w:rPr>
          <w:szCs w:val="22"/>
          <w:lang w:val="el-GR"/>
        </w:rPr>
        <w:t>Δεν έχουν πραγματοποιηθεί μελέτες αλληλεπιδράσεων</w:t>
      </w:r>
      <w:r w:rsidR="00770464" w:rsidRPr="003774AA">
        <w:rPr>
          <w:szCs w:val="22"/>
          <w:lang w:val="el-GR"/>
        </w:rPr>
        <w:t xml:space="preserve">. </w:t>
      </w:r>
    </w:p>
    <w:p w14:paraId="15AFBE7F" w14:textId="77777777" w:rsidR="002065B9" w:rsidRPr="003774AA" w:rsidRDefault="002065B9">
      <w:pPr>
        <w:spacing w:line="240" w:lineRule="auto"/>
        <w:rPr>
          <w:szCs w:val="22"/>
          <w:lang w:val="el-GR"/>
        </w:rPr>
      </w:pPr>
    </w:p>
    <w:p w14:paraId="122BCFA1" w14:textId="77777777" w:rsidR="002065B9" w:rsidRPr="003774AA" w:rsidRDefault="00770464">
      <w:pPr>
        <w:numPr>
          <w:ilvl w:val="12"/>
          <w:numId w:val="0"/>
        </w:numPr>
        <w:spacing w:line="240" w:lineRule="auto"/>
        <w:ind w:right="-2"/>
        <w:rPr>
          <w:szCs w:val="22"/>
          <w:lang w:val="el-GR"/>
        </w:rPr>
      </w:pPr>
      <w:r w:rsidRPr="003774AA">
        <w:rPr>
          <w:szCs w:val="22"/>
          <w:lang w:val="el-GR"/>
        </w:rPr>
        <w:t>Δεδομένης της οδού χορήγησης (τοπική), της μικρής διάρκειας της δόσης (5 ημέρες), της χαμηλής συστημικής έκθεσης (υπονανομοριακή μέση τιμή C</w:t>
      </w:r>
      <w:r w:rsidRPr="003774AA">
        <w:rPr>
          <w:szCs w:val="22"/>
          <w:vertAlign w:val="subscript"/>
          <w:lang w:val="el-GR"/>
        </w:rPr>
        <w:t>max</w:t>
      </w:r>
      <w:r w:rsidRPr="003774AA">
        <w:rPr>
          <w:szCs w:val="22"/>
          <w:lang w:val="el-GR"/>
        </w:rPr>
        <w:t xml:space="preserve">) και τα </w:t>
      </w:r>
      <w:r w:rsidRPr="003774AA">
        <w:rPr>
          <w:i/>
          <w:iCs/>
          <w:szCs w:val="22"/>
          <w:lang w:val="el-GR"/>
        </w:rPr>
        <w:t xml:space="preserve">in vitro </w:t>
      </w:r>
      <w:r w:rsidRPr="003774AA">
        <w:rPr>
          <w:szCs w:val="22"/>
          <w:lang w:val="el-GR"/>
        </w:rPr>
        <w:t>δεδομένα, υπάρχει χαμηλή πιθανότητα αλληλεπίδρασης με την αλοιφή tirbanibulin στη μέγιστη κλινική έκθεση.</w:t>
      </w:r>
    </w:p>
    <w:p w14:paraId="35C8FD86" w14:textId="77777777" w:rsidR="002065B9" w:rsidRPr="003774AA" w:rsidRDefault="002065B9">
      <w:pPr>
        <w:spacing w:line="240" w:lineRule="auto"/>
        <w:rPr>
          <w:szCs w:val="22"/>
          <w:lang w:val="el-GR"/>
        </w:rPr>
      </w:pPr>
    </w:p>
    <w:p w14:paraId="7AB2D3B2" w14:textId="77777777" w:rsidR="002065B9" w:rsidRPr="003774AA" w:rsidRDefault="00770464">
      <w:pPr>
        <w:keepNext/>
        <w:spacing w:line="240" w:lineRule="auto"/>
        <w:ind w:left="567" w:hanging="567"/>
        <w:outlineLvl w:val="0"/>
        <w:rPr>
          <w:szCs w:val="22"/>
          <w:lang w:val="el-GR"/>
        </w:rPr>
      </w:pPr>
      <w:r w:rsidRPr="003774AA">
        <w:rPr>
          <w:b/>
          <w:bCs/>
          <w:szCs w:val="22"/>
          <w:lang w:val="el-GR"/>
        </w:rPr>
        <w:lastRenderedPageBreak/>
        <w:t>4.6</w:t>
      </w:r>
      <w:r w:rsidRPr="003774AA">
        <w:rPr>
          <w:b/>
          <w:bCs/>
          <w:szCs w:val="22"/>
          <w:lang w:val="el-GR"/>
        </w:rPr>
        <w:tab/>
        <w:t>Γονιμότητα, κύηση και γαλουχία</w:t>
      </w:r>
    </w:p>
    <w:p w14:paraId="39704196" w14:textId="77777777" w:rsidR="002065B9" w:rsidRPr="003774AA" w:rsidRDefault="002065B9">
      <w:pPr>
        <w:keepNext/>
        <w:spacing w:line="240" w:lineRule="auto"/>
        <w:rPr>
          <w:szCs w:val="22"/>
          <w:lang w:val="el-GR"/>
        </w:rPr>
      </w:pPr>
    </w:p>
    <w:p w14:paraId="2290DCF4" w14:textId="77777777" w:rsidR="002065B9" w:rsidRPr="003774AA" w:rsidRDefault="00770464">
      <w:pPr>
        <w:keepNext/>
        <w:spacing w:line="240" w:lineRule="auto"/>
        <w:rPr>
          <w:szCs w:val="22"/>
          <w:u w:val="single"/>
          <w:lang w:val="el-GR"/>
        </w:rPr>
      </w:pPr>
      <w:r w:rsidRPr="003774AA">
        <w:rPr>
          <w:szCs w:val="22"/>
          <w:u w:val="single"/>
          <w:lang w:val="el-GR"/>
        </w:rPr>
        <w:t>Κύηση</w:t>
      </w:r>
    </w:p>
    <w:p w14:paraId="2A793EBB" w14:textId="77777777" w:rsidR="002065B9" w:rsidRPr="003774AA" w:rsidRDefault="002065B9">
      <w:pPr>
        <w:keepNext/>
        <w:spacing w:line="240" w:lineRule="auto"/>
        <w:rPr>
          <w:szCs w:val="22"/>
          <w:lang w:val="el-GR"/>
        </w:rPr>
      </w:pPr>
    </w:p>
    <w:p w14:paraId="0868475B" w14:textId="5DDD1B89" w:rsidR="002065B9" w:rsidRPr="003774AA" w:rsidRDefault="00770464">
      <w:pPr>
        <w:spacing w:line="240" w:lineRule="auto"/>
        <w:rPr>
          <w:szCs w:val="22"/>
          <w:lang w:val="el-GR"/>
        </w:rPr>
      </w:pPr>
      <w:r w:rsidRPr="003774AA">
        <w:rPr>
          <w:szCs w:val="22"/>
          <w:lang w:val="el-GR"/>
        </w:rPr>
        <w:t xml:space="preserve">Δεν διατίθενται ή είναι περιορισμένα τα κλινικά δεδομένα σχετικά με τη χρήση της tirbanibulin σε </w:t>
      </w:r>
      <w:r w:rsidR="000F29B2" w:rsidRPr="003774AA">
        <w:rPr>
          <w:szCs w:val="22"/>
          <w:lang w:val="el-GR"/>
        </w:rPr>
        <w:t>έγκυο γυναίκα</w:t>
      </w:r>
      <w:r w:rsidRPr="003774AA">
        <w:rPr>
          <w:szCs w:val="22"/>
          <w:lang w:val="el-GR"/>
        </w:rPr>
        <w:t>. Μελέτες σε ζώα κατέδειξαν αναπαραγωγική τοξικότητα (βλέπε παράγραφο</w:t>
      </w:r>
      <w:ins w:id="32" w:author="Author" w:date="2025-12-11T09:46:00Z">
        <w:r w:rsidR="00FF2EF2" w:rsidRPr="003774AA">
          <w:rPr>
            <w:szCs w:val="22"/>
            <w:lang w:val="el-GR"/>
          </w:rPr>
          <w:t> </w:t>
        </w:r>
      </w:ins>
      <w:del w:id="33" w:author="Author" w:date="2025-12-11T09:46:00Z">
        <w:r w:rsidRPr="003774AA" w:rsidDel="00FF2EF2">
          <w:rPr>
            <w:szCs w:val="22"/>
            <w:lang w:val="el-GR"/>
          </w:rPr>
          <w:delText xml:space="preserve"> </w:delText>
        </w:r>
      </w:del>
      <w:r w:rsidRPr="003774AA">
        <w:rPr>
          <w:szCs w:val="22"/>
          <w:lang w:val="el-GR"/>
        </w:rPr>
        <w:t>5.3).</w:t>
      </w:r>
    </w:p>
    <w:p w14:paraId="2386231C" w14:textId="77777777" w:rsidR="002065B9" w:rsidRPr="003774AA" w:rsidRDefault="002065B9">
      <w:pPr>
        <w:spacing w:line="240" w:lineRule="auto"/>
        <w:rPr>
          <w:szCs w:val="22"/>
          <w:lang w:val="el-GR"/>
        </w:rPr>
      </w:pPr>
    </w:p>
    <w:p w14:paraId="6BFDB3B9" w14:textId="48339D27" w:rsidR="002065B9" w:rsidRPr="003774AA" w:rsidRDefault="00770464">
      <w:pPr>
        <w:spacing w:line="240" w:lineRule="auto"/>
        <w:rPr>
          <w:szCs w:val="22"/>
          <w:lang w:val="el-GR"/>
        </w:rPr>
      </w:pPr>
      <w:r w:rsidRPr="003774AA">
        <w:rPr>
          <w:szCs w:val="22"/>
          <w:lang w:val="el-GR"/>
        </w:rPr>
        <w:t>Η αλοιφή με tirbanibulin δεν συνιστάται κατά τη διάρκεια της εγκυμοσύνης, καθώς και σε γυναίκες</w:t>
      </w:r>
      <w:r w:rsidR="000F29B2" w:rsidRPr="003774AA">
        <w:rPr>
          <w:szCs w:val="22"/>
          <w:lang w:val="el-GR"/>
        </w:rPr>
        <w:t xml:space="preserve"> </w:t>
      </w:r>
      <w:r w:rsidRPr="003774AA">
        <w:rPr>
          <w:szCs w:val="22"/>
          <w:lang w:val="el-GR"/>
        </w:rPr>
        <w:t xml:space="preserve">σε αναπαραγωγική ηλικία χωρίς την χρήση αντισύλληψης. </w:t>
      </w:r>
    </w:p>
    <w:p w14:paraId="7EE4B624" w14:textId="77777777" w:rsidR="002065B9" w:rsidRPr="003774AA" w:rsidRDefault="002065B9">
      <w:pPr>
        <w:spacing w:line="240" w:lineRule="auto"/>
        <w:rPr>
          <w:szCs w:val="22"/>
          <w:lang w:val="el-GR"/>
        </w:rPr>
      </w:pPr>
    </w:p>
    <w:p w14:paraId="272C7FB0" w14:textId="77777777" w:rsidR="002065B9" w:rsidRPr="003774AA" w:rsidRDefault="00770464">
      <w:pPr>
        <w:keepNext/>
        <w:spacing w:line="240" w:lineRule="auto"/>
        <w:rPr>
          <w:szCs w:val="22"/>
          <w:u w:val="single"/>
          <w:lang w:val="el-GR"/>
        </w:rPr>
      </w:pPr>
      <w:r w:rsidRPr="003774AA">
        <w:rPr>
          <w:szCs w:val="22"/>
          <w:u w:val="single"/>
          <w:lang w:val="el-GR"/>
        </w:rPr>
        <w:t>Θηλασμός</w:t>
      </w:r>
    </w:p>
    <w:p w14:paraId="712B391C" w14:textId="77777777" w:rsidR="002065B9" w:rsidRPr="003774AA" w:rsidRDefault="002065B9">
      <w:pPr>
        <w:keepNext/>
        <w:spacing w:line="240" w:lineRule="auto"/>
        <w:rPr>
          <w:szCs w:val="22"/>
          <w:lang w:val="el-GR"/>
        </w:rPr>
      </w:pPr>
    </w:p>
    <w:p w14:paraId="223ACD87" w14:textId="77777777" w:rsidR="002065B9" w:rsidRPr="003774AA" w:rsidRDefault="00770464">
      <w:pPr>
        <w:spacing w:line="240" w:lineRule="auto"/>
        <w:rPr>
          <w:szCs w:val="22"/>
          <w:lang w:val="el-GR"/>
        </w:rPr>
      </w:pPr>
      <w:r w:rsidRPr="003774AA">
        <w:rPr>
          <w:szCs w:val="22"/>
          <w:lang w:val="el-GR"/>
        </w:rPr>
        <w:t xml:space="preserve">Δεν είναι γνωστό εάν η tirbanibulin/οι μεταβολίτες απεκκρίνονται στο ανθρώπινο γάλα. </w:t>
      </w:r>
    </w:p>
    <w:p w14:paraId="44EB6C50" w14:textId="77777777" w:rsidR="002065B9" w:rsidRPr="003774AA" w:rsidRDefault="002065B9">
      <w:pPr>
        <w:spacing w:line="240" w:lineRule="auto"/>
        <w:rPr>
          <w:szCs w:val="22"/>
          <w:lang w:val="el-GR"/>
        </w:rPr>
      </w:pPr>
    </w:p>
    <w:p w14:paraId="16A722B7" w14:textId="7E386863" w:rsidR="002065B9" w:rsidRPr="003774AA" w:rsidRDefault="00770464">
      <w:pPr>
        <w:spacing w:line="240" w:lineRule="auto"/>
        <w:rPr>
          <w:szCs w:val="22"/>
          <w:lang w:val="el-GR"/>
        </w:rPr>
      </w:pPr>
      <w:r w:rsidRPr="003774AA">
        <w:rPr>
          <w:szCs w:val="22"/>
          <w:lang w:val="el-GR"/>
        </w:rPr>
        <w:t xml:space="preserve">Ο κίνδυνος στα </w:t>
      </w:r>
      <w:r w:rsidR="004C2BFC" w:rsidRPr="003774AA">
        <w:rPr>
          <w:szCs w:val="22"/>
          <w:lang w:val="el-GR"/>
        </w:rPr>
        <w:t>νεογέννητα</w:t>
      </w:r>
      <w:r w:rsidRPr="003774AA">
        <w:rPr>
          <w:szCs w:val="22"/>
          <w:lang w:val="el-GR"/>
        </w:rPr>
        <w:t xml:space="preserve">/βρέφη δεν μπορεί να αποκλειστεί. </w:t>
      </w:r>
    </w:p>
    <w:p w14:paraId="24EB7E4E" w14:textId="77777777" w:rsidR="002065B9" w:rsidRPr="003774AA" w:rsidRDefault="002065B9">
      <w:pPr>
        <w:spacing w:line="240" w:lineRule="auto"/>
        <w:rPr>
          <w:szCs w:val="22"/>
          <w:lang w:val="el-GR"/>
        </w:rPr>
      </w:pPr>
    </w:p>
    <w:p w14:paraId="7959362C" w14:textId="550998EC" w:rsidR="002065B9" w:rsidRPr="003774AA" w:rsidRDefault="00770464">
      <w:pPr>
        <w:spacing w:line="240" w:lineRule="auto"/>
        <w:rPr>
          <w:szCs w:val="22"/>
          <w:lang w:val="el-GR"/>
        </w:rPr>
      </w:pPr>
      <w:r w:rsidRPr="003774AA">
        <w:rPr>
          <w:szCs w:val="22"/>
          <w:lang w:val="el-GR"/>
        </w:rPr>
        <w:t>Πρέπει να αποφασιστεί εάν θα διακοπεί ο θηλασμός ή θα διακοπεί/θα αποφευχθεί η θεραπεία με αλοιφή tirbanibulin, λαμβάνοντας υπόψη το όφελος του θηλασμού για το παιδί και το όφελος της θεραπείας για την γυναίκα.</w:t>
      </w:r>
    </w:p>
    <w:p w14:paraId="6E802CE5" w14:textId="77777777" w:rsidR="002065B9" w:rsidRPr="003774AA" w:rsidRDefault="002065B9">
      <w:pPr>
        <w:spacing w:line="240" w:lineRule="auto"/>
        <w:rPr>
          <w:szCs w:val="22"/>
          <w:lang w:val="el-GR"/>
        </w:rPr>
      </w:pPr>
    </w:p>
    <w:p w14:paraId="46473138" w14:textId="77777777" w:rsidR="002065B9" w:rsidRPr="003774AA" w:rsidRDefault="00770464">
      <w:pPr>
        <w:keepNext/>
        <w:spacing w:line="240" w:lineRule="auto"/>
        <w:rPr>
          <w:szCs w:val="22"/>
          <w:u w:val="single"/>
          <w:lang w:val="el-GR"/>
        </w:rPr>
      </w:pPr>
      <w:r w:rsidRPr="003774AA">
        <w:rPr>
          <w:szCs w:val="22"/>
          <w:u w:val="single"/>
          <w:lang w:val="el-GR"/>
        </w:rPr>
        <w:t>Γονιμότητα</w:t>
      </w:r>
    </w:p>
    <w:p w14:paraId="34381E11" w14:textId="77777777" w:rsidR="002065B9" w:rsidRPr="003774AA" w:rsidRDefault="002065B9">
      <w:pPr>
        <w:keepNext/>
        <w:spacing w:line="240" w:lineRule="auto"/>
        <w:rPr>
          <w:szCs w:val="22"/>
          <w:lang w:val="el-GR"/>
        </w:rPr>
      </w:pPr>
    </w:p>
    <w:p w14:paraId="67E63B27" w14:textId="77777777" w:rsidR="002065B9" w:rsidRPr="003774AA" w:rsidRDefault="00770464">
      <w:pPr>
        <w:spacing w:line="240" w:lineRule="auto"/>
        <w:rPr>
          <w:szCs w:val="22"/>
          <w:lang w:val="el-GR"/>
        </w:rPr>
      </w:pPr>
      <w:r w:rsidRPr="003774AA">
        <w:rPr>
          <w:szCs w:val="22"/>
          <w:lang w:val="el-GR"/>
        </w:rPr>
        <w:t xml:space="preserve">Δεν υπάρχουν διαθέσιμα δεδομένα για τον άνθρωπο σχετικά με την επίδραση της αλοιφής tirbanibulin στη γονιμότητα. Σε μια μη κλινική μελέτη γονιμότητας και πρώιμης εμβρυϊκής ανάπτυξης σε αρουραίους, σημειώθηκαν αλλαγές που θεωρούνται ενδεικτικές της τοξικότητας στην ανδρική γονιμότητα (βλ. παράγραφο 5.3). </w:t>
      </w:r>
    </w:p>
    <w:p w14:paraId="3A3A76C2" w14:textId="77777777" w:rsidR="002065B9" w:rsidRPr="003774AA" w:rsidRDefault="002065B9">
      <w:pPr>
        <w:spacing w:line="240" w:lineRule="auto"/>
        <w:rPr>
          <w:szCs w:val="22"/>
          <w:lang w:val="el-GR"/>
        </w:rPr>
      </w:pPr>
    </w:p>
    <w:p w14:paraId="6FEAD1E1" w14:textId="77777777" w:rsidR="002065B9" w:rsidRPr="003774AA" w:rsidRDefault="00770464">
      <w:pPr>
        <w:keepNext/>
        <w:spacing w:line="240" w:lineRule="auto"/>
        <w:ind w:left="567" w:hanging="567"/>
        <w:outlineLvl w:val="0"/>
        <w:rPr>
          <w:szCs w:val="22"/>
          <w:lang w:val="el-GR"/>
        </w:rPr>
      </w:pPr>
      <w:r w:rsidRPr="003774AA">
        <w:rPr>
          <w:b/>
          <w:bCs/>
          <w:szCs w:val="22"/>
          <w:lang w:val="el-GR"/>
        </w:rPr>
        <w:t>4.7</w:t>
      </w:r>
      <w:r w:rsidRPr="003774AA">
        <w:rPr>
          <w:b/>
          <w:bCs/>
          <w:szCs w:val="22"/>
          <w:lang w:val="el-GR"/>
        </w:rPr>
        <w:tab/>
        <w:t>Επιδράσεις στην ικανότητα οδήγησης και χειρισμού μηχανημάτων</w:t>
      </w:r>
    </w:p>
    <w:p w14:paraId="1E82AA0A" w14:textId="77777777" w:rsidR="002065B9" w:rsidRPr="003774AA" w:rsidRDefault="002065B9">
      <w:pPr>
        <w:keepNext/>
        <w:spacing w:line="240" w:lineRule="auto"/>
        <w:rPr>
          <w:szCs w:val="22"/>
          <w:lang w:val="el-GR"/>
        </w:rPr>
      </w:pPr>
    </w:p>
    <w:p w14:paraId="15C1FA82" w14:textId="28FA20BC" w:rsidR="002065B9" w:rsidRPr="003774AA" w:rsidRDefault="00770464">
      <w:pPr>
        <w:spacing w:line="240" w:lineRule="auto"/>
        <w:rPr>
          <w:szCs w:val="22"/>
          <w:lang w:val="el-GR"/>
        </w:rPr>
      </w:pPr>
      <w:del w:id="34" w:author="Author" w:date="2025-12-11T09:40:00Z">
        <w:r w:rsidRPr="003774AA">
          <w:rPr>
            <w:szCs w:val="22"/>
            <w:lang w:val="el-GR"/>
          </w:rPr>
          <w:delText>Η αλοιφή tirbanibulin</w:delText>
        </w:r>
      </w:del>
      <w:ins w:id="35" w:author="Author" w:date="2025-12-11T09:40:00Z">
        <w:r w:rsidR="005A208C" w:rsidRPr="003774AA">
          <w:rPr>
            <w:szCs w:val="22"/>
            <w:lang w:val="el-GR"/>
          </w:rPr>
          <w:t>Το Klisyri</w:t>
        </w:r>
      </w:ins>
      <w:r w:rsidR="005A208C" w:rsidRPr="003774AA">
        <w:rPr>
          <w:szCs w:val="22"/>
          <w:lang w:val="el-GR"/>
        </w:rPr>
        <w:t xml:space="preserve"> </w:t>
      </w:r>
      <w:r w:rsidRPr="003774AA">
        <w:rPr>
          <w:szCs w:val="22"/>
          <w:lang w:val="el-GR"/>
        </w:rPr>
        <w:t>δεν έχει καμία ή έχει ασήμαντη επίδραση στην ικανότητα οδήγησης και χειρισμού μηχανημάτων.</w:t>
      </w:r>
    </w:p>
    <w:p w14:paraId="4DB3FB88" w14:textId="77777777" w:rsidR="002065B9" w:rsidRPr="003774AA" w:rsidRDefault="002065B9">
      <w:pPr>
        <w:spacing w:line="240" w:lineRule="auto"/>
        <w:rPr>
          <w:szCs w:val="22"/>
          <w:lang w:val="el-GR"/>
        </w:rPr>
      </w:pPr>
    </w:p>
    <w:p w14:paraId="0CC573FD" w14:textId="77777777" w:rsidR="002065B9" w:rsidRPr="003774AA" w:rsidRDefault="00770464">
      <w:pPr>
        <w:keepNext/>
        <w:spacing w:line="240" w:lineRule="auto"/>
        <w:outlineLvl w:val="0"/>
        <w:rPr>
          <w:b/>
          <w:szCs w:val="22"/>
          <w:lang w:val="el-GR"/>
        </w:rPr>
      </w:pPr>
      <w:r w:rsidRPr="003774AA">
        <w:rPr>
          <w:b/>
          <w:bCs/>
          <w:szCs w:val="22"/>
          <w:lang w:val="el-GR"/>
        </w:rPr>
        <w:t>4.8</w:t>
      </w:r>
      <w:r w:rsidRPr="003774AA">
        <w:rPr>
          <w:b/>
          <w:bCs/>
          <w:szCs w:val="22"/>
          <w:lang w:val="el-GR"/>
        </w:rPr>
        <w:tab/>
        <w:t>Ανεπιθύμητες ενέργειες</w:t>
      </w:r>
    </w:p>
    <w:p w14:paraId="0DFF73C0" w14:textId="77777777" w:rsidR="002065B9" w:rsidRPr="003774AA" w:rsidRDefault="002065B9">
      <w:pPr>
        <w:keepNext/>
        <w:spacing w:line="240" w:lineRule="auto"/>
        <w:rPr>
          <w:szCs w:val="22"/>
          <w:lang w:val="el-GR"/>
        </w:rPr>
      </w:pPr>
    </w:p>
    <w:p w14:paraId="1C084121" w14:textId="77777777" w:rsidR="002065B9" w:rsidRPr="003774AA" w:rsidRDefault="00770464">
      <w:pPr>
        <w:keepNext/>
        <w:spacing w:line="240" w:lineRule="auto"/>
        <w:rPr>
          <w:szCs w:val="22"/>
          <w:u w:val="single"/>
          <w:lang w:val="el-GR"/>
        </w:rPr>
      </w:pPr>
      <w:r w:rsidRPr="003774AA">
        <w:rPr>
          <w:szCs w:val="22"/>
          <w:u w:val="single"/>
          <w:lang w:val="el-GR"/>
        </w:rPr>
        <w:t>Περίληψη του προφίλ ασφαλείας</w:t>
      </w:r>
    </w:p>
    <w:p w14:paraId="03B74132" w14:textId="77777777" w:rsidR="002065B9" w:rsidRPr="003774AA" w:rsidRDefault="002065B9">
      <w:pPr>
        <w:keepNext/>
        <w:spacing w:line="240" w:lineRule="auto"/>
        <w:rPr>
          <w:szCs w:val="22"/>
          <w:lang w:val="el-GR"/>
        </w:rPr>
      </w:pPr>
    </w:p>
    <w:p w14:paraId="284CC31A" w14:textId="65FE6728" w:rsidR="002065B9" w:rsidRPr="003774AA" w:rsidRDefault="00770464">
      <w:pPr>
        <w:spacing w:line="240" w:lineRule="auto"/>
        <w:rPr>
          <w:szCs w:val="22"/>
          <w:lang w:val="el-GR"/>
        </w:rPr>
      </w:pPr>
      <w:r w:rsidRPr="003774AA">
        <w:rPr>
          <w:szCs w:val="22"/>
          <w:lang w:val="el-GR"/>
        </w:rPr>
        <w:t xml:space="preserve">Οι πιο συχνά αναφερόμενες ανεπιθύμητες ενέργειες είναι οι τοπικές δερματικές αντιδράσεις. Οι τοπικές δερματικές αντιδράσεις </w:t>
      </w:r>
      <w:r w:rsidR="000F29B2" w:rsidRPr="003774AA">
        <w:rPr>
          <w:szCs w:val="22"/>
          <w:lang w:val="el-GR"/>
        </w:rPr>
        <w:t>περιλάμβαναν</w:t>
      </w:r>
      <w:r w:rsidRPr="003774AA">
        <w:rPr>
          <w:szCs w:val="22"/>
          <w:lang w:val="el-GR"/>
        </w:rPr>
        <w:t xml:space="preserve"> ερύθημα (91%), απολέπιση (82%), εφελκίδα (46%), διόγκωση (39%), διάβρωση/ εξέλκωση (12%) και σχηματισμός φυσαλίδων/φλυκταινών (8%) στο σημείο εφαρμογής. Επιπλέον, έχει αναφερθεί κνησμός στο σημείο εφαρμογής (9,1%) και πόνος (9,9%) στην υπό θεραπεία περιοχή. </w:t>
      </w:r>
    </w:p>
    <w:p w14:paraId="23E58F2B" w14:textId="77777777" w:rsidR="002065B9" w:rsidRPr="003774AA" w:rsidRDefault="002065B9">
      <w:pPr>
        <w:spacing w:line="240" w:lineRule="auto"/>
        <w:rPr>
          <w:szCs w:val="22"/>
          <w:u w:val="single"/>
          <w:lang w:val="el-GR"/>
        </w:rPr>
      </w:pPr>
    </w:p>
    <w:p w14:paraId="38B22C7A" w14:textId="77777777" w:rsidR="002065B9" w:rsidRPr="003774AA" w:rsidRDefault="00770464">
      <w:pPr>
        <w:keepNext/>
        <w:spacing w:line="240" w:lineRule="auto"/>
        <w:rPr>
          <w:szCs w:val="22"/>
          <w:u w:val="single"/>
          <w:lang w:val="el-GR"/>
        </w:rPr>
      </w:pPr>
      <w:r w:rsidRPr="003774AA">
        <w:rPr>
          <w:szCs w:val="22"/>
          <w:u w:val="single"/>
          <w:lang w:val="el-GR"/>
        </w:rPr>
        <w:t>Κατάλογος ανεπιθύμητων ενεργειών σε μορφή πίνακα</w:t>
      </w:r>
    </w:p>
    <w:p w14:paraId="26612594" w14:textId="77777777" w:rsidR="002065B9" w:rsidRPr="003774AA" w:rsidRDefault="002065B9">
      <w:pPr>
        <w:keepNext/>
        <w:spacing w:line="240" w:lineRule="auto"/>
        <w:rPr>
          <w:szCs w:val="22"/>
          <w:u w:val="single"/>
          <w:lang w:val="el-GR"/>
        </w:rPr>
      </w:pPr>
    </w:p>
    <w:p w14:paraId="77EB6FC3" w14:textId="62BCCF19" w:rsidR="002065B9" w:rsidRPr="003774AA" w:rsidRDefault="00770464" w:rsidP="00FF2EF2">
      <w:pPr>
        <w:spacing w:line="240" w:lineRule="auto"/>
        <w:rPr>
          <w:szCs w:val="22"/>
          <w:lang w:val="el-GR"/>
        </w:rPr>
      </w:pPr>
      <w:r w:rsidRPr="003774AA">
        <w:rPr>
          <w:szCs w:val="22"/>
          <w:lang w:val="el-GR"/>
        </w:rPr>
        <w:t>Ο Πίνακας 1 παραθέτει τις ανεπιθύμητες ενέργειες που αναφέρθηκαν σε κλινικές μελέτες. Οι συχνότητες ορίζονται ως: πολύ συχνές (≥</w:t>
      </w:r>
      <w:ins w:id="36" w:author="Author" w:date="2025-12-11T09:45:00Z">
        <w:r w:rsidR="00FF2EF2" w:rsidRPr="003774AA">
          <w:rPr>
            <w:szCs w:val="22"/>
            <w:lang w:val="el-GR"/>
          </w:rPr>
          <w:t> </w:t>
        </w:r>
      </w:ins>
      <w:r w:rsidRPr="003774AA">
        <w:rPr>
          <w:szCs w:val="22"/>
          <w:lang w:val="el-GR"/>
        </w:rPr>
        <w:t>1/10)</w:t>
      </w:r>
      <w:r w:rsidRPr="003774AA">
        <w:rPr>
          <w:i/>
          <w:iCs/>
          <w:szCs w:val="22"/>
          <w:lang w:val="el-GR"/>
        </w:rPr>
        <w:t xml:space="preserve">, </w:t>
      </w:r>
      <w:r w:rsidRPr="003774AA">
        <w:rPr>
          <w:szCs w:val="22"/>
          <w:lang w:val="el-GR"/>
        </w:rPr>
        <w:t>συχνές (≥</w:t>
      </w:r>
      <w:ins w:id="37" w:author="Author" w:date="2025-12-11T09:45:00Z">
        <w:r w:rsidR="00FF2EF2" w:rsidRPr="003774AA">
          <w:rPr>
            <w:szCs w:val="22"/>
            <w:lang w:val="el-GR"/>
          </w:rPr>
          <w:t> </w:t>
        </w:r>
      </w:ins>
      <w:r w:rsidRPr="003774AA">
        <w:rPr>
          <w:szCs w:val="22"/>
          <w:lang w:val="el-GR"/>
        </w:rPr>
        <w:t>1/100 έως &lt;</w:t>
      </w:r>
      <w:ins w:id="38" w:author="Author" w:date="2025-12-11T09:45:00Z">
        <w:r w:rsidR="00FF2EF2" w:rsidRPr="003774AA">
          <w:rPr>
            <w:szCs w:val="22"/>
            <w:lang w:val="el-GR"/>
          </w:rPr>
          <w:t> </w:t>
        </w:r>
      </w:ins>
      <w:r w:rsidRPr="003774AA">
        <w:rPr>
          <w:szCs w:val="22"/>
          <w:lang w:val="el-GR"/>
        </w:rPr>
        <w:t>1/10), όχι συχνές (≥</w:t>
      </w:r>
      <w:ins w:id="39" w:author="Author" w:date="2025-12-11T09:45:00Z">
        <w:r w:rsidR="00FF2EF2" w:rsidRPr="003774AA">
          <w:rPr>
            <w:szCs w:val="22"/>
            <w:lang w:val="el-GR"/>
          </w:rPr>
          <w:t> </w:t>
        </w:r>
      </w:ins>
      <w:r w:rsidRPr="003774AA">
        <w:rPr>
          <w:szCs w:val="22"/>
          <w:lang w:val="el-GR"/>
        </w:rPr>
        <w:t>1/1.000 έως &lt;</w:t>
      </w:r>
      <w:ins w:id="40" w:author="Author" w:date="2025-12-11T09:45:00Z">
        <w:r w:rsidR="00FF2EF2" w:rsidRPr="003774AA">
          <w:rPr>
            <w:szCs w:val="22"/>
            <w:lang w:val="el-GR"/>
          </w:rPr>
          <w:t> </w:t>
        </w:r>
      </w:ins>
      <w:r w:rsidRPr="003774AA">
        <w:rPr>
          <w:szCs w:val="22"/>
          <w:lang w:val="el-GR"/>
        </w:rPr>
        <w:t>1/100), σπάνιες (≥</w:t>
      </w:r>
      <w:ins w:id="41" w:author="Author" w:date="2025-12-11T09:45:00Z">
        <w:r w:rsidR="00FF2EF2" w:rsidRPr="003774AA">
          <w:rPr>
            <w:szCs w:val="22"/>
            <w:lang w:val="el-GR"/>
          </w:rPr>
          <w:t> </w:t>
        </w:r>
      </w:ins>
      <w:r w:rsidRPr="003774AA">
        <w:rPr>
          <w:szCs w:val="22"/>
          <w:lang w:val="el-GR"/>
        </w:rPr>
        <w:t>1/10.000 έως &lt;</w:t>
      </w:r>
      <w:ins w:id="42" w:author="Author" w:date="2025-12-11T09:45:00Z">
        <w:r w:rsidR="00FF2EF2" w:rsidRPr="003774AA">
          <w:rPr>
            <w:szCs w:val="22"/>
            <w:lang w:val="el-GR"/>
          </w:rPr>
          <w:t> </w:t>
        </w:r>
      </w:ins>
      <w:r w:rsidRPr="003774AA">
        <w:rPr>
          <w:szCs w:val="22"/>
          <w:lang w:val="el-GR"/>
        </w:rPr>
        <w:t>1/1.000), πολύ σπάνιες (&lt;</w:t>
      </w:r>
      <w:ins w:id="43" w:author="Author" w:date="2025-12-11T09:45:00Z">
        <w:r w:rsidR="00FF2EF2" w:rsidRPr="003774AA">
          <w:rPr>
            <w:szCs w:val="22"/>
            <w:lang w:val="el-GR"/>
          </w:rPr>
          <w:t> </w:t>
        </w:r>
      </w:ins>
      <w:r w:rsidRPr="003774AA">
        <w:rPr>
          <w:szCs w:val="22"/>
          <w:lang w:val="el-GR"/>
        </w:rPr>
        <w:t>1/10.000), μη γνωστές (δεν μπορούν να εκτιμηθούν με βάση τα διαθέσιμα δεδομένα).</w:t>
      </w:r>
    </w:p>
    <w:p w14:paraId="1E2B733E" w14:textId="77777777" w:rsidR="002065B9" w:rsidRPr="003774AA" w:rsidRDefault="002065B9">
      <w:pPr>
        <w:spacing w:line="240" w:lineRule="auto"/>
        <w:rPr>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2065B9" w:rsidRPr="003774AA" w14:paraId="4A93B6B3" w14:textId="77777777" w:rsidTr="00FF2EF2">
        <w:trPr>
          <w:trHeight w:val="413"/>
        </w:trPr>
        <w:tc>
          <w:tcPr>
            <w:tcW w:w="5000" w:type="pct"/>
            <w:gridSpan w:val="3"/>
            <w:tcBorders>
              <w:top w:val="nil"/>
              <w:left w:val="nil"/>
              <w:right w:val="nil"/>
            </w:tcBorders>
            <w:vAlign w:val="center"/>
          </w:tcPr>
          <w:p w14:paraId="03F0DE7B" w14:textId="77777777" w:rsidR="002065B9" w:rsidRPr="003774AA" w:rsidRDefault="00770464">
            <w:pPr>
              <w:keepNext/>
              <w:keepLines/>
              <w:spacing w:line="240" w:lineRule="auto"/>
              <w:ind w:left="1026" w:hanging="1026"/>
              <w:rPr>
                <w:b/>
                <w:szCs w:val="22"/>
                <w:lang w:val="el-GR"/>
              </w:rPr>
            </w:pPr>
            <w:r w:rsidRPr="003774AA">
              <w:rPr>
                <w:b/>
                <w:bCs/>
                <w:szCs w:val="22"/>
                <w:lang w:val="el-GR"/>
              </w:rPr>
              <w:t>Πίνακας 1:</w:t>
            </w:r>
            <w:r w:rsidRPr="003774AA">
              <w:rPr>
                <w:szCs w:val="22"/>
                <w:lang w:val="el-GR"/>
              </w:rPr>
              <w:tab/>
            </w:r>
            <w:r w:rsidRPr="003774AA">
              <w:rPr>
                <w:b/>
                <w:bCs/>
                <w:szCs w:val="22"/>
                <w:lang w:val="el-GR"/>
              </w:rPr>
              <w:t xml:space="preserve">Ανεπιθύμητες ενέργειες </w:t>
            </w:r>
          </w:p>
        </w:tc>
      </w:tr>
      <w:tr w:rsidR="002065B9" w:rsidRPr="003774AA" w14:paraId="61BF3231" w14:textId="77777777" w:rsidTr="00FF2EF2">
        <w:tc>
          <w:tcPr>
            <w:tcW w:w="1485" w:type="pct"/>
          </w:tcPr>
          <w:p w14:paraId="1FD4DCB4" w14:textId="77777777" w:rsidR="002065B9" w:rsidRPr="003774AA" w:rsidRDefault="00770464">
            <w:pPr>
              <w:pStyle w:val="BodyTab"/>
              <w:keepNext/>
              <w:keepLines/>
              <w:spacing w:before="0"/>
              <w:rPr>
                <w:b/>
                <w:sz w:val="22"/>
                <w:szCs w:val="22"/>
                <w:lang w:val="el-GR"/>
              </w:rPr>
            </w:pPr>
            <w:r w:rsidRPr="003774AA">
              <w:rPr>
                <w:b/>
                <w:bCs/>
                <w:sz w:val="22"/>
                <w:szCs w:val="22"/>
                <w:lang w:val="el-GR"/>
              </w:rPr>
              <w:t>Κατηγορία/οργανικό σύστημα κατά MedDRA</w:t>
            </w:r>
          </w:p>
        </w:tc>
        <w:tc>
          <w:tcPr>
            <w:tcW w:w="2422" w:type="pct"/>
          </w:tcPr>
          <w:p w14:paraId="4423998A" w14:textId="77777777" w:rsidR="002065B9" w:rsidRPr="003774AA" w:rsidRDefault="00770464">
            <w:pPr>
              <w:pStyle w:val="BodyTab"/>
              <w:keepNext/>
              <w:keepLines/>
              <w:spacing w:before="0"/>
              <w:rPr>
                <w:b/>
                <w:sz w:val="22"/>
                <w:szCs w:val="22"/>
                <w:lang w:val="el-GR"/>
              </w:rPr>
            </w:pPr>
            <w:r w:rsidRPr="003774AA">
              <w:rPr>
                <w:b/>
                <w:bCs/>
                <w:sz w:val="22"/>
                <w:szCs w:val="22"/>
                <w:lang w:val="el-GR"/>
              </w:rPr>
              <w:t>Προτιμώμενος όρος</w:t>
            </w:r>
          </w:p>
        </w:tc>
        <w:tc>
          <w:tcPr>
            <w:tcW w:w="1093" w:type="pct"/>
          </w:tcPr>
          <w:p w14:paraId="24C62D29" w14:textId="77777777" w:rsidR="002065B9" w:rsidRPr="003774AA" w:rsidRDefault="00770464">
            <w:pPr>
              <w:pStyle w:val="BodyTab"/>
              <w:keepNext/>
              <w:keepLines/>
              <w:spacing w:before="0"/>
              <w:rPr>
                <w:b/>
                <w:sz w:val="22"/>
                <w:szCs w:val="22"/>
                <w:lang w:val="el-GR"/>
              </w:rPr>
            </w:pPr>
            <w:r w:rsidRPr="003774AA">
              <w:rPr>
                <w:b/>
                <w:bCs/>
                <w:sz w:val="22"/>
                <w:szCs w:val="22"/>
                <w:lang w:val="el-GR"/>
              </w:rPr>
              <w:t>Συχνότητα</w:t>
            </w:r>
          </w:p>
        </w:tc>
      </w:tr>
      <w:tr w:rsidR="002065B9" w:rsidRPr="003774AA" w14:paraId="0D954DEE" w14:textId="77777777" w:rsidTr="00FF2EF2">
        <w:trPr>
          <w:trHeight w:val="326"/>
        </w:trPr>
        <w:tc>
          <w:tcPr>
            <w:tcW w:w="1485" w:type="pct"/>
            <w:vMerge w:val="restart"/>
          </w:tcPr>
          <w:p w14:paraId="7EF579C2" w14:textId="77777777" w:rsidR="002065B9" w:rsidRPr="003774AA" w:rsidRDefault="00770464">
            <w:pPr>
              <w:pStyle w:val="BodyTab"/>
              <w:keepNext/>
              <w:keepLines/>
              <w:spacing w:before="0"/>
              <w:rPr>
                <w:sz w:val="22"/>
                <w:szCs w:val="22"/>
                <w:lang w:val="el-GR"/>
              </w:rPr>
            </w:pPr>
            <w:r w:rsidRPr="003774AA">
              <w:rPr>
                <w:sz w:val="22"/>
                <w:szCs w:val="22"/>
                <w:lang w:val="el-GR"/>
              </w:rPr>
              <w:t>Γενικές διαταραχές και καταστάσεις της οδού χορήγησης</w:t>
            </w:r>
          </w:p>
          <w:p w14:paraId="2A4D0043"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670FDCAF" w14:textId="77777777" w:rsidR="002065B9" w:rsidRPr="003774AA" w:rsidRDefault="00770464">
            <w:pPr>
              <w:pStyle w:val="BodyTab"/>
              <w:spacing w:before="0"/>
              <w:rPr>
                <w:sz w:val="22"/>
                <w:szCs w:val="22"/>
                <w:lang w:val="el-GR"/>
              </w:rPr>
            </w:pPr>
            <w:r w:rsidRPr="003774AA">
              <w:rPr>
                <w:sz w:val="22"/>
                <w:szCs w:val="22"/>
                <w:lang w:val="el-GR"/>
              </w:rPr>
              <w:t>Ερύθημα της θέσης εφαρμογής</w:t>
            </w:r>
          </w:p>
        </w:tc>
        <w:tc>
          <w:tcPr>
            <w:tcW w:w="1093" w:type="pct"/>
            <w:tcBorders>
              <w:bottom w:val="single" w:sz="4" w:space="0" w:color="auto"/>
            </w:tcBorders>
          </w:tcPr>
          <w:p w14:paraId="66921750" w14:textId="77777777" w:rsidR="002065B9" w:rsidRPr="003774AA" w:rsidRDefault="00770464">
            <w:pPr>
              <w:pStyle w:val="BodyTab"/>
              <w:spacing w:before="0"/>
              <w:rPr>
                <w:sz w:val="22"/>
                <w:szCs w:val="22"/>
                <w:lang w:val="el-GR"/>
              </w:rPr>
            </w:pPr>
            <w:r w:rsidRPr="003774AA">
              <w:rPr>
                <w:sz w:val="22"/>
                <w:szCs w:val="22"/>
                <w:lang w:val="el-GR"/>
              </w:rPr>
              <w:t>Πολύ συχνές</w:t>
            </w:r>
          </w:p>
        </w:tc>
      </w:tr>
      <w:tr w:rsidR="002065B9" w:rsidRPr="003774AA" w14:paraId="4590A171" w14:textId="77777777" w:rsidTr="00FF2EF2">
        <w:trPr>
          <w:trHeight w:val="326"/>
        </w:trPr>
        <w:tc>
          <w:tcPr>
            <w:tcW w:w="1485" w:type="pct"/>
            <w:vMerge/>
          </w:tcPr>
          <w:p w14:paraId="33DB4C39"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7F07F959" w14:textId="77777777" w:rsidR="002065B9" w:rsidRPr="003774AA" w:rsidRDefault="00770464">
            <w:pPr>
              <w:pStyle w:val="BodyTab"/>
              <w:spacing w:before="0"/>
              <w:rPr>
                <w:sz w:val="22"/>
                <w:szCs w:val="22"/>
                <w:lang w:val="el-GR"/>
              </w:rPr>
            </w:pPr>
            <w:r w:rsidRPr="003774AA">
              <w:rPr>
                <w:sz w:val="22"/>
                <w:szCs w:val="22"/>
                <w:lang w:val="el-GR"/>
              </w:rPr>
              <w:t>Αποφολίδωση της θέσης εφαρμογής (απολέπιση)</w:t>
            </w:r>
          </w:p>
        </w:tc>
        <w:tc>
          <w:tcPr>
            <w:tcW w:w="1093" w:type="pct"/>
            <w:tcBorders>
              <w:bottom w:val="single" w:sz="4" w:space="0" w:color="auto"/>
            </w:tcBorders>
          </w:tcPr>
          <w:p w14:paraId="6FF5D8F2" w14:textId="77777777" w:rsidR="002065B9" w:rsidRPr="003774AA" w:rsidRDefault="00770464">
            <w:pPr>
              <w:pStyle w:val="BodyTab"/>
              <w:spacing w:before="0"/>
              <w:rPr>
                <w:sz w:val="22"/>
                <w:szCs w:val="22"/>
                <w:lang w:val="el-GR"/>
              </w:rPr>
            </w:pPr>
            <w:r w:rsidRPr="003774AA">
              <w:rPr>
                <w:sz w:val="22"/>
                <w:szCs w:val="22"/>
                <w:lang w:val="el-GR"/>
              </w:rPr>
              <w:t>Πολύ συχνές</w:t>
            </w:r>
          </w:p>
        </w:tc>
      </w:tr>
      <w:tr w:rsidR="002065B9" w:rsidRPr="003774AA" w14:paraId="558EC608" w14:textId="77777777" w:rsidTr="00FF2EF2">
        <w:trPr>
          <w:trHeight w:val="326"/>
        </w:trPr>
        <w:tc>
          <w:tcPr>
            <w:tcW w:w="1485" w:type="pct"/>
            <w:vMerge/>
          </w:tcPr>
          <w:p w14:paraId="588E4AAF"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65D40539" w14:textId="77777777" w:rsidR="002065B9" w:rsidRPr="003774AA" w:rsidRDefault="00770464">
            <w:pPr>
              <w:pStyle w:val="BodyTab"/>
              <w:spacing w:before="0"/>
              <w:rPr>
                <w:sz w:val="22"/>
                <w:szCs w:val="22"/>
                <w:lang w:val="el-GR"/>
              </w:rPr>
            </w:pPr>
            <w:r w:rsidRPr="003774AA">
              <w:rPr>
                <w:sz w:val="22"/>
                <w:szCs w:val="22"/>
                <w:lang w:val="el-GR"/>
              </w:rPr>
              <w:t>Εσχαροποίηση (εφελκίδα) της θέσης εφαρμογής</w:t>
            </w:r>
          </w:p>
        </w:tc>
        <w:tc>
          <w:tcPr>
            <w:tcW w:w="1093" w:type="pct"/>
            <w:tcBorders>
              <w:bottom w:val="single" w:sz="4" w:space="0" w:color="auto"/>
            </w:tcBorders>
          </w:tcPr>
          <w:p w14:paraId="11D939E5" w14:textId="77777777" w:rsidR="002065B9" w:rsidRPr="003774AA" w:rsidRDefault="00770464">
            <w:pPr>
              <w:pStyle w:val="BodyTab"/>
              <w:spacing w:before="0"/>
              <w:rPr>
                <w:sz w:val="22"/>
                <w:szCs w:val="22"/>
                <w:lang w:val="el-GR"/>
              </w:rPr>
            </w:pPr>
            <w:r w:rsidRPr="003774AA">
              <w:rPr>
                <w:sz w:val="22"/>
                <w:szCs w:val="22"/>
                <w:lang w:val="el-GR"/>
              </w:rPr>
              <w:t>Πολύ συχνές</w:t>
            </w:r>
          </w:p>
        </w:tc>
      </w:tr>
      <w:tr w:rsidR="002065B9" w:rsidRPr="003774AA" w14:paraId="3F188030" w14:textId="77777777" w:rsidTr="00FF2EF2">
        <w:trPr>
          <w:trHeight w:val="326"/>
        </w:trPr>
        <w:tc>
          <w:tcPr>
            <w:tcW w:w="1485" w:type="pct"/>
            <w:vMerge/>
          </w:tcPr>
          <w:p w14:paraId="614FF174"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52EED318" w14:textId="6BC86622" w:rsidR="002065B9" w:rsidRPr="003774AA" w:rsidRDefault="00770464" w:rsidP="000F29B2">
            <w:pPr>
              <w:pStyle w:val="BodyTab"/>
              <w:spacing w:before="0"/>
              <w:rPr>
                <w:sz w:val="22"/>
                <w:szCs w:val="22"/>
                <w:lang w:val="el-GR"/>
              </w:rPr>
            </w:pPr>
            <w:r w:rsidRPr="003774AA">
              <w:rPr>
                <w:sz w:val="22"/>
                <w:szCs w:val="22"/>
                <w:lang w:val="el-GR"/>
              </w:rPr>
              <w:t>Διόγκωση της θέσης εφαρμογής</w:t>
            </w:r>
          </w:p>
        </w:tc>
        <w:tc>
          <w:tcPr>
            <w:tcW w:w="1093" w:type="pct"/>
            <w:tcBorders>
              <w:bottom w:val="single" w:sz="4" w:space="0" w:color="auto"/>
            </w:tcBorders>
          </w:tcPr>
          <w:p w14:paraId="2F252566" w14:textId="77777777" w:rsidR="002065B9" w:rsidRPr="003774AA" w:rsidRDefault="00770464">
            <w:pPr>
              <w:pStyle w:val="BodyTab"/>
              <w:spacing w:before="0"/>
              <w:rPr>
                <w:sz w:val="22"/>
                <w:szCs w:val="22"/>
                <w:lang w:val="el-GR"/>
              </w:rPr>
            </w:pPr>
            <w:r w:rsidRPr="003774AA">
              <w:rPr>
                <w:sz w:val="22"/>
                <w:szCs w:val="22"/>
                <w:lang w:val="el-GR"/>
              </w:rPr>
              <w:t>Πολύ συχνές</w:t>
            </w:r>
          </w:p>
        </w:tc>
      </w:tr>
      <w:tr w:rsidR="002065B9" w:rsidRPr="003774AA" w14:paraId="1EC8ED9D" w14:textId="77777777" w:rsidTr="00FF2EF2">
        <w:trPr>
          <w:trHeight w:val="326"/>
        </w:trPr>
        <w:tc>
          <w:tcPr>
            <w:tcW w:w="1485" w:type="pct"/>
            <w:vMerge/>
          </w:tcPr>
          <w:p w14:paraId="29FA8BE1"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0BD4F36F" w14:textId="77777777" w:rsidR="002065B9" w:rsidRPr="003774AA" w:rsidRDefault="00770464">
            <w:pPr>
              <w:pStyle w:val="BodyTab"/>
              <w:spacing w:before="0"/>
              <w:rPr>
                <w:sz w:val="22"/>
                <w:szCs w:val="22"/>
                <w:lang w:val="el-GR"/>
              </w:rPr>
            </w:pPr>
            <w:r w:rsidRPr="003774AA">
              <w:rPr>
                <w:sz w:val="22"/>
                <w:szCs w:val="22"/>
                <w:lang w:val="el-GR"/>
              </w:rPr>
              <w:t>Διάβρωση της θέσης εφαρμογής (περιλαμβάνει εξέλκωση)</w:t>
            </w:r>
          </w:p>
        </w:tc>
        <w:tc>
          <w:tcPr>
            <w:tcW w:w="1093" w:type="pct"/>
            <w:tcBorders>
              <w:bottom w:val="single" w:sz="4" w:space="0" w:color="auto"/>
            </w:tcBorders>
          </w:tcPr>
          <w:p w14:paraId="038BA1C0" w14:textId="77777777" w:rsidR="002065B9" w:rsidRPr="003774AA" w:rsidRDefault="00770464">
            <w:pPr>
              <w:pStyle w:val="BodyTab"/>
              <w:spacing w:before="0"/>
              <w:rPr>
                <w:sz w:val="22"/>
                <w:szCs w:val="22"/>
                <w:lang w:val="el-GR"/>
              </w:rPr>
            </w:pPr>
            <w:r w:rsidRPr="003774AA">
              <w:rPr>
                <w:sz w:val="22"/>
                <w:szCs w:val="22"/>
                <w:lang w:val="el-GR"/>
              </w:rPr>
              <w:t>Πολύ συχνές</w:t>
            </w:r>
          </w:p>
        </w:tc>
      </w:tr>
      <w:tr w:rsidR="002065B9" w:rsidRPr="003774AA" w14:paraId="7775EA9D" w14:textId="77777777" w:rsidTr="00FF2EF2">
        <w:trPr>
          <w:trHeight w:val="326"/>
        </w:trPr>
        <w:tc>
          <w:tcPr>
            <w:tcW w:w="1485" w:type="pct"/>
            <w:vMerge/>
          </w:tcPr>
          <w:p w14:paraId="1D504F9E"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2D0B20FD" w14:textId="77777777" w:rsidR="002065B9" w:rsidRPr="003774AA" w:rsidRDefault="00770464">
            <w:pPr>
              <w:pStyle w:val="BodyTab"/>
              <w:spacing w:before="0"/>
              <w:rPr>
                <w:sz w:val="22"/>
                <w:szCs w:val="22"/>
                <w:lang w:val="el-GR"/>
              </w:rPr>
            </w:pPr>
            <w:r w:rsidRPr="003774AA">
              <w:rPr>
                <w:sz w:val="22"/>
                <w:szCs w:val="22"/>
                <w:lang w:val="el-GR"/>
              </w:rPr>
              <w:t>Άλγος της θέσης εφαρμογής</w:t>
            </w:r>
            <w:r w:rsidRPr="003774AA">
              <w:rPr>
                <w:sz w:val="22"/>
                <w:szCs w:val="22"/>
                <w:vertAlign w:val="superscript"/>
                <w:lang w:val="el-GR"/>
              </w:rPr>
              <w:t>α</w:t>
            </w:r>
          </w:p>
        </w:tc>
        <w:tc>
          <w:tcPr>
            <w:tcW w:w="1093" w:type="pct"/>
            <w:tcBorders>
              <w:bottom w:val="single" w:sz="4" w:space="0" w:color="auto"/>
            </w:tcBorders>
          </w:tcPr>
          <w:p w14:paraId="1EFD536B" w14:textId="77777777" w:rsidR="002065B9" w:rsidRPr="003774AA" w:rsidRDefault="00770464">
            <w:pPr>
              <w:pStyle w:val="BodyTab"/>
              <w:spacing w:before="0"/>
              <w:rPr>
                <w:sz w:val="22"/>
                <w:szCs w:val="22"/>
                <w:lang w:val="el-GR"/>
              </w:rPr>
            </w:pPr>
            <w:r w:rsidRPr="003774AA">
              <w:rPr>
                <w:sz w:val="22"/>
                <w:szCs w:val="22"/>
                <w:lang w:val="el-GR"/>
              </w:rPr>
              <w:t>Συχνές</w:t>
            </w:r>
          </w:p>
        </w:tc>
      </w:tr>
      <w:tr w:rsidR="002065B9" w:rsidRPr="003774AA" w14:paraId="76E3D50B" w14:textId="77777777" w:rsidTr="00FF2EF2">
        <w:trPr>
          <w:trHeight w:val="326"/>
        </w:trPr>
        <w:tc>
          <w:tcPr>
            <w:tcW w:w="1485" w:type="pct"/>
            <w:vMerge/>
          </w:tcPr>
          <w:p w14:paraId="01B67277"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4F51E239" w14:textId="77777777" w:rsidR="002065B9" w:rsidRPr="003774AA" w:rsidRDefault="00770464">
            <w:pPr>
              <w:pStyle w:val="BodyTab"/>
              <w:spacing w:before="0"/>
              <w:rPr>
                <w:sz w:val="22"/>
                <w:szCs w:val="22"/>
                <w:lang w:val="el-GR"/>
              </w:rPr>
            </w:pPr>
            <w:r w:rsidRPr="003774AA">
              <w:rPr>
                <w:sz w:val="22"/>
                <w:szCs w:val="22"/>
                <w:lang w:val="el-GR"/>
              </w:rPr>
              <w:t>Κνησμός της θέσης εφαρμογής</w:t>
            </w:r>
          </w:p>
        </w:tc>
        <w:tc>
          <w:tcPr>
            <w:tcW w:w="1093" w:type="pct"/>
            <w:tcBorders>
              <w:bottom w:val="single" w:sz="4" w:space="0" w:color="auto"/>
            </w:tcBorders>
          </w:tcPr>
          <w:p w14:paraId="136077E2" w14:textId="77777777" w:rsidR="002065B9" w:rsidRPr="003774AA" w:rsidRDefault="00770464">
            <w:pPr>
              <w:pStyle w:val="BodyTab"/>
              <w:spacing w:before="0"/>
              <w:rPr>
                <w:sz w:val="22"/>
                <w:szCs w:val="22"/>
                <w:lang w:val="el-GR"/>
              </w:rPr>
            </w:pPr>
            <w:r w:rsidRPr="003774AA">
              <w:rPr>
                <w:sz w:val="22"/>
                <w:szCs w:val="22"/>
                <w:lang w:val="el-GR"/>
              </w:rPr>
              <w:t>Συχνές</w:t>
            </w:r>
          </w:p>
        </w:tc>
      </w:tr>
      <w:tr w:rsidR="002065B9" w:rsidRPr="003774AA" w14:paraId="6F635A1C" w14:textId="77777777" w:rsidTr="00FF2EF2">
        <w:trPr>
          <w:trHeight w:val="326"/>
        </w:trPr>
        <w:tc>
          <w:tcPr>
            <w:tcW w:w="1485" w:type="pct"/>
            <w:vMerge/>
            <w:tcBorders>
              <w:bottom w:val="single" w:sz="4" w:space="0" w:color="auto"/>
            </w:tcBorders>
          </w:tcPr>
          <w:p w14:paraId="1D70ECD3" w14:textId="77777777" w:rsidR="002065B9" w:rsidRPr="003774AA" w:rsidRDefault="002065B9">
            <w:pPr>
              <w:pStyle w:val="BodyTab"/>
              <w:spacing w:before="0"/>
              <w:rPr>
                <w:sz w:val="22"/>
                <w:szCs w:val="22"/>
                <w:lang w:val="el-GR"/>
              </w:rPr>
            </w:pPr>
          </w:p>
        </w:tc>
        <w:tc>
          <w:tcPr>
            <w:tcW w:w="2422" w:type="pct"/>
            <w:tcBorders>
              <w:bottom w:val="single" w:sz="4" w:space="0" w:color="auto"/>
            </w:tcBorders>
          </w:tcPr>
          <w:p w14:paraId="103A2ECD" w14:textId="77777777" w:rsidR="002065B9" w:rsidRPr="003774AA" w:rsidRDefault="00770464">
            <w:pPr>
              <w:pStyle w:val="BodyTab"/>
              <w:spacing w:before="0"/>
              <w:rPr>
                <w:sz w:val="22"/>
                <w:szCs w:val="22"/>
                <w:lang w:val="el-GR"/>
              </w:rPr>
            </w:pPr>
            <w:r w:rsidRPr="003774AA">
              <w:rPr>
                <w:sz w:val="22"/>
                <w:szCs w:val="22"/>
                <w:lang w:val="el-GR"/>
              </w:rPr>
              <w:t>Φυσαλίδες της θέσης εφαρμογής (περιλαμβάνει φλύκταινες)</w:t>
            </w:r>
          </w:p>
        </w:tc>
        <w:tc>
          <w:tcPr>
            <w:tcW w:w="1093" w:type="pct"/>
            <w:tcBorders>
              <w:bottom w:val="single" w:sz="4" w:space="0" w:color="auto"/>
            </w:tcBorders>
          </w:tcPr>
          <w:p w14:paraId="23222147" w14:textId="77777777" w:rsidR="002065B9" w:rsidRPr="003774AA" w:rsidRDefault="00770464">
            <w:pPr>
              <w:pStyle w:val="BodyTab"/>
              <w:spacing w:before="0"/>
              <w:rPr>
                <w:sz w:val="22"/>
                <w:szCs w:val="22"/>
                <w:lang w:val="el-GR"/>
              </w:rPr>
            </w:pPr>
            <w:r w:rsidRPr="003774AA">
              <w:rPr>
                <w:sz w:val="22"/>
                <w:szCs w:val="22"/>
                <w:lang w:val="el-GR"/>
              </w:rPr>
              <w:t>Συχνές</w:t>
            </w:r>
          </w:p>
        </w:tc>
      </w:tr>
      <w:tr w:rsidR="002065B9" w:rsidRPr="003774AA" w14:paraId="71F7EB85" w14:textId="77777777" w:rsidTr="00FF2EF2">
        <w:trPr>
          <w:trHeight w:val="326"/>
        </w:trPr>
        <w:tc>
          <w:tcPr>
            <w:tcW w:w="5000" w:type="pct"/>
            <w:gridSpan w:val="3"/>
            <w:tcBorders>
              <w:left w:val="nil"/>
              <w:bottom w:val="nil"/>
              <w:right w:val="nil"/>
            </w:tcBorders>
          </w:tcPr>
          <w:p w14:paraId="5184E2A6" w14:textId="77777777" w:rsidR="002065B9" w:rsidRPr="003774AA" w:rsidRDefault="00770464">
            <w:pPr>
              <w:pStyle w:val="BodyTab"/>
              <w:numPr>
                <w:ilvl w:val="0"/>
                <w:numId w:val="34"/>
              </w:numPr>
              <w:spacing w:before="0"/>
              <w:ind w:left="602" w:hanging="602"/>
              <w:rPr>
                <w:sz w:val="22"/>
                <w:szCs w:val="22"/>
                <w:lang w:val="el-GR"/>
              </w:rPr>
            </w:pPr>
            <w:r w:rsidRPr="003774AA">
              <w:rPr>
                <w:sz w:val="22"/>
                <w:szCs w:val="22"/>
                <w:lang w:val="el-GR"/>
              </w:rPr>
              <w:t>Ο πόνος στο σημείο εφαρμογής περιλαμβάνει άλγος, ευαισθησία, δήγμα και αίσθημα καύσου στο σημείο εφαρμογής.</w:t>
            </w:r>
          </w:p>
        </w:tc>
      </w:tr>
    </w:tbl>
    <w:p w14:paraId="4F1338C3" w14:textId="77777777" w:rsidR="002065B9" w:rsidRPr="003774AA" w:rsidRDefault="002065B9">
      <w:pPr>
        <w:spacing w:line="240" w:lineRule="auto"/>
        <w:rPr>
          <w:szCs w:val="22"/>
          <w:lang w:val="el-GR"/>
        </w:rPr>
      </w:pPr>
    </w:p>
    <w:p w14:paraId="2F757CF6" w14:textId="77777777" w:rsidR="002065B9" w:rsidRPr="003774AA" w:rsidRDefault="00770464">
      <w:pPr>
        <w:keepNext/>
        <w:spacing w:line="240" w:lineRule="auto"/>
        <w:rPr>
          <w:szCs w:val="22"/>
          <w:u w:val="single"/>
          <w:lang w:val="el-GR"/>
        </w:rPr>
      </w:pPr>
      <w:r w:rsidRPr="003774AA">
        <w:rPr>
          <w:szCs w:val="22"/>
          <w:u w:val="single"/>
          <w:lang w:val="el-GR"/>
        </w:rPr>
        <w:t>Περιγραφή επιλεγμένων ανεπιθύμητων ενεργειών</w:t>
      </w:r>
    </w:p>
    <w:p w14:paraId="4947C754" w14:textId="77777777" w:rsidR="002065B9" w:rsidRPr="003774AA" w:rsidRDefault="002065B9">
      <w:pPr>
        <w:keepNext/>
        <w:spacing w:line="240" w:lineRule="auto"/>
        <w:rPr>
          <w:i/>
          <w:szCs w:val="22"/>
          <w:lang w:val="el-GR"/>
        </w:rPr>
      </w:pPr>
    </w:p>
    <w:p w14:paraId="61B6B2D0" w14:textId="77777777" w:rsidR="002065B9" w:rsidRPr="003774AA" w:rsidRDefault="00770464">
      <w:pPr>
        <w:keepNext/>
        <w:spacing w:line="240" w:lineRule="auto"/>
        <w:rPr>
          <w:szCs w:val="22"/>
          <w:lang w:val="el-GR"/>
        </w:rPr>
      </w:pPr>
      <w:r w:rsidRPr="003774AA">
        <w:rPr>
          <w:i/>
          <w:iCs/>
          <w:szCs w:val="22"/>
          <w:lang w:val="el-GR"/>
        </w:rPr>
        <w:t xml:space="preserve">Τοπικές δερματικές αντιδράσεις </w:t>
      </w:r>
    </w:p>
    <w:p w14:paraId="38F6B279" w14:textId="0203292E" w:rsidR="002065B9" w:rsidRPr="003774AA" w:rsidRDefault="00770464">
      <w:pPr>
        <w:autoSpaceDE w:val="0"/>
        <w:autoSpaceDN w:val="0"/>
        <w:adjustRightInd w:val="0"/>
        <w:spacing w:line="240" w:lineRule="auto"/>
        <w:rPr>
          <w:szCs w:val="22"/>
          <w:lang w:val="el-GR"/>
        </w:rPr>
      </w:pPr>
      <w:r w:rsidRPr="003774AA">
        <w:rPr>
          <w:szCs w:val="22"/>
          <w:lang w:val="el-GR"/>
        </w:rPr>
        <w:t>Οι περισσότερες τοπικές δερματικές αντιδράσεις ήταν παροδικές και ήπιες έως μέτριες σε σοβαρότητα. Μετά την εφαρμογή της αλοιφής tirbanibulin, τα περιστατικά τοπικών δερματικών αντιδράσεων με βαθμό σοβαρότητας μεγαλύτερη από την έναρξη της θεραπείας ήταν ερύθημα (91%), απολέπιση (82%), εφελκίδα (46%), διόγκωση (39%), διάβρωση/ εξέλκωση (12%) και σχηματισμός φυσαλίδων/φλυκταινών (8%). Οι σοβαρές τοπικές δερματικές αντιδράσεις εμφανίστηκαν με συνολική επίπτωση 13%. Σοβαρές τοπικές δερματικές αντιδράσεις που εμφανίστηκαν σε συχνότητα &gt; 1% ήταν: ξεφλούδισμα/ σχηματισμός φολίδας (9%), ερύθημα (6%) και σχηματισμός εφελκίδας (2%). Καμία από τις τοπικές δερματικές αντιδράσεις δεν απαιτούσε θεραπεία.</w:t>
      </w:r>
    </w:p>
    <w:p w14:paraId="6B29AEC9" w14:textId="77777777" w:rsidR="002065B9" w:rsidRPr="003774AA" w:rsidRDefault="002065B9">
      <w:pPr>
        <w:autoSpaceDE w:val="0"/>
        <w:autoSpaceDN w:val="0"/>
        <w:adjustRightInd w:val="0"/>
        <w:spacing w:line="240" w:lineRule="auto"/>
        <w:rPr>
          <w:szCs w:val="22"/>
          <w:lang w:val="el-GR"/>
        </w:rPr>
      </w:pPr>
    </w:p>
    <w:p w14:paraId="39234543" w14:textId="0061EC38" w:rsidR="002065B9" w:rsidRPr="003774AA" w:rsidRDefault="00770464">
      <w:pPr>
        <w:autoSpaceDE w:val="0"/>
        <w:autoSpaceDN w:val="0"/>
        <w:adjustRightInd w:val="0"/>
        <w:spacing w:line="240" w:lineRule="auto"/>
        <w:rPr>
          <w:szCs w:val="22"/>
          <w:lang w:val="el-GR"/>
        </w:rPr>
      </w:pPr>
      <w:r w:rsidRPr="003774AA">
        <w:rPr>
          <w:szCs w:val="22"/>
          <w:lang w:val="el-GR"/>
        </w:rPr>
        <w:t>Συνολικά, οι δερματικές αντιδράσεις κορυφώθηκαν 8</w:t>
      </w:r>
      <w:ins w:id="44" w:author="Author" w:date="2025-12-11T09:45:00Z">
        <w:r w:rsidR="00FF2EF2" w:rsidRPr="003774AA">
          <w:rPr>
            <w:szCs w:val="22"/>
            <w:lang w:val="el-GR"/>
          </w:rPr>
          <w:t> </w:t>
        </w:r>
      </w:ins>
      <w:del w:id="45" w:author="Author" w:date="2025-12-11T09:45:00Z">
        <w:r w:rsidRPr="003774AA" w:rsidDel="00FF2EF2">
          <w:rPr>
            <w:szCs w:val="22"/>
            <w:lang w:val="el-GR"/>
          </w:rPr>
          <w:delText xml:space="preserve"> </w:delText>
        </w:r>
      </w:del>
      <w:r w:rsidRPr="003774AA">
        <w:rPr>
          <w:szCs w:val="22"/>
          <w:lang w:val="el-GR"/>
        </w:rPr>
        <w:t>ημέρες μετά την έναρξη της θεραπείας και τυπικά υποχώρησαν εντός 2 έως 3 εβδομάδων μετά την ολοκλήρωση της θεραπείας με αλοιφή tirbanibulin.</w:t>
      </w:r>
    </w:p>
    <w:p w14:paraId="1924F914" w14:textId="77777777" w:rsidR="002065B9" w:rsidRPr="003774AA" w:rsidRDefault="002065B9">
      <w:pPr>
        <w:autoSpaceDE w:val="0"/>
        <w:autoSpaceDN w:val="0"/>
        <w:adjustRightInd w:val="0"/>
        <w:spacing w:line="240" w:lineRule="auto"/>
        <w:rPr>
          <w:szCs w:val="22"/>
          <w:lang w:val="el-GR"/>
        </w:rPr>
      </w:pPr>
    </w:p>
    <w:p w14:paraId="3A7430A9" w14:textId="77777777" w:rsidR="002065B9" w:rsidRPr="003774AA" w:rsidRDefault="00770464">
      <w:pPr>
        <w:autoSpaceDE w:val="0"/>
        <w:autoSpaceDN w:val="0"/>
        <w:adjustRightInd w:val="0"/>
        <w:spacing w:line="240" w:lineRule="auto"/>
        <w:rPr>
          <w:i/>
          <w:iCs/>
          <w:szCs w:val="22"/>
          <w:lang w:val="el-GR"/>
        </w:rPr>
      </w:pPr>
      <w:r w:rsidRPr="003774AA">
        <w:rPr>
          <w:i/>
          <w:iCs/>
          <w:szCs w:val="22"/>
          <w:lang w:val="el-GR"/>
        </w:rPr>
        <w:t>Κνησμός και πόνος στο σημείο εφαρμογής</w:t>
      </w:r>
    </w:p>
    <w:p w14:paraId="167B864F" w14:textId="77777777" w:rsidR="002065B9" w:rsidRPr="003774AA" w:rsidRDefault="00770464">
      <w:pPr>
        <w:autoSpaceDE w:val="0"/>
        <w:autoSpaceDN w:val="0"/>
        <w:adjustRightInd w:val="0"/>
        <w:spacing w:line="240" w:lineRule="auto"/>
        <w:rPr>
          <w:szCs w:val="22"/>
          <w:lang w:val="el-GR"/>
        </w:rPr>
      </w:pPr>
      <w:r w:rsidRPr="003774AA">
        <w:rPr>
          <w:szCs w:val="22"/>
          <w:lang w:val="el-GR"/>
        </w:rPr>
        <w:t>Τα συμβάντα κνησμού και πόνου στο σημείο εφαρμογής ήταν ήπια έως μέτρια ως προς τη σοβαρότητα, παροδικά ως προς τη φύση (επέρχονται κυρίως κατά τις πρώτες 10 ημέρες από την έναρξη της θεραπείας) και στην πλειονότητά τους δεν χρειάστηκαν θεραπεία.</w:t>
      </w:r>
    </w:p>
    <w:p w14:paraId="1BDC400C" w14:textId="77777777" w:rsidR="002065B9" w:rsidRPr="003774AA" w:rsidRDefault="002065B9">
      <w:pPr>
        <w:autoSpaceDE w:val="0"/>
        <w:autoSpaceDN w:val="0"/>
        <w:adjustRightInd w:val="0"/>
        <w:spacing w:line="240" w:lineRule="auto"/>
        <w:rPr>
          <w:szCs w:val="22"/>
          <w:lang w:val="el-GR"/>
        </w:rPr>
      </w:pPr>
    </w:p>
    <w:p w14:paraId="6B91BA70" w14:textId="47AFD6AB" w:rsidR="002065B9" w:rsidRPr="003774AA" w:rsidRDefault="00770464">
      <w:pPr>
        <w:keepNext/>
        <w:spacing w:line="240" w:lineRule="auto"/>
        <w:rPr>
          <w:ins w:id="46" w:author="Author" w:date="2025-12-11T09:46:00Z"/>
          <w:szCs w:val="22"/>
          <w:u w:val="single"/>
          <w:lang w:val="el-GR"/>
        </w:rPr>
      </w:pPr>
      <w:r w:rsidRPr="003774AA">
        <w:rPr>
          <w:szCs w:val="22"/>
          <w:u w:val="single"/>
          <w:lang w:val="el-GR"/>
        </w:rPr>
        <w:t>Αναφορά πιθανολογούμενων ανεπιθύμητων ενεργειών</w:t>
      </w:r>
    </w:p>
    <w:p w14:paraId="3FCB2C0C" w14:textId="77777777" w:rsidR="00FF2EF2" w:rsidRPr="003774AA" w:rsidRDefault="00FF2EF2">
      <w:pPr>
        <w:keepNext/>
        <w:spacing w:line="240" w:lineRule="auto"/>
        <w:rPr>
          <w:szCs w:val="22"/>
          <w:u w:val="single"/>
          <w:lang w:val="el-GR"/>
        </w:rPr>
      </w:pPr>
    </w:p>
    <w:p w14:paraId="50AA4FBA" w14:textId="0BC19922" w:rsidR="002065B9" w:rsidRPr="003774AA" w:rsidRDefault="00770464">
      <w:pPr>
        <w:autoSpaceDE w:val="0"/>
        <w:autoSpaceDN w:val="0"/>
        <w:adjustRightInd w:val="0"/>
        <w:spacing w:line="240" w:lineRule="auto"/>
        <w:rPr>
          <w:b/>
          <w:bCs/>
          <w:szCs w:val="22"/>
          <w:shd w:val="clear" w:color="auto" w:fill="D9D9D9" w:themeFill="background1" w:themeFillShade="D9"/>
          <w:lang w:val="el-GR"/>
        </w:rPr>
      </w:pPr>
      <w:r w:rsidRPr="003774AA">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3774AA">
        <w:rPr>
          <w:szCs w:val="22"/>
          <w:shd w:val="clear" w:color="auto" w:fill="D9D9D9" w:themeFill="background1" w:themeFillShade="D9"/>
          <w:lang w:val="el-GR"/>
        </w:rPr>
        <w:t xml:space="preserve">μέσω του εθνικού συστήματος αναφοράς που αναγράφεται στο </w:t>
      </w:r>
      <w:hyperlink r:id="rId13" w:history="1">
        <w:r w:rsidRPr="003774AA">
          <w:rPr>
            <w:color w:val="0000FF"/>
            <w:szCs w:val="22"/>
            <w:u w:val="single"/>
            <w:shd w:val="clear" w:color="auto" w:fill="D9D9D9" w:themeFill="background1" w:themeFillShade="D9"/>
            <w:lang w:val="el-GR"/>
          </w:rPr>
          <w:t>Παράρτημα V</w:t>
        </w:r>
      </w:hyperlink>
      <w:r w:rsidRPr="003774AA">
        <w:rPr>
          <w:szCs w:val="22"/>
          <w:lang w:val="el-GR"/>
        </w:rPr>
        <w:t>.</w:t>
      </w:r>
    </w:p>
    <w:p w14:paraId="30C161EC" w14:textId="77777777" w:rsidR="002065B9" w:rsidRPr="003774AA" w:rsidRDefault="002065B9">
      <w:pPr>
        <w:autoSpaceDE w:val="0"/>
        <w:autoSpaceDN w:val="0"/>
        <w:adjustRightInd w:val="0"/>
        <w:spacing w:line="240" w:lineRule="auto"/>
        <w:rPr>
          <w:szCs w:val="22"/>
          <w:lang w:val="el-GR"/>
        </w:rPr>
      </w:pPr>
    </w:p>
    <w:p w14:paraId="05D65BED" w14:textId="77777777" w:rsidR="002065B9" w:rsidRPr="003774AA" w:rsidRDefault="00770464">
      <w:pPr>
        <w:keepNext/>
        <w:spacing w:line="240" w:lineRule="auto"/>
        <w:ind w:left="567" w:hanging="567"/>
        <w:outlineLvl w:val="0"/>
        <w:rPr>
          <w:szCs w:val="22"/>
          <w:lang w:val="el-GR"/>
        </w:rPr>
      </w:pPr>
      <w:r w:rsidRPr="003774AA">
        <w:rPr>
          <w:b/>
          <w:bCs/>
          <w:szCs w:val="22"/>
          <w:lang w:val="el-GR"/>
        </w:rPr>
        <w:t>4.9</w:t>
      </w:r>
      <w:r w:rsidRPr="003774AA">
        <w:rPr>
          <w:b/>
          <w:bCs/>
          <w:szCs w:val="22"/>
          <w:lang w:val="el-GR"/>
        </w:rPr>
        <w:tab/>
        <w:t>Υπερδοσολογία</w:t>
      </w:r>
    </w:p>
    <w:p w14:paraId="0B9147A0" w14:textId="77777777" w:rsidR="002065B9" w:rsidRPr="003774AA" w:rsidRDefault="002065B9">
      <w:pPr>
        <w:keepNext/>
        <w:spacing w:line="240" w:lineRule="auto"/>
        <w:rPr>
          <w:szCs w:val="22"/>
          <w:lang w:val="el-GR"/>
        </w:rPr>
      </w:pPr>
    </w:p>
    <w:p w14:paraId="5F758543" w14:textId="4E4F82E1" w:rsidR="002065B9" w:rsidRPr="003774AA" w:rsidRDefault="00770464">
      <w:pPr>
        <w:spacing w:line="240" w:lineRule="auto"/>
        <w:rPr>
          <w:bCs/>
          <w:szCs w:val="22"/>
          <w:lang w:val="el-GR"/>
        </w:rPr>
      </w:pPr>
      <w:r w:rsidRPr="003774AA">
        <w:rPr>
          <w:bCs/>
          <w:szCs w:val="22"/>
          <w:lang w:val="el-GR"/>
        </w:rPr>
        <w:t xml:space="preserve">Η </w:t>
      </w:r>
      <w:r w:rsidR="00E56054" w:rsidRPr="003774AA">
        <w:rPr>
          <w:bCs/>
          <w:szCs w:val="22"/>
          <w:lang w:val="el-GR"/>
        </w:rPr>
        <w:t>υπερδοσολογία</w:t>
      </w:r>
      <w:r w:rsidRPr="003774AA">
        <w:rPr>
          <w:bCs/>
          <w:szCs w:val="22"/>
          <w:lang w:val="el-GR"/>
        </w:rPr>
        <w:t xml:space="preserve"> έπειτα από τοπική εφαρμογή με αλοιφή tirbanibulin μπορεί να προκαλέσει αύξηση της συχνότητας εμφάνισης και σοβαρότητας των τοπικών δερματικών αντιδράσεων. Δεν αναμένονται συστημικά σημεία υπερδοσολογίας έπειτα από τοπική εφαρμογή αλοιφής tirbanibulin λόγω της χαμηλής συστημικής απορρόφησης της tirbanibulin. Η αντιμετώπιση της υπερδοσολογίας πρέπει να συνίσταται σε θεραπεία των κλινικών συμπτωμάτων.</w:t>
      </w:r>
    </w:p>
    <w:p w14:paraId="3A8647C3" w14:textId="77777777" w:rsidR="002065B9" w:rsidRPr="003774AA" w:rsidRDefault="002065B9">
      <w:pPr>
        <w:spacing w:line="240" w:lineRule="auto"/>
        <w:rPr>
          <w:szCs w:val="22"/>
          <w:lang w:val="el-GR"/>
        </w:rPr>
      </w:pPr>
    </w:p>
    <w:p w14:paraId="4C7BD74F" w14:textId="7065ACFC" w:rsidR="002065B9" w:rsidRPr="003774AA" w:rsidRDefault="00770464">
      <w:pPr>
        <w:spacing w:line="240" w:lineRule="auto"/>
        <w:rPr>
          <w:szCs w:val="22"/>
          <w:lang w:val="el-GR"/>
        </w:rPr>
      </w:pPr>
      <w:r w:rsidRPr="003774AA">
        <w:rPr>
          <w:szCs w:val="22"/>
          <w:lang w:val="el-GR"/>
        </w:rPr>
        <w:t>Για πληροφορίες σχετικά με εσφαλμένες οδούς χορήγησης, ανατρέξτε στην παράγραφο</w:t>
      </w:r>
      <w:ins w:id="47" w:author="Author" w:date="2025-12-11T09:46:00Z">
        <w:r w:rsidR="00FF2EF2" w:rsidRPr="003774AA">
          <w:rPr>
            <w:szCs w:val="22"/>
            <w:lang w:val="el-GR"/>
          </w:rPr>
          <w:t> </w:t>
        </w:r>
      </w:ins>
      <w:del w:id="48" w:author="Author" w:date="2025-12-11T09:46:00Z">
        <w:r w:rsidRPr="003774AA" w:rsidDel="00FF2EF2">
          <w:rPr>
            <w:szCs w:val="22"/>
            <w:lang w:val="el-GR"/>
          </w:rPr>
          <w:delText xml:space="preserve"> </w:delText>
        </w:r>
      </w:del>
      <w:r w:rsidRPr="003774AA">
        <w:rPr>
          <w:szCs w:val="22"/>
          <w:lang w:val="el-GR"/>
        </w:rPr>
        <w:t>4.4.</w:t>
      </w:r>
    </w:p>
    <w:p w14:paraId="45FFD8E0" w14:textId="77777777" w:rsidR="002065B9" w:rsidRPr="003774AA" w:rsidRDefault="002065B9">
      <w:pPr>
        <w:spacing w:line="240" w:lineRule="auto"/>
        <w:rPr>
          <w:szCs w:val="22"/>
          <w:lang w:val="el-GR"/>
        </w:rPr>
      </w:pPr>
    </w:p>
    <w:p w14:paraId="032FE7CA" w14:textId="77777777" w:rsidR="002065B9" w:rsidRPr="003774AA" w:rsidRDefault="002065B9">
      <w:pPr>
        <w:spacing w:line="240" w:lineRule="auto"/>
        <w:rPr>
          <w:szCs w:val="22"/>
          <w:lang w:val="el-GR"/>
        </w:rPr>
      </w:pPr>
    </w:p>
    <w:p w14:paraId="5FDBDEC3" w14:textId="77777777" w:rsidR="002065B9" w:rsidRPr="003774AA" w:rsidRDefault="00770464">
      <w:pPr>
        <w:keepNext/>
        <w:spacing w:line="240" w:lineRule="auto"/>
        <w:ind w:left="567" w:hanging="567"/>
        <w:outlineLvl w:val="0"/>
        <w:rPr>
          <w:b/>
          <w:szCs w:val="22"/>
          <w:lang w:val="el-GR"/>
        </w:rPr>
      </w:pPr>
      <w:r w:rsidRPr="003774AA">
        <w:rPr>
          <w:b/>
          <w:bCs/>
          <w:szCs w:val="22"/>
          <w:lang w:val="el-GR"/>
        </w:rPr>
        <w:lastRenderedPageBreak/>
        <w:t>5.</w:t>
      </w:r>
      <w:r w:rsidRPr="003774AA">
        <w:rPr>
          <w:b/>
          <w:bCs/>
          <w:szCs w:val="22"/>
          <w:lang w:val="el-GR"/>
        </w:rPr>
        <w:tab/>
        <w:t>ΦΑΡΜΑΚΟΛΟΓΙΚΕΣ ΙΔΙΟΤΗΤΕΣ</w:t>
      </w:r>
    </w:p>
    <w:p w14:paraId="10FDC965" w14:textId="77777777" w:rsidR="002065B9" w:rsidRPr="003774AA" w:rsidRDefault="002065B9">
      <w:pPr>
        <w:keepNext/>
        <w:spacing w:line="240" w:lineRule="auto"/>
        <w:rPr>
          <w:szCs w:val="22"/>
          <w:lang w:val="el-GR"/>
        </w:rPr>
      </w:pPr>
    </w:p>
    <w:p w14:paraId="7323D70B" w14:textId="77777777" w:rsidR="002065B9" w:rsidRPr="003774AA" w:rsidRDefault="00770464">
      <w:pPr>
        <w:keepNext/>
        <w:spacing w:line="240" w:lineRule="auto"/>
        <w:ind w:left="567" w:hanging="567"/>
        <w:outlineLvl w:val="0"/>
        <w:rPr>
          <w:szCs w:val="22"/>
          <w:lang w:val="el-GR"/>
        </w:rPr>
      </w:pPr>
      <w:r w:rsidRPr="003774AA">
        <w:rPr>
          <w:b/>
          <w:bCs/>
          <w:szCs w:val="22"/>
          <w:lang w:val="el-GR"/>
        </w:rPr>
        <w:t>5.1</w:t>
      </w:r>
      <w:r w:rsidRPr="003774AA">
        <w:rPr>
          <w:b/>
          <w:bCs/>
          <w:szCs w:val="22"/>
          <w:lang w:val="el-GR"/>
        </w:rPr>
        <w:tab/>
        <w:t>Φαρμακοδυναμικές ιδιότητες</w:t>
      </w:r>
    </w:p>
    <w:p w14:paraId="40FDB968" w14:textId="77777777" w:rsidR="002065B9" w:rsidRPr="003774AA" w:rsidRDefault="002065B9">
      <w:pPr>
        <w:keepNext/>
        <w:spacing w:line="240" w:lineRule="auto"/>
        <w:rPr>
          <w:szCs w:val="22"/>
          <w:lang w:val="el-GR"/>
        </w:rPr>
      </w:pPr>
    </w:p>
    <w:p w14:paraId="60BEA0B9" w14:textId="77777777" w:rsidR="002065B9" w:rsidRPr="003774AA" w:rsidRDefault="00770464">
      <w:pPr>
        <w:spacing w:line="240" w:lineRule="auto"/>
        <w:rPr>
          <w:szCs w:val="22"/>
          <w:lang w:val="el-GR"/>
        </w:rPr>
      </w:pPr>
      <w:r w:rsidRPr="003774AA">
        <w:rPr>
          <w:szCs w:val="22"/>
          <w:lang w:val="el-GR"/>
        </w:rPr>
        <w:t>Φαρμακοθεραπευτική κατηγορία: Αντιβιοτικά και χημειοθεραπευτικά για δερματολογική χρήση, λοιπά χημειοθεραπευτικά, κωδικός ATC: D06BX03</w:t>
      </w:r>
    </w:p>
    <w:p w14:paraId="0C28C029" w14:textId="77777777" w:rsidR="002065B9" w:rsidRPr="003774AA" w:rsidRDefault="002065B9">
      <w:pPr>
        <w:spacing w:line="240" w:lineRule="auto"/>
        <w:rPr>
          <w:szCs w:val="22"/>
          <w:lang w:val="el-GR"/>
        </w:rPr>
      </w:pPr>
    </w:p>
    <w:p w14:paraId="1260AE67" w14:textId="77777777" w:rsidR="002065B9" w:rsidRPr="003774AA" w:rsidRDefault="00770464">
      <w:pPr>
        <w:keepNext/>
        <w:spacing w:line="240" w:lineRule="auto"/>
        <w:rPr>
          <w:szCs w:val="22"/>
          <w:u w:val="single"/>
          <w:lang w:val="el-GR"/>
        </w:rPr>
      </w:pPr>
      <w:r w:rsidRPr="003774AA">
        <w:rPr>
          <w:szCs w:val="22"/>
          <w:u w:val="single"/>
          <w:lang w:val="el-GR"/>
        </w:rPr>
        <w:t>Μηχανισμός δράσης</w:t>
      </w:r>
    </w:p>
    <w:p w14:paraId="220F602A" w14:textId="77777777" w:rsidR="002065B9" w:rsidRPr="003774AA" w:rsidRDefault="002065B9">
      <w:pPr>
        <w:pStyle w:val="Textoindependiente"/>
        <w:keepNext/>
        <w:rPr>
          <w:i w:val="0"/>
          <w:color w:val="auto"/>
          <w:szCs w:val="22"/>
          <w:lang w:val="el-GR"/>
        </w:rPr>
      </w:pPr>
    </w:p>
    <w:p w14:paraId="42E8EE52" w14:textId="77777777" w:rsidR="002065B9" w:rsidRPr="003774AA" w:rsidRDefault="00770464">
      <w:pPr>
        <w:pStyle w:val="Textoindependiente"/>
        <w:rPr>
          <w:i w:val="0"/>
          <w:color w:val="auto"/>
          <w:szCs w:val="22"/>
          <w:lang w:val="el-GR"/>
        </w:rPr>
      </w:pPr>
      <w:r w:rsidRPr="003774AA">
        <w:rPr>
          <w:i w:val="0"/>
          <w:color w:val="auto"/>
          <w:szCs w:val="22"/>
          <w:lang w:val="el-GR"/>
        </w:rPr>
        <w:t>Η tirbanibulin διαταράσσει τους μικροσωληνίσκους μέσω άμεσης δέσμευσης στην τουμπουλίνη, η οποία προκαλεί διακοπή του κυτταρικού κύκλου και αποπτωτικό θάνατο των πολλαπλασιαζόμενων κυττάρων και σχετίζεται με διακοπή της σηματοδότησης της τυροσινικής κινάσης Src.</w:t>
      </w:r>
    </w:p>
    <w:p w14:paraId="7D0B8911" w14:textId="77777777" w:rsidR="002065B9" w:rsidRPr="003774AA" w:rsidRDefault="002065B9">
      <w:pPr>
        <w:autoSpaceDE w:val="0"/>
        <w:autoSpaceDN w:val="0"/>
        <w:adjustRightInd w:val="0"/>
        <w:spacing w:line="240" w:lineRule="auto"/>
        <w:rPr>
          <w:szCs w:val="22"/>
          <w:lang w:val="el-GR"/>
        </w:rPr>
      </w:pPr>
    </w:p>
    <w:p w14:paraId="3E9643BE" w14:textId="77777777" w:rsidR="002065B9" w:rsidRPr="003774AA" w:rsidRDefault="00770464">
      <w:pPr>
        <w:keepNext/>
        <w:spacing w:line="240" w:lineRule="auto"/>
        <w:rPr>
          <w:szCs w:val="22"/>
          <w:u w:val="single"/>
          <w:lang w:val="el-GR"/>
        </w:rPr>
      </w:pPr>
      <w:r w:rsidRPr="003774AA">
        <w:rPr>
          <w:szCs w:val="22"/>
          <w:u w:val="single"/>
          <w:lang w:val="el-GR"/>
        </w:rPr>
        <w:t>Κλινική αποτελεσματικότητα και ασφάλεια</w:t>
      </w:r>
    </w:p>
    <w:p w14:paraId="25B19F86" w14:textId="77777777" w:rsidR="002065B9" w:rsidRPr="003774AA" w:rsidRDefault="002065B9">
      <w:pPr>
        <w:pStyle w:val="Textoindependiente"/>
        <w:keepNext/>
        <w:rPr>
          <w:i w:val="0"/>
          <w:color w:val="auto"/>
          <w:szCs w:val="22"/>
          <w:lang w:val="el-GR"/>
        </w:rPr>
      </w:pPr>
    </w:p>
    <w:p w14:paraId="2A41A6CE" w14:textId="5B5CE248" w:rsidR="002065B9" w:rsidRPr="003774AA" w:rsidRDefault="00770464">
      <w:pPr>
        <w:pStyle w:val="Textoindependiente"/>
        <w:rPr>
          <w:i w:val="0"/>
          <w:color w:val="auto"/>
          <w:szCs w:val="22"/>
          <w:lang w:val="el-GR"/>
        </w:rPr>
      </w:pPr>
      <w:r w:rsidRPr="003774AA">
        <w:rPr>
          <w:i w:val="0"/>
          <w:color w:val="auto"/>
          <w:szCs w:val="22"/>
          <w:lang w:val="el-GR"/>
        </w:rPr>
        <w:t>Η αποτελεσματικότητα και η ασφάλεια της tirbanibulin που εφαρμόστηκε στο πρόσωπο ή στο τριχωτό της κεφαλής για 5 συνεχόμενες ημέρες μελετήθηκε σε 2 κύριες, τυχαιοποιημένες, διπλά-τυφλές, ελεγχόμενες με έκδοχο, Φάσης III</w:t>
      </w:r>
      <w:r w:rsidRPr="003774AA">
        <w:rPr>
          <w:iCs/>
          <w:color w:val="auto"/>
          <w:szCs w:val="22"/>
          <w:lang w:val="el-GR"/>
        </w:rPr>
        <w:t xml:space="preserve"> </w:t>
      </w:r>
      <w:r w:rsidRPr="003774AA">
        <w:rPr>
          <w:i w:val="0"/>
          <w:color w:val="auto"/>
          <w:szCs w:val="22"/>
          <w:lang w:val="el-GR"/>
        </w:rPr>
        <w:t xml:space="preserve">μελέτες (KX01-AK-003 και KX01-AK-004), που </w:t>
      </w:r>
      <w:r w:rsidR="00E56054" w:rsidRPr="003774AA">
        <w:rPr>
          <w:i w:val="0"/>
          <w:color w:val="auto"/>
          <w:szCs w:val="22"/>
          <w:lang w:val="el-GR"/>
        </w:rPr>
        <w:t>περιλάμβαναν</w:t>
      </w:r>
      <w:r w:rsidRPr="003774AA">
        <w:rPr>
          <w:i w:val="0"/>
          <w:color w:val="auto"/>
          <w:szCs w:val="22"/>
          <w:lang w:val="el-GR"/>
        </w:rPr>
        <w:t xml:space="preserve"> 702 ενήλικες ασθενείς (353 ασθενείς που υποβλήθηκαν σε θεραπεία με tirbanibulin και 349 ασθενείς που υποβλήθηκαν σε θεραπεία με έκδοχο).</w:t>
      </w:r>
    </w:p>
    <w:p w14:paraId="33A8FF7C" w14:textId="77777777" w:rsidR="002065B9" w:rsidRPr="003774AA" w:rsidRDefault="002065B9">
      <w:pPr>
        <w:pStyle w:val="Textoindependiente"/>
        <w:rPr>
          <w:i w:val="0"/>
          <w:color w:val="auto"/>
          <w:szCs w:val="22"/>
          <w:lang w:val="el-GR"/>
        </w:rPr>
      </w:pPr>
    </w:p>
    <w:p w14:paraId="755DF8EF" w14:textId="1561CE42" w:rsidR="002065B9" w:rsidRPr="003774AA" w:rsidRDefault="00770464">
      <w:pPr>
        <w:pStyle w:val="Textoindependiente"/>
        <w:rPr>
          <w:i w:val="0"/>
          <w:color w:val="auto"/>
          <w:szCs w:val="22"/>
          <w:lang w:val="el-GR"/>
        </w:rPr>
      </w:pPr>
      <w:r w:rsidRPr="003774AA">
        <w:rPr>
          <w:i w:val="0"/>
          <w:color w:val="auto"/>
          <w:szCs w:val="22"/>
          <w:lang w:val="el-GR"/>
        </w:rPr>
        <w:t>Οι ασθενείς είχαν 4 έως 8 κλινικά τυπικές, ορατές, διακριτές, μη υπερκερατωσικές, μη υπερτροφικές, βλάβες ακτινικής κεράτωσης εντός συνεχούς θεραπείας πεδίου 25 cm</w:t>
      </w:r>
      <w:r w:rsidRPr="003774AA">
        <w:rPr>
          <w:i w:val="0"/>
          <w:color w:val="auto"/>
          <w:szCs w:val="22"/>
          <w:vertAlign w:val="superscript"/>
          <w:lang w:val="el-GR"/>
        </w:rPr>
        <w:t>2</w:t>
      </w:r>
      <w:r w:rsidRPr="003774AA">
        <w:rPr>
          <w:i w:val="0"/>
          <w:color w:val="auto"/>
          <w:szCs w:val="22"/>
          <w:lang w:val="el-GR"/>
        </w:rPr>
        <w:t xml:space="preserve"> στο πρόσωπο ή στο τριχωτό της κεφαλής. Σε κάθε προγραμματισμένη ημέρα δοσολογίας, η αλοιφή εφαρμόστηκε σε ολόκληρο το πεδίο θεραπείας. Στην ομάδα της tirbanibulin, η μέση ηλικία ήταν 69 ετών (εύρος 46 έως 90 ετών) και το 96% των ασθενών είχαν τύπο δέρματος Fitzpatrick I, II ή III. Η αποτελεσματικότητα, η οποία μετρήθηκε ως ποσοστό πλήρους (πρωτεύον </w:t>
      </w:r>
      <w:r w:rsidR="00E56054" w:rsidRPr="003774AA">
        <w:rPr>
          <w:i w:val="0"/>
          <w:color w:val="auto"/>
          <w:szCs w:val="22"/>
          <w:lang w:val="el-GR"/>
        </w:rPr>
        <w:t xml:space="preserve">καταληκτικό </w:t>
      </w:r>
      <w:r w:rsidRPr="003774AA">
        <w:rPr>
          <w:i w:val="0"/>
          <w:color w:val="auto"/>
          <w:szCs w:val="22"/>
          <w:lang w:val="el-GR"/>
        </w:rPr>
        <w:t>σημείο) και μερικής κάθαρσης, αξιολογήθηκε την ημέρα 57.</w:t>
      </w:r>
    </w:p>
    <w:p w14:paraId="3123CE34" w14:textId="77777777" w:rsidR="002065B9" w:rsidRPr="003774AA" w:rsidRDefault="002065B9">
      <w:pPr>
        <w:pStyle w:val="Textoindependiente"/>
        <w:rPr>
          <w:i w:val="0"/>
          <w:color w:val="auto"/>
          <w:szCs w:val="22"/>
          <w:lang w:val="el-GR"/>
        </w:rPr>
      </w:pPr>
    </w:p>
    <w:p w14:paraId="45AA7197" w14:textId="7D720354" w:rsidR="002065B9" w:rsidRPr="003774AA" w:rsidRDefault="00770464">
      <w:pPr>
        <w:pStyle w:val="Textoindependiente"/>
        <w:rPr>
          <w:i w:val="0"/>
          <w:color w:val="auto"/>
          <w:szCs w:val="22"/>
          <w:lang w:val="el-GR"/>
        </w:rPr>
      </w:pPr>
      <w:r w:rsidRPr="003774AA">
        <w:rPr>
          <w:i w:val="0"/>
          <w:color w:val="auto"/>
          <w:szCs w:val="22"/>
          <w:lang w:val="el-GR"/>
        </w:rPr>
        <w:t>Την ημέρα 57, οι ασθενείς που υποβλήθηκαν σε θεραπεία με tirbanibulin είχαν στατιστικά σημαντικά υψηλότερα ποσοστά πλήρους και μερικής κάθαρσης από τους ασθενείς που υποβλήθηκαν σε θεραπεία με έκδοχο (p&lt;</w:t>
      </w:r>
      <w:ins w:id="49" w:author="Author" w:date="2025-12-11T09:47:00Z">
        <w:r w:rsidR="00FF2EF2" w:rsidRPr="003774AA">
          <w:rPr>
            <w:i w:val="0"/>
            <w:color w:val="auto"/>
            <w:szCs w:val="22"/>
            <w:lang w:val="el-GR"/>
          </w:rPr>
          <w:t> </w:t>
        </w:r>
      </w:ins>
      <w:r w:rsidRPr="003774AA">
        <w:rPr>
          <w:i w:val="0"/>
          <w:color w:val="auto"/>
          <w:szCs w:val="22"/>
          <w:lang w:val="el-GR"/>
        </w:rPr>
        <w:t>0,0001) (βλ. Πίνακα 2). Η αποτελεσματικότητα ήταν μικρότερη σε βλάβες στο τριχωτό της κεφαλής σε σύγκριση με τις βλάβες στο πρόσωπο, παρότι εξακολουθεί να είναι στατιστικά σημαντική (βλ. Πίνακας 3).</w:t>
      </w:r>
    </w:p>
    <w:p w14:paraId="36D47962" w14:textId="77777777" w:rsidR="002065B9" w:rsidRPr="003774AA" w:rsidRDefault="002065B9">
      <w:pPr>
        <w:pStyle w:val="Textoindependiente"/>
        <w:rPr>
          <w:i w:val="0"/>
          <w:color w:val="auto"/>
          <w:szCs w:val="22"/>
          <w:lang w:val="el-GR"/>
        </w:rPr>
      </w:pPr>
    </w:p>
    <w:tbl>
      <w:tblPr>
        <w:tblStyle w:val="Tablaconcuadrcula"/>
        <w:tblW w:w="5000" w:type="pct"/>
        <w:tblLook w:val="04A0" w:firstRow="1" w:lastRow="0" w:firstColumn="1" w:lastColumn="0" w:noHBand="0" w:noVBand="1"/>
      </w:tblPr>
      <w:tblGrid>
        <w:gridCol w:w="1985"/>
        <w:gridCol w:w="1809"/>
        <w:gridCol w:w="317"/>
        <w:gridCol w:w="1377"/>
        <w:gridCol w:w="1315"/>
        <w:gridCol w:w="546"/>
        <w:gridCol w:w="1722"/>
      </w:tblGrid>
      <w:tr w:rsidR="002065B9" w:rsidRPr="000502CD" w14:paraId="3C268084" w14:textId="77777777" w:rsidTr="00C33B00">
        <w:tc>
          <w:tcPr>
            <w:tcW w:w="5000" w:type="pct"/>
            <w:gridSpan w:val="7"/>
            <w:tcBorders>
              <w:top w:val="nil"/>
              <w:left w:val="nil"/>
              <w:right w:val="nil"/>
            </w:tcBorders>
          </w:tcPr>
          <w:p w14:paraId="1041820A" w14:textId="7F43B5FC" w:rsidR="002065B9" w:rsidRPr="003774AA" w:rsidRDefault="00770464" w:rsidP="00BF0BB6">
            <w:pPr>
              <w:keepNext/>
              <w:keepLines/>
              <w:spacing w:line="240" w:lineRule="auto"/>
              <w:ind w:left="1169" w:hanging="1169"/>
              <w:rPr>
                <w:b/>
                <w:szCs w:val="22"/>
                <w:lang w:val="el-GR"/>
              </w:rPr>
            </w:pPr>
            <w:r w:rsidRPr="003774AA">
              <w:rPr>
                <w:b/>
                <w:bCs/>
                <w:szCs w:val="22"/>
                <w:lang w:val="el-GR"/>
              </w:rPr>
              <w:lastRenderedPageBreak/>
              <w:t>Πίνακας 2:</w:t>
            </w:r>
            <w:r w:rsidRPr="003774AA">
              <w:rPr>
                <w:b/>
                <w:bCs/>
                <w:szCs w:val="22"/>
                <w:lang w:val="el-GR"/>
              </w:rPr>
              <w:tab/>
              <w:t>Ποσοστά πλήρους και μερικής κάθαρσης την ημέρα 57, πληθυσμός ITT (συγκεντρωτικά δεδομένα KX01-AK-003 και KX01-AK-004)</w:t>
            </w:r>
          </w:p>
        </w:tc>
      </w:tr>
      <w:tr w:rsidR="002065B9" w:rsidRPr="000502CD" w14:paraId="1C7461AB" w14:textId="77777777" w:rsidTr="00C33B00">
        <w:tc>
          <w:tcPr>
            <w:tcW w:w="2266" w:type="pct"/>
            <w:gridSpan w:val="3"/>
            <w:vMerge w:val="restart"/>
          </w:tcPr>
          <w:p w14:paraId="2C1D1B5A" w14:textId="77777777" w:rsidR="002065B9" w:rsidRPr="003774AA" w:rsidRDefault="002065B9">
            <w:pPr>
              <w:pStyle w:val="BodyTab"/>
              <w:keepNext/>
              <w:keepLines/>
              <w:spacing w:before="0"/>
              <w:jc w:val="center"/>
              <w:rPr>
                <w:b/>
                <w:sz w:val="22"/>
                <w:szCs w:val="22"/>
                <w:lang w:val="el-GR"/>
              </w:rPr>
            </w:pPr>
          </w:p>
        </w:tc>
        <w:tc>
          <w:tcPr>
            <w:tcW w:w="2734" w:type="pct"/>
            <w:gridSpan w:val="4"/>
          </w:tcPr>
          <w:p w14:paraId="73AF058A" w14:textId="77777777" w:rsidR="002065B9" w:rsidRPr="003774AA" w:rsidRDefault="00770464">
            <w:pPr>
              <w:pStyle w:val="BodyTab"/>
              <w:keepNext/>
              <w:keepLines/>
              <w:spacing w:before="0"/>
              <w:jc w:val="center"/>
              <w:rPr>
                <w:b/>
                <w:sz w:val="22"/>
                <w:szCs w:val="22"/>
                <w:lang w:val="el-GR"/>
              </w:rPr>
            </w:pPr>
            <w:r w:rsidRPr="003774AA">
              <w:rPr>
                <w:b/>
                <w:bCs/>
                <w:sz w:val="22"/>
                <w:szCs w:val="22"/>
                <w:lang w:val="el-GR"/>
              </w:rPr>
              <w:t>Συνολικά (πρόσωπο και τριχωτό κεφαλής)</w:t>
            </w:r>
          </w:p>
        </w:tc>
      </w:tr>
      <w:tr w:rsidR="002065B9" w:rsidRPr="003774AA" w14:paraId="2EA45D63" w14:textId="77777777" w:rsidTr="00C33B00">
        <w:tc>
          <w:tcPr>
            <w:tcW w:w="2266" w:type="pct"/>
            <w:gridSpan w:val="3"/>
            <w:vMerge/>
            <w:tcBorders>
              <w:bottom w:val="single" w:sz="4" w:space="0" w:color="auto"/>
            </w:tcBorders>
          </w:tcPr>
          <w:p w14:paraId="37D38B34" w14:textId="77777777" w:rsidR="002065B9" w:rsidRPr="003774AA" w:rsidRDefault="002065B9">
            <w:pPr>
              <w:pStyle w:val="BodyTab"/>
              <w:keepNext/>
              <w:keepLines/>
              <w:spacing w:before="0"/>
              <w:jc w:val="center"/>
              <w:rPr>
                <w:b/>
                <w:sz w:val="22"/>
                <w:szCs w:val="22"/>
                <w:lang w:val="el-GR"/>
              </w:rPr>
            </w:pPr>
          </w:p>
        </w:tc>
        <w:tc>
          <w:tcPr>
            <w:tcW w:w="1484" w:type="pct"/>
            <w:gridSpan w:val="2"/>
            <w:tcBorders>
              <w:bottom w:val="single" w:sz="4" w:space="0" w:color="auto"/>
            </w:tcBorders>
          </w:tcPr>
          <w:p w14:paraId="49901891" w14:textId="77777777" w:rsidR="002065B9" w:rsidRPr="003774AA" w:rsidRDefault="00770464">
            <w:pPr>
              <w:pStyle w:val="BodyTab"/>
              <w:keepNext/>
              <w:keepLines/>
              <w:spacing w:before="0"/>
              <w:jc w:val="center"/>
              <w:rPr>
                <w:b/>
                <w:sz w:val="22"/>
                <w:lang w:val="el-GR"/>
              </w:rPr>
            </w:pPr>
            <w:r w:rsidRPr="003774AA">
              <w:rPr>
                <w:b/>
                <w:sz w:val="22"/>
                <w:lang w:val="el-GR"/>
              </w:rPr>
              <w:t xml:space="preserve">Tirbanibulin </w:t>
            </w:r>
          </w:p>
          <w:p w14:paraId="380B41E0" w14:textId="77777777" w:rsidR="002065B9" w:rsidRPr="003774AA" w:rsidRDefault="00770464">
            <w:pPr>
              <w:pStyle w:val="BodyTab"/>
              <w:keepNext/>
              <w:keepLines/>
              <w:spacing w:before="0"/>
              <w:jc w:val="center"/>
              <w:rPr>
                <w:b/>
                <w:sz w:val="22"/>
                <w:lang w:val="el-GR"/>
              </w:rPr>
            </w:pPr>
            <w:r w:rsidRPr="003774AA">
              <w:rPr>
                <w:b/>
                <w:sz w:val="22"/>
                <w:lang w:val="el-GR"/>
              </w:rPr>
              <w:t xml:space="preserve">10 mg/g </w:t>
            </w:r>
            <w:r w:rsidRPr="003774AA">
              <w:rPr>
                <w:b/>
                <w:bCs/>
                <w:sz w:val="22"/>
                <w:szCs w:val="22"/>
                <w:lang w:val="el-GR"/>
              </w:rPr>
              <w:t>αλοιφή</w:t>
            </w:r>
            <w:r w:rsidRPr="003774AA">
              <w:rPr>
                <w:b/>
                <w:sz w:val="22"/>
                <w:lang w:val="el-GR"/>
              </w:rPr>
              <w:br/>
              <w:t>(N=353)</w:t>
            </w:r>
          </w:p>
        </w:tc>
        <w:tc>
          <w:tcPr>
            <w:tcW w:w="1250" w:type="pct"/>
            <w:gridSpan w:val="2"/>
            <w:tcBorders>
              <w:bottom w:val="single" w:sz="4" w:space="0" w:color="auto"/>
            </w:tcBorders>
          </w:tcPr>
          <w:p w14:paraId="22EB07FE" w14:textId="77777777" w:rsidR="002065B9" w:rsidRPr="003774AA" w:rsidRDefault="00770464">
            <w:pPr>
              <w:pStyle w:val="BodyTab"/>
              <w:keepNext/>
              <w:keepLines/>
              <w:spacing w:before="0"/>
              <w:jc w:val="center"/>
              <w:rPr>
                <w:b/>
                <w:bCs/>
                <w:sz w:val="22"/>
                <w:szCs w:val="22"/>
                <w:lang w:val="el-GR"/>
              </w:rPr>
            </w:pPr>
            <w:r w:rsidRPr="003774AA">
              <w:rPr>
                <w:b/>
                <w:bCs/>
                <w:sz w:val="22"/>
                <w:szCs w:val="22"/>
                <w:lang w:val="el-GR"/>
              </w:rPr>
              <w:t>Έκδοχο</w:t>
            </w:r>
          </w:p>
          <w:p w14:paraId="2D9E580B" w14:textId="77777777" w:rsidR="002065B9" w:rsidRPr="003774AA" w:rsidRDefault="00770464">
            <w:pPr>
              <w:pStyle w:val="BodyTab"/>
              <w:keepNext/>
              <w:keepLines/>
              <w:spacing w:before="0"/>
              <w:jc w:val="center"/>
              <w:rPr>
                <w:b/>
                <w:sz w:val="22"/>
                <w:szCs w:val="22"/>
                <w:lang w:val="el-GR"/>
              </w:rPr>
            </w:pPr>
            <w:r w:rsidRPr="003774AA">
              <w:rPr>
                <w:b/>
                <w:bCs/>
                <w:sz w:val="22"/>
                <w:szCs w:val="22"/>
                <w:lang w:val="el-GR"/>
              </w:rPr>
              <w:br/>
              <w:t>(N=349)</w:t>
            </w:r>
          </w:p>
        </w:tc>
      </w:tr>
      <w:tr w:rsidR="002065B9" w:rsidRPr="003774AA" w14:paraId="32C84528" w14:textId="77777777" w:rsidTr="00C33B00">
        <w:tc>
          <w:tcPr>
            <w:tcW w:w="2266" w:type="pct"/>
            <w:gridSpan w:val="3"/>
            <w:tcBorders>
              <w:bottom w:val="nil"/>
            </w:tcBorders>
          </w:tcPr>
          <w:p w14:paraId="729F6C10" w14:textId="77777777" w:rsidR="002065B9" w:rsidRPr="003774AA" w:rsidRDefault="00770464">
            <w:pPr>
              <w:pStyle w:val="BodyTab"/>
              <w:keepNext/>
              <w:keepLines/>
              <w:spacing w:before="0"/>
              <w:rPr>
                <w:sz w:val="22"/>
                <w:szCs w:val="22"/>
                <w:lang w:val="el-GR"/>
              </w:rPr>
            </w:pPr>
            <w:r w:rsidRPr="003774AA">
              <w:rPr>
                <w:sz w:val="22"/>
                <w:szCs w:val="22"/>
                <w:lang w:val="el-GR"/>
              </w:rPr>
              <w:t>Ποσοστό πλήρους κάθαρσης (100%)</w:t>
            </w:r>
            <w:r w:rsidRPr="003774AA">
              <w:rPr>
                <w:sz w:val="22"/>
                <w:szCs w:val="22"/>
                <w:vertAlign w:val="superscript"/>
                <w:lang w:val="el-GR"/>
              </w:rPr>
              <w:t>α</w:t>
            </w:r>
          </w:p>
        </w:tc>
        <w:tc>
          <w:tcPr>
            <w:tcW w:w="1484" w:type="pct"/>
            <w:gridSpan w:val="2"/>
            <w:tcBorders>
              <w:bottom w:val="nil"/>
            </w:tcBorders>
          </w:tcPr>
          <w:p w14:paraId="69019E7E" w14:textId="77777777" w:rsidR="002065B9" w:rsidRPr="003774AA" w:rsidRDefault="00770464">
            <w:pPr>
              <w:pStyle w:val="BodyTab"/>
              <w:keepNext/>
              <w:keepLines/>
              <w:spacing w:before="0"/>
              <w:jc w:val="center"/>
              <w:rPr>
                <w:sz w:val="22"/>
                <w:szCs w:val="22"/>
                <w:vertAlign w:val="superscript"/>
                <w:lang w:val="el-GR"/>
              </w:rPr>
            </w:pPr>
            <w:r w:rsidRPr="003774AA">
              <w:rPr>
                <w:sz w:val="22"/>
                <w:szCs w:val="22"/>
                <w:lang w:val="el-GR"/>
              </w:rPr>
              <w:t>49%</w:t>
            </w:r>
            <w:r w:rsidRPr="003774AA">
              <w:rPr>
                <w:sz w:val="22"/>
                <w:szCs w:val="22"/>
                <w:vertAlign w:val="superscript"/>
                <w:lang w:val="el-GR"/>
              </w:rPr>
              <w:t>γ</w:t>
            </w:r>
          </w:p>
        </w:tc>
        <w:tc>
          <w:tcPr>
            <w:tcW w:w="1250" w:type="pct"/>
            <w:gridSpan w:val="2"/>
            <w:tcBorders>
              <w:bottom w:val="nil"/>
            </w:tcBorders>
          </w:tcPr>
          <w:p w14:paraId="7E2A2B33" w14:textId="77777777" w:rsidR="002065B9" w:rsidRPr="003774AA" w:rsidRDefault="00770464">
            <w:pPr>
              <w:pStyle w:val="BodyTab"/>
              <w:keepNext/>
              <w:keepLines/>
              <w:spacing w:before="0"/>
              <w:jc w:val="center"/>
              <w:rPr>
                <w:sz w:val="22"/>
                <w:szCs w:val="22"/>
                <w:lang w:val="el-GR"/>
              </w:rPr>
            </w:pPr>
            <w:r w:rsidRPr="003774AA">
              <w:rPr>
                <w:sz w:val="22"/>
                <w:szCs w:val="22"/>
                <w:lang w:val="el-GR"/>
              </w:rPr>
              <w:t>9%</w:t>
            </w:r>
          </w:p>
        </w:tc>
      </w:tr>
      <w:tr w:rsidR="002065B9" w:rsidRPr="003774AA" w14:paraId="0A7C73DC" w14:textId="77777777" w:rsidTr="00C33B00">
        <w:tc>
          <w:tcPr>
            <w:tcW w:w="2266" w:type="pct"/>
            <w:gridSpan w:val="3"/>
            <w:tcBorders>
              <w:top w:val="single" w:sz="4" w:space="0" w:color="auto"/>
              <w:bottom w:val="single" w:sz="4" w:space="0" w:color="auto"/>
            </w:tcBorders>
          </w:tcPr>
          <w:p w14:paraId="4811CC4C" w14:textId="0B9F90FE" w:rsidR="002065B9" w:rsidRPr="003774AA" w:rsidRDefault="00770464">
            <w:pPr>
              <w:pStyle w:val="BodyTab"/>
              <w:keepNext/>
              <w:keepLines/>
              <w:spacing w:before="0"/>
              <w:rPr>
                <w:sz w:val="22"/>
                <w:szCs w:val="22"/>
                <w:lang w:val="el-GR"/>
              </w:rPr>
            </w:pPr>
            <w:r w:rsidRPr="003774AA">
              <w:rPr>
                <w:sz w:val="22"/>
                <w:szCs w:val="22"/>
                <w:lang w:val="el-GR"/>
              </w:rPr>
              <w:t>Ποσοστό μερικής κάθαρσης (≥</w:t>
            </w:r>
            <w:ins w:id="50" w:author="Author" w:date="2025-12-12T09:30:00Z">
              <w:r w:rsidR="001F47A5">
                <w:rPr>
                  <w:sz w:val="22"/>
                  <w:szCs w:val="22"/>
                  <w:lang w:val="es-ES"/>
                </w:rPr>
                <w:t> </w:t>
              </w:r>
            </w:ins>
            <w:r w:rsidRPr="003774AA">
              <w:rPr>
                <w:sz w:val="22"/>
                <w:szCs w:val="22"/>
                <w:lang w:val="el-GR"/>
              </w:rPr>
              <w:t>75%)</w:t>
            </w:r>
            <w:r w:rsidRPr="003774AA">
              <w:rPr>
                <w:sz w:val="22"/>
                <w:szCs w:val="22"/>
                <w:vertAlign w:val="superscript"/>
                <w:lang w:val="el-GR"/>
              </w:rPr>
              <w:t>β</w:t>
            </w:r>
          </w:p>
        </w:tc>
        <w:tc>
          <w:tcPr>
            <w:tcW w:w="1484" w:type="pct"/>
            <w:gridSpan w:val="2"/>
            <w:tcBorders>
              <w:top w:val="single" w:sz="4" w:space="0" w:color="auto"/>
              <w:bottom w:val="single" w:sz="4" w:space="0" w:color="auto"/>
            </w:tcBorders>
          </w:tcPr>
          <w:p w14:paraId="6DD7655C" w14:textId="77777777" w:rsidR="002065B9" w:rsidRPr="003774AA" w:rsidRDefault="00770464">
            <w:pPr>
              <w:pStyle w:val="BodyTab"/>
              <w:keepNext/>
              <w:keepLines/>
              <w:spacing w:before="0"/>
              <w:jc w:val="center"/>
              <w:rPr>
                <w:sz w:val="22"/>
                <w:szCs w:val="22"/>
                <w:lang w:val="el-GR"/>
              </w:rPr>
            </w:pPr>
            <w:r w:rsidRPr="003774AA">
              <w:rPr>
                <w:sz w:val="22"/>
                <w:szCs w:val="22"/>
                <w:lang w:val="el-GR"/>
              </w:rPr>
              <w:t>72%</w:t>
            </w:r>
            <w:r w:rsidRPr="003774AA">
              <w:rPr>
                <w:sz w:val="22"/>
                <w:szCs w:val="22"/>
                <w:vertAlign w:val="superscript"/>
                <w:lang w:val="el-GR"/>
              </w:rPr>
              <w:t>γ</w:t>
            </w:r>
          </w:p>
        </w:tc>
        <w:tc>
          <w:tcPr>
            <w:tcW w:w="1250" w:type="pct"/>
            <w:gridSpan w:val="2"/>
            <w:tcBorders>
              <w:top w:val="single" w:sz="4" w:space="0" w:color="auto"/>
              <w:bottom w:val="single" w:sz="4" w:space="0" w:color="auto"/>
            </w:tcBorders>
          </w:tcPr>
          <w:p w14:paraId="7B586DE2" w14:textId="77777777" w:rsidR="002065B9" w:rsidRPr="003774AA" w:rsidRDefault="00770464">
            <w:pPr>
              <w:pStyle w:val="BodyTab"/>
              <w:keepNext/>
              <w:keepLines/>
              <w:spacing w:before="0"/>
              <w:jc w:val="center"/>
              <w:rPr>
                <w:sz w:val="22"/>
                <w:szCs w:val="22"/>
                <w:lang w:val="el-GR"/>
              </w:rPr>
            </w:pPr>
            <w:r w:rsidRPr="003774AA">
              <w:rPr>
                <w:sz w:val="22"/>
                <w:szCs w:val="22"/>
                <w:lang w:val="el-GR"/>
              </w:rPr>
              <w:t>18%</w:t>
            </w:r>
          </w:p>
        </w:tc>
      </w:tr>
      <w:tr w:rsidR="002065B9" w:rsidRPr="000502CD" w14:paraId="211BCABE" w14:textId="77777777" w:rsidTr="00C33B00">
        <w:tc>
          <w:tcPr>
            <w:tcW w:w="5000" w:type="pct"/>
            <w:gridSpan w:val="7"/>
            <w:tcBorders>
              <w:top w:val="single" w:sz="4" w:space="0" w:color="auto"/>
              <w:left w:val="nil"/>
              <w:bottom w:val="nil"/>
              <w:right w:val="nil"/>
            </w:tcBorders>
          </w:tcPr>
          <w:p w14:paraId="63758308" w14:textId="77777777" w:rsidR="002065B9" w:rsidRPr="003774AA" w:rsidRDefault="00770464">
            <w:pPr>
              <w:pStyle w:val="BodyTab"/>
              <w:keepNext/>
              <w:keepLines/>
              <w:spacing w:before="0"/>
              <w:ind w:left="318" w:hanging="318"/>
              <w:rPr>
                <w:sz w:val="22"/>
                <w:szCs w:val="22"/>
                <w:lang w:val="el-GR"/>
              </w:rPr>
            </w:pPr>
            <w:r w:rsidRPr="003774AA">
              <w:rPr>
                <w:sz w:val="22"/>
                <w:szCs w:val="22"/>
                <w:lang w:val="el-GR"/>
              </w:rPr>
              <w:t>ITT=Πρόθεση για θεραπεία</w:t>
            </w:r>
          </w:p>
          <w:p w14:paraId="2E30A805" w14:textId="77777777" w:rsidR="002065B9" w:rsidRPr="003774AA" w:rsidRDefault="00770464">
            <w:pPr>
              <w:pStyle w:val="BodyTab"/>
              <w:keepNext/>
              <w:keepLines/>
              <w:spacing w:before="0"/>
              <w:ind w:left="602" w:hanging="602"/>
              <w:rPr>
                <w:sz w:val="22"/>
                <w:szCs w:val="22"/>
                <w:lang w:val="el-GR"/>
              </w:rPr>
            </w:pPr>
            <w:r w:rsidRPr="003774AA">
              <w:rPr>
                <w:sz w:val="22"/>
                <w:szCs w:val="22"/>
                <w:lang w:val="el-GR"/>
              </w:rPr>
              <w:t>α)</w:t>
            </w:r>
            <w:r w:rsidRPr="003774AA">
              <w:rPr>
                <w:i/>
                <w:iCs/>
                <w:sz w:val="22"/>
                <w:szCs w:val="22"/>
                <w:lang w:val="el-GR"/>
              </w:rPr>
              <w:tab/>
            </w:r>
            <w:r w:rsidRPr="003774AA">
              <w:rPr>
                <w:sz w:val="22"/>
                <w:szCs w:val="22"/>
                <w:lang w:val="el-GR"/>
              </w:rPr>
              <w:t xml:space="preserve">Το ποσοστό πλήρους κάθαρσης ορίστηκε ως η αναλογία των ασθενών χωρίς καμία (μηδενική) κλινικά ορατή βλάβη ακτινικής κεράτωσης στο πεδίο της θεραπείας. </w:t>
            </w:r>
          </w:p>
          <w:p w14:paraId="1BAA80B1" w14:textId="77777777" w:rsidR="002065B9" w:rsidRPr="003774AA" w:rsidRDefault="00770464">
            <w:pPr>
              <w:pStyle w:val="BodyTab"/>
              <w:keepNext/>
              <w:keepLines/>
              <w:spacing w:before="0"/>
              <w:ind w:left="602" w:hanging="602"/>
              <w:rPr>
                <w:sz w:val="22"/>
                <w:szCs w:val="22"/>
                <w:lang w:val="el-GR"/>
              </w:rPr>
            </w:pPr>
            <w:r w:rsidRPr="003774AA">
              <w:rPr>
                <w:sz w:val="22"/>
                <w:szCs w:val="22"/>
                <w:lang w:val="el-GR"/>
              </w:rPr>
              <w:t>β)</w:t>
            </w:r>
            <w:r w:rsidRPr="003774AA">
              <w:rPr>
                <w:i/>
                <w:iCs/>
                <w:sz w:val="22"/>
                <w:szCs w:val="22"/>
                <w:lang w:val="el-GR"/>
              </w:rPr>
              <w:tab/>
            </w:r>
            <w:r w:rsidRPr="003774AA">
              <w:rPr>
                <w:sz w:val="22"/>
                <w:szCs w:val="22"/>
                <w:lang w:val="el-GR"/>
              </w:rPr>
              <w:t>Το ποσοστό μερικής κάθαρσης ορίστηκε ως το ποσοστό των ασθενών στους οποίους 75% ή περισσότερο των βλαβών ακτινικής κεράτωσης θεραπεύτηκαν σε σύγκριση με τον αρχικό αριθμό βλαβών.</w:t>
            </w:r>
          </w:p>
          <w:p w14:paraId="7717B49A" w14:textId="10E5C12F" w:rsidR="002065B9" w:rsidRPr="003774AA" w:rsidRDefault="00770464">
            <w:pPr>
              <w:pStyle w:val="BodyTab"/>
              <w:keepNext/>
              <w:keepLines/>
              <w:spacing w:before="0"/>
              <w:ind w:left="602" w:hanging="602"/>
              <w:rPr>
                <w:sz w:val="22"/>
                <w:szCs w:val="22"/>
                <w:lang w:val="el-GR"/>
              </w:rPr>
            </w:pPr>
            <w:r w:rsidRPr="003774AA">
              <w:rPr>
                <w:sz w:val="22"/>
                <w:szCs w:val="22"/>
                <w:lang w:val="el-GR"/>
              </w:rPr>
              <w:t>γ)</w:t>
            </w:r>
            <w:r w:rsidRPr="003774AA">
              <w:rPr>
                <w:i/>
                <w:iCs/>
                <w:sz w:val="22"/>
                <w:szCs w:val="22"/>
                <w:lang w:val="el-GR"/>
              </w:rPr>
              <w:tab/>
            </w:r>
            <w:r w:rsidRPr="003774AA">
              <w:rPr>
                <w:sz w:val="22"/>
                <w:szCs w:val="22"/>
                <w:lang w:val="el-GR"/>
              </w:rPr>
              <w:t>p&lt;</w:t>
            </w:r>
            <w:ins w:id="51" w:author="Author" w:date="2025-12-11T09:47:00Z">
              <w:r w:rsidR="00FF2EF2" w:rsidRPr="003774AA">
                <w:rPr>
                  <w:sz w:val="22"/>
                  <w:szCs w:val="22"/>
                  <w:lang w:val="el-GR"/>
                </w:rPr>
                <w:t> </w:t>
              </w:r>
            </w:ins>
            <w:r w:rsidRPr="003774AA">
              <w:rPr>
                <w:sz w:val="22"/>
                <w:szCs w:val="22"/>
                <w:lang w:val="el-GR"/>
              </w:rPr>
              <w:t>0,0001, σε σχέση με το έκδοχο βάσει Cochran-Mantel-Haenszel με διαστρωμάτωση ανά ανατομική θέση και ανά μελέτη.</w:t>
            </w:r>
          </w:p>
          <w:p w14:paraId="637881E3" w14:textId="77777777" w:rsidR="002065B9" w:rsidRPr="003774AA" w:rsidRDefault="002065B9">
            <w:pPr>
              <w:pStyle w:val="BodyTab"/>
              <w:keepNext/>
              <w:keepLines/>
              <w:spacing w:before="0"/>
              <w:rPr>
                <w:sz w:val="22"/>
                <w:szCs w:val="22"/>
                <w:lang w:val="el-GR"/>
              </w:rPr>
            </w:pPr>
          </w:p>
        </w:tc>
      </w:tr>
      <w:tr w:rsidR="002065B9" w:rsidRPr="000502CD" w14:paraId="4FBE6898" w14:textId="77777777" w:rsidTr="00C33B00">
        <w:tc>
          <w:tcPr>
            <w:tcW w:w="5000" w:type="pct"/>
            <w:gridSpan w:val="7"/>
            <w:tcBorders>
              <w:top w:val="nil"/>
              <w:left w:val="nil"/>
              <w:right w:val="nil"/>
            </w:tcBorders>
          </w:tcPr>
          <w:p w14:paraId="423D965E" w14:textId="77777777" w:rsidR="002065B9" w:rsidRPr="003774AA" w:rsidRDefault="00770464">
            <w:pPr>
              <w:keepNext/>
              <w:keepLines/>
              <w:spacing w:line="240" w:lineRule="auto"/>
              <w:ind w:left="1169" w:hanging="1169"/>
              <w:rPr>
                <w:b/>
                <w:szCs w:val="22"/>
                <w:lang w:val="el-GR"/>
              </w:rPr>
            </w:pPr>
            <w:r w:rsidRPr="003774AA">
              <w:rPr>
                <w:b/>
                <w:bCs/>
                <w:szCs w:val="22"/>
                <w:lang w:val="el-GR"/>
              </w:rPr>
              <w:t>Πίνακας 3:</w:t>
            </w:r>
            <w:r w:rsidRPr="003774AA">
              <w:rPr>
                <w:b/>
                <w:bCs/>
                <w:szCs w:val="22"/>
                <w:lang w:val="el-GR"/>
              </w:rPr>
              <w:tab/>
              <w:t>Ποσοστά πλήρους και μερικής κάθαρσης την ημέρα 57 ανά ανατομική θέση, πληθυσμό ITT (συγκεντρωτικά δεδομένα των KX01-AK-003 και KX01-AK-004)</w:t>
            </w:r>
          </w:p>
        </w:tc>
      </w:tr>
      <w:tr w:rsidR="002065B9" w:rsidRPr="003774AA" w14:paraId="71F052AE" w14:textId="77777777" w:rsidTr="00C33B00">
        <w:tc>
          <w:tcPr>
            <w:tcW w:w="1094" w:type="pct"/>
            <w:vMerge w:val="restart"/>
          </w:tcPr>
          <w:p w14:paraId="56BF5DE4" w14:textId="77777777" w:rsidR="002065B9" w:rsidRPr="003774AA" w:rsidRDefault="00770464">
            <w:pPr>
              <w:pStyle w:val="BodyTab"/>
              <w:keepNext/>
              <w:keepLines/>
              <w:spacing w:before="0"/>
              <w:jc w:val="center"/>
              <w:rPr>
                <w:b/>
                <w:sz w:val="22"/>
                <w:szCs w:val="22"/>
                <w:lang w:val="el-GR"/>
              </w:rPr>
            </w:pPr>
            <w:r w:rsidRPr="003774AA">
              <w:rPr>
                <w:b/>
                <w:bCs/>
                <w:sz w:val="22"/>
                <w:szCs w:val="22"/>
                <w:lang w:val="el-GR"/>
              </w:rPr>
              <w:t>Θέση</w:t>
            </w:r>
          </w:p>
        </w:tc>
        <w:tc>
          <w:tcPr>
            <w:tcW w:w="1931" w:type="pct"/>
            <w:gridSpan w:val="3"/>
          </w:tcPr>
          <w:p w14:paraId="0681E965" w14:textId="77777777" w:rsidR="002065B9" w:rsidRPr="003774AA" w:rsidRDefault="00770464">
            <w:pPr>
              <w:pStyle w:val="BodyTab"/>
              <w:keepNext/>
              <w:keepLines/>
              <w:spacing w:before="0"/>
              <w:jc w:val="center"/>
              <w:rPr>
                <w:b/>
                <w:sz w:val="22"/>
                <w:szCs w:val="22"/>
                <w:lang w:val="el-GR"/>
              </w:rPr>
            </w:pPr>
            <w:r w:rsidRPr="003774AA">
              <w:rPr>
                <w:b/>
                <w:bCs/>
                <w:sz w:val="22"/>
                <w:szCs w:val="22"/>
                <w:lang w:val="el-GR"/>
              </w:rPr>
              <w:t>Ποσοστό πλήρους κάθαρσης (100%)</w:t>
            </w:r>
          </w:p>
        </w:tc>
        <w:tc>
          <w:tcPr>
            <w:tcW w:w="1975" w:type="pct"/>
            <w:gridSpan w:val="3"/>
          </w:tcPr>
          <w:p w14:paraId="40E37AF1" w14:textId="038A2390" w:rsidR="002065B9" w:rsidRPr="003774AA" w:rsidRDefault="00770464">
            <w:pPr>
              <w:pStyle w:val="BodyTab"/>
              <w:keepNext/>
              <w:keepLines/>
              <w:spacing w:before="0"/>
              <w:jc w:val="center"/>
              <w:rPr>
                <w:b/>
                <w:sz w:val="22"/>
                <w:szCs w:val="22"/>
                <w:lang w:val="el-GR"/>
              </w:rPr>
            </w:pPr>
            <w:r w:rsidRPr="003774AA">
              <w:rPr>
                <w:b/>
                <w:bCs/>
                <w:sz w:val="22"/>
                <w:szCs w:val="22"/>
                <w:lang w:val="el-GR"/>
              </w:rPr>
              <w:t>Ποσοστό μερικής κάθαρσης (≥</w:t>
            </w:r>
            <w:ins w:id="52" w:author="Author" w:date="2025-12-12T09:31:00Z">
              <w:r w:rsidR="001F47A5">
                <w:rPr>
                  <w:b/>
                  <w:bCs/>
                  <w:sz w:val="22"/>
                  <w:szCs w:val="22"/>
                  <w:lang w:val="es-ES"/>
                </w:rPr>
                <w:t> </w:t>
              </w:r>
            </w:ins>
            <w:r w:rsidRPr="003774AA">
              <w:rPr>
                <w:b/>
                <w:bCs/>
                <w:sz w:val="22"/>
                <w:szCs w:val="22"/>
                <w:lang w:val="el-GR"/>
              </w:rPr>
              <w:t>75%)</w:t>
            </w:r>
          </w:p>
        </w:tc>
      </w:tr>
      <w:tr w:rsidR="002065B9" w:rsidRPr="003774AA" w14:paraId="042E34E8" w14:textId="77777777" w:rsidTr="00C33B00">
        <w:tc>
          <w:tcPr>
            <w:tcW w:w="1094" w:type="pct"/>
            <w:vMerge/>
            <w:tcBorders>
              <w:bottom w:val="single" w:sz="4" w:space="0" w:color="auto"/>
            </w:tcBorders>
          </w:tcPr>
          <w:p w14:paraId="2BA0C2F7" w14:textId="77777777" w:rsidR="002065B9" w:rsidRPr="003774AA" w:rsidRDefault="002065B9">
            <w:pPr>
              <w:pStyle w:val="BodyTab"/>
              <w:keepNext/>
              <w:keepLines/>
              <w:spacing w:before="0"/>
              <w:jc w:val="center"/>
              <w:rPr>
                <w:b/>
                <w:sz w:val="22"/>
                <w:szCs w:val="22"/>
                <w:lang w:val="el-GR"/>
              </w:rPr>
            </w:pPr>
          </w:p>
        </w:tc>
        <w:tc>
          <w:tcPr>
            <w:tcW w:w="997" w:type="pct"/>
            <w:tcBorders>
              <w:bottom w:val="single" w:sz="4" w:space="0" w:color="auto"/>
            </w:tcBorders>
          </w:tcPr>
          <w:p w14:paraId="51644AFB" w14:textId="77777777" w:rsidR="002065B9" w:rsidRPr="003774AA" w:rsidRDefault="00770464">
            <w:pPr>
              <w:pStyle w:val="BodyTab"/>
              <w:keepNext/>
              <w:keepLines/>
              <w:spacing w:before="0"/>
              <w:jc w:val="center"/>
              <w:rPr>
                <w:b/>
                <w:sz w:val="22"/>
                <w:lang w:val="el-GR"/>
              </w:rPr>
            </w:pPr>
            <w:r w:rsidRPr="003774AA">
              <w:rPr>
                <w:b/>
                <w:sz w:val="22"/>
                <w:lang w:val="el-GR"/>
              </w:rPr>
              <w:t xml:space="preserve">Tirbanibulin 10 mg/g </w:t>
            </w:r>
            <w:r w:rsidRPr="003774AA">
              <w:rPr>
                <w:b/>
                <w:bCs/>
                <w:sz w:val="22"/>
                <w:szCs w:val="22"/>
                <w:lang w:val="el-GR"/>
              </w:rPr>
              <w:t>αλοιφή</w:t>
            </w:r>
            <w:r w:rsidRPr="003774AA">
              <w:rPr>
                <w:b/>
                <w:sz w:val="22"/>
                <w:lang w:val="el-GR"/>
              </w:rPr>
              <w:br/>
              <w:t>(N=353)</w:t>
            </w:r>
          </w:p>
        </w:tc>
        <w:tc>
          <w:tcPr>
            <w:tcW w:w="934" w:type="pct"/>
            <w:gridSpan w:val="2"/>
            <w:tcBorders>
              <w:bottom w:val="single" w:sz="4" w:space="0" w:color="auto"/>
            </w:tcBorders>
          </w:tcPr>
          <w:p w14:paraId="0F9D6371" w14:textId="77777777" w:rsidR="002065B9" w:rsidRPr="003774AA" w:rsidRDefault="00770464">
            <w:pPr>
              <w:pStyle w:val="BodyTab"/>
              <w:keepNext/>
              <w:keepLines/>
              <w:spacing w:before="0"/>
              <w:jc w:val="center"/>
              <w:rPr>
                <w:b/>
                <w:sz w:val="22"/>
                <w:szCs w:val="22"/>
                <w:lang w:val="el-GR"/>
              </w:rPr>
            </w:pPr>
            <w:r w:rsidRPr="003774AA">
              <w:rPr>
                <w:b/>
                <w:bCs/>
                <w:sz w:val="22"/>
                <w:szCs w:val="22"/>
                <w:lang w:val="el-GR"/>
              </w:rPr>
              <w:t>Έκδοχο</w:t>
            </w:r>
            <w:r w:rsidRPr="003774AA">
              <w:rPr>
                <w:b/>
                <w:bCs/>
                <w:sz w:val="22"/>
                <w:szCs w:val="22"/>
                <w:lang w:val="el-GR"/>
              </w:rPr>
              <w:br/>
            </w:r>
            <w:r w:rsidRPr="003774AA">
              <w:rPr>
                <w:b/>
                <w:bCs/>
                <w:sz w:val="22"/>
                <w:szCs w:val="22"/>
                <w:lang w:val="el-GR"/>
              </w:rPr>
              <w:br/>
              <w:t>(N=349)</w:t>
            </w:r>
          </w:p>
        </w:tc>
        <w:tc>
          <w:tcPr>
            <w:tcW w:w="1026" w:type="pct"/>
            <w:gridSpan w:val="2"/>
            <w:tcBorders>
              <w:bottom w:val="single" w:sz="4" w:space="0" w:color="auto"/>
            </w:tcBorders>
          </w:tcPr>
          <w:p w14:paraId="23FC9AE1" w14:textId="77777777" w:rsidR="002065B9" w:rsidRPr="003774AA" w:rsidRDefault="00770464">
            <w:pPr>
              <w:pStyle w:val="BodyTab"/>
              <w:keepNext/>
              <w:keepLines/>
              <w:spacing w:before="0"/>
              <w:jc w:val="center"/>
              <w:rPr>
                <w:b/>
                <w:sz w:val="22"/>
                <w:lang w:val="el-GR"/>
              </w:rPr>
            </w:pPr>
            <w:r w:rsidRPr="003774AA">
              <w:rPr>
                <w:b/>
                <w:sz w:val="22"/>
                <w:lang w:val="el-GR"/>
              </w:rPr>
              <w:t xml:space="preserve">Tirbanibulin 10 mg/g </w:t>
            </w:r>
            <w:r w:rsidRPr="003774AA">
              <w:rPr>
                <w:b/>
                <w:bCs/>
                <w:sz w:val="22"/>
                <w:szCs w:val="22"/>
                <w:lang w:val="el-GR"/>
              </w:rPr>
              <w:t>αλοιφή</w:t>
            </w:r>
            <w:r w:rsidRPr="003774AA">
              <w:rPr>
                <w:b/>
                <w:sz w:val="22"/>
                <w:lang w:val="el-GR"/>
              </w:rPr>
              <w:br/>
              <w:t>(N=353)</w:t>
            </w:r>
          </w:p>
        </w:tc>
        <w:tc>
          <w:tcPr>
            <w:tcW w:w="949" w:type="pct"/>
            <w:tcBorders>
              <w:bottom w:val="single" w:sz="4" w:space="0" w:color="auto"/>
            </w:tcBorders>
          </w:tcPr>
          <w:p w14:paraId="2CCE5F63" w14:textId="77777777" w:rsidR="002065B9" w:rsidRPr="003774AA" w:rsidRDefault="00770464">
            <w:pPr>
              <w:pStyle w:val="BodyTab"/>
              <w:keepNext/>
              <w:keepLines/>
              <w:spacing w:before="0"/>
              <w:jc w:val="center"/>
              <w:rPr>
                <w:b/>
                <w:sz w:val="22"/>
                <w:szCs w:val="22"/>
                <w:lang w:val="el-GR"/>
              </w:rPr>
            </w:pPr>
            <w:r w:rsidRPr="003774AA">
              <w:rPr>
                <w:b/>
                <w:bCs/>
                <w:sz w:val="22"/>
                <w:szCs w:val="22"/>
                <w:lang w:val="el-GR"/>
              </w:rPr>
              <w:t>Έκδοχο</w:t>
            </w:r>
            <w:r w:rsidRPr="003774AA">
              <w:rPr>
                <w:b/>
                <w:bCs/>
                <w:sz w:val="22"/>
                <w:szCs w:val="22"/>
                <w:lang w:val="el-GR"/>
              </w:rPr>
              <w:br/>
            </w:r>
            <w:r w:rsidRPr="003774AA">
              <w:rPr>
                <w:b/>
                <w:bCs/>
                <w:sz w:val="22"/>
                <w:szCs w:val="22"/>
                <w:lang w:val="el-GR"/>
              </w:rPr>
              <w:br/>
              <w:t>(N=349)</w:t>
            </w:r>
          </w:p>
        </w:tc>
      </w:tr>
      <w:tr w:rsidR="002065B9" w:rsidRPr="003774AA" w14:paraId="756DEBCA" w14:textId="77777777" w:rsidTr="00C33B00">
        <w:tc>
          <w:tcPr>
            <w:tcW w:w="1094" w:type="pct"/>
            <w:tcBorders>
              <w:bottom w:val="nil"/>
            </w:tcBorders>
          </w:tcPr>
          <w:p w14:paraId="7BB056E2" w14:textId="77777777" w:rsidR="002065B9" w:rsidRPr="003774AA" w:rsidRDefault="00770464">
            <w:pPr>
              <w:pStyle w:val="BodyTab"/>
              <w:keepNext/>
              <w:keepLines/>
              <w:spacing w:before="0"/>
              <w:rPr>
                <w:sz w:val="22"/>
                <w:szCs w:val="22"/>
                <w:lang w:val="el-GR"/>
              </w:rPr>
            </w:pPr>
            <w:r w:rsidRPr="003774AA">
              <w:rPr>
                <w:sz w:val="22"/>
                <w:szCs w:val="22"/>
                <w:lang w:val="el-GR"/>
              </w:rPr>
              <w:t>Πρόσωπο</w:t>
            </w:r>
            <w:r w:rsidRPr="003774AA">
              <w:rPr>
                <w:sz w:val="22"/>
                <w:szCs w:val="22"/>
                <w:lang w:val="el-GR"/>
              </w:rPr>
              <w:tab/>
              <w:t>n/N</w:t>
            </w:r>
          </w:p>
        </w:tc>
        <w:tc>
          <w:tcPr>
            <w:tcW w:w="997" w:type="pct"/>
            <w:tcBorders>
              <w:bottom w:val="nil"/>
            </w:tcBorders>
          </w:tcPr>
          <w:p w14:paraId="37021B8E" w14:textId="77777777" w:rsidR="002065B9" w:rsidRPr="003774AA" w:rsidRDefault="002065B9">
            <w:pPr>
              <w:pStyle w:val="BodyTab"/>
              <w:keepNext/>
              <w:keepLines/>
              <w:spacing w:before="0"/>
              <w:jc w:val="center"/>
              <w:rPr>
                <w:sz w:val="22"/>
                <w:szCs w:val="22"/>
                <w:lang w:val="el-GR"/>
              </w:rPr>
            </w:pPr>
          </w:p>
          <w:p w14:paraId="66E7EF60" w14:textId="77777777" w:rsidR="002065B9" w:rsidRPr="003774AA" w:rsidRDefault="00770464">
            <w:pPr>
              <w:pStyle w:val="BodyTab"/>
              <w:keepNext/>
              <w:keepLines/>
              <w:spacing w:before="0"/>
              <w:jc w:val="center"/>
              <w:rPr>
                <w:sz w:val="22"/>
                <w:szCs w:val="22"/>
                <w:lang w:val="el-GR"/>
              </w:rPr>
            </w:pPr>
            <w:r w:rsidRPr="003774AA">
              <w:rPr>
                <w:sz w:val="22"/>
                <w:szCs w:val="22"/>
                <w:lang w:val="el-GR"/>
              </w:rPr>
              <w:t>133/238</w:t>
            </w:r>
          </w:p>
        </w:tc>
        <w:tc>
          <w:tcPr>
            <w:tcW w:w="934" w:type="pct"/>
            <w:gridSpan w:val="2"/>
            <w:tcBorders>
              <w:bottom w:val="nil"/>
            </w:tcBorders>
          </w:tcPr>
          <w:p w14:paraId="6AD71914" w14:textId="77777777" w:rsidR="002065B9" w:rsidRPr="003774AA" w:rsidRDefault="002065B9">
            <w:pPr>
              <w:pStyle w:val="BodyTab"/>
              <w:keepNext/>
              <w:keepLines/>
              <w:spacing w:before="0"/>
              <w:jc w:val="center"/>
              <w:rPr>
                <w:sz w:val="22"/>
                <w:szCs w:val="22"/>
                <w:lang w:val="el-GR"/>
              </w:rPr>
            </w:pPr>
          </w:p>
          <w:p w14:paraId="58EA00FC" w14:textId="77777777" w:rsidR="002065B9" w:rsidRPr="003774AA" w:rsidRDefault="00770464">
            <w:pPr>
              <w:pStyle w:val="BodyTab"/>
              <w:keepNext/>
              <w:keepLines/>
              <w:spacing w:before="0"/>
              <w:jc w:val="center"/>
              <w:rPr>
                <w:sz w:val="22"/>
                <w:szCs w:val="22"/>
                <w:lang w:val="el-GR"/>
              </w:rPr>
            </w:pPr>
            <w:r w:rsidRPr="003774AA">
              <w:rPr>
                <w:sz w:val="22"/>
                <w:szCs w:val="22"/>
                <w:lang w:val="el-GR"/>
              </w:rPr>
              <w:t>23/239</w:t>
            </w:r>
          </w:p>
        </w:tc>
        <w:tc>
          <w:tcPr>
            <w:tcW w:w="1026" w:type="pct"/>
            <w:gridSpan w:val="2"/>
            <w:tcBorders>
              <w:bottom w:val="nil"/>
            </w:tcBorders>
          </w:tcPr>
          <w:p w14:paraId="2434B2F8" w14:textId="77777777" w:rsidR="002065B9" w:rsidRPr="003774AA" w:rsidRDefault="002065B9">
            <w:pPr>
              <w:pStyle w:val="BodyTab"/>
              <w:keepNext/>
              <w:keepLines/>
              <w:spacing w:before="0"/>
              <w:jc w:val="center"/>
              <w:rPr>
                <w:sz w:val="22"/>
                <w:szCs w:val="22"/>
                <w:lang w:val="el-GR"/>
              </w:rPr>
            </w:pPr>
          </w:p>
          <w:p w14:paraId="14C28B65"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185/238 </w:t>
            </w:r>
          </w:p>
        </w:tc>
        <w:tc>
          <w:tcPr>
            <w:tcW w:w="949" w:type="pct"/>
            <w:tcBorders>
              <w:bottom w:val="nil"/>
            </w:tcBorders>
          </w:tcPr>
          <w:p w14:paraId="066A571E" w14:textId="77777777" w:rsidR="002065B9" w:rsidRPr="003774AA" w:rsidRDefault="002065B9">
            <w:pPr>
              <w:pStyle w:val="BodyTab"/>
              <w:keepNext/>
              <w:keepLines/>
              <w:spacing w:before="0"/>
              <w:jc w:val="center"/>
              <w:rPr>
                <w:sz w:val="22"/>
                <w:szCs w:val="22"/>
                <w:lang w:val="el-GR"/>
              </w:rPr>
            </w:pPr>
          </w:p>
          <w:p w14:paraId="389CE0EE"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49/239 </w:t>
            </w:r>
          </w:p>
        </w:tc>
      </w:tr>
      <w:tr w:rsidR="002065B9" w:rsidRPr="003774AA" w14:paraId="3BD81628" w14:textId="77777777" w:rsidTr="00C33B00">
        <w:tc>
          <w:tcPr>
            <w:tcW w:w="1094" w:type="pct"/>
            <w:tcBorders>
              <w:top w:val="nil"/>
              <w:bottom w:val="single" w:sz="4" w:space="0" w:color="auto"/>
            </w:tcBorders>
          </w:tcPr>
          <w:p w14:paraId="14FBA2B7" w14:textId="77777777" w:rsidR="002065B9" w:rsidRPr="003774AA" w:rsidRDefault="00770464">
            <w:pPr>
              <w:pStyle w:val="BodyTab"/>
              <w:keepNext/>
              <w:keepLines/>
              <w:spacing w:before="0"/>
              <w:rPr>
                <w:sz w:val="22"/>
                <w:szCs w:val="22"/>
                <w:lang w:val="el-GR"/>
              </w:rPr>
            </w:pPr>
            <w:r w:rsidRPr="003774AA">
              <w:rPr>
                <w:sz w:val="22"/>
                <w:szCs w:val="22"/>
                <w:lang w:val="el-GR"/>
              </w:rPr>
              <w:tab/>
              <w:t>%</w:t>
            </w:r>
          </w:p>
          <w:p w14:paraId="149E038D" w14:textId="77777777" w:rsidR="002065B9" w:rsidRPr="003774AA" w:rsidRDefault="00770464">
            <w:pPr>
              <w:pStyle w:val="BodyTab"/>
              <w:keepNext/>
              <w:keepLines/>
              <w:spacing w:before="0"/>
              <w:rPr>
                <w:sz w:val="22"/>
                <w:szCs w:val="22"/>
                <w:lang w:val="el-GR"/>
              </w:rPr>
            </w:pPr>
            <w:r w:rsidRPr="003774AA">
              <w:rPr>
                <w:sz w:val="22"/>
                <w:szCs w:val="22"/>
                <w:lang w:val="el-GR"/>
              </w:rPr>
              <w:tab/>
              <w:t xml:space="preserve"> (95% CI)</w:t>
            </w:r>
          </w:p>
        </w:tc>
        <w:tc>
          <w:tcPr>
            <w:tcW w:w="997" w:type="pct"/>
            <w:tcBorders>
              <w:top w:val="nil"/>
              <w:bottom w:val="single" w:sz="4" w:space="0" w:color="auto"/>
            </w:tcBorders>
          </w:tcPr>
          <w:p w14:paraId="0CFAED20"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56% </w:t>
            </w:r>
          </w:p>
          <w:p w14:paraId="1167A13F" w14:textId="77777777" w:rsidR="002065B9" w:rsidRPr="003774AA" w:rsidRDefault="00770464">
            <w:pPr>
              <w:pStyle w:val="BodyTab"/>
              <w:keepNext/>
              <w:keepLines/>
              <w:spacing w:before="0"/>
              <w:jc w:val="center"/>
              <w:rPr>
                <w:sz w:val="22"/>
                <w:szCs w:val="22"/>
                <w:lang w:val="el-GR"/>
              </w:rPr>
            </w:pPr>
            <w:r w:rsidRPr="003774AA">
              <w:rPr>
                <w:sz w:val="22"/>
                <w:szCs w:val="22"/>
                <w:lang w:val="el-GR"/>
              </w:rPr>
              <w:t>(49% - 62%)</w:t>
            </w:r>
            <w:r w:rsidRPr="003774AA">
              <w:rPr>
                <w:sz w:val="22"/>
                <w:szCs w:val="22"/>
                <w:vertAlign w:val="superscript"/>
                <w:lang w:val="el-GR"/>
              </w:rPr>
              <w:t>α</w:t>
            </w:r>
          </w:p>
        </w:tc>
        <w:tc>
          <w:tcPr>
            <w:tcW w:w="934" w:type="pct"/>
            <w:gridSpan w:val="2"/>
            <w:tcBorders>
              <w:top w:val="nil"/>
              <w:bottom w:val="single" w:sz="4" w:space="0" w:color="auto"/>
            </w:tcBorders>
          </w:tcPr>
          <w:p w14:paraId="4FA19F57"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10% </w:t>
            </w:r>
          </w:p>
          <w:p w14:paraId="066AA1F4" w14:textId="77777777" w:rsidR="002065B9" w:rsidRPr="003774AA" w:rsidRDefault="00770464">
            <w:pPr>
              <w:pStyle w:val="BodyTab"/>
              <w:keepNext/>
              <w:keepLines/>
              <w:spacing w:before="0"/>
              <w:jc w:val="center"/>
              <w:rPr>
                <w:sz w:val="22"/>
                <w:szCs w:val="22"/>
                <w:lang w:val="el-GR"/>
              </w:rPr>
            </w:pPr>
            <w:r w:rsidRPr="003774AA">
              <w:rPr>
                <w:sz w:val="22"/>
                <w:szCs w:val="22"/>
                <w:lang w:val="el-GR"/>
              </w:rPr>
              <w:t>(6% - 14%)</w:t>
            </w:r>
          </w:p>
        </w:tc>
        <w:tc>
          <w:tcPr>
            <w:tcW w:w="1026" w:type="pct"/>
            <w:gridSpan w:val="2"/>
            <w:tcBorders>
              <w:top w:val="nil"/>
              <w:bottom w:val="single" w:sz="4" w:space="0" w:color="auto"/>
            </w:tcBorders>
          </w:tcPr>
          <w:p w14:paraId="43D3BCD8"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78% </w:t>
            </w:r>
          </w:p>
          <w:p w14:paraId="2D0094F1" w14:textId="77777777" w:rsidR="002065B9" w:rsidRPr="003774AA" w:rsidRDefault="00770464">
            <w:pPr>
              <w:pStyle w:val="BodyTab"/>
              <w:keepNext/>
              <w:keepLines/>
              <w:spacing w:before="0"/>
              <w:jc w:val="center"/>
              <w:rPr>
                <w:sz w:val="22"/>
                <w:szCs w:val="22"/>
                <w:lang w:val="el-GR"/>
              </w:rPr>
            </w:pPr>
            <w:r w:rsidRPr="003774AA">
              <w:rPr>
                <w:sz w:val="22"/>
                <w:szCs w:val="22"/>
                <w:lang w:val="el-GR"/>
              </w:rPr>
              <w:t>(72% - 83%)</w:t>
            </w:r>
            <w:r w:rsidRPr="003774AA">
              <w:rPr>
                <w:sz w:val="22"/>
                <w:szCs w:val="22"/>
                <w:vertAlign w:val="superscript"/>
                <w:lang w:val="el-GR"/>
              </w:rPr>
              <w:t>α</w:t>
            </w:r>
          </w:p>
        </w:tc>
        <w:tc>
          <w:tcPr>
            <w:tcW w:w="949" w:type="pct"/>
            <w:tcBorders>
              <w:top w:val="nil"/>
              <w:bottom w:val="single" w:sz="4" w:space="0" w:color="auto"/>
            </w:tcBorders>
          </w:tcPr>
          <w:p w14:paraId="0A5EBFAA"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21% </w:t>
            </w:r>
          </w:p>
          <w:p w14:paraId="6FEB95A0" w14:textId="77777777" w:rsidR="002065B9" w:rsidRPr="003774AA" w:rsidRDefault="00770464">
            <w:pPr>
              <w:pStyle w:val="BodyTab"/>
              <w:keepNext/>
              <w:keepLines/>
              <w:spacing w:before="0"/>
              <w:jc w:val="center"/>
              <w:rPr>
                <w:sz w:val="22"/>
                <w:szCs w:val="22"/>
                <w:lang w:val="el-GR"/>
              </w:rPr>
            </w:pPr>
            <w:r w:rsidRPr="003774AA">
              <w:rPr>
                <w:sz w:val="22"/>
                <w:szCs w:val="22"/>
                <w:lang w:val="el-GR"/>
              </w:rPr>
              <w:t>(16% - 26%)</w:t>
            </w:r>
          </w:p>
        </w:tc>
      </w:tr>
      <w:tr w:rsidR="002065B9" w:rsidRPr="003774AA" w14:paraId="1D1731AA" w14:textId="77777777" w:rsidTr="00C33B00">
        <w:tc>
          <w:tcPr>
            <w:tcW w:w="1094" w:type="pct"/>
            <w:tcBorders>
              <w:top w:val="single" w:sz="4" w:space="0" w:color="auto"/>
              <w:left w:val="single" w:sz="4" w:space="0" w:color="auto"/>
              <w:bottom w:val="nil"/>
              <w:right w:val="single" w:sz="4" w:space="0" w:color="auto"/>
            </w:tcBorders>
          </w:tcPr>
          <w:p w14:paraId="6BD6E042" w14:textId="77777777" w:rsidR="002065B9" w:rsidRPr="003774AA" w:rsidRDefault="00770464">
            <w:pPr>
              <w:pStyle w:val="BodyTab"/>
              <w:keepNext/>
              <w:keepLines/>
              <w:spacing w:before="0"/>
              <w:rPr>
                <w:sz w:val="22"/>
                <w:szCs w:val="22"/>
                <w:lang w:val="el-GR"/>
              </w:rPr>
            </w:pPr>
            <w:r w:rsidRPr="003774AA">
              <w:rPr>
                <w:sz w:val="22"/>
                <w:szCs w:val="22"/>
                <w:lang w:val="el-GR"/>
              </w:rPr>
              <w:t xml:space="preserve">Τριχωτό κεφαλής </w:t>
            </w:r>
            <w:r w:rsidRPr="003774AA">
              <w:rPr>
                <w:sz w:val="22"/>
                <w:szCs w:val="22"/>
                <w:lang w:val="el-GR"/>
              </w:rPr>
              <w:tab/>
              <w:t>n/N</w:t>
            </w:r>
          </w:p>
        </w:tc>
        <w:tc>
          <w:tcPr>
            <w:tcW w:w="997" w:type="pct"/>
            <w:tcBorders>
              <w:left w:val="single" w:sz="4" w:space="0" w:color="auto"/>
              <w:bottom w:val="nil"/>
            </w:tcBorders>
          </w:tcPr>
          <w:p w14:paraId="2D663B1D" w14:textId="77777777" w:rsidR="002065B9" w:rsidRPr="003774AA" w:rsidRDefault="002065B9">
            <w:pPr>
              <w:pStyle w:val="BodyTab"/>
              <w:keepNext/>
              <w:keepLines/>
              <w:spacing w:before="0"/>
              <w:jc w:val="center"/>
              <w:rPr>
                <w:sz w:val="22"/>
                <w:szCs w:val="22"/>
                <w:lang w:val="el-GR"/>
              </w:rPr>
            </w:pPr>
          </w:p>
          <w:p w14:paraId="45F69A2E" w14:textId="77777777" w:rsidR="002065B9" w:rsidRPr="003774AA" w:rsidRDefault="00770464">
            <w:pPr>
              <w:pStyle w:val="BodyTab"/>
              <w:keepNext/>
              <w:keepLines/>
              <w:spacing w:before="0"/>
              <w:jc w:val="center"/>
              <w:rPr>
                <w:sz w:val="22"/>
                <w:szCs w:val="22"/>
                <w:lang w:val="el-GR"/>
              </w:rPr>
            </w:pPr>
            <w:r w:rsidRPr="003774AA">
              <w:rPr>
                <w:sz w:val="22"/>
                <w:szCs w:val="22"/>
                <w:lang w:val="el-GR"/>
              </w:rPr>
              <w:t>41/115</w:t>
            </w:r>
          </w:p>
        </w:tc>
        <w:tc>
          <w:tcPr>
            <w:tcW w:w="934" w:type="pct"/>
            <w:gridSpan w:val="2"/>
            <w:tcBorders>
              <w:bottom w:val="nil"/>
            </w:tcBorders>
          </w:tcPr>
          <w:p w14:paraId="2085BDF7" w14:textId="77777777" w:rsidR="002065B9" w:rsidRPr="003774AA" w:rsidRDefault="002065B9">
            <w:pPr>
              <w:pStyle w:val="BodyTab"/>
              <w:keepNext/>
              <w:keepLines/>
              <w:spacing w:before="0"/>
              <w:jc w:val="center"/>
              <w:rPr>
                <w:sz w:val="22"/>
                <w:szCs w:val="22"/>
                <w:lang w:val="el-GR"/>
              </w:rPr>
            </w:pPr>
          </w:p>
          <w:p w14:paraId="45D56BBF"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7/110 </w:t>
            </w:r>
          </w:p>
        </w:tc>
        <w:tc>
          <w:tcPr>
            <w:tcW w:w="1026" w:type="pct"/>
            <w:gridSpan w:val="2"/>
            <w:tcBorders>
              <w:bottom w:val="nil"/>
            </w:tcBorders>
          </w:tcPr>
          <w:p w14:paraId="27934F03" w14:textId="77777777" w:rsidR="002065B9" w:rsidRPr="003774AA" w:rsidRDefault="002065B9">
            <w:pPr>
              <w:pStyle w:val="BodyTab"/>
              <w:keepNext/>
              <w:keepLines/>
              <w:spacing w:before="0"/>
              <w:jc w:val="center"/>
              <w:rPr>
                <w:sz w:val="22"/>
                <w:szCs w:val="22"/>
                <w:lang w:val="el-GR"/>
              </w:rPr>
            </w:pPr>
          </w:p>
          <w:p w14:paraId="594AEAA6" w14:textId="77777777" w:rsidR="002065B9" w:rsidRPr="003774AA" w:rsidRDefault="00770464">
            <w:pPr>
              <w:pStyle w:val="BodyTab"/>
              <w:keepNext/>
              <w:keepLines/>
              <w:spacing w:before="0"/>
              <w:jc w:val="center"/>
              <w:rPr>
                <w:sz w:val="22"/>
                <w:szCs w:val="22"/>
                <w:lang w:val="el-GR"/>
              </w:rPr>
            </w:pPr>
            <w:r w:rsidRPr="003774AA">
              <w:rPr>
                <w:sz w:val="22"/>
                <w:szCs w:val="22"/>
                <w:lang w:val="el-GR"/>
              </w:rPr>
              <w:t>70/115</w:t>
            </w:r>
          </w:p>
        </w:tc>
        <w:tc>
          <w:tcPr>
            <w:tcW w:w="949" w:type="pct"/>
            <w:tcBorders>
              <w:bottom w:val="nil"/>
            </w:tcBorders>
          </w:tcPr>
          <w:p w14:paraId="2A18C3DD" w14:textId="77777777" w:rsidR="002065B9" w:rsidRPr="003774AA" w:rsidRDefault="002065B9">
            <w:pPr>
              <w:pStyle w:val="BodyTab"/>
              <w:keepNext/>
              <w:keepLines/>
              <w:spacing w:before="0"/>
              <w:jc w:val="center"/>
              <w:rPr>
                <w:sz w:val="22"/>
                <w:szCs w:val="22"/>
                <w:lang w:val="el-GR"/>
              </w:rPr>
            </w:pPr>
          </w:p>
          <w:p w14:paraId="131EBBCC" w14:textId="77777777" w:rsidR="002065B9" w:rsidRPr="003774AA" w:rsidRDefault="00770464">
            <w:pPr>
              <w:pStyle w:val="BodyTab"/>
              <w:keepNext/>
              <w:keepLines/>
              <w:spacing w:before="0"/>
              <w:jc w:val="center"/>
              <w:rPr>
                <w:sz w:val="22"/>
                <w:szCs w:val="22"/>
                <w:lang w:val="el-GR"/>
              </w:rPr>
            </w:pPr>
            <w:r w:rsidRPr="003774AA">
              <w:rPr>
                <w:sz w:val="22"/>
                <w:szCs w:val="22"/>
                <w:lang w:val="el-GR"/>
              </w:rPr>
              <w:t>14/110</w:t>
            </w:r>
          </w:p>
        </w:tc>
      </w:tr>
      <w:tr w:rsidR="002065B9" w:rsidRPr="003774AA" w14:paraId="2B4A5BDC" w14:textId="77777777" w:rsidTr="00C33B00">
        <w:tc>
          <w:tcPr>
            <w:tcW w:w="1094" w:type="pct"/>
            <w:tcBorders>
              <w:top w:val="nil"/>
              <w:left w:val="single" w:sz="4" w:space="0" w:color="auto"/>
              <w:bottom w:val="nil"/>
              <w:right w:val="single" w:sz="4" w:space="0" w:color="auto"/>
            </w:tcBorders>
          </w:tcPr>
          <w:p w14:paraId="1DD91536" w14:textId="77777777" w:rsidR="002065B9" w:rsidRPr="003774AA" w:rsidRDefault="00770464">
            <w:pPr>
              <w:pStyle w:val="BodyTab"/>
              <w:keepNext/>
              <w:keepLines/>
              <w:spacing w:before="0"/>
              <w:rPr>
                <w:sz w:val="22"/>
                <w:szCs w:val="22"/>
                <w:lang w:val="el-GR"/>
              </w:rPr>
            </w:pPr>
            <w:r w:rsidRPr="003774AA">
              <w:rPr>
                <w:sz w:val="22"/>
                <w:szCs w:val="22"/>
                <w:lang w:val="el-GR"/>
              </w:rPr>
              <w:tab/>
              <w:t>%</w:t>
            </w:r>
          </w:p>
          <w:p w14:paraId="2C0F72EA" w14:textId="77777777" w:rsidR="002065B9" w:rsidRPr="003774AA" w:rsidRDefault="00770464">
            <w:pPr>
              <w:pStyle w:val="BodyTab"/>
              <w:keepNext/>
              <w:keepLines/>
              <w:spacing w:before="0"/>
              <w:rPr>
                <w:sz w:val="22"/>
                <w:szCs w:val="22"/>
                <w:lang w:val="el-GR"/>
              </w:rPr>
            </w:pPr>
            <w:r w:rsidRPr="003774AA">
              <w:rPr>
                <w:sz w:val="22"/>
                <w:szCs w:val="22"/>
                <w:lang w:val="el-GR"/>
              </w:rPr>
              <w:tab/>
              <w:t xml:space="preserve"> (95% CI)</w:t>
            </w:r>
          </w:p>
        </w:tc>
        <w:tc>
          <w:tcPr>
            <w:tcW w:w="997" w:type="pct"/>
            <w:tcBorders>
              <w:top w:val="nil"/>
              <w:left w:val="single" w:sz="4" w:space="0" w:color="auto"/>
              <w:bottom w:val="nil"/>
            </w:tcBorders>
          </w:tcPr>
          <w:p w14:paraId="67B83A9F" w14:textId="77777777" w:rsidR="002065B9" w:rsidRPr="003774AA" w:rsidRDefault="00770464">
            <w:pPr>
              <w:pStyle w:val="BodyTab"/>
              <w:keepNext/>
              <w:keepLines/>
              <w:spacing w:before="0"/>
              <w:jc w:val="center"/>
              <w:rPr>
                <w:sz w:val="22"/>
                <w:szCs w:val="22"/>
                <w:lang w:val="el-GR"/>
              </w:rPr>
            </w:pPr>
            <w:r w:rsidRPr="003774AA">
              <w:rPr>
                <w:sz w:val="22"/>
                <w:szCs w:val="22"/>
                <w:lang w:val="el-GR"/>
              </w:rPr>
              <w:t xml:space="preserve">36% </w:t>
            </w:r>
          </w:p>
          <w:p w14:paraId="21ADC7C5" w14:textId="77777777" w:rsidR="002065B9" w:rsidRPr="003774AA" w:rsidRDefault="00770464">
            <w:pPr>
              <w:pStyle w:val="BodyTab"/>
              <w:keepNext/>
              <w:keepLines/>
              <w:spacing w:before="0"/>
              <w:jc w:val="center"/>
              <w:rPr>
                <w:sz w:val="22"/>
                <w:szCs w:val="22"/>
                <w:lang w:val="el-GR"/>
              </w:rPr>
            </w:pPr>
            <w:r w:rsidRPr="003774AA">
              <w:rPr>
                <w:sz w:val="22"/>
                <w:szCs w:val="22"/>
                <w:lang w:val="el-GR"/>
              </w:rPr>
              <w:t>(27% - 45%)</w:t>
            </w:r>
            <w:r w:rsidRPr="003774AA">
              <w:rPr>
                <w:sz w:val="22"/>
                <w:szCs w:val="22"/>
                <w:vertAlign w:val="superscript"/>
                <w:lang w:val="el-GR"/>
              </w:rPr>
              <w:t>α</w:t>
            </w:r>
          </w:p>
        </w:tc>
        <w:tc>
          <w:tcPr>
            <w:tcW w:w="934" w:type="pct"/>
            <w:gridSpan w:val="2"/>
            <w:tcBorders>
              <w:top w:val="nil"/>
              <w:bottom w:val="nil"/>
            </w:tcBorders>
          </w:tcPr>
          <w:p w14:paraId="22D59A86" w14:textId="77777777" w:rsidR="002065B9" w:rsidRPr="003774AA" w:rsidRDefault="00770464">
            <w:pPr>
              <w:pStyle w:val="BodyTab"/>
              <w:keepNext/>
              <w:keepLines/>
              <w:spacing w:before="0"/>
              <w:ind w:left="211" w:right="139"/>
              <w:jc w:val="center"/>
              <w:rPr>
                <w:sz w:val="22"/>
                <w:szCs w:val="22"/>
                <w:lang w:val="el-GR"/>
              </w:rPr>
            </w:pPr>
            <w:r w:rsidRPr="003774AA">
              <w:rPr>
                <w:sz w:val="22"/>
                <w:szCs w:val="22"/>
                <w:lang w:val="el-GR"/>
              </w:rPr>
              <w:t xml:space="preserve">6% </w:t>
            </w:r>
          </w:p>
          <w:p w14:paraId="7795C4DE" w14:textId="77777777" w:rsidR="002065B9" w:rsidRPr="003774AA" w:rsidRDefault="00770464">
            <w:pPr>
              <w:pStyle w:val="BodyTab"/>
              <w:keepNext/>
              <w:keepLines/>
              <w:spacing w:before="0"/>
              <w:ind w:left="211" w:right="139"/>
              <w:jc w:val="center"/>
              <w:rPr>
                <w:sz w:val="22"/>
                <w:szCs w:val="22"/>
                <w:lang w:val="el-GR"/>
              </w:rPr>
            </w:pPr>
            <w:r w:rsidRPr="003774AA">
              <w:rPr>
                <w:sz w:val="22"/>
                <w:szCs w:val="22"/>
                <w:lang w:val="el-GR"/>
              </w:rPr>
              <w:t>(3% - 13%)</w:t>
            </w:r>
          </w:p>
        </w:tc>
        <w:tc>
          <w:tcPr>
            <w:tcW w:w="1026" w:type="pct"/>
            <w:gridSpan w:val="2"/>
            <w:tcBorders>
              <w:top w:val="nil"/>
              <w:bottom w:val="nil"/>
            </w:tcBorders>
          </w:tcPr>
          <w:p w14:paraId="47AE6FB6" w14:textId="77777777" w:rsidR="002065B9" w:rsidRPr="003774AA" w:rsidRDefault="00770464">
            <w:pPr>
              <w:pStyle w:val="BodyTab"/>
              <w:keepNext/>
              <w:keepLines/>
              <w:spacing w:before="0"/>
              <w:ind w:left="211" w:right="139"/>
              <w:jc w:val="center"/>
              <w:rPr>
                <w:sz w:val="22"/>
                <w:szCs w:val="22"/>
                <w:lang w:val="el-GR"/>
              </w:rPr>
            </w:pPr>
            <w:r w:rsidRPr="003774AA">
              <w:rPr>
                <w:sz w:val="22"/>
                <w:szCs w:val="22"/>
                <w:lang w:val="el-GR"/>
              </w:rPr>
              <w:t xml:space="preserve">61% </w:t>
            </w:r>
          </w:p>
          <w:p w14:paraId="0A0064B9" w14:textId="77777777" w:rsidR="002065B9" w:rsidRPr="003774AA" w:rsidRDefault="00770464">
            <w:pPr>
              <w:pStyle w:val="BodyTab"/>
              <w:keepNext/>
              <w:keepLines/>
              <w:spacing w:before="0"/>
              <w:ind w:left="211" w:right="139"/>
              <w:jc w:val="center"/>
              <w:rPr>
                <w:sz w:val="22"/>
                <w:szCs w:val="22"/>
                <w:lang w:val="el-GR"/>
              </w:rPr>
            </w:pPr>
            <w:r w:rsidRPr="003774AA">
              <w:rPr>
                <w:sz w:val="22"/>
                <w:szCs w:val="22"/>
                <w:lang w:val="el-GR"/>
              </w:rPr>
              <w:t>(51% - 70%)</w:t>
            </w:r>
            <w:r w:rsidRPr="003774AA">
              <w:rPr>
                <w:sz w:val="22"/>
                <w:szCs w:val="22"/>
                <w:vertAlign w:val="superscript"/>
                <w:lang w:val="el-GR"/>
              </w:rPr>
              <w:t>α</w:t>
            </w:r>
          </w:p>
        </w:tc>
        <w:tc>
          <w:tcPr>
            <w:tcW w:w="949" w:type="pct"/>
            <w:tcBorders>
              <w:top w:val="nil"/>
              <w:bottom w:val="nil"/>
            </w:tcBorders>
          </w:tcPr>
          <w:p w14:paraId="4C24CB3F" w14:textId="77777777" w:rsidR="002065B9" w:rsidRPr="003774AA" w:rsidRDefault="00770464">
            <w:pPr>
              <w:pStyle w:val="BodyTab"/>
              <w:keepNext/>
              <w:keepLines/>
              <w:spacing w:before="0"/>
              <w:ind w:left="211" w:right="139"/>
              <w:jc w:val="center"/>
              <w:rPr>
                <w:sz w:val="22"/>
                <w:szCs w:val="22"/>
                <w:lang w:val="el-GR"/>
              </w:rPr>
            </w:pPr>
            <w:r w:rsidRPr="003774AA">
              <w:rPr>
                <w:sz w:val="22"/>
                <w:szCs w:val="22"/>
                <w:lang w:val="el-GR"/>
              </w:rPr>
              <w:t xml:space="preserve">13% </w:t>
            </w:r>
          </w:p>
          <w:p w14:paraId="3A961903" w14:textId="77777777" w:rsidR="002065B9" w:rsidRPr="003774AA" w:rsidRDefault="00770464">
            <w:pPr>
              <w:pStyle w:val="BodyTab"/>
              <w:keepNext/>
              <w:keepLines/>
              <w:spacing w:before="0"/>
              <w:ind w:left="211" w:right="139"/>
              <w:jc w:val="center"/>
              <w:rPr>
                <w:sz w:val="22"/>
                <w:szCs w:val="22"/>
                <w:lang w:val="el-GR"/>
              </w:rPr>
            </w:pPr>
            <w:r w:rsidRPr="003774AA">
              <w:rPr>
                <w:sz w:val="22"/>
                <w:szCs w:val="22"/>
                <w:lang w:val="el-GR"/>
              </w:rPr>
              <w:t>(7% - 20%)</w:t>
            </w:r>
          </w:p>
        </w:tc>
      </w:tr>
      <w:tr w:rsidR="002065B9" w:rsidRPr="000502CD" w14:paraId="1F27B4D4" w14:textId="77777777" w:rsidTr="00C33B00">
        <w:tc>
          <w:tcPr>
            <w:tcW w:w="5000" w:type="pct"/>
            <w:gridSpan w:val="7"/>
            <w:tcBorders>
              <w:top w:val="single" w:sz="4" w:space="0" w:color="auto"/>
              <w:left w:val="nil"/>
              <w:bottom w:val="nil"/>
              <w:right w:val="nil"/>
            </w:tcBorders>
          </w:tcPr>
          <w:p w14:paraId="5EB2E39B" w14:textId="77777777" w:rsidR="002065B9" w:rsidRPr="003774AA" w:rsidRDefault="00770464">
            <w:pPr>
              <w:pStyle w:val="BodyTab"/>
              <w:spacing w:before="0"/>
              <w:rPr>
                <w:sz w:val="22"/>
                <w:szCs w:val="22"/>
                <w:lang w:val="el-GR"/>
              </w:rPr>
            </w:pPr>
            <w:r w:rsidRPr="003774AA">
              <w:rPr>
                <w:sz w:val="22"/>
                <w:szCs w:val="22"/>
                <w:lang w:val="el-GR"/>
              </w:rPr>
              <w:t>CI=Διάστημα Εμπιστοσύνης, ITT=Πρόθεση για θεραπεία</w:t>
            </w:r>
          </w:p>
          <w:p w14:paraId="0FD2A59A" w14:textId="65830322" w:rsidR="002065B9" w:rsidRPr="003774AA" w:rsidRDefault="00770464">
            <w:pPr>
              <w:pStyle w:val="BodyTab"/>
              <w:spacing w:before="0"/>
              <w:ind w:left="602" w:hanging="567"/>
              <w:rPr>
                <w:sz w:val="22"/>
                <w:szCs w:val="22"/>
                <w:lang w:val="el-GR"/>
              </w:rPr>
            </w:pPr>
            <w:r w:rsidRPr="003774AA">
              <w:rPr>
                <w:sz w:val="22"/>
                <w:szCs w:val="22"/>
                <w:lang w:val="el-GR"/>
              </w:rPr>
              <w:t>α)</w:t>
            </w:r>
            <w:r w:rsidRPr="003774AA">
              <w:rPr>
                <w:i/>
                <w:iCs/>
                <w:sz w:val="22"/>
                <w:szCs w:val="22"/>
                <w:lang w:val="el-GR"/>
              </w:rPr>
              <w:tab/>
            </w:r>
            <w:r w:rsidRPr="003774AA">
              <w:rPr>
                <w:sz w:val="22"/>
                <w:szCs w:val="22"/>
                <w:lang w:val="el-GR"/>
              </w:rPr>
              <w:t>p&lt;</w:t>
            </w:r>
            <w:ins w:id="53" w:author="Author" w:date="2025-12-12T09:31:00Z">
              <w:r w:rsidR="001F47A5">
                <w:rPr>
                  <w:sz w:val="22"/>
                  <w:szCs w:val="22"/>
                  <w:lang w:val="es-ES"/>
                </w:rPr>
                <w:t> </w:t>
              </w:r>
            </w:ins>
            <w:r w:rsidRPr="003774AA">
              <w:rPr>
                <w:sz w:val="22"/>
                <w:szCs w:val="22"/>
                <w:lang w:val="el-GR"/>
              </w:rPr>
              <w:t>0,0001, σε σύγκριση με το έκδοχο βάσει Cochran-Mantel-Haenszel με διαστρωμάτωση ανά μελέτη.</w:t>
            </w:r>
          </w:p>
        </w:tc>
      </w:tr>
    </w:tbl>
    <w:p w14:paraId="5150DF1D" w14:textId="77777777" w:rsidR="002065B9" w:rsidRPr="003774AA" w:rsidRDefault="002065B9">
      <w:pPr>
        <w:pStyle w:val="Textoindependiente"/>
        <w:rPr>
          <w:i w:val="0"/>
          <w:color w:val="auto"/>
          <w:szCs w:val="22"/>
          <w:lang w:val="el-GR"/>
        </w:rPr>
      </w:pPr>
    </w:p>
    <w:p w14:paraId="268C3AEC" w14:textId="6E1C158D" w:rsidR="002065B9" w:rsidRPr="003774AA" w:rsidRDefault="00770464">
      <w:pPr>
        <w:spacing w:line="240" w:lineRule="auto"/>
        <w:rPr>
          <w:szCs w:val="22"/>
          <w:lang w:val="el-GR"/>
        </w:rPr>
      </w:pPr>
      <w:r w:rsidRPr="003774AA">
        <w:rPr>
          <w:szCs w:val="22"/>
          <w:lang w:val="el-GR"/>
        </w:rPr>
        <w:t xml:space="preserve">Στις μεμονωμένες μελέτες, τα ποσοστά πλήρους και μερικής κάθαρσης την ημέρα 57 (τα κύρια και βασικά δευτερεύοντα </w:t>
      </w:r>
      <w:r w:rsidR="00646E15" w:rsidRPr="003774AA">
        <w:rPr>
          <w:szCs w:val="22"/>
          <w:lang w:val="el-GR"/>
        </w:rPr>
        <w:t xml:space="preserve">καταληκτικά </w:t>
      </w:r>
      <w:r w:rsidRPr="003774AA">
        <w:rPr>
          <w:szCs w:val="22"/>
          <w:lang w:val="el-GR"/>
        </w:rPr>
        <w:t>σημεία σε αυτές τις μελέτες) ήταν στατιστικά σημαντικά υψηλότερα στην ομάδα που υποβλήθηκε σε θεραπεία με tirbanibulin σε σύγκριση με την ομάδα του εκδόχου (p≤</w:t>
      </w:r>
      <w:ins w:id="54" w:author="Author" w:date="2025-12-12T09:31:00Z">
        <w:r w:rsidR="001F47A5">
          <w:rPr>
            <w:szCs w:val="22"/>
            <w:lang w:val="es-ES"/>
          </w:rPr>
          <w:t> </w:t>
        </w:r>
      </w:ins>
      <w:r w:rsidRPr="003774AA">
        <w:rPr>
          <w:szCs w:val="22"/>
          <w:lang w:val="el-GR"/>
        </w:rPr>
        <w:t>0,0003), τόσο συνολικά όσο και ανά θέση θεραπείας (πρόσωπο ή τριχωτό της κεφαλής).</w:t>
      </w:r>
    </w:p>
    <w:p w14:paraId="6CBD2BF9" w14:textId="77777777" w:rsidR="002065B9" w:rsidRPr="003774AA" w:rsidRDefault="002065B9">
      <w:pPr>
        <w:pStyle w:val="Textoindependiente"/>
        <w:rPr>
          <w:color w:val="auto"/>
          <w:szCs w:val="22"/>
          <w:lang w:val="el-GR"/>
        </w:rPr>
      </w:pPr>
    </w:p>
    <w:p w14:paraId="304CF129" w14:textId="77777777" w:rsidR="002065B9" w:rsidRPr="003774AA" w:rsidRDefault="00770464">
      <w:pPr>
        <w:pStyle w:val="Textoindependiente"/>
        <w:keepNext/>
        <w:rPr>
          <w:color w:val="auto"/>
          <w:szCs w:val="22"/>
          <w:lang w:val="el-GR"/>
        </w:rPr>
      </w:pPr>
      <w:r w:rsidRPr="003774AA">
        <w:rPr>
          <w:iCs/>
          <w:color w:val="auto"/>
          <w:szCs w:val="22"/>
          <w:lang w:val="el-GR"/>
        </w:rPr>
        <w:t>Μακροπρόθεσμη αποτελεσματικότητα</w:t>
      </w:r>
    </w:p>
    <w:p w14:paraId="12CC758F" w14:textId="7EC8BF5C" w:rsidR="002065B9" w:rsidRPr="003774AA" w:rsidRDefault="00770464">
      <w:pPr>
        <w:spacing w:line="240" w:lineRule="auto"/>
        <w:rPr>
          <w:i/>
          <w:szCs w:val="22"/>
          <w:lang w:val="el-GR"/>
        </w:rPr>
      </w:pPr>
      <w:r w:rsidRPr="003774AA">
        <w:rPr>
          <w:szCs w:val="22"/>
          <w:lang w:val="el-GR"/>
        </w:rPr>
        <w:t xml:space="preserve">Συνολικά 204 ασθενείς πέτυχαν πλήρη κάθαρση των βλαβών ακτινικής κεράτωσης στο πεδίο θεραπείας την ημέρα 57 (174 υποβλήθηκαν σε θεραπεία με tirbanibulin και 30 υποβλήθηκαν σε θεραπεία με έκδοχο) και ήταν επιλέξιμοι για περίοδο παρακολούθησης </w:t>
      </w:r>
      <w:r w:rsidR="00E56054" w:rsidRPr="003774AA">
        <w:rPr>
          <w:szCs w:val="22"/>
          <w:lang w:val="el-GR"/>
        </w:rPr>
        <w:t xml:space="preserve">1 έτους </w:t>
      </w:r>
      <w:r w:rsidRPr="003774AA">
        <w:rPr>
          <w:szCs w:val="22"/>
          <w:lang w:val="el-GR"/>
        </w:rPr>
        <w:t xml:space="preserve">για παρακολούθηση </w:t>
      </w:r>
      <w:r w:rsidRPr="003774AA">
        <w:rPr>
          <w:szCs w:val="22"/>
          <w:lang w:val="el-GR"/>
        </w:rPr>
        <w:lastRenderedPageBreak/>
        <w:t>της ασφάλειας και για την αξιολόγηση της παρατεταμένης αποτελεσματικότητας, μέσω αξιολόγησης των βλαβών της ακτινικής κεράτωσης στο πεδίο θεραπείας.</w:t>
      </w:r>
    </w:p>
    <w:p w14:paraId="48C6A340" w14:textId="77777777" w:rsidR="002065B9" w:rsidRPr="003774AA" w:rsidRDefault="002065B9">
      <w:pPr>
        <w:pStyle w:val="Textoindependiente"/>
        <w:rPr>
          <w:i w:val="0"/>
          <w:color w:val="auto"/>
          <w:szCs w:val="22"/>
          <w:lang w:val="el-GR"/>
        </w:rPr>
      </w:pPr>
    </w:p>
    <w:p w14:paraId="07719FDA" w14:textId="7AE3452F" w:rsidR="002065B9" w:rsidRPr="003774AA" w:rsidRDefault="00770464">
      <w:pPr>
        <w:spacing w:line="240" w:lineRule="auto"/>
        <w:rPr>
          <w:szCs w:val="22"/>
          <w:lang w:val="el-GR"/>
        </w:rPr>
      </w:pPr>
      <w:r w:rsidRPr="003774AA">
        <w:rPr>
          <w:szCs w:val="22"/>
          <w:lang w:val="el-GR"/>
        </w:rPr>
        <w:t xml:space="preserve">Μετά από έναν χρόνο, το ποσοστό </w:t>
      </w:r>
      <w:r w:rsidR="00BF0BB6" w:rsidRPr="003774AA">
        <w:rPr>
          <w:szCs w:val="22"/>
          <w:lang w:val="el-GR"/>
        </w:rPr>
        <w:t>υποτροπών</w:t>
      </w:r>
      <w:r w:rsidRPr="003774AA">
        <w:rPr>
          <w:szCs w:val="22"/>
          <w:lang w:val="el-GR"/>
        </w:rPr>
        <w:t xml:space="preserve"> σε ασθενείς που υποβλήθηκαν σε θεραπεία με tirbanibulin ήταν </w:t>
      </w:r>
      <w:r w:rsidR="00BF0BB6" w:rsidRPr="003774AA">
        <w:rPr>
          <w:szCs w:val="22"/>
          <w:lang w:val="el-GR"/>
        </w:rPr>
        <w:t>73%</w:t>
      </w:r>
      <w:r w:rsidRPr="003774AA">
        <w:rPr>
          <w:szCs w:val="22"/>
          <w:lang w:val="el-GR"/>
        </w:rPr>
        <w:t>. Ο ρυθμός επανεμφάνισης ήταν υψηλότερος για βλάβες στο τριχωτό της κεφαλής σε σύγκριση με τις βλάβες στο πρόσωπο. Από τους ασθενείς που εμφάνισαν υποτροπές, το 86% είχε 1 ή 2 βλάβες. Επιπλέον, το 48% των ασθενών που εμφάνισαν υποτροπές ανέφερε τουλάχιστον 1 βλάβη που δεν ταυτοποιήθηκε κατά την αρχική θεραπεία (δηλ. πρόσφατα εμφανιζόμενες βλάβες που προσμετρήθηκαν ως υποτροπές).</w:t>
      </w:r>
    </w:p>
    <w:p w14:paraId="2D0E1A41" w14:textId="77777777" w:rsidR="002065B9" w:rsidRPr="003774AA" w:rsidRDefault="002065B9">
      <w:pPr>
        <w:spacing w:line="240" w:lineRule="auto"/>
        <w:rPr>
          <w:szCs w:val="22"/>
          <w:lang w:val="el-GR"/>
        </w:rPr>
      </w:pPr>
    </w:p>
    <w:p w14:paraId="111201F6" w14:textId="77777777" w:rsidR="002065B9" w:rsidRPr="003774AA" w:rsidRDefault="00770464">
      <w:pPr>
        <w:keepNext/>
        <w:spacing w:line="240" w:lineRule="auto"/>
        <w:rPr>
          <w:i/>
          <w:iCs/>
          <w:szCs w:val="22"/>
          <w:lang w:val="el-GR"/>
        </w:rPr>
      </w:pPr>
      <w:r w:rsidRPr="003774AA">
        <w:rPr>
          <w:i/>
          <w:iCs/>
          <w:szCs w:val="22"/>
          <w:lang w:val="el-GR"/>
        </w:rPr>
        <w:t>Κίνδυνος εξέλιξης σε καρκίνωμα από πλακώδες επιθήλιο (SCC)</w:t>
      </w:r>
    </w:p>
    <w:p w14:paraId="7AE205BE" w14:textId="42D39CDA" w:rsidR="002065B9" w:rsidRPr="003774AA" w:rsidRDefault="00770464">
      <w:pPr>
        <w:spacing w:line="240" w:lineRule="auto"/>
        <w:rPr>
          <w:szCs w:val="22"/>
          <w:lang w:val="el-GR"/>
        </w:rPr>
      </w:pPr>
      <w:r w:rsidRPr="003774AA">
        <w:rPr>
          <w:iCs/>
          <w:szCs w:val="22"/>
          <w:lang w:val="el-GR"/>
        </w:rPr>
        <w:t xml:space="preserve">Μέχρι την ημέρα 57, δεν υπήρχαν αναφορές SCC στον πεδίο θεραπείας σε ασθενείς που υποβλήθηκαν σε θεραπεία με tirbanibulin (0 από 353 ασθενείς) ή έκδοχο (0 από 349 ασθενείς). </w:t>
      </w:r>
      <w:r w:rsidR="00E56054" w:rsidRPr="003774AA">
        <w:rPr>
          <w:iCs/>
          <w:szCs w:val="22"/>
          <w:lang w:val="el-GR"/>
        </w:rPr>
        <w:t>Ένα α</w:t>
      </w:r>
      <w:r w:rsidRPr="003774AA">
        <w:rPr>
          <w:iCs/>
          <w:szCs w:val="22"/>
          <w:lang w:val="el-GR"/>
        </w:rPr>
        <w:t>πομονωμένο SCC στο πεδίο της θεραπείας αναφέρθηκε σε 1 ασθενή μετά την αξιολόγηση της 57ης</w:t>
      </w:r>
      <w:del w:id="55" w:author="Author" w:date="2025-12-11T09:48:00Z">
        <w:r w:rsidRPr="003774AA" w:rsidDel="00FF2EF2">
          <w:rPr>
            <w:iCs/>
            <w:szCs w:val="22"/>
            <w:lang w:val="el-GR"/>
          </w:rPr>
          <w:delText xml:space="preserve"> </w:delText>
        </w:r>
      </w:del>
      <w:ins w:id="56" w:author="Author" w:date="2025-12-11T09:48:00Z">
        <w:r w:rsidR="00FF2EF2" w:rsidRPr="003774AA">
          <w:rPr>
            <w:iCs/>
            <w:szCs w:val="22"/>
            <w:lang w:val="el-GR"/>
          </w:rPr>
          <w:t> </w:t>
        </w:r>
      </w:ins>
      <w:r w:rsidRPr="003774AA">
        <w:rPr>
          <w:iCs/>
          <w:szCs w:val="22"/>
          <w:lang w:val="el-GR"/>
        </w:rPr>
        <w:t>ημέρας. Αυτό το συμβάν θεωρήθηκε από τον ερευνητή ότι δεν σχετίζεται με τη θεραπεία με tirbanibulin.</w:t>
      </w:r>
    </w:p>
    <w:p w14:paraId="4C033FE3" w14:textId="77777777" w:rsidR="002065B9" w:rsidRPr="003774AA" w:rsidRDefault="002065B9">
      <w:pPr>
        <w:spacing w:line="240" w:lineRule="auto"/>
        <w:rPr>
          <w:szCs w:val="22"/>
          <w:lang w:val="el-GR"/>
        </w:rPr>
      </w:pPr>
    </w:p>
    <w:p w14:paraId="33B6B6AA" w14:textId="77777777" w:rsidR="002065B9" w:rsidRPr="003774AA" w:rsidRDefault="00770464">
      <w:pPr>
        <w:pStyle w:val="Textoindependiente"/>
        <w:keepNext/>
        <w:rPr>
          <w:i w:val="0"/>
          <w:color w:val="auto"/>
          <w:szCs w:val="22"/>
          <w:u w:val="single"/>
          <w:lang w:val="el-GR"/>
        </w:rPr>
      </w:pPr>
      <w:r w:rsidRPr="003774AA">
        <w:rPr>
          <w:i w:val="0"/>
          <w:color w:val="auto"/>
          <w:szCs w:val="22"/>
          <w:u w:val="single"/>
          <w:lang w:val="el-GR"/>
        </w:rPr>
        <w:t xml:space="preserve">Ηλικιωμένος πληθυσμός </w:t>
      </w:r>
    </w:p>
    <w:p w14:paraId="038A7160" w14:textId="77777777" w:rsidR="002065B9" w:rsidRPr="003774AA" w:rsidRDefault="002065B9">
      <w:pPr>
        <w:pStyle w:val="Textoindependiente"/>
        <w:keepNext/>
        <w:rPr>
          <w:i w:val="0"/>
          <w:color w:val="auto"/>
          <w:szCs w:val="22"/>
          <w:lang w:val="el-GR"/>
        </w:rPr>
      </w:pPr>
    </w:p>
    <w:p w14:paraId="712C2CA4" w14:textId="77777777" w:rsidR="002065B9" w:rsidRPr="003774AA" w:rsidRDefault="00770464">
      <w:pPr>
        <w:keepNext/>
        <w:spacing w:line="240" w:lineRule="auto"/>
        <w:rPr>
          <w:szCs w:val="22"/>
          <w:u w:val="single"/>
          <w:lang w:val="el-GR"/>
        </w:rPr>
      </w:pPr>
      <w:r w:rsidRPr="003774AA">
        <w:rPr>
          <w:szCs w:val="22"/>
          <w:lang w:val="el-GR"/>
        </w:rPr>
        <w:t>Από τους 353 ασθενείς που υποβλήθηκαν σε θεραπεία με tirbanibulin στις 2 τυχαιοποιημένες, διπλά-τυφλές, ελεγχόμενες από έκδοχο μελέτες Φάσης III που διεξήχθησαν, οι 246 ασθενείς (70%) ήταν ηλικίας 65 ετών και άνω. Δεν παρατηρήθηκαν συνολικές διαφορές στην ασφάλεια ή την αποτελεσματικότητα μεταξύ νεότερων και ηλικιωμένων ασθενών.</w:t>
      </w:r>
    </w:p>
    <w:p w14:paraId="46B97555" w14:textId="77777777" w:rsidR="002065B9" w:rsidRPr="003774AA" w:rsidRDefault="002065B9">
      <w:pPr>
        <w:spacing w:line="240" w:lineRule="auto"/>
        <w:rPr>
          <w:szCs w:val="22"/>
          <w:u w:val="single"/>
          <w:lang w:val="el-GR"/>
        </w:rPr>
      </w:pPr>
    </w:p>
    <w:p w14:paraId="53D70B21" w14:textId="77777777" w:rsidR="002065B9" w:rsidRPr="003774AA" w:rsidRDefault="00770464">
      <w:pPr>
        <w:keepNext/>
        <w:spacing w:line="240" w:lineRule="auto"/>
        <w:rPr>
          <w:szCs w:val="22"/>
          <w:u w:val="single"/>
          <w:lang w:val="el-GR"/>
        </w:rPr>
      </w:pPr>
      <w:r w:rsidRPr="003774AA">
        <w:rPr>
          <w:szCs w:val="22"/>
          <w:u w:val="single"/>
          <w:lang w:val="el-GR"/>
        </w:rPr>
        <w:t>Παιδιατρικός πληθυσμός</w:t>
      </w:r>
    </w:p>
    <w:p w14:paraId="7BD2D53D" w14:textId="77777777" w:rsidR="002065B9" w:rsidRPr="003774AA" w:rsidRDefault="002065B9">
      <w:pPr>
        <w:keepNext/>
        <w:spacing w:line="240" w:lineRule="auto"/>
        <w:rPr>
          <w:szCs w:val="22"/>
          <w:lang w:val="el-GR"/>
        </w:rPr>
      </w:pPr>
    </w:p>
    <w:p w14:paraId="624B86B6" w14:textId="06763841" w:rsidR="002065B9" w:rsidRPr="003774AA" w:rsidRDefault="00770464">
      <w:pPr>
        <w:spacing w:line="240" w:lineRule="auto"/>
        <w:rPr>
          <w:szCs w:val="22"/>
          <w:lang w:val="el-GR"/>
        </w:rPr>
      </w:pPr>
      <w:r w:rsidRPr="003774AA">
        <w:rPr>
          <w:szCs w:val="22"/>
          <w:lang w:val="el-GR"/>
        </w:rPr>
        <w:t>Ο Ευρωπαϊκός Οργανισμός Φαρμάκων έχει δώσει απαλλαγή από την υποχρέωση υποβολής των αποτελεσμάτων των μελετών με το Klisyri σε όλες τις υποκατηγορίες του παιδιατρικού πληθυσμού για τη θεραπεία της ακτινικής κεράτωσης (βλέπε παράγραφο</w:t>
      </w:r>
      <w:ins w:id="57" w:author="Author" w:date="2025-12-11T09:46:00Z">
        <w:r w:rsidR="00FF2EF2" w:rsidRPr="003774AA">
          <w:rPr>
            <w:szCs w:val="22"/>
            <w:lang w:val="el-GR"/>
          </w:rPr>
          <w:t> </w:t>
        </w:r>
      </w:ins>
      <w:del w:id="58" w:author="Author" w:date="2025-12-11T09:46:00Z">
        <w:r w:rsidRPr="003774AA" w:rsidDel="00FF2EF2">
          <w:rPr>
            <w:szCs w:val="22"/>
            <w:lang w:val="el-GR"/>
          </w:rPr>
          <w:delText xml:space="preserve"> </w:delText>
        </w:r>
      </w:del>
      <w:r w:rsidRPr="003774AA">
        <w:rPr>
          <w:szCs w:val="22"/>
          <w:lang w:val="el-GR"/>
        </w:rPr>
        <w:t>4.2 για πληροφορίες σχετικά με την παιδιατρική χρήση).</w:t>
      </w:r>
    </w:p>
    <w:p w14:paraId="067BD035" w14:textId="77777777" w:rsidR="002065B9" w:rsidRPr="003774AA" w:rsidRDefault="002065B9">
      <w:pPr>
        <w:spacing w:line="240" w:lineRule="auto"/>
        <w:rPr>
          <w:szCs w:val="22"/>
          <w:lang w:val="el-GR"/>
        </w:rPr>
      </w:pPr>
    </w:p>
    <w:p w14:paraId="56EF3DCB" w14:textId="77777777" w:rsidR="002065B9" w:rsidRPr="003774AA" w:rsidRDefault="00770464">
      <w:pPr>
        <w:keepNext/>
        <w:spacing w:line="240" w:lineRule="auto"/>
        <w:ind w:left="567" w:hanging="567"/>
        <w:outlineLvl w:val="0"/>
        <w:rPr>
          <w:b/>
          <w:szCs w:val="22"/>
          <w:lang w:val="el-GR"/>
        </w:rPr>
      </w:pPr>
      <w:r w:rsidRPr="003774AA">
        <w:rPr>
          <w:b/>
          <w:bCs/>
          <w:szCs w:val="22"/>
          <w:lang w:val="el-GR"/>
        </w:rPr>
        <w:t>5.2</w:t>
      </w:r>
      <w:r w:rsidRPr="003774AA">
        <w:rPr>
          <w:b/>
          <w:bCs/>
          <w:szCs w:val="22"/>
          <w:lang w:val="el-GR"/>
        </w:rPr>
        <w:tab/>
        <w:t>Φαρμακοκινητικές ιδιότητες</w:t>
      </w:r>
    </w:p>
    <w:p w14:paraId="33228BF5" w14:textId="77777777" w:rsidR="002065B9" w:rsidRPr="003774AA" w:rsidRDefault="002065B9">
      <w:pPr>
        <w:spacing w:line="240" w:lineRule="auto"/>
        <w:rPr>
          <w:szCs w:val="22"/>
          <w:u w:val="single"/>
          <w:lang w:val="el-GR"/>
        </w:rPr>
      </w:pPr>
    </w:p>
    <w:p w14:paraId="4F600F78" w14:textId="77777777" w:rsidR="002065B9" w:rsidRPr="003774AA" w:rsidRDefault="00770464">
      <w:pPr>
        <w:keepNext/>
        <w:spacing w:line="240" w:lineRule="auto"/>
        <w:rPr>
          <w:szCs w:val="22"/>
          <w:u w:val="single"/>
          <w:lang w:val="el-GR"/>
        </w:rPr>
      </w:pPr>
      <w:r w:rsidRPr="003774AA">
        <w:rPr>
          <w:szCs w:val="22"/>
          <w:u w:val="single"/>
          <w:lang w:val="el-GR"/>
        </w:rPr>
        <w:t>Απορρόφηση</w:t>
      </w:r>
    </w:p>
    <w:p w14:paraId="333E43CA" w14:textId="77777777" w:rsidR="002065B9" w:rsidRPr="003774AA" w:rsidRDefault="002065B9">
      <w:pPr>
        <w:keepNext/>
        <w:spacing w:line="240" w:lineRule="auto"/>
        <w:rPr>
          <w:szCs w:val="22"/>
          <w:u w:val="single"/>
          <w:lang w:val="el-GR"/>
        </w:rPr>
      </w:pPr>
    </w:p>
    <w:p w14:paraId="76BB6403" w14:textId="4B352951" w:rsidR="002065B9" w:rsidRPr="003774AA" w:rsidRDefault="00770464">
      <w:pPr>
        <w:numPr>
          <w:ilvl w:val="12"/>
          <w:numId w:val="0"/>
        </w:numPr>
        <w:spacing w:line="240" w:lineRule="auto"/>
        <w:ind w:right="-2"/>
        <w:rPr>
          <w:szCs w:val="22"/>
          <w:lang w:val="el-GR"/>
        </w:rPr>
      </w:pPr>
      <w:r w:rsidRPr="003774AA">
        <w:rPr>
          <w:szCs w:val="22"/>
          <w:lang w:val="el-GR"/>
        </w:rPr>
        <w:t>Η αλοιφή tirbanibulin απορροφήθηκε ελάχιστα σε 18 ασθενείς με ακτινική κεράτωση έπειτα από τοπική εφαρμογή μία φορά την ημέρα για 5 συνεχόμενες ημέρες σε περιοχή 25 cm</w:t>
      </w:r>
      <w:r w:rsidRPr="003774AA">
        <w:rPr>
          <w:szCs w:val="22"/>
          <w:vertAlign w:val="superscript"/>
          <w:lang w:val="el-GR"/>
        </w:rPr>
        <w:t>2</w:t>
      </w:r>
      <w:r w:rsidRPr="003774AA">
        <w:rPr>
          <w:szCs w:val="22"/>
          <w:lang w:val="el-GR"/>
        </w:rPr>
        <w:t>. Οι συγκεντρώσεις της tirbanibulin στο πλάσμα ήταν χαμηλές σε σταθερή κατάσταση (μέση μέγιστη συγκέντρωση [C</w:t>
      </w:r>
      <w:r w:rsidRPr="003774AA">
        <w:rPr>
          <w:szCs w:val="22"/>
          <w:vertAlign w:val="subscript"/>
          <w:lang w:val="el-GR"/>
        </w:rPr>
        <w:t>max</w:t>
      </w:r>
      <w:r w:rsidRPr="003774AA">
        <w:rPr>
          <w:szCs w:val="22"/>
          <w:lang w:val="el-GR"/>
        </w:rPr>
        <w:t>] της τάξης του 0,258</w:t>
      </w:r>
      <w:ins w:id="59" w:author="Author" w:date="2025-12-11T09:48:00Z">
        <w:r w:rsidR="00FF2EF2" w:rsidRPr="003774AA">
          <w:rPr>
            <w:szCs w:val="22"/>
            <w:lang w:val="el-GR"/>
          </w:rPr>
          <w:t> </w:t>
        </w:r>
      </w:ins>
      <w:del w:id="60" w:author="Author" w:date="2025-12-11T09:48:00Z">
        <w:r w:rsidRPr="003774AA" w:rsidDel="00FF2EF2">
          <w:rPr>
            <w:szCs w:val="22"/>
            <w:lang w:val="el-GR"/>
          </w:rPr>
          <w:delText xml:space="preserve"> </w:delText>
        </w:r>
      </w:del>
      <w:r w:rsidRPr="003774AA">
        <w:rPr>
          <w:szCs w:val="22"/>
          <w:lang w:val="el-GR"/>
        </w:rPr>
        <w:t>ng/ml ή 0,598 nM και AUC</w:t>
      </w:r>
      <w:r w:rsidRPr="003774AA">
        <w:rPr>
          <w:szCs w:val="22"/>
          <w:vertAlign w:val="subscript"/>
          <w:lang w:val="el-GR"/>
        </w:rPr>
        <w:t>0-24h</w:t>
      </w:r>
      <w:r w:rsidRPr="003774AA">
        <w:rPr>
          <w:szCs w:val="22"/>
          <w:lang w:val="el-GR"/>
        </w:rPr>
        <w:t xml:space="preserve"> της τάξης του 4,09 ng∙h/ml).</w:t>
      </w:r>
    </w:p>
    <w:p w14:paraId="0DF8B9CF" w14:textId="77777777" w:rsidR="002065B9" w:rsidRPr="003774AA" w:rsidRDefault="002065B9">
      <w:pPr>
        <w:numPr>
          <w:ilvl w:val="12"/>
          <w:numId w:val="0"/>
        </w:numPr>
        <w:spacing w:line="240" w:lineRule="auto"/>
        <w:ind w:right="-2"/>
        <w:rPr>
          <w:szCs w:val="22"/>
          <w:lang w:val="el-GR"/>
        </w:rPr>
      </w:pPr>
    </w:p>
    <w:p w14:paraId="19FCF146" w14:textId="77777777" w:rsidR="002065B9" w:rsidRPr="003774AA" w:rsidRDefault="00770464">
      <w:pPr>
        <w:keepNext/>
        <w:spacing w:line="240" w:lineRule="auto"/>
        <w:rPr>
          <w:szCs w:val="22"/>
          <w:u w:val="single"/>
          <w:lang w:val="el-GR"/>
        </w:rPr>
      </w:pPr>
      <w:r w:rsidRPr="003774AA">
        <w:rPr>
          <w:szCs w:val="22"/>
          <w:u w:val="single"/>
          <w:lang w:val="el-GR"/>
        </w:rPr>
        <w:t>Κατανομή</w:t>
      </w:r>
    </w:p>
    <w:p w14:paraId="17C0D151" w14:textId="77777777" w:rsidR="002065B9" w:rsidRPr="003774AA" w:rsidRDefault="002065B9">
      <w:pPr>
        <w:keepNext/>
        <w:numPr>
          <w:ilvl w:val="12"/>
          <w:numId w:val="0"/>
        </w:numPr>
        <w:spacing w:line="240" w:lineRule="auto"/>
        <w:rPr>
          <w:szCs w:val="22"/>
          <w:u w:val="single"/>
          <w:lang w:val="el-GR"/>
        </w:rPr>
      </w:pPr>
    </w:p>
    <w:p w14:paraId="5B2ABD75" w14:textId="77777777" w:rsidR="002065B9" w:rsidRPr="003774AA" w:rsidRDefault="00770464">
      <w:pPr>
        <w:numPr>
          <w:ilvl w:val="12"/>
          <w:numId w:val="0"/>
        </w:numPr>
        <w:spacing w:line="240" w:lineRule="auto"/>
        <w:ind w:right="-2"/>
        <w:rPr>
          <w:szCs w:val="22"/>
          <w:lang w:val="el-GR"/>
        </w:rPr>
      </w:pPr>
      <w:r w:rsidRPr="003774AA">
        <w:rPr>
          <w:szCs w:val="22"/>
          <w:lang w:val="el-GR"/>
        </w:rPr>
        <w:t>Η πρωτεϊνική δέσμευση της tirbanibulin στις πρωτεΐνες ανθρώπινου πλάσματος είναι περίπου 88%.</w:t>
      </w:r>
    </w:p>
    <w:p w14:paraId="11B311B7" w14:textId="77777777" w:rsidR="002065B9" w:rsidRPr="003774AA" w:rsidRDefault="002065B9">
      <w:pPr>
        <w:numPr>
          <w:ilvl w:val="12"/>
          <w:numId w:val="0"/>
        </w:numPr>
        <w:spacing w:line="240" w:lineRule="auto"/>
        <w:ind w:right="-2"/>
        <w:rPr>
          <w:szCs w:val="22"/>
          <w:lang w:val="el-GR"/>
        </w:rPr>
      </w:pPr>
    </w:p>
    <w:p w14:paraId="1DBB55A6" w14:textId="77777777" w:rsidR="002065B9" w:rsidRPr="003774AA" w:rsidRDefault="00770464">
      <w:pPr>
        <w:keepNext/>
        <w:numPr>
          <w:ilvl w:val="12"/>
          <w:numId w:val="0"/>
        </w:numPr>
        <w:spacing w:line="240" w:lineRule="auto"/>
        <w:rPr>
          <w:szCs w:val="22"/>
          <w:u w:val="single"/>
          <w:lang w:val="el-GR"/>
        </w:rPr>
      </w:pPr>
      <w:r w:rsidRPr="003774AA">
        <w:rPr>
          <w:szCs w:val="22"/>
          <w:u w:val="single"/>
          <w:lang w:val="el-GR"/>
        </w:rPr>
        <w:t>Βιομετασχηματισμός</w:t>
      </w:r>
    </w:p>
    <w:p w14:paraId="36D195AD" w14:textId="77777777" w:rsidR="002065B9" w:rsidRPr="003774AA" w:rsidRDefault="002065B9">
      <w:pPr>
        <w:keepNext/>
        <w:numPr>
          <w:ilvl w:val="12"/>
          <w:numId w:val="0"/>
        </w:numPr>
        <w:spacing w:line="240" w:lineRule="auto"/>
        <w:rPr>
          <w:i/>
          <w:szCs w:val="22"/>
          <w:lang w:val="el-GR"/>
        </w:rPr>
      </w:pPr>
    </w:p>
    <w:p w14:paraId="2167D58E" w14:textId="77777777" w:rsidR="002065B9" w:rsidRPr="003774AA" w:rsidRDefault="00770464">
      <w:pPr>
        <w:numPr>
          <w:ilvl w:val="12"/>
          <w:numId w:val="0"/>
        </w:numPr>
        <w:spacing w:line="240" w:lineRule="auto"/>
        <w:ind w:right="-2"/>
        <w:rPr>
          <w:szCs w:val="22"/>
          <w:lang w:val="el-GR"/>
        </w:rPr>
      </w:pPr>
      <w:r w:rsidRPr="003774AA">
        <w:rPr>
          <w:i/>
          <w:iCs/>
          <w:szCs w:val="22"/>
          <w:lang w:val="el-GR"/>
        </w:rPr>
        <w:t>In vitro</w:t>
      </w:r>
      <w:r w:rsidRPr="003774AA">
        <w:rPr>
          <w:szCs w:val="22"/>
          <w:lang w:val="el-GR"/>
        </w:rPr>
        <w:t>, η tirbanibulin μεταβολίζεται κυρίως από το CYP3A4 και σε μικρότερο βαθμό από το CYP2C8. Οι κύριες μεταβολικές οδοί είναι οι αντιδράσεις Ν-αποβενζυλίωσης και υδρόλυσης. Οι πιο σχετικοί μεταβολίτες χαρακτηρίστηκαν σε ασθενείς με ακτινική κεράτωση σε μια φαρμακοκινητική μελέτη μέγιστης χρήσης και κατέδειξαν ελάχιστη συστημική έκθεση.</w:t>
      </w:r>
    </w:p>
    <w:p w14:paraId="27787BE8" w14:textId="77777777" w:rsidR="002065B9" w:rsidRPr="003774AA" w:rsidRDefault="002065B9">
      <w:pPr>
        <w:numPr>
          <w:ilvl w:val="12"/>
          <w:numId w:val="0"/>
        </w:numPr>
        <w:spacing w:line="240" w:lineRule="auto"/>
        <w:ind w:right="-2"/>
        <w:rPr>
          <w:szCs w:val="22"/>
          <w:lang w:val="el-GR"/>
        </w:rPr>
      </w:pPr>
    </w:p>
    <w:p w14:paraId="54364C85" w14:textId="77777777" w:rsidR="002065B9" w:rsidRPr="003774AA" w:rsidRDefault="00770464">
      <w:pPr>
        <w:numPr>
          <w:ilvl w:val="12"/>
          <w:numId w:val="0"/>
        </w:numPr>
        <w:spacing w:line="240" w:lineRule="auto"/>
        <w:ind w:right="-2"/>
        <w:rPr>
          <w:szCs w:val="22"/>
          <w:lang w:val="el-GR"/>
        </w:rPr>
      </w:pPr>
      <w:r w:rsidRPr="003774AA">
        <w:rPr>
          <w:i/>
          <w:iCs/>
          <w:szCs w:val="22"/>
          <w:lang w:val="el-GR"/>
        </w:rPr>
        <w:t>In vitro</w:t>
      </w:r>
      <w:r w:rsidRPr="003774AA">
        <w:rPr>
          <w:szCs w:val="22"/>
          <w:lang w:val="el-GR"/>
        </w:rPr>
        <w:t xml:space="preserve"> μελέτες δείχνουν ότι η tirbanibulin δεν αναστέλλει ή επάγει ένζυμα του κυτοχρώματος P450 και δεν αποτελεί αναστολέα των μεταφορέων εκροής και πρόσληψης σε μέγιστες κλινικές εκθέσεις.</w:t>
      </w:r>
    </w:p>
    <w:p w14:paraId="422270F8" w14:textId="77777777" w:rsidR="002065B9" w:rsidRPr="003774AA" w:rsidRDefault="002065B9">
      <w:pPr>
        <w:numPr>
          <w:ilvl w:val="12"/>
          <w:numId w:val="0"/>
        </w:numPr>
        <w:spacing w:line="240" w:lineRule="auto"/>
        <w:ind w:right="-2"/>
        <w:rPr>
          <w:szCs w:val="22"/>
          <w:lang w:val="el-GR"/>
        </w:rPr>
      </w:pPr>
    </w:p>
    <w:p w14:paraId="3E54AE17" w14:textId="77777777" w:rsidR="002065B9" w:rsidRPr="003774AA" w:rsidRDefault="00770464">
      <w:pPr>
        <w:numPr>
          <w:ilvl w:val="12"/>
          <w:numId w:val="0"/>
        </w:numPr>
        <w:spacing w:line="240" w:lineRule="auto"/>
        <w:ind w:right="-2"/>
        <w:rPr>
          <w:szCs w:val="22"/>
          <w:lang w:val="el-GR"/>
        </w:rPr>
      </w:pPr>
      <w:r w:rsidRPr="003774AA">
        <w:rPr>
          <w:szCs w:val="22"/>
          <w:u w:val="single"/>
          <w:lang w:val="el-GR"/>
        </w:rPr>
        <w:t>Αποβολή</w:t>
      </w:r>
    </w:p>
    <w:p w14:paraId="51A77395" w14:textId="77777777" w:rsidR="002065B9" w:rsidRPr="003774AA" w:rsidRDefault="002065B9">
      <w:pPr>
        <w:numPr>
          <w:ilvl w:val="12"/>
          <w:numId w:val="0"/>
        </w:numPr>
        <w:spacing w:line="240" w:lineRule="auto"/>
        <w:ind w:right="-2"/>
        <w:rPr>
          <w:szCs w:val="22"/>
          <w:lang w:val="el-GR"/>
        </w:rPr>
      </w:pPr>
    </w:p>
    <w:p w14:paraId="200A030F" w14:textId="77777777" w:rsidR="002065B9" w:rsidRPr="003774AA" w:rsidRDefault="00770464">
      <w:pPr>
        <w:numPr>
          <w:ilvl w:val="12"/>
          <w:numId w:val="0"/>
        </w:numPr>
        <w:spacing w:line="240" w:lineRule="auto"/>
        <w:ind w:right="-2"/>
        <w:rPr>
          <w:szCs w:val="22"/>
          <w:lang w:val="el-GR"/>
        </w:rPr>
      </w:pPr>
      <w:r w:rsidRPr="003774AA">
        <w:rPr>
          <w:szCs w:val="22"/>
          <w:lang w:val="el-GR"/>
        </w:rPr>
        <w:t>Η αποβολή της tirbanibulin δεν έχει χαρακτηριστεί πλήρως στον άνθρωπο.</w:t>
      </w:r>
    </w:p>
    <w:p w14:paraId="3B240774" w14:textId="77777777" w:rsidR="002065B9" w:rsidRPr="003774AA" w:rsidRDefault="002065B9">
      <w:pPr>
        <w:numPr>
          <w:ilvl w:val="12"/>
          <w:numId w:val="0"/>
        </w:numPr>
        <w:spacing w:line="240" w:lineRule="auto"/>
        <w:ind w:right="-2"/>
        <w:rPr>
          <w:szCs w:val="22"/>
          <w:lang w:val="el-GR"/>
        </w:rPr>
      </w:pPr>
    </w:p>
    <w:p w14:paraId="703EBF09" w14:textId="2E489408" w:rsidR="002065B9" w:rsidRPr="003774AA" w:rsidRDefault="00770464">
      <w:pPr>
        <w:keepNext/>
        <w:numPr>
          <w:ilvl w:val="12"/>
          <w:numId w:val="0"/>
        </w:numPr>
        <w:spacing w:line="240" w:lineRule="auto"/>
        <w:rPr>
          <w:i/>
          <w:iCs/>
          <w:szCs w:val="22"/>
          <w:lang w:val="el-GR"/>
        </w:rPr>
      </w:pPr>
      <w:r w:rsidRPr="003774AA">
        <w:rPr>
          <w:i/>
          <w:iCs/>
          <w:szCs w:val="22"/>
          <w:lang w:val="el-GR"/>
        </w:rPr>
        <w:t xml:space="preserve">Ηπατική και νεφρική </w:t>
      </w:r>
      <w:r w:rsidR="00646E15" w:rsidRPr="003774AA">
        <w:rPr>
          <w:i/>
          <w:iCs/>
          <w:szCs w:val="22"/>
          <w:lang w:val="el-GR"/>
        </w:rPr>
        <w:t>δυσλειτουργία</w:t>
      </w:r>
    </w:p>
    <w:p w14:paraId="3233AA91" w14:textId="77777777" w:rsidR="002065B9" w:rsidRPr="003774AA" w:rsidRDefault="002065B9">
      <w:pPr>
        <w:keepNext/>
        <w:numPr>
          <w:ilvl w:val="12"/>
          <w:numId w:val="0"/>
        </w:numPr>
        <w:spacing w:line="240" w:lineRule="auto"/>
        <w:rPr>
          <w:i/>
          <w:iCs/>
          <w:szCs w:val="22"/>
          <w:lang w:val="el-GR"/>
        </w:rPr>
      </w:pPr>
    </w:p>
    <w:p w14:paraId="03233E8B" w14:textId="0729806E" w:rsidR="002065B9" w:rsidRPr="003774AA" w:rsidRDefault="00770464">
      <w:pPr>
        <w:numPr>
          <w:ilvl w:val="12"/>
          <w:numId w:val="0"/>
        </w:numPr>
        <w:spacing w:line="240" w:lineRule="auto"/>
        <w:ind w:right="-2"/>
        <w:rPr>
          <w:szCs w:val="22"/>
          <w:lang w:val="el-GR"/>
        </w:rPr>
      </w:pPr>
      <w:r w:rsidRPr="003774AA">
        <w:rPr>
          <w:szCs w:val="22"/>
          <w:lang w:val="el-GR"/>
        </w:rPr>
        <w:t xml:space="preserve">Δεν έχουν διεξαχθεί επίσημες μελέτες αλοιφής με tirbanibulin σε ασθενείς με ηπατική ή νεφρική </w:t>
      </w:r>
      <w:r w:rsidR="00646E15" w:rsidRPr="003774AA">
        <w:rPr>
          <w:szCs w:val="22"/>
          <w:lang w:val="el-GR"/>
        </w:rPr>
        <w:t>δυσλειτουργία</w:t>
      </w:r>
      <w:r w:rsidRPr="003774AA">
        <w:rPr>
          <w:szCs w:val="22"/>
          <w:lang w:val="el-GR"/>
        </w:rPr>
        <w:t>. Λόγω της χαμηλής συστημικής έκθεσης στην tirbanibulin έπειτα από τοπική εφαρμογή αλοιφής με tirbanibulin μία φορά την ημέρα για 5 ημέρες, οι αλλαγές στην ηπατική ή τη νεφρική λειτουργία είναι απίθανο να έχουν κάποια επίδραση στην αποβολή της tirbanibulin. Επομένως, δεν θεωρείται απαραίτητη προσαρμογή της δόσης (βλ. παράγραφο</w:t>
      </w:r>
      <w:ins w:id="61" w:author="Author" w:date="2025-12-11T09:43:00Z">
        <w:r w:rsidR="00FF2EF2" w:rsidRPr="003774AA">
          <w:rPr>
            <w:szCs w:val="22"/>
            <w:lang w:val="el-GR"/>
          </w:rPr>
          <w:t> </w:t>
        </w:r>
      </w:ins>
      <w:del w:id="62" w:author="Author" w:date="2025-12-11T09:43:00Z">
        <w:r w:rsidRPr="003774AA" w:rsidDel="00FF2EF2">
          <w:rPr>
            <w:szCs w:val="22"/>
            <w:lang w:val="el-GR"/>
          </w:rPr>
          <w:delText xml:space="preserve"> </w:delText>
        </w:r>
      </w:del>
      <w:r w:rsidRPr="003774AA">
        <w:rPr>
          <w:szCs w:val="22"/>
          <w:lang w:val="el-GR"/>
        </w:rPr>
        <w:t>4.2).</w:t>
      </w:r>
    </w:p>
    <w:p w14:paraId="7A230102" w14:textId="77777777" w:rsidR="002065B9" w:rsidRPr="003774AA" w:rsidRDefault="002065B9">
      <w:pPr>
        <w:numPr>
          <w:ilvl w:val="12"/>
          <w:numId w:val="0"/>
        </w:numPr>
        <w:spacing w:line="240" w:lineRule="auto"/>
        <w:ind w:right="-2"/>
        <w:rPr>
          <w:szCs w:val="22"/>
          <w:u w:val="single"/>
          <w:lang w:val="el-GR"/>
        </w:rPr>
      </w:pPr>
    </w:p>
    <w:p w14:paraId="2BEA9182" w14:textId="77777777" w:rsidR="002065B9" w:rsidRPr="003774AA" w:rsidRDefault="00770464">
      <w:pPr>
        <w:keepNext/>
        <w:spacing w:line="240" w:lineRule="auto"/>
        <w:rPr>
          <w:szCs w:val="22"/>
          <w:lang w:val="el-GR"/>
        </w:rPr>
      </w:pPr>
      <w:r w:rsidRPr="003774AA">
        <w:rPr>
          <w:b/>
          <w:bCs/>
          <w:szCs w:val="22"/>
          <w:lang w:val="el-GR"/>
        </w:rPr>
        <w:t>5.3</w:t>
      </w:r>
      <w:r w:rsidRPr="003774AA">
        <w:rPr>
          <w:b/>
          <w:bCs/>
          <w:szCs w:val="22"/>
          <w:lang w:val="el-GR"/>
        </w:rPr>
        <w:tab/>
        <w:t>Προκλινικά δεδομένα για την ασφάλεια</w:t>
      </w:r>
    </w:p>
    <w:p w14:paraId="60DCE24B" w14:textId="77777777" w:rsidR="002065B9" w:rsidRPr="003774AA" w:rsidRDefault="002065B9">
      <w:pPr>
        <w:keepNext/>
        <w:spacing w:line="240" w:lineRule="auto"/>
        <w:rPr>
          <w:szCs w:val="22"/>
          <w:lang w:val="el-GR"/>
        </w:rPr>
      </w:pPr>
    </w:p>
    <w:p w14:paraId="14E24EAF" w14:textId="77777777" w:rsidR="002065B9" w:rsidRPr="003774AA" w:rsidRDefault="00770464">
      <w:pPr>
        <w:spacing w:line="240" w:lineRule="auto"/>
        <w:rPr>
          <w:szCs w:val="22"/>
          <w:lang w:val="el-GR"/>
        </w:rPr>
      </w:pPr>
      <w:r w:rsidRPr="003774AA">
        <w:rPr>
          <w:szCs w:val="22"/>
          <w:lang w:val="el-GR"/>
        </w:rPr>
        <w:t>Τα μη κλινικά δεδομένα δεν αποκαλύπτουν ιδιαίτερο κίνδυνο για τον άνθρωπο με βάση τις συμβατικές μελέτες φαρμακολογικής ασφάλειας και τοξικότητας επαναλαμβανόμενων δόσεων. Η tirbanibulin ήταν ένας παράγοντας μέτριας εξ επαφής ευαισθητοποίησης στα ζώα, αλλά αυτό δεν έχει επιβεβαιωθεί στον άνθρωπο.</w:t>
      </w:r>
    </w:p>
    <w:p w14:paraId="48F15795" w14:textId="77777777" w:rsidR="002065B9" w:rsidRPr="003774AA" w:rsidRDefault="002065B9">
      <w:pPr>
        <w:spacing w:line="240" w:lineRule="auto"/>
        <w:rPr>
          <w:szCs w:val="22"/>
          <w:lang w:val="el-GR"/>
        </w:rPr>
      </w:pPr>
    </w:p>
    <w:p w14:paraId="6DB9B7F5" w14:textId="517EE543" w:rsidR="002065B9" w:rsidRPr="003774AA" w:rsidRDefault="00770464">
      <w:pPr>
        <w:spacing w:line="240" w:lineRule="auto"/>
        <w:rPr>
          <w:szCs w:val="22"/>
          <w:lang w:val="el-GR"/>
        </w:rPr>
      </w:pPr>
      <w:r w:rsidRPr="003774AA">
        <w:rPr>
          <w:szCs w:val="22"/>
          <w:lang w:val="el-GR"/>
        </w:rPr>
        <w:t xml:space="preserve">Η tirbanibulin δεν ήταν μεταλλαξιογόνος αλλά προκάλεσε χρωμοσωμική βλάβη και μικροπυρήνες σε μελέτες γονοτοξικότητας. Λεπτομερείς δοκιμές κατέδειξαν ότι η tirbanibulin είναι κλαστογόνος/ανευπλοειδογόνος και σχετίζεται με έναν ουδό, κάτω από τον οποίο δεν υπάρχει επαγωγή συμβάντων γονοτοξικότητας. </w:t>
      </w:r>
      <w:r w:rsidRPr="003774AA">
        <w:rPr>
          <w:i/>
          <w:iCs/>
          <w:szCs w:val="22"/>
          <w:lang w:val="el-GR"/>
        </w:rPr>
        <w:t>In vivo</w:t>
      </w:r>
      <w:r w:rsidRPr="003774AA">
        <w:rPr>
          <w:szCs w:val="22"/>
          <w:lang w:val="el-GR"/>
        </w:rPr>
        <w:t>, η γονοτοξικότητα εμφανίστηκε σε επίπεδα πλάσματος &gt;</w:t>
      </w:r>
      <w:ins w:id="63" w:author="Author" w:date="2025-12-11T09:49:00Z">
        <w:r w:rsidR="00FF2EF2" w:rsidRPr="003774AA">
          <w:rPr>
            <w:szCs w:val="22"/>
            <w:lang w:val="el-GR"/>
          </w:rPr>
          <w:t> </w:t>
        </w:r>
      </w:ins>
      <w:r w:rsidRPr="003774AA">
        <w:rPr>
          <w:szCs w:val="22"/>
          <w:lang w:val="el-GR"/>
        </w:rPr>
        <w:t>20 φορές υψηλότερα από την έκθεση του ανθρώπου στη φαρμακοκινητική μελέτη μέγιστης χρήσης.</w:t>
      </w:r>
    </w:p>
    <w:p w14:paraId="08D32120" w14:textId="0C2E1735" w:rsidR="002065B9" w:rsidRPr="003774AA" w:rsidRDefault="00770464" w:rsidP="00FF2EF2">
      <w:pPr>
        <w:spacing w:line="240" w:lineRule="auto"/>
        <w:rPr>
          <w:szCs w:val="22"/>
          <w:lang w:val="el-GR"/>
        </w:rPr>
      </w:pPr>
      <w:r w:rsidRPr="003774AA">
        <w:rPr>
          <w:szCs w:val="22"/>
          <w:lang w:val="el-GR"/>
        </w:rPr>
        <w:t>Σε μελέτες εμβρυϊκής ανάπτυξης σε αρουραίους και κουνέλια, η εμβρυϊκή τοξικότητα, συμπεριλαμβανομένων των δυσπλασιών του εμβρύου, εμφανίστηκε πολλαπλάσια κατά 22</w:t>
      </w:r>
      <w:ins w:id="64" w:author="Author" w:date="2025-12-11T09:49:00Z">
        <w:r w:rsidR="00FF2EF2" w:rsidRPr="003774AA">
          <w:rPr>
            <w:szCs w:val="22"/>
            <w:lang w:val="el-GR"/>
          </w:rPr>
          <w:t> </w:t>
        </w:r>
      </w:ins>
      <w:del w:id="65" w:author="Author" w:date="2025-12-11T09:49:00Z">
        <w:r w:rsidRPr="003774AA" w:rsidDel="00FF2EF2">
          <w:rPr>
            <w:szCs w:val="22"/>
            <w:lang w:val="el-GR"/>
          </w:rPr>
          <w:delText xml:space="preserve"> </w:delText>
        </w:r>
      </w:del>
      <w:r w:rsidRPr="003774AA">
        <w:rPr>
          <w:szCs w:val="22"/>
          <w:lang w:val="el-GR"/>
        </w:rPr>
        <w:t>φορές και κατά 65 φορές μεγαλύτερη από την έκθεση του ανθρώπου στη φαρμακοκινητική μελέτη μέγιστης χρήσης σε ανθρώπους. Σε μια προγεννητική και μεταγεννητική μελέτη σε αρουραίους, παρατηρήθηκαν μειώσεις στη γονιμότητα και αυξημένη εμβρυϊκή θνησιμότητα στους απογόνους θηλυκών που υποβλήθηκαν σε θεραπεία.</w:t>
      </w:r>
    </w:p>
    <w:p w14:paraId="26AA8A7D" w14:textId="77777777" w:rsidR="002065B9" w:rsidRPr="003774AA" w:rsidRDefault="002065B9">
      <w:pPr>
        <w:spacing w:line="240" w:lineRule="auto"/>
        <w:rPr>
          <w:szCs w:val="22"/>
          <w:lang w:val="el-GR"/>
        </w:rPr>
      </w:pPr>
    </w:p>
    <w:p w14:paraId="778FAA49" w14:textId="77777777" w:rsidR="002065B9" w:rsidRPr="003774AA" w:rsidRDefault="00770464">
      <w:pPr>
        <w:spacing w:line="240" w:lineRule="auto"/>
        <w:rPr>
          <w:szCs w:val="22"/>
          <w:lang w:val="el-GR"/>
        </w:rPr>
      </w:pPr>
      <w:r w:rsidRPr="003774AA">
        <w:rPr>
          <w:szCs w:val="22"/>
          <w:lang w:val="el-GR"/>
        </w:rPr>
        <w:t>Σε μια μελέτη γονιμότητας και πρώιμης εμβρυϊκής ανάπτυξης σε αρουραίους, σημειώθηκε μείωση του βάρους των όρχεων που συσχετίστηκε με μειωμένο αριθμό σπερματοζωαρίων, μειωμένη κινητικότητα σπέρματος, αυξημένες συχνότητες μη φυσιολογικού σπέρματος και αυξημένη συχνότητα εκφυλισμού του σπερματικού επιθηλίου, που θεωρείται ενδεικτική της τοξικότητας της γονιμότητας του άρρενος, η οποία επήλθε πολλαπλάσια κατά 58 φορές μεγαλύτερη από την έκθεση του ανθρώπου στη φαρμακοκινητική μελέτη για τη μέγιστη χρήση σε ανθρώπους. Ωστόσο, δεν υπήρξαν αλλαγές στους δείκτες ζευγαρώματος ή γονιμότητας στα αρσενικά.</w:t>
      </w:r>
    </w:p>
    <w:p w14:paraId="5D849A4B" w14:textId="77777777" w:rsidR="002065B9" w:rsidRPr="003774AA" w:rsidRDefault="002065B9">
      <w:pPr>
        <w:spacing w:line="240" w:lineRule="auto"/>
        <w:rPr>
          <w:szCs w:val="22"/>
          <w:lang w:val="el-GR"/>
        </w:rPr>
      </w:pPr>
    </w:p>
    <w:p w14:paraId="43201F1D" w14:textId="77777777" w:rsidR="002065B9" w:rsidRPr="003774AA" w:rsidRDefault="002065B9">
      <w:pPr>
        <w:spacing w:line="240" w:lineRule="auto"/>
        <w:rPr>
          <w:szCs w:val="22"/>
          <w:lang w:val="el-GR"/>
        </w:rPr>
      </w:pPr>
    </w:p>
    <w:p w14:paraId="42567CA4" w14:textId="77777777" w:rsidR="002065B9" w:rsidRPr="003774AA" w:rsidRDefault="00770464">
      <w:pPr>
        <w:keepNext/>
        <w:spacing w:line="240" w:lineRule="auto"/>
        <w:rPr>
          <w:b/>
          <w:szCs w:val="22"/>
          <w:lang w:val="el-GR"/>
        </w:rPr>
      </w:pPr>
      <w:r w:rsidRPr="003774AA">
        <w:rPr>
          <w:b/>
          <w:bCs/>
          <w:szCs w:val="22"/>
          <w:lang w:val="el-GR"/>
        </w:rPr>
        <w:t>6.</w:t>
      </w:r>
      <w:r w:rsidRPr="003774AA">
        <w:rPr>
          <w:b/>
          <w:bCs/>
          <w:szCs w:val="22"/>
          <w:lang w:val="el-GR"/>
        </w:rPr>
        <w:tab/>
        <w:t>ΦΑΡΜΑΚΕΥΤΙΚΕΣ ΠΛΗΡΟΦΟΡΙΕΣ</w:t>
      </w:r>
    </w:p>
    <w:p w14:paraId="0AF88901" w14:textId="77777777" w:rsidR="002065B9" w:rsidRPr="003774AA" w:rsidRDefault="002065B9">
      <w:pPr>
        <w:keepNext/>
        <w:spacing w:line="240" w:lineRule="auto"/>
        <w:rPr>
          <w:szCs w:val="22"/>
          <w:lang w:val="el-GR"/>
        </w:rPr>
      </w:pPr>
    </w:p>
    <w:p w14:paraId="7BACB4A4" w14:textId="77777777" w:rsidR="002065B9" w:rsidRPr="003774AA" w:rsidRDefault="00770464">
      <w:pPr>
        <w:keepNext/>
        <w:spacing w:line="240" w:lineRule="auto"/>
        <w:rPr>
          <w:szCs w:val="22"/>
          <w:lang w:val="el-GR"/>
        </w:rPr>
      </w:pPr>
      <w:r w:rsidRPr="003774AA">
        <w:rPr>
          <w:b/>
          <w:bCs/>
          <w:szCs w:val="22"/>
          <w:lang w:val="el-GR"/>
        </w:rPr>
        <w:t>6.1</w:t>
      </w:r>
      <w:r w:rsidRPr="003774AA">
        <w:rPr>
          <w:b/>
          <w:bCs/>
          <w:szCs w:val="22"/>
          <w:lang w:val="el-GR"/>
        </w:rPr>
        <w:tab/>
        <w:t>Κατάλογος εκδόχων</w:t>
      </w:r>
    </w:p>
    <w:p w14:paraId="2B9AEA25" w14:textId="77777777" w:rsidR="002065B9" w:rsidRPr="003774AA" w:rsidRDefault="002065B9">
      <w:pPr>
        <w:keepNext/>
        <w:spacing w:line="240" w:lineRule="auto"/>
        <w:rPr>
          <w:i/>
          <w:szCs w:val="22"/>
          <w:lang w:val="el-GR"/>
        </w:rPr>
      </w:pPr>
    </w:p>
    <w:p w14:paraId="71155CF0" w14:textId="4A20C6D5" w:rsidR="002065B9" w:rsidRPr="003774AA" w:rsidRDefault="00770464">
      <w:pPr>
        <w:spacing w:line="240" w:lineRule="auto"/>
        <w:rPr>
          <w:szCs w:val="22"/>
          <w:lang w:val="el-GR"/>
        </w:rPr>
      </w:pPr>
      <w:r w:rsidRPr="003774AA">
        <w:rPr>
          <w:szCs w:val="22"/>
          <w:lang w:val="el-GR"/>
        </w:rPr>
        <w:t>Προπυλενογλυκόλη</w:t>
      </w:r>
      <w:ins w:id="66" w:author="Author" w:date="2025-12-11T09:40:00Z">
        <w:r w:rsidR="005A208C" w:rsidRPr="003774AA">
          <w:rPr>
            <w:szCs w:val="22"/>
            <w:lang w:val="el-GR"/>
          </w:rPr>
          <w:t xml:space="preserve"> (E1520)</w:t>
        </w:r>
      </w:ins>
    </w:p>
    <w:p w14:paraId="5B9B58AC" w14:textId="77777777" w:rsidR="002065B9" w:rsidRPr="003774AA" w:rsidRDefault="00770464">
      <w:pPr>
        <w:spacing w:line="240" w:lineRule="auto"/>
        <w:rPr>
          <w:szCs w:val="22"/>
          <w:lang w:val="el-GR"/>
        </w:rPr>
      </w:pPr>
      <w:r w:rsidRPr="003774AA">
        <w:rPr>
          <w:szCs w:val="22"/>
          <w:lang w:val="el-GR"/>
        </w:rPr>
        <w:t>Μονοστεατική γλυκερόλη 40-55</w:t>
      </w:r>
    </w:p>
    <w:p w14:paraId="71A5B77E" w14:textId="77777777" w:rsidR="002065B9" w:rsidRPr="003774AA" w:rsidRDefault="002065B9">
      <w:pPr>
        <w:spacing w:line="240" w:lineRule="auto"/>
        <w:rPr>
          <w:szCs w:val="22"/>
          <w:lang w:val="el-GR"/>
        </w:rPr>
      </w:pPr>
    </w:p>
    <w:p w14:paraId="7D7D4405" w14:textId="77777777" w:rsidR="002065B9" w:rsidRPr="003774AA" w:rsidRDefault="00770464">
      <w:pPr>
        <w:keepNext/>
        <w:spacing w:line="240" w:lineRule="auto"/>
        <w:rPr>
          <w:szCs w:val="22"/>
          <w:lang w:val="el-GR"/>
        </w:rPr>
      </w:pPr>
      <w:r w:rsidRPr="003774AA">
        <w:rPr>
          <w:b/>
          <w:bCs/>
          <w:szCs w:val="22"/>
          <w:lang w:val="el-GR"/>
        </w:rPr>
        <w:t>6.2</w:t>
      </w:r>
      <w:r w:rsidRPr="003774AA">
        <w:rPr>
          <w:b/>
          <w:bCs/>
          <w:szCs w:val="22"/>
          <w:lang w:val="el-GR"/>
        </w:rPr>
        <w:tab/>
        <w:t>Ασυμβατότητες</w:t>
      </w:r>
    </w:p>
    <w:p w14:paraId="49A77FB5" w14:textId="77777777" w:rsidR="002065B9" w:rsidRPr="003774AA" w:rsidRDefault="002065B9">
      <w:pPr>
        <w:keepNext/>
        <w:spacing w:line="240" w:lineRule="auto"/>
        <w:rPr>
          <w:szCs w:val="22"/>
          <w:lang w:val="el-GR"/>
        </w:rPr>
      </w:pPr>
    </w:p>
    <w:p w14:paraId="39DB2164" w14:textId="77777777" w:rsidR="002065B9" w:rsidRPr="003774AA" w:rsidRDefault="00770464">
      <w:pPr>
        <w:spacing w:line="240" w:lineRule="auto"/>
        <w:rPr>
          <w:szCs w:val="22"/>
          <w:lang w:val="el-GR"/>
        </w:rPr>
      </w:pPr>
      <w:r w:rsidRPr="003774AA">
        <w:rPr>
          <w:szCs w:val="22"/>
          <w:lang w:val="el-GR"/>
        </w:rPr>
        <w:t>Δεν εφαρμόζεται.</w:t>
      </w:r>
    </w:p>
    <w:p w14:paraId="269CBC9E" w14:textId="77777777" w:rsidR="002065B9" w:rsidRPr="003774AA" w:rsidRDefault="002065B9">
      <w:pPr>
        <w:spacing w:line="240" w:lineRule="auto"/>
        <w:rPr>
          <w:szCs w:val="22"/>
          <w:lang w:val="el-GR"/>
        </w:rPr>
      </w:pPr>
    </w:p>
    <w:p w14:paraId="65FCB138" w14:textId="77777777" w:rsidR="002065B9" w:rsidRPr="003774AA" w:rsidRDefault="00770464">
      <w:pPr>
        <w:keepNext/>
        <w:spacing w:line="240" w:lineRule="auto"/>
        <w:rPr>
          <w:szCs w:val="22"/>
          <w:lang w:val="el-GR"/>
        </w:rPr>
      </w:pPr>
      <w:r w:rsidRPr="003774AA">
        <w:rPr>
          <w:b/>
          <w:bCs/>
          <w:szCs w:val="22"/>
          <w:lang w:val="el-GR"/>
        </w:rPr>
        <w:t>6.3</w:t>
      </w:r>
      <w:r w:rsidRPr="003774AA">
        <w:rPr>
          <w:b/>
          <w:bCs/>
          <w:szCs w:val="22"/>
          <w:lang w:val="el-GR"/>
        </w:rPr>
        <w:tab/>
        <w:t>Διάρκεια ζωής</w:t>
      </w:r>
    </w:p>
    <w:p w14:paraId="2A27978C" w14:textId="77777777" w:rsidR="002065B9" w:rsidRPr="003774AA" w:rsidRDefault="002065B9">
      <w:pPr>
        <w:keepNext/>
        <w:spacing w:line="240" w:lineRule="auto"/>
        <w:rPr>
          <w:szCs w:val="22"/>
          <w:lang w:val="el-GR"/>
        </w:rPr>
      </w:pPr>
    </w:p>
    <w:p w14:paraId="4BEDA668" w14:textId="79410768" w:rsidR="002065B9" w:rsidRPr="003774AA" w:rsidRDefault="003D002A">
      <w:pPr>
        <w:spacing w:line="240" w:lineRule="auto"/>
        <w:rPr>
          <w:szCs w:val="22"/>
          <w:lang w:val="el-GR"/>
        </w:rPr>
      </w:pPr>
      <w:r w:rsidRPr="003774AA">
        <w:rPr>
          <w:szCs w:val="22"/>
          <w:lang w:val="el-GR"/>
        </w:rPr>
        <w:t>3</w:t>
      </w:r>
      <w:r w:rsidR="00770464" w:rsidRPr="003774AA">
        <w:rPr>
          <w:szCs w:val="22"/>
          <w:lang w:val="el-GR"/>
        </w:rPr>
        <w:t> χρόνια.</w:t>
      </w:r>
    </w:p>
    <w:p w14:paraId="7715C7BC" w14:textId="77777777" w:rsidR="002065B9" w:rsidRPr="003774AA" w:rsidRDefault="002065B9">
      <w:pPr>
        <w:spacing w:line="240" w:lineRule="auto"/>
        <w:rPr>
          <w:szCs w:val="22"/>
          <w:lang w:val="el-GR"/>
        </w:rPr>
      </w:pPr>
    </w:p>
    <w:p w14:paraId="199C5CFA" w14:textId="77777777" w:rsidR="002065B9" w:rsidRPr="003774AA" w:rsidRDefault="00770464">
      <w:pPr>
        <w:keepNext/>
        <w:spacing w:line="240" w:lineRule="auto"/>
        <w:rPr>
          <w:b/>
          <w:szCs w:val="22"/>
          <w:lang w:val="el-GR"/>
        </w:rPr>
      </w:pPr>
      <w:r w:rsidRPr="003774AA">
        <w:rPr>
          <w:b/>
          <w:bCs/>
          <w:szCs w:val="22"/>
          <w:lang w:val="el-GR"/>
        </w:rPr>
        <w:t>6.4</w:t>
      </w:r>
      <w:r w:rsidRPr="003774AA">
        <w:rPr>
          <w:b/>
          <w:bCs/>
          <w:szCs w:val="22"/>
          <w:lang w:val="el-GR"/>
        </w:rPr>
        <w:tab/>
        <w:t>Ιδιαίτερες προφυλάξεις κατά τη φύλαξη του προϊόντος</w:t>
      </w:r>
    </w:p>
    <w:p w14:paraId="1EA7A908" w14:textId="77777777" w:rsidR="002065B9" w:rsidRPr="003774AA" w:rsidRDefault="002065B9">
      <w:pPr>
        <w:keepNext/>
        <w:spacing w:line="240" w:lineRule="auto"/>
        <w:rPr>
          <w:szCs w:val="22"/>
          <w:lang w:val="el-GR"/>
        </w:rPr>
      </w:pPr>
    </w:p>
    <w:p w14:paraId="210C52F4" w14:textId="77777777" w:rsidR="002065B9" w:rsidRPr="003774AA" w:rsidRDefault="00770464">
      <w:pPr>
        <w:spacing w:line="240" w:lineRule="auto"/>
        <w:rPr>
          <w:szCs w:val="22"/>
          <w:lang w:val="el-GR"/>
        </w:rPr>
      </w:pPr>
      <w:r w:rsidRPr="003774AA">
        <w:rPr>
          <w:szCs w:val="22"/>
          <w:lang w:val="el-GR"/>
        </w:rPr>
        <w:t>Μην ψύχετε ή καταψύχετε.</w:t>
      </w:r>
    </w:p>
    <w:p w14:paraId="70D71335" w14:textId="77777777" w:rsidR="002065B9" w:rsidRPr="003774AA" w:rsidRDefault="002065B9">
      <w:pPr>
        <w:spacing w:line="240" w:lineRule="auto"/>
        <w:rPr>
          <w:szCs w:val="22"/>
          <w:lang w:val="el-GR"/>
        </w:rPr>
      </w:pPr>
    </w:p>
    <w:p w14:paraId="0608DDC8" w14:textId="77777777" w:rsidR="002065B9" w:rsidRPr="003774AA" w:rsidRDefault="00770464">
      <w:pPr>
        <w:keepNext/>
        <w:spacing w:line="240" w:lineRule="auto"/>
        <w:rPr>
          <w:b/>
          <w:szCs w:val="22"/>
          <w:lang w:val="el-GR"/>
        </w:rPr>
      </w:pPr>
      <w:r w:rsidRPr="003774AA">
        <w:rPr>
          <w:b/>
          <w:bCs/>
          <w:szCs w:val="22"/>
          <w:lang w:val="el-GR"/>
        </w:rPr>
        <w:lastRenderedPageBreak/>
        <w:t>6.5</w:t>
      </w:r>
      <w:r w:rsidRPr="003774AA">
        <w:rPr>
          <w:b/>
          <w:bCs/>
          <w:szCs w:val="22"/>
          <w:lang w:val="el-GR"/>
        </w:rPr>
        <w:tab/>
        <w:t xml:space="preserve">Φύση και συστατικά του περιέκτη </w:t>
      </w:r>
    </w:p>
    <w:p w14:paraId="1D30E925" w14:textId="77777777" w:rsidR="002065B9" w:rsidRPr="003774AA" w:rsidRDefault="002065B9">
      <w:pPr>
        <w:keepNext/>
        <w:spacing w:line="240" w:lineRule="auto"/>
        <w:rPr>
          <w:szCs w:val="22"/>
          <w:lang w:val="el-GR"/>
        </w:rPr>
      </w:pPr>
    </w:p>
    <w:p w14:paraId="786CFFB6" w14:textId="77777777" w:rsidR="002065B9" w:rsidRPr="003774AA" w:rsidRDefault="00770464">
      <w:pPr>
        <w:spacing w:line="240" w:lineRule="auto"/>
        <w:rPr>
          <w:szCs w:val="22"/>
          <w:lang w:val="el-GR"/>
        </w:rPr>
      </w:pPr>
      <w:r w:rsidRPr="003774AA">
        <w:rPr>
          <w:szCs w:val="22"/>
          <w:lang w:val="el-GR"/>
        </w:rPr>
        <w:t>Φακελίσκοι με εσωτερικό περίβλημα γραμμικού πολυαιθυλενίου χαμηλής πυκνότητας. Κάθε φακελίσκος περιέχει 250 mg αλοιφής.</w:t>
      </w:r>
    </w:p>
    <w:p w14:paraId="089AF011" w14:textId="77777777" w:rsidR="002065B9" w:rsidRPr="003774AA" w:rsidRDefault="002065B9">
      <w:pPr>
        <w:spacing w:line="240" w:lineRule="auto"/>
        <w:rPr>
          <w:szCs w:val="22"/>
          <w:lang w:val="el-GR"/>
        </w:rPr>
      </w:pPr>
    </w:p>
    <w:p w14:paraId="3AF874E6" w14:textId="77777777" w:rsidR="002065B9" w:rsidRPr="003774AA" w:rsidRDefault="00770464">
      <w:pPr>
        <w:spacing w:line="240" w:lineRule="auto"/>
        <w:rPr>
          <w:szCs w:val="22"/>
          <w:lang w:val="el-GR"/>
        </w:rPr>
      </w:pPr>
      <w:r w:rsidRPr="003774AA">
        <w:rPr>
          <w:szCs w:val="22"/>
          <w:lang w:val="el-GR"/>
        </w:rPr>
        <w:t>Συσκευασία 5 φακελίσκων.</w:t>
      </w:r>
    </w:p>
    <w:p w14:paraId="68A96249" w14:textId="77777777" w:rsidR="002065B9" w:rsidRPr="003774AA" w:rsidRDefault="002065B9">
      <w:pPr>
        <w:spacing w:line="240" w:lineRule="auto"/>
        <w:rPr>
          <w:szCs w:val="22"/>
          <w:lang w:val="el-GR"/>
        </w:rPr>
      </w:pPr>
    </w:p>
    <w:p w14:paraId="452C7657" w14:textId="77777777" w:rsidR="002065B9" w:rsidRPr="003774AA" w:rsidRDefault="00770464">
      <w:pPr>
        <w:keepNext/>
        <w:spacing w:line="240" w:lineRule="auto"/>
        <w:rPr>
          <w:szCs w:val="22"/>
          <w:lang w:val="el-GR"/>
        </w:rPr>
      </w:pPr>
      <w:bookmarkStart w:id="67" w:name="OLE_LINK1"/>
      <w:r w:rsidRPr="003774AA">
        <w:rPr>
          <w:b/>
          <w:bCs/>
          <w:szCs w:val="22"/>
          <w:lang w:val="el-GR"/>
        </w:rPr>
        <w:t>6.6</w:t>
      </w:r>
      <w:r w:rsidRPr="003774AA">
        <w:rPr>
          <w:b/>
          <w:bCs/>
          <w:szCs w:val="22"/>
          <w:lang w:val="el-GR"/>
        </w:rPr>
        <w:tab/>
        <w:t>Ιδιαίτερες προφυλάξεις απόρριψης</w:t>
      </w:r>
    </w:p>
    <w:p w14:paraId="55C4D00E" w14:textId="77777777" w:rsidR="002065B9" w:rsidRPr="003774AA" w:rsidRDefault="002065B9">
      <w:pPr>
        <w:keepNext/>
        <w:spacing w:line="240" w:lineRule="auto"/>
        <w:rPr>
          <w:szCs w:val="22"/>
          <w:lang w:val="el-GR"/>
        </w:rPr>
      </w:pPr>
    </w:p>
    <w:p w14:paraId="7A6E8ADD" w14:textId="77777777" w:rsidR="002065B9" w:rsidRPr="003774AA" w:rsidRDefault="00770464">
      <w:pPr>
        <w:spacing w:line="240" w:lineRule="auto"/>
        <w:rPr>
          <w:i/>
          <w:szCs w:val="22"/>
          <w:lang w:val="el-GR"/>
        </w:rPr>
      </w:pPr>
      <w:r w:rsidRPr="003774AA">
        <w:rPr>
          <w:szCs w:val="22"/>
          <w:lang w:val="el-GR"/>
        </w:rPr>
        <w:t>Οι φακελίσκοι πρέπει να απορρίπτονται μετά την πρώτη χρήση.</w:t>
      </w:r>
    </w:p>
    <w:p w14:paraId="7DD2420F" w14:textId="77777777" w:rsidR="002065B9" w:rsidRPr="003774AA" w:rsidRDefault="002065B9">
      <w:pPr>
        <w:spacing w:line="240" w:lineRule="auto"/>
        <w:rPr>
          <w:szCs w:val="22"/>
          <w:lang w:val="el-GR"/>
        </w:rPr>
      </w:pPr>
    </w:p>
    <w:p w14:paraId="063D2A5F" w14:textId="77777777" w:rsidR="002065B9" w:rsidRPr="003774AA" w:rsidRDefault="00770464">
      <w:pPr>
        <w:spacing w:line="240" w:lineRule="auto"/>
        <w:rPr>
          <w:szCs w:val="22"/>
          <w:lang w:val="el-GR"/>
        </w:rPr>
      </w:pPr>
      <w:r w:rsidRPr="003774AA">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bookmarkEnd w:id="67"/>
    </w:p>
    <w:p w14:paraId="738F27CB" w14:textId="77777777" w:rsidR="002065B9" w:rsidRPr="003774AA" w:rsidRDefault="002065B9">
      <w:pPr>
        <w:spacing w:line="240" w:lineRule="auto"/>
        <w:rPr>
          <w:szCs w:val="22"/>
          <w:lang w:val="el-GR"/>
        </w:rPr>
      </w:pPr>
    </w:p>
    <w:p w14:paraId="55F69A2B" w14:textId="77777777" w:rsidR="002065B9" w:rsidRPr="003774AA" w:rsidRDefault="002065B9">
      <w:pPr>
        <w:spacing w:line="240" w:lineRule="auto"/>
        <w:rPr>
          <w:szCs w:val="22"/>
          <w:lang w:val="el-GR"/>
        </w:rPr>
      </w:pPr>
    </w:p>
    <w:p w14:paraId="70855489" w14:textId="77777777" w:rsidR="002065B9" w:rsidRPr="003774AA" w:rsidRDefault="00770464">
      <w:pPr>
        <w:keepNext/>
        <w:spacing w:line="240" w:lineRule="auto"/>
        <w:rPr>
          <w:b/>
          <w:szCs w:val="22"/>
          <w:lang w:val="el-GR"/>
        </w:rPr>
      </w:pPr>
      <w:r w:rsidRPr="003774AA">
        <w:rPr>
          <w:b/>
          <w:bCs/>
          <w:szCs w:val="22"/>
          <w:lang w:val="el-GR"/>
        </w:rPr>
        <w:t>7.</w:t>
      </w:r>
      <w:r w:rsidRPr="003774AA">
        <w:rPr>
          <w:b/>
          <w:bCs/>
          <w:szCs w:val="22"/>
          <w:lang w:val="el-GR"/>
        </w:rPr>
        <w:tab/>
        <w:t>ΚΑΤΟΧΟΣ ΤΗΣ ΑΔΕΙΑΣ ΚΥΚΛΟΦΟΡΙΑΣ</w:t>
      </w:r>
    </w:p>
    <w:p w14:paraId="460901B5" w14:textId="77777777" w:rsidR="002065B9" w:rsidRPr="003774AA" w:rsidRDefault="002065B9">
      <w:pPr>
        <w:keepNext/>
        <w:spacing w:line="240" w:lineRule="auto"/>
        <w:rPr>
          <w:szCs w:val="22"/>
          <w:lang w:val="el-GR"/>
        </w:rPr>
      </w:pPr>
    </w:p>
    <w:p w14:paraId="629352FF" w14:textId="77777777" w:rsidR="002065B9" w:rsidRPr="003774AA" w:rsidRDefault="00770464">
      <w:pPr>
        <w:tabs>
          <w:tab w:val="clear" w:pos="567"/>
        </w:tabs>
        <w:spacing w:line="240" w:lineRule="auto"/>
        <w:rPr>
          <w:szCs w:val="22"/>
          <w:lang w:val="el-GR"/>
        </w:rPr>
      </w:pPr>
      <w:r w:rsidRPr="003774AA">
        <w:rPr>
          <w:szCs w:val="22"/>
          <w:lang w:val="el-GR"/>
        </w:rPr>
        <w:t>Almirall, S.A.</w:t>
      </w:r>
    </w:p>
    <w:p w14:paraId="48E3DD19" w14:textId="77777777" w:rsidR="002065B9" w:rsidRPr="003774AA" w:rsidRDefault="00770464">
      <w:pPr>
        <w:tabs>
          <w:tab w:val="clear" w:pos="567"/>
        </w:tabs>
        <w:spacing w:line="240" w:lineRule="auto"/>
        <w:rPr>
          <w:szCs w:val="22"/>
          <w:lang w:val="el-GR"/>
        </w:rPr>
      </w:pPr>
      <w:r w:rsidRPr="003774AA">
        <w:rPr>
          <w:szCs w:val="22"/>
          <w:lang w:val="el-GR"/>
        </w:rPr>
        <w:t>Ronda General Mitre, 151</w:t>
      </w:r>
    </w:p>
    <w:p w14:paraId="68A5E777" w14:textId="5918F16D" w:rsidR="002065B9" w:rsidRPr="003774AA" w:rsidRDefault="00770464">
      <w:pPr>
        <w:tabs>
          <w:tab w:val="clear" w:pos="567"/>
        </w:tabs>
        <w:spacing w:line="240" w:lineRule="auto"/>
        <w:rPr>
          <w:lang w:val="el-GR"/>
        </w:rPr>
      </w:pPr>
      <w:r w:rsidRPr="003774AA">
        <w:rPr>
          <w:szCs w:val="22"/>
          <w:lang w:val="el-GR"/>
        </w:rPr>
        <w:t>08022 </w:t>
      </w:r>
      <w:r w:rsidR="00FC7536" w:rsidRPr="003774AA">
        <w:rPr>
          <w:szCs w:val="22"/>
          <w:lang w:val="el-GR"/>
        </w:rPr>
        <w:t>Barcelona</w:t>
      </w:r>
    </w:p>
    <w:p w14:paraId="3FADA2D6" w14:textId="77777777" w:rsidR="002065B9" w:rsidRPr="003774AA" w:rsidRDefault="00770464">
      <w:pPr>
        <w:tabs>
          <w:tab w:val="clear" w:pos="567"/>
        </w:tabs>
        <w:spacing w:line="240" w:lineRule="auto"/>
        <w:rPr>
          <w:szCs w:val="22"/>
          <w:lang w:val="el-GR"/>
        </w:rPr>
      </w:pPr>
      <w:r w:rsidRPr="003774AA">
        <w:rPr>
          <w:szCs w:val="22"/>
          <w:lang w:val="el-GR"/>
        </w:rPr>
        <w:t>Ισπανία</w:t>
      </w:r>
    </w:p>
    <w:p w14:paraId="034CC715" w14:textId="77777777" w:rsidR="002065B9" w:rsidRPr="003774AA" w:rsidRDefault="002065B9">
      <w:pPr>
        <w:spacing w:line="240" w:lineRule="auto"/>
        <w:rPr>
          <w:szCs w:val="22"/>
          <w:lang w:val="el-GR"/>
        </w:rPr>
      </w:pPr>
    </w:p>
    <w:p w14:paraId="337E3437" w14:textId="77777777" w:rsidR="002065B9" w:rsidRPr="003774AA" w:rsidRDefault="002065B9">
      <w:pPr>
        <w:spacing w:line="240" w:lineRule="auto"/>
        <w:rPr>
          <w:szCs w:val="22"/>
          <w:lang w:val="el-GR"/>
        </w:rPr>
      </w:pPr>
    </w:p>
    <w:p w14:paraId="0BA5F5AE" w14:textId="422BC910" w:rsidR="002065B9" w:rsidRPr="003774AA" w:rsidRDefault="00770464">
      <w:pPr>
        <w:keepNext/>
        <w:spacing w:line="240" w:lineRule="auto"/>
        <w:rPr>
          <w:b/>
          <w:szCs w:val="22"/>
          <w:lang w:val="el-GR"/>
        </w:rPr>
      </w:pPr>
      <w:r w:rsidRPr="003774AA">
        <w:rPr>
          <w:b/>
          <w:bCs/>
          <w:szCs w:val="22"/>
          <w:lang w:val="el-GR"/>
        </w:rPr>
        <w:t>8.</w:t>
      </w:r>
      <w:r w:rsidRPr="003774AA">
        <w:rPr>
          <w:b/>
          <w:bCs/>
          <w:szCs w:val="22"/>
          <w:lang w:val="el-GR"/>
        </w:rPr>
        <w:tab/>
        <w:t>ΑΡΙΘΜΟΣ</w:t>
      </w:r>
      <w:del w:id="68" w:author="Author" w:date="2025-12-11T09:40:00Z">
        <w:r w:rsidRPr="003774AA">
          <w:rPr>
            <w:b/>
            <w:bCs/>
            <w:szCs w:val="22"/>
            <w:lang w:val="el-GR"/>
          </w:rPr>
          <w:delText>(ΟΙ)</w:delText>
        </w:r>
      </w:del>
      <w:r w:rsidRPr="003774AA">
        <w:rPr>
          <w:b/>
          <w:bCs/>
          <w:szCs w:val="22"/>
          <w:lang w:val="el-GR"/>
        </w:rPr>
        <w:t xml:space="preserve"> ΑΔΕΙΑΣ ΚΥΚΛΟΦΟΡΙΑΣ </w:t>
      </w:r>
    </w:p>
    <w:p w14:paraId="78CEDA91" w14:textId="77777777" w:rsidR="002065B9" w:rsidRPr="003774AA" w:rsidRDefault="002065B9">
      <w:pPr>
        <w:keepNext/>
        <w:spacing w:line="240" w:lineRule="auto"/>
        <w:rPr>
          <w:szCs w:val="22"/>
          <w:lang w:val="el-GR"/>
        </w:rPr>
      </w:pPr>
    </w:p>
    <w:p w14:paraId="32A3DC05" w14:textId="7BE2287D" w:rsidR="002065B9" w:rsidRPr="003774AA" w:rsidRDefault="00770464">
      <w:pPr>
        <w:spacing w:line="240" w:lineRule="auto"/>
        <w:rPr>
          <w:szCs w:val="22"/>
          <w:lang w:val="el-GR"/>
        </w:rPr>
      </w:pPr>
      <w:r w:rsidRPr="003774AA">
        <w:rPr>
          <w:szCs w:val="22"/>
          <w:lang w:val="el-GR"/>
        </w:rPr>
        <w:t>EU/</w:t>
      </w:r>
      <w:r w:rsidR="00BF0BB6" w:rsidRPr="003774AA">
        <w:rPr>
          <w:szCs w:val="22"/>
          <w:lang w:val="el-GR"/>
        </w:rPr>
        <w:t>1/21/1558/001</w:t>
      </w:r>
    </w:p>
    <w:p w14:paraId="533C82A8" w14:textId="77777777" w:rsidR="002065B9" w:rsidRPr="003774AA" w:rsidRDefault="002065B9">
      <w:pPr>
        <w:spacing w:line="240" w:lineRule="auto"/>
        <w:rPr>
          <w:szCs w:val="22"/>
          <w:lang w:val="el-GR"/>
        </w:rPr>
      </w:pPr>
    </w:p>
    <w:p w14:paraId="536D54E0" w14:textId="77777777" w:rsidR="002065B9" w:rsidRPr="003774AA" w:rsidRDefault="002065B9">
      <w:pPr>
        <w:spacing w:line="240" w:lineRule="auto"/>
        <w:rPr>
          <w:szCs w:val="22"/>
          <w:lang w:val="el-GR"/>
        </w:rPr>
      </w:pPr>
    </w:p>
    <w:p w14:paraId="245DFA28" w14:textId="77777777" w:rsidR="002065B9" w:rsidRPr="003774AA" w:rsidRDefault="00770464">
      <w:pPr>
        <w:keepNext/>
        <w:spacing w:line="240" w:lineRule="auto"/>
        <w:rPr>
          <w:b/>
          <w:szCs w:val="22"/>
          <w:lang w:val="el-GR"/>
        </w:rPr>
      </w:pPr>
      <w:r w:rsidRPr="003774AA">
        <w:rPr>
          <w:b/>
          <w:bCs/>
          <w:szCs w:val="22"/>
          <w:lang w:val="el-GR"/>
        </w:rPr>
        <w:t>9.</w:t>
      </w:r>
      <w:r w:rsidRPr="003774AA">
        <w:rPr>
          <w:b/>
          <w:bCs/>
          <w:szCs w:val="22"/>
          <w:lang w:val="el-GR"/>
        </w:rPr>
        <w:tab/>
        <w:t>ΗΜΕΡΟΜΗΝΙΑ ΠΡΩΤΗΣ ΕΓΚΡΙΣΗΣ/ΑΝΑΝΕΩΣΗΣ ΤΗΣ ΑΔΕΙΑΣ</w:t>
      </w:r>
    </w:p>
    <w:p w14:paraId="44528FC5" w14:textId="77777777" w:rsidR="002065B9" w:rsidRPr="003774AA" w:rsidRDefault="002065B9">
      <w:pPr>
        <w:keepNext/>
        <w:spacing w:line="240" w:lineRule="auto"/>
        <w:rPr>
          <w:i/>
          <w:szCs w:val="22"/>
          <w:lang w:val="el-GR"/>
        </w:rPr>
      </w:pPr>
    </w:p>
    <w:p w14:paraId="2E625E18" w14:textId="6482D9BB" w:rsidR="002065B9" w:rsidRPr="003774AA" w:rsidRDefault="00770464">
      <w:pPr>
        <w:spacing w:line="240" w:lineRule="auto"/>
        <w:rPr>
          <w:szCs w:val="22"/>
          <w:lang w:val="el-GR"/>
        </w:rPr>
      </w:pPr>
      <w:r w:rsidRPr="003774AA">
        <w:rPr>
          <w:szCs w:val="22"/>
          <w:lang w:val="el-GR"/>
        </w:rPr>
        <w:t xml:space="preserve">Ημερομηνία πρώτης έγκρισης: </w:t>
      </w:r>
      <w:r w:rsidR="00AA3FF1" w:rsidRPr="003774AA">
        <w:rPr>
          <w:szCs w:val="22"/>
          <w:lang w:val="el-GR"/>
        </w:rPr>
        <w:t>16 Ιουλίου 2021</w:t>
      </w:r>
    </w:p>
    <w:p w14:paraId="0EC09D48" w14:textId="47B0356C" w:rsidR="002065B9" w:rsidRPr="003774AA" w:rsidRDefault="005A208C">
      <w:pPr>
        <w:spacing w:line="240" w:lineRule="auto"/>
        <w:rPr>
          <w:ins w:id="69" w:author="Author" w:date="2025-12-11T09:40:00Z"/>
          <w:szCs w:val="22"/>
          <w:lang w:val="el-GR"/>
        </w:rPr>
      </w:pPr>
      <w:ins w:id="70" w:author="Author" w:date="2025-12-11T09:40:00Z">
        <w:r w:rsidRPr="003774AA">
          <w:rPr>
            <w:szCs w:val="22"/>
            <w:lang w:val="el-GR"/>
          </w:rPr>
          <w:t>Ημερομηνία τελευταίας ανανέωσης:</w:t>
        </w:r>
      </w:ins>
    </w:p>
    <w:p w14:paraId="1F8637CB" w14:textId="77777777" w:rsidR="005A208C" w:rsidRPr="003774AA" w:rsidRDefault="005A208C">
      <w:pPr>
        <w:spacing w:line="240" w:lineRule="auto"/>
        <w:rPr>
          <w:szCs w:val="22"/>
          <w:lang w:val="el-GR"/>
        </w:rPr>
      </w:pPr>
    </w:p>
    <w:p w14:paraId="0E5E8F7A" w14:textId="77777777" w:rsidR="002065B9" w:rsidRPr="003774AA" w:rsidRDefault="002065B9">
      <w:pPr>
        <w:spacing w:line="240" w:lineRule="auto"/>
        <w:rPr>
          <w:szCs w:val="22"/>
          <w:lang w:val="el-GR"/>
        </w:rPr>
      </w:pPr>
    </w:p>
    <w:p w14:paraId="5CB2F743" w14:textId="77777777" w:rsidR="002065B9" w:rsidRPr="003774AA" w:rsidRDefault="00770464">
      <w:pPr>
        <w:keepNext/>
        <w:spacing w:line="240" w:lineRule="auto"/>
        <w:ind w:left="567" w:hanging="567"/>
        <w:outlineLvl w:val="0"/>
        <w:rPr>
          <w:b/>
          <w:szCs w:val="22"/>
          <w:lang w:val="el-GR"/>
        </w:rPr>
      </w:pPr>
      <w:r w:rsidRPr="003774AA">
        <w:rPr>
          <w:b/>
          <w:bCs/>
          <w:szCs w:val="22"/>
          <w:lang w:val="el-GR"/>
        </w:rPr>
        <w:t>10.</w:t>
      </w:r>
      <w:r w:rsidRPr="003774AA">
        <w:rPr>
          <w:b/>
          <w:bCs/>
          <w:szCs w:val="22"/>
          <w:lang w:val="el-GR"/>
        </w:rPr>
        <w:tab/>
        <w:t>ΗΜΕΡΟΜΗΝΙΑ ΑΝΑΘΕΩΡΗΣΗΣ ΤΟΥ ΚΕΙΜΕΝΟΥ</w:t>
      </w:r>
    </w:p>
    <w:p w14:paraId="58C4AB2B" w14:textId="77777777" w:rsidR="002065B9" w:rsidRPr="003774AA" w:rsidRDefault="002065B9">
      <w:pPr>
        <w:keepNext/>
        <w:spacing w:line="240" w:lineRule="auto"/>
        <w:rPr>
          <w:szCs w:val="22"/>
          <w:lang w:val="el-GR"/>
        </w:rPr>
      </w:pPr>
    </w:p>
    <w:p w14:paraId="0BE764B2" w14:textId="24CD5570" w:rsidR="002065B9" w:rsidRPr="003774AA" w:rsidRDefault="00770464">
      <w:pPr>
        <w:numPr>
          <w:ilvl w:val="12"/>
          <w:numId w:val="0"/>
        </w:numPr>
        <w:spacing w:line="240" w:lineRule="auto"/>
        <w:ind w:right="-2"/>
        <w:rPr>
          <w:szCs w:val="22"/>
          <w:lang w:val="el-GR"/>
        </w:rPr>
      </w:pPr>
      <w:r w:rsidRPr="003774AA">
        <w:rPr>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del w:id="71" w:author="Author" w:date="2025-12-11T09:40:00Z">
        <w:r w:rsidR="005457CE" w:rsidRPr="003774AA">
          <w:rPr>
            <w:lang w:val="el-GR"/>
          </w:rPr>
          <w:fldChar w:fldCharType="begin"/>
        </w:r>
        <w:r w:rsidR="005457CE" w:rsidRPr="003774AA">
          <w:rPr>
            <w:lang w:val="el-GR"/>
          </w:rPr>
          <w:delInstrText>HYPERLINK "http://www.ema.europa.eu"</w:delInstrText>
        </w:r>
        <w:r w:rsidR="005457CE" w:rsidRPr="003774AA">
          <w:rPr>
            <w:lang w:val="el-GR"/>
          </w:rPr>
        </w:r>
        <w:r w:rsidR="005457CE" w:rsidRPr="003774AA">
          <w:rPr>
            <w:lang w:val="el-GR"/>
          </w:rPr>
          <w:fldChar w:fldCharType="separate"/>
        </w:r>
        <w:r w:rsidRPr="003774AA">
          <w:rPr>
            <w:color w:val="0000FF"/>
            <w:szCs w:val="22"/>
            <w:u w:val="single"/>
            <w:lang w:val="el-GR"/>
          </w:rPr>
          <w:delText>http://www.ema.europa.eu</w:delText>
        </w:r>
        <w:r w:rsidR="005457CE" w:rsidRPr="003774AA">
          <w:rPr>
            <w:color w:val="0000FF"/>
            <w:szCs w:val="22"/>
            <w:u w:val="single"/>
            <w:lang w:val="el-GR"/>
          </w:rPr>
          <w:fldChar w:fldCharType="end"/>
        </w:r>
      </w:del>
      <w:ins w:id="72" w:author="Author" w:date="2025-12-11T09:40:00Z">
        <w:r w:rsidR="00F7412D" w:rsidRPr="003774AA">
          <w:rPr>
            <w:color w:val="0000FF"/>
            <w:szCs w:val="22"/>
            <w:u w:val="single"/>
            <w:lang w:val="el-GR"/>
          </w:rPr>
          <w:fldChar w:fldCharType="begin"/>
        </w:r>
        <w:r w:rsidR="00F7412D" w:rsidRPr="003774AA">
          <w:rPr>
            <w:color w:val="0000FF"/>
            <w:szCs w:val="22"/>
            <w:u w:val="single"/>
            <w:lang w:val="el-GR"/>
          </w:rPr>
          <w:instrText>HYPERLINK "https://www.ema.europa.eu/"</w:instrText>
        </w:r>
        <w:r w:rsidR="00F7412D" w:rsidRPr="003774AA">
          <w:rPr>
            <w:color w:val="0000FF"/>
            <w:szCs w:val="22"/>
            <w:u w:val="single"/>
            <w:lang w:val="el-GR"/>
          </w:rPr>
        </w:r>
        <w:r w:rsidR="00F7412D" w:rsidRPr="003774AA">
          <w:rPr>
            <w:color w:val="0000FF"/>
            <w:szCs w:val="22"/>
            <w:u w:val="single"/>
            <w:lang w:val="el-GR"/>
          </w:rPr>
          <w:fldChar w:fldCharType="separate"/>
        </w:r>
        <w:r w:rsidR="00F7412D" w:rsidRPr="003774AA">
          <w:rPr>
            <w:rStyle w:val="Hipervnculo"/>
            <w:szCs w:val="22"/>
            <w:lang w:val="el-GR"/>
          </w:rPr>
          <w:t>https://www.ema.europa.eu</w:t>
        </w:r>
        <w:r w:rsidR="00F7412D" w:rsidRPr="003774AA">
          <w:rPr>
            <w:color w:val="0000FF"/>
            <w:szCs w:val="22"/>
            <w:u w:val="single"/>
            <w:lang w:val="el-GR"/>
          </w:rPr>
          <w:fldChar w:fldCharType="end"/>
        </w:r>
      </w:ins>
      <w:r w:rsidRPr="003774AA">
        <w:rPr>
          <w:szCs w:val="22"/>
          <w:lang w:val="el-GR"/>
        </w:rPr>
        <w:t>.</w:t>
      </w:r>
    </w:p>
    <w:p w14:paraId="470EAC7F" w14:textId="77777777" w:rsidR="002065B9" w:rsidRPr="003774AA" w:rsidRDefault="002065B9">
      <w:pPr>
        <w:numPr>
          <w:ilvl w:val="12"/>
          <w:numId w:val="0"/>
        </w:numPr>
        <w:spacing w:line="240" w:lineRule="auto"/>
        <w:ind w:right="-2"/>
        <w:rPr>
          <w:szCs w:val="22"/>
          <w:lang w:val="el-GR"/>
        </w:rPr>
      </w:pPr>
    </w:p>
    <w:p w14:paraId="18FC67F2" w14:textId="77777777" w:rsidR="002065B9" w:rsidRPr="003774AA" w:rsidRDefault="00770464">
      <w:pPr>
        <w:numPr>
          <w:ilvl w:val="12"/>
          <w:numId w:val="0"/>
        </w:numPr>
        <w:spacing w:line="240" w:lineRule="auto"/>
        <w:ind w:right="-2"/>
        <w:rPr>
          <w:szCs w:val="22"/>
          <w:lang w:val="el-GR"/>
        </w:rPr>
      </w:pPr>
      <w:r w:rsidRPr="003774AA">
        <w:rPr>
          <w:szCs w:val="22"/>
          <w:lang w:val="el-GR"/>
        </w:rPr>
        <w:br w:type="page"/>
      </w:r>
    </w:p>
    <w:p w14:paraId="262C604B" w14:textId="77777777" w:rsidR="002065B9" w:rsidRPr="003774AA" w:rsidRDefault="002065B9">
      <w:pPr>
        <w:spacing w:line="240" w:lineRule="auto"/>
        <w:rPr>
          <w:szCs w:val="22"/>
          <w:lang w:val="el-GR"/>
        </w:rPr>
      </w:pPr>
    </w:p>
    <w:p w14:paraId="0F76EBA0" w14:textId="77777777" w:rsidR="002065B9" w:rsidRPr="003774AA" w:rsidRDefault="002065B9">
      <w:pPr>
        <w:spacing w:line="240" w:lineRule="auto"/>
        <w:rPr>
          <w:szCs w:val="22"/>
          <w:lang w:val="el-GR"/>
        </w:rPr>
      </w:pPr>
    </w:p>
    <w:p w14:paraId="603A0C73" w14:textId="77777777" w:rsidR="002065B9" w:rsidRPr="003774AA" w:rsidRDefault="002065B9">
      <w:pPr>
        <w:spacing w:line="240" w:lineRule="auto"/>
        <w:rPr>
          <w:szCs w:val="22"/>
          <w:lang w:val="el-GR"/>
        </w:rPr>
      </w:pPr>
    </w:p>
    <w:p w14:paraId="2DFC81E1" w14:textId="77777777" w:rsidR="002065B9" w:rsidRPr="003774AA" w:rsidRDefault="002065B9">
      <w:pPr>
        <w:spacing w:line="240" w:lineRule="auto"/>
        <w:rPr>
          <w:szCs w:val="22"/>
          <w:lang w:val="el-GR"/>
        </w:rPr>
      </w:pPr>
    </w:p>
    <w:p w14:paraId="4B0F5002" w14:textId="77777777" w:rsidR="002065B9" w:rsidRPr="003774AA" w:rsidRDefault="002065B9">
      <w:pPr>
        <w:spacing w:line="240" w:lineRule="auto"/>
        <w:rPr>
          <w:szCs w:val="22"/>
          <w:lang w:val="el-GR"/>
        </w:rPr>
      </w:pPr>
    </w:p>
    <w:p w14:paraId="257D2A34" w14:textId="77777777" w:rsidR="002065B9" w:rsidRPr="003774AA" w:rsidRDefault="002065B9">
      <w:pPr>
        <w:spacing w:line="240" w:lineRule="auto"/>
        <w:rPr>
          <w:szCs w:val="22"/>
          <w:lang w:val="el-GR"/>
        </w:rPr>
      </w:pPr>
    </w:p>
    <w:p w14:paraId="4DC8DFB0" w14:textId="77777777" w:rsidR="002065B9" w:rsidRPr="003774AA" w:rsidRDefault="002065B9">
      <w:pPr>
        <w:spacing w:line="240" w:lineRule="auto"/>
        <w:rPr>
          <w:szCs w:val="22"/>
          <w:lang w:val="el-GR"/>
        </w:rPr>
      </w:pPr>
    </w:p>
    <w:p w14:paraId="2E3A31C3" w14:textId="77777777" w:rsidR="002065B9" w:rsidRPr="003774AA" w:rsidRDefault="002065B9">
      <w:pPr>
        <w:spacing w:line="240" w:lineRule="auto"/>
        <w:rPr>
          <w:szCs w:val="22"/>
          <w:lang w:val="el-GR"/>
        </w:rPr>
      </w:pPr>
    </w:p>
    <w:p w14:paraId="0993E2FB" w14:textId="77777777" w:rsidR="002065B9" w:rsidRPr="003774AA" w:rsidRDefault="002065B9">
      <w:pPr>
        <w:spacing w:line="240" w:lineRule="auto"/>
        <w:rPr>
          <w:szCs w:val="22"/>
          <w:lang w:val="el-GR"/>
        </w:rPr>
      </w:pPr>
    </w:p>
    <w:p w14:paraId="09776232" w14:textId="77777777" w:rsidR="002065B9" w:rsidRPr="003774AA" w:rsidRDefault="002065B9">
      <w:pPr>
        <w:spacing w:line="240" w:lineRule="auto"/>
        <w:rPr>
          <w:szCs w:val="22"/>
          <w:lang w:val="el-GR"/>
        </w:rPr>
      </w:pPr>
    </w:p>
    <w:p w14:paraId="43FED5AE" w14:textId="77777777" w:rsidR="002065B9" w:rsidRPr="003774AA" w:rsidRDefault="002065B9">
      <w:pPr>
        <w:spacing w:line="240" w:lineRule="auto"/>
        <w:rPr>
          <w:szCs w:val="22"/>
          <w:lang w:val="el-GR"/>
        </w:rPr>
      </w:pPr>
    </w:p>
    <w:p w14:paraId="225852EC" w14:textId="77777777" w:rsidR="002065B9" w:rsidRPr="003774AA" w:rsidRDefault="002065B9">
      <w:pPr>
        <w:spacing w:line="240" w:lineRule="auto"/>
        <w:rPr>
          <w:szCs w:val="22"/>
          <w:lang w:val="el-GR"/>
        </w:rPr>
      </w:pPr>
    </w:p>
    <w:p w14:paraId="3171F1FD" w14:textId="77777777" w:rsidR="002065B9" w:rsidRPr="003774AA" w:rsidRDefault="002065B9">
      <w:pPr>
        <w:spacing w:line="240" w:lineRule="auto"/>
        <w:rPr>
          <w:szCs w:val="22"/>
          <w:lang w:val="el-GR"/>
        </w:rPr>
      </w:pPr>
    </w:p>
    <w:p w14:paraId="7B5D50F8" w14:textId="77777777" w:rsidR="002065B9" w:rsidRPr="003774AA" w:rsidRDefault="002065B9">
      <w:pPr>
        <w:spacing w:line="240" w:lineRule="auto"/>
        <w:rPr>
          <w:szCs w:val="22"/>
          <w:lang w:val="el-GR"/>
        </w:rPr>
      </w:pPr>
    </w:p>
    <w:p w14:paraId="45F84709" w14:textId="77777777" w:rsidR="002065B9" w:rsidRPr="003774AA" w:rsidRDefault="002065B9">
      <w:pPr>
        <w:spacing w:line="240" w:lineRule="auto"/>
        <w:rPr>
          <w:szCs w:val="22"/>
          <w:lang w:val="el-GR"/>
        </w:rPr>
      </w:pPr>
    </w:p>
    <w:p w14:paraId="60C9F15E" w14:textId="77777777" w:rsidR="002065B9" w:rsidRPr="003774AA" w:rsidRDefault="002065B9">
      <w:pPr>
        <w:spacing w:line="240" w:lineRule="auto"/>
        <w:rPr>
          <w:szCs w:val="22"/>
          <w:lang w:val="el-GR"/>
        </w:rPr>
      </w:pPr>
    </w:p>
    <w:p w14:paraId="3E3D9FD4" w14:textId="77777777" w:rsidR="002065B9" w:rsidRPr="003774AA" w:rsidRDefault="002065B9">
      <w:pPr>
        <w:spacing w:line="240" w:lineRule="auto"/>
        <w:rPr>
          <w:szCs w:val="22"/>
          <w:lang w:val="el-GR"/>
        </w:rPr>
      </w:pPr>
    </w:p>
    <w:p w14:paraId="5D296B72" w14:textId="77777777" w:rsidR="002065B9" w:rsidRPr="003774AA" w:rsidRDefault="002065B9">
      <w:pPr>
        <w:spacing w:line="240" w:lineRule="auto"/>
        <w:rPr>
          <w:szCs w:val="22"/>
          <w:lang w:val="el-GR"/>
        </w:rPr>
      </w:pPr>
    </w:p>
    <w:p w14:paraId="190BCFAE" w14:textId="77777777" w:rsidR="002065B9" w:rsidRPr="003774AA" w:rsidRDefault="002065B9">
      <w:pPr>
        <w:spacing w:line="240" w:lineRule="auto"/>
        <w:rPr>
          <w:szCs w:val="22"/>
          <w:lang w:val="el-GR"/>
        </w:rPr>
      </w:pPr>
    </w:p>
    <w:p w14:paraId="752B02D3" w14:textId="77777777" w:rsidR="002065B9" w:rsidRPr="003774AA" w:rsidRDefault="002065B9">
      <w:pPr>
        <w:spacing w:line="240" w:lineRule="auto"/>
        <w:rPr>
          <w:szCs w:val="22"/>
          <w:lang w:val="el-GR"/>
        </w:rPr>
      </w:pPr>
    </w:p>
    <w:p w14:paraId="0E1856D6" w14:textId="77777777" w:rsidR="002065B9" w:rsidRPr="003774AA" w:rsidRDefault="002065B9">
      <w:pPr>
        <w:spacing w:line="240" w:lineRule="auto"/>
        <w:rPr>
          <w:szCs w:val="22"/>
          <w:lang w:val="el-GR"/>
        </w:rPr>
      </w:pPr>
    </w:p>
    <w:p w14:paraId="56C7FEB9" w14:textId="77777777" w:rsidR="002065B9" w:rsidRPr="003774AA" w:rsidRDefault="002065B9">
      <w:pPr>
        <w:spacing w:line="240" w:lineRule="auto"/>
        <w:rPr>
          <w:szCs w:val="22"/>
          <w:lang w:val="el-GR"/>
        </w:rPr>
      </w:pPr>
    </w:p>
    <w:p w14:paraId="5183D4C6" w14:textId="77777777" w:rsidR="002065B9" w:rsidRPr="003774AA" w:rsidRDefault="002065B9">
      <w:pPr>
        <w:spacing w:line="240" w:lineRule="auto"/>
        <w:rPr>
          <w:szCs w:val="22"/>
          <w:lang w:val="el-GR"/>
        </w:rPr>
      </w:pPr>
    </w:p>
    <w:p w14:paraId="49869A67" w14:textId="77777777" w:rsidR="002065B9" w:rsidRPr="003774AA" w:rsidRDefault="00770464">
      <w:pPr>
        <w:spacing w:line="240" w:lineRule="auto"/>
        <w:ind w:left="567" w:hanging="567"/>
        <w:jc w:val="center"/>
        <w:outlineLvl w:val="0"/>
        <w:rPr>
          <w:b/>
          <w:szCs w:val="22"/>
          <w:lang w:val="el-GR"/>
        </w:rPr>
      </w:pPr>
      <w:r w:rsidRPr="003774AA">
        <w:rPr>
          <w:b/>
          <w:bCs/>
          <w:szCs w:val="22"/>
          <w:lang w:val="el-GR"/>
        </w:rPr>
        <w:t>ΠΑΡΑΡΤΗΜΑ II</w:t>
      </w:r>
    </w:p>
    <w:p w14:paraId="4BDE3F87" w14:textId="77777777" w:rsidR="002065B9" w:rsidRPr="003774AA" w:rsidRDefault="002065B9">
      <w:pPr>
        <w:spacing w:line="240" w:lineRule="auto"/>
        <w:ind w:right="1416"/>
        <w:rPr>
          <w:szCs w:val="22"/>
          <w:lang w:val="el-GR"/>
        </w:rPr>
      </w:pPr>
    </w:p>
    <w:p w14:paraId="2837FD47" w14:textId="77777777" w:rsidR="002065B9" w:rsidRPr="003774AA" w:rsidRDefault="00770464">
      <w:pPr>
        <w:spacing w:line="240" w:lineRule="auto"/>
        <w:ind w:left="1701" w:right="1416" w:hanging="708"/>
        <w:rPr>
          <w:b/>
          <w:szCs w:val="22"/>
          <w:lang w:val="el-GR"/>
        </w:rPr>
      </w:pPr>
      <w:r w:rsidRPr="003774AA">
        <w:rPr>
          <w:b/>
          <w:bCs/>
          <w:szCs w:val="22"/>
          <w:lang w:val="el-GR"/>
        </w:rPr>
        <w:t>Α.</w:t>
      </w:r>
      <w:r w:rsidRPr="003774AA">
        <w:rPr>
          <w:b/>
          <w:bCs/>
          <w:szCs w:val="22"/>
          <w:lang w:val="el-GR"/>
        </w:rPr>
        <w:tab/>
        <w:t>ΠΑΡΑΣΚΕΥΑΣΤΗΣ(ΕΣ) ΥΠΕΥΘΥΝΟΣ(ΟΙ) ΓΙΑ ΤΗΝ ΑΠΟΔΕΣΜΕΥΣΗ ΤΩΝ ΠΑΡΤΙΔΩΝ</w:t>
      </w:r>
    </w:p>
    <w:p w14:paraId="06FC6177" w14:textId="77777777" w:rsidR="002065B9" w:rsidRPr="003774AA" w:rsidRDefault="002065B9">
      <w:pPr>
        <w:spacing w:line="240" w:lineRule="auto"/>
        <w:ind w:left="567" w:hanging="567"/>
        <w:rPr>
          <w:szCs w:val="22"/>
          <w:lang w:val="el-GR"/>
        </w:rPr>
      </w:pPr>
    </w:p>
    <w:p w14:paraId="1B33CF73" w14:textId="77777777" w:rsidR="002065B9" w:rsidRPr="003774AA" w:rsidRDefault="00770464">
      <w:pPr>
        <w:spacing w:line="240" w:lineRule="auto"/>
        <w:ind w:left="1701" w:right="1418" w:hanging="709"/>
        <w:rPr>
          <w:b/>
          <w:szCs w:val="22"/>
          <w:lang w:val="el-GR"/>
        </w:rPr>
      </w:pPr>
      <w:r w:rsidRPr="003774AA">
        <w:rPr>
          <w:b/>
          <w:bCs/>
          <w:szCs w:val="22"/>
          <w:lang w:val="el-GR"/>
        </w:rPr>
        <w:t>Β.</w:t>
      </w:r>
      <w:r w:rsidRPr="003774AA">
        <w:rPr>
          <w:b/>
          <w:bCs/>
          <w:szCs w:val="22"/>
          <w:lang w:val="el-GR"/>
        </w:rPr>
        <w:tab/>
        <w:t>ΟΡΟΙ Ή ΠΕΡΙΟΡΙΣΜΟΙ ΣΧΕΤΙΚΑ ΜΕ ΤΗ ΔΙΑΘΕΣΗ ΚΑΙ ΤΗ ΧΡΗΣΗ</w:t>
      </w:r>
    </w:p>
    <w:p w14:paraId="2DAA319D" w14:textId="77777777" w:rsidR="002065B9" w:rsidRPr="003774AA" w:rsidRDefault="002065B9">
      <w:pPr>
        <w:spacing w:line="240" w:lineRule="auto"/>
        <w:ind w:left="567" w:hanging="567"/>
        <w:rPr>
          <w:szCs w:val="22"/>
          <w:lang w:val="el-GR"/>
        </w:rPr>
      </w:pPr>
    </w:p>
    <w:p w14:paraId="753E2EC5" w14:textId="77777777" w:rsidR="002065B9" w:rsidRPr="003774AA" w:rsidRDefault="00770464">
      <w:pPr>
        <w:spacing w:line="240" w:lineRule="auto"/>
        <w:ind w:left="1701" w:right="1559" w:hanging="709"/>
        <w:rPr>
          <w:b/>
          <w:szCs w:val="22"/>
          <w:lang w:val="el-GR"/>
        </w:rPr>
      </w:pPr>
      <w:r w:rsidRPr="003774AA">
        <w:rPr>
          <w:b/>
          <w:bCs/>
          <w:szCs w:val="22"/>
          <w:lang w:val="el-GR"/>
        </w:rPr>
        <w:t>Γ.</w:t>
      </w:r>
      <w:r w:rsidRPr="003774AA">
        <w:rPr>
          <w:b/>
          <w:bCs/>
          <w:szCs w:val="22"/>
          <w:lang w:val="el-GR"/>
        </w:rPr>
        <w:tab/>
        <w:t>ΑΛΛΟΙ ΟΡΟΙ ΚΑΙ ΑΠΑΙΤΗΣΕΙΣ ΤΗΣ ΑΔΕΙΑΣ ΚΥΚΛΟΦΟΡΙΑΣ</w:t>
      </w:r>
    </w:p>
    <w:p w14:paraId="6D953A7E" w14:textId="77777777" w:rsidR="002065B9" w:rsidRPr="003774AA" w:rsidRDefault="002065B9">
      <w:pPr>
        <w:spacing w:line="240" w:lineRule="auto"/>
        <w:ind w:right="1558"/>
        <w:rPr>
          <w:b/>
          <w:szCs w:val="22"/>
          <w:lang w:val="el-GR"/>
        </w:rPr>
      </w:pPr>
    </w:p>
    <w:p w14:paraId="10F1E897" w14:textId="77777777" w:rsidR="002065B9" w:rsidRPr="003774AA" w:rsidRDefault="00770464">
      <w:pPr>
        <w:spacing w:line="240" w:lineRule="auto"/>
        <w:ind w:left="1701" w:right="1416" w:hanging="708"/>
        <w:rPr>
          <w:b/>
          <w:szCs w:val="22"/>
          <w:lang w:val="el-GR"/>
        </w:rPr>
      </w:pPr>
      <w:r w:rsidRPr="003774AA">
        <w:rPr>
          <w:b/>
          <w:bCs/>
          <w:szCs w:val="22"/>
          <w:lang w:val="el-GR"/>
        </w:rPr>
        <w:t>Δ.</w:t>
      </w:r>
      <w:r w:rsidRPr="003774AA">
        <w:rPr>
          <w:b/>
          <w:bCs/>
          <w:szCs w:val="22"/>
          <w:lang w:val="el-GR"/>
        </w:rPr>
        <w:tab/>
      </w:r>
      <w:r w:rsidRPr="003774AA">
        <w:rPr>
          <w:b/>
          <w:bCs/>
          <w:caps/>
          <w:szCs w:val="22"/>
          <w:lang w:val="el-GR"/>
        </w:rPr>
        <w:t>ΟΡΟΙ Ή ΠΕΡΙΟΡΙΣΜΟΙ ΣΧΕΤΙΚΑ ΜΕ ΤΗΝ ΑΣΦΑΛΗ ΚΑΙ ΑΠΟΤΕΛΕΣΜΑΤΙΚΗ ΧΡΗΣΗ ΤΟΥ ΦΑΡΜΑΚΕΥΤΙΚΟΥ ΠΡΟΪΟΝΤΟΣ</w:t>
      </w:r>
    </w:p>
    <w:p w14:paraId="2B74A33A" w14:textId="77777777" w:rsidR="002065B9" w:rsidRPr="003774AA" w:rsidRDefault="002065B9">
      <w:pPr>
        <w:spacing w:line="240" w:lineRule="auto"/>
        <w:ind w:right="1416"/>
        <w:rPr>
          <w:b/>
          <w:szCs w:val="22"/>
          <w:lang w:val="el-GR"/>
        </w:rPr>
      </w:pPr>
    </w:p>
    <w:p w14:paraId="34A6AEA7" w14:textId="77777777" w:rsidR="002065B9" w:rsidRPr="003774AA" w:rsidRDefault="00770464">
      <w:pPr>
        <w:spacing w:line="240" w:lineRule="auto"/>
        <w:ind w:left="567" w:hanging="567"/>
        <w:rPr>
          <w:szCs w:val="22"/>
          <w:lang w:val="el-GR"/>
        </w:rPr>
      </w:pPr>
      <w:r w:rsidRPr="003774AA">
        <w:rPr>
          <w:szCs w:val="22"/>
          <w:lang w:val="el-GR"/>
        </w:rPr>
        <w:br w:type="page"/>
      </w:r>
    </w:p>
    <w:p w14:paraId="79871A8D" w14:textId="77777777" w:rsidR="002065B9" w:rsidRPr="003774AA" w:rsidRDefault="00770464" w:rsidP="005457CE">
      <w:pPr>
        <w:pStyle w:val="TtuloB"/>
      </w:pPr>
      <w:r w:rsidRPr="003774AA">
        <w:lastRenderedPageBreak/>
        <w:t>Α.</w:t>
      </w:r>
      <w:r w:rsidRPr="003774AA">
        <w:tab/>
        <w:t>ΠΑΡΑΣΚΕΥΑΣΤΗΣ ΥΠΕΥΘΥΝΟΣ ΓΙΑ ΤΗΝ ΑΠΟΔΕΣΜΕΥΣΗ ΤΩΝ ΠΑΡΤΙΔΩΝ</w:t>
      </w:r>
    </w:p>
    <w:p w14:paraId="145B890B" w14:textId="77777777" w:rsidR="002065B9" w:rsidRPr="003774AA" w:rsidRDefault="002065B9">
      <w:pPr>
        <w:keepNext/>
        <w:spacing w:line="240" w:lineRule="auto"/>
        <w:ind w:right="1416"/>
        <w:rPr>
          <w:szCs w:val="22"/>
          <w:lang w:val="el-GR"/>
        </w:rPr>
      </w:pPr>
    </w:p>
    <w:p w14:paraId="16A52717" w14:textId="383D385B" w:rsidR="002065B9" w:rsidRPr="003774AA" w:rsidRDefault="00770464">
      <w:pPr>
        <w:keepNext/>
        <w:spacing w:line="240" w:lineRule="auto"/>
        <w:rPr>
          <w:szCs w:val="22"/>
          <w:u w:val="single"/>
          <w:lang w:val="el-GR"/>
        </w:rPr>
      </w:pPr>
      <w:r w:rsidRPr="003774AA">
        <w:rPr>
          <w:szCs w:val="22"/>
          <w:u w:val="single"/>
          <w:lang w:val="el-GR"/>
        </w:rPr>
        <w:t>Όνομα και διεύθυνση του</w:t>
      </w:r>
      <w:del w:id="73" w:author="Author" w:date="2025-12-11T09:40:00Z">
        <w:r w:rsidRPr="003774AA">
          <w:rPr>
            <w:szCs w:val="22"/>
            <w:u w:val="single"/>
            <w:lang w:val="el-GR"/>
          </w:rPr>
          <w:delText>(των)</w:delText>
        </w:r>
      </w:del>
      <w:r w:rsidRPr="003774AA">
        <w:rPr>
          <w:szCs w:val="22"/>
          <w:u w:val="single"/>
          <w:lang w:val="el-GR"/>
        </w:rPr>
        <w:t xml:space="preserve"> παρασκευαστή</w:t>
      </w:r>
      <w:del w:id="74" w:author="Author" w:date="2025-12-11T09:40:00Z">
        <w:r w:rsidRPr="003774AA">
          <w:rPr>
            <w:szCs w:val="22"/>
            <w:u w:val="single"/>
            <w:lang w:val="el-GR"/>
          </w:rPr>
          <w:delText>(ών)</w:delText>
        </w:r>
      </w:del>
      <w:r w:rsidRPr="003774AA">
        <w:rPr>
          <w:szCs w:val="22"/>
          <w:u w:val="single"/>
          <w:lang w:val="el-GR"/>
        </w:rPr>
        <w:t xml:space="preserve"> που είναι υπεύθυνος</w:t>
      </w:r>
      <w:del w:id="75" w:author="Author" w:date="2025-12-11T09:40:00Z">
        <w:r w:rsidRPr="003774AA">
          <w:rPr>
            <w:szCs w:val="22"/>
            <w:u w:val="single"/>
            <w:lang w:val="el-GR"/>
          </w:rPr>
          <w:delText>(οι)</w:delText>
        </w:r>
      </w:del>
      <w:r w:rsidRPr="003774AA">
        <w:rPr>
          <w:szCs w:val="22"/>
          <w:u w:val="single"/>
          <w:lang w:val="el-GR"/>
        </w:rPr>
        <w:t xml:space="preserve"> για την αποδέσμευση των παρτίδων</w:t>
      </w:r>
    </w:p>
    <w:p w14:paraId="58D96AC1" w14:textId="77777777" w:rsidR="002065B9" w:rsidRPr="003774AA" w:rsidRDefault="002065B9">
      <w:pPr>
        <w:keepNext/>
        <w:spacing w:line="240" w:lineRule="auto"/>
        <w:rPr>
          <w:szCs w:val="22"/>
          <w:lang w:val="el-GR"/>
        </w:rPr>
      </w:pPr>
    </w:p>
    <w:p w14:paraId="27E1604E" w14:textId="77777777" w:rsidR="002065B9" w:rsidRPr="003774AA" w:rsidRDefault="00770464">
      <w:pPr>
        <w:keepLines/>
        <w:spacing w:line="240" w:lineRule="auto"/>
        <w:rPr>
          <w:lang w:val="el-GR"/>
        </w:rPr>
      </w:pPr>
      <w:r w:rsidRPr="003774AA">
        <w:rPr>
          <w:lang w:val="el-GR"/>
        </w:rPr>
        <w:t>Almirall Hermal GmbH</w:t>
      </w:r>
    </w:p>
    <w:p w14:paraId="0C386349" w14:textId="77777777" w:rsidR="002065B9" w:rsidRPr="003774AA" w:rsidRDefault="00770464">
      <w:pPr>
        <w:keepLines/>
        <w:spacing w:line="240" w:lineRule="auto"/>
        <w:rPr>
          <w:lang w:val="el-GR"/>
        </w:rPr>
      </w:pPr>
      <w:r w:rsidRPr="003774AA">
        <w:rPr>
          <w:lang w:val="el-GR"/>
        </w:rPr>
        <w:t>Scholtzstrasse 3</w:t>
      </w:r>
    </w:p>
    <w:p w14:paraId="6A459DEA" w14:textId="77777777" w:rsidR="002065B9" w:rsidRPr="003774AA" w:rsidRDefault="00770464">
      <w:pPr>
        <w:keepLines/>
        <w:spacing w:line="240" w:lineRule="auto"/>
        <w:rPr>
          <w:lang w:val="el-GR"/>
        </w:rPr>
      </w:pPr>
      <w:r w:rsidRPr="003774AA">
        <w:rPr>
          <w:lang w:val="el-GR"/>
        </w:rPr>
        <w:t>21465 Reinbek</w:t>
      </w:r>
    </w:p>
    <w:p w14:paraId="0BC81545" w14:textId="77777777" w:rsidR="002065B9" w:rsidRPr="003774AA" w:rsidRDefault="00770464">
      <w:pPr>
        <w:keepLines/>
        <w:spacing w:line="240" w:lineRule="auto"/>
        <w:rPr>
          <w:lang w:val="el-GR"/>
        </w:rPr>
      </w:pPr>
      <w:r w:rsidRPr="003774AA">
        <w:rPr>
          <w:szCs w:val="22"/>
          <w:lang w:val="el-GR"/>
        </w:rPr>
        <w:t>Γερμανία</w:t>
      </w:r>
    </w:p>
    <w:p w14:paraId="15E4A3D4" w14:textId="77777777" w:rsidR="002065B9" w:rsidRPr="003774AA" w:rsidRDefault="002065B9">
      <w:pPr>
        <w:spacing w:line="240" w:lineRule="auto"/>
        <w:rPr>
          <w:lang w:val="el-GR"/>
        </w:rPr>
      </w:pPr>
    </w:p>
    <w:p w14:paraId="7F6DB27C" w14:textId="77777777" w:rsidR="002065B9" w:rsidRPr="003774AA" w:rsidRDefault="002065B9">
      <w:pPr>
        <w:spacing w:line="240" w:lineRule="auto"/>
        <w:rPr>
          <w:lang w:val="el-GR"/>
        </w:rPr>
      </w:pPr>
    </w:p>
    <w:p w14:paraId="2E654146" w14:textId="77777777" w:rsidR="002065B9" w:rsidRPr="003774AA" w:rsidRDefault="00770464" w:rsidP="005457CE">
      <w:pPr>
        <w:pStyle w:val="TtuloB"/>
      </w:pPr>
      <w:bookmarkStart w:id="76" w:name="OLE_LINK2"/>
      <w:r w:rsidRPr="003774AA">
        <w:t>Β.</w:t>
      </w:r>
      <w:bookmarkEnd w:id="76"/>
      <w:r w:rsidRPr="003774AA">
        <w:tab/>
        <w:t xml:space="preserve">ΟΡΟΙ Ή ΠΕΡΙΟΡΙΣΜΟΙ ΣΧΕΤΙΚΑ ΜΕ ΤΗ ΔΙΑΘΕΣΗ ΚΑΙ ΤΗ ΧΡΗΣΗ </w:t>
      </w:r>
    </w:p>
    <w:p w14:paraId="7D85E894" w14:textId="77777777" w:rsidR="002065B9" w:rsidRPr="003774AA" w:rsidRDefault="002065B9">
      <w:pPr>
        <w:keepNext/>
        <w:spacing w:line="240" w:lineRule="auto"/>
        <w:rPr>
          <w:szCs w:val="22"/>
          <w:lang w:val="el-GR"/>
        </w:rPr>
      </w:pPr>
    </w:p>
    <w:p w14:paraId="153860EB" w14:textId="77777777" w:rsidR="002065B9" w:rsidRPr="003774AA" w:rsidRDefault="00770464">
      <w:pPr>
        <w:numPr>
          <w:ilvl w:val="12"/>
          <w:numId w:val="0"/>
        </w:numPr>
        <w:spacing w:line="240" w:lineRule="auto"/>
        <w:rPr>
          <w:szCs w:val="22"/>
          <w:lang w:val="el-GR"/>
        </w:rPr>
      </w:pPr>
      <w:r w:rsidRPr="003774AA">
        <w:rPr>
          <w:szCs w:val="22"/>
          <w:lang w:val="el-GR"/>
        </w:rPr>
        <w:t>Φαρμακευτικό προϊόν για το οποίο απαιτείται ιατρική συνταγή.</w:t>
      </w:r>
    </w:p>
    <w:p w14:paraId="2EEAC142" w14:textId="77777777" w:rsidR="002065B9" w:rsidRPr="003774AA" w:rsidRDefault="002065B9">
      <w:pPr>
        <w:numPr>
          <w:ilvl w:val="12"/>
          <w:numId w:val="0"/>
        </w:numPr>
        <w:spacing w:line="240" w:lineRule="auto"/>
        <w:rPr>
          <w:szCs w:val="22"/>
          <w:lang w:val="el-GR"/>
        </w:rPr>
      </w:pPr>
    </w:p>
    <w:p w14:paraId="7F04C90E" w14:textId="77777777" w:rsidR="002065B9" w:rsidRPr="003774AA" w:rsidRDefault="002065B9">
      <w:pPr>
        <w:numPr>
          <w:ilvl w:val="12"/>
          <w:numId w:val="0"/>
        </w:numPr>
        <w:spacing w:line="240" w:lineRule="auto"/>
        <w:rPr>
          <w:szCs w:val="22"/>
          <w:lang w:val="el-GR"/>
        </w:rPr>
      </w:pPr>
    </w:p>
    <w:p w14:paraId="75A2143F" w14:textId="77777777" w:rsidR="002065B9" w:rsidRPr="003774AA" w:rsidRDefault="00770464" w:rsidP="005457CE">
      <w:pPr>
        <w:pStyle w:val="TtuloB"/>
      </w:pPr>
      <w:r w:rsidRPr="003774AA">
        <w:t xml:space="preserve">Γ. </w:t>
      </w:r>
      <w:r w:rsidRPr="003774AA">
        <w:tab/>
        <w:t>ΑΛΛΟΙ ΟΡΟΙ ΚΑΙ ΑΠΑΙΤΗΣΕΙΣ ΤΗΣ ΑΔΕΙΑΣ ΚΥΚΛΟΦΟΡΙΑΣ</w:t>
      </w:r>
    </w:p>
    <w:p w14:paraId="65EF9FF5" w14:textId="77777777" w:rsidR="002065B9" w:rsidRPr="003774AA" w:rsidRDefault="002065B9">
      <w:pPr>
        <w:keepNext/>
        <w:spacing w:line="240" w:lineRule="auto"/>
        <w:ind w:right="-1"/>
        <w:rPr>
          <w:iCs/>
          <w:szCs w:val="22"/>
          <w:u w:val="single"/>
          <w:lang w:val="el-GR"/>
        </w:rPr>
      </w:pPr>
    </w:p>
    <w:p w14:paraId="34D86993" w14:textId="77777777" w:rsidR="002065B9" w:rsidRPr="003774AA" w:rsidRDefault="00770464">
      <w:pPr>
        <w:keepNext/>
        <w:numPr>
          <w:ilvl w:val="0"/>
          <w:numId w:val="24"/>
        </w:numPr>
        <w:tabs>
          <w:tab w:val="clear" w:pos="720"/>
        </w:tabs>
        <w:spacing w:line="240" w:lineRule="auto"/>
        <w:ind w:left="567" w:right="-1" w:hanging="567"/>
        <w:rPr>
          <w:b/>
          <w:szCs w:val="22"/>
          <w:lang w:val="el-GR"/>
        </w:rPr>
      </w:pPr>
      <w:r w:rsidRPr="003774AA">
        <w:rPr>
          <w:b/>
          <w:bCs/>
          <w:szCs w:val="22"/>
          <w:lang w:val="el-GR"/>
        </w:rPr>
        <w:t>Εκθέσεις περιοδικής παρακολούθησης της ασφάλειας (PSURs)</w:t>
      </w:r>
    </w:p>
    <w:p w14:paraId="6D56F1A2" w14:textId="77777777" w:rsidR="002065B9" w:rsidRPr="003774AA" w:rsidRDefault="002065B9">
      <w:pPr>
        <w:keepNext/>
        <w:tabs>
          <w:tab w:val="left" w:pos="0"/>
        </w:tabs>
        <w:spacing w:line="240" w:lineRule="auto"/>
        <w:ind w:right="567"/>
        <w:rPr>
          <w:szCs w:val="22"/>
          <w:lang w:val="el-GR"/>
        </w:rPr>
      </w:pPr>
    </w:p>
    <w:p w14:paraId="3B80CDC3" w14:textId="0058D528" w:rsidR="002065B9" w:rsidRPr="003774AA" w:rsidRDefault="00770464">
      <w:pPr>
        <w:tabs>
          <w:tab w:val="left" w:pos="0"/>
        </w:tabs>
        <w:spacing w:line="240" w:lineRule="auto"/>
        <w:ind w:right="567"/>
        <w:rPr>
          <w:iCs/>
          <w:szCs w:val="22"/>
          <w:lang w:val="el-GR"/>
        </w:rPr>
      </w:pPr>
      <w:r w:rsidRPr="003774AA">
        <w:rPr>
          <w:iCs/>
          <w:szCs w:val="22"/>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w:t>
      </w:r>
      <w:ins w:id="77" w:author="Author" w:date="2025-12-11T09:46:00Z">
        <w:r w:rsidR="00FF2EF2" w:rsidRPr="003774AA">
          <w:rPr>
            <w:iCs/>
            <w:szCs w:val="22"/>
            <w:lang w:val="el-GR"/>
          </w:rPr>
          <w:t> </w:t>
        </w:r>
      </w:ins>
      <w:del w:id="78" w:author="Author" w:date="2025-12-11T09:46:00Z">
        <w:r w:rsidRPr="003774AA" w:rsidDel="00FF2EF2">
          <w:rPr>
            <w:iCs/>
            <w:szCs w:val="22"/>
            <w:lang w:val="el-GR"/>
          </w:rPr>
          <w:delText xml:space="preserve"> </w:delText>
        </w:r>
      </w:del>
      <w:r w:rsidRPr="003774AA">
        <w:rPr>
          <w:iCs/>
          <w:szCs w:val="22"/>
          <w:lang w:val="el-GR"/>
        </w:rPr>
        <w:t>7, του άρθρου 107γ, της οδηγίας 2001/83/ΕΚ και κάθε επακόλουθης επικαιροποίησης όπως δημοσιεύεται στην ευρωπαϊκή δικτυακή πύλη για τα φάρμακα.</w:t>
      </w:r>
    </w:p>
    <w:p w14:paraId="6E2268BB" w14:textId="77777777" w:rsidR="002065B9" w:rsidRPr="003774AA" w:rsidRDefault="002065B9" w:rsidP="00FF2EF2">
      <w:pPr>
        <w:spacing w:line="240" w:lineRule="auto"/>
        <w:ind w:right="-1"/>
        <w:rPr>
          <w:u w:val="single"/>
          <w:lang w:val="el-GR"/>
        </w:rPr>
      </w:pPr>
    </w:p>
    <w:p w14:paraId="1FA7DE91" w14:textId="77777777" w:rsidR="002065B9" w:rsidRPr="003774AA" w:rsidRDefault="00770464">
      <w:pPr>
        <w:spacing w:line="240" w:lineRule="auto"/>
        <w:rPr>
          <w:del w:id="79" w:author="Author" w:date="2025-12-11T09:40:00Z"/>
          <w:iCs/>
          <w:szCs w:val="22"/>
          <w:lang w:val="el-GR"/>
        </w:rPr>
      </w:pPr>
      <w:del w:id="80" w:author="Author" w:date="2025-12-11T09:40:00Z">
        <w:r w:rsidRPr="003774AA">
          <w:rPr>
            <w:szCs w:val="22"/>
            <w:lang w:val="el-GR"/>
          </w:rPr>
          <w:delText>Ο Κάτοχος Άδειας Κυκλοφορίας (ΚΑΚ) θα υποβάλλει την πρώτη PSUR για το προϊόν μέσα σε 6 μήνες από την έγκριση.</w:delText>
        </w:r>
      </w:del>
    </w:p>
    <w:p w14:paraId="06121C8C" w14:textId="77777777" w:rsidR="002065B9" w:rsidRPr="003774AA" w:rsidRDefault="002065B9">
      <w:pPr>
        <w:spacing w:line="240" w:lineRule="auto"/>
        <w:ind w:right="-1"/>
        <w:rPr>
          <w:del w:id="81" w:author="Author" w:date="2025-12-11T09:40:00Z"/>
          <w:iCs/>
          <w:szCs w:val="22"/>
          <w:u w:val="single"/>
          <w:lang w:val="el-GR"/>
        </w:rPr>
      </w:pPr>
    </w:p>
    <w:p w14:paraId="3918B569" w14:textId="77777777" w:rsidR="002065B9" w:rsidRPr="003774AA" w:rsidRDefault="002065B9">
      <w:pPr>
        <w:spacing w:line="240" w:lineRule="auto"/>
        <w:ind w:right="-1"/>
        <w:rPr>
          <w:iCs/>
          <w:szCs w:val="22"/>
          <w:u w:val="single"/>
          <w:lang w:val="el-GR"/>
        </w:rPr>
      </w:pPr>
    </w:p>
    <w:p w14:paraId="03F45125" w14:textId="77777777" w:rsidR="002065B9" w:rsidRPr="003774AA" w:rsidRDefault="00770464" w:rsidP="005457CE">
      <w:pPr>
        <w:pStyle w:val="TtuloB"/>
      </w:pPr>
      <w:r w:rsidRPr="003774AA">
        <w:t>Δ.</w:t>
      </w:r>
      <w:r w:rsidRPr="003774AA">
        <w:tab/>
        <w:t>ΟΡΟΙ Ή ΠΕΡΙΟΡΙΣΜΟΙ ΣΧΕΤΙΚΑ ΜΕ ΤΗΝ ΑΣΦΑΛΗ ΚΑΙ ΑΠΟΤΕΛΕΣΜΑΤΙΚΗ ΧΡΗΣΗ ΤΟΥ ΦΑΡΜΑΚΕΥΤΙΚΟΥ ΠΡΟΪΟΝΤΟΣ</w:t>
      </w:r>
    </w:p>
    <w:p w14:paraId="4ED99D4E" w14:textId="77777777" w:rsidR="002065B9" w:rsidRPr="003774AA" w:rsidRDefault="002065B9">
      <w:pPr>
        <w:keepNext/>
        <w:spacing w:line="240" w:lineRule="auto"/>
        <w:ind w:right="-1"/>
        <w:rPr>
          <w:szCs w:val="22"/>
          <w:u w:val="single"/>
          <w:lang w:val="el-GR"/>
        </w:rPr>
      </w:pPr>
    </w:p>
    <w:p w14:paraId="0D74A144" w14:textId="77777777" w:rsidR="002065B9" w:rsidRPr="003774AA" w:rsidRDefault="00770464">
      <w:pPr>
        <w:keepNext/>
        <w:numPr>
          <w:ilvl w:val="0"/>
          <w:numId w:val="24"/>
        </w:numPr>
        <w:tabs>
          <w:tab w:val="clear" w:pos="720"/>
        </w:tabs>
        <w:spacing w:line="240" w:lineRule="auto"/>
        <w:ind w:left="567" w:right="-1" w:hanging="567"/>
        <w:rPr>
          <w:b/>
          <w:szCs w:val="22"/>
          <w:lang w:val="el-GR"/>
        </w:rPr>
      </w:pPr>
      <w:r w:rsidRPr="003774AA">
        <w:rPr>
          <w:b/>
          <w:bCs/>
          <w:szCs w:val="22"/>
          <w:lang w:val="el-GR"/>
        </w:rPr>
        <w:t>Σχέδιο διαχείρισης κινδύνου (ΣΔΚ)</w:t>
      </w:r>
    </w:p>
    <w:p w14:paraId="4E5B5EB5" w14:textId="77777777" w:rsidR="002065B9" w:rsidRPr="003774AA" w:rsidRDefault="002065B9">
      <w:pPr>
        <w:keepNext/>
        <w:spacing w:line="240" w:lineRule="auto"/>
        <w:ind w:left="720" w:right="-1"/>
        <w:rPr>
          <w:b/>
          <w:szCs w:val="22"/>
          <w:lang w:val="el-GR"/>
        </w:rPr>
      </w:pPr>
    </w:p>
    <w:p w14:paraId="224D17A7" w14:textId="77777777" w:rsidR="002065B9" w:rsidRPr="003774AA" w:rsidRDefault="00770464">
      <w:pPr>
        <w:tabs>
          <w:tab w:val="left" w:pos="0"/>
        </w:tabs>
        <w:spacing w:line="240" w:lineRule="auto"/>
        <w:ind w:right="567"/>
        <w:rPr>
          <w:szCs w:val="22"/>
          <w:lang w:val="el-GR"/>
        </w:rPr>
      </w:pPr>
      <w:r w:rsidRPr="003774AA">
        <w:rPr>
          <w:szCs w:val="22"/>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291299A" w14:textId="77777777" w:rsidR="002065B9" w:rsidRPr="003774AA" w:rsidRDefault="002065B9">
      <w:pPr>
        <w:spacing w:line="240" w:lineRule="auto"/>
        <w:ind w:right="-1"/>
        <w:rPr>
          <w:iCs/>
          <w:szCs w:val="22"/>
          <w:lang w:val="el-GR"/>
        </w:rPr>
      </w:pPr>
    </w:p>
    <w:p w14:paraId="15F5BACF" w14:textId="77777777" w:rsidR="002065B9" w:rsidRPr="003774AA" w:rsidRDefault="00770464">
      <w:pPr>
        <w:spacing w:line="240" w:lineRule="auto"/>
        <w:ind w:right="-1"/>
        <w:rPr>
          <w:iCs/>
          <w:szCs w:val="22"/>
          <w:lang w:val="el-GR"/>
        </w:rPr>
      </w:pPr>
      <w:r w:rsidRPr="003774AA">
        <w:rPr>
          <w:iCs/>
          <w:szCs w:val="22"/>
          <w:lang w:val="el-GR"/>
        </w:rPr>
        <w:t>Ένα επικαιροποιημένο ΣΔΚ θα πρέπει να κατατεθεί:</w:t>
      </w:r>
    </w:p>
    <w:p w14:paraId="0F0C6415" w14:textId="77777777" w:rsidR="002065B9" w:rsidRPr="003774AA" w:rsidRDefault="00770464">
      <w:pPr>
        <w:numPr>
          <w:ilvl w:val="0"/>
          <w:numId w:val="14"/>
        </w:numPr>
        <w:spacing w:line="240" w:lineRule="auto"/>
        <w:ind w:right="-1"/>
        <w:rPr>
          <w:iCs/>
          <w:szCs w:val="22"/>
          <w:lang w:val="el-GR"/>
        </w:rPr>
      </w:pPr>
      <w:r w:rsidRPr="003774AA">
        <w:rPr>
          <w:iCs/>
          <w:szCs w:val="22"/>
          <w:lang w:val="el-GR"/>
        </w:rPr>
        <w:t>Μετά από αίτημα του Ευρωπαϊκού Οργανισμού Φαρμάκων,</w:t>
      </w:r>
    </w:p>
    <w:p w14:paraId="69682BAE" w14:textId="77777777" w:rsidR="002065B9" w:rsidRPr="003774AA" w:rsidRDefault="00770464">
      <w:pPr>
        <w:numPr>
          <w:ilvl w:val="0"/>
          <w:numId w:val="14"/>
        </w:numPr>
        <w:tabs>
          <w:tab w:val="clear" w:pos="567"/>
          <w:tab w:val="clear" w:pos="720"/>
        </w:tabs>
        <w:spacing w:line="240" w:lineRule="auto"/>
        <w:ind w:left="567" w:right="-1" w:hanging="207"/>
        <w:rPr>
          <w:iCs/>
          <w:szCs w:val="22"/>
          <w:lang w:val="el-GR"/>
        </w:rPr>
      </w:pPr>
      <w:r w:rsidRPr="003774AA">
        <w:rPr>
          <w:iCs/>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C6098F0" w14:textId="77777777" w:rsidR="002065B9" w:rsidRPr="003774AA" w:rsidRDefault="002065B9">
      <w:pPr>
        <w:spacing w:line="240" w:lineRule="auto"/>
        <w:ind w:right="-1"/>
        <w:rPr>
          <w:rFonts w:asciiTheme="majorBidi" w:hAnsiTheme="majorBidi" w:cstheme="majorBidi"/>
          <w:iCs/>
          <w:szCs w:val="22"/>
          <w:lang w:val="el-GR"/>
        </w:rPr>
      </w:pPr>
    </w:p>
    <w:p w14:paraId="00D80A28" w14:textId="77777777" w:rsidR="002065B9" w:rsidRPr="003774AA" w:rsidRDefault="00770464">
      <w:pPr>
        <w:keepNext/>
        <w:numPr>
          <w:ilvl w:val="0"/>
          <w:numId w:val="21"/>
        </w:numPr>
        <w:tabs>
          <w:tab w:val="clear" w:pos="720"/>
        </w:tabs>
        <w:spacing w:line="240" w:lineRule="auto"/>
        <w:ind w:left="567" w:right="-1" w:hanging="567"/>
        <w:rPr>
          <w:rFonts w:asciiTheme="majorBidi" w:hAnsiTheme="majorBidi" w:cstheme="majorBidi"/>
          <w:b/>
          <w:szCs w:val="22"/>
          <w:lang w:val="el-GR"/>
        </w:rPr>
      </w:pPr>
      <w:r w:rsidRPr="003774AA">
        <w:rPr>
          <w:rFonts w:asciiTheme="majorBidi" w:hAnsiTheme="majorBidi" w:cstheme="majorBidi"/>
          <w:b/>
          <w:szCs w:val="22"/>
          <w:lang w:val="el-GR"/>
        </w:rPr>
        <w:t>Υποχρέωση λήψης μετεγκριτικών μέτρων</w:t>
      </w:r>
    </w:p>
    <w:p w14:paraId="7B0A4146" w14:textId="77777777" w:rsidR="002065B9" w:rsidRPr="003774AA" w:rsidRDefault="002065B9">
      <w:pPr>
        <w:spacing w:line="240" w:lineRule="auto"/>
        <w:ind w:right="-1"/>
        <w:rPr>
          <w:rFonts w:asciiTheme="majorBidi" w:hAnsiTheme="majorBidi" w:cstheme="majorBidi"/>
          <w:iCs/>
          <w:szCs w:val="22"/>
          <w:lang w:val="el-GR"/>
        </w:rPr>
      </w:pPr>
    </w:p>
    <w:p w14:paraId="537702BB" w14:textId="77777777" w:rsidR="002065B9" w:rsidRPr="003774AA" w:rsidRDefault="00770464">
      <w:pPr>
        <w:tabs>
          <w:tab w:val="clear" w:pos="567"/>
        </w:tabs>
        <w:spacing w:line="240" w:lineRule="auto"/>
        <w:rPr>
          <w:rFonts w:asciiTheme="majorBidi" w:eastAsia="Verdana" w:hAnsiTheme="majorBidi" w:cstheme="majorBidi"/>
          <w:szCs w:val="22"/>
          <w:lang w:val="el-GR" w:eastAsia="en-GB"/>
        </w:rPr>
      </w:pPr>
      <w:r w:rsidRPr="003774AA">
        <w:rPr>
          <w:rFonts w:asciiTheme="majorBidi" w:eastAsia="Verdana" w:hAnsiTheme="majorBidi" w:cstheme="majorBidi"/>
          <w:szCs w:val="22"/>
          <w:lang w:val="el-GR" w:eastAsia="en-GB"/>
        </w:rPr>
        <w:t xml:space="preserve">Ο ΚΑΚ θα ολοκληρώσει εντός του δηλωμένου χρονικού πλαισίου, τα παρακάτω μέτρα: </w:t>
      </w:r>
    </w:p>
    <w:p w14:paraId="6DDCC907" w14:textId="77777777" w:rsidR="002065B9" w:rsidRDefault="002065B9">
      <w:pPr>
        <w:tabs>
          <w:tab w:val="clear" w:pos="567"/>
        </w:tabs>
        <w:spacing w:line="240" w:lineRule="auto"/>
        <w:rPr>
          <w:rFonts w:asciiTheme="majorBidi" w:eastAsia="Verdana" w:hAnsiTheme="majorBidi" w:cstheme="majorBidi"/>
          <w:szCs w:val="22"/>
          <w:lang w:val="es-ES" w:eastAsia="en-GB"/>
        </w:rPr>
      </w:pPr>
    </w:p>
    <w:p w14:paraId="0755BA33" w14:textId="500DB6DA" w:rsidR="000502CD" w:rsidRDefault="000502CD">
      <w:pPr>
        <w:tabs>
          <w:tab w:val="clear" w:pos="567"/>
        </w:tabs>
        <w:spacing w:line="240" w:lineRule="auto"/>
        <w:rPr>
          <w:rFonts w:asciiTheme="majorBidi" w:eastAsia="Verdana" w:hAnsiTheme="majorBidi" w:cstheme="majorBidi"/>
          <w:szCs w:val="22"/>
          <w:lang w:val="es-ES" w:eastAsia="en-GB"/>
        </w:rPr>
      </w:pPr>
      <w:r>
        <w:rPr>
          <w:rFonts w:asciiTheme="majorBidi" w:eastAsia="Verdana" w:hAnsiTheme="majorBidi" w:cstheme="majorBidi"/>
          <w:szCs w:val="22"/>
          <w:lang w:val="es-ES" w:eastAsia="en-GB"/>
        </w:rPr>
        <w:br w:type="page"/>
      </w:r>
    </w:p>
    <w:p w14:paraId="392C989F" w14:textId="77777777" w:rsidR="000502CD" w:rsidRPr="000502CD" w:rsidRDefault="000502CD">
      <w:pPr>
        <w:tabs>
          <w:tab w:val="clear" w:pos="567"/>
        </w:tabs>
        <w:spacing w:line="240" w:lineRule="auto"/>
        <w:rPr>
          <w:rFonts w:asciiTheme="majorBidi" w:eastAsia="Verdana" w:hAnsiTheme="majorBidi" w:cstheme="majorBidi"/>
          <w:szCs w:val="22"/>
          <w:lang w:val="es-ES" w:eastAsia="en-GB"/>
        </w:rPr>
      </w:pPr>
    </w:p>
    <w:tbl>
      <w:tblPr>
        <w:tblStyle w:val="Tablaconcuadrcula"/>
        <w:tblW w:w="0" w:type="auto"/>
        <w:tblLook w:val="04A0" w:firstRow="1" w:lastRow="0" w:firstColumn="1" w:lastColumn="0" w:noHBand="0" w:noVBand="1"/>
      </w:tblPr>
      <w:tblGrid>
        <w:gridCol w:w="7596"/>
        <w:gridCol w:w="1465"/>
      </w:tblGrid>
      <w:tr w:rsidR="002065B9" w:rsidRPr="003774AA" w14:paraId="1BA1A486" w14:textId="77777777" w:rsidTr="00C33B00">
        <w:trPr>
          <w:trHeight w:val="170"/>
        </w:trPr>
        <w:tc>
          <w:tcPr>
            <w:tcW w:w="7650" w:type="dxa"/>
          </w:tcPr>
          <w:p w14:paraId="4A19133E" w14:textId="77777777" w:rsidR="002065B9" w:rsidRPr="003774AA" w:rsidRDefault="00770464">
            <w:pPr>
              <w:tabs>
                <w:tab w:val="clear" w:pos="567"/>
              </w:tabs>
              <w:spacing w:line="240" w:lineRule="auto"/>
              <w:rPr>
                <w:rFonts w:asciiTheme="majorBidi" w:eastAsia="Verdana" w:hAnsiTheme="majorBidi" w:cstheme="majorBidi"/>
                <w:b/>
                <w:szCs w:val="22"/>
                <w:lang w:val="el-GR" w:eastAsia="en-GB"/>
              </w:rPr>
            </w:pPr>
            <w:r w:rsidRPr="003774AA">
              <w:rPr>
                <w:rFonts w:asciiTheme="majorBidi" w:eastAsia="Verdana" w:hAnsiTheme="majorBidi" w:cstheme="majorBidi"/>
                <w:b/>
                <w:szCs w:val="22"/>
                <w:lang w:val="el-GR" w:eastAsia="en-GB"/>
              </w:rPr>
              <w:t>Περιγραφή</w:t>
            </w:r>
          </w:p>
        </w:tc>
        <w:tc>
          <w:tcPr>
            <w:tcW w:w="1411" w:type="dxa"/>
          </w:tcPr>
          <w:p w14:paraId="3F041B8C" w14:textId="77777777" w:rsidR="002065B9" w:rsidRPr="003774AA" w:rsidRDefault="00770464">
            <w:pPr>
              <w:tabs>
                <w:tab w:val="clear" w:pos="567"/>
              </w:tabs>
              <w:spacing w:line="240" w:lineRule="auto"/>
              <w:rPr>
                <w:rFonts w:asciiTheme="majorBidi" w:eastAsia="Verdana" w:hAnsiTheme="majorBidi" w:cstheme="majorBidi"/>
                <w:b/>
                <w:szCs w:val="22"/>
                <w:lang w:val="el-GR" w:eastAsia="en-GB"/>
              </w:rPr>
            </w:pPr>
            <w:r w:rsidRPr="003774AA">
              <w:rPr>
                <w:rFonts w:asciiTheme="majorBidi" w:eastAsia="Verdana" w:hAnsiTheme="majorBidi" w:cstheme="majorBidi"/>
                <w:b/>
                <w:szCs w:val="22"/>
                <w:lang w:val="el-GR" w:eastAsia="en-GB"/>
              </w:rPr>
              <w:t>Αναμενόμενη ημερομηνία</w:t>
            </w:r>
          </w:p>
        </w:tc>
      </w:tr>
      <w:tr w:rsidR="002065B9" w:rsidRPr="003774AA" w14:paraId="3DE3463E" w14:textId="77777777" w:rsidTr="00C33B00">
        <w:tc>
          <w:tcPr>
            <w:tcW w:w="7650" w:type="dxa"/>
          </w:tcPr>
          <w:p w14:paraId="23317A47" w14:textId="2CF2C2BB" w:rsidR="002065B9" w:rsidRPr="003774AA" w:rsidRDefault="00BF0BB6" w:rsidP="00FC7536">
            <w:pPr>
              <w:tabs>
                <w:tab w:val="left" w:pos="0"/>
              </w:tabs>
              <w:spacing w:line="240" w:lineRule="auto"/>
              <w:ind w:right="567"/>
              <w:rPr>
                <w:rFonts w:asciiTheme="majorBidi" w:eastAsia="Verdana" w:hAnsiTheme="majorBidi" w:cstheme="majorBidi"/>
                <w:szCs w:val="22"/>
                <w:lang w:val="el-GR" w:eastAsia="en-GB"/>
              </w:rPr>
            </w:pPr>
            <w:r w:rsidRPr="003774AA">
              <w:rPr>
                <w:szCs w:val="24"/>
                <w:lang w:val="el-GR"/>
              </w:rPr>
              <w:t xml:space="preserve">Μελέτη ασφαλείας μετά την άδεια κυκλοφορίας (PASS): </w:t>
            </w:r>
            <w:r w:rsidR="00770464" w:rsidRPr="003774AA">
              <w:rPr>
                <w:szCs w:val="24"/>
                <w:lang w:val="el-GR"/>
              </w:rPr>
              <w:t>Για να διερευνηθεί περαιτέρω ο κίνδυνος εξέλιξης της ακτινικής κεράτωσης (AK) σε καρκίνωμα από πλακώδες  επιθήλιο (SCC) σε ενήλικες ασθενείς με μη υπερκερατωσική, μη υπερτροφική ακτινική κεράτωση (AK) που λαμβάνουν θεραπεία με tirbanibulin, ο ΚΑΚ θα πρέπει να διενεργήσει και να καταθέσει τα αποτελέσματα της πολυκεντρικής, τυχαιοποιημένης, τυφλοποιημένης για τον ερευνητή, ελεγχόμενης με ενεργό φάρμακο μελέτης M-14789-41 φάσης 4, παράλληλων ομάδων που διενεργήθηκε σύμφωνα με ένα συμφωνημένο πρωτόκολλο.</w:t>
            </w:r>
          </w:p>
        </w:tc>
        <w:tc>
          <w:tcPr>
            <w:tcW w:w="1411" w:type="dxa"/>
          </w:tcPr>
          <w:p w14:paraId="3C2CC837" w14:textId="77777777" w:rsidR="002065B9" w:rsidRPr="003774AA" w:rsidRDefault="002065B9">
            <w:pPr>
              <w:tabs>
                <w:tab w:val="clear" w:pos="567"/>
              </w:tabs>
              <w:spacing w:line="240" w:lineRule="auto"/>
              <w:rPr>
                <w:rFonts w:asciiTheme="majorBidi" w:eastAsia="Verdana" w:hAnsiTheme="majorBidi" w:cstheme="majorBidi"/>
                <w:szCs w:val="22"/>
                <w:lang w:val="el-GR" w:eastAsia="en-GB"/>
              </w:rPr>
            </w:pPr>
          </w:p>
          <w:p w14:paraId="2D80B66D" w14:textId="6038F48E" w:rsidR="002065B9" w:rsidRPr="003774AA" w:rsidRDefault="002D5FF3">
            <w:pPr>
              <w:tabs>
                <w:tab w:val="clear" w:pos="567"/>
              </w:tabs>
              <w:spacing w:line="240" w:lineRule="auto"/>
              <w:rPr>
                <w:rFonts w:asciiTheme="majorBidi" w:eastAsia="Verdana" w:hAnsiTheme="majorBidi" w:cstheme="majorBidi"/>
                <w:szCs w:val="22"/>
                <w:lang w:val="el-GR" w:eastAsia="en-GB"/>
              </w:rPr>
            </w:pPr>
            <w:r w:rsidRPr="003774AA">
              <w:rPr>
                <w:rFonts w:asciiTheme="majorBidi" w:eastAsia="Verdana" w:hAnsiTheme="majorBidi" w:cstheme="majorBidi"/>
                <w:szCs w:val="22"/>
                <w:lang w:val="el-GR" w:eastAsia="en-GB"/>
              </w:rPr>
              <w:t>4</w:t>
            </w:r>
            <w:r w:rsidR="00BF0BB6" w:rsidRPr="003774AA">
              <w:rPr>
                <w:rFonts w:asciiTheme="majorBidi" w:eastAsia="Verdana" w:hAnsiTheme="majorBidi" w:cstheme="majorBidi"/>
                <w:szCs w:val="22"/>
                <w:lang w:val="el-GR" w:eastAsia="en-GB"/>
              </w:rPr>
              <w:t>o Τρίμηνο</w:t>
            </w:r>
            <w:r w:rsidR="00770464" w:rsidRPr="003774AA">
              <w:rPr>
                <w:rFonts w:asciiTheme="majorBidi" w:eastAsia="Verdana" w:hAnsiTheme="majorBidi" w:cstheme="majorBidi"/>
                <w:szCs w:val="22"/>
                <w:lang w:val="el-GR" w:eastAsia="en-GB"/>
              </w:rPr>
              <w:t>/</w:t>
            </w:r>
            <w:r w:rsidRPr="003774AA">
              <w:rPr>
                <w:rFonts w:asciiTheme="majorBidi" w:eastAsia="Verdana" w:hAnsiTheme="majorBidi" w:cstheme="majorBidi"/>
                <w:szCs w:val="22"/>
                <w:lang w:val="el-GR" w:eastAsia="en-GB"/>
              </w:rPr>
              <w:t>2027</w:t>
            </w:r>
          </w:p>
        </w:tc>
      </w:tr>
    </w:tbl>
    <w:p w14:paraId="59A0544E" w14:textId="77777777" w:rsidR="002065B9" w:rsidRPr="003774AA" w:rsidRDefault="00770464">
      <w:pPr>
        <w:tabs>
          <w:tab w:val="clear" w:pos="567"/>
        </w:tabs>
        <w:spacing w:line="240" w:lineRule="auto"/>
        <w:rPr>
          <w:rFonts w:eastAsia="Verdana"/>
          <w:szCs w:val="22"/>
          <w:lang w:val="el-GR" w:eastAsia="en-GB"/>
        </w:rPr>
      </w:pPr>
      <w:r w:rsidRPr="003774AA">
        <w:rPr>
          <w:rFonts w:eastAsia="Verdana"/>
          <w:szCs w:val="22"/>
          <w:lang w:val="el-GR" w:eastAsia="en-GB"/>
        </w:rPr>
        <w:br w:type="page"/>
      </w:r>
    </w:p>
    <w:p w14:paraId="76CF2B52" w14:textId="77777777" w:rsidR="002065B9" w:rsidRPr="003774AA" w:rsidRDefault="002065B9">
      <w:pPr>
        <w:spacing w:line="240" w:lineRule="auto"/>
        <w:rPr>
          <w:szCs w:val="22"/>
          <w:lang w:val="el-GR"/>
        </w:rPr>
      </w:pPr>
    </w:p>
    <w:p w14:paraId="04BDD3B7" w14:textId="77777777" w:rsidR="002065B9" w:rsidRPr="003774AA" w:rsidRDefault="002065B9">
      <w:pPr>
        <w:spacing w:line="240" w:lineRule="auto"/>
        <w:rPr>
          <w:szCs w:val="22"/>
          <w:lang w:val="el-GR"/>
        </w:rPr>
      </w:pPr>
    </w:p>
    <w:p w14:paraId="016FCEC1" w14:textId="77777777" w:rsidR="002065B9" w:rsidRPr="003774AA" w:rsidRDefault="002065B9">
      <w:pPr>
        <w:spacing w:line="240" w:lineRule="auto"/>
        <w:rPr>
          <w:szCs w:val="22"/>
          <w:lang w:val="el-GR"/>
        </w:rPr>
      </w:pPr>
    </w:p>
    <w:p w14:paraId="395B693A" w14:textId="77777777" w:rsidR="002065B9" w:rsidRPr="003774AA" w:rsidRDefault="002065B9">
      <w:pPr>
        <w:spacing w:line="240" w:lineRule="auto"/>
        <w:rPr>
          <w:szCs w:val="22"/>
          <w:lang w:val="el-GR"/>
        </w:rPr>
      </w:pPr>
    </w:p>
    <w:p w14:paraId="02E0A8DF" w14:textId="77777777" w:rsidR="002065B9" w:rsidRPr="003774AA" w:rsidRDefault="002065B9">
      <w:pPr>
        <w:spacing w:line="240" w:lineRule="auto"/>
        <w:rPr>
          <w:szCs w:val="22"/>
          <w:lang w:val="el-GR"/>
        </w:rPr>
      </w:pPr>
    </w:p>
    <w:p w14:paraId="7FBB26EF" w14:textId="77777777" w:rsidR="002065B9" w:rsidRPr="003774AA" w:rsidRDefault="002065B9">
      <w:pPr>
        <w:spacing w:line="240" w:lineRule="auto"/>
        <w:rPr>
          <w:szCs w:val="22"/>
          <w:lang w:val="el-GR"/>
        </w:rPr>
      </w:pPr>
    </w:p>
    <w:p w14:paraId="49D19A4F" w14:textId="77777777" w:rsidR="002065B9" w:rsidRPr="003774AA" w:rsidRDefault="002065B9">
      <w:pPr>
        <w:spacing w:line="240" w:lineRule="auto"/>
        <w:rPr>
          <w:szCs w:val="22"/>
          <w:lang w:val="el-GR"/>
        </w:rPr>
      </w:pPr>
    </w:p>
    <w:p w14:paraId="0919A072" w14:textId="77777777" w:rsidR="002065B9" w:rsidRPr="003774AA" w:rsidRDefault="002065B9">
      <w:pPr>
        <w:spacing w:line="240" w:lineRule="auto"/>
        <w:rPr>
          <w:szCs w:val="22"/>
          <w:lang w:val="el-GR"/>
        </w:rPr>
      </w:pPr>
    </w:p>
    <w:p w14:paraId="372CDD6D" w14:textId="77777777" w:rsidR="002065B9" w:rsidRPr="003774AA" w:rsidRDefault="002065B9">
      <w:pPr>
        <w:spacing w:line="240" w:lineRule="auto"/>
        <w:rPr>
          <w:szCs w:val="22"/>
          <w:lang w:val="el-GR"/>
        </w:rPr>
      </w:pPr>
    </w:p>
    <w:p w14:paraId="4F377849" w14:textId="77777777" w:rsidR="002065B9" w:rsidRPr="003774AA" w:rsidRDefault="002065B9">
      <w:pPr>
        <w:spacing w:line="240" w:lineRule="auto"/>
        <w:rPr>
          <w:szCs w:val="22"/>
          <w:lang w:val="el-GR"/>
        </w:rPr>
      </w:pPr>
    </w:p>
    <w:p w14:paraId="1E0E729F" w14:textId="77777777" w:rsidR="002065B9" w:rsidRPr="003774AA" w:rsidRDefault="002065B9">
      <w:pPr>
        <w:spacing w:line="240" w:lineRule="auto"/>
        <w:rPr>
          <w:szCs w:val="22"/>
          <w:lang w:val="el-GR"/>
        </w:rPr>
      </w:pPr>
    </w:p>
    <w:p w14:paraId="2B4FF908" w14:textId="77777777" w:rsidR="002065B9" w:rsidRPr="003774AA" w:rsidRDefault="002065B9">
      <w:pPr>
        <w:spacing w:line="240" w:lineRule="auto"/>
        <w:rPr>
          <w:szCs w:val="22"/>
          <w:lang w:val="el-GR"/>
        </w:rPr>
      </w:pPr>
    </w:p>
    <w:p w14:paraId="36117562" w14:textId="77777777" w:rsidR="002065B9" w:rsidRPr="003774AA" w:rsidRDefault="002065B9">
      <w:pPr>
        <w:spacing w:line="240" w:lineRule="auto"/>
        <w:rPr>
          <w:szCs w:val="22"/>
          <w:lang w:val="el-GR"/>
        </w:rPr>
      </w:pPr>
    </w:p>
    <w:p w14:paraId="56D10365" w14:textId="77777777" w:rsidR="002065B9" w:rsidRPr="003774AA" w:rsidRDefault="002065B9">
      <w:pPr>
        <w:spacing w:line="240" w:lineRule="auto"/>
        <w:rPr>
          <w:szCs w:val="22"/>
          <w:lang w:val="el-GR"/>
        </w:rPr>
      </w:pPr>
    </w:p>
    <w:p w14:paraId="2B7C2EE1" w14:textId="77777777" w:rsidR="002065B9" w:rsidRPr="003774AA" w:rsidRDefault="002065B9">
      <w:pPr>
        <w:spacing w:line="240" w:lineRule="auto"/>
        <w:rPr>
          <w:szCs w:val="22"/>
          <w:lang w:val="el-GR"/>
        </w:rPr>
      </w:pPr>
    </w:p>
    <w:p w14:paraId="561F4AE0" w14:textId="77777777" w:rsidR="002065B9" w:rsidRPr="003774AA" w:rsidRDefault="002065B9">
      <w:pPr>
        <w:spacing w:line="240" w:lineRule="auto"/>
        <w:rPr>
          <w:szCs w:val="22"/>
          <w:lang w:val="el-GR"/>
        </w:rPr>
      </w:pPr>
    </w:p>
    <w:p w14:paraId="098844C0" w14:textId="77777777" w:rsidR="002065B9" w:rsidRPr="003774AA" w:rsidRDefault="002065B9">
      <w:pPr>
        <w:spacing w:line="240" w:lineRule="auto"/>
        <w:rPr>
          <w:szCs w:val="22"/>
          <w:lang w:val="el-GR"/>
        </w:rPr>
      </w:pPr>
    </w:p>
    <w:p w14:paraId="4BC23744" w14:textId="77777777" w:rsidR="002065B9" w:rsidRPr="003774AA" w:rsidRDefault="002065B9">
      <w:pPr>
        <w:spacing w:line="240" w:lineRule="auto"/>
        <w:rPr>
          <w:szCs w:val="22"/>
          <w:lang w:val="el-GR"/>
        </w:rPr>
      </w:pPr>
    </w:p>
    <w:p w14:paraId="74CF0A69" w14:textId="77777777" w:rsidR="002065B9" w:rsidRPr="003774AA" w:rsidRDefault="002065B9">
      <w:pPr>
        <w:spacing w:line="240" w:lineRule="auto"/>
        <w:rPr>
          <w:szCs w:val="22"/>
          <w:lang w:val="el-GR"/>
        </w:rPr>
      </w:pPr>
    </w:p>
    <w:p w14:paraId="45CF4EC3" w14:textId="77777777" w:rsidR="002065B9" w:rsidRPr="003774AA" w:rsidRDefault="002065B9">
      <w:pPr>
        <w:spacing w:line="240" w:lineRule="auto"/>
        <w:rPr>
          <w:szCs w:val="22"/>
          <w:lang w:val="el-GR"/>
        </w:rPr>
      </w:pPr>
    </w:p>
    <w:p w14:paraId="3D0D68FB" w14:textId="77777777" w:rsidR="002065B9" w:rsidRPr="003774AA" w:rsidRDefault="002065B9">
      <w:pPr>
        <w:spacing w:line="240" w:lineRule="auto"/>
        <w:rPr>
          <w:szCs w:val="22"/>
          <w:lang w:val="el-GR"/>
        </w:rPr>
      </w:pPr>
    </w:p>
    <w:p w14:paraId="46812C5E" w14:textId="77777777" w:rsidR="002065B9" w:rsidRPr="003774AA" w:rsidRDefault="002065B9">
      <w:pPr>
        <w:spacing w:line="240" w:lineRule="auto"/>
        <w:rPr>
          <w:szCs w:val="22"/>
          <w:lang w:val="el-GR"/>
        </w:rPr>
      </w:pPr>
    </w:p>
    <w:p w14:paraId="648FDB0D" w14:textId="77777777" w:rsidR="002065B9" w:rsidRPr="003774AA" w:rsidRDefault="002065B9">
      <w:pPr>
        <w:spacing w:line="240" w:lineRule="auto"/>
        <w:rPr>
          <w:szCs w:val="22"/>
          <w:lang w:val="el-GR"/>
        </w:rPr>
      </w:pPr>
    </w:p>
    <w:p w14:paraId="7DD377CE" w14:textId="77777777" w:rsidR="002065B9" w:rsidRPr="003774AA" w:rsidRDefault="00770464">
      <w:pPr>
        <w:spacing w:line="240" w:lineRule="auto"/>
        <w:ind w:left="567" w:hanging="567"/>
        <w:jc w:val="center"/>
        <w:outlineLvl w:val="0"/>
        <w:rPr>
          <w:b/>
          <w:szCs w:val="22"/>
          <w:lang w:val="el-GR"/>
        </w:rPr>
      </w:pPr>
      <w:r w:rsidRPr="003774AA">
        <w:rPr>
          <w:b/>
          <w:bCs/>
          <w:szCs w:val="22"/>
          <w:lang w:val="el-GR"/>
        </w:rPr>
        <w:t>ΠΑΡΑΡΤΗΜΑ IIΙ</w:t>
      </w:r>
    </w:p>
    <w:p w14:paraId="34A8243B" w14:textId="77777777" w:rsidR="002065B9" w:rsidRPr="003774AA" w:rsidRDefault="002065B9">
      <w:pPr>
        <w:spacing w:line="240" w:lineRule="auto"/>
        <w:rPr>
          <w:szCs w:val="22"/>
          <w:lang w:val="el-GR"/>
        </w:rPr>
      </w:pPr>
    </w:p>
    <w:p w14:paraId="3182B1CB" w14:textId="77777777" w:rsidR="002065B9" w:rsidRPr="003774AA" w:rsidRDefault="00770464">
      <w:pPr>
        <w:spacing w:line="240" w:lineRule="auto"/>
        <w:ind w:left="567" w:hanging="567"/>
        <w:jc w:val="center"/>
        <w:outlineLvl w:val="0"/>
        <w:rPr>
          <w:b/>
          <w:szCs w:val="22"/>
          <w:lang w:val="el-GR"/>
        </w:rPr>
      </w:pPr>
      <w:r w:rsidRPr="003774AA">
        <w:rPr>
          <w:b/>
          <w:bCs/>
          <w:szCs w:val="22"/>
          <w:lang w:val="el-GR"/>
        </w:rPr>
        <w:t>ΕΠΙΣΗΜΑΝΣΗ ΚΑΙ ΦΥΛΛΟ ΟΔΗΓΙΩΝ ΧΡΗΣHΣ</w:t>
      </w:r>
    </w:p>
    <w:p w14:paraId="7DEB81B9" w14:textId="77777777" w:rsidR="002065B9" w:rsidRPr="003774AA" w:rsidRDefault="00770464">
      <w:pPr>
        <w:spacing w:line="240" w:lineRule="auto"/>
        <w:rPr>
          <w:b/>
          <w:szCs w:val="22"/>
          <w:lang w:val="el-GR"/>
        </w:rPr>
      </w:pPr>
      <w:r w:rsidRPr="003774AA">
        <w:rPr>
          <w:b/>
          <w:szCs w:val="22"/>
          <w:lang w:val="el-GR"/>
        </w:rPr>
        <w:br w:type="page"/>
      </w:r>
    </w:p>
    <w:p w14:paraId="4EDC9343" w14:textId="77777777" w:rsidR="002065B9" w:rsidRPr="003774AA" w:rsidRDefault="002065B9">
      <w:pPr>
        <w:spacing w:line="240" w:lineRule="auto"/>
        <w:rPr>
          <w:szCs w:val="22"/>
          <w:lang w:val="el-GR"/>
        </w:rPr>
      </w:pPr>
    </w:p>
    <w:p w14:paraId="7F0A5152" w14:textId="77777777" w:rsidR="002065B9" w:rsidRPr="003774AA" w:rsidRDefault="002065B9">
      <w:pPr>
        <w:spacing w:line="240" w:lineRule="auto"/>
        <w:rPr>
          <w:szCs w:val="22"/>
          <w:lang w:val="el-GR"/>
        </w:rPr>
      </w:pPr>
    </w:p>
    <w:p w14:paraId="49DEAAC7" w14:textId="77777777" w:rsidR="002065B9" w:rsidRPr="003774AA" w:rsidRDefault="002065B9">
      <w:pPr>
        <w:spacing w:line="240" w:lineRule="auto"/>
        <w:rPr>
          <w:szCs w:val="22"/>
          <w:lang w:val="el-GR"/>
        </w:rPr>
      </w:pPr>
    </w:p>
    <w:p w14:paraId="7E4A7506" w14:textId="77777777" w:rsidR="002065B9" w:rsidRPr="003774AA" w:rsidRDefault="002065B9">
      <w:pPr>
        <w:spacing w:line="240" w:lineRule="auto"/>
        <w:rPr>
          <w:szCs w:val="22"/>
          <w:lang w:val="el-GR"/>
        </w:rPr>
      </w:pPr>
    </w:p>
    <w:p w14:paraId="09785421" w14:textId="77777777" w:rsidR="002065B9" w:rsidRPr="003774AA" w:rsidRDefault="002065B9">
      <w:pPr>
        <w:spacing w:line="240" w:lineRule="auto"/>
        <w:rPr>
          <w:szCs w:val="22"/>
          <w:lang w:val="el-GR"/>
        </w:rPr>
      </w:pPr>
    </w:p>
    <w:p w14:paraId="68402DA8" w14:textId="77777777" w:rsidR="002065B9" w:rsidRPr="003774AA" w:rsidRDefault="002065B9">
      <w:pPr>
        <w:spacing w:line="240" w:lineRule="auto"/>
        <w:rPr>
          <w:szCs w:val="22"/>
          <w:lang w:val="el-GR"/>
        </w:rPr>
      </w:pPr>
    </w:p>
    <w:p w14:paraId="012484AA" w14:textId="77777777" w:rsidR="002065B9" w:rsidRPr="003774AA" w:rsidRDefault="002065B9">
      <w:pPr>
        <w:spacing w:line="240" w:lineRule="auto"/>
        <w:rPr>
          <w:szCs w:val="22"/>
          <w:lang w:val="el-GR"/>
        </w:rPr>
      </w:pPr>
    </w:p>
    <w:p w14:paraId="7102202F" w14:textId="77777777" w:rsidR="002065B9" w:rsidRPr="003774AA" w:rsidRDefault="002065B9">
      <w:pPr>
        <w:spacing w:line="240" w:lineRule="auto"/>
        <w:rPr>
          <w:szCs w:val="22"/>
          <w:lang w:val="el-GR"/>
        </w:rPr>
      </w:pPr>
    </w:p>
    <w:p w14:paraId="79998E47" w14:textId="77777777" w:rsidR="002065B9" w:rsidRPr="003774AA" w:rsidRDefault="002065B9">
      <w:pPr>
        <w:spacing w:line="240" w:lineRule="auto"/>
        <w:rPr>
          <w:szCs w:val="22"/>
          <w:lang w:val="el-GR"/>
        </w:rPr>
      </w:pPr>
    </w:p>
    <w:p w14:paraId="12F4320E" w14:textId="77777777" w:rsidR="002065B9" w:rsidRPr="003774AA" w:rsidRDefault="002065B9">
      <w:pPr>
        <w:spacing w:line="240" w:lineRule="auto"/>
        <w:rPr>
          <w:szCs w:val="22"/>
          <w:lang w:val="el-GR"/>
        </w:rPr>
      </w:pPr>
    </w:p>
    <w:p w14:paraId="3D310B18" w14:textId="77777777" w:rsidR="002065B9" w:rsidRPr="003774AA" w:rsidRDefault="002065B9">
      <w:pPr>
        <w:spacing w:line="240" w:lineRule="auto"/>
        <w:rPr>
          <w:szCs w:val="22"/>
          <w:lang w:val="el-GR"/>
        </w:rPr>
      </w:pPr>
    </w:p>
    <w:p w14:paraId="1D83608D" w14:textId="77777777" w:rsidR="002065B9" w:rsidRPr="003774AA" w:rsidRDefault="002065B9">
      <w:pPr>
        <w:spacing w:line="240" w:lineRule="auto"/>
        <w:rPr>
          <w:szCs w:val="22"/>
          <w:lang w:val="el-GR"/>
        </w:rPr>
      </w:pPr>
    </w:p>
    <w:p w14:paraId="541BC9FA" w14:textId="77777777" w:rsidR="002065B9" w:rsidRPr="003774AA" w:rsidRDefault="002065B9">
      <w:pPr>
        <w:spacing w:line="240" w:lineRule="auto"/>
        <w:rPr>
          <w:szCs w:val="22"/>
          <w:lang w:val="el-GR"/>
        </w:rPr>
      </w:pPr>
    </w:p>
    <w:p w14:paraId="492063F8" w14:textId="77777777" w:rsidR="002065B9" w:rsidRPr="003774AA" w:rsidRDefault="002065B9">
      <w:pPr>
        <w:spacing w:line="240" w:lineRule="auto"/>
        <w:rPr>
          <w:szCs w:val="22"/>
          <w:lang w:val="el-GR"/>
        </w:rPr>
      </w:pPr>
    </w:p>
    <w:p w14:paraId="7AA80D5D" w14:textId="77777777" w:rsidR="002065B9" w:rsidRPr="003774AA" w:rsidRDefault="002065B9">
      <w:pPr>
        <w:spacing w:line="240" w:lineRule="auto"/>
        <w:rPr>
          <w:szCs w:val="22"/>
          <w:lang w:val="el-GR"/>
        </w:rPr>
      </w:pPr>
    </w:p>
    <w:p w14:paraId="1C1594AF" w14:textId="77777777" w:rsidR="002065B9" w:rsidRPr="003774AA" w:rsidRDefault="002065B9">
      <w:pPr>
        <w:spacing w:line="240" w:lineRule="auto"/>
        <w:rPr>
          <w:szCs w:val="22"/>
          <w:lang w:val="el-GR"/>
        </w:rPr>
      </w:pPr>
    </w:p>
    <w:p w14:paraId="02F5C6A2" w14:textId="77777777" w:rsidR="002065B9" w:rsidRPr="003774AA" w:rsidRDefault="002065B9">
      <w:pPr>
        <w:spacing w:line="240" w:lineRule="auto"/>
        <w:rPr>
          <w:szCs w:val="22"/>
          <w:lang w:val="el-GR"/>
        </w:rPr>
      </w:pPr>
    </w:p>
    <w:p w14:paraId="29D1EC26" w14:textId="77777777" w:rsidR="002065B9" w:rsidRPr="003774AA" w:rsidRDefault="002065B9">
      <w:pPr>
        <w:spacing w:line="240" w:lineRule="auto"/>
        <w:rPr>
          <w:szCs w:val="22"/>
          <w:lang w:val="el-GR"/>
        </w:rPr>
      </w:pPr>
    </w:p>
    <w:p w14:paraId="755D4997" w14:textId="77777777" w:rsidR="002065B9" w:rsidRPr="003774AA" w:rsidRDefault="002065B9">
      <w:pPr>
        <w:spacing w:line="240" w:lineRule="auto"/>
        <w:rPr>
          <w:szCs w:val="22"/>
          <w:lang w:val="el-GR"/>
        </w:rPr>
      </w:pPr>
    </w:p>
    <w:p w14:paraId="16DD2A42" w14:textId="77777777" w:rsidR="002065B9" w:rsidRPr="003774AA" w:rsidRDefault="002065B9">
      <w:pPr>
        <w:spacing w:line="240" w:lineRule="auto"/>
        <w:rPr>
          <w:szCs w:val="22"/>
          <w:lang w:val="el-GR"/>
        </w:rPr>
      </w:pPr>
    </w:p>
    <w:p w14:paraId="3DAAD7F4" w14:textId="77777777" w:rsidR="002065B9" w:rsidRPr="003774AA" w:rsidRDefault="002065B9">
      <w:pPr>
        <w:spacing w:line="240" w:lineRule="auto"/>
        <w:rPr>
          <w:szCs w:val="22"/>
          <w:lang w:val="el-GR"/>
        </w:rPr>
      </w:pPr>
    </w:p>
    <w:p w14:paraId="5E2B8B66" w14:textId="77777777" w:rsidR="002065B9" w:rsidRPr="003774AA" w:rsidRDefault="002065B9">
      <w:pPr>
        <w:spacing w:line="240" w:lineRule="auto"/>
        <w:rPr>
          <w:szCs w:val="22"/>
          <w:lang w:val="el-GR"/>
        </w:rPr>
      </w:pPr>
    </w:p>
    <w:p w14:paraId="478FA723" w14:textId="77777777" w:rsidR="002065B9" w:rsidRPr="003774AA" w:rsidRDefault="002065B9">
      <w:pPr>
        <w:spacing w:line="240" w:lineRule="auto"/>
        <w:rPr>
          <w:szCs w:val="22"/>
          <w:lang w:val="el-GR"/>
        </w:rPr>
      </w:pPr>
    </w:p>
    <w:p w14:paraId="6D0BD6CF" w14:textId="77777777" w:rsidR="002065B9" w:rsidRPr="003774AA" w:rsidRDefault="00770464" w:rsidP="005457CE">
      <w:pPr>
        <w:pStyle w:val="TtuloA"/>
      </w:pPr>
      <w:r w:rsidRPr="003774AA">
        <w:t>Α. ΕΠΙΣΗΜΑΝΣΗ</w:t>
      </w:r>
    </w:p>
    <w:p w14:paraId="7A3CAF05" w14:textId="77777777" w:rsidR="002065B9" w:rsidRPr="003774AA" w:rsidRDefault="00770464">
      <w:pPr>
        <w:shd w:val="clear" w:color="auto" w:fill="FFFFFF"/>
        <w:spacing w:line="240" w:lineRule="auto"/>
        <w:rPr>
          <w:szCs w:val="22"/>
          <w:lang w:val="el-GR"/>
        </w:rPr>
      </w:pPr>
      <w:r w:rsidRPr="003774AA">
        <w:rPr>
          <w:szCs w:val="22"/>
          <w:lang w:val="el-GR"/>
        </w:rPr>
        <w:br w:type="page"/>
      </w:r>
    </w:p>
    <w:p w14:paraId="05133B58"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rPr>
          <w:b/>
          <w:szCs w:val="22"/>
          <w:lang w:val="el-GR"/>
        </w:rPr>
      </w:pPr>
      <w:r w:rsidRPr="003774AA">
        <w:rPr>
          <w:b/>
          <w:bCs/>
          <w:szCs w:val="22"/>
          <w:lang w:val="el-GR"/>
        </w:rPr>
        <w:lastRenderedPageBreak/>
        <w:t>ΕΝΔΕΙΞΕΙΣ ΠΟΥ ΠΡΕΠΕΙ ΝΑ ΑΝΑΓΡΑΦΟΝΤΑΙ ΣΤΗΝ ΕΞΩΤΕΡΙΚΗ ΣΥΣΚΕΥΑΣΙΑ</w:t>
      </w:r>
    </w:p>
    <w:p w14:paraId="4DD8616E" w14:textId="77777777" w:rsidR="002065B9" w:rsidRPr="003774AA" w:rsidRDefault="002065B9">
      <w:pPr>
        <w:keepNext/>
        <w:pBdr>
          <w:top w:val="single" w:sz="4" w:space="1" w:color="auto"/>
          <w:left w:val="single" w:sz="4" w:space="4" w:color="auto"/>
          <w:bottom w:val="single" w:sz="4" w:space="1" w:color="auto"/>
          <w:right w:val="single" w:sz="4" w:space="4" w:color="auto"/>
        </w:pBdr>
        <w:spacing w:line="240" w:lineRule="auto"/>
        <w:rPr>
          <w:bCs/>
          <w:szCs w:val="22"/>
          <w:lang w:val="el-GR"/>
        </w:rPr>
      </w:pPr>
    </w:p>
    <w:p w14:paraId="011E973A" w14:textId="7FDDDF5A" w:rsidR="002065B9" w:rsidRPr="003774AA" w:rsidRDefault="007D6748">
      <w:pPr>
        <w:keepNext/>
        <w:pBdr>
          <w:top w:val="single" w:sz="4" w:space="1" w:color="auto"/>
          <w:left w:val="single" w:sz="4" w:space="4" w:color="auto"/>
          <w:bottom w:val="single" w:sz="4" w:space="1" w:color="auto"/>
          <w:right w:val="single" w:sz="4" w:space="4" w:color="auto"/>
        </w:pBdr>
        <w:spacing w:line="240" w:lineRule="auto"/>
        <w:rPr>
          <w:b/>
          <w:szCs w:val="22"/>
          <w:lang w:val="el-GR"/>
        </w:rPr>
      </w:pPr>
      <w:ins w:id="82" w:author="Author" w:date="2025-12-11T09:40:00Z">
        <w:r w:rsidRPr="003774AA">
          <w:rPr>
            <w:b/>
            <w:bCs/>
            <w:szCs w:val="22"/>
            <w:lang w:val="el-GR"/>
          </w:rPr>
          <w:t xml:space="preserve">ΕΞΩΤΕΡΙΚΗ </w:t>
        </w:r>
      </w:ins>
      <w:r w:rsidR="00770464" w:rsidRPr="003774AA">
        <w:rPr>
          <w:b/>
          <w:bCs/>
          <w:szCs w:val="22"/>
          <w:lang w:val="el-GR"/>
        </w:rPr>
        <w:t>ΣΥΣΚΕΥΑΣΙΑ</w:t>
      </w:r>
      <w:del w:id="83" w:author="Author" w:date="2025-12-11T09:40:00Z">
        <w:r w:rsidR="00770464" w:rsidRPr="003774AA">
          <w:rPr>
            <w:b/>
            <w:bCs/>
            <w:szCs w:val="22"/>
            <w:lang w:val="el-GR"/>
          </w:rPr>
          <w:delText xml:space="preserve"> 10 mg/g ΑΛΟΙΦΗΣ</w:delText>
        </w:r>
      </w:del>
    </w:p>
    <w:p w14:paraId="0D9C2C85" w14:textId="77777777" w:rsidR="002065B9" w:rsidRPr="003774AA" w:rsidRDefault="002065B9">
      <w:pPr>
        <w:keepNext/>
        <w:spacing w:line="240" w:lineRule="auto"/>
        <w:rPr>
          <w:szCs w:val="22"/>
          <w:lang w:val="el-GR"/>
        </w:rPr>
      </w:pPr>
    </w:p>
    <w:p w14:paraId="3B649062" w14:textId="77777777" w:rsidR="002065B9" w:rsidRPr="003774AA" w:rsidRDefault="002065B9">
      <w:pPr>
        <w:keepNext/>
        <w:spacing w:line="240" w:lineRule="auto"/>
        <w:rPr>
          <w:szCs w:val="22"/>
          <w:lang w:val="el-GR"/>
        </w:rPr>
      </w:pPr>
    </w:p>
    <w:p w14:paraId="1C03C912"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1.</w:t>
      </w:r>
      <w:r w:rsidRPr="003774AA">
        <w:rPr>
          <w:b/>
          <w:bCs/>
          <w:szCs w:val="22"/>
          <w:lang w:val="el-GR"/>
        </w:rPr>
        <w:tab/>
        <w:t>ΟΝΟΜΑΣΙΑ ΤΟΥ ΦΑΡΜΑΚΕΥΤΙΚΟΥ ΠΡΟΪΟΝΤΟΣ</w:t>
      </w:r>
    </w:p>
    <w:p w14:paraId="58458204" w14:textId="77777777" w:rsidR="002065B9" w:rsidRPr="003774AA" w:rsidRDefault="002065B9">
      <w:pPr>
        <w:keepNext/>
        <w:spacing w:line="240" w:lineRule="auto"/>
        <w:rPr>
          <w:szCs w:val="22"/>
          <w:lang w:val="el-GR"/>
        </w:rPr>
      </w:pPr>
    </w:p>
    <w:p w14:paraId="7D99C26B" w14:textId="77777777" w:rsidR="002065B9" w:rsidRPr="003774AA" w:rsidRDefault="00770464">
      <w:pPr>
        <w:spacing w:line="240" w:lineRule="auto"/>
        <w:rPr>
          <w:szCs w:val="22"/>
          <w:lang w:val="el-GR"/>
        </w:rPr>
      </w:pPr>
      <w:r w:rsidRPr="003774AA">
        <w:rPr>
          <w:szCs w:val="22"/>
          <w:lang w:val="el-GR"/>
        </w:rPr>
        <w:t>Klisyri 10 mg/g αλοιφή</w:t>
      </w:r>
    </w:p>
    <w:p w14:paraId="0EC48374" w14:textId="77777777" w:rsidR="002065B9" w:rsidRPr="003774AA" w:rsidRDefault="00770464">
      <w:pPr>
        <w:spacing w:line="240" w:lineRule="auto"/>
        <w:rPr>
          <w:b/>
          <w:szCs w:val="22"/>
          <w:lang w:val="el-GR"/>
        </w:rPr>
      </w:pPr>
      <w:r w:rsidRPr="003774AA">
        <w:rPr>
          <w:szCs w:val="22"/>
          <w:lang w:val="el-GR"/>
        </w:rPr>
        <w:t>tirbanibulin</w:t>
      </w:r>
    </w:p>
    <w:p w14:paraId="23F3A0EE" w14:textId="77777777" w:rsidR="002065B9" w:rsidRPr="003774AA" w:rsidRDefault="002065B9">
      <w:pPr>
        <w:spacing w:line="240" w:lineRule="auto"/>
        <w:rPr>
          <w:szCs w:val="22"/>
          <w:lang w:val="el-GR"/>
        </w:rPr>
      </w:pPr>
    </w:p>
    <w:p w14:paraId="54718F3F" w14:textId="77777777" w:rsidR="002065B9" w:rsidRPr="003774AA" w:rsidRDefault="002065B9">
      <w:pPr>
        <w:spacing w:line="240" w:lineRule="auto"/>
        <w:rPr>
          <w:szCs w:val="22"/>
          <w:lang w:val="el-GR"/>
        </w:rPr>
      </w:pPr>
    </w:p>
    <w:p w14:paraId="239133FD"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el-GR"/>
        </w:rPr>
      </w:pPr>
      <w:r w:rsidRPr="003774AA">
        <w:rPr>
          <w:b/>
          <w:bCs/>
          <w:szCs w:val="22"/>
          <w:lang w:val="el-GR"/>
        </w:rPr>
        <w:t>2.</w:t>
      </w:r>
      <w:r w:rsidRPr="003774AA">
        <w:rPr>
          <w:b/>
          <w:bCs/>
          <w:szCs w:val="22"/>
          <w:lang w:val="el-GR"/>
        </w:rPr>
        <w:tab/>
        <w:t>ΣΥΝΘΕΣΗ ΣΕ ΔΡΑΣΤΙΚΗ(ΕΣ) ΟΥΣΙΑ(ΕΣ)</w:t>
      </w:r>
    </w:p>
    <w:p w14:paraId="14842B0F" w14:textId="77777777" w:rsidR="002065B9" w:rsidRPr="003774AA" w:rsidRDefault="002065B9">
      <w:pPr>
        <w:keepNext/>
        <w:spacing w:line="240" w:lineRule="auto"/>
        <w:rPr>
          <w:szCs w:val="22"/>
          <w:lang w:val="el-GR"/>
        </w:rPr>
      </w:pPr>
    </w:p>
    <w:p w14:paraId="2D749021" w14:textId="77777777" w:rsidR="002065B9" w:rsidRPr="003774AA" w:rsidRDefault="00770464">
      <w:pPr>
        <w:pStyle w:val="Default"/>
        <w:rPr>
          <w:sz w:val="22"/>
          <w:szCs w:val="22"/>
          <w:lang w:val="el-GR"/>
        </w:rPr>
      </w:pPr>
      <w:r w:rsidRPr="003774AA">
        <w:rPr>
          <w:rFonts w:eastAsia="Times New Roman"/>
          <w:sz w:val="22"/>
          <w:szCs w:val="22"/>
          <w:lang w:val="el-GR"/>
        </w:rPr>
        <w:t>Κάθε φακελίσκος περιέχει 2,5 mg tirbanibulin σε 250 mg αλοιφής.</w:t>
      </w:r>
    </w:p>
    <w:p w14:paraId="6BCA05DF" w14:textId="77777777" w:rsidR="002065B9" w:rsidRPr="003774AA" w:rsidRDefault="002065B9">
      <w:pPr>
        <w:spacing w:line="240" w:lineRule="auto"/>
        <w:rPr>
          <w:szCs w:val="22"/>
          <w:lang w:val="el-GR"/>
        </w:rPr>
      </w:pPr>
    </w:p>
    <w:p w14:paraId="40502B95" w14:textId="77777777" w:rsidR="002065B9" w:rsidRPr="003774AA" w:rsidRDefault="002065B9">
      <w:pPr>
        <w:spacing w:line="240" w:lineRule="auto"/>
        <w:rPr>
          <w:szCs w:val="22"/>
          <w:lang w:val="el-GR"/>
        </w:rPr>
      </w:pPr>
    </w:p>
    <w:p w14:paraId="5EA4B870"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3.</w:t>
      </w:r>
      <w:r w:rsidRPr="003774AA">
        <w:rPr>
          <w:b/>
          <w:bCs/>
          <w:szCs w:val="22"/>
          <w:lang w:val="el-GR"/>
        </w:rPr>
        <w:tab/>
        <w:t>ΚΑΤΑΛΟΓΟΣ ΕΚΔΟΧΩΝ</w:t>
      </w:r>
    </w:p>
    <w:p w14:paraId="70447B33" w14:textId="77777777" w:rsidR="002065B9" w:rsidRPr="003774AA" w:rsidRDefault="002065B9">
      <w:pPr>
        <w:keepNext/>
        <w:spacing w:line="240" w:lineRule="auto"/>
        <w:rPr>
          <w:szCs w:val="22"/>
          <w:lang w:val="el-GR"/>
        </w:rPr>
      </w:pPr>
    </w:p>
    <w:p w14:paraId="0E373D8E" w14:textId="2571A17B" w:rsidR="002065B9" w:rsidRPr="003774AA" w:rsidRDefault="00770464">
      <w:pPr>
        <w:pStyle w:val="Default"/>
        <w:rPr>
          <w:sz w:val="22"/>
          <w:szCs w:val="22"/>
          <w:lang w:val="el-GR"/>
        </w:rPr>
      </w:pPr>
      <w:r w:rsidRPr="003774AA">
        <w:rPr>
          <w:rFonts w:eastAsia="Times New Roman"/>
          <w:sz w:val="22"/>
          <w:szCs w:val="22"/>
          <w:lang w:val="el-GR"/>
        </w:rPr>
        <w:t>Προπυλενογλυκόλη</w:t>
      </w:r>
      <w:ins w:id="84" w:author="Author" w:date="2025-12-11T09:40:00Z">
        <w:r w:rsidR="00F7412D" w:rsidRPr="003774AA">
          <w:rPr>
            <w:rFonts w:eastAsia="Times New Roman"/>
            <w:sz w:val="22"/>
            <w:szCs w:val="22"/>
            <w:lang w:val="el-GR"/>
          </w:rPr>
          <w:t xml:space="preserve"> (E1520)</w:t>
        </w:r>
      </w:ins>
    </w:p>
    <w:p w14:paraId="784124F5" w14:textId="77777777" w:rsidR="002065B9" w:rsidRPr="003774AA" w:rsidRDefault="00770464">
      <w:pPr>
        <w:pStyle w:val="Default"/>
        <w:rPr>
          <w:rFonts w:eastAsia="Times New Roman"/>
          <w:sz w:val="22"/>
          <w:szCs w:val="22"/>
          <w:lang w:val="el-GR"/>
        </w:rPr>
      </w:pPr>
      <w:r w:rsidRPr="003774AA">
        <w:rPr>
          <w:rFonts w:eastAsia="Times New Roman"/>
          <w:sz w:val="22"/>
          <w:szCs w:val="22"/>
          <w:lang w:val="el-GR"/>
        </w:rPr>
        <w:t>Μονοστεατική γλυκερόλη 40-55</w:t>
      </w:r>
    </w:p>
    <w:p w14:paraId="13064E78" w14:textId="0410B1A5" w:rsidR="00F7412D" w:rsidRPr="003774AA" w:rsidRDefault="000104AD">
      <w:pPr>
        <w:pStyle w:val="Default"/>
        <w:rPr>
          <w:ins w:id="85" w:author="Author" w:date="2025-12-11T09:40:00Z"/>
          <w:sz w:val="22"/>
          <w:szCs w:val="22"/>
          <w:highlight w:val="lightGray"/>
          <w:lang w:val="el-GR"/>
        </w:rPr>
      </w:pPr>
      <w:ins w:id="86" w:author="Author" w:date="2025-12-11T09:40:00Z">
        <w:r w:rsidRPr="001F47A5">
          <w:rPr>
            <w:sz w:val="22"/>
            <w:szCs w:val="22"/>
            <w:shd w:val="pct15" w:color="auto" w:fill="FFFFFF"/>
            <w:lang w:val="el-GR"/>
          </w:rPr>
          <w:t>Βλέπε φύλλο οδηγιών χρήσης για περισσότερες πληροφορίες.</w:t>
        </w:r>
      </w:ins>
    </w:p>
    <w:p w14:paraId="7633C9EE" w14:textId="77777777" w:rsidR="002065B9" w:rsidRPr="003774AA" w:rsidRDefault="002065B9">
      <w:pPr>
        <w:spacing w:line="240" w:lineRule="auto"/>
        <w:rPr>
          <w:szCs w:val="22"/>
          <w:lang w:val="el-GR"/>
        </w:rPr>
      </w:pPr>
    </w:p>
    <w:p w14:paraId="3BD6A446" w14:textId="77777777" w:rsidR="002065B9" w:rsidRPr="003774AA" w:rsidRDefault="002065B9">
      <w:pPr>
        <w:spacing w:line="240" w:lineRule="auto"/>
        <w:rPr>
          <w:szCs w:val="22"/>
          <w:lang w:val="el-GR"/>
        </w:rPr>
      </w:pPr>
    </w:p>
    <w:p w14:paraId="3468F22A"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4.</w:t>
      </w:r>
      <w:r w:rsidRPr="003774AA">
        <w:rPr>
          <w:b/>
          <w:bCs/>
          <w:szCs w:val="22"/>
          <w:lang w:val="el-GR"/>
        </w:rPr>
        <w:tab/>
        <w:t>ΦΑΡΜΑΚΟΤΕΧΝΙΚΗ ΜΟΡΦΗ ΚΑΙ ΠΕΡΙΕΧΟΜΕΝΟ</w:t>
      </w:r>
    </w:p>
    <w:p w14:paraId="391EFBD7" w14:textId="77777777" w:rsidR="002065B9" w:rsidRPr="003774AA" w:rsidRDefault="002065B9">
      <w:pPr>
        <w:keepNext/>
        <w:spacing w:line="240" w:lineRule="auto"/>
        <w:rPr>
          <w:szCs w:val="22"/>
          <w:lang w:val="el-GR"/>
        </w:rPr>
      </w:pPr>
    </w:p>
    <w:p w14:paraId="74B044FD" w14:textId="77777777" w:rsidR="002065B9" w:rsidRPr="003774AA" w:rsidRDefault="00770464">
      <w:pPr>
        <w:spacing w:line="240" w:lineRule="auto"/>
        <w:rPr>
          <w:szCs w:val="22"/>
          <w:shd w:val="clear" w:color="auto" w:fill="CCCCCC"/>
          <w:lang w:val="el-GR"/>
        </w:rPr>
      </w:pPr>
      <w:r w:rsidRPr="003774AA">
        <w:rPr>
          <w:szCs w:val="22"/>
          <w:shd w:val="pct15" w:color="auto" w:fill="FFFFFF"/>
          <w:lang w:val="el-GR"/>
        </w:rPr>
        <w:t>Αλοιφή</w:t>
      </w:r>
    </w:p>
    <w:p w14:paraId="29538E9B" w14:textId="77777777" w:rsidR="002065B9" w:rsidRPr="003774AA" w:rsidRDefault="00770464">
      <w:pPr>
        <w:spacing w:line="240" w:lineRule="auto"/>
        <w:rPr>
          <w:szCs w:val="22"/>
          <w:lang w:val="el-GR"/>
        </w:rPr>
      </w:pPr>
      <w:r w:rsidRPr="003774AA">
        <w:rPr>
          <w:szCs w:val="22"/>
          <w:lang w:val="el-GR"/>
        </w:rPr>
        <w:t>5 φακελίσκοι</w:t>
      </w:r>
    </w:p>
    <w:p w14:paraId="05928AFB" w14:textId="77777777" w:rsidR="002065B9" w:rsidRPr="003774AA" w:rsidRDefault="002065B9">
      <w:pPr>
        <w:spacing w:line="240" w:lineRule="auto"/>
        <w:rPr>
          <w:szCs w:val="22"/>
          <w:lang w:val="el-GR"/>
        </w:rPr>
      </w:pPr>
    </w:p>
    <w:p w14:paraId="61EA7B46" w14:textId="77777777" w:rsidR="002065B9" w:rsidRPr="003774AA" w:rsidRDefault="002065B9">
      <w:pPr>
        <w:spacing w:line="240" w:lineRule="auto"/>
        <w:rPr>
          <w:szCs w:val="22"/>
          <w:lang w:val="el-GR"/>
        </w:rPr>
      </w:pPr>
    </w:p>
    <w:p w14:paraId="7B882031"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5.</w:t>
      </w:r>
      <w:r w:rsidRPr="003774AA">
        <w:rPr>
          <w:b/>
          <w:bCs/>
          <w:szCs w:val="22"/>
          <w:lang w:val="el-GR"/>
        </w:rPr>
        <w:tab/>
        <w:t>ΤΡΟΠΟΣ ΚΑΙ ΟΔΟΣ(ΟΙ) ΧΟΡΗΓΗΣΗΣ</w:t>
      </w:r>
    </w:p>
    <w:p w14:paraId="3047E9FE" w14:textId="77777777" w:rsidR="002065B9" w:rsidRPr="003774AA" w:rsidRDefault="002065B9">
      <w:pPr>
        <w:keepNext/>
        <w:spacing w:line="240" w:lineRule="auto"/>
        <w:rPr>
          <w:szCs w:val="22"/>
          <w:lang w:val="el-GR"/>
        </w:rPr>
      </w:pPr>
    </w:p>
    <w:p w14:paraId="51E88838" w14:textId="77777777" w:rsidR="002065B9" w:rsidRPr="003774AA" w:rsidRDefault="00770464">
      <w:pPr>
        <w:spacing w:line="240" w:lineRule="auto"/>
        <w:rPr>
          <w:szCs w:val="22"/>
          <w:lang w:val="el-GR"/>
        </w:rPr>
      </w:pPr>
      <w:r w:rsidRPr="003774AA">
        <w:rPr>
          <w:szCs w:val="22"/>
          <w:lang w:val="el-GR"/>
        </w:rPr>
        <w:t>Δερματική χρήση</w:t>
      </w:r>
    </w:p>
    <w:p w14:paraId="60BEA91A" w14:textId="77777777" w:rsidR="002065B9" w:rsidRPr="003774AA" w:rsidRDefault="00770464">
      <w:pPr>
        <w:spacing w:line="240" w:lineRule="auto"/>
        <w:rPr>
          <w:szCs w:val="22"/>
          <w:lang w:val="el-GR"/>
        </w:rPr>
      </w:pPr>
      <w:r w:rsidRPr="003774AA">
        <w:rPr>
          <w:szCs w:val="22"/>
          <w:lang w:val="el-GR"/>
        </w:rPr>
        <w:t>Διαβάστε το φύλλο οδηγιών χρήσης πριν από τη χρήση.</w:t>
      </w:r>
    </w:p>
    <w:p w14:paraId="0D6A45B5" w14:textId="77777777" w:rsidR="002065B9" w:rsidRPr="003774AA" w:rsidRDefault="00770464">
      <w:pPr>
        <w:spacing w:line="240" w:lineRule="auto"/>
        <w:rPr>
          <w:szCs w:val="22"/>
          <w:lang w:val="el-GR"/>
        </w:rPr>
      </w:pPr>
      <w:r w:rsidRPr="003774AA">
        <w:rPr>
          <w:szCs w:val="22"/>
          <w:lang w:val="el-GR"/>
        </w:rPr>
        <w:t>Για εφάπαξ χρήση μόνο. Απορρίψτε τον φακελίσκο μετά τη χρήση.</w:t>
      </w:r>
    </w:p>
    <w:p w14:paraId="4100DC83" w14:textId="77777777" w:rsidR="002065B9" w:rsidRPr="003774AA" w:rsidRDefault="002065B9">
      <w:pPr>
        <w:spacing w:line="240" w:lineRule="auto"/>
        <w:rPr>
          <w:i/>
          <w:szCs w:val="22"/>
          <w:shd w:val="clear" w:color="auto" w:fill="CCCCCC"/>
          <w:lang w:val="el-GR"/>
        </w:rPr>
      </w:pPr>
    </w:p>
    <w:p w14:paraId="59186A6D" w14:textId="77777777" w:rsidR="002065B9" w:rsidRPr="003774AA" w:rsidRDefault="00770464">
      <w:pPr>
        <w:spacing w:line="240" w:lineRule="auto"/>
        <w:rPr>
          <w:i/>
          <w:szCs w:val="22"/>
          <w:shd w:val="clear" w:color="auto" w:fill="CCCCCC"/>
          <w:lang w:val="el-GR"/>
        </w:rPr>
      </w:pPr>
      <w:r w:rsidRPr="003774AA">
        <w:rPr>
          <w:i/>
          <w:iCs/>
          <w:szCs w:val="22"/>
          <w:shd w:val="pct15" w:color="auto" w:fill="FFFFFF"/>
          <w:lang w:val="el-GR"/>
        </w:rPr>
        <w:t>Να εκτυπωθεί στο εσωτερικό του καπακιού της χάρτινης συσκευασίας:</w:t>
      </w:r>
    </w:p>
    <w:p w14:paraId="18B7B376" w14:textId="77777777" w:rsidR="002065B9" w:rsidRPr="003774AA" w:rsidRDefault="00770464">
      <w:pPr>
        <w:spacing w:line="240" w:lineRule="auto"/>
        <w:rPr>
          <w:i/>
          <w:szCs w:val="22"/>
          <w:shd w:val="clear" w:color="auto" w:fill="CCCCCC"/>
          <w:lang w:val="el-GR"/>
        </w:rPr>
      </w:pPr>
      <w:r w:rsidRPr="003774AA">
        <w:rPr>
          <w:i/>
          <w:noProof/>
          <w:szCs w:val="22"/>
          <w:shd w:val="clear" w:color="auto" w:fill="CCCCCC"/>
          <w:lang w:val="el-GR" w:eastAsia="zh-CN"/>
        </w:rPr>
        <w:drawing>
          <wp:inline distT="0" distB="0" distL="0" distR="0" wp14:anchorId="47ABDABB" wp14:editId="26F30CD4">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15049" name=""/>
                    <pic:cNvPicPr/>
                  </pic:nvPicPr>
                  <pic:blipFill>
                    <a:blip r:embed="rId14"/>
                    <a:stretch>
                      <a:fillRect/>
                    </a:stretch>
                  </pic:blipFill>
                  <pic:spPr>
                    <a:xfrm>
                      <a:off x="0" y="0"/>
                      <a:ext cx="5760085" cy="1778000"/>
                    </a:xfrm>
                    <a:prstGeom prst="rect">
                      <a:avLst/>
                    </a:prstGeom>
                  </pic:spPr>
                </pic:pic>
              </a:graphicData>
            </a:graphic>
          </wp:inline>
        </w:drawing>
      </w:r>
    </w:p>
    <w:p w14:paraId="5A6C83DE" w14:textId="77777777" w:rsidR="002065B9" w:rsidRPr="003774AA" w:rsidRDefault="002065B9">
      <w:pPr>
        <w:spacing w:line="240" w:lineRule="auto"/>
        <w:rPr>
          <w:szCs w:val="22"/>
          <w:lang w:val="el-GR"/>
        </w:rPr>
      </w:pPr>
    </w:p>
    <w:p w14:paraId="100BB8DD" w14:textId="77777777" w:rsidR="002065B9" w:rsidRPr="003774AA" w:rsidRDefault="00770464">
      <w:pPr>
        <w:spacing w:line="240" w:lineRule="auto"/>
        <w:rPr>
          <w:szCs w:val="22"/>
          <w:lang w:val="el-GR"/>
        </w:rPr>
      </w:pPr>
      <w:r w:rsidRPr="003774AA">
        <w:rPr>
          <w:szCs w:val="22"/>
          <w:lang w:val="el-GR"/>
        </w:rPr>
        <w:t>Ανοίξτε τον φακελίσκο</w:t>
      </w:r>
    </w:p>
    <w:p w14:paraId="2CBFA844" w14:textId="77777777" w:rsidR="002065B9" w:rsidRPr="003774AA" w:rsidRDefault="00770464">
      <w:pPr>
        <w:spacing w:line="240" w:lineRule="auto"/>
        <w:rPr>
          <w:szCs w:val="22"/>
          <w:lang w:val="el-GR"/>
        </w:rPr>
      </w:pPr>
      <w:r w:rsidRPr="003774AA">
        <w:rPr>
          <w:szCs w:val="22"/>
          <w:lang w:val="el-GR"/>
        </w:rPr>
        <w:t>Πιέστε λίγη αλοιφή στην άκρη του δακτύλου σας</w:t>
      </w:r>
    </w:p>
    <w:p w14:paraId="4FA6F219" w14:textId="77777777" w:rsidR="002065B9" w:rsidRPr="003774AA" w:rsidRDefault="00770464">
      <w:pPr>
        <w:spacing w:line="240" w:lineRule="auto"/>
        <w:rPr>
          <w:szCs w:val="22"/>
          <w:lang w:val="el-GR"/>
        </w:rPr>
      </w:pPr>
      <w:r w:rsidRPr="003774AA">
        <w:rPr>
          <w:szCs w:val="22"/>
          <w:lang w:val="el-GR"/>
        </w:rPr>
        <w:t xml:space="preserve">Εφαρμόστε την αλοιφή στην πάσχουσα περιοχή </w:t>
      </w:r>
    </w:p>
    <w:p w14:paraId="52A2882A" w14:textId="77777777" w:rsidR="002065B9" w:rsidRPr="003774AA" w:rsidRDefault="00770464">
      <w:pPr>
        <w:spacing w:line="240" w:lineRule="auto"/>
        <w:rPr>
          <w:szCs w:val="22"/>
          <w:lang w:val="el-GR"/>
        </w:rPr>
      </w:pPr>
      <w:r w:rsidRPr="003774AA">
        <w:rPr>
          <w:szCs w:val="22"/>
          <w:lang w:val="el-GR"/>
        </w:rPr>
        <w:t>Πλύνετε τα χέρια σας</w:t>
      </w:r>
    </w:p>
    <w:p w14:paraId="404EA05B" w14:textId="77777777" w:rsidR="002065B9" w:rsidRPr="003774AA" w:rsidRDefault="00770464">
      <w:pPr>
        <w:spacing w:line="240" w:lineRule="auto"/>
        <w:rPr>
          <w:szCs w:val="22"/>
          <w:lang w:val="el-GR"/>
        </w:rPr>
      </w:pPr>
      <w:r w:rsidRPr="003774AA">
        <w:rPr>
          <w:szCs w:val="22"/>
          <w:lang w:val="el-GR"/>
        </w:rPr>
        <w:t>Βλ. φύλλο οδηγιών για περαιτέρω πληροφορίες.</w:t>
      </w:r>
    </w:p>
    <w:p w14:paraId="236A8885" w14:textId="77777777" w:rsidR="002065B9" w:rsidRPr="003774AA" w:rsidRDefault="002065B9">
      <w:pPr>
        <w:spacing w:line="240" w:lineRule="auto"/>
        <w:rPr>
          <w:szCs w:val="22"/>
          <w:lang w:val="el-GR"/>
        </w:rPr>
      </w:pPr>
    </w:p>
    <w:p w14:paraId="49041867" w14:textId="77777777" w:rsidR="002065B9" w:rsidRPr="003774AA" w:rsidRDefault="002065B9">
      <w:pPr>
        <w:spacing w:line="240" w:lineRule="auto"/>
        <w:rPr>
          <w:szCs w:val="22"/>
          <w:lang w:val="el-GR"/>
        </w:rPr>
      </w:pPr>
    </w:p>
    <w:p w14:paraId="3D290933"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lastRenderedPageBreak/>
        <w:t>6.</w:t>
      </w:r>
      <w:r w:rsidRPr="003774AA">
        <w:rPr>
          <w:b/>
          <w:bCs/>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A52C4F0" w14:textId="77777777" w:rsidR="002065B9" w:rsidRPr="003774AA" w:rsidRDefault="002065B9">
      <w:pPr>
        <w:keepNext/>
        <w:spacing w:line="240" w:lineRule="auto"/>
        <w:rPr>
          <w:szCs w:val="22"/>
          <w:lang w:val="el-GR"/>
        </w:rPr>
      </w:pPr>
    </w:p>
    <w:p w14:paraId="045A1C1C" w14:textId="77777777" w:rsidR="002065B9" w:rsidRPr="003774AA" w:rsidRDefault="00770464">
      <w:pPr>
        <w:spacing w:line="240" w:lineRule="auto"/>
        <w:rPr>
          <w:szCs w:val="22"/>
          <w:lang w:val="el-GR"/>
        </w:rPr>
      </w:pPr>
      <w:r w:rsidRPr="003774AA">
        <w:rPr>
          <w:szCs w:val="22"/>
          <w:lang w:val="el-GR"/>
        </w:rPr>
        <w:t>Να φυλάσσεται σε θέση, την οποία δεν βλέπουν και δεν προσεγγίζουν τα παιδιά.</w:t>
      </w:r>
    </w:p>
    <w:p w14:paraId="0FF50763" w14:textId="77777777" w:rsidR="002065B9" w:rsidRPr="003774AA" w:rsidRDefault="002065B9">
      <w:pPr>
        <w:spacing w:line="240" w:lineRule="auto"/>
        <w:rPr>
          <w:szCs w:val="22"/>
          <w:lang w:val="el-GR"/>
        </w:rPr>
      </w:pPr>
    </w:p>
    <w:p w14:paraId="462910B2" w14:textId="77777777" w:rsidR="002065B9" w:rsidRPr="003774AA" w:rsidRDefault="002065B9">
      <w:pPr>
        <w:spacing w:line="240" w:lineRule="auto"/>
        <w:rPr>
          <w:szCs w:val="22"/>
          <w:lang w:val="el-GR"/>
        </w:rPr>
      </w:pPr>
    </w:p>
    <w:p w14:paraId="30724B31"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7.</w:t>
      </w:r>
      <w:r w:rsidRPr="003774AA">
        <w:rPr>
          <w:b/>
          <w:bCs/>
          <w:szCs w:val="22"/>
          <w:lang w:val="el-GR"/>
        </w:rPr>
        <w:tab/>
        <w:t>ΑΛΛΗ(ΕΣ) ΕΙΔΙΚΗ(ΕΣ) ΠΡΟΕΙΔΟΠΟΙΗΣΗ(ΕΙΣ), ΕΑΝ ΕΙΝΑΙ ΑΠΑΡΑΙΤΗΤΗ(ΕΣ)</w:t>
      </w:r>
    </w:p>
    <w:p w14:paraId="2BBB5811" w14:textId="77777777" w:rsidR="002065B9" w:rsidRPr="003774AA" w:rsidRDefault="002065B9">
      <w:pPr>
        <w:spacing w:line="240" w:lineRule="auto"/>
        <w:rPr>
          <w:szCs w:val="22"/>
          <w:lang w:val="el-GR"/>
        </w:rPr>
      </w:pPr>
    </w:p>
    <w:p w14:paraId="4D2E3FAB" w14:textId="77777777" w:rsidR="002065B9" w:rsidRPr="003774AA" w:rsidRDefault="002065B9">
      <w:pPr>
        <w:tabs>
          <w:tab w:val="left" w:pos="749"/>
        </w:tabs>
        <w:spacing w:line="240" w:lineRule="auto"/>
        <w:rPr>
          <w:szCs w:val="22"/>
          <w:lang w:val="el-GR"/>
        </w:rPr>
      </w:pPr>
    </w:p>
    <w:p w14:paraId="024D6582"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8.</w:t>
      </w:r>
      <w:r w:rsidRPr="003774AA">
        <w:rPr>
          <w:b/>
          <w:bCs/>
          <w:szCs w:val="22"/>
          <w:lang w:val="el-GR"/>
        </w:rPr>
        <w:tab/>
        <w:t>ΗΜΕΡΟΜΗΝΙΑ ΛΗΞΗΣ</w:t>
      </w:r>
    </w:p>
    <w:p w14:paraId="6E3BCC4B" w14:textId="77777777" w:rsidR="002065B9" w:rsidRPr="003774AA" w:rsidRDefault="002065B9">
      <w:pPr>
        <w:keepNext/>
        <w:spacing w:line="240" w:lineRule="auto"/>
        <w:rPr>
          <w:szCs w:val="22"/>
          <w:lang w:val="el-GR"/>
        </w:rPr>
      </w:pPr>
    </w:p>
    <w:p w14:paraId="07194F90" w14:textId="77777777" w:rsidR="002065B9" w:rsidRPr="003774AA" w:rsidRDefault="00770464">
      <w:pPr>
        <w:spacing w:line="240" w:lineRule="auto"/>
        <w:rPr>
          <w:szCs w:val="22"/>
          <w:lang w:val="el-GR"/>
        </w:rPr>
      </w:pPr>
      <w:r w:rsidRPr="003774AA">
        <w:rPr>
          <w:szCs w:val="22"/>
          <w:lang w:val="el-GR"/>
        </w:rPr>
        <w:t>EXP</w:t>
      </w:r>
    </w:p>
    <w:p w14:paraId="710E0A85" w14:textId="77777777" w:rsidR="002065B9" w:rsidRPr="003774AA" w:rsidRDefault="002065B9">
      <w:pPr>
        <w:spacing w:line="240" w:lineRule="auto"/>
        <w:rPr>
          <w:szCs w:val="22"/>
          <w:lang w:val="el-GR"/>
        </w:rPr>
      </w:pPr>
    </w:p>
    <w:p w14:paraId="42B68DE5" w14:textId="77777777" w:rsidR="002065B9" w:rsidRPr="003774AA" w:rsidRDefault="002065B9">
      <w:pPr>
        <w:spacing w:line="240" w:lineRule="auto"/>
        <w:rPr>
          <w:szCs w:val="22"/>
          <w:lang w:val="el-GR"/>
        </w:rPr>
      </w:pPr>
    </w:p>
    <w:p w14:paraId="706E7483"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el-GR"/>
        </w:rPr>
      </w:pPr>
      <w:r w:rsidRPr="003774AA">
        <w:rPr>
          <w:b/>
          <w:bCs/>
          <w:szCs w:val="22"/>
          <w:lang w:val="el-GR"/>
        </w:rPr>
        <w:t>9.</w:t>
      </w:r>
      <w:r w:rsidRPr="003774AA">
        <w:rPr>
          <w:b/>
          <w:bCs/>
          <w:szCs w:val="22"/>
          <w:lang w:val="el-GR"/>
        </w:rPr>
        <w:tab/>
        <w:t>ΕΙΔΙΚΕΣ ΣΥΝΘΗΚΕΣ ΦΥΛΑΞΗΣ</w:t>
      </w:r>
    </w:p>
    <w:p w14:paraId="5878BC20" w14:textId="77777777" w:rsidR="002065B9" w:rsidRPr="003774AA" w:rsidRDefault="002065B9">
      <w:pPr>
        <w:keepNext/>
        <w:spacing w:line="240" w:lineRule="auto"/>
        <w:rPr>
          <w:szCs w:val="22"/>
          <w:lang w:val="el-GR"/>
        </w:rPr>
      </w:pPr>
    </w:p>
    <w:p w14:paraId="2AD5FF41" w14:textId="77777777" w:rsidR="002065B9" w:rsidRPr="003774AA" w:rsidRDefault="00770464">
      <w:pPr>
        <w:spacing w:line="240" w:lineRule="auto"/>
        <w:rPr>
          <w:szCs w:val="22"/>
          <w:lang w:val="el-GR"/>
        </w:rPr>
      </w:pPr>
      <w:r w:rsidRPr="003774AA">
        <w:rPr>
          <w:szCs w:val="22"/>
          <w:lang w:val="el-GR"/>
        </w:rPr>
        <w:t>Μην ψύχετε ή καταψύχετε.</w:t>
      </w:r>
    </w:p>
    <w:p w14:paraId="6EAE1C1B" w14:textId="77777777" w:rsidR="002065B9" w:rsidRPr="003774AA" w:rsidRDefault="002065B9">
      <w:pPr>
        <w:spacing w:line="240" w:lineRule="auto"/>
        <w:ind w:left="567" w:hanging="567"/>
        <w:rPr>
          <w:szCs w:val="22"/>
          <w:lang w:val="el-GR"/>
        </w:rPr>
      </w:pPr>
    </w:p>
    <w:p w14:paraId="28791A31" w14:textId="77777777" w:rsidR="002065B9" w:rsidRPr="003774AA" w:rsidRDefault="002065B9">
      <w:pPr>
        <w:spacing w:line="240" w:lineRule="auto"/>
        <w:ind w:left="567" w:hanging="567"/>
        <w:rPr>
          <w:szCs w:val="22"/>
          <w:lang w:val="el-GR"/>
        </w:rPr>
      </w:pPr>
    </w:p>
    <w:p w14:paraId="48EE904F"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el-GR"/>
        </w:rPr>
      </w:pPr>
      <w:r w:rsidRPr="003774AA">
        <w:rPr>
          <w:b/>
          <w:bCs/>
          <w:szCs w:val="22"/>
          <w:lang w:val="el-GR"/>
        </w:rPr>
        <w:t>10.</w:t>
      </w:r>
      <w:r w:rsidRPr="003774AA">
        <w:rPr>
          <w:b/>
          <w:bCs/>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322FD9F" w14:textId="77777777" w:rsidR="002065B9" w:rsidRPr="003774AA" w:rsidRDefault="002065B9">
      <w:pPr>
        <w:spacing w:line="240" w:lineRule="auto"/>
        <w:rPr>
          <w:szCs w:val="22"/>
          <w:lang w:val="el-GR"/>
        </w:rPr>
      </w:pPr>
    </w:p>
    <w:p w14:paraId="706864D9" w14:textId="77777777" w:rsidR="002065B9" w:rsidRPr="003774AA" w:rsidRDefault="002065B9">
      <w:pPr>
        <w:spacing w:line="240" w:lineRule="auto"/>
        <w:rPr>
          <w:szCs w:val="22"/>
          <w:lang w:val="el-GR"/>
        </w:rPr>
      </w:pPr>
    </w:p>
    <w:p w14:paraId="6FF1B97D"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11.</w:t>
      </w:r>
      <w:r w:rsidRPr="003774AA">
        <w:rPr>
          <w:b/>
          <w:bCs/>
          <w:szCs w:val="22"/>
          <w:lang w:val="el-GR"/>
        </w:rPr>
        <w:tab/>
        <w:t>ΟΝΟΜΑ ΚΑΙ ΔΙΕΥΘΥΝΣΗ ΚΑΤΟΧΟΥ ΤΗΣ ΑΔΕΙΑΣ ΚΥΚΛΟΦΟΡΙΑΣ</w:t>
      </w:r>
    </w:p>
    <w:p w14:paraId="2765ED78" w14:textId="77777777" w:rsidR="002065B9" w:rsidRPr="003774AA" w:rsidRDefault="002065B9">
      <w:pPr>
        <w:keepNext/>
        <w:spacing w:line="240" w:lineRule="auto"/>
        <w:rPr>
          <w:szCs w:val="22"/>
          <w:lang w:val="el-GR"/>
        </w:rPr>
      </w:pPr>
    </w:p>
    <w:p w14:paraId="0C53CE38" w14:textId="77777777" w:rsidR="002065B9" w:rsidRPr="003774AA" w:rsidRDefault="00770464">
      <w:pPr>
        <w:keepLines/>
        <w:tabs>
          <w:tab w:val="clear" w:pos="567"/>
        </w:tabs>
        <w:spacing w:line="240" w:lineRule="auto"/>
        <w:rPr>
          <w:lang w:val="el-GR"/>
        </w:rPr>
      </w:pPr>
      <w:r w:rsidRPr="003774AA">
        <w:rPr>
          <w:lang w:val="el-GR"/>
        </w:rPr>
        <w:t>Almirall, S.A.</w:t>
      </w:r>
    </w:p>
    <w:p w14:paraId="061AE19C" w14:textId="77777777" w:rsidR="002065B9" w:rsidRPr="003774AA" w:rsidRDefault="00770464">
      <w:pPr>
        <w:keepLines/>
        <w:tabs>
          <w:tab w:val="clear" w:pos="567"/>
        </w:tabs>
        <w:spacing w:line="240" w:lineRule="auto"/>
        <w:rPr>
          <w:lang w:val="el-GR"/>
        </w:rPr>
      </w:pPr>
      <w:r w:rsidRPr="003774AA">
        <w:rPr>
          <w:lang w:val="el-GR"/>
        </w:rPr>
        <w:t>Ronda General Mitre, 151</w:t>
      </w:r>
    </w:p>
    <w:p w14:paraId="504DD80A" w14:textId="77777777" w:rsidR="002065B9" w:rsidRPr="003774AA" w:rsidRDefault="00770464">
      <w:pPr>
        <w:keepLines/>
        <w:tabs>
          <w:tab w:val="clear" w:pos="567"/>
        </w:tabs>
        <w:spacing w:line="240" w:lineRule="auto"/>
        <w:rPr>
          <w:szCs w:val="22"/>
          <w:lang w:val="el-GR"/>
        </w:rPr>
      </w:pPr>
      <w:r w:rsidRPr="003774AA">
        <w:rPr>
          <w:szCs w:val="22"/>
          <w:lang w:val="el-GR"/>
        </w:rPr>
        <w:t>08022 Barcelona</w:t>
      </w:r>
    </w:p>
    <w:p w14:paraId="5565E494" w14:textId="77777777" w:rsidR="002065B9" w:rsidRPr="003774AA" w:rsidRDefault="00770464">
      <w:pPr>
        <w:keepLines/>
        <w:tabs>
          <w:tab w:val="clear" w:pos="567"/>
        </w:tabs>
        <w:spacing w:line="240" w:lineRule="auto"/>
        <w:rPr>
          <w:szCs w:val="22"/>
          <w:lang w:val="el-GR"/>
        </w:rPr>
      </w:pPr>
      <w:r w:rsidRPr="003774AA">
        <w:rPr>
          <w:szCs w:val="22"/>
          <w:lang w:val="el-GR"/>
        </w:rPr>
        <w:t>Ισπανία</w:t>
      </w:r>
    </w:p>
    <w:p w14:paraId="40FEDFA7" w14:textId="77777777" w:rsidR="002065B9" w:rsidRPr="003774AA" w:rsidRDefault="002065B9">
      <w:pPr>
        <w:spacing w:line="240" w:lineRule="auto"/>
        <w:rPr>
          <w:szCs w:val="22"/>
          <w:lang w:val="el-GR"/>
        </w:rPr>
      </w:pPr>
    </w:p>
    <w:p w14:paraId="0CD6D400" w14:textId="77777777" w:rsidR="002065B9" w:rsidRPr="003774AA" w:rsidRDefault="002065B9">
      <w:pPr>
        <w:spacing w:line="240" w:lineRule="auto"/>
        <w:rPr>
          <w:szCs w:val="22"/>
          <w:lang w:val="el-GR"/>
        </w:rPr>
      </w:pPr>
    </w:p>
    <w:p w14:paraId="288FBEAC" w14:textId="7DCE7E3F"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outlineLvl w:val="0"/>
        <w:rPr>
          <w:szCs w:val="22"/>
          <w:lang w:val="el-GR"/>
        </w:rPr>
      </w:pPr>
      <w:r w:rsidRPr="003774AA">
        <w:rPr>
          <w:b/>
          <w:bCs/>
          <w:szCs w:val="22"/>
          <w:lang w:val="el-GR"/>
        </w:rPr>
        <w:t>12.</w:t>
      </w:r>
      <w:r w:rsidRPr="003774AA">
        <w:rPr>
          <w:b/>
          <w:bCs/>
          <w:szCs w:val="22"/>
          <w:lang w:val="el-GR"/>
        </w:rPr>
        <w:tab/>
        <w:t>ΑΡΙΘΜΟΣ</w:t>
      </w:r>
      <w:del w:id="87" w:author="Author" w:date="2025-12-11T09:40:00Z">
        <w:r w:rsidRPr="003774AA">
          <w:rPr>
            <w:b/>
            <w:bCs/>
            <w:szCs w:val="22"/>
            <w:lang w:val="el-GR"/>
          </w:rPr>
          <w:delText>(ΟΙ)</w:delText>
        </w:r>
      </w:del>
      <w:r w:rsidRPr="003774AA">
        <w:rPr>
          <w:b/>
          <w:bCs/>
          <w:szCs w:val="22"/>
          <w:lang w:val="el-GR"/>
        </w:rPr>
        <w:t xml:space="preserve"> ΑΔΕΙΑΣ ΚΥΚΛΟΦΟΡΙΑΣ </w:t>
      </w:r>
    </w:p>
    <w:p w14:paraId="2D928894" w14:textId="77777777" w:rsidR="002065B9" w:rsidRPr="003774AA" w:rsidRDefault="002065B9">
      <w:pPr>
        <w:keepNext/>
        <w:spacing w:line="240" w:lineRule="auto"/>
        <w:rPr>
          <w:szCs w:val="22"/>
          <w:lang w:val="el-GR"/>
        </w:rPr>
      </w:pPr>
    </w:p>
    <w:p w14:paraId="698E632A" w14:textId="3C11579D" w:rsidR="002065B9" w:rsidRPr="003774AA" w:rsidRDefault="00770464">
      <w:pPr>
        <w:spacing w:line="240" w:lineRule="auto"/>
        <w:rPr>
          <w:szCs w:val="22"/>
          <w:lang w:val="el-GR"/>
        </w:rPr>
      </w:pPr>
      <w:r w:rsidRPr="003774AA">
        <w:rPr>
          <w:szCs w:val="22"/>
          <w:lang w:val="el-GR"/>
        </w:rPr>
        <w:t>EU/</w:t>
      </w:r>
      <w:r w:rsidR="00D859E6" w:rsidRPr="003774AA">
        <w:rPr>
          <w:rFonts w:asciiTheme="majorBidi" w:hAnsiTheme="majorBidi" w:cstheme="majorBidi"/>
          <w:noProof/>
          <w:szCs w:val="22"/>
          <w:lang w:val="el-GR"/>
        </w:rPr>
        <w:t>1/21/1558/001</w:t>
      </w:r>
    </w:p>
    <w:p w14:paraId="167F3474" w14:textId="77777777" w:rsidR="002065B9" w:rsidRPr="003774AA" w:rsidRDefault="002065B9">
      <w:pPr>
        <w:spacing w:line="240" w:lineRule="auto"/>
        <w:rPr>
          <w:szCs w:val="22"/>
          <w:lang w:val="el-GR"/>
        </w:rPr>
      </w:pPr>
    </w:p>
    <w:p w14:paraId="290BF2BA" w14:textId="77777777" w:rsidR="002065B9" w:rsidRPr="003774AA" w:rsidRDefault="002065B9">
      <w:pPr>
        <w:spacing w:line="240" w:lineRule="auto"/>
        <w:rPr>
          <w:szCs w:val="22"/>
          <w:lang w:val="el-GR"/>
        </w:rPr>
      </w:pPr>
    </w:p>
    <w:p w14:paraId="4A6B7FF8" w14:textId="77777777" w:rsidR="002065B9" w:rsidRPr="003774AA" w:rsidRDefault="00770464">
      <w:pPr>
        <w:keepNext/>
        <w:pBdr>
          <w:top w:val="single" w:sz="4" w:space="1" w:color="auto"/>
          <w:left w:val="single" w:sz="4" w:space="4" w:color="auto"/>
          <w:bottom w:val="single" w:sz="4" w:space="1" w:color="auto"/>
          <w:right w:val="single" w:sz="4" w:space="4" w:color="auto"/>
        </w:pBdr>
        <w:spacing w:line="240" w:lineRule="auto"/>
        <w:outlineLvl w:val="0"/>
        <w:rPr>
          <w:szCs w:val="22"/>
          <w:lang w:val="el-GR"/>
        </w:rPr>
      </w:pPr>
      <w:r w:rsidRPr="003774AA">
        <w:rPr>
          <w:b/>
          <w:bCs/>
          <w:szCs w:val="22"/>
          <w:lang w:val="el-GR"/>
        </w:rPr>
        <w:t>13.</w:t>
      </w:r>
      <w:r w:rsidRPr="003774AA">
        <w:rPr>
          <w:b/>
          <w:bCs/>
          <w:szCs w:val="22"/>
          <w:lang w:val="el-GR"/>
        </w:rPr>
        <w:tab/>
        <w:t>ΑΡΙΘΜΟΣ ΠΑΡΤΙΔΑΣ</w:t>
      </w:r>
    </w:p>
    <w:p w14:paraId="191921FD" w14:textId="77777777" w:rsidR="002065B9" w:rsidRPr="003774AA" w:rsidRDefault="002065B9">
      <w:pPr>
        <w:keepNext/>
        <w:spacing w:line="240" w:lineRule="auto"/>
        <w:rPr>
          <w:szCs w:val="22"/>
          <w:lang w:val="el-GR"/>
        </w:rPr>
      </w:pPr>
    </w:p>
    <w:p w14:paraId="7439B907" w14:textId="77777777" w:rsidR="002065B9" w:rsidRPr="003774AA" w:rsidRDefault="00770464">
      <w:pPr>
        <w:spacing w:line="240" w:lineRule="auto"/>
        <w:rPr>
          <w:szCs w:val="22"/>
          <w:lang w:val="el-GR"/>
        </w:rPr>
      </w:pPr>
      <w:r w:rsidRPr="003774AA">
        <w:rPr>
          <w:szCs w:val="22"/>
          <w:lang w:val="el-GR"/>
        </w:rPr>
        <w:t>Παρτίδα</w:t>
      </w:r>
    </w:p>
    <w:p w14:paraId="657C44BE" w14:textId="77777777" w:rsidR="002065B9" w:rsidRPr="003774AA" w:rsidRDefault="002065B9">
      <w:pPr>
        <w:spacing w:line="240" w:lineRule="auto"/>
        <w:rPr>
          <w:szCs w:val="22"/>
          <w:lang w:val="el-GR"/>
        </w:rPr>
      </w:pPr>
    </w:p>
    <w:p w14:paraId="6B6608F5" w14:textId="77777777" w:rsidR="002065B9" w:rsidRPr="003774AA" w:rsidRDefault="002065B9">
      <w:pPr>
        <w:spacing w:line="240" w:lineRule="auto"/>
        <w:rPr>
          <w:szCs w:val="22"/>
          <w:lang w:val="el-GR"/>
        </w:rPr>
      </w:pPr>
    </w:p>
    <w:p w14:paraId="44729A56"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szCs w:val="22"/>
          <w:lang w:val="el-GR"/>
        </w:rPr>
      </w:pPr>
      <w:r w:rsidRPr="003774AA">
        <w:rPr>
          <w:b/>
          <w:bCs/>
          <w:szCs w:val="22"/>
          <w:lang w:val="el-GR"/>
        </w:rPr>
        <w:t>14.</w:t>
      </w:r>
      <w:r w:rsidRPr="003774AA">
        <w:rPr>
          <w:b/>
          <w:bCs/>
          <w:szCs w:val="22"/>
          <w:lang w:val="el-GR"/>
        </w:rPr>
        <w:tab/>
        <w:t>ΓΕΝΙΚΗ ΚΑΤΑΤΑΞΗ ΓΙΑ ΤΗ ΔΙΑΘΕΣΗ</w:t>
      </w:r>
    </w:p>
    <w:p w14:paraId="7B97AE7A" w14:textId="77777777" w:rsidR="002065B9" w:rsidRPr="003774AA" w:rsidRDefault="002065B9">
      <w:pPr>
        <w:spacing w:line="240" w:lineRule="auto"/>
        <w:rPr>
          <w:i/>
          <w:szCs w:val="22"/>
          <w:lang w:val="el-GR"/>
        </w:rPr>
      </w:pPr>
    </w:p>
    <w:p w14:paraId="050D8B57" w14:textId="77777777" w:rsidR="002065B9" w:rsidRPr="003774AA" w:rsidRDefault="002065B9">
      <w:pPr>
        <w:spacing w:line="240" w:lineRule="auto"/>
        <w:rPr>
          <w:i/>
          <w:szCs w:val="22"/>
          <w:lang w:val="el-GR"/>
        </w:rPr>
      </w:pPr>
    </w:p>
    <w:p w14:paraId="73A73662" w14:textId="77777777" w:rsidR="002065B9" w:rsidRPr="003774AA" w:rsidRDefault="00770464">
      <w:pPr>
        <w:pBdr>
          <w:top w:val="single" w:sz="4" w:space="2" w:color="auto"/>
          <w:left w:val="single" w:sz="4" w:space="4" w:color="auto"/>
          <w:bottom w:val="single" w:sz="4" w:space="1" w:color="auto"/>
          <w:right w:val="single" w:sz="4" w:space="4" w:color="auto"/>
        </w:pBdr>
        <w:spacing w:line="240" w:lineRule="auto"/>
        <w:outlineLvl w:val="0"/>
        <w:rPr>
          <w:szCs w:val="22"/>
          <w:lang w:val="el-GR"/>
        </w:rPr>
      </w:pPr>
      <w:r w:rsidRPr="003774AA">
        <w:rPr>
          <w:b/>
          <w:bCs/>
          <w:szCs w:val="22"/>
          <w:lang w:val="el-GR"/>
        </w:rPr>
        <w:t>15.</w:t>
      </w:r>
      <w:r w:rsidRPr="003774AA">
        <w:rPr>
          <w:b/>
          <w:bCs/>
          <w:szCs w:val="22"/>
          <w:lang w:val="el-GR"/>
        </w:rPr>
        <w:tab/>
        <w:t>ΟΔΗΓΙΕΣ ΧΡΗΣΗΣ</w:t>
      </w:r>
    </w:p>
    <w:p w14:paraId="70DE4D20" w14:textId="77777777" w:rsidR="002065B9" w:rsidRPr="003774AA" w:rsidRDefault="002065B9">
      <w:pPr>
        <w:spacing w:line="240" w:lineRule="auto"/>
        <w:rPr>
          <w:szCs w:val="22"/>
          <w:lang w:val="el-GR"/>
        </w:rPr>
      </w:pPr>
    </w:p>
    <w:p w14:paraId="1B41CAD3" w14:textId="77777777" w:rsidR="002065B9" w:rsidRPr="003774AA" w:rsidRDefault="002065B9">
      <w:pPr>
        <w:spacing w:line="240" w:lineRule="auto"/>
        <w:rPr>
          <w:szCs w:val="22"/>
          <w:lang w:val="el-GR"/>
        </w:rPr>
      </w:pPr>
    </w:p>
    <w:p w14:paraId="460EC06B" w14:textId="77777777" w:rsidR="002065B9" w:rsidRPr="003774AA" w:rsidRDefault="00770464">
      <w:pPr>
        <w:keepNext/>
        <w:pBdr>
          <w:top w:val="single" w:sz="4" w:space="1" w:color="auto"/>
          <w:left w:val="single" w:sz="4" w:space="4" w:color="auto"/>
          <w:bottom w:val="single" w:sz="4" w:space="0" w:color="auto"/>
          <w:right w:val="single" w:sz="4" w:space="4" w:color="auto"/>
        </w:pBdr>
        <w:spacing w:line="240" w:lineRule="auto"/>
        <w:rPr>
          <w:szCs w:val="22"/>
          <w:lang w:val="el-GR"/>
        </w:rPr>
      </w:pPr>
      <w:r w:rsidRPr="003774AA">
        <w:rPr>
          <w:b/>
          <w:bCs/>
          <w:szCs w:val="22"/>
          <w:lang w:val="el-GR"/>
        </w:rPr>
        <w:t>16.</w:t>
      </w:r>
      <w:r w:rsidRPr="003774AA">
        <w:rPr>
          <w:b/>
          <w:bCs/>
          <w:szCs w:val="22"/>
          <w:lang w:val="el-GR"/>
        </w:rPr>
        <w:tab/>
        <w:t>ΠΛΗΡΟΦΟΡΙΕΣ ΣΕ BRAILLE</w:t>
      </w:r>
    </w:p>
    <w:p w14:paraId="3EF89273" w14:textId="77777777" w:rsidR="002065B9" w:rsidRPr="003774AA" w:rsidRDefault="002065B9">
      <w:pPr>
        <w:keepNext/>
        <w:spacing w:line="240" w:lineRule="auto"/>
        <w:rPr>
          <w:szCs w:val="22"/>
          <w:lang w:val="el-GR"/>
        </w:rPr>
      </w:pPr>
    </w:p>
    <w:p w14:paraId="61172DDA" w14:textId="04217F8E" w:rsidR="002065B9" w:rsidRPr="003774AA" w:rsidRDefault="004156B6">
      <w:pPr>
        <w:spacing w:line="240" w:lineRule="auto"/>
        <w:rPr>
          <w:szCs w:val="22"/>
          <w:lang w:val="el-GR"/>
        </w:rPr>
      </w:pPr>
      <w:r w:rsidRPr="003774AA">
        <w:rPr>
          <w:szCs w:val="22"/>
          <w:lang w:val="el-GR"/>
        </w:rPr>
        <w:t>k</w:t>
      </w:r>
      <w:r w:rsidR="00770464" w:rsidRPr="003774AA">
        <w:rPr>
          <w:szCs w:val="22"/>
          <w:lang w:val="el-GR"/>
        </w:rPr>
        <w:t>lisyri</w:t>
      </w:r>
    </w:p>
    <w:p w14:paraId="5146E97F" w14:textId="77777777" w:rsidR="002065B9" w:rsidRPr="003774AA" w:rsidRDefault="002065B9">
      <w:pPr>
        <w:spacing w:line="240" w:lineRule="auto"/>
        <w:rPr>
          <w:szCs w:val="22"/>
          <w:shd w:val="clear" w:color="auto" w:fill="CCCCCC"/>
          <w:lang w:val="el-GR"/>
        </w:rPr>
      </w:pPr>
    </w:p>
    <w:p w14:paraId="28789D28" w14:textId="77777777" w:rsidR="002065B9" w:rsidRPr="003774AA" w:rsidRDefault="002065B9">
      <w:pPr>
        <w:spacing w:line="240" w:lineRule="auto"/>
        <w:rPr>
          <w:szCs w:val="22"/>
          <w:shd w:val="clear" w:color="auto" w:fill="CCCCCC"/>
          <w:lang w:val="el-GR"/>
        </w:rPr>
      </w:pPr>
    </w:p>
    <w:p w14:paraId="3631D036" w14:textId="77777777" w:rsidR="002065B9" w:rsidRPr="003774AA" w:rsidRDefault="00770464">
      <w:pPr>
        <w:keepNext/>
        <w:keepLines/>
        <w:pBdr>
          <w:top w:val="single" w:sz="4" w:space="1" w:color="auto"/>
          <w:left w:val="single" w:sz="4" w:space="4" w:color="auto"/>
          <w:bottom w:val="single" w:sz="4" w:space="0" w:color="auto"/>
          <w:right w:val="single" w:sz="4" w:space="4" w:color="auto"/>
        </w:pBdr>
        <w:spacing w:line="240" w:lineRule="auto"/>
        <w:ind w:left="567" w:hanging="567"/>
        <w:rPr>
          <w:i/>
          <w:szCs w:val="22"/>
          <w:lang w:val="el-GR"/>
        </w:rPr>
      </w:pPr>
      <w:r w:rsidRPr="003774AA">
        <w:rPr>
          <w:b/>
          <w:bCs/>
          <w:szCs w:val="22"/>
          <w:lang w:val="el-GR"/>
        </w:rPr>
        <w:lastRenderedPageBreak/>
        <w:t>17.</w:t>
      </w:r>
      <w:r w:rsidRPr="003774AA">
        <w:rPr>
          <w:b/>
          <w:bCs/>
          <w:szCs w:val="22"/>
          <w:lang w:val="el-GR"/>
        </w:rPr>
        <w:tab/>
        <w:t>ΜΟΝΑΔΙΚΟΣ ΑΝΑΓΝΩΡΙΣΤΙΚΟΣ ΚΩΔΙΚΟΣ – ΔΙΣΔΙΑΣΤΑΤΟΣ ΓΡΑΜΜΩΤΟΣ ΚΩΔΙΚΑΣ (2D)</w:t>
      </w:r>
    </w:p>
    <w:p w14:paraId="300D88CD" w14:textId="77777777" w:rsidR="002065B9" w:rsidRPr="003774AA" w:rsidRDefault="002065B9">
      <w:pPr>
        <w:keepNext/>
        <w:tabs>
          <w:tab w:val="clear" w:pos="567"/>
        </w:tabs>
        <w:spacing w:line="240" w:lineRule="auto"/>
        <w:rPr>
          <w:szCs w:val="22"/>
          <w:lang w:val="el-GR"/>
        </w:rPr>
      </w:pPr>
    </w:p>
    <w:p w14:paraId="1245EA81" w14:textId="77777777" w:rsidR="002065B9" w:rsidRPr="003774AA" w:rsidRDefault="00770464">
      <w:pPr>
        <w:spacing w:line="240" w:lineRule="auto"/>
        <w:rPr>
          <w:szCs w:val="22"/>
          <w:shd w:val="pct15" w:color="auto" w:fill="FFFFFF"/>
          <w:lang w:val="el-GR"/>
        </w:rPr>
      </w:pPr>
      <w:r w:rsidRPr="003774AA">
        <w:rPr>
          <w:szCs w:val="22"/>
          <w:shd w:val="pct15" w:color="auto" w:fill="FFFFFF"/>
          <w:lang w:val="el-GR"/>
        </w:rPr>
        <w:t>Δισδιάστατος γραμμωτός κώδικας (2D) που φέρει τον περιληφθέντα μοναδικό αναγνωριστικό κωδικό.</w:t>
      </w:r>
    </w:p>
    <w:p w14:paraId="1F421C06" w14:textId="77777777" w:rsidR="002065B9" w:rsidRPr="003774AA" w:rsidRDefault="002065B9">
      <w:pPr>
        <w:tabs>
          <w:tab w:val="clear" w:pos="567"/>
        </w:tabs>
        <w:spacing w:line="240" w:lineRule="auto"/>
        <w:rPr>
          <w:szCs w:val="22"/>
          <w:lang w:val="el-GR"/>
        </w:rPr>
      </w:pPr>
    </w:p>
    <w:p w14:paraId="4639DEC2" w14:textId="77777777" w:rsidR="002065B9" w:rsidRPr="003774AA" w:rsidRDefault="002065B9">
      <w:pPr>
        <w:tabs>
          <w:tab w:val="clear" w:pos="567"/>
        </w:tabs>
        <w:spacing w:line="240" w:lineRule="auto"/>
        <w:rPr>
          <w:szCs w:val="22"/>
          <w:lang w:val="el-GR"/>
        </w:rPr>
      </w:pPr>
    </w:p>
    <w:p w14:paraId="35238461" w14:textId="77777777" w:rsidR="002065B9" w:rsidRPr="003774AA" w:rsidRDefault="00770464">
      <w:pPr>
        <w:keepNext/>
        <w:keepLines/>
        <w:pBdr>
          <w:top w:val="single" w:sz="4" w:space="1" w:color="auto"/>
          <w:left w:val="single" w:sz="4" w:space="4" w:color="auto"/>
          <w:bottom w:val="single" w:sz="4" w:space="0" w:color="auto"/>
          <w:right w:val="single" w:sz="4" w:space="4" w:color="auto"/>
        </w:pBdr>
        <w:spacing w:line="240" w:lineRule="auto"/>
        <w:ind w:left="567" w:hanging="567"/>
        <w:rPr>
          <w:i/>
          <w:szCs w:val="22"/>
          <w:lang w:val="el-GR"/>
        </w:rPr>
      </w:pPr>
      <w:r w:rsidRPr="003774AA">
        <w:rPr>
          <w:b/>
          <w:bCs/>
          <w:szCs w:val="22"/>
          <w:lang w:val="el-GR"/>
        </w:rPr>
        <w:t>18.</w:t>
      </w:r>
      <w:r w:rsidRPr="003774AA">
        <w:rPr>
          <w:b/>
          <w:bCs/>
          <w:szCs w:val="22"/>
          <w:lang w:val="el-GR"/>
        </w:rPr>
        <w:tab/>
        <w:t>ΜΟΝΑΔΙΚΟΣ ΑΝΑΓΝΩΡΙΣΤΙΚΟΣ ΚΩΔΙΚΟΣ – ΔΕΔΟΜΕΝΑ ΑΝΑΓΝΩΣΙΜΑ ΑΠΟ ΤΟΝ ΑΝΘΡΩΠΟ</w:t>
      </w:r>
    </w:p>
    <w:p w14:paraId="2E9A5727" w14:textId="77777777" w:rsidR="002065B9" w:rsidRPr="003774AA" w:rsidRDefault="002065B9">
      <w:pPr>
        <w:keepNext/>
        <w:keepLines/>
        <w:tabs>
          <w:tab w:val="clear" w:pos="567"/>
        </w:tabs>
        <w:spacing w:line="240" w:lineRule="auto"/>
        <w:rPr>
          <w:szCs w:val="22"/>
          <w:lang w:val="el-GR"/>
        </w:rPr>
      </w:pPr>
    </w:p>
    <w:p w14:paraId="720E4BCE" w14:textId="77777777" w:rsidR="002065B9" w:rsidRPr="003774AA" w:rsidRDefault="00770464">
      <w:pPr>
        <w:spacing w:line="240" w:lineRule="auto"/>
        <w:rPr>
          <w:color w:val="008000"/>
          <w:szCs w:val="22"/>
          <w:lang w:val="el-GR"/>
        </w:rPr>
      </w:pPr>
      <w:r w:rsidRPr="003774AA">
        <w:rPr>
          <w:szCs w:val="22"/>
          <w:lang w:val="el-GR"/>
        </w:rPr>
        <w:t>PC</w:t>
      </w:r>
    </w:p>
    <w:p w14:paraId="297F1978" w14:textId="77777777" w:rsidR="002065B9" w:rsidRPr="003774AA" w:rsidRDefault="00770464">
      <w:pPr>
        <w:spacing w:line="240" w:lineRule="auto"/>
        <w:rPr>
          <w:color w:val="008000"/>
          <w:szCs w:val="22"/>
          <w:lang w:val="el-GR"/>
        </w:rPr>
      </w:pPr>
      <w:r w:rsidRPr="003774AA">
        <w:rPr>
          <w:szCs w:val="22"/>
          <w:lang w:val="el-GR"/>
        </w:rPr>
        <w:t>SN</w:t>
      </w:r>
    </w:p>
    <w:p w14:paraId="0C00DF59" w14:textId="77777777" w:rsidR="002065B9" w:rsidRPr="003774AA" w:rsidRDefault="00770464">
      <w:pPr>
        <w:spacing w:line="240" w:lineRule="auto"/>
        <w:rPr>
          <w:szCs w:val="22"/>
          <w:lang w:val="el-GR"/>
        </w:rPr>
      </w:pPr>
      <w:r w:rsidRPr="003774AA">
        <w:rPr>
          <w:szCs w:val="22"/>
          <w:lang w:val="el-GR"/>
        </w:rPr>
        <w:t>NN</w:t>
      </w:r>
    </w:p>
    <w:p w14:paraId="18850924" w14:textId="77777777" w:rsidR="002065B9" w:rsidRPr="003774AA" w:rsidRDefault="002065B9">
      <w:pPr>
        <w:spacing w:line="240" w:lineRule="auto"/>
        <w:rPr>
          <w:szCs w:val="22"/>
          <w:lang w:val="el-GR"/>
        </w:rPr>
      </w:pPr>
    </w:p>
    <w:p w14:paraId="42BC5935" w14:textId="77777777" w:rsidR="002065B9" w:rsidRPr="003774AA" w:rsidRDefault="00770464">
      <w:pPr>
        <w:tabs>
          <w:tab w:val="clear" w:pos="567"/>
        </w:tabs>
        <w:spacing w:line="240" w:lineRule="auto"/>
        <w:rPr>
          <w:szCs w:val="22"/>
          <w:lang w:val="el-GR"/>
        </w:rPr>
      </w:pPr>
      <w:r w:rsidRPr="003774AA">
        <w:rPr>
          <w:szCs w:val="22"/>
          <w:lang w:val="el-GR"/>
        </w:rPr>
        <w:br w:type="page"/>
      </w:r>
    </w:p>
    <w:p w14:paraId="4EB729C2"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rPr>
          <w:b/>
          <w:szCs w:val="22"/>
          <w:lang w:val="el-GR"/>
        </w:rPr>
      </w:pPr>
      <w:r w:rsidRPr="003774AA">
        <w:rPr>
          <w:b/>
          <w:bCs/>
          <w:szCs w:val="22"/>
          <w:lang w:val="el-GR"/>
        </w:rPr>
        <w:lastRenderedPageBreak/>
        <w:t>ΕΛΑΧΙΣΤΕΣ ΕΝΔΕΙΞΕΙΣ ΠΟΥ ΠΡΕΠΕΙ ΝΑ ΑΝΑΓΡΑΦΟΝΤΑΙ ΣΤΙΣ ΜΙΚΡΕΣ ΣΤΟΙΧΕΙΩΔΕΙΣ ΣΥΣΚΕΥΑΣΙΕΣ</w:t>
      </w:r>
    </w:p>
    <w:p w14:paraId="63C9D9B5" w14:textId="77777777" w:rsidR="002065B9" w:rsidRPr="003774AA" w:rsidRDefault="002065B9">
      <w:pPr>
        <w:pBdr>
          <w:top w:val="single" w:sz="4" w:space="1" w:color="auto"/>
          <w:left w:val="single" w:sz="4" w:space="4" w:color="auto"/>
          <w:bottom w:val="single" w:sz="4" w:space="1" w:color="auto"/>
          <w:right w:val="single" w:sz="4" w:space="4" w:color="auto"/>
        </w:pBdr>
        <w:spacing w:line="240" w:lineRule="auto"/>
        <w:rPr>
          <w:b/>
          <w:szCs w:val="22"/>
          <w:lang w:val="el-GR"/>
        </w:rPr>
      </w:pPr>
    </w:p>
    <w:p w14:paraId="51B1D39D"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rPr>
          <w:b/>
          <w:szCs w:val="22"/>
          <w:lang w:val="el-GR"/>
        </w:rPr>
      </w:pPr>
      <w:r w:rsidRPr="003774AA">
        <w:rPr>
          <w:b/>
          <w:bCs/>
          <w:szCs w:val="22"/>
          <w:lang w:val="el-GR"/>
        </w:rPr>
        <w:t>ΦΑΚΕΛΙΣΚΟΣ</w:t>
      </w:r>
    </w:p>
    <w:p w14:paraId="2E10063A" w14:textId="77777777" w:rsidR="002065B9" w:rsidRPr="003774AA" w:rsidRDefault="002065B9">
      <w:pPr>
        <w:spacing w:line="240" w:lineRule="auto"/>
        <w:rPr>
          <w:szCs w:val="22"/>
          <w:lang w:val="el-GR"/>
        </w:rPr>
      </w:pPr>
    </w:p>
    <w:p w14:paraId="37CBB0E5" w14:textId="77777777" w:rsidR="002065B9" w:rsidRPr="003774AA" w:rsidRDefault="002065B9">
      <w:pPr>
        <w:spacing w:line="240" w:lineRule="auto"/>
        <w:rPr>
          <w:szCs w:val="22"/>
          <w:lang w:val="el-GR"/>
        </w:rPr>
      </w:pPr>
    </w:p>
    <w:p w14:paraId="1C4E0228"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1.</w:t>
      </w:r>
      <w:r w:rsidRPr="003774AA">
        <w:rPr>
          <w:b/>
          <w:bCs/>
          <w:szCs w:val="22"/>
          <w:lang w:val="el-GR"/>
        </w:rPr>
        <w:tab/>
        <w:t>ΟΝΟΜΑΣΙΑ ΤΟΥ ΦΑΡΜΑΚΕΥΤΙΚΟΥ ΠΡΟΪΟΝΤΟΣ ΚΑΙ ΟΔΟΣ(ΟΙ) ΧΟΡΗΓΗΣΗΣ</w:t>
      </w:r>
    </w:p>
    <w:p w14:paraId="77B57E83" w14:textId="77777777" w:rsidR="002065B9" w:rsidRPr="003774AA" w:rsidRDefault="002065B9">
      <w:pPr>
        <w:spacing w:line="240" w:lineRule="auto"/>
        <w:ind w:left="567" w:hanging="567"/>
        <w:rPr>
          <w:szCs w:val="22"/>
          <w:lang w:val="el-GR"/>
        </w:rPr>
      </w:pPr>
    </w:p>
    <w:p w14:paraId="08C35A75" w14:textId="77777777" w:rsidR="002065B9" w:rsidRPr="003774AA" w:rsidRDefault="00770464">
      <w:pPr>
        <w:spacing w:line="240" w:lineRule="auto"/>
        <w:rPr>
          <w:szCs w:val="22"/>
          <w:lang w:val="el-GR"/>
        </w:rPr>
      </w:pPr>
      <w:r w:rsidRPr="003774AA">
        <w:rPr>
          <w:szCs w:val="22"/>
          <w:lang w:val="el-GR"/>
        </w:rPr>
        <w:t>Klisyri 10 mg/g αλοιφή</w:t>
      </w:r>
    </w:p>
    <w:p w14:paraId="4971FF83" w14:textId="77777777" w:rsidR="002065B9" w:rsidRPr="003774AA" w:rsidRDefault="00770464">
      <w:pPr>
        <w:spacing w:line="240" w:lineRule="auto"/>
        <w:rPr>
          <w:szCs w:val="22"/>
          <w:lang w:val="el-GR"/>
        </w:rPr>
      </w:pPr>
      <w:r w:rsidRPr="003774AA">
        <w:rPr>
          <w:szCs w:val="22"/>
          <w:lang w:val="el-GR"/>
        </w:rPr>
        <w:t>tirbanibulin</w:t>
      </w:r>
    </w:p>
    <w:p w14:paraId="35642998" w14:textId="77777777" w:rsidR="002065B9" w:rsidRPr="003774AA" w:rsidRDefault="00770464">
      <w:pPr>
        <w:spacing w:line="240" w:lineRule="auto"/>
        <w:rPr>
          <w:szCs w:val="22"/>
          <w:lang w:val="el-GR"/>
        </w:rPr>
      </w:pPr>
      <w:r w:rsidRPr="003774AA">
        <w:rPr>
          <w:szCs w:val="22"/>
          <w:lang w:val="el-GR"/>
        </w:rPr>
        <w:t>Δερματική χρήση</w:t>
      </w:r>
    </w:p>
    <w:p w14:paraId="5E9C805D" w14:textId="77777777" w:rsidR="002065B9" w:rsidRPr="003774AA" w:rsidRDefault="002065B9">
      <w:pPr>
        <w:spacing w:line="240" w:lineRule="auto"/>
        <w:rPr>
          <w:szCs w:val="22"/>
          <w:lang w:val="el-GR"/>
        </w:rPr>
      </w:pPr>
    </w:p>
    <w:p w14:paraId="34F548F3" w14:textId="77777777" w:rsidR="002065B9" w:rsidRPr="003774AA" w:rsidRDefault="002065B9">
      <w:pPr>
        <w:spacing w:line="240" w:lineRule="auto"/>
        <w:rPr>
          <w:szCs w:val="22"/>
          <w:lang w:val="el-GR"/>
        </w:rPr>
      </w:pPr>
    </w:p>
    <w:p w14:paraId="40FC71F6"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2.</w:t>
      </w:r>
      <w:r w:rsidRPr="003774AA">
        <w:rPr>
          <w:b/>
          <w:bCs/>
          <w:szCs w:val="22"/>
          <w:lang w:val="el-GR"/>
        </w:rPr>
        <w:tab/>
        <w:t>ΤΡΟΠΟΣ ΧΟΡΗΓΗΣΗΣ</w:t>
      </w:r>
    </w:p>
    <w:p w14:paraId="2FACC27C" w14:textId="77777777" w:rsidR="002065B9" w:rsidRPr="003774AA" w:rsidRDefault="002065B9">
      <w:pPr>
        <w:spacing w:line="240" w:lineRule="auto"/>
        <w:rPr>
          <w:szCs w:val="22"/>
          <w:lang w:val="el-GR"/>
        </w:rPr>
      </w:pPr>
    </w:p>
    <w:p w14:paraId="11ADD9E7" w14:textId="77777777" w:rsidR="002065B9" w:rsidRPr="003774AA" w:rsidRDefault="002065B9">
      <w:pPr>
        <w:spacing w:line="240" w:lineRule="auto"/>
        <w:rPr>
          <w:szCs w:val="22"/>
          <w:lang w:val="el-GR"/>
        </w:rPr>
      </w:pPr>
    </w:p>
    <w:p w14:paraId="558D3800"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3.</w:t>
      </w:r>
      <w:r w:rsidRPr="003774AA">
        <w:rPr>
          <w:b/>
          <w:bCs/>
          <w:szCs w:val="22"/>
          <w:lang w:val="el-GR"/>
        </w:rPr>
        <w:tab/>
        <w:t>ΗΜΕΡΟΜΗΝΙΑ ΛΗΞΗΣ</w:t>
      </w:r>
    </w:p>
    <w:p w14:paraId="25AA43F9" w14:textId="77777777" w:rsidR="002065B9" w:rsidRPr="003774AA" w:rsidRDefault="002065B9">
      <w:pPr>
        <w:spacing w:line="240" w:lineRule="auto"/>
        <w:rPr>
          <w:szCs w:val="22"/>
          <w:lang w:val="el-GR"/>
        </w:rPr>
      </w:pPr>
    </w:p>
    <w:p w14:paraId="0FFE777C" w14:textId="77777777" w:rsidR="002065B9" w:rsidRPr="003774AA" w:rsidRDefault="00770464">
      <w:pPr>
        <w:spacing w:line="240" w:lineRule="auto"/>
        <w:rPr>
          <w:szCs w:val="22"/>
          <w:lang w:val="el-GR"/>
        </w:rPr>
      </w:pPr>
      <w:r w:rsidRPr="003774AA">
        <w:rPr>
          <w:szCs w:val="22"/>
          <w:lang w:val="el-GR"/>
        </w:rPr>
        <w:t>EXP</w:t>
      </w:r>
    </w:p>
    <w:p w14:paraId="303A8339" w14:textId="77777777" w:rsidR="002065B9" w:rsidRPr="003774AA" w:rsidRDefault="002065B9">
      <w:pPr>
        <w:spacing w:line="240" w:lineRule="auto"/>
        <w:rPr>
          <w:szCs w:val="22"/>
          <w:lang w:val="el-GR"/>
        </w:rPr>
      </w:pPr>
    </w:p>
    <w:p w14:paraId="4FC8FDDE" w14:textId="77777777" w:rsidR="002065B9" w:rsidRPr="003774AA" w:rsidRDefault="002065B9">
      <w:pPr>
        <w:spacing w:line="240" w:lineRule="auto"/>
        <w:rPr>
          <w:szCs w:val="22"/>
          <w:lang w:val="el-GR"/>
        </w:rPr>
      </w:pPr>
    </w:p>
    <w:p w14:paraId="6CC01785"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4.</w:t>
      </w:r>
      <w:r w:rsidRPr="003774AA">
        <w:rPr>
          <w:b/>
          <w:bCs/>
          <w:szCs w:val="22"/>
          <w:lang w:val="el-GR"/>
        </w:rPr>
        <w:tab/>
        <w:t>ΑΡΙΘΜΟΣ ΠΑΡΤΙΔΑΣ</w:t>
      </w:r>
    </w:p>
    <w:p w14:paraId="20533C69" w14:textId="77777777" w:rsidR="002065B9" w:rsidRPr="003774AA" w:rsidRDefault="002065B9">
      <w:pPr>
        <w:spacing w:line="240" w:lineRule="auto"/>
        <w:ind w:right="113"/>
        <w:rPr>
          <w:szCs w:val="22"/>
          <w:lang w:val="el-GR"/>
        </w:rPr>
      </w:pPr>
    </w:p>
    <w:p w14:paraId="34413B9F" w14:textId="77777777" w:rsidR="002065B9" w:rsidRPr="003774AA" w:rsidRDefault="00770464">
      <w:pPr>
        <w:spacing w:line="240" w:lineRule="auto"/>
        <w:ind w:right="113"/>
        <w:rPr>
          <w:szCs w:val="22"/>
          <w:lang w:val="el-GR"/>
        </w:rPr>
      </w:pPr>
      <w:r w:rsidRPr="003774AA">
        <w:rPr>
          <w:szCs w:val="22"/>
          <w:lang w:val="el-GR"/>
        </w:rPr>
        <w:t>Παρτίδα</w:t>
      </w:r>
    </w:p>
    <w:p w14:paraId="4599146F" w14:textId="77777777" w:rsidR="002065B9" w:rsidRPr="003774AA" w:rsidRDefault="002065B9">
      <w:pPr>
        <w:spacing w:line="240" w:lineRule="auto"/>
        <w:ind w:right="113"/>
        <w:rPr>
          <w:szCs w:val="22"/>
          <w:lang w:val="el-GR"/>
        </w:rPr>
      </w:pPr>
    </w:p>
    <w:p w14:paraId="1CB1BFB7" w14:textId="77777777" w:rsidR="002065B9" w:rsidRPr="003774AA" w:rsidRDefault="002065B9">
      <w:pPr>
        <w:spacing w:line="240" w:lineRule="auto"/>
        <w:ind w:right="113"/>
        <w:rPr>
          <w:szCs w:val="22"/>
          <w:lang w:val="el-GR"/>
        </w:rPr>
      </w:pPr>
    </w:p>
    <w:p w14:paraId="6A149DB4"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5.</w:t>
      </w:r>
      <w:r w:rsidRPr="003774AA">
        <w:rPr>
          <w:b/>
          <w:bCs/>
          <w:szCs w:val="22"/>
          <w:lang w:val="el-GR"/>
        </w:rPr>
        <w:tab/>
        <w:t>ΠΕΡΙΕΧΟΜΕΝΟ ΚΑΤΑ ΒΑΡΟΣ, ΚΑΤ' ΟΓΚΟ Ή ΚΑΤΑ ΜΟΝΑΔΑ</w:t>
      </w:r>
    </w:p>
    <w:p w14:paraId="33F2F482" w14:textId="77777777" w:rsidR="002065B9" w:rsidRPr="003774AA" w:rsidRDefault="002065B9">
      <w:pPr>
        <w:spacing w:line="240" w:lineRule="auto"/>
        <w:ind w:right="113"/>
        <w:rPr>
          <w:szCs w:val="22"/>
          <w:lang w:val="el-GR"/>
        </w:rPr>
      </w:pPr>
    </w:p>
    <w:p w14:paraId="0A9AEB35" w14:textId="77777777" w:rsidR="002065B9" w:rsidRPr="003774AA" w:rsidRDefault="00770464">
      <w:pPr>
        <w:spacing w:line="240" w:lineRule="auto"/>
        <w:ind w:right="113"/>
        <w:rPr>
          <w:szCs w:val="22"/>
          <w:lang w:val="el-GR"/>
        </w:rPr>
      </w:pPr>
      <w:r w:rsidRPr="003774AA">
        <w:rPr>
          <w:szCs w:val="22"/>
          <w:lang w:val="el-GR"/>
        </w:rPr>
        <w:t>250 mg</w:t>
      </w:r>
    </w:p>
    <w:p w14:paraId="743E0AC5" w14:textId="77777777" w:rsidR="002065B9" w:rsidRPr="003774AA" w:rsidRDefault="002065B9">
      <w:pPr>
        <w:spacing w:line="240" w:lineRule="auto"/>
        <w:ind w:right="113"/>
        <w:rPr>
          <w:szCs w:val="22"/>
          <w:lang w:val="el-GR"/>
        </w:rPr>
      </w:pPr>
    </w:p>
    <w:p w14:paraId="0B302274" w14:textId="77777777" w:rsidR="002065B9" w:rsidRPr="003774AA" w:rsidRDefault="002065B9">
      <w:pPr>
        <w:spacing w:line="240" w:lineRule="auto"/>
        <w:ind w:right="113"/>
        <w:rPr>
          <w:szCs w:val="22"/>
          <w:lang w:val="el-GR"/>
        </w:rPr>
      </w:pPr>
    </w:p>
    <w:p w14:paraId="50A66B6B" w14:textId="77777777" w:rsidR="002065B9" w:rsidRPr="003774AA" w:rsidRDefault="00770464">
      <w:pPr>
        <w:pBdr>
          <w:top w:val="single" w:sz="4" w:space="1" w:color="auto"/>
          <w:left w:val="single" w:sz="4" w:space="4" w:color="auto"/>
          <w:bottom w:val="single" w:sz="4" w:space="1" w:color="auto"/>
          <w:right w:val="single" w:sz="4" w:space="4" w:color="auto"/>
        </w:pBdr>
        <w:spacing w:line="240" w:lineRule="auto"/>
        <w:outlineLvl w:val="0"/>
        <w:rPr>
          <w:b/>
          <w:szCs w:val="22"/>
          <w:lang w:val="el-GR"/>
        </w:rPr>
      </w:pPr>
      <w:r w:rsidRPr="003774AA">
        <w:rPr>
          <w:b/>
          <w:bCs/>
          <w:szCs w:val="22"/>
          <w:lang w:val="el-GR"/>
        </w:rPr>
        <w:t>6.</w:t>
      </w:r>
      <w:r w:rsidRPr="003774AA">
        <w:rPr>
          <w:b/>
          <w:bCs/>
          <w:szCs w:val="22"/>
          <w:lang w:val="el-GR"/>
        </w:rPr>
        <w:tab/>
        <w:t>ΑΛΛΑ ΣΤΟΙΧΕΙΑ</w:t>
      </w:r>
    </w:p>
    <w:p w14:paraId="1B73D951" w14:textId="77777777" w:rsidR="002065B9" w:rsidRPr="003774AA" w:rsidRDefault="002065B9">
      <w:pPr>
        <w:spacing w:line="240" w:lineRule="auto"/>
        <w:rPr>
          <w:szCs w:val="22"/>
          <w:lang w:val="el-GR"/>
        </w:rPr>
      </w:pPr>
    </w:p>
    <w:p w14:paraId="4664AC0D" w14:textId="77777777" w:rsidR="002065B9" w:rsidRPr="003774AA" w:rsidRDefault="002065B9">
      <w:pPr>
        <w:spacing w:line="240" w:lineRule="auto"/>
        <w:rPr>
          <w:szCs w:val="22"/>
          <w:lang w:val="el-GR"/>
        </w:rPr>
      </w:pPr>
    </w:p>
    <w:p w14:paraId="1F294E55" w14:textId="77777777" w:rsidR="002065B9" w:rsidRPr="003774AA" w:rsidRDefault="002065B9">
      <w:pPr>
        <w:spacing w:line="240" w:lineRule="auto"/>
        <w:rPr>
          <w:szCs w:val="22"/>
          <w:lang w:val="el-GR"/>
        </w:rPr>
      </w:pPr>
    </w:p>
    <w:p w14:paraId="0EAEE408" w14:textId="77777777" w:rsidR="002065B9" w:rsidRPr="003774AA" w:rsidRDefault="00770464">
      <w:pPr>
        <w:spacing w:line="240" w:lineRule="auto"/>
        <w:rPr>
          <w:szCs w:val="22"/>
          <w:lang w:val="el-GR"/>
        </w:rPr>
      </w:pPr>
      <w:r w:rsidRPr="003774AA">
        <w:rPr>
          <w:szCs w:val="22"/>
          <w:lang w:val="el-GR"/>
        </w:rPr>
        <w:br w:type="page"/>
      </w:r>
    </w:p>
    <w:p w14:paraId="666EAF84" w14:textId="77777777" w:rsidR="002065B9" w:rsidRPr="003774AA" w:rsidRDefault="002065B9">
      <w:pPr>
        <w:spacing w:line="240" w:lineRule="auto"/>
        <w:rPr>
          <w:szCs w:val="22"/>
          <w:lang w:val="el-GR"/>
        </w:rPr>
      </w:pPr>
    </w:p>
    <w:p w14:paraId="3F504607" w14:textId="77777777" w:rsidR="002065B9" w:rsidRPr="003774AA" w:rsidRDefault="002065B9">
      <w:pPr>
        <w:spacing w:line="240" w:lineRule="auto"/>
        <w:rPr>
          <w:szCs w:val="22"/>
          <w:lang w:val="el-GR"/>
        </w:rPr>
      </w:pPr>
    </w:p>
    <w:p w14:paraId="059B43AD" w14:textId="77777777" w:rsidR="002065B9" w:rsidRPr="003774AA" w:rsidRDefault="002065B9">
      <w:pPr>
        <w:spacing w:line="240" w:lineRule="auto"/>
        <w:rPr>
          <w:szCs w:val="22"/>
          <w:lang w:val="el-GR"/>
        </w:rPr>
      </w:pPr>
    </w:p>
    <w:p w14:paraId="3080021D" w14:textId="77777777" w:rsidR="002065B9" w:rsidRPr="003774AA" w:rsidRDefault="002065B9">
      <w:pPr>
        <w:spacing w:line="240" w:lineRule="auto"/>
        <w:rPr>
          <w:szCs w:val="22"/>
          <w:lang w:val="el-GR"/>
        </w:rPr>
      </w:pPr>
    </w:p>
    <w:p w14:paraId="39DDEA34" w14:textId="77777777" w:rsidR="002065B9" w:rsidRPr="003774AA" w:rsidRDefault="002065B9">
      <w:pPr>
        <w:spacing w:line="240" w:lineRule="auto"/>
        <w:rPr>
          <w:szCs w:val="22"/>
          <w:lang w:val="el-GR"/>
        </w:rPr>
      </w:pPr>
    </w:p>
    <w:p w14:paraId="116E944D" w14:textId="77777777" w:rsidR="002065B9" w:rsidRPr="003774AA" w:rsidRDefault="002065B9">
      <w:pPr>
        <w:spacing w:line="240" w:lineRule="auto"/>
        <w:rPr>
          <w:szCs w:val="22"/>
          <w:lang w:val="el-GR"/>
        </w:rPr>
      </w:pPr>
    </w:p>
    <w:p w14:paraId="5A3C056B" w14:textId="77777777" w:rsidR="002065B9" w:rsidRPr="003774AA" w:rsidRDefault="002065B9">
      <w:pPr>
        <w:spacing w:line="240" w:lineRule="auto"/>
        <w:rPr>
          <w:szCs w:val="22"/>
          <w:lang w:val="el-GR"/>
        </w:rPr>
      </w:pPr>
    </w:p>
    <w:p w14:paraId="4BA8C398" w14:textId="77777777" w:rsidR="002065B9" w:rsidRPr="003774AA" w:rsidRDefault="002065B9">
      <w:pPr>
        <w:spacing w:line="240" w:lineRule="auto"/>
        <w:rPr>
          <w:szCs w:val="22"/>
          <w:lang w:val="el-GR"/>
        </w:rPr>
      </w:pPr>
    </w:p>
    <w:p w14:paraId="24648360" w14:textId="77777777" w:rsidR="002065B9" w:rsidRPr="003774AA" w:rsidRDefault="002065B9">
      <w:pPr>
        <w:spacing w:line="240" w:lineRule="auto"/>
        <w:rPr>
          <w:szCs w:val="22"/>
          <w:lang w:val="el-GR"/>
        </w:rPr>
      </w:pPr>
    </w:p>
    <w:p w14:paraId="3F10B598" w14:textId="77777777" w:rsidR="002065B9" w:rsidRPr="003774AA" w:rsidRDefault="002065B9">
      <w:pPr>
        <w:spacing w:line="240" w:lineRule="auto"/>
        <w:rPr>
          <w:szCs w:val="22"/>
          <w:lang w:val="el-GR"/>
        </w:rPr>
      </w:pPr>
    </w:p>
    <w:p w14:paraId="7F135923" w14:textId="77777777" w:rsidR="002065B9" w:rsidRPr="003774AA" w:rsidRDefault="002065B9">
      <w:pPr>
        <w:spacing w:line="240" w:lineRule="auto"/>
        <w:rPr>
          <w:szCs w:val="22"/>
          <w:lang w:val="el-GR"/>
        </w:rPr>
      </w:pPr>
    </w:p>
    <w:p w14:paraId="244F9A83" w14:textId="77777777" w:rsidR="002065B9" w:rsidRPr="003774AA" w:rsidRDefault="002065B9">
      <w:pPr>
        <w:spacing w:line="240" w:lineRule="auto"/>
        <w:rPr>
          <w:szCs w:val="22"/>
          <w:lang w:val="el-GR"/>
        </w:rPr>
      </w:pPr>
    </w:p>
    <w:p w14:paraId="1CE764BD" w14:textId="77777777" w:rsidR="002065B9" w:rsidRPr="003774AA" w:rsidRDefault="002065B9">
      <w:pPr>
        <w:spacing w:line="240" w:lineRule="auto"/>
        <w:rPr>
          <w:szCs w:val="22"/>
          <w:lang w:val="el-GR"/>
        </w:rPr>
      </w:pPr>
    </w:p>
    <w:p w14:paraId="741075A2" w14:textId="77777777" w:rsidR="002065B9" w:rsidRPr="003774AA" w:rsidRDefault="002065B9">
      <w:pPr>
        <w:spacing w:line="240" w:lineRule="auto"/>
        <w:rPr>
          <w:szCs w:val="22"/>
          <w:lang w:val="el-GR"/>
        </w:rPr>
      </w:pPr>
    </w:p>
    <w:p w14:paraId="367DB2ED" w14:textId="77777777" w:rsidR="002065B9" w:rsidRPr="003774AA" w:rsidRDefault="002065B9">
      <w:pPr>
        <w:spacing w:line="240" w:lineRule="auto"/>
        <w:rPr>
          <w:szCs w:val="22"/>
          <w:lang w:val="el-GR"/>
        </w:rPr>
      </w:pPr>
    </w:p>
    <w:p w14:paraId="0F45F74E" w14:textId="77777777" w:rsidR="002065B9" w:rsidRPr="003774AA" w:rsidRDefault="002065B9">
      <w:pPr>
        <w:spacing w:line="240" w:lineRule="auto"/>
        <w:rPr>
          <w:szCs w:val="22"/>
          <w:lang w:val="el-GR"/>
        </w:rPr>
      </w:pPr>
    </w:p>
    <w:p w14:paraId="0A2D3093" w14:textId="77777777" w:rsidR="002065B9" w:rsidRPr="003774AA" w:rsidRDefault="002065B9">
      <w:pPr>
        <w:spacing w:line="240" w:lineRule="auto"/>
        <w:rPr>
          <w:szCs w:val="22"/>
          <w:lang w:val="el-GR"/>
        </w:rPr>
      </w:pPr>
    </w:p>
    <w:p w14:paraId="02AD2497" w14:textId="77777777" w:rsidR="002065B9" w:rsidRPr="003774AA" w:rsidRDefault="002065B9">
      <w:pPr>
        <w:spacing w:line="240" w:lineRule="auto"/>
        <w:rPr>
          <w:szCs w:val="22"/>
          <w:lang w:val="el-GR"/>
        </w:rPr>
      </w:pPr>
    </w:p>
    <w:p w14:paraId="47615646" w14:textId="77777777" w:rsidR="002065B9" w:rsidRPr="003774AA" w:rsidRDefault="002065B9">
      <w:pPr>
        <w:spacing w:line="240" w:lineRule="auto"/>
        <w:rPr>
          <w:szCs w:val="22"/>
          <w:lang w:val="el-GR"/>
        </w:rPr>
      </w:pPr>
    </w:p>
    <w:p w14:paraId="7C3795B8" w14:textId="77777777" w:rsidR="002065B9" w:rsidRPr="003774AA" w:rsidRDefault="002065B9">
      <w:pPr>
        <w:spacing w:line="240" w:lineRule="auto"/>
        <w:rPr>
          <w:szCs w:val="22"/>
          <w:lang w:val="el-GR"/>
        </w:rPr>
      </w:pPr>
    </w:p>
    <w:p w14:paraId="7B779FF6" w14:textId="77777777" w:rsidR="002065B9" w:rsidRPr="003774AA" w:rsidRDefault="002065B9">
      <w:pPr>
        <w:spacing w:line="240" w:lineRule="auto"/>
        <w:rPr>
          <w:szCs w:val="22"/>
          <w:lang w:val="el-GR"/>
        </w:rPr>
      </w:pPr>
    </w:p>
    <w:p w14:paraId="3740A4C4" w14:textId="77777777" w:rsidR="002065B9" w:rsidRPr="003774AA" w:rsidRDefault="002065B9">
      <w:pPr>
        <w:spacing w:line="240" w:lineRule="auto"/>
        <w:rPr>
          <w:szCs w:val="22"/>
          <w:lang w:val="el-GR"/>
        </w:rPr>
      </w:pPr>
    </w:p>
    <w:p w14:paraId="45FDCB8B" w14:textId="77777777" w:rsidR="002065B9" w:rsidRPr="003774AA" w:rsidRDefault="002065B9">
      <w:pPr>
        <w:spacing w:line="240" w:lineRule="auto"/>
        <w:rPr>
          <w:szCs w:val="22"/>
          <w:lang w:val="el-GR"/>
        </w:rPr>
      </w:pPr>
    </w:p>
    <w:p w14:paraId="34767341" w14:textId="77777777" w:rsidR="002065B9" w:rsidRPr="003774AA" w:rsidRDefault="00770464" w:rsidP="005457CE">
      <w:pPr>
        <w:pStyle w:val="TtuloA"/>
      </w:pPr>
      <w:r w:rsidRPr="003774AA">
        <w:t>Β. ΦΥΛΛΟ ΟΔΗΓΙΩΝ ΧΡΗΣΗΣ</w:t>
      </w:r>
    </w:p>
    <w:p w14:paraId="3F3063B3" w14:textId="77777777" w:rsidR="002065B9" w:rsidRPr="003774AA" w:rsidRDefault="00770464">
      <w:pPr>
        <w:spacing w:line="240" w:lineRule="auto"/>
        <w:jc w:val="center"/>
        <w:rPr>
          <w:b/>
          <w:szCs w:val="22"/>
          <w:lang w:val="el-GR"/>
        </w:rPr>
      </w:pPr>
      <w:r w:rsidRPr="003774AA">
        <w:rPr>
          <w:szCs w:val="22"/>
          <w:lang w:val="el-GR"/>
        </w:rPr>
        <w:br w:type="page"/>
      </w:r>
      <w:r w:rsidRPr="003774AA">
        <w:rPr>
          <w:b/>
          <w:bCs/>
          <w:szCs w:val="22"/>
          <w:lang w:val="el-GR"/>
        </w:rPr>
        <w:lastRenderedPageBreak/>
        <w:t>Φύλλο οδηγιών χρήσης: Πληροφορίες για τον ασθενή</w:t>
      </w:r>
    </w:p>
    <w:p w14:paraId="3E6D90C3" w14:textId="77777777" w:rsidR="002065B9" w:rsidRPr="003774AA" w:rsidRDefault="002065B9">
      <w:pPr>
        <w:spacing w:line="240" w:lineRule="auto"/>
        <w:jc w:val="center"/>
        <w:rPr>
          <w:b/>
          <w:szCs w:val="22"/>
          <w:lang w:val="el-GR"/>
        </w:rPr>
      </w:pPr>
    </w:p>
    <w:p w14:paraId="0C574E4D" w14:textId="77777777" w:rsidR="002065B9" w:rsidRPr="003774AA" w:rsidRDefault="00770464">
      <w:pPr>
        <w:spacing w:line="240" w:lineRule="auto"/>
        <w:jc w:val="center"/>
        <w:rPr>
          <w:b/>
          <w:szCs w:val="22"/>
          <w:lang w:val="el-GR"/>
        </w:rPr>
      </w:pPr>
      <w:r w:rsidRPr="003774AA">
        <w:rPr>
          <w:b/>
          <w:bCs/>
          <w:szCs w:val="22"/>
          <w:lang w:val="el-GR"/>
        </w:rPr>
        <w:t>Klisyri 10 mg/g αλοιφή</w:t>
      </w:r>
    </w:p>
    <w:p w14:paraId="0C63A210" w14:textId="77777777" w:rsidR="002065B9" w:rsidRPr="003774AA" w:rsidRDefault="00770464">
      <w:pPr>
        <w:spacing w:line="240" w:lineRule="auto"/>
        <w:jc w:val="center"/>
        <w:rPr>
          <w:szCs w:val="22"/>
          <w:lang w:val="el-GR"/>
        </w:rPr>
      </w:pPr>
      <w:r w:rsidRPr="003774AA">
        <w:rPr>
          <w:szCs w:val="22"/>
          <w:lang w:val="el-GR"/>
        </w:rPr>
        <w:t>tirbanibulin</w:t>
      </w:r>
    </w:p>
    <w:p w14:paraId="654CFB3B" w14:textId="77777777" w:rsidR="002065B9" w:rsidRPr="003774AA" w:rsidRDefault="002065B9">
      <w:pPr>
        <w:spacing w:line="240" w:lineRule="auto"/>
        <w:jc w:val="center"/>
        <w:rPr>
          <w:b/>
          <w:szCs w:val="22"/>
          <w:lang w:val="el-GR"/>
        </w:rPr>
      </w:pPr>
    </w:p>
    <w:p w14:paraId="554EE1D8" w14:textId="77777777" w:rsidR="002065B9" w:rsidRPr="003774AA" w:rsidRDefault="00770464">
      <w:pPr>
        <w:spacing w:line="240" w:lineRule="auto"/>
        <w:rPr>
          <w:szCs w:val="22"/>
          <w:lang w:val="el-GR"/>
        </w:rPr>
      </w:pPr>
      <w:r w:rsidRPr="003774AA">
        <w:rPr>
          <w:noProof/>
          <w:szCs w:val="22"/>
          <w:lang w:val="el-GR" w:eastAsia="zh-CN"/>
        </w:rPr>
        <w:drawing>
          <wp:inline distT="0" distB="0" distL="0" distR="0" wp14:anchorId="553FF323" wp14:editId="115F628E">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78056"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3774AA">
        <w:rPr>
          <w:szCs w:val="22"/>
          <w:lang w:val="el-GR"/>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4E3B0C63" w14:textId="77777777" w:rsidR="002065B9" w:rsidRPr="003774AA" w:rsidRDefault="002065B9">
      <w:pPr>
        <w:tabs>
          <w:tab w:val="clear" w:pos="567"/>
        </w:tabs>
        <w:spacing w:line="240" w:lineRule="auto"/>
        <w:rPr>
          <w:szCs w:val="22"/>
          <w:lang w:val="el-GR"/>
        </w:rPr>
      </w:pPr>
    </w:p>
    <w:p w14:paraId="4A57018A" w14:textId="77777777" w:rsidR="002065B9" w:rsidRPr="003774AA" w:rsidRDefault="00770464">
      <w:pPr>
        <w:keepNext/>
        <w:tabs>
          <w:tab w:val="clear" w:pos="567"/>
        </w:tabs>
        <w:suppressAutoHyphens/>
        <w:spacing w:line="240" w:lineRule="auto"/>
        <w:rPr>
          <w:szCs w:val="22"/>
          <w:lang w:val="el-GR"/>
        </w:rPr>
      </w:pPr>
      <w:r w:rsidRPr="003774AA">
        <w:rPr>
          <w:b/>
          <w:bCs/>
          <w:szCs w:val="22"/>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06E2E13B" w14:textId="77777777" w:rsidR="002065B9" w:rsidRPr="003774AA" w:rsidRDefault="00770464">
      <w:pPr>
        <w:numPr>
          <w:ilvl w:val="0"/>
          <w:numId w:val="3"/>
        </w:numPr>
        <w:tabs>
          <w:tab w:val="clear" w:pos="567"/>
        </w:tabs>
        <w:spacing w:line="240" w:lineRule="auto"/>
        <w:ind w:left="567" w:hanging="567"/>
        <w:rPr>
          <w:szCs w:val="22"/>
          <w:lang w:val="el-GR"/>
        </w:rPr>
      </w:pPr>
      <w:r w:rsidRPr="003774AA">
        <w:rPr>
          <w:szCs w:val="22"/>
          <w:lang w:val="el-GR"/>
        </w:rPr>
        <w:t>Φυλάξτε αυτό το φύλλο οδηγιών χρήσης. Ίσως χρειαστεί να το διαβάσετε ξανά.</w:t>
      </w:r>
    </w:p>
    <w:p w14:paraId="48E73C98" w14:textId="77777777" w:rsidR="002065B9" w:rsidRPr="003774AA" w:rsidRDefault="00770464">
      <w:pPr>
        <w:numPr>
          <w:ilvl w:val="0"/>
          <w:numId w:val="3"/>
        </w:numPr>
        <w:tabs>
          <w:tab w:val="clear" w:pos="567"/>
        </w:tabs>
        <w:spacing w:line="240" w:lineRule="auto"/>
        <w:ind w:left="567" w:right="-2" w:hanging="567"/>
        <w:rPr>
          <w:szCs w:val="22"/>
          <w:lang w:val="el-GR"/>
        </w:rPr>
      </w:pPr>
      <w:r w:rsidRPr="003774AA">
        <w:rPr>
          <w:szCs w:val="22"/>
          <w:lang w:val="el-GR"/>
        </w:rPr>
        <w:t>Εάν έχετε περαιτέρω απορίες, ρωτήστε τον γιατρό ή τον φαρμακοποιό σας.</w:t>
      </w:r>
    </w:p>
    <w:p w14:paraId="6A0C7AD8" w14:textId="77777777" w:rsidR="002065B9" w:rsidRPr="003774AA" w:rsidRDefault="00770464">
      <w:pPr>
        <w:numPr>
          <w:ilvl w:val="0"/>
          <w:numId w:val="3"/>
        </w:numPr>
        <w:tabs>
          <w:tab w:val="clear" w:pos="567"/>
        </w:tabs>
        <w:spacing w:line="240" w:lineRule="auto"/>
        <w:ind w:left="567" w:right="-2" w:hanging="567"/>
        <w:rPr>
          <w:szCs w:val="22"/>
          <w:lang w:val="el-GR"/>
        </w:rPr>
      </w:pPr>
      <w:r w:rsidRPr="003774AA">
        <w:rPr>
          <w:szCs w:val="22"/>
          <w:lang w:val="el-GR"/>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 </w:t>
      </w:r>
    </w:p>
    <w:p w14:paraId="7BD19252" w14:textId="6AF61434" w:rsidR="002065B9" w:rsidRPr="003774AA" w:rsidRDefault="00770464">
      <w:pPr>
        <w:numPr>
          <w:ilvl w:val="0"/>
          <w:numId w:val="3"/>
        </w:numPr>
        <w:spacing w:line="240" w:lineRule="auto"/>
        <w:ind w:left="567" w:hanging="567"/>
        <w:rPr>
          <w:szCs w:val="22"/>
          <w:lang w:val="el-GR"/>
        </w:rPr>
      </w:pPr>
      <w:r w:rsidRPr="003774AA">
        <w:rPr>
          <w:szCs w:val="22"/>
          <w:lang w:val="el-GR"/>
        </w:rPr>
        <w:t>Εάν παρατηρήσετε κάποια ανεπιθύμητη ενέργεια, ενημερώστε τον γιατρό ή τον φαρμακοποιό σας.</w:t>
      </w:r>
      <w:r w:rsidRPr="003774AA">
        <w:rPr>
          <w:color w:val="FF0000"/>
          <w:szCs w:val="22"/>
          <w:lang w:val="el-GR"/>
        </w:rPr>
        <w:t xml:space="preserve"> </w:t>
      </w:r>
      <w:r w:rsidRPr="003774AA">
        <w:rPr>
          <w:szCs w:val="22"/>
          <w:lang w:val="el-GR"/>
        </w:rPr>
        <w:t>Αυτό ισχύει και για κάθε πιθανή ανεπιθύμητη ενέργεια που δεν αναφέρεται στο παρόν φύλλο οδηγιών χρήσης. Βλέπε παράγραφο</w:t>
      </w:r>
      <w:ins w:id="88" w:author="Author" w:date="2025-12-11T09:46:00Z">
        <w:r w:rsidR="00FF2EF2" w:rsidRPr="003774AA">
          <w:rPr>
            <w:szCs w:val="22"/>
            <w:lang w:val="el-GR"/>
          </w:rPr>
          <w:t> </w:t>
        </w:r>
      </w:ins>
      <w:del w:id="89" w:author="Author" w:date="2025-12-11T09:46:00Z">
        <w:r w:rsidRPr="003774AA" w:rsidDel="00FF2EF2">
          <w:rPr>
            <w:szCs w:val="22"/>
            <w:lang w:val="el-GR"/>
          </w:rPr>
          <w:delText xml:space="preserve"> </w:delText>
        </w:r>
      </w:del>
      <w:r w:rsidRPr="003774AA">
        <w:rPr>
          <w:szCs w:val="22"/>
          <w:lang w:val="el-GR"/>
        </w:rPr>
        <w:t>4.</w:t>
      </w:r>
    </w:p>
    <w:p w14:paraId="31E75C89" w14:textId="77777777" w:rsidR="002065B9" w:rsidRPr="003774AA" w:rsidRDefault="002065B9">
      <w:pPr>
        <w:tabs>
          <w:tab w:val="clear" w:pos="567"/>
        </w:tabs>
        <w:spacing w:line="240" w:lineRule="auto"/>
        <w:ind w:right="-2"/>
        <w:rPr>
          <w:szCs w:val="22"/>
          <w:lang w:val="el-GR"/>
        </w:rPr>
      </w:pPr>
    </w:p>
    <w:p w14:paraId="13D5BA48" w14:textId="77777777" w:rsidR="002065B9" w:rsidRPr="003774AA" w:rsidRDefault="00770464">
      <w:pPr>
        <w:keepNext/>
        <w:numPr>
          <w:ilvl w:val="12"/>
          <w:numId w:val="0"/>
        </w:numPr>
        <w:tabs>
          <w:tab w:val="clear" w:pos="567"/>
        </w:tabs>
        <w:suppressAutoHyphens/>
        <w:spacing w:line="240" w:lineRule="auto"/>
        <w:rPr>
          <w:b/>
          <w:szCs w:val="22"/>
          <w:lang w:val="el-GR"/>
        </w:rPr>
      </w:pPr>
      <w:r w:rsidRPr="003774AA">
        <w:rPr>
          <w:b/>
          <w:bCs/>
          <w:szCs w:val="22"/>
          <w:lang w:val="el-GR"/>
        </w:rPr>
        <w:t>Τι περιέχει το παρόν φύλλο οδηγιών:</w:t>
      </w:r>
    </w:p>
    <w:p w14:paraId="09580CB7" w14:textId="77777777" w:rsidR="002065B9" w:rsidRPr="003774AA" w:rsidRDefault="002065B9">
      <w:pPr>
        <w:keepNext/>
        <w:numPr>
          <w:ilvl w:val="12"/>
          <w:numId w:val="0"/>
        </w:numPr>
        <w:tabs>
          <w:tab w:val="clear" w:pos="567"/>
        </w:tabs>
        <w:suppressAutoHyphens/>
        <w:spacing w:line="240" w:lineRule="auto"/>
        <w:rPr>
          <w:b/>
          <w:szCs w:val="22"/>
          <w:lang w:val="el-GR"/>
        </w:rPr>
      </w:pPr>
    </w:p>
    <w:p w14:paraId="11EC7092" w14:textId="77777777" w:rsidR="002065B9" w:rsidRPr="003774AA" w:rsidRDefault="00770464">
      <w:pPr>
        <w:numPr>
          <w:ilvl w:val="12"/>
          <w:numId w:val="0"/>
        </w:numPr>
        <w:spacing w:line="240" w:lineRule="auto"/>
        <w:ind w:left="567" w:hanging="567"/>
        <w:rPr>
          <w:szCs w:val="22"/>
          <w:lang w:val="el-GR"/>
        </w:rPr>
      </w:pPr>
      <w:r w:rsidRPr="003774AA">
        <w:rPr>
          <w:szCs w:val="22"/>
          <w:lang w:val="el-GR"/>
        </w:rPr>
        <w:t>1.</w:t>
      </w:r>
      <w:r w:rsidRPr="003774AA">
        <w:rPr>
          <w:szCs w:val="22"/>
          <w:lang w:val="el-GR"/>
        </w:rPr>
        <w:tab/>
        <w:t>Τι είναι το Klisyri και ποια είναι η χρήση του</w:t>
      </w:r>
    </w:p>
    <w:p w14:paraId="36A74B56" w14:textId="77777777" w:rsidR="002065B9" w:rsidRPr="003774AA" w:rsidRDefault="00770464">
      <w:pPr>
        <w:numPr>
          <w:ilvl w:val="12"/>
          <w:numId w:val="0"/>
        </w:numPr>
        <w:spacing w:line="240" w:lineRule="auto"/>
        <w:ind w:left="567" w:hanging="567"/>
        <w:rPr>
          <w:szCs w:val="22"/>
          <w:lang w:val="el-GR"/>
        </w:rPr>
      </w:pPr>
      <w:r w:rsidRPr="003774AA">
        <w:rPr>
          <w:szCs w:val="22"/>
          <w:lang w:val="el-GR"/>
        </w:rPr>
        <w:t>2.</w:t>
      </w:r>
      <w:r w:rsidRPr="003774AA">
        <w:rPr>
          <w:szCs w:val="22"/>
          <w:lang w:val="el-GR"/>
        </w:rPr>
        <w:tab/>
        <w:t>Τι πρέπει να γνωρίζετε πριν χρησιμοποιήσετε το Klisyri</w:t>
      </w:r>
    </w:p>
    <w:p w14:paraId="4B01E1DB" w14:textId="77777777" w:rsidR="002065B9" w:rsidRPr="003774AA" w:rsidRDefault="00770464">
      <w:pPr>
        <w:numPr>
          <w:ilvl w:val="12"/>
          <w:numId w:val="0"/>
        </w:numPr>
        <w:spacing w:line="240" w:lineRule="auto"/>
        <w:ind w:left="567" w:hanging="567"/>
        <w:rPr>
          <w:szCs w:val="22"/>
          <w:lang w:val="el-GR"/>
        </w:rPr>
      </w:pPr>
      <w:r w:rsidRPr="003774AA">
        <w:rPr>
          <w:szCs w:val="22"/>
          <w:lang w:val="el-GR"/>
        </w:rPr>
        <w:t>3.</w:t>
      </w:r>
      <w:r w:rsidRPr="003774AA">
        <w:rPr>
          <w:szCs w:val="22"/>
          <w:lang w:val="el-GR"/>
        </w:rPr>
        <w:tab/>
        <w:t>Πώς να χρησιμοποιήσετε το Klisyri</w:t>
      </w:r>
    </w:p>
    <w:p w14:paraId="22427091" w14:textId="77777777" w:rsidR="002065B9" w:rsidRPr="003774AA" w:rsidRDefault="00770464">
      <w:pPr>
        <w:numPr>
          <w:ilvl w:val="12"/>
          <w:numId w:val="0"/>
        </w:numPr>
        <w:spacing w:line="240" w:lineRule="auto"/>
        <w:ind w:left="567" w:hanging="567"/>
        <w:rPr>
          <w:szCs w:val="22"/>
          <w:lang w:val="el-GR"/>
        </w:rPr>
      </w:pPr>
      <w:r w:rsidRPr="003774AA">
        <w:rPr>
          <w:szCs w:val="22"/>
          <w:lang w:val="el-GR"/>
        </w:rPr>
        <w:t>4.</w:t>
      </w:r>
      <w:r w:rsidRPr="003774AA">
        <w:rPr>
          <w:szCs w:val="22"/>
          <w:lang w:val="el-GR"/>
        </w:rPr>
        <w:tab/>
        <w:t xml:space="preserve">Πιθανές ανεπιθύμητες ενέργειες </w:t>
      </w:r>
    </w:p>
    <w:p w14:paraId="69E534A1" w14:textId="77777777" w:rsidR="002065B9" w:rsidRPr="003774AA" w:rsidRDefault="00770464">
      <w:pPr>
        <w:spacing w:line="240" w:lineRule="auto"/>
        <w:ind w:left="567" w:hanging="567"/>
        <w:rPr>
          <w:szCs w:val="22"/>
          <w:lang w:val="el-GR"/>
        </w:rPr>
      </w:pPr>
      <w:r w:rsidRPr="003774AA">
        <w:rPr>
          <w:szCs w:val="22"/>
          <w:lang w:val="el-GR"/>
        </w:rPr>
        <w:t>5.</w:t>
      </w:r>
      <w:r w:rsidRPr="003774AA">
        <w:rPr>
          <w:szCs w:val="22"/>
          <w:lang w:val="el-GR"/>
        </w:rPr>
        <w:tab/>
        <w:t>Πώς να φυλάσσετε το Klisyri</w:t>
      </w:r>
    </w:p>
    <w:p w14:paraId="1920E90B" w14:textId="77777777" w:rsidR="002065B9" w:rsidRPr="003774AA" w:rsidRDefault="00770464">
      <w:pPr>
        <w:spacing w:line="240" w:lineRule="auto"/>
        <w:ind w:left="567" w:hanging="567"/>
        <w:rPr>
          <w:szCs w:val="22"/>
          <w:lang w:val="el-GR"/>
        </w:rPr>
      </w:pPr>
      <w:r w:rsidRPr="003774AA">
        <w:rPr>
          <w:szCs w:val="22"/>
          <w:lang w:val="el-GR"/>
        </w:rPr>
        <w:t>6.</w:t>
      </w:r>
      <w:r w:rsidRPr="003774AA">
        <w:rPr>
          <w:szCs w:val="22"/>
          <w:lang w:val="el-GR"/>
        </w:rPr>
        <w:tab/>
        <w:t>Περιεχόμενα της συσκευασίας και λοιπές πληροφορίες</w:t>
      </w:r>
    </w:p>
    <w:p w14:paraId="1E991BB2" w14:textId="77777777" w:rsidR="002065B9" w:rsidRPr="003774AA" w:rsidRDefault="002065B9">
      <w:pPr>
        <w:numPr>
          <w:ilvl w:val="12"/>
          <w:numId w:val="0"/>
        </w:numPr>
        <w:tabs>
          <w:tab w:val="clear" w:pos="567"/>
        </w:tabs>
        <w:spacing w:line="240" w:lineRule="auto"/>
        <w:ind w:right="-2"/>
        <w:rPr>
          <w:szCs w:val="22"/>
          <w:lang w:val="el-GR"/>
        </w:rPr>
      </w:pPr>
    </w:p>
    <w:p w14:paraId="72C84730" w14:textId="77777777" w:rsidR="002065B9" w:rsidRPr="003774AA" w:rsidRDefault="002065B9">
      <w:pPr>
        <w:numPr>
          <w:ilvl w:val="12"/>
          <w:numId w:val="0"/>
        </w:numPr>
        <w:tabs>
          <w:tab w:val="clear" w:pos="567"/>
        </w:tabs>
        <w:spacing w:line="240" w:lineRule="auto"/>
        <w:ind w:right="-2"/>
        <w:rPr>
          <w:szCs w:val="22"/>
          <w:lang w:val="el-GR"/>
        </w:rPr>
      </w:pPr>
    </w:p>
    <w:p w14:paraId="0860003D" w14:textId="77777777" w:rsidR="002065B9" w:rsidRPr="003774AA" w:rsidRDefault="00770464">
      <w:pPr>
        <w:keepNext/>
        <w:suppressAutoHyphens/>
        <w:spacing w:line="240" w:lineRule="auto"/>
        <w:rPr>
          <w:b/>
          <w:szCs w:val="22"/>
          <w:lang w:val="el-GR"/>
        </w:rPr>
      </w:pPr>
      <w:r w:rsidRPr="003774AA">
        <w:rPr>
          <w:b/>
          <w:bCs/>
          <w:szCs w:val="22"/>
          <w:lang w:val="el-GR"/>
        </w:rPr>
        <w:t>1.</w:t>
      </w:r>
      <w:r w:rsidRPr="003774AA">
        <w:rPr>
          <w:b/>
          <w:bCs/>
          <w:szCs w:val="22"/>
          <w:lang w:val="el-GR"/>
        </w:rPr>
        <w:tab/>
        <w:t>Τι είναι το Klisyri και ποια είναι η χρήση του</w:t>
      </w:r>
    </w:p>
    <w:p w14:paraId="65F5EB1E" w14:textId="77777777" w:rsidR="002065B9" w:rsidRPr="003774AA" w:rsidRDefault="002065B9">
      <w:pPr>
        <w:keepNext/>
        <w:tabs>
          <w:tab w:val="clear" w:pos="567"/>
          <w:tab w:val="left" w:pos="426"/>
        </w:tabs>
        <w:spacing w:line="240" w:lineRule="auto"/>
        <w:ind w:right="-29"/>
        <w:rPr>
          <w:szCs w:val="22"/>
          <w:lang w:val="el-GR"/>
        </w:rPr>
      </w:pPr>
    </w:p>
    <w:p w14:paraId="2649B844" w14:textId="005B05B2" w:rsidR="002065B9" w:rsidRPr="003774AA" w:rsidRDefault="00770464">
      <w:pPr>
        <w:tabs>
          <w:tab w:val="clear" w:pos="567"/>
          <w:tab w:val="left" w:pos="426"/>
        </w:tabs>
        <w:spacing w:line="240" w:lineRule="auto"/>
        <w:ind w:right="-29"/>
        <w:rPr>
          <w:szCs w:val="22"/>
          <w:lang w:val="el-GR"/>
        </w:rPr>
      </w:pPr>
      <w:r w:rsidRPr="003774AA">
        <w:rPr>
          <w:szCs w:val="22"/>
          <w:lang w:val="el-GR"/>
        </w:rPr>
        <w:t xml:space="preserve">Το Klisyri περιέχει τη δραστική ουσία tirbanibulin. Χρησιμοποιείται για τη θεραπεία </w:t>
      </w:r>
      <w:r w:rsidR="00C5016C" w:rsidRPr="003774AA">
        <w:rPr>
          <w:szCs w:val="22"/>
          <w:lang w:val="el-GR"/>
        </w:rPr>
        <w:t xml:space="preserve">ήπιας </w:t>
      </w:r>
      <w:r w:rsidRPr="003774AA">
        <w:rPr>
          <w:szCs w:val="22"/>
          <w:lang w:val="el-GR"/>
        </w:rPr>
        <w:t>ακτινικής κεράτωσης σε ενήλικες. Η ακτινική κεράτωση είναι τραχιά περιοχή του δέρματος που έχει εμφανιστεί σε άτομα που έχουν εκτεθεί υπερβολικά στο φως του ήλιου για μεγάλο χρονικό διάστημα. Το Klisyri πρέπει να χρησιμοποιείται μόνον για επίπεδη ακτινική κεράτωση στο πρόσωπο και στο τριχωτό της κεφαλής.</w:t>
      </w:r>
    </w:p>
    <w:p w14:paraId="752EBE6C" w14:textId="77777777" w:rsidR="002065B9" w:rsidRPr="003774AA" w:rsidRDefault="002065B9">
      <w:pPr>
        <w:tabs>
          <w:tab w:val="clear" w:pos="567"/>
        </w:tabs>
        <w:spacing w:line="240" w:lineRule="auto"/>
        <w:ind w:right="-2"/>
        <w:rPr>
          <w:szCs w:val="22"/>
          <w:lang w:val="el-GR"/>
        </w:rPr>
      </w:pPr>
    </w:p>
    <w:p w14:paraId="1D4C3E81" w14:textId="77777777" w:rsidR="002065B9" w:rsidRPr="003774AA" w:rsidRDefault="002065B9">
      <w:pPr>
        <w:tabs>
          <w:tab w:val="clear" w:pos="567"/>
        </w:tabs>
        <w:spacing w:line="240" w:lineRule="auto"/>
        <w:ind w:right="-2"/>
        <w:rPr>
          <w:szCs w:val="22"/>
          <w:lang w:val="el-GR"/>
        </w:rPr>
      </w:pPr>
    </w:p>
    <w:p w14:paraId="1106ABB7" w14:textId="77777777" w:rsidR="002065B9" w:rsidRPr="003774AA" w:rsidRDefault="00770464">
      <w:pPr>
        <w:keepNext/>
        <w:suppressAutoHyphens/>
        <w:spacing w:line="240" w:lineRule="auto"/>
        <w:rPr>
          <w:b/>
          <w:szCs w:val="22"/>
          <w:lang w:val="el-GR"/>
        </w:rPr>
      </w:pPr>
      <w:r w:rsidRPr="003774AA">
        <w:rPr>
          <w:b/>
          <w:bCs/>
          <w:szCs w:val="22"/>
          <w:lang w:val="el-GR"/>
        </w:rPr>
        <w:t>2.</w:t>
      </w:r>
      <w:r w:rsidRPr="003774AA">
        <w:rPr>
          <w:b/>
          <w:bCs/>
          <w:szCs w:val="22"/>
          <w:lang w:val="el-GR"/>
        </w:rPr>
        <w:tab/>
        <w:t>Τι πρέπει να γνωρίζετε πριν χρησιμοποιήσετε το Klisyri</w:t>
      </w:r>
    </w:p>
    <w:p w14:paraId="47F63E95" w14:textId="77777777" w:rsidR="002065B9" w:rsidRPr="003774AA" w:rsidRDefault="002065B9">
      <w:pPr>
        <w:keepNext/>
        <w:suppressAutoHyphens/>
        <w:spacing w:line="240" w:lineRule="auto"/>
        <w:rPr>
          <w:szCs w:val="22"/>
          <w:lang w:val="el-GR"/>
        </w:rPr>
      </w:pPr>
    </w:p>
    <w:p w14:paraId="4CCBAF52" w14:textId="77777777" w:rsidR="002065B9" w:rsidRPr="003774AA" w:rsidRDefault="00770464">
      <w:pPr>
        <w:numPr>
          <w:ilvl w:val="12"/>
          <w:numId w:val="0"/>
        </w:numPr>
        <w:tabs>
          <w:tab w:val="clear" w:pos="567"/>
        </w:tabs>
        <w:spacing w:line="240" w:lineRule="auto"/>
        <w:ind w:left="567" w:hanging="567"/>
        <w:rPr>
          <w:b/>
          <w:szCs w:val="22"/>
          <w:lang w:val="el-GR"/>
        </w:rPr>
      </w:pPr>
      <w:r w:rsidRPr="003774AA">
        <w:rPr>
          <w:b/>
          <w:bCs/>
          <w:szCs w:val="22"/>
          <w:lang w:val="el-GR"/>
        </w:rPr>
        <w:t>Μην χρησιμοποιήσετε το Klisyri</w:t>
      </w:r>
    </w:p>
    <w:p w14:paraId="3D11CAC9" w14:textId="77777777" w:rsidR="002065B9" w:rsidRPr="003774AA" w:rsidRDefault="00770464">
      <w:pPr>
        <w:numPr>
          <w:ilvl w:val="0"/>
          <w:numId w:val="32"/>
        </w:numPr>
        <w:tabs>
          <w:tab w:val="clear" w:pos="567"/>
        </w:tabs>
        <w:autoSpaceDE w:val="0"/>
        <w:autoSpaceDN w:val="0"/>
        <w:adjustRightInd w:val="0"/>
        <w:spacing w:line="240" w:lineRule="auto"/>
        <w:rPr>
          <w:szCs w:val="22"/>
          <w:lang w:val="el-GR" w:eastAsia="de-DE"/>
        </w:rPr>
      </w:pPr>
      <w:r w:rsidRPr="003774AA">
        <w:rPr>
          <w:szCs w:val="22"/>
          <w:lang w:val="el-GR" w:eastAsia="de-DE"/>
        </w:rPr>
        <w:t>σε περίπτωση αλλεργίας στην tirbanibulin ή σε οποιοδήποτε άλλο από τα συστατικά αυτού του φαρμάκου (αναφέρονται στην παράγραφο 6).</w:t>
      </w:r>
    </w:p>
    <w:p w14:paraId="6E9D4D5E" w14:textId="77777777" w:rsidR="002065B9" w:rsidRPr="003774AA" w:rsidRDefault="002065B9">
      <w:pPr>
        <w:spacing w:line="240" w:lineRule="auto"/>
        <w:rPr>
          <w:szCs w:val="22"/>
          <w:lang w:val="el-GR"/>
        </w:rPr>
      </w:pPr>
    </w:p>
    <w:p w14:paraId="23AE12E0" w14:textId="77777777" w:rsidR="002065B9" w:rsidRPr="003774AA" w:rsidRDefault="00770464">
      <w:pPr>
        <w:keepNext/>
        <w:numPr>
          <w:ilvl w:val="12"/>
          <w:numId w:val="0"/>
        </w:numPr>
        <w:tabs>
          <w:tab w:val="clear" w:pos="567"/>
        </w:tabs>
        <w:suppressAutoHyphens/>
        <w:spacing w:line="240" w:lineRule="auto"/>
        <w:rPr>
          <w:b/>
          <w:szCs w:val="22"/>
          <w:lang w:val="el-GR"/>
        </w:rPr>
      </w:pPr>
      <w:r w:rsidRPr="003774AA">
        <w:rPr>
          <w:b/>
          <w:bCs/>
          <w:szCs w:val="22"/>
          <w:lang w:val="el-GR"/>
        </w:rPr>
        <w:t xml:space="preserve">Προειδοποιήσεις και προφυλάξεις </w:t>
      </w:r>
    </w:p>
    <w:p w14:paraId="6816DB70" w14:textId="77777777" w:rsidR="002065B9" w:rsidRPr="003774AA" w:rsidRDefault="00770464">
      <w:pPr>
        <w:keepNext/>
        <w:numPr>
          <w:ilvl w:val="12"/>
          <w:numId w:val="0"/>
        </w:numPr>
        <w:tabs>
          <w:tab w:val="clear" w:pos="567"/>
        </w:tabs>
        <w:spacing w:line="240" w:lineRule="auto"/>
        <w:ind w:left="567" w:hanging="482"/>
        <w:rPr>
          <w:i/>
          <w:szCs w:val="22"/>
          <w:lang w:val="el-GR"/>
        </w:rPr>
      </w:pPr>
      <w:r w:rsidRPr="003774AA">
        <w:rPr>
          <w:szCs w:val="22"/>
          <w:lang w:val="el-GR"/>
        </w:rPr>
        <w:t>Απευθυνθείτε στον γιατρό ή τον φαρμακοποιό σας πριν χρησιμοποιήσετε το Klisyri</w:t>
      </w:r>
    </w:p>
    <w:p w14:paraId="4FED3D24" w14:textId="78255B7E"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 xml:space="preserve">Μην χρησιμοποιείτε το Klisyri έως ότου η περιοχή που πρόκειται να θεραπευτεί να έχει επουλωθεί από οποιοδήποτε προηγούμενο φάρμακο, διαδικασία ή χειρουργική θεραπεία. Μην εφαρμόζετε το Klisyri σε ανοιχτές πληγές ή σε </w:t>
      </w:r>
      <w:r w:rsidR="004C2BFC" w:rsidRPr="003774AA">
        <w:rPr>
          <w:szCs w:val="22"/>
          <w:lang w:val="el-GR" w:eastAsia="de-DE"/>
        </w:rPr>
        <w:t xml:space="preserve">σκασμένο </w:t>
      </w:r>
      <w:r w:rsidRPr="003774AA">
        <w:rPr>
          <w:szCs w:val="22"/>
          <w:lang w:val="el-GR" w:eastAsia="de-DE"/>
        </w:rPr>
        <w:t>δέρμα.</w:t>
      </w:r>
    </w:p>
    <w:p w14:paraId="5B4F65AB"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 xml:space="preserve">Πλύνετε τα χέρια σας εάν τύχει να αγγίξετε την περιοχή όπου εφαρμόσατε την αλοιφή. </w:t>
      </w:r>
    </w:p>
    <w:p w14:paraId="0FFC37ED"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Μην βάζετε το Klisyri στα μάτια σας. Αν κατά λάθος μπει στο μάτι σας, ξεπλύνετε καλά το μάτι με άφθονο νερό, ζητήστε ιατρική βοήθεια το συντομότερο δυνατό και πάρτε αυτό το φύλλο οδηγιών μαζί σας.</w:t>
      </w:r>
    </w:p>
    <w:p w14:paraId="59FA3AAA"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lastRenderedPageBreak/>
        <w:t>Μην εφαρμόζετε την αλοιφή εσωτερικά, στο εσωτερικό των ρουθουνιών, στο εσωτερικό του αυτιού ή στα χείλη. Αν η αλοιφή έρθει κατά λάθος σε επαφή με κάποια από αυτές τις περιοχές, απομακρύνετέ τη ξεπλένοντας με νερό.</w:t>
      </w:r>
    </w:p>
    <w:p w14:paraId="6FA9751B"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Μην καταπίνετε αυτό το φάρμακο. Πίνετε άφθονο νερό εάν καταπιείτε κατά λάθος αυτό το φάρμακο, ζητήσετε ιατρική βοήθεια και πάρτε αυτό το φύλλο οδηγιών μαζί σας.</w:t>
      </w:r>
    </w:p>
    <w:p w14:paraId="52FE757C"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Ενημερώστε το γιατρό σας αν έχετε προβλήματα με το ανοσοποιητικό σας σύστημα.</w:t>
      </w:r>
    </w:p>
    <w:p w14:paraId="06EDE673"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Παρακολουθείστε για τυχόν νέες λεπιδώδεις κόκκινες κηλίδες, ανοιχτές πληγές και αυξημένες ή ήπιες δερματικές επάρσεις γύρω από την υπό θεραπεία περιοχή. Αν δείτε κάποια, μιλήστε αμέσως με τον γιατρό σας.</w:t>
      </w:r>
    </w:p>
    <w:p w14:paraId="6FAE796E"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Αφού χρησιμοποιήσετε το Klisyri, αποφύγετε δραστηριότητες που μπορεί να προκαλέσουν υπερβολική εφίδρωση και αποφύγετε όσο το δυνατόν περισσότερο την έκθεση στο ηλιακό φως (συμπεριλαμβανομένων των λαμπών προσομοίωσης ηλιακού φωτός ή των κρεβατιών τεχνητού μαυρίσματος). Όταν βρίσκεστε σε εξωτερικούς χώρους, φορέστε προστατευτικό ρουχισμό και καπέλο.</w:t>
      </w:r>
    </w:p>
    <w:p w14:paraId="13755EE2"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Μην καλύπτετε την υπό θεραπεία περιοχή με επιδέσμους μετά τη χρήση του Klisyri.</w:t>
      </w:r>
    </w:p>
    <w:p w14:paraId="18C5C990"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Μην εφαρμόζετε περισσότερη αλοιφή από όση σας έχει συμβουλέψει ο γιατρός σας.</w:t>
      </w:r>
    </w:p>
    <w:p w14:paraId="76D25B65" w14:textId="44953B8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Μην εφαρμόζετε την αλοιφή περισσότερες από μία φορές την ημέρα.</w:t>
      </w:r>
    </w:p>
    <w:p w14:paraId="7F0939D5"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Μην επιτρέπετε σε άλλα άτομα ή κατοικίδια να αγγίζουν την υπό θεραπεία περιοχή για περίπου 8 ώρες μετά την εφαρμογή της αλοιφής. Εάν αγγίξετε την υπό θεραπεία περιοχή, η περιοχή όπου υπήρξε επαφή με το άλλο άτομο ή το κατοικίδιο πρέπει να πλυθεί.</w:t>
      </w:r>
    </w:p>
    <w:p w14:paraId="1FFCA23B" w14:textId="5E30A89E"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Επικοινωνήστε με τον γιατρό σας αν εμφανίσετε δερματικές αντιδράσεις σε αυτό το φάρμακο στην υπό θεραπεία περιοχή οι οποίες γίνονται σοβαρές (βλ. παράγραφο</w:t>
      </w:r>
      <w:ins w:id="90" w:author="Author" w:date="2025-12-11T09:43:00Z">
        <w:r w:rsidR="00FF2EF2" w:rsidRPr="003774AA">
          <w:rPr>
            <w:szCs w:val="22"/>
            <w:lang w:val="el-GR" w:eastAsia="de-DE"/>
          </w:rPr>
          <w:t> </w:t>
        </w:r>
      </w:ins>
      <w:del w:id="91" w:author="Author" w:date="2025-12-11T09:43:00Z">
        <w:r w:rsidRPr="003774AA" w:rsidDel="00FF2EF2">
          <w:rPr>
            <w:szCs w:val="22"/>
            <w:lang w:val="el-GR" w:eastAsia="de-DE"/>
          </w:rPr>
          <w:delText xml:space="preserve"> </w:delText>
        </w:r>
      </w:del>
      <w:r w:rsidRPr="003774AA">
        <w:rPr>
          <w:szCs w:val="22"/>
          <w:lang w:val="el-GR" w:eastAsia="de-DE"/>
        </w:rPr>
        <w:t>4).</w:t>
      </w:r>
    </w:p>
    <w:p w14:paraId="39E88308" w14:textId="77777777" w:rsidR="002065B9" w:rsidRPr="003774AA" w:rsidRDefault="002065B9">
      <w:pPr>
        <w:numPr>
          <w:ilvl w:val="12"/>
          <w:numId w:val="0"/>
        </w:numPr>
        <w:tabs>
          <w:tab w:val="clear" w:pos="567"/>
        </w:tabs>
        <w:spacing w:line="240" w:lineRule="auto"/>
        <w:ind w:left="567" w:hanging="567"/>
        <w:rPr>
          <w:szCs w:val="22"/>
          <w:lang w:val="el-GR"/>
        </w:rPr>
      </w:pPr>
    </w:p>
    <w:p w14:paraId="27F79C54"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Παιδιά και έφηβοι</w:t>
      </w:r>
    </w:p>
    <w:p w14:paraId="613514DC" w14:textId="4C33EFA0" w:rsidR="002065B9" w:rsidRPr="003774AA" w:rsidRDefault="00770464">
      <w:pPr>
        <w:pStyle w:val="Default"/>
        <w:rPr>
          <w:sz w:val="22"/>
          <w:szCs w:val="22"/>
          <w:lang w:val="el-GR"/>
        </w:rPr>
      </w:pPr>
      <w:r w:rsidRPr="003774AA">
        <w:rPr>
          <w:rFonts w:eastAsia="Times New Roman"/>
          <w:sz w:val="22"/>
          <w:szCs w:val="22"/>
          <w:lang w:val="el-GR"/>
        </w:rPr>
        <w:t xml:space="preserve">Μην </w:t>
      </w:r>
      <w:r w:rsidR="00125C07" w:rsidRPr="003774AA">
        <w:rPr>
          <w:rFonts w:eastAsia="Times New Roman"/>
          <w:sz w:val="22"/>
          <w:szCs w:val="22"/>
          <w:lang w:val="el-GR"/>
        </w:rPr>
        <w:t xml:space="preserve">δίνετε </w:t>
      </w:r>
      <w:r w:rsidRPr="003774AA">
        <w:rPr>
          <w:rFonts w:eastAsia="Times New Roman"/>
          <w:sz w:val="22"/>
          <w:szCs w:val="22"/>
          <w:lang w:val="el-GR"/>
        </w:rPr>
        <w:t>αυτό το φάρμακο σε παιδιά και εφήβους ηλικίας κάτω των 18 ετών καθώς η ακτινική κεράτωση δεν τους προσβάλλει.</w:t>
      </w:r>
    </w:p>
    <w:p w14:paraId="4C6E2DAA" w14:textId="77777777" w:rsidR="002065B9" w:rsidRPr="003774AA" w:rsidRDefault="002065B9">
      <w:pPr>
        <w:numPr>
          <w:ilvl w:val="12"/>
          <w:numId w:val="0"/>
        </w:numPr>
        <w:tabs>
          <w:tab w:val="clear" w:pos="567"/>
        </w:tabs>
        <w:spacing w:line="240" w:lineRule="auto"/>
        <w:ind w:left="567" w:hanging="567"/>
        <w:rPr>
          <w:szCs w:val="22"/>
          <w:lang w:val="el-GR"/>
        </w:rPr>
      </w:pPr>
    </w:p>
    <w:p w14:paraId="39DAA242"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Άλλα φάρμακα και Klisyri</w:t>
      </w:r>
    </w:p>
    <w:p w14:paraId="138F8D1B" w14:textId="77777777" w:rsidR="002065B9" w:rsidRPr="003774AA" w:rsidRDefault="00770464">
      <w:pPr>
        <w:pStyle w:val="Default"/>
        <w:rPr>
          <w:sz w:val="22"/>
          <w:szCs w:val="22"/>
          <w:lang w:val="el-GR"/>
        </w:rPr>
      </w:pPr>
      <w:r w:rsidRPr="003774AA">
        <w:rPr>
          <w:rFonts w:eastAsia="Times New Roman"/>
          <w:sz w:val="22"/>
          <w:szCs w:val="22"/>
          <w:lang w:val="el-GR"/>
        </w:rPr>
        <w:t>Ενημερώστε τον γιατρό ή τον φαρμακοποιό σας εάν χρησιμοποιείτε, έχετε πρόσφατα χρησιμοποιήσει ή μπορεί να χρησιμοποιήσετε άλλα φάρμακα.</w:t>
      </w:r>
    </w:p>
    <w:p w14:paraId="0524F118" w14:textId="77777777" w:rsidR="002065B9" w:rsidRPr="003774AA" w:rsidRDefault="002065B9">
      <w:pPr>
        <w:pStyle w:val="Default"/>
        <w:rPr>
          <w:sz w:val="22"/>
          <w:szCs w:val="22"/>
          <w:lang w:val="el-GR"/>
        </w:rPr>
      </w:pPr>
    </w:p>
    <w:p w14:paraId="7541E69B" w14:textId="77777777" w:rsidR="002065B9" w:rsidRPr="003774AA" w:rsidRDefault="00770464">
      <w:pPr>
        <w:pStyle w:val="Default"/>
        <w:rPr>
          <w:sz w:val="22"/>
          <w:szCs w:val="22"/>
          <w:lang w:val="el-GR"/>
        </w:rPr>
      </w:pPr>
      <w:r w:rsidRPr="003774AA">
        <w:rPr>
          <w:rFonts w:eastAsia="Times New Roman"/>
          <w:sz w:val="22"/>
          <w:szCs w:val="22"/>
          <w:lang w:val="el-GR"/>
        </w:rPr>
        <w:t>Εάν έχετε ήδη χρησιμοποιήσει Klisyri ή παρόμοια φάρμακα, ενημερώστε τον γιατρό σας πριν ξεκινήσετε τη θεραπεία.</w:t>
      </w:r>
    </w:p>
    <w:p w14:paraId="7C38ADAF" w14:textId="77777777" w:rsidR="002065B9" w:rsidRPr="003774AA" w:rsidRDefault="002065B9">
      <w:pPr>
        <w:numPr>
          <w:ilvl w:val="12"/>
          <w:numId w:val="0"/>
        </w:numPr>
        <w:tabs>
          <w:tab w:val="clear" w:pos="567"/>
        </w:tabs>
        <w:spacing w:line="240" w:lineRule="auto"/>
        <w:ind w:right="-2"/>
        <w:rPr>
          <w:szCs w:val="22"/>
          <w:lang w:val="el-GR"/>
        </w:rPr>
      </w:pPr>
    </w:p>
    <w:p w14:paraId="256C09A3"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Κύηση, θηλασμός και γονιμότητα</w:t>
      </w:r>
    </w:p>
    <w:p w14:paraId="3CBA7DD1" w14:textId="7F7CBAE4" w:rsidR="002065B9" w:rsidRPr="003774AA" w:rsidRDefault="00770464">
      <w:pPr>
        <w:numPr>
          <w:ilvl w:val="12"/>
          <w:numId w:val="0"/>
        </w:numPr>
        <w:tabs>
          <w:tab w:val="clear" w:pos="567"/>
        </w:tabs>
        <w:spacing w:line="240" w:lineRule="auto"/>
        <w:rPr>
          <w:szCs w:val="22"/>
          <w:lang w:val="el-GR"/>
        </w:rPr>
      </w:pPr>
      <w:r w:rsidRPr="003774AA">
        <w:rPr>
          <w:szCs w:val="22"/>
          <w:lang w:val="el-GR"/>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w:t>
      </w:r>
    </w:p>
    <w:p w14:paraId="59799F54" w14:textId="77777777" w:rsidR="002065B9" w:rsidRPr="003774AA" w:rsidRDefault="00770464">
      <w:pPr>
        <w:numPr>
          <w:ilvl w:val="12"/>
          <w:numId w:val="0"/>
        </w:numPr>
        <w:tabs>
          <w:tab w:val="clear" w:pos="567"/>
        </w:tabs>
        <w:spacing w:line="240" w:lineRule="auto"/>
        <w:rPr>
          <w:szCs w:val="22"/>
          <w:lang w:val="el-GR"/>
        </w:rPr>
      </w:pPr>
      <w:r w:rsidRPr="003774AA">
        <w:rPr>
          <w:szCs w:val="22"/>
          <w:lang w:val="el-GR"/>
        </w:rPr>
        <w:t>Το Klisyri δεν πρέπει να χρησιμοποιείται στη διάρκεια της εγκυμοσύνης.</w:t>
      </w:r>
    </w:p>
    <w:p w14:paraId="68236159" w14:textId="77777777" w:rsidR="002065B9" w:rsidRPr="003774AA" w:rsidRDefault="002065B9">
      <w:pPr>
        <w:numPr>
          <w:ilvl w:val="12"/>
          <w:numId w:val="0"/>
        </w:numPr>
        <w:tabs>
          <w:tab w:val="clear" w:pos="567"/>
        </w:tabs>
        <w:spacing w:line="240" w:lineRule="auto"/>
        <w:rPr>
          <w:szCs w:val="22"/>
          <w:lang w:val="el-GR"/>
        </w:rPr>
      </w:pPr>
    </w:p>
    <w:p w14:paraId="305A7005"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Οδήγηση και χειρισμός μηχανημάτων</w:t>
      </w:r>
    </w:p>
    <w:p w14:paraId="18883DBF" w14:textId="77777777" w:rsidR="002065B9" w:rsidRPr="003774AA" w:rsidRDefault="00770464">
      <w:pPr>
        <w:numPr>
          <w:ilvl w:val="12"/>
          <w:numId w:val="0"/>
        </w:numPr>
        <w:tabs>
          <w:tab w:val="clear" w:pos="567"/>
        </w:tabs>
        <w:spacing w:line="240" w:lineRule="auto"/>
        <w:rPr>
          <w:szCs w:val="22"/>
          <w:lang w:val="el-GR"/>
        </w:rPr>
      </w:pPr>
      <w:r w:rsidRPr="003774AA">
        <w:rPr>
          <w:szCs w:val="22"/>
          <w:lang w:val="el-GR"/>
        </w:rPr>
        <w:t>Αυτό το φάρμακο δεν αναμένεται να έχει καμία επίδραση στην ικανότητά σας να οδηγήσετε ή να χειριστείτε μηχανήματα.</w:t>
      </w:r>
    </w:p>
    <w:p w14:paraId="3DB57844" w14:textId="77777777" w:rsidR="002065B9" w:rsidRPr="003774AA" w:rsidRDefault="002065B9">
      <w:pPr>
        <w:numPr>
          <w:ilvl w:val="12"/>
          <w:numId w:val="0"/>
        </w:numPr>
        <w:tabs>
          <w:tab w:val="clear" w:pos="567"/>
        </w:tabs>
        <w:spacing w:line="240" w:lineRule="auto"/>
        <w:rPr>
          <w:szCs w:val="22"/>
          <w:lang w:val="el-GR"/>
        </w:rPr>
      </w:pPr>
    </w:p>
    <w:p w14:paraId="75D3A529" w14:textId="77777777" w:rsidR="002065B9" w:rsidRPr="003774AA" w:rsidRDefault="00770464">
      <w:pPr>
        <w:numPr>
          <w:ilvl w:val="12"/>
          <w:numId w:val="0"/>
        </w:numPr>
        <w:tabs>
          <w:tab w:val="clear" w:pos="567"/>
        </w:tabs>
        <w:spacing w:line="240" w:lineRule="auto"/>
        <w:rPr>
          <w:b/>
          <w:bCs/>
          <w:szCs w:val="22"/>
          <w:lang w:val="el-GR"/>
        </w:rPr>
      </w:pPr>
      <w:r w:rsidRPr="003774AA">
        <w:rPr>
          <w:b/>
          <w:bCs/>
          <w:szCs w:val="22"/>
          <w:lang w:val="el-GR"/>
        </w:rPr>
        <w:t>Το Klisyri περιέχει προπυλενογλυκόλη</w:t>
      </w:r>
    </w:p>
    <w:p w14:paraId="75CE2F25" w14:textId="77777777" w:rsidR="002065B9" w:rsidRPr="003774AA" w:rsidRDefault="00770464">
      <w:pPr>
        <w:numPr>
          <w:ilvl w:val="12"/>
          <w:numId w:val="0"/>
        </w:numPr>
        <w:tabs>
          <w:tab w:val="clear" w:pos="567"/>
        </w:tabs>
        <w:spacing w:line="240" w:lineRule="auto"/>
        <w:rPr>
          <w:del w:id="92" w:author="Author" w:date="2025-12-11T09:40:00Z"/>
          <w:szCs w:val="22"/>
          <w:lang w:val="el-GR"/>
        </w:rPr>
      </w:pPr>
      <w:del w:id="93" w:author="Author" w:date="2025-12-11T09:40:00Z">
        <w:r w:rsidRPr="003774AA">
          <w:rPr>
            <w:szCs w:val="22"/>
            <w:lang w:val="el-GR"/>
          </w:rPr>
          <w:delText>Η προπυλενογλυκόλη μπορεί να προκαλέσει δερματικό ερεθισμό.</w:delText>
        </w:r>
      </w:del>
    </w:p>
    <w:p w14:paraId="72835453" w14:textId="0D6C4C74" w:rsidR="000104AD" w:rsidRPr="003774AA" w:rsidRDefault="000104AD">
      <w:pPr>
        <w:numPr>
          <w:ilvl w:val="12"/>
          <w:numId w:val="0"/>
        </w:numPr>
        <w:tabs>
          <w:tab w:val="clear" w:pos="567"/>
        </w:tabs>
        <w:spacing w:line="240" w:lineRule="auto"/>
        <w:rPr>
          <w:ins w:id="94" w:author="Author" w:date="2025-12-11T09:40:00Z"/>
          <w:szCs w:val="22"/>
          <w:lang w:val="el-GR"/>
        </w:rPr>
      </w:pPr>
      <w:ins w:id="95" w:author="Author" w:date="2025-12-11T09:40:00Z">
        <w:r w:rsidRPr="003774AA">
          <w:rPr>
            <w:szCs w:val="22"/>
            <w:lang w:val="el-GR"/>
          </w:rPr>
          <w:t>Αυτό το φάρμακο περιέχει 222,5 mg προπυλενογλυκόλης σε κάθε φακελίσκο</w:t>
        </w:r>
        <w:r w:rsidR="007D6748" w:rsidRPr="003774AA">
          <w:rPr>
            <w:szCs w:val="22"/>
            <w:lang w:val="el-GR"/>
          </w:rPr>
          <w:t>,</w:t>
        </w:r>
        <w:r w:rsidRPr="003774AA">
          <w:rPr>
            <w:szCs w:val="22"/>
            <w:lang w:val="el-GR"/>
          </w:rPr>
          <w:t xml:space="preserve"> που ισοδυναμεί με 890 mg/g. </w:t>
        </w:r>
      </w:ins>
    </w:p>
    <w:p w14:paraId="28554543" w14:textId="77777777" w:rsidR="002065B9" w:rsidRPr="003774AA" w:rsidRDefault="002065B9">
      <w:pPr>
        <w:numPr>
          <w:ilvl w:val="12"/>
          <w:numId w:val="0"/>
        </w:numPr>
        <w:tabs>
          <w:tab w:val="clear" w:pos="567"/>
        </w:tabs>
        <w:spacing w:line="240" w:lineRule="auto"/>
        <w:ind w:right="-2"/>
        <w:rPr>
          <w:szCs w:val="22"/>
          <w:lang w:val="el-GR"/>
        </w:rPr>
      </w:pPr>
    </w:p>
    <w:p w14:paraId="6A4ED748" w14:textId="77777777" w:rsidR="002065B9" w:rsidRPr="003774AA" w:rsidRDefault="002065B9">
      <w:pPr>
        <w:numPr>
          <w:ilvl w:val="12"/>
          <w:numId w:val="0"/>
        </w:numPr>
        <w:tabs>
          <w:tab w:val="clear" w:pos="567"/>
        </w:tabs>
        <w:spacing w:line="240" w:lineRule="auto"/>
        <w:ind w:right="-2"/>
        <w:rPr>
          <w:szCs w:val="22"/>
          <w:lang w:val="el-GR"/>
        </w:rPr>
      </w:pPr>
    </w:p>
    <w:p w14:paraId="6DA5CAFB" w14:textId="77777777" w:rsidR="002065B9" w:rsidRPr="003774AA" w:rsidRDefault="00770464">
      <w:pPr>
        <w:keepNext/>
        <w:spacing w:line="240" w:lineRule="auto"/>
        <w:rPr>
          <w:b/>
          <w:szCs w:val="22"/>
          <w:lang w:val="el-GR"/>
        </w:rPr>
      </w:pPr>
      <w:r w:rsidRPr="003774AA">
        <w:rPr>
          <w:b/>
          <w:bCs/>
          <w:szCs w:val="22"/>
          <w:lang w:val="el-GR"/>
        </w:rPr>
        <w:t>3.</w:t>
      </w:r>
      <w:r w:rsidRPr="003774AA">
        <w:rPr>
          <w:b/>
          <w:bCs/>
          <w:szCs w:val="22"/>
          <w:lang w:val="el-GR"/>
        </w:rPr>
        <w:tab/>
        <w:t xml:space="preserve">Πώς να χρησιμοποιήσετε το Klisyri </w:t>
      </w:r>
    </w:p>
    <w:p w14:paraId="0C68F99F" w14:textId="77777777" w:rsidR="002065B9" w:rsidRPr="003774AA" w:rsidRDefault="002065B9">
      <w:pPr>
        <w:keepNext/>
        <w:numPr>
          <w:ilvl w:val="12"/>
          <w:numId w:val="0"/>
        </w:numPr>
        <w:tabs>
          <w:tab w:val="clear" w:pos="567"/>
        </w:tabs>
        <w:spacing w:line="240" w:lineRule="auto"/>
        <w:ind w:right="-2"/>
        <w:rPr>
          <w:szCs w:val="22"/>
          <w:lang w:val="el-GR"/>
        </w:rPr>
      </w:pPr>
    </w:p>
    <w:p w14:paraId="323CF4BF" w14:textId="6F1AC100" w:rsidR="002065B9" w:rsidRPr="003774AA" w:rsidRDefault="00770464">
      <w:pPr>
        <w:numPr>
          <w:ilvl w:val="12"/>
          <w:numId w:val="0"/>
        </w:numPr>
        <w:tabs>
          <w:tab w:val="clear" w:pos="567"/>
        </w:tabs>
        <w:spacing w:line="240" w:lineRule="auto"/>
        <w:ind w:right="-2"/>
        <w:rPr>
          <w:szCs w:val="22"/>
          <w:lang w:val="el-GR"/>
        </w:rPr>
      </w:pPr>
      <w:r w:rsidRPr="003774AA">
        <w:rPr>
          <w:szCs w:val="22"/>
          <w:lang w:val="el-GR"/>
        </w:rPr>
        <w:t>Πάντοτε να χρησιμοποιείτε το φάρμακο αυτό αυστηρά σύμφωνα με τις οδηγίες του γιατρού σας. Εάν έχετε αμφιβολίες, ρωτήστε τον γιατρό ή τον φαρμακοποιό σας.</w:t>
      </w:r>
    </w:p>
    <w:p w14:paraId="67860EC3" w14:textId="77777777" w:rsidR="002065B9" w:rsidRPr="003774AA" w:rsidRDefault="002065B9">
      <w:pPr>
        <w:numPr>
          <w:ilvl w:val="12"/>
          <w:numId w:val="0"/>
        </w:numPr>
        <w:tabs>
          <w:tab w:val="clear" w:pos="567"/>
        </w:tabs>
        <w:spacing w:line="240" w:lineRule="auto"/>
        <w:ind w:right="-2"/>
        <w:rPr>
          <w:szCs w:val="22"/>
          <w:lang w:val="el-GR"/>
        </w:rPr>
      </w:pPr>
    </w:p>
    <w:p w14:paraId="1CF144B4" w14:textId="5CA4CE99" w:rsidR="002065B9" w:rsidRPr="003774AA" w:rsidRDefault="00770464">
      <w:pPr>
        <w:numPr>
          <w:ilvl w:val="12"/>
          <w:numId w:val="0"/>
        </w:numPr>
        <w:tabs>
          <w:tab w:val="clear" w:pos="567"/>
        </w:tabs>
        <w:spacing w:line="240" w:lineRule="auto"/>
        <w:ind w:right="-2"/>
        <w:rPr>
          <w:szCs w:val="22"/>
          <w:lang w:val="el-GR"/>
        </w:rPr>
      </w:pPr>
      <w:r w:rsidRPr="003774AA">
        <w:rPr>
          <w:szCs w:val="22"/>
          <w:lang w:val="el-GR"/>
        </w:rPr>
        <w:t>Αυτό το φάρμακο προορίζεται για τη θεραπεία περιοχής έως 25 cm</w:t>
      </w:r>
      <w:r w:rsidRPr="003774AA">
        <w:rPr>
          <w:szCs w:val="22"/>
          <w:vertAlign w:val="superscript"/>
          <w:lang w:val="el-GR"/>
        </w:rPr>
        <w:t>2</w:t>
      </w:r>
      <w:r w:rsidRPr="003774AA">
        <w:rPr>
          <w:szCs w:val="22"/>
          <w:lang w:val="el-GR"/>
        </w:rPr>
        <w:t xml:space="preserve"> για μόνον έναν κύκλο θεραπείας πέντε ημερών. Εάν η περιοχή υπό θεραπεία δεν παρουσιάζει πλήρη κάθαρση σε περίπου 8</w:t>
      </w:r>
      <w:r w:rsidR="00C33B00" w:rsidRPr="003774AA">
        <w:rPr>
          <w:szCs w:val="22"/>
          <w:lang w:val="el-GR"/>
        </w:rPr>
        <w:t> </w:t>
      </w:r>
      <w:r w:rsidRPr="003774AA">
        <w:rPr>
          <w:szCs w:val="22"/>
          <w:lang w:val="el-GR"/>
        </w:rPr>
        <w:t xml:space="preserve">εβδομάδες </w:t>
      </w:r>
      <w:r w:rsidRPr="003774AA">
        <w:rPr>
          <w:szCs w:val="22"/>
          <w:lang w:val="el-GR"/>
        </w:rPr>
        <w:lastRenderedPageBreak/>
        <w:t>μετά την έναρξη του κύκλου θεραπείας</w:t>
      </w:r>
      <w:r w:rsidR="00C5016C" w:rsidRPr="003774AA">
        <w:rPr>
          <w:szCs w:val="22"/>
          <w:lang w:val="el-GR"/>
        </w:rPr>
        <w:t xml:space="preserve"> ή αναπτυχθούν νέες αλλοιώσεις εντός της υπό θεραπεία περιοχής</w:t>
      </w:r>
      <w:r w:rsidRPr="003774AA">
        <w:rPr>
          <w:szCs w:val="22"/>
          <w:lang w:val="el-GR"/>
        </w:rPr>
        <w:t xml:space="preserve">, η θεραπεία πρέπει να επανεξεταστεί </w:t>
      </w:r>
      <w:r w:rsidR="004E572C" w:rsidRPr="003774AA">
        <w:rPr>
          <w:szCs w:val="22"/>
          <w:lang w:val="el-GR"/>
        </w:rPr>
        <w:t>από τον γιατρό σας και πρέπει να ληφθούν υπόψη και άλλες θεραπευτικές επιλογές.</w:t>
      </w:r>
    </w:p>
    <w:p w14:paraId="6EE57C83" w14:textId="77777777" w:rsidR="002065B9" w:rsidRPr="003774AA" w:rsidRDefault="002065B9">
      <w:pPr>
        <w:spacing w:line="240" w:lineRule="auto"/>
        <w:rPr>
          <w:szCs w:val="22"/>
          <w:lang w:val="el-GR"/>
        </w:rPr>
      </w:pPr>
    </w:p>
    <w:p w14:paraId="74E6A699" w14:textId="77777777" w:rsidR="002065B9" w:rsidRPr="003774AA" w:rsidRDefault="00770464">
      <w:pPr>
        <w:numPr>
          <w:ilvl w:val="12"/>
          <w:numId w:val="0"/>
        </w:numPr>
        <w:tabs>
          <w:tab w:val="clear" w:pos="567"/>
        </w:tabs>
        <w:spacing w:line="240" w:lineRule="auto"/>
        <w:ind w:right="-2"/>
        <w:rPr>
          <w:szCs w:val="22"/>
          <w:lang w:val="el-GR"/>
        </w:rPr>
      </w:pPr>
      <w:r w:rsidRPr="003774AA">
        <w:rPr>
          <w:szCs w:val="22"/>
          <w:lang w:val="el-GR"/>
        </w:rPr>
        <w:t xml:space="preserve">Απλώστε ένα λεπτό στρώμα Klisyri στην πάσχουσα περιοχή στο πρόσωπο ή στο τριχωτό της κεφαλής μία φορά την ημέρα για 5 συνεχόμενες ημέρες. Ένας φακελίσκος περιέχει αρκετή αλοιφή για την κάλυψη της υπό θεραπεία περιοχής. </w:t>
      </w:r>
      <w:r w:rsidRPr="003774AA">
        <w:rPr>
          <w:color w:val="000000"/>
          <w:szCs w:val="22"/>
          <w:lang w:val="el-GR"/>
        </w:rPr>
        <w:t>Μην αποθηκεύετε τον ανοιγμένο φακελίσκο για χρήση κάποια άλλη μέρα, ακόμα κι αν έχει μείνει αλοιφή.</w:t>
      </w:r>
    </w:p>
    <w:p w14:paraId="4F9222E8" w14:textId="77777777" w:rsidR="002065B9" w:rsidRPr="003774AA" w:rsidRDefault="002065B9">
      <w:pPr>
        <w:numPr>
          <w:ilvl w:val="12"/>
          <w:numId w:val="0"/>
        </w:numPr>
        <w:tabs>
          <w:tab w:val="clear" w:pos="567"/>
        </w:tabs>
        <w:spacing w:line="240" w:lineRule="auto"/>
        <w:ind w:right="-2"/>
        <w:rPr>
          <w:szCs w:val="22"/>
          <w:lang w:val="el-GR"/>
        </w:rPr>
      </w:pPr>
    </w:p>
    <w:p w14:paraId="34520AB4" w14:textId="77777777" w:rsidR="002065B9" w:rsidRPr="003774AA" w:rsidRDefault="00770464">
      <w:pPr>
        <w:pStyle w:val="Default"/>
        <w:keepNext/>
        <w:autoSpaceDE/>
        <w:autoSpaceDN/>
        <w:adjustRightInd/>
        <w:rPr>
          <w:sz w:val="22"/>
          <w:szCs w:val="22"/>
          <w:lang w:val="el-GR"/>
        </w:rPr>
      </w:pPr>
      <w:r w:rsidRPr="003774AA">
        <w:rPr>
          <w:rFonts w:eastAsia="Times New Roman"/>
          <w:sz w:val="22"/>
          <w:szCs w:val="22"/>
          <w:lang w:val="el-GR"/>
        </w:rPr>
        <w:t>Οδηγίες εφαρμογής:</w:t>
      </w:r>
    </w:p>
    <w:p w14:paraId="4A716EDC"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Πλένετε τα χέρια σας με σαπούνι και νερό πριν εφαρμόσετε την αλοιφή.</w:t>
      </w:r>
    </w:p>
    <w:p w14:paraId="7CB6D518"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Πλύνετε την πάσχουσα περιοχή με ήπιο σαπούνι και νερό και στεγνώστε τη απαλά.</w:t>
      </w:r>
    </w:p>
    <w:p w14:paraId="0D19FE7F"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Ανοίξτε έναν νέο φακελίσκο κάθε φορά που εφαρμόζετε αυτό το φάρμακο.</w:t>
      </w:r>
    </w:p>
    <w:p w14:paraId="3944FC85"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Ανοίξτε το φακελίσκο κατά μήκος της διακεκομμένης γραμμής (Εικόνα 1).</w:t>
      </w:r>
    </w:p>
    <w:p w14:paraId="26983E81"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Πιέστε λίγη αλοιφή στην άκρη του δακτύλου σας (Εικόνα 2).</w:t>
      </w:r>
    </w:p>
    <w:p w14:paraId="39A29994"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Εφαρμόστε ένα λεπτό στρώμα αλοιφής ομοιόμορφα σε ολόκληρη την πάσχουσα περιοχή (Εικόνα 3).</w:t>
      </w:r>
    </w:p>
    <w:p w14:paraId="2DEA9DE1"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Πλύνετε τα χέρια σας με σαπούνι και νερό αμέσως μετά την εφαρμογή της αλοιφής (Εικόνα 4).</w:t>
      </w:r>
    </w:p>
    <w:p w14:paraId="1CB795C9" w14:textId="77777777" w:rsidR="002065B9" w:rsidRPr="003774AA" w:rsidRDefault="00770464">
      <w:pPr>
        <w:pStyle w:val="C-BodyText"/>
        <w:numPr>
          <w:ilvl w:val="0"/>
          <w:numId w:val="43"/>
        </w:numPr>
        <w:spacing w:before="0" w:after="0" w:line="240" w:lineRule="auto"/>
        <w:ind w:left="567" w:hanging="567"/>
        <w:rPr>
          <w:sz w:val="22"/>
          <w:szCs w:val="22"/>
          <w:lang w:val="el-GR"/>
        </w:rPr>
      </w:pPr>
      <w:r w:rsidRPr="003774AA">
        <w:rPr>
          <w:sz w:val="22"/>
          <w:szCs w:val="22"/>
          <w:lang w:val="el-GR"/>
        </w:rPr>
        <w:t>Μην πλένετε και μην αγγίζετε την υπό θεραπεία περιοχή για περίπου 8 ώρες. Έπειτα από αυτό το διάστημα, μπορείτε να πλύνετε την υπό θεραπεία περιοχή με ήπιο σαπούνι και νερό.</w:t>
      </w:r>
    </w:p>
    <w:p w14:paraId="49F9F9B7" w14:textId="77777777" w:rsidR="002065B9" w:rsidRPr="003774AA" w:rsidRDefault="00770464">
      <w:pPr>
        <w:pStyle w:val="C-BodyText"/>
        <w:numPr>
          <w:ilvl w:val="0"/>
          <w:numId w:val="43"/>
        </w:numPr>
        <w:spacing w:before="0" w:after="0" w:line="240" w:lineRule="auto"/>
        <w:ind w:left="567" w:hanging="567"/>
        <w:rPr>
          <w:sz w:val="22"/>
          <w:szCs w:val="22"/>
          <w:lang w:val="el-GR"/>
        </w:rPr>
      </w:pPr>
      <w:r w:rsidRPr="003774AA">
        <w:rPr>
          <w:sz w:val="22"/>
          <w:szCs w:val="22"/>
          <w:lang w:val="el-GR"/>
        </w:rPr>
        <w:t>Μην καλύπτετε την υπό θεραπεία περιοχή με επιδέσμους μετά την εφαρμογή του Klisyri.</w:t>
      </w:r>
    </w:p>
    <w:p w14:paraId="15EDB614" w14:textId="77777777" w:rsidR="002065B9" w:rsidRPr="003774AA" w:rsidRDefault="00770464">
      <w:pPr>
        <w:pStyle w:val="Default"/>
        <w:numPr>
          <w:ilvl w:val="0"/>
          <w:numId w:val="43"/>
        </w:numPr>
        <w:ind w:left="567" w:hanging="567"/>
        <w:rPr>
          <w:sz w:val="22"/>
          <w:szCs w:val="22"/>
          <w:lang w:val="el-GR"/>
        </w:rPr>
      </w:pPr>
      <w:r w:rsidRPr="003774AA">
        <w:rPr>
          <w:rFonts w:eastAsia="Times New Roman"/>
          <w:sz w:val="22"/>
          <w:szCs w:val="22"/>
          <w:lang w:val="el-GR"/>
        </w:rPr>
        <w:t>Επαναλάβετε τα παραπάνω βήματα για κάθε ημέρα θεραπείας περίπου την ίδια ώρα της ημέρας.</w:t>
      </w:r>
    </w:p>
    <w:p w14:paraId="5B6ED383" w14:textId="77777777" w:rsidR="002065B9" w:rsidRPr="003774AA" w:rsidRDefault="002065B9">
      <w:pPr>
        <w:numPr>
          <w:ilvl w:val="12"/>
          <w:numId w:val="0"/>
        </w:numPr>
        <w:tabs>
          <w:tab w:val="clear" w:pos="567"/>
        </w:tabs>
        <w:spacing w:line="240" w:lineRule="auto"/>
        <w:ind w:right="-2"/>
        <w:rPr>
          <w:szCs w:val="22"/>
          <w:lang w:val="el-GR"/>
        </w:rPr>
      </w:pPr>
    </w:p>
    <w:p w14:paraId="45B535E9" w14:textId="77777777" w:rsidR="002065B9" w:rsidRPr="003774AA" w:rsidRDefault="00770464">
      <w:pPr>
        <w:numPr>
          <w:ilvl w:val="12"/>
          <w:numId w:val="0"/>
        </w:numPr>
        <w:tabs>
          <w:tab w:val="clear" w:pos="567"/>
        </w:tabs>
        <w:spacing w:line="240" w:lineRule="auto"/>
        <w:ind w:left="567" w:hanging="567"/>
        <w:rPr>
          <w:b/>
          <w:szCs w:val="22"/>
          <w:lang w:val="el-GR"/>
        </w:rPr>
      </w:pPr>
      <w:r w:rsidRPr="003774AA">
        <w:rPr>
          <w:b/>
          <w:noProof/>
          <w:szCs w:val="22"/>
          <w:lang w:val="el-GR" w:eastAsia="zh-CN"/>
        </w:rPr>
        <w:drawing>
          <wp:inline distT="0" distB="0" distL="0" distR="0" wp14:anchorId="13549716" wp14:editId="2F34F4FE">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34148" name=""/>
                    <pic:cNvPicPr/>
                  </pic:nvPicPr>
                  <pic:blipFill>
                    <a:blip r:embed="rId15"/>
                    <a:stretch>
                      <a:fillRect/>
                    </a:stretch>
                  </pic:blipFill>
                  <pic:spPr>
                    <a:xfrm>
                      <a:off x="0" y="0"/>
                      <a:ext cx="5760085" cy="1346200"/>
                    </a:xfrm>
                    <a:prstGeom prst="rect">
                      <a:avLst/>
                    </a:prstGeom>
                  </pic:spPr>
                </pic:pic>
              </a:graphicData>
            </a:graphic>
          </wp:inline>
        </w:drawing>
      </w:r>
    </w:p>
    <w:p w14:paraId="53E20602" w14:textId="77777777" w:rsidR="002065B9" w:rsidRPr="003774AA" w:rsidRDefault="002065B9">
      <w:pPr>
        <w:numPr>
          <w:ilvl w:val="12"/>
          <w:numId w:val="0"/>
        </w:numPr>
        <w:tabs>
          <w:tab w:val="clear" w:pos="567"/>
        </w:tabs>
        <w:spacing w:line="240" w:lineRule="auto"/>
        <w:rPr>
          <w:b/>
          <w:szCs w:val="22"/>
          <w:lang w:val="el-GR"/>
        </w:rPr>
      </w:pPr>
    </w:p>
    <w:p w14:paraId="210D56D1"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Εάν χρησιμοποιήσετε μεγαλύτερη δόση Klisyri από την κανονική</w:t>
      </w:r>
    </w:p>
    <w:p w14:paraId="17C84C78" w14:textId="77777777" w:rsidR="002065B9" w:rsidRPr="003774AA" w:rsidRDefault="00770464">
      <w:pPr>
        <w:tabs>
          <w:tab w:val="clear" w:pos="567"/>
        </w:tabs>
        <w:autoSpaceDE w:val="0"/>
        <w:autoSpaceDN w:val="0"/>
        <w:adjustRightInd w:val="0"/>
        <w:spacing w:line="240" w:lineRule="auto"/>
        <w:rPr>
          <w:szCs w:val="22"/>
          <w:lang w:val="el-GR"/>
        </w:rPr>
      </w:pPr>
      <w:r w:rsidRPr="003774AA">
        <w:rPr>
          <w:szCs w:val="22"/>
          <w:lang w:val="el-GR"/>
        </w:rPr>
        <w:t>Πλύνετε την υπό θεραπεία περιοχή με ήπιο σαπούνι και νερό. Επικοινωνήστε με τον γιατρό ή τον φαρμακοποιό σας εάν εμφανίσετε σοβαρές δερματικές αντιδράσεις.</w:t>
      </w:r>
    </w:p>
    <w:p w14:paraId="7A2A6870" w14:textId="77777777" w:rsidR="002065B9" w:rsidRPr="003774AA" w:rsidRDefault="00770464">
      <w:pPr>
        <w:spacing w:line="240" w:lineRule="auto"/>
        <w:rPr>
          <w:szCs w:val="22"/>
          <w:lang w:val="el-GR"/>
        </w:rPr>
      </w:pPr>
      <w:r w:rsidRPr="003774AA">
        <w:rPr>
          <w:szCs w:val="22"/>
          <w:lang w:val="el-GR"/>
        </w:rPr>
        <w:t xml:space="preserve"> </w:t>
      </w:r>
    </w:p>
    <w:p w14:paraId="47F59084"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 xml:space="preserve">Εάν ξεχάσετε να χρησιμοποιήσετε το Klisyri </w:t>
      </w:r>
    </w:p>
    <w:p w14:paraId="32B5ED4C" w14:textId="77777777" w:rsidR="002065B9" w:rsidRPr="003774AA" w:rsidRDefault="00770464">
      <w:pPr>
        <w:pStyle w:val="Default"/>
        <w:rPr>
          <w:color w:val="auto"/>
          <w:sz w:val="22"/>
          <w:szCs w:val="22"/>
          <w:lang w:val="el-GR"/>
        </w:rPr>
      </w:pPr>
      <w:r w:rsidRPr="003774AA">
        <w:rPr>
          <w:rFonts w:eastAsia="Times New Roman"/>
          <w:sz w:val="22"/>
          <w:szCs w:val="22"/>
          <w:lang w:val="el-GR"/>
        </w:rPr>
        <w:t xml:space="preserve">Εάν παραλείψετε μία δόση, εφαρμόστε την αλοιφή μόλις το θυμηθείτε και μετά συνεχίστε με το κανονικό σας πρόγραμμα. Μην εφαρμόζετε την αλοιφή </w:t>
      </w:r>
      <w:r w:rsidRPr="003774AA">
        <w:rPr>
          <w:rFonts w:eastAsia="Times New Roman"/>
          <w:color w:val="auto"/>
          <w:sz w:val="22"/>
          <w:szCs w:val="22"/>
          <w:lang w:val="el-GR"/>
        </w:rPr>
        <w:t xml:space="preserve">περισσότερες από μία φορές την ημέρα. </w:t>
      </w:r>
    </w:p>
    <w:p w14:paraId="085D522E" w14:textId="77777777" w:rsidR="002065B9" w:rsidRPr="003774AA" w:rsidRDefault="002065B9">
      <w:pPr>
        <w:numPr>
          <w:ilvl w:val="12"/>
          <w:numId w:val="0"/>
        </w:numPr>
        <w:tabs>
          <w:tab w:val="clear" w:pos="567"/>
        </w:tabs>
        <w:spacing w:line="240" w:lineRule="auto"/>
        <w:ind w:right="-2"/>
        <w:rPr>
          <w:szCs w:val="22"/>
          <w:lang w:val="el-GR"/>
        </w:rPr>
      </w:pPr>
    </w:p>
    <w:p w14:paraId="7F2672D1" w14:textId="77777777" w:rsidR="002065B9" w:rsidRPr="003774AA" w:rsidRDefault="00770464">
      <w:pPr>
        <w:numPr>
          <w:ilvl w:val="12"/>
          <w:numId w:val="0"/>
        </w:numPr>
        <w:tabs>
          <w:tab w:val="clear" w:pos="567"/>
        </w:tabs>
        <w:spacing w:line="240" w:lineRule="auto"/>
        <w:ind w:right="-2"/>
        <w:rPr>
          <w:szCs w:val="22"/>
          <w:lang w:val="el-GR"/>
        </w:rPr>
      </w:pPr>
      <w:r w:rsidRPr="003774AA">
        <w:rPr>
          <w:szCs w:val="22"/>
          <w:lang w:val="el-GR"/>
        </w:rPr>
        <w:t>Εάν έχετε περαιτέρω απορίες σχετικά με τη χρήση αυτού του φαρμάκου, ρωτήστε τον γιατρό ή τον φαρμακοποιό σας.</w:t>
      </w:r>
    </w:p>
    <w:p w14:paraId="010FC067" w14:textId="77777777" w:rsidR="002065B9" w:rsidRPr="003774AA" w:rsidRDefault="002065B9">
      <w:pPr>
        <w:numPr>
          <w:ilvl w:val="12"/>
          <w:numId w:val="0"/>
        </w:numPr>
        <w:tabs>
          <w:tab w:val="clear" w:pos="567"/>
        </w:tabs>
        <w:spacing w:line="240" w:lineRule="auto"/>
        <w:rPr>
          <w:szCs w:val="22"/>
          <w:lang w:val="el-GR"/>
        </w:rPr>
      </w:pPr>
    </w:p>
    <w:p w14:paraId="5454E84A" w14:textId="77777777" w:rsidR="002065B9" w:rsidRPr="003774AA" w:rsidRDefault="002065B9">
      <w:pPr>
        <w:numPr>
          <w:ilvl w:val="12"/>
          <w:numId w:val="0"/>
        </w:numPr>
        <w:tabs>
          <w:tab w:val="clear" w:pos="567"/>
        </w:tabs>
        <w:spacing w:line="240" w:lineRule="auto"/>
        <w:rPr>
          <w:szCs w:val="22"/>
          <w:lang w:val="el-GR"/>
        </w:rPr>
      </w:pPr>
    </w:p>
    <w:p w14:paraId="5860338D" w14:textId="77777777" w:rsidR="002065B9" w:rsidRPr="003774AA" w:rsidRDefault="00770464">
      <w:pPr>
        <w:keepNext/>
        <w:spacing w:line="240" w:lineRule="auto"/>
        <w:rPr>
          <w:b/>
          <w:szCs w:val="22"/>
          <w:lang w:val="el-GR"/>
        </w:rPr>
      </w:pPr>
      <w:r w:rsidRPr="003774AA">
        <w:rPr>
          <w:b/>
          <w:bCs/>
          <w:szCs w:val="22"/>
          <w:lang w:val="el-GR"/>
        </w:rPr>
        <w:t>4.</w:t>
      </w:r>
      <w:r w:rsidRPr="003774AA">
        <w:rPr>
          <w:b/>
          <w:bCs/>
          <w:szCs w:val="22"/>
          <w:lang w:val="el-GR"/>
        </w:rPr>
        <w:tab/>
        <w:t xml:space="preserve">Πιθανές ανεπιθύμητες ενέργειες </w:t>
      </w:r>
    </w:p>
    <w:p w14:paraId="7DA69743" w14:textId="77777777" w:rsidR="002065B9" w:rsidRPr="003774AA" w:rsidRDefault="002065B9">
      <w:pPr>
        <w:keepNext/>
        <w:numPr>
          <w:ilvl w:val="12"/>
          <w:numId w:val="0"/>
        </w:numPr>
        <w:tabs>
          <w:tab w:val="clear" w:pos="567"/>
        </w:tabs>
        <w:spacing w:line="240" w:lineRule="auto"/>
        <w:ind w:right="-2"/>
        <w:rPr>
          <w:b/>
          <w:szCs w:val="22"/>
          <w:lang w:val="el-GR"/>
        </w:rPr>
      </w:pPr>
    </w:p>
    <w:p w14:paraId="7B05ECE2" w14:textId="77777777" w:rsidR="002065B9" w:rsidRPr="003774AA" w:rsidRDefault="00770464">
      <w:pPr>
        <w:pStyle w:val="Default"/>
        <w:rPr>
          <w:sz w:val="22"/>
          <w:szCs w:val="22"/>
          <w:lang w:val="el-GR"/>
        </w:rPr>
      </w:pPr>
      <w:r w:rsidRPr="003774AA">
        <w:rPr>
          <w:rFonts w:eastAsia="Times New Roman"/>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D5D8A92" w14:textId="77777777" w:rsidR="002065B9" w:rsidRPr="003774AA" w:rsidRDefault="002065B9">
      <w:pPr>
        <w:pStyle w:val="Default"/>
        <w:rPr>
          <w:sz w:val="22"/>
          <w:szCs w:val="22"/>
          <w:lang w:val="el-GR"/>
        </w:rPr>
      </w:pPr>
    </w:p>
    <w:p w14:paraId="7899CF3D" w14:textId="77777777" w:rsidR="002065B9" w:rsidRPr="003774AA" w:rsidRDefault="00770464">
      <w:pPr>
        <w:pStyle w:val="Default"/>
        <w:rPr>
          <w:sz w:val="22"/>
          <w:szCs w:val="22"/>
          <w:lang w:val="el-GR"/>
        </w:rPr>
      </w:pPr>
      <w:r w:rsidRPr="003774AA">
        <w:rPr>
          <w:rFonts w:eastAsia="Times New Roman"/>
          <w:sz w:val="22"/>
          <w:szCs w:val="22"/>
          <w:lang w:val="el-GR"/>
        </w:rPr>
        <w:t>Μετά τη χρήση αυτού του φαρμάκου, μπορεί να εμφανίσετε ανεπιθύμητες ενέργειες στο δέρμα όπου εφαρμόζετε την αλοιφή. Αυτές οι ανεπιθύμητες ενέργειες μπορεί να επιδεινωθούν για έως και 8 ημέρες μετά την έναρξη της θεραπείας και συνήθως εξαφανίζονται εντός 2 έως 3 εβδομάδων μετά την ολοκλήρωση της θεραπείας. Επικοινωνήστε με τον γιατρό σας εάν αυτές οι ανεπιθύμητες ενέργειες γίνουν σοβαρές.</w:t>
      </w:r>
    </w:p>
    <w:p w14:paraId="3FB04CF3" w14:textId="77777777" w:rsidR="002065B9" w:rsidRPr="003774AA" w:rsidRDefault="002065B9">
      <w:pPr>
        <w:numPr>
          <w:ilvl w:val="12"/>
          <w:numId w:val="0"/>
        </w:numPr>
        <w:tabs>
          <w:tab w:val="clear" w:pos="567"/>
        </w:tabs>
        <w:spacing w:line="240" w:lineRule="auto"/>
        <w:ind w:left="567" w:right="-2" w:hanging="567"/>
        <w:rPr>
          <w:szCs w:val="22"/>
          <w:lang w:val="el-GR"/>
        </w:rPr>
      </w:pPr>
    </w:p>
    <w:p w14:paraId="6984CE6E" w14:textId="77777777" w:rsidR="002065B9" w:rsidRPr="003774AA" w:rsidRDefault="00770464">
      <w:pPr>
        <w:keepNext/>
        <w:numPr>
          <w:ilvl w:val="12"/>
          <w:numId w:val="0"/>
        </w:numPr>
        <w:tabs>
          <w:tab w:val="clear" w:pos="567"/>
        </w:tabs>
        <w:spacing w:line="240" w:lineRule="auto"/>
        <w:ind w:right="-2"/>
        <w:rPr>
          <w:b/>
          <w:szCs w:val="22"/>
          <w:u w:val="single"/>
          <w:lang w:val="el-GR"/>
        </w:rPr>
      </w:pPr>
      <w:r w:rsidRPr="003774AA">
        <w:rPr>
          <w:b/>
          <w:bCs/>
          <w:szCs w:val="22"/>
          <w:u w:val="single"/>
          <w:lang w:val="el-GR"/>
        </w:rPr>
        <w:lastRenderedPageBreak/>
        <w:t>Οι πιο συχνά εμφανιζόμενες ανεπιθύμητες ενέργειες στην υπό θεραπεία περιοχή:</w:t>
      </w:r>
    </w:p>
    <w:p w14:paraId="26F04F18" w14:textId="77777777" w:rsidR="002065B9" w:rsidRPr="003774AA" w:rsidRDefault="002065B9">
      <w:pPr>
        <w:keepNext/>
        <w:numPr>
          <w:ilvl w:val="12"/>
          <w:numId w:val="0"/>
        </w:numPr>
        <w:tabs>
          <w:tab w:val="clear" w:pos="567"/>
        </w:tabs>
        <w:spacing w:line="240" w:lineRule="auto"/>
        <w:rPr>
          <w:b/>
          <w:szCs w:val="22"/>
          <w:lang w:val="el-GR"/>
        </w:rPr>
      </w:pPr>
    </w:p>
    <w:p w14:paraId="6C170C3B" w14:textId="77777777" w:rsidR="002065B9" w:rsidRPr="003774AA" w:rsidRDefault="00770464">
      <w:pPr>
        <w:numPr>
          <w:ilvl w:val="12"/>
          <w:numId w:val="0"/>
        </w:numPr>
        <w:tabs>
          <w:tab w:val="clear" w:pos="567"/>
        </w:tabs>
        <w:spacing w:line="240" w:lineRule="auto"/>
        <w:ind w:left="567" w:hanging="567"/>
        <w:rPr>
          <w:b/>
          <w:szCs w:val="22"/>
          <w:lang w:val="el-GR"/>
        </w:rPr>
      </w:pPr>
      <w:r w:rsidRPr="003774AA">
        <w:rPr>
          <w:b/>
          <w:bCs/>
          <w:szCs w:val="22"/>
          <w:lang w:val="el-GR"/>
        </w:rPr>
        <w:t xml:space="preserve">Πολύ συχνές </w:t>
      </w:r>
      <w:r w:rsidRPr="003774AA">
        <w:rPr>
          <w:szCs w:val="22"/>
          <w:lang w:val="el-GR"/>
        </w:rPr>
        <w:t>(μπορεί να επηρεάσουν πάνω από 1 στα 10 άτομα)</w:t>
      </w:r>
    </w:p>
    <w:p w14:paraId="4B3D1C55"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 xml:space="preserve">κοκκινίλα (ερύθημα) </w:t>
      </w:r>
    </w:p>
    <w:p w14:paraId="0274CE1C"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απολέπιση του δέρματος (ξεφλούδισμα)</w:t>
      </w:r>
    </w:p>
    <w:p w14:paraId="5613CADB"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 xml:space="preserve">εφελκίδα </w:t>
      </w:r>
    </w:p>
    <w:p w14:paraId="505A26BA"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διόγκωση</w:t>
      </w:r>
    </w:p>
    <w:p w14:paraId="2D8C7F05"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απώλεια του επάνω στρώματος του δέρματος (διάβρωση, έλκος)</w:t>
      </w:r>
    </w:p>
    <w:p w14:paraId="01F1A74E" w14:textId="77777777" w:rsidR="002065B9" w:rsidRPr="003774AA" w:rsidRDefault="002065B9">
      <w:pPr>
        <w:numPr>
          <w:ilvl w:val="12"/>
          <w:numId w:val="0"/>
        </w:numPr>
        <w:tabs>
          <w:tab w:val="clear" w:pos="567"/>
        </w:tabs>
        <w:spacing w:line="240" w:lineRule="auto"/>
        <w:ind w:left="567" w:hanging="567"/>
        <w:rPr>
          <w:b/>
          <w:bCs/>
          <w:szCs w:val="22"/>
          <w:u w:val="single"/>
          <w:lang w:val="el-GR"/>
        </w:rPr>
      </w:pPr>
    </w:p>
    <w:p w14:paraId="2EAC0F90" w14:textId="77777777" w:rsidR="002065B9" w:rsidRPr="003774AA" w:rsidRDefault="00770464">
      <w:pPr>
        <w:keepNext/>
        <w:numPr>
          <w:ilvl w:val="12"/>
          <w:numId w:val="0"/>
        </w:numPr>
        <w:tabs>
          <w:tab w:val="clear" w:pos="567"/>
        </w:tabs>
        <w:spacing w:line="240" w:lineRule="auto"/>
        <w:rPr>
          <w:b/>
          <w:bCs/>
          <w:szCs w:val="22"/>
          <w:u w:val="single"/>
          <w:lang w:val="el-GR"/>
        </w:rPr>
      </w:pPr>
      <w:r w:rsidRPr="003774AA">
        <w:rPr>
          <w:b/>
          <w:bCs/>
          <w:szCs w:val="22"/>
          <w:u w:val="single"/>
          <w:lang w:val="el-GR"/>
        </w:rPr>
        <w:t>Άλλες πιθανές ανεπιθύμητες ενέργειες στην υπό θεραπεία περιοχή:</w:t>
      </w:r>
    </w:p>
    <w:p w14:paraId="19DDD1F2" w14:textId="77777777" w:rsidR="002065B9" w:rsidRPr="003774AA" w:rsidRDefault="002065B9">
      <w:pPr>
        <w:keepNext/>
        <w:numPr>
          <w:ilvl w:val="12"/>
          <w:numId w:val="0"/>
        </w:numPr>
        <w:tabs>
          <w:tab w:val="clear" w:pos="567"/>
        </w:tabs>
        <w:spacing w:line="240" w:lineRule="auto"/>
        <w:rPr>
          <w:b/>
          <w:szCs w:val="22"/>
          <w:lang w:val="el-GR"/>
        </w:rPr>
      </w:pPr>
    </w:p>
    <w:p w14:paraId="6DCBF818" w14:textId="77777777" w:rsidR="002065B9" w:rsidRPr="003774AA" w:rsidRDefault="00770464">
      <w:pPr>
        <w:numPr>
          <w:ilvl w:val="12"/>
          <w:numId w:val="0"/>
        </w:numPr>
        <w:tabs>
          <w:tab w:val="clear" w:pos="567"/>
        </w:tabs>
        <w:spacing w:line="240" w:lineRule="auto"/>
        <w:ind w:left="567" w:hanging="567"/>
        <w:rPr>
          <w:b/>
          <w:szCs w:val="22"/>
          <w:lang w:val="el-GR"/>
        </w:rPr>
      </w:pPr>
      <w:r w:rsidRPr="003774AA">
        <w:rPr>
          <w:b/>
          <w:bCs/>
          <w:szCs w:val="22"/>
          <w:lang w:val="el-GR"/>
        </w:rPr>
        <w:t xml:space="preserve">Συχνές </w:t>
      </w:r>
      <w:r w:rsidRPr="003774AA">
        <w:rPr>
          <w:szCs w:val="22"/>
          <w:lang w:val="el-GR"/>
        </w:rPr>
        <w:t>(μπορεί να επηρεάσουν έως 1 στα 10 άτομα)</w:t>
      </w:r>
    </w:p>
    <w:p w14:paraId="44F99FFD"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 xml:space="preserve">πόνος (ευαισθησία, τσούξιμο ή αίσθημα καύσου) </w:t>
      </w:r>
    </w:p>
    <w:p w14:paraId="377B7CB6"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φαγούρα (κνησμός)</w:t>
      </w:r>
    </w:p>
    <w:p w14:paraId="176C16C1" w14:textId="77777777" w:rsidR="002065B9" w:rsidRPr="003774AA" w:rsidRDefault="00770464">
      <w:pPr>
        <w:numPr>
          <w:ilvl w:val="0"/>
          <w:numId w:val="32"/>
        </w:numPr>
        <w:tabs>
          <w:tab w:val="clear" w:pos="567"/>
        </w:tabs>
        <w:autoSpaceDE w:val="0"/>
        <w:autoSpaceDN w:val="0"/>
        <w:adjustRightInd w:val="0"/>
        <w:spacing w:line="240" w:lineRule="auto"/>
        <w:ind w:left="567" w:hanging="567"/>
        <w:rPr>
          <w:szCs w:val="22"/>
          <w:lang w:val="el-GR" w:eastAsia="de-DE"/>
        </w:rPr>
      </w:pPr>
      <w:r w:rsidRPr="003774AA">
        <w:rPr>
          <w:szCs w:val="22"/>
          <w:lang w:val="el-GR" w:eastAsia="de-DE"/>
        </w:rPr>
        <w:t>φουσκάλες (φυσαλίδες, φλύκταινες)</w:t>
      </w:r>
    </w:p>
    <w:p w14:paraId="28B1AC47" w14:textId="77777777" w:rsidR="002065B9" w:rsidRPr="003774AA" w:rsidRDefault="002065B9">
      <w:pPr>
        <w:numPr>
          <w:ilvl w:val="12"/>
          <w:numId w:val="0"/>
        </w:numPr>
        <w:tabs>
          <w:tab w:val="clear" w:pos="567"/>
        </w:tabs>
        <w:spacing w:line="240" w:lineRule="auto"/>
        <w:ind w:left="567" w:hanging="567"/>
        <w:rPr>
          <w:b/>
          <w:szCs w:val="22"/>
          <w:lang w:val="el-GR"/>
        </w:rPr>
      </w:pPr>
    </w:p>
    <w:p w14:paraId="432AE22E"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Αναφορά ανεπιθύμητων ενεργειών</w:t>
      </w:r>
    </w:p>
    <w:p w14:paraId="5F33D600" w14:textId="07E14C1F" w:rsidR="002065B9" w:rsidRPr="003774AA" w:rsidRDefault="00770464">
      <w:pPr>
        <w:pStyle w:val="BodytextAgency"/>
        <w:spacing w:after="0" w:line="240" w:lineRule="auto"/>
        <w:rPr>
          <w:rFonts w:ascii="Times New Roman" w:hAnsi="Times New Roman" w:cs="Times New Roman"/>
          <w:sz w:val="22"/>
          <w:szCs w:val="22"/>
          <w:lang w:val="el-GR"/>
        </w:rPr>
      </w:pPr>
      <w:r w:rsidRPr="003774AA">
        <w:rPr>
          <w:rFonts w:ascii="Times New Roman" w:eastAsia="Times New Roman" w:hAnsi="Times New Roman" w:cs="Times New Roman"/>
          <w:sz w:val="22"/>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 μέσω </w:t>
      </w:r>
      <w:r w:rsidRPr="003774AA">
        <w:rPr>
          <w:rFonts w:ascii="Times New Roman" w:eastAsia="Times New Roman" w:hAnsi="Times New Roman" w:cs="Times New Roman"/>
          <w:sz w:val="22"/>
          <w:szCs w:val="22"/>
          <w:shd w:val="clear" w:color="auto" w:fill="D9D9D9" w:themeFill="background1" w:themeFillShade="D9"/>
          <w:lang w:val="el-GR"/>
        </w:rPr>
        <w:t xml:space="preserve">του εθνικού συστήματος αναφοράς που αναγράφεται στο </w:t>
      </w:r>
      <w:hyperlink r:id="rId16" w:history="1">
        <w:r w:rsidRPr="003774AA">
          <w:rPr>
            <w:rFonts w:ascii="Times New Roman" w:eastAsia="Times New Roman" w:hAnsi="Times New Roman" w:cs="Times New Roman"/>
            <w:color w:val="0000FF"/>
            <w:sz w:val="22"/>
            <w:szCs w:val="22"/>
            <w:u w:val="single"/>
            <w:shd w:val="clear" w:color="auto" w:fill="D9D9D9" w:themeFill="background1" w:themeFillShade="D9"/>
            <w:lang w:val="el-GR"/>
          </w:rPr>
          <w:t>Παράρτημα V</w:t>
        </w:r>
      </w:hyperlink>
      <w:r w:rsidRPr="003774AA">
        <w:rPr>
          <w:rFonts w:ascii="Times New Roman" w:eastAsia="Times New Roman" w:hAnsi="Times New Roman" w:cs="Times New Roman"/>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2A5AF4A" w14:textId="77777777" w:rsidR="002065B9" w:rsidRPr="003774AA" w:rsidRDefault="002065B9">
      <w:pPr>
        <w:autoSpaceDE w:val="0"/>
        <w:autoSpaceDN w:val="0"/>
        <w:adjustRightInd w:val="0"/>
        <w:spacing w:line="240" w:lineRule="auto"/>
        <w:rPr>
          <w:szCs w:val="22"/>
          <w:lang w:val="el-GR"/>
        </w:rPr>
      </w:pPr>
    </w:p>
    <w:p w14:paraId="09429C4D" w14:textId="77777777" w:rsidR="002065B9" w:rsidRPr="003774AA" w:rsidRDefault="002065B9">
      <w:pPr>
        <w:autoSpaceDE w:val="0"/>
        <w:autoSpaceDN w:val="0"/>
        <w:adjustRightInd w:val="0"/>
        <w:spacing w:line="240" w:lineRule="auto"/>
        <w:rPr>
          <w:szCs w:val="22"/>
          <w:lang w:val="el-GR"/>
        </w:rPr>
      </w:pPr>
    </w:p>
    <w:p w14:paraId="5B72F775" w14:textId="77777777" w:rsidR="002065B9" w:rsidRPr="003774AA" w:rsidRDefault="00770464">
      <w:pPr>
        <w:keepNext/>
        <w:spacing w:line="240" w:lineRule="auto"/>
        <w:ind w:left="567" w:hanging="567"/>
        <w:outlineLvl w:val="0"/>
        <w:rPr>
          <w:b/>
          <w:szCs w:val="22"/>
          <w:lang w:val="el-GR"/>
        </w:rPr>
      </w:pPr>
      <w:r w:rsidRPr="003774AA">
        <w:rPr>
          <w:b/>
          <w:bCs/>
          <w:szCs w:val="22"/>
          <w:lang w:val="el-GR"/>
        </w:rPr>
        <w:t>5.</w:t>
      </w:r>
      <w:r w:rsidRPr="003774AA">
        <w:rPr>
          <w:b/>
          <w:bCs/>
          <w:szCs w:val="22"/>
          <w:lang w:val="el-GR"/>
        </w:rPr>
        <w:tab/>
        <w:t>Πώς να φυλάσσετε το Klisyri</w:t>
      </w:r>
    </w:p>
    <w:p w14:paraId="648C3A43" w14:textId="77777777" w:rsidR="002065B9" w:rsidRPr="003774AA" w:rsidRDefault="002065B9">
      <w:pPr>
        <w:keepNext/>
        <w:numPr>
          <w:ilvl w:val="12"/>
          <w:numId w:val="0"/>
        </w:numPr>
        <w:tabs>
          <w:tab w:val="clear" w:pos="567"/>
        </w:tabs>
        <w:spacing w:line="240" w:lineRule="auto"/>
        <w:ind w:right="-2"/>
        <w:rPr>
          <w:szCs w:val="22"/>
          <w:lang w:val="el-GR"/>
        </w:rPr>
      </w:pPr>
    </w:p>
    <w:p w14:paraId="72A418B8" w14:textId="77777777" w:rsidR="002065B9" w:rsidRPr="003774AA" w:rsidRDefault="00770464">
      <w:pPr>
        <w:numPr>
          <w:ilvl w:val="12"/>
          <w:numId w:val="0"/>
        </w:numPr>
        <w:tabs>
          <w:tab w:val="clear" w:pos="567"/>
        </w:tabs>
        <w:spacing w:line="240" w:lineRule="auto"/>
        <w:ind w:right="-2"/>
        <w:rPr>
          <w:szCs w:val="22"/>
          <w:lang w:val="el-GR"/>
        </w:rPr>
      </w:pPr>
      <w:r w:rsidRPr="003774AA">
        <w:rPr>
          <w:szCs w:val="22"/>
          <w:lang w:val="el-GR"/>
        </w:rPr>
        <w:t>Το φάρμακο αυτό πρέπει να φυλάσσεται σε μέρη που δεν το βλέπουν και δεν το φθάνουν τα παιδιά.</w:t>
      </w:r>
    </w:p>
    <w:p w14:paraId="1C5538C4" w14:textId="77777777" w:rsidR="002065B9" w:rsidRPr="003774AA" w:rsidRDefault="002065B9">
      <w:pPr>
        <w:numPr>
          <w:ilvl w:val="12"/>
          <w:numId w:val="0"/>
        </w:numPr>
        <w:tabs>
          <w:tab w:val="clear" w:pos="567"/>
        </w:tabs>
        <w:spacing w:line="240" w:lineRule="auto"/>
        <w:ind w:right="-2"/>
        <w:rPr>
          <w:szCs w:val="22"/>
          <w:lang w:val="el-GR"/>
        </w:rPr>
      </w:pPr>
    </w:p>
    <w:p w14:paraId="0C6F7CAA" w14:textId="77777777" w:rsidR="002065B9" w:rsidRPr="003774AA" w:rsidRDefault="00770464">
      <w:pPr>
        <w:spacing w:line="240" w:lineRule="auto"/>
        <w:rPr>
          <w:szCs w:val="22"/>
          <w:lang w:val="el-GR"/>
        </w:rPr>
      </w:pPr>
      <w:r w:rsidRPr="003774AA">
        <w:rPr>
          <w:szCs w:val="22"/>
          <w:lang w:val="el-GR"/>
        </w:rPr>
        <w:t>Μην ψύχετε ή καταψύχετε.</w:t>
      </w:r>
    </w:p>
    <w:p w14:paraId="2C0E47D9" w14:textId="77777777" w:rsidR="002065B9" w:rsidRPr="003774AA" w:rsidRDefault="002065B9">
      <w:pPr>
        <w:numPr>
          <w:ilvl w:val="12"/>
          <w:numId w:val="0"/>
        </w:numPr>
        <w:tabs>
          <w:tab w:val="clear" w:pos="567"/>
        </w:tabs>
        <w:spacing w:line="240" w:lineRule="auto"/>
        <w:ind w:right="-2"/>
        <w:rPr>
          <w:szCs w:val="22"/>
          <w:lang w:val="el-GR"/>
        </w:rPr>
      </w:pPr>
    </w:p>
    <w:p w14:paraId="3AE70B40" w14:textId="77777777" w:rsidR="002065B9" w:rsidRPr="003774AA" w:rsidRDefault="00770464">
      <w:pPr>
        <w:pStyle w:val="Default"/>
        <w:rPr>
          <w:sz w:val="22"/>
          <w:szCs w:val="22"/>
          <w:lang w:val="el-GR"/>
        </w:rPr>
      </w:pPr>
      <w:r w:rsidRPr="003774AA">
        <w:rPr>
          <w:rFonts w:eastAsia="Times New Roman"/>
          <w:sz w:val="22"/>
          <w:szCs w:val="22"/>
          <w:lang w:val="el-GR"/>
        </w:rPr>
        <w:t>Να μη χρησιμοποιείτε αυτό το φάρμακο μετά την ημερομηνία λήξης που αναφέρεται στην εξωτερική χάρτινη συσκευασία και στην επισήμανση μετά το EXP. Η ημερομηνία λήξης είναι η τελευταία ημέρα του μήνα που αναφέρεται εκεί.</w:t>
      </w:r>
    </w:p>
    <w:p w14:paraId="4CA771A9" w14:textId="77777777" w:rsidR="002065B9" w:rsidRPr="003774AA" w:rsidRDefault="002065B9">
      <w:pPr>
        <w:pStyle w:val="Default"/>
        <w:rPr>
          <w:sz w:val="22"/>
          <w:szCs w:val="22"/>
          <w:lang w:val="el-GR"/>
        </w:rPr>
      </w:pPr>
    </w:p>
    <w:p w14:paraId="4EC05150" w14:textId="77777777" w:rsidR="002065B9" w:rsidRPr="003774AA" w:rsidRDefault="00770464">
      <w:pPr>
        <w:pStyle w:val="Default"/>
        <w:rPr>
          <w:sz w:val="22"/>
          <w:szCs w:val="22"/>
          <w:lang w:val="el-GR"/>
        </w:rPr>
      </w:pPr>
      <w:r w:rsidRPr="003774AA">
        <w:rPr>
          <w:rFonts w:eastAsia="Times New Roman"/>
          <w:sz w:val="22"/>
          <w:szCs w:val="22"/>
          <w:lang w:val="el-GR"/>
        </w:rPr>
        <w:t>Για εφάπαξ χρήση μόνο. Μην επαναχρησιμοποιείτε τους φακελίσκους αφότου ανοιχτούν.</w:t>
      </w:r>
    </w:p>
    <w:p w14:paraId="42FC39A3" w14:textId="77777777" w:rsidR="002065B9" w:rsidRPr="003774AA" w:rsidRDefault="002065B9">
      <w:pPr>
        <w:numPr>
          <w:ilvl w:val="12"/>
          <w:numId w:val="0"/>
        </w:numPr>
        <w:tabs>
          <w:tab w:val="clear" w:pos="567"/>
        </w:tabs>
        <w:spacing w:line="240" w:lineRule="auto"/>
        <w:ind w:right="-2"/>
        <w:rPr>
          <w:szCs w:val="22"/>
          <w:lang w:val="el-GR"/>
        </w:rPr>
      </w:pPr>
    </w:p>
    <w:p w14:paraId="613BF84E" w14:textId="77777777" w:rsidR="002065B9" w:rsidRPr="003774AA" w:rsidRDefault="00770464">
      <w:pPr>
        <w:numPr>
          <w:ilvl w:val="12"/>
          <w:numId w:val="0"/>
        </w:numPr>
        <w:tabs>
          <w:tab w:val="clear" w:pos="567"/>
        </w:tabs>
        <w:spacing w:line="240" w:lineRule="auto"/>
        <w:ind w:right="-2"/>
        <w:rPr>
          <w:i/>
          <w:iCs/>
          <w:szCs w:val="22"/>
          <w:lang w:val="el-GR"/>
        </w:rPr>
      </w:pPr>
      <w:r w:rsidRPr="003774AA">
        <w:rPr>
          <w:szCs w:val="22"/>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4B1BD39" w14:textId="77777777" w:rsidR="002065B9" w:rsidRPr="003774AA" w:rsidRDefault="002065B9">
      <w:pPr>
        <w:numPr>
          <w:ilvl w:val="12"/>
          <w:numId w:val="0"/>
        </w:numPr>
        <w:tabs>
          <w:tab w:val="clear" w:pos="567"/>
        </w:tabs>
        <w:spacing w:line="240" w:lineRule="auto"/>
        <w:ind w:right="-2"/>
        <w:rPr>
          <w:szCs w:val="22"/>
          <w:lang w:val="el-GR"/>
        </w:rPr>
      </w:pPr>
    </w:p>
    <w:p w14:paraId="41B51B55" w14:textId="77777777" w:rsidR="002065B9" w:rsidRPr="003774AA" w:rsidRDefault="002065B9">
      <w:pPr>
        <w:numPr>
          <w:ilvl w:val="12"/>
          <w:numId w:val="0"/>
        </w:numPr>
        <w:tabs>
          <w:tab w:val="clear" w:pos="567"/>
        </w:tabs>
        <w:spacing w:line="240" w:lineRule="auto"/>
        <w:ind w:right="-2"/>
        <w:rPr>
          <w:szCs w:val="22"/>
          <w:lang w:val="el-GR"/>
        </w:rPr>
      </w:pPr>
    </w:p>
    <w:p w14:paraId="5BE66DBC" w14:textId="77777777" w:rsidR="002065B9" w:rsidRPr="003774AA" w:rsidRDefault="00770464">
      <w:pPr>
        <w:keepNext/>
        <w:spacing w:line="240" w:lineRule="auto"/>
        <w:ind w:left="567" w:hanging="567"/>
        <w:outlineLvl w:val="0"/>
        <w:rPr>
          <w:b/>
          <w:szCs w:val="22"/>
          <w:lang w:val="el-GR"/>
        </w:rPr>
      </w:pPr>
      <w:r w:rsidRPr="003774AA">
        <w:rPr>
          <w:b/>
          <w:bCs/>
          <w:szCs w:val="22"/>
          <w:lang w:val="el-GR"/>
        </w:rPr>
        <w:t>6.</w:t>
      </w:r>
      <w:r w:rsidRPr="003774AA">
        <w:rPr>
          <w:b/>
          <w:bCs/>
          <w:szCs w:val="22"/>
          <w:lang w:val="el-GR"/>
        </w:rPr>
        <w:tab/>
        <w:t>Περιεχόμενα της συσκευασίας και λοιπές πληροφορίες</w:t>
      </w:r>
    </w:p>
    <w:p w14:paraId="320CA7AE" w14:textId="77777777" w:rsidR="002065B9" w:rsidRPr="003774AA" w:rsidRDefault="002065B9">
      <w:pPr>
        <w:keepNext/>
        <w:numPr>
          <w:ilvl w:val="12"/>
          <w:numId w:val="0"/>
        </w:numPr>
        <w:tabs>
          <w:tab w:val="clear" w:pos="567"/>
        </w:tabs>
        <w:spacing w:line="240" w:lineRule="auto"/>
        <w:rPr>
          <w:szCs w:val="22"/>
          <w:lang w:val="el-GR"/>
        </w:rPr>
      </w:pPr>
    </w:p>
    <w:p w14:paraId="2A8984A5" w14:textId="77777777" w:rsidR="002065B9" w:rsidRPr="003774AA" w:rsidRDefault="00770464">
      <w:pPr>
        <w:keepNext/>
        <w:numPr>
          <w:ilvl w:val="12"/>
          <w:numId w:val="0"/>
        </w:numPr>
        <w:tabs>
          <w:tab w:val="clear" w:pos="567"/>
        </w:tabs>
        <w:spacing w:line="240" w:lineRule="auto"/>
        <w:ind w:left="567" w:hanging="567"/>
        <w:rPr>
          <w:b/>
          <w:szCs w:val="22"/>
          <w:lang w:val="el-GR"/>
        </w:rPr>
      </w:pPr>
      <w:r w:rsidRPr="003774AA">
        <w:rPr>
          <w:b/>
          <w:bCs/>
          <w:szCs w:val="22"/>
          <w:lang w:val="el-GR"/>
        </w:rPr>
        <w:t xml:space="preserve">Τι περιέχει το Klisyri </w:t>
      </w:r>
    </w:p>
    <w:p w14:paraId="78B27DE3" w14:textId="77777777" w:rsidR="002065B9" w:rsidRPr="003774AA" w:rsidRDefault="00770464">
      <w:pPr>
        <w:pStyle w:val="Prrafodelista"/>
        <w:widowControl w:val="0"/>
        <w:numPr>
          <w:ilvl w:val="0"/>
          <w:numId w:val="49"/>
        </w:numPr>
        <w:spacing w:line="240" w:lineRule="auto"/>
        <w:ind w:left="567" w:hanging="567"/>
        <w:rPr>
          <w:szCs w:val="22"/>
          <w:lang w:val="el-GR"/>
        </w:rPr>
      </w:pPr>
      <w:r w:rsidRPr="003774AA">
        <w:rPr>
          <w:szCs w:val="22"/>
          <w:lang w:val="el-GR"/>
        </w:rPr>
        <w:t>Η δραστική ουσία είναι η tirbanibulin. Κάθε φακελίσκος περιέχει 2,5 mg tirbanibulin σε 250 mg αλοιφής. Κάθε γραμμάριο αλοιφής περιέχει 10 mg tirbanibulin.</w:t>
      </w:r>
    </w:p>
    <w:p w14:paraId="72946665" w14:textId="0ADCFC50" w:rsidR="002065B9" w:rsidRPr="003774AA" w:rsidRDefault="00770464">
      <w:pPr>
        <w:pStyle w:val="Prrafodelista"/>
        <w:numPr>
          <w:ilvl w:val="0"/>
          <w:numId w:val="49"/>
        </w:numPr>
        <w:spacing w:line="240" w:lineRule="auto"/>
        <w:ind w:left="567" w:hanging="567"/>
        <w:rPr>
          <w:szCs w:val="22"/>
          <w:lang w:val="el-GR"/>
        </w:rPr>
      </w:pPr>
      <w:r w:rsidRPr="003774AA">
        <w:rPr>
          <w:szCs w:val="22"/>
          <w:lang w:val="el-GR"/>
        </w:rPr>
        <w:t xml:space="preserve">Τα άλλα συστατικά είναι η προπυλενογλυκόλη </w:t>
      </w:r>
      <w:ins w:id="96" w:author="Author" w:date="2025-12-11T09:40:00Z">
        <w:r w:rsidR="000104AD" w:rsidRPr="003774AA">
          <w:rPr>
            <w:szCs w:val="22"/>
            <w:lang w:val="el-GR"/>
          </w:rPr>
          <w:t xml:space="preserve">(E1520) </w:t>
        </w:r>
      </w:ins>
      <w:r w:rsidRPr="003774AA">
        <w:rPr>
          <w:szCs w:val="22"/>
          <w:lang w:val="el-GR"/>
        </w:rPr>
        <w:t>και η μονοστεατική γλυκερόλη 40-55.</w:t>
      </w:r>
    </w:p>
    <w:p w14:paraId="4229377D" w14:textId="77777777" w:rsidR="002065B9" w:rsidRPr="003774AA" w:rsidRDefault="002065B9">
      <w:pPr>
        <w:pStyle w:val="Default"/>
        <w:rPr>
          <w:sz w:val="22"/>
          <w:szCs w:val="22"/>
          <w:lang w:val="el-GR"/>
        </w:rPr>
      </w:pPr>
    </w:p>
    <w:p w14:paraId="4242878F" w14:textId="77777777" w:rsidR="002065B9" w:rsidRPr="003774AA" w:rsidRDefault="00770464">
      <w:pPr>
        <w:keepNext/>
        <w:numPr>
          <w:ilvl w:val="12"/>
          <w:numId w:val="0"/>
        </w:numPr>
        <w:tabs>
          <w:tab w:val="clear" w:pos="567"/>
        </w:tabs>
        <w:spacing w:line="240" w:lineRule="auto"/>
        <w:rPr>
          <w:b/>
          <w:szCs w:val="22"/>
          <w:lang w:val="el-GR"/>
        </w:rPr>
      </w:pPr>
      <w:r w:rsidRPr="003774AA">
        <w:rPr>
          <w:b/>
          <w:bCs/>
          <w:szCs w:val="22"/>
          <w:lang w:val="el-GR"/>
        </w:rPr>
        <w:t>Εμφάνιση του Klisyri και περιεχόμενα της συσκευασίας</w:t>
      </w:r>
    </w:p>
    <w:p w14:paraId="0D5747ED" w14:textId="77777777" w:rsidR="002065B9" w:rsidRPr="003774AA" w:rsidRDefault="00770464">
      <w:pPr>
        <w:widowControl w:val="0"/>
        <w:spacing w:line="240" w:lineRule="auto"/>
        <w:rPr>
          <w:bCs/>
          <w:szCs w:val="22"/>
          <w:lang w:val="el-GR"/>
        </w:rPr>
      </w:pPr>
      <w:r w:rsidRPr="003774AA">
        <w:rPr>
          <w:bCs/>
          <w:szCs w:val="22"/>
          <w:lang w:val="el-GR"/>
        </w:rPr>
        <w:t>Κάθε φακελίσκος Klisyri περιέχει 250 mg λευκής έως υπόλευκης αλοιφής.</w:t>
      </w:r>
    </w:p>
    <w:p w14:paraId="686F13CE" w14:textId="77777777" w:rsidR="002065B9" w:rsidRPr="003774AA" w:rsidRDefault="00770464">
      <w:pPr>
        <w:widowControl w:val="0"/>
        <w:spacing w:line="240" w:lineRule="auto"/>
        <w:rPr>
          <w:bCs/>
          <w:szCs w:val="22"/>
          <w:lang w:val="el-GR"/>
        </w:rPr>
      </w:pPr>
      <w:r w:rsidRPr="003774AA">
        <w:rPr>
          <w:bCs/>
          <w:szCs w:val="22"/>
          <w:lang w:val="el-GR"/>
        </w:rPr>
        <w:t xml:space="preserve">Κάθε κουτί περιέχει 5 φακελίσκους από πολυαιθυλένιο/φύλλο αλουμινίου. </w:t>
      </w:r>
    </w:p>
    <w:p w14:paraId="0857B555" w14:textId="77777777" w:rsidR="002065B9" w:rsidRPr="003774AA" w:rsidRDefault="002065B9">
      <w:pPr>
        <w:numPr>
          <w:ilvl w:val="12"/>
          <w:numId w:val="0"/>
        </w:numPr>
        <w:tabs>
          <w:tab w:val="clear" w:pos="567"/>
        </w:tabs>
        <w:spacing w:line="240" w:lineRule="auto"/>
        <w:rPr>
          <w:szCs w:val="22"/>
          <w:lang w:val="el-GR"/>
        </w:rPr>
      </w:pPr>
    </w:p>
    <w:p w14:paraId="27D43C25" w14:textId="77777777" w:rsidR="002065B9" w:rsidRPr="003774AA" w:rsidRDefault="00770464" w:rsidP="004D51BA">
      <w:pPr>
        <w:keepNext/>
        <w:keepLines/>
        <w:numPr>
          <w:ilvl w:val="12"/>
          <w:numId w:val="0"/>
        </w:numPr>
        <w:tabs>
          <w:tab w:val="clear" w:pos="567"/>
        </w:tabs>
        <w:spacing w:line="240" w:lineRule="auto"/>
        <w:rPr>
          <w:b/>
          <w:szCs w:val="22"/>
          <w:lang w:val="el-GR"/>
        </w:rPr>
      </w:pPr>
      <w:r w:rsidRPr="003774AA">
        <w:rPr>
          <w:b/>
          <w:bCs/>
          <w:szCs w:val="22"/>
          <w:lang w:val="el-GR"/>
        </w:rPr>
        <w:lastRenderedPageBreak/>
        <w:t xml:space="preserve">Κάτοχος Άδειας Κυκλοφορίας </w:t>
      </w:r>
    </w:p>
    <w:p w14:paraId="14142F1C" w14:textId="77777777" w:rsidR="002065B9" w:rsidRPr="003774AA" w:rsidRDefault="00770464" w:rsidP="004D51BA">
      <w:pPr>
        <w:keepNext/>
        <w:keepLines/>
        <w:tabs>
          <w:tab w:val="clear" w:pos="567"/>
        </w:tabs>
        <w:spacing w:line="240" w:lineRule="auto"/>
        <w:rPr>
          <w:szCs w:val="22"/>
          <w:lang w:val="el-GR"/>
        </w:rPr>
      </w:pPr>
      <w:r w:rsidRPr="003774AA">
        <w:rPr>
          <w:szCs w:val="22"/>
          <w:lang w:val="el-GR"/>
        </w:rPr>
        <w:t>Almirall, S.A.</w:t>
      </w:r>
    </w:p>
    <w:p w14:paraId="65600C94" w14:textId="77777777" w:rsidR="002065B9" w:rsidRPr="003774AA" w:rsidRDefault="00770464" w:rsidP="004D51BA">
      <w:pPr>
        <w:keepNext/>
        <w:keepLines/>
        <w:tabs>
          <w:tab w:val="clear" w:pos="567"/>
        </w:tabs>
        <w:spacing w:line="240" w:lineRule="auto"/>
        <w:rPr>
          <w:lang w:val="el-GR"/>
        </w:rPr>
      </w:pPr>
      <w:r w:rsidRPr="003774AA">
        <w:rPr>
          <w:lang w:val="el-GR"/>
        </w:rPr>
        <w:t>Ronda General Mitre, 151</w:t>
      </w:r>
    </w:p>
    <w:p w14:paraId="30CF6794" w14:textId="77777777" w:rsidR="002065B9" w:rsidRPr="003774AA" w:rsidRDefault="00770464" w:rsidP="004D51BA">
      <w:pPr>
        <w:keepNext/>
        <w:keepLines/>
        <w:tabs>
          <w:tab w:val="clear" w:pos="567"/>
        </w:tabs>
        <w:spacing w:line="240" w:lineRule="auto"/>
        <w:rPr>
          <w:lang w:val="el-GR"/>
        </w:rPr>
      </w:pPr>
      <w:r w:rsidRPr="003774AA">
        <w:rPr>
          <w:lang w:val="el-GR"/>
        </w:rPr>
        <w:t>08022 Barcelona</w:t>
      </w:r>
    </w:p>
    <w:p w14:paraId="1FC55C21" w14:textId="77777777" w:rsidR="002065B9" w:rsidRPr="003774AA" w:rsidRDefault="00770464" w:rsidP="004D51BA">
      <w:pPr>
        <w:keepNext/>
        <w:keepLines/>
        <w:tabs>
          <w:tab w:val="clear" w:pos="567"/>
        </w:tabs>
        <w:spacing w:line="240" w:lineRule="auto"/>
        <w:rPr>
          <w:lang w:val="el-GR"/>
        </w:rPr>
      </w:pPr>
      <w:r w:rsidRPr="003774AA">
        <w:rPr>
          <w:szCs w:val="22"/>
          <w:lang w:val="el-GR"/>
        </w:rPr>
        <w:t>Ισπανία</w:t>
      </w:r>
    </w:p>
    <w:p w14:paraId="716C1CC7" w14:textId="77777777" w:rsidR="002065B9" w:rsidRPr="003774AA" w:rsidRDefault="002065B9">
      <w:pPr>
        <w:tabs>
          <w:tab w:val="clear" w:pos="567"/>
        </w:tabs>
        <w:spacing w:line="240" w:lineRule="auto"/>
        <w:rPr>
          <w:lang w:val="el-GR"/>
        </w:rPr>
      </w:pPr>
    </w:p>
    <w:p w14:paraId="5B98E05F" w14:textId="77777777" w:rsidR="002065B9" w:rsidRPr="003774AA" w:rsidRDefault="00770464">
      <w:pPr>
        <w:keepNext/>
        <w:spacing w:line="240" w:lineRule="auto"/>
        <w:rPr>
          <w:b/>
          <w:lang w:val="el-GR"/>
        </w:rPr>
      </w:pPr>
      <w:r w:rsidRPr="003774AA">
        <w:rPr>
          <w:b/>
          <w:bCs/>
          <w:szCs w:val="22"/>
          <w:lang w:val="el-GR"/>
        </w:rPr>
        <w:t>Παρασκευαστής</w:t>
      </w:r>
    </w:p>
    <w:p w14:paraId="12E493E0" w14:textId="77777777" w:rsidR="002065B9" w:rsidRPr="003774AA" w:rsidRDefault="00770464">
      <w:pPr>
        <w:keepLines/>
        <w:spacing w:line="240" w:lineRule="auto"/>
        <w:rPr>
          <w:lang w:val="el-GR"/>
        </w:rPr>
      </w:pPr>
      <w:r w:rsidRPr="003774AA">
        <w:rPr>
          <w:lang w:val="el-GR"/>
        </w:rPr>
        <w:t>Almirall Hermal GmbH</w:t>
      </w:r>
    </w:p>
    <w:p w14:paraId="6609B969" w14:textId="77777777" w:rsidR="002065B9" w:rsidRPr="003774AA" w:rsidRDefault="00770464">
      <w:pPr>
        <w:keepLines/>
        <w:spacing w:line="240" w:lineRule="auto"/>
        <w:rPr>
          <w:lang w:val="el-GR"/>
        </w:rPr>
      </w:pPr>
      <w:r w:rsidRPr="003774AA">
        <w:rPr>
          <w:lang w:val="el-GR"/>
        </w:rPr>
        <w:t>Scholtzstrasse 3</w:t>
      </w:r>
    </w:p>
    <w:p w14:paraId="1E1AE476" w14:textId="77777777" w:rsidR="002065B9" w:rsidRPr="003774AA" w:rsidRDefault="00770464">
      <w:pPr>
        <w:keepLines/>
        <w:spacing w:line="240" w:lineRule="auto"/>
        <w:rPr>
          <w:lang w:val="el-GR"/>
        </w:rPr>
      </w:pPr>
      <w:r w:rsidRPr="003774AA">
        <w:rPr>
          <w:lang w:val="el-GR"/>
        </w:rPr>
        <w:t>21465 Reinbek</w:t>
      </w:r>
    </w:p>
    <w:p w14:paraId="08BB4B40" w14:textId="77777777" w:rsidR="002065B9" w:rsidRPr="003774AA" w:rsidRDefault="00770464">
      <w:pPr>
        <w:keepLines/>
        <w:spacing w:line="240" w:lineRule="auto"/>
        <w:rPr>
          <w:lang w:val="el-GR"/>
        </w:rPr>
      </w:pPr>
      <w:r w:rsidRPr="003774AA">
        <w:rPr>
          <w:szCs w:val="22"/>
          <w:lang w:val="el-GR"/>
        </w:rPr>
        <w:t>Γερμανία</w:t>
      </w:r>
    </w:p>
    <w:p w14:paraId="14429B90" w14:textId="77777777" w:rsidR="002065B9" w:rsidRPr="003774AA" w:rsidRDefault="002065B9">
      <w:pPr>
        <w:numPr>
          <w:ilvl w:val="12"/>
          <w:numId w:val="0"/>
        </w:numPr>
        <w:tabs>
          <w:tab w:val="clear" w:pos="567"/>
        </w:tabs>
        <w:spacing w:line="240" w:lineRule="auto"/>
        <w:ind w:right="-2"/>
        <w:rPr>
          <w:lang w:val="el-GR"/>
        </w:rPr>
      </w:pPr>
    </w:p>
    <w:p w14:paraId="5A569776" w14:textId="77777777" w:rsidR="002065B9" w:rsidRPr="003774AA" w:rsidRDefault="00770464">
      <w:pPr>
        <w:keepNext/>
        <w:numPr>
          <w:ilvl w:val="12"/>
          <w:numId w:val="0"/>
        </w:numPr>
        <w:tabs>
          <w:tab w:val="clear" w:pos="567"/>
        </w:tabs>
        <w:spacing w:line="240" w:lineRule="auto"/>
        <w:ind w:right="-2"/>
        <w:rPr>
          <w:szCs w:val="22"/>
          <w:lang w:val="el-GR"/>
        </w:rPr>
      </w:pPr>
      <w:r w:rsidRPr="003774AA">
        <w:rPr>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6FD73E4" w14:textId="77777777" w:rsidR="002065B9" w:rsidRPr="003774AA" w:rsidRDefault="002065B9">
      <w:pPr>
        <w:keepNext/>
        <w:spacing w:line="240" w:lineRule="auto"/>
        <w:rPr>
          <w:szCs w:val="22"/>
          <w:lang w:val="el-GR"/>
        </w:rPr>
      </w:pPr>
    </w:p>
    <w:tbl>
      <w:tblPr>
        <w:tblW w:w="9356" w:type="dxa"/>
        <w:tblInd w:w="-34" w:type="dxa"/>
        <w:tblLayout w:type="fixed"/>
        <w:tblLook w:val="0000" w:firstRow="0" w:lastRow="0" w:firstColumn="0" w:lastColumn="0" w:noHBand="0" w:noVBand="0"/>
      </w:tblPr>
      <w:tblGrid>
        <w:gridCol w:w="4661"/>
        <w:gridCol w:w="4695"/>
      </w:tblGrid>
      <w:tr w:rsidR="002065B9" w:rsidRPr="003774AA" w14:paraId="584D6CA2" w14:textId="77777777" w:rsidTr="00351735">
        <w:tc>
          <w:tcPr>
            <w:tcW w:w="4661" w:type="dxa"/>
          </w:tcPr>
          <w:p w14:paraId="0453CC7F" w14:textId="77777777" w:rsidR="002065B9" w:rsidRPr="003774AA" w:rsidRDefault="00770464">
            <w:pPr>
              <w:pStyle w:val="Default"/>
              <w:keepLines/>
              <w:rPr>
                <w:sz w:val="22"/>
                <w:lang w:val="el-GR"/>
              </w:rPr>
            </w:pPr>
            <w:r w:rsidRPr="003774AA">
              <w:rPr>
                <w:b/>
                <w:sz w:val="22"/>
                <w:lang w:val="el-GR"/>
              </w:rPr>
              <w:t xml:space="preserve">België/Belgique/Belgien/ Luxembourg/Luxemburg </w:t>
            </w:r>
          </w:p>
          <w:p w14:paraId="1DD8CF5F" w14:textId="77777777" w:rsidR="002065B9" w:rsidRPr="003774AA" w:rsidRDefault="00770464">
            <w:pPr>
              <w:pStyle w:val="Default"/>
              <w:keepLines/>
              <w:rPr>
                <w:sz w:val="22"/>
                <w:lang w:val="el-GR"/>
              </w:rPr>
            </w:pPr>
            <w:r w:rsidRPr="003774AA">
              <w:rPr>
                <w:sz w:val="22"/>
                <w:lang w:val="el-GR"/>
              </w:rPr>
              <w:t>Almirall N.V.</w:t>
            </w:r>
          </w:p>
          <w:p w14:paraId="219841EF" w14:textId="77777777" w:rsidR="002065B9" w:rsidRPr="003774AA" w:rsidRDefault="00770464">
            <w:pPr>
              <w:pStyle w:val="Default"/>
              <w:keepLines/>
              <w:rPr>
                <w:sz w:val="22"/>
                <w:szCs w:val="22"/>
                <w:lang w:val="el-GR"/>
              </w:rPr>
            </w:pPr>
            <w:r w:rsidRPr="003774AA">
              <w:rPr>
                <w:sz w:val="22"/>
                <w:szCs w:val="22"/>
                <w:lang w:val="el-GR"/>
              </w:rPr>
              <w:t xml:space="preserve">Tél/Tel: +32 (0)2 771 86 37 </w:t>
            </w:r>
          </w:p>
          <w:p w14:paraId="6926402B" w14:textId="77777777" w:rsidR="002065B9" w:rsidRPr="003774AA" w:rsidRDefault="002065B9">
            <w:pPr>
              <w:spacing w:line="240" w:lineRule="auto"/>
              <w:ind w:right="34"/>
              <w:rPr>
                <w:szCs w:val="22"/>
                <w:lang w:val="el-GR"/>
              </w:rPr>
            </w:pPr>
          </w:p>
        </w:tc>
        <w:tc>
          <w:tcPr>
            <w:tcW w:w="4695" w:type="dxa"/>
          </w:tcPr>
          <w:p w14:paraId="7B78A35C" w14:textId="77777777" w:rsidR="002065B9" w:rsidRPr="003774AA" w:rsidRDefault="00770464">
            <w:pPr>
              <w:pStyle w:val="Default"/>
              <w:keepLines/>
              <w:rPr>
                <w:sz w:val="22"/>
                <w:szCs w:val="22"/>
                <w:lang w:val="el-GR"/>
              </w:rPr>
            </w:pPr>
            <w:r w:rsidRPr="003774AA">
              <w:rPr>
                <w:b/>
                <w:bCs/>
                <w:sz w:val="22"/>
                <w:szCs w:val="22"/>
                <w:lang w:val="el-GR"/>
              </w:rPr>
              <w:t xml:space="preserve">Ísland </w:t>
            </w:r>
          </w:p>
          <w:p w14:paraId="5E1FF648" w14:textId="77777777" w:rsidR="002065B9" w:rsidRPr="003774AA" w:rsidRDefault="00770464">
            <w:pPr>
              <w:pStyle w:val="Default"/>
              <w:keepLines/>
              <w:rPr>
                <w:sz w:val="22"/>
                <w:szCs w:val="22"/>
                <w:lang w:val="el-GR"/>
              </w:rPr>
            </w:pPr>
            <w:r w:rsidRPr="003774AA">
              <w:rPr>
                <w:sz w:val="22"/>
                <w:szCs w:val="22"/>
                <w:lang w:val="el-GR"/>
              </w:rPr>
              <w:t>Vistor hf.</w:t>
            </w:r>
          </w:p>
          <w:p w14:paraId="0B381DB9" w14:textId="77777777" w:rsidR="002065B9" w:rsidRPr="003774AA" w:rsidRDefault="00770464">
            <w:pPr>
              <w:pStyle w:val="Default"/>
              <w:keepLines/>
              <w:rPr>
                <w:sz w:val="22"/>
                <w:szCs w:val="22"/>
                <w:lang w:val="el-GR"/>
              </w:rPr>
            </w:pPr>
            <w:r w:rsidRPr="003774AA">
              <w:rPr>
                <w:sz w:val="22"/>
                <w:szCs w:val="22"/>
                <w:lang w:val="el-GR"/>
              </w:rPr>
              <w:t xml:space="preserve">Sími: +354 535 70 00 </w:t>
            </w:r>
          </w:p>
          <w:p w14:paraId="02D8F576" w14:textId="77777777" w:rsidR="002065B9" w:rsidRPr="003774AA" w:rsidRDefault="002065B9">
            <w:pPr>
              <w:suppressAutoHyphens/>
              <w:spacing w:line="240" w:lineRule="auto"/>
              <w:rPr>
                <w:szCs w:val="22"/>
                <w:lang w:val="el-GR"/>
              </w:rPr>
            </w:pPr>
          </w:p>
        </w:tc>
      </w:tr>
      <w:tr w:rsidR="002065B9" w:rsidRPr="003774AA" w14:paraId="107D8C64" w14:textId="77777777" w:rsidTr="00351735">
        <w:tc>
          <w:tcPr>
            <w:tcW w:w="4661" w:type="dxa"/>
          </w:tcPr>
          <w:p w14:paraId="2D4D689C" w14:textId="3E3757C5" w:rsidR="002065B9" w:rsidRPr="003774AA" w:rsidRDefault="00770464">
            <w:pPr>
              <w:pStyle w:val="Default"/>
              <w:rPr>
                <w:sz w:val="22"/>
                <w:lang w:val="el-GR"/>
              </w:rPr>
            </w:pPr>
            <w:r w:rsidRPr="003774AA">
              <w:rPr>
                <w:b/>
                <w:bCs/>
                <w:sz w:val="22"/>
                <w:szCs w:val="22"/>
                <w:lang w:val="el-GR"/>
              </w:rPr>
              <w:t>България</w:t>
            </w:r>
            <w:r w:rsidRPr="003774AA">
              <w:rPr>
                <w:b/>
                <w:sz w:val="22"/>
                <w:lang w:val="el-GR"/>
              </w:rPr>
              <w:t xml:space="preserve">/ Eesti/ </w:t>
            </w:r>
            <w:r w:rsidRPr="003774AA">
              <w:rPr>
                <w:b/>
                <w:bCs/>
                <w:sz w:val="22"/>
                <w:szCs w:val="22"/>
                <w:lang w:val="el-GR"/>
              </w:rPr>
              <w:t>Ελλάδα</w:t>
            </w:r>
            <w:r w:rsidRPr="003774AA">
              <w:rPr>
                <w:b/>
                <w:sz w:val="22"/>
                <w:lang w:val="el-GR"/>
              </w:rPr>
              <w:t xml:space="preserve">/ España/ Hrvatska/ </w:t>
            </w:r>
            <w:r w:rsidRPr="003774AA">
              <w:rPr>
                <w:b/>
                <w:bCs/>
                <w:sz w:val="22"/>
                <w:szCs w:val="22"/>
                <w:lang w:val="el-GR"/>
              </w:rPr>
              <w:t>Κύπρος</w:t>
            </w:r>
            <w:r w:rsidRPr="003774AA">
              <w:rPr>
                <w:b/>
                <w:sz w:val="22"/>
                <w:lang w:val="el-GR"/>
              </w:rPr>
              <w:t>/ Latvija/ Lietuva/ Magyarország/ Malta/ România/ Slovenija</w:t>
            </w:r>
          </w:p>
          <w:p w14:paraId="0DB2E66B" w14:textId="77777777" w:rsidR="002065B9" w:rsidRPr="003774AA" w:rsidRDefault="00770464">
            <w:pPr>
              <w:pStyle w:val="Default"/>
              <w:ind w:right="-2"/>
              <w:rPr>
                <w:sz w:val="22"/>
                <w:lang w:val="el-GR"/>
              </w:rPr>
            </w:pPr>
            <w:r w:rsidRPr="003774AA">
              <w:rPr>
                <w:sz w:val="22"/>
                <w:lang w:val="el-GR"/>
              </w:rPr>
              <w:t>Almirall, S.A.</w:t>
            </w:r>
          </w:p>
          <w:p w14:paraId="233E3DC3" w14:textId="77777777" w:rsidR="002065B9" w:rsidRPr="003774AA" w:rsidRDefault="00770464">
            <w:pPr>
              <w:pStyle w:val="Default"/>
              <w:ind w:right="-2"/>
              <w:rPr>
                <w:sz w:val="22"/>
                <w:lang w:val="el-GR"/>
              </w:rPr>
            </w:pPr>
            <w:r w:rsidRPr="003774AA">
              <w:rPr>
                <w:sz w:val="22"/>
                <w:lang w:val="el-GR"/>
              </w:rPr>
              <w:t>Te</w:t>
            </w:r>
            <w:r w:rsidRPr="003774AA">
              <w:rPr>
                <w:sz w:val="22"/>
                <w:szCs w:val="22"/>
                <w:lang w:val="el-GR"/>
              </w:rPr>
              <w:t>л</w:t>
            </w:r>
            <w:r w:rsidRPr="003774AA">
              <w:rPr>
                <w:sz w:val="22"/>
                <w:lang w:val="el-GR"/>
              </w:rPr>
              <w:t xml:space="preserve">./ Tel/ </w:t>
            </w:r>
            <w:r w:rsidRPr="003774AA">
              <w:rPr>
                <w:sz w:val="22"/>
                <w:szCs w:val="22"/>
                <w:lang w:val="el-GR"/>
              </w:rPr>
              <w:t>Τηλ</w:t>
            </w:r>
            <w:r w:rsidRPr="003774AA">
              <w:rPr>
                <w:sz w:val="22"/>
                <w:lang w:val="el-GR"/>
              </w:rPr>
              <w:t xml:space="preserve">: +34 93 291 30 00 </w:t>
            </w:r>
          </w:p>
          <w:p w14:paraId="55D2241F" w14:textId="77777777" w:rsidR="002065B9" w:rsidRPr="003774AA" w:rsidRDefault="002065B9" w:rsidP="00443D69">
            <w:pPr>
              <w:pStyle w:val="Default"/>
              <w:ind w:right="-2"/>
              <w:rPr>
                <w:lang w:val="el-GR"/>
              </w:rPr>
            </w:pPr>
          </w:p>
        </w:tc>
        <w:tc>
          <w:tcPr>
            <w:tcW w:w="4695" w:type="dxa"/>
          </w:tcPr>
          <w:p w14:paraId="79C09545" w14:textId="77777777" w:rsidR="002065B9" w:rsidRPr="003774AA" w:rsidRDefault="00770464">
            <w:pPr>
              <w:pStyle w:val="Default"/>
              <w:ind w:right="-2"/>
              <w:rPr>
                <w:sz w:val="22"/>
                <w:szCs w:val="22"/>
                <w:lang w:val="el-GR"/>
              </w:rPr>
            </w:pPr>
            <w:r w:rsidRPr="003774AA">
              <w:rPr>
                <w:b/>
                <w:bCs/>
                <w:sz w:val="22"/>
                <w:szCs w:val="22"/>
                <w:lang w:val="el-GR"/>
              </w:rPr>
              <w:t xml:space="preserve">Italia </w:t>
            </w:r>
          </w:p>
          <w:p w14:paraId="6C2B7A5D" w14:textId="77777777" w:rsidR="002065B9" w:rsidRPr="003774AA" w:rsidRDefault="00770464">
            <w:pPr>
              <w:pStyle w:val="Default"/>
              <w:ind w:right="-2"/>
              <w:rPr>
                <w:sz w:val="22"/>
                <w:szCs w:val="22"/>
                <w:lang w:val="el-GR"/>
              </w:rPr>
            </w:pPr>
            <w:r w:rsidRPr="003774AA">
              <w:rPr>
                <w:sz w:val="22"/>
                <w:szCs w:val="22"/>
                <w:lang w:val="el-GR"/>
              </w:rPr>
              <w:t>Almirall SpA</w:t>
            </w:r>
          </w:p>
          <w:p w14:paraId="5B023D31" w14:textId="77777777" w:rsidR="002065B9" w:rsidRPr="003774AA" w:rsidRDefault="00770464">
            <w:pPr>
              <w:pStyle w:val="Default"/>
              <w:ind w:right="-2"/>
              <w:rPr>
                <w:sz w:val="22"/>
                <w:szCs w:val="22"/>
                <w:lang w:val="el-GR"/>
              </w:rPr>
            </w:pPr>
            <w:r w:rsidRPr="003774AA">
              <w:rPr>
                <w:sz w:val="22"/>
                <w:szCs w:val="22"/>
                <w:lang w:val="el-GR"/>
              </w:rPr>
              <w:t xml:space="preserve">Tel.: +39 02 346181 </w:t>
            </w:r>
          </w:p>
          <w:p w14:paraId="7FF260EE" w14:textId="77777777" w:rsidR="002065B9" w:rsidRPr="003774AA" w:rsidRDefault="002065B9">
            <w:pPr>
              <w:tabs>
                <w:tab w:val="left" w:pos="-720"/>
              </w:tabs>
              <w:suppressAutoHyphens/>
              <w:spacing w:line="240" w:lineRule="auto"/>
              <w:rPr>
                <w:szCs w:val="22"/>
                <w:lang w:val="el-GR"/>
              </w:rPr>
            </w:pPr>
          </w:p>
        </w:tc>
      </w:tr>
      <w:tr w:rsidR="00443D69" w:rsidRPr="003774AA" w14:paraId="4E6CBD44" w14:textId="77777777" w:rsidTr="00351735">
        <w:trPr>
          <w:trHeight w:val="1023"/>
        </w:trPr>
        <w:tc>
          <w:tcPr>
            <w:tcW w:w="4661" w:type="dxa"/>
          </w:tcPr>
          <w:p w14:paraId="7E9785E7" w14:textId="77777777" w:rsidR="00443D69" w:rsidRPr="003774AA" w:rsidRDefault="00443D69" w:rsidP="00443D69">
            <w:pPr>
              <w:pStyle w:val="Default"/>
              <w:ind w:right="-2"/>
              <w:rPr>
                <w:sz w:val="22"/>
                <w:lang w:val="el-GR"/>
              </w:rPr>
            </w:pPr>
            <w:r w:rsidRPr="003774AA">
              <w:rPr>
                <w:b/>
                <w:sz w:val="22"/>
                <w:lang w:val="el-GR"/>
              </w:rPr>
              <w:t>Česká republika/Slovenská republika</w:t>
            </w:r>
          </w:p>
          <w:p w14:paraId="15F8E023" w14:textId="77777777" w:rsidR="00443D69" w:rsidRPr="003774AA" w:rsidRDefault="00443D69" w:rsidP="00443D69">
            <w:pPr>
              <w:pStyle w:val="Default"/>
              <w:ind w:right="-2"/>
              <w:rPr>
                <w:sz w:val="22"/>
                <w:lang w:val="el-GR"/>
              </w:rPr>
            </w:pPr>
            <w:r w:rsidRPr="003774AA">
              <w:rPr>
                <w:sz w:val="22"/>
                <w:lang w:val="el-GR"/>
              </w:rPr>
              <w:t>Almirall s.r.o</w:t>
            </w:r>
          </w:p>
          <w:p w14:paraId="07BB63E1" w14:textId="77777777" w:rsidR="00443D69" w:rsidRPr="003774AA" w:rsidRDefault="00443D69" w:rsidP="00443D69">
            <w:pPr>
              <w:pStyle w:val="Default"/>
              <w:ind w:right="-2"/>
              <w:rPr>
                <w:sz w:val="22"/>
                <w:szCs w:val="22"/>
                <w:lang w:val="el-GR"/>
              </w:rPr>
            </w:pPr>
            <w:r w:rsidRPr="003774AA">
              <w:rPr>
                <w:sz w:val="22"/>
                <w:szCs w:val="22"/>
                <w:lang w:val="el-GR"/>
              </w:rPr>
              <w:t>Tel: +420 739 686 638</w:t>
            </w:r>
          </w:p>
          <w:p w14:paraId="48A49BD4" w14:textId="77777777" w:rsidR="00443D69" w:rsidRPr="003774AA" w:rsidRDefault="00443D69">
            <w:pPr>
              <w:pStyle w:val="Default"/>
              <w:ind w:right="-2"/>
              <w:rPr>
                <w:b/>
                <w:sz w:val="22"/>
                <w:lang w:val="el-GR"/>
              </w:rPr>
            </w:pPr>
          </w:p>
        </w:tc>
        <w:tc>
          <w:tcPr>
            <w:tcW w:w="4695" w:type="dxa"/>
          </w:tcPr>
          <w:p w14:paraId="6DFAED41" w14:textId="77777777" w:rsidR="00443D69" w:rsidRPr="003774AA" w:rsidRDefault="00443D69">
            <w:pPr>
              <w:pStyle w:val="Default"/>
              <w:ind w:right="-2"/>
              <w:rPr>
                <w:b/>
                <w:sz w:val="22"/>
                <w:lang w:val="el-GR"/>
              </w:rPr>
            </w:pPr>
          </w:p>
        </w:tc>
      </w:tr>
      <w:tr w:rsidR="002065B9" w:rsidRPr="003774AA" w14:paraId="7E072436" w14:textId="77777777" w:rsidTr="00351735">
        <w:trPr>
          <w:trHeight w:val="1023"/>
        </w:trPr>
        <w:tc>
          <w:tcPr>
            <w:tcW w:w="4661" w:type="dxa"/>
          </w:tcPr>
          <w:p w14:paraId="3B7F8A9B" w14:textId="77777777" w:rsidR="002065B9" w:rsidRPr="003774AA" w:rsidRDefault="00770464">
            <w:pPr>
              <w:pStyle w:val="Default"/>
              <w:ind w:right="-2"/>
              <w:rPr>
                <w:sz w:val="22"/>
                <w:lang w:val="el-GR"/>
              </w:rPr>
            </w:pPr>
            <w:r w:rsidRPr="003774AA">
              <w:rPr>
                <w:b/>
                <w:sz w:val="22"/>
                <w:lang w:val="el-GR"/>
              </w:rPr>
              <w:t>Danmark/ Norge</w:t>
            </w:r>
            <w:r w:rsidRPr="003774AA">
              <w:rPr>
                <w:sz w:val="22"/>
                <w:lang w:val="el-GR"/>
              </w:rPr>
              <w:t xml:space="preserve">/ </w:t>
            </w:r>
            <w:r w:rsidRPr="003774AA">
              <w:rPr>
                <w:b/>
                <w:sz w:val="22"/>
                <w:lang w:val="el-GR"/>
              </w:rPr>
              <w:t xml:space="preserve">Suomi/Finland/ Sverige </w:t>
            </w:r>
          </w:p>
          <w:p w14:paraId="26F53194" w14:textId="77777777" w:rsidR="002065B9" w:rsidRPr="003774AA" w:rsidRDefault="00770464">
            <w:pPr>
              <w:pStyle w:val="Default"/>
              <w:ind w:right="-2"/>
              <w:rPr>
                <w:sz w:val="22"/>
                <w:lang w:val="el-GR"/>
              </w:rPr>
            </w:pPr>
            <w:r w:rsidRPr="003774AA">
              <w:rPr>
                <w:sz w:val="22"/>
                <w:lang w:val="el-GR"/>
              </w:rPr>
              <w:t>Almirall ApS</w:t>
            </w:r>
          </w:p>
          <w:p w14:paraId="277BC95E" w14:textId="77777777" w:rsidR="002065B9" w:rsidRPr="003774AA" w:rsidRDefault="00770464">
            <w:pPr>
              <w:pStyle w:val="Default"/>
              <w:ind w:right="-2"/>
              <w:rPr>
                <w:sz w:val="22"/>
                <w:szCs w:val="22"/>
                <w:lang w:val="el-GR"/>
              </w:rPr>
            </w:pPr>
            <w:r w:rsidRPr="003774AA">
              <w:rPr>
                <w:sz w:val="22"/>
                <w:szCs w:val="22"/>
                <w:lang w:val="el-GR"/>
              </w:rPr>
              <w:t xml:space="preserve">Tlf/ Puh/Tel: +45 70 25 75 75 </w:t>
            </w:r>
          </w:p>
          <w:p w14:paraId="52E8E361" w14:textId="77777777" w:rsidR="002065B9" w:rsidRPr="003774AA" w:rsidRDefault="002065B9">
            <w:pPr>
              <w:tabs>
                <w:tab w:val="left" w:pos="-720"/>
              </w:tabs>
              <w:suppressAutoHyphens/>
              <w:spacing w:line="240" w:lineRule="auto"/>
              <w:rPr>
                <w:szCs w:val="22"/>
                <w:lang w:val="el-GR"/>
              </w:rPr>
            </w:pPr>
          </w:p>
        </w:tc>
        <w:tc>
          <w:tcPr>
            <w:tcW w:w="4695" w:type="dxa"/>
          </w:tcPr>
          <w:p w14:paraId="4B67DDF9" w14:textId="77777777" w:rsidR="002065B9" w:rsidRPr="003774AA" w:rsidRDefault="00770464">
            <w:pPr>
              <w:pStyle w:val="Default"/>
              <w:ind w:right="-2"/>
              <w:rPr>
                <w:sz w:val="22"/>
                <w:lang w:val="el-GR"/>
              </w:rPr>
            </w:pPr>
            <w:r w:rsidRPr="003774AA">
              <w:rPr>
                <w:b/>
                <w:sz w:val="22"/>
                <w:lang w:val="el-GR"/>
              </w:rPr>
              <w:t xml:space="preserve">Nederland </w:t>
            </w:r>
          </w:p>
          <w:p w14:paraId="6ABB7C36" w14:textId="77777777" w:rsidR="002065B9" w:rsidRPr="003774AA" w:rsidRDefault="00770464">
            <w:pPr>
              <w:pStyle w:val="Default"/>
              <w:ind w:right="-2"/>
              <w:rPr>
                <w:sz w:val="22"/>
                <w:lang w:val="el-GR"/>
              </w:rPr>
            </w:pPr>
            <w:r w:rsidRPr="003774AA">
              <w:rPr>
                <w:sz w:val="22"/>
                <w:lang w:val="el-GR"/>
              </w:rPr>
              <w:t>Almirall B.V.</w:t>
            </w:r>
          </w:p>
          <w:p w14:paraId="35990CE4" w14:textId="5E736A25" w:rsidR="002065B9" w:rsidRPr="003774AA" w:rsidRDefault="00770464">
            <w:pPr>
              <w:pStyle w:val="Default"/>
              <w:ind w:right="-2"/>
              <w:rPr>
                <w:sz w:val="22"/>
                <w:lang w:val="el-GR"/>
              </w:rPr>
            </w:pPr>
            <w:r w:rsidRPr="003774AA">
              <w:rPr>
                <w:sz w:val="22"/>
                <w:lang w:val="el-GR"/>
              </w:rPr>
              <w:t xml:space="preserve">Tel: </w:t>
            </w:r>
            <w:r w:rsidR="00675079" w:rsidRPr="003774AA">
              <w:rPr>
                <w:sz w:val="22"/>
                <w:lang w:val="el-GR"/>
              </w:rPr>
              <w:t>+31 (0) 30 711 15 10</w:t>
            </w:r>
          </w:p>
          <w:p w14:paraId="4B906889" w14:textId="77777777" w:rsidR="002065B9" w:rsidRPr="003774AA" w:rsidRDefault="002065B9">
            <w:pPr>
              <w:spacing w:line="240" w:lineRule="auto"/>
              <w:rPr>
                <w:lang w:val="el-GR"/>
              </w:rPr>
            </w:pPr>
          </w:p>
        </w:tc>
      </w:tr>
      <w:tr w:rsidR="002065B9" w:rsidRPr="003774AA" w14:paraId="2E68DD9F" w14:textId="77777777" w:rsidTr="00351735">
        <w:tc>
          <w:tcPr>
            <w:tcW w:w="4661" w:type="dxa"/>
          </w:tcPr>
          <w:p w14:paraId="730520A7" w14:textId="77777777" w:rsidR="002065B9" w:rsidRPr="003774AA" w:rsidRDefault="00770464">
            <w:pPr>
              <w:pStyle w:val="Default"/>
              <w:rPr>
                <w:sz w:val="22"/>
                <w:lang w:val="el-GR"/>
              </w:rPr>
            </w:pPr>
            <w:r w:rsidRPr="003774AA">
              <w:rPr>
                <w:b/>
                <w:sz w:val="22"/>
                <w:lang w:val="el-GR"/>
              </w:rPr>
              <w:t xml:space="preserve">Deutschland </w:t>
            </w:r>
          </w:p>
          <w:p w14:paraId="26C29C62" w14:textId="77777777" w:rsidR="002065B9" w:rsidRPr="003774AA" w:rsidRDefault="00770464">
            <w:pPr>
              <w:pStyle w:val="Default"/>
              <w:ind w:right="-2"/>
              <w:rPr>
                <w:sz w:val="22"/>
                <w:lang w:val="el-GR"/>
              </w:rPr>
            </w:pPr>
            <w:r w:rsidRPr="003774AA">
              <w:rPr>
                <w:sz w:val="22"/>
                <w:lang w:val="el-GR"/>
              </w:rPr>
              <w:t>Almirall Hermal GmbH</w:t>
            </w:r>
          </w:p>
          <w:p w14:paraId="12F61CDE" w14:textId="77777777" w:rsidR="002065B9" w:rsidRPr="003774AA" w:rsidRDefault="00770464">
            <w:pPr>
              <w:pStyle w:val="Default"/>
              <w:ind w:right="-2"/>
              <w:rPr>
                <w:sz w:val="22"/>
                <w:lang w:val="el-GR"/>
              </w:rPr>
            </w:pPr>
            <w:r w:rsidRPr="003774AA">
              <w:rPr>
                <w:sz w:val="22"/>
                <w:lang w:val="el-GR"/>
              </w:rPr>
              <w:t xml:space="preserve">Tel.: +49 (0)40 72704-0 </w:t>
            </w:r>
          </w:p>
          <w:p w14:paraId="06BE2C25" w14:textId="77777777" w:rsidR="002065B9" w:rsidRPr="003774AA" w:rsidRDefault="002065B9">
            <w:pPr>
              <w:tabs>
                <w:tab w:val="left" w:pos="-720"/>
              </w:tabs>
              <w:suppressAutoHyphens/>
              <w:spacing w:line="240" w:lineRule="auto"/>
              <w:rPr>
                <w:lang w:val="el-GR"/>
              </w:rPr>
            </w:pPr>
          </w:p>
        </w:tc>
        <w:tc>
          <w:tcPr>
            <w:tcW w:w="4695" w:type="dxa"/>
          </w:tcPr>
          <w:p w14:paraId="48B04375" w14:textId="77777777" w:rsidR="002065B9" w:rsidRPr="003774AA" w:rsidRDefault="00770464">
            <w:pPr>
              <w:pStyle w:val="Default"/>
              <w:ind w:right="-2"/>
              <w:rPr>
                <w:sz w:val="22"/>
                <w:szCs w:val="22"/>
                <w:lang w:val="el-GR"/>
              </w:rPr>
            </w:pPr>
            <w:r w:rsidRPr="003774AA">
              <w:rPr>
                <w:b/>
                <w:bCs/>
                <w:sz w:val="22"/>
                <w:szCs w:val="22"/>
                <w:lang w:val="el-GR"/>
              </w:rPr>
              <w:t xml:space="preserve">Österreich </w:t>
            </w:r>
          </w:p>
          <w:p w14:paraId="2D18CC4D" w14:textId="77777777" w:rsidR="002065B9" w:rsidRPr="003774AA" w:rsidRDefault="00770464">
            <w:pPr>
              <w:pStyle w:val="Default"/>
              <w:ind w:right="-2"/>
              <w:rPr>
                <w:sz w:val="22"/>
                <w:szCs w:val="22"/>
                <w:lang w:val="el-GR"/>
              </w:rPr>
            </w:pPr>
            <w:r w:rsidRPr="003774AA">
              <w:rPr>
                <w:sz w:val="22"/>
                <w:szCs w:val="22"/>
                <w:lang w:val="el-GR"/>
              </w:rPr>
              <w:t>Almirall GmbH</w:t>
            </w:r>
          </w:p>
          <w:p w14:paraId="2B6275EC" w14:textId="77777777" w:rsidR="002065B9" w:rsidRPr="003774AA" w:rsidRDefault="00770464">
            <w:pPr>
              <w:pStyle w:val="Default"/>
              <w:ind w:right="-2"/>
              <w:rPr>
                <w:sz w:val="22"/>
                <w:szCs w:val="22"/>
                <w:lang w:val="el-GR"/>
              </w:rPr>
            </w:pPr>
            <w:r w:rsidRPr="003774AA">
              <w:rPr>
                <w:sz w:val="22"/>
                <w:szCs w:val="22"/>
                <w:lang w:val="el-GR"/>
              </w:rPr>
              <w:t xml:space="preserve">Tel.: +43 (0)1/595 39 60 </w:t>
            </w:r>
          </w:p>
          <w:p w14:paraId="7B52B14D" w14:textId="77777777" w:rsidR="002065B9" w:rsidRPr="003774AA" w:rsidRDefault="002065B9">
            <w:pPr>
              <w:spacing w:line="240" w:lineRule="auto"/>
              <w:rPr>
                <w:szCs w:val="22"/>
                <w:lang w:val="el-GR"/>
              </w:rPr>
            </w:pPr>
          </w:p>
        </w:tc>
      </w:tr>
      <w:tr w:rsidR="002065B9" w:rsidRPr="003774AA" w14:paraId="60F4B455" w14:textId="77777777" w:rsidTr="00351735">
        <w:tc>
          <w:tcPr>
            <w:tcW w:w="4661" w:type="dxa"/>
          </w:tcPr>
          <w:p w14:paraId="080ADFFA" w14:textId="77777777" w:rsidR="002065B9" w:rsidRPr="003774AA" w:rsidRDefault="00770464">
            <w:pPr>
              <w:pStyle w:val="Default"/>
              <w:rPr>
                <w:sz w:val="22"/>
                <w:szCs w:val="22"/>
                <w:lang w:val="el-GR"/>
              </w:rPr>
            </w:pPr>
            <w:r w:rsidRPr="003774AA">
              <w:rPr>
                <w:b/>
                <w:bCs/>
                <w:sz w:val="22"/>
                <w:szCs w:val="22"/>
                <w:lang w:val="el-GR"/>
              </w:rPr>
              <w:t xml:space="preserve">France </w:t>
            </w:r>
          </w:p>
          <w:p w14:paraId="243F2AAD" w14:textId="0CBBEF14" w:rsidR="002065B9" w:rsidRPr="003774AA" w:rsidRDefault="00770464">
            <w:pPr>
              <w:pStyle w:val="Default"/>
              <w:ind w:right="-2"/>
              <w:rPr>
                <w:sz w:val="22"/>
                <w:szCs w:val="22"/>
                <w:lang w:val="el-GR"/>
              </w:rPr>
            </w:pPr>
            <w:r w:rsidRPr="003774AA">
              <w:rPr>
                <w:sz w:val="22"/>
                <w:szCs w:val="22"/>
                <w:lang w:val="el-GR"/>
              </w:rPr>
              <w:t>Almirall SAS</w:t>
            </w:r>
          </w:p>
          <w:p w14:paraId="2654F2CF" w14:textId="77777777" w:rsidR="002065B9" w:rsidRPr="003774AA" w:rsidRDefault="00770464">
            <w:pPr>
              <w:pStyle w:val="Default"/>
              <w:ind w:right="-2"/>
              <w:rPr>
                <w:sz w:val="22"/>
                <w:szCs w:val="22"/>
                <w:lang w:val="el-GR"/>
              </w:rPr>
            </w:pPr>
            <w:r w:rsidRPr="003774AA">
              <w:rPr>
                <w:sz w:val="22"/>
                <w:szCs w:val="22"/>
                <w:lang w:val="el-GR"/>
              </w:rPr>
              <w:t xml:space="preserve">Tél.: +33(0)1 46 46 19 20 </w:t>
            </w:r>
          </w:p>
          <w:p w14:paraId="23F3BF60" w14:textId="77777777" w:rsidR="002065B9" w:rsidRPr="003774AA" w:rsidRDefault="002065B9">
            <w:pPr>
              <w:tabs>
                <w:tab w:val="left" w:pos="-720"/>
              </w:tabs>
              <w:suppressAutoHyphens/>
              <w:spacing w:line="240" w:lineRule="auto"/>
              <w:rPr>
                <w:szCs w:val="22"/>
                <w:lang w:val="el-GR"/>
              </w:rPr>
            </w:pPr>
          </w:p>
        </w:tc>
        <w:tc>
          <w:tcPr>
            <w:tcW w:w="4695" w:type="dxa"/>
          </w:tcPr>
          <w:p w14:paraId="590186FD" w14:textId="77777777" w:rsidR="002065B9" w:rsidRPr="003774AA" w:rsidRDefault="00770464">
            <w:pPr>
              <w:pStyle w:val="Default"/>
              <w:ind w:right="-2"/>
              <w:rPr>
                <w:sz w:val="22"/>
                <w:lang w:val="el-GR"/>
              </w:rPr>
            </w:pPr>
            <w:r w:rsidRPr="003774AA">
              <w:rPr>
                <w:b/>
                <w:sz w:val="22"/>
                <w:lang w:val="el-GR"/>
              </w:rPr>
              <w:t xml:space="preserve">Polska </w:t>
            </w:r>
          </w:p>
          <w:p w14:paraId="2AA46BD5" w14:textId="77777777" w:rsidR="002065B9" w:rsidRPr="003774AA" w:rsidRDefault="00770464">
            <w:pPr>
              <w:pStyle w:val="Default"/>
              <w:ind w:right="-2"/>
              <w:rPr>
                <w:sz w:val="22"/>
                <w:lang w:val="el-GR"/>
              </w:rPr>
            </w:pPr>
            <w:r w:rsidRPr="003774AA">
              <w:rPr>
                <w:sz w:val="22"/>
                <w:lang w:val="el-GR"/>
              </w:rPr>
              <w:t>Almirall Sp.z o. o.</w:t>
            </w:r>
          </w:p>
          <w:p w14:paraId="00C98EA5" w14:textId="77777777" w:rsidR="002065B9" w:rsidRPr="003774AA" w:rsidRDefault="00770464">
            <w:pPr>
              <w:pStyle w:val="Default"/>
              <w:ind w:right="-2"/>
              <w:rPr>
                <w:sz w:val="22"/>
                <w:szCs w:val="22"/>
                <w:lang w:val="el-GR"/>
              </w:rPr>
            </w:pPr>
            <w:r w:rsidRPr="003774AA">
              <w:rPr>
                <w:sz w:val="22"/>
                <w:szCs w:val="22"/>
                <w:lang w:val="el-GR"/>
              </w:rPr>
              <w:t xml:space="preserve">Tel.: +48 22 330 02 57 </w:t>
            </w:r>
          </w:p>
          <w:p w14:paraId="4F71EF43" w14:textId="77777777" w:rsidR="002065B9" w:rsidRPr="003774AA" w:rsidRDefault="002065B9">
            <w:pPr>
              <w:tabs>
                <w:tab w:val="left" w:pos="-720"/>
              </w:tabs>
              <w:suppressAutoHyphens/>
              <w:spacing w:line="240" w:lineRule="auto"/>
              <w:rPr>
                <w:szCs w:val="22"/>
                <w:lang w:val="el-GR"/>
              </w:rPr>
            </w:pPr>
          </w:p>
        </w:tc>
      </w:tr>
      <w:tr w:rsidR="002065B9" w:rsidRPr="003774AA" w14:paraId="68ABA5AD" w14:textId="77777777" w:rsidTr="00351735">
        <w:tc>
          <w:tcPr>
            <w:tcW w:w="4661" w:type="dxa"/>
          </w:tcPr>
          <w:p w14:paraId="26B701C3" w14:textId="39E19518" w:rsidR="002065B9" w:rsidRPr="003774AA" w:rsidRDefault="00770464">
            <w:pPr>
              <w:pStyle w:val="Default"/>
              <w:ind w:right="-2"/>
              <w:rPr>
                <w:sz w:val="22"/>
                <w:lang w:val="el-GR"/>
              </w:rPr>
            </w:pPr>
            <w:r w:rsidRPr="003774AA">
              <w:rPr>
                <w:b/>
                <w:sz w:val="22"/>
                <w:lang w:val="el-GR"/>
              </w:rPr>
              <w:t>Ireland</w:t>
            </w:r>
          </w:p>
          <w:p w14:paraId="55CB6A5C" w14:textId="4A73E696" w:rsidR="002065B9" w:rsidRPr="003774AA" w:rsidRDefault="00770464">
            <w:pPr>
              <w:pStyle w:val="Default"/>
              <w:ind w:right="-2"/>
              <w:rPr>
                <w:sz w:val="22"/>
                <w:lang w:val="el-GR"/>
              </w:rPr>
            </w:pPr>
            <w:r w:rsidRPr="003774AA">
              <w:rPr>
                <w:sz w:val="22"/>
                <w:lang w:val="el-GR"/>
              </w:rPr>
              <w:t>Almirall, S.</w:t>
            </w:r>
            <w:r w:rsidR="00C33B00" w:rsidRPr="003774AA">
              <w:rPr>
                <w:sz w:val="22"/>
                <w:szCs w:val="22"/>
                <w:lang w:val="el-GR"/>
              </w:rPr>
              <w:t> </w:t>
            </w:r>
            <w:r w:rsidRPr="003774AA">
              <w:rPr>
                <w:sz w:val="22"/>
                <w:lang w:val="el-GR"/>
              </w:rPr>
              <w:t>A.</w:t>
            </w:r>
          </w:p>
          <w:p w14:paraId="77BC2110" w14:textId="1E2196DB" w:rsidR="002065B9" w:rsidRPr="003774AA" w:rsidRDefault="00770464">
            <w:pPr>
              <w:pStyle w:val="Default"/>
              <w:ind w:right="-2"/>
              <w:rPr>
                <w:sz w:val="22"/>
                <w:lang w:val="el-GR"/>
              </w:rPr>
            </w:pPr>
            <w:r w:rsidRPr="003774AA">
              <w:rPr>
                <w:sz w:val="22"/>
                <w:lang w:val="el-GR"/>
              </w:rPr>
              <w:t xml:space="preserve">Tel: </w:t>
            </w:r>
            <w:r w:rsidR="00675079" w:rsidRPr="003774AA">
              <w:rPr>
                <w:sz w:val="22"/>
                <w:lang w:val="el-GR"/>
              </w:rPr>
              <w:t>+353 1800 849322</w:t>
            </w:r>
          </w:p>
          <w:p w14:paraId="074D5442" w14:textId="77777777" w:rsidR="002065B9" w:rsidRPr="003774AA" w:rsidRDefault="002065B9">
            <w:pPr>
              <w:tabs>
                <w:tab w:val="left" w:pos="-720"/>
              </w:tabs>
              <w:suppressAutoHyphens/>
              <w:spacing w:line="240" w:lineRule="auto"/>
              <w:rPr>
                <w:lang w:val="el-GR"/>
              </w:rPr>
            </w:pPr>
          </w:p>
        </w:tc>
        <w:tc>
          <w:tcPr>
            <w:tcW w:w="4695" w:type="dxa"/>
          </w:tcPr>
          <w:p w14:paraId="3CA61BC1" w14:textId="77777777" w:rsidR="002065B9" w:rsidRPr="003774AA" w:rsidRDefault="00770464">
            <w:pPr>
              <w:pStyle w:val="Default"/>
              <w:ind w:right="-2"/>
              <w:rPr>
                <w:sz w:val="22"/>
                <w:lang w:val="el-GR"/>
              </w:rPr>
            </w:pPr>
            <w:r w:rsidRPr="003774AA">
              <w:rPr>
                <w:b/>
                <w:sz w:val="22"/>
                <w:lang w:val="el-GR"/>
              </w:rPr>
              <w:t xml:space="preserve">Portugal </w:t>
            </w:r>
          </w:p>
          <w:p w14:paraId="4B83824B" w14:textId="77777777" w:rsidR="002065B9" w:rsidRPr="003774AA" w:rsidRDefault="00770464">
            <w:pPr>
              <w:autoSpaceDE w:val="0"/>
              <w:autoSpaceDN w:val="0"/>
              <w:adjustRightInd w:val="0"/>
              <w:spacing w:line="240" w:lineRule="auto"/>
              <w:rPr>
                <w:lang w:val="el-GR"/>
              </w:rPr>
            </w:pPr>
            <w:r w:rsidRPr="003774AA">
              <w:rPr>
                <w:lang w:val="el-GR"/>
              </w:rPr>
              <w:t xml:space="preserve">Almirall - Produtos Farmacêuticos, Lda. </w:t>
            </w:r>
          </w:p>
          <w:p w14:paraId="0F2A6685" w14:textId="77777777" w:rsidR="002065B9" w:rsidRPr="003774AA" w:rsidRDefault="00770464">
            <w:pPr>
              <w:spacing w:line="240" w:lineRule="auto"/>
              <w:rPr>
                <w:szCs w:val="22"/>
                <w:lang w:val="el-GR"/>
              </w:rPr>
            </w:pPr>
            <w:r w:rsidRPr="003774AA">
              <w:rPr>
                <w:szCs w:val="22"/>
                <w:lang w:val="el-GR"/>
              </w:rPr>
              <w:t>Tel.: +351 21 415 57 50</w:t>
            </w:r>
          </w:p>
        </w:tc>
      </w:tr>
    </w:tbl>
    <w:p w14:paraId="1047ED9E" w14:textId="77777777" w:rsidR="002065B9" w:rsidRPr="003774AA" w:rsidRDefault="002065B9">
      <w:pPr>
        <w:spacing w:line="240" w:lineRule="auto"/>
        <w:rPr>
          <w:b/>
          <w:szCs w:val="22"/>
          <w:lang w:val="el-GR"/>
        </w:rPr>
      </w:pPr>
    </w:p>
    <w:p w14:paraId="32737F92" w14:textId="77777777" w:rsidR="002065B9" w:rsidRPr="003774AA" w:rsidRDefault="00770464">
      <w:pPr>
        <w:spacing w:line="240" w:lineRule="auto"/>
        <w:rPr>
          <w:b/>
          <w:szCs w:val="22"/>
          <w:lang w:val="el-GR"/>
        </w:rPr>
      </w:pPr>
      <w:r w:rsidRPr="003774AA">
        <w:rPr>
          <w:b/>
          <w:bCs/>
          <w:szCs w:val="22"/>
          <w:lang w:val="el-GR"/>
        </w:rPr>
        <w:t xml:space="preserve">Το παρόν φύλλο οδηγιών χρήσης αναθεωρήθηκε για τελευταία φορά στις </w:t>
      </w:r>
    </w:p>
    <w:p w14:paraId="13F1CE39" w14:textId="77777777" w:rsidR="002065B9" w:rsidRPr="003774AA" w:rsidRDefault="002065B9">
      <w:pPr>
        <w:numPr>
          <w:ilvl w:val="12"/>
          <w:numId w:val="0"/>
        </w:numPr>
        <w:spacing w:line="240" w:lineRule="auto"/>
        <w:ind w:right="-2"/>
        <w:rPr>
          <w:iCs/>
          <w:szCs w:val="22"/>
          <w:lang w:val="el-GR"/>
        </w:rPr>
      </w:pPr>
    </w:p>
    <w:p w14:paraId="3E810D71" w14:textId="77777777" w:rsidR="002065B9" w:rsidRPr="003774AA" w:rsidRDefault="002065B9">
      <w:pPr>
        <w:numPr>
          <w:ilvl w:val="12"/>
          <w:numId w:val="0"/>
        </w:numPr>
        <w:spacing w:line="240" w:lineRule="auto"/>
        <w:ind w:right="-2"/>
        <w:rPr>
          <w:szCs w:val="22"/>
          <w:lang w:val="el-GR"/>
        </w:rPr>
      </w:pPr>
    </w:p>
    <w:p w14:paraId="77ED6C62" w14:textId="776DD077" w:rsidR="002065B9" w:rsidRPr="003774AA" w:rsidRDefault="00770464">
      <w:pPr>
        <w:numPr>
          <w:ilvl w:val="12"/>
          <w:numId w:val="0"/>
        </w:numPr>
        <w:spacing w:line="240" w:lineRule="auto"/>
        <w:ind w:right="-2"/>
        <w:rPr>
          <w:szCs w:val="22"/>
          <w:lang w:val="el-GR"/>
        </w:rPr>
      </w:pPr>
      <w:r w:rsidRPr="003774AA">
        <w:rPr>
          <w:szCs w:val="22"/>
          <w:lang w:val="el-GR"/>
        </w:rPr>
        <w:t xml:space="preserve">Λεπτομερείς πληροφορίες για το φάρμακο αυτό είναι διαθέσιμες στο δικτυακό τόπο του Ευρωπαϊκού Οργανισμού Φαρμάκων: </w:t>
      </w:r>
      <w:del w:id="97" w:author="Author" w:date="2025-12-11T09:40:00Z">
        <w:r w:rsidR="003774AA" w:rsidRPr="003774AA">
          <w:rPr>
            <w:lang w:val="el-GR"/>
          </w:rPr>
          <w:fldChar w:fldCharType="begin"/>
        </w:r>
        <w:r w:rsidR="003774AA" w:rsidRPr="003774AA">
          <w:rPr>
            <w:lang w:val="el-GR"/>
          </w:rPr>
          <w:delInstrText xml:space="preserve"> HYPERLINK </w:delInstrText>
        </w:r>
        <w:r w:rsidR="003774AA" w:rsidRPr="003774AA">
          <w:rPr>
            <w:lang w:val="el-GR"/>
          </w:rPr>
        </w:r>
        <w:r w:rsidR="003774AA" w:rsidRPr="003774AA">
          <w:rPr>
            <w:lang w:val="el-GR"/>
          </w:rPr>
          <w:fldChar w:fldCharType="separate"/>
        </w:r>
        <w:r w:rsidRPr="003774AA">
          <w:rPr>
            <w:color w:val="0000FF"/>
            <w:szCs w:val="22"/>
            <w:u w:val="single"/>
            <w:lang w:val="el-GR"/>
          </w:rPr>
          <w:delText>http://www.ema.europa.eu</w:delText>
        </w:r>
        <w:r w:rsidR="003774AA" w:rsidRPr="003774AA">
          <w:rPr>
            <w:color w:val="0000FF"/>
            <w:szCs w:val="22"/>
            <w:u w:val="single"/>
            <w:lang w:val="el-GR"/>
          </w:rPr>
          <w:fldChar w:fldCharType="end"/>
        </w:r>
      </w:del>
      <w:ins w:id="98" w:author="Author" w:date="2025-12-11T09:40:00Z">
        <w:r w:rsidR="000104AD" w:rsidRPr="003774AA">
          <w:rPr>
            <w:color w:val="0000FF"/>
            <w:szCs w:val="22"/>
            <w:u w:val="single"/>
            <w:lang w:val="el-GR"/>
          </w:rPr>
          <w:fldChar w:fldCharType="begin"/>
        </w:r>
        <w:r w:rsidR="000104AD" w:rsidRPr="003774AA">
          <w:rPr>
            <w:color w:val="0000FF"/>
            <w:szCs w:val="22"/>
            <w:u w:val="single"/>
            <w:lang w:val="el-GR"/>
          </w:rPr>
          <w:instrText>HYPERLINK "https://www.ema.europa.eu"</w:instrText>
        </w:r>
        <w:r w:rsidR="000104AD" w:rsidRPr="003774AA">
          <w:rPr>
            <w:color w:val="0000FF"/>
            <w:szCs w:val="22"/>
            <w:u w:val="single"/>
            <w:lang w:val="el-GR"/>
          </w:rPr>
        </w:r>
        <w:r w:rsidR="000104AD" w:rsidRPr="003774AA">
          <w:rPr>
            <w:color w:val="0000FF"/>
            <w:szCs w:val="22"/>
            <w:u w:val="single"/>
            <w:lang w:val="el-GR"/>
          </w:rPr>
          <w:fldChar w:fldCharType="separate"/>
        </w:r>
        <w:r w:rsidR="000104AD" w:rsidRPr="003774AA">
          <w:rPr>
            <w:rStyle w:val="Hipervnculo"/>
            <w:szCs w:val="22"/>
            <w:lang w:val="el-GR"/>
          </w:rPr>
          <w:t>https://www.ema.europa.eu</w:t>
        </w:r>
        <w:r w:rsidR="000104AD" w:rsidRPr="003774AA">
          <w:rPr>
            <w:color w:val="0000FF"/>
            <w:szCs w:val="22"/>
            <w:u w:val="single"/>
            <w:lang w:val="el-GR"/>
          </w:rPr>
          <w:fldChar w:fldCharType="end"/>
        </w:r>
      </w:ins>
    </w:p>
    <w:sectPr w:rsidR="002065B9" w:rsidRPr="003774AA">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BF90" w14:textId="77777777" w:rsidR="00F64725" w:rsidRDefault="00F64725">
      <w:pPr>
        <w:spacing w:line="240" w:lineRule="auto"/>
      </w:pPr>
      <w:r>
        <w:separator/>
      </w:r>
    </w:p>
  </w:endnote>
  <w:endnote w:type="continuationSeparator" w:id="0">
    <w:p w14:paraId="466B029C" w14:textId="77777777" w:rsidR="00F64725" w:rsidRDefault="00F64725">
      <w:pPr>
        <w:spacing w:line="240" w:lineRule="auto"/>
      </w:pPr>
      <w:r>
        <w:continuationSeparator/>
      </w:r>
    </w:p>
  </w:endnote>
  <w:endnote w:type="continuationNotice" w:id="1">
    <w:p w14:paraId="1F0846EA" w14:textId="77777777" w:rsidR="00F64725" w:rsidRDefault="00F647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6B75" w14:textId="5D70DEF1" w:rsidR="00B33F9E" w:rsidRDefault="00B33F9E">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5E58F7">
      <w:rPr>
        <w:rStyle w:val="Nmerodepgina"/>
        <w:rFonts w:cs="Arial"/>
      </w:rPr>
      <w:t>24</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61" w14:textId="58ABC2D4" w:rsidR="00B33F9E" w:rsidRDefault="00B33F9E">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5E58F7">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7513" w14:textId="77777777" w:rsidR="00F64725" w:rsidRDefault="00F64725">
      <w:pPr>
        <w:spacing w:line="240" w:lineRule="auto"/>
      </w:pPr>
      <w:r>
        <w:separator/>
      </w:r>
    </w:p>
  </w:footnote>
  <w:footnote w:type="continuationSeparator" w:id="0">
    <w:p w14:paraId="2FD70253" w14:textId="77777777" w:rsidR="00F64725" w:rsidRDefault="00F64725">
      <w:pPr>
        <w:spacing w:line="240" w:lineRule="auto"/>
      </w:pPr>
      <w:r>
        <w:continuationSeparator/>
      </w:r>
    </w:p>
  </w:footnote>
  <w:footnote w:type="continuationNotice" w:id="1">
    <w:p w14:paraId="7AF6A1CF" w14:textId="77777777" w:rsidR="00F64725" w:rsidRDefault="00F647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868F" w14:textId="38DF1C59" w:rsidR="0004357E" w:rsidRDefault="0004357E">
    <w:pPr>
      <w:pStyle w:val="Encabezado"/>
    </w:pPr>
    <w:r>
      <w:rPr>
        <w:noProof/>
      </w:rPr>
      <mc:AlternateContent>
        <mc:Choice Requires="wps">
          <w:drawing>
            <wp:anchor distT="0" distB="0" distL="0" distR="0" simplePos="0" relativeHeight="251659264" behindDoc="0" locked="0" layoutInCell="1" allowOverlap="1" wp14:anchorId="624F59EC" wp14:editId="20F8450F">
              <wp:simplePos x="635" y="635"/>
              <wp:positionH relativeFrom="page">
                <wp:align>right</wp:align>
              </wp:positionH>
              <wp:positionV relativeFrom="page">
                <wp:align>top</wp:align>
              </wp:positionV>
              <wp:extent cx="1068070" cy="355600"/>
              <wp:effectExtent l="0" t="0" r="0" b="6350"/>
              <wp:wrapNone/>
              <wp:docPr id="630797346"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257FFED0" w14:textId="3A5F33CD" w:rsidR="0004357E" w:rsidRPr="0004357E" w:rsidRDefault="0004357E" w:rsidP="0004357E">
                          <w:pPr>
                            <w:rPr>
                              <w:rFonts w:ascii="Aptos" w:eastAsia="Aptos" w:hAnsi="Aptos" w:cs="Aptos"/>
                              <w:noProof/>
                              <w:color w:val="000000"/>
                              <w:sz w:val="20"/>
                            </w:rPr>
                          </w:pPr>
                          <w:r w:rsidRPr="0004357E">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4F59EC"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" filled="f" stroked="f">
              <v:textbox style="mso-fit-shape-to-text:t" inset="0,15pt,20pt,0">
                <w:txbxContent>
                  <w:p w14:paraId="257FFED0" w14:textId="3A5F33CD" w:rsidR="0004357E" w:rsidRPr="0004357E" w:rsidRDefault="0004357E" w:rsidP="0004357E">
                    <w:pPr>
                      <w:rPr>
                        <w:rFonts w:ascii="Aptos" w:eastAsia="Aptos" w:hAnsi="Aptos" w:cs="Aptos"/>
                        <w:noProof/>
                        <w:color w:val="000000"/>
                        <w:sz w:val="20"/>
                      </w:rPr>
                    </w:pPr>
                    <w:r w:rsidRPr="0004357E">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68DE" w14:textId="51E4DBB3" w:rsidR="0004357E" w:rsidRDefault="0004357E">
    <w:pPr>
      <w:pStyle w:val="Encabezado"/>
    </w:pPr>
    <w:r>
      <w:rPr>
        <w:noProof/>
      </w:rPr>
      <mc:AlternateContent>
        <mc:Choice Requires="wps">
          <w:drawing>
            <wp:anchor distT="0" distB="0" distL="0" distR="0" simplePos="0" relativeHeight="251660288" behindDoc="0" locked="0" layoutInCell="1" allowOverlap="1" wp14:anchorId="53CD34AC" wp14:editId="3015A1B9">
              <wp:simplePos x="901065" y="468630"/>
              <wp:positionH relativeFrom="page">
                <wp:align>right</wp:align>
              </wp:positionH>
              <wp:positionV relativeFrom="page">
                <wp:align>top</wp:align>
              </wp:positionV>
              <wp:extent cx="1068070" cy="355600"/>
              <wp:effectExtent l="0" t="0" r="0" b="6350"/>
              <wp:wrapNone/>
              <wp:docPr id="326717852"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5350C379" w14:textId="5F9951BE" w:rsidR="0004357E" w:rsidRPr="0004357E" w:rsidRDefault="0004357E" w:rsidP="0004357E">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CD34AC" id="_x0000_t202" coordsize="21600,21600" o:spt="202" path="m,l,21600r21600,l21600,xe">
              <v:stroke joinstyle="miter"/>
              <v:path gradientshapeok="t" o:connecttype="rect"/>
            </v:shapetype>
            <v:shape id="Cuadro de texto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5350C379" w14:textId="5F9951BE" w:rsidR="0004357E" w:rsidRPr="0004357E" w:rsidRDefault="0004357E" w:rsidP="0004357E">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2842" w14:textId="4D41E0CB" w:rsidR="0004357E" w:rsidRDefault="0004357E">
    <w:pPr>
      <w:pStyle w:val="Encabezado"/>
    </w:pPr>
    <w:r>
      <w:rPr>
        <w:noProof/>
      </w:rPr>
      <mc:AlternateContent>
        <mc:Choice Requires="wps">
          <w:drawing>
            <wp:anchor distT="0" distB="0" distL="0" distR="0" simplePos="0" relativeHeight="251658240" behindDoc="0" locked="0" layoutInCell="1" allowOverlap="1" wp14:anchorId="73599EEA" wp14:editId="16276EED">
              <wp:simplePos x="904875" y="466725"/>
              <wp:positionH relativeFrom="page">
                <wp:align>right</wp:align>
              </wp:positionH>
              <wp:positionV relativeFrom="page">
                <wp:align>top</wp:align>
              </wp:positionV>
              <wp:extent cx="1068070" cy="355600"/>
              <wp:effectExtent l="0" t="0" r="0" b="6350"/>
              <wp:wrapNone/>
              <wp:docPr id="282180610"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7D67A55A" w14:textId="4CC0F6F5" w:rsidR="0004357E" w:rsidRPr="0004357E" w:rsidRDefault="0004357E" w:rsidP="0004357E">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599EEA"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7D67A55A" w14:textId="4CC0F6F5" w:rsidR="0004357E" w:rsidRPr="0004357E" w:rsidRDefault="0004357E" w:rsidP="0004357E">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95F24"/>
    <w:multiLevelType w:val="hybridMultilevel"/>
    <w:tmpl w:val="27E00A97"/>
    <w:lvl w:ilvl="0" w:tplc="A41AF5FE">
      <w:start w:val="1"/>
      <w:numFmt w:val="bullet"/>
      <w:lvlText w:val="•"/>
      <w:lvlJc w:val="left"/>
    </w:lvl>
    <w:lvl w:ilvl="1" w:tplc="BC2C750A">
      <w:numFmt w:val="decimal"/>
      <w:lvlText w:val=""/>
      <w:lvlJc w:val="left"/>
    </w:lvl>
    <w:lvl w:ilvl="2" w:tplc="883CD4D0">
      <w:numFmt w:val="decimal"/>
      <w:lvlText w:val=""/>
      <w:lvlJc w:val="left"/>
    </w:lvl>
    <w:lvl w:ilvl="3" w:tplc="CF185760">
      <w:numFmt w:val="decimal"/>
      <w:lvlText w:val=""/>
      <w:lvlJc w:val="left"/>
    </w:lvl>
    <w:lvl w:ilvl="4" w:tplc="6E029A04">
      <w:numFmt w:val="decimal"/>
      <w:lvlText w:val=""/>
      <w:lvlJc w:val="left"/>
    </w:lvl>
    <w:lvl w:ilvl="5" w:tplc="2522ED10">
      <w:numFmt w:val="decimal"/>
      <w:lvlText w:val=""/>
      <w:lvlJc w:val="left"/>
    </w:lvl>
    <w:lvl w:ilvl="6" w:tplc="48A09F84">
      <w:numFmt w:val="decimal"/>
      <w:lvlText w:val=""/>
      <w:lvlJc w:val="left"/>
    </w:lvl>
    <w:lvl w:ilvl="7" w:tplc="2048B476">
      <w:numFmt w:val="decimal"/>
      <w:lvlText w:val=""/>
      <w:lvlJc w:val="left"/>
    </w:lvl>
    <w:lvl w:ilvl="8" w:tplc="9F60CEAC">
      <w:numFmt w:val="decimal"/>
      <w:lvlText w:val=""/>
      <w:lvlJc w:val="left"/>
    </w:lvl>
  </w:abstractNum>
  <w:abstractNum w:abstractNumId="1"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AAC24964">
      <w:start w:val="1"/>
      <w:numFmt w:val="bullet"/>
      <w:lvlText w:val=""/>
      <w:lvlJc w:val="left"/>
      <w:pPr>
        <w:tabs>
          <w:tab w:val="num" w:pos="360"/>
        </w:tabs>
        <w:ind w:left="360" w:hanging="360"/>
      </w:pPr>
      <w:rPr>
        <w:rFonts w:ascii="Symbol" w:hAnsi="Symbol" w:hint="default"/>
      </w:rPr>
    </w:lvl>
    <w:lvl w:ilvl="1" w:tplc="EDB83956" w:tentative="1">
      <w:start w:val="1"/>
      <w:numFmt w:val="bullet"/>
      <w:lvlText w:val="o"/>
      <w:lvlJc w:val="left"/>
      <w:pPr>
        <w:tabs>
          <w:tab w:val="num" w:pos="1080"/>
        </w:tabs>
        <w:ind w:left="1080" w:hanging="360"/>
      </w:pPr>
      <w:rPr>
        <w:rFonts w:ascii="Courier New" w:hAnsi="Courier New" w:cs="Courier New" w:hint="default"/>
      </w:rPr>
    </w:lvl>
    <w:lvl w:ilvl="2" w:tplc="213C4538" w:tentative="1">
      <w:start w:val="1"/>
      <w:numFmt w:val="bullet"/>
      <w:lvlText w:val=""/>
      <w:lvlJc w:val="left"/>
      <w:pPr>
        <w:tabs>
          <w:tab w:val="num" w:pos="1800"/>
        </w:tabs>
        <w:ind w:left="1800" w:hanging="360"/>
      </w:pPr>
      <w:rPr>
        <w:rFonts w:ascii="Wingdings" w:hAnsi="Wingdings" w:hint="default"/>
      </w:rPr>
    </w:lvl>
    <w:lvl w:ilvl="3" w:tplc="C5F0242C" w:tentative="1">
      <w:start w:val="1"/>
      <w:numFmt w:val="bullet"/>
      <w:lvlText w:val=""/>
      <w:lvlJc w:val="left"/>
      <w:pPr>
        <w:tabs>
          <w:tab w:val="num" w:pos="2520"/>
        </w:tabs>
        <w:ind w:left="2520" w:hanging="360"/>
      </w:pPr>
      <w:rPr>
        <w:rFonts w:ascii="Symbol" w:hAnsi="Symbol" w:hint="default"/>
      </w:rPr>
    </w:lvl>
    <w:lvl w:ilvl="4" w:tplc="F304A876" w:tentative="1">
      <w:start w:val="1"/>
      <w:numFmt w:val="bullet"/>
      <w:lvlText w:val="o"/>
      <w:lvlJc w:val="left"/>
      <w:pPr>
        <w:tabs>
          <w:tab w:val="num" w:pos="3240"/>
        </w:tabs>
        <w:ind w:left="3240" w:hanging="360"/>
      </w:pPr>
      <w:rPr>
        <w:rFonts w:ascii="Courier New" w:hAnsi="Courier New" w:cs="Courier New" w:hint="default"/>
      </w:rPr>
    </w:lvl>
    <w:lvl w:ilvl="5" w:tplc="679C64D0" w:tentative="1">
      <w:start w:val="1"/>
      <w:numFmt w:val="bullet"/>
      <w:lvlText w:val=""/>
      <w:lvlJc w:val="left"/>
      <w:pPr>
        <w:tabs>
          <w:tab w:val="num" w:pos="3960"/>
        </w:tabs>
        <w:ind w:left="3960" w:hanging="360"/>
      </w:pPr>
      <w:rPr>
        <w:rFonts w:ascii="Wingdings" w:hAnsi="Wingdings" w:hint="default"/>
      </w:rPr>
    </w:lvl>
    <w:lvl w:ilvl="6" w:tplc="EC286906" w:tentative="1">
      <w:start w:val="1"/>
      <w:numFmt w:val="bullet"/>
      <w:lvlText w:val=""/>
      <w:lvlJc w:val="left"/>
      <w:pPr>
        <w:tabs>
          <w:tab w:val="num" w:pos="4680"/>
        </w:tabs>
        <w:ind w:left="4680" w:hanging="360"/>
      </w:pPr>
      <w:rPr>
        <w:rFonts w:ascii="Symbol" w:hAnsi="Symbol" w:hint="default"/>
      </w:rPr>
    </w:lvl>
    <w:lvl w:ilvl="7" w:tplc="8182D79A" w:tentative="1">
      <w:start w:val="1"/>
      <w:numFmt w:val="bullet"/>
      <w:lvlText w:val="o"/>
      <w:lvlJc w:val="left"/>
      <w:pPr>
        <w:tabs>
          <w:tab w:val="num" w:pos="5400"/>
        </w:tabs>
        <w:ind w:left="5400" w:hanging="360"/>
      </w:pPr>
      <w:rPr>
        <w:rFonts w:ascii="Courier New" w:hAnsi="Courier New" w:cs="Courier New" w:hint="default"/>
      </w:rPr>
    </w:lvl>
    <w:lvl w:ilvl="8" w:tplc="B622AA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133A4E"/>
    <w:multiLevelType w:val="hybridMultilevel"/>
    <w:tmpl w:val="BE52DB54"/>
    <w:lvl w:ilvl="0" w:tplc="6CE4040E">
      <w:start w:val="1"/>
      <w:numFmt w:val="bullet"/>
      <w:lvlText w:val=""/>
      <w:lvlJc w:val="left"/>
      <w:pPr>
        <w:ind w:left="720" w:hanging="360"/>
      </w:pPr>
      <w:rPr>
        <w:rFonts w:ascii="Symbol" w:hAnsi="Symbol" w:hint="default"/>
      </w:rPr>
    </w:lvl>
    <w:lvl w:ilvl="1" w:tplc="E454EBBA" w:tentative="1">
      <w:start w:val="1"/>
      <w:numFmt w:val="bullet"/>
      <w:lvlText w:val="o"/>
      <w:lvlJc w:val="left"/>
      <w:pPr>
        <w:ind w:left="1440" w:hanging="360"/>
      </w:pPr>
      <w:rPr>
        <w:rFonts w:ascii="Courier New" w:hAnsi="Courier New" w:cs="Courier New" w:hint="default"/>
      </w:rPr>
    </w:lvl>
    <w:lvl w:ilvl="2" w:tplc="CB0E5E02" w:tentative="1">
      <w:start w:val="1"/>
      <w:numFmt w:val="bullet"/>
      <w:lvlText w:val=""/>
      <w:lvlJc w:val="left"/>
      <w:pPr>
        <w:ind w:left="2160" w:hanging="360"/>
      </w:pPr>
      <w:rPr>
        <w:rFonts w:ascii="Wingdings" w:hAnsi="Wingdings" w:hint="default"/>
      </w:rPr>
    </w:lvl>
    <w:lvl w:ilvl="3" w:tplc="E1621D2C" w:tentative="1">
      <w:start w:val="1"/>
      <w:numFmt w:val="bullet"/>
      <w:lvlText w:val=""/>
      <w:lvlJc w:val="left"/>
      <w:pPr>
        <w:ind w:left="2880" w:hanging="360"/>
      </w:pPr>
      <w:rPr>
        <w:rFonts w:ascii="Symbol" w:hAnsi="Symbol" w:hint="default"/>
      </w:rPr>
    </w:lvl>
    <w:lvl w:ilvl="4" w:tplc="90D4A064" w:tentative="1">
      <w:start w:val="1"/>
      <w:numFmt w:val="bullet"/>
      <w:lvlText w:val="o"/>
      <w:lvlJc w:val="left"/>
      <w:pPr>
        <w:ind w:left="3600" w:hanging="360"/>
      </w:pPr>
      <w:rPr>
        <w:rFonts w:ascii="Courier New" w:hAnsi="Courier New" w:cs="Courier New" w:hint="default"/>
      </w:rPr>
    </w:lvl>
    <w:lvl w:ilvl="5" w:tplc="94A4017A" w:tentative="1">
      <w:start w:val="1"/>
      <w:numFmt w:val="bullet"/>
      <w:lvlText w:val=""/>
      <w:lvlJc w:val="left"/>
      <w:pPr>
        <w:ind w:left="4320" w:hanging="360"/>
      </w:pPr>
      <w:rPr>
        <w:rFonts w:ascii="Wingdings" w:hAnsi="Wingdings" w:hint="default"/>
      </w:rPr>
    </w:lvl>
    <w:lvl w:ilvl="6" w:tplc="241EFADA" w:tentative="1">
      <w:start w:val="1"/>
      <w:numFmt w:val="bullet"/>
      <w:lvlText w:val=""/>
      <w:lvlJc w:val="left"/>
      <w:pPr>
        <w:ind w:left="5040" w:hanging="360"/>
      </w:pPr>
      <w:rPr>
        <w:rFonts w:ascii="Symbol" w:hAnsi="Symbol" w:hint="default"/>
      </w:rPr>
    </w:lvl>
    <w:lvl w:ilvl="7" w:tplc="2E6C3CDA" w:tentative="1">
      <w:start w:val="1"/>
      <w:numFmt w:val="bullet"/>
      <w:lvlText w:val="o"/>
      <w:lvlJc w:val="left"/>
      <w:pPr>
        <w:ind w:left="5760" w:hanging="360"/>
      </w:pPr>
      <w:rPr>
        <w:rFonts w:ascii="Courier New" w:hAnsi="Courier New" w:cs="Courier New" w:hint="default"/>
      </w:rPr>
    </w:lvl>
    <w:lvl w:ilvl="8" w:tplc="E5BA9906"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0A3B52"/>
    <w:multiLevelType w:val="hybridMultilevel"/>
    <w:tmpl w:val="E564B4DC"/>
    <w:lvl w:ilvl="0" w:tplc="354CF110">
      <w:start w:val="1"/>
      <w:numFmt w:val="decimal"/>
      <w:lvlText w:val="%1."/>
      <w:lvlJc w:val="left"/>
      <w:pPr>
        <w:ind w:left="360" w:hanging="360"/>
      </w:pPr>
    </w:lvl>
    <w:lvl w:ilvl="1" w:tplc="9446CDD6" w:tentative="1">
      <w:start w:val="1"/>
      <w:numFmt w:val="lowerLetter"/>
      <w:lvlText w:val="%2."/>
      <w:lvlJc w:val="left"/>
      <w:pPr>
        <w:ind w:left="1080" w:hanging="360"/>
      </w:pPr>
    </w:lvl>
    <w:lvl w:ilvl="2" w:tplc="40E646CA" w:tentative="1">
      <w:start w:val="1"/>
      <w:numFmt w:val="lowerRoman"/>
      <w:lvlText w:val="%3."/>
      <w:lvlJc w:val="right"/>
      <w:pPr>
        <w:ind w:left="1800" w:hanging="180"/>
      </w:pPr>
    </w:lvl>
    <w:lvl w:ilvl="3" w:tplc="31DE62E8" w:tentative="1">
      <w:start w:val="1"/>
      <w:numFmt w:val="decimal"/>
      <w:lvlText w:val="%4."/>
      <w:lvlJc w:val="left"/>
      <w:pPr>
        <w:ind w:left="2520" w:hanging="360"/>
      </w:pPr>
    </w:lvl>
    <w:lvl w:ilvl="4" w:tplc="BD109C36" w:tentative="1">
      <w:start w:val="1"/>
      <w:numFmt w:val="lowerLetter"/>
      <w:lvlText w:val="%5."/>
      <w:lvlJc w:val="left"/>
      <w:pPr>
        <w:ind w:left="3240" w:hanging="360"/>
      </w:pPr>
    </w:lvl>
    <w:lvl w:ilvl="5" w:tplc="47B2C79E" w:tentative="1">
      <w:start w:val="1"/>
      <w:numFmt w:val="lowerRoman"/>
      <w:lvlText w:val="%6."/>
      <w:lvlJc w:val="right"/>
      <w:pPr>
        <w:ind w:left="3960" w:hanging="180"/>
      </w:pPr>
    </w:lvl>
    <w:lvl w:ilvl="6" w:tplc="8E2A48A2" w:tentative="1">
      <w:start w:val="1"/>
      <w:numFmt w:val="decimal"/>
      <w:lvlText w:val="%7."/>
      <w:lvlJc w:val="left"/>
      <w:pPr>
        <w:ind w:left="4680" w:hanging="360"/>
      </w:pPr>
    </w:lvl>
    <w:lvl w:ilvl="7" w:tplc="E39A3BDE" w:tentative="1">
      <w:start w:val="1"/>
      <w:numFmt w:val="lowerLetter"/>
      <w:lvlText w:val="%8."/>
      <w:lvlJc w:val="left"/>
      <w:pPr>
        <w:ind w:left="5400" w:hanging="360"/>
      </w:pPr>
    </w:lvl>
    <w:lvl w:ilvl="8" w:tplc="340C1224" w:tentative="1">
      <w:start w:val="1"/>
      <w:numFmt w:val="lowerRoman"/>
      <w:lvlText w:val="%9."/>
      <w:lvlJc w:val="right"/>
      <w:pPr>
        <w:ind w:left="6120" w:hanging="180"/>
      </w:pPr>
    </w:lvl>
  </w:abstractNum>
  <w:abstractNum w:abstractNumId="7" w15:restartNumberingAfterBreak="0">
    <w:nsid w:val="09C44CC1"/>
    <w:multiLevelType w:val="hybridMultilevel"/>
    <w:tmpl w:val="7FF2C56E"/>
    <w:lvl w:ilvl="0" w:tplc="3774BD7C">
      <w:start w:val="1"/>
      <w:numFmt w:val="bullet"/>
      <w:lvlText w:val=""/>
      <w:lvlJc w:val="left"/>
      <w:pPr>
        <w:tabs>
          <w:tab w:val="num" w:pos="720"/>
        </w:tabs>
        <w:ind w:left="720" w:hanging="360"/>
      </w:pPr>
      <w:rPr>
        <w:rFonts w:ascii="Symbol" w:hAnsi="Symbol" w:hint="default"/>
      </w:rPr>
    </w:lvl>
    <w:lvl w:ilvl="1" w:tplc="B27E220C" w:tentative="1">
      <w:start w:val="1"/>
      <w:numFmt w:val="bullet"/>
      <w:lvlText w:val="o"/>
      <w:lvlJc w:val="left"/>
      <w:pPr>
        <w:tabs>
          <w:tab w:val="num" w:pos="1440"/>
        </w:tabs>
        <w:ind w:left="1440" w:hanging="360"/>
      </w:pPr>
      <w:rPr>
        <w:rFonts w:ascii="Courier New" w:hAnsi="Courier New" w:cs="Courier New" w:hint="default"/>
      </w:rPr>
    </w:lvl>
    <w:lvl w:ilvl="2" w:tplc="B3484CDE" w:tentative="1">
      <w:start w:val="1"/>
      <w:numFmt w:val="bullet"/>
      <w:lvlText w:val=""/>
      <w:lvlJc w:val="left"/>
      <w:pPr>
        <w:tabs>
          <w:tab w:val="num" w:pos="2160"/>
        </w:tabs>
        <w:ind w:left="2160" w:hanging="360"/>
      </w:pPr>
      <w:rPr>
        <w:rFonts w:ascii="Wingdings" w:hAnsi="Wingdings" w:hint="default"/>
      </w:rPr>
    </w:lvl>
    <w:lvl w:ilvl="3" w:tplc="5E8EC0C8" w:tentative="1">
      <w:start w:val="1"/>
      <w:numFmt w:val="bullet"/>
      <w:lvlText w:val=""/>
      <w:lvlJc w:val="left"/>
      <w:pPr>
        <w:tabs>
          <w:tab w:val="num" w:pos="2880"/>
        </w:tabs>
        <w:ind w:left="2880" w:hanging="360"/>
      </w:pPr>
      <w:rPr>
        <w:rFonts w:ascii="Symbol" w:hAnsi="Symbol" w:hint="default"/>
      </w:rPr>
    </w:lvl>
    <w:lvl w:ilvl="4" w:tplc="386E5E5E" w:tentative="1">
      <w:start w:val="1"/>
      <w:numFmt w:val="bullet"/>
      <w:lvlText w:val="o"/>
      <w:lvlJc w:val="left"/>
      <w:pPr>
        <w:tabs>
          <w:tab w:val="num" w:pos="3600"/>
        </w:tabs>
        <w:ind w:left="3600" w:hanging="360"/>
      </w:pPr>
      <w:rPr>
        <w:rFonts w:ascii="Courier New" w:hAnsi="Courier New" w:cs="Courier New" w:hint="default"/>
      </w:rPr>
    </w:lvl>
    <w:lvl w:ilvl="5" w:tplc="BB8C7FBC" w:tentative="1">
      <w:start w:val="1"/>
      <w:numFmt w:val="bullet"/>
      <w:lvlText w:val=""/>
      <w:lvlJc w:val="left"/>
      <w:pPr>
        <w:tabs>
          <w:tab w:val="num" w:pos="4320"/>
        </w:tabs>
        <w:ind w:left="4320" w:hanging="360"/>
      </w:pPr>
      <w:rPr>
        <w:rFonts w:ascii="Wingdings" w:hAnsi="Wingdings" w:hint="default"/>
      </w:rPr>
    </w:lvl>
    <w:lvl w:ilvl="6" w:tplc="E8C20F3E" w:tentative="1">
      <w:start w:val="1"/>
      <w:numFmt w:val="bullet"/>
      <w:lvlText w:val=""/>
      <w:lvlJc w:val="left"/>
      <w:pPr>
        <w:tabs>
          <w:tab w:val="num" w:pos="5040"/>
        </w:tabs>
        <w:ind w:left="5040" w:hanging="360"/>
      </w:pPr>
      <w:rPr>
        <w:rFonts w:ascii="Symbol" w:hAnsi="Symbol" w:hint="default"/>
      </w:rPr>
    </w:lvl>
    <w:lvl w:ilvl="7" w:tplc="149E3F32" w:tentative="1">
      <w:start w:val="1"/>
      <w:numFmt w:val="bullet"/>
      <w:lvlText w:val="o"/>
      <w:lvlJc w:val="left"/>
      <w:pPr>
        <w:tabs>
          <w:tab w:val="num" w:pos="5760"/>
        </w:tabs>
        <w:ind w:left="5760" w:hanging="360"/>
      </w:pPr>
      <w:rPr>
        <w:rFonts w:ascii="Courier New" w:hAnsi="Courier New" w:cs="Courier New" w:hint="default"/>
      </w:rPr>
    </w:lvl>
    <w:lvl w:ilvl="8" w:tplc="CD1427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75691"/>
    <w:multiLevelType w:val="hybridMultilevel"/>
    <w:tmpl w:val="8EFCD54C"/>
    <w:lvl w:ilvl="0" w:tplc="028862D6">
      <w:start w:val="1"/>
      <w:numFmt w:val="bullet"/>
      <w:lvlText w:val="-"/>
      <w:lvlJc w:val="left"/>
      <w:pPr>
        <w:ind w:left="720" w:hanging="360"/>
      </w:pPr>
      <w:rPr>
        <w:rFonts w:hint="default"/>
      </w:rPr>
    </w:lvl>
    <w:lvl w:ilvl="1" w:tplc="2C32E4A0" w:tentative="1">
      <w:start w:val="1"/>
      <w:numFmt w:val="bullet"/>
      <w:lvlText w:val="o"/>
      <w:lvlJc w:val="left"/>
      <w:pPr>
        <w:ind w:left="1440" w:hanging="360"/>
      </w:pPr>
      <w:rPr>
        <w:rFonts w:ascii="Courier New" w:hAnsi="Courier New" w:cs="Courier New" w:hint="default"/>
      </w:rPr>
    </w:lvl>
    <w:lvl w:ilvl="2" w:tplc="8EE2F1F8" w:tentative="1">
      <w:start w:val="1"/>
      <w:numFmt w:val="bullet"/>
      <w:lvlText w:val=""/>
      <w:lvlJc w:val="left"/>
      <w:pPr>
        <w:ind w:left="2160" w:hanging="360"/>
      </w:pPr>
      <w:rPr>
        <w:rFonts w:ascii="Wingdings" w:hAnsi="Wingdings" w:hint="default"/>
      </w:rPr>
    </w:lvl>
    <w:lvl w:ilvl="3" w:tplc="5E0EB4F0" w:tentative="1">
      <w:start w:val="1"/>
      <w:numFmt w:val="bullet"/>
      <w:lvlText w:val=""/>
      <w:lvlJc w:val="left"/>
      <w:pPr>
        <w:ind w:left="2880" w:hanging="360"/>
      </w:pPr>
      <w:rPr>
        <w:rFonts w:ascii="Symbol" w:hAnsi="Symbol" w:hint="default"/>
      </w:rPr>
    </w:lvl>
    <w:lvl w:ilvl="4" w:tplc="D09A523E" w:tentative="1">
      <w:start w:val="1"/>
      <w:numFmt w:val="bullet"/>
      <w:lvlText w:val="o"/>
      <w:lvlJc w:val="left"/>
      <w:pPr>
        <w:ind w:left="3600" w:hanging="360"/>
      </w:pPr>
      <w:rPr>
        <w:rFonts w:ascii="Courier New" w:hAnsi="Courier New" w:cs="Courier New" w:hint="default"/>
      </w:rPr>
    </w:lvl>
    <w:lvl w:ilvl="5" w:tplc="7630B462" w:tentative="1">
      <w:start w:val="1"/>
      <w:numFmt w:val="bullet"/>
      <w:lvlText w:val=""/>
      <w:lvlJc w:val="left"/>
      <w:pPr>
        <w:ind w:left="4320" w:hanging="360"/>
      </w:pPr>
      <w:rPr>
        <w:rFonts w:ascii="Wingdings" w:hAnsi="Wingdings" w:hint="default"/>
      </w:rPr>
    </w:lvl>
    <w:lvl w:ilvl="6" w:tplc="8A7C2574" w:tentative="1">
      <w:start w:val="1"/>
      <w:numFmt w:val="bullet"/>
      <w:lvlText w:val=""/>
      <w:lvlJc w:val="left"/>
      <w:pPr>
        <w:ind w:left="5040" w:hanging="360"/>
      </w:pPr>
      <w:rPr>
        <w:rFonts w:ascii="Symbol" w:hAnsi="Symbol" w:hint="default"/>
      </w:rPr>
    </w:lvl>
    <w:lvl w:ilvl="7" w:tplc="57581C82" w:tentative="1">
      <w:start w:val="1"/>
      <w:numFmt w:val="bullet"/>
      <w:lvlText w:val="o"/>
      <w:lvlJc w:val="left"/>
      <w:pPr>
        <w:ind w:left="5760" w:hanging="360"/>
      </w:pPr>
      <w:rPr>
        <w:rFonts w:ascii="Courier New" w:hAnsi="Courier New" w:cs="Courier New" w:hint="default"/>
      </w:rPr>
    </w:lvl>
    <w:lvl w:ilvl="8" w:tplc="0B029FB8" w:tentative="1">
      <w:start w:val="1"/>
      <w:numFmt w:val="bullet"/>
      <w:lvlText w:val=""/>
      <w:lvlJc w:val="left"/>
      <w:pPr>
        <w:ind w:left="6480" w:hanging="360"/>
      </w:pPr>
      <w:rPr>
        <w:rFonts w:ascii="Wingdings" w:hAnsi="Wingdings" w:hint="default"/>
      </w:rPr>
    </w:lvl>
  </w:abstractNum>
  <w:abstractNum w:abstractNumId="9" w15:restartNumberingAfterBreak="0">
    <w:nsid w:val="0F990786"/>
    <w:multiLevelType w:val="hybridMultilevel"/>
    <w:tmpl w:val="E564B4DC"/>
    <w:lvl w:ilvl="0" w:tplc="219CC15C">
      <w:start w:val="1"/>
      <w:numFmt w:val="decimal"/>
      <w:lvlText w:val="%1."/>
      <w:lvlJc w:val="left"/>
      <w:pPr>
        <w:ind w:left="360" w:hanging="360"/>
      </w:pPr>
    </w:lvl>
    <w:lvl w:ilvl="1" w:tplc="6BFC138A" w:tentative="1">
      <w:start w:val="1"/>
      <w:numFmt w:val="lowerLetter"/>
      <w:lvlText w:val="%2."/>
      <w:lvlJc w:val="left"/>
      <w:pPr>
        <w:ind w:left="1080" w:hanging="360"/>
      </w:pPr>
    </w:lvl>
    <w:lvl w:ilvl="2" w:tplc="ECF629B8" w:tentative="1">
      <w:start w:val="1"/>
      <w:numFmt w:val="lowerRoman"/>
      <w:lvlText w:val="%3."/>
      <w:lvlJc w:val="right"/>
      <w:pPr>
        <w:ind w:left="1800" w:hanging="180"/>
      </w:pPr>
    </w:lvl>
    <w:lvl w:ilvl="3" w:tplc="D14ABFE0" w:tentative="1">
      <w:start w:val="1"/>
      <w:numFmt w:val="decimal"/>
      <w:lvlText w:val="%4."/>
      <w:lvlJc w:val="left"/>
      <w:pPr>
        <w:ind w:left="2520" w:hanging="360"/>
      </w:pPr>
    </w:lvl>
    <w:lvl w:ilvl="4" w:tplc="ACBE60CE" w:tentative="1">
      <w:start w:val="1"/>
      <w:numFmt w:val="lowerLetter"/>
      <w:lvlText w:val="%5."/>
      <w:lvlJc w:val="left"/>
      <w:pPr>
        <w:ind w:left="3240" w:hanging="360"/>
      </w:pPr>
    </w:lvl>
    <w:lvl w:ilvl="5" w:tplc="1458CDEE" w:tentative="1">
      <w:start w:val="1"/>
      <w:numFmt w:val="lowerRoman"/>
      <w:lvlText w:val="%6."/>
      <w:lvlJc w:val="right"/>
      <w:pPr>
        <w:ind w:left="3960" w:hanging="180"/>
      </w:pPr>
    </w:lvl>
    <w:lvl w:ilvl="6" w:tplc="BDAAD8C6" w:tentative="1">
      <w:start w:val="1"/>
      <w:numFmt w:val="decimal"/>
      <w:lvlText w:val="%7."/>
      <w:lvlJc w:val="left"/>
      <w:pPr>
        <w:ind w:left="4680" w:hanging="360"/>
      </w:pPr>
    </w:lvl>
    <w:lvl w:ilvl="7" w:tplc="BE52D366" w:tentative="1">
      <w:start w:val="1"/>
      <w:numFmt w:val="lowerLetter"/>
      <w:lvlText w:val="%8."/>
      <w:lvlJc w:val="left"/>
      <w:pPr>
        <w:ind w:left="5400" w:hanging="360"/>
      </w:pPr>
    </w:lvl>
    <w:lvl w:ilvl="8" w:tplc="ADC26B72" w:tentative="1">
      <w:start w:val="1"/>
      <w:numFmt w:val="lowerRoman"/>
      <w:lvlText w:val="%9."/>
      <w:lvlJc w:val="right"/>
      <w:pPr>
        <w:ind w:left="6120" w:hanging="180"/>
      </w:pPr>
    </w:lvl>
  </w:abstractNum>
  <w:abstractNum w:abstractNumId="10" w15:restartNumberingAfterBreak="0">
    <w:nsid w:val="17765005"/>
    <w:multiLevelType w:val="hybridMultilevel"/>
    <w:tmpl w:val="346A510A"/>
    <w:lvl w:ilvl="0" w:tplc="8228ADDA">
      <w:start w:val="1"/>
      <w:numFmt w:val="bullet"/>
      <w:lvlText w:val=""/>
      <w:lvlJc w:val="left"/>
      <w:pPr>
        <w:ind w:left="360" w:hanging="360"/>
      </w:pPr>
      <w:rPr>
        <w:rFonts w:ascii="Symbol" w:hAnsi="Symbol" w:hint="default"/>
      </w:rPr>
    </w:lvl>
    <w:lvl w:ilvl="1" w:tplc="0D7216CC" w:tentative="1">
      <w:start w:val="1"/>
      <w:numFmt w:val="bullet"/>
      <w:lvlText w:val="o"/>
      <w:lvlJc w:val="left"/>
      <w:pPr>
        <w:ind w:left="1080" w:hanging="360"/>
      </w:pPr>
      <w:rPr>
        <w:rFonts w:ascii="Courier New" w:hAnsi="Courier New" w:cs="Courier New" w:hint="default"/>
      </w:rPr>
    </w:lvl>
    <w:lvl w:ilvl="2" w:tplc="DDDE23C4" w:tentative="1">
      <w:start w:val="1"/>
      <w:numFmt w:val="bullet"/>
      <w:lvlText w:val=""/>
      <w:lvlJc w:val="left"/>
      <w:pPr>
        <w:ind w:left="1800" w:hanging="360"/>
      </w:pPr>
      <w:rPr>
        <w:rFonts w:ascii="Wingdings" w:hAnsi="Wingdings" w:hint="default"/>
      </w:rPr>
    </w:lvl>
    <w:lvl w:ilvl="3" w:tplc="86EC6CF4" w:tentative="1">
      <w:start w:val="1"/>
      <w:numFmt w:val="bullet"/>
      <w:lvlText w:val=""/>
      <w:lvlJc w:val="left"/>
      <w:pPr>
        <w:ind w:left="2520" w:hanging="360"/>
      </w:pPr>
      <w:rPr>
        <w:rFonts w:ascii="Symbol" w:hAnsi="Symbol" w:hint="default"/>
      </w:rPr>
    </w:lvl>
    <w:lvl w:ilvl="4" w:tplc="3C48ECE0" w:tentative="1">
      <w:start w:val="1"/>
      <w:numFmt w:val="bullet"/>
      <w:lvlText w:val="o"/>
      <w:lvlJc w:val="left"/>
      <w:pPr>
        <w:ind w:left="3240" w:hanging="360"/>
      </w:pPr>
      <w:rPr>
        <w:rFonts w:ascii="Courier New" w:hAnsi="Courier New" w:cs="Courier New" w:hint="default"/>
      </w:rPr>
    </w:lvl>
    <w:lvl w:ilvl="5" w:tplc="170A54D8" w:tentative="1">
      <w:start w:val="1"/>
      <w:numFmt w:val="bullet"/>
      <w:lvlText w:val=""/>
      <w:lvlJc w:val="left"/>
      <w:pPr>
        <w:ind w:left="3960" w:hanging="360"/>
      </w:pPr>
      <w:rPr>
        <w:rFonts w:ascii="Wingdings" w:hAnsi="Wingdings" w:hint="default"/>
      </w:rPr>
    </w:lvl>
    <w:lvl w:ilvl="6" w:tplc="770A17E6" w:tentative="1">
      <w:start w:val="1"/>
      <w:numFmt w:val="bullet"/>
      <w:lvlText w:val=""/>
      <w:lvlJc w:val="left"/>
      <w:pPr>
        <w:ind w:left="4680" w:hanging="360"/>
      </w:pPr>
      <w:rPr>
        <w:rFonts w:ascii="Symbol" w:hAnsi="Symbol" w:hint="default"/>
      </w:rPr>
    </w:lvl>
    <w:lvl w:ilvl="7" w:tplc="4B82259A" w:tentative="1">
      <w:start w:val="1"/>
      <w:numFmt w:val="bullet"/>
      <w:lvlText w:val="o"/>
      <w:lvlJc w:val="left"/>
      <w:pPr>
        <w:ind w:left="5400" w:hanging="360"/>
      </w:pPr>
      <w:rPr>
        <w:rFonts w:ascii="Courier New" w:hAnsi="Courier New" w:cs="Courier New" w:hint="default"/>
      </w:rPr>
    </w:lvl>
    <w:lvl w:ilvl="8" w:tplc="F08CDB7C" w:tentative="1">
      <w:start w:val="1"/>
      <w:numFmt w:val="bullet"/>
      <w:lvlText w:val=""/>
      <w:lvlJc w:val="left"/>
      <w:pPr>
        <w:ind w:left="612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0B3C5E"/>
    <w:multiLevelType w:val="hybridMultilevel"/>
    <w:tmpl w:val="78B2C5F2"/>
    <w:lvl w:ilvl="0" w:tplc="EAA2088E">
      <w:start w:val="1"/>
      <w:numFmt w:val="lowerLetter"/>
      <w:lvlText w:val="%1)"/>
      <w:lvlJc w:val="left"/>
      <w:pPr>
        <w:ind w:left="360" w:hanging="360"/>
      </w:pPr>
      <w:rPr>
        <w:rFonts w:hint="default"/>
      </w:rPr>
    </w:lvl>
    <w:lvl w:ilvl="1" w:tplc="3FCE1D52" w:tentative="1">
      <w:start w:val="1"/>
      <w:numFmt w:val="lowerLetter"/>
      <w:lvlText w:val="%2."/>
      <w:lvlJc w:val="left"/>
      <w:pPr>
        <w:ind w:left="1080" w:hanging="360"/>
      </w:pPr>
    </w:lvl>
    <w:lvl w:ilvl="2" w:tplc="22A09572" w:tentative="1">
      <w:start w:val="1"/>
      <w:numFmt w:val="lowerRoman"/>
      <w:lvlText w:val="%3."/>
      <w:lvlJc w:val="right"/>
      <w:pPr>
        <w:ind w:left="1800" w:hanging="180"/>
      </w:pPr>
    </w:lvl>
    <w:lvl w:ilvl="3" w:tplc="E3F24900" w:tentative="1">
      <w:start w:val="1"/>
      <w:numFmt w:val="decimal"/>
      <w:lvlText w:val="%4."/>
      <w:lvlJc w:val="left"/>
      <w:pPr>
        <w:ind w:left="2520" w:hanging="360"/>
      </w:pPr>
    </w:lvl>
    <w:lvl w:ilvl="4" w:tplc="F230D512" w:tentative="1">
      <w:start w:val="1"/>
      <w:numFmt w:val="lowerLetter"/>
      <w:lvlText w:val="%5."/>
      <w:lvlJc w:val="left"/>
      <w:pPr>
        <w:ind w:left="3240" w:hanging="360"/>
      </w:pPr>
    </w:lvl>
    <w:lvl w:ilvl="5" w:tplc="C90EC868" w:tentative="1">
      <w:start w:val="1"/>
      <w:numFmt w:val="lowerRoman"/>
      <w:lvlText w:val="%6."/>
      <w:lvlJc w:val="right"/>
      <w:pPr>
        <w:ind w:left="3960" w:hanging="180"/>
      </w:pPr>
    </w:lvl>
    <w:lvl w:ilvl="6" w:tplc="D310C496" w:tentative="1">
      <w:start w:val="1"/>
      <w:numFmt w:val="decimal"/>
      <w:lvlText w:val="%7."/>
      <w:lvlJc w:val="left"/>
      <w:pPr>
        <w:ind w:left="4680" w:hanging="360"/>
      </w:pPr>
    </w:lvl>
    <w:lvl w:ilvl="7" w:tplc="3C6C533A" w:tentative="1">
      <w:start w:val="1"/>
      <w:numFmt w:val="lowerLetter"/>
      <w:lvlText w:val="%8."/>
      <w:lvlJc w:val="left"/>
      <w:pPr>
        <w:ind w:left="5400" w:hanging="360"/>
      </w:pPr>
    </w:lvl>
    <w:lvl w:ilvl="8" w:tplc="6B145038" w:tentative="1">
      <w:start w:val="1"/>
      <w:numFmt w:val="lowerRoman"/>
      <w:lvlText w:val="%9."/>
      <w:lvlJc w:val="right"/>
      <w:pPr>
        <w:ind w:left="6120" w:hanging="180"/>
      </w:pPr>
    </w:lvl>
  </w:abstractNum>
  <w:abstractNum w:abstractNumId="13" w15:restartNumberingAfterBreak="0">
    <w:nsid w:val="24755D20"/>
    <w:multiLevelType w:val="hybridMultilevel"/>
    <w:tmpl w:val="C5AAC25E"/>
    <w:lvl w:ilvl="0" w:tplc="69704706">
      <w:start w:val="1"/>
      <w:numFmt w:val="bullet"/>
      <w:lvlText w:val=""/>
      <w:lvlJc w:val="left"/>
      <w:pPr>
        <w:ind w:left="720" w:hanging="360"/>
      </w:pPr>
      <w:rPr>
        <w:rFonts w:ascii="Symbol" w:hAnsi="Symbol" w:hint="default"/>
      </w:rPr>
    </w:lvl>
    <w:lvl w:ilvl="1" w:tplc="05A4C618" w:tentative="1">
      <w:start w:val="1"/>
      <w:numFmt w:val="bullet"/>
      <w:lvlText w:val="o"/>
      <w:lvlJc w:val="left"/>
      <w:pPr>
        <w:ind w:left="1440" w:hanging="360"/>
      </w:pPr>
      <w:rPr>
        <w:rFonts w:ascii="Courier New" w:hAnsi="Courier New" w:cs="Courier New" w:hint="default"/>
      </w:rPr>
    </w:lvl>
    <w:lvl w:ilvl="2" w:tplc="29A28340" w:tentative="1">
      <w:start w:val="1"/>
      <w:numFmt w:val="bullet"/>
      <w:lvlText w:val=""/>
      <w:lvlJc w:val="left"/>
      <w:pPr>
        <w:ind w:left="2160" w:hanging="360"/>
      </w:pPr>
      <w:rPr>
        <w:rFonts w:ascii="Wingdings" w:hAnsi="Wingdings" w:hint="default"/>
      </w:rPr>
    </w:lvl>
    <w:lvl w:ilvl="3" w:tplc="B43294E6" w:tentative="1">
      <w:start w:val="1"/>
      <w:numFmt w:val="bullet"/>
      <w:lvlText w:val=""/>
      <w:lvlJc w:val="left"/>
      <w:pPr>
        <w:ind w:left="2880" w:hanging="360"/>
      </w:pPr>
      <w:rPr>
        <w:rFonts w:ascii="Symbol" w:hAnsi="Symbol" w:hint="default"/>
      </w:rPr>
    </w:lvl>
    <w:lvl w:ilvl="4" w:tplc="AC1C43C0" w:tentative="1">
      <w:start w:val="1"/>
      <w:numFmt w:val="bullet"/>
      <w:lvlText w:val="o"/>
      <w:lvlJc w:val="left"/>
      <w:pPr>
        <w:ind w:left="3600" w:hanging="360"/>
      </w:pPr>
      <w:rPr>
        <w:rFonts w:ascii="Courier New" w:hAnsi="Courier New" w:cs="Courier New" w:hint="default"/>
      </w:rPr>
    </w:lvl>
    <w:lvl w:ilvl="5" w:tplc="9B325764" w:tentative="1">
      <w:start w:val="1"/>
      <w:numFmt w:val="bullet"/>
      <w:lvlText w:val=""/>
      <w:lvlJc w:val="left"/>
      <w:pPr>
        <w:ind w:left="4320" w:hanging="360"/>
      </w:pPr>
      <w:rPr>
        <w:rFonts w:ascii="Wingdings" w:hAnsi="Wingdings" w:hint="default"/>
      </w:rPr>
    </w:lvl>
    <w:lvl w:ilvl="6" w:tplc="24064EC2" w:tentative="1">
      <w:start w:val="1"/>
      <w:numFmt w:val="bullet"/>
      <w:lvlText w:val=""/>
      <w:lvlJc w:val="left"/>
      <w:pPr>
        <w:ind w:left="5040" w:hanging="360"/>
      </w:pPr>
      <w:rPr>
        <w:rFonts w:ascii="Symbol" w:hAnsi="Symbol" w:hint="default"/>
      </w:rPr>
    </w:lvl>
    <w:lvl w:ilvl="7" w:tplc="E154D698" w:tentative="1">
      <w:start w:val="1"/>
      <w:numFmt w:val="bullet"/>
      <w:lvlText w:val="o"/>
      <w:lvlJc w:val="left"/>
      <w:pPr>
        <w:ind w:left="5760" w:hanging="360"/>
      </w:pPr>
      <w:rPr>
        <w:rFonts w:ascii="Courier New" w:hAnsi="Courier New" w:cs="Courier New" w:hint="default"/>
      </w:rPr>
    </w:lvl>
    <w:lvl w:ilvl="8" w:tplc="363CEDFE" w:tentative="1">
      <w:start w:val="1"/>
      <w:numFmt w:val="bullet"/>
      <w:lvlText w:val=""/>
      <w:lvlJc w:val="left"/>
      <w:pPr>
        <w:ind w:left="6480" w:hanging="360"/>
      </w:pPr>
      <w:rPr>
        <w:rFonts w:ascii="Wingdings" w:hAnsi="Wingdings" w:hint="default"/>
      </w:rPr>
    </w:lvl>
  </w:abstractNum>
  <w:abstractNum w:abstractNumId="14" w15:restartNumberingAfterBreak="0">
    <w:nsid w:val="24E46EAC"/>
    <w:multiLevelType w:val="hybridMultilevel"/>
    <w:tmpl w:val="34E00366"/>
    <w:lvl w:ilvl="0" w:tplc="F244B9AC">
      <w:start w:val="1"/>
      <w:numFmt w:val="bullet"/>
      <w:lvlText w:val=""/>
      <w:lvlJc w:val="left"/>
      <w:pPr>
        <w:ind w:left="360" w:hanging="360"/>
      </w:pPr>
      <w:rPr>
        <w:rFonts w:ascii="Symbol" w:hAnsi="Symbol" w:hint="default"/>
      </w:rPr>
    </w:lvl>
    <w:lvl w:ilvl="1" w:tplc="8B5E0942" w:tentative="1">
      <w:start w:val="1"/>
      <w:numFmt w:val="bullet"/>
      <w:lvlText w:val="o"/>
      <w:lvlJc w:val="left"/>
      <w:pPr>
        <w:ind w:left="1080" w:hanging="360"/>
      </w:pPr>
      <w:rPr>
        <w:rFonts w:ascii="Courier New" w:hAnsi="Courier New" w:cs="Courier New" w:hint="default"/>
      </w:rPr>
    </w:lvl>
    <w:lvl w:ilvl="2" w:tplc="9EBAE1CA" w:tentative="1">
      <w:start w:val="1"/>
      <w:numFmt w:val="bullet"/>
      <w:lvlText w:val=""/>
      <w:lvlJc w:val="left"/>
      <w:pPr>
        <w:ind w:left="1800" w:hanging="360"/>
      </w:pPr>
      <w:rPr>
        <w:rFonts w:ascii="Wingdings" w:hAnsi="Wingdings" w:hint="default"/>
      </w:rPr>
    </w:lvl>
    <w:lvl w:ilvl="3" w:tplc="8F4E3D2A" w:tentative="1">
      <w:start w:val="1"/>
      <w:numFmt w:val="bullet"/>
      <w:lvlText w:val=""/>
      <w:lvlJc w:val="left"/>
      <w:pPr>
        <w:ind w:left="2520" w:hanging="360"/>
      </w:pPr>
      <w:rPr>
        <w:rFonts w:ascii="Symbol" w:hAnsi="Symbol" w:hint="default"/>
      </w:rPr>
    </w:lvl>
    <w:lvl w:ilvl="4" w:tplc="DAFA26F4" w:tentative="1">
      <w:start w:val="1"/>
      <w:numFmt w:val="bullet"/>
      <w:lvlText w:val="o"/>
      <w:lvlJc w:val="left"/>
      <w:pPr>
        <w:ind w:left="3240" w:hanging="360"/>
      </w:pPr>
      <w:rPr>
        <w:rFonts w:ascii="Courier New" w:hAnsi="Courier New" w:cs="Courier New" w:hint="default"/>
      </w:rPr>
    </w:lvl>
    <w:lvl w:ilvl="5" w:tplc="BAFC048E" w:tentative="1">
      <w:start w:val="1"/>
      <w:numFmt w:val="bullet"/>
      <w:lvlText w:val=""/>
      <w:lvlJc w:val="left"/>
      <w:pPr>
        <w:ind w:left="3960" w:hanging="360"/>
      </w:pPr>
      <w:rPr>
        <w:rFonts w:ascii="Wingdings" w:hAnsi="Wingdings" w:hint="default"/>
      </w:rPr>
    </w:lvl>
    <w:lvl w:ilvl="6" w:tplc="FCE0C536" w:tentative="1">
      <w:start w:val="1"/>
      <w:numFmt w:val="bullet"/>
      <w:lvlText w:val=""/>
      <w:lvlJc w:val="left"/>
      <w:pPr>
        <w:ind w:left="4680" w:hanging="360"/>
      </w:pPr>
      <w:rPr>
        <w:rFonts w:ascii="Symbol" w:hAnsi="Symbol" w:hint="default"/>
      </w:rPr>
    </w:lvl>
    <w:lvl w:ilvl="7" w:tplc="392A8358" w:tentative="1">
      <w:start w:val="1"/>
      <w:numFmt w:val="bullet"/>
      <w:lvlText w:val="o"/>
      <w:lvlJc w:val="left"/>
      <w:pPr>
        <w:ind w:left="5400" w:hanging="360"/>
      </w:pPr>
      <w:rPr>
        <w:rFonts w:ascii="Courier New" w:hAnsi="Courier New" w:cs="Courier New" w:hint="default"/>
      </w:rPr>
    </w:lvl>
    <w:lvl w:ilvl="8" w:tplc="4C56DB74" w:tentative="1">
      <w:start w:val="1"/>
      <w:numFmt w:val="bullet"/>
      <w:lvlText w:val=""/>
      <w:lvlJc w:val="left"/>
      <w:pPr>
        <w:ind w:left="6120" w:hanging="360"/>
      </w:pPr>
      <w:rPr>
        <w:rFonts w:ascii="Wingdings" w:hAnsi="Wingdings" w:hint="default"/>
      </w:rPr>
    </w:lvl>
  </w:abstractNum>
  <w:abstractNum w:abstractNumId="15" w15:restartNumberingAfterBreak="0">
    <w:nsid w:val="2D8A4EAB"/>
    <w:multiLevelType w:val="hybridMultilevel"/>
    <w:tmpl w:val="E564B4DC"/>
    <w:lvl w:ilvl="0" w:tplc="7B249B84">
      <w:start w:val="1"/>
      <w:numFmt w:val="decimal"/>
      <w:lvlText w:val="%1."/>
      <w:lvlJc w:val="left"/>
      <w:pPr>
        <w:ind w:left="360" w:hanging="360"/>
      </w:pPr>
    </w:lvl>
    <w:lvl w:ilvl="1" w:tplc="A2FADABE" w:tentative="1">
      <w:start w:val="1"/>
      <w:numFmt w:val="lowerLetter"/>
      <w:lvlText w:val="%2."/>
      <w:lvlJc w:val="left"/>
      <w:pPr>
        <w:ind w:left="1080" w:hanging="360"/>
      </w:pPr>
    </w:lvl>
    <w:lvl w:ilvl="2" w:tplc="5C4EA9BE" w:tentative="1">
      <w:start w:val="1"/>
      <w:numFmt w:val="lowerRoman"/>
      <w:lvlText w:val="%3."/>
      <w:lvlJc w:val="right"/>
      <w:pPr>
        <w:ind w:left="1800" w:hanging="180"/>
      </w:pPr>
    </w:lvl>
    <w:lvl w:ilvl="3" w:tplc="6152004C" w:tentative="1">
      <w:start w:val="1"/>
      <w:numFmt w:val="decimal"/>
      <w:lvlText w:val="%4."/>
      <w:lvlJc w:val="left"/>
      <w:pPr>
        <w:ind w:left="2520" w:hanging="360"/>
      </w:pPr>
    </w:lvl>
    <w:lvl w:ilvl="4" w:tplc="A61E5EC2" w:tentative="1">
      <w:start w:val="1"/>
      <w:numFmt w:val="lowerLetter"/>
      <w:lvlText w:val="%5."/>
      <w:lvlJc w:val="left"/>
      <w:pPr>
        <w:ind w:left="3240" w:hanging="360"/>
      </w:pPr>
    </w:lvl>
    <w:lvl w:ilvl="5" w:tplc="BE987A88" w:tentative="1">
      <w:start w:val="1"/>
      <w:numFmt w:val="lowerRoman"/>
      <w:lvlText w:val="%6."/>
      <w:lvlJc w:val="right"/>
      <w:pPr>
        <w:ind w:left="3960" w:hanging="180"/>
      </w:pPr>
    </w:lvl>
    <w:lvl w:ilvl="6" w:tplc="55D64C64" w:tentative="1">
      <w:start w:val="1"/>
      <w:numFmt w:val="decimal"/>
      <w:lvlText w:val="%7."/>
      <w:lvlJc w:val="left"/>
      <w:pPr>
        <w:ind w:left="4680" w:hanging="360"/>
      </w:pPr>
    </w:lvl>
    <w:lvl w:ilvl="7" w:tplc="1DFEF920" w:tentative="1">
      <w:start w:val="1"/>
      <w:numFmt w:val="lowerLetter"/>
      <w:lvlText w:val="%8."/>
      <w:lvlJc w:val="left"/>
      <w:pPr>
        <w:ind w:left="5400" w:hanging="360"/>
      </w:pPr>
    </w:lvl>
    <w:lvl w:ilvl="8" w:tplc="FDEAAB0E" w:tentative="1">
      <w:start w:val="1"/>
      <w:numFmt w:val="lowerRoman"/>
      <w:lvlText w:val="%9."/>
      <w:lvlJc w:val="right"/>
      <w:pPr>
        <w:ind w:left="6120" w:hanging="180"/>
      </w:pPr>
    </w:lvl>
  </w:abstractNum>
  <w:abstractNum w:abstractNumId="16" w15:restartNumberingAfterBreak="0">
    <w:nsid w:val="2E135BD9"/>
    <w:multiLevelType w:val="hybridMultilevel"/>
    <w:tmpl w:val="DAD6C0E0"/>
    <w:lvl w:ilvl="0" w:tplc="229E5A3C">
      <w:start w:val="1"/>
      <w:numFmt w:val="bullet"/>
      <w:lvlText w:val=""/>
      <w:lvlJc w:val="left"/>
      <w:pPr>
        <w:tabs>
          <w:tab w:val="num" w:pos="397"/>
        </w:tabs>
        <w:ind w:left="397" w:hanging="397"/>
      </w:pPr>
      <w:rPr>
        <w:rFonts w:ascii="Symbol" w:hAnsi="Symbol" w:hint="default"/>
      </w:rPr>
    </w:lvl>
    <w:lvl w:ilvl="1" w:tplc="14D8F31C" w:tentative="1">
      <w:start w:val="1"/>
      <w:numFmt w:val="bullet"/>
      <w:lvlText w:val="o"/>
      <w:lvlJc w:val="left"/>
      <w:pPr>
        <w:tabs>
          <w:tab w:val="num" w:pos="1440"/>
        </w:tabs>
        <w:ind w:left="1440" w:hanging="360"/>
      </w:pPr>
      <w:rPr>
        <w:rFonts w:ascii="Courier New" w:hAnsi="Courier New" w:cs="Courier New" w:hint="default"/>
      </w:rPr>
    </w:lvl>
    <w:lvl w:ilvl="2" w:tplc="0658A342" w:tentative="1">
      <w:start w:val="1"/>
      <w:numFmt w:val="bullet"/>
      <w:lvlText w:val=""/>
      <w:lvlJc w:val="left"/>
      <w:pPr>
        <w:tabs>
          <w:tab w:val="num" w:pos="2160"/>
        </w:tabs>
        <w:ind w:left="2160" w:hanging="360"/>
      </w:pPr>
      <w:rPr>
        <w:rFonts w:ascii="Wingdings" w:hAnsi="Wingdings" w:hint="default"/>
      </w:rPr>
    </w:lvl>
    <w:lvl w:ilvl="3" w:tplc="BEA68122" w:tentative="1">
      <w:start w:val="1"/>
      <w:numFmt w:val="bullet"/>
      <w:lvlText w:val=""/>
      <w:lvlJc w:val="left"/>
      <w:pPr>
        <w:tabs>
          <w:tab w:val="num" w:pos="2880"/>
        </w:tabs>
        <w:ind w:left="2880" w:hanging="360"/>
      </w:pPr>
      <w:rPr>
        <w:rFonts w:ascii="Symbol" w:hAnsi="Symbol" w:hint="default"/>
      </w:rPr>
    </w:lvl>
    <w:lvl w:ilvl="4" w:tplc="9CCCA86A" w:tentative="1">
      <w:start w:val="1"/>
      <w:numFmt w:val="bullet"/>
      <w:lvlText w:val="o"/>
      <w:lvlJc w:val="left"/>
      <w:pPr>
        <w:tabs>
          <w:tab w:val="num" w:pos="3600"/>
        </w:tabs>
        <w:ind w:left="3600" w:hanging="360"/>
      </w:pPr>
      <w:rPr>
        <w:rFonts w:ascii="Courier New" w:hAnsi="Courier New" w:cs="Courier New" w:hint="default"/>
      </w:rPr>
    </w:lvl>
    <w:lvl w:ilvl="5" w:tplc="5630ED04" w:tentative="1">
      <w:start w:val="1"/>
      <w:numFmt w:val="bullet"/>
      <w:lvlText w:val=""/>
      <w:lvlJc w:val="left"/>
      <w:pPr>
        <w:tabs>
          <w:tab w:val="num" w:pos="4320"/>
        </w:tabs>
        <w:ind w:left="4320" w:hanging="360"/>
      </w:pPr>
      <w:rPr>
        <w:rFonts w:ascii="Wingdings" w:hAnsi="Wingdings" w:hint="default"/>
      </w:rPr>
    </w:lvl>
    <w:lvl w:ilvl="6" w:tplc="78B4F696" w:tentative="1">
      <w:start w:val="1"/>
      <w:numFmt w:val="bullet"/>
      <w:lvlText w:val=""/>
      <w:lvlJc w:val="left"/>
      <w:pPr>
        <w:tabs>
          <w:tab w:val="num" w:pos="5040"/>
        </w:tabs>
        <w:ind w:left="5040" w:hanging="360"/>
      </w:pPr>
      <w:rPr>
        <w:rFonts w:ascii="Symbol" w:hAnsi="Symbol" w:hint="default"/>
      </w:rPr>
    </w:lvl>
    <w:lvl w:ilvl="7" w:tplc="9216F40A" w:tentative="1">
      <w:start w:val="1"/>
      <w:numFmt w:val="bullet"/>
      <w:lvlText w:val="o"/>
      <w:lvlJc w:val="left"/>
      <w:pPr>
        <w:tabs>
          <w:tab w:val="num" w:pos="5760"/>
        </w:tabs>
        <w:ind w:left="5760" w:hanging="360"/>
      </w:pPr>
      <w:rPr>
        <w:rFonts w:ascii="Courier New" w:hAnsi="Courier New" w:cs="Courier New" w:hint="default"/>
      </w:rPr>
    </w:lvl>
    <w:lvl w:ilvl="8" w:tplc="DA125C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D44A">
      <w:start w:val="1"/>
      <w:numFmt w:val="decimal"/>
      <w:lvlText w:val="%1."/>
      <w:lvlJc w:val="left"/>
      <w:pPr>
        <w:tabs>
          <w:tab w:val="num" w:pos="570"/>
        </w:tabs>
        <w:ind w:left="570" w:hanging="570"/>
      </w:pPr>
      <w:rPr>
        <w:rFonts w:hint="default"/>
      </w:rPr>
    </w:lvl>
    <w:lvl w:ilvl="1" w:tplc="D722F01E" w:tentative="1">
      <w:start w:val="1"/>
      <w:numFmt w:val="lowerLetter"/>
      <w:lvlText w:val="%2."/>
      <w:lvlJc w:val="left"/>
      <w:pPr>
        <w:tabs>
          <w:tab w:val="num" w:pos="1080"/>
        </w:tabs>
        <w:ind w:left="1080" w:hanging="360"/>
      </w:pPr>
    </w:lvl>
    <w:lvl w:ilvl="2" w:tplc="6308B04E" w:tentative="1">
      <w:start w:val="1"/>
      <w:numFmt w:val="lowerRoman"/>
      <w:lvlText w:val="%3."/>
      <w:lvlJc w:val="right"/>
      <w:pPr>
        <w:tabs>
          <w:tab w:val="num" w:pos="1800"/>
        </w:tabs>
        <w:ind w:left="1800" w:hanging="180"/>
      </w:pPr>
    </w:lvl>
    <w:lvl w:ilvl="3" w:tplc="13D664AE" w:tentative="1">
      <w:start w:val="1"/>
      <w:numFmt w:val="decimal"/>
      <w:lvlText w:val="%4."/>
      <w:lvlJc w:val="left"/>
      <w:pPr>
        <w:tabs>
          <w:tab w:val="num" w:pos="2520"/>
        </w:tabs>
        <w:ind w:left="2520" w:hanging="360"/>
      </w:pPr>
    </w:lvl>
    <w:lvl w:ilvl="4" w:tplc="D1706708" w:tentative="1">
      <w:start w:val="1"/>
      <w:numFmt w:val="lowerLetter"/>
      <w:lvlText w:val="%5."/>
      <w:lvlJc w:val="left"/>
      <w:pPr>
        <w:tabs>
          <w:tab w:val="num" w:pos="3240"/>
        </w:tabs>
        <w:ind w:left="3240" w:hanging="360"/>
      </w:pPr>
    </w:lvl>
    <w:lvl w:ilvl="5" w:tplc="03EE2DEE" w:tentative="1">
      <w:start w:val="1"/>
      <w:numFmt w:val="lowerRoman"/>
      <w:lvlText w:val="%6."/>
      <w:lvlJc w:val="right"/>
      <w:pPr>
        <w:tabs>
          <w:tab w:val="num" w:pos="3960"/>
        </w:tabs>
        <w:ind w:left="3960" w:hanging="180"/>
      </w:pPr>
    </w:lvl>
    <w:lvl w:ilvl="6" w:tplc="60A64596" w:tentative="1">
      <w:start w:val="1"/>
      <w:numFmt w:val="decimal"/>
      <w:lvlText w:val="%7."/>
      <w:lvlJc w:val="left"/>
      <w:pPr>
        <w:tabs>
          <w:tab w:val="num" w:pos="4680"/>
        </w:tabs>
        <w:ind w:left="4680" w:hanging="360"/>
      </w:pPr>
    </w:lvl>
    <w:lvl w:ilvl="7" w:tplc="06044934" w:tentative="1">
      <w:start w:val="1"/>
      <w:numFmt w:val="lowerLetter"/>
      <w:lvlText w:val="%8."/>
      <w:lvlJc w:val="left"/>
      <w:pPr>
        <w:tabs>
          <w:tab w:val="num" w:pos="5400"/>
        </w:tabs>
        <w:ind w:left="5400" w:hanging="360"/>
      </w:pPr>
    </w:lvl>
    <w:lvl w:ilvl="8" w:tplc="B7665EF0" w:tentative="1">
      <w:start w:val="1"/>
      <w:numFmt w:val="lowerRoman"/>
      <w:lvlText w:val="%9."/>
      <w:lvlJc w:val="right"/>
      <w:pPr>
        <w:tabs>
          <w:tab w:val="num" w:pos="6120"/>
        </w:tabs>
        <w:ind w:left="6120" w:hanging="180"/>
      </w:pPr>
    </w:lvl>
  </w:abstractNum>
  <w:abstractNum w:abstractNumId="18" w15:restartNumberingAfterBreak="0">
    <w:nsid w:val="35EC4B2A"/>
    <w:multiLevelType w:val="hybridMultilevel"/>
    <w:tmpl w:val="27A4133A"/>
    <w:lvl w:ilvl="0" w:tplc="1952A7CC">
      <w:start w:val="1"/>
      <w:numFmt w:val="bullet"/>
      <w:lvlText w:val=""/>
      <w:lvlJc w:val="left"/>
      <w:pPr>
        <w:ind w:left="720" w:hanging="360"/>
      </w:pPr>
      <w:rPr>
        <w:rFonts w:ascii="Symbol" w:hAnsi="Symbol" w:hint="default"/>
      </w:rPr>
    </w:lvl>
    <w:lvl w:ilvl="1" w:tplc="A7586032" w:tentative="1">
      <w:start w:val="1"/>
      <w:numFmt w:val="bullet"/>
      <w:lvlText w:val="o"/>
      <w:lvlJc w:val="left"/>
      <w:pPr>
        <w:ind w:left="1440" w:hanging="360"/>
      </w:pPr>
      <w:rPr>
        <w:rFonts w:ascii="Courier New" w:hAnsi="Courier New" w:cs="Courier New" w:hint="default"/>
      </w:rPr>
    </w:lvl>
    <w:lvl w:ilvl="2" w:tplc="B2447518" w:tentative="1">
      <w:start w:val="1"/>
      <w:numFmt w:val="bullet"/>
      <w:lvlText w:val=""/>
      <w:lvlJc w:val="left"/>
      <w:pPr>
        <w:ind w:left="2160" w:hanging="360"/>
      </w:pPr>
      <w:rPr>
        <w:rFonts w:ascii="Wingdings" w:hAnsi="Wingdings" w:hint="default"/>
      </w:rPr>
    </w:lvl>
    <w:lvl w:ilvl="3" w:tplc="BBF67B8A" w:tentative="1">
      <w:start w:val="1"/>
      <w:numFmt w:val="bullet"/>
      <w:lvlText w:val=""/>
      <w:lvlJc w:val="left"/>
      <w:pPr>
        <w:ind w:left="2880" w:hanging="360"/>
      </w:pPr>
      <w:rPr>
        <w:rFonts w:ascii="Symbol" w:hAnsi="Symbol" w:hint="default"/>
      </w:rPr>
    </w:lvl>
    <w:lvl w:ilvl="4" w:tplc="F5F8CC00" w:tentative="1">
      <w:start w:val="1"/>
      <w:numFmt w:val="bullet"/>
      <w:lvlText w:val="o"/>
      <w:lvlJc w:val="left"/>
      <w:pPr>
        <w:ind w:left="3600" w:hanging="360"/>
      </w:pPr>
      <w:rPr>
        <w:rFonts w:ascii="Courier New" w:hAnsi="Courier New" w:cs="Courier New" w:hint="default"/>
      </w:rPr>
    </w:lvl>
    <w:lvl w:ilvl="5" w:tplc="C1D23FD8" w:tentative="1">
      <w:start w:val="1"/>
      <w:numFmt w:val="bullet"/>
      <w:lvlText w:val=""/>
      <w:lvlJc w:val="left"/>
      <w:pPr>
        <w:ind w:left="4320" w:hanging="360"/>
      </w:pPr>
      <w:rPr>
        <w:rFonts w:ascii="Wingdings" w:hAnsi="Wingdings" w:hint="default"/>
      </w:rPr>
    </w:lvl>
    <w:lvl w:ilvl="6" w:tplc="8B861E62" w:tentative="1">
      <w:start w:val="1"/>
      <w:numFmt w:val="bullet"/>
      <w:lvlText w:val=""/>
      <w:lvlJc w:val="left"/>
      <w:pPr>
        <w:ind w:left="5040" w:hanging="360"/>
      </w:pPr>
      <w:rPr>
        <w:rFonts w:ascii="Symbol" w:hAnsi="Symbol" w:hint="default"/>
      </w:rPr>
    </w:lvl>
    <w:lvl w:ilvl="7" w:tplc="E03ACB56" w:tentative="1">
      <w:start w:val="1"/>
      <w:numFmt w:val="bullet"/>
      <w:lvlText w:val="o"/>
      <w:lvlJc w:val="left"/>
      <w:pPr>
        <w:ind w:left="5760" w:hanging="360"/>
      </w:pPr>
      <w:rPr>
        <w:rFonts w:ascii="Courier New" w:hAnsi="Courier New" w:cs="Courier New" w:hint="default"/>
      </w:rPr>
    </w:lvl>
    <w:lvl w:ilvl="8" w:tplc="213A05A2" w:tentative="1">
      <w:start w:val="1"/>
      <w:numFmt w:val="bullet"/>
      <w:lvlText w:val=""/>
      <w:lvlJc w:val="left"/>
      <w:pPr>
        <w:ind w:left="6480" w:hanging="360"/>
      </w:pPr>
      <w:rPr>
        <w:rFonts w:ascii="Wingdings" w:hAnsi="Wingdings" w:hint="default"/>
      </w:rPr>
    </w:lvl>
  </w:abstractNum>
  <w:abstractNum w:abstractNumId="19" w15:restartNumberingAfterBreak="0">
    <w:nsid w:val="365F0C92"/>
    <w:multiLevelType w:val="hybridMultilevel"/>
    <w:tmpl w:val="F8904216"/>
    <w:lvl w:ilvl="0" w:tplc="6F10356E">
      <w:start w:val="1"/>
      <w:numFmt w:val="bullet"/>
      <w:lvlText w:val=""/>
      <w:lvlJc w:val="left"/>
      <w:pPr>
        <w:ind w:left="720" w:hanging="360"/>
      </w:pPr>
      <w:rPr>
        <w:rFonts w:ascii="Symbol" w:hAnsi="Symbol" w:hint="default"/>
      </w:rPr>
    </w:lvl>
    <w:lvl w:ilvl="1" w:tplc="4E465480" w:tentative="1">
      <w:start w:val="1"/>
      <w:numFmt w:val="bullet"/>
      <w:lvlText w:val="o"/>
      <w:lvlJc w:val="left"/>
      <w:pPr>
        <w:ind w:left="1440" w:hanging="360"/>
      </w:pPr>
      <w:rPr>
        <w:rFonts w:ascii="Courier New" w:hAnsi="Courier New" w:cs="Courier New" w:hint="default"/>
      </w:rPr>
    </w:lvl>
    <w:lvl w:ilvl="2" w:tplc="2670F892" w:tentative="1">
      <w:start w:val="1"/>
      <w:numFmt w:val="bullet"/>
      <w:lvlText w:val=""/>
      <w:lvlJc w:val="left"/>
      <w:pPr>
        <w:ind w:left="2160" w:hanging="360"/>
      </w:pPr>
      <w:rPr>
        <w:rFonts w:ascii="Wingdings" w:hAnsi="Wingdings" w:hint="default"/>
      </w:rPr>
    </w:lvl>
    <w:lvl w:ilvl="3" w:tplc="7BDAE93C" w:tentative="1">
      <w:start w:val="1"/>
      <w:numFmt w:val="bullet"/>
      <w:lvlText w:val=""/>
      <w:lvlJc w:val="left"/>
      <w:pPr>
        <w:ind w:left="2880" w:hanging="360"/>
      </w:pPr>
      <w:rPr>
        <w:rFonts w:ascii="Symbol" w:hAnsi="Symbol" w:hint="default"/>
      </w:rPr>
    </w:lvl>
    <w:lvl w:ilvl="4" w:tplc="474CA9A6" w:tentative="1">
      <w:start w:val="1"/>
      <w:numFmt w:val="bullet"/>
      <w:lvlText w:val="o"/>
      <w:lvlJc w:val="left"/>
      <w:pPr>
        <w:ind w:left="3600" w:hanging="360"/>
      </w:pPr>
      <w:rPr>
        <w:rFonts w:ascii="Courier New" w:hAnsi="Courier New" w:cs="Courier New" w:hint="default"/>
      </w:rPr>
    </w:lvl>
    <w:lvl w:ilvl="5" w:tplc="D374AE70" w:tentative="1">
      <w:start w:val="1"/>
      <w:numFmt w:val="bullet"/>
      <w:lvlText w:val=""/>
      <w:lvlJc w:val="left"/>
      <w:pPr>
        <w:ind w:left="4320" w:hanging="360"/>
      </w:pPr>
      <w:rPr>
        <w:rFonts w:ascii="Wingdings" w:hAnsi="Wingdings" w:hint="default"/>
      </w:rPr>
    </w:lvl>
    <w:lvl w:ilvl="6" w:tplc="6FCC63A2" w:tentative="1">
      <w:start w:val="1"/>
      <w:numFmt w:val="bullet"/>
      <w:lvlText w:val=""/>
      <w:lvlJc w:val="left"/>
      <w:pPr>
        <w:ind w:left="5040" w:hanging="360"/>
      </w:pPr>
      <w:rPr>
        <w:rFonts w:ascii="Symbol" w:hAnsi="Symbol" w:hint="default"/>
      </w:rPr>
    </w:lvl>
    <w:lvl w:ilvl="7" w:tplc="BA38A3C6" w:tentative="1">
      <w:start w:val="1"/>
      <w:numFmt w:val="bullet"/>
      <w:lvlText w:val="o"/>
      <w:lvlJc w:val="left"/>
      <w:pPr>
        <w:ind w:left="5760" w:hanging="360"/>
      </w:pPr>
      <w:rPr>
        <w:rFonts w:ascii="Courier New" w:hAnsi="Courier New" w:cs="Courier New" w:hint="default"/>
      </w:rPr>
    </w:lvl>
    <w:lvl w:ilvl="8" w:tplc="8862C130"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B70041D"/>
    <w:multiLevelType w:val="hybridMultilevel"/>
    <w:tmpl w:val="E652783C"/>
    <w:lvl w:ilvl="0" w:tplc="69C4EF0C">
      <w:start w:val="1"/>
      <w:numFmt w:val="bullet"/>
      <w:lvlText w:val=""/>
      <w:lvlJc w:val="left"/>
      <w:pPr>
        <w:ind w:left="720" w:hanging="360"/>
      </w:pPr>
      <w:rPr>
        <w:rFonts w:ascii="Symbol" w:hAnsi="Symbol" w:hint="default"/>
      </w:rPr>
    </w:lvl>
    <w:lvl w:ilvl="1" w:tplc="6366B766" w:tentative="1">
      <w:start w:val="1"/>
      <w:numFmt w:val="bullet"/>
      <w:lvlText w:val="o"/>
      <w:lvlJc w:val="left"/>
      <w:pPr>
        <w:ind w:left="1440" w:hanging="360"/>
      </w:pPr>
      <w:rPr>
        <w:rFonts w:ascii="Courier New" w:hAnsi="Courier New" w:cs="Courier New" w:hint="default"/>
      </w:rPr>
    </w:lvl>
    <w:lvl w:ilvl="2" w:tplc="47D62C0C" w:tentative="1">
      <w:start w:val="1"/>
      <w:numFmt w:val="bullet"/>
      <w:lvlText w:val=""/>
      <w:lvlJc w:val="left"/>
      <w:pPr>
        <w:ind w:left="2160" w:hanging="360"/>
      </w:pPr>
      <w:rPr>
        <w:rFonts w:ascii="Wingdings" w:hAnsi="Wingdings" w:hint="default"/>
      </w:rPr>
    </w:lvl>
    <w:lvl w:ilvl="3" w:tplc="1944C498" w:tentative="1">
      <w:start w:val="1"/>
      <w:numFmt w:val="bullet"/>
      <w:lvlText w:val=""/>
      <w:lvlJc w:val="left"/>
      <w:pPr>
        <w:ind w:left="2880" w:hanging="360"/>
      </w:pPr>
      <w:rPr>
        <w:rFonts w:ascii="Symbol" w:hAnsi="Symbol" w:hint="default"/>
      </w:rPr>
    </w:lvl>
    <w:lvl w:ilvl="4" w:tplc="B4886038" w:tentative="1">
      <w:start w:val="1"/>
      <w:numFmt w:val="bullet"/>
      <w:lvlText w:val="o"/>
      <w:lvlJc w:val="left"/>
      <w:pPr>
        <w:ind w:left="3600" w:hanging="360"/>
      </w:pPr>
      <w:rPr>
        <w:rFonts w:ascii="Courier New" w:hAnsi="Courier New" w:cs="Courier New" w:hint="default"/>
      </w:rPr>
    </w:lvl>
    <w:lvl w:ilvl="5" w:tplc="AAD8B40A" w:tentative="1">
      <w:start w:val="1"/>
      <w:numFmt w:val="bullet"/>
      <w:lvlText w:val=""/>
      <w:lvlJc w:val="left"/>
      <w:pPr>
        <w:ind w:left="4320" w:hanging="360"/>
      </w:pPr>
      <w:rPr>
        <w:rFonts w:ascii="Wingdings" w:hAnsi="Wingdings" w:hint="default"/>
      </w:rPr>
    </w:lvl>
    <w:lvl w:ilvl="6" w:tplc="6DACEF14" w:tentative="1">
      <w:start w:val="1"/>
      <w:numFmt w:val="bullet"/>
      <w:lvlText w:val=""/>
      <w:lvlJc w:val="left"/>
      <w:pPr>
        <w:ind w:left="5040" w:hanging="360"/>
      </w:pPr>
      <w:rPr>
        <w:rFonts w:ascii="Symbol" w:hAnsi="Symbol" w:hint="default"/>
      </w:rPr>
    </w:lvl>
    <w:lvl w:ilvl="7" w:tplc="724E9992" w:tentative="1">
      <w:start w:val="1"/>
      <w:numFmt w:val="bullet"/>
      <w:lvlText w:val="o"/>
      <w:lvlJc w:val="left"/>
      <w:pPr>
        <w:ind w:left="5760" w:hanging="360"/>
      </w:pPr>
      <w:rPr>
        <w:rFonts w:ascii="Courier New" w:hAnsi="Courier New" w:cs="Courier New" w:hint="default"/>
      </w:rPr>
    </w:lvl>
    <w:lvl w:ilvl="8" w:tplc="00480DE8" w:tentative="1">
      <w:start w:val="1"/>
      <w:numFmt w:val="bullet"/>
      <w:lvlText w:val=""/>
      <w:lvlJc w:val="left"/>
      <w:pPr>
        <w:ind w:left="6480" w:hanging="360"/>
      </w:pPr>
      <w:rPr>
        <w:rFonts w:ascii="Wingdings" w:hAnsi="Wingding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14458C"/>
    <w:multiLevelType w:val="hybridMultilevel"/>
    <w:tmpl w:val="8DEC20FE"/>
    <w:lvl w:ilvl="0" w:tplc="1F0440BA">
      <w:start w:val="1"/>
      <w:numFmt w:val="bullet"/>
      <w:lvlText w:val=""/>
      <w:lvlJc w:val="left"/>
      <w:pPr>
        <w:ind w:left="720" w:hanging="360"/>
      </w:pPr>
      <w:rPr>
        <w:rFonts w:ascii="Symbol" w:hAnsi="Symbol" w:hint="default"/>
      </w:rPr>
    </w:lvl>
    <w:lvl w:ilvl="1" w:tplc="AA3A057E" w:tentative="1">
      <w:start w:val="1"/>
      <w:numFmt w:val="bullet"/>
      <w:lvlText w:val="o"/>
      <w:lvlJc w:val="left"/>
      <w:pPr>
        <w:ind w:left="1440" w:hanging="360"/>
      </w:pPr>
      <w:rPr>
        <w:rFonts w:ascii="Courier New" w:hAnsi="Courier New" w:cs="Courier New" w:hint="default"/>
      </w:rPr>
    </w:lvl>
    <w:lvl w:ilvl="2" w:tplc="02DC26AC" w:tentative="1">
      <w:start w:val="1"/>
      <w:numFmt w:val="bullet"/>
      <w:lvlText w:val=""/>
      <w:lvlJc w:val="left"/>
      <w:pPr>
        <w:ind w:left="2160" w:hanging="360"/>
      </w:pPr>
      <w:rPr>
        <w:rFonts w:ascii="Wingdings" w:hAnsi="Wingdings" w:hint="default"/>
      </w:rPr>
    </w:lvl>
    <w:lvl w:ilvl="3" w:tplc="F43EA1FC" w:tentative="1">
      <w:start w:val="1"/>
      <w:numFmt w:val="bullet"/>
      <w:lvlText w:val=""/>
      <w:lvlJc w:val="left"/>
      <w:pPr>
        <w:ind w:left="2880" w:hanging="360"/>
      </w:pPr>
      <w:rPr>
        <w:rFonts w:ascii="Symbol" w:hAnsi="Symbol" w:hint="default"/>
      </w:rPr>
    </w:lvl>
    <w:lvl w:ilvl="4" w:tplc="BE76513C" w:tentative="1">
      <w:start w:val="1"/>
      <w:numFmt w:val="bullet"/>
      <w:lvlText w:val="o"/>
      <w:lvlJc w:val="left"/>
      <w:pPr>
        <w:ind w:left="3600" w:hanging="360"/>
      </w:pPr>
      <w:rPr>
        <w:rFonts w:ascii="Courier New" w:hAnsi="Courier New" w:cs="Courier New" w:hint="default"/>
      </w:rPr>
    </w:lvl>
    <w:lvl w:ilvl="5" w:tplc="FDFAEB7A" w:tentative="1">
      <w:start w:val="1"/>
      <w:numFmt w:val="bullet"/>
      <w:lvlText w:val=""/>
      <w:lvlJc w:val="left"/>
      <w:pPr>
        <w:ind w:left="4320" w:hanging="360"/>
      </w:pPr>
      <w:rPr>
        <w:rFonts w:ascii="Wingdings" w:hAnsi="Wingdings" w:hint="default"/>
      </w:rPr>
    </w:lvl>
    <w:lvl w:ilvl="6" w:tplc="37F2B47A" w:tentative="1">
      <w:start w:val="1"/>
      <w:numFmt w:val="bullet"/>
      <w:lvlText w:val=""/>
      <w:lvlJc w:val="left"/>
      <w:pPr>
        <w:ind w:left="5040" w:hanging="360"/>
      </w:pPr>
      <w:rPr>
        <w:rFonts w:ascii="Symbol" w:hAnsi="Symbol" w:hint="default"/>
      </w:rPr>
    </w:lvl>
    <w:lvl w:ilvl="7" w:tplc="5B76244E" w:tentative="1">
      <w:start w:val="1"/>
      <w:numFmt w:val="bullet"/>
      <w:lvlText w:val="o"/>
      <w:lvlJc w:val="left"/>
      <w:pPr>
        <w:ind w:left="5760" w:hanging="360"/>
      </w:pPr>
      <w:rPr>
        <w:rFonts w:ascii="Courier New" w:hAnsi="Courier New" w:cs="Courier New" w:hint="default"/>
      </w:rPr>
    </w:lvl>
    <w:lvl w:ilvl="8" w:tplc="11D8C97C" w:tentative="1">
      <w:start w:val="1"/>
      <w:numFmt w:val="bullet"/>
      <w:lvlText w:val=""/>
      <w:lvlJc w:val="left"/>
      <w:pPr>
        <w:ind w:left="6480" w:hanging="360"/>
      </w:pPr>
      <w:rPr>
        <w:rFonts w:ascii="Wingdings" w:hAnsi="Wingdings" w:hint="default"/>
      </w:rPr>
    </w:lvl>
  </w:abstractNum>
  <w:abstractNum w:abstractNumId="25" w15:restartNumberingAfterBreak="0">
    <w:nsid w:val="5448171D"/>
    <w:multiLevelType w:val="hybridMultilevel"/>
    <w:tmpl w:val="B686D3D6"/>
    <w:lvl w:ilvl="0" w:tplc="A9360776">
      <w:start w:val="1"/>
      <w:numFmt w:val="bullet"/>
      <w:lvlText w:val=""/>
      <w:lvlJc w:val="left"/>
      <w:pPr>
        <w:ind w:left="720" w:hanging="360"/>
      </w:pPr>
      <w:rPr>
        <w:rFonts w:ascii="Symbol" w:hAnsi="Symbol" w:hint="default"/>
      </w:rPr>
    </w:lvl>
    <w:lvl w:ilvl="1" w:tplc="87600132" w:tentative="1">
      <w:start w:val="1"/>
      <w:numFmt w:val="bullet"/>
      <w:lvlText w:val="o"/>
      <w:lvlJc w:val="left"/>
      <w:pPr>
        <w:ind w:left="1440" w:hanging="360"/>
      </w:pPr>
      <w:rPr>
        <w:rFonts w:ascii="Courier New" w:hAnsi="Courier New" w:cs="Courier New" w:hint="default"/>
      </w:rPr>
    </w:lvl>
    <w:lvl w:ilvl="2" w:tplc="15C80452" w:tentative="1">
      <w:start w:val="1"/>
      <w:numFmt w:val="bullet"/>
      <w:lvlText w:val=""/>
      <w:lvlJc w:val="left"/>
      <w:pPr>
        <w:ind w:left="2160" w:hanging="360"/>
      </w:pPr>
      <w:rPr>
        <w:rFonts w:ascii="Wingdings" w:hAnsi="Wingdings" w:hint="default"/>
      </w:rPr>
    </w:lvl>
    <w:lvl w:ilvl="3" w:tplc="01B6F418" w:tentative="1">
      <w:start w:val="1"/>
      <w:numFmt w:val="bullet"/>
      <w:lvlText w:val=""/>
      <w:lvlJc w:val="left"/>
      <w:pPr>
        <w:ind w:left="2880" w:hanging="360"/>
      </w:pPr>
      <w:rPr>
        <w:rFonts w:ascii="Symbol" w:hAnsi="Symbol" w:hint="default"/>
      </w:rPr>
    </w:lvl>
    <w:lvl w:ilvl="4" w:tplc="CBCE4DE0" w:tentative="1">
      <w:start w:val="1"/>
      <w:numFmt w:val="bullet"/>
      <w:lvlText w:val="o"/>
      <w:lvlJc w:val="left"/>
      <w:pPr>
        <w:ind w:left="3600" w:hanging="360"/>
      </w:pPr>
      <w:rPr>
        <w:rFonts w:ascii="Courier New" w:hAnsi="Courier New" w:cs="Courier New" w:hint="default"/>
      </w:rPr>
    </w:lvl>
    <w:lvl w:ilvl="5" w:tplc="03508592" w:tentative="1">
      <w:start w:val="1"/>
      <w:numFmt w:val="bullet"/>
      <w:lvlText w:val=""/>
      <w:lvlJc w:val="left"/>
      <w:pPr>
        <w:ind w:left="4320" w:hanging="360"/>
      </w:pPr>
      <w:rPr>
        <w:rFonts w:ascii="Wingdings" w:hAnsi="Wingdings" w:hint="default"/>
      </w:rPr>
    </w:lvl>
    <w:lvl w:ilvl="6" w:tplc="B5BC7B88" w:tentative="1">
      <w:start w:val="1"/>
      <w:numFmt w:val="bullet"/>
      <w:lvlText w:val=""/>
      <w:lvlJc w:val="left"/>
      <w:pPr>
        <w:ind w:left="5040" w:hanging="360"/>
      </w:pPr>
      <w:rPr>
        <w:rFonts w:ascii="Symbol" w:hAnsi="Symbol" w:hint="default"/>
      </w:rPr>
    </w:lvl>
    <w:lvl w:ilvl="7" w:tplc="B6DA72F0" w:tentative="1">
      <w:start w:val="1"/>
      <w:numFmt w:val="bullet"/>
      <w:lvlText w:val="o"/>
      <w:lvlJc w:val="left"/>
      <w:pPr>
        <w:ind w:left="5760" w:hanging="360"/>
      </w:pPr>
      <w:rPr>
        <w:rFonts w:ascii="Courier New" w:hAnsi="Courier New" w:cs="Courier New" w:hint="default"/>
      </w:rPr>
    </w:lvl>
    <w:lvl w:ilvl="8" w:tplc="CCE4E470"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7BDD753"/>
    <w:multiLevelType w:val="hybridMultilevel"/>
    <w:tmpl w:val="78602D30"/>
    <w:lvl w:ilvl="0" w:tplc="1DDE0F8C">
      <w:start w:val="1"/>
      <w:numFmt w:val="bullet"/>
      <w:lvlText w:val="•"/>
      <w:lvlJc w:val="left"/>
    </w:lvl>
    <w:lvl w:ilvl="1" w:tplc="C41C19D4">
      <w:numFmt w:val="decimal"/>
      <w:lvlText w:val=""/>
      <w:lvlJc w:val="left"/>
    </w:lvl>
    <w:lvl w:ilvl="2" w:tplc="586E0B22">
      <w:numFmt w:val="decimal"/>
      <w:lvlText w:val=""/>
      <w:lvlJc w:val="left"/>
    </w:lvl>
    <w:lvl w:ilvl="3" w:tplc="9984D8DC">
      <w:numFmt w:val="decimal"/>
      <w:lvlText w:val=""/>
      <w:lvlJc w:val="left"/>
    </w:lvl>
    <w:lvl w:ilvl="4" w:tplc="E94E04BC">
      <w:numFmt w:val="decimal"/>
      <w:lvlText w:val=""/>
      <w:lvlJc w:val="left"/>
    </w:lvl>
    <w:lvl w:ilvl="5" w:tplc="FBCA4182">
      <w:numFmt w:val="decimal"/>
      <w:lvlText w:val=""/>
      <w:lvlJc w:val="left"/>
    </w:lvl>
    <w:lvl w:ilvl="6" w:tplc="A2DC3E90">
      <w:numFmt w:val="decimal"/>
      <w:lvlText w:val=""/>
      <w:lvlJc w:val="left"/>
    </w:lvl>
    <w:lvl w:ilvl="7" w:tplc="92E4D01E">
      <w:numFmt w:val="decimal"/>
      <w:lvlText w:val=""/>
      <w:lvlJc w:val="left"/>
    </w:lvl>
    <w:lvl w:ilvl="8" w:tplc="ABFA31F4">
      <w:numFmt w:val="decimal"/>
      <w:lvlText w:val=""/>
      <w:lvlJc w:val="left"/>
    </w:lvl>
  </w:abstractNum>
  <w:abstractNum w:abstractNumId="28" w15:restartNumberingAfterBreak="0">
    <w:nsid w:val="58B56C73"/>
    <w:multiLevelType w:val="hybridMultilevel"/>
    <w:tmpl w:val="5BA42128"/>
    <w:lvl w:ilvl="0" w:tplc="1750B1BC">
      <w:start w:val="2"/>
      <w:numFmt w:val="decimal"/>
      <w:lvlText w:val="%1."/>
      <w:lvlJc w:val="left"/>
      <w:pPr>
        <w:tabs>
          <w:tab w:val="num" w:pos="570"/>
        </w:tabs>
        <w:ind w:left="570" w:hanging="570"/>
      </w:pPr>
      <w:rPr>
        <w:rFonts w:hint="default"/>
      </w:rPr>
    </w:lvl>
    <w:lvl w:ilvl="1" w:tplc="26EA55C0" w:tentative="1">
      <w:start w:val="1"/>
      <w:numFmt w:val="lowerLetter"/>
      <w:lvlText w:val="%2."/>
      <w:lvlJc w:val="left"/>
      <w:pPr>
        <w:tabs>
          <w:tab w:val="num" w:pos="1080"/>
        </w:tabs>
        <w:ind w:left="1080" w:hanging="360"/>
      </w:pPr>
    </w:lvl>
    <w:lvl w:ilvl="2" w:tplc="FA2E4852" w:tentative="1">
      <w:start w:val="1"/>
      <w:numFmt w:val="lowerRoman"/>
      <w:lvlText w:val="%3."/>
      <w:lvlJc w:val="right"/>
      <w:pPr>
        <w:tabs>
          <w:tab w:val="num" w:pos="1800"/>
        </w:tabs>
        <w:ind w:left="1800" w:hanging="180"/>
      </w:pPr>
    </w:lvl>
    <w:lvl w:ilvl="3" w:tplc="C7F21FD0" w:tentative="1">
      <w:start w:val="1"/>
      <w:numFmt w:val="decimal"/>
      <w:lvlText w:val="%4."/>
      <w:lvlJc w:val="left"/>
      <w:pPr>
        <w:tabs>
          <w:tab w:val="num" w:pos="2520"/>
        </w:tabs>
        <w:ind w:left="2520" w:hanging="360"/>
      </w:pPr>
    </w:lvl>
    <w:lvl w:ilvl="4" w:tplc="E2EAC65C" w:tentative="1">
      <w:start w:val="1"/>
      <w:numFmt w:val="lowerLetter"/>
      <w:lvlText w:val="%5."/>
      <w:lvlJc w:val="left"/>
      <w:pPr>
        <w:tabs>
          <w:tab w:val="num" w:pos="3240"/>
        </w:tabs>
        <w:ind w:left="3240" w:hanging="360"/>
      </w:pPr>
    </w:lvl>
    <w:lvl w:ilvl="5" w:tplc="556ECCAE" w:tentative="1">
      <w:start w:val="1"/>
      <w:numFmt w:val="lowerRoman"/>
      <w:lvlText w:val="%6."/>
      <w:lvlJc w:val="right"/>
      <w:pPr>
        <w:tabs>
          <w:tab w:val="num" w:pos="3960"/>
        </w:tabs>
        <w:ind w:left="3960" w:hanging="180"/>
      </w:pPr>
    </w:lvl>
    <w:lvl w:ilvl="6" w:tplc="B8148CC0" w:tentative="1">
      <w:start w:val="1"/>
      <w:numFmt w:val="decimal"/>
      <w:lvlText w:val="%7."/>
      <w:lvlJc w:val="left"/>
      <w:pPr>
        <w:tabs>
          <w:tab w:val="num" w:pos="4680"/>
        </w:tabs>
        <w:ind w:left="4680" w:hanging="360"/>
      </w:pPr>
    </w:lvl>
    <w:lvl w:ilvl="7" w:tplc="157225F2" w:tentative="1">
      <w:start w:val="1"/>
      <w:numFmt w:val="lowerLetter"/>
      <w:lvlText w:val="%8."/>
      <w:lvlJc w:val="left"/>
      <w:pPr>
        <w:tabs>
          <w:tab w:val="num" w:pos="5400"/>
        </w:tabs>
        <w:ind w:left="5400" w:hanging="360"/>
      </w:pPr>
    </w:lvl>
    <w:lvl w:ilvl="8" w:tplc="170A33B6" w:tentative="1">
      <w:start w:val="1"/>
      <w:numFmt w:val="lowerRoman"/>
      <w:lvlText w:val="%9."/>
      <w:lvlJc w:val="right"/>
      <w:pPr>
        <w:tabs>
          <w:tab w:val="num" w:pos="6120"/>
        </w:tabs>
        <w:ind w:left="6120" w:hanging="180"/>
      </w:pPr>
    </w:lvl>
  </w:abstractNum>
  <w:abstractNum w:abstractNumId="29" w15:restartNumberingAfterBreak="0">
    <w:nsid w:val="59461306"/>
    <w:multiLevelType w:val="hybridMultilevel"/>
    <w:tmpl w:val="E564B4DC"/>
    <w:lvl w:ilvl="0" w:tplc="0EEAA332">
      <w:start w:val="1"/>
      <w:numFmt w:val="decimal"/>
      <w:lvlText w:val="%1."/>
      <w:lvlJc w:val="left"/>
      <w:pPr>
        <w:ind w:left="360" w:hanging="360"/>
      </w:pPr>
    </w:lvl>
    <w:lvl w:ilvl="1" w:tplc="3DF2DA8C" w:tentative="1">
      <w:start w:val="1"/>
      <w:numFmt w:val="lowerLetter"/>
      <w:lvlText w:val="%2."/>
      <w:lvlJc w:val="left"/>
      <w:pPr>
        <w:ind w:left="1080" w:hanging="360"/>
      </w:pPr>
    </w:lvl>
    <w:lvl w:ilvl="2" w:tplc="BB949594" w:tentative="1">
      <w:start w:val="1"/>
      <w:numFmt w:val="lowerRoman"/>
      <w:lvlText w:val="%3."/>
      <w:lvlJc w:val="right"/>
      <w:pPr>
        <w:ind w:left="1800" w:hanging="180"/>
      </w:pPr>
    </w:lvl>
    <w:lvl w:ilvl="3" w:tplc="C9B81DBA" w:tentative="1">
      <w:start w:val="1"/>
      <w:numFmt w:val="decimal"/>
      <w:lvlText w:val="%4."/>
      <w:lvlJc w:val="left"/>
      <w:pPr>
        <w:ind w:left="2520" w:hanging="360"/>
      </w:pPr>
    </w:lvl>
    <w:lvl w:ilvl="4" w:tplc="C4C07448" w:tentative="1">
      <w:start w:val="1"/>
      <w:numFmt w:val="lowerLetter"/>
      <w:lvlText w:val="%5."/>
      <w:lvlJc w:val="left"/>
      <w:pPr>
        <w:ind w:left="3240" w:hanging="360"/>
      </w:pPr>
    </w:lvl>
    <w:lvl w:ilvl="5" w:tplc="801AFF8E" w:tentative="1">
      <w:start w:val="1"/>
      <w:numFmt w:val="lowerRoman"/>
      <w:lvlText w:val="%6."/>
      <w:lvlJc w:val="right"/>
      <w:pPr>
        <w:ind w:left="3960" w:hanging="180"/>
      </w:pPr>
    </w:lvl>
    <w:lvl w:ilvl="6" w:tplc="B54A7202" w:tentative="1">
      <w:start w:val="1"/>
      <w:numFmt w:val="decimal"/>
      <w:lvlText w:val="%7."/>
      <w:lvlJc w:val="left"/>
      <w:pPr>
        <w:ind w:left="4680" w:hanging="360"/>
      </w:pPr>
    </w:lvl>
    <w:lvl w:ilvl="7" w:tplc="52F848A8" w:tentative="1">
      <w:start w:val="1"/>
      <w:numFmt w:val="lowerLetter"/>
      <w:lvlText w:val="%8."/>
      <w:lvlJc w:val="left"/>
      <w:pPr>
        <w:ind w:left="5400" w:hanging="360"/>
      </w:pPr>
    </w:lvl>
    <w:lvl w:ilvl="8" w:tplc="CF64BF4E" w:tentative="1">
      <w:start w:val="1"/>
      <w:numFmt w:val="lowerRoman"/>
      <w:lvlText w:val="%9."/>
      <w:lvlJc w:val="right"/>
      <w:pPr>
        <w:ind w:left="6120" w:hanging="180"/>
      </w:pPr>
    </w:lvl>
  </w:abstractNum>
  <w:abstractNum w:abstractNumId="30" w15:restartNumberingAfterBreak="0">
    <w:nsid w:val="5CA869B8"/>
    <w:multiLevelType w:val="hybridMultilevel"/>
    <w:tmpl w:val="99CEDB2E"/>
    <w:lvl w:ilvl="0" w:tplc="12F20BB0">
      <w:numFmt w:val="bullet"/>
      <w:lvlText w:val="•"/>
      <w:lvlJc w:val="left"/>
      <w:pPr>
        <w:ind w:left="1080" w:hanging="720"/>
      </w:pPr>
      <w:rPr>
        <w:rFonts w:ascii="Times New Roman" w:eastAsia="Times New Roman" w:hAnsi="Times New Roman" w:cs="Times New Roman" w:hint="default"/>
      </w:rPr>
    </w:lvl>
    <w:lvl w:ilvl="1" w:tplc="E404E944" w:tentative="1">
      <w:start w:val="1"/>
      <w:numFmt w:val="bullet"/>
      <w:lvlText w:val="o"/>
      <w:lvlJc w:val="left"/>
      <w:pPr>
        <w:ind w:left="1440" w:hanging="360"/>
      </w:pPr>
      <w:rPr>
        <w:rFonts w:ascii="Courier New" w:hAnsi="Courier New" w:cs="Courier New" w:hint="default"/>
      </w:rPr>
    </w:lvl>
    <w:lvl w:ilvl="2" w:tplc="853EFDBE" w:tentative="1">
      <w:start w:val="1"/>
      <w:numFmt w:val="bullet"/>
      <w:lvlText w:val=""/>
      <w:lvlJc w:val="left"/>
      <w:pPr>
        <w:ind w:left="2160" w:hanging="360"/>
      </w:pPr>
      <w:rPr>
        <w:rFonts w:ascii="Wingdings" w:hAnsi="Wingdings" w:hint="default"/>
      </w:rPr>
    </w:lvl>
    <w:lvl w:ilvl="3" w:tplc="E4CCE482" w:tentative="1">
      <w:start w:val="1"/>
      <w:numFmt w:val="bullet"/>
      <w:lvlText w:val=""/>
      <w:lvlJc w:val="left"/>
      <w:pPr>
        <w:ind w:left="2880" w:hanging="360"/>
      </w:pPr>
      <w:rPr>
        <w:rFonts w:ascii="Symbol" w:hAnsi="Symbol" w:hint="default"/>
      </w:rPr>
    </w:lvl>
    <w:lvl w:ilvl="4" w:tplc="F40E53F8" w:tentative="1">
      <w:start w:val="1"/>
      <w:numFmt w:val="bullet"/>
      <w:lvlText w:val="o"/>
      <w:lvlJc w:val="left"/>
      <w:pPr>
        <w:ind w:left="3600" w:hanging="360"/>
      </w:pPr>
      <w:rPr>
        <w:rFonts w:ascii="Courier New" w:hAnsi="Courier New" w:cs="Courier New" w:hint="default"/>
      </w:rPr>
    </w:lvl>
    <w:lvl w:ilvl="5" w:tplc="CC9279E8" w:tentative="1">
      <w:start w:val="1"/>
      <w:numFmt w:val="bullet"/>
      <w:lvlText w:val=""/>
      <w:lvlJc w:val="left"/>
      <w:pPr>
        <w:ind w:left="4320" w:hanging="360"/>
      </w:pPr>
      <w:rPr>
        <w:rFonts w:ascii="Wingdings" w:hAnsi="Wingdings" w:hint="default"/>
      </w:rPr>
    </w:lvl>
    <w:lvl w:ilvl="6" w:tplc="4A1807A2" w:tentative="1">
      <w:start w:val="1"/>
      <w:numFmt w:val="bullet"/>
      <w:lvlText w:val=""/>
      <w:lvlJc w:val="left"/>
      <w:pPr>
        <w:ind w:left="5040" w:hanging="360"/>
      </w:pPr>
      <w:rPr>
        <w:rFonts w:ascii="Symbol" w:hAnsi="Symbol" w:hint="default"/>
      </w:rPr>
    </w:lvl>
    <w:lvl w:ilvl="7" w:tplc="4B54689C" w:tentative="1">
      <w:start w:val="1"/>
      <w:numFmt w:val="bullet"/>
      <w:lvlText w:val="o"/>
      <w:lvlJc w:val="left"/>
      <w:pPr>
        <w:ind w:left="5760" w:hanging="360"/>
      </w:pPr>
      <w:rPr>
        <w:rFonts w:ascii="Courier New" w:hAnsi="Courier New" w:cs="Courier New" w:hint="default"/>
      </w:rPr>
    </w:lvl>
    <w:lvl w:ilvl="8" w:tplc="AE580970" w:tentative="1">
      <w:start w:val="1"/>
      <w:numFmt w:val="bullet"/>
      <w:lvlText w:val=""/>
      <w:lvlJc w:val="left"/>
      <w:pPr>
        <w:ind w:left="6480" w:hanging="360"/>
      </w:pPr>
      <w:rPr>
        <w:rFonts w:ascii="Wingdings" w:hAnsi="Wingdings" w:hint="default"/>
      </w:rPr>
    </w:lvl>
  </w:abstractNum>
  <w:abstractNum w:abstractNumId="31" w15:restartNumberingAfterBreak="0">
    <w:nsid w:val="5D845678"/>
    <w:multiLevelType w:val="hybridMultilevel"/>
    <w:tmpl w:val="40D8F4A6"/>
    <w:lvl w:ilvl="0" w:tplc="F8B25ED8">
      <w:start w:val="4"/>
      <w:numFmt w:val="bullet"/>
      <w:lvlText w:val="-"/>
      <w:lvlJc w:val="left"/>
      <w:pPr>
        <w:ind w:left="720" w:hanging="360"/>
      </w:pPr>
      <w:rPr>
        <w:rFonts w:ascii="Times New Roman" w:eastAsia="Times New Roman" w:hAnsi="Times New Roman" w:cs="Times New Roman" w:hint="default"/>
      </w:rPr>
    </w:lvl>
    <w:lvl w:ilvl="1" w:tplc="E2961478" w:tentative="1">
      <w:start w:val="1"/>
      <w:numFmt w:val="bullet"/>
      <w:lvlText w:val="o"/>
      <w:lvlJc w:val="left"/>
      <w:pPr>
        <w:ind w:left="1440" w:hanging="360"/>
      </w:pPr>
      <w:rPr>
        <w:rFonts w:ascii="Courier New" w:hAnsi="Courier New" w:cs="Courier New" w:hint="default"/>
      </w:rPr>
    </w:lvl>
    <w:lvl w:ilvl="2" w:tplc="816EC5B0" w:tentative="1">
      <w:start w:val="1"/>
      <w:numFmt w:val="bullet"/>
      <w:lvlText w:val=""/>
      <w:lvlJc w:val="left"/>
      <w:pPr>
        <w:ind w:left="2160" w:hanging="360"/>
      </w:pPr>
      <w:rPr>
        <w:rFonts w:ascii="Wingdings" w:hAnsi="Wingdings" w:hint="default"/>
      </w:rPr>
    </w:lvl>
    <w:lvl w:ilvl="3" w:tplc="956E2716" w:tentative="1">
      <w:start w:val="1"/>
      <w:numFmt w:val="bullet"/>
      <w:lvlText w:val=""/>
      <w:lvlJc w:val="left"/>
      <w:pPr>
        <w:ind w:left="2880" w:hanging="360"/>
      </w:pPr>
      <w:rPr>
        <w:rFonts w:ascii="Symbol" w:hAnsi="Symbol" w:hint="default"/>
      </w:rPr>
    </w:lvl>
    <w:lvl w:ilvl="4" w:tplc="DFA2E17A" w:tentative="1">
      <w:start w:val="1"/>
      <w:numFmt w:val="bullet"/>
      <w:lvlText w:val="o"/>
      <w:lvlJc w:val="left"/>
      <w:pPr>
        <w:ind w:left="3600" w:hanging="360"/>
      </w:pPr>
      <w:rPr>
        <w:rFonts w:ascii="Courier New" w:hAnsi="Courier New" w:cs="Courier New" w:hint="default"/>
      </w:rPr>
    </w:lvl>
    <w:lvl w:ilvl="5" w:tplc="84B46F78" w:tentative="1">
      <w:start w:val="1"/>
      <w:numFmt w:val="bullet"/>
      <w:lvlText w:val=""/>
      <w:lvlJc w:val="left"/>
      <w:pPr>
        <w:ind w:left="4320" w:hanging="360"/>
      </w:pPr>
      <w:rPr>
        <w:rFonts w:ascii="Wingdings" w:hAnsi="Wingdings" w:hint="default"/>
      </w:rPr>
    </w:lvl>
    <w:lvl w:ilvl="6" w:tplc="B0426FFC" w:tentative="1">
      <w:start w:val="1"/>
      <w:numFmt w:val="bullet"/>
      <w:lvlText w:val=""/>
      <w:lvlJc w:val="left"/>
      <w:pPr>
        <w:ind w:left="5040" w:hanging="360"/>
      </w:pPr>
      <w:rPr>
        <w:rFonts w:ascii="Symbol" w:hAnsi="Symbol" w:hint="default"/>
      </w:rPr>
    </w:lvl>
    <w:lvl w:ilvl="7" w:tplc="89AC1686" w:tentative="1">
      <w:start w:val="1"/>
      <w:numFmt w:val="bullet"/>
      <w:lvlText w:val="o"/>
      <w:lvlJc w:val="left"/>
      <w:pPr>
        <w:ind w:left="5760" w:hanging="360"/>
      </w:pPr>
      <w:rPr>
        <w:rFonts w:ascii="Courier New" w:hAnsi="Courier New" w:cs="Courier New" w:hint="default"/>
      </w:rPr>
    </w:lvl>
    <w:lvl w:ilvl="8" w:tplc="61ECF932"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E95A54"/>
    <w:multiLevelType w:val="hybridMultilevel"/>
    <w:tmpl w:val="3C18EFB0"/>
    <w:lvl w:ilvl="0" w:tplc="B5D4F8E4">
      <w:start w:val="1"/>
      <w:numFmt w:val="bullet"/>
      <w:lvlText w:val=""/>
      <w:lvlJc w:val="left"/>
      <w:pPr>
        <w:tabs>
          <w:tab w:val="num" w:pos="397"/>
        </w:tabs>
        <w:ind w:left="397" w:hanging="397"/>
      </w:pPr>
      <w:rPr>
        <w:rFonts w:ascii="Symbol" w:hAnsi="Symbol" w:hint="default"/>
      </w:rPr>
    </w:lvl>
    <w:lvl w:ilvl="1" w:tplc="CCAC9248" w:tentative="1">
      <w:start w:val="1"/>
      <w:numFmt w:val="bullet"/>
      <w:lvlText w:val="o"/>
      <w:lvlJc w:val="left"/>
      <w:pPr>
        <w:tabs>
          <w:tab w:val="num" w:pos="1440"/>
        </w:tabs>
        <w:ind w:left="1440" w:hanging="360"/>
      </w:pPr>
      <w:rPr>
        <w:rFonts w:ascii="Courier New" w:hAnsi="Courier New" w:cs="Courier New" w:hint="default"/>
      </w:rPr>
    </w:lvl>
    <w:lvl w:ilvl="2" w:tplc="78167ED4" w:tentative="1">
      <w:start w:val="1"/>
      <w:numFmt w:val="bullet"/>
      <w:lvlText w:val=""/>
      <w:lvlJc w:val="left"/>
      <w:pPr>
        <w:tabs>
          <w:tab w:val="num" w:pos="2160"/>
        </w:tabs>
        <w:ind w:left="2160" w:hanging="360"/>
      </w:pPr>
      <w:rPr>
        <w:rFonts w:ascii="Wingdings" w:hAnsi="Wingdings" w:hint="default"/>
      </w:rPr>
    </w:lvl>
    <w:lvl w:ilvl="3" w:tplc="086ED582" w:tentative="1">
      <w:start w:val="1"/>
      <w:numFmt w:val="bullet"/>
      <w:lvlText w:val=""/>
      <w:lvlJc w:val="left"/>
      <w:pPr>
        <w:tabs>
          <w:tab w:val="num" w:pos="2880"/>
        </w:tabs>
        <w:ind w:left="2880" w:hanging="360"/>
      </w:pPr>
      <w:rPr>
        <w:rFonts w:ascii="Symbol" w:hAnsi="Symbol" w:hint="default"/>
      </w:rPr>
    </w:lvl>
    <w:lvl w:ilvl="4" w:tplc="99C0DB1C" w:tentative="1">
      <w:start w:val="1"/>
      <w:numFmt w:val="bullet"/>
      <w:lvlText w:val="o"/>
      <w:lvlJc w:val="left"/>
      <w:pPr>
        <w:tabs>
          <w:tab w:val="num" w:pos="3600"/>
        </w:tabs>
        <w:ind w:left="3600" w:hanging="360"/>
      </w:pPr>
      <w:rPr>
        <w:rFonts w:ascii="Courier New" w:hAnsi="Courier New" w:cs="Courier New" w:hint="default"/>
      </w:rPr>
    </w:lvl>
    <w:lvl w:ilvl="5" w:tplc="76F65D40" w:tentative="1">
      <w:start w:val="1"/>
      <w:numFmt w:val="bullet"/>
      <w:lvlText w:val=""/>
      <w:lvlJc w:val="left"/>
      <w:pPr>
        <w:tabs>
          <w:tab w:val="num" w:pos="4320"/>
        </w:tabs>
        <w:ind w:left="4320" w:hanging="360"/>
      </w:pPr>
      <w:rPr>
        <w:rFonts w:ascii="Wingdings" w:hAnsi="Wingdings" w:hint="default"/>
      </w:rPr>
    </w:lvl>
    <w:lvl w:ilvl="6" w:tplc="B4B6347C" w:tentative="1">
      <w:start w:val="1"/>
      <w:numFmt w:val="bullet"/>
      <w:lvlText w:val=""/>
      <w:lvlJc w:val="left"/>
      <w:pPr>
        <w:tabs>
          <w:tab w:val="num" w:pos="5040"/>
        </w:tabs>
        <w:ind w:left="5040" w:hanging="360"/>
      </w:pPr>
      <w:rPr>
        <w:rFonts w:ascii="Symbol" w:hAnsi="Symbol" w:hint="default"/>
      </w:rPr>
    </w:lvl>
    <w:lvl w:ilvl="7" w:tplc="0568DD14" w:tentative="1">
      <w:start w:val="1"/>
      <w:numFmt w:val="bullet"/>
      <w:lvlText w:val="o"/>
      <w:lvlJc w:val="left"/>
      <w:pPr>
        <w:tabs>
          <w:tab w:val="num" w:pos="5760"/>
        </w:tabs>
        <w:ind w:left="5760" w:hanging="360"/>
      </w:pPr>
      <w:rPr>
        <w:rFonts w:ascii="Courier New" w:hAnsi="Courier New" w:cs="Courier New" w:hint="default"/>
      </w:rPr>
    </w:lvl>
    <w:lvl w:ilvl="8" w:tplc="0AB640E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25F56"/>
    <w:multiLevelType w:val="hybridMultilevel"/>
    <w:tmpl w:val="62C0EE32"/>
    <w:lvl w:ilvl="0" w:tplc="680AD7FA">
      <w:start w:val="1"/>
      <w:numFmt w:val="bullet"/>
      <w:lvlText w:val=""/>
      <w:lvlJc w:val="left"/>
      <w:pPr>
        <w:ind w:left="720" w:hanging="360"/>
      </w:pPr>
      <w:rPr>
        <w:rFonts w:ascii="Symbol" w:hAnsi="Symbol" w:hint="default"/>
      </w:rPr>
    </w:lvl>
    <w:lvl w:ilvl="1" w:tplc="4A92422A" w:tentative="1">
      <w:start w:val="1"/>
      <w:numFmt w:val="bullet"/>
      <w:lvlText w:val="o"/>
      <w:lvlJc w:val="left"/>
      <w:pPr>
        <w:ind w:left="1440" w:hanging="360"/>
      </w:pPr>
      <w:rPr>
        <w:rFonts w:ascii="Courier New" w:hAnsi="Courier New" w:cs="Courier New" w:hint="default"/>
      </w:rPr>
    </w:lvl>
    <w:lvl w:ilvl="2" w:tplc="CA06C84E" w:tentative="1">
      <w:start w:val="1"/>
      <w:numFmt w:val="bullet"/>
      <w:lvlText w:val=""/>
      <w:lvlJc w:val="left"/>
      <w:pPr>
        <w:ind w:left="2160" w:hanging="360"/>
      </w:pPr>
      <w:rPr>
        <w:rFonts w:ascii="Wingdings" w:hAnsi="Wingdings" w:hint="default"/>
      </w:rPr>
    </w:lvl>
    <w:lvl w:ilvl="3" w:tplc="037C290C" w:tentative="1">
      <w:start w:val="1"/>
      <w:numFmt w:val="bullet"/>
      <w:lvlText w:val=""/>
      <w:lvlJc w:val="left"/>
      <w:pPr>
        <w:ind w:left="2880" w:hanging="360"/>
      </w:pPr>
      <w:rPr>
        <w:rFonts w:ascii="Symbol" w:hAnsi="Symbol" w:hint="default"/>
      </w:rPr>
    </w:lvl>
    <w:lvl w:ilvl="4" w:tplc="10340D82" w:tentative="1">
      <w:start w:val="1"/>
      <w:numFmt w:val="bullet"/>
      <w:lvlText w:val="o"/>
      <w:lvlJc w:val="left"/>
      <w:pPr>
        <w:ind w:left="3600" w:hanging="360"/>
      </w:pPr>
      <w:rPr>
        <w:rFonts w:ascii="Courier New" w:hAnsi="Courier New" w:cs="Courier New" w:hint="default"/>
      </w:rPr>
    </w:lvl>
    <w:lvl w:ilvl="5" w:tplc="89120C80" w:tentative="1">
      <w:start w:val="1"/>
      <w:numFmt w:val="bullet"/>
      <w:lvlText w:val=""/>
      <w:lvlJc w:val="left"/>
      <w:pPr>
        <w:ind w:left="4320" w:hanging="360"/>
      </w:pPr>
      <w:rPr>
        <w:rFonts w:ascii="Wingdings" w:hAnsi="Wingdings" w:hint="default"/>
      </w:rPr>
    </w:lvl>
    <w:lvl w:ilvl="6" w:tplc="F5541B9A" w:tentative="1">
      <w:start w:val="1"/>
      <w:numFmt w:val="bullet"/>
      <w:lvlText w:val=""/>
      <w:lvlJc w:val="left"/>
      <w:pPr>
        <w:ind w:left="5040" w:hanging="360"/>
      </w:pPr>
      <w:rPr>
        <w:rFonts w:ascii="Symbol" w:hAnsi="Symbol" w:hint="default"/>
      </w:rPr>
    </w:lvl>
    <w:lvl w:ilvl="7" w:tplc="5B7E5582" w:tentative="1">
      <w:start w:val="1"/>
      <w:numFmt w:val="bullet"/>
      <w:lvlText w:val="o"/>
      <w:lvlJc w:val="left"/>
      <w:pPr>
        <w:ind w:left="5760" w:hanging="360"/>
      </w:pPr>
      <w:rPr>
        <w:rFonts w:ascii="Courier New" w:hAnsi="Courier New" w:cs="Courier New" w:hint="default"/>
      </w:rPr>
    </w:lvl>
    <w:lvl w:ilvl="8" w:tplc="B6A8F0B6"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4A5773"/>
    <w:multiLevelType w:val="hybridMultilevel"/>
    <w:tmpl w:val="CE30B9BC"/>
    <w:lvl w:ilvl="0" w:tplc="6984594E">
      <w:start w:val="1"/>
      <w:numFmt w:val="decimal"/>
      <w:lvlText w:val="%1."/>
      <w:lvlJc w:val="left"/>
      <w:pPr>
        <w:ind w:left="720" w:hanging="360"/>
      </w:pPr>
      <w:rPr>
        <w:rFonts w:hint="default"/>
      </w:rPr>
    </w:lvl>
    <w:lvl w:ilvl="1" w:tplc="9F5636CC" w:tentative="1">
      <w:start w:val="1"/>
      <w:numFmt w:val="lowerLetter"/>
      <w:lvlText w:val="%2."/>
      <w:lvlJc w:val="left"/>
      <w:pPr>
        <w:ind w:left="1440" w:hanging="360"/>
      </w:pPr>
    </w:lvl>
    <w:lvl w:ilvl="2" w:tplc="8E8E60E6" w:tentative="1">
      <w:start w:val="1"/>
      <w:numFmt w:val="lowerRoman"/>
      <w:lvlText w:val="%3."/>
      <w:lvlJc w:val="right"/>
      <w:pPr>
        <w:ind w:left="2160" w:hanging="180"/>
      </w:pPr>
    </w:lvl>
    <w:lvl w:ilvl="3" w:tplc="CDCA7D4C" w:tentative="1">
      <w:start w:val="1"/>
      <w:numFmt w:val="decimal"/>
      <w:lvlText w:val="%4."/>
      <w:lvlJc w:val="left"/>
      <w:pPr>
        <w:ind w:left="2880" w:hanging="360"/>
      </w:pPr>
    </w:lvl>
    <w:lvl w:ilvl="4" w:tplc="2FF2A71E" w:tentative="1">
      <w:start w:val="1"/>
      <w:numFmt w:val="lowerLetter"/>
      <w:lvlText w:val="%5."/>
      <w:lvlJc w:val="left"/>
      <w:pPr>
        <w:ind w:left="3600" w:hanging="360"/>
      </w:pPr>
    </w:lvl>
    <w:lvl w:ilvl="5" w:tplc="ADB0DD7E" w:tentative="1">
      <w:start w:val="1"/>
      <w:numFmt w:val="lowerRoman"/>
      <w:lvlText w:val="%6."/>
      <w:lvlJc w:val="right"/>
      <w:pPr>
        <w:ind w:left="4320" w:hanging="180"/>
      </w:pPr>
    </w:lvl>
    <w:lvl w:ilvl="6" w:tplc="B3C65C32" w:tentative="1">
      <w:start w:val="1"/>
      <w:numFmt w:val="decimal"/>
      <w:lvlText w:val="%7."/>
      <w:lvlJc w:val="left"/>
      <w:pPr>
        <w:ind w:left="5040" w:hanging="360"/>
      </w:pPr>
    </w:lvl>
    <w:lvl w:ilvl="7" w:tplc="4590F852" w:tentative="1">
      <w:start w:val="1"/>
      <w:numFmt w:val="lowerLetter"/>
      <w:lvlText w:val="%8."/>
      <w:lvlJc w:val="left"/>
      <w:pPr>
        <w:ind w:left="5760" w:hanging="360"/>
      </w:pPr>
    </w:lvl>
    <w:lvl w:ilvl="8" w:tplc="F2DC955A" w:tentative="1">
      <w:start w:val="1"/>
      <w:numFmt w:val="lowerRoman"/>
      <w:lvlText w:val="%9."/>
      <w:lvlJc w:val="right"/>
      <w:pPr>
        <w:ind w:left="6480" w:hanging="180"/>
      </w:pPr>
    </w:lvl>
  </w:abstractNum>
  <w:abstractNum w:abstractNumId="39" w15:restartNumberingAfterBreak="0">
    <w:nsid w:val="6D786A50"/>
    <w:multiLevelType w:val="hybridMultilevel"/>
    <w:tmpl w:val="E564B4DC"/>
    <w:lvl w:ilvl="0" w:tplc="B6182ECC">
      <w:start w:val="1"/>
      <w:numFmt w:val="decimal"/>
      <w:lvlText w:val="%1."/>
      <w:lvlJc w:val="left"/>
      <w:pPr>
        <w:ind w:left="360" w:hanging="360"/>
      </w:pPr>
    </w:lvl>
    <w:lvl w:ilvl="1" w:tplc="B69043AE" w:tentative="1">
      <w:start w:val="1"/>
      <w:numFmt w:val="lowerLetter"/>
      <w:lvlText w:val="%2."/>
      <w:lvlJc w:val="left"/>
      <w:pPr>
        <w:ind w:left="1080" w:hanging="360"/>
      </w:pPr>
    </w:lvl>
    <w:lvl w:ilvl="2" w:tplc="E99CAFBC" w:tentative="1">
      <w:start w:val="1"/>
      <w:numFmt w:val="lowerRoman"/>
      <w:lvlText w:val="%3."/>
      <w:lvlJc w:val="right"/>
      <w:pPr>
        <w:ind w:left="1800" w:hanging="180"/>
      </w:pPr>
    </w:lvl>
    <w:lvl w:ilvl="3" w:tplc="65E09F88" w:tentative="1">
      <w:start w:val="1"/>
      <w:numFmt w:val="decimal"/>
      <w:lvlText w:val="%4."/>
      <w:lvlJc w:val="left"/>
      <w:pPr>
        <w:ind w:left="2520" w:hanging="360"/>
      </w:pPr>
    </w:lvl>
    <w:lvl w:ilvl="4" w:tplc="AD542236" w:tentative="1">
      <w:start w:val="1"/>
      <w:numFmt w:val="lowerLetter"/>
      <w:lvlText w:val="%5."/>
      <w:lvlJc w:val="left"/>
      <w:pPr>
        <w:ind w:left="3240" w:hanging="360"/>
      </w:pPr>
    </w:lvl>
    <w:lvl w:ilvl="5" w:tplc="E3D608A8" w:tentative="1">
      <w:start w:val="1"/>
      <w:numFmt w:val="lowerRoman"/>
      <w:lvlText w:val="%6."/>
      <w:lvlJc w:val="right"/>
      <w:pPr>
        <w:ind w:left="3960" w:hanging="180"/>
      </w:pPr>
    </w:lvl>
    <w:lvl w:ilvl="6" w:tplc="6B3A2AE0" w:tentative="1">
      <w:start w:val="1"/>
      <w:numFmt w:val="decimal"/>
      <w:lvlText w:val="%7."/>
      <w:lvlJc w:val="left"/>
      <w:pPr>
        <w:ind w:left="4680" w:hanging="360"/>
      </w:pPr>
    </w:lvl>
    <w:lvl w:ilvl="7" w:tplc="2CAAEE56" w:tentative="1">
      <w:start w:val="1"/>
      <w:numFmt w:val="lowerLetter"/>
      <w:lvlText w:val="%8."/>
      <w:lvlJc w:val="left"/>
      <w:pPr>
        <w:ind w:left="5400" w:hanging="360"/>
      </w:pPr>
    </w:lvl>
    <w:lvl w:ilvl="8" w:tplc="013A654C" w:tentative="1">
      <w:start w:val="1"/>
      <w:numFmt w:val="lowerRoman"/>
      <w:lvlText w:val="%9."/>
      <w:lvlJc w:val="right"/>
      <w:pPr>
        <w:ind w:left="6120" w:hanging="180"/>
      </w:p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26E0D002">
      <w:start w:val="1"/>
      <w:numFmt w:val="bullet"/>
      <w:lvlText w:val=""/>
      <w:lvlJc w:val="left"/>
      <w:pPr>
        <w:tabs>
          <w:tab w:val="num" w:pos="720"/>
        </w:tabs>
        <w:ind w:left="720" w:hanging="360"/>
      </w:pPr>
      <w:rPr>
        <w:rFonts w:ascii="Symbol" w:hAnsi="Symbol" w:hint="default"/>
      </w:rPr>
    </w:lvl>
    <w:lvl w:ilvl="1" w:tplc="6400CD9A" w:tentative="1">
      <w:start w:val="1"/>
      <w:numFmt w:val="bullet"/>
      <w:lvlText w:val="o"/>
      <w:lvlJc w:val="left"/>
      <w:pPr>
        <w:tabs>
          <w:tab w:val="num" w:pos="1440"/>
        </w:tabs>
        <w:ind w:left="1440" w:hanging="360"/>
      </w:pPr>
      <w:rPr>
        <w:rFonts w:ascii="Courier New" w:hAnsi="Courier New" w:cs="Courier New" w:hint="default"/>
      </w:rPr>
    </w:lvl>
    <w:lvl w:ilvl="2" w:tplc="06682016" w:tentative="1">
      <w:start w:val="1"/>
      <w:numFmt w:val="bullet"/>
      <w:lvlText w:val=""/>
      <w:lvlJc w:val="left"/>
      <w:pPr>
        <w:tabs>
          <w:tab w:val="num" w:pos="2160"/>
        </w:tabs>
        <w:ind w:left="2160" w:hanging="360"/>
      </w:pPr>
      <w:rPr>
        <w:rFonts w:ascii="Wingdings" w:hAnsi="Wingdings" w:hint="default"/>
      </w:rPr>
    </w:lvl>
    <w:lvl w:ilvl="3" w:tplc="630E825C" w:tentative="1">
      <w:start w:val="1"/>
      <w:numFmt w:val="bullet"/>
      <w:lvlText w:val=""/>
      <w:lvlJc w:val="left"/>
      <w:pPr>
        <w:tabs>
          <w:tab w:val="num" w:pos="2880"/>
        </w:tabs>
        <w:ind w:left="2880" w:hanging="360"/>
      </w:pPr>
      <w:rPr>
        <w:rFonts w:ascii="Symbol" w:hAnsi="Symbol" w:hint="default"/>
      </w:rPr>
    </w:lvl>
    <w:lvl w:ilvl="4" w:tplc="8BD6284A" w:tentative="1">
      <w:start w:val="1"/>
      <w:numFmt w:val="bullet"/>
      <w:lvlText w:val="o"/>
      <w:lvlJc w:val="left"/>
      <w:pPr>
        <w:tabs>
          <w:tab w:val="num" w:pos="3600"/>
        </w:tabs>
        <w:ind w:left="3600" w:hanging="360"/>
      </w:pPr>
      <w:rPr>
        <w:rFonts w:ascii="Courier New" w:hAnsi="Courier New" w:cs="Courier New" w:hint="default"/>
      </w:rPr>
    </w:lvl>
    <w:lvl w:ilvl="5" w:tplc="01CC2FF6" w:tentative="1">
      <w:start w:val="1"/>
      <w:numFmt w:val="bullet"/>
      <w:lvlText w:val=""/>
      <w:lvlJc w:val="left"/>
      <w:pPr>
        <w:tabs>
          <w:tab w:val="num" w:pos="4320"/>
        </w:tabs>
        <w:ind w:left="4320" w:hanging="360"/>
      </w:pPr>
      <w:rPr>
        <w:rFonts w:ascii="Wingdings" w:hAnsi="Wingdings" w:hint="default"/>
      </w:rPr>
    </w:lvl>
    <w:lvl w:ilvl="6" w:tplc="77EC3CFE" w:tentative="1">
      <w:start w:val="1"/>
      <w:numFmt w:val="bullet"/>
      <w:lvlText w:val=""/>
      <w:lvlJc w:val="left"/>
      <w:pPr>
        <w:tabs>
          <w:tab w:val="num" w:pos="5040"/>
        </w:tabs>
        <w:ind w:left="5040" w:hanging="360"/>
      </w:pPr>
      <w:rPr>
        <w:rFonts w:ascii="Symbol" w:hAnsi="Symbol" w:hint="default"/>
      </w:rPr>
    </w:lvl>
    <w:lvl w:ilvl="7" w:tplc="48460604" w:tentative="1">
      <w:start w:val="1"/>
      <w:numFmt w:val="bullet"/>
      <w:lvlText w:val="o"/>
      <w:lvlJc w:val="left"/>
      <w:pPr>
        <w:tabs>
          <w:tab w:val="num" w:pos="5760"/>
        </w:tabs>
        <w:ind w:left="5760" w:hanging="360"/>
      </w:pPr>
      <w:rPr>
        <w:rFonts w:ascii="Courier New" w:hAnsi="Courier New" w:cs="Courier New" w:hint="default"/>
      </w:rPr>
    </w:lvl>
    <w:lvl w:ilvl="8" w:tplc="0854E71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828CCBFE">
      <w:start w:val="1"/>
      <w:numFmt w:val="decimal"/>
      <w:lvlText w:val="%1)"/>
      <w:lvlJc w:val="left"/>
      <w:pPr>
        <w:ind w:left="720" w:hanging="360"/>
      </w:pPr>
      <w:rPr>
        <w:rFonts w:hint="default"/>
      </w:rPr>
    </w:lvl>
    <w:lvl w:ilvl="1" w:tplc="82488274" w:tentative="1">
      <w:start w:val="1"/>
      <w:numFmt w:val="lowerLetter"/>
      <w:lvlText w:val="%2."/>
      <w:lvlJc w:val="left"/>
      <w:pPr>
        <w:ind w:left="1440" w:hanging="360"/>
      </w:pPr>
    </w:lvl>
    <w:lvl w:ilvl="2" w:tplc="3DB00D86" w:tentative="1">
      <w:start w:val="1"/>
      <w:numFmt w:val="lowerRoman"/>
      <w:lvlText w:val="%3."/>
      <w:lvlJc w:val="right"/>
      <w:pPr>
        <w:ind w:left="2160" w:hanging="180"/>
      </w:pPr>
    </w:lvl>
    <w:lvl w:ilvl="3" w:tplc="327ADF26" w:tentative="1">
      <w:start w:val="1"/>
      <w:numFmt w:val="decimal"/>
      <w:lvlText w:val="%4."/>
      <w:lvlJc w:val="left"/>
      <w:pPr>
        <w:ind w:left="2880" w:hanging="360"/>
      </w:pPr>
    </w:lvl>
    <w:lvl w:ilvl="4" w:tplc="49780E08" w:tentative="1">
      <w:start w:val="1"/>
      <w:numFmt w:val="lowerLetter"/>
      <w:lvlText w:val="%5."/>
      <w:lvlJc w:val="left"/>
      <w:pPr>
        <w:ind w:left="3600" w:hanging="360"/>
      </w:pPr>
    </w:lvl>
    <w:lvl w:ilvl="5" w:tplc="84D41BA2" w:tentative="1">
      <w:start w:val="1"/>
      <w:numFmt w:val="lowerRoman"/>
      <w:lvlText w:val="%6."/>
      <w:lvlJc w:val="right"/>
      <w:pPr>
        <w:ind w:left="4320" w:hanging="180"/>
      </w:pPr>
    </w:lvl>
    <w:lvl w:ilvl="6" w:tplc="6854E192" w:tentative="1">
      <w:start w:val="1"/>
      <w:numFmt w:val="decimal"/>
      <w:lvlText w:val="%7."/>
      <w:lvlJc w:val="left"/>
      <w:pPr>
        <w:ind w:left="5040" w:hanging="360"/>
      </w:pPr>
    </w:lvl>
    <w:lvl w:ilvl="7" w:tplc="42BED4EC" w:tentative="1">
      <w:start w:val="1"/>
      <w:numFmt w:val="lowerLetter"/>
      <w:lvlText w:val="%8."/>
      <w:lvlJc w:val="left"/>
      <w:pPr>
        <w:ind w:left="5760" w:hanging="360"/>
      </w:pPr>
    </w:lvl>
    <w:lvl w:ilvl="8" w:tplc="D8140C56" w:tentative="1">
      <w:start w:val="1"/>
      <w:numFmt w:val="lowerRoman"/>
      <w:lvlText w:val="%9."/>
      <w:lvlJc w:val="right"/>
      <w:pPr>
        <w:ind w:left="6480" w:hanging="180"/>
      </w:p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11203"/>
    <w:multiLevelType w:val="hybridMultilevel"/>
    <w:tmpl w:val="46E8B938"/>
    <w:lvl w:ilvl="0" w:tplc="91C0E858">
      <w:start w:val="1"/>
      <w:numFmt w:val="bullet"/>
      <w:lvlText w:val=""/>
      <w:lvlJc w:val="left"/>
      <w:pPr>
        <w:ind w:left="1572" w:hanging="720"/>
      </w:pPr>
      <w:rPr>
        <w:rFonts w:ascii="Symbol" w:hAnsi="Symbol" w:hint="default"/>
      </w:rPr>
    </w:lvl>
    <w:lvl w:ilvl="1" w:tplc="F538F94A" w:tentative="1">
      <w:start w:val="1"/>
      <w:numFmt w:val="bullet"/>
      <w:lvlText w:val="o"/>
      <w:lvlJc w:val="left"/>
      <w:pPr>
        <w:ind w:left="1932" w:hanging="360"/>
      </w:pPr>
      <w:rPr>
        <w:rFonts w:ascii="Courier New" w:hAnsi="Courier New" w:cs="Courier New" w:hint="default"/>
      </w:rPr>
    </w:lvl>
    <w:lvl w:ilvl="2" w:tplc="2A86BB3E" w:tentative="1">
      <w:start w:val="1"/>
      <w:numFmt w:val="bullet"/>
      <w:lvlText w:val=""/>
      <w:lvlJc w:val="left"/>
      <w:pPr>
        <w:ind w:left="2652" w:hanging="360"/>
      </w:pPr>
      <w:rPr>
        <w:rFonts w:ascii="Wingdings" w:hAnsi="Wingdings" w:hint="default"/>
      </w:rPr>
    </w:lvl>
    <w:lvl w:ilvl="3" w:tplc="E494A9FE" w:tentative="1">
      <w:start w:val="1"/>
      <w:numFmt w:val="bullet"/>
      <w:lvlText w:val=""/>
      <w:lvlJc w:val="left"/>
      <w:pPr>
        <w:ind w:left="3372" w:hanging="360"/>
      </w:pPr>
      <w:rPr>
        <w:rFonts w:ascii="Symbol" w:hAnsi="Symbol" w:hint="default"/>
      </w:rPr>
    </w:lvl>
    <w:lvl w:ilvl="4" w:tplc="200827A4" w:tentative="1">
      <w:start w:val="1"/>
      <w:numFmt w:val="bullet"/>
      <w:lvlText w:val="o"/>
      <w:lvlJc w:val="left"/>
      <w:pPr>
        <w:ind w:left="4092" w:hanging="360"/>
      </w:pPr>
      <w:rPr>
        <w:rFonts w:ascii="Courier New" w:hAnsi="Courier New" w:cs="Courier New" w:hint="default"/>
      </w:rPr>
    </w:lvl>
    <w:lvl w:ilvl="5" w:tplc="239A3EC6" w:tentative="1">
      <w:start w:val="1"/>
      <w:numFmt w:val="bullet"/>
      <w:lvlText w:val=""/>
      <w:lvlJc w:val="left"/>
      <w:pPr>
        <w:ind w:left="4812" w:hanging="360"/>
      </w:pPr>
      <w:rPr>
        <w:rFonts w:ascii="Wingdings" w:hAnsi="Wingdings" w:hint="default"/>
      </w:rPr>
    </w:lvl>
    <w:lvl w:ilvl="6" w:tplc="ACCA7262" w:tentative="1">
      <w:start w:val="1"/>
      <w:numFmt w:val="bullet"/>
      <w:lvlText w:val=""/>
      <w:lvlJc w:val="left"/>
      <w:pPr>
        <w:ind w:left="5532" w:hanging="360"/>
      </w:pPr>
      <w:rPr>
        <w:rFonts w:ascii="Symbol" w:hAnsi="Symbol" w:hint="default"/>
      </w:rPr>
    </w:lvl>
    <w:lvl w:ilvl="7" w:tplc="A51CC74C" w:tentative="1">
      <w:start w:val="1"/>
      <w:numFmt w:val="bullet"/>
      <w:lvlText w:val="o"/>
      <w:lvlJc w:val="left"/>
      <w:pPr>
        <w:ind w:left="6252" w:hanging="360"/>
      </w:pPr>
      <w:rPr>
        <w:rFonts w:ascii="Courier New" w:hAnsi="Courier New" w:cs="Courier New" w:hint="default"/>
      </w:rPr>
    </w:lvl>
    <w:lvl w:ilvl="8" w:tplc="35CC4094" w:tentative="1">
      <w:start w:val="1"/>
      <w:numFmt w:val="bullet"/>
      <w:lvlText w:val=""/>
      <w:lvlJc w:val="left"/>
      <w:pPr>
        <w:ind w:left="6972" w:hanging="360"/>
      </w:pPr>
      <w:rPr>
        <w:rFonts w:ascii="Wingdings" w:hAnsi="Wingdings" w:hint="default"/>
      </w:rPr>
    </w:lvl>
  </w:abstractNum>
  <w:num w:numId="1" w16cid:durableId="388307931">
    <w:abstractNumId w:val="5"/>
  </w:num>
  <w:num w:numId="2" w16cid:durableId="243730732">
    <w:abstractNumId w:val="33"/>
  </w:num>
  <w:num w:numId="3" w16cid:durableId="1172454054">
    <w:abstractNumId w:val="2"/>
    <w:lvlOverride w:ilvl="0">
      <w:lvl w:ilvl="0">
        <w:start w:val="1"/>
        <w:numFmt w:val="bullet"/>
        <w:lvlText w:val="-"/>
        <w:legacy w:legacy="1" w:legacySpace="0" w:legacyIndent="360"/>
        <w:lvlJc w:val="left"/>
        <w:pPr>
          <w:ind w:left="360" w:hanging="360"/>
        </w:pPr>
      </w:lvl>
    </w:lvlOverride>
  </w:num>
  <w:num w:numId="4" w16cid:durableId="9221499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46034302">
    <w:abstractNumId w:val="34"/>
  </w:num>
  <w:num w:numId="6" w16cid:durableId="908809142">
    <w:abstractNumId w:val="28"/>
  </w:num>
  <w:num w:numId="7" w16cid:durableId="597562391">
    <w:abstractNumId w:val="17"/>
  </w:num>
  <w:num w:numId="8" w16cid:durableId="1147161054">
    <w:abstractNumId w:val="22"/>
  </w:num>
  <w:num w:numId="9" w16cid:durableId="1628046820">
    <w:abstractNumId w:val="42"/>
  </w:num>
  <w:num w:numId="10" w16cid:durableId="2053579878">
    <w:abstractNumId w:val="3"/>
  </w:num>
  <w:num w:numId="11" w16cid:durableId="1255479294">
    <w:abstractNumId w:val="37"/>
  </w:num>
  <w:num w:numId="12" w16cid:durableId="1639601429">
    <w:abstractNumId w:val="20"/>
  </w:num>
  <w:num w:numId="13" w16cid:durableId="666203835">
    <w:abstractNumId w:val="11"/>
  </w:num>
  <w:num w:numId="14" w16cid:durableId="1775637654">
    <w:abstractNumId w:val="7"/>
  </w:num>
  <w:num w:numId="15" w16cid:durableId="1430153010">
    <w:abstractNumId w:val="2"/>
    <w:lvlOverride w:ilvl="0">
      <w:lvl w:ilvl="0">
        <w:start w:val="1"/>
        <w:numFmt w:val="bullet"/>
        <w:lvlText w:val="-"/>
        <w:legacy w:legacy="1" w:legacySpace="0" w:legacyIndent="360"/>
        <w:lvlJc w:val="left"/>
        <w:pPr>
          <w:ind w:left="360" w:hanging="360"/>
        </w:pPr>
      </w:lvl>
    </w:lvlOverride>
  </w:num>
  <w:num w:numId="16" w16cid:durableId="2044354720">
    <w:abstractNumId w:val="40"/>
  </w:num>
  <w:num w:numId="17" w16cid:durableId="1869373049">
    <w:abstractNumId w:val="23"/>
  </w:num>
  <w:num w:numId="18" w16cid:durableId="1951737099">
    <w:abstractNumId w:val="26"/>
  </w:num>
  <w:num w:numId="19" w16cid:durableId="1246112253">
    <w:abstractNumId w:val="43"/>
  </w:num>
  <w:num w:numId="20" w16cid:durableId="1120566467">
    <w:abstractNumId w:val="32"/>
  </w:num>
  <w:num w:numId="21" w16cid:durableId="751465572">
    <w:abstractNumId w:val="41"/>
  </w:num>
  <w:num w:numId="22" w16cid:durableId="355931455">
    <w:abstractNumId w:val="35"/>
  </w:num>
  <w:num w:numId="23" w16cid:durableId="1967080035">
    <w:abstractNumId w:val="16"/>
  </w:num>
  <w:num w:numId="24" w16cid:durableId="1714234889">
    <w:abstractNumId w:val="41"/>
  </w:num>
  <w:num w:numId="25" w16cid:durableId="38365980">
    <w:abstractNumId w:val="7"/>
  </w:num>
  <w:num w:numId="26" w16cid:durableId="777143899">
    <w:abstractNumId w:val="27"/>
  </w:num>
  <w:num w:numId="27" w16cid:durableId="567108400">
    <w:abstractNumId w:val="0"/>
  </w:num>
  <w:num w:numId="28" w16cid:durableId="1447001597">
    <w:abstractNumId w:val="36"/>
  </w:num>
  <w:num w:numId="29" w16cid:durableId="568729005">
    <w:abstractNumId w:val="18"/>
  </w:num>
  <w:num w:numId="30" w16cid:durableId="1815368927">
    <w:abstractNumId w:val="13"/>
  </w:num>
  <w:num w:numId="31" w16cid:durableId="1790583466">
    <w:abstractNumId w:val="14"/>
  </w:num>
  <w:num w:numId="32" w16cid:durableId="697005043">
    <w:abstractNumId w:val="19"/>
  </w:num>
  <w:num w:numId="33" w16cid:durableId="687407709">
    <w:abstractNumId w:val="6"/>
  </w:num>
  <w:num w:numId="34" w16cid:durableId="1661621224">
    <w:abstractNumId w:val="12"/>
  </w:num>
  <w:num w:numId="35" w16cid:durableId="1475639823">
    <w:abstractNumId w:val="25"/>
  </w:num>
  <w:num w:numId="36" w16cid:durableId="1190338404">
    <w:abstractNumId w:val="24"/>
  </w:num>
  <w:num w:numId="37" w16cid:durableId="113838688">
    <w:abstractNumId w:val="1"/>
  </w:num>
  <w:num w:numId="38" w16cid:durableId="1158375269">
    <w:abstractNumId w:val="30"/>
  </w:num>
  <w:num w:numId="39" w16cid:durableId="1311599305">
    <w:abstractNumId w:val="44"/>
  </w:num>
  <w:num w:numId="40" w16cid:durableId="474832358">
    <w:abstractNumId w:val="9"/>
  </w:num>
  <w:num w:numId="41" w16cid:durableId="92364236">
    <w:abstractNumId w:val="29"/>
  </w:num>
  <w:num w:numId="42" w16cid:durableId="1233388333">
    <w:abstractNumId w:val="39"/>
  </w:num>
  <w:num w:numId="43" w16cid:durableId="138618700">
    <w:abstractNumId w:val="15"/>
  </w:num>
  <w:num w:numId="44" w16cid:durableId="1105735087">
    <w:abstractNumId w:val="31"/>
  </w:num>
  <w:num w:numId="45" w16cid:durableId="1131896021">
    <w:abstractNumId w:val="10"/>
  </w:num>
  <w:num w:numId="46" w16cid:durableId="1026832775">
    <w:abstractNumId w:val="21"/>
  </w:num>
  <w:num w:numId="47" w16cid:durableId="1505433539">
    <w:abstractNumId w:val="38"/>
  </w:num>
  <w:num w:numId="48" w16cid:durableId="498931306">
    <w:abstractNumId w:val="4"/>
  </w:num>
  <w:num w:numId="49" w16cid:durableId="20127583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065B9"/>
    <w:rsid w:val="000104AD"/>
    <w:rsid w:val="0004357E"/>
    <w:rsid w:val="00046DA5"/>
    <w:rsid w:val="000502CD"/>
    <w:rsid w:val="00066179"/>
    <w:rsid w:val="000E040A"/>
    <w:rsid w:val="000F29B2"/>
    <w:rsid w:val="00102BD8"/>
    <w:rsid w:val="00125C07"/>
    <w:rsid w:val="00132205"/>
    <w:rsid w:val="00156515"/>
    <w:rsid w:val="00187C85"/>
    <w:rsid w:val="001928D7"/>
    <w:rsid w:val="001F47A5"/>
    <w:rsid w:val="002065B9"/>
    <w:rsid w:val="00236B92"/>
    <w:rsid w:val="00287EAA"/>
    <w:rsid w:val="00287F91"/>
    <w:rsid w:val="002D27C0"/>
    <w:rsid w:val="002D5FF3"/>
    <w:rsid w:val="00351735"/>
    <w:rsid w:val="00370122"/>
    <w:rsid w:val="003774AA"/>
    <w:rsid w:val="00393C6E"/>
    <w:rsid w:val="003A777F"/>
    <w:rsid w:val="003D002A"/>
    <w:rsid w:val="004156B6"/>
    <w:rsid w:val="00443D69"/>
    <w:rsid w:val="0047074E"/>
    <w:rsid w:val="004C2BFC"/>
    <w:rsid w:val="004D51BA"/>
    <w:rsid w:val="004E572C"/>
    <w:rsid w:val="005160A8"/>
    <w:rsid w:val="00542DD6"/>
    <w:rsid w:val="005457CE"/>
    <w:rsid w:val="00583690"/>
    <w:rsid w:val="005A208C"/>
    <w:rsid w:val="005B0F5F"/>
    <w:rsid w:val="005B5923"/>
    <w:rsid w:val="005C2E89"/>
    <w:rsid w:val="005C3DB2"/>
    <w:rsid w:val="005E58F7"/>
    <w:rsid w:val="00616C88"/>
    <w:rsid w:val="00622A8F"/>
    <w:rsid w:val="00633E29"/>
    <w:rsid w:val="00646E15"/>
    <w:rsid w:val="0065719B"/>
    <w:rsid w:val="00675079"/>
    <w:rsid w:val="006F0EE9"/>
    <w:rsid w:val="00770464"/>
    <w:rsid w:val="00781D34"/>
    <w:rsid w:val="00796C03"/>
    <w:rsid w:val="007D6748"/>
    <w:rsid w:val="007E01DE"/>
    <w:rsid w:val="0081520B"/>
    <w:rsid w:val="008214B8"/>
    <w:rsid w:val="00886A1B"/>
    <w:rsid w:val="008A52F2"/>
    <w:rsid w:val="008C11AE"/>
    <w:rsid w:val="00911E8E"/>
    <w:rsid w:val="009165E5"/>
    <w:rsid w:val="00917CC6"/>
    <w:rsid w:val="009232AB"/>
    <w:rsid w:val="00996579"/>
    <w:rsid w:val="009A06C3"/>
    <w:rsid w:val="009A6CC0"/>
    <w:rsid w:val="009E7729"/>
    <w:rsid w:val="00A175B1"/>
    <w:rsid w:val="00A37F5A"/>
    <w:rsid w:val="00A52A0F"/>
    <w:rsid w:val="00AA3FF1"/>
    <w:rsid w:val="00AC35E0"/>
    <w:rsid w:val="00B33F9E"/>
    <w:rsid w:val="00B5783B"/>
    <w:rsid w:val="00B77317"/>
    <w:rsid w:val="00BA2E5C"/>
    <w:rsid w:val="00BA728A"/>
    <w:rsid w:val="00BD6D8C"/>
    <w:rsid w:val="00BF0BB6"/>
    <w:rsid w:val="00C33B00"/>
    <w:rsid w:val="00C434F3"/>
    <w:rsid w:val="00C5016C"/>
    <w:rsid w:val="00C8473E"/>
    <w:rsid w:val="00CB7EE2"/>
    <w:rsid w:val="00D37ECC"/>
    <w:rsid w:val="00D75F6D"/>
    <w:rsid w:val="00D859E6"/>
    <w:rsid w:val="00D92394"/>
    <w:rsid w:val="00DF2641"/>
    <w:rsid w:val="00E2638E"/>
    <w:rsid w:val="00E56054"/>
    <w:rsid w:val="00E815E7"/>
    <w:rsid w:val="00E90192"/>
    <w:rsid w:val="00EF24B5"/>
    <w:rsid w:val="00F026D8"/>
    <w:rsid w:val="00F038C7"/>
    <w:rsid w:val="00F64725"/>
    <w:rsid w:val="00F7412D"/>
    <w:rsid w:val="00F82E3C"/>
    <w:rsid w:val="00F95E58"/>
    <w:rsid w:val="00FC7536"/>
    <w:rsid w:val="00FE5C8E"/>
    <w:rsid w:val="00FF053E"/>
    <w:rsid w:val="00FF212D"/>
    <w:rsid w:val="00FF2EF2"/>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D1118"/>
  <w15:docId w15:val="{DE390DB2-E718-4840-ABA6-CB606F2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Cha"/>
    <w:basedOn w:val="Normal"/>
    <w:link w:val="TextocomentarioCar"/>
    <w:uiPriority w:val="99"/>
    <w:qFormat/>
    <w:rPr>
      <w:sz w:val="20"/>
    </w:rPr>
  </w:style>
  <w:style w:type="character" w:styleId="Hipervnculo">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Cha Car"/>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37"/>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paragraph" w:customStyle="1" w:styleId="TtuloA">
    <w:name w:val="Título A"/>
    <w:basedOn w:val="Normal"/>
    <w:link w:val="TtuloACar"/>
    <w:qFormat/>
    <w:rsid w:val="005457CE"/>
    <w:pPr>
      <w:spacing w:line="240" w:lineRule="auto"/>
      <w:jc w:val="center"/>
      <w:outlineLvl w:val="0"/>
    </w:pPr>
    <w:rPr>
      <w:b/>
      <w:bCs/>
      <w:szCs w:val="22"/>
      <w:lang w:val="el-GR"/>
    </w:rPr>
  </w:style>
  <w:style w:type="character" w:customStyle="1" w:styleId="TtuloACar">
    <w:name w:val="Título A Car"/>
    <w:basedOn w:val="Fuentedeprrafopredeter"/>
    <w:link w:val="TtuloA"/>
    <w:rsid w:val="005457CE"/>
    <w:rPr>
      <w:rFonts w:eastAsia="Times New Roman"/>
      <w:b/>
      <w:bCs/>
      <w:sz w:val="22"/>
      <w:szCs w:val="22"/>
      <w:lang w:val="el-GR" w:eastAsia="en-US"/>
    </w:rPr>
  </w:style>
  <w:style w:type="paragraph" w:customStyle="1" w:styleId="TtuloB">
    <w:name w:val="Título B"/>
    <w:basedOn w:val="Normal"/>
    <w:link w:val="TtuloBCar"/>
    <w:qFormat/>
    <w:rsid w:val="005457CE"/>
    <w:pPr>
      <w:keepNext/>
      <w:spacing w:line="240" w:lineRule="auto"/>
      <w:ind w:left="567" w:hanging="567"/>
    </w:pPr>
    <w:rPr>
      <w:b/>
      <w:bCs/>
      <w:szCs w:val="22"/>
      <w:lang w:val="el-GR"/>
    </w:rPr>
  </w:style>
  <w:style w:type="character" w:customStyle="1" w:styleId="TtuloBCar">
    <w:name w:val="Título B Car"/>
    <w:basedOn w:val="Fuentedeprrafopredeter"/>
    <w:link w:val="TtuloB"/>
    <w:rsid w:val="005457CE"/>
    <w:rPr>
      <w:rFonts w:eastAsia="Times New Roman"/>
      <w:b/>
      <w:bCs/>
      <w:sz w:val="22"/>
      <w:szCs w:val="22"/>
      <w:lang w:val="el-GR" w:eastAsia="en-US"/>
    </w:rPr>
  </w:style>
  <w:style w:type="character" w:styleId="Mencinsinresolver">
    <w:name w:val="Unresolved Mention"/>
    <w:basedOn w:val="Fuentedeprrafopredeter"/>
    <w:uiPriority w:val="99"/>
    <w:semiHidden/>
    <w:unhideWhenUsed/>
    <w:rsid w:val="00F7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4269">
      <w:bodyDiv w:val="1"/>
      <w:marLeft w:val="0"/>
      <w:marRight w:val="0"/>
      <w:marTop w:val="0"/>
      <w:marBottom w:val="0"/>
      <w:divBdr>
        <w:top w:val="none" w:sz="0" w:space="0" w:color="auto"/>
        <w:left w:val="none" w:sz="0" w:space="0" w:color="auto"/>
        <w:bottom w:val="none" w:sz="0" w:space="0" w:color="auto"/>
        <w:right w:val="none" w:sz="0" w:space="0" w:color="auto"/>
      </w:divBdr>
      <w:divsChild>
        <w:div w:id="1749499608">
          <w:marLeft w:val="0"/>
          <w:marRight w:val="0"/>
          <w:marTop w:val="0"/>
          <w:marBottom w:val="0"/>
          <w:divBdr>
            <w:top w:val="none" w:sz="0" w:space="0" w:color="auto"/>
            <w:left w:val="none" w:sz="0" w:space="0" w:color="auto"/>
            <w:bottom w:val="none" w:sz="0" w:space="0" w:color="auto"/>
            <w:right w:val="none" w:sz="0" w:space="0" w:color="auto"/>
          </w:divBdr>
          <w:divsChild>
            <w:div w:id="86199769">
              <w:marLeft w:val="0"/>
              <w:marRight w:val="0"/>
              <w:marTop w:val="0"/>
              <w:marBottom w:val="0"/>
              <w:divBdr>
                <w:top w:val="none" w:sz="0" w:space="0" w:color="auto"/>
                <w:left w:val="none" w:sz="0" w:space="0" w:color="auto"/>
                <w:bottom w:val="none" w:sz="0" w:space="0" w:color="auto"/>
                <w:right w:val="none" w:sz="0" w:space="0" w:color="auto"/>
              </w:divBdr>
              <w:divsChild>
                <w:div w:id="25372968">
                  <w:marLeft w:val="0"/>
                  <w:marRight w:val="0"/>
                  <w:marTop w:val="0"/>
                  <w:marBottom w:val="0"/>
                  <w:divBdr>
                    <w:top w:val="none" w:sz="0" w:space="0" w:color="auto"/>
                    <w:left w:val="none" w:sz="0" w:space="0" w:color="auto"/>
                    <w:bottom w:val="none" w:sz="0" w:space="0" w:color="auto"/>
                    <w:right w:val="none" w:sz="0" w:space="0" w:color="auto"/>
                  </w:divBdr>
                  <w:divsChild>
                    <w:div w:id="1912303357">
                      <w:marLeft w:val="0"/>
                      <w:marRight w:val="0"/>
                      <w:marTop w:val="0"/>
                      <w:marBottom w:val="0"/>
                      <w:divBdr>
                        <w:top w:val="none" w:sz="0" w:space="0" w:color="auto"/>
                        <w:left w:val="none" w:sz="0" w:space="0" w:color="auto"/>
                        <w:bottom w:val="none" w:sz="0" w:space="0" w:color="auto"/>
                        <w:right w:val="none" w:sz="0" w:space="0" w:color="auto"/>
                      </w:divBdr>
                      <w:divsChild>
                        <w:div w:id="1699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7226">
              <w:marLeft w:val="0"/>
              <w:marRight w:val="0"/>
              <w:marTop w:val="0"/>
              <w:marBottom w:val="0"/>
              <w:divBdr>
                <w:top w:val="none" w:sz="0" w:space="0" w:color="auto"/>
                <w:left w:val="none" w:sz="0" w:space="0" w:color="auto"/>
                <w:bottom w:val="none" w:sz="0" w:space="0" w:color="auto"/>
                <w:right w:val="none" w:sz="0" w:space="0" w:color="auto"/>
              </w:divBdr>
            </w:div>
            <w:div w:id="1733700393">
              <w:marLeft w:val="0"/>
              <w:marRight w:val="0"/>
              <w:marTop w:val="0"/>
              <w:marBottom w:val="0"/>
              <w:divBdr>
                <w:top w:val="none" w:sz="0" w:space="0" w:color="auto"/>
                <w:left w:val="none" w:sz="0" w:space="0" w:color="auto"/>
                <w:bottom w:val="none" w:sz="0" w:space="0" w:color="auto"/>
                <w:right w:val="none" w:sz="0" w:space="0" w:color="auto"/>
              </w:divBdr>
              <w:divsChild>
                <w:div w:id="1708870394">
                  <w:marLeft w:val="0"/>
                  <w:marRight w:val="0"/>
                  <w:marTop w:val="0"/>
                  <w:marBottom w:val="0"/>
                  <w:divBdr>
                    <w:top w:val="none" w:sz="0" w:space="0" w:color="auto"/>
                    <w:left w:val="none" w:sz="0" w:space="0" w:color="auto"/>
                    <w:bottom w:val="none" w:sz="0" w:space="0" w:color="auto"/>
                    <w:right w:val="none" w:sz="0" w:space="0" w:color="auto"/>
                  </w:divBdr>
                  <w:divsChild>
                    <w:div w:id="1405489519">
                      <w:marLeft w:val="0"/>
                      <w:marRight w:val="0"/>
                      <w:marTop w:val="0"/>
                      <w:marBottom w:val="0"/>
                      <w:divBdr>
                        <w:top w:val="none" w:sz="0" w:space="0" w:color="auto"/>
                        <w:left w:val="none" w:sz="0" w:space="0" w:color="auto"/>
                        <w:bottom w:val="none" w:sz="0" w:space="0" w:color="auto"/>
                        <w:right w:val="none" w:sz="0" w:space="0" w:color="auto"/>
                      </w:divBdr>
                      <w:divsChild>
                        <w:div w:id="11585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918413">
      <w:bodyDiv w:val="1"/>
      <w:marLeft w:val="0"/>
      <w:marRight w:val="0"/>
      <w:marTop w:val="0"/>
      <w:marBottom w:val="0"/>
      <w:divBdr>
        <w:top w:val="none" w:sz="0" w:space="0" w:color="auto"/>
        <w:left w:val="none" w:sz="0" w:space="0" w:color="auto"/>
        <w:bottom w:val="none" w:sz="0" w:space="0" w:color="auto"/>
        <w:right w:val="none" w:sz="0" w:space="0" w:color="auto"/>
      </w:divBdr>
      <w:divsChild>
        <w:div w:id="2024866714">
          <w:marLeft w:val="0"/>
          <w:marRight w:val="0"/>
          <w:marTop w:val="0"/>
          <w:marBottom w:val="0"/>
          <w:divBdr>
            <w:top w:val="none" w:sz="0" w:space="0" w:color="auto"/>
            <w:left w:val="none" w:sz="0" w:space="0" w:color="auto"/>
            <w:bottom w:val="none" w:sz="0" w:space="0" w:color="auto"/>
            <w:right w:val="none" w:sz="0" w:space="0" w:color="auto"/>
          </w:divBdr>
        </w:div>
      </w:divsChild>
    </w:div>
    <w:div w:id="603073724">
      <w:bodyDiv w:val="1"/>
      <w:marLeft w:val="0"/>
      <w:marRight w:val="0"/>
      <w:marTop w:val="0"/>
      <w:marBottom w:val="0"/>
      <w:divBdr>
        <w:top w:val="none" w:sz="0" w:space="0" w:color="auto"/>
        <w:left w:val="none" w:sz="0" w:space="0" w:color="auto"/>
        <w:bottom w:val="none" w:sz="0" w:space="0" w:color="auto"/>
        <w:right w:val="none" w:sz="0" w:space="0" w:color="auto"/>
      </w:divBdr>
      <w:divsChild>
        <w:div w:id="1975208893">
          <w:marLeft w:val="0"/>
          <w:marRight w:val="0"/>
          <w:marTop w:val="0"/>
          <w:marBottom w:val="0"/>
          <w:divBdr>
            <w:top w:val="none" w:sz="0" w:space="0" w:color="auto"/>
            <w:left w:val="none" w:sz="0" w:space="0" w:color="auto"/>
            <w:bottom w:val="none" w:sz="0" w:space="0" w:color="auto"/>
            <w:right w:val="none" w:sz="0" w:space="0" w:color="auto"/>
          </w:divBdr>
        </w:div>
      </w:divsChild>
    </w:div>
    <w:div w:id="1651328661">
      <w:bodyDiv w:val="1"/>
      <w:marLeft w:val="0"/>
      <w:marRight w:val="0"/>
      <w:marTop w:val="0"/>
      <w:marBottom w:val="0"/>
      <w:divBdr>
        <w:top w:val="none" w:sz="0" w:space="0" w:color="auto"/>
        <w:left w:val="none" w:sz="0" w:space="0" w:color="auto"/>
        <w:bottom w:val="none" w:sz="0" w:space="0" w:color="auto"/>
        <w:right w:val="none" w:sz="0" w:space="0" w:color="auto"/>
      </w:divBdr>
      <w:divsChild>
        <w:div w:id="736250064">
          <w:marLeft w:val="0"/>
          <w:marRight w:val="0"/>
          <w:marTop w:val="0"/>
          <w:marBottom w:val="0"/>
          <w:divBdr>
            <w:top w:val="none" w:sz="0" w:space="0" w:color="auto"/>
            <w:left w:val="none" w:sz="0" w:space="0" w:color="auto"/>
            <w:bottom w:val="none" w:sz="0" w:space="0" w:color="auto"/>
            <w:right w:val="none" w:sz="0" w:space="0" w:color="auto"/>
          </w:divBdr>
        </w:div>
      </w:divsChild>
    </w:div>
    <w:div w:id="1713189911">
      <w:bodyDiv w:val="1"/>
      <w:marLeft w:val="0"/>
      <w:marRight w:val="0"/>
      <w:marTop w:val="0"/>
      <w:marBottom w:val="0"/>
      <w:divBdr>
        <w:top w:val="none" w:sz="0" w:space="0" w:color="auto"/>
        <w:left w:val="none" w:sz="0" w:space="0" w:color="auto"/>
        <w:bottom w:val="none" w:sz="0" w:space="0" w:color="auto"/>
        <w:right w:val="none" w:sz="0" w:space="0" w:color="auto"/>
      </w:divBdr>
      <w:divsChild>
        <w:div w:id="1432702160">
          <w:marLeft w:val="0"/>
          <w:marRight w:val="0"/>
          <w:marTop w:val="0"/>
          <w:marBottom w:val="0"/>
          <w:divBdr>
            <w:top w:val="none" w:sz="0" w:space="0" w:color="auto"/>
            <w:left w:val="none" w:sz="0" w:space="0" w:color="auto"/>
            <w:bottom w:val="none" w:sz="0" w:space="0" w:color="auto"/>
            <w:right w:val="none" w:sz="0" w:space="0" w:color="auto"/>
          </w:divBdr>
        </w:div>
      </w:divsChild>
    </w:div>
    <w:div w:id="1754817244">
      <w:bodyDiv w:val="1"/>
      <w:marLeft w:val="0"/>
      <w:marRight w:val="0"/>
      <w:marTop w:val="0"/>
      <w:marBottom w:val="0"/>
      <w:divBdr>
        <w:top w:val="none" w:sz="0" w:space="0" w:color="auto"/>
        <w:left w:val="none" w:sz="0" w:space="0" w:color="auto"/>
        <w:bottom w:val="none" w:sz="0" w:space="0" w:color="auto"/>
        <w:right w:val="none" w:sz="0" w:space="0" w:color="auto"/>
      </w:divBdr>
    </w:div>
    <w:div w:id="1778481090">
      <w:bodyDiv w:val="1"/>
      <w:marLeft w:val="0"/>
      <w:marRight w:val="0"/>
      <w:marTop w:val="0"/>
      <w:marBottom w:val="0"/>
      <w:divBdr>
        <w:top w:val="none" w:sz="0" w:space="0" w:color="auto"/>
        <w:left w:val="none" w:sz="0" w:space="0" w:color="auto"/>
        <w:bottom w:val="none" w:sz="0" w:space="0" w:color="auto"/>
        <w:right w:val="none" w:sz="0" w:space="0" w:color="auto"/>
      </w:divBdr>
      <w:divsChild>
        <w:div w:id="500968217">
          <w:marLeft w:val="0"/>
          <w:marRight w:val="0"/>
          <w:marTop w:val="0"/>
          <w:marBottom w:val="0"/>
          <w:divBdr>
            <w:top w:val="none" w:sz="0" w:space="0" w:color="auto"/>
            <w:left w:val="none" w:sz="0" w:space="0" w:color="auto"/>
            <w:bottom w:val="none" w:sz="0" w:space="0" w:color="auto"/>
            <w:right w:val="none" w:sz="0" w:space="0" w:color="auto"/>
          </w:divBdr>
          <w:divsChild>
            <w:div w:id="29457086">
              <w:marLeft w:val="0"/>
              <w:marRight w:val="0"/>
              <w:marTop w:val="0"/>
              <w:marBottom w:val="0"/>
              <w:divBdr>
                <w:top w:val="none" w:sz="0" w:space="0" w:color="auto"/>
                <w:left w:val="none" w:sz="0" w:space="0" w:color="auto"/>
                <w:bottom w:val="none" w:sz="0" w:space="0" w:color="auto"/>
                <w:right w:val="none" w:sz="0" w:space="0" w:color="auto"/>
              </w:divBdr>
              <w:divsChild>
                <w:div w:id="1342274001">
                  <w:marLeft w:val="0"/>
                  <w:marRight w:val="0"/>
                  <w:marTop w:val="0"/>
                  <w:marBottom w:val="0"/>
                  <w:divBdr>
                    <w:top w:val="none" w:sz="0" w:space="0" w:color="auto"/>
                    <w:left w:val="none" w:sz="0" w:space="0" w:color="auto"/>
                    <w:bottom w:val="none" w:sz="0" w:space="0" w:color="auto"/>
                    <w:right w:val="none" w:sz="0" w:space="0" w:color="auto"/>
                  </w:divBdr>
                  <w:divsChild>
                    <w:div w:id="855924318">
                      <w:marLeft w:val="0"/>
                      <w:marRight w:val="0"/>
                      <w:marTop w:val="0"/>
                      <w:marBottom w:val="0"/>
                      <w:divBdr>
                        <w:top w:val="none" w:sz="0" w:space="0" w:color="auto"/>
                        <w:left w:val="none" w:sz="0" w:space="0" w:color="auto"/>
                        <w:bottom w:val="none" w:sz="0" w:space="0" w:color="auto"/>
                        <w:right w:val="none" w:sz="0" w:space="0" w:color="auto"/>
                      </w:divBdr>
                      <w:divsChild>
                        <w:div w:id="16892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7180">
              <w:marLeft w:val="0"/>
              <w:marRight w:val="0"/>
              <w:marTop w:val="0"/>
              <w:marBottom w:val="0"/>
              <w:divBdr>
                <w:top w:val="none" w:sz="0" w:space="0" w:color="auto"/>
                <w:left w:val="none" w:sz="0" w:space="0" w:color="auto"/>
                <w:bottom w:val="none" w:sz="0" w:space="0" w:color="auto"/>
                <w:right w:val="none" w:sz="0" w:space="0" w:color="auto"/>
              </w:divBdr>
              <w:divsChild>
                <w:div w:id="914704166">
                  <w:marLeft w:val="0"/>
                  <w:marRight w:val="0"/>
                  <w:marTop w:val="0"/>
                  <w:marBottom w:val="0"/>
                  <w:divBdr>
                    <w:top w:val="none" w:sz="0" w:space="0" w:color="auto"/>
                    <w:left w:val="none" w:sz="0" w:space="0" w:color="auto"/>
                    <w:bottom w:val="none" w:sz="0" w:space="0" w:color="auto"/>
                    <w:right w:val="none" w:sz="0" w:space="0" w:color="auto"/>
                  </w:divBdr>
                  <w:divsChild>
                    <w:div w:id="2092502248">
                      <w:marLeft w:val="0"/>
                      <w:marRight w:val="0"/>
                      <w:marTop w:val="0"/>
                      <w:marBottom w:val="0"/>
                      <w:divBdr>
                        <w:top w:val="none" w:sz="0" w:space="0" w:color="auto"/>
                        <w:left w:val="none" w:sz="0" w:space="0" w:color="auto"/>
                        <w:bottom w:val="none" w:sz="0" w:space="0" w:color="auto"/>
                        <w:right w:val="none" w:sz="0" w:space="0" w:color="auto"/>
                      </w:divBdr>
                      <w:divsChild>
                        <w:div w:id="20233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EMADOC-1700519818-2926410</_dlc_DocId>
    <_dlc_DocIdUrl xmlns="a034c160-bfb7-45f5-8632-2eb7e0508071">
      <Url>https://euema.sharepoint.com/sites/CRM/_layouts/15/DocIdRedir.aspx?ID=EMADOC-1700519818-2926410</Url>
      <Description>EMADOC-1700519818-2926410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C83234-23A5-4125-ADC7-D6250B9ECA44}"/>
</file>

<file path=customXml/itemProps2.xml><?xml version="1.0" encoding="utf-8"?>
<ds:datastoreItem xmlns:ds="http://schemas.openxmlformats.org/officeDocument/2006/customXml" ds:itemID="{34AB21A3-2BE9-40A9-884A-741C4B5B0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21891C-19CE-429D-BDB9-84205A2E0E42}">
  <ds:schemaRefs>
    <ds:schemaRef ds:uri="http://schemas.microsoft.com/sharepoint/v3/contenttype/forms"/>
  </ds:schemaRefs>
</ds:datastoreItem>
</file>

<file path=customXml/itemProps4.xml><?xml version="1.0" encoding="utf-8"?>
<ds:datastoreItem xmlns:ds="http://schemas.openxmlformats.org/officeDocument/2006/customXml" ds:itemID="{B9C35F41-0FD9-4C30-832E-FD58BA7C2EDA}">
  <ds:schemaRefs>
    <ds:schemaRef ds:uri="http://schemas.openxmlformats.org/officeDocument/2006/bibliography"/>
  </ds:schemaRefs>
</ds:datastoreItem>
</file>

<file path=customXml/itemProps5.xml><?xml version="1.0" encoding="utf-8"?>
<ds:datastoreItem xmlns:ds="http://schemas.openxmlformats.org/officeDocument/2006/customXml" ds:itemID="{81E19776-B993-4937-AABF-4361C86B54CB}"/>
</file>

<file path=docProps/app.xml><?xml version="1.0" encoding="utf-8"?>
<Properties xmlns="http://schemas.openxmlformats.org/officeDocument/2006/extended-properties" xmlns:vt="http://schemas.openxmlformats.org/officeDocument/2006/docPropsVTypes">
  <Template>Normal.dotm</Template>
  <TotalTime>12</TotalTime>
  <Pages>26</Pages>
  <Words>6241</Words>
  <Characters>34327</Characters>
  <Application>Microsoft Office Word</Application>
  <DocSecurity>0</DocSecurity>
  <Lines>286</Lines>
  <Paragraphs>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Klisyri: EPAR – Product information - tracked changes</vt:lpstr>
      <vt:lpstr>ES0029236</vt:lpstr>
    </vt:vector>
  </TitlesOfParts>
  <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dc:description/>
  <cp:lastModifiedBy>VR</cp:lastModifiedBy>
  <cp:revision>7</cp:revision>
  <dcterms:created xsi:type="dcterms:W3CDTF">2025-12-12T08:32:00Z</dcterms:created>
  <dcterms:modified xsi:type="dcterms:W3CDTF">2025-12-23T08:50:00Z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lassificationContentMarkingHeaderShapeIds">
    <vt:lpwstr>10d1bc02,25993422,1379519c</vt:lpwstr>
  </property>
  <property fmtid="{D5CDD505-2E9C-101B-9397-08002B2CF9AE}" pid="4" name="ClassificationContentMarkingHeaderFontProps">
    <vt:lpwstr>#000000,10,Aptos</vt:lpwstr>
  </property>
  <property fmtid="{D5CDD505-2E9C-101B-9397-08002B2CF9AE}" pid="5" name="ClassificationContentMarkingHeaderText">
    <vt:lpwstr>INTERNAL USE</vt:lpwstr>
  </property>
  <property fmtid="{D5CDD505-2E9C-101B-9397-08002B2CF9AE}" pid="6" name="MSIP_Label_533616b6-00a5-4cd1-b577-93208fa93eb1_Enabled">
    <vt:lpwstr>true</vt:lpwstr>
  </property>
  <property fmtid="{D5CDD505-2E9C-101B-9397-08002B2CF9AE}" pid="7" name="MSIP_Label_533616b6-00a5-4cd1-b577-93208fa93eb1_SetDate">
    <vt:lpwstr>2025-12-16T16:25:46Z</vt:lpwstr>
  </property>
  <property fmtid="{D5CDD505-2E9C-101B-9397-08002B2CF9AE}" pid="8" name="MSIP_Label_533616b6-00a5-4cd1-b577-93208fa93eb1_Method">
    <vt:lpwstr>Standard</vt:lpwstr>
  </property>
  <property fmtid="{D5CDD505-2E9C-101B-9397-08002B2CF9AE}" pid="9" name="MSIP_Label_533616b6-00a5-4cd1-b577-93208fa93eb1_Name">
    <vt:lpwstr>Internal Use</vt:lpwstr>
  </property>
  <property fmtid="{D5CDD505-2E9C-101B-9397-08002B2CF9AE}" pid="10" name="MSIP_Label_533616b6-00a5-4cd1-b577-93208fa93eb1_SiteId">
    <vt:lpwstr>342ace0e-1054-45ce-9b30-900fc0440b9d</vt:lpwstr>
  </property>
  <property fmtid="{D5CDD505-2E9C-101B-9397-08002B2CF9AE}" pid="11" name="MSIP_Label_533616b6-00a5-4cd1-b577-93208fa93eb1_ActionId">
    <vt:lpwstr>42355d95-f1e1-4a49-9c44-b6d7634afcf4</vt:lpwstr>
  </property>
  <property fmtid="{D5CDD505-2E9C-101B-9397-08002B2CF9AE}" pid="12" name="MSIP_Label_533616b6-00a5-4cd1-b577-93208fa93eb1_ContentBits">
    <vt:lpwstr>1</vt:lpwstr>
  </property>
  <property fmtid="{D5CDD505-2E9C-101B-9397-08002B2CF9AE}" pid="13" name="MSIP_Label_533616b6-00a5-4cd1-b577-93208fa93eb1_Tag">
    <vt:lpwstr>10, 3, 0, 1</vt:lpwstr>
  </property>
  <property fmtid="{D5CDD505-2E9C-101B-9397-08002B2CF9AE}" pid="14" name="_dlc_DocIdItemGuid">
    <vt:lpwstr>82337c57-00f0-45ee-970c-3a2e0e3f47af</vt:lpwstr>
  </property>
</Properties>
</file>