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4B0AB" w14:textId="77777777" w:rsidR="000B01C0" w:rsidRPr="00433837" w:rsidRDefault="000B01C0">
      <w:pPr>
        <w:widowControl w:val="0"/>
        <w:tabs>
          <w:tab w:val="left" w:pos="567"/>
        </w:tabs>
        <w:jc w:val="center"/>
        <w:rPr>
          <w:b/>
          <w:bCs/>
          <w:sz w:val="22"/>
          <w:szCs w:val="22"/>
          <w:lang w:val="en-US"/>
        </w:rPr>
      </w:pPr>
    </w:p>
    <w:p w14:paraId="605A51E8" w14:textId="77777777" w:rsidR="000B01C0" w:rsidRPr="00433837" w:rsidRDefault="000B01C0">
      <w:pPr>
        <w:widowControl w:val="0"/>
        <w:tabs>
          <w:tab w:val="left" w:pos="567"/>
        </w:tabs>
        <w:jc w:val="center"/>
        <w:rPr>
          <w:b/>
          <w:sz w:val="22"/>
          <w:szCs w:val="22"/>
        </w:rPr>
      </w:pPr>
    </w:p>
    <w:p w14:paraId="04051D8F" w14:textId="77777777" w:rsidR="000B01C0" w:rsidRPr="00433837" w:rsidRDefault="000B01C0">
      <w:pPr>
        <w:widowControl w:val="0"/>
        <w:tabs>
          <w:tab w:val="left" w:pos="567"/>
        </w:tabs>
        <w:jc w:val="center"/>
        <w:rPr>
          <w:b/>
          <w:sz w:val="22"/>
          <w:szCs w:val="22"/>
        </w:rPr>
      </w:pPr>
    </w:p>
    <w:p w14:paraId="534BA195" w14:textId="77777777" w:rsidR="000B01C0" w:rsidRPr="00433837" w:rsidRDefault="000B01C0">
      <w:pPr>
        <w:widowControl w:val="0"/>
        <w:tabs>
          <w:tab w:val="left" w:pos="567"/>
        </w:tabs>
        <w:jc w:val="center"/>
        <w:rPr>
          <w:b/>
          <w:sz w:val="22"/>
          <w:szCs w:val="22"/>
        </w:rPr>
      </w:pPr>
    </w:p>
    <w:p w14:paraId="1782B888" w14:textId="77777777" w:rsidR="000B01C0" w:rsidRPr="00433837" w:rsidRDefault="000B01C0">
      <w:pPr>
        <w:widowControl w:val="0"/>
        <w:tabs>
          <w:tab w:val="left" w:pos="567"/>
        </w:tabs>
        <w:jc w:val="center"/>
        <w:rPr>
          <w:b/>
          <w:sz w:val="22"/>
          <w:szCs w:val="22"/>
        </w:rPr>
      </w:pPr>
    </w:p>
    <w:p w14:paraId="0CEE065C" w14:textId="77777777" w:rsidR="000B01C0" w:rsidRPr="00433837" w:rsidRDefault="000B01C0">
      <w:pPr>
        <w:widowControl w:val="0"/>
        <w:tabs>
          <w:tab w:val="left" w:pos="567"/>
        </w:tabs>
        <w:jc w:val="center"/>
        <w:rPr>
          <w:b/>
          <w:sz w:val="22"/>
          <w:szCs w:val="22"/>
        </w:rPr>
      </w:pPr>
    </w:p>
    <w:p w14:paraId="2276BFCE" w14:textId="77777777" w:rsidR="000B01C0" w:rsidRPr="00433837" w:rsidRDefault="000B01C0">
      <w:pPr>
        <w:widowControl w:val="0"/>
        <w:tabs>
          <w:tab w:val="left" w:pos="567"/>
        </w:tabs>
        <w:jc w:val="center"/>
        <w:rPr>
          <w:b/>
          <w:sz w:val="22"/>
          <w:szCs w:val="22"/>
        </w:rPr>
      </w:pPr>
    </w:p>
    <w:p w14:paraId="40A90725" w14:textId="77777777" w:rsidR="000B01C0" w:rsidRPr="00433837" w:rsidRDefault="000B01C0">
      <w:pPr>
        <w:widowControl w:val="0"/>
        <w:tabs>
          <w:tab w:val="left" w:pos="567"/>
        </w:tabs>
        <w:jc w:val="center"/>
        <w:rPr>
          <w:b/>
          <w:sz w:val="22"/>
          <w:szCs w:val="22"/>
        </w:rPr>
      </w:pPr>
    </w:p>
    <w:p w14:paraId="2F83F0F5" w14:textId="77777777" w:rsidR="000B01C0" w:rsidRPr="00433837" w:rsidRDefault="000B01C0">
      <w:pPr>
        <w:widowControl w:val="0"/>
        <w:tabs>
          <w:tab w:val="left" w:pos="567"/>
        </w:tabs>
        <w:jc w:val="center"/>
        <w:rPr>
          <w:b/>
          <w:sz w:val="22"/>
          <w:szCs w:val="22"/>
        </w:rPr>
      </w:pPr>
    </w:p>
    <w:p w14:paraId="73BFAAA9" w14:textId="77777777" w:rsidR="000B01C0" w:rsidRPr="00433837" w:rsidRDefault="000B01C0">
      <w:pPr>
        <w:widowControl w:val="0"/>
        <w:tabs>
          <w:tab w:val="left" w:pos="567"/>
        </w:tabs>
        <w:jc w:val="center"/>
        <w:rPr>
          <w:b/>
          <w:sz w:val="22"/>
          <w:szCs w:val="22"/>
        </w:rPr>
      </w:pPr>
    </w:p>
    <w:p w14:paraId="1B03166C" w14:textId="77777777" w:rsidR="000B01C0" w:rsidRPr="00433837" w:rsidRDefault="000B01C0">
      <w:pPr>
        <w:widowControl w:val="0"/>
        <w:tabs>
          <w:tab w:val="left" w:pos="567"/>
        </w:tabs>
        <w:jc w:val="center"/>
        <w:rPr>
          <w:b/>
          <w:sz w:val="22"/>
          <w:szCs w:val="22"/>
        </w:rPr>
      </w:pPr>
    </w:p>
    <w:p w14:paraId="607FFEFB" w14:textId="77777777" w:rsidR="000B01C0" w:rsidRPr="00433837" w:rsidRDefault="000B01C0">
      <w:pPr>
        <w:widowControl w:val="0"/>
        <w:tabs>
          <w:tab w:val="left" w:pos="567"/>
        </w:tabs>
        <w:jc w:val="center"/>
        <w:rPr>
          <w:b/>
          <w:sz w:val="22"/>
          <w:szCs w:val="22"/>
        </w:rPr>
      </w:pPr>
    </w:p>
    <w:p w14:paraId="2965C38B" w14:textId="77777777" w:rsidR="000B01C0" w:rsidRPr="00433837" w:rsidRDefault="000B01C0">
      <w:pPr>
        <w:widowControl w:val="0"/>
        <w:tabs>
          <w:tab w:val="left" w:pos="567"/>
        </w:tabs>
        <w:jc w:val="center"/>
        <w:rPr>
          <w:b/>
          <w:sz w:val="22"/>
          <w:szCs w:val="22"/>
        </w:rPr>
      </w:pPr>
    </w:p>
    <w:p w14:paraId="400B759A" w14:textId="77777777" w:rsidR="000B01C0" w:rsidRPr="00433837" w:rsidRDefault="000B01C0">
      <w:pPr>
        <w:widowControl w:val="0"/>
        <w:tabs>
          <w:tab w:val="left" w:pos="567"/>
        </w:tabs>
        <w:jc w:val="center"/>
        <w:rPr>
          <w:b/>
          <w:sz w:val="22"/>
          <w:szCs w:val="22"/>
        </w:rPr>
      </w:pPr>
    </w:p>
    <w:p w14:paraId="12AB6113" w14:textId="77777777" w:rsidR="000B01C0" w:rsidRPr="00433837" w:rsidRDefault="000B01C0">
      <w:pPr>
        <w:widowControl w:val="0"/>
        <w:tabs>
          <w:tab w:val="left" w:pos="567"/>
        </w:tabs>
        <w:jc w:val="center"/>
        <w:rPr>
          <w:b/>
          <w:sz w:val="22"/>
          <w:szCs w:val="22"/>
        </w:rPr>
      </w:pPr>
    </w:p>
    <w:p w14:paraId="53B7DE5B" w14:textId="77777777" w:rsidR="000B01C0" w:rsidRPr="00433837" w:rsidRDefault="000B01C0">
      <w:pPr>
        <w:widowControl w:val="0"/>
        <w:tabs>
          <w:tab w:val="left" w:pos="567"/>
        </w:tabs>
        <w:jc w:val="center"/>
        <w:rPr>
          <w:b/>
          <w:sz w:val="22"/>
          <w:szCs w:val="22"/>
        </w:rPr>
      </w:pPr>
    </w:p>
    <w:p w14:paraId="4FDA3BB3" w14:textId="77777777" w:rsidR="000B01C0" w:rsidRPr="00433837" w:rsidRDefault="000B01C0">
      <w:pPr>
        <w:widowControl w:val="0"/>
        <w:tabs>
          <w:tab w:val="left" w:pos="567"/>
        </w:tabs>
        <w:jc w:val="center"/>
        <w:rPr>
          <w:b/>
          <w:sz w:val="22"/>
          <w:szCs w:val="22"/>
        </w:rPr>
      </w:pPr>
    </w:p>
    <w:p w14:paraId="0231186C" w14:textId="77777777" w:rsidR="000B01C0" w:rsidRPr="00433837" w:rsidRDefault="000B01C0">
      <w:pPr>
        <w:widowControl w:val="0"/>
        <w:tabs>
          <w:tab w:val="left" w:pos="567"/>
        </w:tabs>
        <w:jc w:val="center"/>
        <w:rPr>
          <w:b/>
          <w:sz w:val="22"/>
          <w:szCs w:val="22"/>
        </w:rPr>
      </w:pPr>
    </w:p>
    <w:p w14:paraId="3082AB45" w14:textId="77777777" w:rsidR="000B01C0" w:rsidRPr="00433837" w:rsidRDefault="000B01C0">
      <w:pPr>
        <w:widowControl w:val="0"/>
        <w:tabs>
          <w:tab w:val="left" w:pos="567"/>
        </w:tabs>
        <w:jc w:val="center"/>
        <w:rPr>
          <w:b/>
          <w:sz w:val="22"/>
          <w:szCs w:val="22"/>
        </w:rPr>
      </w:pPr>
    </w:p>
    <w:p w14:paraId="1FF14D36" w14:textId="77777777" w:rsidR="000B01C0" w:rsidRPr="00433837" w:rsidRDefault="000B01C0">
      <w:pPr>
        <w:widowControl w:val="0"/>
        <w:tabs>
          <w:tab w:val="left" w:pos="567"/>
        </w:tabs>
        <w:jc w:val="center"/>
        <w:rPr>
          <w:b/>
          <w:sz w:val="22"/>
          <w:szCs w:val="22"/>
        </w:rPr>
      </w:pPr>
    </w:p>
    <w:p w14:paraId="072BE49E" w14:textId="77777777" w:rsidR="000B01C0" w:rsidRPr="00433837" w:rsidRDefault="000B01C0">
      <w:pPr>
        <w:widowControl w:val="0"/>
        <w:tabs>
          <w:tab w:val="left" w:pos="567"/>
        </w:tabs>
        <w:jc w:val="center"/>
        <w:rPr>
          <w:b/>
          <w:sz w:val="22"/>
          <w:szCs w:val="22"/>
        </w:rPr>
      </w:pPr>
    </w:p>
    <w:p w14:paraId="39EE2644" w14:textId="77777777" w:rsidR="000B01C0" w:rsidRPr="00433837" w:rsidRDefault="000B01C0">
      <w:pPr>
        <w:widowControl w:val="0"/>
        <w:tabs>
          <w:tab w:val="left" w:pos="567"/>
        </w:tabs>
        <w:jc w:val="center"/>
        <w:rPr>
          <w:b/>
          <w:sz w:val="22"/>
          <w:szCs w:val="22"/>
        </w:rPr>
      </w:pPr>
    </w:p>
    <w:p w14:paraId="003EC045" w14:textId="77777777" w:rsidR="000B01C0" w:rsidRPr="00433837" w:rsidRDefault="000B01C0">
      <w:pPr>
        <w:widowControl w:val="0"/>
        <w:tabs>
          <w:tab w:val="left" w:pos="567"/>
        </w:tabs>
        <w:jc w:val="center"/>
        <w:rPr>
          <w:b/>
          <w:sz w:val="22"/>
          <w:szCs w:val="22"/>
        </w:rPr>
      </w:pPr>
    </w:p>
    <w:p w14:paraId="0262C813" w14:textId="77777777" w:rsidR="000B01C0" w:rsidRPr="00433837" w:rsidRDefault="003C3916">
      <w:pPr>
        <w:widowControl w:val="0"/>
        <w:tabs>
          <w:tab w:val="left" w:pos="567"/>
        </w:tabs>
        <w:jc w:val="center"/>
        <w:rPr>
          <w:sz w:val="22"/>
          <w:szCs w:val="22"/>
        </w:rPr>
      </w:pPr>
      <w:r w:rsidRPr="00433837">
        <w:rPr>
          <w:b/>
          <w:sz w:val="22"/>
          <w:szCs w:val="22"/>
        </w:rPr>
        <w:t>ΠΑΡΑΡΤΗΜΑ I</w:t>
      </w:r>
    </w:p>
    <w:p w14:paraId="22A22C70" w14:textId="77777777" w:rsidR="000B01C0" w:rsidRPr="00433837" w:rsidRDefault="000B01C0">
      <w:pPr>
        <w:widowControl w:val="0"/>
        <w:tabs>
          <w:tab w:val="left" w:pos="567"/>
        </w:tabs>
        <w:rPr>
          <w:sz w:val="22"/>
          <w:szCs w:val="22"/>
        </w:rPr>
      </w:pPr>
    </w:p>
    <w:p w14:paraId="428F9AFE" w14:textId="77777777" w:rsidR="000B01C0" w:rsidRPr="00433837" w:rsidRDefault="003C3916">
      <w:pPr>
        <w:pStyle w:val="TitleA"/>
        <w:rPr>
          <w:noProof w:val="0"/>
        </w:rPr>
      </w:pPr>
      <w:r w:rsidRPr="00433837">
        <w:rPr>
          <w:noProof w:val="0"/>
        </w:rPr>
        <w:t>ΠΕΡΙΛΗΨΗ ΤΩΝ ΧΑΡΑΚΤΗΡΙΣΤΙΚΩΝ ΤΟΥ ΠΡΟΪΟΝΤΟΣ</w:t>
      </w:r>
    </w:p>
    <w:p w14:paraId="1A39E5D1" w14:textId="77777777" w:rsidR="000B01C0" w:rsidRPr="00433837" w:rsidRDefault="000B01C0">
      <w:pPr>
        <w:widowControl w:val="0"/>
        <w:tabs>
          <w:tab w:val="left" w:pos="567"/>
        </w:tabs>
        <w:rPr>
          <w:bCs/>
          <w:iCs/>
          <w:sz w:val="22"/>
          <w:szCs w:val="22"/>
        </w:rPr>
      </w:pPr>
    </w:p>
    <w:p w14:paraId="3A32557F" w14:textId="77777777" w:rsidR="000B01C0" w:rsidRPr="00433837" w:rsidRDefault="003C3916">
      <w:pPr>
        <w:widowControl w:val="0"/>
        <w:tabs>
          <w:tab w:val="left" w:pos="567"/>
        </w:tabs>
        <w:rPr>
          <w:b/>
          <w:sz w:val="22"/>
          <w:szCs w:val="22"/>
        </w:rPr>
      </w:pPr>
      <w:r w:rsidRPr="00433837">
        <w:rPr>
          <w:bCs/>
          <w:iCs/>
          <w:sz w:val="22"/>
          <w:szCs w:val="22"/>
        </w:rPr>
        <w:br w:type="page"/>
      </w:r>
      <w:r w:rsidRPr="00433837">
        <w:rPr>
          <w:b/>
          <w:sz w:val="22"/>
          <w:szCs w:val="22"/>
        </w:rPr>
        <w:lastRenderedPageBreak/>
        <w:t>1.</w:t>
      </w:r>
      <w:r w:rsidRPr="00433837">
        <w:rPr>
          <w:b/>
          <w:sz w:val="22"/>
          <w:szCs w:val="22"/>
        </w:rPr>
        <w:tab/>
        <w:t>ΟΝΟΜΑΣΙΑ ΤΟΥ ΦΑΡΜΑΚΕΥΤΙΚΟΥ ΠΡΟΪΟΝΤΟΣ</w:t>
      </w:r>
    </w:p>
    <w:p w14:paraId="3806C96C" w14:textId="77777777" w:rsidR="000B01C0" w:rsidRPr="00433837" w:rsidRDefault="000B01C0">
      <w:pPr>
        <w:widowControl w:val="0"/>
        <w:tabs>
          <w:tab w:val="left" w:pos="567"/>
        </w:tabs>
        <w:rPr>
          <w:sz w:val="22"/>
          <w:szCs w:val="22"/>
        </w:rPr>
      </w:pPr>
    </w:p>
    <w:p w14:paraId="1C974C68" w14:textId="17A9E607" w:rsidR="000B01C0" w:rsidRPr="00433837" w:rsidRDefault="003C3916">
      <w:pPr>
        <w:widowControl w:val="0"/>
        <w:tabs>
          <w:tab w:val="left" w:pos="567"/>
        </w:tabs>
        <w:rPr>
          <w:sz w:val="22"/>
          <w:szCs w:val="22"/>
        </w:rPr>
      </w:pPr>
      <w:r w:rsidRPr="00D6068B">
        <w:rPr>
          <w:sz w:val="22"/>
          <w:szCs w:val="22"/>
          <w:lang w:val="en-GB"/>
        </w:rPr>
        <w:t>Lacosamide</w:t>
      </w:r>
      <w:r w:rsidR="00062FD4" w:rsidRPr="00433837">
        <w:rPr>
          <w:sz w:val="22"/>
          <w:szCs w:val="22"/>
        </w:rPr>
        <w:t xml:space="preserve"> </w:t>
      </w:r>
      <w:r w:rsidRPr="00D6068B">
        <w:rPr>
          <w:sz w:val="22"/>
          <w:szCs w:val="22"/>
          <w:lang w:val="en-GB"/>
        </w:rPr>
        <w:t>Adroiq</w:t>
      </w:r>
      <w:r w:rsidRPr="00D6068B">
        <w:rPr>
          <w:sz w:val="22"/>
          <w:szCs w:val="22"/>
        </w:rPr>
        <w:t xml:space="preserve"> 10</w:t>
      </w:r>
      <w:r w:rsidRPr="00D6068B">
        <w:rPr>
          <w:sz w:val="22"/>
          <w:szCs w:val="22"/>
          <w:lang w:val="en-GB"/>
        </w:rPr>
        <w:t> mg</w:t>
      </w:r>
      <w:r w:rsidRPr="00D6068B">
        <w:rPr>
          <w:sz w:val="22"/>
          <w:szCs w:val="22"/>
        </w:rPr>
        <w:t>/</w:t>
      </w:r>
      <w:r w:rsidRPr="00D6068B">
        <w:rPr>
          <w:sz w:val="22"/>
          <w:szCs w:val="22"/>
          <w:lang w:val="en-GB"/>
        </w:rPr>
        <w:t>ml</w:t>
      </w:r>
      <w:r w:rsidRPr="00D6068B">
        <w:rPr>
          <w:sz w:val="22"/>
          <w:szCs w:val="22"/>
        </w:rPr>
        <w:t xml:space="preserve"> διάλυμα </w:t>
      </w:r>
      <w:r w:rsidR="008D7B63">
        <w:rPr>
          <w:sz w:val="22"/>
          <w:szCs w:val="22"/>
        </w:rPr>
        <w:t>για</w:t>
      </w:r>
      <w:r w:rsidR="00797714" w:rsidRPr="00433837">
        <w:rPr>
          <w:sz w:val="22"/>
          <w:szCs w:val="22"/>
        </w:rPr>
        <w:t xml:space="preserve"> </w:t>
      </w:r>
      <w:r w:rsidRPr="00D6068B">
        <w:rPr>
          <w:sz w:val="22"/>
          <w:szCs w:val="22"/>
        </w:rPr>
        <w:t>έγχυση</w:t>
      </w:r>
    </w:p>
    <w:p w14:paraId="735AF24B" w14:textId="77777777" w:rsidR="000B01C0" w:rsidRPr="00433837" w:rsidRDefault="000B01C0">
      <w:pPr>
        <w:widowControl w:val="0"/>
        <w:tabs>
          <w:tab w:val="left" w:pos="567"/>
        </w:tabs>
        <w:rPr>
          <w:b/>
          <w:bCs/>
          <w:sz w:val="22"/>
          <w:szCs w:val="22"/>
        </w:rPr>
      </w:pPr>
    </w:p>
    <w:p w14:paraId="030E1026" w14:textId="77777777" w:rsidR="000B01C0" w:rsidRPr="00433837" w:rsidRDefault="000B01C0">
      <w:pPr>
        <w:widowControl w:val="0"/>
        <w:tabs>
          <w:tab w:val="left" w:pos="567"/>
        </w:tabs>
        <w:rPr>
          <w:b/>
          <w:bCs/>
          <w:sz w:val="22"/>
          <w:szCs w:val="22"/>
        </w:rPr>
      </w:pPr>
    </w:p>
    <w:p w14:paraId="4D8E40AB" w14:textId="77777777" w:rsidR="000B01C0" w:rsidRPr="00433837" w:rsidRDefault="003C3916">
      <w:pPr>
        <w:widowControl w:val="0"/>
        <w:tabs>
          <w:tab w:val="left" w:pos="567"/>
        </w:tabs>
        <w:rPr>
          <w:b/>
          <w:bCs/>
          <w:sz w:val="22"/>
          <w:szCs w:val="22"/>
        </w:rPr>
      </w:pPr>
      <w:r w:rsidRPr="00433837">
        <w:rPr>
          <w:b/>
          <w:bCs/>
          <w:sz w:val="22"/>
          <w:szCs w:val="22"/>
        </w:rPr>
        <w:t>2.</w:t>
      </w:r>
      <w:r w:rsidRPr="00433837">
        <w:rPr>
          <w:b/>
          <w:bCs/>
          <w:sz w:val="22"/>
          <w:szCs w:val="22"/>
        </w:rPr>
        <w:tab/>
        <w:t>ΠΟΙΟΤΙΚΗ ΚΑΙ ΠΟΣΟΤΙΚΗ ΣΥΝΘΕΣΗ</w:t>
      </w:r>
    </w:p>
    <w:p w14:paraId="6553C92C" w14:textId="77777777" w:rsidR="000B01C0" w:rsidRPr="00433837" w:rsidRDefault="000B01C0">
      <w:pPr>
        <w:widowControl w:val="0"/>
        <w:tabs>
          <w:tab w:val="left" w:pos="567"/>
        </w:tabs>
        <w:rPr>
          <w:sz w:val="22"/>
          <w:szCs w:val="22"/>
        </w:rPr>
      </w:pPr>
    </w:p>
    <w:p w14:paraId="63CEA300" w14:textId="66864E42" w:rsidR="000B01C0" w:rsidRPr="00433837" w:rsidRDefault="003C3916">
      <w:pPr>
        <w:widowControl w:val="0"/>
        <w:tabs>
          <w:tab w:val="left" w:pos="567"/>
        </w:tabs>
        <w:rPr>
          <w:sz w:val="22"/>
          <w:szCs w:val="22"/>
        </w:rPr>
      </w:pPr>
      <w:r w:rsidRPr="00433837">
        <w:rPr>
          <w:sz w:val="22"/>
          <w:szCs w:val="22"/>
        </w:rPr>
        <w:t xml:space="preserve">Κάθε </w:t>
      </w:r>
      <w:r w:rsidRPr="00433837">
        <w:rPr>
          <w:sz w:val="22"/>
          <w:szCs w:val="22"/>
          <w:lang w:val="en-US"/>
        </w:rPr>
        <w:t>ml</w:t>
      </w:r>
      <w:r w:rsidR="00946C22" w:rsidRPr="00D6068B">
        <w:rPr>
          <w:sz w:val="22"/>
          <w:szCs w:val="22"/>
        </w:rPr>
        <w:t xml:space="preserve"> </w:t>
      </w:r>
      <w:r w:rsidRPr="00433837">
        <w:rPr>
          <w:sz w:val="22"/>
          <w:szCs w:val="22"/>
        </w:rPr>
        <w:t xml:space="preserve">διαλύματος </w:t>
      </w:r>
      <w:r w:rsidR="008D7B63">
        <w:rPr>
          <w:sz w:val="22"/>
          <w:szCs w:val="22"/>
        </w:rPr>
        <w:t>για</w:t>
      </w:r>
      <w:r w:rsidRPr="00433837">
        <w:rPr>
          <w:sz w:val="22"/>
          <w:szCs w:val="22"/>
        </w:rPr>
        <w:t xml:space="preserve"> έγχυση</w:t>
      </w:r>
      <w:r w:rsidR="00C311DB" w:rsidRPr="00433837">
        <w:rPr>
          <w:sz w:val="22"/>
          <w:szCs w:val="22"/>
        </w:rPr>
        <w:t xml:space="preserve"> περιέχει </w:t>
      </w:r>
      <w:r w:rsidRPr="00433837">
        <w:rPr>
          <w:sz w:val="22"/>
          <w:szCs w:val="22"/>
        </w:rPr>
        <w:t>10</w:t>
      </w:r>
      <w:r w:rsidR="00D6068B" w:rsidRPr="00D6068B">
        <w:rPr>
          <w:sz w:val="22"/>
          <w:szCs w:val="22"/>
        </w:rPr>
        <w:t xml:space="preserve"> </w:t>
      </w:r>
      <w:r w:rsidR="00C311DB" w:rsidRPr="00433837">
        <w:rPr>
          <w:sz w:val="22"/>
          <w:szCs w:val="22"/>
        </w:rPr>
        <w:t>mg λακοσαμίδη.</w:t>
      </w:r>
    </w:p>
    <w:p w14:paraId="0081E766" w14:textId="190C4610" w:rsidR="000B01C0" w:rsidRPr="00433837" w:rsidRDefault="003C3916">
      <w:pPr>
        <w:widowControl w:val="0"/>
        <w:tabs>
          <w:tab w:val="left" w:pos="567"/>
        </w:tabs>
        <w:rPr>
          <w:sz w:val="22"/>
          <w:szCs w:val="22"/>
        </w:rPr>
      </w:pPr>
      <w:r w:rsidRPr="00433837">
        <w:rPr>
          <w:sz w:val="22"/>
          <w:szCs w:val="22"/>
        </w:rPr>
        <w:t xml:space="preserve">Κάθε φιαλίδιο </w:t>
      </w:r>
      <w:r w:rsidR="00797714" w:rsidRPr="00433837">
        <w:rPr>
          <w:sz w:val="22"/>
          <w:szCs w:val="22"/>
        </w:rPr>
        <w:t xml:space="preserve">των </w:t>
      </w:r>
      <w:r w:rsidRPr="00433837">
        <w:rPr>
          <w:sz w:val="22"/>
          <w:szCs w:val="22"/>
        </w:rPr>
        <w:t>20</w:t>
      </w:r>
      <w:r w:rsidR="007642A6" w:rsidRPr="00433837">
        <w:rPr>
          <w:sz w:val="22"/>
          <w:szCs w:val="22"/>
          <w:lang w:val="en-US"/>
        </w:rPr>
        <w:t>ml</w:t>
      </w:r>
      <w:r w:rsidR="00946C22" w:rsidRPr="00D6068B">
        <w:rPr>
          <w:sz w:val="22"/>
          <w:szCs w:val="22"/>
        </w:rPr>
        <w:t xml:space="preserve"> </w:t>
      </w:r>
      <w:r w:rsidR="007642A6" w:rsidRPr="00433837">
        <w:rPr>
          <w:sz w:val="22"/>
          <w:szCs w:val="22"/>
        </w:rPr>
        <w:t xml:space="preserve">διαλύματος </w:t>
      </w:r>
      <w:r w:rsidR="008D7B63">
        <w:rPr>
          <w:sz w:val="22"/>
          <w:szCs w:val="22"/>
        </w:rPr>
        <w:t>για</w:t>
      </w:r>
      <w:r w:rsidR="007642A6" w:rsidRPr="00433837">
        <w:rPr>
          <w:sz w:val="22"/>
          <w:szCs w:val="22"/>
        </w:rPr>
        <w:t xml:space="preserve"> έγχυση</w:t>
      </w:r>
      <w:r w:rsidR="00C311DB" w:rsidRPr="00433837">
        <w:rPr>
          <w:sz w:val="22"/>
          <w:szCs w:val="22"/>
        </w:rPr>
        <w:t xml:space="preserve"> περιέχει </w:t>
      </w:r>
      <w:r w:rsidR="007642A6" w:rsidRPr="00433837">
        <w:rPr>
          <w:sz w:val="22"/>
          <w:szCs w:val="22"/>
        </w:rPr>
        <w:t>200</w:t>
      </w:r>
      <w:r w:rsidR="00D6068B" w:rsidRPr="00D6068B">
        <w:rPr>
          <w:sz w:val="22"/>
          <w:szCs w:val="22"/>
        </w:rPr>
        <w:t xml:space="preserve"> </w:t>
      </w:r>
      <w:r w:rsidR="00C311DB" w:rsidRPr="00433837">
        <w:rPr>
          <w:sz w:val="22"/>
          <w:szCs w:val="22"/>
        </w:rPr>
        <w:t>mg λακοσαμίδη.</w:t>
      </w:r>
    </w:p>
    <w:p w14:paraId="1296E07E" w14:textId="77777777" w:rsidR="000B01C0" w:rsidRPr="00433837" w:rsidRDefault="000B01C0">
      <w:pPr>
        <w:widowControl w:val="0"/>
        <w:tabs>
          <w:tab w:val="left" w:pos="567"/>
        </w:tabs>
        <w:rPr>
          <w:sz w:val="22"/>
          <w:szCs w:val="22"/>
        </w:rPr>
      </w:pPr>
    </w:p>
    <w:p w14:paraId="412EEA3C" w14:textId="26385E67" w:rsidR="000B01C0" w:rsidRPr="00433837" w:rsidRDefault="003C3916">
      <w:pPr>
        <w:widowControl w:val="0"/>
        <w:tabs>
          <w:tab w:val="left" w:pos="567"/>
        </w:tabs>
        <w:rPr>
          <w:sz w:val="22"/>
          <w:szCs w:val="22"/>
          <w:u w:val="single"/>
        </w:rPr>
      </w:pPr>
      <w:r w:rsidRPr="00433837">
        <w:rPr>
          <w:sz w:val="22"/>
          <w:szCs w:val="22"/>
          <w:u w:val="single"/>
        </w:rPr>
        <w:t>Έκδοχα με γνωστή δράση</w:t>
      </w:r>
      <w:r w:rsidR="008D7B63" w:rsidRPr="00D6068B">
        <w:rPr>
          <w:sz w:val="22"/>
          <w:szCs w:val="22"/>
          <w:u w:val="single"/>
        </w:rPr>
        <w:t>:</w:t>
      </w:r>
    </w:p>
    <w:p w14:paraId="3FDCE86F" w14:textId="77777777" w:rsidR="000B01C0" w:rsidRPr="00433837" w:rsidRDefault="000B01C0">
      <w:pPr>
        <w:widowControl w:val="0"/>
        <w:tabs>
          <w:tab w:val="left" w:pos="567"/>
        </w:tabs>
        <w:rPr>
          <w:sz w:val="22"/>
          <w:szCs w:val="22"/>
        </w:rPr>
      </w:pPr>
    </w:p>
    <w:p w14:paraId="18CDCA63" w14:textId="2DF09BBF" w:rsidR="000B01C0" w:rsidRPr="00433837" w:rsidRDefault="003C3916">
      <w:pPr>
        <w:widowControl w:val="0"/>
        <w:tabs>
          <w:tab w:val="left" w:pos="567"/>
        </w:tabs>
        <w:rPr>
          <w:sz w:val="22"/>
          <w:szCs w:val="22"/>
        </w:rPr>
      </w:pPr>
      <w:r w:rsidRPr="00433837">
        <w:rPr>
          <w:sz w:val="22"/>
          <w:szCs w:val="22"/>
        </w:rPr>
        <w:t xml:space="preserve">Κάθε </w:t>
      </w:r>
      <w:r w:rsidRPr="00433837">
        <w:rPr>
          <w:sz w:val="22"/>
          <w:szCs w:val="22"/>
          <w:lang w:val="en-US"/>
        </w:rPr>
        <w:t>ml</w:t>
      </w:r>
      <w:r w:rsidR="00946C22" w:rsidRPr="00D6068B">
        <w:rPr>
          <w:sz w:val="22"/>
          <w:szCs w:val="22"/>
        </w:rPr>
        <w:t xml:space="preserve"> </w:t>
      </w:r>
      <w:r w:rsidRPr="00433837">
        <w:rPr>
          <w:sz w:val="22"/>
          <w:szCs w:val="22"/>
        </w:rPr>
        <w:t xml:space="preserve">διαλύματος </w:t>
      </w:r>
      <w:r w:rsidR="008D7B63">
        <w:rPr>
          <w:sz w:val="22"/>
          <w:szCs w:val="22"/>
        </w:rPr>
        <w:t>για</w:t>
      </w:r>
      <w:r w:rsidRPr="00433837">
        <w:rPr>
          <w:sz w:val="22"/>
          <w:szCs w:val="22"/>
        </w:rPr>
        <w:t xml:space="preserve"> έγχυση</w:t>
      </w:r>
      <w:r w:rsidR="00C311DB" w:rsidRPr="00433837">
        <w:rPr>
          <w:sz w:val="22"/>
          <w:szCs w:val="22"/>
        </w:rPr>
        <w:t xml:space="preserve"> περιέχει </w:t>
      </w:r>
      <w:r w:rsidRPr="00433837">
        <w:rPr>
          <w:sz w:val="22"/>
          <w:szCs w:val="22"/>
        </w:rPr>
        <w:t>2,99</w:t>
      </w:r>
      <w:r w:rsidR="00C311DB" w:rsidRPr="00433837">
        <w:rPr>
          <w:sz w:val="22"/>
          <w:szCs w:val="22"/>
        </w:rPr>
        <w:t xml:space="preserve">mg </w:t>
      </w:r>
      <w:r w:rsidRPr="00433837">
        <w:rPr>
          <w:sz w:val="22"/>
          <w:szCs w:val="22"/>
        </w:rPr>
        <w:t>ν</w:t>
      </w:r>
      <w:r w:rsidR="00797714" w:rsidRPr="00433837">
        <w:rPr>
          <w:sz w:val="22"/>
          <w:szCs w:val="22"/>
        </w:rPr>
        <w:t>ατρίου</w:t>
      </w:r>
      <w:r w:rsidR="00C311DB" w:rsidRPr="00433837">
        <w:rPr>
          <w:sz w:val="22"/>
          <w:szCs w:val="22"/>
        </w:rPr>
        <w:t>.</w:t>
      </w:r>
    </w:p>
    <w:p w14:paraId="679D191F" w14:textId="77777777" w:rsidR="000B01C0" w:rsidRPr="00433837" w:rsidRDefault="000B01C0">
      <w:pPr>
        <w:widowControl w:val="0"/>
        <w:tabs>
          <w:tab w:val="left" w:pos="567"/>
        </w:tabs>
        <w:autoSpaceDE w:val="0"/>
        <w:autoSpaceDN w:val="0"/>
        <w:adjustRightInd w:val="0"/>
        <w:rPr>
          <w:sz w:val="22"/>
          <w:szCs w:val="22"/>
        </w:rPr>
      </w:pPr>
    </w:p>
    <w:p w14:paraId="10D99D2C" w14:textId="77777777" w:rsidR="000B01C0" w:rsidRPr="00433837" w:rsidRDefault="003C3916">
      <w:pPr>
        <w:widowControl w:val="0"/>
        <w:tabs>
          <w:tab w:val="left" w:pos="567"/>
        </w:tabs>
        <w:autoSpaceDE w:val="0"/>
        <w:autoSpaceDN w:val="0"/>
        <w:adjustRightInd w:val="0"/>
        <w:rPr>
          <w:sz w:val="22"/>
          <w:szCs w:val="22"/>
        </w:rPr>
      </w:pPr>
      <w:r w:rsidRPr="00433837">
        <w:rPr>
          <w:sz w:val="22"/>
          <w:szCs w:val="22"/>
        </w:rPr>
        <w:t>Για τον πλήρη κατάλογο των εκδόχων, βλ. παράγραφο 6.1.</w:t>
      </w:r>
    </w:p>
    <w:p w14:paraId="076F4B79" w14:textId="77777777" w:rsidR="000B01C0" w:rsidRPr="00433837" w:rsidRDefault="000B01C0">
      <w:pPr>
        <w:widowControl w:val="0"/>
        <w:tabs>
          <w:tab w:val="left" w:pos="567"/>
        </w:tabs>
        <w:autoSpaceDE w:val="0"/>
        <w:autoSpaceDN w:val="0"/>
        <w:adjustRightInd w:val="0"/>
        <w:rPr>
          <w:sz w:val="22"/>
          <w:szCs w:val="22"/>
        </w:rPr>
      </w:pPr>
    </w:p>
    <w:p w14:paraId="53AF140F" w14:textId="77777777" w:rsidR="000B01C0" w:rsidRPr="00433837" w:rsidRDefault="000B01C0">
      <w:pPr>
        <w:widowControl w:val="0"/>
        <w:tabs>
          <w:tab w:val="left" w:pos="567"/>
        </w:tabs>
        <w:autoSpaceDE w:val="0"/>
        <w:autoSpaceDN w:val="0"/>
        <w:adjustRightInd w:val="0"/>
        <w:rPr>
          <w:sz w:val="22"/>
          <w:szCs w:val="22"/>
        </w:rPr>
      </w:pPr>
    </w:p>
    <w:p w14:paraId="7EA158A4" w14:textId="77777777" w:rsidR="000B01C0" w:rsidRPr="00433837" w:rsidRDefault="003C3916">
      <w:pPr>
        <w:widowControl w:val="0"/>
        <w:tabs>
          <w:tab w:val="left" w:pos="567"/>
        </w:tabs>
        <w:rPr>
          <w:caps/>
          <w:sz w:val="22"/>
          <w:szCs w:val="22"/>
        </w:rPr>
      </w:pPr>
      <w:r w:rsidRPr="00433837">
        <w:rPr>
          <w:b/>
          <w:bCs/>
          <w:sz w:val="22"/>
          <w:szCs w:val="22"/>
        </w:rPr>
        <w:t>3.</w:t>
      </w:r>
      <w:r w:rsidRPr="00433837">
        <w:rPr>
          <w:b/>
          <w:bCs/>
          <w:sz w:val="22"/>
          <w:szCs w:val="22"/>
        </w:rPr>
        <w:tab/>
        <w:t>ΦΑΡΜΑΚΟΤΕΧΝΙΚΗ ΜΟΡΦΗ</w:t>
      </w:r>
    </w:p>
    <w:p w14:paraId="0ED27994" w14:textId="77777777" w:rsidR="000B01C0" w:rsidRPr="00433837" w:rsidRDefault="000B01C0">
      <w:pPr>
        <w:widowControl w:val="0"/>
        <w:tabs>
          <w:tab w:val="left" w:pos="567"/>
        </w:tabs>
        <w:rPr>
          <w:sz w:val="22"/>
          <w:szCs w:val="22"/>
          <w:u w:val="single"/>
        </w:rPr>
      </w:pPr>
    </w:p>
    <w:p w14:paraId="3B8EC8C1" w14:textId="39A7414D" w:rsidR="00F76E20" w:rsidRPr="00433837" w:rsidRDefault="003C3916">
      <w:pPr>
        <w:widowControl w:val="0"/>
        <w:tabs>
          <w:tab w:val="left" w:pos="567"/>
        </w:tabs>
        <w:rPr>
          <w:sz w:val="22"/>
          <w:szCs w:val="22"/>
        </w:rPr>
      </w:pPr>
      <w:r w:rsidRPr="00433837">
        <w:rPr>
          <w:sz w:val="22"/>
          <w:szCs w:val="22"/>
        </w:rPr>
        <w:t xml:space="preserve">Διάλυμα </w:t>
      </w:r>
      <w:r w:rsidR="00797714" w:rsidRPr="00433837">
        <w:rPr>
          <w:sz w:val="22"/>
          <w:szCs w:val="22"/>
        </w:rPr>
        <w:t>προς</w:t>
      </w:r>
      <w:r w:rsidRPr="00433837">
        <w:rPr>
          <w:sz w:val="22"/>
          <w:szCs w:val="22"/>
        </w:rPr>
        <w:t xml:space="preserve"> έγχυση.</w:t>
      </w:r>
    </w:p>
    <w:p w14:paraId="6FB87179" w14:textId="77777777" w:rsidR="00F76E20" w:rsidRPr="00D6068B" w:rsidRDefault="003C3916">
      <w:pPr>
        <w:widowControl w:val="0"/>
        <w:tabs>
          <w:tab w:val="left" w:pos="567"/>
        </w:tabs>
        <w:rPr>
          <w:sz w:val="22"/>
          <w:szCs w:val="22"/>
        </w:rPr>
      </w:pPr>
      <w:r w:rsidRPr="00433837">
        <w:rPr>
          <w:sz w:val="22"/>
          <w:szCs w:val="22"/>
        </w:rPr>
        <w:t>Διαυγές, άγχρωμο διάλυμα.</w:t>
      </w:r>
    </w:p>
    <w:p w14:paraId="74622463" w14:textId="7F7CB8CA" w:rsidR="000B01C0" w:rsidRPr="00433837" w:rsidRDefault="003C3916" w:rsidP="00F76E20">
      <w:pPr>
        <w:widowControl w:val="0"/>
        <w:tabs>
          <w:tab w:val="left" w:pos="567"/>
        </w:tabs>
        <w:rPr>
          <w:sz w:val="22"/>
          <w:szCs w:val="22"/>
        </w:rPr>
      </w:pPr>
      <w:r w:rsidRPr="00D6068B">
        <w:rPr>
          <w:sz w:val="22"/>
          <w:szCs w:val="22"/>
        </w:rPr>
        <w:t>Το</w:t>
      </w:r>
      <w:r w:rsidR="00946C22" w:rsidRPr="00D6068B">
        <w:rPr>
          <w:sz w:val="22"/>
          <w:szCs w:val="22"/>
        </w:rPr>
        <w:t xml:space="preserve"> </w:t>
      </w:r>
      <w:r w:rsidRPr="00D6068B">
        <w:rPr>
          <w:sz w:val="22"/>
          <w:szCs w:val="22"/>
          <w:lang w:val="en-GB"/>
        </w:rPr>
        <w:t>pH</w:t>
      </w:r>
      <w:r w:rsidR="00946C22" w:rsidRPr="00D6068B">
        <w:rPr>
          <w:sz w:val="22"/>
          <w:szCs w:val="22"/>
        </w:rPr>
        <w:t xml:space="preserve"> </w:t>
      </w:r>
      <w:r w:rsidRPr="00D6068B">
        <w:rPr>
          <w:sz w:val="22"/>
          <w:szCs w:val="22"/>
        </w:rPr>
        <w:t>κυμαίνεται από</w:t>
      </w:r>
      <w:r w:rsidR="00946C22" w:rsidRPr="00D6068B">
        <w:rPr>
          <w:sz w:val="22"/>
          <w:szCs w:val="22"/>
        </w:rPr>
        <w:t xml:space="preserve"> 3</w:t>
      </w:r>
      <w:r w:rsidRPr="00D6068B">
        <w:rPr>
          <w:sz w:val="22"/>
          <w:szCs w:val="22"/>
        </w:rPr>
        <w:t>,</w:t>
      </w:r>
      <w:r w:rsidR="00946C22" w:rsidRPr="00D6068B">
        <w:rPr>
          <w:sz w:val="22"/>
          <w:szCs w:val="22"/>
        </w:rPr>
        <w:t xml:space="preserve">8 </w:t>
      </w:r>
      <w:r w:rsidRPr="00D6068B">
        <w:rPr>
          <w:sz w:val="22"/>
          <w:szCs w:val="22"/>
        </w:rPr>
        <w:t>έως</w:t>
      </w:r>
      <w:r w:rsidR="00946C22" w:rsidRPr="00D6068B">
        <w:rPr>
          <w:sz w:val="22"/>
          <w:szCs w:val="22"/>
        </w:rPr>
        <w:t xml:space="preserve"> 5</w:t>
      </w:r>
      <w:r w:rsidRPr="00D6068B">
        <w:rPr>
          <w:sz w:val="22"/>
          <w:szCs w:val="22"/>
        </w:rPr>
        <w:t>,</w:t>
      </w:r>
      <w:r w:rsidR="00946C22" w:rsidRPr="00D6068B">
        <w:rPr>
          <w:sz w:val="22"/>
          <w:szCs w:val="22"/>
        </w:rPr>
        <w:t xml:space="preserve">0 </w:t>
      </w:r>
      <w:r w:rsidRPr="00D6068B">
        <w:rPr>
          <w:sz w:val="22"/>
          <w:szCs w:val="22"/>
        </w:rPr>
        <w:t>και η ωσμωτικότητα από</w:t>
      </w:r>
      <w:r w:rsidR="00946C22" w:rsidRPr="00D6068B">
        <w:rPr>
          <w:sz w:val="22"/>
          <w:szCs w:val="22"/>
        </w:rPr>
        <w:t xml:space="preserve"> 275 </w:t>
      </w:r>
      <w:r w:rsidRPr="00D6068B">
        <w:rPr>
          <w:sz w:val="22"/>
          <w:szCs w:val="22"/>
        </w:rPr>
        <w:t>έως</w:t>
      </w:r>
      <w:r w:rsidR="00946C22" w:rsidRPr="00D6068B">
        <w:rPr>
          <w:sz w:val="22"/>
          <w:szCs w:val="22"/>
        </w:rPr>
        <w:t xml:space="preserve"> 320 </w:t>
      </w:r>
      <w:proofErr w:type="spellStart"/>
      <w:r w:rsidRPr="00D6068B">
        <w:rPr>
          <w:sz w:val="22"/>
          <w:szCs w:val="22"/>
          <w:lang w:val="en-GB"/>
        </w:rPr>
        <w:t>mOsm</w:t>
      </w:r>
      <w:proofErr w:type="spellEnd"/>
      <w:r w:rsidR="00946C22" w:rsidRPr="00D6068B">
        <w:rPr>
          <w:sz w:val="22"/>
          <w:szCs w:val="22"/>
        </w:rPr>
        <w:t>/</w:t>
      </w:r>
      <w:r w:rsidRPr="00D6068B">
        <w:rPr>
          <w:sz w:val="22"/>
          <w:szCs w:val="22"/>
          <w:lang w:val="en-GB"/>
        </w:rPr>
        <w:t>kg</w:t>
      </w:r>
      <w:r w:rsidR="00946C22" w:rsidRPr="00D6068B">
        <w:rPr>
          <w:sz w:val="22"/>
          <w:szCs w:val="22"/>
        </w:rPr>
        <w:t>.</w:t>
      </w:r>
    </w:p>
    <w:p w14:paraId="741AF002" w14:textId="77777777" w:rsidR="000B01C0" w:rsidRPr="00433837" w:rsidRDefault="000B01C0">
      <w:pPr>
        <w:widowControl w:val="0"/>
        <w:tabs>
          <w:tab w:val="left" w:pos="567"/>
        </w:tabs>
        <w:rPr>
          <w:sz w:val="22"/>
          <w:szCs w:val="22"/>
        </w:rPr>
      </w:pPr>
    </w:p>
    <w:p w14:paraId="48767B48" w14:textId="77777777" w:rsidR="000B01C0" w:rsidRPr="00433837" w:rsidRDefault="000B01C0">
      <w:pPr>
        <w:widowControl w:val="0"/>
        <w:tabs>
          <w:tab w:val="left" w:pos="567"/>
        </w:tabs>
        <w:rPr>
          <w:sz w:val="22"/>
          <w:szCs w:val="22"/>
        </w:rPr>
      </w:pPr>
    </w:p>
    <w:p w14:paraId="04644B0F" w14:textId="77777777" w:rsidR="000B01C0" w:rsidRPr="00433837" w:rsidRDefault="003C3916">
      <w:pPr>
        <w:keepNext/>
        <w:keepLines/>
        <w:widowControl w:val="0"/>
        <w:tabs>
          <w:tab w:val="left" w:pos="567"/>
        </w:tabs>
        <w:rPr>
          <w:caps/>
          <w:sz w:val="22"/>
          <w:szCs w:val="22"/>
        </w:rPr>
      </w:pPr>
      <w:r w:rsidRPr="00433837">
        <w:rPr>
          <w:b/>
          <w:bCs/>
          <w:caps/>
          <w:sz w:val="22"/>
          <w:szCs w:val="22"/>
        </w:rPr>
        <w:t>4.</w:t>
      </w:r>
      <w:r w:rsidRPr="00433837">
        <w:rPr>
          <w:b/>
          <w:bCs/>
          <w:caps/>
          <w:sz w:val="22"/>
          <w:szCs w:val="22"/>
        </w:rPr>
        <w:tab/>
        <w:t>ΚΛΙΝΙΚΕΣ ΠΛΗΡΟΦΟΡΙΕΣ</w:t>
      </w:r>
    </w:p>
    <w:p w14:paraId="16A02005" w14:textId="77777777" w:rsidR="000B01C0" w:rsidRPr="00433837" w:rsidRDefault="000B01C0">
      <w:pPr>
        <w:keepNext/>
        <w:keepLines/>
        <w:widowControl w:val="0"/>
        <w:tabs>
          <w:tab w:val="left" w:pos="567"/>
        </w:tabs>
        <w:rPr>
          <w:sz w:val="22"/>
          <w:szCs w:val="22"/>
        </w:rPr>
      </w:pPr>
      <w:bookmarkStart w:id="0" w:name="_Hlk85743509"/>
    </w:p>
    <w:p w14:paraId="17F921AE" w14:textId="77777777" w:rsidR="000B01C0" w:rsidRPr="00433837" w:rsidRDefault="003C3916">
      <w:pPr>
        <w:keepNext/>
        <w:keepLines/>
        <w:widowControl w:val="0"/>
        <w:tabs>
          <w:tab w:val="left" w:pos="567"/>
        </w:tabs>
        <w:outlineLvl w:val="0"/>
        <w:rPr>
          <w:sz w:val="22"/>
          <w:szCs w:val="22"/>
        </w:rPr>
      </w:pPr>
      <w:r w:rsidRPr="00433837">
        <w:rPr>
          <w:b/>
          <w:bCs/>
          <w:sz w:val="22"/>
          <w:szCs w:val="22"/>
        </w:rPr>
        <w:t>4.1</w:t>
      </w:r>
      <w:r w:rsidRPr="00433837">
        <w:rPr>
          <w:b/>
          <w:bCs/>
          <w:sz w:val="22"/>
          <w:szCs w:val="22"/>
        </w:rPr>
        <w:tab/>
        <w:t>Θεραπευτικές ενδείξεις</w:t>
      </w:r>
    </w:p>
    <w:p w14:paraId="4B8DDD16" w14:textId="77777777" w:rsidR="000B01C0" w:rsidRPr="00433837" w:rsidRDefault="000B01C0">
      <w:pPr>
        <w:widowControl w:val="0"/>
        <w:tabs>
          <w:tab w:val="left" w:pos="567"/>
        </w:tabs>
        <w:rPr>
          <w:sz w:val="22"/>
          <w:szCs w:val="22"/>
          <w:u w:val="single"/>
        </w:rPr>
      </w:pPr>
    </w:p>
    <w:p w14:paraId="1C677CC5" w14:textId="6ECA1351" w:rsidR="000B01C0" w:rsidRPr="00433837" w:rsidRDefault="003C3916">
      <w:pPr>
        <w:widowControl w:val="0"/>
        <w:tabs>
          <w:tab w:val="left" w:pos="567"/>
        </w:tabs>
        <w:rPr>
          <w:sz w:val="22"/>
          <w:szCs w:val="22"/>
        </w:rPr>
      </w:pPr>
      <w:r w:rsidRPr="00433837">
        <w:rPr>
          <w:sz w:val="22"/>
          <w:szCs w:val="22"/>
        </w:rPr>
        <w:t xml:space="preserve">Το </w:t>
      </w:r>
      <w:r w:rsidR="00F363DF" w:rsidRPr="00433837">
        <w:rPr>
          <w:sz w:val="22"/>
          <w:szCs w:val="22"/>
        </w:rPr>
        <w:t>Lacosamide</w:t>
      </w:r>
      <w:r w:rsidR="00062FD4" w:rsidRPr="00433837">
        <w:rPr>
          <w:sz w:val="22"/>
          <w:szCs w:val="22"/>
        </w:rPr>
        <w:t xml:space="preserve"> </w:t>
      </w:r>
      <w:r w:rsidR="00F363DF" w:rsidRPr="00433837">
        <w:rPr>
          <w:sz w:val="22"/>
          <w:szCs w:val="22"/>
        </w:rPr>
        <w:t>Adroiq</w:t>
      </w:r>
      <w:r w:rsidRPr="00433837">
        <w:rPr>
          <w:sz w:val="22"/>
          <w:szCs w:val="22"/>
        </w:rPr>
        <w:t xml:space="preserve"> ενδείκνυται ως μονοθεραπεία για την θεραπεία επιληπτικών κρίσεων εστιακής έναρξης με ή χωρίς δευτερογενή γενίκευση, σε ενήλικες, εφήβους και παιδιά από την ηλικία των </w:t>
      </w:r>
      <w:r w:rsidRPr="00433837">
        <w:rPr>
          <w:rFonts w:cs="Arial"/>
          <w:sz w:val="22"/>
          <w:szCs w:val="22"/>
        </w:rPr>
        <w:t xml:space="preserve">2 ετών </w:t>
      </w:r>
      <w:r w:rsidRPr="00433837">
        <w:rPr>
          <w:sz w:val="22"/>
          <w:szCs w:val="22"/>
        </w:rPr>
        <w:t>που πάσχουν από επιληψία.</w:t>
      </w:r>
    </w:p>
    <w:p w14:paraId="492A5AFF" w14:textId="77777777" w:rsidR="000B01C0" w:rsidRPr="00433837" w:rsidRDefault="000B01C0">
      <w:pPr>
        <w:widowControl w:val="0"/>
        <w:tabs>
          <w:tab w:val="left" w:pos="567"/>
        </w:tabs>
        <w:rPr>
          <w:sz w:val="22"/>
          <w:szCs w:val="22"/>
        </w:rPr>
      </w:pPr>
    </w:p>
    <w:p w14:paraId="78F1C2C6" w14:textId="59540708" w:rsidR="000B01C0" w:rsidRPr="00433837" w:rsidRDefault="003C3916">
      <w:pPr>
        <w:widowControl w:val="0"/>
        <w:tabs>
          <w:tab w:val="left" w:pos="567"/>
        </w:tabs>
        <w:rPr>
          <w:sz w:val="22"/>
          <w:szCs w:val="22"/>
        </w:rPr>
      </w:pPr>
      <w:r w:rsidRPr="00433837">
        <w:rPr>
          <w:sz w:val="22"/>
          <w:szCs w:val="22"/>
        </w:rPr>
        <w:t xml:space="preserve">Το </w:t>
      </w:r>
      <w:r w:rsidR="00F363DF" w:rsidRPr="00433837">
        <w:rPr>
          <w:sz w:val="22"/>
          <w:szCs w:val="22"/>
        </w:rPr>
        <w:t>Lacosamide</w:t>
      </w:r>
      <w:r w:rsidR="00062FD4" w:rsidRPr="00433837">
        <w:rPr>
          <w:sz w:val="22"/>
          <w:szCs w:val="22"/>
        </w:rPr>
        <w:t xml:space="preserve"> </w:t>
      </w:r>
      <w:r w:rsidR="00F363DF" w:rsidRPr="00433837">
        <w:rPr>
          <w:sz w:val="22"/>
          <w:szCs w:val="22"/>
        </w:rPr>
        <w:t>Adroiq</w:t>
      </w:r>
      <w:r w:rsidRPr="00433837">
        <w:rPr>
          <w:sz w:val="22"/>
          <w:szCs w:val="22"/>
        </w:rPr>
        <w:t xml:space="preserve"> ενδείκνυται ως συμπληρωματική αγωγή</w:t>
      </w:r>
    </w:p>
    <w:p w14:paraId="6DCA1379" w14:textId="77777777" w:rsidR="000B01C0" w:rsidRPr="00433837" w:rsidRDefault="003C3916">
      <w:pPr>
        <w:pStyle w:val="C-BodyText"/>
        <w:widowControl w:val="0"/>
        <w:numPr>
          <w:ilvl w:val="0"/>
          <w:numId w:val="55"/>
        </w:numPr>
        <w:spacing w:before="0" w:after="0" w:line="240" w:lineRule="auto"/>
        <w:ind w:left="567" w:hanging="567"/>
        <w:rPr>
          <w:sz w:val="22"/>
          <w:szCs w:val="22"/>
          <w:lang w:eastAsia="de-DE"/>
        </w:rPr>
      </w:pPr>
      <w:r w:rsidRPr="00433837">
        <w:rPr>
          <w:sz w:val="22"/>
          <w:szCs w:val="22"/>
          <w:lang w:eastAsia="de-DE"/>
        </w:rPr>
        <w:t>για τη θεραπεία επιληπτικών κρίσεων εστιακής έναρξης με ή χωρίς δευτερογενή γενίκευση σε ενήλικες, εφήβους και παιδιά από την ηλικία των 2 ετών που πάσχουν από επιληψία.</w:t>
      </w:r>
    </w:p>
    <w:p w14:paraId="7C59F85F" w14:textId="77777777" w:rsidR="000B01C0" w:rsidRPr="00433837" w:rsidRDefault="003C3916">
      <w:pPr>
        <w:pStyle w:val="C-BodyText"/>
        <w:widowControl w:val="0"/>
        <w:numPr>
          <w:ilvl w:val="0"/>
          <w:numId w:val="55"/>
        </w:numPr>
        <w:spacing w:before="0" w:after="0" w:line="240" w:lineRule="auto"/>
        <w:ind w:left="567" w:hanging="567"/>
        <w:rPr>
          <w:sz w:val="22"/>
          <w:szCs w:val="22"/>
          <w:lang w:eastAsia="de-DE"/>
        </w:rPr>
      </w:pPr>
      <w:r w:rsidRPr="00433837">
        <w:rPr>
          <w:sz w:val="22"/>
          <w:szCs w:val="22"/>
          <w:lang w:eastAsia="de-DE"/>
        </w:rPr>
        <w:t>για τη θεραπεία των πρωτογενώς γενικευμένων τονικο-κλονικών επιληπτικών κρίσεων σε ενήλικες, εφήβους και παιδιά από την ηλικία των 4 ετών που πάσχουν από ιδιοπαθή γενικευμένη επιληψία.</w:t>
      </w:r>
    </w:p>
    <w:p w14:paraId="229A589D" w14:textId="77777777" w:rsidR="000B01C0" w:rsidRPr="00433837" w:rsidRDefault="000B01C0">
      <w:pPr>
        <w:widowControl w:val="0"/>
        <w:tabs>
          <w:tab w:val="left" w:pos="567"/>
        </w:tabs>
        <w:rPr>
          <w:sz w:val="22"/>
          <w:szCs w:val="22"/>
        </w:rPr>
      </w:pPr>
    </w:p>
    <w:p w14:paraId="16463B81" w14:textId="77777777" w:rsidR="000B01C0" w:rsidRPr="00433837" w:rsidRDefault="003C3916">
      <w:pPr>
        <w:keepNext/>
        <w:keepLines/>
        <w:widowControl w:val="0"/>
        <w:tabs>
          <w:tab w:val="left" w:pos="567"/>
        </w:tabs>
        <w:outlineLvl w:val="0"/>
        <w:rPr>
          <w:b/>
          <w:bCs/>
          <w:sz w:val="22"/>
          <w:szCs w:val="22"/>
        </w:rPr>
      </w:pPr>
      <w:r w:rsidRPr="00433837">
        <w:rPr>
          <w:b/>
          <w:bCs/>
          <w:sz w:val="22"/>
          <w:szCs w:val="22"/>
        </w:rPr>
        <w:t>4.2</w:t>
      </w:r>
      <w:r w:rsidRPr="00433837">
        <w:rPr>
          <w:b/>
          <w:bCs/>
          <w:sz w:val="22"/>
          <w:szCs w:val="22"/>
        </w:rPr>
        <w:tab/>
        <w:t>Δοσολογία και τρόπος χορήγησης</w:t>
      </w:r>
    </w:p>
    <w:p w14:paraId="1F658DBF" w14:textId="77777777" w:rsidR="000B01C0" w:rsidRPr="00433837" w:rsidRDefault="000B01C0">
      <w:pPr>
        <w:widowControl w:val="0"/>
        <w:tabs>
          <w:tab w:val="left" w:pos="567"/>
        </w:tabs>
        <w:rPr>
          <w:b/>
          <w:bCs/>
          <w:sz w:val="22"/>
          <w:szCs w:val="22"/>
        </w:rPr>
      </w:pPr>
    </w:p>
    <w:p w14:paraId="15FB8F9D" w14:textId="77777777" w:rsidR="000B01C0" w:rsidRPr="00433837" w:rsidRDefault="003C3916">
      <w:pPr>
        <w:widowControl w:val="0"/>
        <w:tabs>
          <w:tab w:val="left" w:pos="567"/>
        </w:tabs>
        <w:rPr>
          <w:bCs/>
          <w:sz w:val="22"/>
          <w:szCs w:val="22"/>
          <w:u w:val="single"/>
        </w:rPr>
      </w:pPr>
      <w:r w:rsidRPr="00433837">
        <w:rPr>
          <w:bCs/>
          <w:sz w:val="22"/>
          <w:szCs w:val="22"/>
          <w:u w:val="single"/>
        </w:rPr>
        <w:t>Δοσολογία</w:t>
      </w:r>
    </w:p>
    <w:p w14:paraId="6EC1287D" w14:textId="77777777" w:rsidR="000B01C0" w:rsidRPr="00433837" w:rsidRDefault="000B01C0">
      <w:pPr>
        <w:widowControl w:val="0"/>
        <w:tabs>
          <w:tab w:val="left" w:pos="567"/>
        </w:tabs>
        <w:rPr>
          <w:sz w:val="22"/>
          <w:szCs w:val="22"/>
        </w:rPr>
      </w:pPr>
    </w:p>
    <w:p w14:paraId="033B34EE" w14:textId="77777777" w:rsidR="000B01C0" w:rsidRPr="00433837" w:rsidRDefault="003C3916">
      <w:pPr>
        <w:widowControl w:val="0"/>
        <w:tabs>
          <w:tab w:val="left" w:pos="567"/>
        </w:tabs>
        <w:rPr>
          <w:sz w:val="22"/>
          <w:szCs w:val="22"/>
        </w:rPr>
      </w:pPr>
      <w:r w:rsidRPr="00433837">
        <w:rPr>
          <w:sz w:val="22"/>
          <w:szCs w:val="22"/>
        </w:rPr>
        <w:t>Ο ιατρός θα πρέπει να συνταγογραφήσει την πλέον κατάλληλη φαρμακοτεχνική μορφή και περιεκτικότητα σύμφωνα με το βάρος και τη δόση.</w:t>
      </w:r>
    </w:p>
    <w:p w14:paraId="116A4922" w14:textId="77059620" w:rsidR="00946C22" w:rsidRPr="00D6068B" w:rsidRDefault="003C3916" w:rsidP="00D6068B">
      <w:pPr>
        <w:widowControl w:val="0"/>
        <w:tabs>
          <w:tab w:val="left" w:pos="567"/>
        </w:tabs>
        <w:spacing w:before="92"/>
        <w:rPr>
          <w:sz w:val="22"/>
          <w:szCs w:val="22"/>
        </w:rPr>
      </w:pPr>
      <w:r w:rsidRPr="00433837">
        <w:rPr>
          <w:bCs/>
          <w:sz w:val="22"/>
          <w:szCs w:val="22"/>
        </w:rPr>
        <w:t xml:space="preserve">Η έναρξη της θεραπείας με λακοσαμίδη μπορεί να γίνει με χορήγηση είτε από στόματος (δισκία ή σιρόπι) είτε ενδοφλεβίως (διάλυμα </w:t>
      </w:r>
      <w:r w:rsidR="008D7B63">
        <w:rPr>
          <w:bCs/>
          <w:sz w:val="22"/>
          <w:szCs w:val="22"/>
        </w:rPr>
        <w:t>για</w:t>
      </w:r>
      <w:r w:rsidRPr="00433837">
        <w:rPr>
          <w:bCs/>
          <w:sz w:val="22"/>
          <w:szCs w:val="22"/>
        </w:rPr>
        <w:t xml:space="preserve"> έγχυση). Το</w:t>
      </w:r>
      <w:r w:rsidRPr="00433837">
        <w:rPr>
          <w:sz w:val="22"/>
          <w:szCs w:val="22"/>
        </w:rPr>
        <w:t xml:space="preserve"> διάλυμα </w:t>
      </w:r>
      <w:r w:rsidR="008D7B63">
        <w:rPr>
          <w:sz w:val="22"/>
          <w:szCs w:val="22"/>
        </w:rPr>
        <w:t>για</w:t>
      </w:r>
      <w:r w:rsidRPr="00433837">
        <w:rPr>
          <w:sz w:val="22"/>
          <w:szCs w:val="22"/>
        </w:rPr>
        <w:t xml:space="preserve"> έγχυση είναι μια εναλλακτική φαρμακοτεχνική μορφή για ασθενείς στους οποίους η από στόματος χορήγηση</w:t>
      </w:r>
      <w:r w:rsidR="008D7B63">
        <w:rPr>
          <w:sz w:val="22"/>
          <w:szCs w:val="22"/>
        </w:rPr>
        <w:t xml:space="preserve"> δεν είναι</w:t>
      </w:r>
      <w:r w:rsidRPr="00433837">
        <w:rPr>
          <w:sz w:val="22"/>
          <w:szCs w:val="22"/>
        </w:rPr>
        <w:t xml:space="preserve"> προσωρινά εφικτή. Η συνολική διάρκεια της θεραπείας με την ενδοφλέβια μορφή της λακοσαμίδης εναπόκειται στην απόφαση του ιατρού. Υπάρχει εμπειρία από κλινικές μελέτες με έγχυση λακοσαμίδης δύο φορές την ημέρα για διάστημα μέχρι 5 ημ</w:t>
      </w:r>
      <w:r w:rsidR="003A226D" w:rsidRPr="00433837">
        <w:rPr>
          <w:sz w:val="22"/>
          <w:szCs w:val="22"/>
        </w:rPr>
        <w:t>ερών</w:t>
      </w:r>
      <w:r w:rsidRPr="00433837">
        <w:rPr>
          <w:sz w:val="22"/>
          <w:szCs w:val="22"/>
        </w:rPr>
        <w:t xml:space="preserve"> </w:t>
      </w:r>
      <w:r w:rsidR="003A226D" w:rsidRPr="00433837">
        <w:rPr>
          <w:sz w:val="22"/>
          <w:szCs w:val="22"/>
        </w:rPr>
        <w:t>σε</w:t>
      </w:r>
      <w:r w:rsidRPr="00433837">
        <w:rPr>
          <w:sz w:val="22"/>
          <w:szCs w:val="22"/>
        </w:rPr>
        <w:t xml:space="preserve"> συμπληρωματική θεραπεία. Η μετάβαση μεταξύ της από στόματος και της ενδοφλέβιας χορήγησης ή και αντίστροφα μπορεί να γίνει αμέσως χωρίς τιτλοποίηση. Η συνολική ημερήσια δόση και η χορήγηση δύο φορές ημερησίως θα πρέπει να διατηρηθούν. Όταν η δόση λακοσαμίδης είναι πάνω από 400 mg, πρέπει να παρακολουθούνται στενά οι ασθενείς με γνωστά προβλήματα καρδιακής αγωγιμότητας, ασθενείς στους οποίους συγχορηγούνται </w:t>
      </w:r>
      <w:r w:rsidR="008D7B63">
        <w:rPr>
          <w:sz w:val="22"/>
          <w:szCs w:val="22"/>
        </w:rPr>
        <w:t>φαρμακευτικά προϊόντα</w:t>
      </w:r>
      <w:r w:rsidRPr="00433837">
        <w:rPr>
          <w:sz w:val="22"/>
          <w:szCs w:val="22"/>
        </w:rPr>
        <w:t xml:space="preserve"> τα οποία παρατείνουν το διάστημα PR, ή με βαριά καρδιοπάθεια (π.χ. ισχαιμία μυοκαρδίου, καρδιακή</w:t>
      </w:r>
      <w:r w:rsidR="00F1578E" w:rsidRPr="00433837">
        <w:rPr>
          <w:sz w:val="22"/>
          <w:szCs w:val="22"/>
        </w:rPr>
        <w:t xml:space="preserve"> ανεπάρκεια) (βλ. πιο κάτω τον τ</w:t>
      </w:r>
      <w:r w:rsidRPr="00433837">
        <w:rPr>
          <w:sz w:val="22"/>
          <w:szCs w:val="22"/>
        </w:rPr>
        <w:t xml:space="preserve">ρόπο χορήγησης </w:t>
      </w:r>
      <w:r w:rsidRPr="00433837">
        <w:rPr>
          <w:sz w:val="22"/>
          <w:szCs w:val="22"/>
        </w:rPr>
        <w:lastRenderedPageBreak/>
        <w:t>και την παράγραφο 4.4).</w:t>
      </w:r>
    </w:p>
    <w:p w14:paraId="35845973" w14:textId="07EA4058" w:rsidR="008D7B63" w:rsidRDefault="003C3916" w:rsidP="00C83D21">
      <w:r w:rsidRPr="00433837">
        <w:rPr>
          <w:sz w:val="22"/>
          <w:szCs w:val="22"/>
        </w:rPr>
        <w:t>Η λακοσαμίδη πρέπει να λαμβάνεται δύο φορές την ημέρα</w:t>
      </w:r>
      <w:r w:rsidR="00C83D21" w:rsidRPr="00433837">
        <w:rPr>
          <w:sz w:val="22"/>
          <w:szCs w:val="22"/>
        </w:rPr>
        <w:t xml:space="preserve"> (με μεσοδιάστημα περίπου 12 ωρών).</w:t>
      </w:r>
      <w:r w:rsidR="00946C22" w:rsidRPr="00D6068B">
        <w:t xml:space="preserve"> </w:t>
      </w:r>
    </w:p>
    <w:p w14:paraId="6D925251" w14:textId="75EE356A" w:rsidR="006436D1" w:rsidRDefault="006436D1" w:rsidP="008D7B63">
      <w:pPr>
        <w:tabs>
          <w:tab w:val="left" w:pos="2862"/>
        </w:tabs>
      </w:pPr>
    </w:p>
    <w:p w14:paraId="09A4910E" w14:textId="77777777" w:rsidR="000B01C0" w:rsidRPr="00433837" w:rsidRDefault="003C3916">
      <w:pPr>
        <w:widowControl w:val="0"/>
        <w:tabs>
          <w:tab w:val="left" w:pos="567"/>
        </w:tabs>
        <w:rPr>
          <w:sz w:val="22"/>
          <w:szCs w:val="22"/>
          <w:lang w:eastAsia="de-DE"/>
        </w:rPr>
      </w:pPr>
      <w:r w:rsidRPr="00433837">
        <w:rPr>
          <w:sz w:val="22"/>
          <w:szCs w:val="22"/>
        </w:rPr>
        <w:t>Η συνιστώμενη δοσολογία για ε</w:t>
      </w:r>
      <w:r w:rsidRPr="00433837">
        <w:rPr>
          <w:sz w:val="22"/>
          <w:szCs w:val="22"/>
          <w:lang w:eastAsia="de-DE"/>
        </w:rPr>
        <w:t>νήλικες, εφήβους και παιδιά από την ηλικία των</w:t>
      </w:r>
      <w:r w:rsidR="00946C22" w:rsidRPr="00D6068B">
        <w:rPr>
          <w:sz w:val="22"/>
          <w:szCs w:val="22"/>
          <w:lang w:val="en-US" w:eastAsia="de-DE"/>
        </w:rPr>
        <w:t> </w:t>
      </w:r>
      <w:r w:rsidRPr="00433837">
        <w:rPr>
          <w:sz w:val="22"/>
          <w:szCs w:val="22"/>
        </w:rPr>
        <w:t>2</w:t>
      </w:r>
      <w:r w:rsidR="00946C22" w:rsidRPr="00D6068B">
        <w:rPr>
          <w:sz w:val="22"/>
          <w:szCs w:val="22"/>
          <w:lang w:val="en-US"/>
        </w:rPr>
        <w:t> </w:t>
      </w:r>
      <w:r w:rsidRPr="00433837">
        <w:rPr>
          <w:sz w:val="22"/>
          <w:szCs w:val="22"/>
        </w:rPr>
        <w:t xml:space="preserve">ετών </w:t>
      </w:r>
      <w:r w:rsidRPr="00433837">
        <w:rPr>
          <w:sz w:val="22"/>
          <w:szCs w:val="22"/>
          <w:lang w:eastAsia="de-DE"/>
        </w:rPr>
        <w:t>συνοψίζεται στον ακόλουθο πίνακα.</w:t>
      </w:r>
    </w:p>
    <w:p w14:paraId="095D737F" w14:textId="77777777" w:rsidR="006F04F2" w:rsidRPr="00433837" w:rsidRDefault="006F04F2">
      <w:pPr>
        <w:widowControl w:val="0"/>
        <w:tabs>
          <w:tab w:val="left" w:pos="567"/>
        </w:tabs>
        <w:rPr>
          <w:sz w:val="22"/>
          <w:szCs w:val="22"/>
        </w:rPr>
      </w:pPr>
    </w:p>
    <w:p w14:paraId="7283BAFC" w14:textId="77777777" w:rsidR="000B01C0" w:rsidRPr="00433837" w:rsidRDefault="003C3916">
      <w:pPr>
        <w:rPr>
          <w:sz w:val="22"/>
          <w:szCs w:val="22"/>
          <w:lang w:eastAsia="en-US"/>
        </w:rPr>
      </w:pPr>
      <w:r w:rsidRPr="00433837">
        <w:rPr>
          <w:b/>
          <w:bCs/>
          <w:sz w:val="22"/>
          <w:szCs w:val="22"/>
        </w:rPr>
        <w:t>Πίνακας</w:t>
      </w:r>
      <w:r w:rsidR="00946C22" w:rsidRPr="00D6068B">
        <w:rPr>
          <w:b/>
          <w:bCs/>
          <w:sz w:val="22"/>
          <w:szCs w:val="22"/>
        </w:rPr>
        <w:t xml:space="preserve"> 1 </w:t>
      </w:r>
      <w:r w:rsidRPr="00433837">
        <w:rPr>
          <w:b/>
          <w:bCs/>
          <w:sz w:val="22"/>
          <w:szCs w:val="22"/>
        </w:rPr>
        <w:t xml:space="preserve">Συνιστώμενη δοσολογία για εφήβους και παιδιά με βάρος </w:t>
      </w:r>
      <w:r w:rsidR="00364942" w:rsidRPr="00433837">
        <w:rPr>
          <w:b/>
          <w:bCs/>
          <w:sz w:val="22"/>
          <w:szCs w:val="22"/>
        </w:rPr>
        <w:t>μεγαλύτερο</w:t>
      </w:r>
      <w:r w:rsidRPr="00433837">
        <w:rPr>
          <w:b/>
          <w:bCs/>
          <w:sz w:val="22"/>
          <w:szCs w:val="22"/>
        </w:rPr>
        <w:t xml:space="preserve"> ή ίσο με</w:t>
      </w:r>
      <w:r w:rsidR="00946C22" w:rsidRPr="00D6068B">
        <w:rPr>
          <w:b/>
          <w:bCs/>
          <w:sz w:val="22"/>
          <w:szCs w:val="22"/>
        </w:rPr>
        <w:t xml:space="preserve"> 50 </w:t>
      </w:r>
      <w:r w:rsidRPr="00433837">
        <w:rPr>
          <w:b/>
          <w:bCs/>
          <w:sz w:val="22"/>
          <w:szCs w:val="22"/>
          <w:lang w:val="en-GB"/>
        </w:rPr>
        <w:t>kg</w:t>
      </w:r>
      <w:r w:rsidRPr="00433837">
        <w:rPr>
          <w:b/>
          <w:bCs/>
          <w:sz w:val="22"/>
          <w:szCs w:val="22"/>
        </w:rPr>
        <w:t>, και για ενήλικες</w:t>
      </w:r>
    </w:p>
    <w:tbl>
      <w:tblPr>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7"/>
        <w:gridCol w:w="1559"/>
        <w:gridCol w:w="3915"/>
      </w:tblGrid>
      <w:tr w:rsidR="004731EE" w14:paraId="6B6D039A" w14:textId="77777777">
        <w:trPr>
          <w:trHeight w:val="253"/>
          <w:jc w:val="center"/>
        </w:trPr>
        <w:tc>
          <w:tcPr>
            <w:tcW w:w="3477" w:type="dxa"/>
          </w:tcPr>
          <w:p w14:paraId="6BB5B360" w14:textId="77777777" w:rsidR="000B01C0" w:rsidRPr="00433837" w:rsidRDefault="003C3916">
            <w:pPr>
              <w:autoSpaceDE w:val="0"/>
              <w:autoSpaceDN w:val="0"/>
              <w:adjustRightInd w:val="0"/>
              <w:rPr>
                <w:sz w:val="22"/>
                <w:szCs w:val="22"/>
                <w:lang w:eastAsia="en-US"/>
              </w:rPr>
            </w:pPr>
            <w:bookmarkStart w:id="1" w:name="_Hlk76380321"/>
            <w:r w:rsidRPr="00433837">
              <w:rPr>
                <w:b/>
                <w:bCs/>
                <w:sz w:val="22"/>
                <w:szCs w:val="22"/>
                <w:lang w:eastAsia="en-US"/>
              </w:rPr>
              <w:t>Δόση έναρξης</w:t>
            </w:r>
          </w:p>
        </w:tc>
        <w:tc>
          <w:tcPr>
            <w:tcW w:w="1559" w:type="dxa"/>
          </w:tcPr>
          <w:p w14:paraId="34AF6296" w14:textId="77777777" w:rsidR="001F4D70" w:rsidRPr="00433837" w:rsidRDefault="003C3916">
            <w:pPr>
              <w:autoSpaceDE w:val="0"/>
              <w:autoSpaceDN w:val="0"/>
              <w:adjustRightInd w:val="0"/>
              <w:rPr>
                <w:b/>
                <w:bCs/>
                <w:sz w:val="22"/>
                <w:szCs w:val="22"/>
                <w:lang w:eastAsia="en-US"/>
              </w:rPr>
            </w:pPr>
            <w:r w:rsidRPr="00433837">
              <w:rPr>
                <w:b/>
                <w:bCs/>
                <w:sz w:val="22"/>
                <w:szCs w:val="22"/>
                <w:lang w:eastAsia="en-US"/>
              </w:rPr>
              <w:t xml:space="preserve">Τιτλοποίηση της δόσης </w:t>
            </w:r>
          </w:p>
          <w:p w14:paraId="4765DFF2" w14:textId="77777777" w:rsidR="000B01C0" w:rsidRPr="00433837" w:rsidRDefault="003C3916">
            <w:pPr>
              <w:autoSpaceDE w:val="0"/>
              <w:autoSpaceDN w:val="0"/>
              <w:adjustRightInd w:val="0"/>
              <w:rPr>
                <w:sz w:val="22"/>
                <w:szCs w:val="22"/>
                <w:lang w:eastAsia="en-US"/>
              </w:rPr>
            </w:pPr>
            <w:r w:rsidRPr="00433837">
              <w:rPr>
                <w:b/>
                <w:bCs/>
                <w:sz w:val="22"/>
                <w:szCs w:val="22"/>
                <w:lang w:eastAsia="en-US"/>
              </w:rPr>
              <w:t>(σταδιακά βήματα)</w:t>
            </w:r>
          </w:p>
        </w:tc>
        <w:tc>
          <w:tcPr>
            <w:tcW w:w="3915" w:type="dxa"/>
          </w:tcPr>
          <w:p w14:paraId="2A4D1D62" w14:textId="77777777" w:rsidR="000B01C0" w:rsidRPr="00433837" w:rsidRDefault="003C3916">
            <w:pPr>
              <w:autoSpaceDE w:val="0"/>
              <w:autoSpaceDN w:val="0"/>
              <w:adjustRightInd w:val="0"/>
              <w:rPr>
                <w:sz w:val="22"/>
                <w:szCs w:val="22"/>
                <w:lang w:eastAsia="en-US"/>
              </w:rPr>
            </w:pPr>
            <w:r w:rsidRPr="00433837">
              <w:rPr>
                <w:b/>
                <w:bCs/>
                <w:sz w:val="22"/>
                <w:szCs w:val="22"/>
                <w:lang w:eastAsia="en-US"/>
              </w:rPr>
              <w:t>Μέγιστη συνιστώμενη δόση</w:t>
            </w:r>
          </w:p>
        </w:tc>
      </w:tr>
      <w:bookmarkEnd w:id="1"/>
      <w:tr w:rsidR="004731EE" w14:paraId="52A96BF0" w14:textId="77777777">
        <w:trPr>
          <w:trHeight w:val="1724"/>
          <w:jc w:val="center"/>
        </w:trPr>
        <w:tc>
          <w:tcPr>
            <w:tcW w:w="3477" w:type="dxa"/>
          </w:tcPr>
          <w:p w14:paraId="50302454" w14:textId="42EF065F" w:rsidR="000B01C0" w:rsidRPr="00433837" w:rsidRDefault="003C3916">
            <w:pPr>
              <w:autoSpaceDE w:val="0"/>
              <w:autoSpaceDN w:val="0"/>
              <w:adjustRightInd w:val="0"/>
              <w:rPr>
                <w:sz w:val="22"/>
                <w:szCs w:val="22"/>
                <w:lang w:eastAsia="en-US"/>
              </w:rPr>
            </w:pPr>
            <w:r w:rsidRPr="00433837">
              <w:rPr>
                <w:b/>
                <w:bCs/>
                <w:sz w:val="22"/>
                <w:szCs w:val="22"/>
                <w:lang w:eastAsia="en-US"/>
              </w:rPr>
              <w:t xml:space="preserve">Μονοθεραπεία: </w:t>
            </w:r>
            <w:r w:rsidRPr="00433837">
              <w:rPr>
                <w:sz w:val="22"/>
                <w:szCs w:val="22"/>
                <w:lang w:eastAsia="en-US"/>
              </w:rPr>
              <w:t>50mg δύο φορές την ημέρα (100mg/ημέρα) ή 100mg δύο φορές την ημέρα (200mg/ημέρα)</w:t>
            </w:r>
          </w:p>
          <w:p w14:paraId="61EE8E3E" w14:textId="77777777" w:rsidR="000B01C0" w:rsidRPr="00433837" w:rsidRDefault="000B01C0">
            <w:pPr>
              <w:autoSpaceDE w:val="0"/>
              <w:autoSpaceDN w:val="0"/>
              <w:adjustRightInd w:val="0"/>
              <w:rPr>
                <w:sz w:val="22"/>
                <w:szCs w:val="22"/>
                <w:lang w:eastAsia="en-US"/>
              </w:rPr>
            </w:pPr>
          </w:p>
          <w:p w14:paraId="17D3D7AA" w14:textId="7923B8CB" w:rsidR="000B01C0" w:rsidRPr="00433837" w:rsidRDefault="003C3916">
            <w:pPr>
              <w:autoSpaceDE w:val="0"/>
              <w:autoSpaceDN w:val="0"/>
              <w:adjustRightInd w:val="0"/>
              <w:rPr>
                <w:sz w:val="22"/>
                <w:szCs w:val="22"/>
                <w:lang w:eastAsia="en-US"/>
              </w:rPr>
            </w:pPr>
            <w:r w:rsidRPr="00433837">
              <w:rPr>
                <w:b/>
                <w:bCs/>
                <w:sz w:val="22"/>
                <w:szCs w:val="22"/>
                <w:lang w:eastAsia="en-US"/>
              </w:rPr>
              <w:t xml:space="preserve">Συμπληρωματική θεραπεία: </w:t>
            </w:r>
            <w:r w:rsidRPr="00433837">
              <w:rPr>
                <w:sz w:val="22"/>
                <w:szCs w:val="22"/>
                <w:lang w:eastAsia="en-US"/>
              </w:rPr>
              <w:t xml:space="preserve">50mg δύο φορές την ημέρα (100mg/ημέρα) </w:t>
            </w:r>
          </w:p>
          <w:p w14:paraId="350540E4" w14:textId="77777777" w:rsidR="000B01C0" w:rsidRPr="00433837" w:rsidRDefault="000B01C0">
            <w:pPr>
              <w:autoSpaceDE w:val="0"/>
              <w:autoSpaceDN w:val="0"/>
              <w:adjustRightInd w:val="0"/>
              <w:rPr>
                <w:sz w:val="22"/>
                <w:szCs w:val="22"/>
                <w:lang w:eastAsia="en-US"/>
              </w:rPr>
            </w:pPr>
          </w:p>
        </w:tc>
        <w:tc>
          <w:tcPr>
            <w:tcW w:w="1559" w:type="dxa"/>
          </w:tcPr>
          <w:p w14:paraId="25974425" w14:textId="6A754572" w:rsidR="001F4D70" w:rsidRPr="00433837" w:rsidRDefault="003C3916" w:rsidP="001F4D70">
            <w:pPr>
              <w:autoSpaceDE w:val="0"/>
              <w:autoSpaceDN w:val="0"/>
              <w:adjustRightInd w:val="0"/>
              <w:rPr>
                <w:sz w:val="22"/>
                <w:szCs w:val="22"/>
                <w:lang w:eastAsia="en-US"/>
              </w:rPr>
            </w:pPr>
            <w:r w:rsidRPr="00433837">
              <w:rPr>
                <w:sz w:val="22"/>
                <w:szCs w:val="22"/>
                <w:lang w:eastAsia="en-US"/>
              </w:rPr>
              <w:t xml:space="preserve">50mg δύο φορές την ημέρα </w:t>
            </w:r>
          </w:p>
          <w:p w14:paraId="371E06B3" w14:textId="2FF61070" w:rsidR="000B01C0" w:rsidRPr="00433837" w:rsidRDefault="003C3916" w:rsidP="001F4D70">
            <w:pPr>
              <w:autoSpaceDE w:val="0"/>
              <w:autoSpaceDN w:val="0"/>
              <w:adjustRightInd w:val="0"/>
              <w:rPr>
                <w:sz w:val="22"/>
                <w:szCs w:val="22"/>
                <w:lang w:eastAsia="en-US"/>
              </w:rPr>
            </w:pPr>
            <w:r w:rsidRPr="00433837">
              <w:rPr>
                <w:sz w:val="22"/>
                <w:szCs w:val="22"/>
                <w:lang w:eastAsia="en-US"/>
              </w:rPr>
              <w:t>(100mg/ημέρα) σε εβδομαδιαία διαστήματα</w:t>
            </w:r>
          </w:p>
        </w:tc>
        <w:tc>
          <w:tcPr>
            <w:tcW w:w="3915" w:type="dxa"/>
          </w:tcPr>
          <w:p w14:paraId="15F3D0E7" w14:textId="1D13154B" w:rsidR="000B01C0" w:rsidRPr="00433837" w:rsidRDefault="003C3916">
            <w:pPr>
              <w:autoSpaceDE w:val="0"/>
              <w:autoSpaceDN w:val="0"/>
              <w:adjustRightInd w:val="0"/>
              <w:rPr>
                <w:sz w:val="22"/>
                <w:szCs w:val="22"/>
                <w:lang w:eastAsia="en-US"/>
              </w:rPr>
            </w:pPr>
            <w:r w:rsidRPr="00433837">
              <w:rPr>
                <w:b/>
                <w:bCs/>
                <w:sz w:val="22"/>
                <w:szCs w:val="22"/>
                <w:lang w:eastAsia="en-US"/>
              </w:rPr>
              <w:t xml:space="preserve">Μονοθεραπεία: </w:t>
            </w:r>
            <w:r w:rsidRPr="00433837">
              <w:rPr>
                <w:sz w:val="22"/>
                <w:szCs w:val="22"/>
                <w:lang w:eastAsia="en-US"/>
              </w:rPr>
              <w:t>έως 300mg δύο φορές την ημέρα (600mg/ημέρα)</w:t>
            </w:r>
          </w:p>
          <w:p w14:paraId="45A1F985" w14:textId="77777777" w:rsidR="000B01C0" w:rsidRPr="00433837" w:rsidRDefault="000B01C0">
            <w:pPr>
              <w:autoSpaceDE w:val="0"/>
              <w:autoSpaceDN w:val="0"/>
              <w:adjustRightInd w:val="0"/>
              <w:rPr>
                <w:sz w:val="22"/>
                <w:szCs w:val="22"/>
                <w:lang w:eastAsia="en-US"/>
              </w:rPr>
            </w:pPr>
          </w:p>
          <w:p w14:paraId="71EE47B8" w14:textId="77777777" w:rsidR="001F4D70" w:rsidRPr="00433837" w:rsidRDefault="001F4D70">
            <w:pPr>
              <w:autoSpaceDE w:val="0"/>
              <w:autoSpaceDN w:val="0"/>
              <w:adjustRightInd w:val="0"/>
              <w:rPr>
                <w:sz w:val="22"/>
                <w:szCs w:val="22"/>
                <w:lang w:eastAsia="en-US"/>
              </w:rPr>
            </w:pPr>
          </w:p>
          <w:p w14:paraId="5D4246F7" w14:textId="1A9A6278" w:rsidR="000B01C0" w:rsidRPr="00433837" w:rsidRDefault="003C3916" w:rsidP="001F4D70">
            <w:pPr>
              <w:autoSpaceDE w:val="0"/>
              <w:autoSpaceDN w:val="0"/>
              <w:adjustRightInd w:val="0"/>
              <w:rPr>
                <w:sz w:val="22"/>
                <w:szCs w:val="22"/>
                <w:lang w:eastAsia="en-US"/>
              </w:rPr>
            </w:pPr>
            <w:r w:rsidRPr="00433837">
              <w:rPr>
                <w:b/>
                <w:bCs/>
                <w:sz w:val="22"/>
                <w:szCs w:val="22"/>
                <w:lang w:eastAsia="en-US"/>
              </w:rPr>
              <w:t xml:space="preserve">Συμπληρωματική θεραπεία: </w:t>
            </w:r>
            <w:r w:rsidRPr="00433837">
              <w:rPr>
                <w:sz w:val="22"/>
                <w:szCs w:val="22"/>
                <w:lang w:eastAsia="en-US"/>
              </w:rPr>
              <w:t>έως 200mg δύο φορές την ημέρα (400mg/ημέρα)</w:t>
            </w:r>
          </w:p>
        </w:tc>
      </w:tr>
      <w:tr w:rsidR="004731EE" w14:paraId="549E2E4C" w14:textId="77777777">
        <w:trPr>
          <w:trHeight w:val="771"/>
          <w:jc w:val="center"/>
        </w:trPr>
        <w:tc>
          <w:tcPr>
            <w:tcW w:w="8951" w:type="dxa"/>
            <w:gridSpan w:val="3"/>
          </w:tcPr>
          <w:p w14:paraId="489EB9D8" w14:textId="77777777" w:rsidR="000B01C0" w:rsidRPr="00433837" w:rsidRDefault="003C3916">
            <w:pPr>
              <w:autoSpaceDE w:val="0"/>
              <w:autoSpaceDN w:val="0"/>
              <w:adjustRightInd w:val="0"/>
              <w:rPr>
                <w:b/>
                <w:bCs/>
                <w:sz w:val="22"/>
                <w:szCs w:val="22"/>
                <w:lang w:eastAsia="en-US"/>
              </w:rPr>
            </w:pPr>
            <w:r w:rsidRPr="00433837">
              <w:rPr>
                <w:b/>
                <w:bCs/>
                <w:sz w:val="22"/>
                <w:szCs w:val="22"/>
                <w:lang w:eastAsia="en-US"/>
              </w:rPr>
              <w:t xml:space="preserve">Εναλλακτική αρχική δόση* </w:t>
            </w:r>
            <w:r w:rsidRPr="00433837">
              <w:rPr>
                <w:sz w:val="22"/>
                <w:szCs w:val="22"/>
                <w:lang w:eastAsia="en-US"/>
              </w:rPr>
              <w:t>(εάν εφαρμόζεται)</w:t>
            </w:r>
            <w:r w:rsidRPr="00433837">
              <w:rPr>
                <w:b/>
                <w:bCs/>
                <w:sz w:val="22"/>
                <w:szCs w:val="22"/>
                <w:lang w:eastAsia="en-US"/>
              </w:rPr>
              <w:t xml:space="preserve">: </w:t>
            </w:r>
          </w:p>
          <w:p w14:paraId="0C4C5D47" w14:textId="1413585A" w:rsidR="000B01C0" w:rsidRPr="00433837" w:rsidRDefault="003C3916">
            <w:pPr>
              <w:autoSpaceDE w:val="0"/>
              <w:autoSpaceDN w:val="0"/>
              <w:adjustRightInd w:val="0"/>
              <w:rPr>
                <w:sz w:val="22"/>
                <w:szCs w:val="22"/>
                <w:lang w:eastAsia="en-US"/>
              </w:rPr>
            </w:pPr>
            <w:r w:rsidRPr="00433837">
              <w:rPr>
                <w:sz w:val="22"/>
                <w:szCs w:val="22"/>
                <w:lang w:eastAsia="en-US"/>
              </w:rPr>
              <w:t>200mg εφάπαξ δόση φόρτισης, ακολουθούμενη από 100mg δύο φορές την ημέρα (200mg/ημέρα)</w:t>
            </w:r>
          </w:p>
          <w:p w14:paraId="68A31D0B" w14:textId="77777777" w:rsidR="000B01C0" w:rsidRPr="00433837" w:rsidRDefault="000B01C0">
            <w:pPr>
              <w:autoSpaceDE w:val="0"/>
              <w:autoSpaceDN w:val="0"/>
              <w:adjustRightInd w:val="0"/>
              <w:rPr>
                <w:b/>
                <w:bCs/>
                <w:sz w:val="22"/>
                <w:szCs w:val="22"/>
                <w:lang w:eastAsia="en-US"/>
              </w:rPr>
            </w:pPr>
          </w:p>
        </w:tc>
      </w:tr>
      <w:tr w:rsidR="004731EE" w14:paraId="35993D2A" w14:textId="77777777">
        <w:trPr>
          <w:trHeight w:val="771"/>
          <w:jc w:val="center"/>
        </w:trPr>
        <w:tc>
          <w:tcPr>
            <w:tcW w:w="8951" w:type="dxa"/>
            <w:gridSpan w:val="3"/>
          </w:tcPr>
          <w:p w14:paraId="53630AC0" w14:textId="77777777" w:rsidR="0060684E" w:rsidRPr="00433837" w:rsidRDefault="003C3916">
            <w:pPr>
              <w:autoSpaceDE w:val="0"/>
              <w:autoSpaceDN w:val="0"/>
              <w:adjustRightInd w:val="0"/>
              <w:rPr>
                <w:sz w:val="16"/>
                <w:szCs w:val="16"/>
                <w:lang w:eastAsia="en-US"/>
              </w:rPr>
            </w:pPr>
            <w:r w:rsidRPr="00433837">
              <w:rPr>
                <w:sz w:val="16"/>
                <w:szCs w:val="16"/>
                <w:lang w:eastAsia="en-US"/>
              </w:rPr>
              <w:t xml:space="preserve">*Η δόση φόρτισης μπορεί να ξεκινήσει σε ασθενείς σε καταστάσεις όπου ο ιατρός προσδιορίζει ότι η ταχεία επίτευξη συγκέντρωσης λακοσαμίδης σταθερής κατάστασης στο πλάσμα και η θεραπευτική επίδραση είναι αιτιολογημένη. Θα πρέπει να χορηγείται υπό ιατρική επίβλεψη λαμβάνοντας υπόψη τη πιθανότητα αυξημένης επίπτωσης της σοβαρής καρδιακής αρρυθμίας και ανεπιθύμητων αντιδράσεων από το κεντρικό νευρικό σύστημα (βλ. παράγραφο 4.8). </w:t>
            </w:r>
          </w:p>
          <w:p w14:paraId="19A04C3B" w14:textId="77777777" w:rsidR="000B01C0" w:rsidRPr="00433837" w:rsidRDefault="003C3916">
            <w:pPr>
              <w:autoSpaceDE w:val="0"/>
              <w:autoSpaceDN w:val="0"/>
              <w:adjustRightInd w:val="0"/>
              <w:rPr>
                <w:b/>
                <w:bCs/>
                <w:sz w:val="22"/>
                <w:szCs w:val="22"/>
                <w:lang w:eastAsia="en-US"/>
              </w:rPr>
            </w:pPr>
            <w:r w:rsidRPr="00433837">
              <w:rPr>
                <w:sz w:val="16"/>
                <w:szCs w:val="16"/>
                <w:lang w:eastAsia="en-US"/>
              </w:rPr>
              <w:t>Η χορήγηση δόσης φόρτισης δεν έχει μελετηθεί σε οξείες καταστάσεις όπως είναι η επιληπτική κατάσταση.</w:t>
            </w:r>
          </w:p>
        </w:tc>
      </w:tr>
    </w:tbl>
    <w:p w14:paraId="52CC43E8" w14:textId="77777777" w:rsidR="000B01C0" w:rsidRPr="00433837" w:rsidRDefault="000B01C0">
      <w:pPr>
        <w:rPr>
          <w:sz w:val="22"/>
          <w:szCs w:val="20"/>
          <w:lang w:eastAsia="en-US"/>
        </w:rPr>
      </w:pPr>
    </w:p>
    <w:p w14:paraId="4D9496B0" w14:textId="6F069763" w:rsidR="00393BBE" w:rsidRDefault="003C3916" w:rsidP="00E00252">
      <w:pPr>
        <w:rPr>
          <w:sz w:val="22"/>
          <w:szCs w:val="20"/>
          <w:lang w:eastAsia="en-US"/>
        </w:rPr>
      </w:pPr>
      <w:r w:rsidRPr="00433837">
        <w:rPr>
          <w:b/>
          <w:bCs/>
          <w:sz w:val="22"/>
          <w:szCs w:val="22"/>
        </w:rPr>
        <w:t>Πίνακας</w:t>
      </w:r>
      <w:r w:rsidR="00946C22" w:rsidRPr="00D6068B">
        <w:rPr>
          <w:b/>
          <w:bCs/>
          <w:sz w:val="22"/>
          <w:szCs w:val="22"/>
        </w:rPr>
        <w:t xml:space="preserve"> 2 </w:t>
      </w:r>
      <w:r w:rsidRPr="00433837">
        <w:rPr>
          <w:b/>
          <w:bCs/>
          <w:sz w:val="22"/>
          <w:szCs w:val="22"/>
        </w:rPr>
        <w:t>Συνιστώμενη δοσολογία για παιδιά από την ηλικία των</w:t>
      </w:r>
      <w:r w:rsidR="00946C22" w:rsidRPr="00D6068B">
        <w:rPr>
          <w:b/>
          <w:bCs/>
          <w:sz w:val="22"/>
          <w:szCs w:val="22"/>
        </w:rPr>
        <w:t xml:space="preserve"> 2 </w:t>
      </w:r>
      <w:r w:rsidRPr="00433837">
        <w:rPr>
          <w:b/>
          <w:bCs/>
          <w:sz w:val="22"/>
          <w:szCs w:val="22"/>
        </w:rPr>
        <w:t xml:space="preserve">ετών και για εφήβους με βάρος μικρότερο από </w:t>
      </w:r>
      <w:r w:rsidR="00946C22" w:rsidRPr="00D6068B">
        <w:rPr>
          <w:b/>
          <w:bCs/>
          <w:sz w:val="22"/>
          <w:szCs w:val="22"/>
        </w:rPr>
        <w:t>50</w:t>
      </w:r>
      <w:r w:rsidRPr="00433837">
        <w:rPr>
          <w:b/>
          <w:bCs/>
          <w:sz w:val="22"/>
          <w:szCs w:val="22"/>
          <w:lang w:val="en-GB"/>
        </w:rPr>
        <w:t> kg</w:t>
      </w:r>
    </w:p>
    <w:tbl>
      <w:tblPr>
        <w:tblW w:w="8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693"/>
        <w:gridCol w:w="3003"/>
      </w:tblGrid>
      <w:tr w:rsidR="004731EE" w14:paraId="216BAAEA" w14:textId="77777777" w:rsidTr="00D6068B">
        <w:trPr>
          <w:trHeight w:val="253"/>
          <w:jc w:val="center"/>
        </w:trPr>
        <w:tc>
          <w:tcPr>
            <w:tcW w:w="3256" w:type="dxa"/>
          </w:tcPr>
          <w:p w14:paraId="073CDF17" w14:textId="77777777" w:rsidR="000B01C0" w:rsidRPr="00433837" w:rsidRDefault="003C3916">
            <w:pPr>
              <w:keepNext/>
              <w:keepLines/>
              <w:autoSpaceDE w:val="0"/>
              <w:autoSpaceDN w:val="0"/>
              <w:adjustRightInd w:val="0"/>
              <w:rPr>
                <w:sz w:val="22"/>
                <w:szCs w:val="22"/>
                <w:lang w:eastAsia="en-US"/>
              </w:rPr>
            </w:pPr>
            <w:r w:rsidRPr="00433837">
              <w:rPr>
                <w:b/>
                <w:bCs/>
                <w:sz w:val="22"/>
                <w:szCs w:val="22"/>
                <w:lang w:eastAsia="en-US"/>
              </w:rPr>
              <w:t>Δόση έναρξης</w:t>
            </w:r>
          </w:p>
        </w:tc>
        <w:tc>
          <w:tcPr>
            <w:tcW w:w="2693" w:type="dxa"/>
          </w:tcPr>
          <w:p w14:paraId="45472CF4" w14:textId="77777777" w:rsidR="001A28F8" w:rsidRPr="00433837" w:rsidRDefault="003C3916">
            <w:pPr>
              <w:keepNext/>
              <w:keepLines/>
              <w:autoSpaceDE w:val="0"/>
              <w:autoSpaceDN w:val="0"/>
              <w:adjustRightInd w:val="0"/>
              <w:rPr>
                <w:b/>
                <w:bCs/>
                <w:sz w:val="22"/>
                <w:szCs w:val="22"/>
                <w:lang w:eastAsia="en-US"/>
              </w:rPr>
            </w:pPr>
            <w:r w:rsidRPr="00433837">
              <w:rPr>
                <w:b/>
                <w:bCs/>
                <w:sz w:val="22"/>
                <w:szCs w:val="22"/>
                <w:lang w:eastAsia="en-US"/>
              </w:rPr>
              <w:t xml:space="preserve">Τιτλοποίηση της δόσης </w:t>
            </w:r>
          </w:p>
          <w:p w14:paraId="56945DF0" w14:textId="77777777" w:rsidR="000B01C0" w:rsidRPr="00433837" w:rsidRDefault="003C3916">
            <w:pPr>
              <w:keepNext/>
              <w:keepLines/>
              <w:autoSpaceDE w:val="0"/>
              <w:autoSpaceDN w:val="0"/>
              <w:adjustRightInd w:val="0"/>
              <w:rPr>
                <w:sz w:val="22"/>
                <w:szCs w:val="22"/>
                <w:lang w:eastAsia="en-US"/>
              </w:rPr>
            </w:pPr>
            <w:r w:rsidRPr="00433837">
              <w:rPr>
                <w:b/>
                <w:bCs/>
                <w:sz w:val="22"/>
                <w:szCs w:val="22"/>
                <w:lang w:eastAsia="en-US"/>
              </w:rPr>
              <w:t>(σταδιακά βήματα)</w:t>
            </w:r>
          </w:p>
        </w:tc>
        <w:tc>
          <w:tcPr>
            <w:tcW w:w="3003" w:type="dxa"/>
          </w:tcPr>
          <w:p w14:paraId="14E49D1A" w14:textId="77777777" w:rsidR="000B01C0" w:rsidRPr="00433837" w:rsidRDefault="003C3916">
            <w:pPr>
              <w:keepNext/>
              <w:keepLines/>
              <w:autoSpaceDE w:val="0"/>
              <w:autoSpaceDN w:val="0"/>
              <w:adjustRightInd w:val="0"/>
              <w:rPr>
                <w:sz w:val="22"/>
                <w:szCs w:val="22"/>
                <w:lang w:eastAsia="en-US"/>
              </w:rPr>
            </w:pPr>
            <w:r w:rsidRPr="00433837">
              <w:rPr>
                <w:b/>
                <w:bCs/>
                <w:sz w:val="22"/>
                <w:szCs w:val="22"/>
                <w:lang w:eastAsia="en-US"/>
              </w:rPr>
              <w:t>Μέγιστη συνιστώμενη δόση</w:t>
            </w:r>
          </w:p>
        </w:tc>
      </w:tr>
      <w:tr w:rsidR="004731EE" w14:paraId="3CE31C88" w14:textId="77777777" w:rsidTr="00D6068B">
        <w:trPr>
          <w:trHeight w:val="511"/>
          <w:jc w:val="center"/>
        </w:trPr>
        <w:tc>
          <w:tcPr>
            <w:tcW w:w="3256" w:type="dxa"/>
            <w:vMerge w:val="restart"/>
          </w:tcPr>
          <w:p w14:paraId="3A889CE3" w14:textId="77777777" w:rsidR="000B01C0" w:rsidRPr="00433837" w:rsidRDefault="003C3916">
            <w:pPr>
              <w:keepNext/>
              <w:keepLines/>
              <w:autoSpaceDE w:val="0"/>
              <w:autoSpaceDN w:val="0"/>
              <w:adjustRightInd w:val="0"/>
              <w:rPr>
                <w:sz w:val="22"/>
                <w:szCs w:val="22"/>
                <w:lang w:eastAsia="en-US"/>
              </w:rPr>
            </w:pPr>
            <w:r w:rsidRPr="00433837">
              <w:rPr>
                <w:b/>
                <w:bCs/>
                <w:sz w:val="22"/>
                <w:szCs w:val="22"/>
                <w:lang w:eastAsia="en-US"/>
              </w:rPr>
              <w:t>Μονοθεραπεία και συμπληρωματική θεραπεία:</w:t>
            </w:r>
          </w:p>
          <w:p w14:paraId="25F78E0D" w14:textId="29EC6BCA" w:rsidR="000B01C0" w:rsidRPr="00433837" w:rsidRDefault="003C3916" w:rsidP="00535E8F">
            <w:pPr>
              <w:keepNext/>
              <w:keepLines/>
              <w:autoSpaceDE w:val="0"/>
              <w:autoSpaceDN w:val="0"/>
              <w:adjustRightInd w:val="0"/>
              <w:rPr>
                <w:sz w:val="22"/>
                <w:szCs w:val="22"/>
                <w:lang w:eastAsia="en-US"/>
              </w:rPr>
            </w:pPr>
            <w:r w:rsidRPr="00433837">
              <w:rPr>
                <w:sz w:val="22"/>
                <w:szCs w:val="22"/>
                <w:lang w:eastAsia="en-US"/>
              </w:rPr>
              <w:t>1 mg/kg δύο φορές την ημέρα (2mg/kg/ημέρα)</w:t>
            </w:r>
          </w:p>
        </w:tc>
        <w:tc>
          <w:tcPr>
            <w:tcW w:w="2693" w:type="dxa"/>
            <w:vMerge w:val="restart"/>
          </w:tcPr>
          <w:p w14:paraId="25115D8B" w14:textId="6DEFF5D4" w:rsidR="001A28F8" w:rsidRPr="00433837" w:rsidRDefault="003C3916">
            <w:pPr>
              <w:keepNext/>
              <w:keepLines/>
              <w:autoSpaceDE w:val="0"/>
              <w:autoSpaceDN w:val="0"/>
              <w:adjustRightInd w:val="0"/>
              <w:rPr>
                <w:sz w:val="22"/>
                <w:szCs w:val="22"/>
                <w:lang w:eastAsia="en-US"/>
              </w:rPr>
            </w:pPr>
            <w:r w:rsidRPr="00433837">
              <w:rPr>
                <w:sz w:val="22"/>
                <w:szCs w:val="22"/>
                <w:lang w:eastAsia="en-US"/>
              </w:rPr>
              <w:t xml:space="preserve">1mg/kg δύο φορές την ημέρα </w:t>
            </w:r>
          </w:p>
          <w:p w14:paraId="263E68A7" w14:textId="29B6B0DD" w:rsidR="000B01C0" w:rsidRPr="00433837" w:rsidRDefault="003C3916" w:rsidP="00535E8F">
            <w:pPr>
              <w:keepNext/>
              <w:keepLines/>
              <w:autoSpaceDE w:val="0"/>
              <w:autoSpaceDN w:val="0"/>
              <w:adjustRightInd w:val="0"/>
              <w:rPr>
                <w:sz w:val="22"/>
                <w:szCs w:val="22"/>
                <w:lang w:eastAsia="en-US"/>
              </w:rPr>
            </w:pPr>
            <w:r w:rsidRPr="00433837">
              <w:rPr>
                <w:sz w:val="22"/>
                <w:szCs w:val="22"/>
                <w:lang w:eastAsia="en-US"/>
              </w:rPr>
              <w:t>(2mg/kg/ημέρα) σε εβδομαδιαία διαστήματα</w:t>
            </w:r>
          </w:p>
        </w:tc>
        <w:tc>
          <w:tcPr>
            <w:tcW w:w="3003" w:type="dxa"/>
          </w:tcPr>
          <w:p w14:paraId="43418943" w14:textId="77777777" w:rsidR="000B01C0" w:rsidRPr="00433837" w:rsidRDefault="003C3916">
            <w:pPr>
              <w:keepNext/>
              <w:keepLines/>
              <w:autoSpaceDE w:val="0"/>
              <w:autoSpaceDN w:val="0"/>
              <w:adjustRightInd w:val="0"/>
              <w:rPr>
                <w:b/>
                <w:bCs/>
                <w:sz w:val="22"/>
                <w:szCs w:val="22"/>
                <w:lang w:eastAsia="en-US"/>
              </w:rPr>
            </w:pPr>
            <w:r w:rsidRPr="00433837">
              <w:rPr>
                <w:b/>
                <w:bCs/>
                <w:sz w:val="22"/>
                <w:szCs w:val="22"/>
                <w:lang w:eastAsia="en-US"/>
              </w:rPr>
              <w:t xml:space="preserve">Μονοθεραπεία: </w:t>
            </w:r>
          </w:p>
          <w:p w14:paraId="443BAAD4" w14:textId="60ABE906" w:rsidR="001A28F8"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 xml:space="preserve">έως 6mg/kg δύο φορές την ημέρα </w:t>
            </w:r>
          </w:p>
          <w:p w14:paraId="4015588A" w14:textId="1A9BC941" w:rsidR="000B01C0"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(12mg/kg/ημέρα) σε ασθενείς ≥</w:t>
            </w:r>
            <w:r w:rsidRPr="00433837">
              <w:rPr>
                <w:sz w:val="22"/>
                <w:szCs w:val="22"/>
              </w:rPr>
              <w:t>10</w:t>
            </w:r>
            <w:r w:rsidRPr="00433837">
              <w:rPr>
                <w:sz w:val="22"/>
                <w:szCs w:val="22"/>
                <w:lang w:eastAsia="en-US"/>
              </w:rPr>
              <w:t>kg έως &lt;40kg</w:t>
            </w:r>
          </w:p>
          <w:p w14:paraId="0DF27197" w14:textId="65847D82" w:rsidR="00535E8F"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 xml:space="preserve">έως 5mg/kg δύο φορές την ημέρα </w:t>
            </w:r>
          </w:p>
          <w:p w14:paraId="28FC5DF6" w14:textId="44F48E13" w:rsidR="000B01C0"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(10mg/kg/ημέρα) σε ασθενείς ≥40kg έως &lt;50kg</w:t>
            </w:r>
          </w:p>
          <w:p w14:paraId="74AD715E" w14:textId="77777777" w:rsidR="000B01C0" w:rsidRPr="00433837" w:rsidRDefault="000B01C0">
            <w:pPr>
              <w:keepNext/>
              <w:keepLines/>
              <w:autoSpaceDE w:val="0"/>
              <w:autoSpaceDN w:val="0"/>
              <w:adjustRightInd w:val="0"/>
              <w:ind w:left="-36"/>
              <w:rPr>
                <w:sz w:val="22"/>
                <w:szCs w:val="22"/>
                <w:lang w:eastAsia="en-US"/>
              </w:rPr>
            </w:pPr>
          </w:p>
        </w:tc>
      </w:tr>
      <w:tr w:rsidR="004731EE" w14:paraId="6AA9EF1C" w14:textId="77777777" w:rsidTr="00D6068B">
        <w:trPr>
          <w:trHeight w:val="510"/>
          <w:jc w:val="center"/>
        </w:trPr>
        <w:tc>
          <w:tcPr>
            <w:tcW w:w="3256" w:type="dxa"/>
            <w:vMerge/>
          </w:tcPr>
          <w:p w14:paraId="6FCA7122" w14:textId="77777777" w:rsidR="000B01C0" w:rsidRPr="00433837" w:rsidRDefault="000B01C0">
            <w:pPr>
              <w:keepNext/>
              <w:keepLines/>
              <w:autoSpaceDE w:val="0"/>
              <w:autoSpaceDN w:val="0"/>
              <w:adjustRightInd w:val="0"/>
              <w:rPr>
                <w:sz w:val="22"/>
                <w:szCs w:val="22"/>
                <w:lang w:eastAsia="en-US"/>
              </w:rPr>
            </w:pPr>
          </w:p>
        </w:tc>
        <w:tc>
          <w:tcPr>
            <w:tcW w:w="2693" w:type="dxa"/>
            <w:vMerge/>
          </w:tcPr>
          <w:p w14:paraId="44631C7D" w14:textId="77777777" w:rsidR="000B01C0" w:rsidRPr="00433837" w:rsidRDefault="000B01C0">
            <w:pPr>
              <w:keepNext/>
              <w:keepLines/>
              <w:autoSpaceDE w:val="0"/>
              <w:autoSpaceDN w:val="0"/>
              <w:adjustRightInd w:val="0"/>
              <w:rPr>
                <w:sz w:val="22"/>
                <w:szCs w:val="22"/>
                <w:lang w:eastAsia="en-US"/>
              </w:rPr>
            </w:pPr>
          </w:p>
        </w:tc>
        <w:tc>
          <w:tcPr>
            <w:tcW w:w="3003" w:type="dxa"/>
          </w:tcPr>
          <w:p w14:paraId="2948BA0F" w14:textId="77777777" w:rsidR="000B01C0" w:rsidRPr="00433837" w:rsidRDefault="003C3916">
            <w:pPr>
              <w:keepNext/>
              <w:keepLines/>
              <w:autoSpaceDE w:val="0"/>
              <w:autoSpaceDN w:val="0"/>
              <w:adjustRightInd w:val="0"/>
              <w:rPr>
                <w:b/>
                <w:bCs/>
                <w:sz w:val="22"/>
                <w:szCs w:val="22"/>
                <w:lang w:eastAsia="en-US"/>
              </w:rPr>
            </w:pPr>
            <w:r w:rsidRPr="00433837">
              <w:rPr>
                <w:b/>
                <w:bCs/>
                <w:sz w:val="22"/>
                <w:szCs w:val="22"/>
                <w:lang w:eastAsia="en-US"/>
              </w:rPr>
              <w:t xml:space="preserve">Συμπληρωματική θεραπεία: </w:t>
            </w:r>
          </w:p>
          <w:p w14:paraId="66169256" w14:textId="74FB5746" w:rsidR="00535E8F"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 xml:space="preserve">έως 6mg/kg δύο φορές την ημέρα </w:t>
            </w:r>
          </w:p>
          <w:p w14:paraId="0AF8D2A0" w14:textId="08625967" w:rsidR="000B01C0"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(12mg/kg/ημέρα) σε ασθενείς ≥10kg έως &lt;20kg</w:t>
            </w:r>
          </w:p>
          <w:p w14:paraId="06B4EE63" w14:textId="400C88C1" w:rsidR="00535E8F"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 xml:space="preserve">έως 5mg/kg δύο φορές την ημέρα </w:t>
            </w:r>
          </w:p>
          <w:p w14:paraId="662A1086" w14:textId="293C9DAE" w:rsidR="000B01C0"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(10mg/kg/ημέρα) σε ασθενείς ≥20kg έως &lt;30kg</w:t>
            </w:r>
          </w:p>
          <w:p w14:paraId="76C8C63C" w14:textId="6F2AA573" w:rsidR="000B01C0" w:rsidRPr="00433837" w:rsidRDefault="003C3916">
            <w:pPr>
              <w:keepNext/>
              <w:keepLines/>
              <w:numPr>
                <w:ilvl w:val="0"/>
                <w:numId w:val="66"/>
              </w:numPr>
              <w:autoSpaceDE w:val="0"/>
              <w:autoSpaceDN w:val="0"/>
              <w:adjustRightInd w:val="0"/>
              <w:ind w:left="324"/>
              <w:rPr>
                <w:sz w:val="22"/>
                <w:szCs w:val="22"/>
                <w:lang w:eastAsia="en-US"/>
              </w:rPr>
            </w:pPr>
            <w:r w:rsidRPr="00433837">
              <w:rPr>
                <w:sz w:val="22"/>
                <w:szCs w:val="22"/>
                <w:lang w:eastAsia="en-US"/>
              </w:rPr>
              <w:t>έως 4mg/kg δύο φορές την ημέρα (8mg/kg/ημέρα) σε ασθενείς ≥30kg έως &lt;50kg</w:t>
            </w:r>
          </w:p>
          <w:p w14:paraId="0F69D8AC" w14:textId="77777777" w:rsidR="000B01C0" w:rsidRPr="00433837" w:rsidRDefault="000B01C0">
            <w:pPr>
              <w:keepNext/>
              <w:keepLines/>
              <w:autoSpaceDE w:val="0"/>
              <w:autoSpaceDN w:val="0"/>
              <w:adjustRightInd w:val="0"/>
              <w:ind w:left="-36"/>
              <w:rPr>
                <w:sz w:val="22"/>
                <w:szCs w:val="22"/>
                <w:lang w:eastAsia="en-US"/>
              </w:rPr>
            </w:pPr>
          </w:p>
        </w:tc>
      </w:tr>
    </w:tbl>
    <w:p w14:paraId="28F53DB4" w14:textId="77777777" w:rsidR="000B01C0" w:rsidRPr="00433837" w:rsidRDefault="000B01C0">
      <w:pPr>
        <w:widowControl w:val="0"/>
        <w:tabs>
          <w:tab w:val="left" w:pos="567"/>
        </w:tabs>
        <w:rPr>
          <w:bCs/>
          <w:sz w:val="22"/>
          <w:szCs w:val="22"/>
        </w:rPr>
      </w:pPr>
    </w:p>
    <w:p w14:paraId="634CDA83" w14:textId="77777777" w:rsidR="000B01C0" w:rsidRPr="00433837" w:rsidRDefault="003C3916">
      <w:pPr>
        <w:widowControl w:val="0"/>
        <w:tabs>
          <w:tab w:val="left" w:pos="567"/>
        </w:tabs>
        <w:rPr>
          <w:bCs/>
          <w:i/>
          <w:sz w:val="22"/>
          <w:szCs w:val="22"/>
          <w:u w:val="single"/>
        </w:rPr>
      </w:pPr>
      <w:r w:rsidRPr="00433837">
        <w:rPr>
          <w:bCs/>
          <w:i/>
          <w:sz w:val="22"/>
          <w:szCs w:val="22"/>
          <w:u w:val="single"/>
        </w:rPr>
        <w:lastRenderedPageBreak/>
        <w:t>Έφηβοι και παιδιά με βάρος μεγαλύτερο ή ίσο με 50 kg, και ενήλικες</w:t>
      </w:r>
    </w:p>
    <w:p w14:paraId="262F7BB3" w14:textId="77777777" w:rsidR="000B01C0" w:rsidRPr="00433837" w:rsidRDefault="000B01C0">
      <w:pPr>
        <w:widowControl w:val="0"/>
        <w:tabs>
          <w:tab w:val="left" w:pos="567"/>
        </w:tabs>
        <w:rPr>
          <w:bCs/>
          <w:sz w:val="22"/>
          <w:szCs w:val="22"/>
          <w:u w:val="single"/>
        </w:rPr>
      </w:pPr>
    </w:p>
    <w:p w14:paraId="06A941F2" w14:textId="77777777" w:rsidR="000B01C0" w:rsidRPr="00433837" w:rsidRDefault="003C3916">
      <w:pPr>
        <w:widowControl w:val="0"/>
        <w:tabs>
          <w:tab w:val="left" w:pos="567"/>
        </w:tabs>
        <w:rPr>
          <w:i/>
          <w:sz w:val="22"/>
          <w:szCs w:val="22"/>
        </w:rPr>
      </w:pPr>
      <w:r w:rsidRPr="00433837">
        <w:rPr>
          <w:i/>
          <w:sz w:val="22"/>
          <w:szCs w:val="22"/>
        </w:rPr>
        <w:t>Μονοθεραπεία (για τη θεραπεία των επιληπτικών κρίσεων εστιακής έναρξης)</w:t>
      </w:r>
    </w:p>
    <w:p w14:paraId="26539212" w14:textId="3FE79713" w:rsidR="000B01C0" w:rsidRPr="00433837" w:rsidRDefault="003C3916">
      <w:pPr>
        <w:widowControl w:val="0"/>
        <w:tabs>
          <w:tab w:val="left" w:pos="567"/>
        </w:tabs>
        <w:rPr>
          <w:sz w:val="22"/>
          <w:szCs w:val="22"/>
        </w:rPr>
      </w:pPr>
      <w:r w:rsidRPr="00433837">
        <w:rPr>
          <w:sz w:val="22"/>
          <w:szCs w:val="22"/>
        </w:rPr>
        <w:t>H συνιστώμενη δόση έναρξης είναι 50mg δύο φορές την ημέρα</w:t>
      </w:r>
      <w:bookmarkStart w:id="2" w:name="_Hlk64113796"/>
      <w:r w:rsidRPr="00433837">
        <w:rPr>
          <w:sz w:val="22"/>
          <w:szCs w:val="22"/>
        </w:rPr>
        <w:t xml:space="preserve"> (100mg/ημέρα)</w:t>
      </w:r>
      <w:bookmarkEnd w:id="2"/>
      <w:r w:rsidRPr="00433837">
        <w:rPr>
          <w:sz w:val="22"/>
          <w:szCs w:val="22"/>
        </w:rPr>
        <w:t>, η οποία θα πρέπει να αυξηθεί μετά από μια εβδομάδα σε μια αρχική θεραπευτική δόση των 100mg δύο φορές την ημέρα (200mg/ημέρα).</w:t>
      </w:r>
    </w:p>
    <w:p w14:paraId="6F177602" w14:textId="12E7773A" w:rsidR="000B01C0" w:rsidRPr="00433837" w:rsidRDefault="003C3916">
      <w:pPr>
        <w:widowControl w:val="0"/>
        <w:tabs>
          <w:tab w:val="left" w:pos="567"/>
        </w:tabs>
        <w:rPr>
          <w:bCs/>
          <w:sz w:val="22"/>
          <w:szCs w:val="22"/>
          <w:u w:val="single"/>
        </w:rPr>
      </w:pPr>
      <w:r w:rsidRPr="00433837">
        <w:rPr>
          <w:sz w:val="22"/>
          <w:szCs w:val="22"/>
        </w:rPr>
        <w:t>Η θεραπεία με λακοσαμίδη μπορεί επίσης να ξεκινήσει με μια δόση των 100mg δύο φορές την ημέρα (200mg/ημέρα), βάσει της ιατρικής αξιολόγησης της σχέσης μεταξύ της μείωσης των κρίσεων και της πιθανής εμφάνισης ανεπιθύμητων ενεργειών.</w:t>
      </w:r>
    </w:p>
    <w:p w14:paraId="721710C7" w14:textId="77777777" w:rsidR="00AC5E3C" w:rsidRPr="00433837" w:rsidRDefault="00AC5E3C">
      <w:pPr>
        <w:widowControl w:val="0"/>
        <w:tabs>
          <w:tab w:val="left" w:pos="567"/>
        </w:tabs>
        <w:rPr>
          <w:sz w:val="22"/>
          <w:szCs w:val="22"/>
        </w:rPr>
      </w:pPr>
    </w:p>
    <w:p w14:paraId="79EB8B6A" w14:textId="54483F08" w:rsidR="000B01C0" w:rsidRPr="00433837" w:rsidRDefault="003C3916">
      <w:pPr>
        <w:widowControl w:val="0"/>
        <w:tabs>
          <w:tab w:val="left" w:pos="567"/>
        </w:tabs>
        <w:rPr>
          <w:sz w:val="22"/>
          <w:szCs w:val="22"/>
        </w:rPr>
      </w:pPr>
      <w:r w:rsidRPr="00433837">
        <w:rPr>
          <w:sz w:val="22"/>
          <w:szCs w:val="22"/>
        </w:rPr>
        <w:t>Ανάλογα με την ανταπόκριση και ανοχή του ασθενούς, η δόση συντήρησης μπορεί να αυξηθεί περαιτέρω κατά 50mg δύο φορές την ημέρα (100mg/ημέρα) σε εβδομαδιαία διαστήματα, μέχρι μια μέγιστη συνιστώμενη ημερήσια δόση των 300mg δύο φορές την ημέρα (600mg/ημέρα).</w:t>
      </w:r>
    </w:p>
    <w:p w14:paraId="5C505BB7" w14:textId="0831709B" w:rsidR="000B01C0" w:rsidRPr="00433837" w:rsidRDefault="003C3916">
      <w:pPr>
        <w:widowControl w:val="0"/>
        <w:tabs>
          <w:tab w:val="left" w:pos="567"/>
        </w:tabs>
        <w:rPr>
          <w:sz w:val="22"/>
          <w:szCs w:val="22"/>
        </w:rPr>
      </w:pPr>
      <w:r w:rsidRPr="00433837">
        <w:rPr>
          <w:sz w:val="22"/>
          <w:szCs w:val="22"/>
        </w:rPr>
        <w:t>Για τους ασθενείς που έχουν επιτύχει δόση μεγαλύτερη των 200mg δύο φορές την ημέρα (400mg/ημέρα) και για τους οποίους απαιτείται πρόσθετο αντιεπιληπτικό φαρμακευτικό προϊόν, θα πρέπει να ακολουθείται η παρακάτω δοσολογία που συνιστάται για συμπληρωματική θεραπεία.</w:t>
      </w:r>
    </w:p>
    <w:p w14:paraId="11DB5F37" w14:textId="77777777" w:rsidR="000B01C0" w:rsidRPr="00433837" w:rsidRDefault="000B01C0">
      <w:pPr>
        <w:widowControl w:val="0"/>
        <w:tabs>
          <w:tab w:val="left" w:pos="567"/>
        </w:tabs>
        <w:rPr>
          <w:sz w:val="22"/>
          <w:szCs w:val="22"/>
        </w:rPr>
      </w:pPr>
    </w:p>
    <w:p w14:paraId="27E06B64" w14:textId="77777777" w:rsidR="000B01C0" w:rsidRPr="00433837" w:rsidRDefault="003C3916">
      <w:pPr>
        <w:widowControl w:val="0"/>
        <w:tabs>
          <w:tab w:val="left" w:pos="567"/>
        </w:tabs>
        <w:rPr>
          <w:b/>
          <w:bCs/>
          <w:sz w:val="22"/>
          <w:szCs w:val="22"/>
        </w:rPr>
      </w:pPr>
      <w:r w:rsidRPr="00433837">
        <w:rPr>
          <w:rStyle w:val="Strong"/>
          <w:b w:val="0"/>
          <w:bCs w:val="0"/>
          <w:i/>
          <w:sz w:val="22"/>
          <w:szCs w:val="22"/>
        </w:rPr>
        <w:t xml:space="preserve">Συμπληρωματική θεραπεία (για τη θεραπεία των </w:t>
      </w:r>
      <w:r w:rsidRPr="00433837">
        <w:rPr>
          <w:i/>
          <w:sz w:val="22"/>
          <w:szCs w:val="22"/>
        </w:rPr>
        <w:t>επιληπτικών κρίσεων εστιακής έναρξης ή για τη θεραπεία των πρωτογενώς γενικευμένων τονικο-κλονικών επιληπτικών κρίσεων)</w:t>
      </w:r>
    </w:p>
    <w:p w14:paraId="6784ADD2" w14:textId="2157231C" w:rsidR="000B01C0" w:rsidRPr="00433837" w:rsidRDefault="003C3916">
      <w:pPr>
        <w:widowControl w:val="0"/>
        <w:tabs>
          <w:tab w:val="left" w:pos="567"/>
        </w:tabs>
        <w:rPr>
          <w:sz w:val="22"/>
          <w:szCs w:val="22"/>
        </w:rPr>
      </w:pPr>
      <w:r w:rsidRPr="00433837">
        <w:rPr>
          <w:sz w:val="22"/>
          <w:szCs w:val="22"/>
        </w:rPr>
        <w:t xml:space="preserve">H συνιστώμενη δόση έναρξης είναι 50mg δύο φορές την ημέρα (100mg/ημέρα), η οποία θα πρέπει να αυξηθεί σε μια αρχική θεραπευτική δόση των 100mg δύο φορές την ημέρα (200mg/ημέρα) μετά από μία εβδομάδα. </w:t>
      </w:r>
    </w:p>
    <w:p w14:paraId="680D50F7" w14:textId="2036FFC0" w:rsidR="000B01C0" w:rsidRPr="00433837" w:rsidRDefault="003C3916">
      <w:pPr>
        <w:widowControl w:val="0"/>
        <w:tabs>
          <w:tab w:val="left" w:pos="567"/>
        </w:tabs>
        <w:rPr>
          <w:sz w:val="22"/>
          <w:szCs w:val="22"/>
        </w:rPr>
      </w:pPr>
      <w:r w:rsidRPr="00433837">
        <w:rPr>
          <w:sz w:val="22"/>
          <w:szCs w:val="22"/>
        </w:rPr>
        <w:t>Ανάλογα με την ανταπόκριση και ανοχή του ασθενούς, η δόση συντήρησης μπορεί, σε εβδομαδιαία διαστήματα, να αυξηθεί περαιτέρω κατά 50mg δύο φορές την ημέρα (ημερήσια δόση 100mg), μέχρι μια μέγιστη συνιστώμενη ημερήσια δόση των 200mg δύο φορές την ημέρα (400mg/ημέρα).</w:t>
      </w:r>
    </w:p>
    <w:p w14:paraId="61E80159" w14:textId="77777777" w:rsidR="000B01C0" w:rsidRPr="00433837" w:rsidRDefault="000B01C0">
      <w:pPr>
        <w:widowControl w:val="0"/>
        <w:tabs>
          <w:tab w:val="left" w:pos="567"/>
        </w:tabs>
        <w:rPr>
          <w:sz w:val="22"/>
          <w:szCs w:val="22"/>
        </w:rPr>
      </w:pPr>
    </w:p>
    <w:p w14:paraId="1C88A992" w14:textId="78FE1960" w:rsidR="000B01C0" w:rsidRPr="00433837" w:rsidRDefault="003C3916">
      <w:pPr>
        <w:keepNext/>
        <w:widowControl w:val="0"/>
        <w:tabs>
          <w:tab w:val="left" w:pos="567"/>
        </w:tabs>
        <w:rPr>
          <w:bCs/>
          <w:i/>
          <w:sz w:val="22"/>
          <w:szCs w:val="22"/>
          <w:u w:val="single"/>
        </w:rPr>
      </w:pPr>
      <w:r w:rsidRPr="00433837">
        <w:rPr>
          <w:bCs/>
          <w:i/>
          <w:sz w:val="22"/>
          <w:szCs w:val="22"/>
          <w:u w:val="single"/>
        </w:rPr>
        <w:t>Παιδιά από την ηλικία των 2 ετών και έφηβοι με βάρος μικρότερο των 50kg</w:t>
      </w:r>
    </w:p>
    <w:p w14:paraId="41DE11A4" w14:textId="77777777" w:rsidR="000B01C0" w:rsidRPr="00433837" w:rsidRDefault="000B01C0">
      <w:pPr>
        <w:widowControl w:val="0"/>
        <w:tabs>
          <w:tab w:val="left" w:pos="567"/>
        </w:tabs>
        <w:rPr>
          <w:bCs/>
          <w:sz w:val="22"/>
          <w:szCs w:val="22"/>
        </w:rPr>
      </w:pPr>
    </w:p>
    <w:p w14:paraId="29DCF01C" w14:textId="472073A8" w:rsidR="00E27426" w:rsidRDefault="003C3916">
      <w:pPr>
        <w:widowControl w:val="0"/>
        <w:tabs>
          <w:tab w:val="left" w:pos="567"/>
        </w:tabs>
        <w:rPr>
          <w:bCs/>
          <w:sz w:val="22"/>
          <w:szCs w:val="22"/>
        </w:rPr>
      </w:pPr>
      <w:r w:rsidRPr="00433837">
        <w:rPr>
          <w:bCs/>
          <w:sz w:val="22"/>
          <w:szCs w:val="22"/>
        </w:rPr>
        <w:t xml:space="preserve">Η δόση καθορίζεται με βάση το </w:t>
      </w:r>
      <w:r>
        <w:rPr>
          <w:bCs/>
          <w:sz w:val="22"/>
          <w:szCs w:val="22"/>
        </w:rPr>
        <w:t xml:space="preserve">σωματικό </w:t>
      </w:r>
      <w:r w:rsidRPr="00433837">
        <w:rPr>
          <w:bCs/>
          <w:sz w:val="22"/>
          <w:szCs w:val="22"/>
        </w:rPr>
        <w:t>βάρος.</w:t>
      </w:r>
    </w:p>
    <w:p w14:paraId="60611A4E" w14:textId="77777777" w:rsidR="000B01C0" w:rsidRPr="00433837" w:rsidRDefault="000B01C0">
      <w:pPr>
        <w:widowControl w:val="0"/>
        <w:tabs>
          <w:tab w:val="left" w:pos="567"/>
        </w:tabs>
        <w:rPr>
          <w:bCs/>
          <w:sz w:val="22"/>
          <w:szCs w:val="22"/>
        </w:rPr>
      </w:pPr>
    </w:p>
    <w:p w14:paraId="083B1C8C" w14:textId="77777777" w:rsidR="000B01C0" w:rsidRPr="00433837" w:rsidRDefault="003C3916">
      <w:pPr>
        <w:keepNext/>
        <w:widowControl w:val="0"/>
        <w:tabs>
          <w:tab w:val="left" w:pos="567"/>
        </w:tabs>
        <w:rPr>
          <w:bCs/>
          <w:i/>
          <w:sz w:val="22"/>
          <w:szCs w:val="22"/>
        </w:rPr>
      </w:pPr>
      <w:r w:rsidRPr="00433837">
        <w:rPr>
          <w:bCs/>
          <w:i/>
          <w:sz w:val="22"/>
          <w:szCs w:val="22"/>
        </w:rPr>
        <w:t xml:space="preserve">Μονοθεραπεία </w:t>
      </w:r>
      <w:r w:rsidRPr="00433837">
        <w:rPr>
          <w:i/>
          <w:sz w:val="22"/>
          <w:szCs w:val="22"/>
        </w:rPr>
        <w:t>(για τη θεραπεία των επιληπτικών κρίσεων εστιακής έναρξης)</w:t>
      </w:r>
    </w:p>
    <w:p w14:paraId="5EC2E426" w14:textId="260B5896" w:rsidR="000B01C0" w:rsidRPr="00433837" w:rsidRDefault="003C3916">
      <w:pPr>
        <w:widowControl w:val="0"/>
        <w:tabs>
          <w:tab w:val="left" w:pos="567"/>
        </w:tabs>
        <w:rPr>
          <w:sz w:val="22"/>
          <w:szCs w:val="22"/>
        </w:rPr>
      </w:pPr>
      <w:r w:rsidRPr="00433837">
        <w:rPr>
          <w:sz w:val="22"/>
          <w:szCs w:val="22"/>
        </w:rPr>
        <w:t>H συνιστώμενη δόση έναρξης είναι 1mg/kg δύο φορές την ημέρα (2mg/kg/ημέρα), η οποία θα πρέπει να αυξηθεί σε μια αρχική θεραπευτική δόση των 2mg/kg δύο φορές την ημέρα (4mg/kg/ημέρα) μετά από μία εβδομάδα.</w:t>
      </w:r>
    </w:p>
    <w:p w14:paraId="75B775F8" w14:textId="581A1637" w:rsidR="000B01C0" w:rsidRPr="00433837" w:rsidRDefault="003C3916">
      <w:pPr>
        <w:widowControl w:val="0"/>
        <w:tabs>
          <w:tab w:val="left" w:pos="567"/>
        </w:tabs>
        <w:rPr>
          <w:sz w:val="22"/>
          <w:szCs w:val="22"/>
        </w:rPr>
      </w:pPr>
      <w:r w:rsidRPr="00433837">
        <w:rPr>
          <w:sz w:val="22"/>
          <w:szCs w:val="22"/>
        </w:rPr>
        <w:t>Ανάλογα με την ανταπόκριση και ανοχή του ασθενούς, η δόση συντήρησης μπορεί να αυξηθεί περαιτέρω κατά 1mg/kg δύο φορές την ημέρα (2mg/kg/ημέρα) ανά εβδομάδα. Η δόση θα πρέπει να αυξηθεί σταδιακά έως ότου επιτευχθεί η βέλτιστη ανταπόκριση. Θα πρέπει να χρησιμοποιείται η χαμηλότερη αποτελεσματική δόση. Σε παιδιά με βάρος από 10kg έως λιγότερα από 40kg, συστήνεται μια μέγιστη δόση έως 6mg/kg δύο φορές την ημέρα (12mg/kg/ημέρα). Σε παιδιά με βάρος από 40 έως κάτω των 50kg, συστήνεται η μέγιστη δόση των 5mg/kg δύο φορές την ημέρα (10mg/kg/ημέρα).</w:t>
      </w:r>
    </w:p>
    <w:p w14:paraId="1A35A814" w14:textId="77777777" w:rsidR="000B01C0" w:rsidRPr="00433837" w:rsidRDefault="000B01C0">
      <w:pPr>
        <w:widowControl w:val="0"/>
        <w:tabs>
          <w:tab w:val="left" w:pos="567"/>
        </w:tabs>
        <w:rPr>
          <w:bCs/>
          <w:sz w:val="22"/>
          <w:szCs w:val="22"/>
        </w:rPr>
      </w:pPr>
    </w:p>
    <w:p w14:paraId="177DB9D8" w14:textId="200CF296" w:rsidR="00DF3762" w:rsidRPr="00D6068B" w:rsidRDefault="003C3916">
      <w:pPr>
        <w:widowControl w:val="0"/>
        <w:tabs>
          <w:tab w:val="left" w:pos="567"/>
        </w:tabs>
        <w:rPr>
          <w:sz w:val="22"/>
          <w:szCs w:val="22"/>
        </w:rPr>
      </w:pPr>
      <w:r w:rsidRPr="00D6068B">
        <w:rPr>
          <w:sz w:val="22"/>
          <w:szCs w:val="22"/>
        </w:rPr>
        <w:t xml:space="preserve">Στους παρακάτω πίνακες παρατίθενται παραδείγματα όγκων </w:t>
      </w:r>
      <w:r w:rsidR="003A226D" w:rsidRPr="00433837">
        <w:rPr>
          <w:sz w:val="22"/>
          <w:szCs w:val="22"/>
        </w:rPr>
        <w:t xml:space="preserve">του </w:t>
      </w:r>
      <w:r w:rsidRPr="00D6068B">
        <w:rPr>
          <w:sz w:val="22"/>
          <w:szCs w:val="22"/>
        </w:rPr>
        <w:t xml:space="preserve">διαλύματος </w:t>
      </w:r>
      <w:r w:rsidR="009A1B6B">
        <w:rPr>
          <w:sz w:val="22"/>
          <w:szCs w:val="22"/>
        </w:rPr>
        <w:t>για</w:t>
      </w:r>
      <w:r w:rsidRPr="00D6068B">
        <w:rPr>
          <w:sz w:val="22"/>
          <w:szCs w:val="22"/>
        </w:rPr>
        <w:t xml:space="preserve"> έγχυση ανάλογα με τη συνταγογραφούμενη δόση και το σωματικό βάρος. Ο ακριβής όγκος του διαλύματος </w:t>
      </w:r>
      <w:r w:rsidR="00C52263" w:rsidRPr="00433837">
        <w:rPr>
          <w:sz w:val="22"/>
          <w:szCs w:val="22"/>
        </w:rPr>
        <w:t>προς</w:t>
      </w:r>
      <w:r w:rsidRPr="00D6068B">
        <w:rPr>
          <w:sz w:val="22"/>
          <w:szCs w:val="22"/>
        </w:rPr>
        <w:t xml:space="preserve"> έγχυση υπολογίζεται με βάση το ακριβές σωματικό βάρος του παιδιού.</w:t>
      </w:r>
    </w:p>
    <w:p w14:paraId="4D4F5E3F" w14:textId="77777777" w:rsidR="00DF3762" w:rsidRPr="00D6068B" w:rsidRDefault="00DF3762">
      <w:pPr>
        <w:widowControl w:val="0"/>
        <w:tabs>
          <w:tab w:val="left" w:pos="567"/>
        </w:tabs>
        <w:rPr>
          <w:sz w:val="22"/>
          <w:szCs w:val="22"/>
        </w:rPr>
      </w:pPr>
    </w:p>
    <w:p w14:paraId="78DF7B5D" w14:textId="2BC31FFD" w:rsidR="00DF3762" w:rsidRPr="00433837" w:rsidRDefault="003C3916">
      <w:pPr>
        <w:widowControl w:val="0"/>
        <w:tabs>
          <w:tab w:val="left" w:pos="567"/>
        </w:tabs>
        <w:rPr>
          <w:i/>
          <w:sz w:val="22"/>
          <w:szCs w:val="22"/>
        </w:rPr>
      </w:pPr>
      <w:r w:rsidRPr="00433837">
        <w:rPr>
          <w:b/>
          <w:bCs/>
          <w:sz w:val="22"/>
          <w:szCs w:val="22"/>
        </w:rPr>
        <w:t>Πίνακας 3</w:t>
      </w:r>
      <w:r w:rsidR="009A1B6B">
        <w:rPr>
          <w:b/>
          <w:bCs/>
          <w:sz w:val="22"/>
          <w:szCs w:val="22"/>
        </w:rPr>
        <w:t>:</w:t>
      </w:r>
      <w:r w:rsidR="00946C22" w:rsidRPr="00D6068B">
        <w:rPr>
          <w:b/>
          <w:bCs/>
          <w:sz w:val="22"/>
          <w:szCs w:val="22"/>
        </w:rPr>
        <w:t xml:space="preserve"> </w:t>
      </w:r>
      <w:r w:rsidRPr="00433837">
        <w:rPr>
          <w:b/>
          <w:bCs/>
          <w:sz w:val="22"/>
          <w:szCs w:val="22"/>
        </w:rPr>
        <w:t xml:space="preserve">Δόσεις μονοθεραπείας για </w:t>
      </w:r>
      <w:r w:rsidR="0073435A" w:rsidRPr="00433837">
        <w:rPr>
          <w:b/>
          <w:bCs/>
          <w:sz w:val="22"/>
          <w:szCs w:val="22"/>
        </w:rPr>
        <w:t xml:space="preserve">τη </w:t>
      </w:r>
      <w:r w:rsidR="00946C22" w:rsidRPr="00D6068B">
        <w:rPr>
          <w:b/>
          <w:bCs/>
          <w:sz w:val="22"/>
          <w:szCs w:val="22"/>
        </w:rPr>
        <w:t>θεραπεία επιληπτικών κρίσεων εστιακής έναρξης</w:t>
      </w:r>
      <w:r w:rsidR="0073435A" w:rsidRPr="00433837">
        <w:rPr>
          <w:b/>
          <w:bCs/>
          <w:sz w:val="22"/>
          <w:szCs w:val="22"/>
        </w:rPr>
        <w:t xml:space="preserve"> που </w:t>
      </w:r>
      <w:r w:rsidR="00374B83" w:rsidRPr="00433837">
        <w:rPr>
          <w:b/>
          <w:bCs/>
          <w:sz w:val="22"/>
          <w:szCs w:val="22"/>
        </w:rPr>
        <w:t>χορηγούνται</w:t>
      </w:r>
      <w:r w:rsidR="0073435A" w:rsidRPr="00433837">
        <w:rPr>
          <w:b/>
          <w:bCs/>
          <w:sz w:val="22"/>
          <w:szCs w:val="22"/>
        </w:rPr>
        <w:t xml:space="preserve"> δύο φορές την ημέρα </w:t>
      </w:r>
      <w:r w:rsidR="00374B83" w:rsidRPr="00433837">
        <w:rPr>
          <w:b/>
          <w:bCs/>
          <w:sz w:val="22"/>
          <w:szCs w:val="22"/>
        </w:rPr>
        <w:t>σε</w:t>
      </w:r>
      <w:r w:rsidR="0073435A" w:rsidRPr="00433837">
        <w:rPr>
          <w:b/>
          <w:bCs/>
          <w:sz w:val="22"/>
          <w:szCs w:val="22"/>
        </w:rPr>
        <w:t xml:space="preserve"> παιδιά από την ηλικία των 2 ετών με βάρος </w:t>
      </w:r>
      <w:r w:rsidR="004C341C" w:rsidRPr="00433837">
        <w:rPr>
          <w:b/>
          <w:bCs/>
          <w:sz w:val="22"/>
          <w:szCs w:val="22"/>
        </w:rPr>
        <w:t>μεγαλύτερο των</w:t>
      </w:r>
      <w:r w:rsidR="00946C22" w:rsidRPr="00D6068B">
        <w:rPr>
          <w:b/>
          <w:bCs/>
          <w:sz w:val="22"/>
          <w:szCs w:val="22"/>
        </w:rPr>
        <w:t xml:space="preserve"> 10 </w:t>
      </w:r>
      <w:r w:rsidRPr="00D6068B">
        <w:rPr>
          <w:b/>
          <w:bCs/>
          <w:sz w:val="22"/>
          <w:szCs w:val="22"/>
          <w:lang w:val="en-GB"/>
        </w:rPr>
        <w:t>kg</w:t>
      </w:r>
      <w:r w:rsidR="00946C22" w:rsidRPr="00D6068B">
        <w:rPr>
          <w:b/>
          <w:bCs/>
          <w:sz w:val="22"/>
          <w:szCs w:val="22"/>
        </w:rPr>
        <w:t xml:space="preserve"> </w:t>
      </w:r>
      <w:r w:rsidR="00122F9F" w:rsidRPr="00D6068B">
        <w:rPr>
          <w:b/>
          <w:bCs/>
          <w:sz w:val="22"/>
          <w:szCs w:val="22"/>
        </w:rPr>
        <w:t>και μικρότερο των</w:t>
      </w:r>
      <w:r w:rsidR="0073435A" w:rsidRPr="00D6068B">
        <w:rPr>
          <w:b/>
          <w:bCs/>
          <w:sz w:val="22"/>
          <w:szCs w:val="22"/>
        </w:rPr>
        <w:t xml:space="preserve"> </w:t>
      </w:r>
      <w:r w:rsidR="00946C22" w:rsidRPr="00D6068B">
        <w:rPr>
          <w:b/>
          <w:bCs/>
          <w:sz w:val="22"/>
          <w:szCs w:val="22"/>
        </w:rPr>
        <w:t xml:space="preserve">40 </w:t>
      </w:r>
      <w:r w:rsidRPr="00D6068B">
        <w:rPr>
          <w:b/>
          <w:bCs/>
          <w:sz w:val="22"/>
          <w:szCs w:val="22"/>
          <w:lang w:val="en-GB"/>
        </w:rPr>
        <w:t>kg</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13"/>
        <w:gridCol w:w="1431"/>
      </w:tblGrid>
      <w:tr w:rsidR="004731EE" w14:paraId="33DF10B2" w14:textId="77777777" w:rsidTr="00E31C01">
        <w:trPr>
          <w:trHeight w:val="328"/>
        </w:trPr>
        <w:tc>
          <w:tcPr>
            <w:tcW w:w="1276" w:type="dxa"/>
          </w:tcPr>
          <w:p w14:paraId="308C8EE1" w14:textId="77777777" w:rsidR="00122F9F" w:rsidRPr="00E31C01" w:rsidRDefault="003C3916" w:rsidP="0064132C">
            <w:pPr>
              <w:ind w:right="107"/>
              <w:jc w:val="center"/>
              <w:rPr>
                <w:b/>
                <w:bCs/>
                <w:iCs/>
                <w:sz w:val="20"/>
                <w:szCs w:val="20"/>
              </w:rPr>
            </w:pPr>
            <w:r w:rsidRPr="00433837">
              <w:rPr>
                <w:b/>
                <w:bCs/>
                <w:sz w:val="20"/>
                <w:szCs w:val="20"/>
              </w:rPr>
              <w:t>Εβδομάδα</w:t>
            </w:r>
          </w:p>
        </w:tc>
        <w:tc>
          <w:tcPr>
            <w:tcW w:w="1276" w:type="dxa"/>
          </w:tcPr>
          <w:p w14:paraId="1B521D64"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1</w:t>
            </w:r>
          </w:p>
        </w:tc>
        <w:tc>
          <w:tcPr>
            <w:tcW w:w="1276" w:type="dxa"/>
          </w:tcPr>
          <w:p w14:paraId="383E3C07"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2</w:t>
            </w:r>
          </w:p>
        </w:tc>
        <w:tc>
          <w:tcPr>
            <w:tcW w:w="1275" w:type="dxa"/>
          </w:tcPr>
          <w:p w14:paraId="4691A2F2"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3</w:t>
            </w:r>
          </w:p>
        </w:tc>
        <w:tc>
          <w:tcPr>
            <w:tcW w:w="1276" w:type="dxa"/>
          </w:tcPr>
          <w:p w14:paraId="5C2505EA"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4</w:t>
            </w:r>
          </w:p>
        </w:tc>
        <w:tc>
          <w:tcPr>
            <w:tcW w:w="1247" w:type="dxa"/>
            <w:gridSpan w:val="2"/>
          </w:tcPr>
          <w:p w14:paraId="1360C058"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5</w:t>
            </w:r>
          </w:p>
        </w:tc>
        <w:tc>
          <w:tcPr>
            <w:tcW w:w="1431" w:type="dxa"/>
          </w:tcPr>
          <w:p w14:paraId="01BFBDC0" w14:textId="77777777" w:rsidR="00122F9F" w:rsidRPr="00433837" w:rsidRDefault="003C3916" w:rsidP="0064132C">
            <w:pPr>
              <w:ind w:right="107"/>
              <w:jc w:val="center"/>
              <w:rPr>
                <w:b/>
                <w:bCs/>
                <w:iCs/>
                <w:sz w:val="20"/>
                <w:szCs w:val="20"/>
                <w:lang w:val="en-GB"/>
              </w:rPr>
            </w:pPr>
            <w:r w:rsidRPr="00433837">
              <w:rPr>
                <w:b/>
                <w:bCs/>
                <w:sz w:val="20"/>
                <w:szCs w:val="20"/>
              </w:rPr>
              <w:t>Εβδομάδα</w:t>
            </w:r>
            <w:r w:rsidRPr="00433837">
              <w:rPr>
                <w:b/>
                <w:bCs/>
                <w:sz w:val="20"/>
                <w:szCs w:val="20"/>
                <w:lang w:val="en-GB"/>
              </w:rPr>
              <w:t xml:space="preserve"> 6</w:t>
            </w:r>
          </w:p>
        </w:tc>
      </w:tr>
      <w:tr w:rsidR="004731EE" w14:paraId="528F2702" w14:textId="77777777" w:rsidTr="00E31C01">
        <w:trPr>
          <w:trHeight w:val="1172"/>
        </w:trPr>
        <w:tc>
          <w:tcPr>
            <w:tcW w:w="1276" w:type="dxa"/>
          </w:tcPr>
          <w:p w14:paraId="0F903B03" w14:textId="77777777" w:rsidR="00122F9F" w:rsidRPr="00E31C01" w:rsidRDefault="003C3916" w:rsidP="0064132C">
            <w:pPr>
              <w:ind w:right="107"/>
              <w:jc w:val="center"/>
              <w:rPr>
                <w:b/>
                <w:bCs/>
                <w:sz w:val="20"/>
                <w:szCs w:val="20"/>
              </w:rPr>
            </w:pPr>
            <w:r w:rsidRPr="00433837">
              <w:rPr>
                <w:b/>
                <w:bCs/>
                <w:sz w:val="20"/>
                <w:szCs w:val="20"/>
              </w:rPr>
              <w:t>Συνταγογραφούμενη</w:t>
            </w:r>
          </w:p>
          <w:p w14:paraId="2B348B01" w14:textId="77777777" w:rsidR="00122F9F" w:rsidRPr="00E31C01" w:rsidRDefault="003C3916" w:rsidP="0064132C">
            <w:pPr>
              <w:ind w:right="304"/>
              <w:jc w:val="center"/>
              <w:rPr>
                <w:b/>
                <w:bCs/>
                <w:sz w:val="20"/>
                <w:szCs w:val="20"/>
              </w:rPr>
            </w:pPr>
            <w:r w:rsidRPr="00433837">
              <w:rPr>
                <w:b/>
                <w:bCs/>
                <w:sz w:val="20"/>
                <w:szCs w:val="20"/>
              </w:rPr>
              <w:t>δόση</w:t>
            </w:r>
          </w:p>
        </w:tc>
        <w:tc>
          <w:tcPr>
            <w:tcW w:w="1276" w:type="dxa"/>
          </w:tcPr>
          <w:p w14:paraId="19C55F96" w14:textId="77777777" w:rsidR="00122F9F" w:rsidRPr="00E31C01" w:rsidRDefault="003C3916" w:rsidP="0064132C">
            <w:pPr>
              <w:ind w:right="107"/>
              <w:jc w:val="center"/>
              <w:rPr>
                <w:b/>
                <w:bCs/>
                <w:sz w:val="20"/>
                <w:szCs w:val="20"/>
              </w:rPr>
            </w:pPr>
            <w:r w:rsidRPr="00E31C01">
              <w:rPr>
                <w:b/>
                <w:bCs/>
                <w:sz w:val="20"/>
                <w:szCs w:val="20"/>
              </w:rPr>
              <w:t>0</w:t>
            </w:r>
            <w:r w:rsidRPr="00433837">
              <w:rPr>
                <w:b/>
                <w:bCs/>
                <w:sz w:val="20"/>
                <w:szCs w:val="20"/>
              </w:rPr>
              <w:t>,</w:t>
            </w:r>
            <w:r w:rsidRPr="00E31C01">
              <w:rPr>
                <w:b/>
                <w:bCs/>
                <w:sz w:val="20"/>
                <w:szCs w:val="20"/>
              </w:rPr>
              <w:t xml:space="preserve">1 </w:t>
            </w:r>
            <w:r w:rsidRPr="00433837">
              <w:rPr>
                <w:b/>
                <w:bCs/>
                <w:sz w:val="20"/>
                <w:szCs w:val="20"/>
                <w:lang w:val="en-GB"/>
              </w:rPr>
              <w:t>ml</w:t>
            </w:r>
            <w:r w:rsidRPr="00E31C01">
              <w:rPr>
                <w:b/>
                <w:bCs/>
                <w:sz w:val="20"/>
                <w:szCs w:val="20"/>
              </w:rPr>
              <w:t>/</w:t>
            </w:r>
            <w:r w:rsidRPr="00433837">
              <w:rPr>
                <w:b/>
                <w:bCs/>
                <w:sz w:val="20"/>
                <w:szCs w:val="20"/>
                <w:lang w:val="en-GB"/>
              </w:rPr>
              <w:t>kg</w:t>
            </w:r>
            <w:r w:rsidRPr="00E31C01">
              <w:rPr>
                <w:b/>
                <w:bCs/>
                <w:sz w:val="20"/>
                <w:szCs w:val="20"/>
              </w:rPr>
              <w:t xml:space="preserve"> </w:t>
            </w:r>
          </w:p>
          <w:p w14:paraId="43F0B623" w14:textId="77777777" w:rsidR="00122F9F" w:rsidRPr="00E31C01" w:rsidRDefault="003C3916" w:rsidP="00122F9F">
            <w:pPr>
              <w:ind w:right="107"/>
              <w:jc w:val="center"/>
              <w:rPr>
                <w:b/>
                <w:bCs/>
                <w:sz w:val="20"/>
                <w:szCs w:val="20"/>
              </w:rPr>
            </w:pPr>
            <w:r w:rsidRPr="00E31C01">
              <w:rPr>
                <w:b/>
                <w:bCs/>
                <w:sz w:val="20"/>
                <w:szCs w:val="20"/>
              </w:rPr>
              <w:t xml:space="preserve">(1 </w:t>
            </w:r>
            <w:r w:rsidRPr="00433837">
              <w:rPr>
                <w:b/>
                <w:bCs/>
                <w:sz w:val="20"/>
                <w:szCs w:val="20"/>
                <w:lang w:val="en-GB"/>
              </w:rPr>
              <w:t>mg</w:t>
            </w:r>
            <w:r w:rsidRPr="00E31C01">
              <w:rPr>
                <w:b/>
                <w:bCs/>
                <w:sz w:val="20"/>
                <w:szCs w:val="20"/>
              </w:rPr>
              <w:t>/</w:t>
            </w:r>
            <w:r w:rsidRPr="00433837">
              <w:rPr>
                <w:b/>
                <w:bCs/>
                <w:sz w:val="20"/>
                <w:szCs w:val="20"/>
                <w:lang w:val="en-GB"/>
              </w:rPr>
              <w:t>kg</w:t>
            </w:r>
            <w:r w:rsidRPr="00E31C01">
              <w:rPr>
                <w:b/>
                <w:bCs/>
                <w:sz w:val="20"/>
                <w:szCs w:val="20"/>
              </w:rPr>
              <w:t xml:space="preserve">) </w:t>
            </w:r>
            <w:r w:rsidRPr="00433837">
              <w:rPr>
                <w:b/>
                <w:bCs/>
                <w:sz w:val="20"/>
                <w:szCs w:val="20"/>
              </w:rPr>
              <w:t>Δόση έναρξης</w:t>
            </w:r>
          </w:p>
        </w:tc>
        <w:tc>
          <w:tcPr>
            <w:tcW w:w="1276" w:type="dxa"/>
          </w:tcPr>
          <w:p w14:paraId="048842D9" w14:textId="77777777" w:rsidR="00122F9F" w:rsidRPr="00433837" w:rsidRDefault="003C3916" w:rsidP="0064132C">
            <w:pPr>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2 ml/kg</w:t>
            </w:r>
          </w:p>
          <w:p w14:paraId="7A79220C" w14:textId="77777777" w:rsidR="00122F9F" w:rsidRPr="00433837" w:rsidRDefault="003C3916" w:rsidP="0064132C">
            <w:pPr>
              <w:ind w:right="107"/>
              <w:jc w:val="center"/>
              <w:rPr>
                <w:b/>
                <w:bCs/>
                <w:sz w:val="20"/>
                <w:szCs w:val="20"/>
                <w:lang w:val="en-GB"/>
              </w:rPr>
            </w:pPr>
            <w:r w:rsidRPr="00433837">
              <w:rPr>
                <w:b/>
                <w:bCs/>
                <w:sz w:val="20"/>
                <w:szCs w:val="20"/>
                <w:lang w:val="en-GB"/>
              </w:rPr>
              <w:t>(2mg/kg)</w:t>
            </w:r>
          </w:p>
        </w:tc>
        <w:tc>
          <w:tcPr>
            <w:tcW w:w="1275" w:type="dxa"/>
          </w:tcPr>
          <w:p w14:paraId="141C0E70" w14:textId="77777777" w:rsidR="00122F9F" w:rsidRPr="00433837" w:rsidRDefault="003C3916" w:rsidP="0064132C">
            <w:pPr>
              <w:tabs>
                <w:tab w:val="left" w:pos="0"/>
                <w:tab w:val="left" w:pos="171"/>
              </w:tabs>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3 ml/kg</w:t>
            </w:r>
          </w:p>
          <w:p w14:paraId="13629DB5" w14:textId="77777777" w:rsidR="00122F9F" w:rsidRPr="00433837" w:rsidRDefault="003C3916" w:rsidP="0064132C">
            <w:pPr>
              <w:tabs>
                <w:tab w:val="left" w:pos="0"/>
                <w:tab w:val="left" w:pos="171"/>
              </w:tabs>
              <w:ind w:right="107"/>
              <w:jc w:val="center"/>
              <w:rPr>
                <w:b/>
                <w:bCs/>
                <w:sz w:val="20"/>
                <w:szCs w:val="20"/>
                <w:lang w:val="en-GB"/>
              </w:rPr>
            </w:pPr>
            <w:r w:rsidRPr="00433837">
              <w:rPr>
                <w:b/>
                <w:bCs/>
                <w:sz w:val="20"/>
                <w:szCs w:val="20"/>
                <w:lang w:val="en-GB"/>
              </w:rPr>
              <w:t>(3mg/kg)</w:t>
            </w:r>
          </w:p>
        </w:tc>
        <w:tc>
          <w:tcPr>
            <w:tcW w:w="1276" w:type="dxa"/>
          </w:tcPr>
          <w:p w14:paraId="4948D303" w14:textId="77777777" w:rsidR="00122F9F" w:rsidRPr="00433837" w:rsidRDefault="003C3916" w:rsidP="0064132C">
            <w:pPr>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 xml:space="preserve">4 ml/kg </w:t>
            </w:r>
          </w:p>
          <w:p w14:paraId="09D40504" w14:textId="77777777" w:rsidR="00122F9F" w:rsidRPr="00433837" w:rsidRDefault="003C3916" w:rsidP="0064132C">
            <w:pPr>
              <w:ind w:right="107"/>
              <w:jc w:val="center"/>
              <w:rPr>
                <w:b/>
                <w:bCs/>
                <w:sz w:val="20"/>
                <w:szCs w:val="20"/>
                <w:lang w:val="en-GB"/>
              </w:rPr>
            </w:pPr>
            <w:r w:rsidRPr="00433837">
              <w:rPr>
                <w:b/>
                <w:bCs/>
                <w:sz w:val="20"/>
                <w:szCs w:val="20"/>
                <w:lang w:val="en-GB"/>
              </w:rPr>
              <w:t>(4 mg/kg)</w:t>
            </w:r>
          </w:p>
        </w:tc>
        <w:tc>
          <w:tcPr>
            <w:tcW w:w="1247" w:type="dxa"/>
            <w:gridSpan w:val="2"/>
          </w:tcPr>
          <w:p w14:paraId="25D125A6" w14:textId="77777777" w:rsidR="00122F9F" w:rsidRPr="00433837" w:rsidRDefault="003C3916" w:rsidP="0064132C">
            <w:pPr>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5 ml/kg</w:t>
            </w:r>
          </w:p>
          <w:p w14:paraId="639E17CF" w14:textId="77777777" w:rsidR="00122F9F" w:rsidRPr="00433837" w:rsidRDefault="003C3916" w:rsidP="0064132C">
            <w:pPr>
              <w:jc w:val="center"/>
              <w:rPr>
                <w:b/>
                <w:bCs/>
                <w:sz w:val="20"/>
                <w:szCs w:val="20"/>
                <w:lang w:val="en-GB"/>
              </w:rPr>
            </w:pPr>
            <w:r w:rsidRPr="00433837">
              <w:rPr>
                <w:b/>
                <w:bCs/>
                <w:sz w:val="20"/>
                <w:szCs w:val="20"/>
                <w:lang w:val="en-GB"/>
              </w:rPr>
              <w:t>(5 mg/kg)</w:t>
            </w:r>
          </w:p>
        </w:tc>
        <w:tc>
          <w:tcPr>
            <w:tcW w:w="1431" w:type="dxa"/>
          </w:tcPr>
          <w:p w14:paraId="43045D7B" w14:textId="77777777" w:rsidR="00122F9F" w:rsidRPr="00E31C01" w:rsidRDefault="003C3916" w:rsidP="0064132C">
            <w:pPr>
              <w:ind w:right="107"/>
              <w:jc w:val="center"/>
              <w:rPr>
                <w:b/>
                <w:bCs/>
                <w:sz w:val="20"/>
                <w:szCs w:val="20"/>
              </w:rPr>
            </w:pPr>
            <w:r w:rsidRPr="00E31C01">
              <w:rPr>
                <w:b/>
                <w:bCs/>
                <w:sz w:val="20"/>
                <w:szCs w:val="20"/>
              </w:rPr>
              <w:t>0</w:t>
            </w:r>
            <w:r w:rsidRPr="00433837">
              <w:rPr>
                <w:b/>
                <w:bCs/>
                <w:sz w:val="20"/>
                <w:szCs w:val="20"/>
              </w:rPr>
              <w:t>,</w:t>
            </w:r>
            <w:r w:rsidRPr="00E31C01">
              <w:rPr>
                <w:b/>
                <w:bCs/>
                <w:sz w:val="20"/>
                <w:szCs w:val="20"/>
              </w:rPr>
              <w:t xml:space="preserve">6 </w:t>
            </w:r>
            <w:r w:rsidRPr="00433837">
              <w:rPr>
                <w:b/>
                <w:bCs/>
                <w:sz w:val="20"/>
                <w:szCs w:val="20"/>
                <w:lang w:val="en-GB"/>
              </w:rPr>
              <w:t>ml</w:t>
            </w:r>
            <w:r w:rsidRPr="00E31C01">
              <w:rPr>
                <w:b/>
                <w:bCs/>
                <w:sz w:val="20"/>
                <w:szCs w:val="20"/>
              </w:rPr>
              <w:t>/</w:t>
            </w:r>
            <w:r w:rsidRPr="00433837">
              <w:rPr>
                <w:b/>
                <w:bCs/>
                <w:sz w:val="20"/>
                <w:szCs w:val="20"/>
                <w:lang w:val="en-GB"/>
              </w:rPr>
              <w:t>kg</w:t>
            </w:r>
            <w:r w:rsidRPr="00E31C01">
              <w:rPr>
                <w:b/>
                <w:bCs/>
                <w:sz w:val="20"/>
                <w:szCs w:val="20"/>
              </w:rPr>
              <w:t xml:space="preserve"> </w:t>
            </w:r>
          </w:p>
          <w:p w14:paraId="19830623" w14:textId="77777777" w:rsidR="00122F9F" w:rsidRPr="00E31C01" w:rsidRDefault="003C3916" w:rsidP="007D0EB5">
            <w:pPr>
              <w:ind w:right="107"/>
              <w:jc w:val="center"/>
              <w:rPr>
                <w:b/>
                <w:bCs/>
                <w:sz w:val="20"/>
                <w:szCs w:val="20"/>
              </w:rPr>
            </w:pPr>
            <w:r w:rsidRPr="00E31C01">
              <w:rPr>
                <w:b/>
                <w:bCs/>
                <w:sz w:val="20"/>
                <w:szCs w:val="20"/>
              </w:rPr>
              <w:t xml:space="preserve">(6 </w:t>
            </w:r>
            <w:r w:rsidRPr="00433837">
              <w:rPr>
                <w:b/>
                <w:bCs/>
                <w:sz w:val="20"/>
                <w:szCs w:val="20"/>
                <w:lang w:val="en-GB"/>
              </w:rPr>
              <w:t>mg</w:t>
            </w:r>
            <w:r w:rsidRPr="00E31C01">
              <w:rPr>
                <w:b/>
                <w:bCs/>
                <w:sz w:val="20"/>
                <w:szCs w:val="20"/>
              </w:rPr>
              <w:t>/</w:t>
            </w:r>
            <w:r w:rsidRPr="00433837">
              <w:rPr>
                <w:b/>
                <w:bCs/>
                <w:sz w:val="20"/>
                <w:szCs w:val="20"/>
                <w:lang w:val="en-GB"/>
              </w:rPr>
              <w:t>kg</w:t>
            </w:r>
            <w:r w:rsidRPr="00E31C01">
              <w:rPr>
                <w:b/>
                <w:bCs/>
                <w:sz w:val="20"/>
                <w:szCs w:val="20"/>
              </w:rPr>
              <w:t xml:space="preserve">) </w:t>
            </w:r>
            <w:r w:rsidRPr="00433837">
              <w:rPr>
                <w:b/>
                <w:bCs/>
                <w:sz w:val="20"/>
                <w:szCs w:val="20"/>
              </w:rPr>
              <w:t>Μέγιστη συνιστώμεν</w:t>
            </w:r>
            <w:r w:rsidR="007D0EB5" w:rsidRPr="00433837">
              <w:rPr>
                <w:b/>
                <w:bCs/>
                <w:sz w:val="20"/>
                <w:szCs w:val="20"/>
              </w:rPr>
              <w:t>η</w:t>
            </w:r>
            <w:r w:rsidRPr="00433837">
              <w:rPr>
                <w:b/>
                <w:bCs/>
                <w:sz w:val="20"/>
                <w:szCs w:val="20"/>
              </w:rPr>
              <w:t xml:space="preserve"> δόση</w:t>
            </w:r>
          </w:p>
        </w:tc>
      </w:tr>
      <w:tr w:rsidR="004731EE" w14:paraId="44A2A702" w14:textId="77777777" w:rsidTr="0064132C">
        <w:trPr>
          <w:trHeight w:val="234"/>
        </w:trPr>
        <w:tc>
          <w:tcPr>
            <w:tcW w:w="1276" w:type="dxa"/>
            <w:shd w:val="clear" w:color="auto" w:fill="auto"/>
          </w:tcPr>
          <w:p w14:paraId="58D85DB4" w14:textId="77777777" w:rsidR="00122F9F" w:rsidRPr="00E31C01" w:rsidRDefault="003C3916" w:rsidP="0064132C">
            <w:pPr>
              <w:ind w:right="107"/>
              <w:jc w:val="center"/>
              <w:rPr>
                <w:sz w:val="20"/>
              </w:rPr>
            </w:pPr>
            <w:r w:rsidRPr="00433837">
              <w:rPr>
                <w:sz w:val="20"/>
              </w:rPr>
              <w:t>Βάρος</w:t>
            </w:r>
          </w:p>
        </w:tc>
        <w:tc>
          <w:tcPr>
            <w:tcW w:w="7781" w:type="dxa"/>
            <w:gridSpan w:val="7"/>
            <w:shd w:val="clear" w:color="auto" w:fill="auto"/>
          </w:tcPr>
          <w:p w14:paraId="7F8FA465" w14:textId="77777777" w:rsidR="00122F9F" w:rsidRPr="00E31C01" w:rsidRDefault="003C3916" w:rsidP="0064132C">
            <w:pPr>
              <w:ind w:right="107"/>
              <w:jc w:val="center"/>
              <w:rPr>
                <w:sz w:val="20"/>
              </w:rPr>
            </w:pPr>
            <w:r w:rsidRPr="00433837">
              <w:rPr>
                <w:sz w:val="20"/>
              </w:rPr>
              <w:t>Χορηγούμενος όγκος</w:t>
            </w:r>
          </w:p>
        </w:tc>
      </w:tr>
      <w:tr w:rsidR="004731EE" w14:paraId="4B6A9529" w14:textId="77777777" w:rsidTr="0064132C">
        <w:trPr>
          <w:trHeight w:val="469"/>
        </w:trPr>
        <w:tc>
          <w:tcPr>
            <w:tcW w:w="1276" w:type="dxa"/>
            <w:vAlign w:val="center"/>
          </w:tcPr>
          <w:p w14:paraId="2EEDDC5B" w14:textId="77777777" w:rsidR="00122F9F" w:rsidRPr="00433837" w:rsidRDefault="003C3916" w:rsidP="0064132C">
            <w:pPr>
              <w:ind w:right="107"/>
              <w:jc w:val="center"/>
              <w:rPr>
                <w:sz w:val="20"/>
                <w:szCs w:val="20"/>
                <w:lang w:val="en-GB"/>
              </w:rPr>
            </w:pPr>
            <w:r w:rsidRPr="00433837">
              <w:rPr>
                <w:sz w:val="20"/>
                <w:szCs w:val="20"/>
                <w:lang w:val="en-GB"/>
              </w:rPr>
              <w:t>10 kg</w:t>
            </w:r>
          </w:p>
        </w:tc>
        <w:tc>
          <w:tcPr>
            <w:tcW w:w="1276" w:type="dxa"/>
          </w:tcPr>
          <w:p w14:paraId="762B66B9" w14:textId="77777777" w:rsidR="00122F9F" w:rsidRPr="00433837" w:rsidRDefault="003C3916" w:rsidP="0064132C">
            <w:pPr>
              <w:ind w:right="107"/>
              <w:jc w:val="center"/>
              <w:rPr>
                <w:sz w:val="20"/>
                <w:szCs w:val="20"/>
                <w:lang w:val="en-GB"/>
              </w:rPr>
            </w:pPr>
            <w:r w:rsidRPr="00433837">
              <w:rPr>
                <w:sz w:val="20"/>
                <w:szCs w:val="20"/>
                <w:lang w:val="en-GB"/>
              </w:rPr>
              <w:t xml:space="preserve">1 ml </w:t>
            </w:r>
          </w:p>
          <w:p w14:paraId="7A10B4F9" w14:textId="77777777" w:rsidR="00122F9F" w:rsidRPr="00433837" w:rsidRDefault="003C3916" w:rsidP="0064132C">
            <w:pPr>
              <w:ind w:right="107"/>
              <w:jc w:val="center"/>
              <w:rPr>
                <w:sz w:val="20"/>
                <w:szCs w:val="20"/>
                <w:lang w:val="en-GB"/>
              </w:rPr>
            </w:pPr>
            <w:r w:rsidRPr="00433837">
              <w:rPr>
                <w:sz w:val="20"/>
                <w:szCs w:val="20"/>
                <w:lang w:val="en-GB"/>
              </w:rPr>
              <w:t>(10 mg)</w:t>
            </w:r>
          </w:p>
        </w:tc>
        <w:tc>
          <w:tcPr>
            <w:tcW w:w="1276" w:type="dxa"/>
          </w:tcPr>
          <w:p w14:paraId="6DFBB8B4" w14:textId="77777777" w:rsidR="00122F9F" w:rsidRPr="00433837" w:rsidRDefault="003C3916" w:rsidP="0064132C">
            <w:pPr>
              <w:ind w:right="107"/>
              <w:jc w:val="center"/>
              <w:rPr>
                <w:sz w:val="20"/>
                <w:szCs w:val="20"/>
                <w:lang w:val="en-GB"/>
              </w:rPr>
            </w:pPr>
            <w:r w:rsidRPr="00433837">
              <w:rPr>
                <w:sz w:val="20"/>
                <w:szCs w:val="20"/>
                <w:lang w:val="en-GB"/>
              </w:rPr>
              <w:t xml:space="preserve">2 ml </w:t>
            </w:r>
          </w:p>
          <w:p w14:paraId="6CE9C228" w14:textId="77777777" w:rsidR="00122F9F" w:rsidRPr="00433837" w:rsidRDefault="003C3916" w:rsidP="0064132C">
            <w:pPr>
              <w:ind w:right="107"/>
              <w:jc w:val="center"/>
              <w:rPr>
                <w:sz w:val="20"/>
                <w:szCs w:val="20"/>
                <w:lang w:val="en-GB"/>
              </w:rPr>
            </w:pPr>
            <w:r w:rsidRPr="00433837">
              <w:rPr>
                <w:sz w:val="20"/>
                <w:szCs w:val="20"/>
                <w:lang w:val="en-GB"/>
              </w:rPr>
              <w:t>(20 mg)</w:t>
            </w:r>
          </w:p>
        </w:tc>
        <w:tc>
          <w:tcPr>
            <w:tcW w:w="1275" w:type="dxa"/>
          </w:tcPr>
          <w:p w14:paraId="5ECA609B" w14:textId="77777777" w:rsidR="00122F9F" w:rsidRPr="00433837" w:rsidRDefault="003C3916" w:rsidP="0064132C">
            <w:pPr>
              <w:ind w:right="107"/>
              <w:jc w:val="center"/>
              <w:rPr>
                <w:sz w:val="20"/>
                <w:szCs w:val="20"/>
                <w:lang w:val="en-GB"/>
              </w:rPr>
            </w:pPr>
            <w:r w:rsidRPr="00433837">
              <w:rPr>
                <w:sz w:val="20"/>
                <w:szCs w:val="20"/>
                <w:lang w:val="en-GB"/>
              </w:rPr>
              <w:t xml:space="preserve">3 ml </w:t>
            </w:r>
          </w:p>
          <w:p w14:paraId="14E8FFB1" w14:textId="77777777" w:rsidR="00122F9F" w:rsidRPr="00433837" w:rsidRDefault="003C3916" w:rsidP="0064132C">
            <w:pPr>
              <w:ind w:right="107"/>
              <w:jc w:val="center"/>
              <w:rPr>
                <w:sz w:val="20"/>
                <w:szCs w:val="20"/>
                <w:lang w:val="en-GB"/>
              </w:rPr>
            </w:pPr>
            <w:r w:rsidRPr="00433837">
              <w:rPr>
                <w:sz w:val="20"/>
                <w:szCs w:val="20"/>
                <w:lang w:val="en-GB"/>
              </w:rPr>
              <w:t>(30 mg)</w:t>
            </w:r>
          </w:p>
        </w:tc>
        <w:tc>
          <w:tcPr>
            <w:tcW w:w="1276" w:type="dxa"/>
          </w:tcPr>
          <w:p w14:paraId="49A5D38F" w14:textId="77777777" w:rsidR="00122F9F" w:rsidRPr="00433837" w:rsidRDefault="003C3916" w:rsidP="0064132C">
            <w:pPr>
              <w:ind w:right="107"/>
              <w:jc w:val="center"/>
              <w:rPr>
                <w:sz w:val="20"/>
                <w:szCs w:val="20"/>
                <w:lang w:val="en-GB"/>
              </w:rPr>
            </w:pPr>
            <w:r w:rsidRPr="00433837">
              <w:rPr>
                <w:sz w:val="20"/>
                <w:szCs w:val="20"/>
                <w:lang w:val="en-GB"/>
              </w:rPr>
              <w:t xml:space="preserve">4 ml </w:t>
            </w:r>
          </w:p>
          <w:p w14:paraId="79B1FFDE" w14:textId="77777777" w:rsidR="00122F9F" w:rsidRPr="00433837" w:rsidRDefault="003C3916" w:rsidP="0064132C">
            <w:pPr>
              <w:ind w:right="107"/>
              <w:jc w:val="center"/>
              <w:rPr>
                <w:sz w:val="20"/>
                <w:szCs w:val="20"/>
                <w:lang w:val="en-GB"/>
              </w:rPr>
            </w:pPr>
            <w:r w:rsidRPr="00433837">
              <w:rPr>
                <w:sz w:val="20"/>
                <w:szCs w:val="20"/>
                <w:lang w:val="en-GB"/>
              </w:rPr>
              <w:t>(40 mg)</w:t>
            </w:r>
          </w:p>
        </w:tc>
        <w:tc>
          <w:tcPr>
            <w:tcW w:w="1134" w:type="dxa"/>
          </w:tcPr>
          <w:p w14:paraId="3CB1EF92" w14:textId="77777777" w:rsidR="00122F9F" w:rsidRPr="00433837" w:rsidRDefault="003C3916" w:rsidP="0064132C">
            <w:pPr>
              <w:ind w:right="107"/>
              <w:jc w:val="center"/>
              <w:rPr>
                <w:sz w:val="20"/>
                <w:szCs w:val="20"/>
                <w:lang w:val="en-GB"/>
              </w:rPr>
            </w:pPr>
            <w:r w:rsidRPr="00433837">
              <w:rPr>
                <w:sz w:val="20"/>
                <w:szCs w:val="20"/>
                <w:lang w:val="en-GB"/>
              </w:rPr>
              <w:t xml:space="preserve">5 ml </w:t>
            </w:r>
          </w:p>
          <w:p w14:paraId="11407AB3" w14:textId="77777777" w:rsidR="00122F9F" w:rsidRPr="00433837" w:rsidRDefault="003C3916" w:rsidP="0064132C">
            <w:pPr>
              <w:ind w:right="107"/>
              <w:jc w:val="center"/>
              <w:rPr>
                <w:sz w:val="20"/>
                <w:szCs w:val="20"/>
                <w:lang w:val="en-GB"/>
              </w:rPr>
            </w:pPr>
            <w:r w:rsidRPr="00433837">
              <w:rPr>
                <w:sz w:val="20"/>
                <w:szCs w:val="20"/>
                <w:lang w:val="en-GB"/>
              </w:rPr>
              <w:t>(50 mg)</w:t>
            </w:r>
          </w:p>
        </w:tc>
        <w:tc>
          <w:tcPr>
            <w:tcW w:w="1544" w:type="dxa"/>
            <w:gridSpan w:val="2"/>
          </w:tcPr>
          <w:p w14:paraId="71AFE384" w14:textId="77777777" w:rsidR="00122F9F" w:rsidRPr="00433837" w:rsidRDefault="003C3916" w:rsidP="0064132C">
            <w:pPr>
              <w:ind w:right="107"/>
              <w:jc w:val="center"/>
              <w:rPr>
                <w:sz w:val="20"/>
                <w:szCs w:val="20"/>
                <w:lang w:val="en-GB"/>
              </w:rPr>
            </w:pPr>
            <w:r w:rsidRPr="00433837">
              <w:rPr>
                <w:sz w:val="20"/>
                <w:szCs w:val="20"/>
                <w:lang w:val="en-GB"/>
              </w:rPr>
              <w:t>6 ml</w:t>
            </w:r>
          </w:p>
          <w:p w14:paraId="03B82B87" w14:textId="77777777" w:rsidR="00122F9F" w:rsidRPr="00433837" w:rsidRDefault="003C3916" w:rsidP="0064132C">
            <w:pPr>
              <w:ind w:right="107"/>
              <w:jc w:val="center"/>
              <w:rPr>
                <w:sz w:val="20"/>
                <w:szCs w:val="20"/>
                <w:lang w:val="en-GB"/>
              </w:rPr>
            </w:pPr>
            <w:r w:rsidRPr="00433837">
              <w:rPr>
                <w:sz w:val="20"/>
                <w:szCs w:val="20"/>
                <w:lang w:val="en-GB"/>
              </w:rPr>
              <w:t xml:space="preserve"> (60 mg)</w:t>
            </w:r>
          </w:p>
        </w:tc>
      </w:tr>
      <w:tr w:rsidR="004731EE" w14:paraId="79F6568B" w14:textId="77777777" w:rsidTr="0064132C">
        <w:trPr>
          <w:trHeight w:val="469"/>
        </w:trPr>
        <w:tc>
          <w:tcPr>
            <w:tcW w:w="1276" w:type="dxa"/>
            <w:vAlign w:val="center"/>
          </w:tcPr>
          <w:p w14:paraId="52E92BCC" w14:textId="77777777" w:rsidR="00122F9F" w:rsidRPr="00433837" w:rsidRDefault="003C3916" w:rsidP="0064132C">
            <w:pPr>
              <w:ind w:right="107"/>
              <w:jc w:val="center"/>
              <w:rPr>
                <w:sz w:val="20"/>
                <w:szCs w:val="20"/>
                <w:lang w:val="en-GB"/>
              </w:rPr>
            </w:pPr>
            <w:r w:rsidRPr="00433837">
              <w:rPr>
                <w:sz w:val="20"/>
                <w:szCs w:val="20"/>
                <w:lang w:val="en-GB"/>
              </w:rPr>
              <w:lastRenderedPageBreak/>
              <w:t>15 kg</w:t>
            </w:r>
          </w:p>
        </w:tc>
        <w:tc>
          <w:tcPr>
            <w:tcW w:w="1276" w:type="dxa"/>
          </w:tcPr>
          <w:p w14:paraId="56420C25" w14:textId="77777777" w:rsidR="00122F9F" w:rsidRPr="00433837" w:rsidRDefault="003C3916" w:rsidP="0064132C">
            <w:pPr>
              <w:ind w:right="107"/>
              <w:jc w:val="center"/>
              <w:rPr>
                <w:sz w:val="20"/>
                <w:szCs w:val="20"/>
                <w:lang w:val="en-GB"/>
              </w:rPr>
            </w:pPr>
            <w:r w:rsidRPr="00433837">
              <w:rPr>
                <w:sz w:val="20"/>
                <w:szCs w:val="20"/>
                <w:lang w:val="en-GB"/>
              </w:rPr>
              <w:t>1</w:t>
            </w:r>
            <w:r w:rsidRPr="00433837">
              <w:rPr>
                <w:sz w:val="20"/>
                <w:szCs w:val="20"/>
              </w:rPr>
              <w:t>,</w:t>
            </w:r>
            <w:r w:rsidRPr="00433837">
              <w:rPr>
                <w:sz w:val="20"/>
                <w:szCs w:val="20"/>
                <w:lang w:val="en-GB"/>
              </w:rPr>
              <w:t xml:space="preserve">5 ml </w:t>
            </w:r>
          </w:p>
          <w:p w14:paraId="3ED8DBE1" w14:textId="77777777" w:rsidR="00122F9F" w:rsidRPr="00433837" w:rsidRDefault="003C3916" w:rsidP="0064132C">
            <w:pPr>
              <w:ind w:right="107"/>
              <w:jc w:val="center"/>
              <w:rPr>
                <w:sz w:val="20"/>
                <w:szCs w:val="20"/>
                <w:lang w:val="en-GB"/>
              </w:rPr>
            </w:pPr>
            <w:r w:rsidRPr="00433837">
              <w:rPr>
                <w:sz w:val="20"/>
                <w:szCs w:val="20"/>
                <w:lang w:val="en-GB"/>
              </w:rPr>
              <w:t>(15 mg)</w:t>
            </w:r>
          </w:p>
        </w:tc>
        <w:tc>
          <w:tcPr>
            <w:tcW w:w="1276" w:type="dxa"/>
          </w:tcPr>
          <w:p w14:paraId="20782AEB" w14:textId="77777777" w:rsidR="00122F9F" w:rsidRPr="00433837" w:rsidRDefault="003C3916" w:rsidP="0064132C">
            <w:pPr>
              <w:ind w:right="107"/>
              <w:jc w:val="center"/>
              <w:rPr>
                <w:sz w:val="20"/>
                <w:szCs w:val="20"/>
                <w:lang w:val="en-GB"/>
              </w:rPr>
            </w:pPr>
            <w:r w:rsidRPr="00433837">
              <w:rPr>
                <w:sz w:val="20"/>
                <w:szCs w:val="20"/>
                <w:lang w:val="en-GB"/>
              </w:rPr>
              <w:t xml:space="preserve">3 ml </w:t>
            </w:r>
          </w:p>
          <w:p w14:paraId="3D134D97" w14:textId="77777777" w:rsidR="00122F9F" w:rsidRPr="00433837" w:rsidRDefault="003C3916" w:rsidP="0064132C">
            <w:pPr>
              <w:ind w:right="107"/>
              <w:jc w:val="center"/>
              <w:rPr>
                <w:sz w:val="20"/>
                <w:szCs w:val="20"/>
                <w:lang w:val="en-GB"/>
              </w:rPr>
            </w:pPr>
            <w:r w:rsidRPr="00433837">
              <w:rPr>
                <w:sz w:val="20"/>
                <w:szCs w:val="20"/>
                <w:lang w:val="en-GB"/>
              </w:rPr>
              <w:t>(30 mg)</w:t>
            </w:r>
          </w:p>
        </w:tc>
        <w:tc>
          <w:tcPr>
            <w:tcW w:w="1275" w:type="dxa"/>
          </w:tcPr>
          <w:p w14:paraId="289479FD" w14:textId="77777777" w:rsidR="00122F9F" w:rsidRPr="00433837" w:rsidRDefault="003C3916" w:rsidP="0064132C">
            <w:pPr>
              <w:ind w:right="107"/>
              <w:jc w:val="center"/>
              <w:rPr>
                <w:sz w:val="20"/>
                <w:szCs w:val="20"/>
                <w:lang w:val="en-GB"/>
              </w:rPr>
            </w:pPr>
            <w:r w:rsidRPr="00433837">
              <w:rPr>
                <w:sz w:val="20"/>
                <w:szCs w:val="20"/>
                <w:lang w:val="en-GB"/>
              </w:rPr>
              <w:t>4</w:t>
            </w:r>
            <w:r w:rsidRPr="00433837">
              <w:rPr>
                <w:sz w:val="20"/>
                <w:szCs w:val="20"/>
              </w:rPr>
              <w:t>,</w:t>
            </w:r>
            <w:r w:rsidRPr="00433837">
              <w:rPr>
                <w:sz w:val="20"/>
                <w:szCs w:val="20"/>
                <w:lang w:val="en-GB"/>
              </w:rPr>
              <w:t xml:space="preserve">5 ml </w:t>
            </w:r>
          </w:p>
          <w:p w14:paraId="6318BA79" w14:textId="77777777" w:rsidR="00122F9F" w:rsidRPr="00433837" w:rsidRDefault="003C3916" w:rsidP="0064132C">
            <w:pPr>
              <w:ind w:right="107"/>
              <w:jc w:val="center"/>
              <w:rPr>
                <w:sz w:val="20"/>
                <w:szCs w:val="20"/>
                <w:lang w:val="en-GB"/>
              </w:rPr>
            </w:pPr>
            <w:r w:rsidRPr="00433837">
              <w:rPr>
                <w:sz w:val="20"/>
                <w:szCs w:val="20"/>
                <w:lang w:val="en-GB"/>
              </w:rPr>
              <w:t>(45 mg)</w:t>
            </w:r>
          </w:p>
        </w:tc>
        <w:tc>
          <w:tcPr>
            <w:tcW w:w="1276" w:type="dxa"/>
          </w:tcPr>
          <w:p w14:paraId="46B68C72" w14:textId="77777777" w:rsidR="00122F9F" w:rsidRPr="00433837" w:rsidRDefault="003C3916" w:rsidP="0064132C">
            <w:pPr>
              <w:ind w:right="107"/>
              <w:jc w:val="center"/>
              <w:rPr>
                <w:sz w:val="20"/>
                <w:szCs w:val="20"/>
                <w:lang w:val="en-GB"/>
              </w:rPr>
            </w:pPr>
            <w:r w:rsidRPr="00433837">
              <w:rPr>
                <w:sz w:val="20"/>
                <w:szCs w:val="20"/>
                <w:lang w:val="en-GB"/>
              </w:rPr>
              <w:t>6 ml</w:t>
            </w:r>
          </w:p>
          <w:p w14:paraId="6436DF1B" w14:textId="77777777" w:rsidR="00122F9F" w:rsidRPr="00433837" w:rsidRDefault="003C3916" w:rsidP="0064132C">
            <w:pPr>
              <w:ind w:right="107"/>
              <w:jc w:val="center"/>
              <w:rPr>
                <w:sz w:val="20"/>
                <w:szCs w:val="20"/>
                <w:lang w:val="en-GB"/>
              </w:rPr>
            </w:pPr>
            <w:r w:rsidRPr="00433837">
              <w:rPr>
                <w:sz w:val="20"/>
                <w:szCs w:val="20"/>
                <w:lang w:val="en-GB"/>
              </w:rPr>
              <w:t xml:space="preserve"> (60 mg)</w:t>
            </w:r>
          </w:p>
        </w:tc>
        <w:tc>
          <w:tcPr>
            <w:tcW w:w="1134" w:type="dxa"/>
          </w:tcPr>
          <w:p w14:paraId="281A0C04" w14:textId="77777777" w:rsidR="00122F9F" w:rsidRPr="00433837" w:rsidRDefault="003C3916" w:rsidP="0064132C">
            <w:pPr>
              <w:ind w:right="107"/>
              <w:jc w:val="center"/>
              <w:rPr>
                <w:sz w:val="20"/>
                <w:szCs w:val="20"/>
                <w:lang w:val="en-GB"/>
              </w:rPr>
            </w:pPr>
            <w:r w:rsidRPr="00433837">
              <w:rPr>
                <w:sz w:val="20"/>
                <w:szCs w:val="20"/>
                <w:lang w:val="en-GB"/>
              </w:rPr>
              <w:t>7</w:t>
            </w:r>
            <w:r w:rsidRPr="00433837">
              <w:rPr>
                <w:sz w:val="20"/>
                <w:szCs w:val="20"/>
              </w:rPr>
              <w:t>,</w:t>
            </w:r>
            <w:r w:rsidRPr="00433837">
              <w:rPr>
                <w:sz w:val="20"/>
                <w:szCs w:val="20"/>
                <w:lang w:val="en-GB"/>
              </w:rPr>
              <w:t>5 ml (75 mg)</w:t>
            </w:r>
          </w:p>
        </w:tc>
        <w:tc>
          <w:tcPr>
            <w:tcW w:w="1544" w:type="dxa"/>
            <w:gridSpan w:val="2"/>
          </w:tcPr>
          <w:p w14:paraId="0A4BBCF0" w14:textId="77777777" w:rsidR="00122F9F" w:rsidRPr="00433837" w:rsidRDefault="003C3916" w:rsidP="0064132C">
            <w:pPr>
              <w:ind w:right="107"/>
              <w:jc w:val="center"/>
              <w:rPr>
                <w:sz w:val="20"/>
                <w:szCs w:val="20"/>
                <w:lang w:val="en-GB"/>
              </w:rPr>
            </w:pPr>
            <w:r w:rsidRPr="00433837">
              <w:rPr>
                <w:sz w:val="20"/>
                <w:szCs w:val="20"/>
                <w:lang w:val="en-GB"/>
              </w:rPr>
              <w:t>9 ml</w:t>
            </w:r>
          </w:p>
          <w:p w14:paraId="169C019B" w14:textId="77777777" w:rsidR="00122F9F" w:rsidRPr="00433837" w:rsidRDefault="003C3916" w:rsidP="0064132C">
            <w:pPr>
              <w:ind w:right="107"/>
              <w:jc w:val="center"/>
              <w:rPr>
                <w:sz w:val="20"/>
                <w:szCs w:val="20"/>
                <w:lang w:val="en-GB"/>
              </w:rPr>
            </w:pPr>
            <w:r w:rsidRPr="00433837">
              <w:rPr>
                <w:sz w:val="20"/>
                <w:szCs w:val="20"/>
                <w:lang w:val="en-GB"/>
              </w:rPr>
              <w:t xml:space="preserve"> (90 mg)</w:t>
            </w:r>
          </w:p>
        </w:tc>
      </w:tr>
      <w:tr w:rsidR="004731EE" w14:paraId="2B66E1A4" w14:textId="77777777" w:rsidTr="0064132C">
        <w:trPr>
          <w:trHeight w:val="469"/>
        </w:trPr>
        <w:tc>
          <w:tcPr>
            <w:tcW w:w="1276" w:type="dxa"/>
            <w:vAlign w:val="center"/>
          </w:tcPr>
          <w:p w14:paraId="7A631E62" w14:textId="77777777" w:rsidR="00122F9F" w:rsidRPr="00433837" w:rsidRDefault="003C3916" w:rsidP="0064132C">
            <w:pPr>
              <w:ind w:right="107"/>
              <w:jc w:val="center"/>
              <w:rPr>
                <w:sz w:val="20"/>
                <w:szCs w:val="20"/>
                <w:lang w:val="en-GB"/>
              </w:rPr>
            </w:pPr>
            <w:r w:rsidRPr="00433837">
              <w:rPr>
                <w:sz w:val="20"/>
                <w:szCs w:val="20"/>
                <w:lang w:val="en-GB"/>
              </w:rPr>
              <w:t>20 kg</w:t>
            </w:r>
          </w:p>
        </w:tc>
        <w:tc>
          <w:tcPr>
            <w:tcW w:w="1276" w:type="dxa"/>
          </w:tcPr>
          <w:p w14:paraId="47919A99" w14:textId="77777777" w:rsidR="00122F9F" w:rsidRPr="00433837" w:rsidRDefault="003C3916" w:rsidP="0064132C">
            <w:pPr>
              <w:ind w:right="107"/>
              <w:jc w:val="center"/>
              <w:rPr>
                <w:sz w:val="20"/>
                <w:szCs w:val="20"/>
                <w:lang w:val="en-GB"/>
              </w:rPr>
            </w:pPr>
            <w:r w:rsidRPr="00433837">
              <w:rPr>
                <w:sz w:val="20"/>
                <w:szCs w:val="20"/>
                <w:lang w:val="en-GB"/>
              </w:rPr>
              <w:t xml:space="preserve">2 ml </w:t>
            </w:r>
          </w:p>
          <w:p w14:paraId="37E4C94F" w14:textId="77777777" w:rsidR="00122F9F" w:rsidRPr="00433837" w:rsidRDefault="003C3916" w:rsidP="0064132C">
            <w:pPr>
              <w:ind w:right="107"/>
              <w:jc w:val="center"/>
              <w:rPr>
                <w:sz w:val="20"/>
                <w:szCs w:val="20"/>
                <w:lang w:val="en-GB"/>
              </w:rPr>
            </w:pPr>
            <w:r w:rsidRPr="00433837">
              <w:rPr>
                <w:sz w:val="20"/>
                <w:szCs w:val="20"/>
                <w:lang w:val="en-GB"/>
              </w:rPr>
              <w:t>(20 mg)</w:t>
            </w:r>
          </w:p>
        </w:tc>
        <w:tc>
          <w:tcPr>
            <w:tcW w:w="1276" w:type="dxa"/>
          </w:tcPr>
          <w:p w14:paraId="5F0B9A7D" w14:textId="77777777" w:rsidR="00122F9F" w:rsidRPr="00433837" w:rsidRDefault="003C3916" w:rsidP="0064132C">
            <w:pPr>
              <w:ind w:right="107"/>
              <w:jc w:val="center"/>
              <w:rPr>
                <w:sz w:val="20"/>
                <w:szCs w:val="20"/>
                <w:lang w:val="en-GB"/>
              </w:rPr>
            </w:pPr>
            <w:r w:rsidRPr="00433837">
              <w:rPr>
                <w:sz w:val="20"/>
                <w:szCs w:val="20"/>
                <w:lang w:val="en-GB"/>
              </w:rPr>
              <w:t xml:space="preserve">4 ml </w:t>
            </w:r>
          </w:p>
          <w:p w14:paraId="5B328F7D" w14:textId="77777777" w:rsidR="00122F9F" w:rsidRPr="00433837" w:rsidRDefault="003C3916" w:rsidP="0064132C">
            <w:pPr>
              <w:ind w:right="107"/>
              <w:jc w:val="center"/>
              <w:rPr>
                <w:sz w:val="20"/>
                <w:szCs w:val="20"/>
                <w:lang w:val="en-GB"/>
              </w:rPr>
            </w:pPr>
            <w:r w:rsidRPr="00433837">
              <w:rPr>
                <w:sz w:val="20"/>
                <w:szCs w:val="20"/>
                <w:lang w:val="en-GB"/>
              </w:rPr>
              <w:t>(40 mg)</w:t>
            </w:r>
          </w:p>
        </w:tc>
        <w:tc>
          <w:tcPr>
            <w:tcW w:w="1275" w:type="dxa"/>
          </w:tcPr>
          <w:p w14:paraId="3DB7A5B2" w14:textId="77777777" w:rsidR="00122F9F" w:rsidRPr="00433837" w:rsidRDefault="003C3916" w:rsidP="0064132C">
            <w:pPr>
              <w:ind w:right="107"/>
              <w:jc w:val="center"/>
              <w:rPr>
                <w:sz w:val="20"/>
                <w:szCs w:val="20"/>
                <w:lang w:val="en-GB"/>
              </w:rPr>
            </w:pPr>
            <w:r w:rsidRPr="00433837">
              <w:rPr>
                <w:sz w:val="20"/>
                <w:szCs w:val="20"/>
                <w:lang w:val="en-GB"/>
              </w:rPr>
              <w:t xml:space="preserve">6 ml </w:t>
            </w:r>
          </w:p>
          <w:p w14:paraId="495C7E19" w14:textId="77777777" w:rsidR="00122F9F" w:rsidRPr="00433837" w:rsidRDefault="003C3916" w:rsidP="0064132C">
            <w:pPr>
              <w:ind w:right="107"/>
              <w:jc w:val="center"/>
              <w:rPr>
                <w:sz w:val="20"/>
                <w:szCs w:val="20"/>
                <w:lang w:val="en-GB"/>
              </w:rPr>
            </w:pPr>
            <w:r w:rsidRPr="00433837">
              <w:rPr>
                <w:sz w:val="20"/>
                <w:szCs w:val="20"/>
                <w:lang w:val="en-GB"/>
              </w:rPr>
              <w:t>(60 mg)</w:t>
            </w:r>
          </w:p>
        </w:tc>
        <w:tc>
          <w:tcPr>
            <w:tcW w:w="1276" w:type="dxa"/>
          </w:tcPr>
          <w:p w14:paraId="7C5E5627" w14:textId="77777777" w:rsidR="00122F9F" w:rsidRPr="00433837" w:rsidRDefault="003C3916" w:rsidP="0064132C">
            <w:pPr>
              <w:ind w:right="107"/>
              <w:jc w:val="center"/>
              <w:rPr>
                <w:sz w:val="20"/>
                <w:szCs w:val="20"/>
                <w:lang w:val="en-GB"/>
              </w:rPr>
            </w:pPr>
            <w:r w:rsidRPr="00433837">
              <w:rPr>
                <w:sz w:val="20"/>
                <w:szCs w:val="20"/>
                <w:lang w:val="en-GB"/>
              </w:rPr>
              <w:t>8 ml</w:t>
            </w:r>
          </w:p>
          <w:p w14:paraId="4A1C0489" w14:textId="77777777" w:rsidR="00122F9F" w:rsidRPr="00433837" w:rsidRDefault="003C3916" w:rsidP="0064132C">
            <w:pPr>
              <w:ind w:right="107"/>
              <w:jc w:val="center"/>
              <w:rPr>
                <w:sz w:val="20"/>
                <w:szCs w:val="20"/>
                <w:lang w:val="en-GB"/>
              </w:rPr>
            </w:pPr>
            <w:r w:rsidRPr="00433837">
              <w:rPr>
                <w:sz w:val="20"/>
                <w:szCs w:val="20"/>
                <w:lang w:val="en-GB"/>
              </w:rPr>
              <w:t xml:space="preserve"> (80 mg)</w:t>
            </w:r>
          </w:p>
        </w:tc>
        <w:tc>
          <w:tcPr>
            <w:tcW w:w="1134" w:type="dxa"/>
          </w:tcPr>
          <w:p w14:paraId="2FE6EB0A" w14:textId="77777777" w:rsidR="00122F9F" w:rsidRPr="00433837" w:rsidRDefault="003C3916" w:rsidP="0064132C">
            <w:pPr>
              <w:ind w:right="107"/>
              <w:jc w:val="center"/>
              <w:rPr>
                <w:sz w:val="20"/>
                <w:szCs w:val="20"/>
                <w:lang w:val="en-GB"/>
              </w:rPr>
            </w:pPr>
            <w:r w:rsidRPr="00433837">
              <w:rPr>
                <w:sz w:val="20"/>
                <w:szCs w:val="20"/>
                <w:lang w:val="en-GB"/>
              </w:rPr>
              <w:t>10 ml (100 mg)</w:t>
            </w:r>
          </w:p>
        </w:tc>
        <w:tc>
          <w:tcPr>
            <w:tcW w:w="1544" w:type="dxa"/>
            <w:gridSpan w:val="2"/>
          </w:tcPr>
          <w:p w14:paraId="48D3AE5B" w14:textId="77777777" w:rsidR="00122F9F" w:rsidRPr="00433837" w:rsidRDefault="003C3916" w:rsidP="0064132C">
            <w:pPr>
              <w:ind w:right="107"/>
              <w:jc w:val="center"/>
              <w:rPr>
                <w:sz w:val="20"/>
                <w:szCs w:val="20"/>
                <w:lang w:val="en-GB"/>
              </w:rPr>
            </w:pPr>
            <w:r w:rsidRPr="00433837">
              <w:rPr>
                <w:sz w:val="20"/>
                <w:szCs w:val="20"/>
                <w:lang w:val="en-GB"/>
              </w:rPr>
              <w:t xml:space="preserve">12 ml </w:t>
            </w:r>
          </w:p>
          <w:p w14:paraId="7BD4BD16" w14:textId="77777777" w:rsidR="00122F9F" w:rsidRPr="00433837" w:rsidRDefault="003C3916" w:rsidP="0064132C">
            <w:pPr>
              <w:ind w:right="107"/>
              <w:jc w:val="center"/>
              <w:rPr>
                <w:sz w:val="20"/>
                <w:szCs w:val="20"/>
                <w:lang w:val="en-GB"/>
              </w:rPr>
            </w:pPr>
            <w:r w:rsidRPr="00433837">
              <w:rPr>
                <w:sz w:val="20"/>
                <w:szCs w:val="20"/>
                <w:lang w:val="en-GB"/>
              </w:rPr>
              <w:t>(120 mg)</w:t>
            </w:r>
          </w:p>
        </w:tc>
      </w:tr>
      <w:tr w:rsidR="004731EE" w14:paraId="7A56A9FC" w14:textId="77777777" w:rsidTr="0064132C">
        <w:trPr>
          <w:trHeight w:val="469"/>
        </w:trPr>
        <w:tc>
          <w:tcPr>
            <w:tcW w:w="1276" w:type="dxa"/>
            <w:vAlign w:val="center"/>
          </w:tcPr>
          <w:p w14:paraId="24EB12BE" w14:textId="77777777" w:rsidR="00122F9F" w:rsidRPr="00433837" w:rsidRDefault="003C3916" w:rsidP="0064132C">
            <w:pPr>
              <w:ind w:right="107"/>
              <w:jc w:val="center"/>
              <w:rPr>
                <w:sz w:val="20"/>
                <w:szCs w:val="20"/>
                <w:lang w:val="en-GB"/>
              </w:rPr>
            </w:pPr>
            <w:r w:rsidRPr="00433837">
              <w:rPr>
                <w:sz w:val="20"/>
                <w:szCs w:val="20"/>
                <w:lang w:val="en-GB"/>
              </w:rPr>
              <w:t>25 kg</w:t>
            </w:r>
          </w:p>
        </w:tc>
        <w:tc>
          <w:tcPr>
            <w:tcW w:w="1276" w:type="dxa"/>
          </w:tcPr>
          <w:p w14:paraId="693AC568" w14:textId="77777777" w:rsidR="00122F9F" w:rsidRPr="00433837" w:rsidRDefault="003C3916" w:rsidP="0064132C">
            <w:pPr>
              <w:ind w:right="107"/>
              <w:jc w:val="center"/>
              <w:rPr>
                <w:sz w:val="20"/>
                <w:szCs w:val="20"/>
                <w:lang w:val="en-GB"/>
              </w:rPr>
            </w:pPr>
            <w:r w:rsidRPr="00433837">
              <w:rPr>
                <w:sz w:val="20"/>
                <w:szCs w:val="20"/>
                <w:lang w:val="en-GB"/>
              </w:rPr>
              <w:t>2</w:t>
            </w:r>
            <w:r w:rsidRPr="00433837">
              <w:rPr>
                <w:sz w:val="20"/>
                <w:szCs w:val="20"/>
              </w:rPr>
              <w:t>,</w:t>
            </w:r>
            <w:r w:rsidRPr="00433837">
              <w:rPr>
                <w:sz w:val="20"/>
                <w:szCs w:val="20"/>
                <w:lang w:val="en-GB"/>
              </w:rPr>
              <w:t>5 ml</w:t>
            </w:r>
          </w:p>
          <w:p w14:paraId="0EB42470" w14:textId="77777777" w:rsidR="00122F9F" w:rsidRPr="00433837" w:rsidRDefault="003C3916" w:rsidP="0064132C">
            <w:pPr>
              <w:ind w:right="107"/>
              <w:jc w:val="center"/>
              <w:rPr>
                <w:sz w:val="20"/>
                <w:szCs w:val="20"/>
                <w:lang w:val="en-GB"/>
              </w:rPr>
            </w:pPr>
            <w:r w:rsidRPr="00433837">
              <w:rPr>
                <w:sz w:val="20"/>
                <w:szCs w:val="20"/>
                <w:lang w:val="en-GB"/>
              </w:rPr>
              <w:t xml:space="preserve"> (25 mg)</w:t>
            </w:r>
          </w:p>
        </w:tc>
        <w:tc>
          <w:tcPr>
            <w:tcW w:w="1276" w:type="dxa"/>
          </w:tcPr>
          <w:p w14:paraId="2FE6A79E" w14:textId="77777777" w:rsidR="00122F9F" w:rsidRPr="00433837" w:rsidRDefault="003C3916" w:rsidP="0064132C">
            <w:pPr>
              <w:ind w:right="107"/>
              <w:jc w:val="center"/>
              <w:rPr>
                <w:sz w:val="20"/>
                <w:szCs w:val="20"/>
                <w:lang w:val="en-GB"/>
              </w:rPr>
            </w:pPr>
            <w:r w:rsidRPr="00433837">
              <w:rPr>
                <w:sz w:val="20"/>
                <w:szCs w:val="20"/>
                <w:lang w:val="en-GB"/>
              </w:rPr>
              <w:t xml:space="preserve">5 ml </w:t>
            </w:r>
          </w:p>
          <w:p w14:paraId="3EB92473" w14:textId="77777777" w:rsidR="00122F9F" w:rsidRPr="00433837" w:rsidRDefault="003C3916" w:rsidP="0064132C">
            <w:pPr>
              <w:ind w:right="107"/>
              <w:jc w:val="center"/>
              <w:rPr>
                <w:sz w:val="20"/>
                <w:szCs w:val="20"/>
                <w:lang w:val="en-GB"/>
              </w:rPr>
            </w:pPr>
            <w:r w:rsidRPr="00433837">
              <w:rPr>
                <w:sz w:val="20"/>
                <w:szCs w:val="20"/>
                <w:lang w:val="en-GB"/>
              </w:rPr>
              <w:t>(50 mg)</w:t>
            </w:r>
          </w:p>
        </w:tc>
        <w:tc>
          <w:tcPr>
            <w:tcW w:w="1275" w:type="dxa"/>
          </w:tcPr>
          <w:p w14:paraId="5FB837A0" w14:textId="77777777" w:rsidR="00122F9F" w:rsidRPr="00433837" w:rsidRDefault="003C3916" w:rsidP="0064132C">
            <w:pPr>
              <w:ind w:right="107"/>
              <w:jc w:val="center"/>
              <w:rPr>
                <w:sz w:val="20"/>
                <w:szCs w:val="20"/>
                <w:lang w:val="en-GB"/>
              </w:rPr>
            </w:pPr>
            <w:r w:rsidRPr="00433837">
              <w:rPr>
                <w:sz w:val="20"/>
                <w:szCs w:val="20"/>
                <w:lang w:val="en-GB"/>
              </w:rPr>
              <w:t>7</w:t>
            </w:r>
            <w:r w:rsidRPr="00433837">
              <w:rPr>
                <w:sz w:val="20"/>
                <w:szCs w:val="20"/>
              </w:rPr>
              <w:t>,</w:t>
            </w:r>
            <w:r w:rsidRPr="00433837">
              <w:rPr>
                <w:sz w:val="20"/>
                <w:szCs w:val="20"/>
                <w:lang w:val="en-GB"/>
              </w:rPr>
              <w:t xml:space="preserve">5 ml </w:t>
            </w:r>
          </w:p>
          <w:p w14:paraId="393AEBE3" w14:textId="77777777" w:rsidR="00122F9F" w:rsidRPr="00433837" w:rsidRDefault="003C3916" w:rsidP="0064132C">
            <w:pPr>
              <w:ind w:right="107"/>
              <w:jc w:val="center"/>
              <w:rPr>
                <w:sz w:val="20"/>
                <w:szCs w:val="20"/>
                <w:lang w:val="en-GB"/>
              </w:rPr>
            </w:pPr>
            <w:r w:rsidRPr="00433837">
              <w:rPr>
                <w:sz w:val="20"/>
                <w:szCs w:val="20"/>
                <w:lang w:val="en-GB"/>
              </w:rPr>
              <w:t>(75 mg)</w:t>
            </w:r>
          </w:p>
        </w:tc>
        <w:tc>
          <w:tcPr>
            <w:tcW w:w="1276" w:type="dxa"/>
          </w:tcPr>
          <w:p w14:paraId="2478397C" w14:textId="77777777" w:rsidR="00122F9F" w:rsidRPr="00433837" w:rsidRDefault="003C3916" w:rsidP="0064132C">
            <w:pPr>
              <w:ind w:right="107"/>
              <w:jc w:val="center"/>
              <w:rPr>
                <w:sz w:val="20"/>
                <w:szCs w:val="20"/>
                <w:lang w:val="en-GB"/>
              </w:rPr>
            </w:pPr>
            <w:r w:rsidRPr="00433837">
              <w:rPr>
                <w:sz w:val="20"/>
                <w:szCs w:val="20"/>
                <w:lang w:val="en-GB"/>
              </w:rPr>
              <w:t xml:space="preserve">10 ml </w:t>
            </w:r>
          </w:p>
          <w:p w14:paraId="3342119B" w14:textId="77777777" w:rsidR="00122F9F" w:rsidRPr="00433837" w:rsidRDefault="003C3916" w:rsidP="0064132C">
            <w:pPr>
              <w:ind w:right="107"/>
              <w:jc w:val="center"/>
              <w:rPr>
                <w:sz w:val="20"/>
                <w:szCs w:val="20"/>
                <w:lang w:val="en-GB"/>
              </w:rPr>
            </w:pPr>
            <w:r w:rsidRPr="00433837">
              <w:rPr>
                <w:sz w:val="20"/>
                <w:szCs w:val="20"/>
                <w:lang w:val="en-GB"/>
              </w:rPr>
              <w:t>(100 mg)</w:t>
            </w:r>
          </w:p>
        </w:tc>
        <w:tc>
          <w:tcPr>
            <w:tcW w:w="1134" w:type="dxa"/>
          </w:tcPr>
          <w:p w14:paraId="08AA2CB2" w14:textId="77777777" w:rsidR="00122F9F" w:rsidRPr="00433837" w:rsidRDefault="003C3916" w:rsidP="0064132C">
            <w:pPr>
              <w:ind w:right="107"/>
              <w:jc w:val="center"/>
              <w:rPr>
                <w:sz w:val="20"/>
                <w:szCs w:val="20"/>
                <w:lang w:val="en-GB"/>
              </w:rPr>
            </w:pPr>
            <w:r w:rsidRPr="00433837">
              <w:rPr>
                <w:sz w:val="20"/>
                <w:szCs w:val="20"/>
                <w:lang w:val="en-GB"/>
              </w:rPr>
              <w:t>12</w:t>
            </w:r>
            <w:r w:rsidRPr="00433837">
              <w:rPr>
                <w:sz w:val="20"/>
                <w:szCs w:val="20"/>
              </w:rPr>
              <w:t>,</w:t>
            </w:r>
            <w:r w:rsidRPr="00433837">
              <w:rPr>
                <w:sz w:val="20"/>
                <w:szCs w:val="20"/>
                <w:lang w:val="en-GB"/>
              </w:rPr>
              <w:t>5 ml (125 mg)</w:t>
            </w:r>
          </w:p>
        </w:tc>
        <w:tc>
          <w:tcPr>
            <w:tcW w:w="1544" w:type="dxa"/>
            <w:gridSpan w:val="2"/>
          </w:tcPr>
          <w:p w14:paraId="038163C9" w14:textId="77777777" w:rsidR="00122F9F" w:rsidRPr="00433837" w:rsidRDefault="003C3916" w:rsidP="0064132C">
            <w:pPr>
              <w:ind w:right="107"/>
              <w:jc w:val="center"/>
              <w:rPr>
                <w:sz w:val="20"/>
                <w:szCs w:val="20"/>
                <w:lang w:val="en-GB"/>
              </w:rPr>
            </w:pPr>
            <w:r w:rsidRPr="00433837">
              <w:rPr>
                <w:sz w:val="20"/>
                <w:szCs w:val="20"/>
                <w:lang w:val="en-GB"/>
              </w:rPr>
              <w:t>15 ml</w:t>
            </w:r>
          </w:p>
          <w:p w14:paraId="15DDD590" w14:textId="77777777" w:rsidR="00122F9F" w:rsidRPr="00433837" w:rsidRDefault="003C3916" w:rsidP="0064132C">
            <w:pPr>
              <w:ind w:right="107"/>
              <w:jc w:val="center"/>
              <w:rPr>
                <w:sz w:val="20"/>
                <w:szCs w:val="20"/>
                <w:lang w:val="en-GB"/>
              </w:rPr>
            </w:pPr>
            <w:r w:rsidRPr="00433837">
              <w:rPr>
                <w:sz w:val="20"/>
                <w:szCs w:val="20"/>
                <w:lang w:val="en-GB"/>
              </w:rPr>
              <w:t xml:space="preserve"> (150 mg)</w:t>
            </w:r>
          </w:p>
        </w:tc>
      </w:tr>
      <w:tr w:rsidR="004731EE" w14:paraId="41BA15E4" w14:textId="77777777" w:rsidTr="0064132C">
        <w:trPr>
          <w:trHeight w:val="469"/>
        </w:trPr>
        <w:tc>
          <w:tcPr>
            <w:tcW w:w="1276" w:type="dxa"/>
            <w:vAlign w:val="center"/>
          </w:tcPr>
          <w:p w14:paraId="69C41CFC" w14:textId="77777777" w:rsidR="00122F9F" w:rsidRPr="00433837" w:rsidRDefault="003C3916" w:rsidP="0064132C">
            <w:pPr>
              <w:ind w:right="107"/>
              <w:jc w:val="center"/>
              <w:rPr>
                <w:sz w:val="20"/>
                <w:szCs w:val="20"/>
                <w:lang w:val="en-GB"/>
              </w:rPr>
            </w:pPr>
            <w:r w:rsidRPr="00433837">
              <w:rPr>
                <w:sz w:val="20"/>
                <w:szCs w:val="20"/>
                <w:lang w:val="en-GB"/>
              </w:rPr>
              <w:t>30 kg</w:t>
            </w:r>
          </w:p>
        </w:tc>
        <w:tc>
          <w:tcPr>
            <w:tcW w:w="1276" w:type="dxa"/>
          </w:tcPr>
          <w:p w14:paraId="2398D3E1" w14:textId="77777777" w:rsidR="00122F9F" w:rsidRPr="00433837" w:rsidRDefault="003C3916" w:rsidP="0064132C">
            <w:pPr>
              <w:ind w:right="107"/>
              <w:jc w:val="center"/>
              <w:rPr>
                <w:sz w:val="20"/>
                <w:szCs w:val="20"/>
                <w:lang w:val="en-GB"/>
              </w:rPr>
            </w:pPr>
            <w:r w:rsidRPr="00433837">
              <w:rPr>
                <w:sz w:val="20"/>
                <w:szCs w:val="20"/>
                <w:lang w:val="en-GB"/>
              </w:rPr>
              <w:t>3 ml</w:t>
            </w:r>
          </w:p>
          <w:p w14:paraId="39051A88" w14:textId="77777777" w:rsidR="00122F9F" w:rsidRPr="00433837" w:rsidRDefault="003C3916" w:rsidP="0064132C">
            <w:pPr>
              <w:ind w:right="107"/>
              <w:jc w:val="center"/>
              <w:rPr>
                <w:sz w:val="20"/>
                <w:szCs w:val="20"/>
                <w:lang w:val="en-GB"/>
              </w:rPr>
            </w:pPr>
            <w:r w:rsidRPr="00433837">
              <w:rPr>
                <w:sz w:val="20"/>
                <w:szCs w:val="20"/>
                <w:lang w:val="en-GB"/>
              </w:rPr>
              <w:t xml:space="preserve"> (30 mg)</w:t>
            </w:r>
          </w:p>
        </w:tc>
        <w:tc>
          <w:tcPr>
            <w:tcW w:w="1276" w:type="dxa"/>
          </w:tcPr>
          <w:p w14:paraId="13D7AB4D" w14:textId="77777777" w:rsidR="00122F9F" w:rsidRPr="00433837" w:rsidRDefault="003C3916" w:rsidP="0064132C">
            <w:pPr>
              <w:ind w:right="107"/>
              <w:jc w:val="center"/>
              <w:rPr>
                <w:sz w:val="20"/>
                <w:szCs w:val="20"/>
                <w:lang w:val="en-GB"/>
              </w:rPr>
            </w:pPr>
            <w:r w:rsidRPr="00433837">
              <w:rPr>
                <w:sz w:val="20"/>
                <w:szCs w:val="20"/>
                <w:lang w:val="en-GB"/>
              </w:rPr>
              <w:t xml:space="preserve">6 ml </w:t>
            </w:r>
          </w:p>
          <w:p w14:paraId="53D35EEC" w14:textId="77777777" w:rsidR="00122F9F" w:rsidRPr="00433837" w:rsidRDefault="003C3916" w:rsidP="0064132C">
            <w:pPr>
              <w:ind w:right="107"/>
              <w:jc w:val="center"/>
              <w:rPr>
                <w:sz w:val="20"/>
                <w:szCs w:val="20"/>
                <w:lang w:val="en-GB"/>
              </w:rPr>
            </w:pPr>
            <w:r w:rsidRPr="00433837">
              <w:rPr>
                <w:sz w:val="20"/>
                <w:szCs w:val="20"/>
                <w:lang w:val="en-GB"/>
              </w:rPr>
              <w:t>(60 mg)</w:t>
            </w:r>
          </w:p>
        </w:tc>
        <w:tc>
          <w:tcPr>
            <w:tcW w:w="1275" w:type="dxa"/>
          </w:tcPr>
          <w:p w14:paraId="6EED552E" w14:textId="77777777" w:rsidR="00122F9F" w:rsidRPr="00433837" w:rsidRDefault="003C3916" w:rsidP="0064132C">
            <w:pPr>
              <w:ind w:right="107"/>
              <w:jc w:val="center"/>
              <w:rPr>
                <w:sz w:val="20"/>
                <w:szCs w:val="20"/>
                <w:lang w:val="en-GB"/>
              </w:rPr>
            </w:pPr>
            <w:r w:rsidRPr="00433837">
              <w:rPr>
                <w:sz w:val="20"/>
                <w:szCs w:val="20"/>
                <w:lang w:val="en-GB"/>
              </w:rPr>
              <w:t>9 ml</w:t>
            </w:r>
          </w:p>
          <w:p w14:paraId="21E9B090" w14:textId="77777777" w:rsidR="00122F9F" w:rsidRPr="00433837" w:rsidRDefault="003C3916" w:rsidP="0064132C">
            <w:pPr>
              <w:ind w:right="107"/>
              <w:jc w:val="center"/>
              <w:rPr>
                <w:sz w:val="20"/>
                <w:szCs w:val="20"/>
                <w:lang w:val="en-GB"/>
              </w:rPr>
            </w:pPr>
            <w:r w:rsidRPr="00433837">
              <w:rPr>
                <w:sz w:val="20"/>
                <w:szCs w:val="20"/>
                <w:lang w:val="en-GB"/>
              </w:rPr>
              <w:t xml:space="preserve"> (90 mg)</w:t>
            </w:r>
          </w:p>
        </w:tc>
        <w:tc>
          <w:tcPr>
            <w:tcW w:w="1276" w:type="dxa"/>
          </w:tcPr>
          <w:p w14:paraId="1D2738B1" w14:textId="77777777" w:rsidR="00122F9F" w:rsidRPr="00433837" w:rsidRDefault="003C3916" w:rsidP="0064132C">
            <w:pPr>
              <w:ind w:right="107"/>
              <w:jc w:val="center"/>
              <w:rPr>
                <w:sz w:val="20"/>
                <w:szCs w:val="20"/>
                <w:lang w:val="en-GB"/>
              </w:rPr>
            </w:pPr>
            <w:r w:rsidRPr="00433837">
              <w:rPr>
                <w:sz w:val="20"/>
                <w:szCs w:val="20"/>
                <w:lang w:val="en-GB"/>
              </w:rPr>
              <w:t xml:space="preserve">12 ml </w:t>
            </w:r>
          </w:p>
          <w:p w14:paraId="04B69082" w14:textId="77777777" w:rsidR="00122F9F" w:rsidRPr="00433837" w:rsidRDefault="003C3916" w:rsidP="0064132C">
            <w:pPr>
              <w:ind w:right="107"/>
              <w:jc w:val="center"/>
              <w:rPr>
                <w:sz w:val="20"/>
                <w:szCs w:val="20"/>
                <w:lang w:val="en-GB"/>
              </w:rPr>
            </w:pPr>
            <w:r w:rsidRPr="00433837">
              <w:rPr>
                <w:sz w:val="20"/>
                <w:szCs w:val="20"/>
                <w:lang w:val="en-GB"/>
              </w:rPr>
              <w:t>(120 mg)</w:t>
            </w:r>
          </w:p>
        </w:tc>
        <w:tc>
          <w:tcPr>
            <w:tcW w:w="1134" w:type="dxa"/>
          </w:tcPr>
          <w:p w14:paraId="6AD27329" w14:textId="77777777" w:rsidR="00122F9F" w:rsidRPr="00433837" w:rsidRDefault="003C3916" w:rsidP="0064132C">
            <w:pPr>
              <w:ind w:right="107"/>
              <w:jc w:val="center"/>
              <w:rPr>
                <w:sz w:val="20"/>
                <w:szCs w:val="20"/>
                <w:lang w:val="en-GB"/>
              </w:rPr>
            </w:pPr>
            <w:r w:rsidRPr="00433837">
              <w:rPr>
                <w:sz w:val="20"/>
                <w:szCs w:val="20"/>
                <w:lang w:val="en-GB"/>
              </w:rPr>
              <w:t>15 ml (150 mg)</w:t>
            </w:r>
          </w:p>
        </w:tc>
        <w:tc>
          <w:tcPr>
            <w:tcW w:w="1544" w:type="dxa"/>
            <w:gridSpan w:val="2"/>
          </w:tcPr>
          <w:p w14:paraId="2698E4FB" w14:textId="77777777" w:rsidR="00122F9F" w:rsidRPr="00433837" w:rsidRDefault="003C3916" w:rsidP="0064132C">
            <w:pPr>
              <w:ind w:right="107"/>
              <w:jc w:val="center"/>
              <w:rPr>
                <w:sz w:val="20"/>
                <w:szCs w:val="20"/>
                <w:lang w:val="en-GB"/>
              </w:rPr>
            </w:pPr>
            <w:r w:rsidRPr="00433837">
              <w:rPr>
                <w:sz w:val="20"/>
                <w:szCs w:val="20"/>
                <w:lang w:val="en-GB"/>
              </w:rPr>
              <w:t xml:space="preserve">18 ml </w:t>
            </w:r>
          </w:p>
          <w:p w14:paraId="5295390A" w14:textId="77777777" w:rsidR="00122F9F" w:rsidRPr="00433837" w:rsidRDefault="003C3916" w:rsidP="0064132C">
            <w:pPr>
              <w:ind w:right="107"/>
              <w:jc w:val="center"/>
              <w:rPr>
                <w:sz w:val="20"/>
                <w:szCs w:val="20"/>
                <w:lang w:val="en-GB"/>
              </w:rPr>
            </w:pPr>
            <w:r w:rsidRPr="00433837">
              <w:rPr>
                <w:sz w:val="20"/>
                <w:szCs w:val="20"/>
                <w:lang w:val="en-GB"/>
              </w:rPr>
              <w:t>(180 mg)</w:t>
            </w:r>
          </w:p>
        </w:tc>
      </w:tr>
      <w:tr w:rsidR="004731EE" w14:paraId="1B86CAA1" w14:textId="77777777" w:rsidTr="0064132C">
        <w:trPr>
          <w:trHeight w:val="469"/>
        </w:trPr>
        <w:tc>
          <w:tcPr>
            <w:tcW w:w="1276" w:type="dxa"/>
            <w:vAlign w:val="center"/>
          </w:tcPr>
          <w:p w14:paraId="1AE69CD4" w14:textId="77777777" w:rsidR="00122F9F" w:rsidRPr="00433837" w:rsidRDefault="003C3916" w:rsidP="0064132C">
            <w:pPr>
              <w:ind w:right="107"/>
              <w:jc w:val="center"/>
              <w:rPr>
                <w:sz w:val="20"/>
                <w:szCs w:val="20"/>
                <w:lang w:val="en-GB"/>
              </w:rPr>
            </w:pPr>
            <w:r w:rsidRPr="00433837">
              <w:rPr>
                <w:sz w:val="20"/>
                <w:szCs w:val="20"/>
                <w:lang w:val="en-GB"/>
              </w:rPr>
              <w:t>35 kg</w:t>
            </w:r>
          </w:p>
        </w:tc>
        <w:tc>
          <w:tcPr>
            <w:tcW w:w="1276" w:type="dxa"/>
          </w:tcPr>
          <w:p w14:paraId="1C1B320E" w14:textId="77777777" w:rsidR="00122F9F" w:rsidRPr="00433837" w:rsidRDefault="003C3916" w:rsidP="0064132C">
            <w:pPr>
              <w:ind w:right="107"/>
              <w:jc w:val="center"/>
              <w:rPr>
                <w:sz w:val="20"/>
                <w:szCs w:val="20"/>
                <w:lang w:val="en-GB"/>
              </w:rPr>
            </w:pPr>
            <w:r w:rsidRPr="00433837">
              <w:rPr>
                <w:sz w:val="20"/>
                <w:szCs w:val="20"/>
                <w:lang w:val="en-GB"/>
              </w:rPr>
              <w:t>3</w:t>
            </w:r>
            <w:r w:rsidRPr="00433837">
              <w:rPr>
                <w:sz w:val="20"/>
                <w:szCs w:val="20"/>
              </w:rPr>
              <w:t>,</w:t>
            </w:r>
            <w:r w:rsidRPr="00433837">
              <w:rPr>
                <w:sz w:val="20"/>
                <w:szCs w:val="20"/>
                <w:lang w:val="en-GB"/>
              </w:rPr>
              <w:t>5 ml</w:t>
            </w:r>
          </w:p>
          <w:p w14:paraId="5A5C1009" w14:textId="77777777" w:rsidR="00122F9F" w:rsidRPr="00433837" w:rsidRDefault="003C3916" w:rsidP="0064132C">
            <w:pPr>
              <w:ind w:right="107"/>
              <w:jc w:val="center"/>
              <w:rPr>
                <w:sz w:val="20"/>
                <w:szCs w:val="20"/>
                <w:lang w:val="en-GB"/>
              </w:rPr>
            </w:pPr>
            <w:r w:rsidRPr="00433837">
              <w:rPr>
                <w:sz w:val="20"/>
                <w:szCs w:val="20"/>
                <w:lang w:val="en-GB"/>
              </w:rPr>
              <w:t xml:space="preserve"> (35 mg)</w:t>
            </w:r>
          </w:p>
        </w:tc>
        <w:tc>
          <w:tcPr>
            <w:tcW w:w="1276" w:type="dxa"/>
          </w:tcPr>
          <w:p w14:paraId="18E01804" w14:textId="77777777" w:rsidR="00122F9F" w:rsidRPr="00433837" w:rsidRDefault="003C3916" w:rsidP="0064132C">
            <w:pPr>
              <w:ind w:right="107"/>
              <w:jc w:val="center"/>
              <w:rPr>
                <w:sz w:val="20"/>
                <w:szCs w:val="20"/>
                <w:lang w:val="en-GB"/>
              </w:rPr>
            </w:pPr>
            <w:r w:rsidRPr="00433837">
              <w:rPr>
                <w:sz w:val="20"/>
                <w:szCs w:val="20"/>
                <w:lang w:val="en-GB"/>
              </w:rPr>
              <w:t xml:space="preserve">7 ml </w:t>
            </w:r>
          </w:p>
          <w:p w14:paraId="680616C2" w14:textId="77777777" w:rsidR="00122F9F" w:rsidRPr="00433837" w:rsidRDefault="003C3916" w:rsidP="0064132C">
            <w:pPr>
              <w:ind w:right="107"/>
              <w:jc w:val="center"/>
              <w:rPr>
                <w:sz w:val="20"/>
                <w:szCs w:val="20"/>
                <w:lang w:val="en-GB"/>
              </w:rPr>
            </w:pPr>
            <w:r w:rsidRPr="00433837">
              <w:rPr>
                <w:sz w:val="20"/>
                <w:szCs w:val="20"/>
                <w:lang w:val="en-GB"/>
              </w:rPr>
              <w:t>(70 mg)</w:t>
            </w:r>
          </w:p>
        </w:tc>
        <w:tc>
          <w:tcPr>
            <w:tcW w:w="1275" w:type="dxa"/>
          </w:tcPr>
          <w:p w14:paraId="4CA4115A" w14:textId="77777777" w:rsidR="00122F9F" w:rsidRPr="00433837" w:rsidRDefault="003C3916" w:rsidP="0064132C">
            <w:pPr>
              <w:ind w:right="107"/>
              <w:jc w:val="center"/>
              <w:rPr>
                <w:sz w:val="20"/>
                <w:szCs w:val="20"/>
                <w:lang w:val="en-GB"/>
              </w:rPr>
            </w:pPr>
            <w:r w:rsidRPr="00433837">
              <w:rPr>
                <w:sz w:val="20"/>
                <w:szCs w:val="20"/>
                <w:lang w:val="en-GB"/>
              </w:rPr>
              <w:t>10</w:t>
            </w:r>
            <w:r w:rsidRPr="00433837">
              <w:rPr>
                <w:sz w:val="20"/>
                <w:szCs w:val="20"/>
              </w:rPr>
              <w:t>,</w:t>
            </w:r>
            <w:r w:rsidRPr="00433837">
              <w:rPr>
                <w:sz w:val="20"/>
                <w:szCs w:val="20"/>
                <w:lang w:val="en-GB"/>
              </w:rPr>
              <w:t>5 ml (105 mg)</w:t>
            </w:r>
          </w:p>
        </w:tc>
        <w:tc>
          <w:tcPr>
            <w:tcW w:w="1276" w:type="dxa"/>
          </w:tcPr>
          <w:p w14:paraId="4D3A93B8" w14:textId="77777777" w:rsidR="00122F9F" w:rsidRPr="00433837" w:rsidRDefault="003C3916" w:rsidP="0064132C">
            <w:pPr>
              <w:ind w:right="107"/>
              <w:jc w:val="center"/>
              <w:rPr>
                <w:sz w:val="20"/>
                <w:szCs w:val="20"/>
                <w:lang w:val="en-GB"/>
              </w:rPr>
            </w:pPr>
            <w:r w:rsidRPr="00433837">
              <w:rPr>
                <w:sz w:val="20"/>
                <w:szCs w:val="20"/>
                <w:lang w:val="en-GB"/>
              </w:rPr>
              <w:t>14 ml</w:t>
            </w:r>
          </w:p>
          <w:p w14:paraId="5B41D481" w14:textId="77777777" w:rsidR="00122F9F" w:rsidRPr="00433837" w:rsidRDefault="003C3916" w:rsidP="0064132C">
            <w:pPr>
              <w:ind w:right="107"/>
              <w:jc w:val="center"/>
              <w:rPr>
                <w:sz w:val="20"/>
                <w:szCs w:val="20"/>
                <w:lang w:val="en-GB"/>
              </w:rPr>
            </w:pPr>
            <w:r w:rsidRPr="00433837">
              <w:rPr>
                <w:sz w:val="20"/>
                <w:szCs w:val="20"/>
                <w:lang w:val="en-GB"/>
              </w:rPr>
              <w:t xml:space="preserve"> (140 mg)</w:t>
            </w:r>
          </w:p>
        </w:tc>
        <w:tc>
          <w:tcPr>
            <w:tcW w:w="1134" w:type="dxa"/>
          </w:tcPr>
          <w:p w14:paraId="078250D4" w14:textId="77777777" w:rsidR="00122F9F" w:rsidRPr="00433837" w:rsidRDefault="003C3916" w:rsidP="0064132C">
            <w:pPr>
              <w:ind w:right="107"/>
              <w:jc w:val="center"/>
              <w:rPr>
                <w:sz w:val="20"/>
                <w:szCs w:val="20"/>
                <w:lang w:val="en-GB"/>
              </w:rPr>
            </w:pPr>
            <w:r w:rsidRPr="00433837">
              <w:rPr>
                <w:sz w:val="20"/>
                <w:szCs w:val="20"/>
                <w:lang w:val="en-GB"/>
              </w:rPr>
              <w:t>17</w:t>
            </w:r>
            <w:r w:rsidRPr="00433837">
              <w:rPr>
                <w:sz w:val="20"/>
                <w:szCs w:val="20"/>
              </w:rPr>
              <w:t>,</w:t>
            </w:r>
            <w:r w:rsidRPr="00433837">
              <w:rPr>
                <w:sz w:val="20"/>
                <w:szCs w:val="20"/>
                <w:lang w:val="en-GB"/>
              </w:rPr>
              <w:t>5 ml (175 mg)</w:t>
            </w:r>
          </w:p>
        </w:tc>
        <w:tc>
          <w:tcPr>
            <w:tcW w:w="1544" w:type="dxa"/>
            <w:gridSpan w:val="2"/>
          </w:tcPr>
          <w:p w14:paraId="2D638113" w14:textId="77777777" w:rsidR="00122F9F" w:rsidRPr="00433837" w:rsidRDefault="003C3916" w:rsidP="0064132C">
            <w:pPr>
              <w:ind w:right="107"/>
              <w:jc w:val="center"/>
              <w:rPr>
                <w:sz w:val="20"/>
                <w:szCs w:val="20"/>
                <w:lang w:val="en-GB"/>
              </w:rPr>
            </w:pPr>
            <w:r w:rsidRPr="00433837">
              <w:rPr>
                <w:sz w:val="20"/>
                <w:szCs w:val="20"/>
                <w:lang w:val="en-GB"/>
              </w:rPr>
              <w:t>21 ml</w:t>
            </w:r>
          </w:p>
          <w:p w14:paraId="5D5B883F" w14:textId="77777777" w:rsidR="00122F9F" w:rsidRPr="00433837" w:rsidRDefault="003C3916" w:rsidP="0064132C">
            <w:pPr>
              <w:ind w:right="107"/>
              <w:jc w:val="center"/>
              <w:rPr>
                <w:sz w:val="20"/>
                <w:szCs w:val="20"/>
                <w:lang w:val="en-GB"/>
              </w:rPr>
            </w:pPr>
            <w:r w:rsidRPr="00433837">
              <w:rPr>
                <w:sz w:val="20"/>
                <w:szCs w:val="20"/>
                <w:lang w:val="en-GB"/>
              </w:rPr>
              <w:t xml:space="preserve"> (210 mg)</w:t>
            </w:r>
          </w:p>
        </w:tc>
      </w:tr>
    </w:tbl>
    <w:p w14:paraId="1D1851FD" w14:textId="77777777" w:rsidR="00122F9F" w:rsidRPr="00433837" w:rsidRDefault="00122F9F" w:rsidP="00122F9F">
      <w:pPr>
        <w:ind w:right="107"/>
        <w:jc w:val="both"/>
        <w:rPr>
          <w:sz w:val="22"/>
          <w:lang w:val="en-GB"/>
        </w:rPr>
      </w:pPr>
    </w:p>
    <w:p w14:paraId="490E2609" w14:textId="19259F83" w:rsidR="00122F9F" w:rsidRPr="00E31C01" w:rsidRDefault="003C3916" w:rsidP="00122F9F">
      <w:pPr>
        <w:ind w:right="107"/>
        <w:rPr>
          <w:b/>
          <w:bCs/>
          <w:sz w:val="22"/>
          <w:szCs w:val="22"/>
        </w:rPr>
      </w:pPr>
      <w:r w:rsidRPr="00433837">
        <w:rPr>
          <w:b/>
          <w:bCs/>
          <w:sz w:val="22"/>
          <w:szCs w:val="22"/>
        </w:rPr>
        <w:t xml:space="preserve">Πίνακας </w:t>
      </w:r>
      <w:r w:rsidR="00946C22" w:rsidRPr="00E31C01">
        <w:rPr>
          <w:b/>
          <w:bCs/>
          <w:sz w:val="22"/>
          <w:szCs w:val="22"/>
        </w:rPr>
        <w:t>4</w:t>
      </w:r>
      <w:r w:rsidR="009A1B6B">
        <w:rPr>
          <w:b/>
          <w:bCs/>
          <w:sz w:val="22"/>
          <w:szCs w:val="22"/>
        </w:rPr>
        <w:t>:</w:t>
      </w:r>
      <w:r w:rsidR="00946C22" w:rsidRPr="00E31C01">
        <w:rPr>
          <w:b/>
          <w:bCs/>
          <w:sz w:val="22"/>
          <w:szCs w:val="22"/>
        </w:rPr>
        <w:t xml:space="preserve"> </w:t>
      </w:r>
      <w:r w:rsidRPr="00433837">
        <w:rPr>
          <w:b/>
          <w:bCs/>
          <w:sz w:val="22"/>
          <w:szCs w:val="22"/>
        </w:rPr>
        <w:t xml:space="preserve">Δόσεις μονοθεραπείας για τη θεραπεία επιληπτικών κρίσεων εστιακής έναρξης που </w:t>
      </w:r>
      <w:r w:rsidR="00374B83" w:rsidRPr="00433837">
        <w:rPr>
          <w:b/>
          <w:bCs/>
          <w:sz w:val="22"/>
          <w:szCs w:val="22"/>
        </w:rPr>
        <w:t>χορηγούνται</w:t>
      </w:r>
      <w:r w:rsidRPr="00433837">
        <w:rPr>
          <w:b/>
          <w:bCs/>
          <w:sz w:val="22"/>
          <w:szCs w:val="22"/>
        </w:rPr>
        <w:t xml:space="preserve"> δύο φορές την ημέρα </w:t>
      </w:r>
      <w:r w:rsidR="00374B83" w:rsidRPr="00433837">
        <w:rPr>
          <w:b/>
          <w:bCs/>
          <w:sz w:val="22"/>
          <w:szCs w:val="22"/>
        </w:rPr>
        <w:t>σε</w:t>
      </w:r>
      <w:r w:rsidRPr="00433837">
        <w:rPr>
          <w:b/>
          <w:bCs/>
          <w:sz w:val="22"/>
          <w:szCs w:val="22"/>
        </w:rPr>
        <w:t xml:space="preserve"> παιδιά και εφήβους με βάρος </w:t>
      </w:r>
      <w:r w:rsidR="004C341C" w:rsidRPr="00433837">
        <w:rPr>
          <w:b/>
          <w:bCs/>
          <w:sz w:val="22"/>
          <w:szCs w:val="22"/>
        </w:rPr>
        <w:t>μεγαλύτερο των</w:t>
      </w:r>
      <w:r w:rsidR="00946C22" w:rsidRPr="00E31C01">
        <w:rPr>
          <w:b/>
          <w:bCs/>
          <w:sz w:val="22"/>
          <w:szCs w:val="22"/>
        </w:rPr>
        <w:t xml:space="preserve"> 40 </w:t>
      </w:r>
      <w:r w:rsidRPr="00433837">
        <w:rPr>
          <w:b/>
          <w:bCs/>
          <w:sz w:val="22"/>
          <w:szCs w:val="22"/>
          <w:lang w:val="en-GB"/>
        </w:rPr>
        <w:t>kg</w:t>
      </w:r>
      <w:r w:rsidR="00946C22" w:rsidRPr="00E31C01">
        <w:rPr>
          <w:b/>
          <w:bCs/>
          <w:sz w:val="22"/>
          <w:szCs w:val="22"/>
        </w:rPr>
        <w:t xml:space="preserve"> </w:t>
      </w:r>
      <w:r w:rsidRPr="00433837">
        <w:rPr>
          <w:b/>
          <w:bCs/>
          <w:sz w:val="22"/>
          <w:szCs w:val="22"/>
        </w:rPr>
        <w:t>και μικρότερο των</w:t>
      </w:r>
      <w:r w:rsidR="00946C22" w:rsidRPr="00E31C01">
        <w:rPr>
          <w:b/>
          <w:bCs/>
          <w:sz w:val="22"/>
          <w:szCs w:val="22"/>
        </w:rPr>
        <w:t xml:space="preserve"> 50 </w:t>
      </w:r>
      <w:r w:rsidRPr="00433837">
        <w:rPr>
          <w:b/>
          <w:bCs/>
          <w:sz w:val="22"/>
          <w:szCs w:val="22"/>
          <w:lang w:val="en-GB"/>
        </w:rPr>
        <w:t>kg</w:t>
      </w:r>
      <w:r w:rsidR="00946C22" w:rsidRPr="00E31C01">
        <w:rPr>
          <w:b/>
          <w:bCs/>
          <w:sz w:val="22"/>
          <w:szCs w:val="22"/>
          <w:vertAlign w:val="superscript"/>
        </w:rPr>
        <w:t>(1)</w:t>
      </w:r>
    </w:p>
    <w:tbl>
      <w:tblPr>
        <w:tblStyle w:val="TableGrid"/>
        <w:tblW w:w="5000" w:type="pct"/>
        <w:tblInd w:w="-5" w:type="dxa"/>
        <w:tblLook w:val="04A0" w:firstRow="1" w:lastRow="0" w:firstColumn="1" w:lastColumn="0" w:noHBand="0" w:noVBand="1"/>
      </w:tblPr>
      <w:tblGrid>
        <w:gridCol w:w="2087"/>
        <w:gridCol w:w="1482"/>
        <w:gridCol w:w="1284"/>
        <w:gridCol w:w="1284"/>
        <w:gridCol w:w="1284"/>
        <w:gridCol w:w="1641"/>
      </w:tblGrid>
      <w:tr w:rsidR="004731EE" w14:paraId="6B63D526" w14:textId="77777777" w:rsidTr="00625AC9">
        <w:trPr>
          <w:trHeight w:val="256"/>
        </w:trPr>
        <w:tc>
          <w:tcPr>
            <w:tcW w:w="699" w:type="pct"/>
          </w:tcPr>
          <w:p w14:paraId="3ED5F9EA" w14:textId="77777777" w:rsidR="00122F9F" w:rsidRPr="00E31C01" w:rsidRDefault="003C3916" w:rsidP="00625AC9">
            <w:pPr>
              <w:ind w:right="107"/>
              <w:jc w:val="center"/>
              <w:rPr>
                <w:b/>
                <w:sz w:val="20"/>
              </w:rPr>
            </w:pPr>
            <w:r w:rsidRPr="00433837">
              <w:rPr>
                <w:b/>
                <w:sz w:val="20"/>
              </w:rPr>
              <w:t>Εβδομάδα</w:t>
            </w:r>
          </w:p>
        </w:tc>
        <w:tc>
          <w:tcPr>
            <w:tcW w:w="908" w:type="pct"/>
          </w:tcPr>
          <w:p w14:paraId="31E16D43" w14:textId="77777777" w:rsidR="00122F9F" w:rsidRPr="00433837" w:rsidRDefault="003C3916" w:rsidP="00625AC9">
            <w:pPr>
              <w:ind w:right="107"/>
              <w:jc w:val="center"/>
              <w:rPr>
                <w:b/>
                <w:sz w:val="20"/>
                <w:lang w:val="en-GB"/>
              </w:rPr>
            </w:pPr>
            <w:r w:rsidRPr="00433837">
              <w:rPr>
                <w:b/>
                <w:sz w:val="20"/>
              </w:rPr>
              <w:t>Εβδομάδα</w:t>
            </w:r>
            <w:r w:rsidRPr="00433837">
              <w:rPr>
                <w:b/>
                <w:sz w:val="20"/>
                <w:lang w:val="en-GB"/>
              </w:rPr>
              <w:t xml:space="preserve"> 1</w:t>
            </w:r>
          </w:p>
        </w:tc>
        <w:tc>
          <w:tcPr>
            <w:tcW w:w="799" w:type="pct"/>
          </w:tcPr>
          <w:p w14:paraId="3029625B" w14:textId="77777777" w:rsidR="00122F9F" w:rsidRPr="00433837" w:rsidRDefault="003C3916" w:rsidP="00625AC9">
            <w:pPr>
              <w:ind w:right="107"/>
              <w:jc w:val="center"/>
              <w:rPr>
                <w:b/>
                <w:sz w:val="20"/>
                <w:lang w:val="en-GB"/>
              </w:rPr>
            </w:pPr>
            <w:r w:rsidRPr="00433837">
              <w:rPr>
                <w:b/>
                <w:sz w:val="20"/>
              </w:rPr>
              <w:t>Εβδομάδα</w:t>
            </w:r>
            <w:r w:rsidRPr="00433837">
              <w:rPr>
                <w:b/>
                <w:sz w:val="20"/>
                <w:lang w:val="en-GB"/>
              </w:rPr>
              <w:t xml:space="preserve"> 2</w:t>
            </w:r>
          </w:p>
        </w:tc>
        <w:tc>
          <w:tcPr>
            <w:tcW w:w="799" w:type="pct"/>
          </w:tcPr>
          <w:p w14:paraId="3EAF0DAF" w14:textId="77777777" w:rsidR="00122F9F" w:rsidRPr="00433837" w:rsidRDefault="003C3916" w:rsidP="00625AC9">
            <w:pPr>
              <w:ind w:right="107"/>
              <w:jc w:val="center"/>
              <w:rPr>
                <w:b/>
                <w:sz w:val="20"/>
                <w:lang w:val="en-GB"/>
              </w:rPr>
            </w:pPr>
            <w:r w:rsidRPr="00433837">
              <w:rPr>
                <w:b/>
                <w:sz w:val="20"/>
              </w:rPr>
              <w:t>Εβδομάδα</w:t>
            </w:r>
            <w:r w:rsidRPr="00433837">
              <w:rPr>
                <w:b/>
                <w:sz w:val="20"/>
                <w:lang w:val="en-GB"/>
              </w:rPr>
              <w:t xml:space="preserve"> 3</w:t>
            </w:r>
          </w:p>
        </w:tc>
        <w:tc>
          <w:tcPr>
            <w:tcW w:w="799" w:type="pct"/>
          </w:tcPr>
          <w:p w14:paraId="5CACB722" w14:textId="77777777" w:rsidR="00122F9F" w:rsidRPr="00433837" w:rsidRDefault="003C3916" w:rsidP="00625AC9">
            <w:pPr>
              <w:ind w:right="107"/>
              <w:jc w:val="center"/>
              <w:rPr>
                <w:b/>
                <w:sz w:val="20"/>
                <w:lang w:val="en-GB"/>
              </w:rPr>
            </w:pPr>
            <w:r w:rsidRPr="00433837">
              <w:rPr>
                <w:b/>
                <w:sz w:val="20"/>
              </w:rPr>
              <w:t>Εβδομάδα</w:t>
            </w:r>
            <w:r w:rsidRPr="00433837">
              <w:rPr>
                <w:b/>
                <w:sz w:val="20"/>
                <w:lang w:val="en-GB"/>
              </w:rPr>
              <w:t xml:space="preserve"> 4</w:t>
            </w:r>
          </w:p>
        </w:tc>
        <w:tc>
          <w:tcPr>
            <w:tcW w:w="996" w:type="pct"/>
          </w:tcPr>
          <w:p w14:paraId="68FA74E8" w14:textId="77777777" w:rsidR="00122F9F" w:rsidRPr="00433837" w:rsidRDefault="003C3916" w:rsidP="00625AC9">
            <w:pPr>
              <w:ind w:right="107"/>
              <w:jc w:val="center"/>
              <w:rPr>
                <w:b/>
                <w:sz w:val="20"/>
                <w:lang w:val="en-GB"/>
              </w:rPr>
            </w:pPr>
            <w:r w:rsidRPr="00433837">
              <w:rPr>
                <w:b/>
                <w:sz w:val="20"/>
              </w:rPr>
              <w:t>Εβδομάδα</w:t>
            </w:r>
            <w:r w:rsidRPr="00433837">
              <w:rPr>
                <w:b/>
                <w:sz w:val="20"/>
                <w:lang w:val="en-GB"/>
              </w:rPr>
              <w:t xml:space="preserve"> 5</w:t>
            </w:r>
          </w:p>
        </w:tc>
      </w:tr>
      <w:tr w:rsidR="004731EE" w14:paraId="758E99A7" w14:textId="77777777" w:rsidTr="00625AC9">
        <w:tc>
          <w:tcPr>
            <w:tcW w:w="699" w:type="pct"/>
          </w:tcPr>
          <w:p w14:paraId="6FF51015" w14:textId="77777777" w:rsidR="00122F9F" w:rsidRPr="00E31C01" w:rsidRDefault="003C3916" w:rsidP="00625AC9">
            <w:pPr>
              <w:ind w:right="107"/>
              <w:jc w:val="center"/>
              <w:rPr>
                <w:b/>
                <w:bCs/>
                <w:sz w:val="20"/>
                <w:szCs w:val="20"/>
              </w:rPr>
            </w:pPr>
            <w:r w:rsidRPr="00433837">
              <w:rPr>
                <w:b/>
                <w:bCs/>
                <w:sz w:val="20"/>
                <w:szCs w:val="20"/>
              </w:rPr>
              <w:t>Συνταγογραφούμενη</w:t>
            </w:r>
          </w:p>
          <w:p w14:paraId="2776EA72" w14:textId="77777777" w:rsidR="00122F9F" w:rsidRPr="00E31C01" w:rsidRDefault="003C3916" w:rsidP="00625AC9">
            <w:pPr>
              <w:ind w:right="304"/>
              <w:jc w:val="center"/>
              <w:rPr>
                <w:b/>
                <w:bCs/>
                <w:sz w:val="20"/>
                <w:szCs w:val="20"/>
              </w:rPr>
            </w:pPr>
            <w:r w:rsidRPr="00433837">
              <w:rPr>
                <w:b/>
                <w:bCs/>
                <w:sz w:val="20"/>
                <w:szCs w:val="20"/>
              </w:rPr>
              <w:t>δόση</w:t>
            </w:r>
          </w:p>
        </w:tc>
        <w:tc>
          <w:tcPr>
            <w:tcW w:w="908" w:type="pct"/>
          </w:tcPr>
          <w:p w14:paraId="180CD1C9" w14:textId="77777777" w:rsidR="00122F9F" w:rsidRPr="00E31C01" w:rsidRDefault="003C3916" w:rsidP="00625AC9">
            <w:pPr>
              <w:ind w:right="107"/>
              <w:jc w:val="center"/>
              <w:rPr>
                <w:b/>
                <w:bCs/>
                <w:sz w:val="20"/>
                <w:szCs w:val="20"/>
              </w:rPr>
            </w:pPr>
            <w:r w:rsidRPr="00E31C01">
              <w:rPr>
                <w:b/>
                <w:bCs/>
                <w:sz w:val="20"/>
                <w:szCs w:val="20"/>
              </w:rPr>
              <w:t>0</w:t>
            </w:r>
            <w:r w:rsidR="00621661" w:rsidRPr="00433837">
              <w:rPr>
                <w:b/>
                <w:bCs/>
                <w:sz w:val="20"/>
                <w:szCs w:val="20"/>
              </w:rPr>
              <w:t>,</w:t>
            </w:r>
            <w:r w:rsidRPr="00E31C01">
              <w:rPr>
                <w:b/>
                <w:bCs/>
                <w:sz w:val="20"/>
                <w:szCs w:val="20"/>
              </w:rPr>
              <w:t xml:space="preserve">1 </w:t>
            </w:r>
            <w:r w:rsidRPr="00433837">
              <w:rPr>
                <w:b/>
                <w:bCs/>
                <w:sz w:val="20"/>
                <w:szCs w:val="20"/>
                <w:lang w:val="en-GB"/>
              </w:rPr>
              <w:t>ml</w:t>
            </w:r>
            <w:r w:rsidRPr="00E31C01">
              <w:rPr>
                <w:b/>
                <w:bCs/>
                <w:sz w:val="20"/>
                <w:szCs w:val="20"/>
              </w:rPr>
              <w:t>/</w:t>
            </w:r>
            <w:r w:rsidRPr="00433837">
              <w:rPr>
                <w:b/>
                <w:bCs/>
                <w:sz w:val="20"/>
                <w:szCs w:val="20"/>
                <w:lang w:val="en-GB"/>
              </w:rPr>
              <w:t>kg</w:t>
            </w:r>
          </w:p>
          <w:p w14:paraId="3ED8D29A" w14:textId="77777777" w:rsidR="00122F9F" w:rsidRPr="00E31C01" w:rsidRDefault="003C3916" w:rsidP="00621661">
            <w:pPr>
              <w:ind w:right="107"/>
              <w:jc w:val="center"/>
              <w:rPr>
                <w:b/>
                <w:bCs/>
                <w:sz w:val="20"/>
                <w:szCs w:val="20"/>
              </w:rPr>
            </w:pPr>
            <w:r w:rsidRPr="00E31C01">
              <w:rPr>
                <w:b/>
                <w:bCs/>
                <w:sz w:val="20"/>
                <w:szCs w:val="20"/>
              </w:rPr>
              <w:t xml:space="preserve"> (1 </w:t>
            </w:r>
            <w:r w:rsidRPr="00433837">
              <w:rPr>
                <w:b/>
                <w:bCs/>
                <w:sz w:val="20"/>
                <w:szCs w:val="20"/>
                <w:lang w:val="en-GB"/>
              </w:rPr>
              <w:t>mg</w:t>
            </w:r>
            <w:r w:rsidRPr="00E31C01">
              <w:rPr>
                <w:b/>
                <w:bCs/>
                <w:sz w:val="20"/>
                <w:szCs w:val="20"/>
              </w:rPr>
              <w:t>/</w:t>
            </w:r>
            <w:r w:rsidRPr="00433837">
              <w:rPr>
                <w:b/>
                <w:bCs/>
                <w:sz w:val="20"/>
                <w:szCs w:val="20"/>
                <w:lang w:val="en-GB"/>
              </w:rPr>
              <w:t>kg</w:t>
            </w:r>
            <w:r w:rsidRPr="00E31C01">
              <w:rPr>
                <w:b/>
                <w:bCs/>
                <w:sz w:val="20"/>
                <w:szCs w:val="20"/>
              </w:rPr>
              <w:t xml:space="preserve">) </w:t>
            </w:r>
            <w:r w:rsidR="00621661" w:rsidRPr="00433837">
              <w:rPr>
                <w:b/>
                <w:bCs/>
                <w:sz w:val="20"/>
                <w:szCs w:val="20"/>
              </w:rPr>
              <w:t>Δόση έναρξης</w:t>
            </w:r>
          </w:p>
        </w:tc>
        <w:tc>
          <w:tcPr>
            <w:tcW w:w="799" w:type="pct"/>
          </w:tcPr>
          <w:p w14:paraId="1F143BD5" w14:textId="77777777" w:rsidR="00122F9F" w:rsidRPr="00433837" w:rsidRDefault="003C3916" w:rsidP="00625AC9">
            <w:pPr>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2 ml/kg</w:t>
            </w:r>
          </w:p>
          <w:p w14:paraId="664824B5" w14:textId="77777777" w:rsidR="00122F9F" w:rsidRPr="00433837" w:rsidRDefault="003C3916" w:rsidP="00625AC9">
            <w:pPr>
              <w:ind w:right="107"/>
              <w:jc w:val="center"/>
              <w:rPr>
                <w:b/>
                <w:bCs/>
                <w:sz w:val="20"/>
                <w:szCs w:val="20"/>
                <w:lang w:val="en-GB"/>
              </w:rPr>
            </w:pPr>
            <w:r w:rsidRPr="00433837">
              <w:rPr>
                <w:b/>
                <w:bCs/>
                <w:sz w:val="20"/>
                <w:szCs w:val="20"/>
                <w:lang w:val="en-GB"/>
              </w:rPr>
              <w:t xml:space="preserve"> (2 mg/kg)</w:t>
            </w:r>
          </w:p>
        </w:tc>
        <w:tc>
          <w:tcPr>
            <w:tcW w:w="799" w:type="pct"/>
          </w:tcPr>
          <w:p w14:paraId="78B514C8" w14:textId="77777777" w:rsidR="00122F9F" w:rsidRPr="00433837" w:rsidRDefault="003C3916" w:rsidP="00625AC9">
            <w:pPr>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 xml:space="preserve">3 ml/kg </w:t>
            </w:r>
          </w:p>
          <w:p w14:paraId="55EB4579" w14:textId="77777777" w:rsidR="00122F9F" w:rsidRPr="00433837" w:rsidRDefault="003C3916" w:rsidP="00625AC9">
            <w:pPr>
              <w:ind w:right="107"/>
              <w:jc w:val="center"/>
              <w:rPr>
                <w:b/>
                <w:bCs/>
                <w:sz w:val="20"/>
                <w:szCs w:val="20"/>
                <w:lang w:val="en-GB"/>
              </w:rPr>
            </w:pPr>
            <w:r w:rsidRPr="00433837">
              <w:rPr>
                <w:b/>
                <w:bCs/>
                <w:sz w:val="20"/>
                <w:szCs w:val="20"/>
                <w:lang w:val="en-GB"/>
              </w:rPr>
              <w:t>(3 mg/kg)</w:t>
            </w:r>
          </w:p>
        </w:tc>
        <w:tc>
          <w:tcPr>
            <w:tcW w:w="799" w:type="pct"/>
          </w:tcPr>
          <w:p w14:paraId="3DD526DF" w14:textId="77777777" w:rsidR="00122F9F" w:rsidRPr="00433837" w:rsidRDefault="003C3916" w:rsidP="00625AC9">
            <w:pPr>
              <w:ind w:right="107"/>
              <w:jc w:val="center"/>
              <w:rPr>
                <w:b/>
                <w:bCs/>
                <w:sz w:val="20"/>
                <w:szCs w:val="20"/>
                <w:lang w:val="en-GB"/>
              </w:rPr>
            </w:pPr>
            <w:r w:rsidRPr="00433837">
              <w:rPr>
                <w:b/>
                <w:bCs/>
                <w:sz w:val="20"/>
                <w:szCs w:val="20"/>
                <w:lang w:val="en-GB"/>
              </w:rPr>
              <w:t>0</w:t>
            </w:r>
            <w:r w:rsidRPr="00433837">
              <w:rPr>
                <w:b/>
                <w:bCs/>
                <w:sz w:val="20"/>
                <w:szCs w:val="20"/>
              </w:rPr>
              <w:t>,</w:t>
            </w:r>
            <w:r w:rsidRPr="00433837">
              <w:rPr>
                <w:b/>
                <w:bCs/>
                <w:sz w:val="20"/>
                <w:szCs w:val="20"/>
                <w:lang w:val="en-GB"/>
              </w:rPr>
              <w:t>4 ml/kg</w:t>
            </w:r>
          </w:p>
          <w:p w14:paraId="354112C7" w14:textId="77777777" w:rsidR="00122F9F" w:rsidRPr="00433837" w:rsidRDefault="003C3916" w:rsidP="00625AC9">
            <w:pPr>
              <w:ind w:right="107"/>
              <w:jc w:val="center"/>
              <w:rPr>
                <w:b/>
                <w:bCs/>
                <w:sz w:val="20"/>
                <w:szCs w:val="20"/>
                <w:lang w:val="en-GB"/>
              </w:rPr>
            </w:pPr>
            <w:r w:rsidRPr="00433837">
              <w:rPr>
                <w:b/>
                <w:bCs/>
                <w:sz w:val="20"/>
                <w:szCs w:val="20"/>
                <w:lang w:val="en-GB"/>
              </w:rPr>
              <w:t xml:space="preserve"> (4 mg/kg)</w:t>
            </w:r>
          </w:p>
        </w:tc>
        <w:tc>
          <w:tcPr>
            <w:tcW w:w="996" w:type="pct"/>
          </w:tcPr>
          <w:p w14:paraId="1C7A2700" w14:textId="77777777" w:rsidR="00122F9F" w:rsidRPr="00E31C01" w:rsidRDefault="003C3916" w:rsidP="00625AC9">
            <w:pPr>
              <w:ind w:right="107"/>
              <w:jc w:val="center"/>
              <w:rPr>
                <w:b/>
                <w:bCs/>
                <w:sz w:val="20"/>
                <w:szCs w:val="20"/>
              </w:rPr>
            </w:pPr>
            <w:r w:rsidRPr="00E31C01">
              <w:rPr>
                <w:b/>
                <w:bCs/>
                <w:sz w:val="20"/>
                <w:szCs w:val="20"/>
              </w:rPr>
              <w:t>0</w:t>
            </w:r>
            <w:r w:rsidR="00621661" w:rsidRPr="00433837">
              <w:rPr>
                <w:b/>
                <w:bCs/>
                <w:sz w:val="20"/>
                <w:szCs w:val="20"/>
              </w:rPr>
              <w:t>,</w:t>
            </w:r>
            <w:r w:rsidRPr="00E31C01">
              <w:rPr>
                <w:b/>
                <w:bCs/>
                <w:sz w:val="20"/>
                <w:szCs w:val="20"/>
              </w:rPr>
              <w:t xml:space="preserve">5 </w:t>
            </w:r>
            <w:r w:rsidRPr="00433837">
              <w:rPr>
                <w:b/>
                <w:bCs/>
                <w:sz w:val="20"/>
                <w:szCs w:val="20"/>
                <w:lang w:val="en-GB"/>
              </w:rPr>
              <w:t>ml</w:t>
            </w:r>
            <w:r w:rsidRPr="00E31C01">
              <w:rPr>
                <w:b/>
                <w:bCs/>
                <w:sz w:val="20"/>
                <w:szCs w:val="20"/>
              </w:rPr>
              <w:t>/</w:t>
            </w:r>
            <w:r w:rsidRPr="00433837">
              <w:rPr>
                <w:b/>
                <w:bCs/>
                <w:sz w:val="20"/>
                <w:szCs w:val="20"/>
                <w:lang w:val="en-GB"/>
              </w:rPr>
              <w:t>kg</w:t>
            </w:r>
          </w:p>
          <w:p w14:paraId="1536E226" w14:textId="77777777" w:rsidR="00122F9F" w:rsidRPr="00E31C01" w:rsidRDefault="003C3916" w:rsidP="00621661">
            <w:pPr>
              <w:ind w:right="107"/>
              <w:jc w:val="center"/>
              <w:rPr>
                <w:b/>
                <w:bCs/>
                <w:sz w:val="20"/>
                <w:szCs w:val="20"/>
              </w:rPr>
            </w:pPr>
            <w:r w:rsidRPr="00E31C01">
              <w:rPr>
                <w:b/>
                <w:bCs/>
                <w:sz w:val="20"/>
                <w:szCs w:val="20"/>
              </w:rPr>
              <w:t xml:space="preserve"> (5 </w:t>
            </w:r>
            <w:r w:rsidRPr="00433837">
              <w:rPr>
                <w:b/>
                <w:bCs/>
                <w:sz w:val="20"/>
                <w:szCs w:val="20"/>
                <w:lang w:val="en-GB"/>
              </w:rPr>
              <w:t>mg</w:t>
            </w:r>
            <w:r w:rsidRPr="00E31C01">
              <w:rPr>
                <w:b/>
                <w:bCs/>
                <w:sz w:val="20"/>
                <w:szCs w:val="20"/>
              </w:rPr>
              <w:t>/</w:t>
            </w:r>
            <w:r w:rsidRPr="00433837">
              <w:rPr>
                <w:b/>
                <w:bCs/>
                <w:sz w:val="20"/>
                <w:szCs w:val="20"/>
                <w:lang w:val="en-GB"/>
              </w:rPr>
              <w:t>kg</w:t>
            </w:r>
            <w:r w:rsidRPr="00E31C01">
              <w:rPr>
                <w:b/>
                <w:bCs/>
                <w:sz w:val="20"/>
                <w:szCs w:val="20"/>
              </w:rPr>
              <w:t xml:space="preserve">) </w:t>
            </w:r>
            <w:r w:rsidR="00621661" w:rsidRPr="00433837">
              <w:rPr>
                <w:b/>
                <w:bCs/>
                <w:sz w:val="20"/>
                <w:szCs w:val="20"/>
              </w:rPr>
              <w:t>Μέγιστη συνιστώμενη δόση</w:t>
            </w:r>
          </w:p>
        </w:tc>
      </w:tr>
      <w:tr w:rsidR="004731EE" w14:paraId="46B1FF32" w14:textId="77777777" w:rsidTr="00625AC9">
        <w:tc>
          <w:tcPr>
            <w:tcW w:w="699" w:type="pct"/>
          </w:tcPr>
          <w:p w14:paraId="7AA9914D" w14:textId="77777777" w:rsidR="00122F9F" w:rsidRPr="00E31C01" w:rsidRDefault="003C3916" w:rsidP="00625AC9">
            <w:pPr>
              <w:ind w:right="107"/>
              <w:jc w:val="center"/>
              <w:rPr>
                <w:sz w:val="20"/>
              </w:rPr>
            </w:pPr>
            <w:r w:rsidRPr="00433837">
              <w:rPr>
                <w:sz w:val="20"/>
              </w:rPr>
              <w:t>Βάρος</w:t>
            </w:r>
          </w:p>
        </w:tc>
        <w:tc>
          <w:tcPr>
            <w:tcW w:w="4301" w:type="pct"/>
            <w:gridSpan w:val="5"/>
          </w:tcPr>
          <w:p w14:paraId="56383E11" w14:textId="77777777" w:rsidR="00122F9F" w:rsidRPr="00E31C01" w:rsidRDefault="003C3916" w:rsidP="00625AC9">
            <w:pPr>
              <w:ind w:right="107"/>
              <w:jc w:val="center"/>
              <w:rPr>
                <w:sz w:val="20"/>
              </w:rPr>
            </w:pPr>
            <w:r w:rsidRPr="00433837">
              <w:rPr>
                <w:sz w:val="20"/>
              </w:rPr>
              <w:t>Χορηγούμενος όγκος</w:t>
            </w:r>
          </w:p>
        </w:tc>
      </w:tr>
      <w:tr w:rsidR="004731EE" w14:paraId="3C790F98" w14:textId="77777777" w:rsidTr="00625AC9">
        <w:tc>
          <w:tcPr>
            <w:tcW w:w="699" w:type="pct"/>
          </w:tcPr>
          <w:p w14:paraId="35980605" w14:textId="77777777" w:rsidR="00122F9F" w:rsidRPr="00433837" w:rsidRDefault="003C3916" w:rsidP="00625AC9">
            <w:pPr>
              <w:ind w:right="107"/>
              <w:jc w:val="center"/>
              <w:rPr>
                <w:sz w:val="20"/>
                <w:szCs w:val="20"/>
                <w:lang w:val="en-GB"/>
              </w:rPr>
            </w:pPr>
            <w:r w:rsidRPr="00433837">
              <w:rPr>
                <w:sz w:val="20"/>
                <w:szCs w:val="20"/>
                <w:lang w:val="en-GB"/>
              </w:rPr>
              <w:t>40 kg</w:t>
            </w:r>
          </w:p>
        </w:tc>
        <w:tc>
          <w:tcPr>
            <w:tcW w:w="908" w:type="pct"/>
          </w:tcPr>
          <w:p w14:paraId="242BB407" w14:textId="77777777" w:rsidR="00122F9F" w:rsidRPr="00433837" w:rsidRDefault="003C3916" w:rsidP="00625AC9">
            <w:pPr>
              <w:ind w:right="107"/>
              <w:jc w:val="center"/>
              <w:rPr>
                <w:sz w:val="20"/>
                <w:szCs w:val="20"/>
                <w:lang w:val="en-GB"/>
              </w:rPr>
            </w:pPr>
            <w:r w:rsidRPr="00433837">
              <w:rPr>
                <w:sz w:val="20"/>
                <w:szCs w:val="20"/>
                <w:lang w:val="en-GB"/>
              </w:rPr>
              <w:t xml:space="preserve">4 ml </w:t>
            </w:r>
          </w:p>
          <w:p w14:paraId="3BA62B96" w14:textId="77777777" w:rsidR="00122F9F" w:rsidRPr="00433837" w:rsidRDefault="003C3916" w:rsidP="00625AC9">
            <w:pPr>
              <w:ind w:right="107"/>
              <w:jc w:val="center"/>
              <w:rPr>
                <w:sz w:val="20"/>
                <w:szCs w:val="20"/>
                <w:lang w:val="en-GB"/>
              </w:rPr>
            </w:pPr>
            <w:r w:rsidRPr="00433837">
              <w:rPr>
                <w:sz w:val="20"/>
                <w:szCs w:val="20"/>
                <w:lang w:val="en-GB"/>
              </w:rPr>
              <w:t>(40 mg)</w:t>
            </w:r>
          </w:p>
        </w:tc>
        <w:tc>
          <w:tcPr>
            <w:tcW w:w="799" w:type="pct"/>
          </w:tcPr>
          <w:p w14:paraId="70E2F86C" w14:textId="77777777" w:rsidR="00122F9F" w:rsidRPr="00433837" w:rsidRDefault="003C3916" w:rsidP="00625AC9">
            <w:pPr>
              <w:ind w:right="107"/>
              <w:jc w:val="center"/>
              <w:rPr>
                <w:sz w:val="20"/>
                <w:szCs w:val="20"/>
                <w:lang w:val="en-GB"/>
              </w:rPr>
            </w:pPr>
            <w:r w:rsidRPr="00433837">
              <w:rPr>
                <w:sz w:val="20"/>
                <w:szCs w:val="20"/>
                <w:lang w:val="en-GB"/>
              </w:rPr>
              <w:t xml:space="preserve">8 ml </w:t>
            </w:r>
          </w:p>
          <w:p w14:paraId="4E614CC2" w14:textId="77777777" w:rsidR="00122F9F" w:rsidRPr="00433837" w:rsidRDefault="003C3916" w:rsidP="00625AC9">
            <w:pPr>
              <w:ind w:right="107"/>
              <w:jc w:val="center"/>
              <w:rPr>
                <w:sz w:val="20"/>
                <w:szCs w:val="20"/>
                <w:lang w:val="en-GB"/>
              </w:rPr>
            </w:pPr>
            <w:r w:rsidRPr="00433837">
              <w:rPr>
                <w:sz w:val="20"/>
                <w:szCs w:val="20"/>
                <w:lang w:val="en-GB"/>
              </w:rPr>
              <w:t>(80 mg)</w:t>
            </w:r>
          </w:p>
        </w:tc>
        <w:tc>
          <w:tcPr>
            <w:tcW w:w="799" w:type="pct"/>
          </w:tcPr>
          <w:p w14:paraId="05CA7C55" w14:textId="77777777" w:rsidR="00122F9F" w:rsidRPr="00433837" w:rsidRDefault="003C3916" w:rsidP="00625AC9">
            <w:pPr>
              <w:ind w:right="107"/>
              <w:jc w:val="center"/>
              <w:rPr>
                <w:sz w:val="20"/>
                <w:szCs w:val="20"/>
                <w:lang w:val="en-GB"/>
              </w:rPr>
            </w:pPr>
            <w:r w:rsidRPr="00433837">
              <w:rPr>
                <w:sz w:val="20"/>
                <w:szCs w:val="20"/>
                <w:lang w:val="en-GB"/>
              </w:rPr>
              <w:t xml:space="preserve">12 ml </w:t>
            </w:r>
          </w:p>
          <w:p w14:paraId="441071CA" w14:textId="77777777" w:rsidR="00122F9F" w:rsidRPr="00433837" w:rsidRDefault="003C3916" w:rsidP="00625AC9">
            <w:pPr>
              <w:ind w:right="107"/>
              <w:jc w:val="center"/>
              <w:rPr>
                <w:sz w:val="20"/>
                <w:szCs w:val="20"/>
                <w:lang w:val="en-GB"/>
              </w:rPr>
            </w:pPr>
            <w:r w:rsidRPr="00433837">
              <w:rPr>
                <w:sz w:val="20"/>
                <w:szCs w:val="20"/>
                <w:lang w:val="en-GB"/>
              </w:rPr>
              <w:t>(120 mg)</w:t>
            </w:r>
          </w:p>
        </w:tc>
        <w:tc>
          <w:tcPr>
            <w:tcW w:w="799" w:type="pct"/>
          </w:tcPr>
          <w:p w14:paraId="45EA32F7" w14:textId="77777777" w:rsidR="00122F9F" w:rsidRPr="00433837" w:rsidRDefault="003C3916" w:rsidP="00625AC9">
            <w:pPr>
              <w:ind w:right="107"/>
              <w:jc w:val="center"/>
              <w:rPr>
                <w:sz w:val="20"/>
                <w:szCs w:val="20"/>
                <w:lang w:val="en-GB"/>
              </w:rPr>
            </w:pPr>
            <w:r w:rsidRPr="00433837">
              <w:rPr>
                <w:sz w:val="20"/>
                <w:szCs w:val="20"/>
                <w:lang w:val="en-GB"/>
              </w:rPr>
              <w:t xml:space="preserve">16 ml </w:t>
            </w:r>
          </w:p>
          <w:p w14:paraId="44B20CBD" w14:textId="77777777" w:rsidR="00122F9F" w:rsidRPr="00433837" w:rsidRDefault="003C3916" w:rsidP="00625AC9">
            <w:pPr>
              <w:ind w:right="107"/>
              <w:jc w:val="center"/>
              <w:rPr>
                <w:sz w:val="20"/>
                <w:szCs w:val="20"/>
                <w:lang w:val="en-GB"/>
              </w:rPr>
            </w:pPr>
            <w:r w:rsidRPr="00433837">
              <w:rPr>
                <w:sz w:val="20"/>
                <w:szCs w:val="20"/>
                <w:lang w:val="en-GB"/>
              </w:rPr>
              <w:t>(160 mg)</w:t>
            </w:r>
          </w:p>
        </w:tc>
        <w:tc>
          <w:tcPr>
            <w:tcW w:w="996" w:type="pct"/>
          </w:tcPr>
          <w:p w14:paraId="7D9F94C9" w14:textId="77777777" w:rsidR="00122F9F" w:rsidRPr="00433837" w:rsidRDefault="003C3916" w:rsidP="00625AC9">
            <w:pPr>
              <w:ind w:right="107"/>
              <w:jc w:val="center"/>
              <w:rPr>
                <w:sz w:val="20"/>
                <w:szCs w:val="20"/>
                <w:lang w:val="en-GB"/>
              </w:rPr>
            </w:pPr>
            <w:r w:rsidRPr="00433837">
              <w:rPr>
                <w:sz w:val="20"/>
                <w:szCs w:val="20"/>
                <w:lang w:val="en-GB"/>
              </w:rPr>
              <w:t xml:space="preserve">20 ml </w:t>
            </w:r>
          </w:p>
          <w:p w14:paraId="6E1BD2F6" w14:textId="77777777" w:rsidR="00122F9F" w:rsidRPr="00433837" w:rsidRDefault="003C3916" w:rsidP="00625AC9">
            <w:pPr>
              <w:ind w:right="107"/>
              <w:jc w:val="center"/>
              <w:rPr>
                <w:sz w:val="20"/>
                <w:szCs w:val="20"/>
                <w:lang w:val="en-GB"/>
              </w:rPr>
            </w:pPr>
            <w:r w:rsidRPr="00433837">
              <w:rPr>
                <w:sz w:val="20"/>
                <w:szCs w:val="20"/>
                <w:lang w:val="en-GB"/>
              </w:rPr>
              <w:t>(200 mg)</w:t>
            </w:r>
          </w:p>
        </w:tc>
      </w:tr>
      <w:tr w:rsidR="004731EE" w14:paraId="2148ADD7" w14:textId="77777777" w:rsidTr="00625AC9">
        <w:tc>
          <w:tcPr>
            <w:tcW w:w="699" w:type="pct"/>
          </w:tcPr>
          <w:p w14:paraId="0B58072C" w14:textId="77777777" w:rsidR="00122F9F" w:rsidRPr="00433837" w:rsidRDefault="003C3916" w:rsidP="00625AC9">
            <w:pPr>
              <w:ind w:right="107"/>
              <w:jc w:val="center"/>
              <w:rPr>
                <w:sz w:val="20"/>
                <w:szCs w:val="20"/>
                <w:lang w:val="en-GB"/>
              </w:rPr>
            </w:pPr>
            <w:r w:rsidRPr="00433837">
              <w:rPr>
                <w:sz w:val="20"/>
                <w:szCs w:val="20"/>
                <w:lang w:val="en-GB"/>
              </w:rPr>
              <w:t>45 kg</w:t>
            </w:r>
          </w:p>
        </w:tc>
        <w:tc>
          <w:tcPr>
            <w:tcW w:w="908" w:type="pct"/>
          </w:tcPr>
          <w:p w14:paraId="4B17EB5D" w14:textId="77777777" w:rsidR="00122F9F" w:rsidRPr="00433837" w:rsidRDefault="003C3916" w:rsidP="00625AC9">
            <w:pPr>
              <w:ind w:right="107"/>
              <w:jc w:val="center"/>
              <w:rPr>
                <w:sz w:val="20"/>
                <w:szCs w:val="20"/>
                <w:lang w:val="en-GB"/>
              </w:rPr>
            </w:pPr>
            <w:r w:rsidRPr="00433837">
              <w:rPr>
                <w:sz w:val="20"/>
                <w:szCs w:val="20"/>
                <w:lang w:val="en-GB"/>
              </w:rPr>
              <w:t>4</w:t>
            </w:r>
            <w:r w:rsidRPr="00433837">
              <w:rPr>
                <w:sz w:val="20"/>
                <w:szCs w:val="20"/>
              </w:rPr>
              <w:t>,</w:t>
            </w:r>
            <w:r w:rsidRPr="00433837">
              <w:rPr>
                <w:sz w:val="20"/>
                <w:szCs w:val="20"/>
                <w:lang w:val="en-GB"/>
              </w:rPr>
              <w:t xml:space="preserve">5 ml </w:t>
            </w:r>
          </w:p>
          <w:p w14:paraId="6FAD3A74" w14:textId="77777777" w:rsidR="00122F9F" w:rsidRPr="00433837" w:rsidRDefault="003C3916" w:rsidP="00625AC9">
            <w:pPr>
              <w:ind w:right="107"/>
              <w:jc w:val="center"/>
              <w:rPr>
                <w:sz w:val="20"/>
                <w:szCs w:val="20"/>
                <w:lang w:val="en-GB"/>
              </w:rPr>
            </w:pPr>
            <w:r w:rsidRPr="00433837">
              <w:rPr>
                <w:sz w:val="20"/>
                <w:szCs w:val="20"/>
                <w:lang w:val="en-GB"/>
              </w:rPr>
              <w:t>(45 mg)</w:t>
            </w:r>
          </w:p>
        </w:tc>
        <w:tc>
          <w:tcPr>
            <w:tcW w:w="799" w:type="pct"/>
          </w:tcPr>
          <w:p w14:paraId="63A87504" w14:textId="77777777" w:rsidR="00122F9F" w:rsidRPr="00433837" w:rsidRDefault="003C3916" w:rsidP="00625AC9">
            <w:pPr>
              <w:ind w:right="107"/>
              <w:jc w:val="center"/>
              <w:rPr>
                <w:sz w:val="20"/>
                <w:szCs w:val="20"/>
                <w:lang w:val="en-GB"/>
              </w:rPr>
            </w:pPr>
            <w:r w:rsidRPr="00433837">
              <w:rPr>
                <w:sz w:val="20"/>
                <w:szCs w:val="20"/>
                <w:lang w:val="en-GB"/>
              </w:rPr>
              <w:t xml:space="preserve">9 ml </w:t>
            </w:r>
          </w:p>
          <w:p w14:paraId="509E047A" w14:textId="77777777" w:rsidR="00122F9F" w:rsidRPr="00433837" w:rsidRDefault="003C3916" w:rsidP="00625AC9">
            <w:pPr>
              <w:ind w:right="107"/>
              <w:jc w:val="center"/>
              <w:rPr>
                <w:sz w:val="20"/>
                <w:szCs w:val="20"/>
                <w:lang w:val="en-GB"/>
              </w:rPr>
            </w:pPr>
            <w:r w:rsidRPr="00433837">
              <w:rPr>
                <w:sz w:val="20"/>
                <w:szCs w:val="20"/>
                <w:lang w:val="en-GB"/>
              </w:rPr>
              <w:t>(90 mg)</w:t>
            </w:r>
          </w:p>
        </w:tc>
        <w:tc>
          <w:tcPr>
            <w:tcW w:w="799" w:type="pct"/>
          </w:tcPr>
          <w:p w14:paraId="591E96FB" w14:textId="77777777" w:rsidR="00122F9F" w:rsidRPr="00433837" w:rsidRDefault="003C3916" w:rsidP="00625AC9">
            <w:pPr>
              <w:ind w:right="107"/>
              <w:jc w:val="center"/>
              <w:rPr>
                <w:sz w:val="20"/>
                <w:szCs w:val="20"/>
                <w:lang w:val="en-GB"/>
              </w:rPr>
            </w:pPr>
            <w:r w:rsidRPr="00433837">
              <w:rPr>
                <w:sz w:val="20"/>
                <w:szCs w:val="20"/>
                <w:lang w:val="en-GB"/>
              </w:rPr>
              <w:t>13</w:t>
            </w:r>
            <w:r w:rsidRPr="00433837">
              <w:rPr>
                <w:sz w:val="20"/>
                <w:szCs w:val="20"/>
              </w:rPr>
              <w:t>,</w:t>
            </w:r>
            <w:r w:rsidRPr="00433837">
              <w:rPr>
                <w:sz w:val="20"/>
                <w:szCs w:val="20"/>
                <w:lang w:val="en-GB"/>
              </w:rPr>
              <w:t xml:space="preserve">5 ml </w:t>
            </w:r>
          </w:p>
          <w:p w14:paraId="05931326" w14:textId="77777777" w:rsidR="00122F9F" w:rsidRPr="00433837" w:rsidRDefault="003C3916" w:rsidP="00625AC9">
            <w:pPr>
              <w:ind w:right="107"/>
              <w:jc w:val="center"/>
              <w:rPr>
                <w:sz w:val="20"/>
                <w:szCs w:val="20"/>
                <w:lang w:val="en-GB"/>
              </w:rPr>
            </w:pPr>
            <w:r w:rsidRPr="00433837">
              <w:rPr>
                <w:sz w:val="20"/>
                <w:szCs w:val="20"/>
                <w:lang w:val="en-GB"/>
              </w:rPr>
              <w:t>(135 mg)</w:t>
            </w:r>
          </w:p>
        </w:tc>
        <w:tc>
          <w:tcPr>
            <w:tcW w:w="799" w:type="pct"/>
          </w:tcPr>
          <w:p w14:paraId="765244DC" w14:textId="77777777" w:rsidR="00122F9F" w:rsidRPr="00433837" w:rsidRDefault="003C3916" w:rsidP="00625AC9">
            <w:pPr>
              <w:ind w:right="107"/>
              <w:jc w:val="center"/>
              <w:rPr>
                <w:sz w:val="20"/>
                <w:szCs w:val="20"/>
                <w:lang w:val="en-GB"/>
              </w:rPr>
            </w:pPr>
            <w:r w:rsidRPr="00433837">
              <w:rPr>
                <w:sz w:val="20"/>
                <w:szCs w:val="20"/>
                <w:lang w:val="en-GB"/>
              </w:rPr>
              <w:t xml:space="preserve">18 ml </w:t>
            </w:r>
          </w:p>
          <w:p w14:paraId="4D28A4A2" w14:textId="77777777" w:rsidR="00122F9F" w:rsidRPr="00433837" w:rsidRDefault="003C3916" w:rsidP="00625AC9">
            <w:pPr>
              <w:ind w:right="107"/>
              <w:jc w:val="center"/>
              <w:rPr>
                <w:sz w:val="20"/>
                <w:szCs w:val="20"/>
                <w:lang w:val="en-GB"/>
              </w:rPr>
            </w:pPr>
            <w:r w:rsidRPr="00433837">
              <w:rPr>
                <w:sz w:val="20"/>
                <w:szCs w:val="20"/>
                <w:lang w:val="en-GB"/>
              </w:rPr>
              <w:t>(180 mg)</w:t>
            </w:r>
          </w:p>
        </w:tc>
        <w:tc>
          <w:tcPr>
            <w:tcW w:w="996" w:type="pct"/>
          </w:tcPr>
          <w:p w14:paraId="2B40A64E" w14:textId="77777777" w:rsidR="00122F9F" w:rsidRPr="00433837" w:rsidRDefault="003C3916" w:rsidP="00625AC9">
            <w:pPr>
              <w:ind w:right="107"/>
              <w:jc w:val="center"/>
              <w:rPr>
                <w:sz w:val="20"/>
                <w:szCs w:val="20"/>
                <w:lang w:val="en-GB"/>
              </w:rPr>
            </w:pPr>
            <w:r w:rsidRPr="00433837">
              <w:rPr>
                <w:sz w:val="20"/>
                <w:szCs w:val="20"/>
                <w:lang w:val="en-GB"/>
              </w:rPr>
              <w:t>22</w:t>
            </w:r>
            <w:r w:rsidRPr="00433837">
              <w:rPr>
                <w:sz w:val="20"/>
                <w:szCs w:val="20"/>
              </w:rPr>
              <w:t>,</w:t>
            </w:r>
            <w:r w:rsidRPr="00433837">
              <w:rPr>
                <w:sz w:val="20"/>
                <w:szCs w:val="20"/>
                <w:lang w:val="en-GB"/>
              </w:rPr>
              <w:t xml:space="preserve">5 ml </w:t>
            </w:r>
          </w:p>
          <w:p w14:paraId="6A38D4CD" w14:textId="77777777" w:rsidR="00122F9F" w:rsidRPr="00433837" w:rsidRDefault="003C3916" w:rsidP="00625AC9">
            <w:pPr>
              <w:ind w:right="107"/>
              <w:jc w:val="center"/>
              <w:rPr>
                <w:sz w:val="20"/>
                <w:szCs w:val="20"/>
                <w:lang w:val="en-GB"/>
              </w:rPr>
            </w:pPr>
            <w:r w:rsidRPr="00433837">
              <w:rPr>
                <w:sz w:val="20"/>
                <w:szCs w:val="20"/>
                <w:lang w:val="en-GB"/>
              </w:rPr>
              <w:t>(225 mg)</w:t>
            </w:r>
          </w:p>
        </w:tc>
      </w:tr>
    </w:tbl>
    <w:p w14:paraId="7C41E41F" w14:textId="77777777" w:rsidR="00122F9F" w:rsidRPr="00E31C01" w:rsidRDefault="003C3916" w:rsidP="00122F9F">
      <w:pPr>
        <w:ind w:right="1632"/>
        <w:rPr>
          <w:i/>
        </w:rPr>
      </w:pPr>
      <w:r w:rsidRPr="00E31C01">
        <w:rPr>
          <w:iCs/>
          <w:vertAlign w:val="superscript"/>
        </w:rPr>
        <w:t xml:space="preserve">(1) </w:t>
      </w:r>
      <w:r w:rsidR="003820A0" w:rsidRPr="00433837">
        <w:rPr>
          <w:iCs/>
          <w:sz w:val="20"/>
          <w:szCs w:val="20"/>
        </w:rPr>
        <w:t xml:space="preserve">Η δοσολογία για τους εφήβους βάρους </w:t>
      </w:r>
      <w:r w:rsidRPr="00E31C01">
        <w:rPr>
          <w:iCs/>
          <w:sz w:val="20"/>
          <w:szCs w:val="20"/>
        </w:rPr>
        <w:t xml:space="preserve">50 </w:t>
      </w:r>
      <w:r w:rsidRPr="00433837">
        <w:rPr>
          <w:iCs/>
          <w:sz w:val="20"/>
          <w:szCs w:val="20"/>
          <w:lang w:val="en-GB"/>
        </w:rPr>
        <w:t>kg</w:t>
      </w:r>
      <w:r w:rsidRPr="00E31C01">
        <w:rPr>
          <w:iCs/>
          <w:sz w:val="20"/>
          <w:szCs w:val="20"/>
        </w:rPr>
        <w:t xml:space="preserve"> </w:t>
      </w:r>
      <w:r w:rsidR="003820A0" w:rsidRPr="00433837">
        <w:rPr>
          <w:iCs/>
          <w:sz w:val="20"/>
          <w:szCs w:val="20"/>
        </w:rPr>
        <w:t>και άνω είναι ίδια με τους ενήλικες</w:t>
      </w:r>
      <w:r w:rsidRPr="00E31C01">
        <w:rPr>
          <w:iCs/>
          <w:sz w:val="20"/>
          <w:szCs w:val="20"/>
        </w:rPr>
        <w:t>.</w:t>
      </w:r>
    </w:p>
    <w:p w14:paraId="06D9835C" w14:textId="77777777" w:rsidR="00122F9F" w:rsidRPr="00433837" w:rsidRDefault="00122F9F">
      <w:pPr>
        <w:widowControl w:val="0"/>
        <w:tabs>
          <w:tab w:val="left" w:pos="567"/>
        </w:tabs>
        <w:rPr>
          <w:i/>
          <w:sz w:val="22"/>
          <w:szCs w:val="22"/>
        </w:rPr>
      </w:pPr>
    </w:p>
    <w:p w14:paraId="61910AE8" w14:textId="77777777" w:rsidR="000B01C0" w:rsidRPr="00433837" w:rsidRDefault="003C3916">
      <w:pPr>
        <w:widowControl w:val="0"/>
        <w:tabs>
          <w:tab w:val="left" w:pos="567"/>
        </w:tabs>
        <w:rPr>
          <w:i/>
          <w:sz w:val="22"/>
          <w:szCs w:val="22"/>
        </w:rPr>
      </w:pPr>
      <w:r w:rsidRPr="00433837">
        <w:rPr>
          <w:i/>
          <w:sz w:val="22"/>
          <w:szCs w:val="22"/>
        </w:rPr>
        <w:t>Συμπληρωματική θεραπεία</w:t>
      </w:r>
      <w:r w:rsidRPr="00433837">
        <w:rPr>
          <w:rStyle w:val="Strong"/>
          <w:b w:val="0"/>
          <w:bCs w:val="0"/>
          <w:i/>
          <w:sz w:val="22"/>
          <w:szCs w:val="22"/>
        </w:rPr>
        <w:t xml:space="preserve"> (για τη θεραπεία των</w:t>
      </w:r>
      <w:r w:rsidRPr="00433837">
        <w:rPr>
          <w:i/>
          <w:sz w:val="22"/>
          <w:szCs w:val="22"/>
        </w:rPr>
        <w:t xml:space="preserve"> πρωτογενώς γενικευμένων τονικο-κλονικών επιληπτικών κρίσεων από την ηλικία των 4 ετών ή για τη θεραπεία των επιληπτικών κρίσεων εστιακής έναρξης από την ηλικία των 2 ετών)</w:t>
      </w:r>
    </w:p>
    <w:p w14:paraId="145C3FC0" w14:textId="51D57F36" w:rsidR="000B01C0" w:rsidRPr="00433837" w:rsidRDefault="003C3916">
      <w:pPr>
        <w:widowControl w:val="0"/>
        <w:tabs>
          <w:tab w:val="left" w:pos="567"/>
        </w:tabs>
        <w:rPr>
          <w:sz w:val="22"/>
          <w:szCs w:val="22"/>
        </w:rPr>
      </w:pPr>
      <w:r w:rsidRPr="00433837">
        <w:rPr>
          <w:sz w:val="22"/>
          <w:szCs w:val="22"/>
        </w:rPr>
        <w:t xml:space="preserve">H συνιστώμενη δόση έναρξης είναι 1mg/kg δύο φορές την ημέρα (2mg/kg/ημέρα), η οποία θα πρέπει να αυξηθεί σε μια αρχική θεραπευτική δόση των 2mg/kg δύο φορές την ημέρα (4mg/kg/ημέρα) μετά από μία εβδομάδα. </w:t>
      </w:r>
    </w:p>
    <w:p w14:paraId="32065795" w14:textId="501A6436" w:rsidR="000B01C0" w:rsidRPr="00433837" w:rsidRDefault="003C3916">
      <w:pPr>
        <w:widowControl w:val="0"/>
        <w:tabs>
          <w:tab w:val="left" w:pos="567"/>
        </w:tabs>
        <w:rPr>
          <w:sz w:val="22"/>
          <w:szCs w:val="22"/>
        </w:rPr>
      </w:pPr>
      <w:r w:rsidRPr="00433837">
        <w:rPr>
          <w:sz w:val="22"/>
          <w:szCs w:val="22"/>
        </w:rPr>
        <w:t>Ανάλογα με την ανταπόκριση και ανοχή του ασθενούς, η δόση συντήρησης μπορεί να αυξηθεί περαιτέρω κατά 1mg/kg δύο φορές την ημέρα (2mg/kg/ημέρα) ανά εβδομάδα. Η δόση θα πρέπει να προσαρμοστεί σταδιακά έως ότου επιτευχθεί η βέλτιστη ανταπόκριση. Θα πρέπει να χρησιμοποιηθεί η χαμηλότερη αποτελεσματική δόση. Εξαιτίας της αυξημένης κάθαρσης συγκριτικά με τους ενήλικες, σε παιδιά με βάρος από 10kg έως λιγότερο από 20 kg, συστήνεται μέγιστη δόση έως 6mg/kg δύο φορές την ημέρα (12mg/kg/ημέρα). Σε παιδιά με βάρος από 20 έως κάτω των 30kg, συστήνεται η μέγιστη δόση των 5mg/kg δύο φορές την ημέρα (10mg/kg/ημέρα) και σε παιδιά βάρους από 30 έως κάτω των 50kg, συστήνεται η μέγιστη δόση των 4mg/kg δύο φορές την ημέρα (8mg/kg/ημέρα), παρόλο που στις ανοιχτές μελέτες (βλ. παραγράφους 4.8 και 5.2) έχει χρησιμοποιηθεί δόση έως 6mg/kg δύο φορές την ημέρα (12mg/kg/ημέρα) από μικρό αριθμό παιδιών από την τελευταία αυτή ομάδα.</w:t>
      </w:r>
    </w:p>
    <w:p w14:paraId="385AB6C3" w14:textId="77777777" w:rsidR="000B01C0" w:rsidRPr="00433837" w:rsidRDefault="000B01C0">
      <w:pPr>
        <w:widowControl w:val="0"/>
        <w:tabs>
          <w:tab w:val="left" w:pos="567"/>
        </w:tabs>
        <w:rPr>
          <w:sz w:val="22"/>
          <w:szCs w:val="22"/>
        </w:rPr>
      </w:pPr>
    </w:p>
    <w:p w14:paraId="0B222332" w14:textId="360BEDE9" w:rsidR="0062353F" w:rsidRPr="00E31C01" w:rsidRDefault="003C3916">
      <w:pPr>
        <w:widowControl w:val="0"/>
        <w:tabs>
          <w:tab w:val="left" w:pos="567"/>
        </w:tabs>
        <w:rPr>
          <w:sz w:val="22"/>
          <w:szCs w:val="22"/>
        </w:rPr>
      </w:pPr>
      <w:r w:rsidRPr="00E31C01">
        <w:rPr>
          <w:sz w:val="22"/>
          <w:szCs w:val="22"/>
        </w:rPr>
        <w:t xml:space="preserve">Στους παρακάτω πίνακες παρατίθενται παραδείγματα όγκων διαλύματος </w:t>
      </w:r>
      <w:r w:rsidR="009A1B6B">
        <w:rPr>
          <w:sz w:val="22"/>
          <w:szCs w:val="22"/>
        </w:rPr>
        <w:t>για</w:t>
      </w:r>
      <w:r w:rsidRPr="00E31C01">
        <w:rPr>
          <w:sz w:val="22"/>
          <w:szCs w:val="22"/>
        </w:rPr>
        <w:t xml:space="preserve"> έγχυση ανάλογα με τη συνταγογραφούμενη δόση και το σωματικό βάρος. Ο ακριβής όγκος του διαλύματος </w:t>
      </w:r>
      <w:r w:rsidR="00C52263" w:rsidRPr="00433837">
        <w:rPr>
          <w:sz w:val="22"/>
          <w:szCs w:val="22"/>
        </w:rPr>
        <w:t>προς</w:t>
      </w:r>
      <w:r w:rsidRPr="00E31C01">
        <w:rPr>
          <w:sz w:val="22"/>
          <w:szCs w:val="22"/>
        </w:rPr>
        <w:t xml:space="preserve"> έγχυση υπολογίζεται με βάση το ακριβές σωματικό βάρος του παιδού.</w:t>
      </w:r>
    </w:p>
    <w:p w14:paraId="37ACEC2A" w14:textId="77777777" w:rsidR="0062353F" w:rsidRPr="00E31C01" w:rsidRDefault="0062353F">
      <w:pPr>
        <w:widowControl w:val="0"/>
        <w:tabs>
          <w:tab w:val="left" w:pos="567"/>
        </w:tabs>
        <w:rPr>
          <w:sz w:val="22"/>
          <w:szCs w:val="22"/>
        </w:rPr>
      </w:pPr>
    </w:p>
    <w:p w14:paraId="7FECC72B" w14:textId="15E67F53" w:rsidR="0062353F" w:rsidRPr="00433837" w:rsidRDefault="003C3916">
      <w:pPr>
        <w:widowControl w:val="0"/>
        <w:tabs>
          <w:tab w:val="left" w:pos="567"/>
        </w:tabs>
        <w:rPr>
          <w:b/>
          <w:bCs/>
          <w:sz w:val="22"/>
          <w:szCs w:val="22"/>
        </w:rPr>
      </w:pPr>
      <w:r w:rsidRPr="00433837">
        <w:rPr>
          <w:b/>
          <w:bCs/>
          <w:sz w:val="22"/>
          <w:szCs w:val="22"/>
        </w:rPr>
        <w:t>Πίνακας</w:t>
      </w:r>
      <w:r w:rsidR="00946C22" w:rsidRPr="00E31C01">
        <w:rPr>
          <w:b/>
          <w:bCs/>
          <w:sz w:val="22"/>
          <w:szCs w:val="22"/>
        </w:rPr>
        <w:t xml:space="preserve"> 5</w:t>
      </w:r>
      <w:r w:rsidR="009A1B6B">
        <w:rPr>
          <w:b/>
          <w:bCs/>
          <w:sz w:val="22"/>
          <w:szCs w:val="22"/>
        </w:rPr>
        <w:t>:</w:t>
      </w:r>
      <w:r w:rsidR="00946C22" w:rsidRPr="00E31C01">
        <w:rPr>
          <w:b/>
          <w:bCs/>
          <w:sz w:val="22"/>
          <w:szCs w:val="22"/>
        </w:rPr>
        <w:t xml:space="preserve"> </w:t>
      </w:r>
      <w:r w:rsidRPr="00433837">
        <w:rPr>
          <w:b/>
          <w:bCs/>
          <w:sz w:val="22"/>
          <w:szCs w:val="22"/>
        </w:rPr>
        <w:t xml:space="preserve">Δόσεις συμπληρωματικής θεραπείας που </w:t>
      </w:r>
      <w:r w:rsidR="00374B83" w:rsidRPr="00433837">
        <w:rPr>
          <w:b/>
          <w:bCs/>
          <w:sz w:val="22"/>
          <w:szCs w:val="22"/>
        </w:rPr>
        <w:t>χορηγούνται</w:t>
      </w:r>
      <w:r w:rsidRPr="00433837">
        <w:rPr>
          <w:b/>
          <w:bCs/>
          <w:sz w:val="22"/>
          <w:szCs w:val="22"/>
        </w:rPr>
        <w:t xml:space="preserve"> δύο φορές την ημέρα </w:t>
      </w:r>
      <w:r w:rsidR="00374B83" w:rsidRPr="00433837">
        <w:rPr>
          <w:b/>
          <w:bCs/>
          <w:sz w:val="22"/>
          <w:szCs w:val="22"/>
        </w:rPr>
        <w:t>σε</w:t>
      </w:r>
      <w:r w:rsidRPr="00433837">
        <w:rPr>
          <w:b/>
          <w:bCs/>
          <w:sz w:val="22"/>
          <w:szCs w:val="22"/>
        </w:rPr>
        <w:t xml:space="preserve"> παιδιά από την ηλικία των 2 ετών με βάρος μεγαλύτερο των</w:t>
      </w:r>
      <w:r w:rsidRPr="00E31C01">
        <w:rPr>
          <w:b/>
          <w:bCs/>
          <w:sz w:val="22"/>
          <w:szCs w:val="22"/>
        </w:rPr>
        <w:t xml:space="preserve"> 10 </w:t>
      </w:r>
      <w:r w:rsidRPr="00E31C01">
        <w:rPr>
          <w:b/>
          <w:bCs/>
          <w:sz w:val="22"/>
          <w:szCs w:val="22"/>
          <w:lang w:val="en-GB"/>
        </w:rPr>
        <w:t>kg</w:t>
      </w:r>
      <w:r w:rsidRPr="00E31C01">
        <w:rPr>
          <w:b/>
          <w:bCs/>
          <w:sz w:val="22"/>
          <w:szCs w:val="22"/>
        </w:rPr>
        <w:t xml:space="preserve"> και μικρότερο των 20 </w:t>
      </w:r>
      <w:r w:rsidRPr="00E31C01">
        <w:rPr>
          <w:b/>
          <w:bCs/>
          <w:sz w:val="22"/>
          <w:szCs w:val="22"/>
          <w:lang w:val="en-GB"/>
        </w:rPr>
        <w:t>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4731EE" w14:paraId="1B13D71A" w14:textId="77777777" w:rsidTr="00625AC9">
        <w:trPr>
          <w:trHeight w:val="298"/>
        </w:trPr>
        <w:tc>
          <w:tcPr>
            <w:tcW w:w="992" w:type="dxa"/>
            <w:vAlign w:val="center"/>
          </w:tcPr>
          <w:p w14:paraId="39A1BA80" w14:textId="77777777" w:rsidR="0062353F" w:rsidRPr="00E31C01" w:rsidRDefault="003C3916" w:rsidP="00625AC9">
            <w:pPr>
              <w:pStyle w:val="TableParagraph"/>
              <w:rPr>
                <w:b/>
                <w:bCs/>
                <w:sz w:val="20"/>
                <w:szCs w:val="20"/>
                <w:lang w:val="el-GR"/>
              </w:rPr>
            </w:pPr>
            <w:r w:rsidRPr="00433837">
              <w:rPr>
                <w:b/>
                <w:bCs/>
                <w:sz w:val="20"/>
                <w:szCs w:val="20"/>
                <w:lang w:val="el-GR"/>
              </w:rPr>
              <w:t>Εβδομάδα</w:t>
            </w:r>
          </w:p>
        </w:tc>
        <w:tc>
          <w:tcPr>
            <w:tcW w:w="1302" w:type="dxa"/>
            <w:vAlign w:val="center"/>
          </w:tcPr>
          <w:p w14:paraId="0C7CA056" w14:textId="77777777" w:rsidR="0062353F" w:rsidRPr="00433837" w:rsidRDefault="003C3916" w:rsidP="00625AC9">
            <w:pPr>
              <w:pStyle w:val="TableParagraph"/>
              <w:ind w:left="105" w:right="360"/>
              <w:rPr>
                <w:b/>
                <w:bCs/>
                <w:sz w:val="20"/>
                <w:szCs w:val="20"/>
                <w:lang w:val="en-GB"/>
              </w:rPr>
            </w:pPr>
            <w:r w:rsidRPr="00433837">
              <w:rPr>
                <w:b/>
                <w:bCs/>
                <w:sz w:val="20"/>
                <w:szCs w:val="20"/>
                <w:lang w:val="el-GR"/>
              </w:rPr>
              <w:t>Εβδομάδα</w:t>
            </w:r>
            <w:r w:rsidRPr="00433837">
              <w:rPr>
                <w:b/>
                <w:bCs/>
                <w:sz w:val="20"/>
                <w:szCs w:val="20"/>
                <w:lang w:val="en-GB"/>
              </w:rPr>
              <w:t xml:space="preserve"> 1</w:t>
            </w:r>
          </w:p>
        </w:tc>
        <w:tc>
          <w:tcPr>
            <w:tcW w:w="1368" w:type="dxa"/>
            <w:vAlign w:val="center"/>
          </w:tcPr>
          <w:p w14:paraId="241FC2EF" w14:textId="77777777" w:rsidR="0062353F" w:rsidRPr="00433837" w:rsidRDefault="003C3916" w:rsidP="00625AC9">
            <w:pPr>
              <w:pStyle w:val="TableParagraph"/>
              <w:ind w:left="108" w:right="371"/>
              <w:rPr>
                <w:b/>
                <w:bCs/>
                <w:sz w:val="20"/>
                <w:szCs w:val="20"/>
                <w:lang w:val="en-GB"/>
              </w:rPr>
            </w:pPr>
            <w:r w:rsidRPr="00433837">
              <w:rPr>
                <w:b/>
                <w:bCs/>
                <w:sz w:val="20"/>
                <w:szCs w:val="20"/>
                <w:lang w:val="el-GR"/>
              </w:rPr>
              <w:t>Εβδομάδα</w:t>
            </w:r>
            <w:r w:rsidRPr="00433837">
              <w:rPr>
                <w:b/>
                <w:bCs/>
                <w:sz w:val="20"/>
                <w:szCs w:val="20"/>
                <w:lang w:val="en-GB"/>
              </w:rPr>
              <w:t xml:space="preserve"> 2</w:t>
            </w:r>
          </w:p>
        </w:tc>
        <w:tc>
          <w:tcPr>
            <w:tcW w:w="1366" w:type="dxa"/>
            <w:vAlign w:val="center"/>
          </w:tcPr>
          <w:p w14:paraId="71860D6F" w14:textId="77777777" w:rsidR="0062353F" w:rsidRPr="00433837" w:rsidRDefault="003C3916" w:rsidP="00625AC9">
            <w:pPr>
              <w:pStyle w:val="TableParagraph"/>
              <w:ind w:left="105" w:right="371"/>
              <w:rPr>
                <w:b/>
                <w:bCs/>
                <w:sz w:val="20"/>
                <w:szCs w:val="20"/>
                <w:lang w:val="en-GB"/>
              </w:rPr>
            </w:pPr>
            <w:r w:rsidRPr="00433837">
              <w:rPr>
                <w:b/>
                <w:bCs/>
                <w:sz w:val="20"/>
                <w:szCs w:val="20"/>
                <w:lang w:val="el-GR"/>
              </w:rPr>
              <w:t>Εβδομάδα</w:t>
            </w:r>
            <w:r w:rsidRPr="00433837">
              <w:rPr>
                <w:b/>
                <w:bCs/>
                <w:sz w:val="20"/>
                <w:szCs w:val="20"/>
                <w:lang w:val="en-GB"/>
              </w:rPr>
              <w:t xml:space="preserve"> 3</w:t>
            </w:r>
          </w:p>
        </w:tc>
        <w:tc>
          <w:tcPr>
            <w:tcW w:w="1209" w:type="dxa"/>
            <w:vAlign w:val="center"/>
          </w:tcPr>
          <w:p w14:paraId="3EBE4785" w14:textId="77777777" w:rsidR="0062353F" w:rsidRPr="00433837" w:rsidRDefault="003C3916" w:rsidP="00625AC9">
            <w:pPr>
              <w:pStyle w:val="TableParagraph"/>
              <w:ind w:left="108" w:right="371"/>
              <w:rPr>
                <w:b/>
                <w:bCs/>
                <w:sz w:val="20"/>
                <w:szCs w:val="20"/>
                <w:lang w:val="en-GB"/>
              </w:rPr>
            </w:pPr>
            <w:r w:rsidRPr="00433837">
              <w:rPr>
                <w:b/>
                <w:bCs/>
                <w:sz w:val="20"/>
                <w:szCs w:val="20"/>
                <w:lang w:val="el-GR"/>
              </w:rPr>
              <w:t>Εβδομάδα</w:t>
            </w:r>
            <w:r w:rsidRPr="00433837">
              <w:rPr>
                <w:b/>
                <w:bCs/>
                <w:sz w:val="20"/>
                <w:szCs w:val="20"/>
                <w:lang w:val="en-GB"/>
              </w:rPr>
              <w:t xml:space="preserve"> 4</w:t>
            </w:r>
          </w:p>
        </w:tc>
        <w:tc>
          <w:tcPr>
            <w:tcW w:w="1276" w:type="dxa"/>
            <w:vAlign w:val="center"/>
          </w:tcPr>
          <w:p w14:paraId="24CA9E3F" w14:textId="77777777" w:rsidR="0062353F" w:rsidRPr="00433837" w:rsidRDefault="003C3916" w:rsidP="00625AC9">
            <w:pPr>
              <w:pStyle w:val="TableParagraph"/>
              <w:ind w:left="108" w:right="368"/>
              <w:rPr>
                <w:b/>
                <w:bCs/>
                <w:sz w:val="20"/>
                <w:szCs w:val="20"/>
                <w:lang w:val="en-GB"/>
              </w:rPr>
            </w:pPr>
            <w:r w:rsidRPr="00433837">
              <w:rPr>
                <w:b/>
                <w:bCs/>
                <w:sz w:val="20"/>
                <w:szCs w:val="20"/>
                <w:lang w:val="el-GR"/>
              </w:rPr>
              <w:t>Εβδομάδα</w:t>
            </w:r>
            <w:r w:rsidRPr="00433837">
              <w:rPr>
                <w:b/>
                <w:bCs/>
                <w:sz w:val="20"/>
                <w:szCs w:val="20"/>
                <w:lang w:val="en-GB"/>
              </w:rPr>
              <w:t xml:space="preserve"> 5</w:t>
            </w:r>
          </w:p>
        </w:tc>
        <w:tc>
          <w:tcPr>
            <w:tcW w:w="1559" w:type="dxa"/>
            <w:vAlign w:val="center"/>
          </w:tcPr>
          <w:p w14:paraId="0C25A411" w14:textId="77777777" w:rsidR="0062353F" w:rsidRPr="00433837" w:rsidRDefault="003C3916" w:rsidP="00625AC9">
            <w:pPr>
              <w:pStyle w:val="TableParagraph"/>
              <w:spacing w:line="231" w:lineRule="exact"/>
              <w:ind w:left="108"/>
              <w:rPr>
                <w:b/>
                <w:bCs/>
                <w:sz w:val="20"/>
                <w:szCs w:val="20"/>
                <w:lang w:val="en-GB"/>
              </w:rPr>
            </w:pPr>
            <w:r w:rsidRPr="00433837">
              <w:rPr>
                <w:b/>
                <w:bCs/>
                <w:sz w:val="20"/>
                <w:szCs w:val="20"/>
                <w:lang w:val="el-GR"/>
              </w:rPr>
              <w:t>Εβδομάδα</w:t>
            </w:r>
            <w:r w:rsidRPr="00433837">
              <w:rPr>
                <w:b/>
                <w:bCs/>
                <w:sz w:val="20"/>
                <w:szCs w:val="20"/>
                <w:lang w:val="en-GB"/>
              </w:rPr>
              <w:t xml:space="preserve"> 6</w:t>
            </w:r>
          </w:p>
        </w:tc>
      </w:tr>
      <w:tr w:rsidR="004731EE" w14:paraId="0E81643C" w14:textId="77777777" w:rsidTr="00625AC9">
        <w:trPr>
          <w:trHeight w:val="506"/>
        </w:trPr>
        <w:tc>
          <w:tcPr>
            <w:tcW w:w="992" w:type="dxa"/>
          </w:tcPr>
          <w:p w14:paraId="632FB964" w14:textId="77777777" w:rsidR="0062353F" w:rsidRPr="00E31C01" w:rsidRDefault="003C3916" w:rsidP="00625AC9">
            <w:pPr>
              <w:pStyle w:val="TableParagraph"/>
              <w:tabs>
                <w:tab w:val="left" w:pos="820"/>
              </w:tabs>
              <w:rPr>
                <w:b/>
                <w:bCs/>
                <w:sz w:val="20"/>
                <w:szCs w:val="20"/>
                <w:lang w:val="el-GR"/>
              </w:rPr>
            </w:pPr>
            <w:r w:rsidRPr="00433837">
              <w:rPr>
                <w:b/>
                <w:bCs/>
                <w:sz w:val="20"/>
                <w:szCs w:val="20"/>
                <w:lang w:val="el-GR"/>
              </w:rPr>
              <w:t>Συνταγογραφούμενη δόση</w:t>
            </w:r>
          </w:p>
        </w:tc>
        <w:tc>
          <w:tcPr>
            <w:tcW w:w="1302" w:type="dxa"/>
          </w:tcPr>
          <w:p w14:paraId="38E80CF7" w14:textId="77777777" w:rsidR="0062353F" w:rsidRPr="00E31C01" w:rsidRDefault="003C3916" w:rsidP="00625AC9">
            <w:pPr>
              <w:pStyle w:val="TableParagraph"/>
              <w:spacing w:before="2" w:line="231" w:lineRule="exact"/>
              <w:ind w:left="105"/>
              <w:rPr>
                <w:b/>
                <w:bCs/>
                <w:sz w:val="20"/>
                <w:szCs w:val="20"/>
                <w:lang w:val="el-GR"/>
              </w:rPr>
            </w:pPr>
            <w:r w:rsidRPr="00E31C01">
              <w:rPr>
                <w:b/>
                <w:bCs/>
                <w:sz w:val="20"/>
                <w:szCs w:val="20"/>
                <w:lang w:val="el-GR"/>
              </w:rPr>
              <w:t>0</w:t>
            </w:r>
            <w:r w:rsidRPr="00433837">
              <w:rPr>
                <w:b/>
                <w:bCs/>
                <w:sz w:val="20"/>
                <w:szCs w:val="20"/>
                <w:lang w:val="el-GR"/>
              </w:rPr>
              <w:t>,</w:t>
            </w:r>
            <w:r w:rsidRPr="00E31C01">
              <w:rPr>
                <w:b/>
                <w:bCs/>
                <w:sz w:val="20"/>
                <w:szCs w:val="20"/>
                <w:lang w:val="el-GR"/>
              </w:rPr>
              <w:t xml:space="preserve">1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39463F31" w14:textId="77777777" w:rsidR="0062353F" w:rsidRPr="00E31C01" w:rsidRDefault="003C3916" w:rsidP="0062353F">
            <w:pPr>
              <w:pStyle w:val="TableParagraph"/>
              <w:spacing w:before="2" w:line="231" w:lineRule="exact"/>
              <w:ind w:left="105"/>
              <w:rPr>
                <w:b/>
                <w:bCs/>
                <w:sz w:val="20"/>
                <w:szCs w:val="20"/>
                <w:lang w:val="el-GR"/>
              </w:rPr>
            </w:pPr>
            <w:r w:rsidRPr="00E31C01">
              <w:rPr>
                <w:b/>
                <w:bCs/>
                <w:spacing w:val="-1"/>
                <w:sz w:val="20"/>
                <w:szCs w:val="20"/>
                <w:lang w:val="el-GR"/>
              </w:rPr>
              <w:t xml:space="preserve">(1 </w:t>
            </w:r>
            <w:r w:rsidRPr="00433837">
              <w:rPr>
                <w:b/>
                <w:bCs/>
                <w:sz w:val="20"/>
                <w:szCs w:val="20"/>
                <w:lang w:val="en-GB"/>
              </w:rPr>
              <w:t>mg</w:t>
            </w:r>
            <w:r w:rsidRPr="00E31C01">
              <w:rPr>
                <w:b/>
                <w:bCs/>
                <w:sz w:val="20"/>
                <w:szCs w:val="20"/>
                <w:lang w:val="el-GR"/>
              </w:rPr>
              <w:t>/</w:t>
            </w:r>
            <w:r w:rsidRPr="00433837">
              <w:rPr>
                <w:b/>
                <w:bCs/>
                <w:sz w:val="20"/>
                <w:szCs w:val="20"/>
                <w:lang w:val="en-GB"/>
              </w:rPr>
              <w:t>kg</w:t>
            </w:r>
            <w:r w:rsidRPr="00E31C01">
              <w:rPr>
                <w:b/>
                <w:bCs/>
                <w:sz w:val="20"/>
                <w:szCs w:val="20"/>
                <w:lang w:val="el-GR"/>
              </w:rPr>
              <w:t>)</w:t>
            </w:r>
            <w:r w:rsidRPr="00433837">
              <w:rPr>
                <w:b/>
                <w:bCs/>
                <w:sz w:val="20"/>
                <w:szCs w:val="20"/>
                <w:lang w:val="el-GR"/>
              </w:rPr>
              <w:t xml:space="preserve"> Δόση έναρξης</w:t>
            </w:r>
          </w:p>
        </w:tc>
        <w:tc>
          <w:tcPr>
            <w:tcW w:w="1368" w:type="dxa"/>
          </w:tcPr>
          <w:p w14:paraId="56F2FE03" w14:textId="77777777" w:rsidR="0062353F" w:rsidRPr="00433837" w:rsidRDefault="003C3916" w:rsidP="00625AC9">
            <w:pPr>
              <w:pStyle w:val="TableParagraph"/>
              <w:spacing w:before="2" w:line="231" w:lineRule="exact"/>
              <w:ind w:left="108"/>
              <w:rPr>
                <w:b/>
                <w:bCs/>
                <w:spacing w:val="-52"/>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2 ml/kg</w:t>
            </w:r>
          </w:p>
          <w:p w14:paraId="4307904E" w14:textId="77777777" w:rsidR="0062353F" w:rsidRPr="00433837" w:rsidRDefault="003C3916" w:rsidP="00625AC9">
            <w:pPr>
              <w:pStyle w:val="TableParagraph"/>
              <w:spacing w:before="2" w:line="231" w:lineRule="exact"/>
              <w:ind w:left="108"/>
              <w:rPr>
                <w:b/>
                <w:bCs/>
                <w:sz w:val="20"/>
                <w:szCs w:val="20"/>
                <w:lang w:val="en-GB"/>
              </w:rPr>
            </w:pPr>
            <w:r w:rsidRPr="00433837">
              <w:rPr>
                <w:b/>
                <w:bCs/>
                <w:spacing w:val="-1"/>
                <w:sz w:val="20"/>
                <w:szCs w:val="20"/>
                <w:lang w:val="en-GB"/>
              </w:rPr>
              <w:t>(2</w:t>
            </w:r>
            <w:r w:rsidRPr="00433837">
              <w:rPr>
                <w:b/>
                <w:bCs/>
                <w:sz w:val="20"/>
                <w:szCs w:val="20"/>
                <w:lang w:val="en-GB"/>
              </w:rPr>
              <w:t>mg/kg)</w:t>
            </w:r>
          </w:p>
        </w:tc>
        <w:tc>
          <w:tcPr>
            <w:tcW w:w="1366" w:type="dxa"/>
          </w:tcPr>
          <w:p w14:paraId="1437EAAA" w14:textId="77777777" w:rsidR="0062353F" w:rsidRPr="00433837" w:rsidRDefault="003C3916" w:rsidP="00625AC9">
            <w:pPr>
              <w:pStyle w:val="TableParagraph"/>
              <w:spacing w:before="2" w:line="231" w:lineRule="exact"/>
              <w:ind w:left="105"/>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3 ml/kg</w:t>
            </w:r>
          </w:p>
          <w:p w14:paraId="40322591" w14:textId="77777777" w:rsidR="0062353F" w:rsidRPr="00433837" w:rsidRDefault="003C3916" w:rsidP="00625AC9">
            <w:pPr>
              <w:pStyle w:val="TableParagraph"/>
              <w:spacing w:before="2" w:line="231" w:lineRule="exact"/>
              <w:ind w:left="105"/>
              <w:rPr>
                <w:b/>
                <w:bCs/>
                <w:sz w:val="20"/>
                <w:szCs w:val="20"/>
                <w:lang w:val="en-GB"/>
              </w:rPr>
            </w:pPr>
            <w:r w:rsidRPr="00433837">
              <w:rPr>
                <w:b/>
                <w:bCs/>
                <w:sz w:val="20"/>
                <w:szCs w:val="20"/>
                <w:lang w:val="en-GB"/>
              </w:rPr>
              <w:t>(3mg/kg)</w:t>
            </w:r>
          </w:p>
        </w:tc>
        <w:tc>
          <w:tcPr>
            <w:tcW w:w="1209" w:type="dxa"/>
          </w:tcPr>
          <w:p w14:paraId="5ED81326" w14:textId="77777777" w:rsidR="0062353F" w:rsidRPr="00433837" w:rsidRDefault="003C3916" w:rsidP="00625AC9">
            <w:pPr>
              <w:pStyle w:val="TableParagraph"/>
              <w:spacing w:before="2" w:line="231" w:lineRule="exact"/>
              <w:ind w:left="108"/>
              <w:rPr>
                <w:b/>
                <w:bCs/>
                <w:spacing w:val="-52"/>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4 ml/kg</w:t>
            </w:r>
          </w:p>
          <w:p w14:paraId="22639317" w14:textId="77777777" w:rsidR="0062353F" w:rsidRPr="00433837" w:rsidRDefault="003C3916" w:rsidP="00625AC9">
            <w:pPr>
              <w:pStyle w:val="TableParagraph"/>
              <w:spacing w:before="2" w:line="231" w:lineRule="exact"/>
              <w:ind w:left="108"/>
              <w:rPr>
                <w:b/>
                <w:bCs/>
                <w:sz w:val="20"/>
                <w:szCs w:val="20"/>
                <w:lang w:val="en-GB"/>
              </w:rPr>
            </w:pPr>
            <w:r w:rsidRPr="00433837">
              <w:rPr>
                <w:b/>
                <w:bCs/>
                <w:sz w:val="20"/>
                <w:szCs w:val="20"/>
                <w:lang w:val="en-GB"/>
              </w:rPr>
              <w:t>(4mg/kg)</w:t>
            </w:r>
          </w:p>
        </w:tc>
        <w:tc>
          <w:tcPr>
            <w:tcW w:w="1276" w:type="dxa"/>
          </w:tcPr>
          <w:p w14:paraId="610E9D9D" w14:textId="77777777" w:rsidR="0062353F" w:rsidRPr="00433837" w:rsidRDefault="003C3916" w:rsidP="00625AC9">
            <w:pPr>
              <w:pStyle w:val="TableParagraph"/>
              <w:spacing w:before="2" w:line="231" w:lineRule="exact"/>
              <w:ind w:left="108"/>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.5 ml/kg</w:t>
            </w:r>
          </w:p>
          <w:p w14:paraId="08C17C16" w14:textId="77777777" w:rsidR="0062353F" w:rsidRPr="00433837" w:rsidRDefault="003C3916" w:rsidP="00625AC9">
            <w:pPr>
              <w:pStyle w:val="TableParagraph"/>
              <w:spacing w:before="2" w:line="231" w:lineRule="exact"/>
              <w:ind w:left="108"/>
              <w:rPr>
                <w:b/>
                <w:bCs/>
                <w:sz w:val="20"/>
                <w:szCs w:val="20"/>
                <w:lang w:val="en-GB"/>
              </w:rPr>
            </w:pPr>
            <w:r w:rsidRPr="00433837">
              <w:rPr>
                <w:b/>
                <w:bCs/>
                <w:spacing w:val="-1"/>
                <w:sz w:val="20"/>
                <w:szCs w:val="20"/>
                <w:lang w:val="en-GB"/>
              </w:rPr>
              <w:t>(5mg/kg)</w:t>
            </w:r>
          </w:p>
        </w:tc>
        <w:tc>
          <w:tcPr>
            <w:tcW w:w="1559" w:type="dxa"/>
          </w:tcPr>
          <w:p w14:paraId="01C208A0" w14:textId="77777777" w:rsidR="0062353F" w:rsidRPr="00E31C01" w:rsidRDefault="003C3916" w:rsidP="00625AC9">
            <w:pPr>
              <w:pStyle w:val="TableParagraph"/>
              <w:ind w:left="103"/>
              <w:rPr>
                <w:b/>
                <w:bCs/>
                <w:sz w:val="20"/>
                <w:szCs w:val="20"/>
                <w:lang w:val="el-GR"/>
              </w:rPr>
            </w:pPr>
            <w:r w:rsidRPr="00E31C01">
              <w:rPr>
                <w:b/>
                <w:bCs/>
                <w:sz w:val="20"/>
                <w:szCs w:val="20"/>
                <w:lang w:val="el-GR"/>
              </w:rPr>
              <w:t>0</w:t>
            </w:r>
            <w:r w:rsidRPr="00433837">
              <w:rPr>
                <w:b/>
                <w:bCs/>
                <w:sz w:val="20"/>
                <w:szCs w:val="20"/>
                <w:lang w:val="el-GR"/>
              </w:rPr>
              <w:t>,</w:t>
            </w:r>
            <w:r w:rsidRPr="00E31C01">
              <w:rPr>
                <w:b/>
                <w:bCs/>
                <w:sz w:val="20"/>
                <w:szCs w:val="20"/>
                <w:lang w:val="el-GR"/>
              </w:rPr>
              <w:t xml:space="preserve">6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0BD1912F" w14:textId="77777777" w:rsidR="0062353F" w:rsidRPr="00E31C01" w:rsidRDefault="003C3916" w:rsidP="00625AC9">
            <w:pPr>
              <w:pStyle w:val="TableParagraph"/>
              <w:ind w:left="103"/>
              <w:rPr>
                <w:b/>
                <w:bCs/>
                <w:sz w:val="20"/>
                <w:szCs w:val="20"/>
                <w:lang w:val="el-GR"/>
              </w:rPr>
            </w:pPr>
            <w:r w:rsidRPr="00E31C01">
              <w:rPr>
                <w:b/>
                <w:bCs/>
                <w:sz w:val="20"/>
                <w:szCs w:val="20"/>
                <w:lang w:val="el-GR"/>
              </w:rPr>
              <w:t>(6</w:t>
            </w:r>
            <w:r w:rsidRPr="00433837">
              <w:rPr>
                <w:b/>
                <w:bCs/>
                <w:sz w:val="20"/>
                <w:szCs w:val="20"/>
                <w:lang w:val="en-GB"/>
              </w:rPr>
              <w:t>mg</w:t>
            </w:r>
            <w:r w:rsidRPr="00E31C01">
              <w:rPr>
                <w:b/>
                <w:bCs/>
                <w:sz w:val="20"/>
                <w:szCs w:val="20"/>
                <w:lang w:val="el-GR"/>
              </w:rPr>
              <w:t>/</w:t>
            </w:r>
            <w:r w:rsidRPr="00433837">
              <w:rPr>
                <w:b/>
                <w:bCs/>
                <w:sz w:val="20"/>
                <w:szCs w:val="20"/>
                <w:lang w:val="en-GB"/>
              </w:rPr>
              <w:t>kg</w:t>
            </w:r>
            <w:r w:rsidRPr="00E31C01">
              <w:rPr>
                <w:b/>
                <w:bCs/>
                <w:sz w:val="20"/>
                <w:szCs w:val="20"/>
                <w:lang w:val="el-GR"/>
              </w:rPr>
              <w:t>)</w:t>
            </w:r>
          </w:p>
          <w:p w14:paraId="01BB6E41" w14:textId="77777777" w:rsidR="0062353F" w:rsidRPr="00E31C01" w:rsidRDefault="003C3916" w:rsidP="00625AC9">
            <w:pPr>
              <w:pStyle w:val="TableParagraph"/>
              <w:spacing w:before="1"/>
              <w:ind w:left="103"/>
              <w:rPr>
                <w:b/>
                <w:bCs/>
                <w:sz w:val="20"/>
                <w:szCs w:val="20"/>
                <w:lang w:val="el-GR"/>
              </w:rPr>
            </w:pPr>
            <w:r w:rsidRPr="00433837">
              <w:rPr>
                <w:b/>
                <w:bCs/>
                <w:sz w:val="20"/>
                <w:szCs w:val="20"/>
                <w:lang w:val="el-GR"/>
              </w:rPr>
              <w:t>Μέγιστη συνιστώμενη δόση</w:t>
            </w:r>
          </w:p>
        </w:tc>
      </w:tr>
      <w:tr w:rsidR="004731EE" w14:paraId="78E7E1A1" w14:textId="77777777" w:rsidTr="00625AC9">
        <w:trPr>
          <w:trHeight w:val="278"/>
        </w:trPr>
        <w:tc>
          <w:tcPr>
            <w:tcW w:w="992" w:type="dxa"/>
            <w:shd w:val="clear" w:color="auto" w:fill="auto"/>
            <w:vAlign w:val="center"/>
          </w:tcPr>
          <w:p w14:paraId="14EF17F7" w14:textId="77777777" w:rsidR="0062353F" w:rsidRPr="00E31C01" w:rsidRDefault="003C3916" w:rsidP="00625AC9">
            <w:pPr>
              <w:pStyle w:val="TableParagraph"/>
              <w:rPr>
                <w:sz w:val="20"/>
                <w:lang w:val="el-GR"/>
              </w:rPr>
            </w:pPr>
            <w:r w:rsidRPr="00433837">
              <w:rPr>
                <w:sz w:val="20"/>
                <w:lang w:val="el-GR"/>
              </w:rPr>
              <w:lastRenderedPageBreak/>
              <w:t>Βάρος</w:t>
            </w:r>
          </w:p>
        </w:tc>
        <w:tc>
          <w:tcPr>
            <w:tcW w:w="8080" w:type="dxa"/>
            <w:gridSpan w:val="6"/>
            <w:shd w:val="clear" w:color="auto" w:fill="auto"/>
            <w:vAlign w:val="center"/>
          </w:tcPr>
          <w:p w14:paraId="33770AD8" w14:textId="77777777" w:rsidR="0062353F" w:rsidRPr="00E31C01" w:rsidRDefault="003C3916" w:rsidP="00625AC9">
            <w:pPr>
              <w:pStyle w:val="TableParagraph"/>
              <w:spacing w:before="2" w:line="231" w:lineRule="exact"/>
              <w:ind w:left="108"/>
              <w:jc w:val="center"/>
              <w:rPr>
                <w:sz w:val="20"/>
                <w:lang w:val="el-GR"/>
              </w:rPr>
            </w:pPr>
            <w:r w:rsidRPr="00433837">
              <w:rPr>
                <w:sz w:val="20"/>
                <w:lang w:val="el-GR"/>
              </w:rPr>
              <w:t>Χορηγούμενος όγκος</w:t>
            </w:r>
          </w:p>
        </w:tc>
      </w:tr>
      <w:tr w:rsidR="004731EE" w14:paraId="2E2E0B5D" w14:textId="77777777" w:rsidTr="00625AC9">
        <w:trPr>
          <w:trHeight w:val="504"/>
        </w:trPr>
        <w:tc>
          <w:tcPr>
            <w:tcW w:w="992" w:type="dxa"/>
          </w:tcPr>
          <w:p w14:paraId="72C7D5BF" w14:textId="77777777" w:rsidR="0062353F" w:rsidRPr="00433837" w:rsidRDefault="003C3916" w:rsidP="00625AC9">
            <w:pPr>
              <w:pStyle w:val="TableParagraph"/>
              <w:spacing w:line="252" w:lineRule="exact"/>
              <w:rPr>
                <w:sz w:val="20"/>
                <w:szCs w:val="20"/>
                <w:lang w:val="en-GB"/>
              </w:rPr>
            </w:pPr>
            <w:r w:rsidRPr="00433837">
              <w:rPr>
                <w:sz w:val="20"/>
                <w:szCs w:val="20"/>
                <w:lang w:val="en-GB"/>
              </w:rPr>
              <w:t>10kg</w:t>
            </w:r>
          </w:p>
        </w:tc>
        <w:tc>
          <w:tcPr>
            <w:tcW w:w="1302" w:type="dxa"/>
          </w:tcPr>
          <w:p w14:paraId="775FEEC1" w14:textId="77777777" w:rsidR="0062353F" w:rsidRPr="00433837" w:rsidRDefault="003C3916" w:rsidP="00625AC9">
            <w:pPr>
              <w:pStyle w:val="TableParagraph"/>
              <w:rPr>
                <w:sz w:val="20"/>
                <w:szCs w:val="20"/>
                <w:lang w:val="en-GB"/>
              </w:rPr>
            </w:pPr>
            <w:r w:rsidRPr="00433837">
              <w:rPr>
                <w:sz w:val="20"/>
                <w:szCs w:val="20"/>
                <w:lang w:val="en-GB"/>
              </w:rPr>
              <w:t>1ml</w:t>
            </w:r>
          </w:p>
          <w:p w14:paraId="36575162" w14:textId="77777777" w:rsidR="0062353F" w:rsidRPr="00433837" w:rsidRDefault="003C3916" w:rsidP="00625AC9">
            <w:pPr>
              <w:pStyle w:val="TableParagraph"/>
              <w:spacing w:before="1" w:line="231" w:lineRule="exact"/>
              <w:ind w:left="105"/>
              <w:rPr>
                <w:sz w:val="20"/>
                <w:szCs w:val="20"/>
                <w:lang w:val="en-GB"/>
              </w:rPr>
            </w:pPr>
            <w:r w:rsidRPr="00433837">
              <w:rPr>
                <w:sz w:val="20"/>
                <w:szCs w:val="20"/>
                <w:lang w:val="en-GB"/>
              </w:rPr>
              <w:t>(10mg)</w:t>
            </w:r>
          </w:p>
        </w:tc>
        <w:tc>
          <w:tcPr>
            <w:tcW w:w="1368" w:type="dxa"/>
          </w:tcPr>
          <w:p w14:paraId="4ED9EC66" w14:textId="77777777" w:rsidR="0062353F" w:rsidRPr="00433837" w:rsidRDefault="003C3916" w:rsidP="00625AC9">
            <w:pPr>
              <w:pStyle w:val="TableParagraph"/>
              <w:rPr>
                <w:sz w:val="20"/>
                <w:szCs w:val="20"/>
                <w:lang w:val="en-GB"/>
              </w:rPr>
            </w:pPr>
            <w:r w:rsidRPr="00433837">
              <w:rPr>
                <w:sz w:val="20"/>
                <w:szCs w:val="20"/>
                <w:lang w:val="en-GB"/>
              </w:rPr>
              <w:t>2ml</w:t>
            </w:r>
          </w:p>
          <w:p w14:paraId="194EF00E" w14:textId="77777777" w:rsidR="0062353F" w:rsidRPr="00433837" w:rsidRDefault="003C3916" w:rsidP="00625AC9">
            <w:pPr>
              <w:pStyle w:val="TableParagraph"/>
              <w:spacing w:before="1" w:line="231" w:lineRule="exact"/>
              <w:ind w:left="108"/>
              <w:rPr>
                <w:sz w:val="20"/>
                <w:szCs w:val="20"/>
                <w:lang w:val="en-GB"/>
              </w:rPr>
            </w:pPr>
            <w:r w:rsidRPr="00433837">
              <w:rPr>
                <w:sz w:val="20"/>
                <w:szCs w:val="20"/>
                <w:lang w:val="en-GB"/>
              </w:rPr>
              <w:t>(20mg)</w:t>
            </w:r>
          </w:p>
        </w:tc>
        <w:tc>
          <w:tcPr>
            <w:tcW w:w="1366" w:type="dxa"/>
          </w:tcPr>
          <w:p w14:paraId="045C0B40" w14:textId="77777777" w:rsidR="0062353F" w:rsidRPr="00433837" w:rsidRDefault="003C3916" w:rsidP="00625AC9">
            <w:pPr>
              <w:pStyle w:val="TableParagraph"/>
              <w:ind w:left="104"/>
              <w:rPr>
                <w:sz w:val="20"/>
                <w:szCs w:val="20"/>
                <w:lang w:val="en-GB"/>
              </w:rPr>
            </w:pPr>
            <w:r w:rsidRPr="00433837">
              <w:rPr>
                <w:sz w:val="20"/>
                <w:szCs w:val="20"/>
                <w:lang w:val="en-GB"/>
              </w:rPr>
              <w:t>3ml</w:t>
            </w:r>
          </w:p>
          <w:p w14:paraId="5A2858A3" w14:textId="77777777" w:rsidR="0062353F" w:rsidRPr="00433837" w:rsidRDefault="003C3916" w:rsidP="00625AC9">
            <w:pPr>
              <w:pStyle w:val="TableParagraph"/>
              <w:spacing w:before="1" w:line="231" w:lineRule="exact"/>
              <w:ind w:left="105"/>
              <w:rPr>
                <w:sz w:val="20"/>
                <w:szCs w:val="20"/>
                <w:lang w:val="en-GB"/>
              </w:rPr>
            </w:pPr>
            <w:r w:rsidRPr="00433837">
              <w:rPr>
                <w:sz w:val="20"/>
                <w:szCs w:val="20"/>
                <w:lang w:val="en-GB"/>
              </w:rPr>
              <w:t>(30mg)</w:t>
            </w:r>
          </w:p>
        </w:tc>
        <w:tc>
          <w:tcPr>
            <w:tcW w:w="1209" w:type="dxa"/>
          </w:tcPr>
          <w:p w14:paraId="58DD3C81" w14:textId="77777777" w:rsidR="0062353F" w:rsidRPr="00433837" w:rsidRDefault="003C3916" w:rsidP="00625AC9">
            <w:pPr>
              <w:pStyle w:val="TableParagraph"/>
              <w:ind w:left="106"/>
              <w:rPr>
                <w:sz w:val="20"/>
                <w:szCs w:val="20"/>
                <w:lang w:val="en-GB"/>
              </w:rPr>
            </w:pPr>
            <w:r w:rsidRPr="00433837">
              <w:rPr>
                <w:sz w:val="20"/>
                <w:szCs w:val="20"/>
                <w:lang w:val="en-GB"/>
              </w:rPr>
              <w:t>4ml</w:t>
            </w:r>
          </w:p>
          <w:p w14:paraId="3A671228" w14:textId="77777777" w:rsidR="0062353F" w:rsidRPr="00433837" w:rsidRDefault="003C3916" w:rsidP="00625AC9">
            <w:pPr>
              <w:pStyle w:val="TableParagraph"/>
              <w:spacing w:before="1" w:line="231" w:lineRule="exact"/>
              <w:ind w:left="108"/>
              <w:rPr>
                <w:sz w:val="20"/>
                <w:szCs w:val="20"/>
                <w:lang w:val="en-GB"/>
              </w:rPr>
            </w:pPr>
            <w:r w:rsidRPr="00433837">
              <w:rPr>
                <w:sz w:val="20"/>
                <w:szCs w:val="20"/>
                <w:lang w:val="en-GB"/>
              </w:rPr>
              <w:t>(40mg)</w:t>
            </w:r>
          </w:p>
        </w:tc>
        <w:tc>
          <w:tcPr>
            <w:tcW w:w="1276" w:type="dxa"/>
          </w:tcPr>
          <w:p w14:paraId="1F305496" w14:textId="77777777" w:rsidR="0062353F" w:rsidRPr="00433837" w:rsidRDefault="003C3916" w:rsidP="00625AC9">
            <w:pPr>
              <w:pStyle w:val="TableParagraph"/>
              <w:ind w:left="106"/>
              <w:rPr>
                <w:sz w:val="20"/>
                <w:szCs w:val="20"/>
                <w:lang w:val="en-GB"/>
              </w:rPr>
            </w:pPr>
            <w:r w:rsidRPr="00433837">
              <w:rPr>
                <w:sz w:val="20"/>
                <w:szCs w:val="20"/>
                <w:lang w:val="en-GB"/>
              </w:rPr>
              <w:t>5ml</w:t>
            </w:r>
          </w:p>
          <w:p w14:paraId="1C29BFFB" w14:textId="77777777" w:rsidR="0062353F" w:rsidRPr="00433837" w:rsidRDefault="003C3916" w:rsidP="00625AC9">
            <w:pPr>
              <w:pStyle w:val="TableParagraph"/>
              <w:spacing w:before="1" w:line="231" w:lineRule="exact"/>
              <w:ind w:left="108"/>
              <w:rPr>
                <w:sz w:val="20"/>
                <w:szCs w:val="20"/>
                <w:lang w:val="en-GB"/>
              </w:rPr>
            </w:pPr>
            <w:r w:rsidRPr="00433837">
              <w:rPr>
                <w:sz w:val="20"/>
                <w:szCs w:val="20"/>
                <w:lang w:val="en-GB"/>
              </w:rPr>
              <w:t>(50mg)</w:t>
            </w:r>
          </w:p>
        </w:tc>
        <w:tc>
          <w:tcPr>
            <w:tcW w:w="1559" w:type="dxa"/>
          </w:tcPr>
          <w:p w14:paraId="08B6D096" w14:textId="77777777" w:rsidR="0062353F" w:rsidRPr="00433837" w:rsidRDefault="003C3916" w:rsidP="00625AC9">
            <w:pPr>
              <w:pStyle w:val="TableParagraph"/>
              <w:ind w:left="103"/>
              <w:rPr>
                <w:sz w:val="20"/>
                <w:szCs w:val="20"/>
                <w:lang w:val="en-GB"/>
              </w:rPr>
            </w:pPr>
            <w:r w:rsidRPr="00433837">
              <w:rPr>
                <w:sz w:val="20"/>
                <w:szCs w:val="20"/>
                <w:lang w:val="en-GB"/>
              </w:rPr>
              <w:t>6ml</w:t>
            </w:r>
          </w:p>
          <w:p w14:paraId="686CBA25" w14:textId="77777777" w:rsidR="0062353F" w:rsidRPr="00433837" w:rsidRDefault="003C3916" w:rsidP="00625AC9">
            <w:pPr>
              <w:pStyle w:val="TableParagraph"/>
              <w:spacing w:before="1" w:line="231" w:lineRule="exact"/>
              <w:ind w:left="108"/>
              <w:rPr>
                <w:sz w:val="20"/>
                <w:szCs w:val="20"/>
                <w:lang w:val="en-GB"/>
              </w:rPr>
            </w:pPr>
            <w:r w:rsidRPr="00433837">
              <w:rPr>
                <w:sz w:val="20"/>
                <w:szCs w:val="20"/>
                <w:lang w:val="en-GB"/>
              </w:rPr>
              <w:t>(60mg)</w:t>
            </w:r>
          </w:p>
        </w:tc>
      </w:tr>
      <w:tr w:rsidR="004731EE" w14:paraId="52E92DB8" w14:textId="77777777" w:rsidTr="00625AC9">
        <w:trPr>
          <w:trHeight w:val="78"/>
        </w:trPr>
        <w:tc>
          <w:tcPr>
            <w:tcW w:w="992" w:type="dxa"/>
          </w:tcPr>
          <w:p w14:paraId="3776B42B" w14:textId="77777777" w:rsidR="0062353F" w:rsidRPr="00433837" w:rsidRDefault="003C3916" w:rsidP="00625AC9">
            <w:pPr>
              <w:pStyle w:val="TableParagraph"/>
              <w:rPr>
                <w:sz w:val="20"/>
                <w:szCs w:val="20"/>
                <w:lang w:val="en-GB"/>
              </w:rPr>
            </w:pPr>
            <w:r w:rsidRPr="00433837">
              <w:rPr>
                <w:sz w:val="20"/>
                <w:szCs w:val="20"/>
                <w:lang w:val="en-GB"/>
              </w:rPr>
              <w:t>15kg</w:t>
            </w:r>
          </w:p>
        </w:tc>
        <w:tc>
          <w:tcPr>
            <w:tcW w:w="1302" w:type="dxa"/>
          </w:tcPr>
          <w:p w14:paraId="5FEAB71A" w14:textId="77777777" w:rsidR="0062353F" w:rsidRPr="00433837" w:rsidRDefault="003C3916" w:rsidP="00625AC9">
            <w:pPr>
              <w:pStyle w:val="TableParagraph"/>
              <w:rPr>
                <w:sz w:val="20"/>
                <w:szCs w:val="20"/>
                <w:lang w:val="en-GB"/>
              </w:rPr>
            </w:pPr>
            <w:r w:rsidRPr="00433837">
              <w:rPr>
                <w:sz w:val="20"/>
                <w:szCs w:val="20"/>
                <w:lang w:val="en-GB"/>
              </w:rPr>
              <w:t>1</w:t>
            </w:r>
            <w:r w:rsidRPr="00433837">
              <w:rPr>
                <w:sz w:val="20"/>
                <w:szCs w:val="20"/>
                <w:lang w:val="el-GR"/>
              </w:rPr>
              <w:t>,</w:t>
            </w:r>
            <w:r w:rsidRPr="00433837">
              <w:rPr>
                <w:sz w:val="20"/>
                <w:szCs w:val="20"/>
                <w:lang w:val="en-GB"/>
              </w:rPr>
              <w:t xml:space="preserve">5 ml </w:t>
            </w:r>
          </w:p>
          <w:p w14:paraId="4A7F4659" w14:textId="77777777" w:rsidR="0062353F" w:rsidRPr="00433837" w:rsidRDefault="003C3916" w:rsidP="00625AC9">
            <w:pPr>
              <w:pStyle w:val="TableParagraph"/>
              <w:rPr>
                <w:sz w:val="20"/>
                <w:szCs w:val="20"/>
                <w:lang w:val="en-GB"/>
              </w:rPr>
            </w:pPr>
            <w:r w:rsidRPr="00433837">
              <w:rPr>
                <w:sz w:val="20"/>
                <w:szCs w:val="20"/>
                <w:lang w:val="en-GB"/>
              </w:rPr>
              <w:t>(15 mg)</w:t>
            </w:r>
          </w:p>
        </w:tc>
        <w:tc>
          <w:tcPr>
            <w:tcW w:w="1368" w:type="dxa"/>
          </w:tcPr>
          <w:p w14:paraId="0FBA9F60" w14:textId="77777777" w:rsidR="0062353F" w:rsidRPr="00433837" w:rsidRDefault="003C3916" w:rsidP="00625AC9">
            <w:pPr>
              <w:pStyle w:val="TableParagraph"/>
              <w:rPr>
                <w:sz w:val="20"/>
                <w:szCs w:val="20"/>
                <w:lang w:val="en-GB"/>
              </w:rPr>
            </w:pPr>
            <w:r w:rsidRPr="00433837">
              <w:rPr>
                <w:sz w:val="20"/>
                <w:szCs w:val="20"/>
                <w:lang w:val="en-GB"/>
              </w:rPr>
              <w:t>3ml</w:t>
            </w:r>
          </w:p>
          <w:p w14:paraId="0580CD97" w14:textId="77777777" w:rsidR="0062353F" w:rsidRPr="00433837" w:rsidRDefault="003C3916" w:rsidP="00625AC9">
            <w:pPr>
              <w:pStyle w:val="TableParagraph"/>
              <w:spacing w:before="2" w:line="231" w:lineRule="exact"/>
              <w:ind w:left="108"/>
              <w:rPr>
                <w:sz w:val="20"/>
                <w:szCs w:val="20"/>
                <w:lang w:val="en-GB"/>
              </w:rPr>
            </w:pPr>
            <w:r w:rsidRPr="00433837">
              <w:rPr>
                <w:sz w:val="20"/>
                <w:szCs w:val="20"/>
                <w:lang w:val="en-GB"/>
              </w:rPr>
              <w:t>(30mg)</w:t>
            </w:r>
          </w:p>
        </w:tc>
        <w:tc>
          <w:tcPr>
            <w:tcW w:w="1366" w:type="dxa"/>
          </w:tcPr>
          <w:p w14:paraId="395BD7AC" w14:textId="77777777" w:rsidR="0062353F" w:rsidRPr="00433837" w:rsidRDefault="003C3916" w:rsidP="00625AC9">
            <w:pPr>
              <w:pStyle w:val="TableParagraph"/>
              <w:rPr>
                <w:sz w:val="20"/>
                <w:szCs w:val="20"/>
                <w:lang w:val="en-GB"/>
              </w:rPr>
            </w:pPr>
            <w:r w:rsidRPr="00433837">
              <w:rPr>
                <w:sz w:val="20"/>
                <w:szCs w:val="20"/>
                <w:lang w:val="en-GB"/>
              </w:rPr>
              <w:t>4</w:t>
            </w:r>
            <w:r w:rsidRPr="00433837">
              <w:rPr>
                <w:sz w:val="20"/>
                <w:szCs w:val="20"/>
                <w:lang w:val="el-GR"/>
              </w:rPr>
              <w:t>,</w:t>
            </w:r>
            <w:r w:rsidRPr="00433837">
              <w:rPr>
                <w:sz w:val="20"/>
                <w:szCs w:val="20"/>
                <w:lang w:val="en-GB"/>
              </w:rPr>
              <w:t xml:space="preserve">5 ml </w:t>
            </w:r>
          </w:p>
          <w:p w14:paraId="136DB5B5" w14:textId="77777777" w:rsidR="0062353F" w:rsidRPr="00433837" w:rsidRDefault="003C3916" w:rsidP="00625AC9">
            <w:pPr>
              <w:pStyle w:val="TableParagraph"/>
              <w:rPr>
                <w:sz w:val="20"/>
                <w:szCs w:val="20"/>
                <w:lang w:val="en-GB"/>
              </w:rPr>
            </w:pPr>
            <w:r w:rsidRPr="00433837">
              <w:rPr>
                <w:sz w:val="20"/>
                <w:szCs w:val="20"/>
                <w:lang w:val="en-GB"/>
              </w:rPr>
              <w:t>(45 mg)</w:t>
            </w:r>
          </w:p>
        </w:tc>
        <w:tc>
          <w:tcPr>
            <w:tcW w:w="1209" w:type="dxa"/>
          </w:tcPr>
          <w:p w14:paraId="72E09A85" w14:textId="77777777" w:rsidR="0062353F" w:rsidRPr="00433837" w:rsidRDefault="003C3916" w:rsidP="00625AC9">
            <w:pPr>
              <w:pStyle w:val="TableParagraph"/>
              <w:ind w:left="106"/>
              <w:rPr>
                <w:sz w:val="20"/>
                <w:szCs w:val="20"/>
                <w:lang w:val="en-GB"/>
              </w:rPr>
            </w:pPr>
            <w:r w:rsidRPr="00433837">
              <w:rPr>
                <w:sz w:val="20"/>
                <w:szCs w:val="20"/>
                <w:lang w:val="en-GB"/>
              </w:rPr>
              <w:t>6ml</w:t>
            </w:r>
          </w:p>
          <w:p w14:paraId="2D94E23E" w14:textId="77777777" w:rsidR="0062353F" w:rsidRPr="00433837" w:rsidRDefault="003C3916" w:rsidP="00625AC9">
            <w:pPr>
              <w:pStyle w:val="TableParagraph"/>
              <w:spacing w:before="2" w:line="231" w:lineRule="exact"/>
              <w:ind w:left="108"/>
              <w:rPr>
                <w:sz w:val="20"/>
                <w:szCs w:val="20"/>
                <w:lang w:val="en-GB"/>
              </w:rPr>
            </w:pPr>
            <w:r w:rsidRPr="00433837">
              <w:rPr>
                <w:sz w:val="20"/>
                <w:szCs w:val="20"/>
                <w:lang w:val="en-GB"/>
              </w:rPr>
              <w:t>(60mg)</w:t>
            </w:r>
          </w:p>
        </w:tc>
        <w:tc>
          <w:tcPr>
            <w:tcW w:w="1276" w:type="dxa"/>
          </w:tcPr>
          <w:p w14:paraId="43B83D2A" w14:textId="77777777" w:rsidR="0062353F" w:rsidRPr="00433837" w:rsidRDefault="003C3916" w:rsidP="00625AC9">
            <w:pPr>
              <w:pStyle w:val="TableParagraph"/>
              <w:ind w:left="106"/>
              <w:rPr>
                <w:sz w:val="20"/>
                <w:szCs w:val="20"/>
                <w:lang w:val="en-GB"/>
              </w:rPr>
            </w:pPr>
            <w:r w:rsidRPr="00433837">
              <w:rPr>
                <w:sz w:val="20"/>
                <w:szCs w:val="20"/>
                <w:lang w:val="en-GB"/>
              </w:rPr>
              <w:t>7</w:t>
            </w:r>
            <w:r w:rsidRPr="00433837">
              <w:rPr>
                <w:sz w:val="20"/>
                <w:szCs w:val="20"/>
                <w:lang w:val="el-GR"/>
              </w:rPr>
              <w:t>,</w:t>
            </w:r>
            <w:r w:rsidRPr="00433837">
              <w:rPr>
                <w:sz w:val="20"/>
                <w:szCs w:val="20"/>
                <w:lang w:val="en-GB"/>
              </w:rPr>
              <w:t xml:space="preserve">5 ml </w:t>
            </w:r>
          </w:p>
          <w:p w14:paraId="0E0F4988" w14:textId="77777777" w:rsidR="0062353F" w:rsidRPr="00433837" w:rsidRDefault="003C3916" w:rsidP="00625AC9">
            <w:pPr>
              <w:pStyle w:val="TableParagraph"/>
              <w:ind w:left="106"/>
              <w:rPr>
                <w:sz w:val="20"/>
                <w:szCs w:val="20"/>
                <w:lang w:val="en-GB"/>
              </w:rPr>
            </w:pPr>
            <w:r w:rsidRPr="00433837">
              <w:rPr>
                <w:sz w:val="20"/>
                <w:szCs w:val="20"/>
                <w:lang w:val="en-GB"/>
              </w:rPr>
              <w:t>(75 mg)</w:t>
            </w:r>
          </w:p>
        </w:tc>
        <w:tc>
          <w:tcPr>
            <w:tcW w:w="1559" w:type="dxa"/>
          </w:tcPr>
          <w:p w14:paraId="7B848EA4" w14:textId="77777777" w:rsidR="0062353F" w:rsidRPr="00433837" w:rsidRDefault="003C3916" w:rsidP="00625AC9">
            <w:pPr>
              <w:pStyle w:val="TableParagraph"/>
              <w:ind w:left="103"/>
              <w:rPr>
                <w:sz w:val="20"/>
                <w:szCs w:val="20"/>
                <w:lang w:val="en-GB"/>
              </w:rPr>
            </w:pPr>
            <w:r w:rsidRPr="00433837">
              <w:rPr>
                <w:sz w:val="20"/>
                <w:szCs w:val="20"/>
                <w:lang w:val="en-GB"/>
              </w:rPr>
              <w:t>9ml</w:t>
            </w:r>
          </w:p>
          <w:p w14:paraId="2761182D" w14:textId="77777777" w:rsidR="0062353F" w:rsidRPr="00433837" w:rsidRDefault="003C3916" w:rsidP="00625AC9">
            <w:pPr>
              <w:pStyle w:val="TableParagraph"/>
              <w:spacing w:before="2" w:line="231" w:lineRule="exact"/>
              <w:ind w:left="108"/>
              <w:rPr>
                <w:sz w:val="20"/>
                <w:szCs w:val="20"/>
                <w:lang w:val="en-GB"/>
              </w:rPr>
            </w:pPr>
            <w:r w:rsidRPr="00433837">
              <w:rPr>
                <w:sz w:val="20"/>
                <w:szCs w:val="20"/>
                <w:lang w:val="en-GB"/>
              </w:rPr>
              <w:t>(90mg)</w:t>
            </w:r>
          </w:p>
        </w:tc>
      </w:tr>
    </w:tbl>
    <w:p w14:paraId="568BCE99" w14:textId="77777777" w:rsidR="0062353F" w:rsidRPr="00433837" w:rsidRDefault="0062353F">
      <w:pPr>
        <w:widowControl w:val="0"/>
        <w:tabs>
          <w:tab w:val="left" w:pos="567"/>
        </w:tabs>
        <w:rPr>
          <w:sz w:val="22"/>
          <w:szCs w:val="22"/>
        </w:rPr>
      </w:pPr>
    </w:p>
    <w:p w14:paraId="4C81ACDB" w14:textId="3359FD0A" w:rsidR="0042670A" w:rsidRPr="00E31C01" w:rsidRDefault="003C3916">
      <w:pPr>
        <w:widowControl w:val="0"/>
        <w:tabs>
          <w:tab w:val="left" w:pos="567"/>
        </w:tabs>
        <w:rPr>
          <w:b/>
          <w:bCs/>
          <w:sz w:val="22"/>
          <w:szCs w:val="22"/>
        </w:rPr>
      </w:pPr>
      <w:r w:rsidRPr="00433837">
        <w:rPr>
          <w:b/>
          <w:bCs/>
          <w:sz w:val="22"/>
          <w:szCs w:val="22"/>
        </w:rPr>
        <w:t>Πίνακας 6</w:t>
      </w:r>
      <w:r w:rsidR="009A1B6B">
        <w:rPr>
          <w:b/>
          <w:bCs/>
          <w:sz w:val="22"/>
          <w:szCs w:val="22"/>
        </w:rPr>
        <w:t>:</w:t>
      </w:r>
      <w:r w:rsidRPr="00433837">
        <w:rPr>
          <w:b/>
          <w:bCs/>
          <w:sz w:val="22"/>
          <w:szCs w:val="22"/>
        </w:rPr>
        <w:t xml:space="preserve"> Δόσεις συμπληρωματικής θεραπείας που χορηγούνται δύο φορές την ημέρα σε παιδιά και εφήβους με βάρος μεγαλύτερο των</w:t>
      </w:r>
      <w:r w:rsidRPr="00E31C01">
        <w:rPr>
          <w:b/>
          <w:bCs/>
          <w:sz w:val="22"/>
          <w:szCs w:val="22"/>
        </w:rPr>
        <w:t xml:space="preserve"> 20 </w:t>
      </w:r>
      <w:r w:rsidRPr="00E31C01">
        <w:rPr>
          <w:b/>
          <w:bCs/>
          <w:sz w:val="22"/>
          <w:szCs w:val="22"/>
          <w:lang w:val="en-GB"/>
        </w:rPr>
        <w:t>kg</w:t>
      </w:r>
      <w:r w:rsidRPr="00E31C01">
        <w:rPr>
          <w:b/>
          <w:bCs/>
          <w:sz w:val="22"/>
          <w:szCs w:val="22"/>
        </w:rPr>
        <w:t xml:space="preserve"> και μικρότερο των 30 </w:t>
      </w:r>
      <w:r w:rsidRPr="00E31C01">
        <w:rPr>
          <w:b/>
          <w:bCs/>
          <w:sz w:val="22"/>
          <w:szCs w:val="22"/>
          <w:lang w:val="en-GB"/>
        </w:rPr>
        <w:t>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81"/>
        <w:gridCol w:w="1359"/>
        <w:gridCol w:w="1373"/>
        <w:gridCol w:w="1370"/>
        <w:gridCol w:w="1373"/>
        <w:gridCol w:w="1706"/>
      </w:tblGrid>
      <w:tr w:rsidR="004731EE" w14:paraId="08C3916E" w14:textId="77777777" w:rsidTr="00625AC9">
        <w:trPr>
          <w:trHeight w:val="298"/>
        </w:trPr>
        <w:tc>
          <w:tcPr>
            <w:tcW w:w="635" w:type="pct"/>
            <w:vAlign w:val="center"/>
          </w:tcPr>
          <w:p w14:paraId="25D12F44" w14:textId="77777777" w:rsidR="0042670A" w:rsidRPr="00433837" w:rsidRDefault="003C3916" w:rsidP="00625AC9">
            <w:pPr>
              <w:pStyle w:val="TableParagraph"/>
              <w:rPr>
                <w:b/>
                <w:bCs/>
                <w:sz w:val="20"/>
                <w:szCs w:val="20"/>
                <w:lang w:val="en-GB"/>
              </w:rPr>
            </w:pPr>
            <w:r w:rsidRPr="00433837">
              <w:rPr>
                <w:b/>
                <w:bCs/>
                <w:sz w:val="20"/>
                <w:szCs w:val="20"/>
                <w:lang w:val="el-GR"/>
              </w:rPr>
              <w:t>Εβδομάδα</w:t>
            </w:r>
          </w:p>
        </w:tc>
        <w:tc>
          <w:tcPr>
            <w:tcW w:w="704" w:type="pct"/>
            <w:vAlign w:val="center"/>
          </w:tcPr>
          <w:p w14:paraId="650F1825" w14:textId="77777777" w:rsidR="0042670A" w:rsidRPr="00433837" w:rsidRDefault="003C3916" w:rsidP="00625AC9">
            <w:pPr>
              <w:pStyle w:val="TableParagraph"/>
              <w:ind w:left="105" w:right="360"/>
              <w:rPr>
                <w:b/>
                <w:bCs/>
                <w:sz w:val="20"/>
                <w:szCs w:val="20"/>
                <w:lang w:val="en-GB"/>
              </w:rPr>
            </w:pPr>
            <w:r w:rsidRPr="00433837">
              <w:rPr>
                <w:b/>
                <w:bCs/>
                <w:sz w:val="20"/>
                <w:szCs w:val="20"/>
                <w:lang w:val="el-GR"/>
              </w:rPr>
              <w:t>Εβδομάδα</w:t>
            </w:r>
            <w:r w:rsidRPr="00433837">
              <w:rPr>
                <w:b/>
                <w:bCs/>
                <w:sz w:val="20"/>
                <w:szCs w:val="20"/>
                <w:lang w:val="en-GB"/>
              </w:rPr>
              <w:t xml:space="preserve"> 1</w:t>
            </w:r>
          </w:p>
        </w:tc>
        <w:tc>
          <w:tcPr>
            <w:tcW w:w="857" w:type="pct"/>
            <w:vAlign w:val="center"/>
          </w:tcPr>
          <w:p w14:paraId="0F1E387C" w14:textId="77777777" w:rsidR="0042670A" w:rsidRPr="00433837" w:rsidRDefault="003C3916" w:rsidP="00625AC9">
            <w:pPr>
              <w:pStyle w:val="TableParagraph"/>
              <w:ind w:left="108" w:right="371"/>
              <w:rPr>
                <w:b/>
                <w:bCs/>
                <w:sz w:val="20"/>
                <w:szCs w:val="20"/>
                <w:lang w:val="en-GB"/>
              </w:rPr>
            </w:pPr>
            <w:r w:rsidRPr="00433837">
              <w:rPr>
                <w:b/>
                <w:bCs/>
                <w:sz w:val="20"/>
                <w:szCs w:val="20"/>
                <w:lang w:val="el-GR"/>
              </w:rPr>
              <w:t>Εβδομάδα</w:t>
            </w:r>
            <w:r w:rsidRPr="00433837">
              <w:rPr>
                <w:b/>
                <w:bCs/>
                <w:sz w:val="20"/>
                <w:szCs w:val="20"/>
                <w:lang w:val="en-GB"/>
              </w:rPr>
              <w:t xml:space="preserve"> 2</w:t>
            </w:r>
          </w:p>
        </w:tc>
        <w:tc>
          <w:tcPr>
            <w:tcW w:w="939" w:type="pct"/>
            <w:vAlign w:val="center"/>
          </w:tcPr>
          <w:p w14:paraId="156995E3" w14:textId="77777777" w:rsidR="0042670A" w:rsidRPr="00433837" w:rsidRDefault="003C3916" w:rsidP="00625AC9">
            <w:pPr>
              <w:pStyle w:val="TableParagraph"/>
              <w:ind w:left="105" w:right="371"/>
              <w:rPr>
                <w:b/>
                <w:bCs/>
                <w:sz w:val="20"/>
                <w:szCs w:val="20"/>
                <w:lang w:val="en-GB"/>
              </w:rPr>
            </w:pPr>
            <w:r w:rsidRPr="00433837">
              <w:rPr>
                <w:b/>
                <w:bCs/>
                <w:sz w:val="20"/>
                <w:szCs w:val="20"/>
                <w:lang w:val="el-GR"/>
              </w:rPr>
              <w:t>Εβδομάδα</w:t>
            </w:r>
            <w:r w:rsidRPr="00433837">
              <w:rPr>
                <w:b/>
                <w:bCs/>
                <w:sz w:val="20"/>
                <w:szCs w:val="20"/>
                <w:lang w:val="en-GB"/>
              </w:rPr>
              <w:t xml:space="preserve"> 3</w:t>
            </w:r>
          </w:p>
        </w:tc>
        <w:tc>
          <w:tcPr>
            <w:tcW w:w="702" w:type="pct"/>
            <w:vAlign w:val="center"/>
          </w:tcPr>
          <w:p w14:paraId="0EA7D8B8" w14:textId="77777777" w:rsidR="0042670A" w:rsidRPr="00433837" w:rsidRDefault="003C3916" w:rsidP="00625AC9">
            <w:pPr>
              <w:pStyle w:val="TableParagraph"/>
              <w:ind w:left="108" w:right="371"/>
              <w:rPr>
                <w:b/>
                <w:bCs/>
                <w:sz w:val="20"/>
                <w:szCs w:val="20"/>
                <w:lang w:val="en-GB"/>
              </w:rPr>
            </w:pPr>
            <w:r w:rsidRPr="00433837">
              <w:rPr>
                <w:b/>
                <w:bCs/>
                <w:sz w:val="20"/>
                <w:szCs w:val="20"/>
                <w:lang w:val="el-GR"/>
              </w:rPr>
              <w:t>Εβδομάδα</w:t>
            </w:r>
            <w:r w:rsidRPr="00433837">
              <w:rPr>
                <w:b/>
                <w:bCs/>
                <w:sz w:val="20"/>
                <w:szCs w:val="20"/>
                <w:lang w:val="en-GB"/>
              </w:rPr>
              <w:t xml:space="preserve"> 4</w:t>
            </w:r>
          </w:p>
        </w:tc>
        <w:tc>
          <w:tcPr>
            <w:tcW w:w="1162" w:type="pct"/>
            <w:vAlign w:val="center"/>
          </w:tcPr>
          <w:p w14:paraId="5831C79C" w14:textId="77777777" w:rsidR="0042670A" w:rsidRPr="00433837" w:rsidRDefault="003C3916" w:rsidP="00625AC9">
            <w:pPr>
              <w:pStyle w:val="TableParagraph"/>
              <w:ind w:left="108" w:right="368"/>
              <w:rPr>
                <w:b/>
                <w:bCs/>
                <w:sz w:val="20"/>
                <w:szCs w:val="20"/>
                <w:lang w:val="en-GB"/>
              </w:rPr>
            </w:pPr>
            <w:r w:rsidRPr="00433837">
              <w:rPr>
                <w:b/>
                <w:bCs/>
                <w:sz w:val="20"/>
                <w:szCs w:val="20"/>
                <w:lang w:val="el-GR"/>
              </w:rPr>
              <w:t>Εβδομάδα</w:t>
            </w:r>
            <w:r w:rsidRPr="00433837">
              <w:rPr>
                <w:b/>
                <w:bCs/>
                <w:sz w:val="20"/>
                <w:szCs w:val="20"/>
                <w:lang w:val="en-GB"/>
              </w:rPr>
              <w:t xml:space="preserve"> 5</w:t>
            </w:r>
          </w:p>
        </w:tc>
      </w:tr>
      <w:tr w:rsidR="004731EE" w14:paraId="58CCE61F" w14:textId="77777777" w:rsidTr="00625AC9">
        <w:trPr>
          <w:trHeight w:val="506"/>
        </w:trPr>
        <w:tc>
          <w:tcPr>
            <w:tcW w:w="635" w:type="pct"/>
          </w:tcPr>
          <w:p w14:paraId="51AECFB3" w14:textId="77777777" w:rsidR="0042670A" w:rsidRPr="00433837" w:rsidRDefault="003C3916" w:rsidP="00625AC9">
            <w:pPr>
              <w:pStyle w:val="TableParagraph"/>
              <w:tabs>
                <w:tab w:val="left" w:pos="820"/>
              </w:tabs>
              <w:rPr>
                <w:b/>
                <w:bCs/>
                <w:sz w:val="20"/>
                <w:szCs w:val="20"/>
                <w:lang w:val="en-GB"/>
              </w:rPr>
            </w:pPr>
            <w:r w:rsidRPr="00433837">
              <w:rPr>
                <w:b/>
                <w:bCs/>
                <w:sz w:val="20"/>
                <w:szCs w:val="20"/>
                <w:lang w:val="el-GR"/>
              </w:rPr>
              <w:t>Συνταγογραφούμενη δόση</w:t>
            </w:r>
          </w:p>
        </w:tc>
        <w:tc>
          <w:tcPr>
            <w:tcW w:w="704" w:type="pct"/>
          </w:tcPr>
          <w:p w14:paraId="3A62DC58" w14:textId="77777777" w:rsidR="0042670A" w:rsidRPr="00E31C01" w:rsidRDefault="003C3916" w:rsidP="00625AC9">
            <w:pPr>
              <w:pStyle w:val="TableParagraph"/>
              <w:spacing w:before="2" w:line="231" w:lineRule="exact"/>
              <w:ind w:left="105"/>
              <w:rPr>
                <w:b/>
                <w:bCs/>
                <w:spacing w:val="-52"/>
                <w:sz w:val="20"/>
                <w:szCs w:val="20"/>
                <w:lang w:val="el-GR"/>
              </w:rPr>
            </w:pPr>
            <w:r w:rsidRPr="00E31C01">
              <w:rPr>
                <w:b/>
                <w:bCs/>
                <w:sz w:val="20"/>
                <w:szCs w:val="20"/>
                <w:lang w:val="el-GR"/>
              </w:rPr>
              <w:t>0</w:t>
            </w:r>
            <w:r w:rsidRPr="00433837">
              <w:rPr>
                <w:b/>
                <w:bCs/>
                <w:sz w:val="20"/>
                <w:szCs w:val="20"/>
                <w:lang w:val="el-GR"/>
              </w:rPr>
              <w:t>,</w:t>
            </w:r>
            <w:r w:rsidRPr="00E31C01">
              <w:rPr>
                <w:b/>
                <w:bCs/>
                <w:sz w:val="20"/>
                <w:szCs w:val="20"/>
                <w:lang w:val="el-GR"/>
              </w:rPr>
              <w:t xml:space="preserve">1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7DABFF65" w14:textId="77777777" w:rsidR="0042670A" w:rsidRPr="00E31C01" w:rsidRDefault="003C3916" w:rsidP="0042670A">
            <w:pPr>
              <w:pStyle w:val="TableParagraph"/>
              <w:spacing w:before="2" w:line="231" w:lineRule="exact"/>
              <w:ind w:left="105"/>
              <w:rPr>
                <w:b/>
                <w:bCs/>
                <w:sz w:val="20"/>
                <w:szCs w:val="20"/>
                <w:lang w:val="el-GR"/>
              </w:rPr>
            </w:pPr>
            <w:r w:rsidRPr="00E31C01">
              <w:rPr>
                <w:b/>
                <w:bCs/>
                <w:spacing w:val="-1"/>
                <w:sz w:val="20"/>
                <w:szCs w:val="20"/>
                <w:lang w:val="el-GR"/>
              </w:rPr>
              <w:t xml:space="preserve">(1 </w:t>
            </w:r>
            <w:r w:rsidRPr="00433837">
              <w:rPr>
                <w:b/>
                <w:bCs/>
                <w:sz w:val="20"/>
                <w:szCs w:val="20"/>
                <w:lang w:val="en-GB"/>
              </w:rPr>
              <w:t>mg</w:t>
            </w:r>
            <w:r w:rsidRPr="00E31C01">
              <w:rPr>
                <w:b/>
                <w:bCs/>
                <w:sz w:val="20"/>
                <w:szCs w:val="20"/>
                <w:lang w:val="el-GR"/>
              </w:rPr>
              <w:t>/</w:t>
            </w:r>
            <w:r w:rsidRPr="00433837">
              <w:rPr>
                <w:b/>
                <w:bCs/>
                <w:sz w:val="20"/>
                <w:szCs w:val="20"/>
                <w:lang w:val="en-GB"/>
              </w:rPr>
              <w:t>kg</w:t>
            </w:r>
            <w:r w:rsidRPr="00E31C01">
              <w:rPr>
                <w:b/>
                <w:bCs/>
                <w:sz w:val="20"/>
                <w:szCs w:val="20"/>
                <w:lang w:val="el-GR"/>
              </w:rPr>
              <w:t>)</w:t>
            </w:r>
            <w:r w:rsidRPr="00433837">
              <w:rPr>
                <w:b/>
                <w:bCs/>
                <w:sz w:val="20"/>
                <w:szCs w:val="20"/>
                <w:lang w:val="el-GR"/>
              </w:rPr>
              <w:t xml:space="preserve"> Δόση έναρξης</w:t>
            </w:r>
          </w:p>
        </w:tc>
        <w:tc>
          <w:tcPr>
            <w:tcW w:w="857" w:type="pct"/>
          </w:tcPr>
          <w:p w14:paraId="4A71C751" w14:textId="77777777" w:rsidR="0042670A" w:rsidRPr="00433837" w:rsidRDefault="003C3916" w:rsidP="00625AC9">
            <w:pPr>
              <w:pStyle w:val="TableParagraph"/>
              <w:spacing w:before="2" w:line="231" w:lineRule="exact"/>
              <w:ind w:left="108"/>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2 ml/kg</w:t>
            </w:r>
          </w:p>
          <w:p w14:paraId="09F8518F" w14:textId="77777777" w:rsidR="0042670A" w:rsidRPr="00433837" w:rsidRDefault="003C3916" w:rsidP="00625AC9">
            <w:pPr>
              <w:pStyle w:val="TableParagraph"/>
              <w:spacing w:before="2" w:line="231" w:lineRule="exact"/>
              <w:ind w:left="108"/>
              <w:rPr>
                <w:b/>
                <w:bCs/>
                <w:sz w:val="20"/>
                <w:szCs w:val="20"/>
                <w:lang w:val="en-GB"/>
              </w:rPr>
            </w:pPr>
            <w:r w:rsidRPr="00433837">
              <w:rPr>
                <w:b/>
                <w:bCs/>
                <w:spacing w:val="-1"/>
                <w:sz w:val="20"/>
                <w:szCs w:val="20"/>
                <w:lang w:val="en-GB"/>
              </w:rPr>
              <w:t>(2</w:t>
            </w:r>
            <w:r w:rsidRPr="00433837">
              <w:rPr>
                <w:b/>
                <w:bCs/>
                <w:sz w:val="20"/>
                <w:szCs w:val="20"/>
                <w:lang w:val="en-GB"/>
              </w:rPr>
              <w:t>mg/kg)</w:t>
            </w:r>
          </w:p>
        </w:tc>
        <w:tc>
          <w:tcPr>
            <w:tcW w:w="939" w:type="pct"/>
          </w:tcPr>
          <w:p w14:paraId="165D9A57" w14:textId="77777777" w:rsidR="0042670A" w:rsidRPr="00433837" w:rsidRDefault="003C3916" w:rsidP="00625AC9">
            <w:pPr>
              <w:pStyle w:val="TableParagraph"/>
              <w:spacing w:before="2" w:line="231" w:lineRule="exact"/>
              <w:ind w:left="105"/>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3 ml/kg</w:t>
            </w:r>
          </w:p>
          <w:p w14:paraId="1FF6C8B5" w14:textId="77777777" w:rsidR="0042670A" w:rsidRPr="00433837" w:rsidRDefault="003C3916" w:rsidP="00625AC9">
            <w:pPr>
              <w:pStyle w:val="TableParagraph"/>
              <w:spacing w:before="2" w:line="231" w:lineRule="exact"/>
              <w:ind w:left="105"/>
              <w:rPr>
                <w:b/>
                <w:bCs/>
                <w:sz w:val="20"/>
                <w:szCs w:val="20"/>
                <w:lang w:val="en-GB"/>
              </w:rPr>
            </w:pPr>
            <w:r w:rsidRPr="00433837">
              <w:rPr>
                <w:b/>
                <w:bCs/>
                <w:sz w:val="20"/>
                <w:szCs w:val="20"/>
                <w:lang w:val="en-GB"/>
              </w:rPr>
              <w:t>(3mg/kg)</w:t>
            </w:r>
          </w:p>
        </w:tc>
        <w:tc>
          <w:tcPr>
            <w:tcW w:w="702" w:type="pct"/>
          </w:tcPr>
          <w:p w14:paraId="597E9E12" w14:textId="77777777" w:rsidR="0042670A" w:rsidRPr="00433837" w:rsidRDefault="003C3916" w:rsidP="00625AC9">
            <w:pPr>
              <w:pStyle w:val="TableParagraph"/>
              <w:spacing w:before="2" w:line="231" w:lineRule="exact"/>
              <w:ind w:left="108"/>
              <w:rPr>
                <w:b/>
                <w:bCs/>
                <w:spacing w:val="-52"/>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4 ml/kg</w:t>
            </w:r>
          </w:p>
          <w:p w14:paraId="6982FBF7" w14:textId="77777777" w:rsidR="0042670A" w:rsidRPr="00433837" w:rsidRDefault="003C3916" w:rsidP="00625AC9">
            <w:pPr>
              <w:pStyle w:val="TableParagraph"/>
              <w:spacing w:before="2" w:line="231" w:lineRule="exact"/>
              <w:ind w:left="108"/>
              <w:rPr>
                <w:b/>
                <w:bCs/>
                <w:sz w:val="20"/>
                <w:szCs w:val="20"/>
                <w:lang w:val="en-GB"/>
              </w:rPr>
            </w:pPr>
            <w:r w:rsidRPr="00433837">
              <w:rPr>
                <w:b/>
                <w:bCs/>
                <w:sz w:val="20"/>
                <w:szCs w:val="20"/>
                <w:lang w:val="en-GB"/>
              </w:rPr>
              <w:t>(4mg/kg)</w:t>
            </w:r>
          </w:p>
        </w:tc>
        <w:tc>
          <w:tcPr>
            <w:tcW w:w="1162" w:type="pct"/>
          </w:tcPr>
          <w:p w14:paraId="6109345B" w14:textId="77777777" w:rsidR="0042670A" w:rsidRPr="00E31C01" w:rsidRDefault="003C3916" w:rsidP="00625AC9">
            <w:pPr>
              <w:pStyle w:val="TableParagraph"/>
              <w:spacing w:before="2" w:line="231" w:lineRule="exact"/>
              <w:ind w:left="108"/>
              <w:rPr>
                <w:b/>
                <w:bCs/>
                <w:sz w:val="20"/>
                <w:szCs w:val="20"/>
                <w:lang w:val="el-GR"/>
              </w:rPr>
            </w:pPr>
            <w:r w:rsidRPr="00E31C01">
              <w:rPr>
                <w:b/>
                <w:bCs/>
                <w:sz w:val="20"/>
                <w:szCs w:val="20"/>
                <w:lang w:val="el-GR"/>
              </w:rPr>
              <w:t>0</w:t>
            </w:r>
            <w:r w:rsidRPr="00433837">
              <w:rPr>
                <w:b/>
                <w:bCs/>
                <w:sz w:val="20"/>
                <w:szCs w:val="20"/>
                <w:lang w:val="el-GR"/>
              </w:rPr>
              <w:t>,</w:t>
            </w:r>
            <w:r w:rsidRPr="00E31C01">
              <w:rPr>
                <w:b/>
                <w:bCs/>
                <w:sz w:val="20"/>
                <w:szCs w:val="20"/>
                <w:lang w:val="el-GR"/>
              </w:rPr>
              <w:t xml:space="preserve">5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392A6A0A" w14:textId="77777777" w:rsidR="0042670A" w:rsidRPr="00E31C01" w:rsidRDefault="003C3916" w:rsidP="00625AC9">
            <w:pPr>
              <w:pStyle w:val="TableParagraph"/>
              <w:spacing w:before="2" w:line="231" w:lineRule="exact"/>
              <w:ind w:left="108"/>
              <w:rPr>
                <w:b/>
                <w:bCs/>
                <w:spacing w:val="-1"/>
                <w:sz w:val="20"/>
                <w:szCs w:val="20"/>
                <w:lang w:val="el-GR"/>
              </w:rPr>
            </w:pPr>
            <w:r w:rsidRPr="00E31C01">
              <w:rPr>
                <w:b/>
                <w:bCs/>
                <w:spacing w:val="-1"/>
                <w:sz w:val="20"/>
                <w:szCs w:val="20"/>
                <w:lang w:val="el-GR"/>
              </w:rPr>
              <w:t>(5</w:t>
            </w:r>
            <w:r w:rsidRPr="00433837">
              <w:rPr>
                <w:b/>
                <w:bCs/>
                <w:spacing w:val="-1"/>
                <w:sz w:val="20"/>
                <w:szCs w:val="20"/>
                <w:lang w:val="en-GB"/>
              </w:rPr>
              <w:t>mg</w:t>
            </w:r>
            <w:r w:rsidRPr="00E31C01">
              <w:rPr>
                <w:b/>
                <w:bCs/>
                <w:spacing w:val="-1"/>
                <w:sz w:val="20"/>
                <w:szCs w:val="20"/>
                <w:lang w:val="el-GR"/>
              </w:rPr>
              <w:t>/</w:t>
            </w:r>
            <w:r w:rsidRPr="00433837">
              <w:rPr>
                <w:b/>
                <w:bCs/>
                <w:spacing w:val="-1"/>
                <w:sz w:val="20"/>
                <w:szCs w:val="20"/>
                <w:lang w:val="en-GB"/>
              </w:rPr>
              <w:t>kg</w:t>
            </w:r>
            <w:r w:rsidRPr="00E31C01">
              <w:rPr>
                <w:b/>
                <w:bCs/>
                <w:spacing w:val="-1"/>
                <w:sz w:val="20"/>
                <w:szCs w:val="20"/>
                <w:lang w:val="el-GR"/>
              </w:rPr>
              <w:t>)</w:t>
            </w:r>
          </w:p>
          <w:p w14:paraId="2B32D973" w14:textId="77777777" w:rsidR="0042670A" w:rsidRPr="00E31C01" w:rsidRDefault="003C3916" w:rsidP="00625AC9">
            <w:pPr>
              <w:pStyle w:val="TableParagraph"/>
              <w:spacing w:before="2" w:line="231" w:lineRule="exact"/>
              <w:ind w:left="108"/>
              <w:rPr>
                <w:b/>
                <w:bCs/>
                <w:sz w:val="20"/>
                <w:szCs w:val="20"/>
                <w:lang w:val="el-GR"/>
              </w:rPr>
            </w:pPr>
            <w:r w:rsidRPr="00433837">
              <w:rPr>
                <w:b/>
                <w:bCs/>
                <w:sz w:val="20"/>
                <w:szCs w:val="20"/>
                <w:lang w:val="el-GR"/>
              </w:rPr>
              <w:t>Μέγιστη συνιστώμενη δόση</w:t>
            </w:r>
          </w:p>
        </w:tc>
      </w:tr>
      <w:tr w:rsidR="004731EE" w14:paraId="2BD07486" w14:textId="77777777" w:rsidTr="00625AC9">
        <w:trPr>
          <w:trHeight w:val="278"/>
        </w:trPr>
        <w:tc>
          <w:tcPr>
            <w:tcW w:w="635" w:type="pct"/>
            <w:shd w:val="clear" w:color="auto" w:fill="auto"/>
            <w:vAlign w:val="center"/>
          </w:tcPr>
          <w:p w14:paraId="47A508D4" w14:textId="77777777" w:rsidR="0042670A" w:rsidRPr="00433837" w:rsidRDefault="003C3916" w:rsidP="00625AC9">
            <w:pPr>
              <w:pStyle w:val="TableParagraph"/>
              <w:rPr>
                <w:sz w:val="20"/>
                <w:lang w:val="en-GB"/>
              </w:rPr>
            </w:pPr>
            <w:r w:rsidRPr="00433837">
              <w:rPr>
                <w:sz w:val="20"/>
                <w:lang w:val="el-GR"/>
              </w:rPr>
              <w:t>Βάρος</w:t>
            </w:r>
          </w:p>
        </w:tc>
        <w:tc>
          <w:tcPr>
            <w:tcW w:w="4365" w:type="pct"/>
            <w:gridSpan w:val="5"/>
            <w:shd w:val="clear" w:color="auto" w:fill="auto"/>
            <w:vAlign w:val="center"/>
          </w:tcPr>
          <w:p w14:paraId="2150977E" w14:textId="77777777" w:rsidR="0042670A" w:rsidRPr="00433837" w:rsidRDefault="003C3916" w:rsidP="00625AC9">
            <w:pPr>
              <w:pStyle w:val="TableParagraph"/>
              <w:spacing w:before="2" w:line="231" w:lineRule="exact"/>
              <w:ind w:left="108"/>
              <w:jc w:val="center"/>
              <w:rPr>
                <w:sz w:val="20"/>
                <w:lang w:val="en-GB"/>
              </w:rPr>
            </w:pPr>
            <w:r w:rsidRPr="00433837">
              <w:rPr>
                <w:sz w:val="20"/>
                <w:lang w:val="el-GR"/>
              </w:rPr>
              <w:t>Χορηγούμενος όγκος</w:t>
            </w:r>
          </w:p>
        </w:tc>
      </w:tr>
      <w:tr w:rsidR="004731EE" w14:paraId="77D3E4EC" w14:textId="77777777" w:rsidTr="00625AC9">
        <w:trPr>
          <w:trHeight w:val="504"/>
        </w:trPr>
        <w:tc>
          <w:tcPr>
            <w:tcW w:w="635" w:type="pct"/>
          </w:tcPr>
          <w:p w14:paraId="7712F18C" w14:textId="77777777" w:rsidR="0042670A" w:rsidRPr="00433837" w:rsidRDefault="003C3916" w:rsidP="00625AC9">
            <w:pPr>
              <w:pStyle w:val="TableParagraph"/>
              <w:spacing w:line="252" w:lineRule="exact"/>
              <w:rPr>
                <w:sz w:val="20"/>
                <w:szCs w:val="20"/>
                <w:lang w:val="en-GB"/>
              </w:rPr>
            </w:pPr>
            <w:r w:rsidRPr="00433837">
              <w:rPr>
                <w:sz w:val="20"/>
                <w:szCs w:val="20"/>
                <w:lang w:val="en-GB"/>
              </w:rPr>
              <w:t>20kg</w:t>
            </w:r>
          </w:p>
        </w:tc>
        <w:tc>
          <w:tcPr>
            <w:tcW w:w="704" w:type="pct"/>
          </w:tcPr>
          <w:p w14:paraId="2CC982E5"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2ml</w:t>
            </w:r>
          </w:p>
          <w:p w14:paraId="49AF488F" w14:textId="77777777" w:rsidR="0042670A" w:rsidRPr="00433837" w:rsidRDefault="003C3916" w:rsidP="00625AC9">
            <w:pPr>
              <w:pStyle w:val="TableParagraph"/>
              <w:spacing w:before="1" w:line="231" w:lineRule="exact"/>
              <w:ind w:left="105"/>
              <w:rPr>
                <w:sz w:val="20"/>
                <w:szCs w:val="20"/>
                <w:lang w:val="en-GB"/>
              </w:rPr>
            </w:pPr>
            <w:r w:rsidRPr="00433837">
              <w:rPr>
                <w:sz w:val="20"/>
                <w:szCs w:val="20"/>
                <w:lang w:val="en-GB"/>
              </w:rPr>
              <w:t>(20mg)</w:t>
            </w:r>
          </w:p>
        </w:tc>
        <w:tc>
          <w:tcPr>
            <w:tcW w:w="857" w:type="pct"/>
          </w:tcPr>
          <w:p w14:paraId="647F66B8"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4ml</w:t>
            </w:r>
          </w:p>
          <w:p w14:paraId="069499B5" w14:textId="77777777" w:rsidR="0042670A" w:rsidRPr="00433837" w:rsidRDefault="003C3916" w:rsidP="00625AC9">
            <w:pPr>
              <w:pStyle w:val="TableParagraph"/>
              <w:spacing w:before="1" w:line="231" w:lineRule="exact"/>
              <w:ind w:left="108"/>
              <w:rPr>
                <w:sz w:val="20"/>
                <w:szCs w:val="20"/>
                <w:lang w:val="en-GB"/>
              </w:rPr>
            </w:pPr>
            <w:r w:rsidRPr="00433837">
              <w:rPr>
                <w:sz w:val="20"/>
                <w:szCs w:val="20"/>
                <w:lang w:val="en-GB"/>
              </w:rPr>
              <w:t>(40mg)</w:t>
            </w:r>
          </w:p>
        </w:tc>
        <w:tc>
          <w:tcPr>
            <w:tcW w:w="939" w:type="pct"/>
          </w:tcPr>
          <w:p w14:paraId="0DD967B5" w14:textId="77777777" w:rsidR="0042670A" w:rsidRPr="00433837" w:rsidRDefault="003C3916" w:rsidP="00625AC9">
            <w:pPr>
              <w:pStyle w:val="TableParagraph"/>
              <w:spacing w:before="1" w:line="252" w:lineRule="exact"/>
              <w:ind w:left="109"/>
              <w:rPr>
                <w:sz w:val="20"/>
                <w:szCs w:val="20"/>
                <w:lang w:val="en-GB"/>
              </w:rPr>
            </w:pPr>
            <w:r w:rsidRPr="00433837">
              <w:rPr>
                <w:sz w:val="20"/>
                <w:szCs w:val="20"/>
                <w:lang w:val="en-GB"/>
              </w:rPr>
              <w:t>6ml</w:t>
            </w:r>
          </w:p>
          <w:p w14:paraId="686C5202" w14:textId="77777777" w:rsidR="0042670A" w:rsidRPr="00433837" w:rsidRDefault="003C3916" w:rsidP="00625AC9">
            <w:pPr>
              <w:pStyle w:val="TableParagraph"/>
              <w:spacing w:before="1" w:line="231" w:lineRule="exact"/>
              <w:ind w:left="105"/>
              <w:rPr>
                <w:sz w:val="20"/>
                <w:szCs w:val="20"/>
                <w:lang w:val="en-GB"/>
              </w:rPr>
            </w:pPr>
            <w:r w:rsidRPr="00433837">
              <w:rPr>
                <w:sz w:val="20"/>
                <w:szCs w:val="20"/>
                <w:lang w:val="en-GB"/>
              </w:rPr>
              <w:t>(60mg)</w:t>
            </w:r>
          </w:p>
        </w:tc>
        <w:tc>
          <w:tcPr>
            <w:tcW w:w="702" w:type="pct"/>
          </w:tcPr>
          <w:p w14:paraId="1E930CF7"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8ml</w:t>
            </w:r>
          </w:p>
          <w:p w14:paraId="0A652B56" w14:textId="77777777" w:rsidR="0042670A" w:rsidRPr="00433837" w:rsidRDefault="003C3916" w:rsidP="00625AC9">
            <w:pPr>
              <w:pStyle w:val="TableParagraph"/>
              <w:spacing w:before="1" w:line="231" w:lineRule="exact"/>
              <w:ind w:left="108"/>
              <w:rPr>
                <w:sz w:val="20"/>
                <w:szCs w:val="20"/>
                <w:lang w:val="en-GB"/>
              </w:rPr>
            </w:pPr>
            <w:r w:rsidRPr="00433837">
              <w:rPr>
                <w:sz w:val="20"/>
                <w:szCs w:val="20"/>
                <w:lang w:val="en-GB"/>
              </w:rPr>
              <w:t>(80mg)</w:t>
            </w:r>
          </w:p>
        </w:tc>
        <w:tc>
          <w:tcPr>
            <w:tcW w:w="1162" w:type="pct"/>
          </w:tcPr>
          <w:p w14:paraId="663C4048"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10ml</w:t>
            </w:r>
          </w:p>
          <w:p w14:paraId="307AF348" w14:textId="77777777" w:rsidR="0042670A" w:rsidRPr="00433837" w:rsidRDefault="003C3916" w:rsidP="00625AC9">
            <w:pPr>
              <w:pStyle w:val="TableParagraph"/>
              <w:spacing w:before="1" w:line="231" w:lineRule="exact"/>
              <w:ind w:left="108"/>
              <w:rPr>
                <w:sz w:val="20"/>
                <w:szCs w:val="20"/>
                <w:lang w:val="en-GB"/>
              </w:rPr>
            </w:pPr>
            <w:r w:rsidRPr="00433837">
              <w:rPr>
                <w:sz w:val="20"/>
                <w:szCs w:val="20"/>
                <w:lang w:val="en-GB"/>
              </w:rPr>
              <w:t>(100mg)</w:t>
            </w:r>
          </w:p>
        </w:tc>
      </w:tr>
      <w:tr w:rsidR="004731EE" w14:paraId="0C8D070B" w14:textId="77777777" w:rsidTr="00625AC9">
        <w:trPr>
          <w:trHeight w:val="506"/>
        </w:trPr>
        <w:tc>
          <w:tcPr>
            <w:tcW w:w="635" w:type="pct"/>
          </w:tcPr>
          <w:p w14:paraId="170234C9" w14:textId="77777777" w:rsidR="0042670A" w:rsidRPr="00433837" w:rsidRDefault="003C3916" w:rsidP="00625AC9">
            <w:pPr>
              <w:pStyle w:val="TableParagraph"/>
              <w:rPr>
                <w:sz w:val="20"/>
                <w:szCs w:val="20"/>
                <w:lang w:val="en-GB"/>
              </w:rPr>
            </w:pPr>
            <w:r w:rsidRPr="00433837">
              <w:rPr>
                <w:sz w:val="20"/>
                <w:szCs w:val="20"/>
                <w:lang w:val="en-GB"/>
              </w:rPr>
              <w:t>25kg</w:t>
            </w:r>
          </w:p>
        </w:tc>
        <w:tc>
          <w:tcPr>
            <w:tcW w:w="704" w:type="pct"/>
          </w:tcPr>
          <w:p w14:paraId="4AAFD105"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2</w:t>
            </w:r>
            <w:r w:rsidRPr="00433837">
              <w:rPr>
                <w:sz w:val="20"/>
                <w:szCs w:val="20"/>
                <w:lang w:val="el-GR"/>
              </w:rPr>
              <w:t>,</w:t>
            </w:r>
            <w:r w:rsidRPr="00433837">
              <w:rPr>
                <w:sz w:val="20"/>
                <w:szCs w:val="20"/>
                <w:lang w:val="en-GB"/>
              </w:rPr>
              <w:t>5 ml</w:t>
            </w:r>
          </w:p>
          <w:p w14:paraId="55F28A07"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(25 mg)</w:t>
            </w:r>
          </w:p>
        </w:tc>
        <w:tc>
          <w:tcPr>
            <w:tcW w:w="857" w:type="pct"/>
          </w:tcPr>
          <w:p w14:paraId="54A606E2"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5ml</w:t>
            </w:r>
          </w:p>
          <w:p w14:paraId="0062EBDD" w14:textId="77777777" w:rsidR="0042670A" w:rsidRPr="00433837" w:rsidRDefault="003C3916" w:rsidP="00625AC9">
            <w:pPr>
              <w:pStyle w:val="TableParagraph"/>
              <w:spacing w:before="2" w:line="231" w:lineRule="exact"/>
              <w:ind w:left="108"/>
              <w:rPr>
                <w:sz w:val="20"/>
                <w:szCs w:val="20"/>
                <w:lang w:val="en-GB"/>
              </w:rPr>
            </w:pPr>
            <w:r w:rsidRPr="00433837">
              <w:rPr>
                <w:sz w:val="20"/>
                <w:szCs w:val="20"/>
                <w:lang w:val="en-GB"/>
              </w:rPr>
              <w:t>(50mg)</w:t>
            </w:r>
          </w:p>
        </w:tc>
        <w:tc>
          <w:tcPr>
            <w:tcW w:w="939" w:type="pct"/>
          </w:tcPr>
          <w:p w14:paraId="6DFF3601"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7</w:t>
            </w:r>
            <w:r w:rsidRPr="00433837">
              <w:rPr>
                <w:sz w:val="20"/>
                <w:szCs w:val="20"/>
                <w:lang w:val="el-GR"/>
              </w:rPr>
              <w:t>,</w:t>
            </w:r>
            <w:r w:rsidRPr="00433837">
              <w:rPr>
                <w:sz w:val="20"/>
                <w:szCs w:val="20"/>
                <w:lang w:val="en-GB"/>
              </w:rPr>
              <w:t>5 ml</w:t>
            </w:r>
          </w:p>
          <w:p w14:paraId="72C7B175"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(75 mg)</w:t>
            </w:r>
          </w:p>
        </w:tc>
        <w:tc>
          <w:tcPr>
            <w:tcW w:w="702" w:type="pct"/>
          </w:tcPr>
          <w:p w14:paraId="71EFCFB6" w14:textId="77777777" w:rsidR="0042670A" w:rsidRPr="00433837" w:rsidRDefault="003C3916" w:rsidP="00625AC9">
            <w:pPr>
              <w:pStyle w:val="TableParagraph"/>
              <w:spacing w:before="1" w:line="252" w:lineRule="exact"/>
              <w:rPr>
                <w:sz w:val="20"/>
                <w:szCs w:val="20"/>
                <w:lang w:val="en-GB"/>
              </w:rPr>
            </w:pPr>
            <w:r w:rsidRPr="00433837">
              <w:rPr>
                <w:sz w:val="20"/>
                <w:szCs w:val="20"/>
                <w:lang w:val="en-GB"/>
              </w:rPr>
              <w:t>10ml</w:t>
            </w:r>
          </w:p>
          <w:p w14:paraId="18005CD9" w14:textId="77777777" w:rsidR="0042670A" w:rsidRPr="00433837" w:rsidRDefault="003C3916" w:rsidP="00625AC9">
            <w:pPr>
              <w:pStyle w:val="TableParagraph"/>
              <w:spacing w:before="2" w:line="231" w:lineRule="exact"/>
              <w:ind w:left="108"/>
              <w:rPr>
                <w:sz w:val="20"/>
                <w:szCs w:val="20"/>
                <w:lang w:val="en-GB"/>
              </w:rPr>
            </w:pPr>
            <w:r w:rsidRPr="00433837">
              <w:rPr>
                <w:sz w:val="20"/>
                <w:szCs w:val="20"/>
                <w:lang w:val="en-GB"/>
              </w:rPr>
              <w:t>(100mg)</w:t>
            </w:r>
          </w:p>
        </w:tc>
        <w:tc>
          <w:tcPr>
            <w:tcW w:w="1162" w:type="pct"/>
          </w:tcPr>
          <w:p w14:paraId="60F6C1AE"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12</w:t>
            </w:r>
            <w:r w:rsidRPr="00433837">
              <w:rPr>
                <w:sz w:val="20"/>
                <w:szCs w:val="20"/>
                <w:lang w:val="el-GR"/>
              </w:rPr>
              <w:t>,</w:t>
            </w:r>
            <w:r w:rsidRPr="00433837">
              <w:rPr>
                <w:sz w:val="20"/>
                <w:szCs w:val="20"/>
                <w:lang w:val="en-GB"/>
              </w:rPr>
              <w:t>5 ml</w:t>
            </w:r>
          </w:p>
          <w:p w14:paraId="757109AC" w14:textId="77777777" w:rsidR="0042670A" w:rsidRPr="00433837" w:rsidRDefault="003C3916" w:rsidP="00625AC9">
            <w:pPr>
              <w:pStyle w:val="TableParagraph"/>
              <w:spacing w:before="1" w:line="252" w:lineRule="exact"/>
              <w:ind w:left="108"/>
              <w:rPr>
                <w:sz w:val="20"/>
                <w:szCs w:val="20"/>
                <w:lang w:val="en-GB"/>
              </w:rPr>
            </w:pPr>
            <w:r w:rsidRPr="00433837">
              <w:rPr>
                <w:sz w:val="20"/>
                <w:szCs w:val="20"/>
                <w:lang w:val="en-GB"/>
              </w:rPr>
              <w:t>(125 mg)</w:t>
            </w:r>
          </w:p>
        </w:tc>
      </w:tr>
    </w:tbl>
    <w:p w14:paraId="1953F8B5" w14:textId="77777777" w:rsidR="0042670A" w:rsidRPr="00433837" w:rsidRDefault="0042670A">
      <w:pPr>
        <w:widowControl w:val="0"/>
        <w:tabs>
          <w:tab w:val="left" w:pos="567"/>
        </w:tabs>
        <w:rPr>
          <w:sz w:val="22"/>
          <w:szCs w:val="22"/>
        </w:rPr>
      </w:pPr>
    </w:p>
    <w:p w14:paraId="49EAF35B" w14:textId="46AA320C" w:rsidR="005B6FBE" w:rsidRPr="00E31C01" w:rsidRDefault="003C3916">
      <w:pPr>
        <w:widowControl w:val="0"/>
        <w:tabs>
          <w:tab w:val="left" w:pos="567"/>
        </w:tabs>
        <w:rPr>
          <w:b/>
          <w:bCs/>
          <w:sz w:val="22"/>
          <w:szCs w:val="22"/>
        </w:rPr>
      </w:pPr>
      <w:r w:rsidRPr="00433837">
        <w:rPr>
          <w:b/>
          <w:bCs/>
          <w:sz w:val="22"/>
          <w:szCs w:val="22"/>
        </w:rPr>
        <w:t xml:space="preserve">Πίνακας </w:t>
      </w:r>
      <w:r w:rsidR="00946C22" w:rsidRPr="00E31C01">
        <w:rPr>
          <w:b/>
          <w:bCs/>
          <w:szCs w:val="22"/>
        </w:rPr>
        <w:t>7</w:t>
      </w:r>
      <w:r w:rsidR="009A1B6B">
        <w:rPr>
          <w:b/>
          <w:bCs/>
          <w:szCs w:val="22"/>
        </w:rPr>
        <w:t>:</w:t>
      </w:r>
      <w:r w:rsidR="00946C22" w:rsidRPr="00E31C01">
        <w:rPr>
          <w:b/>
          <w:bCs/>
          <w:szCs w:val="22"/>
        </w:rPr>
        <w:t xml:space="preserve"> </w:t>
      </w:r>
      <w:r w:rsidRPr="00433837">
        <w:rPr>
          <w:b/>
          <w:bCs/>
          <w:sz w:val="22"/>
          <w:szCs w:val="22"/>
        </w:rPr>
        <w:t>Δόσεις συμπληρωματικής θεραπείας που χορηγούνται δύο φορές την ημέρα σε παιδιά και εφήβους με βάρος μεγαλύτερο των</w:t>
      </w:r>
      <w:r w:rsidR="00946C22" w:rsidRPr="00E31C01">
        <w:rPr>
          <w:b/>
          <w:bCs/>
          <w:sz w:val="22"/>
          <w:szCs w:val="22"/>
        </w:rPr>
        <w:t xml:space="preserve"> 30 </w:t>
      </w:r>
      <w:r w:rsidRPr="00E31C01">
        <w:rPr>
          <w:b/>
          <w:bCs/>
          <w:sz w:val="22"/>
          <w:szCs w:val="22"/>
          <w:lang w:val="en-GB"/>
        </w:rPr>
        <w:t>kg</w:t>
      </w:r>
      <w:r w:rsidR="00946C22" w:rsidRPr="00E31C01">
        <w:rPr>
          <w:b/>
          <w:bCs/>
          <w:sz w:val="22"/>
          <w:szCs w:val="22"/>
        </w:rPr>
        <w:t xml:space="preserve"> </w:t>
      </w:r>
      <w:r w:rsidRPr="00E31C01">
        <w:rPr>
          <w:b/>
          <w:bCs/>
          <w:sz w:val="22"/>
          <w:szCs w:val="22"/>
        </w:rPr>
        <w:t xml:space="preserve">και μικρότερο των </w:t>
      </w:r>
      <w:r w:rsidR="00946C22" w:rsidRPr="00E31C01">
        <w:rPr>
          <w:b/>
          <w:bCs/>
          <w:sz w:val="22"/>
          <w:szCs w:val="22"/>
        </w:rPr>
        <w:t xml:space="preserve">50 </w:t>
      </w:r>
      <w:r w:rsidRPr="00E31C01">
        <w:rPr>
          <w:b/>
          <w:bCs/>
          <w:sz w:val="22"/>
          <w:szCs w:val="22"/>
          <w:lang w:val="en-GB"/>
        </w:rPr>
        <w:t>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5"/>
        <w:gridCol w:w="1734"/>
        <w:gridCol w:w="1948"/>
        <w:gridCol w:w="1981"/>
        <w:gridCol w:w="2264"/>
      </w:tblGrid>
      <w:tr w:rsidR="004731EE" w14:paraId="6B9EE9EF" w14:textId="77777777" w:rsidTr="00625AC9">
        <w:trPr>
          <w:trHeight w:val="324"/>
        </w:trPr>
        <w:tc>
          <w:tcPr>
            <w:tcW w:w="626" w:type="pct"/>
            <w:vAlign w:val="center"/>
          </w:tcPr>
          <w:p w14:paraId="5586D0B6" w14:textId="77777777" w:rsidR="00F5453C" w:rsidRPr="00433837" w:rsidRDefault="003C3916" w:rsidP="00625AC9">
            <w:pPr>
              <w:pStyle w:val="TableParagraph"/>
              <w:spacing w:line="252" w:lineRule="exact"/>
              <w:rPr>
                <w:b/>
                <w:bCs/>
                <w:sz w:val="20"/>
                <w:szCs w:val="20"/>
                <w:lang w:val="en-GB"/>
              </w:rPr>
            </w:pPr>
            <w:r w:rsidRPr="00433837">
              <w:rPr>
                <w:b/>
                <w:bCs/>
                <w:sz w:val="20"/>
                <w:szCs w:val="20"/>
                <w:lang w:val="el-GR"/>
              </w:rPr>
              <w:t>Εβδομάδα</w:t>
            </w:r>
          </w:p>
        </w:tc>
        <w:tc>
          <w:tcPr>
            <w:tcW w:w="957" w:type="pct"/>
            <w:vAlign w:val="center"/>
          </w:tcPr>
          <w:p w14:paraId="3001AA1D" w14:textId="77777777" w:rsidR="00F5453C" w:rsidRPr="00433837" w:rsidRDefault="003C3916" w:rsidP="00625AC9">
            <w:pPr>
              <w:pStyle w:val="TableParagraph"/>
              <w:rPr>
                <w:b/>
                <w:bCs/>
                <w:sz w:val="20"/>
                <w:szCs w:val="20"/>
                <w:lang w:val="en-GB"/>
              </w:rPr>
            </w:pPr>
            <w:r w:rsidRPr="00433837">
              <w:rPr>
                <w:b/>
                <w:bCs/>
                <w:sz w:val="20"/>
                <w:szCs w:val="20"/>
                <w:lang w:val="el-GR"/>
              </w:rPr>
              <w:t>Εβδομάδα</w:t>
            </w:r>
            <w:r w:rsidRPr="00433837">
              <w:rPr>
                <w:b/>
                <w:bCs/>
                <w:sz w:val="20"/>
                <w:szCs w:val="20"/>
                <w:lang w:val="en-GB"/>
              </w:rPr>
              <w:t xml:space="preserve"> 1</w:t>
            </w:r>
          </w:p>
        </w:tc>
        <w:tc>
          <w:tcPr>
            <w:tcW w:w="1075" w:type="pct"/>
            <w:vAlign w:val="center"/>
          </w:tcPr>
          <w:p w14:paraId="4AE7E5C3" w14:textId="77777777" w:rsidR="00F5453C" w:rsidRPr="00433837" w:rsidRDefault="003C3916" w:rsidP="00625AC9">
            <w:pPr>
              <w:pStyle w:val="TableParagraph"/>
              <w:ind w:left="104" w:right="1087"/>
              <w:rPr>
                <w:b/>
                <w:bCs/>
                <w:sz w:val="20"/>
                <w:szCs w:val="20"/>
                <w:lang w:val="en-GB"/>
              </w:rPr>
            </w:pPr>
            <w:r w:rsidRPr="00433837">
              <w:rPr>
                <w:b/>
                <w:bCs/>
                <w:sz w:val="20"/>
                <w:szCs w:val="20"/>
                <w:lang w:val="el-GR"/>
              </w:rPr>
              <w:t>Εβδομάδα</w:t>
            </w:r>
            <w:r w:rsidRPr="00433837">
              <w:rPr>
                <w:b/>
                <w:bCs/>
                <w:sz w:val="20"/>
                <w:szCs w:val="20"/>
                <w:lang w:val="en-GB"/>
              </w:rPr>
              <w:t xml:space="preserve"> 2</w:t>
            </w:r>
          </w:p>
        </w:tc>
        <w:tc>
          <w:tcPr>
            <w:tcW w:w="1093" w:type="pct"/>
            <w:vAlign w:val="center"/>
          </w:tcPr>
          <w:p w14:paraId="3D6651C4" w14:textId="77777777" w:rsidR="00F5453C" w:rsidRPr="00433837" w:rsidRDefault="003C3916" w:rsidP="00625AC9">
            <w:pPr>
              <w:pStyle w:val="TableParagraph"/>
              <w:ind w:left="105" w:right="1087"/>
              <w:rPr>
                <w:b/>
                <w:bCs/>
                <w:sz w:val="20"/>
                <w:szCs w:val="20"/>
                <w:lang w:val="en-GB"/>
              </w:rPr>
            </w:pPr>
            <w:r w:rsidRPr="00433837">
              <w:rPr>
                <w:b/>
                <w:bCs/>
                <w:sz w:val="20"/>
                <w:szCs w:val="20"/>
                <w:lang w:val="el-GR"/>
              </w:rPr>
              <w:t>Εβδομάδα</w:t>
            </w:r>
            <w:r w:rsidRPr="00433837">
              <w:rPr>
                <w:b/>
                <w:bCs/>
                <w:sz w:val="20"/>
                <w:szCs w:val="20"/>
                <w:lang w:val="en-GB"/>
              </w:rPr>
              <w:t xml:space="preserve"> 3</w:t>
            </w:r>
          </w:p>
        </w:tc>
        <w:tc>
          <w:tcPr>
            <w:tcW w:w="1249" w:type="pct"/>
            <w:vAlign w:val="center"/>
          </w:tcPr>
          <w:p w14:paraId="195BA392" w14:textId="77777777" w:rsidR="00F5453C" w:rsidRPr="00433837" w:rsidRDefault="003C3916" w:rsidP="00625AC9">
            <w:pPr>
              <w:pStyle w:val="TableParagraph"/>
              <w:spacing w:line="254" w:lineRule="exact"/>
              <w:ind w:right="248"/>
              <w:rPr>
                <w:b/>
                <w:bCs/>
                <w:sz w:val="20"/>
                <w:szCs w:val="20"/>
                <w:lang w:val="en-GB"/>
              </w:rPr>
            </w:pPr>
            <w:r w:rsidRPr="00433837">
              <w:rPr>
                <w:b/>
                <w:bCs/>
                <w:sz w:val="20"/>
                <w:szCs w:val="20"/>
                <w:lang w:val="el-GR"/>
              </w:rPr>
              <w:t>Εβδομάδα</w:t>
            </w:r>
            <w:r w:rsidRPr="00433837">
              <w:rPr>
                <w:b/>
                <w:bCs/>
                <w:sz w:val="20"/>
                <w:szCs w:val="20"/>
                <w:lang w:val="en-GB"/>
              </w:rPr>
              <w:t xml:space="preserve"> 4</w:t>
            </w:r>
          </w:p>
        </w:tc>
      </w:tr>
      <w:tr w:rsidR="004731EE" w14:paraId="19C23879" w14:textId="77777777" w:rsidTr="00625AC9">
        <w:trPr>
          <w:trHeight w:val="1012"/>
        </w:trPr>
        <w:tc>
          <w:tcPr>
            <w:tcW w:w="626" w:type="pct"/>
          </w:tcPr>
          <w:p w14:paraId="4A81641E" w14:textId="77777777" w:rsidR="00F5453C" w:rsidRPr="00433837" w:rsidRDefault="003C3916" w:rsidP="00625AC9">
            <w:pPr>
              <w:pStyle w:val="TableParagraph"/>
              <w:spacing w:line="252" w:lineRule="exact"/>
              <w:rPr>
                <w:b/>
                <w:bCs/>
                <w:sz w:val="20"/>
                <w:szCs w:val="20"/>
                <w:lang w:val="en-GB"/>
              </w:rPr>
            </w:pPr>
            <w:r w:rsidRPr="00433837">
              <w:rPr>
                <w:b/>
                <w:bCs/>
                <w:sz w:val="20"/>
                <w:szCs w:val="20"/>
                <w:lang w:val="el-GR"/>
              </w:rPr>
              <w:t>Συνταγογραφούμενη δόση</w:t>
            </w:r>
          </w:p>
        </w:tc>
        <w:tc>
          <w:tcPr>
            <w:tcW w:w="957" w:type="pct"/>
          </w:tcPr>
          <w:p w14:paraId="60EABB1F" w14:textId="77777777" w:rsidR="00F5453C" w:rsidRPr="00E31C01" w:rsidRDefault="003C3916" w:rsidP="00625AC9">
            <w:pPr>
              <w:pStyle w:val="TableParagraph"/>
              <w:spacing w:before="2" w:line="231" w:lineRule="exact"/>
              <w:ind w:left="105"/>
              <w:rPr>
                <w:b/>
                <w:bCs/>
                <w:spacing w:val="-52"/>
                <w:sz w:val="20"/>
                <w:szCs w:val="20"/>
                <w:lang w:val="el-GR"/>
              </w:rPr>
            </w:pPr>
            <w:r w:rsidRPr="00E31C01">
              <w:rPr>
                <w:b/>
                <w:bCs/>
                <w:sz w:val="20"/>
                <w:szCs w:val="20"/>
                <w:lang w:val="el-GR"/>
              </w:rPr>
              <w:t xml:space="preserve">0,1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28198781" w14:textId="77777777" w:rsidR="00F5453C" w:rsidRPr="00E31C01" w:rsidRDefault="003C3916" w:rsidP="00F5453C">
            <w:pPr>
              <w:pStyle w:val="TableParagraph"/>
              <w:tabs>
                <w:tab w:val="left" w:pos="847"/>
              </w:tabs>
              <w:ind w:right="307"/>
              <w:rPr>
                <w:b/>
                <w:bCs/>
                <w:sz w:val="20"/>
                <w:szCs w:val="20"/>
                <w:lang w:val="el-GR"/>
              </w:rPr>
            </w:pPr>
            <w:r w:rsidRPr="00E31C01">
              <w:rPr>
                <w:b/>
                <w:bCs/>
                <w:spacing w:val="-1"/>
                <w:sz w:val="20"/>
                <w:szCs w:val="20"/>
                <w:lang w:val="el-GR"/>
              </w:rPr>
              <w:t xml:space="preserve">(1 </w:t>
            </w:r>
            <w:r w:rsidRPr="00433837">
              <w:rPr>
                <w:b/>
                <w:bCs/>
                <w:sz w:val="20"/>
                <w:szCs w:val="20"/>
                <w:lang w:val="en-GB"/>
              </w:rPr>
              <w:t>mg</w:t>
            </w:r>
            <w:r w:rsidRPr="00E31C01">
              <w:rPr>
                <w:b/>
                <w:bCs/>
                <w:sz w:val="20"/>
                <w:szCs w:val="20"/>
                <w:lang w:val="el-GR"/>
              </w:rPr>
              <w:t>/</w:t>
            </w:r>
            <w:r w:rsidRPr="00433837">
              <w:rPr>
                <w:b/>
                <w:bCs/>
                <w:sz w:val="20"/>
                <w:szCs w:val="20"/>
                <w:lang w:val="en-GB"/>
              </w:rPr>
              <w:t>kg</w:t>
            </w:r>
            <w:r w:rsidRPr="00E31C01">
              <w:rPr>
                <w:b/>
                <w:bCs/>
                <w:sz w:val="20"/>
                <w:szCs w:val="20"/>
                <w:lang w:val="el-GR"/>
              </w:rPr>
              <w:t xml:space="preserve">) </w:t>
            </w:r>
            <w:r w:rsidRPr="00433837">
              <w:rPr>
                <w:b/>
                <w:bCs/>
                <w:sz w:val="20"/>
                <w:szCs w:val="20"/>
                <w:lang w:val="el-GR"/>
              </w:rPr>
              <w:t>Δόση έναρξης</w:t>
            </w:r>
          </w:p>
        </w:tc>
        <w:tc>
          <w:tcPr>
            <w:tcW w:w="1075" w:type="pct"/>
          </w:tcPr>
          <w:p w14:paraId="76702146" w14:textId="77777777" w:rsidR="00F5453C" w:rsidRPr="00433837" w:rsidRDefault="003C3916" w:rsidP="00625AC9">
            <w:pPr>
              <w:pStyle w:val="TableParagraph"/>
              <w:spacing w:before="2" w:line="231" w:lineRule="exact"/>
              <w:ind w:left="108"/>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2 ml/kg</w:t>
            </w:r>
          </w:p>
          <w:p w14:paraId="46B96A39" w14:textId="77777777" w:rsidR="00F5453C" w:rsidRPr="00433837" w:rsidRDefault="003C3916" w:rsidP="00625AC9">
            <w:pPr>
              <w:pStyle w:val="TableParagraph"/>
              <w:ind w:left="104" w:right="710"/>
              <w:rPr>
                <w:b/>
                <w:bCs/>
                <w:sz w:val="20"/>
                <w:szCs w:val="20"/>
                <w:lang w:val="en-GB"/>
              </w:rPr>
            </w:pPr>
            <w:r w:rsidRPr="00433837">
              <w:rPr>
                <w:b/>
                <w:bCs/>
                <w:spacing w:val="-1"/>
                <w:sz w:val="20"/>
                <w:szCs w:val="20"/>
                <w:lang w:val="en-GB"/>
              </w:rPr>
              <w:t>(2</w:t>
            </w:r>
            <w:r w:rsidRPr="00433837">
              <w:rPr>
                <w:b/>
                <w:bCs/>
                <w:sz w:val="20"/>
                <w:szCs w:val="20"/>
                <w:lang w:val="en-GB"/>
              </w:rPr>
              <w:t>mg/kg)</w:t>
            </w:r>
          </w:p>
        </w:tc>
        <w:tc>
          <w:tcPr>
            <w:tcW w:w="1093" w:type="pct"/>
          </w:tcPr>
          <w:p w14:paraId="522CE6D8" w14:textId="77777777" w:rsidR="00F5453C" w:rsidRPr="00433837" w:rsidRDefault="003C3916" w:rsidP="00625AC9">
            <w:pPr>
              <w:pStyle w:val="TableParagraph"/>
              <w:spacing w:before="2" w:line="231" w:lineRule="exact"/>
              <w:ind w:left="105"/>
              <w:rPr>
                <w:b/>
                <w:bCs/>
                <w:sz w:val="20"/>
                <w:szCs w:val="20"/>
                <w:lang w:val="en-GB"/>
              </w:rPr>
            </w:pPr>
            <w:r w:rsidRPr="00433837">
              <w:rPr>
                <w:b/>
                <w:bCs/>
                <w:sz w:val="20"/>
                <w:szCs w:val="20"/>
                <w:lang w:val="en-GB"/>
              </w:rPr>
              <w:t>0</w:t>
            </w:r>
            <w:r w:rsidRPr="00433837">
              <w:rPr>
                <w:b/>
                <w:bCs/>
                <w:sz w:val="20"/>
                <w:szCs w:val="20"/>
                <w:lang w:val="el-GR"/>
              </w:rPr>
              <w:t>,</w:t>
            </w:r>
            <w:r w:rsidRPr="00433837">
              <w:rPr>
                <w:b/>
                <w:bCs/>
                <w:sz w:val="20"/>
                <w:szCs w:val="20"/>
                <w:lang w:val="en-GB"/>
              </w:rPr>
              <w:t>3 ml/kg</w:t>
            </w:r>
          </w:p>
          <w:p w14:paraId="1FA0DA04" w14:textId="77777777" w:rsidR="00F5453C" w:rsidRPr="00433837" w:rsidRDefault="003C3916" w:rsidP="00625AC9">
            <w:pPr>
              <w:pStyle w:val="TableParagraph"/>
              <w:ind w:left="105" w:right="1087"/>
              <w:rPr>
                <w:b/>
                <w:bCs/>
                <w:sz w:val="20"/>
                <w:szCs w:val="20"/>
                <w:lang w:val="en-GB"/>
              </w:rPr>
            </w:pPr>
            <w:r w:rsidRPr="00433837">
              <w:rPr>
                <w:b/>
                <w:bCs/>
                <w:sz w:val="20"/>
                <w:szCs w:val="20"/>
                <w:lang w:val="en-GB"/>
              </w:rPr>
              <w:t>(3mg/kg)</w:t>
            </w:r>
          </w:p>
        </w:tc>
        <w:tc>
          <w:tcPr>
            <w:tcW w:w="1249" w:type="pct"/>
          </w:tcPr>
          <w:p w14:paraId="78D8945B" w14:textId="77777777" w:rsidR="00F5453C" w:rsidRPr="00E31C01" w:rsidRDefault="003C3916" w:rsidP="00625AC9">
            <w:pPr>
              <w:pStyle w:val="TableParagraph"/>
              <w:spacing w:before="2" w:line="231" w:lineRule="exact"/>
              <w:ind w:left="108"/>
              <w:rPr>
                <w:b/>
                <w:bCs/>
                <w:spacing w:val="-52"/>
                <w:sz w:val="20"/>
                <w:szCs w:val="20"/>
                <w:lang w:val="el-GR"/>
              </w:rPr>
            </w:pPr>
            <w:r w:rsidRPr="00E31C01">
              <w:rPr>
                <w:b/>
                <w:bCs/>
                <w:sz w:val="20"/>
                <w:szCs w:val="20"/>
                <w:lang w:val="el-GR"/>
              </w:rPr>
              <w:t>0</w:t>
            </w:r>
            <w:r w:rsidRPr="00433837">
              <w:rPr>
                <w:b/>
                <w:bCs/>
                <w:sz w:val="20"/>
                <w:szCs w:val="20"/>
                <w:lang w:val="el-GR"/>
              </w:rPr>
              <w:t>,</w:t>
            </w:r>
            <w:r w:rsidRPr="00E31C01">
              <w:rPr>
                <w:b/>
                <w:bCs/>
                <w:sz w:val="20"/>
                <w:szCs w:val="20"/>
                <w:lang w:val="el-GR"/>
              </w:rPr>
              <w:t xml:space="preserve">4 </w:t>
            </w:r>
            <w:r w:rsidRPr="00433837">
              <w:rPr>
                <w:b/>
                <w:bCs/>
                <w:sz w:val="20"/>
                <w:szCs w:val="20"/>
                <w:lang w:val="en-GB"/>
              </w:rPr>
              <w:t>ml</w:t>
            </w:r>
            <w:r w:rsidRPr="00E31C01">
              <w:rPr>
                <w:b/>
                <w:bCs/>
                <w:sz w:val="20"/>
                <w:szCs w:val="20"/>
                <w:lang w:val="el-GR"/>
              </w:rPr>
              <w:t>/</w:t>
            </w:r>
            <w:r w:rsidRPr="00433837">
              <w:rPr>
                <w:b/>
                <w:bCs/>
                <w:sz w:val="20"/>
                <w:szCs w:val="20"/>
                <w:lang w:val="en-GB"/>
              </w:rPr>
              <w:t>kg</w:t>
            </w:r>
          </w:p>
          <w:p w14:paraId="27C05D26" w14:textId="77777777" w:rsidR="00F5453C" w:rsidRPr="00E31C01" w:rsidRDefault="003C3916" w:rsidP="00F5453C">
            <w:pPr>
              <w:pStyle w:val="TableParagraph"/>
              <w:tabs>
                <w:tab w:val="left" w:pos="567"/>
              </w:tabs>
              <w:ind w:right="557"/>
              <w:rPr>
                <w:b/>
                <w:bCs/>
                <w:sz w:val="20"/>
                <w:szCs w:val="20"/>
                <w:lang w:val="el-GR"/>
              </w:rPr>
            </w:pPr>
            <w:r w:rsidRPr="00E31C01">
              <w:rPr>
                <w:b/>
                <w:bCs/>
                <w:sz w:val="20"/>
                <w:szCs w:val="20"/>
                <w:lang w:val="el-GR"/>
              </w:rPr>
              <w:t>(4</w:t>
            </w:r>
            <w:r w:rsidRPr="00433837">
              <w:rPr>
                <w:b/>
                <w:bCs/>
                <w:sz w:val="20"/>
                <w:szCs w:val="20"/>
                <w:lang w:val="en-GB"/>
              </w:rPr>
              <w:t>mg</w:t>
            </w:r>
            <w:r w:rsidRPr="00E31C01">
              <w:rPr>
                <w:b/>
                <w:bCs/>
                <w:sz w:val="20"/>
                <w:szCs w:val="20"/>
                <w:lang w:val="el-GR"/>
              </w:rPr>
              <w:t>/</w:t>
            </w:r>
            <w:r w:rsidRPr="00433837">
              <w:rPr>
                <w:b/>
                <w:bCs/>
                <w:sz w:val="20"/>
                <w:szCs w:val="20"/>
                <w:lang w:val="en-GB"/>
              </w:rPr>
              <w:t>kg</w:t>
            </w:r>
            <w:r w:rsidRPr="00E31C01">
              <w:rPr>
                <w:b/>
                <w:bCs/>
                <w:sz w:val="20"/>
                <w:szCs w:val="20"/>
                <w:lang w:val="el-GR"/>
              </w:rPr>
              <w:t xml:space="preserve">) </w:t>
            </w:r>
            <w:r w:rsidRPr="00433837">
              <w:rPr>
                <w:b/>
                <w:bCs/>
                <w:spacing w:val="-1"/>
                <w:sz w:val="20"/>
                <w:szCs w:val="20"/>
                <w:lang w:val="el-GR"/>
              </w:rPr>
              <w:t>Μέγιστη συνιστώμενη δόση</w:t>
            </w:r>
            <w:r w:rsidRPr="00E31C01">
              <w:rPr>
                <w:b/>
                <w:bCs/>
                <w:spacing w:val="-1"/>
                <w:sz w:val="20"/>
                <w:szCs w:val="20"/>
                <w:lang w:val="el-GR"/>
              </w:rPr>
              <w:t xml:space="preserve"> </w:t>
            </w:r>
          </w:p>
        </w:tc>
      </w:tr>
      <w:tr w:rsidR="004731EE" w14:paraId="5102FE95" w14:textId="77777777" w:rsidTr="00625AC9">
        <w:trPr>
          <w:trHeight w:val="387"/>
        </w:trPr>
        <w:tc>
          <w:tcPr>
            <w:tcW w:w="626" w:type="pct"/>
            <w:shd w:val="clear" w:color="auto" w:fill="auto"/>
            <w:vAlign w:val="center"/>
          </w:tcPr>
          <w:p w14:paraId="4AFD403D" w14:textId="77777777" w:rsidR="00F5453C" w:rsidRPr="00E31C01" w:rsidRDefault="003C3916" w:rsidP="00625AC9">
            <w:pPr>
              <w:pStyle w:val="TableParagraph"/>
              <w:spacing w:line="252" w:lineRule="exact"/>
              <w:jc w:val="center"/>
              <w:rPr>
                <w:sz w:val="20"/>
                <w:lang w:val="el-GR"/>
              </w:rPr>
            </w:pPr>
            <w:r w:rsidRPr="00433837">
              <w:rPr>
                <w:sz w:val="20"/>
                <w:lang w:val="el-GR"/>
              </w:rPr>
              <w:t>Βάρος</w:t>
            </w:r>
          </w:p>
        </w:tc>
        <w:tc>
          <w:tcPr>
            <w:tcW w:w="4374" w:type="pct"/>
            <w:gridSpan w:val="4"/>
            <w:shd w:val="clear" w:color="auto" w:fill="auto"/>
            <w:vAlign w:val="center"/>
          </w:tcPr>
          <w:p w14:paraId="70964C88" w14:textId="77777777" w:rsidR="00F5453C" w:rsidRPr="00E31C01" w:rsidRDefault="003C3916" w:rsidP="00625AC9">
            <w:pPr>
              <w:pStyle w:val="TableParagraph"/>
              <w:spacing w:before="2" w:line="231" w:lineRule="exact"/>
              <w:ind w:left="108"/>
              <w:jc w:val="center"/>
              <w:rPr>
                <w:sz w:val="20"/>
                <w:lang w:val="el-GR"/>
              </w:rPr>
            </w:pPr>
            <w:r w:rsidRPr="00433837">
              <w:rPr>
                <w:sz w:val="20"/>
                <w:lang w:val="el-GR"/>
              </w:rPr>
              <w:t>Χορηγούμενος όγκος</w:t>
            </w:r>
          </w:p>
        </w:tc>
      </w:tr>
      <w:tr w:rsidR="004731EE" w14:paraId="5BDEEEF8" w14:textId="77777777" w:rsidTr="00625AC9">
        <w:trPr>
          <w:trHeight w:val="253"/>
        </w:trPr>
        <w:tc>
          <w:tcPr>
            <w:tcW w:w="626" w:type="pct"/>
          </w:tcPr>
          <w:p w14:paraId="7AED79A9" w14:textId="77777777" w:rsidR="00F5453C" w:rsidRPr="00433837" w:rsidRDefault="003C3916" w:rsidP="00625AC9">
            <w:pPr>
              <w:pStyle w:val="TableParagraph"/>
              <w:spacing w:line="233" w:lineRule="exact"/>
              <w:rPr>
                <w:sz w:val="20"/>
                <w:szCs w:val="20"/>
                <w:lang w:val="en-GB"/>
              </w:rPr>
            </w:pPr>
            <w:r w:rsidRPr="00433837">
              <w:rPr>
                <w:sz w:val="20"/>
                <w:szCs w:val="20"/>
                <w:lang w:val="en-GB"/>
              </w:rPr>
              <w:t>30kg</w:t>
            </w:r>
          </w:p>
        </w:tc>
        <w:tc>
          <w:tcPr>
            <w:tcW w:w="957" w:type="pct"/>
          </w:tcPr>
          <w:p w14:paraId="036138F1" w14:textId="77777777" w:rsidR="00F5453C" w:rsidRPr="00433837" w:rsidRDefault="003C3916" w:rsidP="00625AC9">
            <w:pPr>
              <w:pStyle w:val="TableParagraph"/>
              <w:spacing w:line="233" w:lineRule="exact"/>
              <w:rPr>
                <w:sz w:val="20"/>
                <w:szCs w:val="20"/>
                <w:lang w:val="en-GB"/>
              </w:rPr>
            </w:pPr>
            <w:r w:rsidRPr="00433837">
              <w:rPr>
                <w:sz w:val="20"/>
                <w:szCs w:val="20"/>
                <w:lang w:val="en-GB"/>
              </w:rPr>
              <w:t>3ml (30mg)</w:t>
            </w:r>
          </w:p>
        </w:tc>
        <w:tc>
          <w:tcPr>
            <w:tcW w:w="1075" w:type="pct"/>
          </w:tcPr>
          <w:p w14:paraId="43D2226F" w14:textId="77777777" w:rsidR="00F5453C" w:rsidRPr="00433837" w:rsidRDefault="003C3916" w:rsidP="00625AC9">
            <w:pPr>
              <w:pStyle w:val="TableParagraph"/>
              <w:spacing w:line="233" w:lineRule="exact"/>
              <w:ind w:left="104"/>
              <w:rPr>
                <w:sz w:val="20"/>
                <w:szCs w:val="20"/>
                <w:lang w:val="en-GB"/>
              </w:rPr>
            </w:pPr>
            <w:r w:rsidRPr="00433837">
              <w:rPr>
                <w:sz w:val="20"/>
                <w:szCs w:val="20"/>
                <w:lang w:val="en-GB"/>
              </w:rPr>
              <w:t>6ml (60mg)</w:t>
            </w:r>
          </w:p>
        </w:tc>
        <w:tc>
          <w:tcPr>
            <w:tcW w:w="1093" w:type="pct"/>
          </w:tcPr>
          <w:p w14:paraId="6F7FCE98" w14:textId="77777777" w:rsidR="00F5453C" w:rsidRPr="00433837" w:rsidRDefault="003C3916" w:rsidP="00625AC9">
            <w:pPr>
              <w:pStyle w:val="TableParagraph"/>
              <w:spacing w:line="233" w:lineRule="exact"/>
              <w:ind w:left="105"/>
              <w:rPr>
                <w:sz w:val="20"/>
                <w:szCs w:val="20"/>
                <w:lang w:val="en-GB"/>
              </w:rPr>
            </w:pPr>
            <w:r w:rsidRPr="00433837">
              <w:rPr>
                <w:sz w:val="20"/>
                <w:szCs w:val="20"/>
                <w:lang w:val="en-GB"/>
              </w:rPr>
              <w:t>9ml (90mg)</w:t>
            </w:r>
          </w:p>
        </w:tc>
        <w:tc>
          <w:tcPr>
            <w:tcW w:w="1249" w:type="pct"/>
          </w:tcPr>
          <w:p w14:paraId="152587FF" w14:textId="77777777" w:rsidR="00F5453C" w:rsidRPr="00433837" w:rsidRDefault="003C3916" w:rsidP="00625AC9">
            <w:pPr>
              <w:pStyle w:val="TableParagraph"/>
              <w:spacing w:line="233" w:lineRule="exact"/>
              <w:rPr>
                <w:sz w:val="20"/>
                <w:szCs w:val="20"/>
                <w:lang w:val="en-GB"/>
              </w:rPr>
            </w:pPr>
            <w:r w:rsidRPr="00433837">
              <w:rPr>
                <w:sz w:val="20"/>
                <w:szCs w:val="20"/>
                <w:lang w:val="en-GB"/>
              </w:rPr>
              <w:t>12ml(120mg)</w:t>
            </w:r>
          </w:p>
        </w:tc>
      </w:tr>
      <w:tr w:rsidR="004731EE" w14:paraId="532BFB69" w14:textId="77777777" w:rsidTr="00625AC9">
        <w:trPr>
          <w:trHeight w:val="251"/>
        </w:trPr>
        <w:tc>
          <w:tcPr>
            <w:tcW w:w="626" w:type="pct"/>
          </w:tcPr>
          <w:p w14:paraId="128275D1" w14:textId="77777777" w:rsidR="00F5453C" w:rsidRPr="00433837" w:rsidRDefault="003C3916" w:rsidP="00625AC9">
            <w:pPr>
              <w:pStyle w:val="TableParagraph"/>
              <w:spacing w:line="232" w:lineRule="exact"/>
              <w:rPr>
                <w:sz w:val="20"/>
                <w:szCs w:val="20"/>
                <w:lang w:val="en-GB"/>
              </w:rPr>
            </w:pPr>
            <w:r w:rsidRPr="00433837">
              <w:rPr>
                <w:sz w:val="20"/>
                <w:szCs w:val="20"/>
                <w:lang w:val="en-GB"/>
              </w:rPr>
              <w:t>35kg</w:t>
            </w:r>
          </w:p>
        </w:tc>
        <w:tc>
          <w:tcPr>
            <w:tcW w:w="957" w:type="pct"/>
          </w:tcPr>
          <w:p w14:paraId="31EE7E9C" w14:textId="77777777" w:rsidR="00F5453C" w:rsidRPr="00433837" w:rsidRDefault="003C3916" w:rsidP="00F5453C">
            <w:pPr>
              <w:pStyle w:val="TableParagraph"/>
              <w:spacing w:line="232" w:lineRule="exact"/>
              <w:rPr>
                <w:sz w:val="20"/>
                <w:szCs w:val="20"/>
                <w:lang w:val="en-GB"/>
              </w:rPr>
            </w:pPr>
            <w:r w:rsidRPr="00433837">
              <w:rPr>
                <w:sz w:val="20"/>
                <w:szCs w:val="20"/>
                <w:lang w:val="en-GB"/>
              </w:rPr>
              <w:t>3</w:t>
            </w:r>
            <w:r w:rsidRPr="00433837">
              <w:rPr>
                <w:sz w:val="20"/>
                <w:szCs w:val="20"/>
                <w:lang w:val="el-GR"/>
              </w:rPr>
              <w:t>,</w:t>
            </w:r>
            <w:r w:rsidRPr="00433837">
              <w:rPr>
                <w:sz w:val="20"/>
                <w:szCs w:val="20"/>
                <w:lang w:val="en-GB"/>
              </w:rPr>
              <w:t>5ml(35mg)</w:t>
            </w:r>
          </w:p>
        </w:tc>
        <w:tc>
          <w:tcPr>
            <w:tcW w:w="1075" w:type="pct"/>
          </w:tcPr>
          <w:p w14:paraId="257BFC8B" w14:textId="77777777" w:rsidR="00F5453C" w:rsidRPr="00433837" w:rsidRDefault="003C3916" w:rsidP="00625AC9">
            <w:pPr>
              <w:pStyle w:val="TableParagraph"/>
              <w:spacing w:line="232" w:lineRule="exact"/>
              <w:ind w:left="104"/>
              <w:rPr>
                <w:sz w:val="20"/>
                <w:szCs w:val="20"/>
                <w:lang w:val="en-GB"/>
              </w:rPr>
            </w:pPr>
            <w:r w:rsidRPr="00433837">
              <w:rPr>
                <w:sz w:val="20"/>
                <w:szCs w:val="20"/>
                <w:lang w:val="en-GB"/>
              </w:rPr>
              <w:t>7ml (70mg)</w:t>
            </w:r>
          </w:p>
        </w:tc>
        <w:tc>
          <w:tcPr>
            <w:tcW w:w="1093" w:type="pct"/>
          </w:tcPr>
          <w:p w14:paraId="20941A1E" w14:textId="77777777" w:rsidR="00F5453C" w:rsidRPr="00433837" w:rsidRDefault="003C3916" w:rsidP="00F5453C">
            <w:pPr>
              <w:pStyle w:val="TableParagraph"/>
              <w:spacing w:line="232" w:lineRule="exact"/>
              <w:ind w:left="105"/>
              <w:rPr>
                <w:sz w:val="20"/>
                <w:szCs w:val="20"/>
                <w:lang w:val="en-GB"/>
              </w:rPr>
            </w:pPr>
            <w:r w:rsidRPr="00433837">
              <w:rPr>
                <w:sz w:val="20"/>
                <w:szCs w:val="20"/>
                <w:lang w:val="en-GB"/>
              </w:rPr>
              <w:t>10</w:t>
            </w:r>
            <w:r w:rsidRPr="00433837">
              <w:rPr>
                <w:sz w:val="20"/>
                <w:szCs w:val="20"/>
                <w:lang w:val="el-GR"/>
              </w:rPr>
              <w:t>,</w:t>
            </w:r>
            <w:r w:rsidRPr="00433837">
              <w:rPr>
                <w:sz w:val="20"/>
                <w:szCs w:val="20"/>
                <w:lang w:val="en-GB"/>
              </w:rPr>
              <w:t>5ml (105mg)</w:t>
            </w:r>
          </w:p>
        </w:tc>
        <w:tc>
          <w:tcPr>
            <w:tcW w:w="1249" w:type="pct"/>
          </w:tcPr>
          <w:p w14:paraId="6CBABE86" w14:textId="77777777" w:rsidR="00F5453C" w:rsidRPr="00433837" w:rsidRDefault="003C3916" w:rsidP="00625AC9">
            <w:pPr>
              <w:pStyle w:val="TableParagraph"/>
              <w:spacing w:line="232" w:lineRule="exact"/>
              <w:rPr>
                <w:sz w:val="20"/>
                <w:szCs w:val="20"/>
                <w:lang w:val="en-GB"/>
              </w:rPr>
            </w:pPr>
            <w:r w:rsidRPr="00433837">
              <w:rPr>
                <w:sz w:val="20"/>
                <w:szCs w:val="20"/>
                <w:lang w:val="en-GB"/>
              </w:rPr>
              <w:t>14ml(140mg)</w:t>
            </w:r>
          </w:p>
        </w:tc>
      </w:tr>
      <w:tr w:rsidR="004731EE" w14:paraId="0ABE4A5B" w14:textId="77777777" w:rsidTr="00625AC9">
        <w:trPr>
          <w:trHeight w:val="253"/>
        </w:trPr>
        <w:tc>
          <w:tcPr>
            <w:tcW w:w="626" w:type="pct"/>
          </w:tcPr>
          <w:p w14:paraId="5958D82A" w14:textId="77777777" w:rsidR="00F5453C" w:rsidRPr="00433837" w:rsidRDefault="003C3916" w:rsidP="00625AC9">
            <w:pPr>
              <w:pStyle w:val="TableParagraph"/>
              <w:spacing w:line="234" w:lineRule="exact"/>
              <w:rPr>
                <w:sz w:val="20"/>
                <w:szCs w:val="20"/>
                <w:lang w:val="en-GB"/>
              </w:rPr>
            </w:pPr>
            <w:r w:rsidRPr="00433837">
              <w:rPr>
                <w:sz w:val="20"/>
                <w:szCs w:val="20"/>
                <w:lang w:val="en-GB"/>
              </w:rPr>
              <w:t>40kg</w:t>
            </w:r>
          </w:p>
        </w:tc>
        <w:tc>
          <w:tcPr>
            <w:tcW w:w="957" w:type="pct"/>
          </w:tcPr>
          <w:p w14:paraId="4069A81D" w14:textId="77777777" w:rsidR="00F5453C" w:rsidRPr="00433837" w:rsidRDefault="003C3916" w:rsidP="00625AC9">
            <w:pPr>
              <w:pStyle w:val="TableParagraph"/>
              <w:spacing w:line="234" w:lineRule="exact"/>
              <w:rPr>
                <w:sz w:val="20"/>
                <w:szCs w:val="20"/>
                <w:lang w:val="en-GB"/>
              </w:rPr>
            </w:pPr>
            <w:r w:rsidRPr="00433837">
              <w:rPr>
                <w:sz w:val="20"/>
                <w:szCs w:val="20"/>
                <w:lang w:val="en-GB"/>
              </w:rPr>
              <w:t>4ml (40mg)</w:t>
            </w:r>
          </w:p>
        </w:tc>
        <w:tc>
          <w:tcPr>
            <w:tcW w:w="1075" w:type="pct"/>
          </w:tcPr>
          <w:p w14:paraId="306326BF" w14:textId="77777777" w:rsidR="00F5453C" w:rsidRPr="00433837" w:rsidRDefault="003C3916" w:rsidP="00625AC9">
            <w:pPr>
              <w:pStyle w:val="TableParagraph"/>
              <w:spacing w:line="234" w:lineRule="exact"/>
              <w:ind w:left="104"/>
              <w:rPr>
                <w:sz w:val="20"/>
                <w:szCs w:val="20"/>
                <w:lang w:val="en-GB"/>
              </w:rPr>
            </w:pPr>
            <w:r w:rsidRPr="00433837">
              <w:rPr>
                <w:sz w:val="20"/>
                <w:szCs w:val="20"/>
                <w:lang w:val="en-GB"/>
              </w:rPr>
              <w:t>8ml (80mg)</w:t>
            </w:r>
          </w:p>
        </w:tc>
        <w:tc>
          <w:tcPr>
            <w:tcW w:w="1093" w:type="pct"/>
          </w:tcPr>
          <w:p w14:paraId="66D2286E" w14:textId="77777777" w:rsidR="00F5453C" w:rsidRPr="00433837" w:rsidRDefault="003C3916" w:rsidP="00625AC9">
            <w:pPr>
              <w:pStyle w:val="TableParagraph"/>
              <w:spacing w:line="234" w:lineRule="exact"/>
              <w:ind w:left="105"/>
              <w:rPr>
                <w:sz w:val="20"/>
                <w:szCs w:val="20"/>
                <w:lang w:val="en-GB"/>
              </w:rPr>
            </w:pPr>
            <w:r w:rsidRPr="00433837">
              <w:rPr>
                <w:sz w:val="20"/>
                <w:szCs w:val="20"/>
                <w:lang w:val="en-GB"/>
              </w:rPr>
              <w:t>12ml(120mg)</w:t>
            </w:r>
          </w:p>
        </w:tc>
        <w:tc>
          <w:tcPr>
            <w:tcW w:w="1249" w:type="pct"/>
          </w:tcPr>
          <w:p w14:paraId="2765E2E6" w14:textId="77777777" w:rsidR="00F5453C" w:rsidRPr="00433837" w:rsidRDefault="003C3916" w:rsidP="00625AC9">
            <w:pPr>
              <w:pStyle w:val="TableParagraph"/>
              <w:spacing w:line="234" w:lineRule="exact"/>
              <w:rPr>
                <w:sz w:val="20"/>
                <w:szCs w:val="20"/>
                <w:lang w:val="en-GB"/>
              </w:rPr>
            </w:pPr>
            <w:r w:rsidRPr="00433837">
              <w:rPr>
                <w:sz w:val="20"/>
                <w:szCs w:val="20"/>
                <w:lang w:val="en-GB"/>
              </w:rPr>
              <w:t>16ml(160mg)</w:t>
            </w:r>
          </w:p>
        </w:tc>
      </w:tr>
      <w:tr w:rsidR="004731EE" w14:paraId="1EADFAE3" w14:textId="77777777" w:rsidTr="00625AC9">
        <w:trPr>
          <w:trHeight w:val="251"/>
        </w:trPr>
        <w:tc>
          <w:tcPr>
            <w:tcW w:w="626" w:type="pct"/>
          </w:tcPr>
          <w:p w14:paraId="41372C65" w14:textId="77777777" w:rsidR="00F5453C" w:rsidRPr="00433837" w:rsidRDefault="003C3916" w:rsidP="00625AC9">
            <w:pPr>
              <w:pStyle w:val="TableParagraph"/>
              <w:spacing w:line="232" w:lineRule="exact"/>
              <w:rPr>
                <w:sz w:val="20"/>
                <w:szCs w:val="20"/>
                <w:lang w:val="en-GB"/>
              </w:rPr>
            </w:pPr>
            <w:r w:rsidRPr="00433837">
              <w:rPr>
                <w:sz w:val="20"/>
                <w:szCs w:val="20"/>
                <w:lang w:val="en-GB"/>
              </w:rPr>
              <w:t>45kg</w:t>
            </w:r>
          </w:p>
        </w:tc>
        <w:tc>
          <w:tcPr>
            <w:tcW w:w="957" w:type="pct"/>
          </w:tcPr>
          <w:p w14:paraId="7CAF0664" w14:textId="77777777" w:rsidR="00F5453C" w:rsidRPr="00433837" w:rsidRDefault="003C3916" w:rsidP="00F5453C">
            <w:pPr>
              <w:pStyle w:val="TableParagraph"/>
              <w:spacing w:line="232" w:lineRule="exact"/>
              <w:rPr>
                <w:sz w:val="20"/>
                <w:szCs w:val="20"/>
                <w:lang w:val="en-GB"/>
              </w:rPr>
            </w:pPr>
            <w:r w:rsidRPr="00433837">
              <w:rPr>
                <w:sz w:val="20"/>
                <w:szCs w:val="20"/>
                <w:lang w:val="en-GB"/>
              </w:rPr>
              <w:t>4</w:t>
            </w:r>
            <w:r w:rsidRPr="00433837">
              <w:rPr>
                <w:sz w:val="20"/>
                <w:szCs w:val="20"/>
                <w:lang w:val="el-GR"/>
              </w:rPr>
              <w:t>,</w:t>
            </w:r>
            <w:r w:rsidRPr="00433837">
              <w:rPr>
                <w:sz w:val="20"/>
                <w:szCs w:val="20"/>
                <w:lang w:val="en-GB"/>
              </w:rPr>
              <w:t>5ml(45mg)</w:t>
            </w:r>
          </w:p>
        </w:tc>
        <w:tc>
          <w:tcPr>
            <w:tcW w:w="1075" w:type="pct"/>
          </w:tcPr>
          <w:p w14:paraId="61951327" w14:textId="77777777" w:rsidR="00F5453C" w:rsidRPr="00433837" w:rsidRDefault="003C3916" w:rsidP="00625AC9">
            <w:pPr>
              <w:pStyle w:val="TableParagraph"/>
              <w:spacing w:line="232" w:lineRule="exact"/>
              <w:ind w:left="104"/>
              <w:rPr>
                <w:sz w:val="20"/>
                <w:szCs w:val="20"/>
                <w:lang w:val="en-GB"/>
              </w:rPr>
            </w:pPr>
            <w:r w:rsidRPr="00433837">
              <w:rPr>
                <w:sz w:val="20"/>
                <w:szCs w:val="20"/>
                <w:lang w:val="en-GB"/>
              </w:rPr>
              <w:t>9ml (90mg)</w:t>
            </w:r>
          </w:p>
        </w:tc>
        <w:tc>
          <w:tcPr>
            <w:tcW w:w="1093" w:type="pct"/>
          </w:tcPr>
          <w:p w14:paraId="2F0C9D81" w14:textId="77777777" w:rsidR="00F5453C" w:rsidRPr="00433837" w:rsidRDefault="003C3916" w:rsidP="00F5453C">
            <w:pPr>
              <w:pStyle w:val="TableParagraph"/>
              <w:spacing w:line="232" w:lineRule="exact"/>
              <w:ind w:left="105"/>
              <w:rPr>
                <w:sz w:val="20"/>
                <w:szCs w:val="20"/>
                <w:lang w:val="en-GB"/>
              </w:rPr>
            </w:pPr>
            <w:r w:rsidRPr="00433837">
              <w:rPr>
                <w:sz w:val="20"/>
                <w:szCs w:val="20"/>
                <w:lang w:val="en-GB"/>
              </w:rPr>
              <w:t>13</w:t>
            </w:r>
            <w:r w:rsidRPr="00433837">
              <w:rPr>
                <w:sz w:val="20"/>
                <w:szCs w:val="20"/>
                <w:lang w:val="el-GR"/>
              </w:rPr>
              <w:t>,</w:t>
            </w:r>
            <w:r w:rsidRPr="00433837">
              <w:rPr>
                <w:sz w:val="20"/>
                <w:szCs w:val="20"/>
                <w:lang w:val="en-GB"/>
              </w:rPr>
              <w:t>5ml (135mg)</w:t>
            </w:r>
          </w:p>
        </w:tc>
        <w:tc>
          <w:tcPr>
            <w:tcW w:w="1249" w:type="pct"/>
          </w:tcPr>
          <w:p w14:paraId="12032BA4" w14:textId="77777777" w:rsidR="00F5453C" w:rsidRPr="00433837" w:rsidRDefault="003C3916" w:rsidP="00625AC9">
            <w:pPr>
              <w:pStyle w:val="TableParagraph"/>
              <w:spacing w:line="232" w:lineRule="exact"/>
              <w:rPr>
                <w:sz w:val="20"/>
                <w:szCs w:val="20"/>
                <w:lang w:val="en-GB"/>
              </w:rPr>
            </w:pPr>
            <w:r w:rsidRPr="00433837">
              <w:rPr>
                <w:sz w:val="20"/>
                <w:szCs w:val="20"/>
                <w:lang w:val="en-GB"/>
              </w:rPr>
              <w:t>18ml(180mg)</w:t>
            </w:r>
          </w:p>
        </w:tc>
      </w:tr>
    </w:tbl>
    <w:p w14:paraId="137E94CF" w14:textId="77777777" w:rsidR="00F5453C" w:rsidRPr="00433837" w:rsidRDefault="00F5453C">
      <w:pPr>
        <w:widowControl w:val="0"/>
        <w:tabs>
          <w:tab w:val="left" w:pos="567"/>
        </w:tabs>
        <w:rPr>
          <w:sz w:val="22"/>
          <w:szCs w:val="22"/>
        </w:rPr>
      </w:pPr>
    </w:p>
    <w:p w14:paraId="7A1F8178" w14:textId="77777777" w:rsidR="000B01C0" w:rsidRPr="00433837" w:rsidRDefault="003C3916">
      <w:pPr>
        <w:widowControl w:val="0"/>
        <w:tabs>
          <w:tab w:val="left" w:pos="567"/>
        </w:tabs>
        <w:rPr>
          <w:sz w:val="22"/>
          <w:szCs w:val="22"/>
        </w:rPr>
      </w:pPr>
      <w:r w:rsidRPr="00433837">
        <w:rPr>
          <w:i/>
          <w:sz w:val="22"/>
          <w:szCs w:val="22"/>
        </w:rPr>
        <w:t>Έναρξη της θεραπείας με λακοσαμίδη με δόση φόρτισης (αρχική μονοθεραπεία ή μετάβαση σε μονοθεραπεία για τη θεραπεία των επιληπτικών κρίσεων εστιακής έναρξης ή συμπληρωματική θεραπεία για τη θεραπεία των επιληπτικών κρίσεων εστιακής έναρξης ή συμπληρωματική θεραπεία για τη θεραπεία των πρωτογενώς γενικευμένων τονικο-κλονικών επιληπτικών κρίσεων)</w:t>
      </w:r>
    </w:p>
    <w:p w14:paraId="25B6C23F" w14:textId="5E74E965" w:rsidR="000B01C0" w:rsidRPr="00433837" w:rsidRDefault="003C3916" w:rsidP="00E31C01">
      <w:pPr>
        <w:widowControl w:val="0"/>
        <w:tabs>
          <w:tab w:val="left" w:pos="567"/>
        </w:tabs>
        <w:spacing w:before="91"/>
        <w:rPr>
          <w:sz w:val="22"/>
          <w:szCs w:val="22"/>
        </w:rPr>
      </w:pPr>
      <w:r w:rsidRPr="00433837">
        <w:rPr>
          <w:sz w:val="22"/>
          <w:szCs w:val="22"/>
        </w:rPr>
        <w:t>Σε εφήβους και παιδιά με βάρος 50kg ή περισσότερο, και ενήλικες</w:t>
      </w:r>
      <w:r w:rsidRPr="00433837">
        <w:rPr>
          <w:sz w:val="22"/>
          <w:szCs w:val="22"/>
          <w:lang w:eastAsia="en-GB"/>
        </w:rPr>
        <w:t xml:space="preserve">, </w:t>
      </w:r>
      <w:r w:rsidRPr="00433837">
        <w:rPr>
          <w:sz w:val="22"/>
          <w:szCs w:val="22"/>
        </w:rPr>
        <w:t>η θεραπεία με λακοσαμίδη μπορεί επίσης να ξεκινήσει με μια εφάπαξ δόση φόρτισης των 200mg, η οποία θα ακολουθείται περίπου 12 ώρες μετά από μία δόση συντήρησης των 100mg δύο φορές ημερησίως (200mg/ημέρα). Μεταγενέστερες προσαρμογές της δόσης θα πρέπει να πραγματοποιούνται σύμφωνα με την ατομική ανταπόκριση και ανοχή, όπως περιγράφεται παραπάνω. Δόση φόρτισης μπορεί να χορηγηθεί κατά την αντιμετώπιση ιατρικών καταστάσεων όπου είναι επιθυμητή η ταχεία επίτευξη σταθερών επιπέδων λακοσαμίδης στο πλάσμα και θεραπευτικού αποτελέσματος. Η δόση φόρτισης θα πρέπει να χορηγείται κάτω από ιατρική παρακολούθηση λαμβάνοντας υπόψη την αυξημένη πιθανότητα εμφάνισης σοβαρής καρδιακής αρρυθμίας και ανεπιθύμητων ενεργειών από το κεντρικό νευρικό σύστημα (βλ</w:t>
      </w:r>
      <w:r w:rsidR="009A1B6B">
        <w:rPr>
          <w:sz w:val="22"/>
          <w:szCs w:val="22"/>
        </w:rPr>
        <w:t xml:space="preserve">. παράγραφο </w:t>
      </w:r>
      <w:r w:rsidRPr="00433837">
        <w:rPr>
          <w:sz w:val="22"/>
          <w:szCs w:val="22"/>
        </w:rPr>
        <w:t>4.8). Η χορήγηση δόσης φόρτισης δεν έχει μελετηθεί σε επείγουσες ιατρικές καταστάσεις όπως το status epilepticus.</w:t>
      </w:r>
    </w:p>
    <w:p w14:paraId="6F46A2DB" w14:textId="77777777" w:rsidR="000B01C0" w:rsidRPr="00433837" w:rsidRDefault="000B01C0">
      <w:pPr>
        <w:widowControl w:val="0"/>
        <w:tabs>
          <w:tab w:val="left" w:pos="567"/>
        </w:tabs>
        <w:rPr>
          <w:sz w:val="22"/>
          <w:szCs w:val="22"/>
        </w:rPr>
      </w:pPr>
    </w:p>
    <w:p w14:paraId="03E29FB4" w14:textId="77777777" w:rsidR="000B01C0" w:rsidRPr="00433837" w:rsidRDefault="003C3916">
      <w:pPr>
        <w:widowControl w:val="0"/>
        <w:tabs>
          <w:tab w:val="left" w:pos="567"/>
        </w:tabs>
        <w:rPr>
          <w:sz w:val="22"/>
          <w:szCs w:val="22"/>
        </w:rPr>
      </w:pPr>
      <w:r w:rsidRPr="00433837">
        <w:rPr>
          <w:i/>
          <w:sz w:val="22"/>
          <w:szCs w:val="22"/>
        </w:rPr>
        <w:t>Διακοπή</w:t>
      </w:r>
    </w:p>
    <w:p w14:paraId="28155E7C" w14:textId="5EA34F97" w:rsidR="000B01C0" w:rsidRPr="00433837" w:rsidRDefault="003C3916">
      <w:pPr>
        <w:widowControl w:val="0"/>
        <w:tabs>
          <w:tab w:val="left" w:pos="567"/>
        </w:tabs>
        <w:rPr>
          <w:sz w:val="22"/>
          <w:szCs w:val="22"/>
        </w:rPr>
      </w:pPr>
      <w:r w:rsidRPr="00433837">
        <w:rPr>
          <w:sz w:val="22"/>
          <w:szCs w:val="22"/>
        </w:rPr>
        <w:t>Εάν η λακοσαμίδη πρέπει να διακοπεί, συνιστάται να μειωθεί σταδιακά η δόση σε εβδομαδιαίες μειώσεις των 4mg/kg/ημέρα (για ασθενείς με σωματικό βάρος μικρότερο από 50</w:t>
      </w:r>
      <w:r w:rsidRPr="00433837">
        <w:rPr>
          <w:sz w:val="22"/>
          <w:szCs w:val="22"/>
          <w:lang w:val="en-US"/>
        </w:rPr>
        <w:t>kg</w:t>
      </w:r>
      <w:r w:rsidRPr="00433837">
        <w:rPr>
          <w:sz w:val="22"/>
          <w:szCs w:val="22"/>
        </w:rPr>
        <w:t>) ή 200</w:t>
      </w:r>
      <w:r w:rsidRPr="00433837">
        <w:rPr>
          <w:sz w:val="22"/>
          <w:szCs w:val="22"/>
          <w:lang w:val="en-US"/>
        </w:rPr>
        <w:t>mg</w:t>
      </w:r>
      <w:r w:rsidRPr="00433837">
        <w:rPr>
          <w:sz w:val="22"/>
          <w:szCs w:val="22"/>
        </w:rPr>
        <w:t>/ημέρα (για ασθενείς με σωματικό βάρος 50</w:t>
      </w:r>
      <w:r w:rsidRPr="00433837">
        <w:rPr>
          <w:sz w:val="22"/>
          <w:szCs w:val="22"/>
          <w:lang w:val="en-US"/>
        </w:rPr>
        <w:t>kg</w:t>
      </w:r>
      <w:r w:rsidRPr="00433837">
        <w:rPr>
          <w:sz w:val="22"/>
          <w:szCs w:val="22"/>
        </w:rPr>
        <w:t xml:space="preserve"> ή μεγαλύτερο) για τους ασθενείς που έχουν επιτύχει δόση λακοσαμίδης ≥6mg/kg/ημέρα ή ≥300mg/ημέρα, αντίστοιχα. Εάν κρίνεται ιατρικά απαραίτητο, μπορεί </w:t>
      </w:r>
      <w:r w:rsidRPr="00433837">
        <w:rPr>
          <w:sz w:val="22"/>
          <w:szCs w:val="22"/>
        </w:rPr>
        <w:lastRenderedPageBreak/>
        <w:t>να εξεταστεί το ενδεχόμενο πιο αργής σταδιακής μείωσης σε εβδομαδιαίες μειώσεις των 2mg/kg/ημέρα ή 100mg/ημέρα.</w:t>
      </w:r>
    </w:p>
    <w:p w14:paraId="56D68753" w14:textId="77777777" w:rsidR="000B01C0" w:rsidRPr="00433837" w:rsidRDefault="003C3916">
      <w:pPr>
        <w:widowControl w:val="0"/>
        <w:tabs>
          <w:tab w:val="left" w:pos="567"/>
        </w:tabs>
        <w:rPr>
          <w:sz w:val="22"/>
          <w:szCs w:val="22"/>
        </w:rPr>
      </w:pPr>
      <w:r w:rsidRPr="00433837">
        <w:rPr>
          <w:sz w:val="22"/>
          <w:szCs w:val="22"/>
        </w:rPr>
        <w:t>Σε ασθενείς που αναπτύσσουν σοβαρή καρδιακή αρρυθμία, θα πρέπει να διενεργείται κλινική αξιολόγηση της σχέσης οφέλους/κινδύνου και, εάν χρειάζεται, να διακόπτεται η λήψη λακοσαμίδης.</w:t>
      </w:r>
    </w:p>
    <w:p w14:paraId="7F12518B" w14:textId="77777777" w:rsidR="000B01C0" w:rsidRPr="00433837" w:rsidRDefault="000B01C0">
      <w:pPr>
        <w:widowControl w:val="0"/>
        <w:tabs>
          <w:tab w:val="left" w:pos="567"/>
        </w:tabs>
        <w:rPr>
          <w:sz w:val="22"/>
          <w:szCs w:val="22"/>
          <w:u w:val="single"/>
        </w:rPr>
      </w:pPr>
    </w:p>
    <w:p w14:paraId="7CCF2BE4" w14:textId="77777777" w:rsidR="000B01C0" w:rsidRPr="00433837" w:rsidRDefault="003C3916">
      <w:pPr>
        <w:widowControl w:val="0"/>
        <w:tabs>
          <w:tab w:val="left" w:pos="567"/>
        </w:tabs>
        <w:rPr>
          <w:sz w:val="22"/>
          <w:szCs w:val="22"/>
          <w:u w:val="single"/>
        </w:rPr>
      </w:pPr>
      <w:r w:rsidRPr="00433837">
        <w:rPr>
          <w:sz w:val="22"/>
          <w:szCs w:val="22"/>
          <w:u w:val="single"/>
        </w:rPr>
        <w:t>Ειδικοί πληθυσμοί</w:t>
      </w:r>
    </w:p>
    <w:p w14:paraId="32D3C756" w14:textId="77777777" w:rsidR="000B01C0" w:rsidRPr="00433837" w:rsidRDefault="000B01C0">
      <w:pPr>
        <w:widowControl w:val="0"/>
        <w:tabs>
          <w:tab w:val="left" w:pos="567"/>
        </w:tabs>
        <w:rPr>
          <w:sz w:val="22"/>
          <w:szCs w:val="22"/>
          <w:u w:val="single"/>
        </w:rPr>
      </w:pPr>
    </w:p>
    <w:p w14:paraId="0192EB50" w14:textId="77777777" w:rsidR="000B01C0" w:rsidRPr="00433837" w:rsidRDefault="003C3916">
      <w:pPr>
        <w:widowControl w:val="0"/>
        <w:tabs>
          <w:tab w:val="left" w:pos="567"/>
        </w:tabs>
        <w:rPr>
          <w:i/>
          <w:iCs/>
          <w:sz w:val="22"/>
          <w:szCs w:val="22"/>
        </w:rPr>
      </w:pPr>
      <w:r w:rsidRPr="00433837">
        <w:rPr>
          <w:i/>
          <w:sz w:val="22"/>
          <w:szCs w:val="22"/>
        </w:rPr>
        <w:t>Ηλικιωμένοι (ηλικίας άνω των 65 ετών)</w:t>
      </w:r>
    </w:p>
    <w:p w14:paraId="7C5A10F5" w14:textId="139420DA"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Δεν απαιτείται μείωση της δόσης σε ηλικιωμένους ασθενείς. Σε ηλικιωμένους ασθενείς πρέπει να </w:t>
      </w:r>
      <w:r w:rsidR="009A1B6B" w:rsidRPr="00433837">
        <w:rPr>
          <w:sz w:val="22"/>
          <w:szCs w:val="22"/>
        </w:rPr>
        <w:t>εξετασ</w:t>
      </w:r>
      <w:r w:rsidR="009A1B6B">
        <w:rPr>
          <w:sz w:val="22"/>
          <w:szCs w:val="22"/>
        </w:rPr>
        <w:t>τ</w:t>
      </w:r>
      <w:r w:rsidR="009A1B6B" w:rsidRPr="00433837">
        <w:rPr>
          <w:sz w:val="22"/>
          <w:szCs w:val="22"/>
        </w:rPr>
        <w:t xml:space="preserve">εί </w:t>
      </w:r>
      <w:r w:rsidRPr="00433837">
        <w:rPr>
          <w:sz w:val="22"/>
          <w:szCs w:val="22"/>
        </w:rPr>
        <w:t>η συσχετιζόμενη με την ηλικία μείωση της νεφρικής κάθαρσης με αύξηση των επιπέδων</w:t>
      </w:r>
      <w:r w:rsidR="00392521" w:rsidRPr="00433837">
        <w:rPr>
          <w:sz w:val="22"/>
          <w:szCs w:val="22"/>
        </w:rPr>
        <w:t xml:space="preserve"> </w:t>
      </w:r>
      <w:r w:rsidR="00924758" w:rsidRPr="00433837">
        <w:rPr>
          <w:sz w:val="22"/>
          <w:szCs w:val="22"/>
        </w:rPr>
        <w:t xml:space="preserve">της περιοχής </w:t>
      </w:r>
      <w:r w:rsidR="009A1B6B">
        <w:rPr>
          <w:sz w:val="22"/>
          <w:szCs w:val="22"/>
        </w:rPr>
        <w:t>κάτω από την καμπύλξ</w:t>
      </w:r>
      <w:r w:rsidRPr="00433837">
        <w:rPr>
          <w:sz w:val="22"/>
          <w:szCs w:val="22"/>
        </w:rPr>
        <w:t xml:space="preserve"> </w:t>
      </w:r>
      <w:r w:rsidR="00924758" w:rsidRPr="00433837">
        <w:rPr>
          <w:sz w:val="22"/>
          <w:szCs w:val="22"/>
        </w:rPr>
        <w:t>(</w:t>
      </w:r>
      <w:r w:rsidRPr="00433837">
        <w:rPr>
          <w:sz w:val="22"/>
          <w:szCs w:val="22"/>
        </w:rPr>
        <w:t>AUC</w:t>
      </w:r>
      <w:r w:rsidR="00924758" w:rsidRPr="00433837">
        <w:rPr>
          <w:sz w:val="22"/>
          <w:szCs w:val="22"/>
        </w:rPr>
        <w:t>)</w:t>
      </w:r>
      <w:r w:rsidRPr="00433837">
        <w:rPr>
          <w:sz w:val="22"/>
          <w:szCs w:val="22"/>
        </w:rPr>
        <w:t xml:space="preserve"> (βλ. παρακάτω παράγραφο </w:t>
      </w:r>
      <w:r w:rsidRPr="00433837">
        <w:t>«</w:t>
      </w:r>
      <w:r w:rsidRPr="00433837">
        <w:rPr>
          <w:sz w:val="22"/>
          <w:szCs w:val="22"/>
        </w:rPr>
        <w:t>νεφρική δυσλειτουργία</w:t>
      </w:r>
      <w:r w:rsidRPr="00433837">
        <w:t>»</w:t>
      </w:r>
      <w:r w:rsidRPr="00433837">
        <w:rPr>
          <w:sz w:val="22"/>
          <w:szCs w:val="22"/>
        </w:rPr>
        <w:t xml:space="preserve"> και παράγραφο 5.2). Τα κλινικά δεδομένα για την επιληψία σε ηλικιωμένους ειδικά σε δόσεις άνω των 400mg/ημέρα είναι περιορισμένα (βλ. παραγράφους 4.4, 4.8 και 5.1).</w:t>
      </w:r>
    </w:p>
    <w:p w14:paraId="2649905A" w14:textId="77777777" w:rsidR="000B01C0" w:rsidRPr="00433837" w:rsidRDefault="000B01C0">
      <w:pPr>
        <w:widowControl w:val="0"/>
        <w:tabs>
          <w:tab w:val="left" w:pos="567"/>
        </w:tabs>
        <w:rPr>
          <w:sz w:val="22"/>
          <w:szCs w:val="22"/>
          <w:u w:val="single"/>
        </w:rPr>
      </w:pPr>
    </w:p>
    <w:p w14:paraId="6F3389C2" w14:textId="77777777" w:rsidR="000B01C0" w:rsidRPr="00433837" w:rsidRDefault="003C3916">
      <w:pPr>
        <w:widowControl w:val="0"/>
        <w:tabs>
          <w:tab w:val="left" w:pos="567"/>
        </w:tabs>
        <w:rPr>
          <w:i/>
          <w:iCs/>
          <w:sz w:val="22"/>
          <w:szCs w:val="22"/>
        </w:rPr>
      </w:pPr>
      <w:r w:rsidRPr="00433837">
        <w:rPr>
          <w:i/>
          <w:sz w:val="22"/>
          <w:szCs w:val="22"/>
        </w:rPr>
        <w:t>Νεφρική δυσλειτουργία</w:t>
      </w:r>
    </w:p>
    <w:p w14:paraId="2738D91B" w14:textId="23CCE8DA" w:rsidR="000B01C0" w:rsidRPr="00433837" w:rsidRDefault="003C3916">
      <w:pPr>
        <w:widowControl w:val="0"/>
        <w:tabs>
          <w:tab w:val="left" w:pos="567"/>
        </w:tabs>
        <w:rPr>
          <w:sz w:val="22"/>
          <w:szCs w:val="22"/>
        </w:rPr>
      </w:pPr>
      <w:r w:rsidRPr="00433837">
        <w:rPr>
          <w:sz w:val="22"/>
          <w:szCs w:val="22"/>
        </w:rPr>
        <w:t xml:space="preserve">Δεν απαιτείται </w:t>
      </w:r>
      <w:r w:rsidR="009A1B6B">
        <w:rPr>
          <w:sz w:val="22"/>
          <w:szCs w:val="22"/>
        </w:rPr>
        <w:t>προσαρμογή</w:t>
      </w:r>
      <w:r w:rsidR="009A1B6B" w:rsidRPr="00433837">
        <w:rPr>
          <w:sz w:val="22"/>
          <w:szCs w:val="22"/>
        </w:rPr>
        <w:t xml:space="preserve"> </w:t>
      </w:r>
      <w:r w:rsidRPr="00433837">
        <w:rPr>
          <w:sz w:val="22"/>
          <w:szCs w:val="22"/>
        </w:rPr>
        <w:t>της δόσης σε ενήλικες και παιδιατρικούς ασθενείς με ήπια έως μέτρια νεφρική δυσλειτουργία (</w:t>
      </w:r>
      <w:r w:rsidR="00C73D97" w:rsidRPr="00433837">
        <w:rPr>
          <w:sz w:val="22"/>
          <w:szCs w:val="22"/>
        </w:rPr>
        <w:t>κάθαρση κρεατινίνης (</w:t>
      </w:r>
      <w:r w:rsidRPr="00433837">
        <w:rPr>
          <w:sz w:val="22"/>
          <w:szCs w:val="22"/>
        </w:rPr>
        <w:t>CL</w:t>
      </w:r>
      <w:r w:rsidRPr="00433837">
        <w:rPr>
          <w:sz w:val="22"/>
          <w:szCs w:val="22"/>
          <w:vertAlign w:val="subscript"/>
        </w:rPr>
        <w:t>CR</w:t>
      </w:r>
      <w:r w:rsidRPr="00433837">
        <w:rPr>
          <w:sz w:val="22"/>
          <w:szCs w:val="22"/>
        </w:rPr>
        <w:t xml:space="preserve"> &gt;30ml/min). Σε παιδιατρικούς ασθενείς με βάρος </w:t>
      </w:r>
      <w:r w:rsidRPr="00433837">
        <w:rPr>
          <w:bCs/>
          <w:sz w:val="22"/>
          <w:szCs w:val="22"/>
        </w:rPr>
        <w:t>μεγαλύτερο ή ίσο με 5</w:t>
      </w:r>
      <w:r w:rsidRPr="00433837">
        <w:rPr>
          <w:sz w:val="22"/>
          <w:szCs w:val="22"/>
        </w:rPr>
        <w:t xml:space="preserve">0kg και σε ενήλικες ασθενείς με ήπια ή μέτρια νεφρική δυσλειτουργία, μπορεί να εξεταστεί η χορήγηση δόσης φόρτισης 200mg αλλά περαιτέρω τιτλοποίηση της δόσης (&gt;200mg ημερησίως) θα πρέπει να πραγματοποιείται με προσοχή. Σε παιδιατρικούς ασθενείς με βάρος </w:t>
      </w:r>
      <w:r w:rsidRPr="00433837">
        <w:rPr>
          <w:bCs/>
          <w:sz w:val="22"/>
          <w:szCs w:val="22"/>
        </w:rPr>
        <w:t>μεγαλύτερο ή ίσο με 5</w:t>
      </w:r>
      <w:r w:rsidRPr="00433837">
        <w:rPr>
          <w:sz w:val="22"/>
          <w:szCs w:val="22"/>
        </w:rPr>
        <w:t>0kg και σε ενήλικες ασθενείς με σοβαρή νεφρική δυσλειτουργία (CL</w:t>
      </w:r>
      <w:r w:rsidRPr="00433837">
        <w:rPr>
          <w:sz w:val="22"/>
          <w:szCs w:val="22"/>
          <w:vertAlign w:val="subscript"/>
        </w:rPr>
        <w:t>CR</w:t>
      </w:r>
      <w:r w:rsidRPr="00433837">
        <w:rPr>
          <w:sz w:val="22"/>
          <w:szCs w:val="22"/>
        </w:rPr>
        <w:t>≤30ml/min) ή νεφροπάθεια τελικού σταδίου συνιστάται μέγιστη δόση 250mg/ημέρα, και η τιτλοποίηση της δόσης θα πρέπει να πραγματοποιείται με προσοχή. Εάν ενδείκνυται η χορήγηση δόσης φόρτισης, θα πρέπει να χορηγείται μία αρχική δόση 100mg που θα ακολουθείται από 50mg δύο φορές την ημέρα για την πρώτη εβδομάδα. Σε παιδιατρικούς ασθενείς με βάρος μικρότερο των 50kg με σοβαρή νεφρική δυσλειτουργία (CL</w:t>
      </w:r>
      <w:r w:rsidRPr="00433837">
        <w:rPr>
          <w:sz w:val="22"/>
          <w:szCs w:val="22"/>
          <w:vertAlign w:val="subscript"/>
        </w:rPr>
        <w:t>CR</w:t>
      </w:r>
      <w:r w:rsidRPr="00433837">
        <w:rPr>
          <w:sz w:val="22"/>
          <w:szCs w:val="22"/>
        </w:rPr>
        <w:t>≤30ml/min) και σε εκείνους με νεφροπάθεια τελικού σταδίου, συστήνεται μείωση της μέγιστης δόσης κατά 25%. Για όλους τους ασθενείς με ανάγκη αιμοδιύλισης, συνιστάται συμπλήρωση κατά 50% της διαιρεμένης ημερήσιας δόσης αμέσως μετά το τέλος της αιμοδιύλισης. Η θεραπεία σε ασθενείς με νεφροπάθεια τελικού σταδίου πρέπει να χορηγείται με προσοχή καθώς υπάρχει μικρή κλινική εμπειρία και συσσώρευση ενός μεταβολίτη (ο οποίος δεν έχει γνωστή φαρμακολογική δράση).</w:t>
      </w:r>
    </w:p>
    <w:p w14:paraId="4AED9D93" w14:textId="77777777" w:rsidR="000B01C0" w:rsidRPr="00433837" w:rsidRDefault="000B01C0">
      <w:pPr>
        <w:widowControl w:val="0"/>
        <w:tabs>
          <w:tab w:val="left" w:pos="567"/>
        </w:tabs>
        <w:rPr>
          <w:sz w:val="22"/>
          <w:szCs w:val="22"/>
          <w:u w:val="single"/>
        </w:rPr>
      </w:pPr>
    </w:p>
    <w:p w14:paraId="18C2F628" w14:textId="77777777" w:rsidR="000B01C0" w:rsidRPr="00433837" w:rsidRDefault="003C3916">
      <w:pPr>
        <w:widowControl w:val="0"/>
        <w:tabs>
          <w:tab w:val="left" w:pos="567"/>
        </w:tabs>
        <w:rPr>
          <w:i/>
          <w:iCs/>
          <w:sz w:val="22"/>
          <w:szCs w:val="22"/>
        </w:rPr>
      </w:pPr>
      <w:r w:rsidRPr="00433837">
        <w:rPr>
          <w:i/>
          <w:sz w:val="22"/>
          <w:szCs w:val="22"/>
        </w:rPr>
        <w:t>Ηπατική δυσλειτουργία</w:t>
      </w:r>
    </w:p>
    <w:p w14:paraId="0A6A29A3" w14:textId="60EE0E72" w:rsidR="000B01C0" w:rsidRPr="00433837" w:rsidRDefault="003C3916">
      <w:pPr>
        <w:widowControl w:val="0"/>
        <w:tabs>
          <w:tab w:val="left" w:pos="567"/>
        </w:tabs>
        <w:rPr>
          <w:sz w:val="22"/>
          <w:szCs w:val="22"/>
        </w:rPr>
      </w:pPr>
      <w:r w:rsidRPr="00433837">
        <w:rPr>
          <w:sz w:val="22"/>
          <w:szCs w:val="22"/>
        </w:rPr>
        <w:t xml:space="preserve">Η μέγιστη συνιστώμενη δόση είναι 300mg/ημέρα για παιδιατρικούς ασθενείς με βάρος </w:t>
      </w:r>
      <w:r w:rsidRPr="00433837">
        <w:rPr>
          <w:bCs/>
          <w:sz w:val="22"/>
          <w:szCs w:val="22"/>
        </w:rPr>
        <w:t>μεγαλύτερο ή ίσο με 5</w:t>
      </w:r>
      <w:r w:rsidRPr="00433837">
        <w:rPr>
          <w:sz w:val="22"/>
          <w:szCs w:val="22"/>
        </w:rPr>
        <w:t xml:space="preserve">0kg και για ενήλικες ασθενείς με ήπια έως μέτρια ηπατική δυσλειτουργία. </w:t>
      </w:r>
    </w:p>
    <w:p w14:paraId="25CC022C" w14:textId="319762BF" w:rsidR="000B01C0" w:rsidRPr="00433837" w:rsidRDefault="003C3916">
      <w:pPr>
        <w:widowControl w:val="0"/>
        <w:tabs>
          <w:tab w:val="left" w:pos="567"/>
        </w:tabs>
        <w:rPr>
          <w:sz w:val="22"/>
          <w:szCs w:val="22"/>
        </w:rPr>
      </w:pPr>
      <w:r w:rsidRPr="00433837">
        <w:rPr>
          <w:sz w:val="22"/>
          <w:szCs w:val="22"/>
        </w:rPr>
        <w:t xml:space="preserve">Η τιτλοποίηση της δόσης στους ασθενείς αυτούς πρέπει να γίνεται με προσοχή λαμβάνοντας υπόψη τη συνυπάρχουσα νεφρική δυσλειτουργία. Σε εφήβους και ενήλικες με βάρος </w:t>
      </w:r>
      <w:r w:rsidRPr="00433837">
        <w:rPr>
          <w:bCs/>
          <w:sz w:val="22"/>
          <w:szCs w:val="22"/>
        </w:rPr>
        <w:t>μεγαλύτερο ή ίσο με 5</w:t>
      </w:r>
      <w:r w:rsidRPr="00433837">
        <w:rPr>
          <w:sz w:val="22"/>
          <w:szCs w:val="22"/>
        </w:rPr>
        <w:t xml:space="preserve">0kg, η χορήγηση δόσης φόρτισης 200mg μπορεί να εξεταστεί, αλλά περαιτέρω τιτλοποίηση της δόσης (&gt;200mg ημερησίως) θα πρέπει να πραγματοποιείται με προσοχή. Με βάση τα δεδομένα στους ενήλικες, σε παιδιατρικούς ασθενείς με βάρος μικρότερο των 50kg, με ήπια έως μέτρια ηπατική δυσλειτουργία, θα πρέπει να εφαρμοστεί μείωση της μέγιστης δόσης κατά 25%. H φαρμακοκινητική της λακοσαμίδης δεν έχει αξιολογηθεί σε ασθενείς με σοβαρή ηπατική δυσλειτουργία (βλ. παράγραφο 5.2). Η λακοσαμίδη πρέπει να χορηγείται στους ενήλικους και παιδιατρικούς ασθενείς με σοβαρή ηπατική δυσλειτουργία μόνο όταν το προσδοκώμενο θεραπευτικό αποτέλεσμα αναμένεται να </w:t>
      </w:r>
      <w:r w:rsidR="00B63BD4">
        <w:rPr>
          <w:sz w:val="22"/>
          <w:szCs w:val="22"/>
        </w:rPr>
        <w:t>υπερτερήσει</w:t>
      </w:r>
      <w:r w:rsidR="00B63BD4" w:rsidRPr="00433837">
        <w:rPr>
          <w:sz w:val="22"/>
          <w:szCs w:val="22"/>
        </w:rPr>
        <w:t xml:space="preserve"> </w:t>
      </w:r>
      <w:r w:rsidR="00481FF8">
        <w:rPr>
          <w:sz w:val="22"/>
          <w:szCs w:val="22"/>
        </w:rPr>
        <w:t>των πιθανών κινδύνων</w:t>
      </w:r>
      <w:r w:rsidRPr="00433837">
        <w:rPr>
          <w:sz w:val="22"/>
          <w:szCs w:val="22"/>
        </w:rPr>
        <w:t>. Η δόση μπορεί να χρειαστεί να τροποποιηθεί με ταυτόχρονη προσεκτική παρακολούθηση της νόσου και πιθανών ανεπιθύμητων ενεργειών στον ασθενή.</w:t>
      </w:r>
    </w:p>
    <w:p w14:paraId="1E7C0F0E" w14:textId="77777777" w:rsidR="000B01C0" w:rsidRPr="00433837" w:rsidRDefault="000B01C0">
      <w:pPr>
        <w:widowControl w:val="0"/>
        <w:tabs>
          <w:tab w:val="left" w:pos="567"/>
        </w:tabs>
        <w:rPr>
          <w:sz w:val="22"/>
          <w:szCs w:val="22"/>
          <w:u w:val="single"/>
        </w:rPr>
      </w:pPr>
    </w:p>
    <w:p w14:paraId="185A40FD" w14:textId="77777777" w:rsidR="000B01C0" w:rsidRPr="00433837" w:rsidRDefault="003C3916">
      <w:pPr>
        <w:widowControl w:val="0"/>
        <w:tabs>
          <w:tab w:val="left" w:pos="567"/>
        </w:tabs>
        <w:rPr>
          <w:sz w:val="22"/>
          <w:szCs w:val="22"/>
          <w:u w:val="single"/>
        </w:rPr>
      </w:pPr>
      <w:r w:rsidRPr="00433837">
        <w:rPr>
          <w:sz w:val="22"/>
          <w:szCs w:val="22"/>
          <w:u w:val="single"/>
        </w:rPr>
        <w:t>Παιδιατρικός πληθυσμός</w:t>
      </w:r>
    </w:p>
    <w:p w14:paraId="597BE687" w14:textId="77777777" w:rsidR="000B01C0" w:rsidRPr="00433837" w:rsidRDefault="000B01C0">
      <w:pPr>
        <w:pStyle w:val="Date"/>
        <w:rPr>
          <w:szCs w:val="22"/>
          <w:lang w:val="el-GR"/>
        </w:rPr>
      </w:pPr>
    </w:p>
    <w:p w14:paraId="0147A0DD" w14:textId="01C1C839" w:rsidR="000B01C0" w:rsidRPr="00433837" w:rsidRDefault="003C3916">
      <w:pPr>
        <w:widowControl w:val="0"/>
        <w:tabs>
          <w:tab w:val="left" w:pos="567"/>
        </w:tabs>
        <w:rPr>
          <w:iCs/>
          <w:sz w:val="22"/>
          <w:szCs w:val="22"/>
        </w:rPr>
      </w:pPr>
      <w:r w:rsidRPr="00433837">
        <w:rPr>
          <w:bCs/>
          <w:sz w:val="22"/>
          <w:szCs w:val="22"/>
        </w:rPr>
        <w:t xml:space="preserve">Η λακοσαμίδη δεν συνιστάται για χρήση σε παιδιά ηλικίας κάτω των 4 ετών για τη θεραπεία των πρωτογενώς </w:t>
      </w:r>
      <w:r w:rsidRPr="00433837">
        <w:rPr>
          <w:iCs/>
          <w:sz w:val="22"/>
          <w:szCs w:val="22"/>
        </w:rPr>
        <w:t>γενικευμένων τονικο-κλονικών επιληπτικών κρίσεων και κάτω των 2 ετών για τη θεραπεία των επιληπτικών κρίσεων εστιακής έναρξης καθώς υπάρχουν περιορισμένα δεδομένα για την ασφάλεια και την αποτελεσματικότητα σε αυτές τις ηλικιακές ομάδες.</w:t>
      </w:r>
    </w:p>
    <w:p w14:paraId="33F2ED44" w14:textId="77777777" w:rsidR="000B01C0" w:rsidRPr="00433837" w:rsidRDefault="000B01C0">
      <w:pPr>
        <w:widowControl w:val="0"/>
        <w:tabs>
          <w:tab w:val="left" w:pos="567"/>
        </w:tabs>
        <w:rPr>
          <w:sz w:val="22"/>
          <w:szCs w:val="22"/>
        </w:rPr>
      </w:pPr>
    </w:p>
    <w:p w14:paraId="09851F47" w14:textId="77777777" w:rsidR="000B01C0" w:rsidRPr="00433837" w:rsidRDefault="003C3916">
      <w:pPr>
        <w:widowControl w:val="0"/>
        <w:tabs>
          <w:tab w:val="left" w:pos="567"/>
        </w:tabs>
        <w:rPr>
          <w:i/>
          <w:sz w:val="22"/>
          <w:szCs w:val="22"/>
        </w:rPr>
      </w:pPr>
      <w:r w:rsidRPr="00433837">
        <w:rPr>
          <w:i/>
          <w:sz w:val="22"/>
          <w:szCs w:val="22"/>
        </w:rPr>
        <w:t>Δόση φόρτισης</w:t>
      </w:r>
    </w:p>
    <w:p w14:paraId="530D900A" w14:textId="022AD16F" w:rsidR="000B01C0" w:rsidRPr="00433837" w:rsidRDefault="003C3916">
      <w:pPr>
        <w:widowControl w:val="0"/>
        <w:tabs>
          <w:tab w:val="left" w:pos="567"/>
        </w:tabs>
        <w:rPr>
          <w:sz w:val="22"/>
          <w:szCs w:val="22"/>
        </w:rPr>
      </w:pPr>
      <w:r w:rsidRPr="00433837">
        <w:rPr>
          <w:sz w:val="22"/>
          <w:szCs w:val="22"/>
        </w:rPr>
        <w:t>Η χορήγηση μιας δόσης φόρτισης δεν έχει μελετηθεί σε παιδιά. Η χρήση μιας δόσης φόρτισης δεν συνιστάται σε εφήβους και παιδιά με βάρος μικρότερο των 50kg.</w:t>
      </w:r>
    </w:p>
    <w:p w14:paraId="4A5BBC64" w14:textId="77777777" w:rsidR="000B01C0" w:rsidRPr="00433837" w:rsidRDefault="000B01C0">
      <w:pPr>
        <w:widowControl w:val="0"/>
        <w:tabs>
          <w:tab w:val="left" w:pos="567"/>
        </w:tabs>
        <w:rPr>
          <w:sz w:val="22"/>
          <w:szCs w:val="22"/>
        </w:rPr>
      </w:pPr>
    </w:p>
    <w:p w14:paraId="3C5727F0" w14:textId="77777777" w:rsidR="000B01C0" w:rsidRPr="00433837" w:rsidRDefault="003C3916">
      <w:pPr>
        <w:keepNext/>
        <w:widowControl w:val="0"/>
        <w:tabs>
          <w:tab w:val="left" w:pos="567"/>
        </w:tabs>
        <w:rPr>
          <w:bCs/>
          <w:sz w:val="22"/>
          <w:szCs w:val="22"/>
          <w:u w:val="single"/>
        </w:rPr>
      </w:pPr>
      <w:r w:rsidRPr="00433837">
        <w:rPr>
          <w:bCs/>
          <w:sz w:val="22"/>
          <w:szCs w:val="22"/>
          <w:u w:val="single"/>
        </w:rPr>
        <w:t>Τρόπος χορήγησης</w:t>
      </w:r>
    </w:p>
    <w:p w14:paraId="41F79E34" w14:textId="0B547E10" w:rsidR="000B01C0" w:rsidRPr="00433837" w:rsidRDefault="000B01C0">
      <w:pPr>
        <w:keepNext/>
        <w:widowControl w:val="0"/>
        <w:tabs>
          <w:tab w:val="left" w:pos="567"/>
        </w:tabs>
        <w:rPr>
          <w:bCs/>
          <w:sz w:val="22"/>
          <w:szCs w:val="22"/>
        </w:rPr>
      </w:pPr>
    </w:p>
    <w:p w14:paraId="537D07F5" w14:textId="78DA26B2" w:rsidR="00691307" w:rsidRPr="00FF5FAC" w:rsidRDefault="003C3916" w:rsidP="00691307">
      <w:pPr>
        <w:widowControl w:val="0"/>
        <w:tabs>
          <w:tab w:val="left" w:pos="567"/>
        </w:tabs>
        <w:rPr>
          <w:sz w:val="22"/>
          <w:szCs w:val="22"/>
        </w:rPr>
      </w:pPr>
      <w:r w:rsidRPr="00433837">
        <w:rPr>
          <w:sz w:val="22"/>
          <w:szCs w:val="22"/>
        </w:rPr>
        <w:t xml:space="preserve">Το διάλυμα </w:t>
      </w:r>
      <w:r w:rsidR="00B63BD4">
        <w:rPr>
          <w:sz w:val="22"/>
          <w:szCs w:val="22"/>
        </w:rPr>
        <w:t>για</w:t>
      </w:r>
      <w:r w:rsidRPr="00433837">
        <w:rPr>
          <w:sz w:val="22"/>
          <w:szCs w:val="22"/>
        </w:rPr>
        <w:t xml:space="preserve"> έγχυση χορηγείται σε χρονικό διάστημα 15 έως 60 λεπτών δύο φορές την ημέρα. Για δόση &gt;200</w:t>
      </w:r>
      <w:r w:rsidR="00946C22" w:rsidRPr="00FF5FAC">
        <w:rPr>
          <w:sz w:val="22"/>
          <w:szCs w:val="22"/>
        </w:rPr>
        <w:t xml:space="preserve"> </w:t>
      </w:r>
      <w:r w:rsidRPr="00433837">
        <w:rPr>
          <w:sz w:val="22"/>
          <w:szCs w:val="22"/>
        </w:rPr>
        <w:t>mg ανά έγχυση (δηλαδή &gt;400</w:t>
      </w:r>
      <w:r w:rsidR="00946C22" w:rsidRPr="00FF5FAC">
        <w:rPr>
          <w:sz w:val="22"/>
          <w:szCs w:val="22"/>
        </w:rPr>
        <w:t xml:space="preserve"> </w:t>
      </w:r>
      <w:r w:rsidRPr="00433837">
        <w:rPr>
          <w:sz w:val="22"/>
          <w:szCs w:val="22"/>
        </w:rPr>
        <w:t>mg/ημερησίως), η διάρκεια της έγχυσης θα πρέπει να είναι κατά προτίμηση τουλάχιστον</w:t>
      </w:r>
      <w:r w:rsidR="00946C22" w:rsidRPr="00FF5FAC">
        <w:rPr>
          <w:sz w:val="22"/>
          <w:szCs w:val="22"/>
        </w:rPr>
        <w:t xml:space="preserve"> </w:t>
      </w:r>
      <w:r w:rsidRPr="00433837">
        <w:rPr>
          <w:sz w:val="22"/>
          <w:szCs w:val="22"/>
        </w:rPr>
        <w:t>30</w:t>
      </w:r>
      <w:r w:rsidR="00946C22" w:rsidRPr="00FF5FAC">
        <w:rPr>
          <w:sz w:val="22"/>
          <w:szCs w:val="22"/>
        </w:rPr>
        <w:t xml:space="preserve"> </w:t>
      </w:r>
      <w:r w:rsidRPr="00433837">
        <w:rPr>
          <w:sz w:val="22"/>
          <w:szCs w:val="22"/>
        </w:rPr>
        <w:t>λεπτών.</w:t>
      </w:r>
    </w:p>
    <w:p w14:paraId="7EA71E63" w14:textId="3DCD82E6" w:rsidR="00102667" w:rsidRPr="00433837" w:rsidRDefault="003C3916">
      <w:pPr>
        <w:widowControl w:val="0"/>
        <w:tabs>
          <w:tab w:val="left" w:pos="567"/>
        </w:tabs>
      </w:pPr>
      <w:r w:rsidRPr="00433837">
        <w:rPr>
          <w:sz w:val="22"/>
          <w:szCs w:val="22"/>
        </w:rPr>
        <w:t>Το διάλυμα</w:t>
      </w:r>
      <w:r w:rsidR="00946C22" w:rsidRPr="00FF5FAC">
        <w:rPr>
          <w:sz w:val="22"/>
          <w:szCs w:val="22"/>
        </w:rPr>
        <w:t xml:space="preserve"> </w:t>
      </w:r>
      <w:r w:rsidRPr="00433837">
        <w:rPr>
          <w:sz w:val="22"/>
          <w:szCs w:val="22"/>
        </w:rPr>
        <w:t xml:space="preserve">λακοσαμίδης </w:t>
      </w:r>
      <w:r w:rsidR="00B63BD4">
        <w:rPr>
          <w:sz w:val="22"/>
          <w:szCs w:val="22"/>
        </w:rPr>
        <w:t>για</w:t>
      </w:r>
      <w:r w:rsidRPr="00433837">
        <w:rPr>
          <w:sz w:val="22"/>
          <w:szCs w:val="22"/>
        </w:rPr>
        <w:t xml:space="preserve"> έγχυση μπορεί να χορηγείται ενδοφλεβίως χωρίς περαιτέρω αραίωση ή μπορεί να αραιωθεί με ενέσιμο διάλυμα χλωριούχου νατρίου 9 mg/ml (0,9 %), με ενέσιμο διάλυμα γλυκόζης 50 mg/ml (5 %) ή με ενέσιμο γαλακτικό διάλυμα Ringer</w:t>
      </w:r>
      <w:r w:rsidR="00946C22" w:rsidRPr="00FF5FAC">
        <w:t>.</w:t>
      </w:r>
    </w:p>
    <w:p w14:paraId="6C45BABE" w14:textId="77777777" w:rsidR="008A04E3" w:rsidRPr="00433837" w:rsidRDefault="008A04E3">
      <w:pPr>
        <w:widowControl w:val="0"/>
        <w:tabs>
          <w:tab w:val="left" w:pos="567"/>
        </w:tabs>
        <w:rPr>
          <w:bCs/>
          <w:sz w:val="22"/>
          <w:szCs w:val="22"/>
        </w:rPr>
      </w:pPr>
    </w:p>
    <w:p w14:paraId="4A19F1C0" w14:textId="77777777" w:rsidR="000B01C0" w:rsidRPr="00433837" w:rsidRDefault="003C3916">
      <w:pPr>
        <w:widowControl w:val="0"/>
        <w:tabs>
          <w:tab w:val="left" w:pos="567"/>
        </w:tabs>
        <w:rPr>
          <w:b/>
          <w:bCs/>
          <w:sz w:val="22"/>
          <w:szCs w:val="22"/>
        </w:rPr>
      </w:pPr>
      <w:r w:rsidRPr="00433837">
        <w:rPr>
          <w:b/>
          <w:bCs/>
          <w:sz w:val="22"/>
          <w:szCs w:val="22"/>
        </w:rPr>
        <w:t>4.3</w:t>
      </w:r>
      <w:r w:rsidRPr="00433837">
        <w:rPr>
          <w:b/>
          <w:bCs/>
          <w:sz w:val="22"/>
          <w:szCs w:val="22"/>
        </w:rPr>
        <w:tab/>
        <w:t>Αντενδείξεις</w:t>
      </w:r>
    </w:p>
    <w:p w14:paraId="605C2DC9" w14:textId="77777777" w:rsidR="000B01C0" w:rsidRPr="00433837" w:rsidRDefault="000B01C0">
      <w:pPr>
        <w:widowControl w:val="0"/>
        <w:tabs>
          <w:tab w:val="left" w:pos="567"/>
        </w:tabs>
        <w:rPr>
          <w:sz w:val="22"/>
          <w:szCs w:val="22"/>
        </w:rPr>
      </w:pPr>
    </w:p>
    <w:p w14:paraId="4B556C75" w14:textId="77777777" w:rsidR="000B01C0" w:rsidRPr="00433837" w:rsidRDefault="003C3916">
      <w:pPr>
        <w:widowControl w:val="0"/>
        <w:tabs>
          <w:tab w:val="left" w:pos="567"/>
        </w:tabs>
        <w:rPr>
          <w:sz w:val="22"/>
          <w:szCs w:val="22"/>
        </w:rPr>
      </w:pPr>
      <w:r w:rsidRPr="00433837">
        <w:rPr>
          <w:sz w:val="22"/>
          <w:szCs w:val="22"/>
        </w:rPr>
        <w:t>Υπερευαισθησία στη δραστική ουσία ή σε κάποιο από τα έκδοχα που αναφέρονται στην παράγραφο 6.1.</w:t>
      </w:r>
    </w:p>
    <w:p w14:paraId="272EA8AF" w14:textId="77777777" w:rsidR="000B01C0" w:rsidRPr="00433837" w:rsidRDefault="000B01C0">
      <w:pPr>
        <w:widowControl w:val="0"/>
        <w:tabs>
          <w:tab w:val="left" w:pos="567"/>
        </w:tabs>
        <w:rPr>
          <w:sz w:val="22"/>
          <w:szCs w:val="22"/>
        </w:rPr>
      </w:pPr>
    </w:p>
    <w:p w14:paraId="440A15CB" w14:textId="1FD6267A" w:rsidR="000B01C0" w:rsidRPr="00433837" w:rsidRDefault="003C3916">
      <w:pPr>
        <w:widowControl w:val="0"/>
        <w:tabs>
          <w:tab w:val="left" w:pos="567"/>
        </w:tabs>
        <w:rPr>
          <w:sz w:val="22"/>
          <w:szCs w:val="22"/>
        </w:rPr>
      </w:pPr>
      <w:r w:rsidRPr="00433837">
        <w:rPr>
          <w:sz w:val="22"/>
          <w:szCs w:val="22"/>
        </w:rPr>
        <w:t xml:space="preserve">Γνωστός κολποκοιλιακός </w:t>
      </w:r>
      <w:r w:rsidR="00B63BD4" w:rsidRPr="00FF5FAC">
        <w:rPr>
          <w:sz w:val="22"/>
          <w:szCs w:val="22"/>
        </w:rPr>
        <w:t>(</w:t>
      </w:r>
      <w:r w:rsidR="00B63BD4">
        <w:rPr>
          <w:sz w:val="22"/>
          <w:szCs w:val="22"/>
          <w:lang w:val="en-US"/>
        </w:rPr>
        <w:t>AV</w:t>
      </w:r>
      <w:r w:rsidR="00B63BD4" w:rsidRPr="00FF5FAC">
        <w:rPr>
          <w:sz w:val="22"/>
          <w:szCs w:val="22"/>
        </w:rPr>
        <w:t xml:space="preserve">) </w:t>
      </w:r>
      <w:r w:rsidRPr="00433837">
        <w:rPr>
          <w:sz w:val="22"/>
          <w:szCs w:val="22"/>
        </w:rPr>
        <w:t>αποκλεισμός δευτέρου ή τρίτου βαθμού.</w:t>
      </w:r>
    </w:p>
    <w:p w14:paraId="51F2ECE1" w14:textId="77777777" w:rsidR="000B01C0" w:rsidRPr="00433837" w:rsidRDefault="000B01C0">
      <w:pPr>
        <w:widowControl w:val="0"/>
        <w:tabs>
          <w:tab w:val="left" w:pos="567"/>
        </w:tabs>
        <w:rPr>
          <w:sz w:val="22"/>
          <w:szCs w:val="22"/>
        </w:rPr>
      </w:pPr>
    </w:p>
    <w:p w14:paraId="6F764F4C" w14:textId="77777777" w:rsidR="000B01C0" w:rsidRPr="00433837" w:rsidRDefault="003C3916">
      <w:pPr>
        <w:widowControl w:val="0"/>
        <w:tabs>
          <w:tab w:val="left" w:pos="567"/>
        </w:tabs>
        <w:outlineLvl w:val="0"/>
        <w:rPr>
          <w:b/>
          <w:bCs/>
          <w:sz w:val="22"/>
          <w:szCs w:val="22"/>
        </w:rPr>
      </w:pPr>
      <w:r w:rsidRPr="00433837">
        <w:rPr>
          <w:b/>
          <w:bCs/>
          <w:sz w:val="22"/>
          <w:szCs w:val="22"/>
        </w:rPr>
        <w:t>4.4</w:t>
      </w:r>
      <w:r w:rsidRPr="00433837">
        <w:rPr>
          <w:b/>
          <w:bCs/>
          <w:sz w:val="22"/>
          <w:szCs w:val="22"/>
        </w:rPr>
        <w:tab/>
        <w:t>Ειδικές προειδοποιήσεις και προφυλάξεις κατά τη χρήση</w:t>
      </w:r>
    </w:p>
    <w:p w14:paraId="28CD1577" w14:textId="77777777" w:rsidR="000B01C0" w:rsidRPr="00433837" w:rsidRDefault="000B01C0">
      <w:pPr>
        <w:widowControl w:val="0"/>
        <w:tabs>
          <w:tab w:val="left" w:pos="567"/>
        </w:tabs>
        <w:outlineLvl w:val="0"/>
        <w:rPr>
          <w:sz w:val="22"/>
          <w:szCs w:val="22"/>
        </w:rPr>
      </w:pPr>
    </w:p>
    <w:p w14:paraId="5EBD3DA3" w14:textId="77777777" w:rsidR="000B01C0" w:rsidRPr="00433837" w:rsidRDefault="003C3916">
      <w:pPr>
        <w:rPr>
          <w:rFonts w:eastAsia="MS Mincho"/>
          <w:sz w:val="22"/>
          <w:szCs w:val="22"/>
          <w:u w:val="single"/>
          <w:lang w:eastAsia="en-US"/>
        </w:rPr>
      </w:pPr>
      <w:r w:rsidRPr="00433837">
        <w:rPr>
          <w:rFonts w:eastAsia="MS Mincho"/>
          <w:sz w:val="22"/>
          <w:szCs w:val="22"/>
          <w:u w:val="single"/>
          <w:lang w:eastAsia="en-US"/>
        </w:rPr>
        <w:t>Αυτοκτονικός ιδεασμός και αυτοκτονική συμπεριφορά</w:t>
      </w:r>
    </w:p>
    <w:p w14:paraId="1CF27407" w14:textId="77777777" w:rsidR="000B01C0" w:rsidRPr="00433837" w:rsidRDefault="000B01C0">
      <w:pPr>
        <w:rPr>
          <w:rFonts w:eastAsia="MS Mincho"/>
          <w:sz w:val="22"/>
          <w:szCs w:val="22"/>
          <w:lang w:eastAsia="en-US"/>
        </w:rPr>
      </w:pPr>
    </w:p>
    <w:p w14:paraId="1C59F3E8" w14:textId="77777777" w:rsidR="000B01C0" w:rsidRPr="00433837" w:rsidRDefault="003C3916">
      <w:pPr>
        <w:pStyle w:val="Date"/>
        <w:rPr>
          <w:rFonts w:eastAsia="MS Mincho"/>
          <w:szCs w:val="22"/>
          <w:lang w:val="el-GR"/>
        </w:rPr>
      </w:pPr>
      <w:r w:rsidRPr="00433837">
        <w:rPr>
          <w:rFonts w:eastAsia="MS Mincho"/>
          <w:szCs w:val="22"/>
          <w:lang w:val="el-GR"/>
        </w:rPr>
        <w:t>Σε ασθενείς που υποβάλλονται σε θεραπεία με αντιεπιληπτικά φαρμακευτικά προϊόντα για αρκετές ενδείξεις, έχει αναφερθεί αυτοκτονικός ιδεασμός και αυτοκτονικές συμπεριφορές. Μια μετά – ανάλυση τυχαιοποιημένων ελεγχόμενων με εικονικό φάρμακο κλινικών μελετών σε αντιεπιληπτικά φαρμακευτικά προϊόντα έδειξε μικρό αυξημένο κίνδυνο αυτοκτονικού ιδεασμού και αυτοκτονικής συμπεριφοράς. Ο μηχανισμός με τον οποίον εκδηλώνεται ο κίνδυνος αυτός δεν είναι γνωστός και τα διαθέσιμα δεδομένα δεν αποκλείουν το ενδεχόμενο ο κίνδυνος να είναι αυξημένος με τη λακοσαμίδη.</w:t>
      </w:r>
    </w:p>
    <w:p w14:paraId="41EECA12" w14:textId="6E4D6F9B" w:rsidR="000B01C0" w:rsidRPr="00433837" w:rsidRDefault="003C3916">
      <w:pPr>
        <w:widowControl w:val="0"/>
        <w:tabs>
          <w:tab w:val="left" w:pos="567"/>
        </w:tabs>
        <w:autoSpaceDE w:val="0"/>
        <w:autoSpaceDN w:val="0"/>
        <w:adjustRightInd w:val="0"/>
        <w:rPr>
          <w:rFonts w:eastAsia="MS Mincho"/>
          <w:sz w:val="22"/>
          <w:szCs w:val="22"/>
        </w:rPr>
      </w:pPr>
      <w:r w:rsidRPr="00433837">
        <w:rPr>
          <w:rFonts w:eastAsia="MS Mincho"/>
          <w:sz w:val="22"/>
          <w:szCs w:val="22"/>
        </w:rPr>
        <w:t xml:space="preserve">Για τον λόγο αυτό, οι ασθενείς πρέπει να παρακολουθούνται για σημεία και για συμπεριφορές αυτοκτονικού ιδεασμού και πρέπει να </w:t>
      </w:r>
      <w:r w:rsidR="0040616B" w:rsidRPr="00433837">
        <w:rPr>
          <w:rFonts w:eastAsia="MS Mincho"/>
          <w:sz w:val="22"/>
          <w:szCs w:val="22"/>
        </w:rPr>
        <w:t>εξετασ</w:t>
      </w:r>
      <w:r w:rsidR="0040616B">
        <w:rPr>
          <w:rFonts w:eastAsia="MS Mincho"/>
          <w:sz w:val="22"/>
          <w:szCs w:val="22"/>
        </w:rPr>
        <w:t>τ</w:t>
      </w:r>
      <w:r w:rsidR="0040616B" w:rsidRPr="00433837">
        <w:rPr>
          <w:rFonts w:eastAsia="MS Mincho"/>
          <w:sz w:val="22"/>
          <w:szCs w:val="22"/>
        </w:rPr>
        <w:t xml:space="preserve">εί </w:t>
      </w:r>
      <w:r w:rsidRPr="00433837">
        <w:rPr>
          <w:rFonts w:eastAsia="MS Mincho"/>
          <w:sz w:val="22"/>
          <w:szCs w:val="22"/>
        </w:rPr>
        <w:t xml:space="preserve">η χορήγηση της κατάλληλης θεραπείας. Αν </w:t>
      </w:r>
      <w:r w:rsidR="0040616B" w:rsidRPr="00433837">
        <w:rPr>
          <w:rFonts w:eastAsia="MS Mincho"/>
          <w:sz w:val="22"/>
          <w:szCs w:val="22"/>
        </w:rPr>
        <w:t>εμφανισ</w:t>
      </w:r>
      <w:r w:rsidR="0040616B">
        <w:rPr>
          <w:rFonts w:eastAsia="MS Mincho"/>
          <w:sz w:val="22"/>
          <w:szCs w:val="22"/>
        </w:rPr>
        <w:t>τ</w:t>
      </w:r>
      <w:r w:rsidR="0040616B" w:rsidRPr="00433837">
        <w:rPr>
          <w:rFonts w:eastAsia="MS Mincho"/>
          <w:sz w:val="22"/>
          <w:szCs w:val="22"/>
        </w:rPr>
        <w:t xml:space="preserve">ούν </w:t>
      </w:r>
      <w:r w:rsidRPr="00433837">
        <w:rPr>
          <w:rFonts w:eastAsia="MS Mincho"/>
          <w:sz w:val="22"/>
          <w:szCs w:val="22"/>
        </w:rPr>
        <w:t>σημεία αυτοκτονικού ιδεασμού ή συμπεριφοράς, πρέπει να συσταθεί στους ασθενείς (και στα άτομα που τα φροντίζουν) να ζητήσουν τη συμβουλή του ιατρού τους (βλ. παράγραφο 4.8).</w:t>
      </w:r>
    </w:p>
    <w:p w14:paraId="00CAF6A0" w14:textId="77777777" w:rsidR="000B01C0" w:rsidRPr="00433837" w:rsidRDefault="000B01C0">
      <w:pPr>
        <w:widowControl w:val="0"/>
        <w:tabs>
          <w:tab w:val="left" w:pos="567"/>
        </w:tabs>
        <w:rPr>
          <w:sz w:val="22"/>
          <w:szCs w:val="22"/>
        </w:rPr>
      </w:pPr>
    </w:p>
    <w:p w14:paraId="056402B0"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Καρδιακός ρυθμός και καρδιακή αγωγιμότητα</w:t>
      </w:r>
    </w:p>
    <w:p w14:paraId="68C7D402" w14:textId="77777777" w:rsidR="000B01C0" w:rsidRPr="00433837" w:rsidRDefault="000B01C0">
      <w:pPr>
        <w:widowControl w:val="0"/>
        <w:tabs>
          <w:tab w:val="left" w:pos="567"/>
        </w:tabs>
        <w:autoSpaceDE w:val="0"/>
        <w:autoSpaceDN w:val="0"/>
        <w:adjustRightInd w:val="0"/>
        <w:rPr>
          <w:sz w:val="22"/>
          <w:szCs w:val="22"/>
        </w:rPr>
      </w:pPr>
    </w:p>
    <w:p w14:paraId="551D2D4B" w14:textId="77777777" w:rsidR="000B01C0" w:rsidRPr="00433837" w:rsidRDefault="003C3916">
      <w:pPr>
        <w:widowControl w:val="0"/>
        <w:tabs>
          <w:tab w:val="left" w:pos="567"/>
        </w:tabs>
        <w:autoSpaceDE w:val="0"/>
        <w:autoSpaceDN w:val="0"/>
        <w:adjustRightInd w:val="0"/>
        <w:rPr>
          <w:bCs/>
          <w:sz w:val="22"/>
          <w:szCs w:val="22"/>
          <w:lang w:eastAsia="de-DE"/>
        </w:rPr>
      </w:pPr>
      <w:r w:rsidRPr="00433837">
        <w:rPr>
          <w:sz w:val="22"/>
          <w:szCs w:val="22"/>
        </w:rPr>
        <w:t>Σε κλινικές μελέτες με τη λακοσαμίδη έχουν παρατηρηθεί δοσοεξαρτώμενες επιμηκύνσεις του διαστήματος PR. Η λακοσαμίδη πρέπει να χρησιμοποιείται με προσοχή σε ασθενείς με υποκείμενες προαρρυθμικές καταστάσεις, όπως ασθενείς με γνωστά προβλήματα καρδιακής αγωγιμότητας ή βαριάς καρδιοπάθειας (π.χ. ισχαιμία/έμφραγμα του μυοκαρδίου, καρδιακή ανεπάρκεια, δομική καρδιακή νόσο ή καρδιακές παθήσεις διαύλων νατρίου) ή ασθενείς που υποβάλλονται σε θεραπεία με φαρμακευτικά προϊόντα που επηρεάζουν την καρδιακή αγωγιμότητα, συμπεριλαμβανομένων των αντιαρρυθμικών φαρμακευτικών προϊόντων και των αντιεπιληπτικών φαρμακευτικών προϊόντων που αναστέλλουν τους διαύλους νατρίου (βλ. παράγραφο 4.5), καθώς και σε ηλικιωμένους ασθενείς</w:t>
      </w:r>
      <w:r w:rsidRPr="00433837">
        <w:rPr>
          <w:bCs/>
          <w:sz w:val="22"/>
          <w:szCs w:val="22"/>
          <w:lang w:eastAsia="de-DE"/>
        </w:rPr>
        <w:t>.</w:t>
      </w:r>
    </w:p>
    <w:p w14:paraId="5B5F8BA8" w14:textId="34E82584" w:rsidR="000B01C0" w:rsidRPr="00433837" w:rsidRDefault="003C3916">
      <w:pPr>
        <w:pStyle w:val="Date"/>
        <w:rPr>
          <w:rFonts w:eastAsia="MS Mincho"/>
          <w:szCs w:val="22"/>
          <w:lang w:val="el-GR"/>
        </w:rPr>
      </w:pPr>
      <w:r w:rsidRPr="00433837">
        <w:rPr>
          <w:rFonts w:eastAsia="MS Mincho"/>
          <w:szCs w:val="22"/>
          <w:lang w:val="el-GR"/>
        </w:rPr>
        <w:t xml:space="preserve">Σε αυτούς τους ασθενείς πρέπει να εξεταστεί </w:t>
      </w:r>
      <w:r w:rsidR="00C52263" w:rsidRPr="00433837">
        <w:rPr>
          <w:rFonts w:eastAsia="MS Mincho"/>
          <w:szCs w:val="22"/>
          <w:lang w:val="el-GR"/>
        </w:rPr>
        <w:t>το ενδεχόμενο</w:t>
      </w:r>
      <w:r w:rsidRPr="00433837">
        <w:rPr>
          <w:rFonts w:eastAsia="MS Mincho"/>
          <w:szCs w:val="22"/>
          <w:lang w:val="el-GR"/>
        </w:rPr>
        <w:t xml:space="preserve"> πραγματοποίηση</w:t>
      </w:r>
      <w:r w:rsidR="00C52263" w:rsidRPr="00433837">
        <w:rPr>
          <w:rFonts w:eastAsia="MS Mincho"/>
          <w:szCs w:val="22"/>
          <w:lang w:val="el-GR"/>
        </w:rPr>
        <w:t>ς</w:t>
      </w:r>
      <w:r w:rsidRPr="00433837">
        <w:rPr>
          <w:rFonts w:eastAsia="MS Mincho"/>
          <w:szCs w:val="22"/>
          <w:lang w:val="el-GR"/>
        </w:rPr>
        <w:t xml:space="preserve"> ΗΚΓ πριν </w:t>
      </w:r>
      <w:r w:rsidR="00C52263" w:rsidRPr="00433837">
        <w:rPr>
          <w:rFonts w:eastAsia="MS Mincho"/>
          <w:szCs w:val="22"/>
          <w:lang w:val="el-GR"/>
        </w:rPr>
        <w:t xml:space="preserve">από </w:t>
      </w:r>
      <w:r w:rsidRPr="00433837">
        <w:rPr>
          <w:rFonts w:eastAsia="MS Mincho"/>
          <w:szCs w:val="22"/>
          <w:lang w:val="el-GR"/>
        </w:rPr>
        <w:t>την αύξηση της δόσης</w:t>
      </w:r>
      <w:r w:rsidR="0040616B">
        <w:rPr>
          <w:rFonts w:eastAsia="MS Mincho"/>
          <w:szCs w:val="22"/>
          <w:lang w:val="el-GR"/>
        </w:rPr>
        <w:t xml:space="preserve"> λακοσαμίδης σε</w:t>
      </w:r>
      <w:r w:rsidRPr="00433837">
        <w:rPr>
          <w:rFonts w:eastAsia="MS Mincho"/>
          <w:szCs w:val="22"/>
          <w:lang w:val="el-GR"/>
        </w:rPr>
        <w:t xml:space="preserve"> πάνω από 400 mg/ημέρα και μετά την τιτλοποίηση της λακοσαμίδης σε σταθερή κατάσταση.</w:t>
      </w:r>
    </w:p>
    <w:p w14:paraId="7B7D9E12" w14:textId="77777777" w:rsidR="000B01C0" w:rsidRPr="00433837" w:rsidRDefault="000B01C0">
      <w:pPr>
        <w:rPr>
          <w:rFonts w:eastAsia="MS Mincho"/>
          <w:sz w:val="22"/>
          <w:szCs w:val="22"/>
          <w:lang w:eastAsia="en-US"/>
        </w:rPr>
      </w:pPr>
    </w:p>
    <w:p w14:paraId="1D2603EA" w14:textId="48F41347" w:rsidR="000B01C0" w:rsidRPr="00433837" w:rsidRDefault="003C3916">
      <w:pPr>
        <w:pStyle w:val="Date"/>
        <w:rPr>
          <w:rFonts w:eastAsia="MS Mincho"/>
          <w:szCs w:val="22"/>
          <w:lang w:val="el-GR"/>
        </w:rPr>
      </w:pPr>
      <w:r w:rsidRPr="00433837">
        <w:rPr>
          <w:rFonts w:eastAsia="MS Mincho"/>
          <w:szCs w:val="22"/>
          <w:lang w:val="el-GR"/>
        </w:rPr>
        <w:t xml:space="preserve">Σε ελεγχόμενες με εικονικό φάρμακο κλινικές μελέτες με τη λακοσαμίδη σε ασθενείς με επιληψία, δεν αναφέρθηκαν κολπική μαρμαρυγή ή πτερυγισμός. Εντούτοις και τα δύο αναφέρθηκαν σε </w:t>
      </w:r>
      <w:r w:rsidR="0040616B">
        <w:rPr>
          <w:rFonts w:eastAsia="MS Mincho"/>
          <w:szCs w:val="22"/>
          <w:lang w:val="el-GR"/>
        </w:rPr>
        <w:t>ανοικτής επισήμανσης</w:t>
      </w:r>
      <w:r w:rsidR="0040616B" w:rsidRPr="00433837">
        <w:rPr>
          <w:rFonts w:eastAsia="MS Mincho"/>
          <w:szCs w:val="22"/>
          <w:lang w:val="el-GR"/>
        </w:rPr>
        <w:t xml:space="preserve"> </w:t>
      </w:r>
      <w:r w:rsidRPr="00433837">
        <w:rPr>
          <w:rFonts w:eastAsia="MS Mincho"/>
          <w:szCs w:val="22"/>
          <w:lang w:val="el-GR"/>
        </w:rPr>
        <w:t xml:space="preserve">κλινικές μελέτες σε επιληπτικούς ασθενείς και με βάση την εμπειρία μετά την κυκλοφορία στην αγορά. </w:t>
      </w:r>
    </w:p>
    <w:p w14:paraId="5670E6B9" w14:textId="77777777" w:rsidR="000B01C0" w:rsidRPr="00433837" w:rsidRDefault="000B01C0">
      <w:pPr>
        <w:rPr>
          <w:rFonts w:eastAsia="MS Mincho"/>
          <w:sz w:val="22"/>
          <w:szCs w:val="22"/>
          <w:lang w:eastAsia="en-US"/>
        </w:rPr>
      </w:pPr>
    </w:p>
    <w:p w14:paraId="44502252" w14:textId="77777777" w:rsidR="000B01C0" w:rsidRPr="00433837" w:rsidRDefault="003C3916">
      <w:pPr>
        <w:rPr>
          <w:rFonts w:eastAsia="MS Mincho"/>
          <w:sz w:val="22"/>
          <w:szCs w:val="22"/>
          <w:lang w:eastAsia="en-US"/>
        </w:rPr>
      </w:pPr>
      <w:r w:rsidRPr="00433837">
        <w:rPr>
          <w:rFonts w:eastAsia="MS Mincho"/>
          <w:sz w:val="22"/>
          <w:szCs w:val="22"/>
          <w:lang w:eastAsia="en-US"/>
        </w:rPr>
        <w:t>Με βάση την εμπειρία μετά την κυκλοφορία του φαρμάκου στην αγορά, έχει αναφερθεί κολποκοιλιακός αποκλεισμός (συμπεριλαμβανομένου του κολποκοιλιακού αποκλεισμού δευτέρου βαθμού ή σοβαρότερου). Σε ασθενείς με προαρρυθμικές καταστάσεις, έχει αναφερθεί κοιλιακή ταχυαρρυθμία. Σε σπάνιες περιπτώσεις, οι εν λόγω παρενέργειες έχουν οδηγήσει σε ασυστολία, καρδιακή ανακοπή και θάνατο σε ασθενείς με υποκείμενες προαρρυθμικές καταστάσεις.</w:t>
      </w:r>
    </w:p>
    <w:p w14:paraId="514178D5" w14:textId="77777777" w:rsidR="000B01C0" w:rsidRPr="00433837" w:rsidRDefault="000B01C0">
      <w:pPr>
        <w:rPr>
          <w:rFonts w:eastAsia="MS Mincho"/>
          <w:sz w:val="22"/>
          <w:szCs w:val="22"/>
          <w:lang w:eastAsia="en-US"/>
        </w:rPr>
      </w:pPr>
    </w:p>
    <w:p w14:paraId="57C56370" w14:textId="77777777" w:rsidR="000B01C0" w:rsidRPr="00433837" w:rsidRDefault="003C3916">
      <w:pPr>
        <w:rPr>
          <w:rFonts w:eastAsia="MS Mincho"/>
          <w:sz w:val="22"/>
          <w:szCs w:val="22"/>
          <w:lang w:eastAsia="en-US"/>
        </w:rPr>
      </w:pPr>
      <w:r w:rsidRPr="00433837">
        <w:rPr>
          <w:rFonts w:eastAsia="MS Mincho"/>
          <w:sz w:val="22"/>
          <w:szCs w:val="22"/>
          <w:lang w:eastAsia="en-US"/>
        </w:rPr>
        <w:lastRenderedPageBreak/>
        <w:t>Οι ασθενείς πρέπει να γνωρίζουν τα συμπτώματα της καρδιακής αρρυθμίας (π.χ. βραδύς, ταχύς ή ανώμαλος παλμός, αίσθημα παλμών, βραχύτητα αναπνοής, αίσθηση ζάλης, τάση προς λιποθυμία). Αν παρατηρηθεί κάποιο από τα παραπάνω συμπτώματα, οι ασθενείς θα πρέπει να ενημερώσουν αμέσως τον ιατρό τους.</w:t>
      </w:r>
    </w:p>
    <w:p w14:paraId="4A849448" w14:textId="77777777" w:rsidR="000B01C0" w:rsidRPr="00433837" w:rsidRDefault="000B01C0">
      <w:pPr>
        <w:rPr>
          <w:rFonts w:eastAsia="MS Mincho"/>
          <w:sz w:val="22"/>
          <w:szCs w:val="22"/>
          <w:lang w:eastAsia="en-US"/>
        </w:rPr>
      </w:pPr>
    </w:p>
    <w:p w14:paraId="5B396AC4" w14:textId="77777777" w:rsidR="000B01C0" w:rsidRPr="00433837" w:rsidRDefault="003C3916">
      <w:pPr>
        <w:keepNext/>
        <w:keepLines/>
        <w:widowControl w:val="0"/>
        <w:tabs>
          <w:tab w:val="left" w:pos="567"/>
        </w:tabs>
        <w:rPr>
          <w:sz w:val="22"/>
          <w:szCs w:val="22"/>
          <w:u w:val="single"/>
        </w:rPr>
      </w:pPr>
      <w:r w:rsidRPr="00433837">
        <w:rPr>
          <w:sz w:val="22"/>
          <w:szCs w:val="22"/>
          <w:u w:val="single"/>
        </w:rPr>
        <w:t>Ζάλη</w:t>
      </w:r>
    </w:p>
    <w:p w14:paraId="44C1CE86" w14:textId="77777777" w:rsidR="00E95C3D" w:rsidRPr="00433837" w:rsidRDefault="00E95C3D">
      <w:pPr>
        <w:keepNext/>
        <w:keepLines/>
        <w:widowControl w:val="0"/>
        <w:tabs>
          <w:tab w:val="left" w:pos="567"/>
        </w:tabs>
        <w:rPr>
          <w:sz w:val="22"/>
          <w:szCs w:val="22"/>
          <w:u w:val="single"/>
        </w:rPr>
      </w:pPr>
    </w:p>
    <w:p w14:paraId="5A1CC50B" w14:textId="2DA98AED" w:rsidR="000B01C0" w:rsidRPr="00433837" w:rsidRDefault="003C3916">
      <w:pPr>
        <w:keepNext/>
        <w:keepLines/>
        <w:widowControl w:val="0"/>
        <w:tabs>
          <w:tab w:val="left" w:pos="567"/>
        </w:tabs>
        <w:rPr>
          <w:sz w:val="22"/>
          <w:szCs w:val="22"/>
        </w:rPr>
      </w:pPr>
      <w:r w:rsidRPr="00433837">
        <w:rPr>
          <w:sz w:val="22"/>
          <w:szCs w:val="22"/>
        </w:rPr>
        <w:t xml:space="preserve">Η θεραπεία με λακοσαμίδη έχει </w:t>
      </w:r>
      <w:r w:rsidR="0040616B" w:rsidRPr="00433837">
        <w:rPr>
          <w:sz w:val="22"/>
          <w:szCs w:val="22"/>
        </w:rPr>
        <w:t>συσχετισ</w:t>
      </w:r>
      <w:r w:rsidR="0040616B">
        <w:rPr>
          <w:sz w:val="22"/>
          <w:szCs w:val="22"/>
        </w:rPr>
        <w:t>τ</w:t>
      </w:r>
      <w:r w:rsidR="0040616B" w:rsidRPr="00433837">
        <w:rPr>
          <w:sz w:val="22"/>
          <w:szCs w:val="22"/>
        </w:rPr>
        <w:t xml:space="preserve">εί </w:t>
      </w:r>
      <w:r w:rsidRPr="00433837">
        <w:rPr>
          <w:sz w:val="22"/>
          <w:szCs w:val="22"/>
        </w:rPr>
        <w:t>με ζάλη, η οποία θα μπορούσε να αυξήσει την εκδήλωση τυχαίας κάκωσης ή πτώσεων. Επομένως, πρέπει να συσταθεί στους ασθενείς να προσέχουν μέχρι να εξοικειωθούν με τις δυνητικές επιδράσεις του φαρμάκου (βλ. παράγραφο 4.8).</w:t>
      </w:r>
    </w:p>
    <w:p w14:paraId="1CC01316" w14:textId="77777777" w:rsidR="000B01C0" w:rsidRPr="00433837" w:rsidRDefault="000B01C0">
      <w:pPr>
        <w:widowControl w:val="0"/>
        <w:tabs>
          <w:tab w:val="left" w:pos="567"/>
        </w:tabs>
        <w:rPr>
          <w:sz w:val="22"/>
          <w:szCs w:val="22"/>
        </w:rPr>
      </w:pPr>
    </w:p>
    <w:p w14:paraId="0FA8EF8A" w14:textId="77777777" w:rsidR="000B01C0" w:rsidRPr="00433837" w:rsidRDefault="003C3916">
      <w:pPr>
        <w:widowControl w:val="0"/>
        <w:tabs>
          <w:tab w:val="left" w:pos="567"/>
        </w:tabs>
        <w:rPr>
          <w:sz w:val="22"/>
          <w:szCs w:val="22"/>
          <w:u w:val="single"/>
        </w:rPr>
      </w:pPr>
      <w:r w:rsidRPr="00433837">
        <w:rPr>
          <w:sz w:val="22"/>
          <w:szCs w:val="22"/>
          <w:u w:val="single"/>
        </w:rPr>
        <w:t>Ενδεχόμενο έναρξης νέων ή επιδείνωσης των μυοκλονικών επιληπτικών κρίσεων</w:t>
      </w:r>
    </w:p>
    <w:p w14:paraId="5EFA2B9E" w14:textId="77777777" w:rsidR="000B01C0" w:rsidRPr="00433837" w:rsidRDefault="000B01C0">
      <w:pPr>
        <w:widowControl w:val="0"/>
        <w:tabs>
          <w:tab w:val="left" w:pos="567"/>
        </w:tabs>
        <w:rPr>
          <w:sz w:val="22"/>
          <w:szCs w:val="22"/>
        </w:rPr>
      </w:pPr>
    </w:p>
    <w:p w14:paraId="3E6825DD" w14:textId="77777777" w:rsidR="000B01C0" w:rsidRPr="00433837" w:rsidRDefault="003C3916">
      <w:pPr>
        <w:widowControl w:val="0"/>
        <w:tabs>
          <w:tab w:val="left" w:pos="567"/>
        </w:tabs>
        <w:rPr>
          <w:sz w:val="22"/>
          <w:szCs w:val="22"/>
        </w:rPr>
      </w:pPr>
      <w:r w:rsidRPr="00433837">
        <w:rPr>
          <w:sz w:val="22"/>
          <w:szCs w:val="22"/>
        </w:rPr>
        <w:t xml:space="preserve">Έχει αναφερθεί έναρξη νέων ή επιδείνωση των μυοκλονικών επιληπτικών κρίσεων σε ενήλικες και παιδιατρικούς ασθενείς με </w:t>
      </w:r>
      <w:r w:rsidR="005A3BD7" w:rsidRPr="00433837">
        <w:rPr>
          <w:sz w:val="22"/>
          <w:szCs w:val="22"/>
        </w:rPr>
        <w:t>πρωτοπαθώς γενικευμένες τονικο-κλονικές επιληπτικές κρίσεις (</w:t>
      </w:r>
      <w:r w:rsidRPr="00433837">
        <w:rPr>
          <w:sz w:val="22"/>
          <w:szCs w:val="22"/>
        </w:rPr>
        <w:t>PGTCS</w:t>
      </w:r>
      <w:r w:rsidR="005A3BD7" w:rsidRPr="00433837">
        <w:rPr>
          <w:sz w:val="22"/>
          <w:szCs w:val="22"/>
        </w:rPr>
        <w:t>)</w:t>
      </w:r>
      <w:r w:rsidRPr="00433837">
        <w:rPr>
          <w:sz w:val="22"/>
          <w:szCs w:val="22"/>
        </w:rPr>
        <w:t>, συγκεκριμένα κατά τη διάρκεια της τιτλοποίησης. Σε ασθενείς με περισσότερους από έναν τύπους επιληπτικών κρίσεων, το όφελος του ελέγχου που παρατηρείται για έναν τύπο επιληπτικής κρίσης θα πρέπει να σταθμίζεται έναντι τυχόν επιδείνωσης που παρατηρείται σε άλλο τύπο επιληπτικής κρίσης.</w:t>
      </w:r>
    </w:p>
    <w:p w14:paraId="3C81647B" w14:textId="77777777" w:rsidR="000B01C0" w:rsidRPr="00433837" w:rsidRDefault="000B01C0">
      <w:pPr>
        <w:widowControl w:val="0"/>
        <w:tabs>
          <w:tab w:val="left" w:pos="567"/>
        </w:tabs>
        <w:autoSpaceDE w:val="0"/>
        <w:autoSpaceDN w:val="0"/>
        <w:adjustRightInd w:val="0"/>
        <w:rPr>
          <w:sz w:val="22"/>
          <w:szCs w:val="22"/>
        </w:rPr>
      </w:pPr>
    </w:p>
    <w:p w14:paraId="4AF88A51" w14:textId="77777777" w:rsidR="000B01C0" w:rsidRPr="00433837" w:rsidRDefault="003C3916">
      <w:pPr>
        <w:keepNext/>
        <w:widowControl w:val="0"/>
        <w:tabs>
          <w:tab w:val="left" w:pos="567"/>
        </w:tabs>
        <w:autoSpaceDE w:val="0"/>
        <w:autoSpaceDN w:val="0"/>
        <w:adjustRightInd w:val="0"/>
        <w:rPr>
          <w:sz w:val="22"/>
          <w:szCs w:val="22"/>
          <w:u w:val="single"/>
        </w:rPr>
      </w:pPr>
      <w:r w:rsidRPr="00433837">
        <w:rPr>
          <w:sz w:val="22"/>
          <w:szCs w:val="22"/>
          <w:u w:val="single"/>
        </w:rPr>
        <w:t>Δυναμικό ηλεκτρο-κλινικής επιδείνωσης σε ειδικά παιδιατρικά επιληπτικά σύνδρομα</w:t>
      </w:r>
    </w:p>
    <w:p w14:paraId="3BDF11C7" w14:textId="77777777" w:rsidR="000B01C0" w:rsidRPr="00433837" w:rsidRDefault="000B01C0">
      <w:pPr>
        <w:keepNext/>
        <w:widowControl w:val="0"/>
        <w:tabs>
          <w:tab w:val="left" w:pos="567"/>
        </w:tabs>
        <w:autoSpaceDE w:val="0"/>
        <w:autoSpaceDN w:val="0"/>
        <w:adjustRightInd w:val="0"/>
        <w:rPr>
          <w:sz w:val="22"/>
          <w:szCs w:val="22"/>
        </w:rPr>
      </w:pPr>
    </w:p>
    <w:p w14:paraId="77B9DCA7" w14:textId="77777777" w:rsidR="000B01C0" w:rsidRPr="00433837" w:rsidRDefault="003C3916">
      <w:pPr>
        <w:keepNext/>
        <w:widowControl w:val="0"/>
        <w:tabs>
          <w:tab w:val="left" w:pos="567"/>
        </w:tabs>
        <w:autoSpaceDE w:val="0"/>
        <w:autoSpaceDN w:val="0"/>
        <w:adjustRightInd w:val="0"/>
        <w:rPr>
          <w:sz w:val="22"/>
          <w:szCs w:val="22"/>
        </w:rPr>
      </w:pPr>
      <w:r w:rsidRPr="00433837">
        <w:rPr>
          <w:sz w:val="22"/>
          <w:szCs w:val="22"/>
        </w:rPr>
        <w:t>Η ασφάλεια και η αποτελεσματικότητα της λακοσαμίδης σε παιδιατρικούς ασθενείς με επιληπτικά σύνδρομα, στα οποία ενδέχεται να συνυπάρχουν εστιακές και γενικευμένες κρίσεις, δεν έχουν καθοριστεί.</w:t>
      </w:r>
    </w:p>
    <w:p w14:paraId="3052D8F2" w14:textId="77777777" w:rsidR="000B01C0" w:rsidRPr="00433837" w:rsidRDefault="000B01C0">
      <w:pPr>
        <w:widowControl w:val="0"/>
        <w:tabs>
          <w:tab w:val="left" w:pos="567"/>
        </w:tabs>
        <w:autoSpaceDE w:val="0"/>
        <w:autoSpaceDN w:val="0"/>
        <w:adjustRightInd w:val="0"/>
        <w:rPr>
          <w:sz w:val="22"/>
          <w:szCs w:val="22"/>
        </w:rPr>
      </w:pPr>
    </w:p>
    <w:p w14:paraId="75599381" w14:textId="77777777" w:rsidR="005A3BD7" w:rsidRPr="007875EC" w:rsidRDefault="003C3916">
      <w:pPr>
        <w:widowControl w:val="0"/>
        <w:tabs>
          <w:tab w:val="left" w:pos="567"/>
        </w:tabs>
        <w:autoSpaceDE w:val="0"/>
        <w:autoSpaceDN w:val="0"/>
        <w:adjustRightInd w:val="0"/>
        <w:rPr>
          <w:sz w:val="22"/>
          <w:szCs w:val="22"/>
          <w:u w:val="single"/>
        </w:rPr>
      </w:pPr>
      <w:r w:rsidRPr="007875EC">
        <w:rPr>
          <w:sz w:val="22"/>
          <w:szCs w:val="22"/>
          <w:u w:val="single"/>
        </w:rPr>
        <w:t>Έκδοχα με γνωστή δράση</w:t>
      </w:r>
    </w:p>
    <w:p w14:paraId="087CA2AB" w14:textId="77777777" w:rsidR="005A3BD7" w:rsidRPr="007875EC" w:rsidRDefault="005A3BD7">
      <w:pPr>
        <w:widowControl w:val="0"/>
        <w:tabs>
          <w:tab w:val="left" w:pos="567"/>
        </w:tabs>
        <w:autoSpaceDE w:val="0"/>
        <w:autoSpaceDN w:val="0"/>
        <w:adjustRightInd w:val="0"/>
        <w:rPr>
          <w:sz w:val="22"/>
          <w:szCs w:val="22"/>
          <w:u w:val="single"/>
        </w:rPr>
      </w:pPr>
    </w:p>
    <w:p w14:paraId="307935B1" w14:textId="27F10FCC" w:rsidR="005A3BD7" w:rsidRPr="007875EC" w:rsidRDefault="003C3916">
      <w:pPr>
        <w:widowControl w:val="0"/>
        <w:tabs>
          <w:tab w:val="left" w:pos="567"/>
        </w:tabs>
        <w:autoSpaceDE w:val="0"/>
        <w:autoSpaceDN w:val="0"/>
        <w:adjustRightInd w:val="0"/>
        <w:rPr>
          <w:sz w:val="22"/>
          <w:szCs w:val="22"/>
        </w:rPr>
      </w:pPr>
      <w:r w:rsidRPr="007875EC">
        <w:rPr>
          <w:sz w:val="22"/>
          <w:szCs w:val="22"/>
        </w:rPr>
        <w:t>Το φα</w:t>
      </w:r>
      <w:r w:rsidR="00795AE8" w:rsidRPr="00433837">
        <w:rPr>
          <w:sz w:val="22"/>
          <w:szCs w:val="22"/>
        </w:rPr>
        <w:t xml:space="preserve">ρμακευτικό </w:t>
      </w:r>
      <w:r w:rsidR="0063529D">
        <w:rPr>
          <w:sz w:val="22"/>
          <w:szCs w:val="22"/>
        </w:rPr>
        <w:t xml:space="preserve">αυτό </w:t>
      </w:r>
      <w:r w:rsidR="00795AE8" w:rsidRPr="00433837">
        <w:rPr>
          <w:sz w:val="22"/>
          <w:szCs w:val="22"/>
        </w:rPr>
        <w:t>προϊόν περιέχει 59,8</w:t>
      </w:r>
      <w:r w:rsidR="00392521" w:rsidRPr="00433837">
        <w:rPr>
          <w:sz w:val="22"/>
          <w:szCs w:val="22"/>
        </w:rPr>
        <w:t xml:space="preserve"> </w:t>
      </w:r>
      <w:r w:rsidRPr="007875EC">
        <w:rPr>
          <w:sz w:val="22"/>
          <w:szCs w:val="22"/>
          <w:lang w:val="en-GB"/>
        </w:rPr>
        <w:t>mg</w:t>
      </w:r>
      <w:r w:rsidRPr="007875EC">
        <w:rPr>
          <w:sz w:val="22"/>
          <w:szCs w:val="22"/>
        </w:rPr>
        <w:t xml:space="preserve"> νατρίου ανά φιαλίδιο, που ισοδυναμεί με</w:t>
      </w:r>
      <w:r w:rsidR="00795AE8" w:rsidRPr="00433837">
        <w:rPr>
          <w:sz w:val="22"/>
          <w:szCs w:val="22"/>
        </w:rPr>
        <w:t xml:space="preserve"> 3</w:t>
      </w:r>
      <w:r w:rsidRPr="007875EC">
        <w:rPr>
          <w:sz w:val="22"/>
          <w:szCs w:val="22"/>
        </w:rPr>
        <w:t xml:space="preserve">% </w:t>
      </w:r>
      <w:r w:rsidR="00083166" w:rsidRPr="00433837">
        <w:rPr>
          <w:sz w:val="22"/>
          <w:szCs w:val="22"/>
        </w:rPr>
        <w:t>της συνιστώμενης από τον ΠΟΥ</w:t>
      </w:r>
      <w:r w:rsidR="00795AE8" w:rsidRPr="00433837">
        <w:rPr>
          <w:sz w:val="22"/>
          <w:szCs w:val="22"/>
        </w:rPr>
        <w:t xml:space="preserve"> μέγιστης ημερήσιας πρόσληψης 2</w:t>
      </w:r>
      <w:r w:rsidR="00083166" w:rsidRPr="00433837">
        <w:rPr>
          <w:sz w:val="22"/>
          <w:szCs w:val="22"/>
        </w:rPr>
        <w:t>g νατρίου μέσω διατροφής, για έναν ενήλικα</w:t>
      </w:r>
      <w:r w:rsidRPr="007875EC">
        <w:rPr>
          <w:sz w:val="22"/>
          <w:szCs w:val="22"/>
        </w:rPr>
        <w:t>.</w:t>
      </w:r>
    </w:p>
    <w:p w14:paraId="350D8A4A" w14:textId="77777777" w:rsidR="00835B92" w:rsidRPr="00433837" w:rsidRDefault="00835B92">
      <w:pPr>
        <w:widowControl w:val="0"/>
        <w:tabs>
          <w:tab w:val="left" w:pos="567"/>
        </w:tabs>
        <w:autoSpaceDE w:val="0"/>
        <w:autoSpaceDN w:val="0"/>
        <w:adjustRightInd w:val="0"/>
        <w:rPr>
          <w:sz w:val="22"/>
          <w:szCs w:val="22"/>
        </w:rPr>
      </w:pPr>
    </w:p>
    <w:p w14:paraId="637EFB31" w14:textId="77777777" w:rsidR="000B01C0" w:rsidRPr="00433837" w:rsidRDefault="003C3916">
      <w:pPr>
        <w:keepNext/>
        <w:widowControl w:val="0"/>
        <w:tabs>
          <w:tab w:val="left" w:pos="567"/>
        </w:tabs>
        <w:outlineLvl w:val="0"/>
        <w:rPr>
          <w:b/>
          <w:bCs/>
          <w:sz w:val="22"/>
          <w:szCs w:val="22"/>
        </w:rPr>
      </w:pPr>
      <w:r w:rsidRPr="00433837">
        <w:rPr>
          <w:b/>
          <w:bCs/>
          <w:sz w:val="22"/>
          <w:szCs w:val="22"/>
        </w:rPr>
        <w:t>4.5</w:t>
      </w:r>
      <w:r w:rsidRPr="00433837">
        <w:rPr>
          <w:b/>
          <w:bCs/>
          <w:sz w:val="22"/>
          <w:szCs w:val="22"/>
        </w:rPr>
        <w:tab/>
        <w:t>Αλληλεπιδράσεις με άλλα φαρμακευτικά προϊόντα και άλλες μορφές αλληλεπίδρασης</w:t>
      </w:r>
    </w:p>
    <w:p w14:paraId="19777D7D" w14:textId="77777777" w:rsidR="000B01C0" w:rsidRPr="00433837" w:rsidRDefault="000B01C0">
      <w:pPr>
        <w:keepNext/>
        <w:widowControl w:val="0"/>
        <w:tabs>
          <w:tab w:val="left" w:pos="567"/>
        </w:tabs>
        <w:outlineLvl w:val="0"/>
        <w:rPr>
          <w:b/>
          <w:bCs/>
          <w:sz w:val="22"/>
          <w:szCs w:val="22"/>
        </w:rPr>
      </w:pPr>
    </w:p>
    <w:p w14:paraId="1815F376" w14:textId="77777777" w:rsidR="000B01C0" w:rsidRPr="00433837" w:rsidRDefault="003C3916">
      <w:pPr>
        <w:keepNext/>
        <w:widowControl w:val="0"/>
        <w:tabs>
          <w:tab w:val="left" w:pos="567"/>
        </w:tabs>
        <w:autoSpaceDE w:val="0"/>
        <w:autoSpaceDN w:val="0"/>
        <w:adjustRightInd w:val="0"/>
        <w:rPr>
          <w:sz w:val="22"/>
          <w:szCs w:val="22"/>
        </w:rPr>
      </w:pPr>
      <w:r w:rsidRPr="00433837">
        <w:rPr>
          <w:sz w:val="22"/>
          <w:szCs w:val="22"/>
        </w:rPr>
        <w:t xml:space="preserve">Η λακοσαμίδη πρέπει να χορηγείται με προσοχή σε ασθενείς που υποβάλλονται σε θεραπεία με φαρμακευτικά προϊόντα τα οποία είναι γνωστό ότι σχετίζονται με παράταση του διαστήματος PR (συμπεριλαμβανομένων των αντιεπιληπτικών φαρμακευτικών προϊόντων που αναστέλλουν τους διαύλους νατρίου) καθώς επίσης και σε ασθενείς που λαμβάνουν αντιαρρυθμικά φαρμακευτικά προϊόντα. Ωστόσο, σε πλαίσιο κλινικών μελετών, η ανάλυση υποομάδας δεν έδειξε αυξημένη έκταση παράτασης του διαστήματος PR σε ασθενείς που λαμβάνουν ταυτόχρονα καρβαμαζεπίνη ή λαμοτριγίνη. </w:t>
      </w:r>
    </w:p>
    <w:p w14:paraId="1D29C18C" w14:textId="77777777" w:rsidR="000B01C0" w:rsidRPr="00433837" w:rsidRDefault="000B01C0">
      <w:pPr>
        <w:widowControl w:val="0"/>
        <w:tabs>
          <w:tab w:val="left" w:pos="567"/>
        </w:tabs>
        <w:autoSpaceDE w:val="0"/>
        <w:autoSpaceDN w:val="0"/>
        <w:adjustRightInd w:val="0"/>
        <w:rPr>
          <w:sz w:val="22"/>
          <w:szCs w:val="22"/>
        </w:rPr>
      </w:pPr>
    </w:p>
    <w:p w14:paraId="65F2DCDE" w14:textId="77777777" w:rsidR="000B01C0" w:rsidRPr="00433837" w:rsidRDefault="003C3916">
      <w:pPr>
        <w:widowControl w:val="0"/>
        <w:tabs>
          <w:tab w:val="left" w:pos="567"/>
        </w:tabs>
        <w:autoSpaceDE w:val="0"/>
        <w:autoSpaceDN w:val="0"/>
        <w:adjustRightInd w:val="0"/>
        <w:rPr>
          <w:sz w:val="22"/>
          <w:szCs w:val="22"/>
          <w:u w:val="single"/>
        </w:rPr>
      </w:pPr>
      <w:r w:rsidRPr="00433837">
        <w:rPr>
          <w:i/>
          <w:sz w:val="22"/>
          <w:szCs w:val="22"/>
          <w:u w:val="single"/>
        </w:rPr>
        <w:t>In vitro</w:t>
      </w:r>
      <w:r w:rsidRPr="00433837">
        <w:rPr>
          <w:sz w:val="22"/>
          <w:szCs w:val="22"/>
          <w:u w:val="single"/>
        </w:rPr>
        <w:t xml:space="preserve"> δεδομένα</w:t>
      </w:r>
    </w:p>
    <w:p w14:paraId="311015A7" w14:textId="77777777" w:rsidR="000B01C0" w:rsidRPr="00433837" w:rsidRDefault="000B01C0">
      <w:pPr>
        <w:widowControl w:val="0"/>
        <w:tabs>
          <w:tab w:val="left" w:pos="567"/>
        </w:tabs>
        <w:outlineLvl w:val="0"/>
        <w:rPr>
          <w:sz w:val="22"/>
          <w:szCs w:val="22"/>
        </w:rPr>
      </w:pPr>
    </w:p>
    <w:p w14:paraId="511B7BD0" w14:textId="77777777" w:rsidR="000B01C0" w:rsidRPr="00433837" w:rsidRDefault="003C3916">
      <w:pPr>
        <w:widowControl w:val="0"/>
        <w:tabs>
          <w:tab w:val="left" w:pos="567"/>
        </w:tabs>
        <w:outlineLvl w:val="0"/>
        <w:rPr>
          <w:sz w:val="22"/>
          <w:szCs w:val="22"/>
        </w:rPr>
      </w:pPr>
      <w:r w:rsidRPr="00433837">
        <w:rPr>
          <w:sz w:val="22"/>
          <w:szCs w:val="22"/>
        </w:rPr>
        <w:t xml:space="preserve">Τα δεδομένα γενικά υποδεικνύουν ότι η λακοσαμίδη έχει γενικά χαμηλό δυναμικό αλληλεπίδρασης. </w:t>
      </w:r>
      <w:r w:rsidRPr="00433837">
        <w:rPr>
          <w:i/>
          <w:sz w:val="22"/>
          <w:szCs w:val="22"/>
        </w:rPr>
        <w:t>In vitro</w:t>
      </w:r>
      <w:r w:rsidRPr="00433837">
        <w:rPr>
          <w:sz w:val="22"/>
          <w:szCs w:val="22"/>
        </w:rPr>
        <w:t xml:space="preserve"> μελέτες υποδεικνύουν ότι τα ένζυμα CYP1A2, CYP2B6, και CYP2C9 δεν επάγονται και τα CYP1A1, CYP1A2, CYP2A6, CYP2B6, CYP2C8, CYP2C9, CYP2D6, και CYP2E1 δεν αναστέλλονται από τη λακοσαμίδη σε συγκεντρώσεις στο πλάσμα που παρατηρούνται σε κλινικές μελέτες. Μια </w:t>
      </w:r>
      <w:r w:rsidRPr="00433837">
        <w:rPr>
          <w:i/>
          <w:sz w:val="22"/>
          <w:szCs w:val="22"/>
        </w:rPr>
        <w:t>in vitro</w:t>
      </w:r>
      <w:r w:rsidRPr="00433837">
        <w:rPr>
          <w:sz w:val="22"/>
          <w:szCs w:val="22"/>
        </w:rPr>
        <w:t xml:space="preserve"> μελέτη υπέδειξε ότι η λακοσαμίδη δεν μεταφέρεται από την P-γλυκοπρωτε</w:t>
      </w:r>
      <w:r w:rsidRPr="00433837">
        <w:rPr>
          <w:sz w:val="22"/>
        </w:rPr>
        <w:t>ΐ</w:t>
      </w:r>
      <w:r w:rsidRPr="00433837">
        <w:rPr>
          <w:sz w:val="22"/>
          <w:szCs w:val="22"/>
        </w:rPr>
        <w:t xml:space="preserve">νη στο έντερο. Τα </w:t>
      </w:r>
      <w:r w:rsidRPr="00433837">
        <w:rPr>
          <w:i/>
          <w:sz w:val="22"/>
          <w:szCs w:val="22"/>
        </w:rPr>
        <w:t>in vitro</w:t>
      </w:r>
      <w:r w:rsidRPr="00433837">
        <w:rPr>
          <w:sz w:val="22"/>
          <w:szCs w:val="22"/>
        </w:rPr>
        <w:t xml:space="preserve"> δεδομένα δείχνουν ότι τα ένζυμα CYP2C9, CYP2C19 και CYP3A4 έχουν τη δυνατότητα να καταλύουν το σχηματισμό του Ο-δεσμεθυλο μεταβολίτη.</w:t>
      </w:r>
    </w:p>
    <w:p w14:paraId="2669B3BB" w14:textId="77777777" w:rsidR="000B01C0" w:rsidRPr="00433837" w:rsidRDefault="000B01C0">
      <w:pPr>
        <w:widowControl w:val="0"/>
        <w:tabs>
          <w:tab w:val="left" w:pos="567"/>
        </w:tabs>
        <w:outlineLvl w:val="0"/>
        <w:rPr>
          <w:sz w:val="22"/>
          <w:szCs w:val="22"/>
        </w:rPr>
      </w:pPr>
    </w:p>
    <w:p w14:paraId="4020C641" w14:textId="77777777" w:rsidR="000B01C0" w:rsidRPr="00433837" w:rsidRDefault="003C3916">
      <w:pPr>
        <w:keepNext/>
        <w:tabs>
          <w:tab w:val="left" w:pos="567"/>
        </w:tabs>
        <w:rPr>
          <w:sz w:val="22"/>
          <w:szCs w:val="22"/>
          <w:u w:val="single"/>
        </w:rPr>
      </w:pPr>
      <w:r w:rsidRPr="00433837">
        <w:rPr>
          <w:i/>
          <w:sz w:val="22"/>
          <w:szCs w:val="22"/>
          <w:u w:val="single"/>
        </w:rPr>
        <w:t>In vivo</w:t>
      </w:r>
      <w:r w:rsidRPr="00433837">
        <w:rPr>
          <w:sz w:val="22"/>
          <w:szCs w:val="22"/>
          <w:u w:val="single"/>
        </w:rPr>
        <w:t xml:space="preserve"> δεδομένα</w:t>
      </w:r>
    </w:p>
    <w:p w14:paraId="446283BB" w14:textId="77777777" w:rsidR="000B01C0" w:rsidRPr="00433837" w:rsidRDefault="000B01C0">
      <w:pPr>
        <w:pStyle w:val="Date"/>
        <w:keepNext/>
        <w:rPr>
          <w:szCs w:val="22"/>
          <w:lang w:val="el-GR" w:eastAsia="de-DE"/>
        </w:rPr>
      </w:pPr>
    </w:p>
    <w:p w14:paraId="30EE7578" w14:textId="44865EE6" w:rsidR="000B01C0" w:rsidRPr="007875EC" w:rsidRDefault="003C3916" w:rsidP="007875EC">
      <w:pPr>
        <w:pStyle w:val="Date"/>
        <w:rPr>
          <w:szCs w:val="22"/>
          <w:lang w:val="el-GR" w:eastAsia="de-DE"/>
        </w:rPr>
      </w:pPr>
      <w:r w:rsidRPr="00433837">
        <w:rPr>
          <w:szCs w:val="22"/>
          <w:lang w:val="el-GR" w:eastAsia="de-DE"/>
        </w:rPr>
        <w:t>Η λακοσαμίδη δεν αναστέλλει ούτε επάγει το CYP2C19 και CYP3Α4, σε βαθμό που να έχει σχετική κλινική σημασία.</w:t>
      </w:r>
      <w:r w:rsidR="0063529D">
        <w:rPr>
          <w:szCs w:val="22"/>
          <w:lang w:val="el-GR" w:eastAsia="de-DE"/>
        </w:rPr>
        <w:t xml:space="preserve"> </w:t>
      </w:r>
      <w:r w:rsidRPr="0063529D">
        <w:rPr>
          <w:szCs w:val="22"/>
          <w:lang w:val="el-GR" w:eastAsia="de-DE"/>
        </w:rPr>
        <w:t xml:space="preserve">Η λακοσαμίδη δεν επηρέασε το </w:t>
      </w:r>
      <w:r w:rsidRPr="00433837">
        <w:rPr>
          <w:szCs w:val="22"/>
          <w:lang w:eastAsia="de-DE"/>
        </w:rPr>
        <w:t>AUC</w:t>
      </w:r>
      <w:r w:rsidRPr="0063529D">
        <w:rPr>
          <w:szCs w:val="22"/>
          <w:lang w:val="el-GR" w:eastAsia="de-DE"/>
        </w:rPr>
        <w:t xml:space="preserve"> της μιδαζολάμης (που μεταβολίζεται από το </w:t>
      </w:r>
      <w:r w:rsidRPr="00433837">
        <w:rPr>
          <w:szCs w:val="22"/>
          <w:lang w:eastAsia="de-DE"/>
        </w:rPr>
        <w:t>CYP</w:t>
      </w:r>
      <w:r w:rsidRPr="0063529D">
        <w:rPr>
          <w:szCs w:val="22"/>
          <w:lang w:val="el-GR" w:eastAsia="de-DE"/>
        </w:rPr>
        <w:t>3</w:t>
      </w:r>
      <w:r w:rsidRPr="00433837">
        <w:rPr>
          <w:szCs w:val="22"/>
          <w:lang w:eastAsia="de-DE"/>
        </w:rPr>
        <w:t>A</w:t>
      </w:r>
      <w:r w:rsidRPr="0063529D">
        <w:rPr>
          <w:szCs w:val="22"/>
          <w:lang w:val="el-GR" w:eastAsia="de-DE"/>
        </w:rPr>
        <w:t>4, η λακοσαμίδη χορηγήθηκε σε δόση</w:t>
      </w:r>
      <w:r w:rsidRPr="00433837">
        <w:rPr>
          <w:szCs w:val="22"/>
          <w:lang w:eastAsia="de-DE"/>
        </w:rPr>
        <w:t> </w:t>
      </w:r>
      <w:r w:rsidRPr="0063529D">
        <w:rPr>
          <w:szCs w:val="22"/>
          <w:lang w:val="el-GR" w:eastAsia="de-DE"/>
        </w:rPr>
        <w:t>200</w:t>
      </w:r>
      <w:r w:rsidRPr="00433837">
        <w:rPr>
          <w:szCs w:val="22"/>
          <w:lang w:eastAsia="de-DE"/>
        </w:rPr>
        <w:t>mg</w:t>
      </w:r>
      <w:r w:rsidRPr="0063529D">
        <w:rPr>
          <w:szCs w:val="22"/>
          <w:lang w:val="el-GR" w:eastAsia="de-DE"/>
        </w:rPr>
        <w:t xml:space="preserve"> δύο φορές ημερησίως) αλλά το </w:t>
      </w:r>
      <w:proofErr w:type="spellStart"/>
      <w:r w:rsidRPr="00433837">
        <w:rPr>
          <w:szCs w:val="22"/>
          <w:lang w:eastAsia="de-DE"/>
        </w:rPr>
        <w:t>C</w:t>
      </w:r>
      <w:r w:rsidRPr="007875EC">
        <w:rPr>
          <w:szCs w:val="22"/>
          <w:vertAlign w:val="subscript"/>
          <w:lang w:eastAsia="de-DE"/>
        </w:rPr>
        <w:t>max</w:t>
      </w:r>
      <w:proofErr w:type="spellEnd"/>
      <w:r w:rsidRPr="0063529D">
        <w:rPr>
          <w:szCs w:val="22"/>
          <w:lang w:val="el-GR" w:eastAsia="de-DE"/>
        </w:rPr>
        <w:t xml:space="preserve"> της μιδαζολάμης αυξήθηκε ελαφρώς (30%). </w:t>
      </w:r>
      <w:r w:rsidRPr="007875EC">
        <w:rPr>
          <w:szCs w:val="22"/>
          <w:lang w:val="el-GR" w:eastAsia="de-DE"/>
        </w:rPr>
        <w:t xml:space="preserve">Η λακοσαμίδη δεν επηρέασε τη φαρμακοκινητική της </w:t>
      </w:r>
      <w:r w:rsidRPr="007875EC">
        <w:rPr>
          <w:szCs w:val="22"/>
          <w:lang w:val="el-GR" w:eastAsia="de-DE"/>
        </w:rPr>
        <w:lastRenderedPageBreak/>
        <w:t xml:space="preserve">ομεπραζόλης (μεταβολίζεται από το </w:t>
      </w:r>
      <w:r w:rsidRPr="00433837">
        <w:rPr>
          <w:szCs w:val="22"/>
          <w:lang w:eastAsia="de-DE"/>
        </w:rPr>
        <w:t>CYP</w:t>
      </w:r>
      <w:r w:rsidRPr="007875EC">
        <w:rPr>
          <w:szCs w:val="22"/>
          <w:lang w:val="el-GR" w:eastAsia="de-DE"/>
        </w:rPr>
        <w:t>2</w:t>
      </w:r>
      <w:r w:rsidRPr="00433837">
        <w:rPr>
          <w:szCs w:val="22"/>
          <w:lang w:eastAsia="de-DE"/>
        </w:rPr>
        <w:t>C</w:t>
      </w:r>
      <w:r w:rsidRPr="007875EC">
        <w:rPr>
          <w:szCs w:val="22"/>
          <w:lang w:val="el-GR" w:eastAsia="de-DE"/>
        </w:rPr>
        <w:t>19</w:t>
      </w:r>
      <w:r w:rsidRPr="00433837">
        <w:rPr>
          <w:szCs w:val="22"/>
          <w:lang w:eastAsia="de-DE"/>
        </w:rPr>
        <w:t> </w:t>
      </w:r>
      <w:r w:rsidRPr="007875EC">
        <w:rPr>
          <w:szCs w:val="22"/>
          <w:lang w:val="el-GR" w:eastAsia="de-DE"/>
        </w:rPr>
        <w:t xml:space="preserve">και </w:t>
      </w:r>
      <w:r w:rsidRPr="00433837">
        <w:rPr>
          <w:szCs w:val="22"/>
          <w:lang w:eastAsia="de-DE"/>
        </w:rPr>
        <w:t>CYP</w:t>
      </w:r>
      <w:r w:rsidRPr="007875EC">
        <w:rPr>
          <w:szCs w:val="22"/>
          <w:lang w:val="el-GR" w:eastAsia="de-DE"/>
        </w:rPr>
        <w:t>3Α4, η λακοσαμίδη χορηγήθηκε σε</w:t>
      </w:r>
      <w:r w:rsidRPr="00433837">
        <w:rPr>
          <w:szCs w:val="22"/>
          <w:lang w:eastAsia="de-DE"/>
        </w:rPr>
        <w:t> </w:t>
      </w:r>
      <w:r w:rsidRPr="007875EC">
        <w:rPr>
          <w:szCs w:val="22"/>
          <w:lang w:val="el-GR" w:eastAsia="de-DE"/>
        </w:rPr>
        <w:t>300</w:t>
      </w:r>
      <w:r w:rsidRPr="00433837">
        <w:rPr>
          <w:szCs w:val="22"/>
          <w:lang w:eastAsia="de-DE"/>
        </w:rPr>
        <w:t>mg</w:t>
      </w:r>
      <w:r w:rsidRPr="007875EC">
        <w:rPr>
          <w:szCs w:val="22"/>
          <w:lang w:val="el-GR" w:eastAsia="de-DE"/>
        </w:rPr>
        <w:t xml:space="preserve"> δύο φορές ημερησίως).</w:t>
      </w:r>
    </w:p>
    <w:p w14:paraId="471D4234" w14:textId="27010F4B" w:rsidR="000B01C0" w:rsidRPr="00433837" w:rsidRDefault="003C3916">
      <w:pPr>
        <w:pStyle w:val="Date"/>
        <w:rPr>
          <w:szCs w:val="22"/>
          <w:lang w:val="el-GR" w:eastAsia="de-DE"/>
        </w:rPr>
      </w:pPr>
      <w:r>
        <w:rPr>
          <w:szCs w:val="22"/>
          <w:lang w:val="el-GR" w:eastAsia="de-DE"/>
        </w:rPr>
        <w:t>Ο</w:t>
      </w:r>
      <w:r w:rsidRPr="00433837">
        <w:rPr>
          <w:szCs w:val="22"/>
          <w:lang w:val="el-GR" w:eastAsia="de-DE"/>
        </w:rPr>
        <w:t xml:space="preserve"> </w:t>
      </w:r>
      <w:r w:rsidR="00C311DB" w:rsidRPr="00433837">
        <w:rPr>
          <w:szCs w:val="22"/>
          <w:lang w:val="el-GR" w:eastAsia="de-DE"/>
        </w:rPr>
        <w:t>CYP2C19 αναστολέας της ομεπραζόλης (40mg μία φορά την ημέρα) δεν οδήγησε σε μία κλινικώς σημαντική αλλαγή στην έκθεση σε λακοσαμίδη. Επομένως μέτριοι αναστολείς του CYP2C19 δεν είναι πιθανό να επηρεάσουν τη συστηματική έκθεση στη λακοσαμίδη σε κλινικώς σχετικό βαθμό.</w:t>
      </w:r>
    </w:p>
    <w:p w14:paraId="488194EA" w14:textId="77777777" w:rsidR="000B01C0" w:rsidRPr="00433837" w:rsidRDefault="003C3916">
      <w:pPr>
        <w:rPr>
          <w:i/>
          <w:sz w:val="22"/>
          <w:szCs w:val="22"/>
          <w:lang w:eastAsia="de-DE"/>
        </w:rPr>
      </w:pPr>
      <w:r w:rsidRPr="00433837">
        <w:rPr>
          <w:sz w:val="22"/>
          <w:szCs w:val="22"/>
          <w:lang w:eastAsia="de-DE"/>
        </w:rPr>
        <w:t xml:space="preserve">Συνιστάται προσοχή στην περίπτωση συγχορήγησης με ισχυρούς καταστολείς του CYP2C9 (π.χ. φλουκοναζόλη) και CYP3A4 (π.χ. ιτρακοναζόλη, κετοκοναζόλη, ριτοναβίρη, κλαριθρομυκίνη), οι οποίοι μπορούν να οδηγήσουν σε αυξημένη συστηματική έκθεση της λακοσαμίδης. Τέτοιες αλληλεπιδράσεις δεν έχουν εξακριβωθεί </w:t>
      </w:r>
      <w:r w:rsidRPr="00433837">
        <w:rPr>
          <w:i/>
          <w:sz w:val="22"/>
          <w:szCs w:val="22"/>
          <w:lang w:eastAsia="de-DE"/>
        </w:rPr>
        <w:t>in vivo</w:t>
      </w:r>
      <w:r w:rsidRPr="00433837">
        <w:rPr>
          <w:sz w:val="22"/>
          <w:szCs w:val="22"/>
          <w:lang w:eastAsia="de-DE"/>
        </w:rPr>
        <w:t xml:space="preserve">, αλλά είναι πιθανές βάσει των δεδομένων </w:t>
      </w:r>
      <w:r w:rsidRPr="00433837">
        <w:rPr>
          <w:i/>
          <w:sz w:val="22"/>
          <w:szCs w:val="22"/>
          <w:lang w:eastAsia="de-DE"/>
        </w:rPr>
        <w:t>in vitro.</w:t>
      </w:r>
    </w:p>
    <w:p w14:paraId="2E3AAE8C" w14:textId="77777777" w:rsidR="000B01C0" w:rsidRPr="00433837" w:rsidRDefault="000B01C0">
      <w:pPr>
        <w:rPr>
          <w:sz w:val="22"/>
          <w:szCs w:val="22"/>
          <w:lang w:eastAsia="de-DE"/>
        </w:rPr>
      </w:pPr>
    </w:p>
    <w:p w14:paraId="1C470D06" w14:textId="77777777" w:rsidR="000B01C0" w:rsidRPr="00433837" w:rsidRDefault="003C3916">
      <w:pPr>
        <w:widowControl w:val="0"/>
        <w:tabs>
          <w:tab w:val="left" w:pos="567"/>
        </w:tabs>
        <w:outlineLvl w:val="0"/>
        <w:rPr>
          <w:sz w:val="22"/>
          <w:szCs w:val="22"/>
        </w:rPr>
      </w:pPr>
      <w:r w:rsidRPr="00433837">
        <w:rPr>
          <w:sz w:val="22"/>
          <w:szCs w:val="22"/>
        </w:rPr>
        <w:t>Ισχυροί επαγωγείς ενζύμων όπως η ριφαμπικίνη ή το St John’s wort (Hypericum perforatum) μπορεί να μειώσουν σε μέτριο βαθμό τη συστηματική έκθεση της λακοσαμίδης. Επομένως, η έναρξη ή η λήξη της θεραπείας με αυτούς τους επαγωγείς ενζύμων πρέπει να γίνεται προσεκτικά.</w:t>
      </w:r>
    </w:p>
    <w:p w14:paraId="6CCB62B0" w14:textId="77777777" w:rsidR="000B01C0" w:rsidRPr="00433837" w:rsidRDefault="000B01C0">
      <w:pPr>
        <w:widowControl w:val="0"/>
        <w:tabs>
          <w:tab w:val="left" w:pos="567"/>
        </w:tabs>
        <w:outlineLvl w:val="0"/>
        <w:rPr>
          <w:sz w:val="22"/>
          <w:szCs w:val="22"/>
          <w:u w:val="single"/>
        </w:rPr>
      </w:pPr>
    </w:p>
    <w:p w14:paraId="5195ED07" w14:textId="77777777" w:rsidR="000B01C0" w:rsidRPr="00433837" w:rsidRDefault="003C3916">
      <w:pPr>
        <w:widowControl w:val="0"/>
        <w:tabs>
          <w:tab w:val="left" w:pos="567"/>
        </w:tabs>
        <w:outlineLvl w:val="0"/>
        <w:rPr>
          <w:sz w:val="22"/>
          <w:szCs w:val="22"/>
          <w:u w:val="single"/>
        </w:rPr>
      </w:pPr>
      <w:r w:rsidRPr="00433837">
        <w:rPr>
          <w:sz w:val="22"/>
          <w:szCs w:val="22"/>
          <w:u w:val="single"/>
        </w:rPr>
        <w:t>Αντιεπιληπτικά φαρμακευτικά προϊόντα</w:t>
      </w:r>
    </w:p>
    <w:p w14:paraId="7FB2FF61" w14:textId="77777777" w:rsidR="000B01C0" w:rsidRPr="00433837" w:rsidRDefault="000B01C0">
      <w:pPr>
        <w:widowControl w:val="0"/>
        <w:tabs>
          <w:tab w:val="left" w:pos="567"/>
        </w:tabs>
        <w:rPr>
          <w:sz w:val="22"/>
          <w:szCs w:val="22"/>
        </w:rPr>
      </w:pPr>
    </w:p>
    <w:p w14:paraId="10FC2447" w14:textId="1CC4DA75" w:rsidR="000B01C0" w:rsidRPr="00433837" w:rsidRDefault="003C3916">
      <w:pPr>
        <w:widowControl w:val="0"/>
        <w:tabs>
          <w:tab w:val="left" w:pos="567"/>
        </w:tabs>
        <w:rPr>
          <w:sz w:val="22"/>
          <w:szCs w:val="22"/>
        </w:rPr>
      </w:pPr>
      <w:r w:rsidRPr="00433837">
        <w:rPr>
          <w:sz w:val="22"/>
          <w:szCs w:val="22"/>
        </w:rPr>
        <w:t xml:space="preserve">Σε μελέτες αλληλεπίδρασης, η λακοσαμίδη δεν επηρέασε σημαντικά τις συγκεντρώσεις της καρβαμαζεπίνης και του βαλπροϊκού οξέος στο πλάσμα. Οι συγκεντρώσεις της λακοσαμίδης στο πλάσμα δεν </w:t>
      </w:r>
      <w:r w:rsidR="0063529D" w:rsidRPr="00433837">
        <w:rPr>
          <w:sz w:val="22"/>
          <w:szCs w:val="22"/>
        </w:rPr>
        <w:t>επηρεάσ</w:t>
      </w:r>
      <w:r w:rsidR="0063529D">
        <w:rPr>
          <w:sz w:val="22"/>
          <w:szCs w:val="22"/>
        </w:rPr>
        <w:t>τ</w:t>
      </w:r>
      <w:r w:rsidR="0063529D" w:rsidRPr="00433837">
        <w:rPr>
          <w:sz w:val="22"/>
          <w:szCs w:val="22"/>
        </w:rPr>
        <w:t xml:space="preserve">ηκαν </w:t>
      </w:r>
      <w:r w:rsidRPr="00433837">
        <w:rPr>
          <w:sz w:val="22"/>
          <w:szCs w:val="22"/>
        </w:rPr>
        <w:t>από την καρβαμαζεπίνη και από το βαλπροϊκό οξύ. Σύμφωνα με αναλύσεις φαρμακοκινητικής πληθυσμού σε διαφορετικές ηλικιακές ομάδες, η συγχορηγούμενη θεραπεία με άλλα αντιεπιληπτικά φαρμακευτικά προϊόντα, τα οποία είναι γνωστοί επαγωγείς ενζύμων (καρβαμαζεπίνη, φαινυτοΐνη, φαινοβαρβιτάλη, σε διάφορες δόσεις), μείωσε την ολική συστηματική έκθεση της λακοσαμίδης κατά 25% σε ενήλικες και 17% σε παιδιατρικούς ασθενείς.</w:t>
      </w:r>
    </w:p>
    <w:p w14:paraId="34086AF8" w14:textId="77777777" w:rsidR="000B01C0" w:rsidRPr="00433837" w:rsidRDefault="000B01C0">
      <w:pPr>
        <w:widowControl w:val="0"/>
        <w:tabs>
          <w:tab w:val="left" w:pos="567"/>
        </w:tabs>
        <w:rPr>
          <w:sz w:val="22"/>
          <w:szCs w:val="22"/>
          <w:u w:val="single"/>
        </w:rPr>
      </w:pPr>
    </w:p>
    <w:p w14:paraId="41FC8841" w14:textId="46FD6A15" w:rsidR="000B01C0" w:rsidRPr="00433837" w:rsidRDefault="003C3916">
      <w:pPr>
        <w:keepNext/>
        <w:widowControl w:val="0"/>
        <w:tabs>
          <w:tab w:val="left" w:pos="567"/>
        </w:tabs>
        <w:rPr>
          <w:sz w:val="22"/>
          <w:szCs w:val="22"/>
          <w:u w:val="single"/>
        </w:rPr>
      </w:pPr>
      <w:r w:rsidRPr="00433837">
        <w:rPr>
          <w:sz w:val="22"/>
          <w:szCs w:val="22"/>
          <w:u w:val="single"/>
        </w:rPr>
        <w:t>Από στόματος αντισυλληπτικά</w:t>
      </w:r>
    </w:p>
    <w:p w14:paraId="10040F7D" w14:textId="77777777" w:rsidR="000B01C0" w:rsidRPr="00433837" w:rsidRDefault="000B01C0">
      <w:pPr>
        <w:keepNext/>
        <w:widowControl w:val="0"/>
        <w:tabs>
          <w:tab w:val="left" w:pos="567"/>
        </w:tabs>
        <w:rPr>
          <w:sz w:val="22"/>
          <w:szCs w:val="22"/>
        </w:rPr>
      </w:pPr>
    </w:p>
    <w:p w14:paraId="06D2FB24" w14:textId="3BF9B3A2" w:rsidR="000B01C0" w:rsidRPr="00433837" w:rsidRDefault="003C3916">
      <w:pPr>
        <w:keepNext/>
        <w:widowControl w:val="0"/>
        <w:tabs>
          <w:tab w:val="left" w:pos="567"/>
        </w:tabs>
        <w:rPr>
          <w:sz w:val="22"/>
          <w:szCs w:val="22"/>
        </w:rPr>
      </w:pPr>
      <w:r w:rsidRPr="00433837">
        <w:rPr>
          <w:sz w:val="22"/>
          <w:szCs w:val="22"/>
        </w:rPr>
        <w:t xml:space="preserve">Σε μελέτη αλληλεπίδρασης δεν παρατηρήθηκε κλινικά σημαντική αλληλεπίδραση μεταξύ της λακοσαμίδης και των από στόματος αντισυλληπτικών αιθινυλοιστραδιόλη και λεβονοργεστρέλη. Δεν </w:t>
      </w:r>
      <w:r w:rsidR="00174899" w:rsidRPr="00433837">
        <w:rPr>
          <w:sz w:val="22"/>
          <w:szCs w:val="22"/>
        </w:rPr>
        <w:t>επηρεάσ</w:t>
      </w:r>
      <w:r w:rsidR="00174899">
        <w:rPr>
          <w:sz w:val="22"/>
          <w:szCs w:val="22"/>
        </w:rPr>
        <w:t>τ</w:t>
      </w:r>
      <w:r w:rsidR="00174899" w:rsidRPr="00433837">
        <w:rPr>
          <w:sz w:val="22"/>
          <w:szCs w:val="22"/>
        </w:rPr>
        <w:t xml:space="preserve">ηκαν </w:t>
      </w:r>
      <w:r w:rsidRPr="00433837">
        <w:rPr>
          <w:sz w:val="22"/>
          <w:szCs w:val="22"/>
        </w:rPr>
        <w:t>οι συγκεντρώσεις της προγεστερόνης όταν συγχορηγήθηκαν τα φαρμακευτικά προϊόντα.</w:t>
      </w:r>
    </w:p>
    <w:p w14:paraId="66F9478D" w14:textId="77777777" w:rsidR="000B01C0" w:rsidRPr="00433837" w:rsidRDefault="000B01C0">
      <w:pPr>
        <w:widowControl w:val="0"/>
        <w:tabs>
          <w:tab w:val="left" w:pos="567"/>
        </w:tabs>
        <w:rPr>
          <w:sz w:val="22"/>
          <w:szCs w:val="22"/>
        </w:rPr>
      </w:pPr>
    </w:p>
    <w:p w14:paraId="043AE443" w14:textId="77777777" w:rsidR="000B01C0" w:rsidRPr="00433837" w:rsidRDefault="003C3916">
      <w:pPr>
        <w:widowControl w:val="0"/>
        <w:tabs>
          <w:tab w:val="left" w:pos="567"/>
        </w:tabs>
        <w:rPr>
          <w:sz w:val="22"/>
          <w:szCs w:val="22"/>
          <w:u w:val="single"/>
        </w:rPr>
      </w:pPr>
      <w:r w:rsidRPr="00433837">
        <w:rPr>
          <w:sz w:val="22"/>
          <w:szCs w:val="22"/>
          <w:u w:val="single"/>
        </w:rPr>
        <w:t>Άλλα</w:t>
      </w:r>
    </w:p>
    <w:p w14:paraId="6253915D" w14:textId="77777777" w:rsidR="000B01C0" w:rsidRPr="00433837" w:rsidRDefault="000B01C0">
      <w:pPr>
        <w:widowControl w:val="0"/>
        <w:tabs>
          <w:tab w:val="left" w:pos="567"/>
        </w:tabs>
        <w:outlineLvl w:val="0"/>
        <w:rPr>
          <w:sz w:val="22"/>
          <w:szCs w:val="22"/>
        </w:rPr>
      </w:pPr>
    </w:p>
    <w:p w14:paraId="3AFC9160" w14:textId="77777777" w:rsidR="000B01C0" w:rsidRPr="00433837" w:rsidRDefault="003C3916">
      <w:pPr>
        <w:rPr>
          <w:sz w:val="22"/>
          <w:szCs w:val="22"/>
        </w:rPr>
      </w:pPr>
      <w:r w:rsidRPr="00433837">
        <w:rPr>
          <w:sz w:val="22"/>
          <w:szCs w:val="22"/>
        </w:rPr>
        <w:t xml:space="preserve">Μελέτες αλληλεπίδρασης έδειξαν ότι η λακοσαμίδη δεν είχε καμία επίδραση στη φαρμακοκινητική της διγοξίνης. Δεν παρατηρήθηκε κλινικά σημαντική αλληλεπίδραση μεταξύ της λακοσαμίδης και της μετφορμίνης. </w:t>
      </w:r>
    </w:p>
    <w:p w14:paraId="0661DBA2" w14:textId="77777777" w:rsidR="000B01C0" w:rsidRPr="00433837" w:rsidRDefault="003C3916">
      <w:pPr>
        <w:rPr>
          <w:sz w:val="22"/>
          <w:szCs w:val="22"/>
        </w:rPr>
      </w:pPr>
      <w:r w:rsidRPr="00433837">
        <w:rPr>
          <w:sz w:val="22"/>
          <w:szCs w:val="22"/>
        </w:rPr>
        <w:t>Η συγχορήγηση της βαρφαρίνης και της λακοσαμίδης δεν προκαλεί καμία κλινικά σημαντική αλλαγή στη φαρμακοκινητική και τη φαρμακοδυναμική της βαρφαρίνης.</w:t>
      </w:r>
    </w:p>
    <w:p w14:paraId="73337B76" w14:textId="77777777" w:rsidR="000B01C0" w:rsidRPr="00433837" w:rsidRDefault="003C3916">
      <w:pPr>
        <w:rPr>
          <w:sz w:val="22"/>
          <w:szCs w:val="22"/>
        </w:rPr>
      </w:pPr>
      <w:r w:rsidRPr="00433837">
        <w:rPr>
          <w:sz w:val="22"/>
          <w:szCs w:val="22"/>
        </w:rPr>
        <w:t>Παρότι δεν υπάρχουν διαθέσιμα φαρμακοκινητικά δεδομένα για την αλληλεπίδραση της λακοσαμίδης με το αλκοόλ, δεν μπορεί να αποκλειστεί φαρμακοδυναμική επίδραση.</w:t>
      </w:r>
    </w:p>
    <w:p w14:paraId="1914651E" w14:textId="756D2EF5" w:rsidR="000B01C0" w:rsidRPr="00433837" w:rsidRDefault="003C3916">
      <w:pPr>
        <w:widowControl w:val="0"/>
        <w:tabs>
          <w:tab w:val="left" w:pos="567"/>
        </w:tabs>
        <w:outlineLvl w:val="0"/>
        <w:rPr>
          <w:sz w:val="22"/>
          <w:szCs w:val="22"/>
        </w:rPr>
      </w:pPr>
      <w:r w:rsidRPr="00433837">
        <w:rPr>
          <w:sz w:val="22"/>
          <w:szCs w:val="22"/>
        </w:rPr>
        <w:t>Η λακοσαμίδη έχει χαμηλό βαθμό σύνδεσης με τις πρωτεΐνες του πλάσματος, κάτω του 15%. Επομένως, δεν θεωρείται πιθανόν να παρατηρηθούν κλινικά σημαντικές αλληλεπιδράσεις με άλλα φαρμακευτικά προϊόντα λόγω ανταγωνισμού για περιοχές δέσμευσης πρωτεϊνών.</w:t>
      </w:r>
    </w:p>
    <w:p w14:paraId="3E77DE21" w14:textId="77777777" w:rsidR="000B01C0" w:rsidRPr="00433837" w:rsidRDefault="000B01C0">
      <w:pPr>
        <w:widowControl w:val="0"/>
        <w:tabs>
          <w:tab w:val="left" w:pos="567"/>
        </w:tabs>
        <w:outlineLvl w:val="0"/>
        <w:rPr>
          <w:b/>
          <w:bCs/>
          <w:sz w:val="22"/>
          <w:szCs w:val="22"/>
        </w:rPr>
      </w:pPr>
    </w:p>
    <w:p w14:paraId="1791749A" w14:textId="77777777" w:rsidR="000B01C0" w:rsidRPr="00433837" w:rsidRDefault="003C3916">
      <w:pPr>
        <w:widowControl w:val="0"/>
        <w:tabs>
          <w:tab w:val="left" w:pos="567"/>
        </w:tabs>
        <w:ind w:left="567" w:hanging="567"/>
        <w:outlineLvl w:val="0"/>
        <w:rPr>
          <w:sz w:val="22"/>
          <w:szCs w:val="22"/>
        </w:rPr>
      </w:pPr>
      <w:r w:rsidRPr="00433837">
        <w:rPr>
          <w:b/>
          <w:bCs/>
          <w:sz w:val="22"/>
          <w:szCs w:val="22"/>
        </w:rPr>
        <w:t>4.6</w:t>
      </w:r>
      <w:r w:rsidRPr="00433837">
        <w:rPr>
          <w:b/>
          <w:bCs/>
          <w:sz w:val="22"/>
          <w:szCs w:val="22"/>
        </w:rPr>
        <w:tab/>
        <w:t>Γονιμότητα, κύηση και γαλουχία</w:t>
      </w:r>
    </w:p>
    <w:p w14:paraId="4232FEE7" w14:textId="77777777" w:rsidR="000B01C0" w:rsidRPr="00433837" w:rsidRDefault="000B01C0">
      <w:pPr>
        <w:widowControl w:val="0"/>
        <w:tabs>
          <w:tab w:val="left" w:pos="567"/>
        </w:tabs>
        <w:rPr>
          <w:i/>
          <w:iCs/>
          <w:sz w:val="22"/>
          <w:szCs w:val="22"/>
        </w:rPr>
      </w:pPr>
    </w:p>
    <w:p w14:paraId="3969BE48" w14:textId="77777777" w:rsidR="000B01C0" w:rsidRPr="00433837" w:rsidRDefault="003C3916">
      <w:pPr>
        <w:widowControl w:val="0"/>
        <w:tabs>
          <w:tab w:val="left" w:pos="567"/>
        </w:tabs>
        <w:rPr>
          <w:sz w:val="22"/>
          <w:szCs w:val="22"/>
          <w:u w:val="single"/>
        </w:rPr>
      </w:pPr>
      <w:bookmarkStart w:id="3" w:name="_Hlk75348950"/>
      <w:r w:rsidRPr="00433837">
        <w:rPr>
          <w:sz w:val="22"/>
          <w:szCs w:val="22"/>
          <w:u w:val="single"/>
        </w:rPr>
        <w:t>Γυναίκες σε αναπαραγωγική ηλικία</w:t>
      </w:r>
    </w:p>
    <w:p w14:paraId="28B5AC3F" w14:textId="77777777" w:rsidR="000B01C0" w:rsidRPr="00433837" w:rsidRDefault="000B01C0">
      <w:pPr>
        <w:widowControl w:val="0"/>
        <w:tabs>
          <w:tab w:val="left" w:pos="567"/>
        </w:tabs>
        <w:rPr>
          <w:sz w:val="22"/>
          <w:szCs w:val="22"/>
          <w:u w:val="single"/>
        </w:rPr>
      </w:pPr>
    </w:p>
    <w:p w14:paraId="5C9DA96D" w14:textId="77777777" w:rsidR="000B01C0" w:rsidRPr="00433837" w:rsidRDefault="003C3916">
      <w:pPr>
        <w:widowControl w:val="0"/>
        <w:tabs>
          <w:tab w:val="left" w:pos="567"/>
        </w:tabs>
        <w:rPr>
          <w:sz w:val="22"/>
          <w:szCs w:val="22"/>
        </w:rPr>
      </w:pPr>
      <w:r w:rsidRPr="00433837">
        <w:rPr>
          <w:sz w:val="22"/>
          <w:szCs w:val="22"/>
        </w:rPr>
        <w:t>Οι ιατροί θα πρέπει να συζητήσουν τον οικογενειακό προγραμματισμό και την αντισύλληψη με τις γυναίκες σε αναπαραγωγική ηλικία που λαμβάνουν λακοσαμίδη (βλ. Κύηση).</w:t>
      </w:r>
    </w:p>
    <w:p w14:paraId="2779B1CF" w14:textId="77777777" w:rsidR="000B01C0" w:rsidRPr="00433837" w:rsidRDefault="003C3916">
      <w:pPr>
        <w:widowControl w:val="0"/>
        <w:tabs>
          <w:tab w:val="left" w:pos="567"/>
        </w:tabs>
        <w:rPr>
          <w:sz w:val="22"/>
          <w:szCs w:val="22"/>
        </w:rPr>
      </w:pPr>
      <w:r w:rsidRPr="00433837">
        <w:rPr>
          <w:sz w:val="22"/>
          <w:szCs w:val="22"/>
        </w:rPr>
        <w:t>Εάν μια γυναίκα αποφασίσει να μείνει έγκυος, η χρήση της λακοσαμίδης θα πρέπει να επαναξιολογείται προσεκτικά.</w:t>
      </w:r>
    </w:p>
    <w:bookmarkEnd w:id="3"/>
    <w:p w14:paraId="02A72BAB" w14:textId="77777777" w:rsidR="000B01C0" w:rsidRPr="00433837" w:rsidRDefault="000B01C0">
      <w:pPr>
        <w:widowControl w:val="0"/>
        <w:tabs>
          <w:tab w:val="left" w:pos="567"/>
        </w:tabs>
        <w:rPr>
          <w:sz w:val="22"/>
          <w:szCs w:val="22"/>
          <w:u w:val="single"/>
        </w:rPr>
      </w:pPr>
    </w:p>
    <w:p w14:paraId="6242EDF3" w14:textId="77777777" w:rsidR="000B01C0" w:rsidRPr="00433837" w:rsidRDefault="003C3916">
      <w:pPr>
        <w:widowControl w:val="0"/>
        <w:tabs>
          <w:tab w:val="left" w:pos="567"/>
        </w:tabs>
        <w:rPr>
          <w:sz w:val="22"/>
          <w:szCs w:val="22"/>
          <w:u w:val="single"/>
        </w:rPr>
      </w:pPr>
      <w:r w:rsidRPr="00433837">
        <w:rPr>
          <w:sz w:val="22"/>
          <w:szCs w:val="22"/>
          <w:u w:val="single"/>
        </w:rPr>
        <w:t>Κύηση</w:t>
      </w:r>
    </w:p>
    <w:p w14:paraId="3CAF7146" w14:textId="77777777" w:rsidR="000B01C0" w:rsidRPr="00433837" w:rsidRDefault="000B01C0">
      <w:pPr>
        <w:widowControl w:val="0"/>
        <w:tabs>
          <w:tab w:val="left" w:pos="567"/>
        </w:tabs>
        <w:rPr>
          <w:i/>
          <w:sz w:val="22"/>
          <w:szCs w:val="22"/>
        </w:rPr>
      </w:pPr>
    </w:p>
    <w:p w14:paraId="31996DC9" w14:textId="77777777" w:rsidR="000B01C0" w:rsidRPr="00433837" w:rsidRDefault="003C3916">
      <w:pPr>
        <w:widowControl w:val="0"/>
        <w:tabs>
          <w:tab w:val="left" w:pos="567"/>
        </w:tabs>
        <w:rPr>
          <w:i/>
          <w:sz w:val="22"/>
          <w:szCs w:val="22"/>
        </w:rPr>
      </w:pPr>
      <w:r w:rsidRPr="00433837">
        <w:rPr>
          <w:i/>
          <w:sz w:val="22"/>
          <w:szCs w:val="22"/>
        </w:rPr>
        <w:t>Κίνδυνος που σχετίζεται με την επιληψία και τα αντιεπιληπτικά φαρμακευτικά προϊόντα γενικά</w:t>
      </w:r>
    </w:p>
    <w:p w14:paraId="66158C50" w14:textId="7D05FBAF" w:rsidR="000B01C0" w:rsidRPr="00433837" w:rsidRDefault="003C3916">
      <w:pPr>
        <w:widowControl w:val="0"/>
        <w:tabs>
          <w:tab w:val="left" w:pos="567"/>
        </w:tabs>
        <w:rPr>
          <w:sz w:val="22"/>
          <w:szCs w:val="22"/>
        </w:rPr>
      </w:pPr>
      <w:r w:rsidRPr="00433837">
        <w:rPr>
          <w:sz w:val="22"/>
          <w:szCs w:val="22"/>
        </w:rPr>
        <w:t xml:space="preserve">Για όλα τα αντιεπιληπτικά φαρμακευτικά προϊόντα, έχει αποδειχθεί ότι στους απογόνους γυναικών </w:t>
      </w:r>
      <w:r w:rsidRPr="00433837">
        <w:rPr>
          <w:sz w:val="22"/>
          <w:szCs w:val="22"/>
        </w:rPr>
        <w:lastRenderedPageBreak/>
        <w:t xml:space="preserve">που λαμβάνουν θεραπεία για επιληψία, ο επιπολασμός δυσπλασιών είναι δύο έως τρεις φορές υψηλότερος από το ποσοστό 3% του γενικού πληθυσμού. Στον πληθυσμό ασθενών που λαμβάνει θεραπεία, παρατηρήθηκε αύξηση των δυσπλασιών όταν λήφθηκαν πολλά φάρμακα, ωστόσο, ο βαθμός στον οποίο ευθύνονται η θεραπεία και/ή η νόσος δεν έχει </w:t>
      </w:r>
      <w:r w:rsidR="00174899" w:rsidRPr="00433837">
        <w:rPr>
          <w:sz w:val="22"/>
          <w:szCs w:val="22"/>
        </w:rPr>
        <w:t>διευκρινισ</w:t>
      </w:r>
      <w:r w:rsidR="00174899">
        <w:rPr>
          <w:sz w:val="22"/>
          <w:szCs w:val="22"/>
        </w:rPr>
        <w:t>τ</w:t>
      </w:r>
      <w:r w:rsidR="00174899" w:rsidRPr="00433837">
        <w:rPr>
          <w:sz w:val="22"/>
          <w:szCs w:val="22"/>
        </w:rPr>
        <w:t>εί</w:t>
      </w:r>
      <w:r w:rsidRPr="00433837">
        <w:rPr>
          <w:sz w:val="22"/>
          <w:szCs w:val="22"/>
        </w:rPr>
        <w:t>.</w:t>
      </w:r>
    </w:p>
    <w:p w14:paraId="63B4C029" w14:textId="77777777" w:rsidR="000B01C0" w:rsidRPr="00433837" w:rsidRDefault="003C3916">
      <w:pPr>
        <w:widowControl w:val="0"/>
        <w:tabs>
          <w:tab w:val="left" w:pos="567"/>
        </w:tabs>
        <w:rPr>
          <w:sz w:val="22"/>
          <w:szCs w:val="22"/>
        </w:rPr>
      </w:pPr>
      <w:r w:rsidRPr="00433837">
        <w:rPr>
          <w:sz w:val="22"/>
          <w:szCs w:val="22"/>
        </w:rPr>
        <w:t xml:space="preserve">Επίσης, η αποτελεσματική αντιεπιληπτική θεραπεία δεν πρέπει να διακόπτεται, καθώς η επιδείνωση της νόσου βλάπτει τόσο τη μητέρα όσο και το έμβρυο. </w:t>
      </w:r>
    </w:p>
    <w:p w14:paraId="283CE2B3" w14:textId="77777777" w:rsidR="000B01C0" w:rsidRPr="00433837" w:rsidRDefault="000B01C0">
      <w:pPr>
        <w:widowControl w:val="0"/>
        <w:tabs>
          <w:tab w:val="left" w:pos="567"/>
        </w:tabs>
        <w:rPr>
          <w:sz w:val="22"/>
          <w:szCs w:val="22"/>
          <w:u w:val="single"/>
        </w:rPr>
      </w:pPr>
    </w:p>
    <w:p w14:paraId="42D1C5E4" w14:textId="77777777" w:rsidR="000B01C0" w:rsidRPr="00433837" w:rsidRDefault="003C3916">
      <w:pPr>
        <w:widowControl w:val="0"/>
        <w:tabs>
          <w:tab w:val="left" w:pos="567"/>
        </w:tabs>
        <w:rPr>
          <w:i/>
          <w:sz w:val="22"/>
          <w:szCs w:val="22"/>
        </w:rPr>
      </w:pPr>
      <w:r w:rsidRPr="00433837">
        <w:rPr>
          <w:i/>
          <w:sz w:val="22"/>
          <w:szCs w:val="22"/>
        </w:rPr>
        <w:t>Κίνδυνος που σχετίζεται με τη λακοσαμίδη</w:t>
      </w:r>
    </w:p>
    <w:p w14:paraId="04A1A601" w14:textId="699569F9" w:rsidR="000B01C0" w:rsidRPr="00433837" w:rsidRDefault="003C3916">
      <w:pPr>
        <w:widowControl w:val="0"/>
        <w:tabs>
          <w:tab w:val="left" w:pos="567"/>
        </w:tabs>
        <w:rPr>
          <w:sz w:val="22"/>
          <w:szCs w:val="22"/>
        </w:rPr>
      </w:pPr>
      <w:r w:rsidRPr="00433837">
        <w:rPr>
          <w:sz w:val="22"/>
          <w:szCs w:val="22"/>
        </w:rPr>
        <w:t xml:space="preserve">Δεν υπάρχουν επαρκή στοιχεία </w:t>
      </w:r>
      <w:r w:rsidR="00174899">
        <w:rPr>
          <w:sz w:val="22"/>
          <w:szCs w:val="22"/>
        </w:rPr>
        <w:t>σχετικά με</w:t>
      </w:r>
      <w:r w:rsidR="00174899" w:rsidRPr="00433837">
        <w:rPr>
          <w:sz w:val="22"/>
          <w:szCs w:val="22"/>
        </w:rPr>
        <w:t xml:space="preserve"> </w:t>
      </w:r>
      <w:r w:rsidRPr="00433837">
        <w:rPr>
          <w:sz w:val="22"/>
          <w:szCs w:val="22"/>
        </w:rPr>
        <w:t xml:space="preserve">τη χρήση της λακοσαμίδης σε έγκυες γυναίκες. Μελέτες σε ζώα δεν κατέδειξαν τερατογόνες δράσεις σε αρουραίους ή κουνέλια, αλλά παρατηρήθηκε εμβρυοτοξικότητα σε αρουραίους και κουνέλια σε δόσεις που ήταν τοξικές για τη μητέρα (βλ. παράγραφο 5.3). Ο ενδεχόμενος κίνδυνος για τον άνθρωπο είναι άγνωστος. </w:t>
      </w:r>
    </w:p>
    <w:p w14:paraId="486A369A" w14:textId="240F69F9" w:rsidR="000B01C0" w:rsidRPr="00433837" w:rsidRDefault="003C3916">
      <w:pPr>
        <w:widowControl w:val="0"/>
        <w:tabs>
          <w:tab w:val="left" w:pos="567"/>
        </w:tabs>
        <w:rPr>
          <w:sz w:val="22"/>
          <w:szCs w:val="22"/>
        </w:rPr>
      </w:pPr>
      <w:r w:rsidRPr="00433837">
        <w:rPr>
          <w:sz w:val="22"/>
          <w:szCs w:val="22"/>
        </w:rPr>
        <w:t xml:space="preserve">Η λακοσαμίδη δεν πρέπει να χρησιμοποιείται κατά τη διάρκεια της εγκυμοσύνης εκτός εάν είναι σαφώς απαραίτητο (αν το όφελος για τη μητέρα αντισταθμίζει σαφώς τον πιθανό κίνδυνο για το έμβρυο). Εάν μια γυναίκα αποφασίσει να μείνει έγκυος, η χρήση του προϊόντος αυτού πρέπει να </w:t>
      </w:r>
      <w:r w:rsidR="00174899" w:rsidRPr="00433837">
        <w:rPr>
          <w:sz w:val="22"/>
          <w:szCs w:val="22"/>
        </w:rPr>
        <w:t>επανεξετασ</w:t>
      </w:r>
      <w:r w:rsidR="00174899">
        <w:rPr>
          <w:sz w:val="22"/>
          <w:szCs w:val="22"/>
        </w:rPr>
        <w:t>τ</w:t>
      </w:r>
      <w:r w:rsidR="00174899" w:rsidRPr="00433837">
        <w:rPr>
          <w:sz w:val="22"/>
          <w:szCs w:val="22"/>
        </w:rPr>
        <w:t xml:space="preserve">εί </w:t>
      </w:r>
      <w:r w:rsidRPr="00433837">
        <w:rPr>
          <w:sz w:val="22"/>
          <w:szCs w:val="22"/>
        </w:rPr>
        <w:t xml:space="preserve">προσεκτικά. </w:t>
      </w:r>
    </w:p>
    <w:p w14:paraId="2DBD7B4D" w14:textId="77777777" w:rsidR="000B01C0" w:rsidRPr="00433837" w:rsidRDefault="000B01C0">
      <w:pPr>
        <w:widowControl w:val="0"/>
        <w:tabs>
          <w:tab w:val="left" w:pos="567"/>
        </w:tabs>
        <w:rPr>
          <w:sz w:val="22"/>
          <w:szCs w:val="22"/>
          <w:u w:val="single"/>
        </w:rPr>
      </w:pPr>
    </w:p>
    <w:p w14:paraId="59300C24" w14:textId="77777777" w:rsidR="000B01C0" w:rsidRPr="00433837" w:rsidRDefault="003C3916">
      <w:pPr>
        <w:widowControl w:val="0"/>
        <w:tabs>
          <w:tab w:val="left" w:pos="567"/>
        </w:tabs>
        <w:rPr>
          <w:sz w:val="22"/>
          <w:szCs w:val="22"/>
          <w:u w:val="single"/>
        </w:rPr>
      </w:pPr>
      <w:r w:rsidRPr="00433837">
        <w:rPr>
          <w:sz w:val="22"/>
          <w:szCs w:val="22"/>
          <w:u w:val="single"/>
        </w:rPr>
        <w:t>Θηλασμός</w:t>
      </w:r>
    </w:p>
    <w:p w14:paraId="234EB2BF" w14:textId="77777777" w:rsidR="000B01C0" w:rsidRPr="00433837" w:rsidRDefault="000B01C0">
      <w:pPr>
        <w:widowControl w:val="0"/>
        <w:tabs>
          <w:tab w:val="left" w:pos="567"/>
        </w:tabs>
        <w:rPr>
          <w:sz w:val="22"/>
          <w:szCs w:val="22"/>
        </w:rPr>
      </w:pPr>
    </w:p>
    <w:p w14:paraId="1D2C11EB" w14:textId="77777777" w:rsidR="000B01C0" w:rsidRPr="00433837" w:rsidRDefault="003C3916">
      <w:pPr>
        <w:widowControl w:val="0"/>
        <w:tabs>
          <w:tab w:val="left" w:pos="567"/>
        </w:tabs>
        <w:rPr>
          <w:sz w:val="22"/>
          <w:szCs w:val="22"/>
        </w:rPr>
      </w:pPr>
      <w:r w:rsidRPr="00433837">
        <w:rPr>
          <w:sz w:val="22"/>
          <w:szCs w:val="22"/>
        </w:rPr>
        <w:t>Η λακοσαμίδη απεκκρίνεται στο ανθρώπινο μητρικό γάλα. Ο κίνδυνος στα νεογέννητα / βρέφη δεν μπορεί να αποκλειστεί. Ο θηλασμός συνιστάται να διακόπτεται κατά τη διάρκεια της θεραπείας με λακοσαμίδη.</w:t>
      </w:r>
    </w:p>
    <w:p w14:paraId="3EB8379E" w14:textId="77777777" w:rsidR="000B01C0" w:rsidRPr="00433837" w:rsidRDefault="000B01C0">
      <w:pPr>
        <w:widowControl w:val="0"/>
        <w:tabs>
          <w:tab w:val="left" w:pos="567"/>
        </w:tabs>
        <w:rPr>
          <w:sz w:val="22"/>
          <w:szCs w:val="22"/>
        </w:rPr>
      </w:pPr>
    </w:p>
    <w:p w14:paraId="3C3A7AAC" w14:textId="77777777" w:rsidR="000B01C0" w:rsidRPr="00433837" w:rsidRDefault="003C3916">
      <w:pPr>
        <w:keepNext/>
        <w:widowControl w:val="0"/>
        <w:tabs>
          <w:tab w:val="left" w:pos="567"/>
        </w:tabs>
        <w:ind w:left="562" w:hanging="562"/>
        <w:outlineLvl w:val="0"/>
        <w:rPr>
          <w:bCs/>
          <w:sz w:val="22"/>
          <w:szCs w:val="22"/>
          <w:u w:val="single"/>
        </w:rPr>
      </w:pPr>
      <w:r w:rsidRPr="00433837">
        <w:rPr>
          <w:bCs/>
          <w:sz w:val="22"/>
          <w:szCs w:val="22"/>
          <w:u w:val="single"/>
        </w:rPr>
        <w:t>Γονιμότητα</w:t>
      </w:r>
    </w:p>
    <w:p w14:paraId="2A80DCE5" w14:textId="77777777" w:rsidR="000B01C0" w:rsidRPr="00433837" w:rsidRDefault="000B01C0">
      <w:pPr>
        <w:keepNext/>
        <w:widowControl w:val="0"/>
        <w:tabs>
          <w:tab w:val="left" w:pos="567"/>
        </w:tabs>
        <w:ind w:left="562" w:hanging="562"/>
        <w:outlineLvl w:val="0"/>
        <w:rPr>
          <w:bCs/>
          <w:sz w:val="22"/>
          <w:szCs w:val="22"/>
        </w:rPr>
      </w:pPr>
    </w:p>
    <w:p w14:paraId="2CA710D0" w14:textId="77777777" w:rsidR="000B01C0" w:rsidRPr="00433837" w:rsidRDefault="003C3916">
      <w:pPr>
        <w:rPr>
          <w:sz w:val="22"/>
          <w:szCs w:val="22"/>
        </w:rPr>
      </w:pPr>
      <w:r w:rsidRPr="00433837">
        <w:rPr>
          <w:sz w:val="22"/>
          <w:szCs w:val="22"/>
        </w:rPr>
        <w:t>Δεν παρατηρήθηκαν ανεπιθύμητες ενέργειες στη γονιμότητα ή στην αναπαραγωγική ικανότητα αρσενικών ή θηλυκών αρουραίων σε δόσεις που προκαλούν επίπεδα έκθεσης στο πλάσμα (AUC) μέχρι το 2πλάσιο περίπου των επιπέδων έκθεσης στο πλάσμα, στην ανώτατη συνιστώμενη δόση για τον άνθρωπο.</w:t>
      </w:r>
    </w:p>
    <w:p w14:paraId="203CCA50" w14:textId="77777777" w:rsidR="000B01C0" w:rsidRPr="00433837" w:rsidRDefault="000B01C0">
      <w:pPr>
        <w:rPr>
          <w:sz w:val="22"/>
          <w:szCs w:val="22"/>
        </w:rPr>
      </w:pPr>
    </w:p>
    <w:p w14:paraId="572A353B" w14:textId="77777777" w:rsidR="000B01C0" w:rsidRPr="00433837" w:rsidRDefault="003C3916">
      <w:pPr>
        <w:keepNext/>
        <w:keepLines/>
        <w:widowControl w:val="0"/>
        <w:tabs>
          <w:tab w:val="left" w:pos="567"/>
        </w:tabs>
        <w:ind w:left="567" w:hanging="567"/>
        <w:outlineLvl w:val="0"/>
        <w:rPr>
          <w:sz w:val="22"/>
          <w:szCs w:val="22"/>
        </w:rPr>
      </w:pPr>
      <w:r w:rsidRPr="00433837">
        <w:rPr>
          <w:b/>
          <w:bCs/>
          <w:sz w:val="22"/>
          <w:szCs w:val="22"/>
        </w:rPr>
        <w:t>4.7</w:t>
      </w:r>
      <w:r w:rsidRPr="00433837">
        <w:rPr>
          <w:b/>
          <w:bCs/>
          <w:sz w:val="22"/>
          <w:szCs w:val="22"/>
        </w:rPr>
        <w:tab/>
        <w:t xml:space="preserve">Επιδράσεις στην ικανότητα οδήγησης και χειρισμού </w:t>
      </w:r>
      <w:r w:rsidRPr="00433837">
        <w:rPr>
          <w:b/>
          <w:sz w:val="22"/>
          <w:szCs w:val="22"/>
        </w:rPr>
        <w:t>μηχανημάτων</w:t>
      </w:r>
    </w:p>
    <w:p w14:paraId="0948EDEE" w14:textId="77777777" w:rsidR="000B01C0" w:rsidRPr="00433837" w:rsidRDefault="000B01C0">
      <w:pPr>
        <w:keepNext/>
        <w:keepLines/>
        <w:widowControl w:val="0"/>
        <w:tabs>
          <w:tab w:val="left" w:pos="567"/>
        </w:tabs>
        <w:rPr>
          <w:sz w:val="22"/>
          <w:szCs w:val="22"/>
        </w:rPr>
      </w:pPr>
    </w:p>
    <w:p w14:paraId="4DDC809A" w14:textId="7E613A3D" w:rsidR="000B01C0" w:rsidRPr="00433837" w:rsidRDefault="003C3916">
      <w:pPr>
        <w:keepNext/>
        <w:keepLines/>
        <w:widowControl w:val="0"/>
        <w:tabs>
          <w:tab w:val="left" w:pos="567"/>
        </w:tabs>
        <w:rPr>
          <w:sz w:val="22"/>
          <w:szCs w:val="22"/>
        </w:rPr>
      </w:pPr>
      <w:r w:rsidRPr="00433837">
        <w:rPr>
          <w:sz w:val="22"/>
          <w:szCs w:val="22"/>
        </w:rPr>
        <w:t xml:space="preserve">Η λακοσαμίδη έχει μικρή έως μέτρια επίδραση στην ικανότητα οδήγησης και χειρισμού μηχανημάτων. Η θεραπεία με λακοσαμίδη έχει </w:t>
      </w:r>
      <w:r w:rsidR="00BF43BC" w:rsidRPr="00433837">
        <w:rPr>
          <w:sz w:val="22"/>
          <w:szCs w:val="22"/>
        </w:rPr>
        <w:t>συσχετισ</w:t>
      </w:r>
      <w:r w:rsidR="00BF43BC">
        <w:rPr>
          <w:sz w:val="22"/>
          <w:szCs w:val="22"/>
        </w:rPr>
        <w:t>τ</w:t>
      </w:r>
      <w:r w:rsidR="00BF43BC" w:rsidRPr="00433837">
        <w:rPr>
          <w:sz w:val="22"/>
          <w:szCs w:val="22"/>
        </w:rPr>
        <w:t xml:space="preserve">εί </w:t>
      </w:r>
      <w:r w:rsidRPr="00433837">
        <w:rPr>
          <w:sz w:val="22"/>
          <w:szCs w:val="22"/>
        </w:rPr>
        <w:t>με ζάλη ή θαμπή όραση.</w:t>
      </w:r>
    </w:p>
    <w:p w14:paraId="1F3E762E" w14:textId="77777777" w:rsidR="000B01C0" w:rsidRPr="00433837" w:rsidRDefault="003C3916">
      <w:pPr>
        <w:keepNext/>
        <w:keepLines/>
        <w:widowControl w:val="0"/>
        <w:tabs>
          <w:tab w:val="left" w:pos="567"/>
        </w:tabs>
        <w:rPr>
          <w:sz w:val="22"/>
          <w:szCs w:val="22"/>
        </w:rPr>
      </w:pPr>
      <w:r w:rsidRPr="00433837">
        <w:rPr>
          <w:sz w:val="22"/>
          <w:szCs w:val="22"/>
        </w:rPr>
        <w:t xml:space="preserve">Επομένως, πρέπει να συσταθεί στους ασθενείς να μην οδηγούν ή να χειρίζονται άλλα πιθανώς επικίνδυνα μηχανήματα μέχρις ότου να εξοικειωθούν με τις δράσεις της λακοσαμίδης στην ικανότητά τους να διεξάγουν τις δραστηριότητες αυτές. </w:t>
      </w:r>
    </w:p>
    <w:p w14:paraId="3A487B35" w14:textId="77777777" w:rsidR="000B01C0" w:rsidRPr="00433837" w:rsidRDefault="000B01C0">
      <w:pPr>
        <w:keepNext/>
        <w:keepLines/>
        <w:widowControl w:val="0"/>
        <w:tabs>
          <w:tab w:val="left" w:pos="567"/>
        </w:tabs>
        <w:outlineLvl w:val="0"/>
        <w:rPr>
          <w:b/>
          <w:bCs/>
          <w:sz w:val="22"/>
          <w:szCs w:val="22"/>
        </w:rPr>
      </w:pPr>
    </w:p>
    <w:p w14:paraId="09AB7873" w14:textId="77777777" w:rsidR="000B01C0" w:rsidRPr="00433837" w:rsidRDefault="003C3916">
      <w:pPr>
        <w:keepNext/>
        <w:keepLines/>
        <w:widowControl w:val="0"/>
        <w:outlineLvl w:val="0"/>
        <w:rPr>
          <w:b/>
          <w:bCs/>
          <w:sz w:val="22"/>
          <w:szCs w:val="22"/>
        </w:rPr>
      </w:pPr>
      <w:bookmarkStart w:id="4" w:name="OLE_LINK3"/>
      <w:bookmarkStart w:id="5" w:name="OLE_LINK4"/>
      <w:r w:rsidRPr="00433837">
        <w:rPr>
          <w:b/>
          <w:bCs/>
          <w:sz w:val="22"/>
          <w:szCs w:val="22"/>
        </w:rPr>
        <w:t>4.8</w:t>
      </w:r>
      <w:r w:rsidRPr="00433837">
        <w:rPr>
          <w:b/>
          <w:bCs/>
          <w:sz w:val="22"/>
          <w:szCs w:val="22"/>
        </w:rPr>
        <w:tab/>
        <w:t>Ανεπιθύμητες ενέργειες</w:t>
      </w:r>
    </w:p>
    <w:p w14:paraId="12387F3D" w14:textId="77777777" w:rsidR="000B01C0" w:rsidRPr="00433837" w:rsidRDefault="000B01C0">
      <w:pPr>
        <w:widowControl w:val="0"/>
        <w:tabs>
          <w:tab w:val="left" w:pos="567"/>
        </w:tabs>
        <w:rPr>
          <w:b/>
          <w:bCs/>
          <w:sz w:val="22"/>
          <w:szCs w:val="22"/>
        </w:rPr>
      </w:pPr>
    </w:p>
    <w:bookmarkEnd w:id="4"/>
    <w:bookmarkEnd w:id="5"/>
    <w:p w14:paraId="1C760820" w14:textId="77777777" w:rsidR="000B01C0" w:rsidRPr="00433837" w:rsidRDefault="003C3916">
      <w:pPr>
        <w:widowControl w:val="0"/>
        <w:tabs>
          <w:tab w:val="left" w:pos="567"/>
        </w:tabs>
        <w:rPr>
          <w:sz w:val="22"/>
          <w:szCs w:val="22"/>
          <w:u w:val="single"/>
        </w:rPr>
      </w:pPr>
      <w:r w:rsidRPr="00433837">
        <w:rPr>
          <w:sz w:val="22"/>
          <w:szCs w:val="22"/>
          <w:u w:val="single"/>
        </w:rPr>
        <w:t>Περίληψη του προφίλ ασφάλειας</w:t>
      </w:r>
    </w:p>
    <w:p w14:paraId="7722799B" w14:textId="77777777" w:rsidR="000B01C0" w:rsidRPr="00433837" w:rsidRDefault="000B01C0">
      <w:pPr>
        <w:widowControl w:val="0"/>
        <w:tabs>
          <w:tab w:val="left" w:pos="567"/>
        </w:tabs>
        <w:rPr>
          <w:sz w:val="22"/>
          <w:szCs w:val="22"/>
          <w:u w:val="single"/>
        </w:rPr>
      </w:pPr>
    </w:p>
    <w:p w14:paraId="00A0222E" w14:textId="49D63B22" w:rsidR="000B01C0" w:rsidRPr="00433837" w:rsidRDefault="003C3916">
      <w:pPr>
        <w:widowControl w:val="0"/>
        <w:tabs>
          <w:tab w:val="left" w:pos="567"/>
        </w:tabs>
        <w:rPr>
          <w:sz w:val="22"/>
          <w:szCs w:val="22"/>
        </w:rPr>
      </w:pPr>
      <w:r w:rsidRPr="00433837">
        <w:rPr>
          <w:sz w:val="22"/>
          <w:szCs w:val="22"/>
        </w:rPr>
        <w:t xml:space="preserve">Με βάση την ανάλυση συγκεντρωτικών δεδομένων κλινικών μελετών ελεγχόμενων με εικονικό φάρμακο σε συμπληρωματική θεραπεία σε 1.308 ασθενείς με επιληπτικές κρίσεις εστιακής έναρξης, συνολικά το 61,9% των ασθενών που τυχαιοποιήθηκαν για να λάβουν λακοσαμίδη και το 35,2% των ασθενών που τυχαιοποιήθηκαν για να λάβουν εικονικό φάρμακο ανέφεραν </w:t>
      </w:r>
      <w:r w:rsidR="002D7435">
        <w:rPr>
          <w:sz w:val="22"/>
          <w:szCs w:val="22"/>
        </w:rPr>
        <w:t>τ</w:t>
      </w:r>
      <w:r w:rsidRPr="00433837">
        <w:rPr>
          <w:sz w:val="22"/>
          <w:szCs w:val="22"/>
        </w:rPr>
        <w:t xml:space="preserve">ουλάχιστον 1 ανεπιθύμητη ενέργεια. Οι ανεπιθύμητες ενέργειες που αναφέρθηκαν συχνότερα (≥10%) με τη θεραπεία με λακοσαμίδη ήταν ζάλη, κεφαλαλγία, ναυτία και διπλωπία. Αυτές ήταν συνήθως ήπιας έως μέτριας έντασης. Ορισμένες ήταν δοσοεξαρτώμενες και μπορούσαν να </w:t>
      </w:r>
      <w:r w:rsidR="002D7435" w:rsidRPr="00433837">
        <w:rPr>
          <w:sz w:val="22"/>
          <w:szCs w:val="22"/>
        </w:rPr>
        <w:t>ανακουφισ</w:t>
      </w:r>
      <w:r w:rsidR="002D7435">
        <w:rPr>
          <w:sz w:val="22"/>
          <w:szCs w:val="22"/>
        </w:rPr>
        <w:t>τ</w:t>
      </w:r>
      <w:r w:rsidR="002D7435" w:rsidRPr="00433837">
        <w:rPr>
          <w:sz w:val="22"/>
          <w:szCs w:val="22"/>
        </w:rPr>
        <w:t xml:space="preserve">ούν </w:t>
      </w:r>
      <w:r w:rsidRPr="00433837">
        <w:rPr>
          <w:sz w:val="22"/>
          <w:szCs w:val="22"/>
        </w:rPr>
        <w:t>με μείωση της δόσης. Η συχνότητα και η βαρύτητα των ανεπιθύμητων ενεργειών από το Κεντρικό Νευρικό Σύστημα (ΚΝΣ) και το γαστρεντερικό σύστημα υποχωρούσαν τις περισσότερες φορές με την πάροδο του χρόνου.</w:t>
      </w:r>
    </w:p>
    <w:p w14:paraId="1A4BDD5C" w14:textId="4304D872"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Σε όλες αυτές τις ελεγχόμενες μελέτες, το ποσοστό διακοπής εξαιτίας ανεπιθύμητων ενεργειών ήταν 12,2% για τους ασθενείς που είχαν τυχαιοποιηθεί για να λάβουν λακοσαμίδη και 1,6% για τους ασθενείς που είχαν τυχαιοποιηθεί για να λάβουν εικονικό φάρμακο. Η συχνότερη ανεπιθύμητη ενέργεια που οδήγησε σε διακοπή της θεραπείας με τη λακοσαμίδη ήταν η ζάλη. </w:t>
      </w:r>
    </w:p>
    <w:p w14:paraId="6B77D110" w14:textId="77777777"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Η εμφάνιση ανεπιθύμητων ενεργειών από το ΚΝΣ όπως η ζάλη μπορεί να είναι αυξημένη μετά από τη </w:t>
      </w:r>
      <w:r w:rsidRPr="00433837">
        <w:rPr>
          <w:sz w:val="22"/>
          <w:szCs w:val="22"/>
        </w:rPr>
        <w:lastRenderedPageBreak/>
        <w:t xml:space="preserve">χορήγηση δόσης φόρτισης. </w:t>
      </w:r>
    </w:p>
    <w:p w14:paraId="6E9C3275" w14:textId="77777777" w:rsidR="000B01C0" w:rsidRPr="00433837" w:rsidRDefault="000B01C0">
      <w:pPr>
        <w:widowControl w:val="0"/>
        <w:tabs>
          <w:tab w:val="left" w:pos="567"/>
        </w:tabs>
        <w:autoSpaceDE w:val="0"/>
        <w:autoSpaceDN w:val="0"/>
        <w:adjustRightInd w:val="0"/>
        <w:rPr>
          <w:sz w:val="22"/>
          <w:szCs w:val="22"/>
        </w:rPr>
      </w:pPr>
    </w:p>
    <w:p w14:paraId="79489A6D" w14:textId="7521C253" w:rsidR="000B01C0" w:rsidRPr="00433837" w:rsidRDefault="003C3916">
      <w:pPr>
        <w:widowControl w:val="0"/>
        <w:tabs>
          <w:tab w:val="left" w:pos="567"/>
        </w:tabs>
        <w:autoSpaceDE w:val="0"/>
        <w:autoSpaceDN w:val="0"/>
        <w:adjustRightInd w:val="0"/>
        <w:rPr>
          <w:sz w:val="22"/>
          <w:szCs w:val="22"/>
          <w:u w:val="single"/>
        </w:rPr>
      </w:pPr>
      <w:r w:rsidRPr="00433837">
        <w:rPr>
          <w:sz w:val="22"/>
          <w:szCs w:val="22"/>
        </w:rPr>
        <w:t>Με βάση την ανάλυση δεδομένων από μια κλινική μελέτη μη κατωτερότητας για τη σύγκριση της λακοσαμίδης ως μονοθεραπεία έναντι της καρβαμαζεπίνης ελεγχόμενης αποδέσμευσης (CR), οι πιο συχνά αναφερόμενες ανεπιθύμητες ενέργειες (≥10%) για τη λακοσαμίδη ήταν κεφαλαλγία και ζάλη. Το ποσοστό διακοπής λόγω ανεπιθύμητων ενεργειών ήταν 10,6% για τους ασθενείς που έλαβαν λακοσαμίδη και 15,6% για τους ασθενείς που έλαβαν καρβαμαζεπίνη CR.</w:t>
      </w:r>
    </w:p>
    <w:p w14:paraId="71594566" w14:textId="77777777" w:rsidR="000B01C0" w:rsidRPr="00433837" w:rsidRDefault="000B01C0">
      <w:pPr>
        <w:widowControl w:val="0"/>
        <w:tabs>
          <w:tab w:val="left" w:pos="567"/>
        </w:tabs>
        <w:autoSpaceDE w:val="0"/>
        <w:autoSpaceDN w:val="0"/>
        <w:adjustRightInd w:val="0"/>
        <w:rPr>
          <w:sz w:val="22"/>
          <w:szCs w:val="22"/>
        </w:rPr>
      </w:pPr>
    </w:p>
    <w:p w14:paraId="08C8595D" w14:textId="5EA6251C" w:rsidR="000B01C0" w:rsidRPr="00433837" w:rsidRDefault="003C3916">
      <w:pPr>
        <w:widowControl w:val="0"/>
        <w:tabs>
          <w:tab w:val="left" w:pos="567"/>
        </w:tabs>
        <w:autoSpaceDE w:val="0"/>
        <w:autoSpaceDN w:val="0"/>
        <w:adjustRightInd w:val="0"/>
        <w:rPr>
          <w:sz w:val="22"/>
          <w:szCs w:val="22"/>
          <w:u w:val="single"/>
        </w:rPr>
      </w:pPr>
      <w:r w:rsidRPr="00433837">
        <w:rPr>
          <w:sz w:val="22"/>
          <w:szCs w:val="22"/>
        </w:rPr>
        <w:t>Το προφίλ ασφάλειας της λακοσαμίδης που αναφέρθηκε σε μία μελέτη, η οποία πραγματοποιήθηκε σε ασθενείς ηλικίας 4 ετών και άνω με ιδιοπαθή γενικευμένη επιληψία με πρωτοπαθώς γενικευμένες τονικο-κλονικές επιληπτικές κρίσεις (PGTCS) ήταν αντίστοιχο με το προφίλ ασφάλειας που αναφέρθηκε από τις συγκεντρωτικές, ελεγχόμενες με εικονικό φάρμακο κλινικές μελέτες σε επιληπτικές κρίσεις εστιακής έναρξης. Οι επιπλέον ανεπιθύμητες ενέργειες που αναφέρθηκαν σε ασθενείς με PGTCS ήταν η μυοκλονική επιληψία (2,5% στην ομάδα της λακοσαμίδης και 0% στην ομάδα του εικονικού φαρμάκου) και η αταξία (3,3% στην ομάδα της λακοσαμίδης και 0% στην ομάδα του εικονικού φαρμάκου). Οι συχνότερα αναφερθείσες ανεπιθύμητες ενέργειες ήταν η ζάλη και η υπνηλία. Οι συχνότερες ανεπιθύμητες ενέργειες που οδήγησαν σε διακοπή της θεραπείας με λακοσαμίδη ήταν η ζάλη και ο αυτοκτονικός ιδεασμός. Το ποσοστό διακοπής λόγω ανεπιθύμητων ενεργειών ήταν 9,1% στην ομάδα της λακοσαμίδης και 4,1% στην ομάδα του εικονικού φαρμάκου.</w:t>
      </w:r>
    </w:p>
    <w:p w14:paraId="0918E947" w14:textId="77777777" w:rsidR="000B01C0" w:rsidRPr="00433837" w:rsidRDefault="000B01C0">
      <w:pPr>
        <w:widowControl w:val="0"/>
        <w:tabs>
          <w:tab w:val="left" w:pos="567"/>
        </w:tabs>
        <w:autoSpaceDE w:val="0"/>
        <w:autoSpaceDN w:val="0"/>
        <w:adjustRightInd w:val="0"/>
        <w:rPr>
          <w:sz w:val="22"/>
          <w:szCs w:val="22"/>
          <w:u w:val="single"/>
        </w:rPr>
      </w:pPr>
    </w:p>
    <w:p w14:paraId="1BBA0DE1"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Πίνακας ανεπιθύμητων ενεργειών</w:t>
      </w:r>
    </w:p>
    <w:p w14:paraId="4BB33659" w14:textId="77777777" w:rsidR="000B01C0" w:rsidRPr="00433837" w:rsidRDefault="000B01C0">
      <w:pPr>
        <w:widowControl w:val="0"/>
        <w:tabs>
          <w:tab w:val="left" w:pos="567"/>
        </w:tabs>
        <w:autoSpaceDE w:val="0"/>
        <w:autoSpaceDN w:val="0"/>
        <w:adjustRightInd w:val="0"/>
        <w:rPr>
          <w:sz w:val="22"/>
          <w:szCs w:val="22"/>
          <w:u w:val="single"/>
        </w:rPr>
      </w:pPr>
    </w:p>
    <w:p w14:paraId="3538C45B" w14:textId="3EAD519C" w:rsidR="000B01C0" w:rsidRPr="00433837" w:rsidRDefault="003C3916">
      <w:pPr>
        <w:widowControl w:val="0"/>
        <w:tabs>
          <w:tab w:val="left" w:pos="567"/>
        </w:tabs>
        <w:autoSpaceDE w:val="0"/>
        <w:autoSpaceDN w:val="0"/>
        <w:adjustRightInd w:val="0"/>
        <w:rPr>
          <w:sz w:val="22"/>
          <w:szCs w:val="22"/>
        </w:rPr>
      </w:pPr>
      <w:r w:rsidRPr="00433837">
        <w:rPr>
          <w:sz w:val="22"/>
          <w:szCs w:val="22"/>
        </w:rPr>
        <w:t>Στον παρακάτω πίνακα παρατίθενται οι συχνότητες των ανεπιθύμητων ενεργειών, οι οποίες προκύπτουν από κλινικές μελέτες και από τα δεδομένα μετά την κυκλοφορία του φαρμάκου. Οι συχνότητες ορίζονται ως εξής: πολύ συχνές (≥1/10), συχνές (≥1/100 έως &lt;1/10), όχι συχνές (≥1/1.000 έως &lt;1/100) και μη γνωστές (η συχνότητα δεν μπορεί να εκτιμηθεί με βάση τα διαθέσιμα δεδομένα). Εντός κάθε κατηγορίας συχνότητας εμφάνισης, οι ανεπιθύμητες ενέργειες παρατίθενται κατά φθίνουσα σειρά σοβαρότητας.</w:t>
      </w:r>
    </w:p>
    <w:p w14:paraId="5DD1B099" w14:textId="77777777" w:rsidR="000B01C0" w:rsidRPr="007875EC" w:rsidRDefault="000B01C0">
      <w:pPr>
        <w:widowControl w:val="0"/>
        <w:tabs>
          <w:tab w:val="left" w:pos="567"/>
        </w:tabs>
        <w:rPr>
          <w:sz w:val="22"/>
          <w:szCs w:val="22"/>
        </w:rPr>
      </w:pPr>
    </w:p>
    <w:p w14:paraId="5070B9BE" w14:textId="77777777" w:rsidR="00243A32" w:rsidRPr="007875EC" w:rsidRDefault="003C3916">
      <w:pPr>
        <w:widowControl w:val="0"/>
        <w:tabs>
          <w:tab w:val="left" w:pos="567"/>
        </w:tabs>
        <w:rPr>
          <w:b/>
          <w:bCs/>
          <w:sz w:val="22"/>
          <w:szCs w:val="22"/>
          <w:lang w:eastAsia="en-IN"/>
        </w:rPr>
      </w:pPr>
      <w:r w:rsidRPr="007875EC">
        <w:rPr>
          <w:b/>
          <w:bCs/>
          <w:sz w:val="22"/>
          <w:szCs w:val="22"/>
          <w:lang w:eastAsia="en-IN"/>
        </w:rPr>
        <w:t>Πίνακας 8: Συχνότητες ανεπιθύμητων ενεργειών που αναφέρθηκαν σε κλινικές μελέτες και μετά την κυκλοφορία του φαρμάκου</w:t>
      </w:r>
    </w:p>
    <w:tbl>
      <w:tblPr>
        <w:tblW w:w="511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2"/>
        <w:gridCol w:w="1490"/>
        <w:gridCol w:w="1659"/>
        <w:gridCol w:w="1659"/>
        <w:gridCol w:w="2349"/>
      </w:tblGrid>
      <w:tr w:rsidR="004731EE" w14:paraId="6B7D1314" w14:textId="77777777" w:rsidTr="008707A9">
        <w:trPr>
          <w:trHeight w:val="917"/>
        </w:trPr>
        <w:tc>
          <w:tcPr>
            <w:tcW w:w="1139" w:type="pct"/>
            <w:tcBorders>
              <w:top w:val="single" w:sz="4" w:space="0" w:color="auto"/>
              <w:left w:val="single" w:sz="4" w:space="0" w:color="auto"/>
              <w:bottom w:val="single" w:sz="4" w:space="0" w:color="auto"/>
              <w:right w:val="single" w:sz="4" w:space="0" w:color="auto"/>
            </w:tcBorders>
          </w:tcPr>
          <w:p w14:paraId="05DA1F49" w14:textId="77777777" w:rsidR="000B01C0" w:rsidRPr="00433837" w:rsidRDefault="003C3916">
            <w:pPr>
              <w:widowControl w:val="0"/>
              <w:tabs>
                <w:tab w:val="left" w:pos="567"/>
              </w:tabs>
              <w:rPr>
                <w:bCs/>
                <w:sz w:val="22"/>
                <w:szCs w:val="22"/>
              </w:rPr>
            </w:pPr>
            <w:r w:rsidRPr="00433837">
              <w:rPr>
                <w:bCs/>
                <w:sz w:val="22"/>
                <w:szCs w:val="22"/>
              </w:rPr>
              <w:t>Κατηγορία / οργανικό σύστημα</w:t>
            </w:r>
          </w:p>
        </w:tc>
        <w:tc>
          <w:tcPr>
            <w:tcW w:w="803" w:type="pct"/>
            <w:tcBorders>
              <w:top w:val="single" w:sz="4" w:space="0" w:color="auto"/>
              <w:left w:val="single" w:sz="4" w:space="0" w:color="auto"/>
              <w:bottom w:val="single" w:sz="4" w:space="0" w:color="auto"/>
              <w:right w:val="single" w:sz="4" w:space="0" w:color="auto"/>
            </w:tcBorders>
          </w:tcPr>
          <w:p w14:paraId="1BEEE6FF" w14:textId="77777777" w:rsidR="008707A9" w:rsidRPr="00433837" w:rsidRDefault="003C3916">
            <w:pPr>
              <w:widowControl w:val="0"/>
              <w:ind w:left="-2100" w:right="-96" w:firstLine="2096"/>
              <w:rPr>
                <w:bCs/>
                <w:sz w:val="22"/>
                <w:szCs w:val="22"/>
              </w:rPr>
            </w:pPr>
            <w:r w:rsidRPr="00433837">
              <w:rPr>
                <w:bCs/>
                <w:sz w:val="22"/>
                <w:szCs w:val="22"/>
              </w:rPr>
              <w:t xml:space="preserve">Πολύ </w:t>
            </w:r>
          </w:p>
          <w:p w14:paraId="3720964F" w14:textId="77777777" w:rsidR="000B01C0" w:rsidRPr="00433837" w:rsidRDefault="003C3916">
            <w:pPr>
              <w:widowControl w:val="0"/>
              <w:ind w:left="-2100" w:right="-96" w:firstLine="2096"/>
              <w:rPr>
                <w:sz w:val="22"/>
                <w:szCs w:val="22"/>
              </w:rPr>
            </w:pPr>
            <w:r w:rsidRPr="00433837">
              <w:rPr>
                <w:bCs/>
                <w:sz w:val="22"/>
                <w:szCs w:val="22"/>
              </w:rPr>
              <w:t>συχνές</w:t>
            </w:r>
          </w:p>
        </w:tc>
        <w:tc>
          <w:tcPr>
            <w:tcW w:w="895" w:type="pct"/>
            <w:tcBorders>
              <w:top w:val="single" w:sz="4" w:space="0" w:color="auto"/>
              <w:left w:val="single" w:sz="4" w:space="0" w:color="auto"/>
              <w:bottom w:val="single" w:sz="4" w:space="0" w:color="auto"/>
              <w:right w:val="single" w:sz="4" w:space="0" w:color="auto"/>
            </w:tcBorders>
          </w:tcPr>
          <w:p w14:paraId="78332E16" w14:textId="77777777" w:rsidR="000B01C0" w:rsidRPr="00433837" w:rsidRDefault="003C3916">
            <w:pPr>
              <w:widowControl w:val="0"/>
              <w:tabs>
                <w:tab w:val="left" w:pos="567"/>
              </w:tabs>
              <w:rPr>
                <w:sz w:val="22"/>
                <w:szCs w:val="22"/>
              </w:rPr>
            </w:pPr>
            <w:r w:rsidRPr="00433837">
              <w:rPr>
                <w:bCs/>
                <w:sz w:val="22"/>
                <w:szCs w:val="22"/>
              </w:rPr>
              <w:t>Συχνές</w:t>
            </w:r>
          </w:p>
        </w:tc>
        <w:tc>
          <w:tcPr>
            <w:tcW w:w="895" w:type="pct"/>
            <w:tcBorders>
              <w:top w:val="single" w:sz="4" w:space="0" w:color="auto"/>
              <w:left w:val="single" w:sz="4" w:space="0" w:color="auto"/>
              <w:bottom w:val="single" w:sz="4" w:space="0" w:color="auto"/>
              <w:right w:val="single" w:sz="4" w:space="0" w:color="auto"/>
            </w:tcBorders>
          </w:tcPr>
          <w:p w14:paraId="5E7BF694" w14:textId="77777777" w:rsidR="000B01C0" w:rsidRPr="00433837" w:rsidRDefault="003C3916">
            <w:pPr>
              <w:widowControl w:val="0"/>
              <w:tabs>
                <w:tab w:val="left" w:pos="567"/>
              </w:tabs>
              <w:rPr>
                <w:bCs/>
                <w:sz w:val="22"/>
                <w:szCs w:val="22"/>
              </w:rPr>
            </w:pPr>
            <w:r w:rsidRPr="00433837">
              <w:rPr>
                <w:bCs/>
                <w:sz w:val="22"/>
                <w:szCs w:val="22"/>
              </w:rPr>
              <w:t>Όχι συχνές</w:t>
            </w:r>
          </w:p>
        </w:tc>
        <w:tc>
          <w:tcPr>
            <w:tcW w:w="1267" w:type="pct"/>
            <w:tcBorders>
              <w:top w:val="single" w:sz="4" w:space="0" w:color="auto"/>
              <w:left w:val="single" w:sz="4" w:space="0" w:color="auto"/>
              <w:bottom w:val="single" w:sz="4" w:space="0" w:color="auto"/>
              <w:right w:val="single" w:sz="4" w:space="0" w:color="auto"/>
            </w:tcBorders>
          </w:tcPr>
          <w:p w14:paraId="54AF7DE1" w14:textId="77777777" w:rsidR="000B01C0" w:rsidRPr="00433837" w:rsidRDefault="003C3916">
            <w:pPr>
              <w:widowControl w:val="0"/>
              <w:tabs>
                <w:tab w:val="left" w:pos="567"/>
              </w:tabs>
              <w:rPr>
                <w:sz w:val="22"/>
                <w:szCs w:val="22"/>
              </w:rPr>
            </w:pPr>
            <w:r w:rsidRPr="00433837">
              <w:rPr>
                <w:sz w:val="22"/>
                <w:szCs w:val="22"/>
              </w:rPr>
              <w:t>Μη γνωστές</w:t>
            </w:r>
          </w:p>
        </w:tc>
      </w:tr>
      <w:tr w:rsidR="004731EE" w14:paraId="13A60A94" w14:textId="77777777" w:rsidTr="008707A9">
        <w:tc>
          <w:tcPr>
            <w:tcW w:w="1139" w:type="pct"/>
            <w:tcBorders>
              <w:top w:val="single" w:sz="4" w:space="0" w:color="auto"/>
              <w:left w:val="single" w:sz="4" w:space="0" w:color="auto"/>
              <w:bottom w:val="single" w:sz="4" w:space="0" w:color="auto"/>
              <w:right w:val="single" w:sz="4" w:space="0" w:color="auto"/>
            </w:tcBorders>
          </w:tcPr>
          <w:p w14:paraId="3851C726" w14:textId="77777777" w:rsidR="000B01C0" w:rsidRPr="00433837" w:rsidRDefault="003C3916">
            <w:pPr>
              <w:widowControl w:val="0"/>
              <w:tabs>
                <w:tab w:val="left" w:pos="567"/>
              </w:tabs>
              <w:rPr>
                <w:bCs/>
                <w:sz w:val="22"/>
                <w:szCs w:val="22"/>
              </w:rPr>
            </w:pPr>
            <w:r w:rsidRPr="00433837">
              <w:rPr>
                <w:sz w:val="22"/>
                <w:szCs w:val="22"/>
              </w:rPr>
              <w:t>Διαταραχές του αιμοποιητικού και του λεμφικού συστήματος</w:t>
            </w:r>
          </w:p>
        </w:tc>
        <w:tc>
          <w:tcPr>
            <w:tcW w:w="803" w:type="pct"/>
            <w:tcBorders>
              <w:top w:val="single" w:sz="4" w:space="0" w:color="auto"/>
              <w:left w:val="single" w:sz="4" w:space="0" w:color="auto"/>
              <w:bottom w:val="single" w:sz="4" w:space="0" w:color="auto"/>
              <w:right w:val="single" w:sz="4" w:space="0" w:color="auto"/>
            </w:tcBorders>
          </w:tcPr>
          <w:p w14:paraId="3451D166"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41DB12AB"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0C67F115" w14:textId="77777777" w:rsidR="000B01C0" w:rsidRPr="00433837" w:rsidRDefault="000B01C0">
            <w:pPr>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0A9866A2" w14:textId="77777777" w:rsidR="000B01C0" w:rsidRPr="00433837" w:rsidRDefault="003C3916">
            <w:pPr>
              <w:widowControl w:val="0"/>
              <w:tabs>
                <w:tab w:val="left" w:pos="567"/>
              </w:tabs>
              <w:jc w:val="both"/>
              <w:rPr>
                <w:sz w:val="22"/>
                <w:szCs w:val="22"/>
              </w:rPr>
            </w:pPr>
            <w:r w:rsidRPr="00433837">
              <w:rPr>
                <w:sz w:val="22"/>
                <w:szCs w:val="22"/>
              </w:rPr>
              <w:t>Ακοκκιοκυτταραιμία</w:t>
            </w:r>
            <w:r w:rsidRPr="00433837">
              <w:rPr>
                <w:bCs/>
                <w:sz w:val="22"/>
                <w:szCs w:val="22"/>
                <w:vertAlign w:val="superscript"/>
              </w:rPr>
              <w:t>(1)</w:t>
            </w:r>
          </w:p>
        </w:tc>
      </w:tr>
      <w:tr w:rsidR="004731EE" w14:paraId="2DE09D15" w14:textId="77777777" w:rsidTr="008707A9">
        <w:tc>
          <w:tcPr>
            <w:tcW w:w="1139" w:type="pct"/>
            <w:tcBorders>
              <w:top w:val="single" w:sz="4" w:space="0" w:color="auto"/>
              <w:left w:val="single" w:sz="4" w:space="0" w:color="auto"/>
              <w:bottom w:val="single" w:sz="4" w:space="0" w:color="auto"/>
              <w:right w:val="single" w:sz="4" w:space="0" w:color="auto"/>
            </w:tcBorders>
          </w:tcPr>
          <w:p w14:paraId="63F08C4E" w14:textId="77777777" w:rsidR="000B01C0" w:rsidRPr="00433837" w:rsidRDefault="003C3916">
            <w:pPr>
              <w:widowControl w:val="0"/>
              <w:tabs>
                <w:tab w:val="left" w:pos="567"/>
              </w:tabs>
              <w:rPr>
                <w:bCs/>
                <w:sz w:val="22"/>
                <w:szCs w:val="22"/>
              </w:rPr>
            </w:pPr>
            <w:r w:rsidRPr="00433837">
              <w:rPr>
                <w:bCs/>
                <w:sz w:val="22"/>
                <w:szCs w:val="22"/>
              </w:rPr>
              <w:t>Διαταραχές του ανοσοποιητικού συστήματος</w:t>
            </w:r>
          </w:p>
        </w:tc>
        <w:tc>
          <w:tcPr>
            <w:tcW w:w="803" w:type="pct"/>
            <w:tcBorders>
              <w:top w:val="single" w:sz="4" w:space="0" w:color="auto"/>
              <w:left w:val="single" w:sz="4" w:space="0" w:color="auto"/>
              <w:bottom w:val="single" w:sz="4" w:space="0" w:color="auto"/>
              <w:right w:val="single" w:sz="4" w:space="0" w:color="auto"/>
            </w:tcBorders>
          </w:tcPr>
          <w:p w14:paraId="1E43838D"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1F1A6B53"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53942458" w14:textId="77777777" w:rsidR="000B01C0" w:rsidRPr="00433837" w:rsidRDefault="003C3916">
            <w:pPr>
              <w:widowControl w:val="0"/>
              <w:tabs>
                <w:tab w:val="left" w:pos="567"/>
              </w:tabs>
              <w:rPr>
                <w:sz w:val="22"/>
                <w:szCs w:val="22"/>
              </w:rPr>
            </w:pPr>
            <w:r w:rsidRPr="00433837">
              <w:rPr>
                <w:sz w:val="22"/>
                <w:szCs w:val="22"/>
              </w:rPr>
              <w:t>Υπερευαισθησία σε φάρμακο</w:t>
            </w:r>
            <w:r w:rsidRPr="00433837">
              <w:rPr>
                <w:sz w:val="22"/>
                <w:szCs w:val="22"/>
                <w:vertAlign w:val="superscript"/>
              </w:rPr>
              <w:t>(1)</w:t>
            </w:r>
          </w:p>
        </w:tc>
        <w:tc>
          <w:tcPr>
            <w:tcW w:w="1267" w:type="pct"/>
            <w:tcBorders>
              <w:top w:val="single" w:sz="4" w:space="0" w:color="auto"/>
              <w:left w:val="single" w:sz="4" w:space="0" w:color="auto"/>
              <w:bottom w:val="single" w:sz="4" w:space="0" w:color="auto"/>
              <w:right w:val="single" w:sz="4" w:space="0" w:color="auto"/>
            </w:tcBorders>
          </w:tcPr>
          <w:p w14:paraId="754331F6" w14:textId="77777777" w:rsidR="000B01C0" w:rsidRPr="00433837" w:rsidRDefault="003C3916">
            <w:pPr>
              <w:widowControl w:val="0"/>
              <w:tabs>
                <w:tab w:val="left" w:pos="567"/>
              </w:tabs>
              <w:rPr>
                <w:sz w:val="22"/>
                <w:szCs w:val="22"/>
              </w:rPr>
            </w:pPr>
            <w:r w:rsidRPr="00433837">
              <w:rPr>
                <w:sz w:val="22"/>
                <w:szCs w:val="22"/>
              </w:rPr>
              <w:t>Αντίδραση στο φάρμακο με ηωσινοφιλία και συστηματικά συμπτώματα(DRESS)</w:t>
            </w:r>
            <w:r w:rsidRPr="00433837">
              <w:rPr>
                <w:bCs/>
                <w:sz w:val="22"/>
                <w:szCs w:val="22"/>
                <w:vertAlign w:val="superscript"/>
              </w:rPr>
              <w:t>(1,2)</w:t>
            </w:r>
          </w:p>
        </w:tc>
      </w:tr>
      <w:tr w:rsidR="004731EE" w14:paraId="7C48482D" w14:textId="77777777" w:rsidTr="008707A9">
        <w:tc>
          <w:tcPr>
            <w:tcW w:w="1139" w:type="pct"/>
            <w:tcBorders>
              <w:top w:val="single" w:sz="4" w:space="0" w:color="auto"/>
              <w:left w:val="single" w:sz="4" w:space="0" w:color="auto"/>
              <w:bottom w:val="single" w:sz="4" w:space="0" w:color="auto"/>
              <w:right w:val="single" w:sz="4" w:space="0" w:color="auto"/>
            </w:tcBorders>
          </w:tcPr>
          <w:p w14:paraId="1CF70C11" w14:textId="77777777" w:rsidR="000B01C0" w:rsidRPr="00433837" w:rsidRDefault="003C3916">
            <w:pPr>
              <w:keepLines/>
              <w:widowControl w:val="0"/>
              <w:tabs>
                <w:tab w:val="left" w:pos="567"/>
              </w:tabs>
              <w:rPr>
                <w:sz w:val="22"/>
                <w:szCs w:val="22"/>
              </w:rPr>
            </w:pPr>
            <w:r w:rsidRPr="00433837">
              <w:rPr>
                <w:bCs/>
                <w:sz w:val="22"/>
                <w:szCs w:val="22"/>
              </w:rPr>
              <w:t>Ψυχιατρικές διαταραχές</w:t>
            </w:r>
          </w:p>
        </w:tc>
        <w:tc>
          <w:tcPr>
            <w:tcW w:w="803" w:type="pct"/>
            <w:tcBorders>
              <w:top w:val="single" w:sz="4" w:space="0" w:color="auto"/>
              <w:left w:val="single" w:sz="4" w:space="0" w:color="auto"/>
              <w:bottom w:val="single" w:sz="4" w:space="0" w:color="auto"/>
              <w:right w:val="single" w:sz="4" w:space="0" w:color="auto"/>
            </w:tcBorders>
          </w:tcPr>
          <w:p w14:paraId="4C96AF0F" w14:textId="77777777" w:rsidR="000B01C0" w:rsidRPr="00433837" w:rsidRDefault="000B01C0">
            <w:pPr>
              <w:keepLines/>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4BC6A5D8" w14:textId="77777777" w:rsidR="000B01C0" w:rsidRPr="00433837" w:rsidRDefault="003C3916">
            <w:pPr>
              <w:keepLines/>
              <w:widowControl w:val="0"/>
              <w:tabs>
                <w:tab w:val="left" w:pos="567"/>
              </w:tabs>
              <w:rPr>
                <w:sz w:val="22"/>
                <w:szCs w:val="22"/>
              </w:rPr>
            </w:pPr>
            <w:r w:rsidRPr="00433837">
              <w:rPr>
                <w:sz w:val="22"/>
                <w:szCs w:val="22"/>
              </w:rPr>
              <w:t>Κατάθλιψη</w:t>
            </w:r>
          </w:p>
          <w:p w14:paraId="1ED52FAE" w14:textId="77777777" w:rsidR="000B01C0" w:rsidRPr="00433837" w:rsidRDefault="003C3916">
            <w:pPr>
              <w:keepLines/>
              <w:widowControl w:val="0"/>
              <w:tabs>
                <w:tab w:val="left" w:pos="567"/>
              </w:tabs>
              <w:rPr>
                <w:sz w:val="22"/>
                <w:szCs w:val="22"/>
              </w:rPr>
            </w:pPr>
            <w:r w:rsidRPr="00433837">
              <w:rPr>
                <w:sz w:val="22"/>
                <w:szCs w:val="22"/>
              </w:rPr>
              <w:t>Συγχυτική κατάσταση</w:t>
            </w:r>
          </w:p>
          <w:p w14:paraId="7392E260" w14:textId="77777777" w:rsidR="000B01C0" w:rsidRPr="00433837" w:rsidRDefault="003C3916">
            <w:pPr>
              <w:keepLines/>
              <w:widowControl w:val="0"/>
              <w:tabs>
                <w:tab w:val="left" w:pos="567"/>
              </w:tabs>
              <w:rPr>
                <w:sz w:val="22"/>
                <w:szCs w:val="22"/>
              </w:rPr>
            </w:pPr>
            <w:r w:rsidRPr="00433837">
              <w:rPr>
                <w:sz w:val="22"/>
                <w:szCs w:val="22"/>
              </w:rPr>
              <w:t>Αϋπνία</w:t>
            </w:r>
            <w:r w:rsidRPr="00433837">
              <w:rPr>
                <w:sz w:val="22"/>
                <w:szCs w:val="22"/>
                <w:vertAlign w:val="superscript"/>
              </w:rPr>
              <w:t>(1)</w:t>
            </w:r>
          </w:p>
        </w:tc>
        <w:tc>
          <w:tcPr>
            <w:tcW w:w="895" w:type="pct"/>
            <w:tcBorders>
              <w:top w:val="single" w:sz="4" w:space="0" w:color="auto"/>
              <w:left w:val="single" w:sz="4" w:space="0" w:color="auto"/>
              <w:bottom w:val="single" w:sz="4" w:space="0" w:color="auto"/>
              <w:right w:val="single" w:sz="4" w:space="0" w:color="auto"/>
            </w:tcBorders>
          </w:tcPr>
          <w:p w14:paraId="6503779B" w14:textId="77777777" w:rsidR="000B01C0" w:rsidRPr="00433837" w:rsidRDefault="003C3916">
            <w:pPr>
              <w:keepLines/>
              <w:widowControl w:val="0"/>
              <w:tabs>
                <w:tab w:val="left" w:pos="567"/>
              </w:tabs>
              <w:rPr>
                <w:sz w:val="22"/>
                <w:szCs w:val="22"/>
                <w:vertAlign w:val="superscript"/>
              </w:rPr>
            </w:pPr>
            <w:r w:rsidRPr="00433837">
              <w:rPr>
                <w:sz w:val="22"/>
                <w:szCs w:val="22"/>
              </w:rPr>
              <w:t>Επιθετικότητα</w:t>
            </w:r>
          </w:p>
          <w:p w14:paraId="51106387" w14:textId="77777777" w:rsidR="000B01C0" w:rsidRPr="00433837" w:rsidRDefault="003C3916">
            <w:pPr>
              <w:keepLines/>
              <w:widowControl w:val="0"/>
              <w:tabs>
                <w:tab w:val="left" w:pos="567"/>
              </w:tabs>
              <w:rPr>
                <w:sz w:val="22"/>
                <w:szCs w:val="22"/>
              </w:rPr>
            </w:pPr>
            <w:r w:rsidRPr="00433837">
              <w:rPr>
                <w:sz w:val="22"/>
                <w:szCs w:val="22"/>
              </w:rPr>
              <w:t>Διέγερση</w:t>
            </w:r>
            <w:r w:rsidRPr="00433837">
              <w:rPr>
                <w:sz w:val="22"/>
                <w:szCs w:val="22"/>
                <w:vertAlign w:val="superscript"/>
              </w:rPr>
              <w:t>(1)</w:t>
            </w:r>
          </w:p>
          <w:p w14:paraId="7CC7134C" w14:textId="77777777" w:rsidR="000B01C0" w:rsidRPr="00433837" w:rsidRDefault="003C3916">
            <w:pPr>
              <w:keepLines/>
              <w:widowControl w:val="0"/>
              <w:tabs>
                <w:tab w:val="left" w:pos="567"/>
              </w:tabs>
              <w:rPr>
                <w:sz w:val="22"/>
                <w:szCs w:val="22"/>
              </w:rPr>
            </w:pPr>
            <w:r w:rsidRPr="00433837">
              <w:rPr>
                <w:sz w:val="22"/>
                <w:szCs w:val="22"/>
              </w:rPr>
              <w:t>Ευφορική συναισθηματική διάθεση</w:t>
            </w:r>
            <w:r w:rsidRPr="00433837">
              <w:rPr>
                <w:sz w:val="22"/>
                <w:szCs w:val="22"/>
                <w:vertAlign w:val="superscript"/>
              </w:rPr>
              <w:t>(1)</w:t>
            </w:r>
          </w:p>
          <w:p w14:paraId="7C3C41F8" w14:textId="77777777" w:rsidR="000B01C0" w:rsidRPr="00433837" w:rsidRDefault="003C3916">
            <w:pPr>
              <w:keepLines/>
              <w:widowControl w:val="0"/>
              <w:tabs>
                <w:tab w:val="left" w:pos="567"/>
              </w:tabs>
              <w:rPr>
                <w:sz w:val="22"/>
                <w:szCs w:val="22"/>
              </w:rPr>
            </w:pPr>
            <w:r w:rsidRPr="00433837">
              <w:rPr>
                <w:sz w:val="22"/>
                <w:szCs w:val="22"/>
              </w:rPr>
              <w:t>Ψυχωσική διαταραχή</w:t>
            </w:r>
            <w:r w:rsidRPr="00433837">
              <w:rPr>
                <w:sz w:val="22"/>
                <w:szCs w:val="22"/>
                <w:vertAlign w:val="superscript"/>
              </w:rPr>
              <w:t>(1)</w:t>
            </w:r>
          </w:p>
          <w:p w14:paraId="2EBBAE92" w14:textId="77777777" w:rsidR="000B01C0" w:rsidRPr="00433837" w:rsidRDefault="003C3916">
            <w:pPr>
              <w:keepLines/>
              <w:widowControl w:val="0"/>
              <w:tabs>
                <w:tab w:val="left" w:pos="567"/>
              </w:tabs>
              <w:rPr>
                <w:sz w:val="22"/>
                <w:szCs w:val="22"/>
              </w:rPr>
            </w:pPr>
            <w:r w:rsidRPr="00433837">
              <w:rPr>
                <w:sz w:val="22"/>
                <w:szCs w:val="22"/>
              </w:rPr>
              <w:t>Απόπειρα αυτοκτονίας</w:t>
            </w:r>
            <w:r w:rsidRPr="00433837">
              <w:rPr>
                <w:sz w:val="22"/>
                <w:szCs w:val="22"/>
                <w:vertAlign w:val="superscript"/>
              </w:rPr>
              <w:t>(1)</w:t>
            </w:r>
          </w:p>
          <w:p w14:paraId="7124EB08" w14:textId="77777777" w:rsidR="000B01C0" w:rsidRPr="00433837" w:rsidRDefault="003C3916">
            <w:pPr>
              <w:keepLines/>
              <w:widowControl w:val="0"/>
              <w:tabs>
                <w:tab w:val="left" w:pos="567"/>
              </w:tabs>
              <w:rPr>
                <w:sz w:val="22"/>
                <w:szCs w:val="22"/>
              </w:rPr>
            </w:pPr>
            <w:r w:rsidRPr="00433837">
              <w:rPr>
                <w:sz w:val="22"/>
                <w:szCs w:val="22"/>
              </w:rPr>
              <w:t>Αυτοκτονικός ιδεασμός</w:t>
            </w:r>
          </w:p>
          <w:p w14:paraId="30598380" w14:textId="77777777" w:rsidR="000B01C0" w:rsidRPr="00433837" w:rsidRDefault="003C3916">
            <w:pPr>
              <w:keepLines/>
              <w:widowControl w:val="0"/>
              <w:tabs>
                <w:tab w:val="left" w:pos="567"/>
              </w:tabs>
              <w:rPr>
                <w:sz w:val="22"/>
                <w:szCs w:val="22"/>
              </w:rPr>
            </w:pPr>
            <w:r w:rsidRPr="00433837">
              <w:rPr>
                <w:sz w:val="22"/>
                <w:szCs w:val="22"/>
              </w:rPr>
              <w:t>Ψευδαίσθηση</w:t>
            </w:r>
            <w:r w:rsidRPr="00433837">
              <w:rPr>
                <w:sz w:val="22"/>
                <w:szCs w:val="22"/>
                <w:vertAlign w:val="superscript"/>
              </w:rPr>
              <w:t>(1)</w:t>
            </w:r>
          </w:p>
        </w:tc>
        <w:tc>
          <w:tcPr>
            <w:tcW w:w="1267" w:type="pct"/>
            <w:tcBorders>
              <w:top w:val="single" w:sz="4" w:space="0" w:color="auto"/>
              <w:left w:val="single" w:sz="4" w:space="0" w:color="auto"/>
              <w:bottom w:val="single" w:sz="4" w:space="0" w:color="auto"/>
              <w:right w:val="single" w:sz="4" w:space="0" w:color="auto"/>
            </w:tcBorders>
          </w:tcPr>
          <w:p w14:paraId="7516870F" w14:textId="77777777" w:rsidR="000B01C0" w:rsidRPr="00433837" w:rsidRDefault="000B01C0">
            <w:pPr>
              <w:keepLines/>
              <w:widowControl w:val="0"/>
              <w:tabs>
                <w:tab w:val="left" w:pos="567"/>
              </w:tabs>
              <w:rPr>
                <w:sz w:val="22"/>
                <w:szCs w:val="22"/>
              </w:rPr>
            </w:pPr>
          </w:p>
        </w:tc>
      </w:tr>
      <w:tr w:rsidR="004731EE" w14:paraId="1B1E514D" w14:textId="77777777" w:rsidTr="008707A9">
        <w:tc>
          <w:tcPr>
            <w:tcW w:w="1139" w:type="pct"/>
            <w:tcBorders>
              <w:top w:val="single" w:sz="4" w:space="0" w:color="auto"/>
              <w:left w:val="single" w:sz="4" w:space="0" w:color="auto"/>
              <w:bottom w:val="single" w:sz="4" w:space="0" w:color="auto"/>
              <w:right w:val="single" w:sz="4" w:space="0" w:color="auto"/>
            </w:tcBorders>
          </w:tcPr>
          <w:p w14:paraId="7C05DEC1" w14:textId="77777777" w:rsidR="000B01C0" w:rsidRPr="00433837" w:rsidRDefault="003C3916">
            <w:pPr>
              <w:keepNext/>
              <w:keepLines/>
              <w:widowControl w:val="0"/>
              <w:tabs>
                <w:tab w:val="left" w:pos="567"/>
              </w:tabs>
              <w:rPr>
                <w:sz w:val="22"/>
                <w:szCs w:val="22"/>
              </w:rPr>
            </w:pPr>
            <w:r w:rsidRPr="00433837">
              <w:rPr>
                <w:bCs/>
                <w:sz w:val="22"/>
                <w:szCs w:val="22"/>
              </w:rPr>
              <w:lastRenderedPageBreak/>
              <w:t>Διαταραχές του νευρικού συστήματος</w:t>
            </w:r>
          </w:p>
        </w:tc>
        <w:tc>
          <w:tcPr>
            <w:tcW w:w="803" w:type="pct"/>
            <w:tcBorders>
              <w:top w:val="single" w:sz="4" w:space="0" w:color="auto"/>
              <w:left w:val="single" w:sz="4" w:space="0" w:color="auto"/>
              <w:bottom w:val="single" w:sz="4" w:space="0" w:color="auto"/>
              <w:right w:val="single" w:sz="4" w:space="0" w:color="auto"/>
            </w:tcBorders>
          </w:tcPr>
          <w:p w14:paraId="083F8E6C" w14:textId="77777777" w:rsidR="000B01C0" w:rsidRPr="00433837" w:rsidRDefault="003C3916">
            <w:pPr>
              <w:keepNext/>
              <w:keepLines/>
              <w:widowControl w:val="0"/>
              <w:tabs>
                <w:tab w:val="left" w:pos="567"/>
              </w:tabs>
              <w:rPr>
                <w:sz w:val="22"/>
                <w:szCs w:val="22"/>
              </w:rPr>
            </w:pPr>
            <w:r w:rsidRPr="00433837">
              <w:rPr>
                <w:sz w:val="22"/>
                <w:szCs w:val="22"/>
              </w:rPr>
              <w:t>Ζάλη</w:t>
            </w:r>
          </w:p>
          <w:p w14:paraId="094785E7" w14:textId="77777777" w:rsidR="000B01C0" w:rsidRPr="00433837" w:rsidRDefault="003C3916">
            <w:pPr>
              <w:keepNext/>
              <w:keepLines/>
              <w:widowControl w:val="0"/>
              <w:tabs>
                <w:tab w:val="left" w:pos="567"/>
              </w:tabs>
              <w:rPr>
                <w:sz w:val="22"/>
                <w:szCs w:val="22"/>
              </w:rPr>
            </w:pPr>
            <w:r w:rsidRPr="00433837">
              <w:rPr>
                <w:sz w:val="22"/>
                <w:szCs w:val="22"/>
              </w:rPr>
              <w:t xml:space="preserve">Κεφαλαλγία </w:t>
            </w:r>
          </w:p>
          <w:p w14:paraId="17E89908" w14:textId="77777777" w:rsidR="000B01C0" w:rsidRPr="00433837" w:rsidRDefault="000B01C0">
            <w:pPr>
              <w:keepNext/>
              <w:keepLines/>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51437E87" w14:textId="77777777" w:rsidR="000B01C0" w:rsidRPr="00433837" w:rsidRDefault="003C3916">
            <w:pPr>
              <w:keepNext/>
              <w:keepLines/>
              <w:widowControl w:val="0"/>
              <w:tabs>
                <w:tab w:val="left" w:pos="567"/>
              </w:tabs>
              <w:rPr>
                <w:sz w:val="22"/>
                <w:szCs w:val="22"/>
              </w:rPr>
            </w:pPr>
            <w:r w:rsidRPr="00433837">
              <w:rPr>
                <w:sz w:val="22"/>
                <w:szCs w:val="22"/>
              </w:rPr>
              <w:t>Μυοκλονικές επιληπτικές κρίσεις</w:t>
            </w:r>
            <w:r w:rsidRPr="00433837">
              <w:rPr>
                <w:sz w:val="22"/>
                <w:szCs w:val="22"/>
                <w:vertAlign w:val="superscript"/>
              </w:rPr>
              <w:t>(3)</w:t>
            </w:r>
          </w:p>
          <w:p w14:paraId="2559EAD8" w14:textId="77777777" w:rsidR="000B01C0" w:rsidRPr="00433837" w:rsidRDefault="003C3916">
            <w:pPr>
              <w:keepNext/>
              <w:keepLines/>
              <w:widowControl w:val="0"/>
              <w:tabs>
                <w:tab w:val="left" w:pos="567"/>
              </w:tabs>
              <w:rPr>
                <w:sz w:val="22"/>
                <w:szCs w:val="22"/>
              </w:rPr>
            </w:pPr>
            <w:r w:rsidRPr="00433837">
              <w:rPr>
                <w:sz w:val="22"/>
                <w:szCs w:val="22"/>
              </w:rPr>
              <w:t>Αταξία</w:t>
            </w:r>
          </w:p>
          <w:p w14:paraId="0593263B" w14:textId="77777777" w:rsidR="000B01C0" w:rsidRPr="00433837" w:rsidRDefault="003C3916">
            <w:pPr>
              <w:keepNext/>
              <w:keepLines/>
              <w:widowControl w:val="0"/>
              <w:tabs>
                <w:tab w:val="left" w:pos="567"/>
              </w:tabs>
              <w:rPr>
                <w:sz w:val="22"/>
                <w:szCs w:val="22"/>
              </w:rPr>
            </w:pPr>
            <w:r w:rsidRPr="00433837">
              <w:rPr>
                <w:sz w:val="22"/>
                <w:szCs w:val="22"/>
              </w:rPr>
              <w:t xml:space="preserve">Διαταραχή ισορροπίας </w:t>
            </w:r>
          </w:p>
          <w:p w14:paraId="792E5D07" w14:textId="77777777" w:rsidR="000B01C0" w:rsidRPr="00433837" w:rsidRDefault="003C3916">
            <w:pPr>
              <w:keepNext/>
              <w:keepLines/>
              <w:widowControl w:val="0"/>
              <w:tabs>
                <w:tab w:val="left" w:pos="567"/>
              </w:tabs>
              <w:rPr>
                <w:sz w:val="22"/>
                <w:szCs w:val="22"/>
              </w:rPr>
            </w:pPr>
            <w:r w:rsidRPr="00433837">
              <w:rPr>
                <w:sz w:val="22"/>
                <w:szCs w:val="22"/>
              </w:rPr>
              <w:t>Επηρεασμένη μνήμη</w:t>
            </w:r>
          </w:p>
          <w:p w14:paraId="02B3CD35" w14:textId="77777777" w:rsidR="000B01C0" w:rsidRPr="00433837" w:rsidRDefault="003C3916">
            <w:pPr>
              <w:keepNext/>
              <w:keepLines/>
              <w:widowControl w:val="0"/>
              <w:tabs>
                <w:tab w:val="left" w:pos="567"/>
              </w:tabs>
              <w:rPr>
                <w:sz w:val="22"/>
                <w:szCs w:val="22"/>
              </w:rPr>
            </w:pPr>
            <w:r w:rsidRPr="00433837">
              <w:rPr>
                <w:sz w:val="22"/>
                <w:szCs w:val="22"/>
              </w:rPr>
              <w:t xml:space="preserve">Νοητική διαταραχή </w:t>
            </w:r>
          </w:p>
          <w:p w14:paraId="46D420E0" w14:textId="77777777" w:rsidR="000B01C0" w:rsidRPr="00433837" w:rsidRDefault="003C3916">
            <w:pPr>
              <w:keepNext/>
              <w:keepLines/>
              <w:widowControl w:val="0"/>
              <w:tabs>
                <w:tab w:val="left" w:pos="567"/>
              </w:tabs>
              <w:rPr>
                <w:sz w:val="22"/>
                <w:szCs w:val="22"/>
              </w:rPr>
            </w:pPr>
            <w:r w:rsidRPr="00433837">
              <w:rPr>
                <w:sz w:val="22"/>
                <w:szCs w:val="22"/>
              </w:rPr>
              <w:t>Υπνηλία</w:t>
            </w:r>
          </w:p>
          <w:p w14:paraId="52FE1B2D" w14:textId="77777777" w:rsidR="000B01C0" w:rsidRPr="00433837" w:rsidRDefault="003C3916">
            <w:pPr>
              <w:keepNext/>
              <w:keepLines/>
              <w:widowControl w:val="0"/>
              <w:tabs>
                <w:tab w:val="left" w:pos="567"/>
              </w:tabs>
              <w:rPr>
                <w:sz w:val="22"/>
                <w:szCs w:val="22"/>
              </w:rPr>
            </w:pPr>
            <w:r w:rsidRPr="00433837">
              <w:rPr>
                <w:sz w:val="22"/>
                <w:szCs w:val="22"/>
              </w:rPr>
              <w:t>Τρόμος</w:t>
            </w:r>
          </w:p>
          <w:p w14:paraId="79656A1B" w14:textId="77777777" w:rsidR="000B01C0" w:rsidRPr="00433837" w:rsidRDefault="003C3916">
            <w:pPr>
              <w:keepNext/>
              <w:keepLines/>
              <w:widowControl w:val="0"/>
              <w:tabs>
                <w:tab w:val="left" w:pos="567"/>
              </w:tabs>
              <w:rPr>
                <w:sz w:val="22"/>
                <w:szCs w:val="22"/>
              </w:rPr>
            </w:pPr>
            <w:r w:rsidRPr="00433837">
              <w:rPr>
                <w:sz w:val="22"/>
                <w:szCs w:val="22"/>
              </w:rPr>
              <w:t>Νυσταγμός</w:t>
            </w:r>
          </w:p>
          <w:p w14:paraId="42A48911" w14:textId="77777777" w:rsidR="000B01C0" w:rsidRPr="00433837" w:rsidRDefault="003C3916">
            <w:pPr>
              <w:keepNext/>
              <w:keepLines/>
              <w:widowControl w:val="0"/>
              <w:tabs>
                <w:tab w:val="left" w:pos="567"/>
              </w:tabs>
              <w:rPr>
                <w:sz w:val="22"/>
                <w:szCs w:val="22"/>
                <w:vertAlign w:val="superscript"/>
              </w:rPr>
            </w:pPr>
            <w:r w:rsidRPr="00433837">
              <w:rPr>
                <w:sz w:val="22"/>
                <w:szCs w:val="22"/>
              </w:rPr>
              <w:t>Υπαισθησία</w:t>
            </w:r>
          </w:p>
          <w:p w14:paraId="3D2B235F" w14:textId="77777777" w:rsidR="000B01C0" w:rsidRPr="00433837" w:rsidRDefault="003C3916">
            <w:pPr>
              <w:keepNext/>
              <w:keepLines/>
              <w:widowControl w:val="0"/>
              <w:tabs>
                <w:tab w:val="left" w:pos="567"/>
              </w:tabs>
              <w:rPr>
                <w:sz w:val="22"/>
                <w:szCs w:val="22"/>
                <w:vertAlign w:val="superscript"/>
              </w:rPr>
            </w:pPr>
            <w:r w:rsidRPr="00433837">
              <w:rPr>
                <w:sz w:val="22"/>
                <w:szCs w:val="22"/>
              </w:rPr>
              <w:t>Δυσαρθρία</w:t>
            </w:r>
          </w:p>
          <w:p w14:paraId="3AF8D751" w14:textId="77777777" w:rsidR="000B01C0" w:rsidRPr="00433837" w:rsidRDefault="003C3916">
            <w:pPr>
              <w:keepNext/>
              <w:keepLines/>
              <w:widowControl w:val="0"/>
              <w:tabs>
                <w:tab w:val="left" w:pos="567"/>
              </w:tabs>
              <w:rPr>
                <w:sz w:val="22"/>
                <w:szCs w:val="22"/>
                <w:vertAlign w:val="superscript"/>
              </w:rPr>
            </w:pPr>
            <w:r w:rsidRPr="00433837">
              <w:rPr>
                <w:sz w:val="22"/>
                <w:szCs w:val="22"/>
              </w:rPr>
              <w:t>Διάσπαση της προσοχής</w:t>
            </w:r>
          </w:p>
          <w:p w14:paraId="7769162A" w14:textId="77777777" w:rsidR="000B01C0" w:rsidRPr="00433837" w:rsidRDefault="003C3916">
            <w:pPr>
              <w:keepNext/>
              <w:keepLines/>
              <w:widowControl w:val="0"/>
              <w:tabs>
                <w:tab w:val="left" w:pos="567"/>
              </w:tabs>
              <w:rPr>
                <w:sz w:val="22"/>
                <w:szCs w:val="22"/>
              </w:rPr>
            </w:pPr>
            <w:r w:rsidRPr="00433837">
              <w:rPr>
                <w:sz w:val="22"/>
                <w:szCs w:val="22"/>
              </w:rPr>
              <w:t>Παραισθησία</w:t>
            </w:r>
          </w:p>
        </w:tc>
        <w:tc>
          <w:tcPr>
            <w:tcW w:w="895" w:type="pct"/>
            <w:tcBorders>
              <w:top w:val="single" w:sz="4" w:space="0" w:color="auto"/>
              <w:left w:val="single" w:sz="4" w:space="0" w:color="auto"/>
              <w:bottom w:val="single" w:sz="4" w:space="0" w:color="auto"/>
              <w:right w:val="single" w:sz="4" w:space="0" w:color="auto"/>
            </w:tcBorders>
          </w:tcPr>
          <w:p w14:paraId="15843E00" w14:textId="77777777" w:rsidR="000B01C0" w:rsidRPr="00433837" w:rsidRDefault="003C3916">
            <w:pPr>
              <w:keepNext/>
              <w:keepLines/>
              <w:widowControl w:val="0"/>
              <w:tabs>
                <w:tab w:val="left" w:pos="567"/>
              </w:tabs>
              <w:rPr>
                <w:sz w:val="22"/>
                <w:szCs w:val="22"/>
                <w:vertAlign w:val="superscript"/>
              </w:rPr>
            </w:pPr>
            <w:r w:rsidRPr="00433837">
              <w:rPr>
                <w:sz w:val="22"/>
                <w:szCs w:val="22"/>
              </w:rPr>
              <w:t>Συγκοπή</w:t>
            </w:r>
            <w:r w:rsidRPr="00433837">
              <w:rPr>
                <w:sz w:val="22"/>
                <w:szCs w:val="22"/>
                <w:vertAlign w:val="superscript"/>
              </w:rPr>
              <w:t>(2)</w:t>
            </w:r>
          </w:p>
          <w:p w14:paraId="0D4B397B" w14:textId="77777777" w:rsidR="000B01C0" w:rsidRPr="00433837" w:rsidRDefault="003C3916">
            <w:pPr>
              <w:keepNext/>
              <w:keepLines/>
              <w:widowControl w:val="0"/>
              <w:tabs>
                <w:tab w:val="left" w:pos="567"/>
              </w:tabs>
              <w:rPr>
                <w:sz w:val="22"/>
                <w:szCs w:val="20"/>
                <w:lang w:eastAsia="en-US"/>
              </w:rPr>
            </w:pPr>
            <w:r w:rsidRPr="00433837">
              <w:rPr>
                <w:sz w:val="22"/>
                <w:szCs w:val="22"/>
              </w:rPr>
              <w:t>Μη φυσιολογικός συντονισμός</w:t>
            </w:r>
          </w:p>
          <w:p w14:paraId="19E8CEFF" w14:textId="77777777" w:rsidR="000B01C0" w:rsidRPr="00433837" w:rsidRDefault="003C3916">
            <w:pPr>
              <w:keepNext/>
              <w:keepLines/>
              <w:widowControl w:val="0"/>
              <w:tabs>
                <w:tab w:val="left" w:pos="567"/>
              </w:tabs>
              <w:rPr>
                <w:sz w:val="22"/>
                <w:szCs w:val="20"/>
                <w:lang w:eastAsia="en-US"/>
              </w:rPr>
            </w:pPr>
            <w:r w:rsidRPr="00433837">
              <w:rPr>
                <w:sz w:val="22"/>
                <w:szCs w:val="20"/>
                <w:lang w:eastAsia="en-US"/>
              </w:rPr>
              <w:t>Δυσκινησία</w:t>
            </w:r>
          </w:p>
          <w:p w14:paraId="1359BFAA" w14:textId="77777777" w:rsidR="008707A9" w:rsidRPr="00433837" w:rsidRDefault="008707A9">
            <w:pPr>
              <w:keepNext/>
              <w:keepLines/>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751AAAFB" w14:textId="77777777" w:rsidR="000B01C0" w:rsidRPr="00433837" w:rsidRDefault="003C3916">
            <w:pPr>
              <w:keepNext/>
              <w:keepLines/>
              <w:widowControl w:val="0"/>
              <w:tabs>
                <w:tab w:val="left" w:pos="567"/>
              </w:tabs>
              <w:rPr>
                <w:sz w:val="22"/>
                <w:szCs w:val="22"/>
              </w:rPr>
            </w:pPr>
            <w:r w:rsidRPr="00433837">
              <w:rPr>
                <w:sz w:val="22"/>
                <w:szCs w:val="22"/>
              </w:rPr>
              <w:t>Σπασμός</w:t>
            </w:r>
          </w:p>
        </w:tc>
      </w:tr>
      <w:tr w:rsidR="004731EE" w14:paraId="5D7B8F30" w14:textId="77777777" w:rsidTr="008707A9">
        <w:tc>
          <w:tcPr>
            <w:tcW w:w="1139" w:type="pct"/>
            <w:tcBorders>
              <w:top w:val="single" w:sz="4" w:space="0" w:color="auto"/>
              <w:left w:val="single" w:sz="4" w:space="0" w:color="auto"/>
              <w:bottom w:val="single" w:sz="4" w:space="0" w:color="auto"/>
              <w:right w:val="single" w:sz="4" w:space="0" w:color="auto"/>
            </w:tcBorders>
          </w:tcPr>
          <w:p w14:paraId="7521C306" w14:textId="77777777" w:rsidR="000B01C0" w:rsidRPr="00433837" w:rsidRDefault="003C3916">
            <w:pPr>
              <w:widowControl w:val="0"/>
              <w:tabs>
                <w:tab w:val="left" w:pos="567"/>
              </w:tabs>
              <w:rPr>
                <w:sz w:val="22"/>
                <w:szCs w:val="22"/>
              </w:rPr>
            </w:pPr>
            <w:r w:rsidRPr="00433837">
              <w:rPr>
                <w:bCs/>
                <w:sz w:val="22"/>
                <w:szCs w:val="22"/>
              </w:rPr>
              <w:t xml:space="preserve">Οφθαλμικές διαταραχές </w:t>
            </w:r>
          </w:p>
        </w:tc>
        <w:tc>
          <w:tcPr>
            <w:tcW w:w="803" w:type="pct"/>
            <w:tcBorders>
              <w:top w:val="single" w:sz="4" w:space="0" w:color="auto"/>
              <w:left w:val="single" w:sz="4" w:space="0" w:color="auto"/>
              <w:bottom w:val="single" w:sz="4" w:space="0" w:color="auto"/>
              <w:right w:val="single" w:sz="4" w:space="0" w:color="auto"/>
            </w:tcBorders>
          </w:tcPr>
          <w:p w14:paraId="2B43A508" w14:textId="77777777" w:rsidR="000B01C0" w:rsidRPr="00433837" w:rsidRDefault="003C3916">
            <w:pPr>
              <w:widowControl w:val="0"/>
              <w:tabs>
                <w:tab w:val="left" w:pos="567"/>
              </w:tabs>
              <w:rPr>
                <w:sz w:val="22"/>
                <w:szCs w:val="22"/>
              </w:rPr>
            </w:pPr>
            <w:r w:rsidRPr="00433837">
              <w:rPr>
                <w:sz w:val="22"/>
                <w:szCs w:val="22"/>
              </w:rPr>
              <w:t>Διπλωπία</w:t>
            </w:r>
          </w:p>
        </w:tc>
        <w:tc>
          <w:tcPr>
            <w:tcW w:w="895" w:type="pct"/>
            <w:tcBorders>
              <w:top w:val="single" w:sz="4" w:space="0" w:color="auto"/>
              <w:left w:val="single" w:sz="4" w:space="0" w:color="auto"/>
              <w:bottom w:val="single" w:sz="4" w:space="0" w:color="auto"/>
              <w:right w:val="single" w:sz="4" w:space="0" w:color="auto"/>
            </w:tcBorders>
          </w:tcPr>
          <w:p w14:paraId="5D1EF474" w14:textId="1A209681" w:rsidR="000B01C0" w:rsidRPr="00433837" w:rsidRDefault="003C3916">
            <w:pPr>
              <w:widowControl w:val="0"/>
              <w:tabs>
                <w:tab w:val="left" w:pos="567"/>
              </w:tabs>
              <w:rPr>
                <w:sz w:val="22"/>
                <w:szCs w:val="22"/>
              </w:rPr>
            </w:pPr>
            <w:r>
              <w:rPr>
                <w:sz w:val="22"/>
                <w:szCs w:val="22"/>
              </w:rPr>
              <w:t>Όραση θαμπή</w:t>
            </w:r>
            <w:r w:rsidR="00C311DB" w:rsidRPr="00433837">
              <w:rPr>
                <w:sz w:val="22"/>
                <w:szCs w:val="22"/>
              </w:rPr>
              <w:t xml:space="preserve"> </w:t>
            </w:r>
          </w:p>
        </w:tc>
        <w:tc>
          <w:tcPr>
            <w:tcW w:w="895" w:type="pct"/>
            <w:tcBorders>
              <w:top w:val="single" w:sz="4" w:space="0" w:color="auto"/>
              <w:left w:val="single" w:sz="4" w:space="0" w:color="auto"/>
              <w:bottom w:val="single" w:sz="4" w:space="0" w:color="auto"/>
              <w:right w:val="single" w:sz="4" w:space="0" w:color="auto"/>
            </w:tcBorders>
          </w:tcPr>
          <w:p w14:paraId="0794EA19" w14:textId="77777777" w:rsidR="000B01C0" w:rsidRPr="00433837" w:rsidRDefault="000B01C0">
            <w:pPr>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76E58065" w14:textId="77777777" w:rsidR="000B01C0" w:rsidRPr="00433837" w:rsidRDefault="000B01C0">
            <w:pPr>
              <w:widowControl w:val="0"/>
              <w:tabs>
                <w:tab w:val="left" w:pos="567"/>
              </w:tabs>
              <w:rPr>
                <w:sz w:val="22"/>
                <w:szCs w:val="22"/>
              </w:rPr>
            </w:pPr>
          </w:p>
        </w:tc>
      </w:tr>
      <w:tr w:rsidR="004731EE" w14:paraId="2EBE8E6B" w14:textId="77777777" w:rsidTr="008707A9">
        <w:tc>
          <w:tcPr>
            <w:tcW w:w="1139" w:type="pct"/>
            <w:tcBorders>
              <w:top w:val="single" w:sz="4" w:space="0" w:color="auto"/>
              <w:left w:val="single" w:sz="4" w:space="0" w:color="auto"/>
              <w:bottom w:val="single" w:sz="4" w:space="0" w:color="auto"/>
              <w:right w:val="single" w:sz="4" w:space="0" w:color="auto"/>
            </w:tcBorders>
          </w:tcPr>
          <w:p w14:paraId="6830FEE0" w14:textId="77777777" w:rsidR="000B01C0" w:rsidRPr="00433837" w:rsidRDefault="003C3916">
            <w:pPr>
              <w:widowControl w:val="0"/>
              <w:tabs>
                <w:tab w:val="left" w:pos="567"/>
              </w:tabs>
              <w:rPr>
                <w:sz w:val="22"/>
                <w:szCs w:val="22"/>
              </w:rPr>
            </w:pPr>
            <w:r w:rsidRPr="00433837">
              <w:rPr>
                <w:bCs/>
                <w:sz w:val="22"/>
                <w:szCs w:val="22"/>
              </w:rPr>
              <w:t>Διαταραχές του ωτός και του λαβυρίνθου</w:t>
            </w:r>
          </w:p>
        </w:tc>
        <w:tc>
          <w:tcPr>
            <w:tcW w:w="803" w:type="pct"/>
            <w:tcBorders>
              <w:top w:val="single" w:sz="4" w:space="0" w:color="auto"/>
              <w:left w:val="single" w:sz="4" w:space="0" w:color="auto"/>
              <w:bottom w:val="single" w:sz="4" w:space="0" w:color="auto"/>
              <w:right w:val="single" w:sz="4" w:space="0" w:color="auto"/>
            </w:tcBorders>
          </w:tcPr>
          <w:p w14:paraId="3AAEBA6E"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5C32ECBE" w14:textId="77777777" w:rsidR="000B01C0" w:rsidRPr="00433837" w:rsidRDefault="003C3916">
            <w:pPr>
              <w:widowControl w:val="0"/>
              <w:tabs>
                <w:tab w:val="left" w:pos="567"/>
              </w:tabs>
              <w:rPr>
                <w:sz w:val="22"/>
                <w:szCs w:val="22"/>
              </w:rPr>
            </w:pPr>
            <w:r w:rsidRPr="00433837">
              <w:rPr>
                <w:sz w:val="22"/>
                <w:szCs w:val="22"/>
              </w:rPr>
              <w:t>Ίλιγγος</w:t>
            </w:r>
          </w:p>
          <w:p w14:paraId="28B12C9C" w14:textId="77777777" w:rsidR="000B01C0" w:rsidRPr="00433837" w:rsidRDefault="003C3916">
            <w:pPr>
              <w:widowControl w:val="0"/>
              <w:tabs>
                <w:tab w:val="left" w:pos="567"/>
              </w:tabs>
              <w:rPr>
                <w:sz w:val="22"/>
                <w:szCs w:val="22"/>
                <w:vertAlign w:val="superscript"/>
              </w:rPr>
            </w:pPr>
            <w:r w:rsidRPr="00433837">
              <w:rPr>
                <w:sz w:val="22"/>
                <w:szCs w:val="22"/>
              </w:rPr>
              <w:t>Εμβοές</w:t>
            </w:r>
          </w:p>
        </w:tc>
        <w:tc>
          <w:tcPr>
            <w:tcW w:w="895" w:type="pct"/>
            <w:tcBorders>
              <w:top w:val="single" w:sz="4" w:space="0" w:color="auto"/>
              <w:left w:val="single" w:sz="4" w:space="0" w:color="auto"/>
              <w:bottom w:val="single" w:sz="4" w:space="0" w:color="auto"/>
              <w:right w:val="single" w:sz="4" w:space="0" w:color="auto"/>
            </w:tcBorders>
          </w:tcPr>
          <w:p w14:paraId="3009329E" w14:textId="77777777" w:rsidR="000B01C0" w:rsidRPr="00433837" w:rsidRDefault="000B01C0">
            <w:pPr>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6BE797FC" w14:textId="77777777" w:rsidR="000B01C0" w:rsidRPr="00433837" w:rsidRDefault="000B01C0">
            <w:pPr>
              <w:widowControl w:val="0"/>
              <w:tabs>
                <w:tab w:val="left" w:pos="567"/>
              </w:tabs>
              <w:rPr>
                <w:sz w:val="22"/>
                <w:szCs w:val="22"/>
              </w:rPr>
            </w:pPr>
          </w:p>
        </w:tc>
      </w:tr>
      <w:tr w:rsidR="004731EE" w14:paraId="4D83664E" w14:textId="77777777" w:rsidTr="00A63AE8">
        <w:trPr>
          <w:trHeight w:val="3036"/>
        </w:trPr>
        <w:tc>
          <w:tcPr>
            <w:tcW w:w="1139" w:type="pct"/>
            <w:tcBorders>
              <w:top w:val="single" w:sz="4" w:space="0" w:color="auto"/>
              <w:left w:val="single" w:sz="4" w:space="0" w:color="auto"/>
              <w:right w:val="single" w:sz="4" w:space="0" w:color="auto"/>
            </w:tcBorders>
          </w:tcPr>
          <w:p w14:paraId="5F6A59B0" w14:textId="77777777" w:rsidR="00BB52C7" w:rsidRPr="00433837" w:rsidRDefault="003C3916">
            <w:pPr>
              <w:widowControl w:val="0"/>
              <w:tabs>
                <w:tab w:val="left" w:pos="567"/>
              </w:tabs>
              <w:outlineLvl w:val="0"/>
              <w:rPr>
                <w:sz w:val="22"/>
                <w:szCs w:val="22"/>
              </w:rPr>
            </w:pPr>
            <w:r w:rsidRPr="00433837">
              <w:rPr>
                <w:sz w:val="22"/>
                <w:szCs w:val="22"/>
              </w:rPr>
              <w:t>Καρδιακές διαταραχές</w:t>
            </w:r>
          </w:p>
        </w:tc>
        <w:tc>
          <w:tcPr>
            <w:tcW w:w="803" w:type="pct"/>
            <w:tcBorders>
              <w:top w:val="single" w:sz="4" w:space="0" w:color="auto"/>
              <w:left w:val="single" w:sz="4" w:space="0" w:color="auto"/>
              <w:right w:val="single" w:sz="4" w:space="0" w:color="auto"/>
            </w:tcBorders>
          </w:tcPr>
          <w:p w14:paraId="0DFFA555" w14:textId="77777777" w:rsidR="00BB52C7" w:rsidRPr="00433837" w:rsidRDefault="00BB52C7">
            <w:pPr>
              <w:widowControl w:val="0"/>
              <w:tabs>
                <w:tab w:val="left" w:pos="567"/>
              </w:tabs>
              <w:rPr>
                <w:sz w:val="22"/>
                <w:szCs w:val="22"/>
              </w:rPr>
            </w:pPr>
          </w:p>
        </w:tc>
        <w:tc>
          <w:tcPr>
            <w:tcW w:w="895" w:type="pct"/>
            <w:tcBorders>
              <w:top w:val="single" w:sz="4" w:space="0" w:color="auto"/>
              <w:left w:val="single" w:sz="4" w:space="0" w:color="auto"/>
              <w:right w:val="single" w:sz="4" w:space="0" w:color="auto"/>
            </w:tcBorders>
          </w:tcPr>
          <w:p w14:paraId="2376730A" w14:textId="77777777" w:rsidR="00BB52C7" w:rsidRPr="00433837" w:rsidRDefault="00BB52C7">
            <w:pPr>
              <w:widowControl w:val="0"/>
              <w:tabs>
                <w:tab w:val="left" w:pos="567"/>
              </w:tabs>
              <w:rPr>
                <w:sz w:val="22"/>
                <w:szCs w:val="22"/>
              </w:rPr>
            </w:pPr>
          </w:p>
        </w:tc>
        <w:tc>
          <w:tcPr>
            <w:tcW w:w="895" w:type="pct"/>
            <w:tcBorders>
              <w:top w:val="single" w:sz="4" w:space="0" w:color="auto"/>
              <w:left w:val="single" w:sz="4" w:space="0" w:color="auto"/>
              <w:right w:val="single" w:sz="4" w:space="0" w:color="auto"/>
            </w:tcBorders>
          </w:tcPr>
          <w:p w14:paraId="12281336" w14:textId="77777777" w:rsidR="00BB52C7" w:rsidRPr="00433837" w:rsidRDefault="003C3916">
            <w:pPr>
              <w:widowControl w:val="0"/>
              <w:tabs>
                <w:tab w:val="left" w:pos="567"/>
              </w:tabs>
              <w:rPr>
                <w:sz w:val="22"/>
                <w:szCs w:val="22"/>
              </w:rPr>
            </w:pPr>
            <w:r w:rsidRPr="00433837">
              <w:rPr>
                <w:sz w:val="22"/>
                <w:szCs w:val="22"/>
              </w:rPr>
              <w:t>Κολποκοιλιακός αποκλεισμός</w:t>
            </w:r>
            <w:r w:rsidRPr="00433837">
              <w:rPr>
                <w:sz w:val="22"/>
                <w:szCs w:val="22"/>
                <w:vertAlign w:val="superscript"/>
              </w:rPr>
              <w:t>(1,2)</w:t>
            </w:r>
          </w:p>
          <w:p w14:paraId="324BF213" w14:textId="2B8462CF" w:rsidR="00BB52C7" w:rsidRPr="00433837" w:rsidRDefault="003C3916">
            <w:pPr>
              <w:widowControl w:val="0"/>
              <w:tabs>
                <w:tab w:val="left" w:pos="567"/>
              </w:tabs>
              <w:rPr>
                <w:sz w:val="22"/>
                <w:szCs w:val="22"/>
              </w:rPr>
            </w:pPr>
            <w:r w:rsidRPr="00433837">
              <w:rPr>
                <w:sz w:val="22"/>
                <w:szCs w:val="22"/>
                <w:vertAlign w:val="superscript"/>
              </w:rPr>
              <w:t>)</w:t>
            </w:r>
          </w:p>
          <w:p w14:paraId="2692982C" w14:textId="77777777" w:rsidR="00BB52C7" w:rsidRPr="00433837" w:rsidRDefault="003C3916">
            <w:pPr>
              <w:widowControl w:val="0"/>
              <w:tabs>
                <w:tab w:val="left" w:pos="567"/>
              </w:tabs>
              <w:rPr>
                <w:sz w:val="22"/>
                <w:szCs w:val="22"/>
              </w:rPr>
            </w:pPr>
            <w:r w:rsidRPr="00433837">
              <w:rPr>
                <w:sz w:val="22"/>
                <w:szCs w:val="22"/>
              </w:rPr>
              <w:t>Βραδυκαρδία</w:t>
            </w:r>
            <w:r w:rsidRPr="00433837">
              <w:rPr>
                <w:sz w:val="22"/>
                <w:szCs w:val="22"/>
                <w:vertAlign w:val="superscript"/>
              </w:rPr>
              <w:t>(1,2)</w:t>
            </w:r>
          </w:p>
          <w:p w14:paraId="60E49E95" w14:textId="77777777" w:rsidR="00BB52C7" w:rsidRPr="00433837" w:rsidRDefault="003C3916" w:rsidP="008707A9">
            <w:pPr>
              <w:widowControl w:val="0"/>
              <w:tabs>
                <w:tab w:val="left" w:pos="567"/>
              </w:tabs>
              <w:rPr>
                <w:sz w:val="22"/>
                <w:szCs w:val="22"/>
              </w:rPr>
            </w:pPr>
            <w:r w:rsidRPr="00433837">
              <w:rPr>
                <w:sz w:val="22"/>
                <w:szCs w:val="22"/>
              </w:rPr>
              <w:t>Κολπική Μαρμαρυγή</w:t>
            </w:r>
            <w:r w:rsidRPr="00433837">
              <w:rPr>
                <w:sz w:val="22"/>
                <w:szCs w:val="22"/>
                <w:vertAlign w:val="superscript"/>
              </w:rPr>
              <w:t>(1,2)</w:t>
            </w:r>
          </w:p>
          <w:p w14:paraId="3DA4A8B9" w14:textId="77777777" w:rsidR="00BB52C7" w:rsidRPr="00433837" w:rsidRDefault="003C3916" w:rsidP="008707A9">
            <w:pPr>
              <w:widowControl w:val="0"/>
              <w:tabs>
                <w:tab w:val="left" w:pos="567"/>
              </w:tabs>
              <w:rPr>
                <w:sz w:val="22"/>
                <w:szCs w:val="22"/>
              </w:rPr>
            </w:pPr>
            <w:r w:rsidRPr="00433837">
              <w:rPr>
                <w:sz w:val="22"/>
                <w:szCs w:val="22"/>
              </w:rPr>
              <w:t>Κολπικός Πτερυγισμός</w:t>
            </w:r>
            <w:r w:rsidRPr="00433837">
              <w:rPr>
                <w:sz w:val="22"/>
                <w:szCs w:val="22"/>
                <w:vertAlign w:val="superscript"/>
              </w:rPr>
              <w:t>(1,2</w:t>
            </w:r>
          </w:p>
        </w:tc>
        <w:tc>
          <w:tcPr>
            <w:tcW w:w="1267" w:type="pct"/>
            <w:tcBorders>
              <w:top w:val="single" w:sz="4" w:space="0" w:color="auto"/>
              <w:left w:val="single" w:sz="4" w:space="0" w:color="auto"/>
              <w:right w:val="single" w:sz="4" w:space="0" w:color="auto"/>
            </w:tcBorders>
          </w:tcPr>
          <w:p w14:paraId="70E99EF1" w14:textId="77777777" w:rsidR="00BB52C7" w:rsidRPr="00433837" w:rsidRDefault="003C3916">
            <w:pPr>
              <w:widowControl w:val="0"/>
              <w:tabs>
                <w:tab w:val="left" w:pos="567"/>
              </w:tabs>
              <w:rPr>
                <w:sz w:val="22"/>
                <w:szCs w:val="22"/>
              </w:rPr>
            </w:pPr>
            <w:r w:rsidRPr="00433837">
              <w:rPr>
                <w:sz w:val="22"/>
                <w:szCs w:val="22"/>
              </w:rPr>
              <w:t>Κοιλιακή</w:t>
            </w:r>
            <w:r w:rsidRPr="00433837">
              <w:rPr>
                <w:sz w:val="22"/>
                <w:szCs w:val="22"/>
              </w:rPr>
              <w:br/>
              <w:t>ταχυαρρυθμία</w:t>
            </w:r>
            <w:r w:rsidRPr="00433837">
              <w:rPr>
                <w:sz w:val="22"/>
                <w:szCs w:val="22"/>
                <w:vertAlign w:val="superscript"/>
              </w:rPr>
              <w:t>(1)</w:t>
            </w:r>
          </w:p>
        </w:tc>
      </w:tr>
      <w:tr w:rsidR="004731EE" w14:paraId="1ADB7E54" w14:textId="77777777" w:rsidTr="008707A9">
        <w:tc>
          <w:tcPr>
            <w:tcW w:w="1139" w:type="pct"/>
            <w:tcBorders>
              <w:top w:val="single" w:sz="4" w:space="0" w:color="auto"/>
              <w:left w:val="single" w:sz="4" w:space="0" w:color="auto"/>
              <w:bottom w:val="single" w:sz="4" w:space="0" w:color="auto"/>
              <w:right w:val="single" w:sz="4" w:space="0" w:color="auto"/>
            </w:tcBorders>
          </w:tcPr>
          <w:p w14:paraId="44F8A7C3" w14:textId="77777777" w:rsidR="000B01C0" w:rsidRPr="00433837" w:rsidRDefault="003C3916">
            <w:pPr>
              <w:widowControl w:val="0"/>
              <w:tabs>
                <w:tab w:val="left" w:pos="567"/>
              </w:tabs>
              <w:rPr>
                <w:sz w:val="22"/>
                <w:szCs w:val="22"/>
              </w:rPr>
            </w:pPr>
            <w:r w:rsidRPr="00433837">
              <w:rPr>
                <w:bCs/>
                <w:sz w:val="22"/>
                <w:szCs w:val="22"/>
              </w:rPr>
              <w:t xml:space="preserve">Διαταραχές του γαστρεντερικού </w:t>
            </w:r>
          </w:p>
        </w:tc>
        <w:tc>
          <w:tcPr>
            <w:tcW w:w="803" w:type="pct"/>
            <w:tcBorders>
              <w:top w:val="single" w:sz="4" w:space="0" w:color="auto"/>
              <w:left w:val="single" w:sz="4" w:space="0" w:color="auto"/>
              <w:bottom w:val="single" w:sz="4" w:space="0" w:color="auto"/>
              <w:right w:val="single" w:sz="4" w:space="0" w:color="auto"/>
            </w:tcBorders>
          </w:tcPr>
          <w:p w14:paraId="1248AD1F" w14:textId="77777777" w:rsidR="000B01C0" w:rsidRPr="00433837" w:rsidRDefault="003C3916">
            <w:pPr>
              <w:widowControl w:val="0"/>
              <w:tabs>
                <w:tab w:val="left" w:pos="567"/>
              </w:tabs>
              <w:rPr>
                <w:sz w:val="22"/>
                <w:szCs w:val="22"/>
              </w:rPr>
            </w:pPr>
            <w:r w:rsidRPr="00433837">
              <w:rPr>
                <w:sz w:val="22"/>
                <w:szCs w:val="22"/>
              </w:rPr>
              <w:t>Ναυτία</w:t>
            </w:r>
          </w:p>
          <w:p w14:paraId="09264A78"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1D0386A8" w14:textId="77777777" w:rsidR="000B01C0" w:rsidRPr="00433837" w:rsidRDefault="003C3916">
            <w:pPr>
              <w:widowControl w:val="0"/>
              <w:tabs>
                <w:tab w:val="left" w:pos="567"/>
              </w:tabs>
              <w:rPr>
                <w:sz w:val="22"/>
                <w:szCs w:val="22"/>
              </w:rPr>
            </w:pPr>
            <w:r w:rsidRPr="00433837">
              <w:rPr>
                <w:sz w:val="22"/>
                <w:szCs w:val="22"/>
              </w:rPr>
              <w:t>Έμετος</w:t>
            </w:r>
          </w:p>
          <w:p w14:paraId="2B51A330" w14:textId="77777777" w:rsidR="000B01C0" w:rsidRPr="00433837" w:rsidRDefault="003C3916">
            <w:pPr>
              <w:widowControl w:val="0"/>
              <w:tabs>
                <w:tab w:val="left" w:pos="567"/>
              </w:tabs>
              <w:rPr>
                <w:sz w:val="22"/>
                <w:szCs w:val="22"/>
              </w:rPr>
            </w:pPr>
            <w:r w:rsidRPr="00433837">
              <w:rPr>
                <w:sz w:val="22"/>
                <w:szCs w:val="22"/>
              </w:rPr>
              <w:t>Δυσκοιλιότητα</w:t>
            </w:r>
          </w:p>
          <w:p w14:paraId="75EE3F34" w14:textId="77777777" w:rsidR="000B01C0" w:rsidRPr="00433837" w:rsidRDefault="003C3916">
            <w:pPr>
              <w:widowControl w:val="0"/>
              <w:tabs>
                <w:tab w:val="left" w:pos="567"/>
              </w:tabs>
              <w:rPr>
                <w:sz w:val="22"/>
                <w:szCs w:val="22"/>
              </w:rPr>
            </w:pPr>
            <w:r w:rsidRPr="00433837">
              <w:rPr>
                <w:sz w:val="22"/>
                <w:szCs w:val="22"/>
              </w:rPr>
              <w:t xml:space="preserve">Μετεωρισμός </w:t>
            </w:r>
          </w:p>
          <w:p w14:paraId="4FFB94C4" w14:textId="77777777" w:rsidR="000B01C0" w:rsidRPr="00433837" w:rsidRDefault="003C3916">
            <w:pPr>
              <w:widowControl w:val="0"/>
              <w:tabs>
                <w:tab w:val="left" w:pos="567"/>
              </w:tabs>
              <w:rPr>
                <w:sz w:val="22"/>
                <w:szCs w:val="22"/>
                <w:vertAlign w:val="superscript"/>
              </w:rPr>
            </w:pPr>
            <w:r w:rsidRPr="00433837">
              <w:rPr>
                <w:sz w:val="22"/>
                <w:szCs w:val="22"/>
              </w:rPr>
              <w:t>Δυσπεψία</w:t>
            </w:r>
          </w:p>
          <w:p w14:paraId="01870C2F" w14:textId="77777777" w:rsidR="000B01C0" w:rsidRPr="00433837" w:rsidRDefault="003C3916">
            <w:pPr>
              <w:widowControl w:val="0"/>
              <w:tabs>
                <w:tab w:val="left" w:pos="567"/>
              </w:tabs>
              <w:rPr>
                <w:sz w:val="22"/>
                <w:szCs w:val="22"/>
                <w:vertAlign w:val="superscript"/>
              </w:rPr>
            </w:pPr>
            <w:r w:rsidRPr="00433837">
              <w:rPr>
                <w:sz w:val="22"/>
                <w:szCs w:val="22"/>
              </w:rPr>
              <w:t>Ξηροστομία</w:t>
            </w:r>
          </w:p>
          <w:p w14:paraId="34EB068C" w14:textId="77777777" w:rsidR="000B01C0" w:rsidRPr="00433837" w:rsidRDefault="003C3916">
            <w:pPr>
              <w:widowControl w:val="0"/>
              <w:tabs>
                <w:tab w:val="left" w:pos="567"/>
              </w:tabs>
              <w:rPr>
                <w:sz w:val="22"/>
                <w:szCs w:val="22"/>
              </w:rPr>
            </w:pPr>
            <w:r w:rsidRPr="00433837">
              <w:rPr>
                <w:sz w:val="22"/>
                <w:szCs w:val="22"/>
              </w:rPr>
              <w:t>Διάρροια</w:t>
            </w:r>
          </w:p>
        </w:tc>
        <w:tc>
          <w:tcPr>
            <w:tcW w:w="895" w:type="pct"/>
            <w:tcBorders>
              <w:top w:val="single" w:sz="4" w:space="0" w:color="auto"/>
              <w:left w:val="single" w:sz="4" w:space="0" w:color="auto"/>
              <w:bottom w:val="single" w:sz="4" w:space="0" w:color="auto"/>
              <w:right w:val="single" w:sz="4" w:space="0" w:color="auto"/>
            </w:tcBorders>
          </w:tcPr>
          <w:p w14:paraId="3766E76D" w14:textId="77777777" w:rsidR="000B01C0" w:rsidRPr="00433837" w:rsidRDefault="000B01C0">
            <w:pPr>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01C91948" w14:textId="77777777" w:rsidR="000B01C0" w:rsidRPr="00433837" w:rsidRDefault="000B01C0">
            <w:pPr>
              <w:widowControl w:val="0"/>
              <w:tabs>
                <w:tab w:val="left" w:pos="567"/>
              </w:tabs>
              <w:rPr>
                <w:sz w:val="22"/>
                <w:szCs w:val="22"/>
              </w:rPr>
            </w:pPr>
          </w:p>
        </w:tc>
      </w:tr>
      <w:tr w:rsidR="004731EE" w14:paraId="76E1180C" w14:textId="77777777" w:rsidTr="008707A9">
        <w:tc>
          <w:tcPr>
            <w:tcW w:w="1139" w:type="pct"/>
            <w:tcBorders>
              <w:top w:val="single" w:sz="4" w:space="0" w:color="auto"/>
              <w:left w:val="single" w:sz="4" w:space="0" w:color="auto"/>
              <w:bottom w:val="single" w:sz="4" w:space="0" w:color="auto"/>
              <w:right w:val="single" w:sz="4" w:space="0" w:color="auto"/>
            </w:tcBorders>
          </w:tcPr>
          <w:p w14:paraId="718A2592" w14:textId="77777777" w:rsidR="000B01C0" w:rsidRPr="00433837" w:rsidRDefault="003C3916">
            <w:pPr>
              <w:widowControl w:val="0"/>
              <w:tabs>
                <w:tab w:val="left" w:pos="567"/>
              </w:tabs>
              <w:rPr>
                <w:bCs/>
                <w:sz w:val="22"/>
                <w:szCs w:val="22"/>
              </w:rPr>
            </w:pPr>
            <w:r w:rsidRPr="00433837">
              <w:rPr>
                <w:bCs/>
                <w:sz w:val="22"/>
                <w:szCs w:val="22"/>
              </w:rPr>
              <w:t>Διαταραχές του ήπατος και των χοληφόρων</w:t>
            </w:r>
          </w:p>
        </w:tc>
        <w:tc>
          <w:tcPr>
            <w:tcW w:w="803" w:type="pct"/>
            <w:tcBorders>
              <w:top w:val="single" w:sz="4" w:space="0" w:color="auto"/>
              <w:left w:val="single" w:sz="4" w:space="0" w:color="auto"/>
              <w:bottom w:val="single" w:sz="4" w:space="0" w:color="auto"/>
              <w:right w:val="single" w:sz="4" w:space="0" w:color="auto"/>
            </w:tcBorders>
          </w:tcPr>
          <w:p w14:paraId="5BD046B3"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60353A2F"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75061242" w14:textId="77777777" w:rsidR="000B01C0" w:rsidRPr="00433837" w:rsidRDefault="003C3916">
            <w:pPr>
              <w:widowControl w:val="0"/>
              <w:tabs>
                <w:tab w:val="left" w:pos="567"/>
              </w:tabs>
              <w:rPr>
                <w:sz w:val="22"/>
                <w:szCs w:val="22"/>
              </w:rPr>
            </w:pPr>
            <w:r w:rsidRPr="00433837">
              <w:rPr>
                <w:sz w:val="22"/>
                <w:szCs w:val="22"/>
              </w:rPr>
              <w:t>Μη φυσιολογικές δοκιμασίες ηπατικής λειτουργίας</w:t>
            </w:r>
            <w:r w:rsidRPr="00433837">
              <w:rPr>
                <w:sz w:val="22"/>
                <w:szCs w:val="22"/>
                <w:vertAlign w:val="superscript"/>
              </w:rPr>
              <w:t>(2)</w:t>
            </w:r>
          </w:p>
          <w:p w14:paraId="04F7717B" w14:textId="7A3AAE22" w:rsidR="000B01C0" w:rsidRPr="00433837" w:rsidRDefault="003C3916" w:rsidP="00F14CC8">
            <w:pPr>
              <w:widowControl w:val="0"/>
              <w:tabs>
                <w:tab w:val="left" w:pos="567"/>
              </w:tabs>
              <w:rPr>
                <w:sz w:val="22"/>
                <w:szCs w:val="22"/>
              </w:rPr>
            </w:pPr>
            <w:r w:rsidRPr="00433837">
              <w:rPr>
                <w:sz w:val="22"/>
                <w:szCs w:val="22"/>
              </w:rPr>
              <w:t>Αύξηση ηπατικού ενζύμου (&gt;2xULN)</w:t>
            </w:r>
            <w:r w:rsidRPr="00433837">
              <w:rPr>
                <w:sz w:val="22"/>
                <w:szCs w:val="22"/>
                <w:vertAlign w:val="superscript"/>
              </w:rPr>
              <w:t>(1)</w:t>
            </w:r>
          </w:p>
        </w:tc>
        <w:tc>
          <w:tcPr>
            <w:tcW w:w="1267" w:type="pct"/>
            <w:tcBorders>
              <w:top w:val="single" w:sz="4" w:space="0" w:color="auto"/>
              <w:left w:val="single" w:sz="4" w:space="0" w:color="auto"/>
              <w:bottom w:val="single" w:sz="4" w:space="0" w:color="auto"/>
              <w:right w:val="single" w:sz="4" w:space="0" w:color="auto"/>
            </w:tcBorders>
          </w:tcPr>
          <w:p w14:paraId="23C926C5" w14:textId="77777777" w:rsidR="000B01C0" w:rsidRPr="00433837" w:rsidRDefault="000B01C0">
            <w:pPr>
              <w:widowControl w:val="0"/>
              <w:tabs>
                <w:tab w:val="left" w:pos="567"/>
              </w:tabs>
              <w:rPr>
                <w:sz w:val="22"/>
                <w:szCs w:val="22"/>
              </w:rPr>
            </w:pPr>
          </w:p>
        </w:tc>
      </w:tr>
      <w:tr w:rsidR="004731EE" w14:paraId="6ABB542F" w14:textId="77777777" w:rsidTr="008707A9">
        <w:tc>
          <w:tcPr>
            <w:tcW w:w="1139" w:type="pct"/>
            <w:tcBorders>
              <w:top w:val="single" w:sz="4" w:space="0" w:color="auto"/>
              <w:left w:val="single" w:sz="4" w:space="0" w:color="auto"/>
              <w:bottom w:val="single" w:sz="4" w:space="0" w:color="auto"/>
              <w:right w:val="single" w:sz="4" w:space="0" w:color="auto"/>
            </w:tcBorders>
          </w:tcPr>
          <w:p w14:paraId="34648550" w14:textId="77777777" w:rsidR="000B01C0" w:rsidRPr="00433837" w:rsidRDefault="003C3916">
            <w:pPr>
              <w:widowControl w:val="0"/>
              <w:tabs>
                <w:tab w:val="left" w:pos="567"/>
              </w:tabs>
              <w:rPr>
                <w:sz w:val="22"/>
                <w:szCs w:val="22"/>
              </w:rPr>
            </w:pPr>
            <w:r w:rsidRPr="00433837">
              <w:rPr>
                <w:bCs/>
                <w:sz w:val="22"/>
                <w:szCs w:val="22"/>
              </w:rPr>
              <w:t>Διαταραχές του δέρματος και του υποδόριου ιστού</w:t>
            </w:r>
          </w:p>
        </w:tc>
        <w:tc>
          <w:tcPr>
            <w:tcW w:w="803" w:type="pct"/>
            <w:tcBorders>
              <w:top w:val="single" w:sz="4" w:space="0" w:color="auto"/>
              <w:left w:val="single" w:sz="4" w:space="0" w:color="auto"/>
              <w:bottom w:val="single" w:sz="4" w:space="0" w:color="auto"/>
              <w:right w:val="single" w:sz="4" w:space="0" w:color="auto"/>
            </w:tcBorders>
          </w:tcPr>
          <w:p w14:paraId="0F5B18C5"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34D1F4B7" w14:textId="77777777" w:rsidR="000B01C0" w:rsidRPr="00433837" w:rsidRDefault="003C3916">
            <w:pPr>
              <w:widowControl w:val="0"/>
              <w:tabs>
                <w:tab w:val="left" w:pos="567"/>
              </w:tabs>
              <w:rPr>
                <w:sz w:val="22"/>
                <w:szCs w:val="22"/>
              </w:rPr>
            </w:pPr>
            <w:r w:rsidRPr="00433837">
              <w:rPr>
                <w:sz w:val="22"/>
                <w:szCs w:val="22"/>
              </w:rPr>
              <w:t>Κνησμός</w:t>
            </w:r>
          </w:p>
          <w:p w14:paraId="75A5DE54" w14:textId="77777777" w:rsidR="000B01C0" w:rsidRPr="00433837" w:rsidRDefault="003C3916">
            <w:pPr>
              <w:widowControl w:val="0"/>
              <w:tabs>
                <w:tab w:val="left" w:pos="567"/>
              </w:tabs>
              <w:rPr>
                <w:sz w:val="22"/>
                <w:szCs w:val="22"/>
                <w:vertAlign w:val="superscript"/>
              </w:rPr>
            </w:pPr>
            <w:r w:rsidRPr="00433837">
              <w:rPr>
                <w:sz w:val="22"/>
                <w:szCs w:val="22"/>
              </w:rPr>
              <w:t>Εξάνθημα</w:t>
            </w:r>
            <w:r w:rsidRPr="00433837">
              <w:rPr>
                <w:sz w:val="22"/>
                <w:szCs w:val="22"/>
                <w:vertAlign w:val="superscript"/>
              </w:rPr>
              <w:t>(1)</w:t>
            </w:r>
          </w:p>
        </w:tc>
        <w:tc>
          <w:tcPr>
            <w:tcW w:w="895" w:type="pct"/>
            <w:tcBorders>
              <w:top w:val="single" w:sz="4" w:space="0" w:color="auto"/>
              <w:left w:val="single" w:sz="4" w:space="0" w:color="auto"/>
              <w:bottom w:val="single" w:sz="4" w:space="0" w:color="auto"/>
              <w:right w:val="single" w:sz="4" w:space="0" w:color="auto"/>
            </w:tcBorders>
          </w:tcPr>
          <w:p w14:paraId="774F3226" w14:textId="77777777" w:rsidR="000B01C0" w:rsidRPr="00433837" w:rsidRDefault="003C3916">
            <w:pPr>
              <w:widowControl w:val="0"/>
              <w:tabs>
                <w:tab w:val="left" w:pos="567"/>
              </w:tabs>
              <w:rPr>
                <w:sz w:val="22"/>
                <w:szCs w:val="22"/>
                <w:vertAlign w:val="superscript"/>
              </w:rPr>
            </w:pPr>
            <w:r w:rsidRPr="00433837">
              <w:rPr>
                <w:sz w:val="22"/>
                <w:szCs w:val="22"/>
              </w:rPr>
              <w:t>Αγγειοοίδημα</w:t>
            </w:r>
            <w:r w:rsidRPr="00433837">
              <w:rPr>
                <w:sz w:val="22"/>
                <w:szCs w:val="22"/>
                <w:vertAlign w:val="superscript"/>
              </w:rPr>
              <w:t>(1)</w:t>
            </w:r>
          </w:p>
          <w:p w14:paraId="3443E2E7" w14:textId="77777777" w:rsidR="000B01C0" w:rsidRPr="00433837" w:rsidRDefault="003C3916">
            <w:pPr>
              <w:widowControl w:val="0"/>
              <w:tabs>
                <w:tab w:val="left" w:pos="567"/>
              </w:tabs>
              <w:rPr>
                <w:sz w:val="22"/>
                <w:szCs w:val="22"/>
              </w:rPr>
            </w:pPr>
            <w:r w:rsidRPr="00433837">
              <w:rPr>
                <w:sz w:val="22"/>
                <w:szCs w:val="22"/>
              </w:rPr>
              <w:t>Κνίδωση</w:t>
            </w:r>
            <w:r w:rsidRPr="00433837">
              <w:rPr>
                <w:sz w:val="22"/>
                <w:szCs w:val="22"/>
                <w:vertAlign w:val="superscript"/>
              </w:rPr>
              <w:t>(1)</w:t>
            </w:r>
          </w:p>
        </w:tc>
        <w:tc>
          <w:tcPr>
            <w:tcW w:w="1267" w:type="pct"/>
            <w:tcBorders>
              <w:top w:val="single" w:sz="4" w:space="0" w:color="auto"/>
              <w:left w:val="single" w:sz="4" w:space="0" w:color="auto"/>
              <w:bottom w:val="single" w:sz="4" w:space="0" w:color="auto"/>
              <w:right w:val="single" w:sz="4" w:space="0" w:color="auto"/>
            </w:tcBorders>
          </w:tcPr>
          <w:p w14:paraId="2B647E94" w14:textId="77777777" w:rsidR="000B01C0" w:rsidRPr="00433837" w:rsidRDefault="003C3916">
            <w:pPr>
              <w:widowControl w:val="0"/>
              <w:tabs>
                <w:tab w:val="left" w:pos="567"/>
              </w:tabs>
              <w:rPr>
                <w:sz w:val="22"/>
                <w:szCs w:val="22"/>
                <w:lang w:bidi="ne-IN"/>
              </w:rPr>
            </w:pPr>
            <w:r w:rsidRPr="00433837">
              <w:rPr>
                <w:sz w:val="22"/>
                <w:szCs w:val="22"/>
                <w:lang w:bidi="ne-IN"/>
              </w:rPr>
              <w:t>Σύνδρομο Stevens-Johnson</w:t>
            </w:r>
            <w:r w:rsidRPr="00433837">
              <w:rPr>
                <w:sz w:val="22"/>
                <w:szCs w:val="22"/>
                <w:vertAlign w:val="superscript"/>
              </w:rPr>
              <w:t>(1)</w:t>
            </w:r>
          </w:p>
          <w:p w14:paraId="4958B241" w14:textId="77777777" w:rsidR="000B01C0" w:rsidRPr="00433837" w:rsidRDefault="003C3916">
            <w:pPr>
              <w:widowControl w:val="0"/>
              <w:tabs>
                <w:tab w:val="left" w:pos="567"/>
              </w:tabs>
              <w:rPr>
                <w:sz w:val="22"/>
                <w:szCs w:val="22"/>
              </w:rPr>
            </w:pPr>
            <w:r w:rsidRPr="00433837">
              <w:rPr>
                <w:sz w:val="22"/>
                <w:szCs w:val="22"/>
                <w:lang w:bidi="ne-IN"/>
              </w:rPr>
              <w:t>Τοξική επιδερμική νεκρόλυση</w:t>
            </w:r>
            <w:r w:rsidRPr="00433837">
              <w:rPr>
                <w:sz w:val="22"/>
                <w:szCs w:val="22"/>
                <w:vertAlign w:val="superscript"/>
              </w:rPr>
              <w:t>(1)</w:t>
            </w:r>
          </w:p>
        </w:tc>
      </w:tr>
      <w:tr w:rsidR="004731EE" w14:paraId="251537D6" w14:textId="77777777" w:rsidTr="008707A9">
        <w:tc>
          <w:tcPr>
            <w:tcW w:w="1139" w:type="pct"/>
            <w:tcBorders>
              <w:top w:val="single" w:sz="4" w:space="0" w:color="auto"/>
              <w:left w:val="single" w:sz="4" w:space="0" w:color="auto"/>
              <w:bottom w:val="single" w:sz="4" w:space="0" w:color="auto"/>
              <w:right w:val="single" w:sz="4" w:space="0" w:color="auto"/>
            </w:tcBorders>
          </w:tcPr>
          <w:p w14:paraId="2F99707B" w14:textId="77777777" w:rsidR="000B01C0" w:rsidRPr="00433837" w:rsidRDefault="003C3916">
            <w:pPr>
              <w:keepNext/>
              <w:keepLines/>
              <w:widowControl w:val="0"/>
              <w:tabs>
                <w:tab w:val="left" w:pos="567"/>
              </w:tabs>
              <w:outlineLvl w:val="0"/>
              <w:rPr>
                <w:bCs/>
                <w:sz w:val="22"/>
                <w:szCs w:val="22"/>
              </w:rPr>
            </w:pPr>
            <w:r w:rsidRPr="00433837">
              <w:rPr>
                <w:sz w:val="22"/>
                <w:szCs w:val="22"/>
              </w:rPr>
              <w:lastRenderedPageBreak/>
              <w:t>Διαταραχές του μυοσκελετικού συστήματος και του συνδετικού ιστού</w:t>
            </w:r>
          </w:p>
        </w:tc>
        <w:tc>
          <w:tcPr>
            <w:tcW w:w="803" w:type="pct"/>
            <w:tcBorders>
              <w:top w:val="single" w:sz="4" w:space="0" w:color="auto"/>
              <w:left w:val="single" w:sz="4" w:space="0" w:color="auto"/>
              <w:bottom w:val="single" w:sz="4" w:space="0" w:color="auto"/>
              <w:right w:val="single" w:sz="4" w:space="0" w:color="auto"/>
            </w:tcBorders>
          </w:tcPr>
          <w:p w14:paraId="2C7CFD9F" w14:textId="77777777" w:rsidR="000B01C0" w:rsidRPr="00433837" w:rsidRDefault="000B01C0">
            <w:pPr>
              <w:keepNext/>
              <w:keepLines/>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521A758E" w14:textId="77777777" w:rsidR="000B01C0" w:rsidRPr="00433837" w:rsidRDefault="003C3916">
            <w:pPr>
              <w:keepNext/>
              <w:keepLines/>
              <w:widowControl w:val="0"/>
              <w:tabs>
                <w:tab w:val="left" w:pos="567"/>
              </w:tabs>
              <w:rPr>
                <w:sz w:val="22"/>
                <w:szCs w:val="22"/>
                <w:vertAlign w:val="superscript"/>
              </w:rPr>
            </w:pPr>
            <w:r w:rsidRPr="00433837">
              <w:rPr>
                <w:sz w:val="22"/>
                <w:szCs w:val="22"/>
              </w:rPr>
              <w:t>Μυϊκοί σπασμοί</w:t>
            </w:r>
          </w:p>
          <w:p w14:paraId="5C1CBCA6" w14:textId="77777777" w:rsidR="000B01C0" w:rsidRPr="00433837" w:rsidRDefault="000B01C0">
            <w:pPr>
              <w:keepNext/>
              <w:keepLines/>
              <w:widowControl w:val="0"/>
              <w:tabs>
                <w:tab w:val="left" w:pos="567"/>
              </w:tabs>
              <w:outlineLvl w:val="0"/>
              <w:rPr>
                <w:sz w:val="22"/>
                <w:szCs w:val="22"/>
              </w:rPr>
            </w:pPr>
          </w:p>
          <w:p w14:paraId="557E1401" w14:textId="77777777" w:rsidR="000B01C0" w:rsidRPr="00433837" w:rsidRDefault="000B01C0">
            <w:pPr>
              <w:keepNext/>
              <w:keepLines/>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60D25330" w14:textId="77777777" w:rsidR="000B01C0" w:rsidRPr="00433837" w:rsidRDefault="000B01C0">
            <w:pPr>
              <w:keepNext/>
              <w:keepLines/>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7FCE36B2" w14:textId="77777777" w:rsidR="000B01C0" w:rsidRPr="00433837" w:rsidRDefault="000B01C0">
            <w:pPr>
              <w:keepNext/>
              <w:keepLines/>
              <w:widowControl w:val="0"/>
              <w:tabs>
                <w:tab w:val="left" w:pos="567"/>
              </w:tabs>
              <w:rPr>
                <w:sz w:val="22"/>
                <w:szCs w:val="22"/>
              </w:rPr>
            </w:pPr>
          </w:p>
        </w:tc>
      </w:tr>
      <w:tr w:rsidR="004731EE" w14:paraId="5A2F1D37" w14:textId="77777777" w:rsidTr="008707A9">
        <w:tc>
          <w:tcPr>
            <w:tcW w:w="1139" w:type="pct"/>
            <w:tcBorders>
              <w:top w:val="single" w:sz="4" w:space="0" w:color="auto"/>
              <w:left w:val="single" w:sz="4" w:space="0" w:color="auto"/>
              <w:bottom w:val="single" w:sz="4" w:space="0" w:color="auto"/>
              <w:right w:val="single" w:sz="4" w:space="0" w:color="auto"/>
            </w:tcBorders>
          </w:tcPr>
          <w:p w14:paraId="3A0BD93F" w14:textId="77777777" w:rsidR="000B01C0" w:rsidRPr="00433837" w:rsidRDefault="003C3916">
            <w:pPr>
              <w:widowControl w:val="0"/>
              <w:tabs>
                <w:tab w:val="left" w:pos="567"/>
              </w:tabs>
              <w:rPr>
                <w:sz w:val="22"/>
                <w:szCs w:val="22"/>
              </w:rPr>
            </w:pPr>
            <w:r w:rsidRPr="00433837">
              <w:rPr>
                <w:bCs/>
                <w:sz w:val="22"/>
                <w:szCs w:val="22"/>
              </w:rPr>
              <w:t>Γενικές διαταραχές και καταστάσεις της οδού χορήγησης</w:t>
            </w:r>
          </w:p>
        </w:tc>
        <w:tc>
          <w:tcPr>
            <w:tcW w:w="803" w:type="pct"/>
            <w:tcBorders>
              <w:top w:val="single" w:sz="4" w:space="0" w:color="auto"/>
              <w:left w:val="single" w:sz="4" w:space="0" w:color="auto"/>
              <w:bottom w:val="single" w:sz="4" w:space="0" w:color="auto"/>
              <w:right w:val="single" w:sz="4" w:space="0" w:color="auto"/>
            </w:tcBorders>
          </w:tcPr>
          <w:p w14:paraId="739A0AD1"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779DF852" w14:textId="77777777" w:rsidR="000B01C0" w:rsidRPr="00433837" w:rsidRDefault="003C3916">
            <w:pPr>
              <w:widowControl w:val="0"/>
              <w:tabs>
                <w:tab w:val="left" w:pos="567"/>
              </w:tabs>
              <w:rPr>
                <w:sz w:val="22"/>
                <w:szCs w:val="22"/>
              </w:rPr>
            </w:pPr>
            <w:r w:rsidRPr="00433837">
              <w:rPr>
                <w:sz w:val="22"/>
                <w:szCs w:val="22"/>
              </w:rPr>
              <w:t>Διαταραχή του βαδίσματος Εξασθένηση</w:t>
            </w:r>
          </w:p>
          <w:p w14:paraId="024C607F" w14:textId="77777777" w:rsidR="000B01C0" w:rsidRPr="00433837" w:rsidRDefault="003C3916">
            <w:pPr>
              <w:widowControl w:val="0"/>
              <w:tabs>
                <w:tab w:val="left" w:pos="567"/>
              </w:tabs>
              <w:rPr>
                <w:sz w:val="22"/>
                <w:szCs w:val="22"/>
              </w:rPr>
            </w:pPr>
            <w:r w:rsidRPr="00433837">
              <w:rPr>
                <w:sz w:val="22"/>
                <w:szCs w:val="22"/>
              </w:rPr>
              <w:t>Κόπωση</w:t>
            </w:r>
          </w:p>
          <w:p w14:paraId="471EA19B" w14:textId="77777777" w:rsidR="000B01C0" w:rsidRPr="00433837" w:rsidRDefault="003C3916">
            <w:pPr>
              <w:widowControl w:val="0"/>
              <w:tabs>
                <w:tab w:val="left" w:pos="567"/>
              </w:tabs>
              <w:rPr>
                <w:sz w:val="22"/>
                <w:szCs w:val="22"/>
                <w:vertAlign w:val="superscript"/>
              </w:rPr>
            </w:pPr>
            <w:r w:rsidRPr="00433837">
              <w:rPr>
                <w:sz w:val="22"/>
                <w:szCs w:val="22"/>
              </w:rPr>
              <w:t>Ευερεθιστότητα</w:t>
            </w:r>
          </w:p>
          <w:p w14:paraId="7D2A9D5C" w14:textId="77777777" w:rsidR="000B01C0" w:rsidRPr="00433837" w:rsidRDefault="003C3916">
            <w:pPr>
              <w:widowControl w:val="0"/>
              <w:tabs>
                <w:tab w:val="left" w:pos="567"/>
              </w:tabs>
              <w:rPr>
                <w:sz w:val="22"/>
                <w:szCs w:val="22"/>
              </w:rPr>
            </w:pPr>
            <w:r w:rsidRPr="00433837">
              <w:rPr>
                <w:sz w:val="22"/>
                <w:szCs w:val="22"/>
              </w:rPr>
              <w:t>Αίσθηση μέθης</w:t>
            </w:r>
          </w:p>
          <w:p w14:paraId="66E3D266" w14:textId="383750E1" w:rsidR="00F14CC8" w:rsidRPr="00433837" w:rsidRDefault="003C3916" w:rsidP="00F14CC8">
            <w:pPr>
              <w:widowControl w:val="0"/>
              <w:rPr>
                <w:sz w:val="22"/>
                <w:szCs w:val="22"/>
              </w:rPr>
            </w:pPr>
            <w:r>
              <w:rPr>
                <w:sz w:val="22"/>
                <w:szCs w:val="22"/>
              </w:rPr>
              <w:t>Άλγος της θέσης</w:t>
            </w:r>
            <w:r w:rsidRPr="00433837">
              <w:rPr>
                <w:sz w:val="22"/>
                <w:szCs w:val="22"/>
              </w:rPr>
              <w:t xml:space="preserve"> ένεσης ή δυσφορία</w:t>
            </w:r>
            <w:r w:rsidRPr="00433837">
              <w:rPr>
                <w:sz w:val="22"/>
                <w:szCs w:val="22"/>
                <w:vertAlign w:val="superscript"/>
              </w:rPr>
              <w:t>(4)</w:t>
            </w:r>
          </w:p>
          <w:p w14:paraId="4D0B762F" w14:textId="77777777" w:rsidR="00F14CC8" w:rsidRPr="00433837" w:rsidRDefault="003C3916" w:rsidP="00F14CC8">
            <w:pPr>
              <w:widowControl w:val="0"/>
              <w:tabs>
                <w:tab w:val="left" w:pos="567"/>
              </w:tabs>
              <w:rPr>
                <w:sz w:val="22"/>
                <w:szCs w:val="22"/>
              </w:rPr>
            </w:pPr>
            <w:r w:rsidRPr="00433837">
              <w:rPr>
                <w:sz w:val="22"/>
                <w:szCs w:val="22"/>
              </w:rPr>
              <w:t>Ερεθισμός</w:t>
            </w:r>
            <w:r w:rsidRPr="00433837">
              <w:rPr>
                <w:sz w:val="22"/>
                <w:szCs w:val="22"/>
                <w:vertAlign w:val="superscript"/>
              </w:rPr>
              <w:t>(4)</w:t>
            </w:r>
          </w:p>
        </w:tc>
        <w:tc>
          <w:tcPr>
            <w:tcW w:w="895" w:type="pct"/>
            <w:tcBorders>
              <w:top w:val="single" w:sz="4" w:space="0" w:color="auto"/>
              <w:left w:val="single" w:sz="4" w:space="0" w:color="auto"/>
              <w:bottom w:val="single" w:sz="4" w:space="0" w:color="auto"/>
              <w:right w:val="single" w:sz="4" w:space="0" w:color="auto"/>
            </w:tcBorders>
          </w:tcPr>
          <w:p w14:paraId="4BC1CED4" w14:textId="77777777" w:rsidR="000B01C0" w:rsidRPr="00433837" w:rsidRDefault="003C3916">
            <w:pPr>
              <w:widowControl w:val="0"/>
              <w:tabs>
                <w:tab w:val="left" w:pos="567"/>
              </w:tabs>
              <w:rPr>
                <w:sz w:val="22"/>
                <w:szCs w:val="22"/>
              </w:rPr>
            </w:pPr>
            <w:r w:rsidRPr="00433837">
              <w:rPr>
                <w:sz w:val="22"/>
                <w:szCs w:val="22"/>
              </w:rPr>
              <w:t>Ερύθημα</w:t>
            </w:r>
            <w:r w:rsidRPr="00433837">
              <w:rPr>
                <w:sz w:val="22"/>
                <w:szCs w:val="22"/>
                <w:vertAlign w:val="superscript"/>
              </w:rPr>
              <w:t>(4)</w:t>
            </w:r>
          </w:p>
        </w:tc>
        <w:tc>
          <w:tcPr>
            <w:tcW w:w="1267" w:type="pct"/>
            <w:tcBorders>
              <w:top w:val="single" w:sz="4" w:space="0" w:color="auto"/>
              <w:left w:val="single" w:sz="4" w:space="0" w:color="auto"/>
              <w:bottom w:val="single" w:sz="4" w:space="0" w:color="auto"/>
              <w:right w:val="single" w:sz="4" w:space="0" w:color="auto"/>
            </w:tcBorders>
          </w:tcPr>
          <w:p w14:paraId="6528681D" w14:textId="77777777" w:rsidR="000B01C0" w:rsidRPr="00433837" w:rsidRDefault="000B01C0">
            <w:pPr>
              <w:widowControl w:val="0"/>
              <w:tabs>
                <w:tab w:val="left" w:pos="567"/>
              </w:tabs>
              <w:rPr>
                <w:sz w:val="22"/>
                <w:szCs w:val="22"/>
              </w:rPr>
            </w:pPr>
          </w:p>
        </w:tc>
      </w:tr>
      <w:tr w:rsidR="004731EE" w14:paraId="34F4A2CA" w14:textId="77777777" w:rsidTr="008707A9">
        <w:tc>
          <w:tcPr>
            <w:tcW w:w="1139" w:type="pct"/>
            <w:tcBorders>
              <w:top w:val="single" w:sz="4" w:space="0" w:color="auto"/>
              <w:left w:val="single" w:sz="4" w:space="0" w:color="auto"/>
              <w:bottom w:val="single" w:sz="4" w:space="0" w:color="auto"/>
              <w:right w:val="single" w:sz="4" w:space="0" w:color="auto"/>
            </w:tcBorders>
          </w:tcPr>
          <w:p w14:paraId="5C80AA69" w14:textId="77777777" w:rsidR="000B01C0" w:rsidRPr="00433837" w:rsidRDefault="003C3916">
            <w:pPr>
              <w:keepNext/>
              <w:widowControl w:val="0"/>
              <w:tabs>
                <w:tab w:val="left" w:pos="567"/>
              </w:tabs>
              <w:rPr>
                <w:sz w:val="22"/>
                <w:szCs w:val="22"/>
              </w:rPr>
            </w:pPr>
            <w:r w:rsidRPr="00433837">
              <w:rPr>
                <w:bCs/>
                <w:sz w:val="22"/>
                <w:szCs w:val="22"/>
              </w:rPr>
              <w:t>Κακώσεις, δηλητηριάσεις και επιπλοκές θεραπευτικών χειρισμών</w:t>
            </w:r>
          </w:p>
        </w:tc>
        <w:tc>
          <w:tcPr>
            <w:tcW w:w="803" w:type="pct"/>
            <w:tcBorders>
              <w:top w:val="single" w:sz="4" w:space="0" w:color="auto"/>
              <w:left w:val="single" w:sz="4" w:space="0" w:color="auto"/>
              <w:bottom w:val="single" w:sz="4" w:space="0" w:color="auto"/>
              <w:right w:val="single" w:sz="4" w:space="0" w:color="auto"/>
            </w:tcBorders>
          </w:tcPr>
          <w:p w14:paraId="4F165968" w14:textId="77777777" w:rsidR="000B01C0" w:rsidRPr="00433837" w:rsidRDefault="000B01C0">
            <w:pPr>
              <w:widowControl w:val="0"/>
              <w:tabs>
                <w:tab w:val="left" w:pos="567"/>
              </w:tabs>
              <w:rPr>
                <w:sz w:val="22"/>
                <w:szCs w:val="22"/>
              </w:rPr>
            </w:pPr>
          </w:p>
        </w:tc>
        <w:tc>
          <w:tcPr>
            <w:tcW w:w="895" w:type="pct"/>
            <w:tcBorders>
              <w:top w:val="single" w:sz="4" w:space="0" w:color="auto"/>
              <w:left w:val="single" w:sz="4" w:space="0" w:color="auto"/>
              <w:bottom w:val="single" w:sz="4" w:space="0" w:color="auto"/>
              <w:right w:val="single" w:sz="4" w:space="0" w:color="auto"/>
            </w:tcBorders>
          </w:tcPr>
          <w:p w14:paraId="2770CDC3" w14:textId="77777777" w:rsidR="000B01C0" w:rsidRPr="00433837" w:rsidRDefault="003C3916">
            <w:pPr>
              <w:widowControl w:val="0"/>
              <w:tabs>
                <w:tab w:val="left" w:pos="567"/>
              </w:tabs>
              <w:rPr>
                <w:sz w:val="22"/>
                <w:szCs w:val="22"/>
              </w:rPr>
            </w:pPr>
            <w:r w:rsidRPr="00433837">
              <w:rPr>
                <w:sz w:val="22"/>
                <w:szCs w:val="22"/>
              </w:rPr>
              <w:t xml:space="preserve">Πτώση </w:t>
            </w:r>
          </w:p>
          <w:p w14:paraId="2D9289A8" w14:textId="77777777" w:rsidR="000B01C0" w:rsidRPr="00433837" w:rsidRDefault="003C3916">
            <w:pPr>
              <w:widowControl w:val="0"/>
              <w:tabs>
                <w:tab w:val="left" w:pos="567"/>
              </w:tabs>
              <w:rPr>
                <w:sz w:val="22"/>
                <w:szCs w:val="22"/>
              </w:rPr>
            </w:pPr>
            <w:r w:rsidRPr="00433837">
              <w:rPr>
                <w:sz w:val="22"/>
                <w:szCs w:val="22"/>
              </w:rPr>
              <w:t>Ρήξη δέρματος</w:t>
            </w:r>
          </w:p>
          <w:p w14:paraId="69B7C75F" w14:textId="77777777" w:rsidR="000B01C0" w:rsidRPr="00433837" w:rsidRDefault="003C3916">
            <w:pPr>
              <w:widowControl w:val="0"/>
              <w:tabs>
                <w:tab w:val="left" w:pos="567"/>
              </w:tabs>
              <w:rPr>
                <w:sz w:val="22"/>
                <w:szCs w:val="22"/>
              </w:rPr>
            </w:pPr>
            <w:r w:rsidRPr="00433837">
              <w:rPr>
                <w:sz w:val="22"/>
                <w:szCs w:val="22"/>
              </w:rPr>
              <w:t>Μώλωπας</w:t>
            </w:r>
          </w:p>
        </w:tc>
        <w:tc>
          <w:tcPr>
            <w:tcW w:w="895" w:type="pct"/>
            <w:tcBorders>
              <w:top w:val="single" w:sz="4" w:space="0" w:color="auto"/>
              <w:left w:val="single" w:sz="4" w:space="0" w:color="auto"/>
              <w:bottom w:val="single" w:sz="4" w:space="0" w:color="auto"/>
              <w:right w:val="single" w:sz="4" w:space="0" w:color="auto"/>
            </w:tcBorders>
          </w:tcPr>
          <w:p w14:paraId="4A688371" w14:textId="77777777" w:rsidR="000B01C0" w:rsidRPr="00433837" w:rsidRDefault="000B01C0">
            <w:pPr>
              <w:widowControl w:val="0"/>
              <w:tabs>
                <w:tab w:val="left" w:pos="567"/>
              </w:tabs>
              <w:rPr>
                <w:sz w:val="22"/>
                <w:szCs w:val="22"/>
              </w:rPr>
            </w:pPr>
          </w:p>
        </w:tc>
        <w:tc>
          <w:tcPr>
            <w:tcW w:w="1267" w:type="pct"/>
            <w:tcBorders>
              <w:top w:val="single" w:sz="4" w:space="0" w:color="auto"/>
              <w:left w:val="single" w:sz="4" w:space="0" w:color="auto"/>
              <w:bottom w:val="single" w:sz="4" w:space="0" w:color="auto"/>
              <w:right w:val="single" w:sz="4" w:space="0" w:color="auto"/>
            </w:tcBorders>
          </w:tcPr>
          <w:p w14:paraId="26877087" w14:textId="77777777" w:rsidR="000B01C0" w:rsidRPr="00433837" w:rsidRDefault="000B01C0">
            <w:pPr>
              <w:widowControl w:val="0"/>
              <w:tabs>
                <w:tab w:val="left" w:pos="567"/>
              </w:tabs>
              <w:rPr>
                <w:sz w:val="22"/>
                <w:szCs w:val="22"/>
              </w:rPr>
            </w:pPr>
          </w:p>
        </w:tc>
      </w:tr>
    </w:tbl>
    <w:p w14:paraId="2815FE9E" w14:textId="77777777" w:rsidR="000B01C0" w:rsidRPr="00433837" w:rsidRDefault="003C3916">
      <w:pPr>
        <w:widowControl w:val="0"/>
        <w:tabs>
          <w:tab w:val="left" w:pos="567"/>
        </w:tabs>
        <w:rPr>
          <w:sz w:val="22"/>
          <w:szCs w:val="22"/>
        </w:rPr>
      </w:pPr>
      <w:r w:rsidRPr="00433837">
        <w:rPr>
          <w:sz w:val="22"/>
          <w:szCs w:val="22"/>
          <w:vertAlign w:val="superscript"/>
        </w:rPr>
        <w:t>(1)</w:t>
      </w:r>
      <w:r w:rsidRPr="00433837">
        <w:rPr>
          <w:sz w:val="22"/>
          <w:szCs w:val="22"/>
        </w:rPr>
        <w:t>Ανεπιθύμητες ενέργειες έχουν καταγραφεί από τα δεδομένα μετά την κυκλοφορία του φαρμάκου</w:t>
      </w:r>
    </w:p>
    <w:p w14:paraId="6ED5C811" w14:textId="77777777" w:rsidR="000B01C0" w:rsidRPr="00433837" w:rsidRDefault="003C3916">
      <w:pPr>
        <w:widowControl w:val="0"/>
        <w:tabs>
          <w:tab w:val="left" w:pos="567"/>
        </w:tabs>
        <w:rPr>
          <w:sz w:val="22"/>
          <w:szCs w:val="22"/>
        </w:rPr>
      </w:pPr>
      <w:r w:rsidRPr="00433837">
        <w:rPr>
          <w:sz w:val="22"/>
          <w:szCs w:val="22"/>
          <w:vertAlign w:val="superscript"/>
        </w:rPr>
        <w:t xml:space="preserve">(2) </w:t>
      </w:r>
      <w:r w:rsidRPr="00433837">
        <w:rPr>
          <w:sz w:val="22"/>
          <w:szCs w:val="22"/>
        </w:rPr>
        <w:t>Βλ. Περιγραφή επιλεγμένων ανεπιθύμητων ενεργειών</w:t>
      </w:r>
    </w:p>
    <w:p w14:paraId="1A6917C2" w14:textId="77777777" w:rsidR="000B01C0" w:rsidRPr="00121CDD" w:rsidRDefault="003C3916">
      <w:pPr>
        <w:widowControl w:val="0"/>
        <w:tabs>
          <w:tab w:val="left" w:pos="567"/>
        </w:tabs>
        <w:rPr>
          <w:sz w:val="22"/>
          <w:szCs w:val="22"/>
        </w:rPr>
      </w:pPr>
      <w:r w:rsidRPr="00433837">
        <w:rPr>
          <w:sz w:val="22"/>
          <w:szCs w:val="22"/>
          <w:vertAlign w:val="superscript"/>
        </w:rPr>
        <w:t>(3)</w:t>
      </w:r>
      <w:r w:rsidRPr="00433837">
        <w:rPr>
          <w:sz w:val="22"/>
          <w:szCs w:val="22"/>
        </w:rPr>
        <w:t xml:space="preserve"> Αναφέρεται σε μελέτες</w:t>
      </w:r>
      <w:r w:rsidR="009A2155" w:rsidRPr="00433837">
        <w:rPr>
          <w:sz w:val="22"/>
          <w:szCs w:val="22"/>
        </w:rPr>
        <w:t xml:space="preserve"> για τις </w:t>
      </w:r>
      <w:r w:rsidR="002B013A" w:rsidRPr="00433837">
        <w:rPr>
          <w:sz w:val="22"/>
          <w:szCs w:val="22"/>
          <w:u w:val="single"/>
        </w:rPr>
        <w:t>πρωτογενώς γενικευμένες τονικο-κλονικές επιληπτικές κρίσεις</w:t>
      </w:r>
      <w:r w:rsidRPr="00433837">
        <w:rPr>
          <w:sz w:val="22"/>
          <w:szCs w:val="22"/>
        </w:rPr>
        <w:t xml:space="preserve"> </w:t>
      </w:r>
      <w:r w:rsidR="002B013A" w:rsidRPr="00433837">
        <w:rPr>
          <w:sz w:val="22"/>
          <w:szCs w:val="22"/>
        </w:rPr>
        <w:t>(</w:t>
      </w:r>
      <w:r w:rsidRPr="00433837">
        <w:rPr>
          <w:sz w:val="22"/>
          <w:szCs w:val="22"/>
        </w:rPr>
        <w:t>PGTCS</w:t>
      </w:r>
      <w:r w:rsidR="002B013A" w:rsidRPr="00433837">
        <w:rPr>
          <w:sz w:val="22"/>
          <w:szCs w:val="22"/>
        </w:rPr>
        <w:t>)</w:t>
      </w:r>
      <w:r w:rsidRPr="00433837">
        <w:rPr>
          <w:sz w:val="22"/>
          <w:szCs w:val="22"/>
        </w:rPr>
        <w:t>.</w:t>
      </w:r>
    </w:p>
    <w:p w14:paraId="4CC13063" w14:textId="77777777" w:rsidR="002B013A" w:rsidRPr="00433837" w:rsidRDefault="003C3916">
      <w:pPr>
        <w:widowControl w:val="0"/>
        <w:tabs>
          <w:tab w:val="left" w:pos="567"/>
        </w:tabs>
        <w:rPr>
          <w:sz w:val="22"/>
          <w:szCs w:val="22"/>
        </w:rPr>
      </w:pPr>
      <w:r w:rsidRPr="00433837">
        <w:rPr>
          <w:bCs/>
          <w:sz w:val="22"/>
          <w:szCs w:val="22"/>
          <w:vertAlign w:val="superscript"/>
        </w:rPr>
        <w:t>(4)</w:t>
      </w:r>
      <w:r w:rsidR="00D8154B" w:rsidRPr="00433837">
        <w:rPr>
          <w:bCs/>
          <w:sz w:val="22"/>
          <w:szCs w:val="22"/>
          <w:vertAlign w:val="superscript"/>
        </w:rPr>
        <w:t xml:space="preserve"> </w:t>
      </w:r>
      <w:r w:rsidRPr="00433837">
        <w:rPr>
          <w:bCs/>
          <w:sz w:val="22"/>
          <w:szCs w:val="22"/>
        </w:rPr>
        <w:t xml:space="preserve">Τοπικές ανεπιθύμητες </w:t>
      </w:r>
      <w:r w:rsidRPr="00433837">
        <w:rPr>
          <w:sz w:val="22"/>
          <w:szCs w:val="22"/>
        </w:rPr>
        <w:t>ενέργειες</w:t>
      </w:r>
      <w:r w:rsidRPr="00433837">
        <w:rPr>
          <w:bCs/>
          <w:sz w:val="22"/>
          <w:szCs w:val="22"/>
        </w:rPr>
        <w:t xml:space="preserve"> που σχετίζονται με την ενδοφλέβια χορήγηση</w:t>
      </w:r>
      <w:r w:rsidR="00DE40AC" w:rsidRPr="00433837">
        <w:rPr>
          <w:bCs/>
          <w:sz w:val="22"/>
          <w:szCs w:val="22"/>
        </w:rPr>
        <w:t>.</w:t>
      </w:r>
    </w:p>
    <w:p w14:paraId="2A6A27AC" w14:textId="77777777" w:rsidR="000B01C0" w:rsidRPr="00433837" w:rsidRDefault="000B01C0">
      <w:pPr>
        <w:widowControl w:val="0"/>
        <w:tabs>
          <w:tab w:val="left" w:pos="567"/>
        </w:tabs>
        <w:rPr>
          <w:sz w:val="22"/>
          <w:szCs w:val="22"/>
          <w:u w:val="single"/>
        </w:rPr>
      </w:pPr>
    </w:p>
    <w:p w14:paraId="4580C5EE" w14:textId="77777777" w:rsidR="000B01C0" w:rsidRPr="00433837" w:rsidRDefault="003C3916">
      <w:pPr>
        <w:widowControl w:val="0"/>
        <w:tabs>
          <w:tab w:val="left" w:pos="567"/>
        </w:tabs>
        <w:rPr>
          <w:sz w:val="22"/>
          <w:szCs w:val="22"/>
          <w:u w:val="single"/>
        </w:rPr>
      </w:pPr>
      <w:r w:rsidRPr="00433837">
        <w:rPr>
          <w:sz w:val="22"/>
          <w:szCs w:val="22"/>
          <w:u w:val="single"/>
        </w:rPr>
        <w:t>Περιγραφή επιλεγμένων ανεπιθύμητων ενεργειών</w:t>
      </w:r>
    </w:p>
    <w:p w14:paraId="78360A22" w14:textId="77777777" w:rsidR="000B01C0" w:rsidRPr="00433837" w:rsidRDefault="000B01C0">
      <w:pPr>
        <w:widowControl w:val="0"/>
        <w:tabs>
          <w:tab w:val="left" w:pos="567"/>
        </w:tabs>
        <w:rPr>
          <w:sz w:val="22"/>
          <w:szCs w:val="22"/>
          <w:u w:val="single"/>
        </w:rPr>
      </w:pPr>
    </w:p>
    <w:p w14:paraId="4C2FAFEA" w14:textId="77777777" w:rsidR="000B01C0" w:rsidRPr="00433837" w:rsidRDefault="003C3916">
      <w:pPr>
        <w:widowControl w:val="0"/>
        <w:tabs>
          <w:tab w:val="left" w:pos="567"/>
        </w:tabs>
        <w:outlineLvl w:val="0"/>
        <w:rPr>
          <w:sz w:val="22"/>
          <w:szCs w:val="22"/>
        </w:rPr>
      </w:pPr>
      <w:r w:rsidRPr="00433837">
        <w:rPr>
          <w:sz w:val="22"/>
          <w:szCs w:val="22"/>
        </w:rPr>
        <w:t xml:space="preserve">Η χρήση της λακοσαμίδης σχετίζεται με δοσοεξαρτώμενη αύξηση του διαστήματος PR. Μπορεί να παρατηρηθούν ανεπιθύμητες ενέργειες που σχετίζονται με παράταση του διαστήματος PR (π.χ. κολποκοιλιακός αποκλεισμός, συγκοπή, βραδυκαρδία). </w:t>
      </w:r>
      <w:r w:rsidRPr="00433837">
        <w:rPr>
          <w:sz w:val="22"/>
          <w:szCs w:val="22"/>
        </w:rPr>
        <w:tab/>
      </w:r>
    </w:p>
    <w:p w14:paraId="5C7C7DB2" w14:textId="19C6F8FC" w:rsidR="000B01C0" w:rsidRPr="00433837" w:rsidRDefault="003C3916">
      <w:pPr>
        <w:widowControl w:val="0"/>
        <w:tabs>
          <w:tab w:val="left" w:pos="567"/>
        </w:tabs>
        <w:outlineLvl w:val="0"/>
        <w:rPr>
          <w:sz w:val="22"/>
          <w:szCs w:val="22"/>
        </w:rPr>
      </w:pPr>
      <w:r w:rsidRPr="00433837">
        <w:rPr>
          <w:sz w:val="22"/>
          <w:szCs w:val="22"/>
        </w:rPr>
        <w:t>Σε κλινικές μελέτες συμπληρωματικής θεραπείας σε ασθενείς με επιληψία, το ποσοστό συχνότητας εμφάνισης του αναφερόμενου κολποκοιλιακού αποκλεισμού πρώτου βαθμού δεν είναι συχνό, δηλαδή 0,7%, 0%, 0,5% και 0% για τη λακοσαμίδη 200mg, 400mg, 600mg ή το εικονικό φάρμακο, αντιστοίχως. Στις μελέτες αυτές δεν παρατηρήθηκε κολποκοιλιακός αποκλεισμός δευτέρου ή μεγαλύτερου βαθμού. Ωστόσο, η εμπειρία μετά την έναρξη κυκλοφορίας του φαρμάκου αναφέρει περιπτώσεις κολποκοιλιακού αποκλεισμού δευτέρου ή τρίτου βαθμού συσχετιζόμενου με τη λακοσαμίδη. Στην κλινική μελέτη μονοθεραπείας για τη σύγκριση της λακοσαμίδης με την καρβαμαζεπίνη CR, το μέγεθος της αύξησης του διαστήματος PR ήταν παρόμοιο στη λακοσαμίδη και στην καρβαμαζεπίνη.</w:t>
      </w:r>
    </w:p>
    <w:p w14:paraId="2EEEFFC4" w14:textId="783E7480" w:rsidR="000B01C0" w:rsidRPr="00433837" w:rsidRDefault="003C3916">
      <w:pPr>
        <w:widowControl w:val="0"/>
        <w:tabs>
          <w:tab w:val="left" w:pos="567"/>
        </w:tabs>
        <w:outlineLvl w:val="0"/>
        <w:rPr>
          <w:sz w:val="22"/>
          <w:szCs w:val="22"/>
        </w:rPr>
      </w:pPr>
      <w:r w:rsidRPr="00433837">
        <w:rPr>
          <w:sz w:val="22"/>
          <w:szCs w:val="22"/>
        </w:rPr>
        <w:t xml:space="preserve">Το ποσοστό συχνότητας εμφάνισης συγκοπής που αναφέρθηκε σε συγκεντρωτικές κλινικές μελέτες με συμπληρωματική θεραπεία δεν είναι συχνό και δεν παρατηρήθηκε διαφορά μεταξύ των επιληπτικών ασθενών που έλαβαν λακοσαμίδη </w:t>
      </w:r>
      <w:r w:rsidRPr="00433837">
        <w:rPr>
          <w:bCs/>
          <w:sz w:val="22"/>
          <w:szCs w:val="22"/>
        </w:rPr>
        <w:t>(n=944, 0</w:t>
      </w:r>
      <w:r w:rsidRPr="00433837">
        <w:rPr>
          <w:sz w:val="22"/>
          <w:szCs w:val="22"/>
        </w:rPr>
        <w:t>,1%) και εκείνων που έλαβαν εικονικό φάρμακο (</w:t>
      </w:r>
      <w:r w:rsidRPr="00433837">
        <w:rPr>
          <w:bCs/>
          <w:sz w:val="22"/>
          <w:szCs w:val="22"/>
        </w:rPr>
        <w:t>n=364, 0</w:t>
      </w:r>
      <w:r w:rsidRPr="00433837">
        <w:rPr>
          <w:sz w:val="22"/>
          <w:szCs w:val="22"/>
        </w:rPr>
        <w:t>,3%). Στην κλινική μελέτη μονοθεραπείας που συνέκρινε τη λακοσαμίδη έναντι της καρβαμαζεπίνης CR</w:t>
      </w:r>
      <w:r w:rsidRPr="00433837">
        <w:rPr>
          <w:bCs/>
          <w:sz w:val="22"/>
          <w:szCs w:val="22"/>
        </w:rPr>
        <w:t>, συγκοπή αναφέρθηκε σε 7/444 (1,6%) ασθενείς που έλαβαν λακοσαμίδη και σε 1 από τους 442 (0,2%) ασθενείς που έλαβαν καρβαμαζεπίνη CR.</w:t>
      </w:r>
    </w:p>
    <w:p w14:paraId="21D6BD79" w14:textId="77777777" w:rsidR="000B01C0" w:rsidRPr="00433837" w:rsidRDefault="003C3916">
      <w:pPr>
        <w:widowControl w:val="0"/>
        <w:tabs>
          <w:tab w:val="left" w:pos="567"/>
        </w:tabs>
        <w:outlineLvl w:val="0"/>
        <w:rPr>
          <w:sz w:val="22"/>
          <w:szCs w:val="22"/>
        </w:rPr>
      </w:pPr>
      <w:r w:rsidRPr="00433837">
        <w:rPr>
          <w:sz w:val="22"/>
          <w:szCs w:val="22"/>
        </w:rPr>
        <w:t xml:space="preserve">Σε βραχυχρόνιες κλινικές μελέτες, δεν έχουν αναφερθεί κολπική μαρμαρυγή ή κολπικός πτερυγισμός. Εντούτοις, και τα δύο έχουν αναφερθεί σε ανοικτές μελέτες σε επιληπτικούς ασθενείς και κατά την εμπειρία μετά την κυκλοφορία στην αγορά. </w:t>
      </w:r>
    </w:p>
    <w:p w14:paraId="462F986F" w14:textId="77777777" w:rsidR="000B01C0" w:rsidRPr="00433837" w:rsidRDefault="000B01C0">
      <w:pPr>
        <w:widowControl w:val="0"/>
        <w:tabs>
          <w:tab w:val="left" w:pos="567"/>
        </w:tabs>
        <w:outlineLvl w:val="0"/>
        <w:rPr>
          <w:sz w:val="22"/>
          <w:szCs w:val="22"/>
        </w:rPr>
      </w:pPr>
    </w:p>
    <w:p w14:paraId="2AF7AD1F" w14:textId="77777777" w:rsidR="000B01C0" w:rsidRPr="00433837" w:rsidRDefault="003C3916">
      <w:pPr>
        <w:widowControl w:val="0"/>
        <w:tabs>
          <w:tab w:val="left" w:pos="567"/>
        </w:tabs>
        <w:outlineLvl w:val="0"/>
        <w:rPr>
          <w:bCs/>
          <w:i/>
          <w:sz w:val="22"/>
          <w:szCs w:val="22"/>
        </w:rPr>
      </w:pPr>
      <w:r w:rsidRPr="00433837">
        <w:rPr>
          <w:bCs/>
          <w:i/>
          <w:sz w:val="22"/>
          <w:szCs w:val="22"/>
        </w:rPr>
        <w:t xml:space="preserve">Μη φυσιολογικές εργαστηριακές δοκιμασίες </w:t>
      </w:r>
    </w:p>
    <w:p w14:paraId="7AB94D15" w14:textId="608323E2" w:rsidR="000B01C0" w:rsidRPr="00433837" w:rsidRDefault="003C3916">
      <w:pPr>
        <w:widowControl w:val="0"/>
        <w:tabs>
          <w:tab w:val="left" w:pos="567"/>
        </w:tabs>
        <w:outlineLvl w:val="0"/>
        <w:rPr>
          <w:sz w:val="22"/>
          <w:szCs w:val="22"/>
        </w:rPr>
      </w:pPr>
      <w:r w:rsidRPr="00433837">
        <w:rPr>
          <w:bCs/>
          <w:sz w:val="22"/>
          <w:szCs w:val="22"/>
        </w:rPr>
        <w:t xml:space="preserve">Μη φυσιολογικές εργαστηριακές δοκιμασίες της ηπατικής λειτουργίας έχουν παρατηρηθεί σε ελεγχόμενες με εικονικό φάρμακο κλινικές μελέτες με λακοσαμίδη, σε ενήλικες ασθενείς </w:t>
      </w:r>
      <w:r w:rsidRPr="00433837">
        <w:rPr>
          <w:sz w:val="22"/>
          <w:szCs w:val="22"/>
        </w:rPr>
        <w:t xml:space="preserve">με επιληπτικές κρίσεις εστιακής έναρξης οι οποίοι έλαβαν ταυτόχρονα 1 έως 3 αντιεπιληπτικά φαρμακευτικά προϊόντα. Αυξήσεις </w:t>
      </w:r>
      <w:r w:rsidR="00337BD1" w:rsidRPr="00433837">
        <w:rPr>
          <w:sz w:val="22"/>
          <w:szCs w:val="22"/>
        </w:rPr>
        <w:t>της αμινοτρανσφεράσης της αλανίνης (</w:t>
      </w:r>
      <w:r w:rsidRPr="00433837">
        <w:rPr>
          <w:sz w:val="22"/>
          <w:szCs w:val="22"/>
        </w:rPr>
        <w:t>ALT</w:t>
      </w:r>
      <w:r w:rsidR="00337BD1" w:rsidRPr="00433837">
        <w:rPr>
          <w:sz w:val="22"/>
          <w:szCs w:val="22"/>
        </w:rPr>
        <w:t>)</w:t>
      </w:r>
      <w:r w:rsidRPr="00433837">
        <w:rPr>
          <w:sz w:val="22"/>
          <w:szCs w:val="22"/>
        </w:rPr>
        <w:t xml:space="preserve"> σε</w:t>
      </w:r>
      <w:r w:rsidR="00337BD1" w:rsidRPr="00433837">
        <w:rPr>
          <w:sz w:val="22"/>
          <w:szCs w:val="22"/>
        </w:rPr>
        <w:t xml:space="preserve"> επίπεδα</w:t>
      </w:r>
      <w:r w:rsidRPr="00433837">
        <w:rPr>
          <w:sz w:val="22"/>
          <w:szCs w:val="22"/>
        </w:rPr>
        <w:t xml:space="preserve"> ≥3x</w:t>
      </w:r>
      <w:r w:rsidR="002D7435">
        <w:rPr>
          <w:sz w:val="22"/>
          <w:szCs w:val="22"/>
        </w:rPr>
        <w:t xml:space="preserve"> </w:t>
      </w:r>
      <w:r w:rsidR="00337BD1" w:rsidRPr="00433837">
        <w:rPr>
          <w:sz w:val="22"/>
          <w:szCs w:val="22"/>
        </w:rPr>
        <w:t>ανώτατο φυσιολογικό όριο</w:t>
      </w:r>
      <w:r w:rsidR="002D7435">
        <w:rPr>
          <w:sz w:val="22"/>
          <w:szCs w:val="22"/>
        </w:rPr>
        <w:t xml:space="preserve"> (</w:t>
      </w:r>
      <w:r w:rsidRPr="00433837">
        <w:rPr>
          <w:sz w:val="22"/>
          <w:szCs w:val="22"/>
        </w:rPr>
        <w:t>ULN</w:t>
      </w:r>
      <w:r w:rsidR="002D7435">
        <w:rPr>
          <w:sz w:val="22"/>
          <w:szCs w:val="22"/>
        </w:rPr>
        <w:t>)</w:t>
      </w:r>
      <w:r w:rsidRPr="00433837">
        <w:rPr>
          <w:sz w:val="22"/>
          <w:szCs w:val="22"/>
        </w:rPr>
        <w:t xml:space="preserve"> εμφανίστηκαν σε ποσοστό 0,7% (7/935) </w:t>
      </w:r>
      <w:r w:rsidR="00616D2F" w:rsidRPr="00433837">
        <w:rPr>
          <w:sz w:val="22"/>
          <w:szCs w:val="22"/>
        </w:rPr>
        <w:t xml:space="preserve">των </w:t>
      </w:r>
      <w:r w:rsidRPr="00433837">
        <w:rPr>
          <w:sz w:val="22"/>
          <w:szCs w:val="22"/>
        </w:rPr>
        <w:t>ασθεν</w:t>
      </w:r>
      <w:r w:rsidR="00616D2F" w:rsidRPr="00433837">
        <w:rPr>
          <w:sz w:val="22"/>
          <w:szCs w:val="22"/>
        </w:rPr>
        <w:t>ών</w:t>
      </w:r>
      <w:r w:rsidRPr="00433837">
        <w:rPr>
          <w:sz w:val="22"/>
          <w:szCs w:val="22"/>
        </w:rPr>
        <w:t xml:space="preserve"> που έλαβαν </w:t>
      </w:r>
      <w:r w:rsidR="00337BD1" w:rsidRPr="00433837">
        <w:rPr>
          <w:sz w:val="22"/>
          <w:szCs w:val="22"/>
        </w:rPr>
        <w:t xml:space="preserve">λακοσαμίδη </w:t>
      </w:r>
      <w:r w:rsidR="00946C22" w:rsidRPr="00121CDD">
        <w:rPr>
          <w:sz w:val="22"/>
          <w:szCs w:val="22"/>
        </w:rPr>
        <w:t xml:space="preserve">10mg/ml </w:t>
      </w:r>
      <w:r w:rsidR="00337BD1" w:rsidRPr="00433837">
        <w:rPr>
          <w:sz w:val="22"/>
          <w:szCs w:val="22"/>
        </w:rPr>
        <w:t xml:space="preserve">διάλυμα </w:t>
      </w:r>
      <w:r w:rsidR="002D7435">
        <w:rPr>
          <w:sz w:val="22"/>
          <w:szCs w:val="22"/>
        </w:rPr>
        <w:t>για</w:t>
      </w:r>
      <w:r w:rsidR="00337BD1" w:rsidRPr="00433837">
        <w:rPr>
          <w:sz w:val="22"/>
          <w:szCs w:val="22"/>
        </w:rPr>
        <w:t xml:space="preserve"> έγχυση</w:t>
      </w:r>
      <w:r w:rsidRPr="00433837">
        <w:rPr>
          <w:sz w:val="22"/>
          <w:szCs w:val="22"/>
        </w:rPr>
        <w:t xml:space="preserve"> και 0% (0/356) </w:t>
      </w:r>
      <w:r w:rsidR="00616D2F" w:rsidRPr="00433837">
        <w:rPr>
          <w:sz w:val="22"/>
          <w:szCs w:val="22"/>
        </w:rPr>
        <w:t xml:space="preserve">των ασθενών </w:t>
      </w:r>
      <w:r w:rsidRPr="00433837">
        <w:rPr>
          <w:sz w:val="22"/>
          <w:szCs w:val="22"/>
        </w:rPr>
        <w:t>που έλαβαν εικονικό φάρμακο.</w:t>
      </w:r>
    </w:p>
    <w:p w14:paraId="31CF2221" w14:textId="77777777" w:rsidR="000B01C0" w:rsidRPr="00433837" w:rsidRDefault="000B01C0">
      <w:pPr>
        <w:widowControl w:val="0"/>
        <w:tabs>
          <w:tab w:val="left" w:pos="567"/>
        </w:tabs>
        <w:outlineLvl w:val="0"/>
        <w:rPr>
          <w:sz w:val="22"/>
          <w:szCs w:val="22"/>
        </w:rPr>
      </w:pPr>
    </w:p>
    <w:p w14:paraId="725D1D6F" w14:textId="77777777" w:rsidR="000B01C0" w:rsidRPr="00433837" w:rsidRDefault="003C3916">
      <w:pPr>
        <w:widowControl w:val="0"/>
        <w:tabs>
          <w:tab w:val="left" w:pos="567"/>
        </w:tabs>
        <w:outlineLvl w:val="0"/>
        <w:rPr>
          <w:i/>
          <w:sz w:val="22"/>
          <w:szCs w:val="22"/>
        </w:rPr>
      </w:pPr>
      <w:r w:rsidRPr="00433837">
        <w:rPr>
          <w:i/>
          <w:sz w:val="22"/>
          <w:szCs w:val="22"/>
        </w:rPr>
        <w:t xml:space="preserve">Αντιδράσεις πολυσυστηματικής υπερευαισθησίας </w:t>
      </w:r>
    </w:p>
    <w:p w14:paraId="793F162B" w14:textId="77777777" w:rsidR="000B01C0" w:rsidRPr="00433837" w:rsidRDefault="003C3916">
      <w:pPr>
        <w:widowControl w:val="0"/>
        <w:tabs>
          <w:tab w:val="left" w:pos="567"/>
        </w:tabs>
        <w:outlineLvl w:val="0"/>
        <w:rPr>
          <w:sz w:val="22"/>
          <w:szCs w:val="22"/>
        </w:rPr>
      </w:pPr>
      <w:r w:rsidRPr="00433837">
        <w:rPr>
          <w:sz w:val="22"/>
          <w:szCs w:val="22"/>
        </w:rPr>
        <w:t>Αντιδράσεις πολυσυστηματικής υπερευαισθησίας (επίσης γνωστές ως αντίδραση στο φάρμακο με ηωσινοφιλία και συστηματικά συμπτώματα) έχουν αναφερθεί σε ασθενείς σε θεραπεία με κάποια αντιεπιληπτικά φαρμακευτικά προϊόντα. Αυτές οι αντιδράσεις ποικίλλουν ως προς τα συμπτώματα, αλλά παρουσιάζονται τυπικά με πυρετό και εξάνθημα και μπορούν να συνδυαστούν με την εμπλοκή διαφόρων συστημάτων. Σε περίπτωση υπόνοιας μιας αντίδρασης πολυσυστηματικής υπερευαισθησίας, η χορήγηση λακοσαμίδης πρέπει να διακοπεί.</w:t>
      </w:r>
    </w:p>
    <w:p w14:paraId="044270BA" w14:textId="77777777" w:rsidR="000B01C0" w:rsidRPr="00433837" w:rsidRDefault="000B01C0">
      <w:pPr>
        <w:widowControl w:val="0"/>
        <w:tabs>
          <w:tab w:val="left" w:pos="567"/>
        </w:tabs>
        <w:outlineLvl w:val="0"/>
        <w:rPr>
          <w:bCs/>
          <w:sz w:val="22"/>
          <w:szCs w:val="22"/>
        </w:rPr>
      </w:pPr>
    </w:p>
    <w:p w14:paraId="03EB41DA" w14:textId="77777777" w:rsidR="000B01C0" w:rsidRPr="00433837" w:rsidRDefault="003C3916">
      <w:pPr>
        <w:pStyle w:val="Paragraph"/>
        <w:spacing w:after="0"/>
        <w:rPr>
          <w:sz w:val="22"/>
          <w:szCs w:val="22"/>
          <w:u w:val="single"/>
          <w:lang w:val="el-GR"/>
        </w:rPr>
      </w:pPr>
      <w:r w:rsidRPr="00433837">
        <w:rPr>
          <w:sz w:val="22"/>
          <w:szCs w:val="22"/>
          <w:u w:val="single"/>
          <w:lang w:val="el-GR"/>
        </w:rPr>
        <w:t>Παιδιατρικός πληθυσμός</w:t>
      </w:r>
    </w:p>
    <w:p w14:paraId="7349F719" w14:textId="77777777" w:rsidR="000B01C0" w:rsidRPr="00433837" w:rsidRDefault="000B01C0">
      <w:pPr>
        <w:pStyle w:val="Paragraph"/>
        <w:spacing w:after="0"/>
        <w:rPr>
          <w:sz w:val="22"/>
          <w:szCs w:val="22"/>
          <w:lang w:val="el-GR"/>
        </w:rPr>
      </w:pPr>
    </w:p>
    <w:p w14:paraId="77996F0B" w14:textId="77777777" w:rsidR="000B01C0" w:rsidRPr="00433837" w:rsidRDefault="003C3916">
      <w:pPr>
        <w:pStyle w:val="Paragraph"/>
        <w:tabs>
          <w:tab w:val="left" w:pos="2977"/>
        </w:tabs>
        <w:spacing w:after="0"/>
        <w:rPr>
          <w:sz w:val="22"/>
          <w:szCs w:val="22"/>
          <w:lang w:val="el-GR"/>
        </w:rPr>
      </w:pPr>
      <w:r w:rsidRPr="00433837">
        <w:rPr>
          <w:sz w:val="22"/>
          <w:szCs w:val="22"/>
          <w:lang w:val="el-GR"/>
        </w:rPr>
        <w:t xml:space="preserve">Το προφίλ ασφάλειας της λακοσαμίδης σε ελεγχόμενες με εικονικό φάρμακο (255 ασθενείς από την ηλικία του 1 μηνός έως κάτω των 4 ετών και 343 ασθενείς από την ηλικία των 4 ετών έως κάτω των 17 ετών) και σε ανοικτές κλινικές μελέτες (847 ασθενείς από την ηλικία του 1 μηνός έως λιγότερο από ή ίσο με την ηλικία των 18 ετών) συμπληρωματικής θεραπείας σε παιδιατρικούς ασθενείς με επιληπτικές κρίσεις εστιακής έναρξης ήταν αντίστοιχο με το προφίλ ασφάλειας που παρατηρήθηκε στους ενήλικες. Καθώς τα διαθέσιμα δεδομένα στους παιδιατρικούς ασθενείς ηλικίας κάτω των 2 ετών είναι περιορισμένα, </w:t>
      </w:r>
      <w:bookmarkStart w:id="6" w:name="_Hlk92090323"/>
      <w:r w:rsidRPr="00433837">
        <w:rPr>
          <w:sz w:val="22"/>
          <w:szCs w:val="22"/>
          <w:lang w:val="el-GR"/>
        </w:rPr>
        <w:t>η λακοσαμίδη δεν ενδείκνυται στο εν λόγω ηλικιακό εύρος</w:t>
      </w:r>
      <w:bookmarkEnd w:id="6"/>
      <w:r w:rsidRPr="00433837">
        <w:rPr>
          <w:sz w:val="22"/>
          <w:szCs w:val="22"/>
          <w:lang w:val="el-GR"/>
        </w:rPr>
        <w:t>.</w:t>
      </w:r>
    </w:p>
    <w:p w14:paraId="5445E7AA" w14:textId="5783AF36" w:rsidR="000B01C0" w:rsidRPr="00433837" w:rsidRDefault="003C3916">
      <w:pPr>
        <w:pStyle w:val="Paragraph"/>
        <w:tabs>
          <w:tab w:val="left" w:pos="2977"/>
        </w:tabs>
        <w:spacing w:after="0"/>
        <w:rPr>
          <w:sz w:val="22"/>
          <w:szCs w:val="22"/>
          <w:lang w:val="el-GR"/>
        </w:rPr>
      </w:pPr>
      <w:r w:rsidRPr="00433837">
        <w:rPr>
          <w:sz w:val="22"/>
          <w:szCs w:val="22"/>
          <w:lang w:val="el-GR"/>
        </w:rPr>
        <w:t>Οι επιπλέον ανεπιθύμητες ενέργειες που παρατηρήθηκαν στον παιδιατρικό πληθυσμό ήταν η πυρεξία, η ρινοφαρυγγίτιδα, η φαρυγγίτιδα, η μειωμένη όρεξη, η μη φυσιολογική συμπεριφορά και ο λήθαργος. Αναφέρθηκε υπνηλία συχνότερα στον παιδιατρικό πληθυσμό (≥1/10) συγκριτικά με τον ενήλικο πληθυσμό (≥1/100 έως &lt;1/10).</w:t>
      </w:r>
    </w:p>
    <w:p w14:paraId="18D5498A" w14:textId="77777777" w:rsidR="000B01C0" w:rsidRPr="00433837" w:rsidRDefault="000B01C0">
      <w:pPr>
        <w:pStyle w:val="Paragraph"/>
        <w:spacing w:after="0"/>
        <w:rPr>
          <w:sz w:val="22"/>
          <w:szCs w:val="22"/>
          <w:lang w:val="el-GR"/>
        </w:rPr>
      </w:pPr>
    </w:p>
    <w:p w14:paraId="4972F25F" w14:textId="239BD1A0" w:rsidR="000B01C0" w:rsidRPr="00433837" w:rsidRDefault="003C3916">
      <w:pPr>
        <w:pStyle w:val="Paragraph"/>
        <w:spacing w:after="0"/>
        <w:rPr>
          <w:sz w:val="22"/>
          <w:szCs w:val="22"/>
          <w:u w:val="single"/>
          <w:lang w:val="el-GR"/>
        </w:rPr>
      </w:pPr>
      <w:r>
        <w:rPr>
          <w:sz w:val="22"/>
          <w:szCs w:val="22"/>
          <w:u w:val="single"/>
          <w:lang w:val="el-GR"/>
        </w:rPr>
        <w:t>Ηλικιωμένος π</w:t>
      </w:r>
      <w:r w:rsidRPr="00433837">
        <w:rPr>
          <w:sz w:val="22"/>
          <w:szCs w:val="22"/>
          <w:u w:val="single"/>
          <w:lang w:val="el-GR"/>
        </w:rPr>
        <w:t>ληθυσμός</w:t>
      </w:r>
    </w:p>
    <w:p w14:paraId="59C90C0A" w14:textId="77777777" w:rsidR="000B01C0" w:rsidRPr="00433837" w:rsidRDefault="000B01C0">
      <w:pPr>
        <w:pStyle w:val="Paragraph"/>
        <w:spacing w:after="0"/>
        <w:rPr>
          <w:sz w:val="22"/>
          <w:szCs w:val="22"/>
          <w:u w:val="single"/>
          <w:lang w:val="el-GR"/>
        </w:rPr>
      </w:pPr>
    </w:p>
    <w:p w14:paraId="10DFBA32" w14:textId="75229A3D" w:rsidR="000B01C0" w:rsidRPr="00433837" w:rsidRDefault="003C3916">
      <w:pPr>
        <w:pStyle w:val="Paragraph"/>
        <w:spacing w:after="0"/>
        <w:rPr>
          <w:sz w:val="22"/>
          <w:szCs w:val="22"/>
          <w:lang w:val="el-GR"/>
        </w:rPr>
      </w:pPr>
      <w:r w:rsidRPr="00433837">
        <w:rPr>
          <w:sz w:val="22"/>
          <w:szCs w:val="22"/>
          <w:lang w:val="el-GR"/>
        </w:rPr>
        <w:t>Στη μελέτη μονοθεραπείας που συνέκρινε τη λακοσαμίδη με την καρβαμαζεπίνη CR, το προφίλ ασφάλειας της λακοσαμίδης σε ηλικιωμένους ασθενείς (ηλικίας ≥65 ετών) φαίνεται να είναι παρόμοιο με αυτό που παρατηρήθηκε σε ασθενείς ηλικίας κάτω των 65 ετών. Ωστόσο, σε ηλικιωμένους ασθενείς έχει αναφερθεί υψηλότερη επίπτωση (διαφορά ≥5 %) πτώσεων, διάρροιας και τρόμου σε σύγκριση με νεότερους ενήλικες ασθενείς. Η πιο συχνή ανεπιθύμητη ενέργεια σχετιζόμενη με την καρδιά η οποία αναφέρθηκε σε ηλικιωμένους συγκριτικά με νεότερους ενήλικες πληθυσμούς ήταν ο κολποκοιλιακός αποκλεισμός πρώτου βαθμού. Το ποσοστό που αναφέρθηκε στη λακοσαμίδη ήταν 4,8% (3/62) στους ηλικιωμένους ασθενείς έναντι του 1,6% (6/382) σε νεότερους ενήλικες ασθενείς. Το ποσοστό διακοπής λόγω ανεπιθύμητων ενεργειών που παρατηρήθηκε με τη λακοσαμίδη ήταν 21,0% (13/62) στους ηλικιωμένους ασθενείς έναντι του 9,2% (35/382) σε νεότερους ενήλικες ασθενείς. Αυτές οι διαφορές μεταξύ ηλικιωμένων και νεότερων ενήλικων ασθενών ήταν παρόμοιες με εκείνες που παρατηρήθηκαν στην ομάδα η οποία έλαβε το φάρμακο σύγκρισης.</w:t>
      </w:r>
    </w:p>
    <w:p w14:paraId="71F6CC7B" w14:textId="77777777" w:rsidR="000B01C0" w:rsidRPr="00433837" w:rsidRDefault="000B01C0">
      <w:pPr>
        <w:widowControl w:val="0"/>
        <w:tabs>
          <w:tab w:val="left" w:pos="567"/>
        </w:tabs>
        <w:outlineLvl w:val="0"/>
        <w:rPr>
          <w:bCs/>
          <w:sz w:val="22"/>
          <w:szCs w:val="22"/>
        </w:rPr>
      </w:pPr>
    </w:p>
    <w:p w14:paraId="240F6CFE" w14:textId="77777777" w:rsidR="000B01C0" w:rsidRPr="00433837" w:rsidRDefault="003C3916">
      <w:pPr>
        <w:keepNext/>
        <w:keepLines/>
        <w:autoSpaceDE w:val="0"/>
        <w:autoSpaceDN w:val="0"/>
        <w:adjustRightInd w:val="0"/>
        <w:jc w:val="both"/>
        <w:rPr>
          <w:sz w:val="22"/>
          <w:szCs w:val="22"/>
          <w:u w:val="single"/>
        </w:rPr>
      </w:pPr>
      <w:r w:rsidRPr="00433837">
        <w:rPr>
          <w:sz w:val="22"/>
          <w:szCs w:val="22"/>
          <w:u w:val="single"/>
        </w:rPr>
        <w:t>Αναφορά πιθανολογούμενων ανεπιθύμητων ενεργειών</w:t>
      </w:r>
    </w:p>
    <w:p w14:paraId="7ED50BBC" w14:textId="77777777" w:rsidR="000B01C0" w:rsidRPr="00433837" w:rsidRDefault="000B01C0">
      <w:pPr>
        <w:keepNext/>
        <w:keepLines/>
        <w:autoSpaceDE w:val="0"/>
        <w:autoSpaceDN w:val="0"/>
        <w:adjustRightInd w:val="0"/>
        <w:jc w:val="both"/>
        <w:rPr>
          <w:sz w:val="22"/>
          <w:szCs w:val="22"/>
          <w:u w:val="single"/>
        </w:rPr>
      </w:pPr>
    </w:p>
    <w:p w14:paraId="4E3025BB" w14:textId="77777777" w:rsidR="000B01C0" w:rsidRPr="00433837" w:rsidRDefault="003C3916">
      <w:pPr>
        <w:keepNext/>
        <w:keepLines/>
        <w:autoSpaceDE w:val="0"/>
        <w:autoSpaceDN w:val="0"/>
        <w:adjustRightInd w:val="0"/>
        <w:jc w:val="both"/>
        <w:rPr>
          <w:sz w:val="22"/>
          <w:szCs w:val="22"/>
        </w:rPr>
      </w:pPr>
      <w:r w:rsidRPr="00433837">
        <w:rPr>
          <w:sz w:val="22"/>
          <w:szCs w:val="22"/>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sidRPr="00433837">
        <w:rPr>
          <w:sz w:val="22"/>
          <w:szCs w:val="22"/>
          <w:highlight w:val="lightGray"/>
        </w:rPr>
        <w:t xml:space="preserve">μέσω του εθνικού συστήματος αναφοράς που αναγράφεται στο </w:t>
      </w:r>
      <w:r>
        <w:fldChar w:fldCharType="begin"/>
      </w:r>
      <w:r>
        <w:instrText xml:space="preserve"> HYPERLINK "http://www.ema.europa.eu/docs/en_GB/document_library/Template_or_form/2013/03/WC500139752.doc" </w:instrText>
      </w:r>
      <w:r>
        <w:fldChar w:fldCharType="separate"/>
      </w:r>
      <w:r w:rsidRPr="00433837">
        <w:rPr>
          <w:rStyle w:val="Hyperlink"/>
          <w:sz w:val="22"/>
          <w:szCs w:val="22"/>
        </w:rPr>
        <w:t>Παράρτημα V</w:t>
      </w:r>
      <w:r>
        <w:rPr>
          <w:rStyle w:val="Hyperlink"/>
          <w:sz w:val="22"/>
          <w:szCs w:val="22"/>
        </w:rPr>
        <w:fldChar w:fldCharType="end"/>
      </w:r>
      <w:r w:rsidRPr="00433837">
        <w:rPr>
          <w:sz w:val="22"/>
          <w:szCs w:val="22"/>
        </w:rPr>
        <w:t xml:space="preserve">. </w:t>
      </w:r>
    </w:p>
    <w:p w14:paraId="28244948" w14:textId="77777777" w:rsidR="000B01C0" w:rsidRPr="00433837" w:rsidRDefault="000B01C0">
      <w:pPr>
        <w:pStyle w:val="a"/>
        <w:tabs>
          <w:tab w:val="left" w:pos="567"/>
        </w:tabs>
        <w:ind w:left="0" w:firstLine="0"/>
        <w:rPr>
          <w:sz w:val="22"/>
          <w:szCs w:val="22"/>
          <w:u w:val="single"/>
          <w:lang w:val="el-GR"/>
        </w:rPr>
      </w:pPr>
    </w:p>
    <w:p w14:paraId="131C1A8A" w14:textId="77777777" w:rsidR="000B01C0" w:rsidRPr="00433837" w:rsidRDefault="003C3916">
      <w:pPr>
        <w:keepNext/>
        <w:widowControl w:val="0"/>
        <w:tabs>
          <w:tab w:val="left" w:pos="567"/>
        </w:tabs>
        <w:outlineLvl w:val="0"/>
        <w:rPr>
          <w:sz w:val="22"/>
          <w:szCs w:val="22"/>
        </w:rPr>
      </w:pPr>
      <w:r w:rsidRPr="00433837">
        <w:rPr>
          <w:b/>
          <w:bCs/>
          <w:sz w:val="22"/>
          <w:szCs w:val="22"/>
        </w:rPr>
        <w:t>4.9</w:t>
      </w:r>
      <w:r w:rsidRPr="00433837">
        <w:rPr>
          <w:b/>
          <w:bCs/>
          <w:sz w:val="22"/>
          <w:szCs w:val="22"/>
        </w:rPr>
        <w:tab/>
        <w:t>Υπερδοσολογία</w:t>
      </w:r>
    </w:p>
    <w:p w14:paraId="3832C945" w14:textId="77777777" w:rsidR="000B01C0" w:rsidRPr="00433837" w:rsidRDefault="000B01C0">
      <w:pPr>
        <w:pStyle w:val="a"/>
        <w:tabs>
          <w:tab w:val="left" w:pos="567"/>
        </w:tabs>
        <w:ind w:left="0" w:firstLine="0"/>
        <w:rPr>
          <w:sz w:val="22"/>
          <w:szCs w:val="22"/>
          <w:u w:val="single"/>
          <w:lang w:val="el-GR"/>
        </w:rPr>
      </w:pPr>
    </w:p>
    <w:p w14:paraId="0F602B32" w14:textId="77777777" w:rsidR="000B01C0" w:rsidRPr="00433837" w:rsidRDefault="003C3916">
      <w:pPr>
        <w:pStyle w:val="a"/>
        <w:tabs>
          <w:tab w:val="left" w:pos="567"/>
        </w:tabs>
        <w:ind w:left="0" w:firstLine="0"/>
        <w:rPr>
          <w:sz w:val="22"/>
          <w:szCs w:val="22"/>
          <w:u w:val="single"/>
          <w:lang w:val="el-GR"/>
        </w:rPr>
      </w:pPr>
      <w:r w:rsidRPr="00433837">
        <w:rPr>
          <w:sz w:val="22"/>
          <w:szCs w:val="22"/>
          <w:u w:val="single"/>
          <w:lang w:val="el-GR"/>
        </w:rPr>
        <w:t>Συμπτώματα</w:t>
      </w:r>
    </w:p>
    <w:p w14:paraId="7765C972" w14:textId="77777777" w:rsidR="000B01C0" w:rsidRPr="00433837" w:rsidRDefault="000B01C0">
      <w:pPr>
        <w:pStyle w:val="a"/>
        <w:tabs>
          <w:tab w:val="left" w:pos="567"/>
        </w:tabs>
        <w:ind w:left="0" w:firstLine="0"/>
        <w:rPr>
          <w:sz w:val="22"/>
          <w:szCs w:val="22"/>
          <w:lang w:val="el-GR"/>
        </w:rPr>
      </w:pPr>
    </w:p>
    <w:p w14:paraId="16EE01AB" w14:textId="77777777" w:rsidR="000B01C0" w:rsidRPr="00433837" w:rsidRDefault="003C3916">
      <w:pPr>
        <w:pStyle w:val="a"/>
        <w:tabs>
          <w:tab w:val="left" w:pos="567"/>
        </w:tabs>
        <w:ind w:left="0" w:firstLine="0"/>
        <w:rPr>
          <w:sz w:val="22"/>
          <w:szCs w:val="22"/>
          <w:lang w:val="el-GR"/>
        </w:rPr>
      </w:pPr>
      <w:r w:rsidRPr="00433837">
        <w:rPr>
          <w:sz w:val="22"/>
          <w:szCs w:val="22"/>
          <w:lang w:val="el-GR"/>
        </w:rPr>
        <w:t>Τα συμπτώματα που παρατηρήθηκαν μετά από μια τυχαία ή εσκεμμένη υπερδοσολογία της λακοσαμίδης σχετίζονται κυρίως με το ΚΝΣ και το γαστρεντερικό σύστημα.</w:t>
      </w:r>
    </w:p>
    <w:p w14:paraId="43C2BC49" w14:textId="26B96FC2" w:rsidR="000B01C0" w:rsidRPr="00433837" w:rsidRDefault="003C3916">
      <w:pPr>
        <w:pStyle w:val="a"/>
        <w:numPr>
          <w:ilvl w:val="0"/>
          <w:numId w:val="23"/>
        </w:numPr>
        <w:ind w:left="567" w:hanging="567"/>
        <w:rPr>
          <w:sz w:val="22"/>
          <w:szCs w:val="22"/>
          <w:lang w:val="el-GR"/>
        </w:rPr>
      </w:pPr>
      <w:r w:rsidRPr="00433837">
        <w:rPr>
          <w:sz w:val="22"/>
          <w:szCs w:val="22"/>
          <w:lang w:val="el-GR"/>
        </w:rPr>
        <w:t>Τα είδη των ανεπιθύμητων ενεργειών που βίωσαν ασθενείς οι οποίοι εκτέθηκαν σε δόσεις άνω των 400mg έως τα 800mg δεν ήταν κλινικά διαφορετικά σε σχέση με των ασθενών που έλαβαν την εγκεκριμένη δόση της λακοσαμίδης.</w:t>
      </w:r>
    </w:p>
    <w:p w14:paraId="20BE1B15" w14:textId="33011B6D" w:rsidR="000B01C0" w:rsidRPr="00433837" w:rsidRDefault="003C3916">
      <w:pPr>
        <w:pStyle w:val="a"/>
        <w:numPr>
          <w:ilvl w:val="0"/>
          <w:numId w:val="23"/>
        </w:numPr>
        <w:ind w:left="567" w:hanging="567"/>
        <w:rPr>
          <w:sz w:val="22"/>
          <w:szCs w:val="22"/>
          <w:lang w:val="el-GR"/>
        </w:rPr>
      </w:pPr>
      <w:r w:rsidRPr="00433837">
        <w:rPr>
          <w:sz w:val="22"/>
          <w:szCs w:val="22"/>
          <w:lang w:val="el-GR"/>
        </w:rPr>
        <w:t xml:space="preserve">Αναφερόμενες αντιδράσεις μετά την κατανάλωση περισσοτέρων των 800mg είναι η ζάλη, ναυτία, έμετος, κρίσεις (γενικευμένες τονικο-κλονικές κρίσεις, status epilepticus). Διαταραχές </w:t>
      </w:r>
      <w:r w:rsidRPr="00433837">
        <w:rPr>
          <w:sz w:val="22"/>
          <w:szCs w:val="22"/>
          <w:lang w:val="el-GR"/>
        </w:rPr>
        <w:lastRenderedPageBreak/>
        <w:t>καρδιακής αγωγιμότητας, σοκ και κώμα έχουν επίσης αναφερθεί. Θάνατοι έχουν αναφερθεί σε ασθενείς μετά από εφάπαξ οξεία υπερδοσολογία πολλών γραμμαρίων λακοσαμίδης.</w:t>
      </w:r>
    </w:p>
    <w:p w14:paraId="3821B0F2" w14:textId="77777777" w:rsidR="000B01C0" w:rsidRPr="00433837" w:rsidRDefault="000B01C0">
      <w:pPr>
        <w:widowControl w:val="0"/>
        <w:tabs>
          <w:tab w:val="left" w:pos="567"/>
        </w:tabs>
        <w:autoSpaceDE w:val="0"/>
        <w:autoSpaceDN w:val="0"/>
        <w:adjustRightInd w:val="0"/>
        <w:rPr>
          <w:sz w:val="22"/>
          <w:szCs w:val="22"/>
        </w:rPr>
      </w:pPr>
    </w:p>
    <w:p w14:paraId="7F8E1637" w14:textId="77777777" w:rsidR="000B01C0" w:rsidRPr="00433837" w:rsidRDefault="003C3916">
      <w:pPr>
        <w:keepNext/>
        <w:keepLines/>
        <w:widowControl w:val="0"/>
        <w:tabs>
          <w:tab w:val="left" w:pos="567"/>
        </w:tabs>
        <w:autoSpaceDE w:val="0"/>
        <w:autoSpaceDN w:val="0"/>
        <w:adjustRightInd w:val="0"/>
        <w:rPr>
          <w:sz w:val="22"/>
          <w:szCs w:val="22"/>
          <w:u w:val="single"/>
        </w:rPr>
      </w:pPr>
      <w:r w:rsidRPr="00433837">
        <w:rPr>
          <w:sz w:val="22"/>
          <w:szCs w:val="22"/>
          <w:u w:val="single"/>
        </w:rPr>
        <w:t>Αντιμετώπιση</w:t>
      </w:r>
    </w:p>
    <w:p w14:paraId="08F7482D" w14:textId="77777777" w:rsidR="000B01C0" w:rsidRPr="00433837" w:rsidRDefault="000B01C0">
      <w:pPr>
        <w:keepNext/>
        <w:keepLines/>
        <w:widowControl w:val="0"/>
        <w:tabs>
          <w:tab w:val="left" w:pos="567"/>
        </w:tabs>
        <w:rPr>
          <w:sz w:val="22"/>
          <w:szCs w:val="22"/>
        </w:rPr>
      </w:pPr>
    </w:p>
    <w:p w14:paraId="11989422" w14:textId="77777777" w:rsidR="000B01C0" w:rsidRPr="00433837" w:rsidRDefault="003C3916">
      <w:pPr>
        <w:keepNext/>
        <w:keepLines/>
        <w:widowControl w:val="0"/>
        <w:tabs>
          <w:tab w:val="left" w:pos="567"/>
        </w:tabs>
        <w:rPr>
          <w:sz w:val="22"/>
          <w:szCs w:val="22"/>
        </w:rPr>
      </w:pPr>
      <w:r w:rsidRPr="00433837">
        <w:rPr>
          <w:sz w:val="22"/>
          <w:szCs w:val="22"/>
        </w:rPr>
        <w:t>Δεν υπάρχει ειδικό αντίδοτο για την υπερδοσολογία με λακοσαμίδη. Η αντιμετώπιση της υπερδοσολογίας της λακοσαμίδης πρέπει να περιλαμβάνει γενικά υποστηρικτικά μέτρα και μπορεί να περιλαμβάνει και αιμοδιύλιση, αν απαιτείται (βλ. παράγραφο 5.2).</w:t>
      </w:r>
    </w:p>
    <w:p w14:paraId="25778F28" w14:textId="77777777" w:rsidR="000B01C0" w:rsidRPr="00433837" w:rsidRDefault="000B01C0">
      <w:pPr>
        <w:keepNext/>
        <w:keepLines/>
        <w:widowControl w:val="0"/>
        <w:tabs>
          <w:tab w:val="left" w:pos="567"/>
        </w:tabs>
        <w:rPr>
          <w:sz w:val="22"/>
          <w:szCs w:val="22"/>
        </w:rPr>
      </w:pPr>
    </w:p>
    <w:p w14:paraId="76BBAAD9" w14:textId="77777777" w:rsidR="000B01C0" w:rsidRPr="00433837" w:rsidRDefault="000B01C0">
      <w:pPr>
        <w:widowControl w:val="0"/>
        <w:tabs>
          <w:tab w:val="left" w:pos="567"/>
        </w:tabs>
        <w:rPr>
          <w:sz w:val="22"/>
          <w:szCs w:val="22"/>
        </w:rPr>
      </w:pPr>
    </w:p>
    <w:p w14:paraId="18964550" w14:textId="77777777" w:rsidR="000B01C0" w:rsidRPr="00433837" w:rsidRDefault="003C3916">
      <w:pPr>
        <w:keepNext/>
        <w:keepLines/>
        <w:widowControl w:val="0"/>
        <w:tabs>
          <w:tab w:val="left" w:pos="567"/>
        </w:tabs>
        <w:rPr>
          <w:sz w:val="22"/>
          <w:szCs w:val="22"/>
        </w:rPr>
      </w:pPr>
      <w:r w:rsidRPr="00433837">
        <w:rPr>
          <w:b/>
          <w:bCs/>
          <w:sz w:val="22"/>
          <w:szCs w:val="22"/>
        </w:rPr>
        <w:t>5.</w:t>
      </w:r>
      <w:r w:rsidRPr="00433837">
        <w:rPr>
          <w:b/>
          <w:bCs/>
          <w:sz w:val="22"/>
          <w:szCs w:val="22"/>
        </w:rPr>
        <w:tab/>
        <w:t>ΦΑΡΜΑΚΟΛΟΓΙΚΕΣ ΙΔΙΟΤΗΤΕΣ</w:t>
      </w:r>
    </w:p>
    <w:p w14:paraId="57EDD8EA" w14:textId="77777777" w:rsidR="000B01C0" w:rsidRPr="00433837" w:rsidRDefault="000B01C0">
      <w:pPr>
        <w:keepNext/>
        <w:keepLines/>
        <w:widowControl w:val="0"/>
        <w:tabs>
          <w:tab w:val="left" w:pos="567"/>
        </w:tabs>
        <w:outlineLvl w:val="0"/>
        <w:rPr>
          <w:b/>
          <w:bCs/>
          <w:sz w:val="22"/>
          <w:szCs w:val="22"/>
        </w:rPr>
      </w:pPr>
    </w:p>
    <w:p w14:paraId="5AA77474" w14:textId="77777777" w:rsidR="000B01C0" w:rsidRPr="00433837" w:rsidRDefault="003C3916">
      <w:pPr>
        <w:keepNext/>
        <w:keepLines/>
        <w:widowControl w:val="0"/>
        <w:tabs>
          <w:tab w:val="left" w:pos="567"/>
        </w:tabs>
        <w:outlineLvl w:val="0"/>
        <w:rPr>
          <w:sz w:val="22"/>
          <w:szCs w:val="22"/>
        </w:rPr>
      </w:pPr>
      <w:r w:rsidRPr="00433837">
        <w:rPr>
          <w:b/>
          <w:bCs/>
          <w:sz w:val="22"/>
          <w:szCs w:val="22"/>
        </w:rPr>
        <w:t>5.1 </w:t>
      </w:r>
      <w:r w:rsidRPr="00433837">
        <w:rPr>
          <w:b/>
          <w:bCs/>
          <w:sz w:val="22"/>
          <w:szCs w:val="22"/>
        </w:rPr>
        <w:tab/>
        <w:t>Φαρμακοδυναμικές ιδιότητες</w:t>
      </w:r>
    </w:p>
    <w:p w14:paraId="652B721C" w14:textId="77777777" w:rsidR="000B01C0" w:rsidRPr="00433837" w:rsidRDefault="000B01C0">
      <w:pPr>
        <w:keepNext/>
        <w:keepLines/>
        <w:widowControl w:val="0"/>
        <w:tabs>
          <w:tab w:val="left" w:pos="567"/>
        </w:tabs>
        <w:rPr>
          <w:sz w:val="22"/>
          <w:szCs w:val="22"/>
        </w:rPr>
      </w:pPr>
    </w:p>
    <w:p w14:paraId="4EC5928F" w14:textId="77777777" w:rsidR="000B01C0" w:rsidRPr="00433837" w:rsidRDefault="003C3916">
      <w:pPr>
        <w:keepNext/>
        <w:keepLines/>
        <w:widowControl w:val="0"/>
        <w:tabs>
          <w:tab w:val="left" w:pos="567"/>
        </w:tabs>
        <w:outlineLvl w:val="0"/>
        <w:rPr>
          <w:sz w:val="22"/>
          <w:szCs w:val="22"/>
        </w:rPr>
      </w:pPr>
      <w:r w:rsidRPr="00433837">
        <w:rPr>
          <w:sz w:val="22"/>
          <w:szCs w:val="22"/>
        </w:rPr>
        <w:t>Φαρμακοθεραπευτική κατηγορία: Αντιεπιληπτικά, Άλλα Αντιεπιληπτικά, κωδικός ATC : N03AX18 </w:t>
      </w:r>
    </w:p>
    <w:p w14:paraId="0C94517E" w14:textId="77777777" w:rsidR="000B01C0" w:rsidRPr="00433837" w:rsidRDefault="000B01C0">
      <w:pPr>
        <w:keepNext/>
        <w:keepLines/>
        <w:widowControl w:val="0"/>
        <w:tabs>
          <w:tab w:val="left" w:pos="567"/>
        </w:tabs>
        <w:autoSpaceDE w:val="0"/>
        <w:autoSpaceDN w:val="0"/>
        <w:adjustRightInd w:val="0"/>
        <w:rPr>
          <w:sz w:val="22"/>
          <w:szCs w:val="22"/>
          <w:u w:val="single"/>
        </w:rPr>
      </w:pPr>
    </w:p>
    <w:p w14:paraId="31070493"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Μηχανισμός δράσης</w:t>
      </w:r>
    </w:p>
    <w:p w14:paraId="75473EE9" w14:textId="77777777" w:rsidR="000B01C0" w:rsidRPr="00433837" w:rsidRDefault="000B01C0">
      <w:pPr>
        <w:widowControl w:val="0"/>
        <w:tabs>
          <w:tab w:val="left" w:pos="567"/>
        </w:tabs>
        <w:rPr>
          <w:sz w:val="22"/>
          <w:szCs w:val="22"/>
        </w:rPr>
      </w:pPr>
    </w:p>
    <w:p w14:paraId="494563BC" w14:textId="77777777" w:rsidR="000B01C0" w:rsidRPr="00433837" w:rsidRDefault="003C3916">
      <w:pPr>
        <w:widowControl w:val="0"/>
        <w:tabs>
          <w:tab w:val="left" w:pos="567"/>
        </w:tabs>
        <w:rPr>
          <w:sz w:val="22"/>
          <w:szCs w:val="22"/>
        </w:rPr>
      </w:pPr>
      <w:r w:rsidRPr="00433837">
        <w:rPr>
          <w:sz w:val="22"/>
          <w:szCs w:val="22"/>
        </w:rPr>
        <w:t>Η δραστική ουσία, λακοσαμίδη (R-2-ακεταμιδο-N-βενζυλο-3-μεθοξυπροπιοναμίδη) είναι ένα λειτουργικό αμινοξύ.</w:t>
      </w:r>
    </w:p>
    <w:p w14:paraId="060FFD24" w14:textId="77777777" w:rsidR="000B01C0" w:rsidRPr="00433837" w:rsidRDefault="003C3916">
      <w:pPr>
        <w:widowControl w:val="0"/>
        <w:tabs>
          <w:tab w:val="left" w:pos="567"/>
        </w:tabs>
        <w:autoSpaceDE w:val="0"/>
        <w:autoSpaceDN w:val="0"/>
        <w:adjustRightInd w:val="0"/>
        <w:rPr>
          <w:i/>
          <w:sz w:val="22"/>
          <w:szCs w:val="22"/>
        </w:rPr>
      </w:pPr>
      <w:r w:rsidRPr="00433837">
        <w:rPr>
          <w:sz w:val="22"/>
          <w:szCs w:val="22"/>
        </w:rPr>
        <w:t xml:space="preserve">Ο ακριβής μηχανισμός μέσω του οποίου η λακοσαμίδη ασκεί την αντιεπιληπτική της δράση στον άνθρωπο αναμένεται να διευκρινιστεί πλήρως. </w:t>
      </w:r>
    </w:p>
    <w:p w14:paraId="2E6EF963" w14:textId="77777777" w:rsidR="000B01C0" w:rsidRPr="00433837" w:rsidRDefault="003C3916">
      <w:pPr>
        <w:widowControl w:val="0"/>
        <w:tabs>
          <w:tab w:val="left" w:pos="567"/>
        </w:tabs>
        <w:autoSpaceDE w:val="0"/>
        <w:autoSpaceDN w:val="0"/>
        <w:adjustRightInd w:val="0"/>
        <w:rPr>
          <w:sz w:val="22"/>
          <w:szCs w:val="22"/>
        </w:rPr>
      </w:pPr>
      <w:r w:rsidRPr="00433837">
        <w:rPr>
          <w:i/>
          <w:sz w:val="22"/>
          <w:szCs w:val="22"/>
        </w:rPr>
        <w:t xml:space="preserve">In vitro </w:t>
      </w:r>
      <w:r w:rsidRPr="00433837">
        <w:rPr>
          <w:sz w:val="22"/>
          <w:szCs w:val="22"/>
        </w:rPr>
        <w:t xml:space="preserve">ηλεκτροφυσιολογικές μελέτες έχουν δείξει ότι η λακοσαμίδη ενισχύει εκλεκτικά την βραδεία απενεργοποίηση των τασεοελεγχόμενων διαύλων νατρίου, με αποτέλεσμα τη σταθεροποίηση των νευρωνικών μεμβρανών οι οποίες παρουσιάζουν ευκολία στη διέγερση. </w:t>
      </w:r>
    </w:p>
    <w:p w14:paraId="7262245A" w14:textId="77777777" w:rsidR="000B01C0" w:rsidRPr="00433837" w:rsidRDefault="000B01C0">
      <w:pPr>
        <w:widowControl w:val="0"/>
        <w:tabs>
          <w:tab w:val="left" w:pos="567"/>
        </w:tabs>
        <w:autoSpaceDE w:val="0"/>
        <w:autoSpaceDN w:val="0"/>
        <w:adjustRightInd w:val="0"/>
        <w:rPr>
          <w:sz w:val="22"/>
          <w:szCs w:val="22"/>
          <w:u w:val="single"/>
        </w:rPr>
      </w:pPr>
    </w:p>
    <w:p w14:paraId="3A198549"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Φαρμακοδυναμικές επιδράσεις</w:t>
      </w:r>
    </w:p>
    <w:p w14:paraId="001B0D47" w14:textId="77777777" w:rsidR="000B01C0" w:rsidRPr="00433837" w:rsidRDefault="000B01C0">
      <w:pPr>
        <w:widowControl w:val="0"/>
        <w:tabs>
          <w:tab w:val="left" w:pos="567"/>
        </w:tabs>
        <w:autoSpaceDE w:val="0"/>
        <w:autoSpaceDN w:val="0"/>
        <w:adjustRightInd w:val="0"/>
        <w:rPr>
          <w:sz w:val="22"/>
          <w:szCs w:val="22"/>
        </w:rPr>
      </w:pPr>
    </w:p>
    <w:p w14:paraId="28D90269" w14:textId="77777777"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Η λακοσαμίδη παρείχε προστασία έναντι των επιληπτικών κρίσεων σε ευρύ φάσμα μοντέλων ζώων εστιακών και πρωτογενώς γενικευμένων επιληπτικών κρίσεων και κρίσεων με καθυστερημένη πυροδότηση. </w:t>
      </w:r>
    </w:p>
    <w:p w14:paraId="283E30AB" w14:textId="4C85F60B"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Σε μη κλινικά πειράματα, η λακοσαμίδη όταν </w:t>
      </w:r>
      <w:r w:rsidR="002D7435" w:rsidRPr="00433837">
        <w:rPr>
          <w:sz w:val="22"/>
          <w:szCs w:val="22"/>
        </w:rPr>
        <w:t>συνδυάσ</w:t>
      </w:r>
      <w:r w:rsidR="002D7435">
        <w:rPr>
          <w:sz w:val="22"/>
          <w:szCs w:val="22"/>
        </w:rPr>
        <w:t>τ</w:t>
      </w:r>
      <w:r w:rsidR="002D7435" w:rsidRPr="00433837">
        <w:rPr>
          <w:sz w:val="22"/>
          <w:szCs w:val="22"/>
        </w:rPr>
        <w:t xml:space="preserve">ηκε </w:t>
      </w:r>
      <w:r w:rsidRPr="00433837">
        <w:rPr>
          <w:sz w:val="22"/>
          <w:szCs w:val="22"/>
        </w:rPr>
        <w:t xml:space="preserve">με τη λεβετιρασετάμη, την καρβαμαζεπίνη, τη φαινυτοΐνη, το βαλπροϊκό, τη λαμοτριγίνη, την τοπιραμάτη ή την γκαμπαπεντίνη παρατηρήθηκαν συνεργιστικές ή προσθετικές αντισπασμωδικές επιδράσεις. </w:t>
      </w:r>
    </w:p>
    <w:p w14:paraId="74DDCCA9" w14:textId="77777777" w:rsidR="000B01C0" w:rsidRPr="00433837" w:rsidRDefault="000B01C0">
      <w:pPr>
        <w:widowControl w:val="0"/>
        <w:tabs>
          <w:tab w:val="left" w:pos="567"/>
        </w:tabs>
        <w:autoSpaceDE w:val="0"/>
        <w:autoSpaceDN w:val="0"/>
        <w:adjustRightInd w:val="0"/>
        <w:rPr>
          <w:sz w:val="22"/>
          <w:szCs w:val="22"/>
          <w:u w:val="single"/>
        </w:rPr>
      </w:pPr>
    </w:p>
    <w:p w14:paraId="7C01669A"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Κλινική αποτελεσματικότητα και ασφάλεια (επιληπτικές κρίσεις εστιακής έναρξης)</w:t>
      </w:r>
    </w:p>
    <w:p w14:paraId="5CCA21D9" w14:textId="77777777" w:rsidR="00EA1341" w:rsidRPr="00433837" w:rsidRDefault="00EA1341">
      <w:pPr>
        <w:widowControl w:val="0"/>
        <w:tabs>
          <w:tab w:val="left" w:pos="567"/>
        </w:tabs>
        <w:autoSpaceDE w:val="0"/>
        <w:autoSpaceDN w:val="0"/>
        <w:adjustRightInd w:val="0"/>
        <w:rPr>
          <w:sz w:val="22"/>
          <w:szCs w:val="22"/>
          <w:u w:val="single"/>
        </w:rPr>
      </w:pPr>
    </w:p>
    <w:p w14:paraId="51815E11" w14:textId="77777777" w:rsidR="000B01C0" w:rsidRPr="00433837" w:rsidRDefault="003C3916">
      <w:pPr>
        <w:widowControl w:val="0"/>
        <w:tabs>
          <w:tab w:val="left" w:pos="567"/>
        </w:tabs>
        <w:autoSpaceDE w:val="0"/>
        <w:autoSpaceDN w:val="0"/>
        <w:adjustRightInd w:val="0"/>
        <w:rPr>
          <w:sz w:val="22"/>
          <w:szCs w:val="22"/>
          <w:u w:val="single"/>
        </w:rPr>
      </w:pPr>
      <w:r w:rsidRPr="00433837">
        <w:rPr>
          <w:sz w:val="22"/>
          <w:szCs w:val="22"/>
          <w:u w:val="single"/>
        </w:rPr>
        <w:t>Ενήλικος πληθυσμός</w:t>
      </w:r>
    </w:p>
    <w:p w14:paraId="6B02A304" w14:textId="77777777" w:rsidR="000B01C0" w:rsidRPr="00433837" w:rsidRDefault="000B01C0">
      <w:pPr>
        <w:widowControl w:val="0"/>
        <w:tabs>
          <w:tab w:val="left" w:pos="567"/>
        </w:tabs>
        <w:autoSpaceDE w:val="0"/>
        <w:autoSpaceDN w:val="0"/>
        <w:adjustRightInd w:val="0"/>
        <w:rPr>
          <w:sz w:val="22"/>
          <w:szCs w:val="22"/>
        </w:rPr>
      </w:pPr>
    </w:p>
    <w:p w14:paraId="5F34BF6C" w14:textId="77777777" w:rsidR="000B01C0" w:rsidRPr="00433837" w:rsidRDefault="003C3916">
      <w:pPr>
        <w:pStyle w:val="C-BodyText"/>
        <w:spacing w:before="0" w:after="0" w:line="240" w:lineRule="auto"/>
        <w:rPr>
          <w:i/>
          <w:sz w:val="22"/>
          <w:szCs w:val="22"/>
        </w:rPr>
      </w:pPr>
      <w:r w:rsidRPr="00433837">
        <w:rPr>
          <w:i/>
          <w:sz w:val="22"/>
          <w:szCs w:val="22"/>
        </w:rPr>
        <w:t>Μονοθεραπεία</w:t>
      </w:r>
    </w:p>
    <w:p w14:paraId="767025CC" w14:textId="1EA3AF0F" w:rsidR="000B01C0" w:rsidRPr="00433837" w:rsidRDefault="003C3916">
      <w:pPr>
        <w:pStyle w:val="C-BodyText"/>
        <w:spacing w:before="0" w:after="0" w:line="240" w:lineRule="auto"/>
        <w:rPr>
          <w:sz w:val="22"/>
          <w:szCs w:val="22"/>
        </w:rPr>
      </w:pPr>
      <w:r w:rsidRPr="00433837">
        <w:rPr>
          <w:sz w:val="22"/>
          <w:szCs w:val="22"/>
        </w:rPr>
        <w:t>Η αποτελεσματικότητα της λακοσαμίδης ως μονοθεραπεία τεκμηριώθηκε σε μια διπλά τυφλή, παράλληλων ομάδων μελέτη μη κατωτερότητας έναντι της καρβαμαζεπίνης CR σε 886 ασθενείς ηλικίας 16 ετών ή μεγαλύτερης με νεοδιαγνωσθείσα ή πρόσφατα διαγνωσθείσα επιληψία. Οι ασθενείς παρουσίαζαν αυτόκλητες επιληπτικές κρίσεις εστιακής έναρξης με ή χωρίς δευτερογενή γενίκευση. Οι ασθενείς τυχαιοποιήθηκαν σε αναλογία 1:1 για να λάβουν θεραπεία με καρβαμαζεπίνη CR ή λακοσαμίδη, που παρασχέθηκε υπό τη μορφή δισκίων. Η δόση βασίστηκε στη σχέση δόσης</w:t>
      </w:r>
      <w:r w:rsidRPr="00433837">
        <w:rPr>
          <w:sz w:val="22"/>
          <w:szCs w:val="22"/>
        </w:rPr>
        <w:noBreakHyphen/>
        <w:t>ανταπόκρισης και κυμάνθηκε από 400 έως 1.200mg/ημέρα για την καρβαμαζεπίνη CR και από 200 έως 600mg/ημέρα για τη λακοσαμίδη. Η διάρκεια της θεραπείας ήταν έως 121 εβδομάδες ανάλογα με την ανταπόκριση.</w:t>
      </w:r>
    </w:p>
    <w:p w14:paraId="4766EA23" w14:textId="7949BF80" w:rsidR="000B01C0" w:rsidRPr="00433837" w:rsidRDefault="003C3916">
      <w:pPr>
        <w:pStyle w:val="C-BodyText"/>
        <w:spacing w:before="0" w:after="0" w:line="240" w:lineRule="auto"/>
        <w:rPr>
          <w:sz w:val="22"/>
          <w:szCs w:val="22"/>
        </w:rPr>
      </w:pPr>
      <w:r w:rsidRPr="00433837">
        <w:rPr>
          <w:sz w:val="22"/>
          <w:szCs w:val="22"/>
        </w:rPr>
        <w:t>Τα εκτιμώμενα ποσοστά χωρίς επιληπτικές κρίσεις σε διάστημα 6 μηνών ήταν 89,8% για τους ασθενείς που αντιμετωπίστηκαν με λακοσαμίδη και 91,1% για τους ασθενείς που αντιμετωπίστηκαν με καρβαμαζεπίνη CR, με χρήση της μεθόδου ανάλυσης της επιβίωσης Kaplan-Meier. Η προσαρμοσμένη απόλυτη διαφορά μεταξύ των θεραπειών ήταν -1,3% (95% CI: -5,5, 2,8). Οι εκτιμήσεις Kaplan-Meier των ποσοστών χωρίς επιληπτικές κρίσεις σε διάστημα 12 μηνών ήταν 77,8% για τους ασθενείς που αντιμετωπίστηκαν με λακοσαμίδη και 82,7% για τους ασθενείς που αντιμετωπίστηκαν με καρβαμαζεπίνη CR.</w:t>
      </w:r>
    </w:p>
    <w:p w14:paraId="52311143" w14:textId="4683DF29" w:rsidR="000B01C0" w:rsidRPr="00433837" w:rsidRDefault="003C3916">
      <w:pPr>
        <w:pStyle w:val="C-BodyText"/>
        <w:spacing w:before="0" w:after="0" w:line="240" w:lineRule="auto"/>
        <w:rPr>
          <w:sz w:val="22"/>
          <w:szCs w:val="22"/>
        </w:rPr>
      </w:pPr>
      <w:r w:rsidRPr="00433837">
        <w:rPr>
          <w:sz w:val="22"/>
          <w:szCs w:val="22"/>
        </w:rPr>
        <w:lastRenderedPageBreak/>
        <w:t>Τα ποσοστά χωρίς επιληπτικές κρίσεις σε διάστημα 6 μηνών στους ηλικιωμένους ασθενείς ηλικίας 65 ετών και άνω (62 ασθενείς στη λακοσαμίδη, 57 ασθενείς στην καρβαμαζεπίνη CR) ήταν παρόμοια μεταξύ των δύο ομάδων θεραπείας. Τα ποσοστά ήταν επίσης παρόμοια με εκείνα που παρατηρήθηκαν στον συνολικό πληθυσμό. Στον πληθυσμό ηλικιωμένων ασθενών, η δόση συντήρησης στη λακοσαμίδη ήταν 200mg/ημέρα σε 55 ασθενείς (88,7%), 400mg/ημέρα σε 6 ασθενείς (9,7%) και αυξήθηκε σε πάνω από 400mg/ημέρα σε 1 ασθενή (1,6%).</w:t>
      </w:r>
    </w:p>
    <w:p w14:paraId="3F701B4B" w14:textId="77777777" w:rsidR="000B01C0" w:rsidRPr="00433837" w:rsidRDefault="000B01C0">
      <w:pPr>
        <w:pStyle w:val="C-BodyText"/>
        <w:spacing w:before="0" w:after="0" w:line="240" w:lineRule="auto"/>
        <w:rPr>
          <w:sz w:val="22"/>
          <w:szCs w:val="22"/>
        </w:rPr>
      </w:pPr>
    </w:p>
    <w:p w14:paraId="4AD3F1EC" w14:textId="77777777" w:rsidR="000B01C0" w:rsidRPr="00433837" w:rsidRDefault="003C3916">
      <w:pPr>
        <w:pStyle w:val="C-BodyText"/>
        <w:spacing w:before="0" w:after="0" w:line="240" w:lineRule="auto"/>
        <w:rPr>
          <w:i/>
          <w:sz w:val="22"/>
          <w:szCs w:val="22"/>
        </w:rPr>
      </w:pPr>
      <w:r w:rsidRPr="00433837">
        <w:rPr>
          <w:i/>
          <w:sz w:val="22"/>
          <w:szCs w:val="22"/>
        </w:rPr>
        <w:t>Μετάβαση σε μονοθεραπεία</w:t>
      </w:r>
    </w:p>
    <w:p w14:paraId="2EF1CCE0" w14:textId="49A93051" w:rsidR="000B01C0" w:rsidRPr="00433837" w:rsidRDefault="003C3916">
      <w:pPr>
        <w:widowControl w:val="0"/>
        <w:tabs>
          <w:tab w:val="left" w:pos="567"/>
        </w:tabs>
        <w:autoSpaceDE w:val="0"/>
        <w:autoSpaceDN w:val="0"/>
        <w:adjustRightInd w:val="0"/>
        <w:rPr>
          <w:sz w:val="22"/>
          <w:szCs w:val="22"/>
        </w:rPr>
      </w:pPr>
      <w:r w:rsidRPr="00433837">
        <w:rPr>
          <w:sz w:val="22"/>
          <w:szCs w:val="22"/>
        </w:rPr>
        <w:t xml:space="preserve">Η αποτελεσματικότητα και η ασφάλεια της λακοσαμίδης κατά τη μετάβαση σε μονοθεραπεία έχει αξιολογηθεί σε μια </w:t>
      </w:r>
      <w:r w:rsidR="00FB5E2B" w:rsidRPr="00433837">
        <w:rPr>
          <w:sz w:val="22"/>
          <w:szCs w:val="22"/>
        </w:rPr>
        <w:t xml:space="preserve">ανιστορικά </w:t>
      </w:r>
      <w:r w:rsidRPr="00433837">
        <w:rPr>
          <w:sz w:val="22"/>
          <w:szCs w:val="22"/>
        </w:rPr>
        <w:t>ελεγχόμενη, πολυκεντρική, διπλά τυφλή τυχαιοποιημένη μελέτη. Σε αυτήν τη μελέτη, 425 ασθενείς ηλικίας 16 έως 70 ετών με επιληπτικές κρίσεις εστιακής έναρξης που λάμβαναν σταθερές δόσεις 1 ή 2 αντιεπιληπτικών φαρμακευτικών προϊόντων που κυκλοφορούν στην αγορά, τυχαιοποιήθηκαν για να μεταβούν σε μονοθεραπεία με λακοσαμίδη (400mg/ημέρα ή 300mg/ημέρα σε αναλογία 3:1). Στους ασθενείς σε θεραπεία η οποίοι ολοκλήρωσαν την τιτλοποίηση και άρχισαν να αποσύρουν αντιεπιληπτικά φάρμακα (284 και 99 αντίστοιχα), η μονοθεραπεία διατηρήθηκε στο 71,5% των ασθενών και στο 70,7% αντίστοιχα για 57-105 ημέρες (διάμεσες 71 ημέρες), κατά την προβλεπόμενη διάρκεια παρατήρησης των 70 ημερών.</w:t>
      </w:r>
    </w:p>
    <w:p w14:paraId="0D4D6A12" w14:textId="77777777" w:rsidR="000B01C0" w:rsidRPr="00433837" w:rsidRDefault="000B01C0">
      <w:pPr>
        <w:widowControl w:val="0"/>
        <w:tabs>
          <w:tab w:val="left" w:pos="567"/>
        </w:tabs>
        <w:autoSpaceDE w:val="0"/>
        <w:autoSpaceDN w:val="0"/>
        <w:adjustRightInd w:val="0"/>
        <w:rPr>
          <w:sz w:val="22"/>
          <w:szCs w:val="22"/>
        </w:rPr>
      </w:pPr>
    </w:p>
    <w:p w14:paraId="6DEAECF5" w14:textId="77777777" w:rsidR="000B01C0" w:rsidRPr="00433837" w:rsidRDefault="003C3916">
      <w:pPr>
        <w:widowControl w:val="0"/>
        <w:tabs>
          <w:tab w:val="left" w:pos="567"/>
        </w:tabs>
        <w:autoSpaceDE w:val="0"/>
        <w:autoSpaceDN w:val="0"/>
        <w:adjustRightInd w:val="0"/>
        <w:rPr>
          <w:color w:val="000000"/>
          <w:sz w:val="22"/>
          <w:szCs w:val="22"/>
        </w:rPr>
      </w:pPr>
      <w:r w:rsidRPr="00433837">
        <w:rPr>
          <w:rStyle w:val="Strong"/>
          <w:b w:val="0"/>
          <w:i/>
          <w:sz w:val="22"/>
          <w:szCs w:val="22"/>
        </w:rPr>
        <w:t>Συμπληρωματική θεραπεία</w:t>
      </w:r>
    </w:p>
    <w:p w14:paraId="68916A96" w14:textId="628729D3" w:rsidR="000B01C0" w:rsidRPr="00433837" w:rsidRDefault="003C3916">
      <w:pPr>
        <w:widowControl w:val="0"/>
        <w:tabs>
          <w:tab w:val="left" w:pos="567"/>
        </w:tabs>
        <w:autoSpaceDE w:val="0"/>
        <w:autoSpaceDN w:val="0"/>
        <w:adjustRightInd w:val="0"/>
        <w:rPr>
          <w:color w:val="000000"/>
          <w:sz w:val="22"/>
          <w:szCs w:val="22"/>
        </w:rPr>
      </w:pPr>
      <w:r w:rsidRPr="00433837">
        <w:rPr>
          <w:color w:val="000000"/>
          <w:sz w:val="22"/>
          <w:szCs w:val="22"/>
        </w:rPr>
        <w:t>Η αποτελεσματικότητα της λακοσαμίδης ως συμπληρωματική θεραπεία στις συνιστώμενες δόσεις (200mg/ημέρα, 400mg/ημέρα) τεκμηριώθηκε σε 3 πολυκεντρικές, τυχαιοποιημένες, ελεγχόμενες με εικονικό φάρμακο κλινικές μελέτες, με περίοδο συντήρησης 12 εβδομάδων. Η λακοσαμίδη 600mg/ημέρα αποδείχθηκε επίσης αποτελεσματική σε ελεγχόμενες κλινικές μελέτες σαν συμπληρωματική θεραπεία, αν και η αποτελεσματικότητα ήταν παρόμοια με εκείνη της δόσης των 400mg/ημέρα και οι ασθενείς ήταν λιγότερο πιθανό να ανεχθούν τη δόση αυτή εξαιτίας ανεπιθύμητων ενεργειών που σχετίζονται με το ΚΝΣ και το γαστρεντερικό. Επομένως, η δόση των 600mg/ημέρα δε συνιστάται. Η μέγιστη συνιστώμενη δόση είναι 400mg/ημέρα. Οι μελέτες αυτές, όπου συμμετείχαν 1</w:t>
      </w:r>
      <w:r w:rsidR="002D7435">
        <w:rPr>
          <w:color w:val="000000"/>
          <w:sz w:val="22"/>
          <w:szCs w:val="22"/>
        </w:rPr>
        <w:t>.</w:t>
      </w:r>
      <w:r w:rsidRPr="00433837">
        <w:rPr>
          <w:color w:val="000000"/>
          <w:sz w:val="22"/>
          <w:szCs w:val="22"/>
        </w:rPr>
        <w:t xml:space="preserve">308 ασθενείς με ιστορικό επιληπτικών κρίσεων εστιακής έναρξης κατά μέσο όρο 23 ετών, είχαν σχεδιασθεί για να εκτιμηθεί η αποτελεσματικότητα και η ασφάλεια της λακοσαμίδης, όταν χορηγήθηκε ταυτόχρονα με 1-3 αντιεπιληπτικά φαρμακευτικά προϊόντα σε ασθενείς με μη ελεγχόμενες επιληπτικές κρίσεις εστιακής έναρξης με ή χωρίς δευτερογενή γενίκευση. Το συνολικό ποσοστό ασθενών με μείωση κατά 50% της συχνότητας των επιληπτικών κρίσεων ήταν 23%, 34% και 40% για το εικονικό φάρμακο, τη λακοσαμίδη 200mg/ημέρα, και τη λακοσαμίδη 400mg/ημέρα. </w:t>
      </w:r>
    </w:p>
    <w:p w14:paraId="2DB2F8CD" w14:textId="77777777" w:rsidR="000B01C0" w:rsidRPr="00433837" w:rsidRDefault="000B01C0">
      <w:pPr>
        <w:widowControl w:val="0"/>
        <w:tabs>
          <w:tab w:val="left" w:pos="567"/>
        </w:tabs>
        <w:autoSpaceDE w:val="0"/>
        <w:autoSpaceDN w:val="0"/>
        <w:adjustRightInd w:val="0"/>
        <w:rPr>
          <w:color w:val="000000"/>
          <w:sz w:val="22"/>
          <w:szCs w:val="22"/>
        </w:rPr>
      </w:pPr>
    </w:p>
    <w:p w14:paraId="45FF9110" w14:textId="55105EAF" w:rsidR="000B01C0" w:rsidRPr="00433837" w:rsidRDefault="003C3916">
      <w:pPr>
        <w:widowControl w:val="0"/>
        <w:tabs>
          <w:tab w:val="left" w:pos="567"/>
        </w:tabs>
        <w:autoSpaceDE w:val="0"/>
        <w:autoSpaceDN w:val="0"/>
        <w:adjustRightInd w:val="0"/>
        <w:rPr>
          <w:color w:val="000000"/>
          <w:sz w:val="22"/>
          <w:szCs w:val="22"/>
        </w:rPr>
      </w:pPr>
      <w:r w:rsidRPr="00433837">
        <w:rPr>
          <w:color w:val="000000"/>
          <w:sz w:val="22"/>
          <w:szCs w:val="22"/>
        </w:rPr>
        <w:t xml:space="preserve">Η φαρμακοκινητική και ασφάλεια μετά από τη χορήγηση μίας εφάπαξ δόσης φόρτισης λακοσαμίδης ενδοφλεβίως καθορίστηκαν σε μία πολυκεντρική, </w:t>
      </w:r>
      <w:r w:rsidR="002D7435">
        <w:rPr>
          <w:color w:val="000000"/>
          <w:sz w:val="22"/>
          <w:szCs w:val="22"/>
        </w:rPr>
        <w:t>ανοικτής επισήμανσης</w:t>
      </w:r>
      <w:r w:rsidR="002D7435" w:rsidRPr="00433837">
        <w:rPr>
          <w:color w:val="000000"/>
          <w:sz w:val="22"/>
          <w:szCs w:val="22"/>
        </w:rPr>
        <w:t xml:space="preserve"> </w:t>
      </w:r>
      <w:r w:rsidRPr="00433837">
        <w:rPr>
          <w:color w:val="000000"/>
          <w:sz w:val="22"/>
          <w:szCs w:val="22"/>
        </w:rPr>
        <w:t xml:space="preserve">μελέτη που σχεδιάστηκε για να αξιολογήσει την ασφάλεια και ανοχή της ταχείας έναρξης της χορήγησης της λακοσαμίδης με τη χρήση μίας εφάπαξ ενδοφλέβιας δόσης φόρτισης (συμπεριλαμβανομένου των 200mg) που ακολουθείται από τη χορήγηση από του στόματος δόσης (ισοδύναμης με την ενδοφλέβια δόση) δύο φορές ημερησίως σαν συμπληρωματική θεραπεία σε ενήλικες ασθενείς ηλικίας 16 έως 60 ετών με εστιακές επιληπτικές κρίσεις. </w:t>
      </w:r>
    </w:p>
    <w:p w14:paraId="786CDC50" w14:textId="77777777" w:rsidR="000B01C0" w:rsidRPr="00433837" w:rsidRDefault="000B01C0">
      <w:pPr>
        <w:widowControl w:val="0"/>
        <w:tabs>
          <w:tab w:val="left" w:pos="567"/>
        </w:tabs>
        <w:autoSpaceDE w:val="0"/>
        <w:autoSpaceDN w:val="0"/>
        <w:adjustRightInd w:val="0"/>
        <w:rPr>
          <w:color w:val="000000"/>
          <w:sz w:val="22"/>
          <w:szCs w:val="22"/>
        </w:rPr>
      </w:pPr>
    </w:p>
    <w:p w14:paraId="034CF089" w14:textId="77777777" w:rsidR="000B01C0" w:rsidRPr="00433837" w:rsidRDefault="003C3916">
      <w:pPr>
        <w:widowControl w:val="0"/>
        <w:tabs>
          <w:tab w:val="left" w:pos="567"/>
        </w:tabs>
        <w:autoSpaceDE w:val="0"/>
        <w:autoSpaceDN w:val="0"/>
        <w:adjustRightInd w:val="0"/>
        <w:rPr>
          <w:color w:val="000000"/>
          <w:sz w:val="22"/>
          <w:szCs w:val="22"/>
          <w:u w:val="single"/>
        </w:rPr>
      </w:pPr>
      <w:r w:rsidRPr="00433837">
        <w:rPr>
          <w:color w:val="000000"/>
          <w:sz w:val="22"/>
          <w:szCs w:val="22"/>
          <w:u w:val="single"/>
        </w:rPr>
        <w:t>Παιδιατρικός πληθυσμός</w:t>
      </w:r>
    </w:p>
    <w:p w14:paraId="39B47AD5" w14:textId="77777777" w:rsidR="000B01C0" w:rsidRPr="00433837" w:rsidRDefault="000B01C0">
      <w:pPr>
        <w:widowControl w:val="0"/>
        <w:tabs>
          <w:tab w:val="left" w:pos="567"/>
        </w:tabs>
        <w:autoSpaceDE w:val="0"/>
        <w:autoSpaceDN w:val="0"/>
        <w:adjustRightInd w:val="0"/>
        <w:rPr>
          <w:color w:val="000000"/>
          <w:sz w:val="22"/>
          <w:szCs w:val="22"/>
        </w:rPr>
      </w:pPr>
    </w:p>
    <w:p w14:paraId="5BD906A9" w14:textId="77777777" w:rsidR="000B01C0" w:rsidRPr="00433837" w:rsidRDefault="003C3916">
      <w:pPr>
        <w:widowControl w:val="0"/>
        <w:tabs>
          <w:tab w:val="left" w:pos="567"/>
        </w:tabs>
        <w:rPr>
          <w:sz w:val="22"/>
          <w:szCs w:val="22"/>
        </w:rPr>
      </w:pPr>
      <w:r w:rsidRPr="00433837">
        <w:rPr>
          <w:color w:val="000000"/>
          <w:sz w:val="22"/>
          <w:szCs w:val="22"/>
        </w:rPr>
        <w:t xml:space="preserve">Οι εστιακές επιληπτικές κρίσεις έχουν παρόμοια παθοφυσιολογία και κλινική έκφραση σε παιδιά από την ηλικία των 2 ετών και σε ενήλικες. Η αποτελεσματικότητα της λακοσαμίδης σε παιδιά ηλικίας μεγαλύτερης ή ίσης των 2 ετών έχει εκτιμηθεί από δεδομένα εφήβων και ενηλίκων με εστιακές επιληπτικές κρίσεις, για τους οποίους αναμενόταν παρόμοια ανταπόκριση εφόσον τεκμηριώνονται οι παιδιατρικές </w:t>
      </w:r>
      <w:r w:rsidRPr="00433837">
        <w:rPr>
          <w:sz w:val="22"/>
          <w:szCs w:val="22"/>
        </w:rPr>
        <w:t xml:space="preserve">προσαρμογές της δόσης (βλ. παράγραφο 4.2) και αποδεικνύεται η ασφάλεια (βλ. παράγραφο 4.8). </w:t>
      </w:r>
    </w:p>
    <w:p w14:paraId="2FE1649A" w14:textId="700D3690" w:rsidR="000B01C0" w:rsidRPr="00433837" w:rsidRDefault="003C3916">
      <w:pPr>
        <w:widowControl w:val="0"/>
        <w:tabs>
          <w:tab w:val="left" w:pos="567"/>
        </w:tabs>
        <w:rPr>
          <w:sz w:val="22"/>
          <w:szCs w:val="22"/>
        </w:rPr>
      </w:pPr>
      <w:r w:rsidRPr="00433837">
        <w:rPr>
          <w:sz w:val="22"/>
          <w:szCs w:val="22"/>
        </w:rPr>
        <w:t xml:space="preserve">Η αποτελεσματικότητα που υποστηρίζεται από την μέθοδο της εκτίμησης που αναφέρεται παραπάνω επιβεβαιώθηκε με μία διπλά τυφλή, τυχαιοποιημένη, ελεγχόμενη με εικονικό φάρμακο κλινική μελέτη. Η μελέτη αποτελούνταν από μία περίοδο αναφοράς 8 εβδομάδων ακολουθούμενη από μία περίοδο τιτλοποίησης 6 εβδομάδων. Επιλέξιμοι ασθενείς με σχήμα σταθερής δόσης με 1 έως ≤3 αντιεπιληπτικά φαρμακευτικά προϊόντα, οι οποίοι εξακολουθούσαν να εμφανίζουν τουλάχιστον 2 επιληπτικές κρίσεις εστιακής έναρξης τις 4 εβδομάδες πριν από τη διαλογή με φάση </w:t>
      </w:r>
      <w:r w:rsidRPr="00433837">
        <w:rPr>
          <w:sz w:val="22"/>
          <w:szCs w:val="22"/>
        </w:rPr>
        <w:lastRenderedPageBreak/>
        <w:t xml:space="preserve">χωρίς κρίσεις για λιγότερο από 21 ημέρες στην περίοδο 8 εβδομάδων πριν από την είσοδο στην περίοδο αναφοράς, τυχαιοποιήθηκαν ώστε να λαμβάνουν είτε εικονικό φάρμακο (n=172) είτε λακοσαμίδη (n=171). </w:t>
      </w:r>
    </w:p>
    <w:p w14:paraId="74DD2E4D" w14:textId="3CDD3F3C" w:rsidR="000B01C0" w:rsidRPr="00433837" w:rsidRDefault="003C3916">
      <w:pPr>
        <w:widowControl w:val="0"/>
        <w:tabs>
          <w:tab w:val="left" w:pos="567"/>
        </w:tabs>
        <w:rPr>
          <w:sz w:val="22"/>
          <w:szCs w:val="22"/>
        </w:rPr>
      </w:pPr>
      <w:r w:rsidRPr="00433837">
        <w:rPr>
          <w:sz w:val="22"/>
          <w:szCs w:val="22"/>
        </w:rPr>
        <w:t>Η χορήγηση ξεκίνησε με δόση 2mg/kg/ημέρα σε ασθενείς βάρους μικρότερου από 50kg ή 100mg/ημέρα σε ασθενείς βάρους 50kg ή περισσότερο, διαιρεμένη σε 2 δόσεις. Κατά την περίοδο τιτλοποίησης, οι δόσεις λακοσαμίδης προσαρμόστηκαν με αυξήσεις 1 ή 2mg/kg/ημέρα σε ασθενείς βάρους μικρότερου από 50kg ή 50 ή 100mg/ημέρα σε ασθενείς βάρους 50kg ή περισσότερο, σε εβδομαδιαία διαστήματα έως ότου επιτευχθεί το στοχευμένο εύρος δοσολογίας της περιόδου συντήρησης.</w:t>
      </w:r>
    </w:p>
    <w:p w14:paraId="64462F50" w14:textId="77777777" w:rsidR="000B01C0" w:rsidRPr="00433837" w:rsidRDefault="003C3916">
      <w:pPr>
        <w:widowControl w:val="0"/>
        <w:tabs>
          <w:tab w:val="left" w:pos="567"/>
        </w:tabs>
        <w:rPr>
          <w:sz w:val="22"/>
          <w:szCs w:val="22"/>
        </w:rPr>
      </w:pPr>
      <w:r w:rsidRPr="00433837">
        <w:rPr>
          <w:sz w:val="22"/>
          <w:szCs w:val="22"/>
        </w:rPr>
        <w:t>Οι ασθενείς έπρεπε να έχουν επιτύχει την ελάχιστη δόση στόχο για την κατηγορία σωματικού βάρους τους για τις τελευταίες 3 ημέρες της περιόδου τιτλοποίησης ώστε να είναι επιλέξιμοι για είσοδο στην περίοδο συντήρησης 10 εβδομάδων. Οι ασθενείς επρόκειτο να παραμείνουν σε σταθερή δόση λακοσαμίδης καθ' όλη τη διάρκεια της περιόδου συντήρησης ή να αποσυρθούν και να ενταχθούν στην τυφλή περίοδο σταδιακής μείωσης.</w:t>
      </w:r>
    </w:p>
    <w:p w14:paraId="73920D44" w14:textId="0ECFBF96" w:rsidR="000B01C0" w:rsidRPr="00433837" w:rsidRDefault="003C3916">
      <w:pPr>
        <w:widowControl w:val="0"/>
        <w:tabs>
          <w:tab w:val="left" w:pos="567"/>
        </w:tabs>
        <w:rPr>
          <w:sz w:val="22"/>
          <w:szCs w:val="22"/>
        </w:rPr>
      </w:pPr>
      <w:r w:rsidRPr="00433837">
        <w:rPr>
          <w:sz w:val="22"/>
          <w:szCs w:val="22"/>
        </w:rPr>
        <w:t>Στατιστικώς σημαντική (p=0,0003) και κλινικά σχετική μείωση στη συχνότητα εστιακών κρίσεων ανά 28 ημέρες από την έναρξη μέχρι την περίοδο συντήρησης παρατηρήθηκε ανάμεσα στην ομάδα της λακοσαμίδης και την ομάδα εικονικού φαρμάκου. Η ποσοστιαία μείωση για το εικονικό φάρμακο που βασίστηκε σε ανάλυση συνδιακύμανσης ήταν 31,72% (95 % CI: 16,342, 44,277).</w:t>
      </w:r>
    </w:p>
    <w:p w14:paraId="4513D78C" w14:textId="3C10E62B" w:rsidR="000B01C0" w:rsidRPr="00433837" w:rsidRDefault="003C3916">
      <w:pPr>
        <w:widowControl w:val="0"/>
        <w:tabs>
          <w:tab w:val="left" w:pos="567"/>
        </w:tabs>
        <w:rPr>
          <w:sz w:val="22"/>
          <w:szCs w:val="22"/>
        </w:rPr>
      </w:pPr>
      <w:r w:rsidRPr="00433837">
        <w:rPr>
          <w:sz w:val="22"/>
          <w:szCs w:val="22"/>
        </w:rPr>
        <w:t>Συνολικά, το ποσοστό των ασθενών με τουλάχιστον 50% μείωση στη συχνότητα εστιακών κρίσεων ανά 28 ημέρες από την έναρξη μέχρι την περίοδο συντήρησης ήταν 52,9% στην ομάδα λακοσαμίδης σε σύγκριση με το 33,3% στην ομάδα εικονικού φαρμάκου.</w:t>
      </w:r>
    </w:p>
    <w:p w14:paraId="2540FACA" w14:textId="6F5AC920" w:rsidR="000B01C0" w:rsidRPr="00433837" w:rsidRDefault="003C3916">
      <w:pPr>
        <w:widowControl w:val="0"/>
        <w:tabs>
          <w:tab w:val="left" w:pos="567"/>
        </w:tabs>
        <w:rPr>
          <w:sz w:val="22"/>
          <w:szCs w:val="22"/>
        </w:rPr>
      </w:pPr>
      <w:r w:rsidRPr="00433837">
        <w:rPr>
          <w:sz w:val="22"/>
          <w:szCs w:val="22"/>
        </w:rPr>
        <w:t xml:space="preserve">Η ποιότητα ζωής που αξιολογήθηκε από την </w:t>
      </w:r>
      <w:proofErr w:type="spellStart"/>
      <w:r w:rsidR="00B15B65" w:rsidRPr="00433837">
        <w:rPr>
          <w:sz w:val="22"/>
          <w:szCs w:val="22"/>
          <w:lang w:val="en-US"/>
        </w:rPr>
        <w:t>Paedriatic</w:t>
      </w:r>
      <w:proofErr w:type="spellEnd"/>
      <w:r w:rsidR="00B15B65" w:rsidRPr="00433837">
        <w:rPr>
          <w:sz w:val="22"/>
          <w:szCs w:val="22"/>
        </w:rPr>
        <w:t xml:space="preserve"> </w:t>
      </w:r>
      <w:r w:rsidRPr="00433837">
        <w:rPr>
          <w:sz w:val="22"/>
          <w:szCs w:val="22"/>
        </w:rPr>
        <w:t>Quality of Life Inventory υπέδειξε ότι ασθενείς τόσο στην ομάδα λακοσαμίδης όσο και στην ομάδα εικονικού φαρμάκου είχαν παρόμοια και σταθερή σχετιζόμενη με την υγεία ποιότητα ζωής κατά τη διάρκεια ολόκληρης της περιόδου θεραπείας.</w:t>
      </w:r>
    </w:p>
    <w:p w14:paraId="48E1E48F" w14:textId="77777777" w:rsidR="000B01C0" w:rsidRPr="00433837" w:rsidRDefault="000B01C0">
      <w:pPr>
        <w:widowControl w:val="0"/>
        <w:tabs>
          <w:tab w:val="left" w:pos="567"/>
        </w:tabs>
        <w:rPr>
          <w:sz w:val="22"/>
          <w:szCs w:val="22"/>
          <w:u w:val="single"/>
        </w:rPr>
      </w:pPr>
    </w:p>
    <w:p w14:paraId="1D0A1F3D" w14:textId="77777777" w:rsidR="000B01C0" w:rsidRPr="00433837" w:rsidRDefault="003C3916">
      <w:pPr>
        <w:widowControl w:val="0"/>
        <w:tabs>
          <w:tab w:val="left" w:pos="567"/>
        </w:tabs>
        <w:rPr>
          <w:sz w:val="22"/>
          <w:szCs w:val="22"/>
          <w:u w:val="single"/>
        </w:rPr>
      </w:pPr>
      <w:r w:rsidRPr="00433837">
        <w:rPr>
          <w:sz w:val="22"/>
          <w:szCs w:val="22"/>
          <w:u w:val="single"/>
        </w:rPr>
        <w:t>Κλινική αποτελεσματικότητα και ασφάλεια (πρωτογενώς γενικευμένες τονικο-κλονικές επιληπτικές κρίσεις)</w:t>
      </w:r>
    </w:p>
    <w:p w14:paraId="285D201C" w14:textId="77777777" w:rsidR="000B01C0" w:rsidRPr="00433837" w:rsidRDefault="000B01C0">
      <w:pPr>
        <w:widowControl w:val="0"/>
        <w:tabs>
          <w:tab w:val="left" w:pos="567"/>
        </w:tabs>
        <w:rPr>
          <w:sz w:val="22"/>
          <w:szCs w:val="22"/>
        </w:rPr>
      </w:pPr>
    </w:p>
    <w:p w14:paraId="17A58773" w14:textId="721D5EB3" w:rsidR="000B01C0" w:rsidRPr="00433837" w:rsidRDefault="003C3916">
      <w:pPr>
        <w:widowControl w:val="0"/>
        <w:tabs>
          <w:tab w:val="left" w:pos="567"/>
        </w:tabs>
        <w:rPr>
          <w:sz w:val="22"/>
          <w:szCs w:val="22"/>
        </w:rPr>
      </w:pPr>
      <w:r w:rsidRPr="00433837">
        <w:rPr>
          <w:sz w:val="22"/>
          <w:szCs w:val="22"/>
        </w:rPr>
        <w:t xml:space="preserve">Η αποτελεσματικότητα της λακοσαμίδης ως συμπληρωματική θεραπεία σε ασθενείς ηλικίας 4 ετών και άνω με ιδιοπαθή γενικευμένη επιληψία που βιώνουν πρωτογενώς γενικευμένες τονικο-κλονικές επιληπτικές κρίσεις (PGTCS) θεμελιώθηκε σε μία 24-εβδομάδων, διπλά τυφλή, τυχαιοποιημένη, ελεγχόμενη με εικονικό φάρμακο, πολυκεντρική κλινική μελέτηπαράλληλων ομάδων. Η μελέτη αποτελούνταν από ιστορική περίοδο αναφοράς διάρκειας 12 εβδομάδων, προοπτική περίοδο αναφοράς 4 εβδομάδων και περίοδο θεραπείας 24 εβδομάδων (η οποία περιελάμβανε περίοδο τιτλοποίησης 6 εβδομάδων και περίοδο συντήρησης 18 εβδομάδων). Οι επιλέξιμοι ασθενείς υπό σταθερή δόση 1 έως 3 αντιεπιληπτικών </w:t>
      </w:r>
      <w:r w:rsidR="00B15B65" w:rsidRPr="00433837">
        <w:rPr>
          <w:sz w:val="22"/>
          <w:szCs w:val="22"/>
        </w:rPr>
        <w:t xml:space="preserve">φαρμακευτικών προϊόντων </w:t>
      </w:r>
      <w:r w:rsidRPr="00433837">
        <w:rPr>
          <w:sz w:val="22"/>
          <w:szCs w:val="22"/>
        </w:rPr>
        <w:t>που βίωσαν τουλάχιστον 3 τεκμηριωμένες PGTCS κατά τη διάρκεια της συνδυασμένης περιόδου αναφοράς 16 εβδομάδων τυχαιοποιήθηκαν σε αναλογία 1 προς 1 για να λάβουν λακοσαμίδη ή εικονικό φάρμακο (ασθενείς στο σύνολο πλήρους ανάλυσης: λακοσαμίδη n=118, εικονικό φάρμακο n=121, εκ των οποίων 8 ασθενείς στην ηλικιακή ομάδα ≥4 έως &lt;12 ετών και 16 ασθενείς στο ηλικιακό εύρος ≥12 έως &lt;18 ετών έλαβαν θεραπεία με LCM και 9 και 16 ασθενείς, αντίστοιχα με εικονικό φάρμακο).</w:t>
      </w:r>
    </w:p>
    <w:p w14:paraId="4449FFDF" w14:textId="46BDE0C8" w:rsidR="000B01C0" w:rsidRPr="00433837" w:rsidRDefault="003C3916">
      <w:pPr>
        <w:widowControl w:val="0"/>
        <w:tabs>
          <w:tab w:val="left" w:pos="567"/>
        </w:tabs>
        <w:rPr>
          <w:sz w:val="22"/>
          <w:szCs w:val="22"/>
        </w:rPr>
      </w:pPr>
      <w:r w:rsidRPr="00433837">
        <w:rPr>
          <w:sz w:val="22"/>
          <w:szCs w:val="22"/>
        </w:rPr>
        <w:t xml:space="preserve">Οι ασθενείς τιτλοποιήθηκαν έως τη δόση-στόχο της περιόδου συντήρησης των 12mg/kg/ημέρα σε ασθενείς βάρους κάτω των 30kg, 8mg/kg/ημέρα σε ασθενείς βάρους από 30 έως κάτω των 50kg ή 400mg/ημέρα σε ασθενείς βάρους 50kg ή άνω. </w:t>
      </w:r>
    </w:p>
    <w:p w14:paraId="65E9F795" w14:textId="77777777" w:rsidR="000B01C0" w:rsidRPr="00433837" w:rsidRDefault="000B01C0">
      <w:pPr>
        <w:widowControl w:val="0"/>
        <w:tabs>
          <w:tab w:val="left" w:pos="567"/>
        </w:tabs>
        <w:rPr>
          <w:sz w:val="22"/>
          <w:szCs w:val="22"/>
        </w:rPr>
      </w:pPr>
    </w:p>
    <w:p w14:paraId="5BCC0CB5" w14:textId="77777777" w:rsidR="00B15B65" w:rsidRPr="00121CDD" w:rsidRDefault="003C3916">
      <w:pPr>
        <w:widowControl w:val="0"/>
        <w:tabs>
          <w:tab w:val="left" w:pos="567"/>
        </w:tabs>
        <w:rPr>
          <w:b/>
          <w:bCs/>
          <w:sz w:val="22"/>
          <w:szCs w:val="22"/>
          <w:lang w:eastAsia="en-US"/>
        </w:rPr>
      </w:pPr>
      <w:r w:rsidRPr="00121CDD">
        <w:rPr>
          <w:b/>
          <w:bCs/>
          <w:sz w:val="22"/>
          <w:szCs w:val="22"/>
          <w:lang w:eastAsia="en-US"/>
        </w:rPr>
        <w:t>Πίνακας 9: Αποτελεσματικότητα της λακοσαμίδης ως συμπληρωματικής θεραπείας σε διπλά τυφλή, τυχαιοποιημένη, ελεγχόμενη με εικονικό φάρμακο, πολυκεντρική κλινική μελέτη παράλληλων ομάδων</w:t>
      </w:r>
      <w:r w:rsidRPr="00433837">
        <w:rPr>
          <w:b/>
          <w:bCs/>
          <w:sz w:val="22"/>
          <w:szCs w:val="22"/>
          <w:lang w:eastAsia="en-US"/>
        </w:rPr>
        <w:t xml:space="preserve"> διάρκειας 24 εβδομάδων</w:t>
      </w:r>
    </w:p>
    <w:p w14:paraId="3E106614" w14:textId="77777777" w:rsidR="0088061E" w:rsidRPr="00121CDD" w:rsidRDefault="0088061E">
      <w:pPr>
        <w:widowControl w:val="0"/>
        <w:tabs>
          <w:tab w:val="left" w:pos="567"/>
        </w:tabs>
        <w:rPr>
          <w:b/>
          <w:bCs/>
          <w:sz w:val="22"/>
          <w:szCs w:val="22"/>
          <w:lang w:eastAsia="en-US"/>
        </w:rPr>
      </w:pPr>
    </w:p>
    <w:tbl>
      <w:tblPr>
        <w:tblW w:w="495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7"/>
        <w:gridCol w:w="2607"/>
        <w:gridCol w:w="2517"/>
      </w:tblGrid>
      <w:tr w:rsidR="004731EE" w14:paraId="2129B5F6" w14:textId="77777777">
        <w:trPr>
          <w:trHeight w:val="516"/>
          <w:tblHeader/>
        </w:trPr>
        <w:tc>
          <w:tcPr>
            <w:tcW w:w="2144" w:type="pct"/>
            <w:tcBorders>
              <w:top w:val="single" w:sz="4" w:space="0" w:color="auto"/>
              <w:left w:val="single" w:sz="4" w:space="0" w:color="auto"/>
              <w:bottom w:val="single" w:sz="4" w:space="0" w:color="auto"/>
              <w:right w:val="single" w:sz="4" w:space="0" w:color="auto"/>
            </w:tcBorders>
            <w:vAlign w:val="bottom"/>
            <w:hideMark/>
          </w:tcPr>
          <w:p w14:paraId="1628DD71" w14:textId="77777777" w:rsidR="000B01C0" w:rsidRPr="00433837" w:rsidRDefault="003C3916">
            <w:pPr>
              <w:widowControl w:val="0"/>
              <w:tabs>
                <w:tab w:val="left" w:pos="567"/>
              </w:tabs>
              <w:rPr>
                <w:sz w:val="22"/>
                <w:szCs w:val="22"/>
              </w:rPr>
            </w:pPr>
            <w:r w:rsidRPr="00433837">
              <w:rPr>
                <w:sz w:val="22"/>
                <w:szCs w:val="22"/>
              </w:rPr>
              <w:t>Μεταβλητή αποτελεσματικότητας</w:t>
            </w:r>
          </w:p>
          <w:p w14:paraId="38C3F92A" w14:textId="77777777" w:rsidR="000B01C0" w:rsidRPr="00433837" w:rsidRDefault="003C3916">
            <w:pPr>
              <w:widowControl w:val="0"/>
              <w:tabs>
                <w:tab w:val="left" w:pos="567"/>
              </w:tabs>
              <w:ind w:left="342"/>
              <w:rPr>
                <w:sz w:val="22"/>
                <w:szCs w:val="22"/>
              </w:rPr>
            </w:pPr>
            <w:r w:rsidRPr="00433837">
              <w:rPr>
                <w:sz w:val="22"/>
                <w:szCs w:val="22"/>
              </w:rPr>
              <w:t>Παράμετρος</w:t>
            </w:r>
          </w:p>
        </w:tc>
        <w:tc>
          <w:tcPr>
            <w:tcW w:w="1453" w:type="pct"/>
            <w:tcBorders>
              <w:top w:val="single" w:sz="4" w:space="0" w:color="auto"/>
              <w:left w:val="single" w:sz="4" w:space="0" w:color="auto"/>
              <w:bottom w:val="single" w:sz="4" w:space="0" w:color="auto"/>
              <w:right w:val="single" w:sz="4" w:space="0" w:color="auto"/>
            </w:tcBorders>
            <w:hideMark/>
          </w:tcPr>
          <w:p w14:paraId="513A942D" w14:textId="77777777" w:rsidR="000B01C0" w:rsidRPr="00433837" w:rsidRDefault="003C3916">
            <w:pPr>
              <w:widowControl w:val="0"/>
              <w:tabs>
                <w:tab w:val="left" w:pos="567"/>
              </w:tabs>
              <w:jc w:val="center"/>
              <w:rPr>
                <w:sz w:val="22"/>
                <w:szCs w:val="22"/>
              </w:rPr>
            </w:pPr>
            <w:r w:rsidRPr="00433837">
              <w:rPr>
                <w:sz w:val="22"/>
                <w:szCs w:val="22"/>
              </w:rPr>
              <w:t>Εικονικό φάρμακο</w:t>
            </w:r>
          </w:p>
          <w:p w14:paraId="4F536CF8" w14:textId="77777777" w:rsidR="000B01C0" w:rsidRPr="00433837" w:rsidRDefault="003C3916">
            <w:pPr>
              <w:widowControl w:val="0"/>
              <w:tabs>
                <w:tab w:val="left" w:pos="567"/>
              </w:tabs>
              <w:jc w:val="center"/>
              <w:rPr>
                <w:sz w:val="22"/>
                <w:szCs w:val="22"/>
              </w:rPr>
            </w:pPr>
            <w:r w:rsidRPr="00433837">
              <w:rPr>
                <w:sz w:val="22"/>
                <w:szCs w:val="22"/>
              </w:rPr>
              <w:t>N=121</w:t>
            </w:r>
          </w:p>
        </w:tc>
        <w:tc>
          <w:tcPr>
            <w:tcW w:w="1403" w:type="pct"/>
            <w:tcBorders>
              <w:top w:val="single" w:sz="4" w:space="0" w:color="auto"/>
              <w:left w:val="single" w:sz="4" w:space="0" w:color="auto"/>
              <w:bottom w:val="single" w:sz="4" w:space="0" w:color="auto"/>
              <w:right w:val="single" w:sz="4" w:space="0" w:color="auto"/>
            </w:tcBorders>
            <w:hideMark/>
          </w:tcPr>
          <w:p w14:paraId="4E885224" w14:textId="77777777" w:rsidR="000B01C0" w:rsidRPr="00433837" w:rsidRDefault="003C3916">
            <w:pPr>
              <w:widowControl w:val="0"/>
              <w:tabs>
                <w:tab w:val="left" w:pos="567"/>
              </w:tabs>
              <w:jc w:val="center"/>
              <w:rPr>
                <w:sz w:val="22"/>
                <w:szCs w:val="22"/>
              </w:rPr>
            </w:pPr>
            <w:r w:rsidRPr="00433837">
              <w:rPr>
                <w:sz w:val="22"/>
                <w:szCs w:val="22"/>
              </w:rPr>
              <w:t>Λακοσαμίδη</w:t>
            </w:r>
          </w:p>
          <w:p w14:paraId="5EC40611" w14:textId="77777777" w:rsidR="000B01C0" w:rsidRPr="00433837" w:rsidRDefault="003C3916">
            <w:pPr>
              <w:widowControl w:val="0"/>
              <w:tabs>
                <w:tab w:val="left" w:pos="567"/>
              </w:tabs>
              <w:jc w:val="center"/>
              <w:rPr>
                <w:sz w:val="22"/>
                <w:szCs w:val="22"/>
              </w:rPr>
            </w:pPr>
            <w:r w:rsidRPr="00433837">
              <w:rPr>
                <w:sz w:val="22"/>
                <w:szCs w:val="22"/>
              </w:rPr>
              <w:t>N=118</w:t>
            </w:r>
          </w:p>
        </w:tc>
      </w:tr>
      <w:tr w:rsidR="004731EE" w14:paraId="3756187C" w14:textId="77777777">
        <w:trPr>
          <w:trHeight w:val="202"/>
        </w:trPr>
        <w:tc>
          <w:tcPr>
            <w:tcW w:w="5000" w:type="pct"/>
            <w:gridSpan w:val="3"/>
            <w:tcBorders>
              <w:top w:val="single" w:sz="4" w:space="0" w:color="auto"/>
              <w:left w:val="single" w:sz="4" w:space="0" w:color="auto"/>
              <w:bottom w:val="single" w:sz="4" w:space="0" w:color="auto"/>
              <w:right w:val="single" w:sz="4" w:space="0" w:color="auto"/>
            </w:tcBorders>
            <w:hideMark/>
          </w:tcPr>
          <w:p w14:paraId="5836548A" w14:textId="77777777" w:rsidR="000B01C0" w:rsidRPr="00433837" w:rsidRDefault="003C3916">
            <w:pPr>
              <w:widowControl w:val="0"/>
              <w:tabs>
                <w:tab w:val="left" w:pos="567"/>
              </w:tabs>
              <w:rPr>
                <w:sz w:val="22"/>
                <w:szCs w:val="22"/>
              </w:rPr>
            </w:pPr>
            <w:r w:rsidRPr="00433837">
              <w:rPr>
                <w:sz w:val="22"/>
                <w:szCs w:val="22"/>
              </w:rPr>
              <w:t>Χρόνος έως τη δεύτερη PGTCS</w:t>
            </w:r>
          </w:p>
        </w:tc>
      </w:tr>
      <w:tr w:rsidR="004731EE" w14:paraId="12F1C29C"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7CF62B87" w14:textId="77777777" w:rsidR="000B01C0" w:rsidRPr="00433837" w:rsidRDefault="003C3916">
            <w:pPr>
              <w:widowControl w:val="0"/>
              <w:tabs>
                <w:tab w:val="left" w:pos="567"/>
              </w:tabs>
              <w:ind w:left="342"/>
              <w:rPr>
                <w:sz w:val="22"/>
                <w:szCs w:val="22"/>
              </w:rPr>
            </w:pPr>
            <w:r w:rsidRPr="00433837">
              <w:rPr>
                <w:sz w:val="22"/>
                <w:szCs w:val="22"/>
              </w:rPr>
              <w:t>Διάμεσος αριθμός (ημέρες)</w:t>
            </w:r>
          </w:p>
        </w:tc>
        <w:tc>
          <w:tcPr>
            <w:tcW w:w="1453" w:type="pct"/>
            <w:tcBorders>
              <w:top w:val="single" w:sz="4" w:space="0" w:color="auto"/>
              <w:left w:val="single" w:sz="4" w:space="0" w:color="auto"/>
              <w:bottom w:val="single" w:sz="4" w:space="0" w:color="auto"/>
              <w:right w:val="single" w:sz="4" w:space="0" w:color="auto"/>
            </w:tcBorders>
            <w:hideMark/>
          </w:tcPr>
          <w:p w14:paraId="0AF0DC1F" w14:textId="77777777" w:rsidR="000B01C0" w:rsidRPr="00433837" w:rsidRDefault="003C3916">
            <w:pPr>
              <w:widowControl w:val="0"/>
              <w:tabs>
                <w:tab w:val="left" w:pos="567"/>
              </w:tabs>
              <w:jc w:val="center"/>
              <w:rPr>
                <w:sz w:val="22"/>
                <w:szCs w:val="22"/>
              </w:rPr>
            </w:pPr>
            <w:r w:rsidRPr="00433837">
              <w:rPr>
                <w:sz w:val="22"/>
                <w:szCs w:val="22"/>
              </w:rPr>
              <w:t>77,0</w:t>
            </w:r>
          </w:p>
        </w:tc>
        <w:tc>
          <w:tcPr>
            <w:tcW w:w="1403" w:type="pct"/>
            <w:tcBorders>
              <w:top w:val="single" w:sz="4" w:space="0" w:color="auto"/>
              <w:left w:val="single" w:sz="4" w:space="0" w:color="auto"/>
              <w:bottom w:val="single" w:sz="4" w:space="0" w:color="auto"/>
              <w:right w:val="single" w:sz="4" w:space="0" w:color="auto"/>
            </w:tcBorders>
            <w:hideMark/>
          </w:tcPr>
          <w:p w14:paraId="55395153" w14:textId="77777777" w:rsidR="000B01C0" w:rsidRPr="00433837" w:rsidRDefault="003C3916">
            <w:pPr>
              <w:widowControl w:val="0"/>
              <w:tabs>
                <w:tab w:val="left" w:pos="567"/>
              </w:tabs>
              <w:jc w:val="center"/>
              <w:rPr>
                <w:sz w:val="22"/>
                <w:szCs w:val="22"/>
              </w:rPr>
            </w:pPr>
            <w:r w:rsidRPr="00433837">
              <w:rPr>
                <w:sz w:val="22"/>
                <w:szCs w:val="22"/>
              </w:rPr>
              <w:t>-</w:t>
            </w:r>
          </w:p>
        </w:tc>
      </w:tr>
      <w:tr w:rsidR="004731EE" w14:paraId="0A6D4C56"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5FC38BE6" w14:textId="7D652142" w:rsidR="000B01C0" w:rsidRPr="00433837" w:rsidRDefault="003C3916" w:rsidP="0088061E">
            <w:pPr>
              <w:widowControl w:val="0"/>
              <w:tabs>
                <w:tab w:val="left" w:pos="567"/>
              </w:tabs>
              <w:ind w:left="342"/>
              <w:rPr>
                <w:sz w:val="22"/>
                <w:szCs w:val="22"/>
              </w:rPr>
            </w:pPr>
            <w:r w:rsidRPr="00433837">
              <w:rPr>
                <w:sz w:val="22"/>
                <w:szCs w:val="22"/>
              </w:rPr>
              <w:t>95% ΔΕ</w:t>
            </w:r>
          </w:p>
        </w:tc>
        <w:tc>
          <w:tcPr>
            <w:tcW w:w="1453" w:type="pct"/>
            <w:tcBorders>
              <w:top w:val="single" w:sz="4" w:space="0" w:color="auto"/>
              <w:left w:val="single" w:sz="4" w:space="0" w:color="auto"/>
              <w:bottom w:val="single" w:sz="4" w:space="0" w:color="auto"/>
              <w:right w:val="single" w:sz="4" w:space="0" w:color="auto"/>
            </w:tcBorders>
            <w:hideMark/>
          </w:tcPr>
          <w:p w14:paraId="6BDADD5B" w14:textId="77777777" w:rsidR="000B01C0" w:rsidRPr="00433837" w:rsidRDefault="003C3916">
            <w:pPr>
              <w:widowControl w:val="0"/>
              <w:tabs>
                <w:tab w:val="left" w:pos="567"/>
              </w:tabs>
              <w:jc w:val="center"/>
              <w:rPr>
                <w:sz w:val="22"/>
                <w:szCs w:val="22"/>
              </w:rPr>
            </w:pPr>
            <w:r w:rsidRPr="00433837">
              <w:rPr>
                <w:sz w:val="22"/>
                <w:szCs w:val="22"/>
              </w:rPr>
              <w:t>49,0</w:t>
            </w:r>
            <w:r w:rsidRPr="00433837">
              <w:rPr>
                <w:rFonts w:ascii="Calibri" w:hAnsi="Calibri" w:cs="Calibri"/>
                <w:color w:val="1F497D"/>
                <w:sz w:val="22"/>
                <w:szCs w:val="22"/>
              </w:rPr>
              <w:t>·</w:t>
            </w:r>
            <w:r w:rsidRPr="00433837">
              <w:rPr>
                <w:sz w:val="22"/>
                <w:szCs w:val="22"/>
              </w:rPr>
              <w:t xml:space="preserve"> 128,0</w:t>
            </w:r>
          </w:p>
        </w:tc>
        <w:tc>
          <w:tcPr>
            <w:tcW w:w="1403" w:type="pct"/>
            <w:tcBorders>
              <w:top w:val="single" w:sz="4" w:space="0" w:color="auto"/>
              <w:left w:val="single" w:sz="4" w:space="0" w:color="auto"/>
              <w:bottom w:val="single" w:sz="4" w:space="0" w:color="auto"/>
              <w:right w:val="single" w:sz="4" w:space="0" w:color="auto"/>
            </w:tcBorders>
            <w:hideMark/>
          </w:tcPr>
          <w:p w14:paraId="466ACDFD" w14:textId="77777777" w:rsidR="000B01C0" w:rsidRPr="00433837" w:rsidRDefault="003C3916">
            <w:pPr>
              <w:widowControl w:val="0"/>
              <w:tabs>
                <w:tab w:val="left" w:pos="567"/>
              </w:tabs>
              <w:jc w:val="center"/>
              <w:rPr>
                <w:sz w:val="22"/>
                <w:szCs w:val="22"/>
              </w:rPr>
            </w:pPr>
            <w:r w:rsidRPr="00433837">
              <w:rPr>
                <w:sz w:val="22"/>
                <w:szCs w:val="22"/>
              </w:rPr>
              <w:t>-</w:t>
            </w:r>
          </w:p>
        </w:tc>
      </w:tr>
      <w:tr w:rsidR="004731EE" w14:paraId="22069587"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E164886" w14:textId="77777777" w:rsidR="000B01C0" w:rsidRPr="00433837" w:rsidRDefault="003C3916">
            <w:pPr>
              <w:widowControl w:val="0"/>
              <w:tabs>
                <w:tab w:val="left" w:pos="567"/>
              </w:tabs>
              <w:ind w:left="342"/>
              <w:rPr>
                <w:sz w:val="22"/>
                <w:szCs w:val="22"/>
              </w:rPr>
            </w:pPr>
            <w:r w:rsidRPr="00433837">
              <w:rPr>
                <w:sz w:val="22"/>
                <w:szCs w:val="22"/>
              </w:rPr>
              <w:t>Λακοσαμίδη – Εικονικό φάρμακο</w:t>
            </w:r>
          </w:p>
        </w:tc>
        <w:tc>
          <w:tcPr>
            <w:tcW w:w="2856" w:type="pct"/>
            <w:gridSpan w:val="2"/>
            <w:tcBorders>
              <w:top w:val="single" w:sz="4" w:space="0" w:color="auto"/>
              <w:left w:val="single" w:sz="4" w:space="0" w:color="auto"/>
              <w:bottom w:val="single" w:sz="4" w:space="0" w:color="auto"/>
              <w:right w:val="single" w:sz="4" w:space="0" w:color="auto"/>
            </w:tcBorders>
          </w:tcPr>
          <w:p w14:paraId="57E908E1" w14:textId="77777777" w:rsidR="000B01C0" w:rsidRPr="00433837" w:rsidRDefault="000B01C0">
            <w:pPr>
              <w:widowControl w:val="0"/>
              <w:tabs>
                <w:tab w:val="left" w:pos="567"/>
              </w:tabs>
              <w:jc w:val="center"/>
              <w:rPr>
                <w:sz w:val="22"/>
                <w:szCs w:val="22"/>
              </w:rPr>
            </w:pPr>
          </w:p>
        </w:tc>
      </w:tr>
      <w:tr w:rsidR="004731EE" w14:paraId="02761747"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71A32432" w14:textId="77777777" w:rsidR="000B01C0" w:rsidRPr="00433837" w:rsidRDefault="003C3916">
            <w:pPr>
              <w:widowControl w:val="0"/>
              <w:tabs>
                <w:tab w:val="left" w:pos="567"/>
              </w:tabs>
              <w:ind w:left="342"/>
              <w:rPr>
                <w:sz w:val="22"/>
                <w:szCs w:val="22"/>
              </w:rPr>
            </w:pPr>
            <w:r w:rsidRPr="00433837">
              <w:rPr>
                <w:sz w:val="22"/>
                <w:szCs w:val="22"/>
              </w:rPr>
              <w:t>Λόγος κινδύνου</w:t>
            </w:r>
          </w:p>
        </w:tc>
        <w:tc>
          <w:tcPr>
            <w:tcW w:w="2856" w:type="pct"/>
            <w:gridSpan w:val="2"/>
            <w:tcBorders>
              <w:top w:val="single" w:sz="4" w:space="0" w:color="auto"/>
              <w:left w:val="single" w:sz="4" w:space="0" w:color="auto"/>
              <w:bottom w:val="single" w:sz="4" w:space="0" w:color="auto"/>
              <w:right w:val="single" w:sz="4" w:space="0" w:color="auto"/>
            </w:tcBorders>
            <w:hideMark/>
          </w:tcPr>
          <w:p w14:paraId="1AB08F4C" w14:textId="77777777" w:rsidR="000B01C0" w:rsidRPr="00433837" w:rsidRDefault="003C3916">
            <w:pPr>
              <w:widowControl w:val="0"/>
              <w:tabs>
                <w:tab w:val="left" w:pos="567"/>
              </w:tabs>
              <w:jc w:val="center"/>
              <w:rPr>
                <w:sz w:val="22"/>
                <w:szCs w:val="22"/>
              </w:rPr>
            </w:pPr>
            <w:r w:rsidRPr="00433837">
              <w:rPr>
                <w:sz w:val="22"/>
                <w:szCs w:val="22"/>
              </w:rPr>
              <w:t>0,540</w:t>
            </w:r>
          </w:p>
        </w:tc>
      </w:tr>
      <w:tr w:rsidR="004731EE" w14:paraId="36F5D8B6"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0767A8E8" w14:textId="2BB9E18E" w:rsidR="000B01C0" w:rsidRPr="00433837" w:rsidRDefault="003C3916" w:rsidP="0088061E">
            <w:pPr>
              <w:widowControl w:val="0"/>
              <w:tabs>
                <w:tab w:val="left" w:pos="567"/>
              </w:tabs>
              <w:ind w:left="342"/>
              <w:rPr>
                <w:sz w:val="22"/>
                <w:szCs w:val="22"/>
              </w:rPr>
            </w:pPr>
            <w:r w:rsidRPr="00433837">
              <w:rPr>
                <w:sz w:val="22"/>
                <w:szCs w:val="22"/>
              </w:rPr>
              <w:lastRenderedPageBreak/>
              <w:t>95% ΔΕ</w:t>
            </w:r>
          </w:p>
        </w:tc>
        <w:tc>
          <w:tcPr>
            <w:tcW w:w="2856" w:type="pct"/>
            <w:gridSpan w:val="2"/>
            <w:tcBorders>
              <w:top w:val="single" w:sz="4" w:space="0" w:color="auto"/>
              <w:left w:val="single" w:sz="4" w:space="0" w:color="auto"/>
              <w:bottom w:val="single" w:sz="4" w:space="0" w:color="auto"/>
              <w:right w:val="single" w:sz="4" w:space="0" w:color="auto"/>
            </w:tcBorders>
            <w:hideMark/>
          </w:tcPr>
          <w:p w14:paraId="2EC782E8" w14:textId="77777777" w:rsidR="000B01C0" w:rsidRPr="00433837" w:rsidRDefault="003C3916">
            <w:pPr>
              <w:widowControl w:val="0"/>
              <w:tabs>
                <w:tab w:val="left" w:pos="567"/>
              </w:tabs>
              <w:jc w:val="center"/>
              <w:rPr>
                <w:sz w:val="22"/>
                <w:szCs w:val="22"/>
              </w:rPr>
            </w:pPr>
            <w:r w:rsidRPr="00433837">
              <w:rPr>
                <w:sz w:val="22"/>
                <w:szCs w:val="22"/>
              </w:rPr>
              <w:t>0,377</w:t>
            </w:r>
            <w:r w:rsidRPr="00433837">
              <w:rPr>
                <w:rFonts w:ascii="Calibri" w:hAnsi="Calibri" w:cs="Calibri"/>
                <w:color w:val="1F497D"/>
                <w:sz w:val="22"/>
                <w:szCs w:val="22"/>
              </w:rPr>
              <w:t>·</w:t>
            </w:r>
            <w:r w:rsidRPr="00433837">
              <w:rPr>
                <w:sz w:val="22"/>
                <w:szCs w:val="22"/>
              </w:rPr>
              <w:t xml:space="preserve"> 0,774</w:t>
            </w:r>
          </w:p>
        </w:tc>
      </w:tr>
      <w:tr w:rsidR="004731EE" w14:paraId="6722E0F9"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108791ED" w14:textId="77777777" w:rsidR="000B01C0" w:rsidRPr="00433837" w:rsidRDefault="003C3916">
            <w:pPr>
              <w:widowControl w:val="0"/>
              <w:tabs>
                <w:tab w:val="left" w:pos="567"/>
              </w:tabs>
              <w:ind w:left="342"/>
              <w:rPr>
                <w:sz w:val="22"/>
                <w:szCs w:val="22"/>
              </w:rPr>
            </w:pPr>
            <w:r w:rsidRPr="00433837">
              <w:rPr>
                <w:sz w:val="22"/>
                <w:szCs w:val="22"/>
              </w:rPr>
              <w:t>Τιμή p</w:t>
            </w:r>
          </w:p>
        </w:tc>
        <w:tc>
          <w:tcPr>
            <w:tcW w:w="2856" w:type="pct"/>
            <w:gridSpan w:val="2"/>
            <w:tcBorders>
              <w:top w:val="single" w:sz="4" w:space="0" w:color="auto"/>
              <w:left w:val="single" w:sz="4" w:space="0" w:color="auto"/>
              <w:bottom w:val="single" w:sz="4" w:space="0" w:color="auto"/>
              <w:right w:val="single" w:sz="4" w:space="0" w:color="auto"/>
            </w:tcBorders>
            <w:hideMark/>
          </w:tcPr>
          <w:p w14:paraId="3BF5FE20" w14:textId="77777777" w:rsidR="000B01C0" w:rsidRPr="00433837" w:rsidRDefault="003C3916">
            <w:pPr>
              <w:widowControl w:val="0"/>
              <w:tabs>
                <w:tab w:val="left" w:pos="567"/>
              </w:tabs>
              <w:jc w:val="center"/>
              <w:rPr>
                <w:sz w:val="22"/>
                <w:szCs w:val="22"/>
              </w:rPr>
            </w:pPr>
            <w:r w:rsidRPr="00433837">
              <w:rPr>
                <w:sz w:val="22"/>
                <w:szCs w:val="22"/>
              </w:rPr>
              <w:t>&lt;0,001</w:t>
            </w:r>
          </w:p>
        </w:tc>
      </w:tr>
      <w:tr w:rsidR="004731EE" w14:paraId="12FDA432"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401D9802" w14:textId="77777777" w:rsidR="000B01C0" w:rsidRPr="00433837" w:rsidRDefault="003C3916">
            <w:pPr>
              <w:widowControl w:val="0"/>
              <w:tabs>
                <w:tab w:val="left" w:pos="567"/>
              </w:tabs>
              <w:rPr>
                <w:sz w:val="22"/>
                <w:szCs w:val="22"/>
              </w:rPr>
            </w:pPr>
            <w:r w:rsidRPr="00433837">
              <w:rPr>
                <w:sz w:val="22"/>
                <w:szCs w:val="22"/>
              </w:rPr>
              <w:t>Χωρίς επιληπτικές κρίσεις</w:t>
            </w:r>
          </w:p>
        </w:tc>
        <w:tc>
          <w:tcPr>
            <w:tcW w:w="1453" w:type="pct"/>
            <w:tcBorders>
              <w:top w:val="single" w:sz="4" w:space="0" w:color="auto"/>
              <w:left w:val="single" w:sz="4" w:space="0" w:color="auto"/>
              <w:bottom w:val="single" w:sz="4" w:space="0" w:color="auto"/>
              <w:right w:val="single" w:sz="4" w:space="0" w:color="auto"/>
            </w:tcBorders>
          </w:tcPr>
          <w:p w14:paraId="4A5D5F9D" w14:textId="77777777" w:rsidR="000B01C0" w:rsidRPr="00433837" w:rsidRDefault="000B01C0">
            <w:pPr>
              <w:widowControl w:val="0"/>
              <w:tabs>
                <w:tab w:val="left" w:pos="567"/>
              </w:tabs>
              <w:jc w:val="center"/>
              <w:rPr>
                <w:sz w:val="22"/>
                <w:szCs w:val="22"/>
              </w:rPr>
            </w:pPr>
          </w:p>
        </w:tc>
        <w:tc>
          <w:tcPr>
            <w:tcW w:w="1403" w:type="pct"/>
            <w:tcBorders>
              <w:top w:val="single" w:sz="4" w:space="0" w:color="auto"/>
              <w:left w:val="single" w:sz="4" w:space="0" w:color="auto"/>
              <w:bottom w:val="single" w:sz="4" w:space="0" w:color="auto"/>
              <w:right w:val="single" w:sz="4" w:space="0" w:color="auto"/>
            </w:tcBorders>
          </w:tcPr>
          <w:p w14:paraId="7B29F089" w14:textId="77777777" w:rsidR="000B01C0" w:rsidRPr="00433837" w:rsidRDefault="000B01C0">
            <w:pPr>
              <w:widowControl w:val="0"/>
              <w:tabs>
                <w:tab w:val="left" w:pos="567"/>
              </w:tabs>
              <w:jc w:val="center"/>
              <w:rPr>
                <w:sz w:val="22"/>
                <w:szCs w:val="22"/>
              </w:rPr>
            </w:pPr>
          </w:p>
        </w:tc>
      </w:tr>
      <w:tr w:rsidR="004731EE" w14:paraId="378AE6D9"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2790BF59" w14:textId="77777777" w:rsidR="000B01C0" w:rsidRPr="00433837" w:rsidRDefault="003C3916">
            <w:pPr>
              <w:widowControl w:val="0"/>
              <w:tabs>
                <w:tab w:val="left" w:pos="567"/>
              </w:tabs>
              <w:ind w:left="342"/>
              <w:rPr>
                <w:sz w:val="22"/>
                <w:szCs w:val="22"/>
              </w:rPr>
            </w:pPr>
            <w:r w:rsidRPr="00433837">
              <w:rPr>
                <w:sz w:val="22"/>
                <w:szCs w:val="22"/>
              </w:rPr>
              <w:t>Διαστρωματωμένη εκτίμηση Kaplan-Meier (%)</w:t>
            </w:r>
          </w:p>
        </w:tc>
        <w:tc>
          <w:tcPr>
            <w:tcW w:w="1453" w:type="pct"/>
            <w:tcBorders>
              <w:top w:val="single" w:sz="4" w:space="0" w:color="auto"/>
              <w:left w:val="single" w:sz="4" w:space="0" w:color="auto"/>
              <w:bottom w:val="single" w:sz="4" w:space="0" w:color="auto"/>
              <w:right w:val="single" w:sz="4" w:space="0" w:color="auto"/>
            </w:tcBorders>
            <w:hideMark/>
          </w:tcPr>
          <w:p w14:paraId="7709811C" w14:textId="77777777" w:rsidR="000B01C0" w:rsidRPr="00433837" w:rsidRDefault="003C3916">
            <w:pPr>
              <w:widowControl w:val="0"/>
              <w:tabs>
                <w:tab w:val="left" w:pos="567"/>
              </w:tabs>
              <w:jc w:val="center"/>
              <w:rPr>
                <w:sz w:val="22"/>
                <w:szCs w:val="22"/>
              </w:rPr>
            </w:pPr>
            <w:r w:rsidRPr="00433837">
              <w:rPr>
                <w:sz w:val="22"/>
                <w:szCs w:val="22"/>
              </w:rPr>
              <w:t>17,2</w:t>
            </w:r>
          </w:p>
        </w:tc>
        <w:tc>
          <w:tcPr>
            <w:tcW w:w="1403" w:type="pct"/>
            <w:tcBorders>
              <w:top w:val="single" w:sz="4" w:space="0" w:color="auto"/>
              <w:left w:val="single" w:sz="4" w:space="0" w:color="auto"/>
              <w:bottom w:val="single" w:sz="4" w:space="0" w:color="auto"/>
              <w:right w:val="single" w:sz="4" w:space="0" w:color="auto"/>
            </w:tcBorders>
            <w:hideMark/>
          </w:tcPr>
          <w:p w14:paraId="42AB0FD3" w14:textId="77777777" w:rsidR="000B01C0" w:rsidRPr="00433837" w:rsidRDefault="003C3916">
            <w:pPr>
              <w:widowControl w:val="0"/>
              <w:tabs>
                <w:tab w:val="left" w:pos="567"/>
              </w:tabs>
              <w:jc w:val="center"/>
              <w:rPr>
                <w:sz w:val="22"/>
                <w:szCs w:val="22"/>
              </w:rPr>
            </w:pPr>
            <w:r w:rsidRPr="00433837">
              <w:rPr>
                <w:sz w:val="22"/>
                <w:szCs w:val="22"/>
              </w:rPr>
              <w:t>31,3</w:t>
            </w:r>
          </w:p>
        </w:tc>
      </w:tr>
      <w:tr w:rsidR="004731EE" w14:paraId="414A19D6"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66C6DA76" w14:textId="150ED2BD" w:rsidR="000B01C0" w:rsidRPr="00433837" w:rsidRDefault="003C3916" w:rsidP="0088061E">
            <w:pPr>
              <w:widowControl w:val="0"/>
              <w:tabs>
                <w:tab w:val="left" w:pos="567"/>
              </w:tabs>
              <w:ind w:left="342"/>
              <w:rPr>
                <w:sz w:val="22"/>
                <w:szCs w:val="22"/>
              </w:rPr>
            </w:pPr>
            <w:r w:rsidRPr="00433837">
              <w:rPr>
                <w:sz w:val="22"/>
                <w:szCs w:val="22"/>
              </w:rPr>
              <w:t>95% ΔΕ</w:t>
            </w:r>
          </w:p>
        </w:tc>
        <w:tc>
          <w:tcPr>
            <w:tcW w:w="1453" w:type="pct"/>
            <w:tcBorders>
              <w:top w:val="single" w:sz="4" w:space="0" w:color="auto"/>
              <w:left w:val="single" w:sz="4" w:space="0" w:color="auto"/>
              <w:bottom w:val="single" w:sz="4" w:space="0" w:color="auto"/>
              <w:right w:val="single" w:sz="4" w:space="0" w:color="auto"/>
            </w:tcBorders>
            <w:hideMark/>
          </w:tcPr>
          <w:p w14:paraId="75B7D394" w14:textId="77777777" w:rsidR="000B01C0" w:rsidRPr="00433837" w:rsidRDefault="003C3916">
            <w:pPr>
              <w:widowControl w:val="0"/>
              <w:tabs>
                <w:tab w:val="left" w:pos="567"/>
              </w:tabs>
              <w:jc w:val="center"/>
              <w:rPr>
                <w:sz w:val="22"/>
                <w:szCs w:val="22"/>
              </w:rPr>
            </w:pPr>
            <w:r w:rsidRPr="00433837">
              <w:rPr>
                <w:sz w:val="22"/>
                <w:szCs w:val="22"/>
              </w:rPr>
              <w:t>10,4</w:t>
            </w:r>
            <w:r w:rsidRPr="00433837">
              <w:rPr>
                <w:rFonts w:ascii="Calibri" w:hAnsi="Calibri" w:cs="Calibri"/>
                <w:color w:val="1F497D"/>
                <w:sz w:val="22"/>
                <w:szCs w:val="22"/>
              </w:rPr>
              <w:t>·</w:t>
            </w:r>
            <w:r w:rsidRPr="00433837">
              <w:rPr>
                <w:sz w:val="22"/>
                <w:szCs w:val="22"/>
              </w:rPr>
              <w:t xml:space="preserve"> 24,0</w:t>
            </w:r>
          </w:p>
        </w:tc>
        <w:tc>
          <w:tcPr>
            <w:tcW w:w="1403" w:type="pct"/>
            <w:tcBorders>
              <w:top w:val="single" w:sz="4" w:space="0" w:color="auto"/>
              <w:left w:val="single" w:sz="4" w:space="0" w:color="auto"/>
              <w:bottom w:val="single" w:sz="4" w:space="0" w:color="auto"/>
              <w:right w:val="single" w:sz="4" w:space="0" w:color="auto"/>
            </w:tcBorders>
            <w:hideMark/>
          </w:tcPr>
          <w:p w14:paraId="283CD87E" w14:textId="77777777" w:rsidR="000B01C0" w:rsidRPr="00433837" w:rsidRDefault="003C3916">
            <w:pPr>
              <w:widowControl w:val="0"/>
              <w:tabs>
                <w:tab w:val="left" w:pos="567"/>
              </w:tabs>
              <w:jc w:val="center"/>
              <w:rPr>
                <w:sz w:val="22"/>
                <w:szCs w:val="22"/>
              </w:rPr>
            </w:pPr>
            <w:r w:rsidRPr="00433837">
              <w:rPr>
                <w:sz w:val="22"/>
                <w:szCs w:val="22"/>
              </w:rPr>
              <w:t>22,8</w:t>
            </w:r>
            <w:r w:rsidRPr="00433837">
              <w:rPr>
                <w:rFonts w:ascii="Calibri" w:hAnsi="Calibri" w:cs="Calibri"/>
                <w:color w:val="1F497D"/>
                <w:sz w:val="22"/>
                <w:szCs w:val="22"/>
              </w:rPr>
              <w:t>·</w:t>
            </w:r>
            <w:r w:rsidRPr="00433837">
              <w:rPr>
                <w:sz w:val="22"/>
                <w:szCs w:val="22"/>
              </w:rPr>
              <w:t xml:space="preserve"> 39,9</w:t>
            </w:r>
          </w:p>
        </w:tc>
      </w:tr>
      <w:tr w:rsidR="004731EE" w14:paraId="0CCE1FEB"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52CE0C32" w14:textId="77777777" w:rsidR="000B01C0" w:rsidRPr="00433837" w:rsidRDefault="003C3916">
            <w:pPr>
              <w:widowControl w:val="0"/>
              <w:tabs>
                <w:tab w:val="left" w:pos="567"/>
              </w:tabs>
              <w:ind w:left="342"/>
              <w:rPr>
                <w:sz w:val="22"/>
                <w:szCs w:val="22"/>
              </w:rPr>
            </w:pPr>
            <w:r w:rsidRPr="00433837">
              <w:rPr>
                <w:sz w:val="22"/>
                <w:szCs w:val="22"/>
              </w:rPr>
              <w:t>Λακοσαμίδη – Εικονικό φάρμακο</w:t>
            </w:r>
          </w:p>
        </w:tc>
        <w:tc>
          <w:tcPr>
            <w:tcW w:w="2856" w:type="pct"/>
            <w:gridSpan w:val="2"/>
            <w:tcBorders>
              <w:top w:val="single" w:sz="4" w:space="0" w:color="auto"/>
              <w:left w:val="single" w:sz="4" w:space="0" w:color="auto"/>
              <w:bottom w:val="single" w:sz="4" w:space="0" w:color="auto"/>
              <w:right w:val="single" w:sz="4" w:space="0" w:color="auto"/>
            </w:tcBorders>
            <w:hideMark/>
          </w:tcPr>
          <w:p w14:paraId="45B6B1C1" w14:textId="77777777" w:rsidR="000B01C0" w:rsidRPr="00433837" w:rsidRDefault="003C3916">
            <w:pPr>
              <w:widowControl w:val="0"/>
              <w:tabs>
                <w:tab w:val="left" w:pos="567"/>
              </w:tabs>
              <w:jc w:val="center"/>
              <w:rPr>
                <w:sz w:val="22"/>
                <w:szCs w:val="22"/>
              </w:rPr>
            </w:pPr>
            <w:r w:rsidRPr="00433837">
              <w:rPr>
                <w:sz w:val="22"/>
                <w:szCs w:val="22"/>
              </w:rPr>
              <w:t>14,1</w:t>
            </w:r>
          </w:p>
        </w:tc>
      </w:tr>
      <w:tr w:rsidR="004731EE" w14:paraId="5EB06D71"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5AAB35F0" w14:textId="74B76171" w:rsidR="000B01C0" w:rsidRPr="00433837" w:rsidRDefault="003C3916" w:rsidP="0088061E">
            <w:pPr>
              <w:widowControl w:val="0"/>
              <w:tabs>
                <w:tab w:val="left" w:pos="567"/>
              </w:tabs>
              <w:ind w:left="342"/>
              <w:rPr>
                <w:sz w:val="22"/>
                <w:szCs w:val="22"/>
              </w:rPr>
            </w:pPr>
            <w:r w:rsidRPr="00433837">
              <w:rPr>
                <w:sz w:val="22"/>
                <w:szCs w:val="22"/>
              </w:rPr>
              <w:t>95% ΔΕ</w:t>
            </w:r>
          </w:p>
        </w:tc>
        <w:tc>
          <w:tcPr>
            <w:tcW w:w="2856" w:type="pct"/>
            <w:gridSpan w:val="2"/>
            <w:tcBorders>
              <w:top w:val="single" w:sz="4" w:space="0" w:color="auto"/>
              <w:left w:val="single" w:sz="4" w:space="0" w:color="auto"/>
              <w:bottom w:val="single" w:sz="4" w:space="0" w:color="auto"/>
              <w:right w:val="single" w:sz="4" w:space="0" w:color="auto"/>
            </w:tcBorders>
            <w:hideMark/>
          </w:tcPr>
          <w:p w14:paraId="75412189" w14:textId="77777777" w:rsidR="000B01C0" w:rsidRPr="00433837" w:rsidRDefault="003C3916">
            <w:pPr>
              <w:widowControl w:val="0"/>
              <w:tabs>
                <w:tab w:val="left" w:pos="567"/>
              </w:tabs>
              <w:jc w:val="center"/>
              <w:rPr>
                <w:sz w:val="22"/>
                <w:szCs w:val="22"/>
              </w:rPr>
            </w:pPr>
            <w:r w:rsidRPr="00433837">
              <w:rPr>
                <w:sz w:val="22"/>
                <w:szCs w:val="22"/>
              </w:rPr>
              <w:t>3,2</w:t>
            </w:r>
            <w:r w:rsidRPr="00433837">
              <w:rPr>
                <w:rFonts w:ascii="Calibri" w:hAnsi="Calibri" w:cs="Calibri"/>
                <w:color w:val="1F497D"/>
                <w:sz w:val="22"/>
                <w:szCs w:val="22"/>
              </w:rPr>
              <w:t>·</w:t>
            </w:r>
            <w:r w:rsidRPr="00433837">
              <w:rPr>
                <w:sz w:val="22"/>
                <w:szCs w:val="22"/>
              </w:rPr>
              <w:t xml:space="preserve"> 25,1</w:t>
            </w:r>
          </w:p>
        </w:tc>
      </w:tr>
      <w:tr w:rsidR="004731EE" w14:paraId="3F6966B0" w14:textId="77777777">
        <w:trPr>
          <w:trHeight w:val="202"/>
        </w:trPr>
        <w:tc>
          <w:tcPr>
            <w:tcW w:w="2144" w:type="pct"/>
            <w:tcBorders>
              <w:top w:val="single" w:sz="4" w:space="0" w:color="auto"/>
              <w:left w:val="single" w:sz="4" w:space="0" w:color="auto"/>
              <w:bottom w:val="single" w:sz="4" w:space="0" w:color="auto"/>
              <w:right w:val="single" w:sz="4" w:space="0" w:color="auto"/>
            </w:tcBorders>
            <w:hideMark/>
          </w:tcPr>
          <w:p w14:paraId="31637ED0" w14:textId="77777777" w:rsidR="000B01C0" w:rsidRPr="00433837" w:rsidRDefault="003C3916">
            <w:pPr>
              <w:widowControl w:val="0"/>
              <w:tabs>
                <w:tab w:val="left" w:pos="567"/>
              </w:tabs>
              <w:ind w:left="342"/>
              <w:rPr>
                <w:sz w:val="22"/>
                <w:szCs w:val="22"/>
              </w:rPr>
            </w:pPr>
            <w:r w:rsidRPr="00433837">
              <w:rPr>
                <w:sz w:val="22"/>
                <w:szCs w:val="22"/>
              </w:rPr>
              <w:t>Τιμή p</w:t>
            </w:r>
          </w:p>
        </w:tc>
        <w:tc>
          <w:tcPr>
            <w:tcW w:w="2856" w:type="pct"/>
            <w:gridSpan w:val="2"/>
            <w:tcBorders>
              <w:top w:val="single" w:sz="4" w:space="0" w:color="auto"/>
              <w:left w:val="single" w:sz="4" w:space="0" w:color="auto"/>
              <w:bottom w:val="single" w:sz="4" w:space="0" w:color="auto"/>
              <w:right w:val="single" w:sz="4" w:space="0" w:color="auto"/>
            </w:tcBorders>
            <w:hideMark/>
          </w:tcPr>
          <w:p w14:paraId="5104C794" w14:textId="77777777" w:rsidR="000B01C0" w:rsidRPr="00433837" w:rsidRDefault="003C3916">
            <w:pPr>
              <w:widowControl w:val="0"/>
              <w:tabs>
                <w:tab w:val="left" w:pos="567"/>
              </w:tabs>
              <w:jc w:val="center"/>
              <w:rPr>
                <w:sz w:val="22"/>
                <w:szCs w:val="22"/>
              </w:rPr>
            </w:pPr>
            <w:r w:rsidRPr="00433837">
              <w:rPr>
                <w:sz w:val="22"/>
                <w:szCs w:val="22"/>
              </w:rPr>
              <w:t>0,011</w:t>
            </w:r>
          </w:p>
        </w:tc>
      </w:tr>
    </w:tbl>
    <w:p w14:paraId="49953352" w14:textId="3A222283" w:rsidR="000B01C0" w:rsidRPr="00433837" w:rsidRDefault="003C3916">
      <w:pPr>
        <w:widowControl w:val="0"/>
        <w:tabs>
          <w:tab w:val="left" w:pos="567"/>
        </w:tabs>
        <w:rPr>
          <w:sz w:val="22"/>
          <w:szCs w:val="22"/>
        </w:rPr>
      </w:pPr>
      <w:r w:rsidRPr="00433837">
        <w:rPr>
          <w:sz w:val="22"/>
          <w:szCs w:val="22"/>
        </w:rPr>
        <w:t>Σημείωση: Για την ομάδα της λακοσαμίδης, ο διάμεσος χρόνος έως τη δεύτερη PGTCS δεν μπορούσε να εκτιμηθεί με τις μεθόδους Kaplan-Meier επειδή ˃50% των ασθενών δεν βίωσε δεύτερη PGTCS έως την Ημέρα 166.</w:t>
      </w:r>
    </w:p>
    <w:p w14:paraId="7BDEB244" w14:textId="77777777" w:rsidR="000B01C0" w:rsidRPr="00433837" w:rsidRDefault="000B01C0">
      <w:pPr>
        <w:widowControl w:val="0"/>
        <w:tabs>
          <w:tab w:val="left" w:pos="567"/>
        </w:tabs>
        <w:rPr>
          <w:sz w:val="22"/>
          <w:szCs w:val="22"/>
        </w:rPr>
      </w:pPr>
    </w:p>
    <w:p w14:paraId="2969E6F8" w14:textId="77777777" w:rsidR="000B01C0" w:rsidRPr="00433837" w:rsidRDefault="003C3916">
      <w:pPr>
        <w:widowControl w:val="0"/>
        <w:tabs>
          <w:tab w:val="left" w:pos="567"/>
        </w:tabs>
        <w:rPr>
          <w:sz w:val="22"/>
          <w:szCs w:val="22"/>
        </w:rPr>
      </w:pPr>
      <w:r w:rsidRPr="00433837">
        <w:rPr>
          <w:sz w:val="22"/>
          <w:szCs w:val="22"/>
        </w:rPr>
        <w:t xml:space="preserve">Τα ευρήματα στην παιδιατρική υποομάδα ήταν συνεπή με τα αποτελέσματα του συνολικού πληθυσμού για τα κύρια, δευτερεύοντα και λοιπά τελικά σημεία αποτελεσματικότητας. </w:t>
      </w:r>
    </w:p>
    <w:p w14:paraId="5ECE9321" w14:textId="77777777" w:rsidR="000B01C0" w:rsidRPr="00433837" w:rsidRDefault="000B01C0">
      <w:pPr>
        <w:widowControl w:val="0"/>
        <w:tabs>
          <w:tab w:val="left" w:pos="567"/>
        </w:tabs>
        <w:rPr>
          <w:sz w:val="22"/>
          <w:szCs w:val="22"/>
        </w:rPr>
      </w:pPr>
    </w:p>
    <w:p w14:paraId="35EF4D6E" w14:textId="77777777" w:rsidR="000B01C0" w:rsidRPr="00433837" w:rsidRDefault="003C3916">
      <w:pPr>
        <w:keepNext/>
        <w:tabs>
          <w:tab w:val="left" w:pos="567"/>
        </w:tabs>
        <w:rPr>
          <w:sz w:val="22"/>
          <w:szCs w:val="22"/>
        </w:rPr>
      </w:pPr>
      <w:r w:rsidRPr="00433837">
        <w:rPr>
          <w:b/>
          <w:bCs/>
          <w:sz w:val="22"/>
          <w:szCs w:val="22"/>
        </w:rPr>
        <w:t>5.2</w:t>
      </w:r>
      <w:r w:rsidRPr="00433837">
        <w:rPr>
          <w:b/>
          <w:bCs/>
          <w:sz w:val="22"/>
          <w:szCs w:val="22"/>
        </w:rPr>
        <w:tab/>
        <w:t>Φαρμακοκινητικές ιδιότητες</w:t>
      </w:r>
    </w:p>
    <w:p w14:paraId="387A32C7" w14:textId="77777777" w:rsidR="000B01C0" w:rsidRPr="00433837" w:rsidRDefault="000B01C0">
      <w:pPr>
        <w:widowControl w:val="0"/>
        <w:tabs>
          <w:tab w:val="left" w:pos="567"/>
        </w:tabs>
        <w:rPr>
          <w:sz w:val="22"/>
          <w:szCs w:val="22"/>
        </w:rPr>
      </w:pPr>
    </w:p>
    <w:p w14:paraId="42FAD083" w14:textId="77777777" w:rsidR="000B01C0" w:rsidRPr="00433837" w:rsidRDefault="003C3916">
      <w:pPr>
        <w:widowControl w:val="0"/>
        <w:tabs>
          <w:tab w:val="left" w:pos="567"/>
        </w:tabs>
        <w:rPr>
          <w:sz w:val="22"/>
          <w:szCs w:val="22"/>
          <w:u w:val="single"/>
        </w:rPr>
      </w:pPr>
      <w:r w:rsidRPr="00433837">
        <w:rPr>
          <w:sz w:val="22"/>
          <w:szCs w:val="22"/>
          <w:u w:val="single"/>
        </w:rPr>
        <w:t>Απορρόφηση</w:t>
      </w:r>
    </w:p>
    <w:p w14:paraId="2B1E11B9" w14:textId="77777777" w:rsidR="000B01C0" w:rsidRPr="00433837" w:rsidRDefault="000B01C0">
      <w:pPr>
        <w:widowControl w:val="0"/>
        <w:tabs>
          <w:tab w:val="left" w:pos="567"/>
        </w:tabs>
        <w:rPr>
          <w:sz w:val="22"/>
          <w:szCs w:val="22"/>
        </w:rPr>
      </w:pPr>
    </w:p>
    <w:p w14:paraId="3B087B0F" w14:textId="1D65B2B0" w:rsidR="000B01C0" w:rsidRPr="00433837" w:rsidRDefault="003C3916">
      <w:pPr>
        <w:widowControl w:val="0"/>
        <w:tabs>
          <w:tab w:val="left" w:pos="567"/>
        </w:tabs>
        <w:rPr>
          <w:sz w:val="22"/>
          <w:szCs w:val="22"/>
        </w:rPr>
      </w:pPr>
      <w:r w:rsidRPr="00433837">
        <w:rPr>
          <w:sz w:val="22"/>
          <w:szCs w:val="22"/>
        </w:rPr>
        <w:t>Μετά την ενδοφλέβια χορήγηση, η C</w:t>
      </w:r>
      <w:r w:rsidR="00946C22" w:rsidRPr="00121CDD">
        <w:rPr>
          <w:sz w:val="22"/>
          <w:szCs w:val="22"/>
          <w:vertAlign w:val="subscript"/>
        </w:rPr>
        <w:t>max</w:t>
      </w:r>
      <w:r w:rsidRPr="00433837">
        <w:rPr>
          <w:sz w:val="22"/>
          <w:szCs w:val="22"/>
        </w:rPr>
        <w:t xml:space="preserve"> επιτυγχάνεται στο τέλος της έγχυσης. Η συγκέντρωση στο πλάσμα αυξάνε</w:t>
      </w:r>
      <w:r w:rsidR="005D2182" w:rsidRPr="00433837">
        <w:rPr>
          <w:sz w:val="22"/>
          <w:szCs w:val="22"/>
        </w:rPr>
        <w:t>τα</w:t>
      </w:r>
      <w:r w:rsidRPr="00433837">
        <w:rPr>
          <w:sz w:val="22"/>
          <w:szCs w:val="22"/>
        </w:rPr>
        <w:t>ι αναλογικά με τη δόση</w:t>
      </w:r>
      <w:r w:rsidR="00C04B96" w:rsidRPr="00433837">
        <w:rPr>
          <w:sz w:val="22"/>
          <w:szCs w:val="22"/>
        </w:rPr>
        <w:t xml:space="preserve"> μετά </w:t>
      </w:r>
      <w:r w:rsidR="00975A10">
        <w:rPr>
          <w:sz w:val="22"/>
          <w:szCs w:val="22"/>
        </w:rPr>
        <w:t xml:space="preserve">την </w:t>
      </w:r>
      <w:r w:rsidR="00C04B96" w:rsidRPr="00433837">
        <w:rPr>
          <w:sz w:val="22"/>
          <w:szCs w:val="22"/>
        </w:rPr>
        <w:t>από στόματος (100-800mg) και ενδοφλέβια (50-300</w:t>
      </w:r>
      <w:r w:rsidRPr="00433837">
        <w:rPr>
          <w:sz w:val="22"/>
          <w:szCs w:val="22"/>
        </w:rPr>
        <w:t>mg) χορήγηση</w:t>
      </w:r>
      <w:r w:rsidR="00D55DCA" w:rsidRPr="00433837">
        <w:rPr>
          <w:sz w:val="22"/>
          <w:szCs w:val="22"/>
        </w:rPr>
        <w:t>.</w:t>
      </w:r>
    </w:p>
    <w:p w14:paraId="4F65B5C8" w14:textId="77777777" w:rsidR="00FC728C" w:rsidRPr="00433837" w:rsidRDefault="00FC728C">
      <w:pPr>
        <w:widowControl w:val="0"/>
        <w:tabs>
          <w:tab w:val="left" w:pos="567"/>
        </w:tabs>
        <w:rPr>
          <w:sz w:val="22"/>
          <w:szCs w:val="22"/>
          <w:u w:val="single"/>
        </w:rPr>
      </w:pPr>
    </w:p>
    <w:p w14:paraId="0BFB9080" w14:textId="77777777" w:rsidR="000B01C0" w:rsidRPr="00433837" w:rsidRDefault="003C3916">
      <w:pPr>
        <w:widowControl w:val="0"/>
        <w:tabs>
          <w:tab w:val="left" w:pos="567"/>
        </w:tabs>
        <w:rPr>
          <w:sz w:val="22"/>
          <w:szCs w:val="22"/>
          <w:u w:val="single"/>
        </w:rPr>
      </w:pPr>
      <w:r w:rsidRPr="00433837">
        <w:rPr>
          <w:sz w:val="22"/>
          <w:szCs w:val="22"/>
          <w:u w:val="single"/>
        </w:rPr>
        <w:t>Κατανομή</w:t>
      </w:r>
    </w:p>
    <w:p w14:paraId="4CE345FB" w14:textId="77777777" w:rsidR="000B01C0" w:rsidRPr="00433837" w:rsidRDefault="000B01C0">
      <w:pPr>
        <w:widowControl w:val="0"/>
        <w:tabs>
          <w:tab w:val="left" w:pos="567"/>
        </w:tabs>
        <w:rPr>
          <w:sz w:val="22"/>
          <w:szCs w:val="22"/>
        </w:rPr>
      </w:pPr>
    </w:p>
    <w:p w14:paraId="460092F6" w14:textId="406812E8" w:rsidR="000B01C0" w:rsidRPr="00433837" w:rsidRDefault="003C3916">
      <w:pPr>
        <w:widowControl w:val="0"/>
        <w:tabs>
          <w:tab w:val="left" w:pos="567"/>
        </w:tabs>
        <w:rPr>
          <w:sz w:val="22"/>
          <w:szCs w:val="22"/>
        </w:rPr>
      </w:pPr>
      <w:r w:rsidRPr="00433837">
        <w:rPr>
          <w:sz w:val="22"/>
          <w:szCs w:val="22"/>
        </w:rPr>
        <w:t>Ο όγκος κατανομής είναι περίπου 0,6L/kg. Η λακοσαμίδη συνδέεται κατά λιγότερο από 15% με τις πρωτεΐνες του πλάσματος.</w:t>
      </w:r>
    </w:p>
    <w:p w14:paraId="1F12CCF9" w14:textId="77777777" w:rsidR="000B01C0" w:rsidRPr="00433837" w:rsidRDefault="000B01C0">
      <w:pPr>
        <w:widowControl w:val="0"/>
        <w:tabs>
          <w:tab w:val="left" w:pos="567"/>
        </w:tabs>
        <w:rPr>
          <w:sz w:val="22"/>
          <w:szCs w:val="22"/>
        </w:rPr>
      </w:pPr>
    </w:p>
    <w:p w14:paraId="2F4E2B9F" w14:textId="77777777" w:rsidR="000B01C0" w:rsidRPr="00433837" w:rsidRDefault="003C3916">
      <w:pPr>
        <w:keepNext/>
        <w:widowControl w:val="0"/>
        <w:tabs>
          <w:tab w:val="left" w:pos="567"/>
        </w:tabs>
        <w:rPr>
          <w:sz w:val="22"/>
          <w:szCs w:val="22"/>
          <w:u w:val="single"/>
        </w:rPr>
      </w:pPr>
      <w:r w:rsidRPr="00433837">
        <w:rPr>
          <w:sz w:val="22"/>
          <w:szCs w:val="22"/>
          <w:u w:val="single"/>
        </w:rPr>
        <w:t>Βιομετασχηματισμός</w:t>
      </w:r>
    </w:p>
    <w:p w14:paraId="64EC5152" w14:textId="77777777" w:rsidR="000B01C0" w:rsidRPr="00433837" w:rsidRDefault="000B01C0">
      <w:pPr>
        <w:widowControl w:val="0"/>
        <w:tabs>
          <w:tab w:val="left" w:pos="567"/>
        </w:tabs>
        <w:rPr>
          <w:sz w:val="22"/>
          <w:szCs w:val="22"/>
        </w:rPr>
      </w:pPr>
    </w:p>
    <w:p w14:paraId="58F89978" w14:textId="62369A68" w:rsidR="000B01C0" w:rsidRPr="00433837" w:rsidRDefault="003C3916">
      <w:pPr>
        <w:widowControl w:val="0"/>
        <w:tabs>
          <w:tab w:val="left" w:pos="567"/>
        </w:tabs>
        <w:rPr>
          <w:sz w:val="22"/>
          <w:szCs w:val="22"/>
        </w:rPr>
      </w:pPr>
      <w:r w:rsidRPr="00433837">
        <w:rPr>
          <w:sz w:val="22"/>
          <w:szCs w:val="22"/>
        </w:rPr>
        <w:t xml:space="preserve">Το 95% της δόσης απεκκρίνεται στα ούρα ως λακοσαμίδη και μεταβολίτες. Ο μεταβολισμός της λακοσαμίδης δεν έχει </w:t>
      </w:r>
      <w:r w:rsidR="003F35FC" w:rsidRPr="00433837">
        <w:rPr>
          <w:sz w:val="22"/>
          <w:szCs w:val="22"/>
        </w:rPr>
        <w:t>χαρακτηρισ</w:t>
      </w:r>
      <w:r w:rsidR="003F35FC">
        <w:rPr>
          <w:sz w:val="22"/>
          <w:szCs w:val="22"/>
        </w:rPr>
        <w:t>τ</w:t>
      </w:r>
      <w:r w:rsidR="003F35FC" w:rsidRPr="00433837">
        <w:rPr>
          <w:sz w:val="22"/>
          <w:szCs w:val="22"/>
        </w:rPr>
        <w:t xml:space="preserve">εί </w:t>
      </w:r>
      <w:r w:rsidRPr="00433837">
        <w:rPr>
          <w:sz w:val="22"/>
          <w:szCs w:val="22"/>
        </w:rPr>
        <w:t xml:space="preserve">πλήρως. </w:t>
      </w:r>
    </w:p>
    <w:p w14:paraId="542472E6" w14:textId="00D7132D" w:rsidR="000B01C0" w:rsidRPr="00433837" w:rsidRDefault="003C3916">
      <w:pPr>
        <w:widowControl w:val="0"/>
        <w:tabs>
          <w:tab w:val="left" w:pos="567"/>
        </w:tabs>
        <w:rPr>
          <w:sz w:val="22"/>
          <w:szCs w:val="22"/>
        </w:rPr>
      </w:pPr>
      <w:r w:rsidRPr="00433837">
        <w:rPr>
          <w:sz w:val="22"/>
          <w:szCs w:val="22"/>
        </w:rPr>
        <w:t xml:space="preserve">Οι κύριες ουσίες που απεκκρίνονται στα ούρα είναι η αμετάβλητη λακοσαμίδη (περίπου 40% της δόσης) και ο O-δεσμεθυλο μεταβολίτης της λιγότερο από 30%. </w:t>
      </w:r>
    </w:p>
    <w:p w14:paraId="1558C763" w14:textId="1E9C4B84" w:rsidR="000B01C0" w:rsidRPr="00433837" w:rsidRDefault="003C3916">
      <w:pPr>
        <w:widowControl w:val="0"/>
        <w:tabs>
          <w:tab w:val="left" w:pos="567"/>
        </w:tabs>
        <w:rPr>
          <w:sz w:val="22"/>
          <w:szCs w:val="22"/>
        </w:rPr>
      </w:pPr>
      <w:r w:rsidRPr="00433837">
        <w:rPr>
          <w:sz w:val="22"/>
          <w:szCs w:val="22"/>
        </w:rPr>
        <w:t xml:space="preserve">Ένα πολικό κλάσμα που υποστηρίχθηκε ότι ήταν παράγωγα σερίνης ευθυνόταν για περίπου το 20% της ποσότητας που ανεβρέθηκε στα ούρα, αλλά εντοπίσθηκε σε μικρές μόνο ποσότητες (0-2%) στο ανθρώπινο πλάσμα ορισμένων ασθενών. Μικρές ποσότητες (0,5-2%) επιπρόσθετων μεταβολιτών βρέθηκαν στα ούρα. </w:t>
      </w:r>
    </w:p>
    <w:p w14:paraId="09E5CEAD" w14:textId="6D09BC86" w:rsidR="000B01C0" w:rsidRPr="00433837" w:rsidRDefault="003C3916">
      <w:pPr>
        <w:widowControl w:val="0"/>
        <w:tabs>
          <w:tab w:val="left" w:pos="567"/>
        </w:tabs>
        <w:rPr>
          <w:sz w:val="22"/>
          <w:szCs w:val="22"/>
        </w:rPr>
      </w:pPr>
      <w:r w:rsidRPr="00433837">
        <w:rPr>
          <w:sz w:val="22"/>
          <w:szCs w:val="22"/>
        </w:rPr>
        <w:t xml:space="preserve">Δεδομένα </w:t>
      </w:r>
      <w:r w:rsidRPr="00433837">
        <w:rPr>
          <w:i/>
          <w:sz w:val="22"/>
          <w:szCs w:val="22"/>
        </w:rPr>
        <w:t xml:space="preserve">in vitro </w:t>
      </w:r>
      <w:r w:rsidRPr="00433837">
        <w:rPr>
          <w:sz w:val="22"/>
          <w:szCs w:val="22"/>
        </w:rPr>
        <w:t xml:space="preserve">δείχνουν ότι το CYP2C9, το CYP2C19 και το CYP3A4 έχουν τη δυνατότητα να καταλύουν το σχηματισμό του </w:t>
      </w:r>
      <w:bookmarkStart w:id="7" w:name="OLE_LINK1"/>
      <w:bookmarkStart w:id="8" w:name="OLE_LINK2"/>
      <w:r w:rsidRPr="00433837">
        <w:rPr>
          <w:sz w:val="22"/>
          <w:szCs w:val="22"/>
        </w:rPr>
        <w:t xml:space="preserve">O-δεσμεθυλο </w:t>
      </w:r>
      <w:bookmarkEnd w:id="7"/>
      <w:bookmarkEnd w:id="8"/>
      <w:r w:rsidRPr="00433837">
        <w:rPr>
          <w:sz w:val="22"/>
          <w:szCs w:val="22"/>
        </w:rPr>
        <w:t xml:space="preserve">μεταβολίτη, αλλά δεν έχει εξακριβωθεί </w:t>
      </w:r>
      <w:r w:rsidRPr="00433837">
        <w:rPr>
          <w:i/>
          <w:sz w:val="22"/>
          <w:szCs w:val="22"/>
        </w:rPr>
        <w:t>in vivo</w:t>
      </w:r>
      <w:r w:rsidRPr="00433837">
        <w:rPr>
          <w:sz w:val="22"/>
          <w:szCs w:val="22"/>
        </w:rPr>
        <w:t xml:space="preserve"> ποιο ισοένζυμο ευθύνεται κυρίως. Ωστόσο, δεν παρατηρήθηκε κλινικά σημαντική διαφορά στην έκθεση στη λακοσαμίδη όταν η φαρμακοκινητική της συγκρίθηκε μεταξύ ατόμων με έντονο μεταβολισμό (EMs, με λειτουργικό CYP2C19) και ατόμων με πτωχό μεταβολισμό (PMs, με έλλειψη λειτουργικού CYP2C19). Επιπλέον, μια μελέτη αλληλεπίδρασης με την ομεπραζόλη (αναστολέας του CYP2C19) έδειξε ότι δεν παρατηρήθηκαν κλινικά σημαντικές μεταβολές στις συγκεντρώσεις της λακοσαμίδης στο πλάσμα, γεγονός που σημαίνει ότι η σημασία της οδού αυτής είναι μικρή. Η συγκέντρωση της Ο-δεσμεθυλο-λακοσαμίδης στο πλάσμα είναι περίπου 15% της συγκέντρωσης της λακοσαμίδης στο πλάσμα. Ο κύριος μεταβολίτης δεν έχει γνωστή φαρμακολογική δράση.</w:t>
      </w:r>
    </w:p>
    <w:p w14:paraId="50366EAE" w14:textId="77777777" w:rsidR="000B01C0" w:rsidRPr="00433837" w:rsidRDefault="000B01C0">
      <w:pPr>
        <w:widowControl w:val="0"/>
        <w:tabs>
          <w:tab w:val="left" w:pos="567"/>
        </w:tabs>
        <w:rPr>
          <w:sz w:val="22"/>
          <w:szCs w:val="22"/>
        </w:rPr>
      </w:pPr>
    </w:p>
    <w:p w14:paraId="5340ED04" w14:textId="77777777" w:rsidR="000B01C0" w:rsidRPr="00433837" w:rsidRDefault="003C3916">
      <w:pPr>
        <w:widowControl w:val="0"/>
        <w:tabs>
          <w:tab w:val="left" w:pos="567"/>
        </w:tabs>
        <w:rPr>
          <w:sz w:val="22"/>
          <w:szCs w:val="22"/>
          <w:u w:val="single"/>
        </w:rPr>
      </w:pPr>
      <w:r w:rsidRPr="00433837">
        <w:rPr>
          <w:sz w:val="22"/>
          <w:szCs w:val="22"/>
          <w:u w:val="single"/>
        </w:rPr>
        <w:t>Αποβολή</w:t>
      </w:r>
    </w:p>
    <w:p w14:paraId="7CD18A31" w14:textId="77777777" w:rsidR="000B01C0" w:rsidRPr="00433837" w:rsidRDefault="000B01C0">
      <w:pPr>
        <w:pStyle w:val="CommentText"/>
        <w:widowControl w:val="0"/>
        <w:spacing w:line="240" w:lineRule="auto"/>
        <w:rPr>
          <w:sz w:val="22"/>
          <w:szCs w:val="22"/>
          <w:lang w:val="el-GR"/>
        </w:rPr>
      </w:pPr>
    </w:p>
    <w:p w14:paraId="0DAF6E8B" w14:textId="073DF1F2" w:rsidR="000B01C0" w:rsidRPr="00433837" w:rsidRDefault="003C3916">
      <w:pPr>
        <w:pStyle w:val="CommentText"/>
        <w:widowControl w:val="0"/>
        <w:spacing w:line="240" w:lineRule="auto"/>
        <w:rPr>
          <w:sz w:val="22"/>
          <w:szCs w:val="22"/>
          <w:lang w:val="el-GR"/>
        </w:rPr>
      </w:pPr>
      <w:r w:rsidRPr="00433837">
        <w:rPr>
          <w:sz w:val="22"/>
          <w:szCs w:val="22"/>
          <w:lang w:val="el-GR"/>
        </w:rPr>
        <w:t xml:space="preserve">H λακοσαμίδη απεκκρίνεται κυρίως από τη συστηματική κυκλοφορία με νεφρική απέκκριση και βιομετασχηματισμό. Μετά την από στόματος και ενδοφλέβια χορήγηση της ραδιοσημασμένης </w:t>
      </w:r>
      <w:r w:rsidRPr="00433837">
        <w:rPr>
          <w:sz w:val="22"/>
          <w:szCs w:val="22"/>
          <w:lang w:val="el-GR"/>
        </w:rPr>
        <w:lastRenderedPageBreak/>
        <w:t>λακοσαμίδης, περίπου το 95% της ραδιενέργειας που χορηγήθηκε ανευρέθηκε στα ούρα και λιγότερο από το 0,5% στα κόπρανα. H ημιπερίοδος ζωής αποβολής της λακοσαμίδης είναι περίπου 13 ώρες. Η φαρμακοκινητική είναι ανάλογη της δόσης και σταθερή στο χρόνο, με χαμηλή διακύμανση στο ίδιο το άτομο ή μεταξύ διαφορετικών ατόμων. Οι συγκεντρώσεις σταθερής κατάστασης στο πλάσμα επιτυγχάνονται 3</w:t>
      </w:r>
      <w:r w:rsidR="009C45D0">
        <w:rPr>
          <w:sz w:val="22"/>
          <w:szCs w:val="22"/>
          <w:lang w:val="en-US"/>
        </w:rPr>
        <w:t>-</w:t>
      </w:r>
      <w:r w:rsidRPr="00433837">
        <w:rPr>
          <w:sz w:val="22"/>
          <w:szCs w:val="22"/>
          <w:lang w:val="el-GR"/>
        </w:rPr>
        <w:t> ημέρες μετά από χορήγηση δύο φορές την ημέρα. Η συγκέντρωση στο πλάσμα αυξάνει με έναν παράγοντα συσσώρευσης περίπου 2.</w:t>
      </w:r>
    </w:p>
    <w:p w14:paraId="1E307DF9" w14:textId="77777777" w:rsidR="000B01C0" w:rsidRPr="00433837" w:rsidRDefault="000B01C0">
      <w:pPr>
        <w:pStyle w:val="CommentText"/>
        <w:widowControl w:val="0"/>
        <w:spacing w:line="240" w:lineRule="auto"/>
        <w:rPr>
          <w:sz w:val="22"/>
          <w:szCs w:val="22"/>
          <w:u w:val="single"/>
          <w:lang w:val="el-GR"/>
        </w:rPr>
      </w:pPr>
    </w:p>
    <w:p w14:paraId="455D8B21" w14:textId="0AD8065F" w:rsidR="000B01C0" w:rsidRPr="00433837" w:rsidRDefault="003C3916">
      <w:pPr>
        <w:pStyle w:val="CommentText"/>
        <w:widowControl w:val="0"/>
        <w:spacing w:line="240" w:lineRule="auto"/>
        <w:rPr>
          <w:sz w:val="22"/>
          <w:szCs w:val="22"/>
          <w:lang w:val="el-GR"/>
        </w:rPr>
      </w:pPr>
      <w:r w:rsidRPr="00433837">
        <w:rPr>
          <w:sz w:val="22"/>
          <w:szCs w:val="22"/>
          <w:lang w:val="el-GR"/>
        </w:rPr>
        <w:t xml:space="preserve">Μία εφάπαξ δόση φόρτισης με 200mg επιτυγχάνει επίπεδα σταθερής κατάστασης συγκρίσιμα με τη χορήγηση 100mg δύο φορές ημερησίως από του στόματος. </w:t>
      </w:r>
    </w:p>
    <w:p w14:paraId="30AF4A61" w14:textId="77777777" w:rsidR="000B01C0" w:rsidRPr="00433837" w:rsidRDefault="000B01C0">
      <w:pPr>
        <w:pStyle w:val="CommentText"/>
        <w:widowControl w:val="0"/>
        <w:spacing w:line="240" w:lineRule="auto"/>
        <w:rPr>
          <w:sz w:val="22"/>
          <w:szCs w:val="22"/>
          <w:u w:val="single"/>
          <w:lang w:val="el-GR"/>
        </w:rPr>
      </w:pPr>
    </w:p>
    <w:p w14:paraId="4FC53976" w14:textId="77777777" w:rsidR="000B01C0" w:rsidRPr="00433837" w:rsidRDefault="003C3916">
      <w:pPr>
        <w:pStyle w:val="CommentText"/>
        <w:keepNext/>
        <w:widowControl w:val="0"/>
        <w:spacing w:line="240" w:lineRule="auto"/>
        <w:rPr>
          <w:sz w:val="22"/>
          <w:szCs w:val="22"/>
          <w:lang w:val="el-GR"/>
        </w:rPr>
      </w:pPr>
      <w:r w:rsidRPr="00433837">
        <w:rPr>
          <w:sz w:val="22"/>
          <w:szCs w:val="22"/>
          <w:u w:val="single"/>
          <w:lang w:val="el-GR"/>
        </w:rPr>
        <w:t>Φαρμακοκινητική σε ειδικές ομάδες ασθενών</w:t>
      </w:r>
    </w:p>
    <w:p w14:paraId="5C3A55FB" w14:textId="77777777" w:rsidR="000B01C0" w:rsidRPr="00433837" w:rsidRDefault="000B01C0">
      <w:pPr>
        <w:pStyle w:val="CommentText"/>
        <w:widowControl w:val="0"/>
        <w:spacing w:line="240" w:lineRule="auto"/>
        <w:rPr>
          <w:sz w:val="22"/>
          <w:szCs w:val="22"/>
          <w:lang w:val="el-GR"/>
        </w:rPr>
      </w:pPr>
    </w:p>
    <w:p w14:paraId="45017086" w14:textId="77777777" w:rsidR="000B01C0" w:rsidRPr="00433837" w:rsidRDefault="003C3916">
      <w:pPr>
        <w:pStyle w:val="CommentText"/>
        <w:widowControl w:val="0"/>
        <w:spacing w:line="240" w:lineRule="auto"/>
        <w:rPr>
          <w:i/>
          <w:color w:val="800080"/>
          <w:sz w:val="22"/>
          <w:szCs w:val="22"/>
          <w:vertAlign w:val="subscript"/>
          <w:lang w:val="el-GR"/>
        </w:rPr>
      </w:pPr>
      <w:r w:rsidRPr="00433837">
        <w:rPr>
          <w:i/>
          <w:sz w:val="22"/>
          <w:szCs w:val="22"/>
          <w:lang w:val="el-GR"/>
        </w:rPr>
        <w:t>Φύλο</w:t>
      </w:r>
    </w:p>
    <w:p w14:paraId="6346A58F" w14:textId="77777777" w:rsidR="000B01C0" w:rsidRPr="00433837" w:rsidRDefault="003C3916">
      <w:pPr>
        <w:pStyle w:val="CommentText"/>
        <w:widowControl w:val="0"/>
        <w:spacing w:line="240" w:lineRule="auto"/>
        <w:rPr>
          <w:sz w:val="22"/>
          <w:szCs w:val="22"/>
          <w:lang w:val="el-GR"/>
        </w:rPr>
      </w:pPr>
      <w:r w:rsidRPr="00433837">
        <w:rPr>
          <w:sz w:val="22"/>
          <w:szCs w:val="22"/>
          <w:lang w:val="el-GR"/>
        </w:rPr>
        <w:t>Κλινικές μελέτες κατέδειξαν ότι το φύλο δεν ασκεί κλινικά σημαντική επίδραση στις συγκεντρώσεις της λακοσαμίδης στο πλάσμα.</w:t>
      </w:r>
    </w:p>
    <w:p w14:paraId="284A59D5" w14:textId="77777777" w:rsidR="000B01C0" w:rsidRPr="00433837" w:rsidRDefault="000B01C0">
      <w:pPr>
        <w:pStyle w:val="CommentText"/>
        <w:widowControl w:val="0"/>
        <w:spacing w:line="240" w:lineRule="auto"/>
        <w:rPr>
          <w:sz w:val="22"/>
          <w:szCs w:val="22"/>
          <w:u w:val="single"/>
          <w:lang w:val="el-GR"/>
        </w:rPr>
      </w:pPr>
    </w:p>
    <w:p w14:paraId="47651606" w14:textId="77777777" w:rsidR="000B01C0" w:rsidRPr="00433837" w:rsidRDefault="003C3916">
      <w:pPr>
        <w:pStyle w:val="CommentText"/>
        <w:keepNext/>
        <w:keepLines/>
        <w:widowControl w:val="0"/>
        <w:spacing w:line="240" w:lineRule="auto"/>
        <w:rPr>
          <w:i/>
          <w:sz w:val="22"/>
          <w:szCs w:val="22"/>
          <w:lang w:val="el-GR"/>
        </w:rPr>
      </w:pPr>
      <w:r w:rsidRPr="00433837">
        <w:rPr>
          <w:i/>
          <w:sz w:val="22"/>
          <w:szCs w:val="22"/>
          <w:lang w:val="el-GR"/>
        </w:rPr>
        <w:t>Νεφρική δυσλειτουργία</w:t>
      </w:r>
    </w:p>
    <w:p w14:paraId="0C0AAF43" w14:textId="6E663A3C" w:rsidR="000B01C0" w:rsidRPr="00433837" w:rsidRDefault="003C3916">
      <w:pPr>
        <w:pStyle w:val="CommentText"/>
        <w:keepNext/>
        <w:keepLines/>
        <w:widowControl w:val="0"/>
        <w:spacing w:line="240" w:lineRule="auto"/>
        <w:rPr>
          <w:sz w:val="22"/>
          <w:szCs w:val="22"/>
          <w:lang w:val="el-GR"/>
        </w:rPr>
      </w:pPr>
      <w:r w:rsidRPr="00433837">
        <w:rPr>
          <w:sz w:val="22"/>
          <w:szCs w:val="22"/>
          <w:lang w:val="el-GR"/>
        </w:rPr>
        <w:t xml:space="preserve">H AUC της λακοσαμίδης αυξήθηκε κατά περίπου 30% στους ασθενείς με ήπια και μέτρια </w:t>
      </w:r>
      <w:r w:rsidR="003F35FC">
        <w:rPr>
          <w:sz w:val="22"/>
          <w:szCs w:val="22"/>
          <w:lang w:val="el-GR"/>
        </w:rPr>
        <w:t xml:space="preserve">νεφρική δυσλειτουργία </w:t>
      </w:r>
      <w:r w:rsidRPr="00433837">
        <w:rPr>
          <w:sz w:val="22"/>
          <w:szCs w:val="22"/>
          <w:lang w:val="el-GR"/>
        </w:rPr>
        <w:t>και κατά 60% στους ασθενείς με σοβαρή νεφρική δυσλειτουργία και στους ασθενείς με νεφροπάθεια τελικού σταδίου, για τους οποίους απαιτείται αιμοδιύλιση, σε σύγκριση με τα υγιή άτομα, ενώ η C</w:t>
      </w:r>
      <w:r w:rsidRPr="00433837">
        <w:rPr>
          <w:sz w:val="22"/>
          <w:szCs w:val="22"/>
          <w:vertAlign w:val="subscript"/>
          <w:lang w:val="el-GR"/>
        </w:rPr>
        <w:t>max</w:t>
      </w:r>
      <w:r w:rsidRPr="00433837">
        <w:rPr>
          <w:sz w:val="22"/>
          <w:szCs w:val="22"/>
          <w:lang w:val="el-GR"/>
        </w:rPr>
        <w:t xml:space="preserve"> παρέμεινε ανεπηρέαστη.</w:t>
      </w:r>
    </w:p>
    <w:p w14:paraId="10F250F8" w14:textId="1F5889D7" w:rsidR="000B01C0" w:rsidRPr="00433837" w:rsidRDefault="003C3916">
      <w:pPr>
        <w:pStyle w:val="CommentText"/>
        <w:widowControl w:val="0"/>
        <w:spacing w:line="240" w:lineRule="auto"/>
        <w:rPr>
          <w:sz w:val="22"/>
          <w:szCs w:val="22"/>
          <w:lang w:val="el-GR"/>
        </w:rPr>
      </w:pPr>
      <w:r w:rsidRPr="00433837">
        <w:rPr>
          <w:sz w:val="22"/>
          <w:szCs w:val="22"/>
          <w:lang w:val="el-GR"/>
        </w:rPr>
        <w:t xml:space="preserve">Η λακοσαμίδη απομακρύνεται αποτελεσματικά από το πλάσμα με αιμοδιύλιση. Μετά από συνεδρία αιμοδιύλισης 4 ωρών, η AUC της λακοσαμίδης μειώνεται κατά περίπου 50%. Επομένως, μετά από την αιμοδιύλιση απαιτείται η συμπλήρωση της δόσης (βλ. παράγραφο 4.2). Η έκθεση του Ο-δεσμεθυλο μεταβολίτη ήταν κατά αρκετές φορές αυξημένη σε ασθενείς με μέτρια και σοβαρή νεφρική δυσλειτουργία. Σε απουσία αιμοδιύλισης σε ασθενείς με νεφροπάθεια τελικού σταδίου, τα επίπεδα ήταν αυξημένα και αυξάνονταν συνεχώς κατά τη διάρκεια της δειγματοληψίας 24-ώρου. Δεν είναι γνωστό αν η αυξημένη έκθεση στο μεταβολίτη σε ασθενείς με νεφροπάθεια τελικού σταδίου θα οδηγήσει σε ανεπιθύμητες ενέργειες, αλλά δεν έχει </w:t>
      </w:r>
      <w:r w:rsidR="003F35FC" w:rsidRPr="00433837">
        <w:rPr>
          <w:sz w:val="22"/>
          <w:szCs w:val="22"/>
          <w:lang w:val="el-GR"/>
        </w:rPr>
        <w:t>προσδιορισ</w:t>
      </w:r>
      <w:r w:rsidR="003F35FC">
        <w:rPr>
          <w:sz w:val="22"/>
          <w:szCs w:val="22"/>
          <w:lang w:val="el-GR"/>
        </w:rPr>
        <w:t>τ</w:t>
      </w:r>
      <w:r w:rsidR="003F35FC" w:rsidRPr="00433837">
        <w:rPr>
          <w:sz w:val="22"/>
          <w:szCs w:val="22"/>
          <w:lang w:val="el-GR"/>
        </w:rPr>
        <w:t xml:space="preserve">εί </w:t>
      </w:r>
      <w:r w:rsidRPr="00433837">
        <w:rPr>
          <w:sz w:val="22"/>
          <w:szCs w:val="22"/>
          <w:lang w:val="el-GR"/>
        </w:rPr>
        <w:t>η φαρμακολογική δράση του μεταβολίτη.</w:t>
      </w:r>
    </w:p>
    <w:p w14:paraId="3B18F357" w14:textId="77777777" w:rsidR="000B01C0" w:rsidRPr="00433837" w:rsidRDefault="000B01C0">
      <w:pPr>
        <w:pStyle w:val="CommentText"/>
        <w:widowControl w:val="0"/>
        <w:spacing w:line="240" w:lineRule="auto"/>
        <w:rPr>
          <w:sz w:val="22"/>
          <w:szCs w:val="22"/>
          <w:lang w:val="el-GR"/>
        </w:rPr>
      </w:pPr>
    </w:p>
    <w:p w14:paraId="473C21C1" w14:textId="77777777" w:rsidR="000B01C0" w:rsidRPr="00433837" w:rsidRDefault="003C3916">
      <w:pPr>
        <w:pStyle w:val="CommentText"/>
        <w:widowControl w:val="0"/>
        <w:spacing w:line="240" w:lineRule="auto"/>
        <w:rPr>
          <w:i/>
          <w:sz w:val="22"/>
          <w:szCs w:val="22"/>
          <w:lang w:val="el-GR"/>
        </w:rPr>
      </w:pPr>
      <w:r w:rsidRPr="00433837">
        <w:rPr>
          <w:i/>
          <w:sz w:val="22"/>
          <w:szCs w:val="22"/>
          <w:lang w:val="el-GR"/>
        </w:rPr>
        <w:t>Ηπατική δυσλειτουργία</w:t>
      </w:r>
    </w:p>
    <w:p w14:paraId="68E7B816" w14:textId="58B3D6A2" w:rsidR="000B01C0" w:rsidRPr="00433837" w:rsidRDefault="003C3916">
      <w:pPr>
        <w:pStyle w:val="CommentText"/>
        <w:widowControl w:val="0"/>
        <w:spacing w:line="240" w:lineRule="auto"/>
        <w:rPr>
          <w:sz w:val="22"/>
          <w:szCs w:val="22"/>
          <w:lang w:val="el-GR"/>
        </w:rPr>
      </w:pPr>
      <w:r w:rsidRPr="00433837">
        <w:rPr>
          <w:sz w:val="22"/>
          <w:szCs w:val="22"/>
          <w:lang w:val="el-GR"/>
        </w:rPr>
        <w:t>Στους ασθενείς με μέτρια ηπατική δυσλειτουργία (Child-Pugh B) παρατηρήθηκαν υψηλότερες συγκεντρώσεις της λακοσαμίδης στο πλάσμα (περίπου κατά50 % υψηλότερη AUC</w:t>
      </w:r>
      <w:r w:rsidRPr="00433837">
        <w:rPr>
          <w:sz w:val="22"/>
          <w:szCs w:val="22"/>
          <w:vertAlign w:val="subscript"/>
          <w:lang w:val="el-GR"/>
        </w:rPr>
        <w:t>norm</w:t>
      </w:r>
      <w:r w:rsidRPr="00433837">
        <w:rPr>
          <w:sz w:val="22"/>
          <w:szCs w:val="22"/>
          <w:lang w:val="el-GR"/>
        </w:rPr>
        <w:t>). Η υψηλότερη έκθεση οφειλόταν εν μέρει στη μειωμένη νεφρική λειτουργία στους ασθενείς που συμμετείχαν στις μελέτες. Η μείωση της μη-νεφρικής κάθαρσης στους ασθενείς της μελέτης εκτιμήθηκε ότι οδηγούσε σε 20% αύξηση στην τιμή AUC της λακοσαμίδης. H φαρμακοκινητική της λακοσαμίδης δεν έχει αξιολογηθεί σε ασθενείς με σοβαρή ηπατική δυσλειτουργία (βλ. παράγραφο 4.2).</w:t>
      </w:r>
    </w:p>
    <w:p w14:paraId="1C8E0F11" w14:textId="77777777" w:rsidR="000B01C0" w:rsidRPr="00433837" w:rsidRDefault="000B01C0">
      <w:pPr>
        <w:pStyle w:val="CommentText"/>
        <w:widowControl w:val="0"/>
        <w:spacing w:line="240" w:lineRule="auto"/>
        <w:rPr>
          <w:sz w:val="22"/>
          <w:szCs w:val="22"/>
          <w:u w:val="single"/>
          <w:lang w:val="el-GR"/>
        </w:rPr>
      </w:pPr>
    </w:p>
    <w:p w14:paraId="10E4C84F" w14:textId="77777777" w:rsidR="000B01C0" w:rsidRPr="00433837" w:rsidRDefault="003C3916">
      <w:pPr>
        <w:pStyle w:val="CommentText"/>
        <w:widowControl w:val="0"/>
        <w:spacing w:line="240" w:lineRule="auto"/>
        <w:rPr>
          <w:sz w:val="22"/>
          <w:szCs w:val="22"/>
          <w:lang w:val="el-GR"/>
        </w:rPr>
      </w:pPr>
      <w:r w:rsidRPr="00433837">
        <w:rPr>
          <w:i/>
          <w:sz w:val="22"/>
          <w:szCs w:val="22"/>
          <w:lang w:val="el-GR"/>
        </w:rPr>
        <w:t>Ηλικιωμένοι (ηλικίας άνω των 65 ετών)</w:t>
      </w:r>
    </w:p>
    <w:p w14:paraId="33E53CF7" w14:textId="7CE72B44" w:rsidR="000B01C0" w:rsidRPr="00433837" w:rsidRDefault="003C3916">
      <w:pPr>
        <w:widowControl w:val="0"/>
        <w:tabs>
          <w:tab w:val="left" w:pos="567"/>
        </w:tabs>
        <w:outlineLvl w:val="0"/>
        <w:rPr>
          <w:sz w:val="22"/>
          <w:szCs w:val="22"/>
        </w:rPr>
      </w:pPr>
      <w:r w:rsidRPr="00433837">
        <w:rPr>
          <w:sz w:val="22"/>
          <w:szCs w:val="22"/>
        </w:rPr>
        <w:t>Σε μελέτη σε ηλικιωμένους άνδρες και γυναίκες συμπεριλαμβανομένων 4 ασθενών ηλικίας &gt;75 ετών, η τιμή AUC ήταν περίπου κατά 30 και</w:t>
      </w:r>
      <w:r w:rsidR="003F35FC">
        <w:rPr>
          <w:sz w:val="22"/>
          <w:szCs w:val="22"/>
        </w:rPr>
        <w:t xml:space="preserve"> </w:t>
      </w:r>
      <w:r w:rsidRPr="00433837">
        <w:rPr>
          <w:sz w:val="22"/>
          <w:szCs w:val="22"/>
        </w:rPr>
        <w:t xml:space="preserve">50%, αυξημένη σε σύγκριση με τους άνδρες νεαρής ηλικίας, αντίστοιχα. Αυτό σχετίζεται εν μέρει με το χαμηλότερο σωματικό βάρος. Η ρυθμισμένη για το σωματικό βάρος διαφορά είναι 26 και 23%, αντιστοίχως. Παρατηρήθηκε επίσης αυξημένη διακύμανση στην έκθεση. Στη μελέτη αυτή, η νεφρική κάθαρση της λακοσαμίδης ήταν ελαφρά μόνο μειωμένη σε ηλικιωμένα άτομα. </w:t>
      </w:r>
    </w:p>
    <w:p w14:paraId="7C60A765" w14:textId="77777777" w:rsidR="000B01C0" w:rsidRPr="00433837" w:rsidRDefault="003C3916">
      <w:pPr>
        <w:widowControl w:val="0"/>
        <w:tabs>
          <w:tab w:val="left" w:pos="567"/>
        </w:tabs>
        <w:outlineLvl w:val="0"/>
        <w:rPr>
          <w:sz w:val="22"/>
          <w:szCs w:val="22"/>
        </w:rPr>
      </w:pPr>
      <w:r w:rsidRPr="00433837">
        <w:rPr>
          <w:sz w:val="22"/>
          <w:szCs w:val="22"/>
        </w:rPr>
        <w:t>Δεν θεωρείται απαραίτητη η γενική μείωση της δόσης εκτός και αν ενδείκνυται εξαιτίας της μειωμένης νεφρικής λειτουργίας (βλ. παράγραφο 4.2).</w:t>
      </w:r>
    </w:p>
    <w:p w14:paraId="2302BB77" w14:textId="77777777" w:rsidR="000B01C0" w:rsidRPr="00433837" w:rsidRDefault="000B01C0">
      <w:pPr>
        <w:widowControl w:val="0"/>
        <w:tabs>
          <w:tab w:val="left" w:pos="567"/>
        </w:tabs>
        <w:outlineLvl w:val="0"/>
        <w:rPr>
          <w:b/>
          <w:bCs/>
          <w:sz w:val="22"/>
          <w:szCs w:val="22"/>
        </w:rPr>
      </w:pPr>
    </w:p>
    <w:p w14:paraId="3ADE7BC1" w14:textId="77777777" w:rsidR="000B01C0" w:rsidRPr="00433837" w:rsidRDefault="003C3916">
      <w:pPr>
        <w:widowControl w:val="0"/>
        <w:tabs>
          <w:tab w:val="left" w:pos="567"/>
        </w:tabs>
        <w:outlineLvl w:val="0"/>
        <w:rPr>
          <w:bCs/>
          <w:i/>
          <w:sz w:val="22"/>
          <w:szCs w:val="22"/>
        </w:rPr>
      </w:pPr>
      <w:r w:rsidRPr="00433837">
        <w:rPr>
          <w:bCs/>
          <w:i/>
          <w:sz w:val="22"/>
          <w:szCs w:val="22"/>
        </w:rPr>
        <w:t>Παιδιατρικός πληθυσμός</w:t>
      </w:r>
    </w:p>
    <w:p w14:paraId="043E6572" w14:textId="361B3C19" w:rsidR="000B01C0" w:rsidRPr="00433837" w:rsidRDefault="003C3916">
      <w:pPr>
        <w:widowControl w:val="0"/>
        <w:tabs>
          <w:tab w:val="left" w:pos="567"/>
        </w:tabs>
        <w:outlineLvl w:val="0"/>
        <w:rPr>
          <w:bCs/>
          <w:sz w:val="22"/>
          <w:szCs w:val="22"/>
        </w:rPr>
      </w:pPr>
      <w:r w:rsidRPr="00433837">
        <w:rPr>
          <w:bCs/>
          <w:sz w:val="22"/>
          <w:szCs w:val="22"/>
        </w:rPr>
        <w:t xml:space="preserve">Το παιδιατρικό προφίλ φαρμακοκινητικής της λακοσαμίδης καθορίστηκε σε μια ανάλυση φαρμακοκινητικής πληθυσμού με τη χρήση αραιών δεδομένων της συγκέντρωσης πλάσματος που αποκτήθηκαν από έξι ελεγχόμενες με εικονικό φάρμακο τυχαιοποιημένες κλινικές μελέτες και πέντε ανοικτές μελέτες σε 1.655 ενήλικους και παιδιατρικούς ασθενείς με επιληψία ηλικίας 1 μηνός έως 17 ετών. Τρεις από αυτές τις μελέτες πραγματοποιήθηκαν σε ενήλικες, 7 σε παιδιατρικούς ασθενείς, και 1 σε μεικτό πληθυσμό. Οι δόσεις χορήγησης λακοσαμίδης κυμαίνονταν από 2 έως 17,8mg/kg/ημέρα με λήψη δις ημερησίως, η οποία δεν πρέπει να υπερβαίνει </w:t>
      </w:r>
      <w:r w:rsidRPr="00433837">
        <w:rPr>
          <w:bCs/>
          <w:sz w:val="22"/>
          <w:szCs w:val="22"/>
        </w:rPr>
        <w:lastRenderedPageBreak/>
        <w:t>τα 600mg/ημέρα.</w:t>
      </w:r>
    </w:p>
    <w:p w14:paraId="68C68115" w14:textId="42631F5E" w:rsidR="000B01C0" w:rsidRPr="00433837" w:rsidRDefault="003C3916">
      <w:pPr>
        <w:pStyle w:val="C-BodyText"/>
        <w:widowControl w:val="0"/>
        <w:tabs>
          <w:tab w:val="left" w:pos="567"/>
        </w:tabs>
        <w:spacing w:before="0" w:after="0" w:line="240" w:lineRule="auto"/>
        <w:rPr>
          <w:bCs/>
          <w:sz w:val="22"/>
          <w:szCs w:val="22"/>
        </w:rPr>
      </w:pPr>
      <w:r w:rsidRPr="00433837">
        <w:rPr>
          <w:bCs/>
          <w:sz w:val="22"/>
          <w:szCs w:val="22"/>
        </w:rPr>
        <w:t>Η τυπική κάθαρση πλάσματος εκτιμήθηκε ότι ήταν </w:t>
      </w:r>
      <w:r w:rsidRPr="00433837">
        <w:rPr>
          <w:bCs/>
          <w:iCs/>
          <w:sz w:val="22"/>
          <w:szCs w:val="22"/>
        </w:rPr>
        <w:t>0,46</w:t>
      </w:r>
      <w:r w:rsidR="003F35FC">
        <w:rPr>
          <w:bCs/>
          <w:iCs/>
          <w:sz w:val="22"/>
          <w:szCs w:val="22"/>
        </w:rPr>
        <w:t xml:space="preserve"> </w:t>
      </w:r>
      <w:r w:rsidRPr="00433837">
        <w:rPr>
          <w:bCs/>
          <w:iCs/>
          <w:sz w:val="22"/>
          <w:szCs w:val="22"/>
        </w:rPr>
        <w:t xml:space="preserve">L/h, </w:t>
      </w:r>
      <w:r w:rsidRPr="00433837">
        <w:rPr>
          <w:bCs/>
          <w:sz w:val="22"/>
          <w:szCs w:val="22"/>
        </w:rPr>
        <w:t>0,81</w:t>
      </w:r>
      <w:r w:rsidR="003F35FC">
        <w:rPr>
          <w:bCs/>
          <w:sz w:val="22"/>
          <w:szCs w:val="22"/>
        </w:rPr>
        <w:t xml:space="preserve"> </w:t>
      </w:r>
      <w:r w:rsidRPr="00433837">
        <w:rPr>
          <w:bCs/>
          <w:sz w:val="22"/>
          <w:szCs w:val="22"/>
        </w:rPr>
        <w:t>L/h, 1,03</w:t>
      </w:r>
      <w:r w:rsidR="00621B72">
        <w:rPr>
          <w:bCs/>
          <w:sz w:val="22"/>
          <w:szCs w:val="22"/>
        </w:rPr>
        <w:t xml:space="preserve"> </w:t>
      </w:r>
      <w:r w:rsidRPr="00433837">
        <w:rPr>
          <w:bCs/>
          <w:sz w:val="22"/>
          <w:szCs w:val="22"/>
        </w:rPr>
        <w:t>L/h και 1,34</w:t>
      </w:r>
      <w:r w:rsidR="00621B72">
        <w:rPr>
          <w:bCs/>
          <w:sz w:val="22"/>
          <w:szCs w:val="22"/>
        </w:rPr>
        <w:t xml:space="preserve"> </w:t>
      </w:r>
      <w:r w:rsidRPr="00433837">
        <w:rPr>
          <w:bCs/>
          <w:sz w:val="22"/>
          <w:szCs w:val="22"/>
        </w:rPr>
        <w:t>L/h για παιδιατρικούς ασθενείς με βάρος </w:t>
      </w:r>
      <w:bookmarkStart w:id="9" w:name="_Hlk64115191"/>
      <w:r w:rsidRPr="00433837">
        <w:rPr>
          <w:bCs/>
          <w:iCs/>
          <w:sz w:val="22"/>
          <w:szCs w:val="22"/>
        </w:rPr>
        <w:t xml:space="preserve">10kg, </w:t>
      </w:r>
      <w:bookmarkEnd w:id="9"/>
      <w:r w:rsidRPr="00433837">
        <w:rPr>
          <w:bCs/>
          <w:sz w:val="22"/>
          <w:szCs w:val="22"/>
        </w:rPr>
        <w:t xml:space="preserve">20kg, 30kg και 50kg, αντιστοίχως. Συγκριτικά, η κάθαρση πλάσματος εκτιμήθηκε ως 1,74L/h σε ενήλικες (σωματικό βάρος 70kg). </w:t>
      </w:r>
    </w:p>
    <w:p w14:paraId="2252E516" w14:textId="77777777" w:rsidR="000B01C0" w:rsidRPr="00433837" w:rsidRDefault="003C3916">
      <w:pPr>
        <w:widowControl w:val="0"/>
        <w:tabs>
          <w:tab w:val="left" w:pos="567"/>
        </w:tabs>
        <w:outlineLvl w:val="0"/>
        <w:rPr>
          <w:bCs/>
          <w:sz w:val="22"/>
          <w:szCs w:val="22"/>
        </w:rPr>
      </w:pPr>
      <w:r w:rsidRPr="00433837">
        <w:rPr>
          <w:bCs/>
          <w:sz w:val="22"/>
          <w:szCs w:val="22"/>
        </w:rPr>
        <w:t>Η ανάλυση φαρμακοκινητικής πληθυσμού με χρήση σποραδικών δειγμάτων φαρμακοκινητικής από τη μελέτη PGTCS έδειξε παρόμοια έκθεση στους ασθενείς με PGTCS και στους ασθενείς με επιληπτικές κρίσεις εστιακής έναρξης.</w:t>
      </w:r>
    </w:p>
    <w:p w14:paraId="612B4A64" w14:textId="77777777" w:rsidR="000B01C0" w:rsidRPr="00433837" w:rsidRDefault="000B01C0">
      <w:pPr>
        <w:keepNext/>
        <w:keepLines/>
        <w:widowControl w:val="0"/>
        <w:tabs>
          <w:tab w:val="left" w:pos="567"/>
        </w:tabs>
        <w:outlineLvl w:val="0"/>
        <w:rPr>
          <w:b/>
          <w:bCs/>
          <w:sz w:val="22"/>
          <w:szCs w:val="22"/>
        </w:rPr>
      </w:pPr>
    </w:p>
    <w:p w14:paraId="54D1D085" w14:textId="77777777" w:rsidR="000B01C0" w:rsidRPr="00433837" w:rsidRDefault="003C3916">
      <w:pPr>
        <w:keepNext/>
        <w:keepLines/>
        <w:widowControl w:val="0"/>
        <w:tabs>
          <w:tab w:val="left" w:pos="567"/>
        </w:tabs>
        <w:outlineLvl w:val="0"/>
        <w:rPr>
          <w:sz w:val="22"/>
          <w:szCs w:val="22"/>
        </w:rPr>
      </w:pPr>
      <w:r w:rsidRPr="00433837">
        <w:rPr>
          <w:b/>
          <w:bCs/>
          <w:sz w:val="22"/>
          <w:szCs w:val="22"/>
        </w:rPr>
        <w:t>5.3</w:t>
      </w:r>
      <w:r w:rsidRPr="00433837">
        <w:rPr>
          <w:b/>
          <w:bCs/>
          <w:sz w:val="22"/>
          <w:szCs w:val="22"/>
        </w:rPr>
        <w:tab/>
        <w:t>Προκλινικά δεδομένα για την ασφάλεια</w:t>
      </w:r>
    </w:p>
    <w:bookmarkEnd w:id="0"/>
    <w:p w14:paraId="10395144" w14:textId="77777777" w:rsidR="000B01C0" w:rsidRPr="00433837" w:rsidRDefault="000B01C0">
      <w:pPr>
        <w:keepNext/>
        <w:keepLines/>
        <w:widowControl w:val="0"/>
        <w:tabs>
          <w:tab w:val="left" w:pos="567"/>
        </w:tabs>
        <w:rPr>
          <w:sz w:val="22"/>
          <w:szCs w:val="22"/>
        </w:rPr>
      </w:pPr>
    </w:p>
    <w:p w14:paraId="01EF541B" w14:textId="77777777" w:rsidR="000B01C0" w:rsidRPr="00433837" w:rsidRDefault="003C3916">
      <w:pPr>
        <w:keepNext/>
        <w:keepLines/>
        <w:widowControl w:val="0"/>
        <w:tabs>
          <w:tab w:val="left" w:pos="567"/>
        </w:tabs>
        <w:rPr>
          <w:sz w:val="22"/>
          <w:szCs w:val="22"/>
        </w:rPr>
      </w:pPr>
      <w:r w:rsidRPr="00433837">
        <w:rPr>
          <w:sz w:val="22"/>
          <w:szCs w:val="22"/>
        </w:rPr>
        <w:t>Στις μελέτες τοξικότητας, οι συγκεντρώσεις της λακοσαμίδης που επιτεύχθηκαν στο πλάσμα ήταν παρόμοιες ή οριακά μόνο υψηλότερες από εκείνες που παρατηρήθηκαν σε ασθενείς, δεδομένο που αφήνει χαμηλά ή ανύπαρκτα περιθώρια για την έκθεση του ανθρώπου.</w:t>
      </w:r>
    </w:p>
    <w:p w14:paraId="557A3E57" w14:textId="6FB73289" w:rsidR="000B01C0" w:rsidRPr="00433837" w:rsidRDefault="003C3916">
      <w:pPr>
        <w:widowControl w:val="0"/>
        <w:tabs>
          <w:tab w:val="left" w:pos="567"/>
        </w:tabs>
        <w:rPr>
          <w:sz w:val="22"/>
          <w:szCs w:val="22"/>
        </w:rPr>
      </w:pPr>
      <w:r w:rsidRPr="00433837">
        <w:rPr>
          <w:sz w:val="22"/>
          <w:szCs w:val="22"/>
        </w:rPr>
        <w:t>Σε μια φαρμακολογική μελέτη ασφαλείας με ενδοφλέβια χορήγηση λακοσαμίδης σε σκύλους που βρίσκονταν σε κατάσταση αναισθησίας, παρατηρήθηκαν παροδικές αυξήσεις στο διάστημα PR και στο σύμπλεγμα QRS και μειώσεις στην αρτηριακή πίεση που κατά πάσα πιθανότητα οφείλονταν στην κατασταλτική δράση στον καρδιακό μυ. Οι παροδικές αυτές μεταβολές ξεκίνησαν στο ίδιο εύρος συγκέντρωσης όπως μετά τη μέγιστη συνιστώμενη κλινική δόση. Σε σκύλους σε κατάσταση αναισθησίας και σε πιθήκους Cynomolgus, σε ενδοφλέβια χορηγούμενες δόσεις 15-60mg/kg, με τις οποίες επιβραδύνθηκε η κολπική και κοιλιακή αγωγιμότητα, παρατηρήθηκαν κολποκοιλιακός αποκλεισμός και διαχωρισμός.</w:t>
      </w:r>
    </w:p>
    <w:p w14:paraId="4DB661BB" w14:textId="77777777" w:rsidR="000B01C0" w:rsidRPr="00433837" w:rsidRDefault="003C3916">
      <w:pPr>
        <w:widowControl w:val="0"/>
        <w:tabs>
          <w:tab w:val="left" w:pos="567"/>
        </w:tabs>
        <w:rPr>
          <w:sz w:val="22"/>
          <w:szCs w:val="22"/>
        </w:rPr>
      </w:pPr>
      <w:r w:rsidRPr="00433837">
        <w:rPr>
          <w:sz w:val="22"/>
          <w:szCs w:val="22"/>
        </w:rPr>
        <w:t>Στις μελέτες τοξικότητας επαναλαμβανόμενων δόσεων, παρατηρήθηκαν ήπιες, αναστρέψιμες ηπατικές αλλοιώσεις σε αρουραίους, η αρχική έκθεση των οποίων στο φάρμακο ήταν 3 φορές μεγαλύτερη από την κλινική έκθεση. Οι αλλοιώσεις αυτές περιελάμβαναν αύξηση του βάρους του οργάνου, υπερτροφία των ηπατοκυττάρων, αυξήσεις στις συγκεντρώσεις των ηπατικών ενζύμων στον ορό και αυξήσεις στις τιμές ολικής χοληστερόλης και τριγλυκεριδίων. Εκτός από την υπερτροφία των ηπατοκυττάρων, δεν παρατηρήθηκαν άλλες ιστοπαθολογικές αλλοιώσεις.</w:t>
      </w:r>
    </w:p>
    <w:p w14:paraId="68D01068" w14:textId="621AA65B" w:rsidR="000B01C0" w:rsidRPr="00433837" w:rsidRDefault="003C3916">
      <w:pPr>
        <w:widowControl w:val="0"/>
        <w:tabs>
          <w:tab w:val="left" w:pos="567"/>
        </w:tabs>
        <w:rPr>
          <w:sz w:val="22"/>
          <w:szCs w:val="22"/>
        </w:rPr>
      </w:pPr>
      <w:r w:rsidRPr="00433837">
        <w:rPr>
          <w:sz w:val="22"/>
          <w:szCs w:val="22"/>
        </w:rPr>
        <w:t xml:space="preserve">Σε μελέτες αναπαραγωγικής και αναπτυξιακής τοξικότητας σε τρωκτικά και κουνέλια, δεν παρατηρήθηκαν τερατογόνες δράσεις, αλλά παρατηρήθηκε αύξηση του αριθμού των θνησιγενών νεογνών και των περιγεννητικών θανάτων των νεογνών καθώς επίσης και ελαφρά μειωμένο μέγεθος των ζωντανών νεογνών, και μειωμένο σωματικό βάρος των νεογνών, όταν χορηγήθηκαν τοξικές για τη μητέρα δόσεις σε αρουραίους, οι οποίες ανταποκρίνονταν σε επίπεδα συστηματικής έκθεσης παρόμοια με εκείνα που αναμένονται για την κλινική έκθεση. Δεδομένου ότι σε ζώα δεν μπορούσαν να </w:t>
      </w:r>
      <w:r w:rsidR="00621B72" w:rsidRPr="00433837">
        <w:rPr>
          <w:sz w:val="22"/>
          <w:szCs w:val="22"/>
        </w:rPr>
        <w:t>εξετασ</w:t>
      </w:r>
      <w:r w:rsidR="00621B72">
        <w:rPr>
          <w:sz w:val="22"/>
          <w:szCs w:val="22"/>
        </w:rPr>
        <w:t>τ</w:t>
      </w:r>
      <w:r w:rsidR="00621B72" w:rsidRPr="00433837">
        <w:rPr>
          <w:sz w:val="22"/>
          <w:szCs w:val="22"/>
        </w:rPr>
        <w:t xml:space="preserve">ούν </w:t>
      </w:r>
      <w:r w:rsidRPr="00433837">
        <w:rPr>
          <w:sz w:val="22"/>
          <w:szCs w:val="22"/>
        </w:rPr>
        <w:t>υψηλότερα επίπεδα έκθεσης εξαιτίας της τοξικότητας στη μητέρα, τα στοιχεία είναι ανεπαρκή για να χαρακτηριστεί πλήρως το δυναμικό εμβρυοτοξικότητας και τερατογένεσης της λακοσαμίδης.</w:t>
      </w:r>
    </w:p>
    <w:p w14:paraId="11125EF2" w14:textId="77777777" w:rsidR="000B01C0" w:rsidRPr="00433837" w:rsidRDefault="003C3916">
      <w:pPr>
        <w:widowControl w:val="0"/>
        <w:tabs>
          <w:tab w:val="left" w:pos="567"/>
        </w:tabs>
        <w:rPr>
          <w:sz w:val="22"/>
          <w:szCs w:val="22"/>
        </w:rPr>
      </w:pPr>
      <w:r w:rsidRPr="00433837">
        <w:rPr>
          <w:sz w:val="22"/>
          <w:szCs w:val="22"/>
        </w:rPr>
        <w:t xml:space="preserve">Από μελέτες σε αρουραίους προέκυψε ότι η λακοσαμίδη και/ή οι μεταβολίτες της διαπέρασαν εύκολα τον πλακουντιακό φραγμό. </w:t>
      </w:r>
    </w:p>
    <w:p w14:paraId="08D11261" w14:textId="77777777" w:rsidR="000B01C0" w:rsidRPr="00433837" w:rsidRDefault="003C3916">
      <w:pPr>
        <w:widowControl w:val="0"/>
        <w:tabs>
          <w:tab w:val="left" w:pos="567"/>
        </w:tabs>
        <w:rPr>
          <w:sz w:val="22"/>
          <w:szCs w:val="22"/>
        </w:rPr>
      </w:pPr>
      <w:r w:rsidRPr="00433837">
        <w:rPr>
          <w:sz w:val="22"/>
          <w:szCs w:val="22"/>
        </w:rPr>
        <w:t>Σε νεαρούς αρουραίους και σκύλους, οι τύποι της τοξικότητας δεν διαφέρουν ποσοτικώς από εκείνους που παρατηρήθηκαν σε ενήλικα ζώα. Στους νεαρούς αρουραίους, παρατηρήθηκε μειωμένο σωματικό βάρος σε επίπεδα συστηματικής τοξικότητας παρόμοια με εκείνα που αναμένονται για την κλινική έκθεση. Στους νεαρούς σκύλους, άρχισαν να παρατηρούνται παροδικά και δοσο-εξαρτώμενα κλινικά σημεία ΚΝΣ σε επίπεδα συστηματικής τοξικότητας μικρότερα εκείνων που αναμένονται για την κλινική έκθεση.</w:t>
      </w:r>
    </w:p>
    <w:p w14:paraId="57BACA02" w14:textId="77777777" w:rsidR="000B01C0" w:rsidRPr="00433837" w:rsidRDefault="000B01C0">
      <w:pPr>
        <w:widowControl w:val="0"/>
        <w:tabs>
          <w:tab w:val="left" w:pos="567"/>
        </w:tabs>
        <w:rPr>
          <w:sz w:val="22"/>
          <w:szCs w:val="22"/>
        </w:rPr>
      </w:pPr>
    </w:p>
    <w:p w14:paraId="33E4A677" w14:textId="77777777" w:rsidR="000B01C0" w:rsidRPr="00433837" w:rsidRDefault="000B01C0">
      <w:pPr>
        <w:widowControl w:val="0"/>
        <w:tabs>
          <w:tab w:val="left" w:pos="567"/>
        </w:tabs>
        <w:rPr>
          <w:sz w:val="22"/>
          <w:szCs w:val="22"/>
        </w:rPr>
      </w:pPr>
    </w:p>
    <w:p w14:paraId="65D2E0BF" w14:textId="77777777" w:rsidR="000B01C0" w:rsidRPr="00433837" w:rsidRDefault="003C3916">
      <w:pPr>
        <w:keepNext/>
        <w:tabs>
          <w:tab w:val="left" w:pos="567"/>
        </w:tabs>
        <w:ind w:left="567" w:hanging="567"/>
        <w:rPr>
          <w:b/>
          <w:bCs/>
          <w:sz w:val="22"/>
          <w:szCs w:val="22"/>
        </w:rPr>
      </w:pPr>
      <w:r w:rsidRPr="00433837">
        <w:rPr>
          <w:b/>
          <w:bCs/>
          <w:sz w:val="22"/>
          <w:szCs w:val="22"/>
        </w:rPr>
        <w:t>6.</w:t>
      </w:r>
      <w:r w:rsidRPr="00433837">
        <w:rPr>
          <w:b/>
          <w:bCs/>
          <w:sz w:val="22"/>
          <w:szCs w:val="22"/>
        </w:rPr>
        <w:tab/>
        <w:t>ΦΑΡΜΑΚΕΥΤΙΚΕΣ ΠΛΗΡΟΦΟΡΙΕΣ</w:t>
      </w:r>
    </w:p>
    <w:p w14:paraId="6604DE18" w14:textId="77777777" w:rsidR="000B01C0" w:rsidRPr="00433837" w:rsidRDefault="000B01C0">
      <w:pPr>
        <w:keepNext/>
        <w:tabs>
          <w:tab w:val="left" w:pos="567"/>
        </w:tabs>
        <w:ind w:left="567" w:hanging="567"/>
        <w:rPr>
          <w:sz w:val="22"/>
          <w:szCs w:val="22"/>
        </w:rPr>
      </w:pPr>
    </w:p>
    <w:p w14:paraId="3829D04F" w14:textId="234C7947" w:rsidR="000B01C0" w:rsidRPr="00121CDD" w:rsidRDefault="003C3916">
      <w:pPr>
        <w:keepNext/>
        <w:tabs>
          <w:tab w:val="left" w:pos="567"/>
        </w:tabs>
        <w:ind w:left="567" w:hanging="567"/>
        <w:rPr>
          <w:sz w:val="22"/>
          <w:szCs w:val="22"/>
        </w:rPr>
      </w:pPr>
      <w:r w:rsidRPr="00433837">
        <w:rPr>
          <w:b/>
          <w:bCs/>
          <w:sz w:val="22"/>
          <w:szCs w:val="22"/>
        </w:rPr>
        <w:t>6.1</w:t>
      </w:r>
      <w:r w:rsidRPr="00433837">
        <w:rPr>
          <w:b/>
          <w:bCs/>
          <w:sz w:val="22"/>
          <w:szCs w:val="22"/>
        </w:rPr>
        <w:tab/>
        <w:t>Κατάλογος εκδόχων</w:t>
      </w:r>
    </w:p>
    <w:p w14:paraId="141A94BA" w14:textId="77777777" w:rsidR="000B01C0" w:rsidRPr="00433837" w:rsidRDefault="000B01C0">
      <w:pPr>
        <w:widowControl w:val="0"/>
        <w:tabs>
          <w:tab w:val="left" w:pos="567"/>
        </w:tabs>
        <w:rPr>
          <w:sz w:val="22"/>
          <w:szCs w:val="22"/>
        </w:rPr>
      </w:pPr>
    </w:p>
    <w:p w14:paraId="5AC85EFD" w14:textId="47D55316" w:rsidR="000B01C0" w:rsidRPr="00433837" w:rsidRDefault="003C3916">
      <w:pPr>
        <w:widowControl w:val="0"/>
        <w:tabs>
          <w:tab w:val="left" w:pos="567"/>
        </w:tabs>
        <w:rPr>
          <w:sz w:val="22"/>
          <w:szCs w:val="22"/>
        </w:rPr>
      </w:pPr>
      <w:r>
        <w:rPr>
          <w:sz w:val="22"/>
          <w:szCs w:val="22"/>
        </w:rPr>
        <w:t>Ύ</w:t>
      </w:r>
      <w:r w:rsidR="00C311DB" w:rsidRPr="00433837">
        <w:rPr>
          <w:sz w:val="22"/>
          <w:szCs w:val="22"/>
        </w:rPr>
        <w:t>δωρ για ενέσιμα</w:t>
      </w:r>
    </w:p>
    <w:p w14:paraId="53F0EB52" w14:textId="5DE158F8" w:rsidR="000B01C0" w:rsidRPr="00433837" w:rsidRDefault="003C3916">
      <w:pPr>
        <w:widowControl w:val="0"/>
        <w:tabs>
          <w:tab w:val="left" w:pos="567"/>
        </w:tabs>
        <w:rPr>
          <w:sz w:val="22"/>
          <w:szCs w:val="22"/>
        </w:rPr>
      </w:pPr>
      <w:r>
        <w:rPr>
          <w:sz w:val="22"/>
          <w:szCs w:val="22"/>
        </w:rPr>
        <w:t>Χ</w:t>
      </w:r>
      <w:r w:rsidRPr="00433837">
        <w:rPr>
          <w:sz w:val="22"/>
          <w:szCs w:val="22"/>
        </w:rPr>
        <w:t xml:space="preserve">λωριούχο </w:t>
      </w:r>
      <w:r w:rsidR="00C311DB" w:rsidRPr="00433837">
        <w:rPr>
          <w:sz w:val="22"/>
          <w:szCs w:val="22"/>
        </w:rPr>
        <w:t xml:space="preserve">νάτριο </w:t>
      </w:r>
    </w:p>
    <w:p w14:paraId="5C8099B4" w14:textId="291F041A" w:rsidR="000B01C0" w:rsidRPr="00433837" w:rsidRDefault="003C3916">
      <w:pPr>
        <w:widowControl w:val="0"/>
        <w:tabs>
          <w:tab w:val="left" w:pos="567"/>
        </w:tabs>
        <w:rPr>
          <w:sz w:val="22"/>
          <w:szCs w:val="22"/>
        </w:rPr>
      </w:pPr>
      <w:r>
        <w:rPr>
          <w:sz w:val="22"/>
          <w:szCs w:val="22"/>
        </w:rPr>
        <w:t>Υ</w:t>
      </w:r>
      <w:r w:rsidRPr="00433837">
        <w:rPr>
          <w:sz w:val="22"/>
          <w:szCs w:val="22"/>
        </w:rPr>
        <w:t xml:space="preserve">δροχλωρικό </w:t>
      </w:r>
      <w:r w:rsidR="00C311DB" w:rsidRPr="00433837">
        <w:rPr>
          <w:sz w:val="22"/>
          <w:szCs w:val="22"/>
        </w:rPr>
        <w:t>οξύ (για τη ρύθμιση του pH)</w:t>
      </w:r>
    </w:p>
    <w:p w14:paraId="4C958454" w14:textId="77777777" w:rsidR="000B01C0" w:rsidRPr="00433837" w:rsidRDefault="000B01C0">
      <w:pPr>
        <w:widowControl w:val="0"/>
        <w:tabs>
          <w:tab w:val="left" w:pos="567"/>
        </w:tabs>
        <w:rPr>
          <w:sz w:val="22"/>
          <w:szCs w:val="22"/>
        </w:rPr>
      </w:pPr>
    </w:p>
    <w:p w14:paraId="1F02609C" w14:textId="77777777" w:rsidR="000B01C0" w:rsidRPr="00433837" w:rsidRDefault="003C3916">
      <w:pPr>
        <w:keepNext/>
        <w:tabs>
          <w:tab w:val="left" w:pos="567"/>
        </w:tabs>
        <w:rPr>
          <w:sz w:val="22"/>
          <w:szCs w:val="22"/>
        </w:rPr>
      </w:pPr>
      <w:r w:rsidRPr="00433837">
        <w:rPr>
          <w:b/>
          <w:bCs/>
          <w:sz w:val="22"/>
          <w:szCs w:val="22"/>
        </w:rPr>
        <w:t>6.2</w:t>
      </w:r>
      <w:r w:rsidRPr="00433837">
        <w:rPr>
          <w:b/>
          <w:bCs/>
          <w:sz w:val="22"/>
          <w:szCs w:val="22"/>
        </w:rPr>
        <w:tab/>
        <w:t>Ασυμβατότητες</w:t>
      </w:r>
    </w:p>
    <w:p w14:paraId="39410F33" w14:textId="77777777" w:rsidR="000B01C0" w:rsidRPr="00433837" w:rsidRDefault="000B01C0">
      <w:pPr>
        <w:keepNext/>
        <w:tabs>
          <w:tab w:val="left" w:pos="567"/>
        </w:tabs>
        <w:rPr>
          <w:sz w:val="22"/>
          <w:szCs w:val="22"/>
        </w:rPr>
      </w:pPr>
    </w:p>
    <w:p w14:paraId="0FF0D8CB" w14:textId="6175AA20" w:rsidR="000B01C0" w:rsidRPr="00433837" w:rsidRDefault="003C3916">
      <w:pPr>
        <w:widowControl w:val="0"/>
        <w:tabs>
          <w:tab w:val="left" w:pos="567"/>
        </w:tabs>
        <w:rPr>
          <w:sz w:val="22"/>
          <w:szCs w:val="22"/>
        </w:rPr>
      </w:pPr>
      <w:r w:rsidRPr="00433837">
        <w:rPr>
          <w:sz w:val="22"/>
          <w:szCs w:val="22"/>
        </w:rPr>
        <w:t xml:space="preserve">Το φαρμακευτικό προϊόν δεν πρέπει να αναμιγνύεται με άλλα φαρμακευτικά προϊόντα, εκτός </w:t>
      </w:r>
      <w:r w:rsidR="00CD367C">
        <w:rPr>
          <w:sz w:val="22"/>
          <w:szCs w:val="22"/>
        </w:rPr>
        <w:t xml:space="preserve">αυτών </w:t>
      </w:r>
      <w:r w:rsidRPr="00433837">
        <w:rPr>
          <w:sz w:val="22"/>
          <w:szCs w:val="22"/>
        </w:rPr>
        <w:lastRenderedPageBreak/>
        <w:t>που αναφέρονται στην παράγραφο 6.6.</w:t>
      </w:r>
    </w:p>
    <w:p w14:paraId="25B99F3E" w14:textId="77777777" w:rsidR="000B01C0" w:rsidRPr="00433837" w:rsidRDefault="000B01C0">
      <w:pPr>
        <w:widowControl w:val="0"/>
        <w:tabs>
          <w:tab w:val="left" w:pos="567"/>
        </w:tabs>
        <w:rPr>
          <w:sz w:val="22"/>
          <w:szCs w:val="22"/>
        </w:rPr>
      </w:pPr>
    </w:p>
    <w:p w14:paraId="5D1EC98A" w14:textId="77777777" w:rsidR="000B01C0" w:rsidRPr="00433837" w:rsidRDefault="003C3916">
      <w:pPr>
        <w:keepNext/>
        <w:widowControl w:val="0"/>
        <w:tabs>
          <w:tab w:val="left" w:pos="567"/>
        </w:tabs>
        <w:ind w:left="567" w:hanging="567"/>
        <w:outlineLvl w:val="0"/>
        <w:rPr>
          <w:sz w:val="22"/>
          <w:szCs w:val="22"/>
        </w:rPr>
      </w:pPr>
      <w:r w:rsidRPr="00433837">
        <w:rPr>
          <w:b/>
          <w:bCs/>
          <w:sz w:val="22"/>
          <w:szCs w:val="22"/>
        </w:rPr>
        <w:t>6.3</w:t>
      </w:r>
      <w:r w:rsidRPr="00433837">
        <w:rPr>
          <w:b/>
          <w:bCs/>
          <w:sz w:val="22"/>
          <w:szCs w:val="22"/>
        </w:rPr>
        <w:tab/>
        <w:t>Διάρκεια ζωής</w:t>
      </w:r>
    </w:p>
    <w:p w14:paraId="01269FEF" w14:textId="77777777" w:rsidR="000B01C0" w:rsidRPr="00433837" w:rsidRDefault="000B01C0">
      <w:pPr>
        <w:keepNext/>
        <w:widowControl w:val="0"/>
        <w:tabs>
          <w:tab w:val="left" w:pos="567"/>
        </w:tabs>
        <w:rPr>
          <w:sz w:val="22"/>
          <w:szCs w:val="22"/>
          <w:u w:val="single"/>
        </w:rPr>
      </w:pPr>
    </w:p>
    <w:p w14:paraId="41D23D69" w14:textId="404F5541" w:rsidR="000B01C0" w:rsidRPr="00433837" w:rsidRDefault="00537C41">
      <w:pPr>
        <w:keepNext/>
        <w:widowControl w:val="0"/>
        <w:tabs>
          <w:tab w:val="left" w:pos="567"/>
        </w:tabs>
        <w:rPr>
          <w:sz w:val="22"/>
          <w:szCs w:val="22"/>
        </w:rPr>
      </w:pPr>
      <w:r>
        <w:rPr>
          <w:sz w:val="22"/>
          <w:szCs w:val="22"/>
          <w:lang w:val="en-IN"/>
        </w:rPr>
        <w:t>3</w:t>
      </w:r>
      <w:r w:rsidR="003C3916" w:rsidRPr="00433837">
        <w:rPr>
          <w:sz w:val="22"/>
          <w:szCs w:val="22"/>
        </w:rPr>
        <w:t> </w:t>
      </w:r>
      <w:r w:rsidR="00C311DB" w:rsidRPr="00433837">
        <w:rPr>
          <w:sz w:val="22"/>
          <w:szCs w:val="22"/>
        </w:rPr>
        <w:t>χρόνια</w:t>
      </w:r>
    </w:p>
    <w:p w14:paraId="398AB7B8" w14:textId="77777777" w:rsidR="000B01C0" w:rsidRPr="00433837" w:rsidRDefault="000B01C0">
      <w:pPr>
        <w:widowControl w:val="0"/>
        <w:tabs>
          <w:tab w:val="left" w:pos="567"/>
        </w:tabs>
        <w:rPr>
          <w:sz w:val="22"/>
          <w:szCs w:val="22"/>
        </w:rPr>
      </w:pPr>
    </w:p>
    <w:p w14:paraId="19B6D33B" w14:textId="5D20D967" w:rsidR="000B01C0" w:rsidRPr="00433837" w:rsidRDefault="003C3916">
      <w:pPr>
        <w:widowControl w:val="0"/>
        <w:tabs>
          <w:tab w:val="left" w:pos="567"/>
        </w:tabs>
        <w:rPr>
          <w:sz w:val="22"/>
          <w:szCs w:val="22"/>
        </w:rPr>
      </w:pPr>
      <w:r w:rsidRPr="00433837">
        <w:rPr>
          <w:sz w:val="22"/>
          <w:szCs w:val="22"/>
        </w:rPr>
        <w:t>Η χημική και φυσική σταθερότητα κατά τη χρήση έχει αποδειχθεί για 24 ώρες σε θερμοκρασίες μέχρι 25</w:t>
      </w:r>
      <w:r w:rsidRPr="00433837">
        <w:rPr>
          <w:sz w:val="22"/>
          <w:szCs w:val="22"/>
          <w:vertAlign w:val="superscript"/>
        </w:rPr>
        <w:t>o</w:t>
      </w:r>
      <w:r w:rsidRPr="00433837">
        <w:rPr>
          <w:sz w:val="22"/>
          <w:szCs w:val="22"/>
        </w:rPr>
        <w:t>C</w:t>
      </w:r>
      <w:r w:rsidR="00FC7887" w:rsidRPr="00433837">
        <w:rPr>
          <w:sz w:val="22"/>
          <w:szCs w:val="22"/>
        </w:rPr>
        <w:t xml:space="preserve"> και από 2</w:t>
      </w:r>
      <w:r w:rsidR="00C640BF" w:rsidRPr="007B5234">
        <w:t>-</w:t>
      </w:r>
      <w:r w:rsidR="00FC7887" w:rsidRPr="00433837">
        <w:rPr>
          <w:sz w:val="22"/>
          <w:szCs w:val="22"/>
        </w:rPr>
        <w:t xml:space="preserve"> 8</w:t>
      </w:r>
      <w:r w:rsidR="00FC7887" w:rsidRPr="00433837">
        <w:rPr>
          <w:sz w:val="22"/>
          <w:szCs w:val="22"/>
          <w:vertAlign w:val="superscript"/>
        </w:rPr>
        <w:t>o</w:t>
      </w:r>
      <w:r w:rsidR="00FC7887" w:rsidRPr="00433837">
        <w:rPr>
          <w:sz w:val="22"/>
          <w:szCs w:val="22"/>
        </w:rPr>
        <w:t>C</w:t>
      </w:r>
      <w:r w:rsidRPr="00433837">
        <w:rPr>
          <w:sz w:val="22"/>
          <w:szCs w:val="22"/>
        </w:rPr>
        <w:t xml:space="preserve"> για προϊόντα που αναμιγνύονται με μέσα αραίωσης που αναφέρονται στην παράγραφο 6.6 και τα οποία φυλάσσονται σε </w:t>
      </w:r>
      <w:r w:rsidRPr="00433837">
        <w:rPr>
          <w:iCs/>
          <w:sz w:val="22"/>
          <w:szCs w:val="22"/>
        </w:rPr>
        <w:t xml:space="preserve">σάκους </w:t>
      </w:r>
      <w:r w:rsidRPr="00433837">
        <w:rPr>
          <w:sz w:val="22"/>
          <w:szCs w:val="22"/>
        </w:rPr>
        <w:t xml:space="preserve">από </w:t>
      </w:r>
      <w:r w:rsidR="00FC7887" w:rsidRPr="00433837">
        <w:rPr>
          <w:sz w:val="22"/>
          <w:szCs w:val="22"/>
        </w:rPr>
        <w:t>πολυβινυλοχλωρίδιο (</w:t>
      </w:r>
      <w:r w:rsidRPr="00433837">
        <w:rPr>
          <w:sz w:val="22"/>
          <w:szCs w:val="22"/>
        </w:rPr>
        <w:t>PVC</w:t>
      </w:r>
      <w:r w:rsidR="00FC7887" w:rsidRPr="00433837">
        <w:rPr>
          <w:sz w:val="22"/>
          <w:szCs w:val="22"/>
        </w:rPr>
        <w:t>)</w:t>
      </w:r>
      <w:r w:rsidRPr="00433837">
        <w:rPr>
          <w:sz w:val="22"/>
          <w:szCs w:val="22"/>
        </w:rPr>
        <w:t>.</w:t>
      </w:r>
    </w:p>
    <w:p w14:paraId="15D2398E" w14:textId="77777777" w:rsidR="000B01C0" w:rsidRPr="00433837" w:rsidRDefault="003C3916">
      <w:pPr>
        <w:widowControl w:val="0"/>
        <w:tabs>
          <w:tab w:val="left" w:pos="567"/>
        </w:tabs>
        <w:rPr>
          <w:sz w:val="22"/>
          <w:szCs w:val="22"/>
        </w:rPr>
      </w:pPr>
      <w:r w:rsidRPr="00433837">
        <w:rPr>
          <w:sz w:val="22"/>
          <w:szCs w:val="22"/>
        </w:rPr>
        <w:t xml:space="preserve">Από μικροβιολογικής άποψης, το προϊόν πρέπει να χρησιμοποιείται αμέσως. Εάν δεν χρησιμοποιηθεί αμέσως, ο χρόνος φύλαξης κατά τη χρήση και οι συνθήκες φύλαξης πριν τη χρήση αποτελούν ευθύνη του χρήστη και δεν πρέπει να υπερβαίνουν </w:t>
      </w:r>
      <w:r w:rsidR="007A14A9" w:rsidRPr="00433837">
        <w:rPr>
          <w:sz w:val="22"/>
          <w:szCs w:val="22"/>
        </w:rPr>
        <w:t xml:space="preserve">κανονικά </w:t>
      </w:r>
      <w:r w:rsidRPr="00433837">
        <w:rPr>
          <w:sz w:val="22"/>
          <w:szCs w:val="22"/>
        </w:rPr>
        <w:t>τις 24 ώρες σε 2 έως 8°C, εκτός και αν η αραίωση γίνει σε ελεγχόμενες και επικυρωμένες άσηπτες συνθήκες.</w:t>
      </w:r>
    </w:p>
    <w:p w14:paraId="3CF6BC20" w14:textId="77777777" w:rsidR="000B01C0" w:rsidRPr="00433837" w:rsidRDefault="000B01C0">
      <w:pPr>
        <w:widowControl w:val="0"/>
        <w:tabs>
          <w:tab w:val="left" w:pos="567"/>
        </w:tabs>
        <w:rPr>
          <w:sz w:val="22"/>
          <w:szCs w:val="22"/>
        </w:rPr>
      </w:pPr>
    </w:p>
    <w:p w14:paraId="609BF2A9" w14:textId="77777777" w:rsidR="000B01C0" w:rsidRPr="00433837" w:rsidRDefault="003C3916">
      <w:pPr>
        <w:keepNext/>
        <w:widowControl w:val="0"/>
        <w:tabs>
          <w:tab w:val="left" w:pos="567"/>
        </w:tabs>
        <w:ind w:left="567" w:hanging="567"/>
        <w:outlineLvl w:val="0"/>
        <w:rPr>
          <w:sz w:val="22"/>
          <w:szCs w:val="22"/>
        </w:rPr>
      </w:pPr>
      <w:r w:rsidRPr="00433837">
        <w:rPr>
          <w:b/>
          <w:bCs/>
          <w:sz w:val="22"/>
          <w:szCs w:val="22"/>
        </w:rPr>
        <w:t>6.4</w:t>
      </w:r>
      <w:r w:rsidRPr="00433837">
        <w:rPr>
          <w:b/>
          <w:bCs/>
          <w:sz w:val="22"/>
          <w:szCs w:val="22"/>
        </w:rPr>
        <w:tab/>
        <w:t>Ιδιαίτερες προφυλάξεις κατά τη φύλαξη του προϊόντος</w:t>
      </w:r>
    </w:p>
    <w:p w14:paraId="59B931D5" w14:textId="77777777" w:rsidR="000B01C0" w:rsidRPr="00433837" w:rsidRDefault="000B01C0">
      <w:pPr>
        <w:keepNext/>
        <w:widowControl w:val="0"/>
        <w:tabs>
          <w:tab w:val="left" w:pos="567"/>
        </w:tabs>
        <w:rPr>
          <w:sz w:val="22"/>
          <w:szCs w:val="22"/>
        </w:rPr>
      </w:pPr>
    </w:p>
    <w:p w14:paraId="30B99C8F" w14:textId="66AC8FCD" w:rsidR="000B01C0" w:rsidRPr="00433837" w:rsidRDefault="003C3916">
      <w:pPr>
        <w:widowControl w:val="0"/>
        <w:tabs>
          <w:tab w:val="left" w:pos="567"/>
        </w:tabs>
        <w:rPr>
          <w:sz w:val="22"/>
          <w:szCs w:val="22"/>
        </w:rPr>
      </w:pPr>
      <w:r>
        <w:rPr>
          <w:sz w:val="22"/>
          <w:szCs w:val="22"/>
        </w:rPr>
        <w:t>Το φαρμακευτικό αυτό προϊόν δεν απαιτεί ιδιαίτερες συνθήκες φύλαξης.</w:t>
      </w:r>
    </w:p>
    <w:p w14:paraId="5BB7EE2B" w14:textId="77777777" w:rsidR="000B01C0" w:rsidRPr="00433837" w:rsidRDefault="003C3916">
      <w:pPr>
        <w:widowControl w:val="0"/>
        <w:tabs>
          <w:tab w:val="left" w:pos="567"/>
        </w:tabs>
        <w:rPr>
          <w:sz w:val="22"/>
          <w:szCs w:val="22"/>
        </w:rPr>
      </w:pPr>
      <w:r w:rsidRPr="00433837">
        <w:rPr>
          <w:sz w:val="22"/>
          <w:szCs w:val="22"/>
        </w:rPr>
        <w:t>Για συνθήκες φύλαξης μετά την αραίωση του φαρμακευτικού προϊόντος, βλ. παράγραφο 6.3.</w:t>
      </w:r>
    </w:p>
    <w:p w14:paraId="3A38C7C1" w14:textId="77777777" w:rsidR="000B01C0" w:rsidRPr="00433837" w:rsidRDefault="000B01C0">
      <w:pPr>
        <w:widowControl w:val="0"/>
        <w:tabs>
          <w:tab w:val="left" w:pos="567"/>
        </w:tabs>
        <w:ind w:firstLine="708"/>
        <w:rPr>
          <w:sz w:val="22"/>
          <w:szCs w:val="22"/>
        </w:rPr>
      </w:pPr>
    </w:p>
    <w:p w14:paraId="2F5412AD" w14:textId="77777777" w:rsidR="000B01C0" w:rsidRPr="00433837" w:rsidRDefault="003C3916">
      <w:pPr>
        <w:widowControl w:val="0"/>
        <w:tabs>
          <w:tab w:val="left" w:pos="567"/>
        </w:tabs>
        <w:ind w:left="567" w:hanging="567"/>
        <w:outlineLvl w:val="0"/>
        <w:rPr>
          <w:b/>
          <w:bCs/>
          <w:sz w:val="22"/>
          <w:szCs w:val="22"/>
        </w:rPr>
      </w:pPr>
      <w:r w:rsidRPr="00433837">
        <w:rPr>
          <w:b/>
          <w:bCs/>
          <w:sz w:val="22"/>
          <w:szCs w:val="22"/>
        </w:rPr>
        <w:t>6.5</w:t>
      </w:r>
      <w:r w:rsidRPr="00433837">
        <w:rPr>
          <w:b/>
          <w:bCs/>
          <w:sz w:val="22"/>
          <w:szCs w:val="22"/>
        </w:rPr>
        <w:tab/>
        <w:t>Φύση και συστατικά του περιέκτη</w:t>
      </w:r>
    </w:p>
    <w:p w14:paraId="475D4F56" w14:textId="77777777" w:rsidR="000B01C0" w:rsidRPr="00433837" w:rsidRDefault="000B01C0">
      <w:pPr>
        <w:keepNext/>
        <w:keepLines/>
        <w:widowControl w:val="0"/>
        <w:tabs>
          <w:tab w:val="left" w:pos="567"/>
        </w:tabs>
        <w:rPr>
          <w:sz w:val="22"/>
          <w:szCs w:val="22"/>
        </w:rPr>
      </w:pPr>
    </w:p>
    <w:p w14:paraId="61B983EF" w14:textId="25E19D26" w:rsidR="00727373" w:rsidRPr="00433837" w:rsidRDefault="003C3916">
      <w:pPr>
        <w:keepNext/>
        <w:keepLines/>
        <w:rPr>
          <w:sz w:val="22"/>
          <w:szCs w:val="22"/>
        </w:rPr>
      </w:pPr>
      <w:r w:rsidRPr="00433837">
        <w:rPr>
          <w:sz w:val="22"/>
          <w:szCs w:val="22"/>
        </w:rPr>
        <w:t xml:space="preserve">Γυάλινο φιαλίδιο τύπου I με ελαστικό πώμα από βρωμοβουτύλιο με </w:t>
      </w:r>
      <w:r w:rsidR="00BB4AC5" w:rsidRPr="00433837">
        <w:rPr>
          <w:sz w:val="22"/>
          <w:szCs w:val="22"/>
        </w:rPr>
        <w:t>αποσπώμενα πορτοκαλί καπάκια α</w:t>
      </w:r>
      <w:r w:rsidR="003A2A5A" w:rsidRPr="00433837">
        <w:rPr>
          <w:sz w:val="22"/>
          <w:szCs w:val="22"/>
        </w:rPr>
        <w:t>λουμινίο</w:t>
      </w:r>
      <w:r w:rsidR="00BB4AC5" w:rsidRPr="00433837">
        <w:rPr>
          <w:sz w:val="22"/>
          <w:szCs w:val="22"/>
        </w:rPr>
        <w:t>υ</w:t>
      </w:r>
      <w:r w:rsidRPr="00433837">
        <w:rPr>
          <w:sz w:val="22"/>
          <w:szCs w:val="22"/>
        </w:rPr>
        <w:t xml:space="preserve">. </w:t>
      </w:r>
    </w:p>
    <w:p w14:paraId="25076508" w14:textId="7935E635" w:rsidR="000B01C0" w:rsidRDefault="003C3916">
      <w:pPr>
        <w:keepNext/>
        <w:keepLines/>
        <w:rPr>
          <w:sz w:val="22"/>
          <w:szCs w:val="22"/>
        </w:rPr>
      </w:pPr>
      <w:r w:rsidRPr="00433837">
        <w:rPr>
          <w:sz w:val="22"/>
          <w:szCs w:val="22"/>
        </w:rPr>
        <w:t>Συσκευασίες των </w:t>
      </w:r>
      <w:r w:rsidR="00E67D52">
        <w:rPr>
          <w:sz w:val="22"/>
          <w:szCs w:val="22"/>
          <w:lang w:val="en-US"/>
        </w:rPr>
        <w:t>1</w:t>
      </w:r>
      <w:r w:rsidR="00E67D52" w:rsidRPr="00433837">
        <w:rPr>
          <w:sz w:val="22"/>
          <w:szCs w:val="22"/>
        </w:rPr>
        <w:t> </w:t>
      </w:r>
      <w:r w:rsidR="00E67D52">
        <w:rPr>
          <w:sz w:val="22"/>
          <w:szCs w:val="22"/>
        </w:rPr>
        <w:t>φιαλίδιο</w:t>
      </w:r>
      <w:r w:rsidR="00E67D52" w:rsidRPr="00433837">
        <w:rPr>
          <w:sz w:val="22"/>
          <w:szCs w:val="22"/>
        </w:rPr>
        <w:t xml:space="preserve"> των 20ml</w:t>
      </w:r>
      <w:r w:rsidR="00E67D52">
        <w:rPr>
          <w:sz w:val="22"/>
          <w:szCs w:val="22"/>
          <w:lang w:val="en-IN"/>
        </w:rPr>
        <w:t xml:space="preserve">, </w:t>
      </w:r>
      <w:r w:rsidRPr="00433837">
        <w:rPr>
          <w:sz w:val="22"/>
          <w:szCs w:val="22"/>
        </w:rPr>
        <w:t>5 φιαλιδίων των 20ml.</w:t>
      </w:r>
    </w:p>
    <w:p w14:paraId="4BFE5F67" w14:textId="34462459" w:rsidR="00C231E1" w:rsidRPr="00433837" w:rsidRDefault="00C231E1">
      <w:pPr>
        <w:keepNext/>
        <w:keepLines/>
        <w:rPr>
          <w:sz w:val="22"/>
          <w:szCs w:val="22"/>
        </w:rPr>
      </w:pPr>
      <w:r>
        <w:rPr>
          <w:sz w:val="22"/>
          <w:szCs w:val="22"/>
        </w:rPr>
        <w:t>Μπορεί να μην κυκλοφορούν όλες οι συσκευασίες.</w:t>
      </w:r>
    </w:p>
    <w:p w14:paraId="27BBAB64" w14:textId="77777777" w:rsidR="000B01C0" w:rsidRPr="00433837" w:rsidRDefault="000B01C0">
      <w:pPr>
        <w:rPr>
          <w:sz w:val="22"/>
          <w:szCs w:val="22"/>
        </w:rPr>
      </w:pPr>
    </w:p>
    <w:p w14:paraId="797966A6" w14:textId="77777777" w:rsidR="000B01C0" w:rsidRPr="00433837" w:rsidRDefault="003C3916">
      <w:pPr>
        <w:widowControl w:val="0"/>
        <w:tabs>
          <w:tab w:val="left" w:pos="567"/>
        </w:tabs>
        <w:ind w:left="567" w:hanging="567"/>
        <w:outlineLvl w:val="0"/>
        <w:rPr>
          <w:sz w:val="22"/>
          <w:szCs w:val="22"/>
        </w:rPr>
      </w:pPr>
      <w:r w:rsidRPr="00433837">
        <w:rPr>
          <w:b/>
          <w:bCs/>
          <w:sz w:val="22"/>
          <w:szCs w:val="22"/>
        </w:rPr>
        <w:t>6.6</w:t>
      </w:r>
      <w:r w:rsidRPr="00433837">
        <w:rPr>
          <w:b/>
          <w:bCs/>
          <w:sz w:val="22"/>
          <w:szCs w:val="22"/>
        </w:rPr>
        <w:tab/>
        <w:t>Ιδιαίτερες προφυλάξεις απόρριψης και άλλος χειρισμός</w:t>
      </w:r>
    </w:p>
    <w:p w14:paraId="4163F33A" w14:textId="77777777" w:rsidR="000B01C0" w:rsidRPr="00433837" w:rsidRDefault="000B01C0">
      <w:pPr>
        <w:widowControl w:val="0"/>
        <w:tabs>
          <w:tab w:val="left" w:pos="567"/>
        </w:tabs>
        <w:rPr>
          <w:sz w:val="22"/>
          <w:szCs w:val="22"/>
        </w:rPr>
      </w:pPr>
    </w:p>
    <w:p w14:paraId="3276DAE7" w14:textId="77777777" w:rsidR="000B01C0" w:rsidRPr="00433837" w:rsidRDefault="003C3916">
      <w:pPr>
        <w:widowControl w:val="0"/>
        <w:tabs>
          <w:tab w:val="left" w:pos="567"/>
        </w:tabs>
        <w:rPr>
          <w:sz w:val="22"/>
          <w:szCs w:val="22"/>
        </w:rPr>
      </w:pPr>
      <w:r w:rsidRPr="00433837">
        <w:rPr>
          <w:sz w:val="22"/>
          <w:szCs w:val="22"/>
        </w:rPr>
        <w:t>Προϊόν με αιωρούμενα σωματίδια ή αποχρωματισμό δεν θα πρέπει να χρησιμοποιείται.</w:t>
      </w:r>
    </w:p>
    <w:p w14:paraId="14B899CD" w14:textId="77777777" w:rsidR="00BB4AC5" w:rsidRPr="00433837" w:rsidRDefault="003C3916">
      <w:pPr>
        <w:widowControl w:val="0"/>
        <w:tabs>
          <w:tab w:val="left" w:pos="567"/>
        </w:tabs>
        <w:rPr>
          <w:sz w:val="22"/>
          <w:szCs w:val="22"/>
        </w:rPr>
      </w:pPr>
      <w:r w:rsidRPr="00433837">
        <w:rPr>
          <w:sz w:val="22"/>
          <w:szCs w:val="22"/>
        </w:rPr>
        <w:t xml:space="preserve">Το φαρμακευτικό αυτό προϊόν είναι μόνο για εφάπαξ χρήση, κάθε αχρησιμοποίητο διάλυμα πρέπει να απορρίπτεται. Κάθε αχρησιμοποίητο φαρμακευτικό προϊόν ή υπόλειμμα πρέπει να απορρίπτεται σύμφωνα με τις κατά τόπους ισχύουσες σχετικές διατάξεις. </w:t>
      </w:r>
    </w:p>
    <w:p w14:paraId="08F104B3" w14:textId="3923EF91" w:rsidR="000B01C0" w:rsidRPr="00433837" w:rsidRDefault="003C3916">
      <w:pPr>
        <w:widowControl w:val="0"/>
        <w:tabs>
          <w:tab w:val="left" w:pos="567"/>
        </w:tabs>
        <w:rPr>
          <w:iCs/>
          <w:sz w:val="22"/>
          <w:szCs w:val="22"/>
        </w:rPr>
      </w:pPr>
      <w:r w:rsidRPr="00433837">
        <w:rPr>
          <w:iCs/>
          <w:sz w:val="22"/>
          <w:szCs w:val="22"/>
        </w:rPr>
        <w:t xml:space="preserve">Το </w:t>
      </w:r>
      <w:r w:rsidR="00F363DF" w:rsidRPr="00433837">
        <w:rPr>
          <w:iCs/>
          <w:sz w:val="22"/>
          <w:szCs w:val="22"/>
        </w:rPr>
        <w:t>Lacosamide</w:t>
      </w:r>
      <w:r w:rsidR="00E56ECE" w:rsidRPr="00433837">
        <w:rPr>
          <w:iCs/>
          <w:sz w:val="22"/>
          <w:szCs w:val="22"/>
        </w:rPr>
        <w:t xml:space="preserve"> </w:t>
      </w:r>
      <w:r w:rsidR="00F363DF" w:rsidRPr="00433837">
        <w:rPr>
          <w:iCs/>
          <w:sz w:val="22"/>
          <w:szCs w:val="22"/>
        </w:rPr>
        <w:t>Adroiq</w:t>
      </w:r>
      <w:r w:rsidRPr="00433837">
        <w:rPr>
          <w:iCs/>
          <w:sz w:val="22"/>
          <w:szCs w:val="22"/>
        </w:rPr>
        <w:t xml:space="preserve"> διάλυμα </w:t>
      </w:r>
      <w:r w:rsidR="00F90FD8">
        <w:rPr>
          <w:iCs/>
          <w:sz w:val="22"/>
          <w:szCs w:val="22"/>
        </w:rPr>
        <w:t>για</w:t>
      </w:r>
      <w:r w:rsidR="00F90FD8" w:rsidRPr="00433837">
        <w:rPr>
          <w:iCs/>
          <w:sz w:val="22"/>
          <w:szCs w:val="22"/>
        </w:rPr>
        <w:t xml:space="preserve"> </w:t>
      </w:r>
      <w:r w:rsidRPr="00433837">
        <w:rPr>
          <w:iCs/>
          <w:sz w:val="22"/>
          <w:szCs w:val="22"/>
        </w:rPr>
        <w:t>έγχυση παρατηρήθηκε ότι είναι φυσικά συμβατό και χημικά σταθερό όταν αναμιγνύεται με τα παρακάτω μέσα αραίωσης για τουλάχιστον 24 ώρες και να φυλάσσεται σε σάκους από PVC σε θερμοκρασίες μέχρι 25</w:t>
      </w:r>
      <w:r w:rsidRPr="00433837">
        <w:rPr>
          <w:iCs/>
          <w:sz w:val="22"/>
          <w:szCs w:val="22"/>
          <w:vertAlign w:val="superscript"/>
        </w:rPr>
        <w:t>ο</w:t>
      </w:r>
      <w:r w:rsidRPr="00433837">
        <w:rPr>
          <w:iCs/>
          <w:sz w:val="22"/>
          <w:szCs w:val="22"/>
        </w:rPr>
        <w:t xml:space="preserve">C. </w:t>
      </w:r>
    </w:p>
    <w:p w14:paraId="214DF57C" w14:textId="77777777" w:rsidR="000B01C0" w:rsidRPr="00433837" w:rsidRDefault="003C3916">
      <w:pPr>
        <w:widowControl w:val="0"/>
        <w:tabs>
          <w:tab w:val="left" w:pos="567"/>
        </w:tabs>
        <w:rPr>
          <w:iCs/>
          <w:sz w:val="22"/>
          <w:szCs w:val="22"/>
        </w:rPr>
      </w:pPr>
      <w:r w:rsidRPr="00433837">
        <w:rPr>
          <w:iCs/>
          <w:sz w:val="22"/>
          <w:szCs w:val="22"/>
        </w:rPr>
        <w:t>Μέσα αραίωσης:</w:t>
      </w:r>
    </w:p>
    <w:p w14:paraId="46CF6133" w14:textId="55B739A0" w:rsidR="000B01C0" w:rsidRPr="00433837" w:rsidRDefault="003C3916">
      <w:pPr>
        <w:widowControl w:val="0"/>
        <w:tabs>
          <w:tab w:val="left" w:pos="567"/>
        </w:tabs>
        <w:rPr>
          <w:iCs/>
          <w:sz w:val="22"/>
          <w:szCs w:val="22"/>
        </w:rPr>
      </w:pPr>
      <w:r w:rsidRPr="00433837">
        <w:rPr>
          <w:iCs/>
          <w:sz w:val="22"/>
          <w:szCs w:val="22"/>
        </w:rPr>
        <w:t xml:space="preserve">Χλωριούχο </w:t>
      </w:r>
      <w:r w:rsidR="00C311DB" w:rsidRPr="00433837">
        <w:rPr>
          <w:iCs/>
          <w:sz w:val="22"/>
          <w:szCs w:val="22"/>
        </w:rPr>
        <w:t xml:space="preserve">νάτριο 9mg/ml (0,9%) ενέσιμο διάλυμα </w:t>
      </w:r>
    </w:p>
    <w:p w14:paraId="1CD0C27D" w14:textId="0C392F7A" w:rsidR="000B01C0" w:rsidRPr="00433837" w:rsidRDefault="003C3916">
      <w:pPr>
        <w:widowControl w:val="0"/>
        <w:tabs>
          <w:tab w:val="left" w:pos="567"/>
        </w:tabs>
        <w:rPr>
          <w:b/>
          <w:iCs/>
          <w:sz w:val="22"/>
          <w:szCs w:val="22"/>
        </w:rPr>
      </w:pPr>
      <w:r w:rsidRPr="00433837">
        <w:rPr>
          <w:iCs/>
          <w:sz w:val="22"/>
          <w:szCs w:val="22"/>
        </w:rPr>
        <w:t>Γλυκόζη </w:t>
      </w:r>
      <w:r w:rsidR="00C311DB" w:rsidRPr="00433837">
        <w:rPr>
          <w:iCs/>
          <w:sz w:val="22"/>
          <w:szCs w:val="22"/>
        </w:rPr>
        <w:t xml:space="preserve">50mg/ml (5%) ενέσιμο διάλυμα </w:t>
      </w:r>
    </w:p>
    <w:p w14:paraId="0FC1EA8A" w14:textId="08DF13D2" w:rsidR="000B01C0" w:rsidRPr="00433837" w:rsidRDefault="003C3916">
      <w:pPr>
        <w:widowControl w:val="0"/>
        <w:tabs>
          <w:tab w:val="left" w:pos="567"/>
        </w:tabs>
        <w:rPr>
          <w:iCs/>
          <w:sz w:val="22"/>
          <w:szCs w:val="22"/>
        </w:rPr>
      </w:pPr>
      <w:r w:rsidRPr="00433837">
        <w:rPr>
          <w:iCs/>
          <w:sz w:val="22"/>
          <w:szCs w:val="22"/>
        </w:rPr>
        <w:t xml:space="preserve">Γαλακτικό </w:t>
      </w:r>
      <w:r w:rsidR="00C311DB" w:rsidRPr="00433837">
        <w:rPr>
          <w:iCs/>
          <w:sz w:val="22"/>
          <w:szCs w:val="22"/>
        </w:rPr>
        <w:t>Ringer για ενέσιμο διάλυμα</w:t>
      </w:r>
    </w:p>
    <w:p w14:paraId="1D4F5B4B" w14:textId="77777777" w:rsidR="000B01C0" w:rsidRPr="00433837" w:rsidRDefault="000B01C0">
      <w:pPr>
        <w:widowControl w:val="0"/>
        <w:tabs>
          <w:tab w:val="left" w:pos="567"/>
        </w:tabs>
        <w:rPr>
          <w:sz w:val="22"/>
          <w:szCs w:val="22"/>
        </w:rPr>
      </w:pPr>
    </w:p>
    <w:p w14:paraId="086E17B4" w14:textId="77777777" w:rsidR="000B01C0" w:rsidRPr="00433837" w:rsidRDefault="000B01C0">
      <w:pPr>
        <w:widowControl w:val="0"/>
        <w:tabs>
          <w:tab w:val="left" w:pos="567"/>
        </w:tabs>
        <w:rPr>
          <w:sz w:val="22"/>
          <w:szCs w:val="22"/>
        </w:rPr>
      </w:pPr>
    </w:p>
    <w:p w14:paraId="02900480" w14:textId="77777777" w:rsidR="000B01C0" w:rsidRPr="00433837" w:rsidRDefault="003C3916">
      <w:pPr>
        <w:keepNext/>
        <w:keepLines/>
        <w:widowControl w:val="0"/>
        <w:tabs>
          <w:tab w:val="left" w:pos="567"/>
        </w:tabs>
        <w:ind w:left="567" w:hanging="567"/>
        <w:rPr>
          <w:sz w:val="22"/>
          <w:szCs w:val="22"/>
        </w:rPr>
      </w:pPr>
      <w:r w:rsidRPr="00433837">
        <w:rPr>
          <w:b/>
          <w:bCs/>
          <w:sz w:val="22"/>
          <w:szCs w:val="22"/>
        </w:rPr>
        <w:t>7.</w:t>
      </w:r>
      <w:r w:rsidRPr="00433837">
        <w:rPr>
          <w:b/>
          <w:bCs/>
          <w:sz w:val="22"/>
          <w:szCs w:val="22"/>
        </w:rPr>
        <w:tab/>
        <w:t xml:space="preserve">ΚΑΤΟΧΟΣ ΤΗΣ ΑΔΕΙΑΣ ΚΥΚΛΟΦΟΡΙΑΣ </w:t>
      </w:r>
    </w:p>
    <w:p w14:paraId="6A094723" w14:textId="77777777" w:rsidR="000B01C0" w:rsidRPr="00433837" w:rsidRDefault="000B01C0">
      <w:pPr>
        <w:keepNext/>
        <w:keepLines/>
        <w:widowControl w:val="0"/>
        <w:tabs>
          <w:tab w:val="left" w:pos="567"/>
        </w:tabs>
        <w:rPr>
          <w:sz w:val="22"/>
          <w:szCs w:val="22"/>
        </w:rPr>
      </w:pPr>
    </w:p>
    <w:p w14:paraId="143DDD6F" w14:textId="77777777" w:rsidR="007A75F5" w:rsidRPr="007A75F5" w:rsidRDefault="007A75F5" w:rsidP="007A75F5">
      <w:pPr>
        <w:widowControl w:val="0"/>
        <w:tabs>
          <w:tab w:val="left" w:pos="567"/>
        </w:tabs>
        <w:rPr>
          <w:ins w:id="10" w:author="Ashok Ganji" w:date="2025-09-10T12:23:00Z"/>
          <w:sz w:val="22"/>
          <w:szCs w:val="22"/>
          <w:lang w:val="fr-CH"/>
        </w:rPr>
      </w:pPr>
      <w:ins w:id="11" w:author="Ashok Ganji" w:date="2025-09-10T12:23:00Z">
        <w:r w:rsidRPr="007A75F5">
          <w:rPr>
            <w:sz w:val="22"/>
            <w:szCs w:val="22"/>
            <w:lang w:val="fr-CH"/>
          </w:rPr>
          <w:t>Extrovis EU Kft.</w:t>
        </w:r>
      </w:ins>
    </w:p>
    <w:p w14:paraId="2464A3AC" w14:textId="77777777" w:rsidR="007A75F5" w:rsidRPr="007A75F5" w:rsidRDefault="007A75F5" w:rsidP="007A75F5">
      <w:pPr>
        <w:widowControl w:val="0"/>
        <w:tabs>
          <w:tab w:val="left" w:pos="567"/>
        </w:tabs>
        <w:rPr>
          <w:ins w:id="12" w:author="Ashok Ganji" w:date="2025-09-10T12:23:00Z"/>
          <w:sz w:val="22"/>
          <w:szCs w:val="22"/>
          <w:lang w:val="fr-CH"/>
        </w:rPr>
      </w:pPr>
      <w:ins w:id="13" w:author="Ashok Ganji" w:date="2025-09-10T12:23:00Z">
        <w:r w:rsidRPr="007A75F5">
          <w:rPr>
            <w:sz w:val="22"/>
            <w:szCs w:val="22"/>
            <w:lang w:val="fr-CH"/>
          </w:rPr>
          <w:t>Raktarvarosi Ut 9,</w:t>
        </w:r>
      </w:ins>
    </w:p>
    <w:p w14:paraId="516E81B5" w14:textId="77777777" w:rsidR="007A75F5" w:rsidRDefault="007A75F5" w:rsidP="007A75F5">
      <w:pPr>
        <w:widowControl w:val="0"/>
        <w:tabs>
          <w:tab w:val="left" w:pos="567"/>
        </w:tabs>
        <w:rPr>
          <w:ins w:id="14" w:author="Ashok Ganji" w:date="2025-09-10T12:23:00Z"/>
          <w:sz w:val="22"/>
          <w:szCs w:val="22"/>
          <w:lang w:val="fr-CH"/>
        </w:rPr>
      </w:pPr>
      <w:ins w:id="15" w:author="Ashok Ganji" w:date="2025-09-10T12:23:00Z">
        <w:r w:rsidRPr="007A75F5">
          <w:rPr>
            <w:sz w:val="22"/>
            <w:szCs w:val="22"/>
            <w:lang w:val="fr-CH"/>
          </w:rPr>
          <w:t>Torokbalint, 2045</w:t>
        </w:r>
      </w:ins>
    </w:p>
    <w:p w14:paraId="44346070" w14:textId="79551E0B" w:rsidR="000B01C0" w:rsidRPr="007B5234" w:rsidDel="007A75F5" w:rsidRDefault="003C3916" w:rsidP="007A75F5">
      <w:pPr>
        <w:widowControl w:val="0"/>
        <w:tabs>
          <w:tab w:val="left" w:pos="567"/>
        </w:tabs>
        <w:rPr>
          <w:del w:id="16" w:author="Ashok Ganji" w:date="2025-09-10T12:23:00Z"/>
          <w:sz w:val="22"/>
          <w:szCs w:val="22"/>
        </w:rPr>
      </w:pPr>
      <w:del w:id="17" w:author="Ashok Ganji" w:date="2025-09-10T12:23:00Z">
        <w:r w:rsidRPr="007B5234" w:rsidDel="007A75F5">
          <w:rPr>
            <w:sz w:val="22"/>
            <w:szCs w:val="22"/>
            <w:lang w:val="fr-CH"/>
          </w:rPr>
          <w:delText>Extrovis</w:delText>
        </w:r>
        <w:r w:rsidRPr="007B5234" w:rsidDel="007A75F5">
          <w:rPr>
            <w:sz w:val="22"/>
            <w:szCs w:val="22"/>
          </w:rPr>
          <w:delText xml:space="preserve"> </w:delText>
        </w:r>
        <w:r w:rsidRPr="007B5234" w:rsidDel="007A75F5">
          <w:rPr>
            <w:sz w:val="22"/>
            <w:szCs w:val="22"/>
            <w:lang w:val="fr-CH"/>
          </w:rPr>
          <w:delText>EU</w:delText>
        </w:r>
        <w:r w:rsidRPr="007B5234" w:rsidDel="007A75F5">
          <w:rPr>
            <w:sz w:val="22"/>
            <w:szCs w:val="22"/>
          </w:rPr>
          <w:delText xml:space="preserve"> </w:delText>
        </w:r>
        <w:r w:rsidRPr="007B5234" w:rsidDel="007A75F5">
          <w:rPr>
            <w:sz w:val="22"/>
            <w:szCs w:val="22"/>
            <w:lang w:val="fr-CH"/>
          </w:rPr>
          <w:delText>Ltd</w:delText>
        </w:r>
        <w:r w:rsidRPr="007B5234" w:rsidDel="007A75F5">
          <w:rPr>
            <w:sz w:val="22"/>
            <w:szCs w:val="22"/>
          </w:rPr>
          <w:delText>.</w:delText>
        </w:r>
      </w:del>
    </w:p>
    <w:p w14:paraId="28647EA2" w14:textId="5C3B6D17" w:rsidR="00785723" w:rsidRPr="00481FF8" w:rsidDel="007A75F5" w:rsidRDefault="003C3916">
      <w:pPr>
        <w:widowControl w:val="0"/>
        <w:tabs>
          <w:tab w:val="left" w:pos="567"/>
        </w:tabs>
        <w:rPr>
          <w:del w:id="18" w:author="Ashok Ganji" w:date="2025-09-10T12:23:00Z"/>
          <w:sz w:val="22"/>
          <w:szCs w:val="22"/>
        </w:rPr>
      </w:pPr>
      <w:del w:id="19" w:author="Ashok Ganji" w:date="2025-09-10T12:23:00Z">
        <w:r w:rsidRPr="007B5234" w:rsidDel="007A75F5">
          <w:rPr>
            <w:sz w:val="22"/>
            <w:szCs w:val="22"/>
            <w:lang w:val="fr-CH"/>
          </w:rPr>
          <w:delText>P</w:delText>
        </w:r>
        <w:r w:rsidRPr="00481FF8" w:rsidDel="007A75F5">
          <w:rPr>
            <w:sz w:val="22"/>
            <w:szCs w:val="22"/>
          </w:rPr>
          <w:delText>á</w:delText>
        </w:r>
        <w:r w:rsidRPr="007B5234" w:rsidDel="007A75F5">
          <w:rPr>
            <w:sz w:val="22"/>
            <w:szCs w:val="22"/>
            <w:lang w:val="fr-CH"/>
          </w:rPr>
          <w:delText>tri</w:delText>
        </w:r>
        <w:r w:rsidRPr="00481FF8" w:rsidDel="007A75F5">
          <w:rPr>
            <w:sz w:val="22"/>
            <w:szCs w:val="22"/>
          </w:rPr>
          <w:delText>á</w:delText>
        </w:r>
        <w:r w:rsidRPr="007B5234" w:rsidDel="007A75F5">
          <w:rPr>
            <w:sz w:val="22"/>
            <w:szCs w:val="22"/>
            <w:lang w:val="fr-CH"/>
          </w:rPr>
          <w:delText>rkautca</w:delText>
        </w:r>
        <w:r w:rsidRPr="00481FF8" w:rsidDel="007A75F5">
          <w:rPr>
            <w:sz w:val="22"/>
            <w:szCs w:val="22"/>
          </w:rPr>
          <w:delText xml:space="preserve"> 14.</w:delText>
        </w:r>
      </w:del>
    </w:p>
    <w:p w14:paraId="325ACD71" w14:textId="4F3A8CF1" w:rsidR="00785723" w:rsidRPr="00481FF8" w:rsidDel="007A75F5" w:rsidRDefault="003C3916">
      <w:pPr>
        <w:widowControl w:val="0"/>
        <w:tabs>
          <w:tab w:val="left" w:pos="567"/>
        </w:tabs>
        <w:rPr>
          <w:del w:id="20" w:author="Ashok Ganji" w:date="2025-09-10T12:23:00Z"/>
          <w:sz w:val="22"/>
          <w:szCs w:val="22"/>
        </w:rPr>
      </w:pPr>
      <w:del w:id="21" w:author="Ashok Ganji" w:date="2025-09-10T12:23:00Z">
        <w:r w:rsidRPr="00481FF8" w:rsidDel="007A75F5">
          <w:rPr>
            <w:sz w:val="22"/>
            <w:szCs w:val="22"/>
          </w:rPr>
          <w:delText xml:space="preserve">2000, </w:delText>
        </w:r>
        <w:r w:rsidRPr="007B5234" w:rsidDel="007A75F5">
          <w:rPr>
            <w:sz w:val="22"/>
            <w:szCs w:val="22"/>
            <w:lang w:val="fr-CH"/>
          </w:rPr>
          <w:delText>Szentendre</w:delText>
        </w:r>
      </w:del>
    </w:p>
    <w:p w14:paraId="6088318E" w14:textId="77777777" w:rsidR="00785723" w:rsidRPr="00481FF8" w:rsidRDefault="003C3916">
      <w:pPr>
        <w:widowControl w:val="0"/>
        <w:tabs>
          <w:tab w:val="left" w:pos="567"/>
        </w:tabs>
        <w:rPr>
          <w:sz w:val="22"/>
          <w:szCs w:val="22"/>
        </w:rPr>
      </w:pPr>
      <w:r w:rsidRPr="00433837">
        <w:rPr>
          <w:sz w:val="22"/>
          <w:szCs w:val="22"/>
        </w:rPr>
        <w:t>Ουγγαρία</w:t>
      </w:r>
    </w:p>
    <w:p w14:paraId="63E1F5B1" w14:textId="77777777" w:rsidR="000B01C0" w:rsidRPr="00481FF8" w:rsidRDefault="000B01C0">
      <w:pPr>
        <w:widowControl w:val="0"/>
        <w:tabs>
          <w:tab w:val="left" w:pos="567"/>
        </w:tabs>
        <w:rPr>
          <w:sz w:val="22"/>
          <w:szCs w:val="22"/>
        </w:rPr>
      </w:pPr>
    </w:p>
    <w:p w14:paraId="6E9B70B9" w14:textId="77777777" w:rsidR="00785723" w:rsidRPr="00481FF8" w:rsidRDefault="00785723">
      <w:pPr>
        <w:widowControl w:val="0"/>
        <w:tabs>
          <w:tab w:val="left" w:pos="567"/>
        </w:tabs>
        <w:rPr>
          <w:sz w:val="22"/>
          <w:szCs w:val="22"/>
        </w:rPr>
      </w:pPr>
    </w:p>
    <w:p w14:paraId="5C4058D9" w14:textId="77777777" w:rsidR="000B01C0" w:rsidRPr="00433837" w:rsidRDefault="003C3916">
      <w:pPr>
        <w:widowControl w:val="0"/>
        <w:tabs>
          <w:tab w:val="left" w:pos="567"/>
        </w:tabs>
        <w:ind w:left="567" w:hanging="567"/>
        <w:rPr>
          <w:b/>
          <w:bCs/>
          <w:sz w:val="22"/>
          <w:szCs w:val="22"/>
        </w:rPr>
      </w:pPr>
      <w:r w:rsidRPr="00433837">
        <w:rPr>
          <w:b/>
          <w:bCs/>
          <w:sz w:val="22"/>
          <w:szCs w:val="22"/>
        </w:rPr>
        <w:t>8.</w:t>
      </w:r>
      <w:r w:rsidRPr="00433837">
        <w:rPr>
          <w:b/>
          <w:bCs/>
          <w:sz w:val="22"/>
          <w:szCs w:val="22"/>
        </w:rPr>
        <w:tab/>
        <w:t>ΑΡΙΘΜΟΣ(ΟΙ) ΑΔΕΙΑΣ ΚΥΚΛΟΦΟΡΙΑΣ</w:t>
      </w:r>
    </w:p>
    <w:p w14:paraId="2B9D6F8C" w14:textId="77777777" w:rsidR="000B01C0" w:rsidRPr="00433837" w:rsidRDefault="000B01C0">
      <w:pPr>
        <w:widowControl w:val="0"/>
        <w:tabs>
          <w:tab w:val="left" w:pos="567"/>
        </w:tabs>
        <w:rPr>
          <w:bCs/>
          <w:sz w:val="22"/>
          <w:szCs w:val="22"/>
        </w:rPr>
      </w:pPr>
    </w:p>
    <w:p w14:paraId="62B25047" w14:textId="700B572C" w:rsidR="000B01C0" w:rsidRPr="00433837" w:rsidRDefault="003C3916">
      <w:pPr>
        <w:widowControl w:val="0"/>
        <w:tabs>
          <w:tab w:val="left" w:pos="567"/>
        </w:tabs>
        <w:rPr>
          <w:bCs/>
          <w:sz w:val="22"/>
          <w:szCs w:val="22"/>
        </w:rPr>
      </w:pPr>
      <w:r w:rsidRPr="00433837">
        <w:rPr>
          <w:bCs/>
          <w:sz w:val="21"/>
          <w:lang w:val="en-GB"/>
        </w:rPr>
        <w:t>EU</w:t>
      </w:r>
      <w:r w:rsidR="00946C22" w:rsidRPr="007B5234">
        <w:rPr>
          <w:bCs/>
          <w:sz w:val="21"/>
        </w:rPr>
        <w:t>/1/23/1732/001</w:t>
      </w:r>
    </w:p>
    <w:p w14:paraId="73BE617D" w14:textId="7961C6BF" w:rsidR="008C12C7" w:rsidRPr="008C12C7" w:rsidRDefault="008C12C7" w:rsidP="008C12C7">
      <w:pPr>
        <w:widowControl w:val="0"/>
        <w:tabs>
          <w:tab w:val="left" w:pos="567"/>
        </w:tabs>
        <w:rPr>
          <w:bCs/>
          <w:sz w:val="22"/>
          <w:szCs w:val="22"/>
          <w:lang w:val="en-US"/>
        </w:rPr>
      </w:pPr>
      <w:r w:rsidRPr="00433837">
        <w:rPr>
          <w:bCs/>
          <w:sz w:val="21"/>
          <w:lang w:val="en-GB"/>
        </w:rPr>
        <w:t>EU</w:t>
      </w:r>
      <w:r w:rsidRPr="007B5234">
        <w:rPr>
          <w:bCs/>
          <w:sz w:val="21"/>
        </w:rPr>
        <w:t>/1/23/1732/00</w:t>
      </w:r>
      <w:r>
        <w:rPr>
          <w:bCs/>
          <w:sz w:val="21"/>
          <w:lang w:val="en-US"/>
        </w:rPr>
        <w:t>2</w:t>
      </w:r>
    </w:p>
    <w:p w14:paraId="6DBE93A0" w14:textId="77777777" w:rsidR="00803EF1" w:rsidRPr="00433837" w:rsidRDefault="00803EF1">
      <w:pPr>
        <w:widowControl w:val="0"/>
        <w:tabs>
          <w:tab w:val="left" w:pos="567"/>
        </w:tabs>
        <w:rPr>
          <w:bCs/>
          <w:sz w:val="22"/>
          <w:szCs w:val="22"/>
        </w:rPr>
      </w:pPr>
    </w:p>
    <w:p w14:paraId="4332472D" w14:textId="77777777" w:rsidR="000B01C0" w:rsidRPr="00433837" w:rsidRDefault="003C3916">
      <w:pPr>
        <w:widowControl w:val="0"/>
        <w:tabs>
          <w:tab w:val="left" w:pos="567"/>
        </w:tabs>
        <w:ind w:left="567" w:hanging="567"/>
        <w:rPr>
          <w:sz w:val="22"/>
          <w:szCs w:val="22"/>
        </w:rPr>
      </w:pPr>
      <w:r w:rsidRPr="00433837">
        <w:rPr>
          <w:b/>
          <w:bCs/>
          <w:sz w:val="22"/>
          <w:szCs w:val="22"/>
        </w:rPr>
        <w:lastRenderedPageBreak/>
        <w:t>9.</w:t>
      </w:r>
      <w:r w:rsidRPr="00433837">
        <w:rPr>
          <w:b/>
          <w:bCs/>
          <w:sz w:val="22"/>
          <w:szCs w:val="22"/>
        </w:rPr>
        <w:tab/>
        <w:t>ΗΜΕΡΟΜΗΝΙΑ ΠΡΩΤΗΣ ΕΓΚΡΙΣΗΣ/ΑΝΑΝΕΩΣΗΣ ΤΗΣ ΑΔΕΙΑΣ</w:t>
      </w:r>
    </w:p>
    <w:p w14:paraId="7AE17278" w14:textId="77777777" w:rsidR="000B01C0" w:rsidRPr="00433837" w:rsidRDefault="000B01C0">
      <w:pPr>
        <w:widowControl w:val="0"/>
        <w:tabs>
          <w:tab w:val="left" w:pos="567"/>
        </w:tabs>
        <w:rPr>
          <w:sz w:val="22"/>
          <w:szCs w:val="22"/>
        </w:rPr>
      </w:pPr>
    </w:p>
    <w:p w14:paraId="35F15FBA" w14:textId="40839376" w:rsidR="003855A1" w:rsidRPr="00555A1E" w:rsidRDefault="003C3916" w:rsidP="003855A1">
      <w:pPr>
        <w:widowControl w:val="0"/>
        <w:tabs>
          <w:tab w:val="left" w:pos="567"/>
        </w:tabs>
        <w:rPr>
          <w:sz w:val="22"/>
          <w:szCs w:val="22"/>
          <w:lang w:val="en-IN"/>
        </w:rPr>
      </w:pPr>
      <w:r w:rsidRPr="00433837">
        <w:rPr>
          <w:sz w:val="22"/>
          <w:szCs w:val="22"/>
        </w:rPr>
        <w:t>Ημερομηνία πρώτης έγκρισης:</w:t>
      </w:r>
      <w:r w:rsidR="00555A1E">
        <w:rPr>
          <w:sz w:val="22"/>
          <w:szCs w:val="22"/>
          <w:lang w:val="en-IN"/>
        </w:rPr>
        <w:t xml:space="preserve"> </w:t>
      </w:r>
      <w:r w:rsidR="00B20959" w:rsidRPr="00B20959">
        <w:rPr>
          <w:sz w:val="22"/>
          <w:szCs w:val="22"/>
          <w:lang w:val="en-IN"/>
        </w:rPr>
        <w:t>31 Μα</w:t>
      </w:r>
      <w:proofErr w:type="spellStart"/>
      <w:r w:rsidR="00B20959" w:rsidRPr="00B20959">
        <w:rPr>
          <w:sz w:val="22"/>
          <w:szCs w:val="22"/>
          <w:lang w:val="en-IN"/>
        </w:rPr>
        <w:t>ΐου</w:t>
      </w:r>
      <w:proofErr w:type="spellEnd"/>
      <w:r w:rsidR="00B20959" w:rsidRPr="00B20959">
        <w:rPr>
          <w:sz w:val="22"/>
          <w:szCs w:val="22"/>
          <w:lang w:val="en-IN"/>
        </w:rPr>
        <w:t xml:space="preserve"> 2023</w:t>
      </w:r>
    </w:p>
    <w:p w14:paraId="43F70BF1" w14:textId="77777777" w:rsidR="000B01C0" w:rsidRPr="00433837" w:rsidRDefault="000B01C0">
      <w:pPr>
        <w:widowControl w:val="0"/>
        <w:tabs>
          <w:tab w:val="left" w:pos="567"/>
        </w:tabs>
        <w:rPr>
          <w:sz w:val="22"/>
          <w:szCs w:val="22"/>
        </w:rPr>
      </w:pPr>
    </w:p>
    <w:p w14:paraId="7791F9D5" w14:textId="77777777" w:rsidR="000B01C0" w:rsidRPr="00433837" w:rsidRDefault="000B01C0">
      <w:pPr>
        <w:widowControl w:val="0"/>
        <w:tabs>
          <w:tab w:val="left" w:pos="567"/>
        </w:tabs>
        <w:rPr>
          <w:sz w:val="22"/>
          <w:szCs w:val="22"/>
        </w:rPr>
      </w:pPr>
    </w:p>
    <w:p w14:paraId="362A660D" w14:textId="77777777" w:rsidR="000B01C0" w:rsidRPr="00433837" w:rsidRDefault="003C3916">
      <w:pPr>
        <w:keepNext/>
        <w:widowControl w:val="0"/>
        <w:tabs>
          <w:tab w:val="left" w:pos="567"/>
        </w:tabs>
        <w:ind w:left="567" w:hanging="567"/>
        <w:rPr>
          <w:b/>
          <w:bCs/>
          <w:sz w:val="22"/>
          <w:szCs w:val="22"/>
        </w:rPr>
      </w:pPr>
      <w:r w:rsidRPr="00433837">
        <w:rPr>
          <w:b/>
          <w:bCs/>
          <w:sz w:val="22"/>
          <w:szCs w:val="22"/>
        </w:rPr>
        <w:t>10.</w:t>
      </w:r>
      <w:r w:rsidRPr="00433837">
        <w:rPr>
          <w:b/>
          <w:bCs/>
          <w:sz w:val="22"/>
          <w:szCs w:val="22"/>
        </w:rPr>
        <w:tab/>
        <w:t>ΗΜΕΡΟΜΗΝΙΑ ΑΝΑΘΕΩΡΗΣΗΣ ΤΟΥ ΚΕΙΜΕΝΟΥ</w:t>
      </w:r>
    </w:p>
    <w:p w14:paraId="1399DC5D" w14:textId="77777777" w:rsidR="000B01C0" w:rsidRPr="00433837" w:rsidRDefault="003C3916">
      <w:pPr>
        <w:keepNext/>
        <w:widowControl w:val="0"/>
        <w:tabs>
          <w:tab w:val="left" w:pos="1680"/>
        </w:tabs>
        <w:rPr>
          <w:sz w:val="22"/>
          <w:szCs w:val="22"/>
        </w:rPr>
      </w:pPr>
      <w:r w:rsidRPr="00433837">
        <w:rPr>
          <w:sz w:val="22"/>
          <w:szCs w:val="22"/>
        </w:rPr>
        <w:tab/>
      </w:r>
    </w:p>
    <w:p w14:paraId="10A794E2" w14:textId="77777777" w:rsidR="000B01C0" w:rsidRPr="00433837" w:rsidRDefault="003C3916">
      <w:pPr>
        <w:widowControl w:val="0"/>
        <w:tabs>
          <w:tab w:val="left" w:pos="567"/>
        </w:tabs>
        <w:rPr>
          <w:sz w:val="22"/>
          <w:szCs w:val="22"/>
        </w:rPr>
      </w:pPr>
      <w:r w:rsidRPr="00433837">
        <w:rPr>
          <w:sz w:val="22"/>
          <w:szCs w:val="22"/>
        </w:rPr>
        <w:t xml:space="preserve">Λεπτομερείς πληροφορίες για το παρόν φαρμακευτικό προϊόν είναι διαθέσιμες στον δικτυακό τόπο του Ευρωπαϊκού Οργανισμού Φαρμάκων: </w:t>
      </w:r>
      <w:r>
        <w:fldChar w:fldCharType="begin"/>
      </w:r>
      <w:r>
        <w:instrText xml:space="preserve"> HYPERLINK "http://www.ema.europa.eu/" </w:instrText>
      </w:r>
      <w:r>
        <w:fldChar w:fldCharType="separate"/>
      </w:r>
      <w:r w:rsidRPr="00433837">
        <w:rPr>
          <w:rStyle w:val="Hyperlink"/>
          <w:sz w:val="22"/>
          <w:szCs w:val="22"/>
        </w:rPr>
        <w:t>http://www.ema.europa.eu</w:t>
      </w:r>
      <w:r>
        <w:rPr>
          <w:rStyle w:val="Hyperlink"/>
          <w:sz w:val="22"/>
          <w:szCs w:val="22"/>
        </w:rPr>
        <w:fldChar w:fldCharType="end"/>
      </w:r>
      <w:r w:rsidRPr="00433837">
        <w:rPr>
          <w:sz w:val="22"/>
          <w:szCs w:val="22"/>
        </w:rPr>
        <w:t>.</w:t>
      </w:r>
    </w:p>
    <w:p w14:paraId="08076551" w14:textId="77777777" w:rsidR="000B01C0" w:rsidRPr="00433837" w:rsidRDefault="000B01C0">
      <w:pPr>
        <w:widowControl w:val="0"/>
        <w:tabs>
          <w:tab w:val="left" w:pos="567"/>
        </w:tabs>
        <w:rPr>
          <w:sz w:val="22"/>
          <w:szCs w:val="22"/>
        </w:rPr>
      </w:pPr>
    </w:p>
    <w:p w14:paraId="1EC68548" w14:textId="77777777" w:rsidR="000B01C0" w:rsidRPr="00433837" w:rsidRDefault="000B01C0">
      <w:pPr>
        <w:widowControl w:val="0"/>
        <w:tabs>
          <w:tab w:val="left" w:pos="567"/>
        </w:tabs>
        <w:rPr>
          <w:sz w:val="22"/>
          <w:szCs w:val="22"/>
        </w:rPr>
      </w:pPr>
    </w:p>
    <w:p w14:paraId="40F3DF1E" w14:textId="77777777" w:rsidR="000B01C0" w:rsidRPr="00433837" w:rsidRDefault="003C3916">
      <w:pPr>
        <w:widowControl w:val="0"/>
        <w:tabs>
          <w:tab w:val="left" w:pos="567"/>
        </w:tabs>
        <w:jc w:val="center"/>
        <w:rPr>
          <w:b/>
          <w:sz w:val="22"/>
          <w:szCs w:val="22"/>
        </w:rPr>
      </w:pPr>
      <w:r w:rsidRPr="00433837">
        <w:rPr>
          <w:sz w:val="22"/>
          <w:szCs w:val="22"/>
        </w:rPr>
        <w:br w:type="page"/>
      </w:r>
    </w:p>
    <w:p w14:paraId="66C35212" w14:textId="77777777" w:rsidR="000B01C0" w:rsidRPr="00433837" w:rsidRDefault="000B01C0">
      <w:pPr>
        <w:widowControl w:val="0"/>
        <w:tabs>
          <w:tab w:val="left" w:pos="567"/>
        </w:tabs>
        <w:jc w:val="center"/>
        <w:rPr>
          <w:b/>
          <w:sz w:val="22"/>
          <w:szCs w:val="22"/>
        </w:rPr>
      </w:pPr>
    </w:p>
    <w:p w14:paraId="6E306403" w14:textId="77777777" w:rsidR="000B01C0" w:rsidRPr="00433837" w:rsidRDefault="000B01C0">
      <w:pPr>
        <w:widowControl w:val="0"/>
        <w:tabs>
          <w:tab w:val="left" w:pos="567"/>
        </w:tabs>
        <w:jc w:val="center"/>
        <w:rPr>
          <w:b/>
          <w:sz w:val="22"/>
          <w:szCs w:val="22"/>
        </w:rPr>
      </w:pPr>
    </w:p>
    <w:p w14:paraId="5179C15F" w14:textId="77777777" w:rsidR="000B01C0" w:rsidRPr="00433837" w:rsidRDefault="000B01C0">
      <w:pPr>
        <w:widowControl w:val="0"/>
        <w:tabs>
          <w:tab w:val="left" w:pos="567"/>
        </w:tabs>
        <w:jc w:val="center"/>
        <w:rPr>
          <w:b/>
          <w:sz w:val="22"/>
          <w:szCs w:val="22"/>
        </w:rPr>
      </w:pPr>
    </w:p>
    <w:p w14:paraId="46FC4422" w14:textId="77777777" w:rsidR="000B01C0" w:rsidRPr="00433837" w:rsidRDefault="000B01C0">
      <w:pPr>
        <w:widowControl w:val="0"/>
        <w:tabs>
          <w:tab w:val="left" w:pos="567"/>
        </w:tabs>
        <w:jc w:val="center"/>
        <w:rPr>
          <w:b/>
          <w:sz w:val="22"/>
          <w:szCs w:val="22"/>
        </w:rPr>
      </w:pPr>
    </w:p>
    <w:p w14:paraId="56CEB866" w14:textId="77777777" w:rsidR="000B01C0" w:rsidRPr="00433837" w:rsidRDefault="000B01C0">
      <w:pPr>
        <w:widowControl w:val="0"/>
        <w:tabs>
          <w:tab w:val="left" w:pos="567"/>
        </w:tabs>
        <w:jc w:val="center"/>
        <w:rPr>
          <w:b/>
          <w:sz w:val="22"/>
          <w:szCs w:val="22"/>
        </w:rPr>
      </w:pPr>
    </w:p>
    <w:p w14:paraId="5384F80C" w14:textId="77777777" w:rsidR="000B01C0" w:rsidRPr="00433837" w:rsidRDefault="000B01C0">
      <w:pPr>
        <w:widowControl w:val="0"/>
        <w:tabs>
          <w:tab w:val="left" w:pos="567"/>
        </w:tabs>
        <w:jc w:val="center"/>
        <w:rPr>
          <w:b/>
          <w:sz w:val="22"/>
          <w:szCs w:val="22"/>
        </w:rPr>
      </w:pPr>
    </w:p>
    <w:p w14:paraId="2F2CB9C7" w14:textId="77777777" w:rsidR="000B01C0" w:rsidRPr="00433837" w:rsidRDefault="000B01C0">
      <w:pPr>
        <w:widowControl w:val="0"/>
        <w:tabs>
          <w:tab w:val="left" w:pos="567"/>
        </w:tabs>
        <w:jc w:val="center"/>
        <w:rPr>
          <w:b/>
          <w:sz w:val="22"/>
          <w:szCs w:val="22"/>
        </w:rPr>
      </w:pPr>
    </w:p>
    <w:p w14:paraId="61DFE3D4" w14:textId="77777777" w:rsidR="000B01C0" w:rsidRPr="00433837" w:rsidRDefault="000B01C0">
      <w:pPr>
        <w:widowControl w:val="0"/>
        <w:tabs>
          <w:tab w:val="left" w:pos="567"/>
        </w:tabs>
        <w:jc w:val="center"/>
        <w:rPr>
          <w:b/>
          <w:sz w:val="22"/>
          <w:szCs w:val="22"/>
        </w:rPr>
      </w:pPr>
    </w:p>
    <w:p w14:paraId="6534225E" w14:textId="77777777" w:rsidR="000B01C0" w:rsidRPr="00433837" w:rsidRDefault="000B01C0">
      <w:pPr>
        <w:widowControl w:val="0"/>
        <w:tabs>
          <w:tab w:val="left" w:pos="567"/>
        </w:tabs>
        <w:jc w:val="center"/>
        <w:rPr>
          <w:b/>
          <w:sz w:val="22"/>
          <w:szCs w:val="22"/>
        </w:rPr>
      </w:pPr>
    </w:p>
    <w:p w14:paraId="1C174EA3" w14:textId="77777777" w:rsidR="000B01C0" w:rsidRPr="00433837" w:rsidRDefault="000B01C0">
      <w:pPr>
        <w:widowControl w:val="0"/>
        <w:tabs>
          <w:tab w:val="left" w:pos="567"/>
        </w:tabs>
        <w:jc w:val="center"/>
        <w:rPr>
          <w:b/>
          <w:sz w:val="22"/>
          <w:szCs w:val="22"/>
        </w:rPr>
      </w:pPr>
    </w:p>
    <w:p w14:paraId="45307890" w14:textId="77777777" w:rsidR="000B01C0" w:rsidRPr="00433837" w:rsidRDefault="000B01C0">
      <w:pPr>
        <w:widowControl w:val="0"/>
        <w:tabs>
          <w:tab w:val="left" w:pos="567"/>
        </w:tabs>
        <w:jc w:val="center"/>
        <w:rPr>
          <w:b/>
          <w:sz w:val="22"/>
          <w:szCs w:val="22"/>
        </w:rPr>
      </w:pPr>
    </w:p>
    <w:p w14:paraId="6F8E12BD" w14:textId="77777777" w:rsidR="000B01C0" w:rsidRPr="00433837" w:rsidRDefault="000B01C0">
      <w:pPr>
        <w:widowControl w:val="0"/>
        <w:tabs>
          <w:tab w:val="left" w:pos="567"/>
        </w:tabs>
        <w:jc w:val="center"/>
        <w:rPr>
          <w:b/>
          <w:sz w:val="22"/>
          <w:szCs w:val="22"/>
        </w:rPr>
      </w:pPr>
    </w:p>
    <w:p w14:paraId="3871C21D" w14:textId="77777777" w:rsidR="000B01C0" w:rsidRPr="00433837" w:rsidRDefault="000B01C0">
      <w:pPr>
        <w:widowControl w:val="0"/>
        <w:tabs>
          <w:tab w:val="left" w:pos="567"/>
        </w:tabs>
        <w:jc w:val="center"/>
        <w:rPr>
          <w:b/>
          <w:sz w:val="22"/>
          <w:szCs w:val="22"/>
        </w:rPr>
      </w:pPr>
    </w:p>
    <w:p w14:paraId="7F30AA46" w14:textId="77777777" w:rsidR="000B01C0" w:rsidRPr="00433837" w:rsidRDefault="000B01C0">
      <w:pPr>
        <w:widowControl w:val="0"/>
        <w:tabs>
          <w:tab w:val="left" w:pos="567"/>
        </w:tabs>
        <w:jc w:val="center"/>
        <w:rPr>
          <w:b/>
          <w:sz w:val="22"/>
          <w:szCs w:val="22"/>
        </w:rPr>
      </w:pPr>
    </w:p>
    <w:p w14:paraId="0901342C" w14:textId="77777777" w:rsidR="000B01C0" w:rsidRPr="00433837" w:rsidRDefault="000B01C0">
      <w:pPr>
        <w:widowControl w:val="0"/>
        <w:tabs>
          <w:tab w:val="left" w:pos="567"/>
        </w:tabs>
        <w:jc w:val="center"/>
        <w:rPr>
          <w:b/>
          <w:sz w:val="22"/>
          <w:szCs w:val="22"/>
        </w:rPr>
      </w:pPr>
    </w:p>
    <w:p w14:paraId="0E3B2F77" w14:textId="77777777" w:rsidR="000B01C0" w:rsidRPr="00433837" w:rsidRDefault="000B01C0">
      <w:pPr>
        <w:widowControl w:val="0"/>
        <w:tabs>
          <w:tab w:val="left" w:pos="567"/>
        </w:tabs>
        <w:jc w:val="center"/>
        <w:rPr>
          <w:b/>
          <w:sz w:val="22"/>
          <w:szCs w:val="22"/>
        </w:rPr>
      </w:pPr>
    </w:p>
    <w:p w14:paraId="0F98938B" w14:textId="77777777" w:rsidR="000B01C0" w:rsidRPr="00433837" w:rsidRDefault="000B01C0">
      <w:pPr>
        <w:widowControl w:val="0"/>
        <w:tabs>
          <w:tab w:val="left" w:pos="567"/>
        </w:tabs>
        <w:jc w:val="center"/>
        <w:rPr>
          <w:b/>
          <w:sz w:val="22"/>
          <w:szCs w:val="22"/>
        </w:rPr>
      </w:pPr>
    </w:p>
    <w:p w14:paraId="6B60EE85" w14:textId="77777777" w:rsidR="000B01C0" w:rsidRPr="00433837" w:rsidRDefault="000B01C0">
      <w:pPr>
        <w:widowControl w:val="0"/>
        <w:tabs>
          <w:tab w:val="left" w:pos="567"/>
        </w:tabs>
        <w:jc w:val="center"/>
        <w:rPr>
          <w:b/>
          <w:sz w:val="22"/>
          <w:szCs w:val="22"/>
        </w:rPr>
      </w:pPr>
    </w:p>
    <w:p w14:paraId="00AB58E9" w14:textId="77777777" w:rsidR="000B01C0" w:rsidRPr="00433837" w:rsidRDefault="000B01C0">
      <w:pPr>
        <w:widowControl w:val="0"/>
        <w:tabs>
          <w:tab w:val="left" w:pos="567"/>
        </w:tabs>
        <w:jc w:val="center"/>
        <w:rPr>
          <w:b/>
          <w:sz w:val="22"/>
          <w:szCs w:val="22"/>
        </w:rPr>
      </w:pPr>
    </w:p>
    <w:p w14:paraId="487E8809" w14:textId="77777777" w:rsidR="000B01C0" w:rsidRPr="00433837" w:rsidRDefault="000B01C0">
      <w:pPr>
        <w:widowControl w:val="0"/>
        <w:tabs>
          <w:tab w:val="left" w:pos="567"/>
        </w:tabs>
        <w:jc w:val="center"/>
        <w:rPr>
          <w:b/>
          <w:sz w:val="22"/>
          <w:szCs w:val="22"/>
        </w:rPr>
      </w:pPr>
    </w:p>
    <w:p w14:paraId="39358D40" w14:textId="77777777" w:rsidR="000B01C0" w:rsidRPr="00433837" w:rsidRDefault="000B01C0">
      <w:pPr>
        <w:widowControl w:val="0"/>
        <w:tabs>
          <w:tab w:val="left" w:pos="567"/>
        </w:tabs>
        <w:jc w:val="center"/>
        <w:rPr>
          <w:b/>
          <w:sz w:val="22"/>
          <w:szCs w:val="22"/>
        </w:rPr>
      </w:pPr>
    </w:p>
    <w:p w14:paraId="5678963B" w14:textId="77777777" w:rsidR="000B01C0" w:rsidRPr="00433837" w:rsidRDefault="000B01C0">
      <w:pPr>
        <w:widowControl w:val="0"/>
        <w:tabs>
          <w:tab w:val="left" w:pos="567"/>
        </w:tabs>
        <w:jc w:val="center"/>
        <w:rPr>
          <w:b/>
          <w:sz w:val="22"/>
          <w:szCs w:val="22"/>
        </w:rPr>
      </w:pPr>
    </w:p>
    <w:p w14:paraId="6B28484C" w14:textId="77777777" w:rsidR="000B01C0" w:rsidRPr="00433837" w:rsidRDefault="003C3916">
      <w:pPr>
        <w:widowControl w:val="0"/>
        <w:tabs>
          <w:tab w:val="left" w:pos="567"/>
        </w:tabs>
        <w:jc w:val="center"/>
        <w:rPr>
          <w:b/>
          <w:sz w:val="22"/>
          <w:szCs w:val="22"/>
        </w:rPr>
      </w:pPr>
      <w:r w:rsidRPr="00433837">
        <w:rPr>
          <w:b/>
          <w:sz w:val="22"/>
          <w:szCs w:val="22"/>
        </w:rPr>
        <w:t>ΠΑΡΑΡΤΗΜΑ ΙΙ</w:t>
      </w:r>
    </w:p>
    <w:p w14:paraId="036A76E9" w14:textId="77777777" w:rsidR="000B01C0" w:rsidRPr="00433837" w:rsidRDefault="000B01C0">
      <w:pPr>
        <w:ind w:left="1701" w:hanging="567"/>
        <w:rPr>
          <w:b/>
          <w:sz w:val="22"/>
          <w:szCs w:val="22"/>
        </w:rPr>
      </w:pPr>
    </w:p>
    <w:p w14:paraId="26608051" w14:textId="65C0F2BE" w:rsidR="000B01C0" w:rsidRPr="007B5234" w:rsidRDefault="003C3916">
      <w:pPr>
        <w:ind w:left="1701" w:right="1405" w:hanging="567"/>
        <w:rPr>
          <w:b/>
        </w:rPr>
      </w:pPr>
      <w:r w:rsidRPr="007B5234">
        <w:rPr>
          <w:b/>
        </w:rPr>
        <w:t>Α.</w:t>
      </w:r>
      <w:r w:rsidR="00C311DB" w:rsidRPr="00433837">
        <w:rPr>
          <w:b/>
          <w:sz w:val="22"/>
          <w:szCs w:val="22"/>
        </w:rPr>
        <w:tab/>
      </w:r>
      <w:r w:rsidRPr="007B5234">
        <w:rPr>
          <w:b/>
        </w:rPr>
        <w:t>ΠΑΡΑΣΚΕΥΑΣΤΗΣ ΥΠΕΥΘΥΝΟΣ ΓΙΑ ΤΗΝ ΑΠΟΔΕΣΜΕΥΣΗ ΤΩΝ ΠΑΡΤΙΔΩΝ</w:t>
      </w:r>
    </w:p>
    <w:p w14:paraId="5F277BB1" w14:textId="77777777" w:rsidR="000B01C0" w:rsidRPr="007B5234" w:rsidRDefault="000B01C0">
      <w:pPr>
        <w:ind w:left="1701" w:right="1405" w:hanging="567"/>
      </w:pPr>
    </w:p>
    <w:p w14:paraId="08C10E18" w14:textId="77777777" w:rsidR="000B01C0" w:rsidRPr="007B5234" w:rsidRDefault="003C3916">
      <w:pPr>
        <w:ind w:left="1701" w:right="1405" w:hanging="567"/>
        <w:rPr>
          <w:b/>
        </w:rPr>
      </w:pPr>
      <w:r w:rsidRPr="007B5234">
        <w:rPr>
          <w:b/>
        </w:rPr>
        <w:t>Β.</w:t>
      </w:r>
      <w:r w:rsidRPr="007B5234">
        <w:rPr>
          <w:b/>
        </w:rPr>
        <w:tab/>
        <w:t xml:space="preserve">ΟΡΟΙ Η ΠΕΡΙΟΡΙΣΜΟΙ ΣΧΕΤΙΚΑ ΜΕ ΤΗ ΔΙΑΘΕΣΗ ΚΑΙ ΤΗ ΧΡΗΣΗ </w:t>
      </w:r>
    </w:p>
    <w:p w14:paraId="71466B8F" w14:textId="77777777" w:rsidR="000B01C0" w:rsidRPr="007B5234" w:rsidRDefault="000B01C0">
      <w:pPr>
        <w:ind w:left="1701" w:right="1405" w:hanging="567"/>
        <w:rPr>
          <w:b/>
        </w:rPr>
      </w:pPr>
    </w:p>
    <w:p w14:paraId="359939AC" w14:textId="77777777" w:rsidR="000B01C0" w:rsidRPr="007B5234" w:rsidRDefault="003C3916">
      <w:pPr>
        <w:ind w:left="1701" w:right="1405" w:hanging="567"/>
        <w:rPr>
          <w:b/>
        </w:rPr>
      </w:pPr>
      <w:r w:rsidRPr="007B5234">
        <w:rPr>
          <w:b/>
        </w:rPr>
        <w:t>Γ.</w:t>
      </w:r>
      <w:r w:rsidRPr="007B5234">
        <w:rPr>
          <w:b/>
        </w:rPr>
        <w:tab/>
        <w:t>ΑΛΛΟΙ ΟΡΟΙ ΚΑΙ ΑΠΑΙΤΗΣΕΙΣ ΤΗΣ ΑΔΕΙΑΣ ΚΥΚΛΟΦΟΡΙΑΣ</w:t>
      </w:r>
    </w:p>
    <w:p w14:paraId="5246448A" w14:textId="77777777" w:rsidR="000B01C0" w:rsidRPr="007B5234" w:rsidRDefault="000B01C0">
      <w:pPr>
        <w:ind w:left="1701" w:right="1405" w:hanging="567"/>
        <w:rPr>
          <w:b/>
        </w:rPr>
      </w:pPr>
    </w:p>
    <w:p w14:paraId="6CC03FCA" w14:textId="77777777" w:rsidR="000B01C0" w:rsidRPr="007B5234" w:rsidRDefault="003C3916">
      <w:pPr>
        <w:ind w:left="1701" w:right="1405" w:hanging="567"/>
        <w:rPr>
          <w:b/>
        </w:rPr>
      </w:pPr>
      <w:r w:rsidRPr="007B5234">
        <w:rPr>
          <w:b/>
        </w:rPr>
        <w:t>Δ.</w:t>
      </w:r>
      <w:r w:rsidRPr="007B5234">
        <w:rPr>
          <w:b/>
        </w:rPr>
        <w:tab/>
        <w:t>ΟΡΟΙ Ή ΠΕΡΙΟΡΙΣΜΟΙ ΣΧΕΤΙΚΑ ΜΕ ΤΗΝ ΑΣΦΑΛΗ ΚΑΙ ΑΠΟΤΕΛΕΣΜΑΤΙΚΗ ΧΡΗΣΗ ΤΟΥ ΦΑΡΜΑΚΕΥΤΙΚΟΥ ΠΡΟΪΟΝΤΟΣ</w:t>
      </w:r>
    </w:p>
    <w:p w14:paraId="265C2A89" w14:textId="77777777" w:rsidR="000B01C0" w:rsidRPr="00433837" w:rsidRDefault="000B01C0">
      <w:pPr>
        <w:widowControl w:val="0"/>
        <w:tabs>
          <w:tab w:val="left" w:pos="567"/>
        </w:tabs>
        <w:ind w:left="567" w:hanging="567"/>
        <w:rPr>
          <w:b/>
          <w:sz w:val="22"/>
          <w:szCs w:val="22"/>
        </w:rPr>
      </w:pPr>
    </w:p>
    <w:p w14:paraId="38D890E1" w14:textId="362D5464" w:rsidR="000B01C0" w:rsidRPr="00433837" w:rsidRDefault="003C3916">
      <w:pPr>
        <w:pStyle w:val="TitleB"/>
        <w:rPr>
          <w:noProof w:val="0"/>
        </w:rPr>
      </w:pPr>
      <w:r w:rsidRPr="00433837">
        <w:rPr>
          <w:noProof w:val="0"/>
        </w:rPr>
        <w:br w:type="page"/>
      </w:r>
      <w:r w:rsidRPr="00433837">
        <w:rPr>
          <w:noProof w:val="0"/>
        </w:rPr>
        <w:lastRenderedPageBreak/>
        <w:t>Α.</w:t>
      </w:r>
      <w:r w:rsidRPr="00433837">
        <w:rPr>
          <w:noProof w:val="0"/>
        </w:rPr>
        <w:tab/>
        <w:t>ΠΑΡΑΣΚΕΥΑΣΤΗΣ ΥΠΕΥΘΥΝΟΣ ΓΙΑ ΤΗΝ ΑΠΟΔΕΣΜΕΥΣΗ ΤΩΝ ΠΑΡΤΙΔΩΝ</w:t>
      </w:r>
    </w:p>
    <w:p w14:paraId="673AC9AC" w14:textId="77777777" w:rsidR="000B01C0" w:rsidRPr="00433837" w:rsidRDefault="000B01C0">
      <w:pPr>
        <w:widowControl w:val="0"/>
        <w:tabs>
          <w:tab w:val="left" w:pos="567"/>
        </w:tabs>
        <w:rPr>
          <w:sz w:val="22"/>
          <w:szCs w:val="22"/>
        </w:rPr>
      </w:pPr>
    </w:p>
    <w:p w14:paraId="5557C5B1" w14:textId="77777777" w:rsidR="000B01C0" w:rsidRPr="00433837" w:rsidRDefault="003C3916">
      <w:pPr>
        <w:widowControl w:val="0"/>
        <w:tabs>
          <w:tab w:val="left" w:pos="567"/>
        </w:tabs>
        <w:rPr>
          <w:sz w:val="22"/>
          <w:szCs w:val="22"/>
          <w:u w:val="single"/>
        </w:rPr>
      </w:pPr>
      <w:r w:rsidRPr="00433837">
        <w:rPr>
          <w:sz w:val="22"/>
          <w:szCs w:val="22"/>
          <w:u w:val="single"/>
        </w:rPr>
        <w:t>Όνομα και διεύθυνση του παρασκευαστή που είναι υπεύθυνος για την αποδέσμευση των παρτίδων</w:t>
      </w:r>
    </w:p>
    <w:p w14:paraId="2347FAF5" w14:textId="77777777" w:rsidR="000B01C0" w:rsidRPr="00433837" w:rsidRDefault="000B01C0">
      <w:pPr>
        <w:widowControl w:val="0"/>
        <w:tabs>
          <w:tab w:val="left" w:pos="567"/>
        </w:tabs>
        <w:rPr>
          <w:sz w:val="22"/>
          <w:szCs w:val="22"/>
        </w:rPr>
      </w:pPr>
    </w:p>
    <w:p w14:paraId="72D8E013" w14:textId="77777777" w:rsidR="000B01C0" w:rsidRPr="007B5234" w:rsidRDefault="003C3916">
      <w:pPr>
        <w:widowControl w:val="0"/>
        <w:tabs>
          <w:tab w:val="left" w:pos="567"/>
        </w:tabs>
        <w:outlineLvl w:val="0"/>
        <w:rPr>
          <w:rFonts w:eastAsiaTheme="minorHAnsi"/>
          <w:sz w:val="22"/>
          <w:szCs w:val="22"/>
          <w:lang w:val="en-US"/>
        </w:rPr>
      </w:pPr>
      <w:r w:rsidRPr="007B5234">
        <w:rPr>
          <w:rFonts w:eastAsiaTheme="minorHAnsi"/>
          <w:sz w:val="22"/>
          <w:szCs w:val="22"/>
          <w:lang w:val="en-GB"/>
        </w:rPr>
        <w:t>Pharma Pack Hungary Kft.</w:t>
      </w:r>
    </w:p>
    <w:p w14:paraId="05192900" w14:textId="77777777" w:rsidR="00E9641B" w:rsidRPr="007B5234" w:rsidRDefault="003C3916">
      <w:pPr>
        <w:widowControl w:val="0"/>
        <w:tabs>
          <w:tab w:val="left" w:pos="567"/>
        </w:tabs>
        <w:outlineLvl w:val="0"/>
        <w:rPr>
          <w:rFonts w:eastAsiaTheme="minorHAnsi"/>
          <w:sz w:val="22"/>
          <w:szCs w:val="22"/>
          <w:lang w:val="en-US"/>
        </w:rPr>
      </w:pPr>
      <w:r w:rsidRPr="007B5234">
        <w:rPr>
          <w:rFonts w:eastAsiaTheme="minorHAnsi"/>
          <w:sz w:val="22"/>
          <w:szCs w:val="22"/>
          <w:lang w:val="en-GB"/>
        </w:rPr>
        <w:t>Vasút u. 13.</w:t>
      </w:r>
    </w:p>
    <w:p w14:paraId="31468E49" w14:textId="77777777" w:rsidR="00E9641B" w:rsidRPr="007B5234" w:rsidRDefault="003C3916">
      <w:pPr>
        <w:widowControl w:val="0"/>
        <w:tabs>
          <w:tab w:val="left" w:pos="567"/>
        </w:tabs>
        <w:outlineLvl w:val="0"/>
        <w:rPr>
          <w:rFonts w:eastAsiaTheme="minorHAnsi"/>
          <w:sz w:val="22"/>
          <w:szCs w:val="22"/>
        </w:rPr>
      </w:pPr>
      <w:r w:rsidRPr="007B5234">
        <w:rPr>
          <w:rFonts w:eastAsiaTheme="minorHAnsi"/>
          <w:sz w:val="22"/>
          <w:szCs w:val="22"/>
          <w:lang w:val="en-GB"/>
        </w:rPr>
        <w:t>Buda</w:t>
      </w:r>
      <w:r w:rsidR="00946C22" w:rsidRPr="007B5234">
        <w:rPr>
          <w:rFonts w:eastAsiaTheme="minorHAnsi"/>
          <w:sz w:val="22"/>
          <w:szCs w:val="22"/>
        </w:rPr>
        <w:t>ö</w:t>
      </w:r>
      <w:proofErr w:type="spellStart"/>
      <w:r w:rsidRPr="007B5234">
        <w:rPr>
          <w:rFonts w:eastAsiaTheme="minorHAnsi"/>
          <w:sz w:val="22"/>
          <w:szCs w:val="22"/>
          <w:lang w:val="en-GB"/>
        </w:rPr>
        <w:t>rs</w:t>
      </w:r>
      <w:proofErr w:type="spellEnd"/>
    </w:p>
    <w:p w14:paraId="7ACD6394" w14:textId="66636DB0" w:rsidR="00E9641B" w:rsidRDefault="003C3916">
      <w:pPr>
        <w:widowControl w:val="0"/>
        <w:tabs>
          <w:tab w:val="left" w:pos="567"/>
        </w:tabs>
        <w:outlineLvl w:val="0"/>
        <w:rPr>
          <w:rFonts w:eastAsiaTheme="minorHAnsi"/>
          <w:sz w:val="22"/>
          <w:szCs w:val="22"/>
        </w:rPr>
      </w:pPr>
      <w:r w:rsidRPr="007B5234">
        <w:rPr>
          <w:rFonts w:eastAsiaTheme="minorHAnsi"/>
          <w:sz w:val="22"/>
          <w:szCs w:val="22"/>
        </w:rPr>
        <w:t xml:space="preserve">2040 </w:t>
      </w:r>
      <w:r w:rsidR="00F90FD8">
        <w:rPr>
          <w:rFonts w:eastAsiaTheme="minorHAnsi"/>
          <w:sz w:val="22"/>
          <w:szCs w:val="22"/>
        </w:rPr>
        <w:t>Ουγγαρία</w:t>
      </w:r>
    </w:p>
    <w:p w14:paraId="0F73E510" w14:textId="6C274E68" w:rsidR="00841C25" w:rsidRDefault="00841C25">
      <w:pPr>
        <w:widowControl w:val="0"/>
        <w:tabs>
          <w:tab w:val="left" w:pos="567"/>
        </w:tabs>
        <w:outlineLvl w:val="0"/>
        <w:rPr>
          <w:rFonts w:eastAsiaTheme="minorHAnsi"/>
          <w:sz w:val="22"/>
          <w:szCs w:val="22"/>
        </w:rPr>
      </w:pPr>
    </w:p>
    <w:p w14:paraId="40E044E5" w14:textId="76BFDFC7" w:rsidR="00841C25" w:rsidRDefault="00841C25">
      <w:pPr>
        <w:widowControl w:val="0"/>
        <w:tabs>
          <w:tab w:val="left" w:pos="567"/>
        </w:tabs>
        <w:outlineLvl w:val="0"/>
        <w:rPr>
          <w:rFonts w:eastAsiaTheme="minorHAnsi"/>
          <w:sz w:val="22"/>
          <w:szCs w:val="22"/>
          <w:lang w:val="en-IN"/>
        </w:rPr>
      </w:pPr>
    </w:p>
    <w:p w14:paraId="17DBB511" w14:textId="77777777" w:rsidR="00841C25" w:rsidRPr="007C40FA" w:rsidRDefault="00841C25" w:rsidP="00841C25">
      <w:pPr>
        <w:widowControl w:val="0"/>
        <w:tabs>
          <w:tab w:val="left" w:pos="567"/>
        </w:tabs>
        <w:jc w:val="both"/>
        <w:outlineLvl w:val="0"/>
        <w:rPr>
          <w:sz w:val="22"/>
          <w:szCs w:val="22"/>
          <w:lang w:val="cs-CZ"/>
        </w:rPr>
      </w:pPr>
      <w:r w:rsidRPr="007C40FA">
        <w:rPr>
          <w:sz w:val="22"/>
          <w:szCs w:val="22"/>
          <w:lang w:val="cs-CZ"/>
        </w:rPr>
        <w:t>Pharma Pack Hungary Kft.</w:t>
      </w:r>
    </w:p>
    <w:p w14:paraId="62BDF8C8" w14:textId="77777777" w:rsidR="00841C25" w:rsidRPr="007C40FA" w:rsidRDefault="00841C25" w:rsidP="00841C25">
      <w:pPr>
        <w:widowControl w:val="0"/>
        <w:tabs>
          <w:tab w:val="left" w:pos="567"/>
        </w:tabs>
        <w:jc w:val="both"/>
        <w:outlineLvl w:val="0"/>
        <w:rPr>
          <w:sz w:val="22"/>
          <w:szCs w:val="22"/>
          <w:lang w:val="cs-CZ"/>
        </w:rPr>
      </w:pPr>
      <w:r w:rsidRPr="007C40FA">
        <w:rPr>
          <w:sz w:val="22"/>
          <w:szCs w:val="22"/>
          <w:lang w:val="cs-CZ"/>
        </w:rPr>
        <w:t>Building B, Raktarvarosi Ut 9,</w:t>
      </w:r>
    </w:p>
    <w:p w14:paraId="2CFE05EC" w14:textId="77777777" w:rsidR="00841C25" w:rsidRPr="007C40FA" w:rsidRDefault="00841C25" w:rsidP="00841C25">
      <w:pPr>
        <w:widowControl w:val="0"/>
        <w:tabs>
          <w:tab w:val="left" w:pos="567"/>
        </w:tabs>
        <w:jc w:val="both"/>
        <w:outlineLvl w:val="0"/>
        <w:rPr>
          <w:sz w:val="22"/>
          <w:szCs w:val="22"/>
          <w:lang w:val="cs-CZ"/>
        </w:rPr>
      </w:pPr>
      <w:r w:rsidRPr="007C40FA">
        <w:rPr>
          <w:sz w:val="22"/>
          <w:szCs w:val="22"/>
          <w:lang w:val="cs-CZ"/>
        </w:rPr>
        <w:t>Torokbalint,</w:t>
      </w:r>
    </w:p>
    <w:p w14:paraId="2835EC7A" w14:textId="5ECBD72D" w:rsidR="00841C25" w:rsidRPr="007C40FA" w:rsidRDefault="00841C25" w:rsidP="00841C25">
      <w:pPr>
        <w:widowControl w:val="0"/>
        <w:tabs>
          <w:tab w:val="left" w:pos="567"/>
        </w:tabs>
        <w:jc w:val="both"/>
        <w:outlineLvl w:val="0"/>
        <w:rPr>
          <w:sz w:val="22"/>
          <w:szCs w:val="22"/>
          <w:lang w:val="cs-CZ"/>
        </w:rPr>
      </w:pPr>
      <w:r w:rsidRPr="007C40FA">
        <w:rPr>
          <w:sz w:val="22"/>
          <w:szCs w:val="22"/>
          <w:lang w:val="cs-CZ"/>
        </w:rPr>
        <w:t xml:space="preserve">2045 </w:t>
      </w:r>
      <w:r w:rsidRPr="00841C25">
        <w:rPr>
          <w:rFonts w:eastAsiaTheme="minorHAnsi"/>
          <w:sz w:val="22"/>
          <w:szCs w:val="22"/>
        </w:rPr>
        <w:t>Ουγγαρία</w:t>
      </w:r>
    </w:p>
    <w:p w14:paraId="39F8C649" w14:textId="2E961D2A" w:rsidR="00841C25" w:rsidRDefault="00841C25">
      <w:pPr>
        <w:widowControl w:val="0"/>
        <w:tabs>
          <w:tab w:val="left" w:pos="567"/>
        </w:tabs>
        <w:outlineLvl w:val="0"/>
        <w:rPr>
          <w:rFonts w:eastAsiaTheme="minorHAnsi"/>
          <w:sz w:val="22"/>
          <w:szCs w:val="22"/>
          <w:lang w:val="en-IN"/>
        </w:rPr>
      </w:pPr>
    </w:p>
    <w:p w14:paraId="4FE99A8A" w14:textId="438E652B" w:rsidR="00071129" w:rsidRPr="007C40FA" w:rsidRDefault="00071129">
      <w:pPr>
        <w:widowControl w:val="0"/>
        <w:tabs>
          <w:tab w:val="left" w:pos="567"/>
        </w:tabs>
        <w:outlineLvl w:val="0"/>
        <w:rPr>
          <w:rFonts w:eastAsiaTheme="minorHAnsi"/>
          <w:sz w:val="22"/>
          <w:szCs w:val="22"/>
          <w:lang w:val="en-IN"/>
        </w:rPr>
      </w:pPr>
      <w:r>
        <w:rPr>
          <w:sz w:val="22"/>
          <w:szCs w:val="22"/>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792055FC" w14:textId="77777777" w:rsidR="000B01C0" w:rsidRPr="00433837" w:rsidRDefault="000B01C0">
      <w:pPr>
        <w:widowControl w:val="0"/>
        <w:tabs>
          <w:tab w:val="left" w:pos="567"/>
        </w:tabs>
        <w:rPr>
          <w:sz w:val="22"/>
          <w:szCs w:val="22"/>
        </w:rPr>
      </w:pPr>
    </w:p>
    <w:p w14:paraId="688F9490" w14:textId="77777777" w:rsidR="000B01C0" w:rsidRPr="00433837" w:rsidRDefault="000B01C0">
      <w:pPr>
        <w:widowControl w:val="0"/>
        <w:tabs>
          <w:tab w:val="left" w:pos="567"/>
        </w:tabs>
        <w:rPr>
          <w:sz w:val="22"/>
          <w:szCs w:val="22"/>
        </w:rPr>
      </w:pPr>
    </w:p>
    <w:p w14:paraId="6743476E" w14:textId="77777777" w:rsidR="000B01C0" w:rsidRPr="00433837" w:rsidRDefault="003C3916">
      <w:pPr>
        <w:pStyle w:val="TitleB"/>
        <w:rPr>
          <w:noProof w:val="0"/>
        </w:rPr>
      </w:pPr>
      <w:r w:rsidRPr="00433837">
        <w:rPr>
          <w:noProof w:val="0"/>
        </w:rPr>
        <w:t>Β.</w:t>
      </w:r>
      <w:r w:rsidRPr="00433837">
        <w:rPr>
          <w:noProof w:val="0"/>
        </w:rPr>
        <w:tab/>
        <w:t xml:space="preserve">ΟΡΟΙ Η ΟΙ ΠΕΡΙΟΡΙΣΜΟΙ ΣΧΕΤΙΚΑ ΜΕ ΤΗ ΔΙΑΘΕΣΗ ΚΑΙ ΤΗ ΧΡΗΣΗ </w:t>
      </w:r>
    </w:p>
    <w:p w14:paraId="1B182F1D" w14:textId="77777777" w:rsidR="000B01C0" w:rsidRPr="00433837" w:rsidRDefault="000B01C0">
      <w:pPr>
        <w:widowControl w:val="0"/>
        <w:numPr>
          <w:ilvl w:val="12"/>
          <w:numId w:val="0"/>
        </w:numPr>
        <w:tabs>
          <w:tab w:val="left" w:pos="567"/>
        </w:tabs>
        <w:rPr>
          <w:sz w:val="22"/>
          <w:szCs w:val="22"/>
        </w:rPr>
      </w:pPr>
    </w:p>
    <w:p w14:paraId="09D43172" w14:textId="77777777" w:rsidR="000B01C0" w:rsidRPr="00433837" w:rsidRDefault="003C3916">
      <w:pPr>
        <w:widowControl w:val="0"/>
        <w:numPr>
          <w:ilvl w:val="12"/>
          <w:numId w:val="0"/>
        </w:numPr>
        <w:tabs>
          <w:tab w:val="left" w:pos="567"/>
        </w:tabs>
        <w:rPr>
          <w:sz w:val="22"/>
          <w:szCs w:val="22"/>
        </w:rPr>
      </w:pPr>
      <w:r w:rsidRPr="00433837">
        <w:rPr>
          <w:sz w:val="22"/>
          <w:szCs w:val="22"/>
        </w:rPr>
        <w:t>Φαρμακευτικό προϊόν για το οποίο απαιτείται ιατρική συνταγή.</w:t>
      </w:r>
    </w:p>
    <w:p w14:paraId="2C79A7F3" w14:textId="77777777" w:rsidR="000B01C0" w:rsidRPr="00433837" w:rsidRDefault="000B01C0">
      <w:pPr>
        <w:widowControl w:val="0"/>
        <w:numPr>
          <w:ilvl w:val="12"/>
          <w:numId w:val="0"/>
        </w:numPr>
        <w:tabs>
          <w:tab w:val="left" w:pos="567"/>
        </w:tabs>
        <w:rPr>
          <w:sz w:val="22"/>
          <w:szCs w:val="22"/>
        </w:rPr>
      </w:pPr>
    </w:p>
    <w:p w14:paraId="522CDE55" w14:textId="77777777" w:rsidR="000B01C0" w:rsidRPr="00433837" w:rsidRDefault="000B01C0">
      <w:pPr>
        <w:widowControl w:val="0"/>
        <w:numPr>
          <w:ilvl w:val="12"/>
          <w:numId w:val="0"/>
        </w:numPr>
        <w:tabs>
          <w:tab w:val="left" w:pos="567"/>
        </w:tabs>
        <w:rPr>
          <w:sz w:val="22"/>
          <w:szCs w:val="22"/>
        </w:rPr>
      </w:pPr>
    </w:p>
    <w:p w14:paraId="1E5A408B" w14:textId="77777777" w:rsidR="000B01C0" w:rsidRPr="00433837" w:rsidRDefault="003C3916">
      <w:pPr>
        <w:pStyle w:val="TitleB"/>
        <w:rPr>
          <w:noProof w:val="0"/>
        </w:rPr>
      </w:pPr>
      <w:r w:rsidRPr="00433837">
        <w:rPr>
          <w:noProof w:val="0"/>
        </w:rPr>
        <w:t xml:space="preserve">Γ. </w:t>
      </w:r>
      <w:r w:rsidRPr="00433837">
        <w:rPr>
          <w:noProof w:val="0"/>
        </w:rPr>
        <w:tab/>
        <w:t xml:space="preserve">ΑΛΛΟΙ ΟΡΟΙ ΚΑΙ ΑΠΑΙΤΗΣΕΙΣ ΤΗΣ ΑΔΕΙΑΣ ΚΥΚΛΟΦΟΡΙΑΣ </w:t>
      </w:r>
    </w:p>
    <w:p w14:paraId="076AC9EC" w14:textId="77777777" w:rsidR="000B01C0" w:rsidRPr="00433837" w:rsidRDefault="000B01C0">
      <w:pPr>
        <w:widowControl w:val="0"/>
        <w:numPr>
          <w:ilvl w:val="12"/>
          <w:numId w:val="0"/>
        </w:numPr>
        <w:tabs>
          <w:tab w:val="left" w:pos="567"/>
        </w:tabs>
        <w:rPr>
          <w:sz w:val="22"/>
          <w:szCs w:val="22"/>
        </w:rPr>
      </w:pPr>
    </w:p>
    <w:p w14:paraId="26D129C5" w14:textId="77777777" w:rsidR="000B01C0" w:rsidRPr="00433837" w:rsidRDefault="003C3916">
      <w:pPr>
        <w:numPr>
          <w:ilvl w:val="0"/>
          <w:numId w:val="21"/>
        </w:numPr>
        <w:suppressLineNumbers/>
        <w:tabs>
          <w:tab w:val="clear" w:pos="720"/>
          <w:tab w:val="num" w:pos="-450"/>
          <w:tab w:val="left" w:pos="-270"/>
        </w:tabs>
        <w:ind w:left="567" w:right="-1" w:hanging="567"/>
        <w:rPr>
          <w:b/>
          <w:sz w:val="22"/>
          <w:szCs w:val="22"/>
        </w:rPr>
      </w:pPr>
      <w:r w:rsidRPr="00433837">
        <w:rPr>
          <w:b/>
          <w:sz w:val="22"/>
          <w:szCs w:val="22"/>
        </w:rPr>
        <w:t>Εκθέσεις περιοδικής παρακολούθησης της ασφάλειας (PSURs)</w:t>
      </w:r>
    </w:p>
    <w:p w14:paraId="413C2589" w14:textId="77777777" w:rsidR="000B01C0" w:rsidRPr="00433837" w:rsidRDefault="000B01C0">
      <w:pPr>
        <w:autoSpaceDE w:val="0"/>
        <w:autoSpaceDN w:val="0"/>
        <w:adjustRightInd w:val="0"/>
        <w:rPr>
          <w:rFonts w:eastAsia="SimSun"/>
          <w:sz w:val="22"/>
          <w:szCs w:val="22"/>
          <w:lang w:eastAsia="zh-CN"/>
        </w:rPr>
      </w:pPr>
    </w:p>
    <w:p w14:paraId="3B78D0BC" w14:textId="77777777" w:rsidR="000B01C0" w:rsidRPr="00433837" w:rsidRDefault="003C3916">
      <w:pPr>
        <w:autoSpaceDE w:val="0"/>
        <w:autoSpaceDN w:val="0"/>
        <w:adjustRightInd w:val="0"/>
        <w:rPr>
          <w:sz w:val="22"/>
          <w:szCs w:val="22"/>
        </w:rPr>
      </w:pPr>
      <w:r w:rsidRPr="00433837">
        <w:rPr>
          <w:sz w:val="22"/>
          <w:szCs w:val="22"/>
        </w:rPr>
        <w:t>Οι απαιτήσεις για την υποβολή των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24EC9F94" w14:textId="77777777" w:rsidR="000B01C0" w:rsidRPr="00433837" w:rsidRDefault="000B01C0">
      <w:pPr>
        <w:autoSpaceDE w:val="0"/>
        <w:autoSpaceDN w:val="0"/>
        <w:adjustRightInd w:val="0"/>
        <w:rPr>
          <w:rFonts w:eastAsia="SimSun"/>
          <w:sz w:val="22"/>
          <w:szCs w:val="22"/>
          <w:lang w:eastAsia="zh-CN"/>
        </w:rPr>
      </w:pPr>
    </w:p>
    <w:p w14:paraId="24B2BE18" w14:textId="77777777" w:rsidR="000B01C0" w:rsidRPr="00433837" w:rsidRDefault="000B01C0">
      <w:pPr>
        <w:autoSpaceDE w:val="0"/>
        <w:autoSpaceDN w:val="0"/>
        <w:adjustRightInd w:val="0"/>
        <w:rPr>
          <w:rFonts w:eastAsia="SimSun"/>
          <w:sz w:val="22"/>
          <w:szCs w:val="22"/>
          <w:lang w:eastAsia="zh-CN"/>
        </w:rPr>
      </w:pPr>
    </w:p>
    <w:p w14:paraId="78336393" w14:textId="77777777" w:rsidR="000B01C0" w:rsidRPr="00433837" w:rsidRDefault="003C3916">
      <w:pPr>
        <w:pStyle w:val="TitleB"/>
        <w:rPr>
          <w:noProof w:val="0"/>
        </w:rPr>
      </w:pPr>
      <w:r w:rsidRPr="00433837">
        <w:rPr>
          <w:noProof w:val="0"/>
        </w:rPr>
        <w:t>Δ.</w:t>
      </w:r>
      <w:r w:rsidRPr="00433837">
        <w:rPr>
          <w:noProof w:val="0"/>
        </w:rPr>
        <w:tab/>
        <w:t>ΟΡΟΙ Ή ΠΕΡΙΟΡΙΣΜΟΙ ΣΧΕΤΙΚΑ ΜΕ ΤΗΝ ΑΣΦΑΛΗ ΚΑΙ ΑΠΟΤΕΛΕΣΜΑΤΙΚΗ ΧΡΗΣΗ ΤΟΥ ΦΑΡΜΑΚΕΥΤΙΚΟΥ ΠΡΟΪΟΝΤΟΣ</w:t>
      </w:r>
    </w:p>
    <w:p w14:paraId="667FFBD5" w14:textId="77777777" w:rsidR="000B01C0" w:rsidRPr="00433837" w:rsidRDefault="000B01C0">
      <w:pPr>
        <w:widowControl w:val="0"/>
        <w:tabs>
          <w:tab w:val="left" w:pos="567"/>
        </w:tabs>
        <w:ind w:right="-1"/>
        <w:jc w:val="both"/>
        <w:rPr>
          <w:iCs/>
          <w:sz w:val="22"/>
          <w:szCs w:val="22"/>
        </w:rPr>
      </w:pPr>
    </w:p>
    <w:p w14:paraId="56ECF6EA" w14:textId="77777777" w:rsidR="000B01C0" w:rsidRPr="00433837" w:rsidRDefault="003C3916">
      <w:pPr>
        <w:numPr>
          <w:ilvl w:val="0"/>
          <w:numId w:val="21"/>
        </w:numPr>
        <w:suppressLineNumbers/>
        <w:tabs>
          <w:tab w:val="clear" w:pos="720"/>
          <w:tab w:val="num" w:pos="-450"/>
          <w:tab w:val="left" w:pos="-270"/>
        </w:tabs>
        <w:ind w:left="567" w:right="-1" w:hanging="567"/>
        <w:rPr>
          <w:b/>
          <w:sz w:val="22"/>
          <w:szCs w:val="22"/>
        </w:rPr>
      </w:pPr>
      <w:r w:rsidRPr="00433837">
        <w:rPr>
          <w:b/>
          <w:sz w:val="22"/>
          <w:szCs w:val="22"/>
        </w:rPr>
        <w:t>Σχέδιο διαχείρισης κινδύνου (ΣΔΚ)</w:t>
      </w:r>
    </w:p>
    <w:p w14:paraId="5BC9555C" w14:textId="77777777" w:rsidR="000B01C0" w:rsidRPr="00433837" w:rsidRDefault="000B01C0">
      <w:pPr>
        <w:widowControl w:val="0"/>
        <w:tabs>
          <w:tab w:val="left" w:pos="567"/>
        </w:tabs>
        <w:jc w:val="both"/>
        <w:rPr>
          <w:b/>
          <w:bCs/>
          <w:sz w:val="22"/>
          <w:szCs w:val="22"/>
        </w:rPr>
      </w:pPr>
    </w:p>
    <w:p w14:paraId="55DC88E8" w14:textId="77777777" w:rsidR="000B01C0" w:rsidRPr="00433837" w:rsidRDefault="003C3916">
      <w:pPr>
        <w:rPr>
          <w:iCs/>
          <w:sz w:val="22"/>
          <w:szCs w:val="22"/>
        </w:rPr>
      </w:pPr>
      <w:r w:rsidRPr="00433837">
        <w:rPr>
          <w:iCs/>
          <w:sz w:val="22"/>
          <w:szCs w:val="22"/>
        </w:rPr>
        <w:t xml:space="preserve">Ο Κάτοχος Άδειας Κυκλοφορίας (ΚΑΚ) θα διεξαγάγει τις </w:t>
      </w:r>
      <w:r w:rsidRPr="00433837">
        <w:rPr>
          <w:sz w:val="22"/>
          <w:szCs w:val="22"/>
        </w:rPr>
        <w:t xml:space="preserve">απαιτούμενες </w:t>
      </w:r>
      <w:r w:rsidRPr="00433837">
        <w:rPr>
          <w:iCs/>
          <w:sz w:val="22"/>
          <w:szCs w:val="22"/>
        </w:rPr>
        <w:t xml:space="preserve">δραστηριότητες </w:t>
      </w:r>
      <w:r w:rsidRPr="00433837">
        <w:rPr>
          <w:sz w:val="22"/>
          <w:szCs w:val="22"/>
        </w:rPr>
        <w:t xml:space="preserve">και παρεμβάσεις </w:t>
      </w:r>
      <w:r w:rsidRPr="00433837">
        <w:rPr>
          <w:iCs/>
          <w:sz w:val="22"/>
          <w:szCs w:val="22"/>
        </w:rPr>
        <w:t xml:space="preserve">φαρμακοεπαγρύπνησης όπως παρουσιάζονται στο </w:t>
      </w:r>
      <w:r w:rsidRPr="00433837">
        <w:rPr>
          <w:sz w:val="22"/>
          <w:szCs w:val="22"/>
        </w:rPr>
        <w:t xml:space="preserve">συμφωνηθέν </w:t>
      </w:r>
      <w:r w:rsidRPr="00433837">
        <w:rPr>
          <w:iCs/>
          <w:sz w:val="22"/>
          <w:szCs w:val="22"/>
        </w:rPr>
        <w:t xml:space="preserve">ΣΔΚ, που παρουσιάζεται στην Ενότητα 1.8.2 της </w:t>
      </w:r>
      <w:r w:rsidRPr="00433837">
        <w:rPr>
          <w:rStyle w:val="Emphasis"/>
          <w:b w:val="0"/>
          <w:bCs w:val="0"/>
          <w:color w:val="000000"/>
          <w:sz w:val="22"/>
          <w:szCs w:val="22"/>
        </w:rPr>
        <w:t xml:space="preserve">άδειας κυκλοφορίας και </w:t>
      </w:r>
      <w:r w:rsidRPr="00433837">
        <w:rPr>
          <w:rFonts w:eastAsia="SimSun"/>
          <w:sz w:val="22"/>
          <w:szCs w:val="22"/>
          <w:lang w:eastAsia="zh-CN"/>
        </w:rPr>
        <w:t xml:space="preserve">οποιεσδήποτε επακόλουθες </w:t>
      </w:r>
      <w:r w:rsidRPr="00433837">
        <w:rPr>
          <w:sz w:val="22"/>
          <w:szCs w:val="22"/>
        </w:rPr>
        <w:t xml:space="preserve">εγκεκριμένες </w:t>
      </w:r>
      <w:r w:rsidRPr="00433837">
        <w:rPr>
          <w:rFonts w:eastAsia="SimSun"/>
          <w:sz w:val="22"/>
          <w:szCs w:val="22"/>
          <w:lang w:eastAsia="zh-CN"/>
        </w:rPr>
        <w:t xml:space="preserve">αναθεωρήσεις </w:t>
      </w:r>
      <w:r w:rsidRPr="00433837">
        <w:rPr>
          <w:rStyle w:val="Emphasis"/>
          <w:b w:val="0"/>
          <w:bCs w:val="0"/>
          <w:color w:val="000000"/>
          <w:sz w:val="22"/>
          <w:szCs w:val="22"/>
        </w:rPr>
        <w:t>του ΣΔΚ</w:t>
      </w:r>
      <w:r w:rsidRPr="00433837">
        <w:rPr>
          <w:iCs/>
          <w:sz w:val="22"/>
          <w:szCs w:val="22"/>
        </w:rPr>
        <w:t>.</w:t>
      </w:r>
    </w:p>
    <w:p w14:paraId="087D07FF" w14:textId="77777777" w:rsidR="000B01C0" w:rsidRPr="00433837" w:rsidRDefault="000B01C0">
      <w:pPr>
        <w:rPr>
          <w:iCs/>
          <w:sz w:val="22"/>
          <w:szCs w:val="22"/>
        </w:rPr>
      </w:pPr>
    </w:p>
    <w:p w14:paraId="3FA881B3" w14:textId="77777777" w:rsidR="000B01C0" w:rsidRPr="00433837" w:rsidRDefault="003C3916">
      <w:pPr>
        <w:rPr>
          <w:iCs/>
          <w:sz w:val="22"/>
          <w:szCs w:val="22"/>
        </w:rPr>
      </w:pPr>
      <w:r w:rsidRPr="00433837">
        <w:rPr>
          <w:iCs/>
          <w:sz w:val="22"/>
          <w:szCs w:val="22"/>
        </w:rPr>
        <w:t>Ένα επικαιροποιημένο ΣΔΚ θα πρέπει να κατατεθεί:</w:t>
      </w:r>
    </w:p>
    <w:p w14:paraId="3E84957B" w14:textId="77777777" w:rsidR="000B01C0" w:rsidRPr="00433837" w:rsidRDefault="003C3916">
      <w:pPr>
        <w:numPr>
          <w:ilvl w:val="0"/>
          <w:numId w:val="21"/>
        </w:numPr>
        <w:tabs>
          <w:tab w:val="clear" w:pos="720"/>
          <w:tab w:val="num" w:pos="567"/>
        </w:tabs>
        <w:ind w:left="567" w:hanging="567"/>
        <w:rPr>
          <w:iCs/>
          <w:sz w:val="22"/>
          <w:szCs w:val="22"/>
        </w:rPr>
      </w:pPr>
      <w:r w:rsidRPr="00433837">
        <w:rPr>
          <w:rFonts w:eastAsia="SimSun"/>
          <w:sz w:val="22"/>
          <w:szCs w:val="22"/>
          <w:lang w:eastAsia="zh-CN"/>
        </w:rPr>
        <w:t>Μετά από αίτημα του Ευρωπαϊκού Οργανισμού Φαρμάκων,</w:t>
      </w:r>
    </w:p>
    <w:p w14:paraId="7F676745" w14:textId="77777777" w:rsidR="000B01C0" w:rsidRPr="00433837" w:rsidRDefault="003C3916">
      <w:pPr>
        <w:keepNext/>
        <w:keepLines/>
        <w:widowControl w:val="0"/>
        <w:numPr>
          <w:ilvl w:val="0"/>
          <w:numId w:val="21"/>
        </w:numPr>
        <w:tabs>
          <w:tab w:val="clear" w:pos="720"/>
          <w:tab w:val="left" w:pos="567"/>
        </w:tabs>
        <w:ind w:left="567" w:hanging="567"/>
        <w:jc w:val="both"/>
        <w:rPr>
          <w:b/>
          <w:bCs/>
          <w:sz w:val="22"/>
          <w:szCs w:val="22"/>
        </w:rPr>
      </w:pPr>
      <w:r w:rsidRPr="00433837">
        <w:rPr>
          <w:rFonts w:eastAsia="SimSun"/>
          <w:sz w:val="22"/>
          <w:szCs w:val="22"/>
          <w:lang w:eastAsia="zh-CN"/>
        </w:rPr>
        <w:t xml:space="preserve">Οποτεδήποτε τροποποιείται το σύστημα διαχείρισης κινδύνου, ειδικά ως αποτέλεσμα λήψης νέων πληροφοριών, που μπορεί να επιφέρουν σημαντική αλλαγή στη σχέση οφέλους-κινδύνου ή ως αποτέλεσμα της επίτευξης ενός σημαντικού οροσήμου (φαρμακοεπαγρύπνηση ή ελαχιστοποίηση του κινδύνου) </w:t>
      </w:r>
    </w:p>
    <w:p w14:paraId="3CF1CF3B" w14:textId="77777777" w:rsidR="000B01C0" w:rsidRPr="00433837" w:rsidRDefault="000B01C0">
      <w:pPr>
        <w:widowControl w:val="0"/>
        <w:tabs>
          <w:tab w:val="left" w:pos="567"/>
        </w:tabs>
        <w:jc w:val="center"/>
        <w:rPr>
          <w:b/>
          <w:bCs/>
          <w:sz w:val="22"/>
          <w:szCs w:val="22"/>
        </w:rPr>
      </w:pPr>
    </w:p>
    <w:p w14:paraId="23A7EC5E" w14:textId="77777777" w:rsidR="000B01C0" w:rsidRPr="00433837" w:rsidRDefault="003C3916">
      <w:pPr>
        <w:widowControl w:val="0"/>
        <w:tabs>
          <w:tab w:val="left" w:pos="567"/>
        </w:tabs>
        <w:jc w:val="center"/>
        <w:rPr>
          <w:b/>
          <w:bCs/>
          <w:sz w:val="22"/>
          <w:szCs w:val="22"/>
        </w:rPr>
      </w:pPr>
      <w:r w:rsidRPr="00433837">
        <w:rPr>
          <w:b/>
          <w:bCs/>
          <w:sz w:val="22"/>
          <w:szCs w:val="22"/>
        </w:rPr>
        <w:br w:type="page"/>
      </w:r>
    </w:p>
    <w:p w14:paraId="7C239522" w14:textId="77777777" w:rsidR="000B01C0" w:rsidRPr="00433837" w:rsidRDefault="000B01C0">
      <w:pPr>
        <w:widowControl w:val="0"/>
        <w:tabs>
          <w:tab w:val="left" w:pos="567"/>
        </w:tabs>
        <w:jc w:val="center"/>
        <w:rPr>
          <w:b/>
          <w:bCs/>
          <w:sz w:val="22"/>
          <w:szCs w:val="22"/>
        </w:rPr>
      </w:pPr>
    </w:p>
    <w:p w14:paraId="7C1D2206" w14:textId="77777777" w:rsidR="000B01C0" w:rsidRPr="00433837" w:rsidRDefault="000B01C0">
      <w:pPr>
        <w:widowControl w:val="0"/>
        <w:tabs>
          <w:tab w:val="left" w:pos="567"/>
        </w:tabs>
        <w:jc w:val="center"/>
        <w:rPr>
          <w:b/>
          <w:bCs/>
          <w:sz w:val="22"/>
          <w:szCs w:val="22"/>
        </w:rPr>
      </w:pPr>
    </w:p>
    <w:p w14:paraId="04AF36F2" w14:textId="77777777" w:rsidR="000B01C0" w:rsidRPr="00433837" w:rsidRDefault="000B01C0">
      <w:pPr>
        <w:widowControl w:val="0"/>
        <w:tabs>
          <w:tab w:val="left" w:pos="567"/>
        </w:tabs>
        <w:jc w:val="center"/>
        <w:rPr>
          <w:b/>
          <w:bCs/>
          <w:sz w:val="22"/>
          <w:szCs w:val="22"/>
        </w:rPr>
      </w:pPr>
    </w:p>
    <w:p w14:paraId="50DB91A5" w14:textId="77777777" w:rsidR="000B01C0" w:rsidRPr="00433837" w:rsidRDefault="000B01C0">
      <w:pPr>
        <w:widowControl w:val="0"/>
        <w:tabs>
          <w:tab w:val="left" w:pos="567"/>
        </w:tabs>
        <w:jc w:val="center"/>
        <w:rPr>
          <w:b/>
          <w:bCs/>
          <w:sz w:val="22"/>
          <w:szCs w:val="22"/>
        </w:rPr>
      </w:pPr>
    </w:p>
    <w:p w14:paraId="126F3578" w14:textId="77777777" w:rsidR="000B01C0" w:rsidRPr="00433837" w:rsidRDefault="000B01C0">
      <w:pPr>
        <w:widowControl w:val="0"/>
        <w:tabs>
          <w:tab w:val="left" w:pos="567"/>
        </w:tabs>
        <w:jc w:val="center"/>
        <w:rPr>
          <w:b/>
          <w:bCs/>
          <w:sz w:val="22"/>
          <w:szCs w:val="22"/>
        </w:rPr>
      </w:pPr>
    </w:p>
    <w:p w14:paraId="4F62FDDB" w14:textId="77777777" w:rsidR="000B01C0" w:rsidRPr="00433837" w:rsidRDefault="000B01C0">
      <w:pPr>
        <w:widowControl w:val="0"/>
        <w:tabs>
          <w:tab w:val="left" w:pos="567"/>
        </w:tabs>
        <w:jc w:val="center"/>
        <w:rPr>
          <w:b/>
          <w:bCs/>
          <w:sz w:val="22"/>
          <w:szCs w:val="22"/>
        </w:rPr>
      </w:pPr>
    </w:p>
    <w:p w14:paraId="23B19C6B" w14:textId="77777777" w:rsidR="000B01C0" w:rsidRPr="00433837" w:rsidRDefault="000B01C0">
      <w:pPr>
        <w:widowControl w:val="0"/>
        <w:tabs>
          <w:tab w:val="left" w:pos="567"/>
        </w:tabs>
        <w:jc w:val="center"/>
        <w:rPr>
          <w:b/>
          <w:bCs/>
          <w:sz w:val="22"/>
          <w:szCs w:val="22"/>
        </w:rPr>
      </w:pPr>
    </w:p>
    <w:p w14:paraId="6FCA70E3" w14:textId="77777777" w:rsidR="000B01C0" w:rsidRPr="00433837" w:rsidRDefault="000B01C0">
      <w:pPr>
        <w:widowControl w:val="0"/>
        <w:tabs>
          <w:tab w:val="left" w:pos="567"/>
        </w:tabs>
        <w:jc w:val="center"/>
        <w:rPr>
          <w:b/>
          <w:bCs/>
          <w:sz w:val="22"/>
          <w:szCs w:val="22"/>
        </w:rPr>
      </w:pPr>
    </w:p>
    <w:p w14:paraId="4459A143" w14:textId="77777777" w:rsidR="000B01C0" w:rsidRPr="00433837" w:rsidRDefault="000B01C0">
      <w:pPr>
        <w:widowControl w:val="0"/>
        <w:tabs>
          <w:tab w:val="left" w:pos="567"/>
        </w:tabs>
        <w:jc w:val="center"/>
        <w:rPr>
          <w:b/>
          <w:bCs/>
          <w:sz w:val="22"/>
          <w:szCs w:val="22"/>
        </w:rPr>
      </w:pPr>
    </w:p>
    <w:p w14:paraId="3D8C574A" w14:textId="77777777" w:rsidR="000B01C0" w:rsidRPr="00433837" w:rsidRDefault="000B01C0">
      <w:pPr>
        <w:widowControl w:val="0"/>
        <w:tabs>
          <w:tab w:val="left" w:pos="567"/>
        </w:tabs>
        <w:jc w:val="center"/>
        <w:rPr>
          <w:b/>
          <w:bCs/>
          <w:sz w:val="22"/>
          <w:szCs w:val="22"/>
        </w:rPr>
      </w:pPr>
    </w:p>
    <w:p w14:paraId="4BFD8474" w14:textId="77777777" w:rsidR="000B01C0" w:rsidRPr="00433837" w:rsidRDefault="000B01C0">
      <w:pPr>
        <w:widowControl w:val="0"/>
        <w:tabs>
          <w:tab w:val="left" w:pos="567"/>
        </w:tabs>
        <w:jc w:val="center"/>
        <w:rPr>
          <w:b/>
          <w:bCs/>
          <w:sz w:val="22"/>
          <w:szCs w:val="22"/>
        </w:rPr>
      </w:pPr>
    </w:p>
    <w:p w14:paraId="57CF366C" w14:textId="77777777" w:rsidR="000B01C0" w:rsidRPr="00433837" w:rsidRDefault="000B01C0">
      <w:pPr>
        <w:widowControl w:val="0"/>
        <w:tabs>
          <w:tab w:val="left" w:pos="567"/>
        </w:tabs>
        <w:jc w:val="center"/>
        <w:rPr>
          <w:b/>
          <w:bCs/>
          <w:sz w:val="22"/>
          <w:szCs w:val="22"/>
        </w:rPr>
      </w:pPr>
    </w:p>
    <w:p w14:paraId="4367B6BC" w14:textId="77777777" w:rsidR="000B01C0" w:rsidRPr="00433837" w:rsidRDefault="000B01C0">
      <w:pPr>
        <w:widowControl w:val="0"/>
        <w:tabs>
          <w:tab w:val="left" w:pos="567"/>
        </w:tabs>
        <w:jc w:val="center"/>
        <w:rPr>
          <w:b/>
          <w:bCs/>
          <w:sz w:val="22"/>
          <w:szCs w:val="22"/>
        </w:rPr>
      </w:pPr>
    </w:p>
    <w:p w14:paraId="7CDA1A8B" w14:textId="77777777" w:rsidR="000B01C0" w:rsidRPr="00433837" w:rsidRDefault="000B01C0">
      <w:pPr>
        <w:widowControl w:val="0"/>
        <w:tabs>
          <w:tab w:val="left" w:pos="567"/>
        </w:tabs>
        <w:jc w:val="center"/>
        <w:rPr>
          <w:b/>
          <w:bCs/>
          <w:sz w:val="22"/>
          <w:szCs w:val="22"/>
        </w:rPr>
      </w:pPr>
    </w:p>
    <w:p w14:paraId="563934F0" w14:textId="77777777" w:rsidR="000B01C0" w:rsidRPr="00433837" w:rsidRDefault="000B01C0">
      <w:pPr>
        <w:widowControl w:val="0"/>
        <w:tabs>
          <w:tab w:val="left" w:pos="567"/>
        </w:tabs>
        <w:jc w:val="center"/>
        <w:rPr>
          <w:b/>
          <w:bCs/>
          <w:sz w:val="22"/>
          <w:szCs w:val="22"/>
        </w:rPr>
      </w:pPr>
    </w:p>
    <w:p w14:paraId="6BB0D17F" w14:textId="77777777" w:rsidR="000B01C0" w:rsidRPr="00433837" w:rsidRDefault="000B01C0">
      <w:pPr>
        <w:widowControl w:val="0"/>
        <w:tabs>
          <w:tab w:val="left" w:pos="567"/>
        </w:tabs>
        <w:jc w:val="center"/>
        <w:rPr>
          <w:b/>
          <w:bCs/>
          <w:sz w:val="22"/>
          <w:szCs w:val="22"/>
        </w:rPr>
      </w:pPr>
    </w:p>
    <w:p w14:paraId="7961EE11" w14:textId="77777777" w:rsidR="000B01C0" w:rsidRPr="00433837" w:rsidRDefault="000B01C0">
      <w:pPr>
        <w:widowControl w:val="0"/>
        <w:tabs>
          <w:tab w:val="left" w:pos="567"/>
        </w:tabs>
        <w:jc w:val="center"/>
        <w:rPr>
          <w:b/>
          <w:bCs/>
          <w:sz w:val="22"/>
          <w:szCs w:val="22"/>
        </w:rPr>
      </w:pPr>
    </w:p>
    <w:p w14:paraId="3CF708F9" w14:textId="77777777" w:rsidR="000B01C0" w:rsidRPr="00433837" w:rsidRDefault="000B01C0">
      <w:pPr>
        <w:widowControl w:val="0"/>
        <w:tabs>
          <w:tab w:val="left" w:pos="567"/>
        </w:tabs>
        <w:jc w:val="center"/>
        <w:rPr>
          <w:b/>
          <w:bCs/>
          <w:sz w:val="22"/>
          <w:szCs w:val="22"/>
        </w:rPr>
      </w:pPr>
    </w:p>
    <w:p w14:paraId="6C20099A" w14:textId="77777777" w:rsidR="000B01C0" w:rsidRPr="00433837" w:rsidRDefault="000B01C0">
      <w:pPr>
        <w:widowControl w:val="0"/>
        <w:tabs>
          <w:tab w:val="left" w:pos="567"/>
        </w:tabs>
        <w:jc w:val="center"/>
        <w:rPr>
          <w:b/>
          <w:bCs/>
          <w:sz w:val="22"/>
          <w:szCs w:val="22"/>
        </w:rPr>
      </w:pPr>
    </w:p>
    <w:p w14:paraId="241D4E49" w14:textId="77777777" w:rsidR="000B01C0" w:rsidRPr="00433837" w:rsidRDefault="000B01C0">
      <w:pPr>
        <w:widowControl w:val="0"/>
        <w:tabs>
          <w:tab w:val="left" w:pos="567"/>
        </w:tabs>
        <w:jc w:val="center"/>
        <w:rPr>
          <w:b/>
          <w:bCs/>
          <w:sz w:val="22"/>
          <w:szCs w:val="22"/>
        </w:rPr>
      </w:pPr>
    </w:p>
    <w:p w14:paraId="13510B62" w14:textId="77777777" w:rsidR="000B01C0" w:rsidRPr="00433837" w:rsidRDefault="000B01C0">
      <w:pPr>
        <w:widowControl w:val="0"/>
        <w:tabs>
          <w:tab w:val="left" w:pos="567"/>
        </w:tabs>
        <w:jc w:val="center"/>
        <w:rPr>
          <w:b/>
          <w:bCs/>
          <w:sz w:val="22"/>
          <w:szCs w:val="22"/>
        </w:rPr>
      </w:pPr>
    </w:p>
    <w:p w14:paraId="272E5F4F" w14:textId="77777777" w:rsidR="000B01C0" w:rsidRPr="00433837" w:rsidRDefault="000B01C0">
      <w:pPr>
        <w:widowControl w:val="0"/>
        <w:tabs>
          <w:tab w:val="left" w:pos="567"/>
        </w:tabs>
        <w:jc w:val="center"/>
        <w:rPr>
          <w:b/>
          <w:bCs/>
          <w:sz w:val="22"/>
          <w:szCs w:val="22"/>
        </w:rPr>
      </w:pPr>
    </w:p>
    <w:p w14:paraId="390B0FB9" w14:textId="77777777" w:rsidR="000B01C0" w:rsidRPr="00433837" w:rsidRDefault="003C3916">
      <w:pPr>
        <w:widowControl w:val="0"/>
        <w:tabs>
          <w:tab w:val="left" w:pos="567"/>
        </w:tabs>
        <w:jc w:val="center"/>
        <w:rPr>
          <w:sz w:val="22"/>
          <w:szCs w:val="22"/>
        </w:rPr>
      </w:pPr>
      <w:r w:rsidRPr="00433837">
        <w:rPr>
          <w:b/>
          <w:bCs/>
          <w:sz w:val="22"/>
          <w:szCs w:val="22"/>
        </w:rPr>
        <w:t>ΠΑΡΑΡΤΗΜΑ III</w:t>
      </w:r>
    </w:p>
    <w:p w14:paraId="7867049F" w14:textId="77777777" w:rsidR="000B01C0" w:rsidRPr="00433837" w:rsidRDefault="000B01C0">
      <w:pPr>
        <w:widowControl w:val="0"/>
        <w:tabs>
          <w:tab w:val="left" w:pos="567"/>
        </w:tabs>
        <w:jc w:val="center"/>
        <w:rPr>
          <w:sz w:val="22"/>
          <w:szCs w:val="22"/>
        </w:rPr>
      </w:pPr>
    </w:p>
    <w:p w14:paraId="23292E7E" w14:textId="77777777" w:rsidR="000B01C0" w:rsidRPr="00433837" w:rsidRDefault="003C3916">
      <w:pPr>
        <w:widowControl w:val="0"/>
        <w:tabs>
          <w:tab w:val="left" w:pos="567"/>
        </w:tabs>
        <w:jc w:val="center"/>
        <w:rPr>
          <w:sz w:val="22"/>
          <w:szCs w:val="22"/>
        </w:rPr>
      </w:pPr>
      <w:r w:rsidRPr="00433837">
        <w:rPr>
          <w:b/>
          <w:bCs/>
          <w:sz w:val="22"/>
          <w:szCs w:val="22"/>
        </w:rPr>
        <w:t>ΕΠΙΣΗΜΑΝΣΗ ΚΑΙ ΦΥΛΛΟ ΟΔΗΓΙΩΝ ΧΡΗΣHΣ</w:t>
      </w:r>
    </w:p>
    <w:p w14:paraId="7DE94C72" w14:textId="77777777" w:rsidR="000B01C0" w:rsidRPr="00433837" w:rsidRDefault="003C3916">
      <w:pPr>
        <w:widowControl w:val="0"/>
        <w:tabs>
          <w:tab w:val="left" w:pos="567"/>
        </w:tabs>
        <w:jc w:val="center"/>
        <w:rPr>
          <w:sz w:val="22"/>
          <w:szCs w:val="22"/>
        </w:rPr>
      </w:pPr>
      <w:r w:rsidRPr="00433837">
        <w:rPr>
          <w:sz w:val="22"/>
          <w:szCs w:val="22"/>
        </w:rPr>
        <w:br w:type="page"/>
      </w:r>
    </w:p>
    <w:p w14:paraId="7A26A5D9" w14:textId="77777777" w:rsidR="000B01C0" w:rsidRPr="00433837" w:rsidRDefault="000B01C0">
      <w:pPr>
        <w:widowControl w:val="0"/>
        <w:tabs>
          <w:tab w:val="left" w:pos="567"/>
        </w:tabs>
        <w:jc w:val="center"/>
      </w:pPr>
    </w:p>
    <w:p w14:paraId="37B58086" w14:textId="77777777" w:rsidR="000B01C0" w:rsidRPr="00433837" w:rsidRDefault="000B01C0">
      <w:pPr>
        <w:widowControl w:val="0"/>
        <w:tabs>
          <w:tab w:val="left" w:pos="567"/>
        </w:tabs>
        <w:jc w:val="center"/>
      </w:pPr>
    </w:p>
    <w:p w14:paraId="491076E9" w14:textId="77777777" w:rsidR="000B01C0" w:rsidRPr="00433837" w:rsidRDefault="000B01C0">
      <w:pPr>
        <w:widowControl w:val="0"/>
        <w:tabs>
          <w:tab w:val="left" w:pos="567"/>
        </w:tabs>
        <w:jc w:val="center"/>
      </w:pPr>
    </w:p>
    <w:p w14:paraId="17AEA782" w14:textId="77777777" w:rsidR="000B01C0" w:rsidRPr="00433837" w:rsidRDefault="000B01C0">
      <w:pPr>
        <w:widowControl w:val="0"/>
        <w:tabs>
          <w:tab w:val="left" w:pos="567"/>
        </w:tabs>
        <w:jc w:val="center"/>
      </w:pPr>
    </w:p>
    <w:p w14:paraId="225CD80E" w14:textId="77777777" w:rsidR="000B01C0" w:rsidRPr="00433837" w:rsidRDefault="000B01C0">
      <w:pPr>
        <w:widowControl w:val="0"/>
        <w:tabs>
          <w:tab w:val="left" w:pos="567"/>
        </w:tabs>
        <w:jc w:val="center"/>
      </w:pPr>
    </w:p>
    <w:p w14:paraId="5ED962E8" w14:textId="77777777" w:rsidR="000B01C0" w:rsidRPr="00433837" w:rsidRDefault="000B01C0">
      <w:pPr>
        <w:widowControl w:val="0"/>
        <w:tabs>
          <w:tab w:val="left" w:pos="567"/>
        </w:tabs>
        <w:jc w:val="center"/>
      </w:pPr>
    </w:p>
    <w:p w14:paraId="54B4459B" w14:textId="77777777" w:rsidR="000B01C0" w:rsidRPr="00433837" w:rsidRDefault="000B01C0">
      <w:pPr>
        <w:widowControl w:val="0"/>
        <w:tabs>
          <w:tab w:val="left" w:pos="567"/>
        </w:tabs>
        <w:jc w:val="center"/>
      </w:pPr>
    </w:p>
    <w:p w14:paraId="22DF37A8" w14:textId="77777777" w:rsidR="000B01C0" w:rsidRPr="00433837" w:rsidRDefault="000B01C0">
      <w:pPr>
        <w:widowControl w:val="0"/>
        <w:tabs>
          <w:tab w:val="left" w:pos="567"/>
        </w:tabs>
        <w:jc w:val="center"/>
      </w:pPr>
    </w:p>
    <w:p w14:paraId="6866F488" w14:textId="77777777" w:rsidR="000B01C0" w:rsidRPr="00433837" w:rsidRDefault="000B01C0">
      <w:pPr>
        <w:widowControl w:val="0"/>
        <w:tabs>
          <w:tab w:val="left" w:pos="567"/>
        </w:tabs>
        <w:jc w:val="center"/>
      </w:pPr>
    </w:p>
    <w:p w14:paraId="50BFF0B4" w14:textId="77777777" w:rsidR="000B01C0" w:rsidRPr="00433837" w:rsidRDefault="000B01C0">
      <w:pPr>
        <w:widowControl w:val="0"/>
        <w:tabs>
          <w:tab w:val="left" w:pos="567"/>
        </w:tabs>
        <w:jc w:val="center"/>
      </w:pPr>
    </w:p>
    <w:p w14:paraId="6E82076C" w14:textId="77777777" w:rsidR="000B01C0" w:rsidRPr="00433837" w:rsidRDefault="000B01C0">
      <w:pPr>
        <w:widowControl w:val="0"/>
        <w:tabs>
          <w:tab w:val="left" w:pos="567"/>
        </w:tabs>
        <w:jc w:val="center"/>
      </w:pPr>
    </w:p>
    <w:p w14:paraId="0D63B8DE" w14:textId="77777777" w:rsidR="000B01C0" w:rsidRPr="00433837" w:rsidRDefault="000B01C0">
      <w:pPr>
        <w:widowControl w:val="0"/>
        <w:tabs>
          <w:tab w:val="left" w:pos="567"/>
        </w:tabs>
        <w:jc w:val="center"/>
      </w:pPr>
    </w:p>
    <w:p w14:paraId="45B7CF3A" w14:textId="77777777" w:rsidR="000B01C0" w:rsidRPr="00433837" w:rsidRDefault="000B01C0">
      <w:pPr>
        <w:widowControl w:val="0"/>
        <w:tabs>
          <w:tab w:val="left" w:pos="567"/>
        </w:tabs>
        <w:jc w:val="center"/>
      </w:pPr>
    </w:p>
    <w:p w14:paraId="3795AED9" w14:textId="77777777" w:rsidR="000B01C0" w:rsidRPr="00433837" w:rsidRDefault="000B01C0">
      <w:pPr>
        <w:widowControl w:val="0"/>
        <w:tabs>
          <w:tab w:val="left" w:pos="567"/>
        </w:tabs>
        <w:jc w:val="center"/>
      </w:pPr>
    </w:p>
    <w:p w14:paraId="04619F51" w14:textId="77777777" w:rsidR="000B01C0" w:rsidRPr="00433837" w:rsidRDefault="000B01C0">
      <w:pPr>
        <w:widowControl w:val="0"/>
        <w:tabs>
          <w:tab w:val="left" w:pos="567"/>
        </w:tabs>
        <w:jc w:val="center"/>
      </w:pPr>
    </w:p>
    <w:p w14:paraId="302989CB" w14:textId="77777777" w:rsidR="000B01C0" w:rsidRPr="00433837" w:rsidRDefault="000B01C0">
      <w:pPr>
        <w:widowControl w:val="0"/>
        <w:tabs>
          <w:tab w:val="left" w:pos="567"/>
        </w:tabs>
        <w:jc w:val="center"/>
      </w:pPr>
    </w:p>
    <w:p w14:paraId="44980065" w14:textId="77777777" w:rsidR="000B01C0" w:rsidRPr="00433837" w:rsidRDefault="000B01C0">
      <w:pPr>
        <w:widowControl w:val="0"/>
        <w:tabs>
          <w:tab w:val="left" w:pos="567"/>
        </w:tabs>
        <w:jc w:val="center"/>
      </w:pPr>
    </w:p>
    <w:p w14:paraId="1653FFC1" w14:textId="77777777" w:rsidR="000B01C0" w:rsidRPr="00433837" w:rsidRDefault="000B01C0">
      <w:pPr>
        <w:widowControl w:val="0"/>
        <w:tabs>
          <w:tab w:val="left" w:pos="567"/>
        </w:tabs>
        <w:jc w:val="center"/>
      </w:pPr>
    </w:p>
    <w:p w14:paraId="2F875985" w14:textId="77777777" w:rsidR="000B01C0" w:rsidRPr="00433837" w:rsidRDefault="000B01C0">
      <w:pPr>
        <w:widowControl w:val="0"/>
        <w:tabs>
          <w:tab w:val="left" w:pos="567"/>
        </w:tabs>
        <w:jc w:val="center"/>
      </w:pPr>
    </w:p>
    <w:p w14:paraId="768204F3" w14:textId="77777777" w:rsidR="000B01C0" w:rsidRPr="00433837" w:rsidRDefault="000B01C0">
      <w:pPr>
        <w:widowControl w:val="0"/>
        <w:tabs>
          <w:tab w:val="left" w:pos="567"/>
        </w:tabs>
        <w:jc w:val="center"/>
      </w:pPr>
    </w:p>
    <w:p w14:paraId="7504E2F9" w14:textId="77777777" w:rsidR="000B01C0" w:rsidRPr="00433837" w:rsidRDefault="000B01C0">
      <w:pPr>
        <w:widowControl w:val="0"/>
        <w:tabs>
          <w:tab w:val="left" w:pos="567"/>
        </w:tabs>
        <w:jc w:val="center"/>
      </w:pPr>
    </w:p>
    <w:p w14:paraId="57845EAB" w14:textId="77777777" w:rsidR="000B01C0" w:rsidRPr="00433837" w:rsidRDefault="000B01C0">
      <w:pPr>
        <w:widowControl w:val="0"/>
        <w:tabs>
          <w:tab w:val="left" w:pos="567"/>
        </w:tabs>
        <w:jc w:val="center"/>
      </w:pPr>
    </w:p>
    <w:p w14:paraId="0C30BBD6" w14:textId="77777777" w:rsidR="000B01C0" w:rsidRPr="00433837" w:rsidRDefault="003C3916">
      <w:pPr>
        <w:widowControl w:val="0"/>
        <w:tabs>
          <w:tab w:val="left" w:pos="567"/>
        </w:tabs>
        <w:jc w:val="center"/>
        <w:rPr>
          <w:b/>
        </w:rPr>
      </w:pPr>
      <w:r w:rsidRPr="00433837">
        <w:rPr>
          <w:b/>
        </w:rPr>
        <w:t>A. ΕΠΙΣΗΜΑΝΣΗ</w:t>
      </w:r>
    </w:p>
    <w:p w14:paraId="44A2C1EE" w14:textId="77777777" w:rsidR="000B01C0" w:rsidRPr="00433837" w:rsidRDefault="000B01C0">
      <w:pPr>
        <w:widowControl w:val="0"/>
        <w:tabs>
          <w:tab w:val="left" w:pos="567"/>
        </w:tabs>
        <w:jc w:val="center"/>
        <w:rPr>
          <w:sz w:val="22"/>
          <w:szCs w:val="22"/>
        </w:rPr>
      </w:pPr>
    </w:p>
    <w:p w14:paraId="32F6A25A" w14:textId="77777777" w:rsidR="000B01C0" w:rsidRPr="00433837" w:rsidRDefault="003C3916">
      <w:pPr>
        <w:widowControl w:val="0"/>
        <w:shd w:val="clear" w:color="auto" w:fill="FFFFFF"/>
        <w:tabs>
          <w:tab w:val="left" w:pos="567"/>
        </w:tabs>
        <w:rPr>
          <w:sz w:val="22"/>
          <w:szCs w:val="22"/>
        </w:rPr>
      </w:pPr>
      <w:r w:rsidRPr="00433837">
        <w:rPr>
          <w:sz w:val="22"/>
          <w:szCs w:val="22"/>
        </w:rPr>
        <w:br w:type="page"/>
      </w:r>
    </w:p>
    <w:p w14:paraId="3ABF16D6"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rPr>
          <w:b/>
          <w:bCs/>
          <w:sz w:val="22"/>
          <w:szCs w:val="22"/>
        </w:rPr>
      </w:pPr>
      <w:r w:rsidRPr="00433837">
        <w:rPr>
          <w:b/>
          <w:bCs/>
          <w:sz w:val="22"/>
          <w:szCs w:val="22"/>
        </w:rPr>
        <w:lastRenderedPageBreak/>
        <w:t>ΕΝΔΕΙΞΕΙΣ ΠΟΥ ΠΡΕΠΕΙ ΝΑ ΑΝΑΓΡΑΦΟΝΤΑΙ ΣΤΗΝ ΕΞΩΤΕΡΙΚΗ ΣΥΣΚΕΥΑΣΙΑ</w:t>
      </w:r>
    </w:p>
    <w:p w14:paraId="4FDBD5CD" w14:textId="77777777" w:rsidR="000B01C0" w:rsidRPr="00433837" w:rsidRDefault="000B01C0">
      <w:pPr>
        <w:widowControl w:val="0"/>
        <w:pBdr>
          <w:top w:val="single" w:sz="4" w:space="1" w:color="auto"/>
          <w:left w:val="single" w:sz="4" w:space="4" w:color="auto"/>
          <w:bottom w:val="single" w:sz="4" w:space="1" w:color="auto"/>
          <w:right w:val="single" w:sz="4" w:space="4" w:color="auto"/>
        </w:pBdr>
        <w:tabs>
          <w:tab w:val="left" w:pos="567"/>
        </w:tabs>
        <w:rPr>
          <w:b/>
          <w:bCs/>
          <w:sz w:val="22"/>
          <w:szCs w:val="22"/>
        </w:rPr>
      </w:pPr>
    </w:p>
    <w:p w14:paraId="3FA5ECF1"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rPr>
          <w:sz w:val="22"/>
          <w:szCs w:val="22"/>
        </w:rPr>
      </w:pPr>
      <w:r w:rsidRPr="00433837">
        <w:rPr>
          <w:b/>
          <w:bCs/>
          <w:sz w:val="22"/>
          <w:szCs w:val="22"/>
        </w:rPr>
        <w:t>Εξωτερικό κουτί</w:t>
      </w:r>
    </w:p>
    <w:p w14:paraId="5B7FC0BA" w14:textId="77777777" w:rsidR="000B01C0" w:rsidRPr="00433837" w:rsidRDefault="000B01C0">
      <w:pPr>
        <w:widowControl w:val="0"/>
        <w:tabs>
          <w:tab w:val="left" w:pos="567"/>
        </w:tabs>
        <w:rPr>
          <w:sz w:val="22"/>
          <w:szCs w:val="22"/>
        </w:rPr>
      </w:pPr>
    </w:p>
    <w:p w14:paraId="4F117DFB" w14:textId="77777777" w:rsidR="000B01C0" w:rsidRPr="00433837" w:rsidRDefault="000B01C0">
      <w:pPr>
        <w:widowControl w:val="0"/>
        <w:tabs>
          <w:tab w:val="left" w:pos="567"/>
        </w:tabs>
        <w:rPr>
          <w:sz w:val="22"/>
          <w:szCs w:val="22"/>
        </w:rPr>
      </w:pPr>
    </w:p>
    <w:p w14:paraId="6D1ADAED"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1.</w:t>
      </w:r>
      <w:r w:rsidRPr="00433837">
        <w:rPr>
          <w:b/>
          <w:bCs/>
          <w:sz w:val="22"/>
          <w:szCs w:val="22"/>
        </w:rPr>
        <w:tab/>
        <w:t>ΟΝΟΜΑΣΙΑ ΤΟΥ ΦΑΡΜΑΚΕΥΤΙΚΟΥ ΠΡΟΪΟΝΤΟΣ</w:t>
      </w:r>
    </w:p>
    <w:p w14:paraId="3A4DA0A5" w14:textId="77777777" w:rsidR="000B01C0" w:rsidRPr="00433837" w:rsidRDefault="000B01C0">
      <w:pPr>
        <w:widowControl w:val="0"/>
        <w:tabs>
          <w:tab w:val="left" w:pos="567"/>
        </w:tabs>
        <w:rPr>
          <w:sz w:val="22"/>
          <w:szCs w:val="22"/>
        </w:rPr>
      </w:pPr>
    </w:p>
    <w:p w14:paraId="036ABDAD" w14:textId="0977487C" w:rsidR="00EF4878" w:rsidRPr="00433837" w:rsidRDefault="003C3916">
      <w:pPr>
        <w:widowControl w:val="0"/>
        <w:tabs>
          <w:tab w:val="left" w:pos="567"/>
        </w:tabs>
        <w:rPr>
          <w:sz w:val="22"/>
          <w:szCs w:val="22"/>
        </w:rPr>
      </w:pPr>
      <w:r>
        <w:rPr>
          <w:sz w:val="22"/>
          <w:szCs w:val="22"/>
          <w:lang w:val="en-US"/>
        </w:rPr>
        <w:t>Lacosamide</w:t>
      </w:r>
      <w:r w:rsidRPr="007B5234">
        <w:rPr>
          <w:sz w:val="22"/>
          <w:szCs w:val="22"/>
        </w:rPr>
        <w:t xml:space="preserve"> </w:t>
      </w:r>
      <w:r w:rsidR="00946C22" w:rsidRPr="007B5234">
        <w:rPr>
          <w:color w:val="000000"/>
          <w:sz w:val="22"/>
          <w:szCs w:val="22"/>
          <w:lang w:val="en-GB"/>
        </w:rPr>
        <w:t>Adroiq</w:t>
      </w:r>
      <w:r w:rsidR="00946C22" w:rsidRPr="007B5234">
        <w:rPr>
          <w:color w:val="000000"/>
          <w:sz w:val="22"/>
          <w:szCs w:val="22"/>
        </w:rPr>
        <w:t>10</w:t>
      </w:r>
      <w:r w:rsidR="00946C22" w:rsidRPr="007B5234">
        <w:rPr>
          <w:color w:val="000000"/>
          <w:sz w:val="22"/>
          <w:szCs w:val="22"/>
          <w:lang w:val="en-GB"/>
        </w:rPr>
        <w:t> mg</w:t>
      </w:r>
      <w:r w:rsidR="00946C22" w:rsidRPr="007B5234">
        <w:rPr>
          <w:color w:val="000000"/>
          <w:sz w:val="22"/>
          <w:szCs w:val="22"/>
        </w:rPr>
        <w:t>/</w:t>
      </w:r>
      <w:r w:rsidR="00946C22" w:rsidRPr="007B5234">
        <w:rPr>
          <w:color w:val="000000"/>
          <w:sz w:val="22"/>
          <w:szCs w:val="22"/>
          <w:lang w:val="en-GB"/>
        </w:rPr>
        <w:t>ml</w:t>
      </w:r>
      <w:r w:rsidR="00946C22" w:rsidRPr="007B5234">
        <w:rPr>
          <w:color w:val="000000"/>
          <w:sz w:val="22"/>
          <w:szCs w:val="22"/>
        </w:rPr>
        <w:t xml:space="preserve"> </w:t>
      </w:r>
      <w:r w:rsidRPr="00433837">
        <w:rPr>
          <w:color w:val="000000"/>
          <w:sz w:val="22"/>
          <w:szCs w:val="22"/>
        </w:rPr>
        <w:t>διάλυμα για έγχυση</w:t>
      </w:r>
      <w:r w:rsidRPr="00433837">
        <w:rPr>
          <w:sz w:val="22"/>
          <w:szCs w:val="22"/>
        </w:rPr>
        <w:t xml:space="preserve"> </w:t>
      </w:r>
    </w:p>
    <w:p w14:paraId="30FB3C4A" w14:textId="77777777" w:rsidR="000B01C0" w:rsidRPr="00433837" w:rsidRDefault="003C3916">
      <w:pPr>
        <w:widowControl w:val="0"/>
        <w:tabs>
          <w:tab w:val="left" w:pos="567"/>
        </w:tabs>
        <w:rPr>
          <w:sz w:val="22"/>
          <w:szCs w:val="22"/>
        </w:rPr>
      </w:pPr>
      <w:r w:rsidRPr="00433837">
        <w:rPr>
          <w:sz w:val="22"/>
          <w:szCs w:val="22"/>
        </w:rPr>
        <w:t xml:space="preserve">λακοσαμίδη </w:t>
      </w:r>
    </w:p>
    <w:p w14:paraId="31449D54" w14:textId="77777777" w:rsidR="000B01C0" w:rsidRPr="00433837" w:rsidRDefault="000B01C0">
      <w:pPr>
        <w:widowControl w:val="0"/>
        <w:tabs>
          <w:tab w:val="left" w:pos="567"/>
        </w:tabs>
        <w:rPr>
          <w:sz w:val="22"/>
          <w:szCs w:val="22"/>
        </w:rPr>
      </w:pPr>
    </w:p>
    <w:p w14:paraId="30546D11" w14:textId="77777777" w:rsidR="000B01C0" w:rsidRPr="00433837" w:rsidRDefault="000B01C0">
      <w:pPr>
        <w:widowControl w:val="0"/>
        <w:tabs>
          <w:tab w:val="left" w:pos="567"/>
        </w:tabs>
        <w:rPr>
          <w:sz w:val="22"/>
          <w:szCs w:val="22"/>
        </w:rPr>
      </w:pPr>
    </w:p>
    <w:p w14:paraId="31E8FEF1"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bCs/>
          <w:sz w:val="22"/>
          <w:szCs w:val="22"/>
        </w:rPr>
      </w:pPr>
      <w:r w:rsidRPr="00433837">
        <w:rPr>
          <w:b/>
          <w:bCs/>
          <w:sz w:val="22"/>
          <w:szCs w:val="22"/>
        </w:rPr>
        <w:t>2.</w:t>
      </w:r>
      <w:r w:rsidRPr="00433837">
        <w:rPr>
          <w:b/>
          <w:bCs/>
          <w:sz w:val="22"/>
          <w:szCs w:val="22"/>
        </w:rPr>
        <w:tab/>
        <w:t>ΣΥΝΘΕΣΗ ΣΕ ΔΡΑΣΤΙΚΗ(ΕΣ) ΟΥΣΙΑ(ΕΣ)</w:t>
      </w:r>
    </w:p>
    <w:p w14:paraId="52892E41" w14:textId="77777777" w:rsidR="000B01C0" w:rsidRPr="00433837" w:rsidRDefault="000B01C0">
      <w:pPr>
        <w:widowControl w:val="0"/>
        <w:tabs>
          <w:tab w:val="left" w:pos="567"/>
        </w:tabs>
        <w:rPr>
          <w:sz w:val="22"/>
          <w:szCs w:val="22"/>
        </w:rPr>
      </w:pPr>
    </w:p>
    <w:p w14:paraId="73C0511F" w14:textId="25AA0ACA" w:rsidR="000B01C0" w:rsidRPr="00433837" w:rsidRDefault="003C3916">
      <w:pPr>
        <w:widowControl w:val="0"/>
        <w:tabs>
          <w:tab w:val="left" w:pos="567"/>
        </w:tabs>
        <w:rPr>
          <w:sz w:val="22"/>
          <w:szCs w:val="22"/>
        </w:rPr>
      </w:pPr>
      <w:r w:rsidRPr="00433837">
        <w:rPr>
          <w:sz w:val="22"/>
          <w:szCs w:val="22"/>
        </w:rPr>
        <w:t xml:space="preserve">Κάθε </w:t>
      </w:r>
      <w:r w:rsidRPr="00433837">
        <w:rPr>
          <w:sz w:val="22"/>
          <w:szCs w:val="22"/>
          <w:lang w:val="en-US"/>
        </w:rPr>
        <w:t>ml</w:t>
      </w:r>
      <w:r w:rsidR="00946C22" w:rsidRPr="007B5234">
        <w:rPr>
          <w:sz w:val="22"/>
          <w:szCs w:val="22"/>
        </w:rPr>
        <w:t xml:space="preserve"> </w:t>
      </w:r>
      <w:r w:rsidRPr="00433837">
        <w:rPr>
          <w:sz w:val="22"/>
          <w:szCs w:val="22"/>
        </w:rPr>
        <w:t>διαλύματος για έγχυση</w:t>
      </w:r>
      <w:r w:rsidR="00C311DB" w:rsidRPr="00433837">
        <w:rPr>
          <w:sz w:val="22"/>
          <w:szCs w:val="22"/>
        </w:rPr>
        <w:t xml:space="preserve"> περιέχει </w:t>
      </w:r>
      <w:r w:rsidRPr="00433837">
        <w:rPr>
          <w:sz w:val="22"/>
          <w:szCs w:val="22"/>
        </w:rPr>
        <w:t>10</w:t>
      </w:r>
      <w:r w:rsidR="00C311DB" w:rsidRPr="00433837">
        <w:rPr>
          <w:sz w:val="22"/>
          <w:szCs w:val="22"/>
        </w:rPr>
        <w:t>mg λακοσαμίδη.</w:t>
      </w:r>
    </w:p>
    <w:p w14:paraId="33F5067A" w14:textId="77777777" w:rsidR="00EF4878" w:rsidRPr="00433837" w:rsidRDefault="003C3916">
      <w:pPr>
        <w:widowControl w:val="0"/>
        <w:tabs>
          <w:tab w:val="left" w:pos="567"/>
        </w:tabs>
        <w:rPr>
          <w:sz w:val="22"/>
          <w:szCs w:val="22"/>
        </w:rPr>
      </w:pPr>
      <w:r w:rsidRPr="00433837">
        <w:rPr>
          <w:sz w:val="22"/>
          <w:szCs w:val="22"/>
        </w:rPr>
        <w:t>1 φιαλίδιο των 20</w:t>
      </w:r>
      <w:r w:rsidRPr="00433837">
        <w:rPr>
          <w:sz w:val="22"/>
          <w:szCs w:val="22"/>
          <w:lang w:val="en-US"/>
        </w:rPr>
        <w:t>ml</w:t>
      </w:r>
      <w:r w:rsidR="00946C22" w:rsidRPr="007B5234">
        <w:rPr>
          <w:sz w:val="22"/>
          <w:szCs w:val="22"/>
        </w:rPr>
        <w:t xml:space="preserve"> </w:t>
      </w:r>
      <w:r w:rsidRPr="00433837">
        <w:rPr>
          <w:sz w:val="22"/>
          <w:szCs w:val="22"/>
        </w:rPr>
        <w:t>περιέχει 200</w:t>
      </w:r>
      <w:r w:rsidRPr="00433837">
        <w:rPr>
          <w:sz w:val="22"/>
          <w:szCs w:val="22"/>
          <w:lang w:val="en-US"/>
        </w:rPr>
        <w:t>mg</w:t>
      </w:r>
      <w:r w:rsidR="00946C22" w:rsidRPr="007B5234">
        <w:rPr>
          <w:sz w:val="22"/>
          <w:szCs w:val="22"/>
        </w:rPr>
        <w:t xml:space="preserve"> </w:t>
      </w:r>
      <w:r w:rsidRPr="00433837">
        <w:rPr>
          <w:sz w:val="22"/>
          <w:szCs w:val="22"/>
        </w:rPr>
        <w:t>λακοσαμίδη.</w:t>
      </w:r>
    </w:p>
    <w:p w14:paraId="5A0645AB" w14:textId="77777777" w:rsidR="000B01C0" w:rsidRPr="00433837" w:rsidRDefault="000B01C0">
      <w:pPr>
        <w:widowControl w:val="0"/>
        <w:tabs>
          <w:tab w:val="left" w:pos="567"/>
        </w:tabs>
        <w:rPr>
          <w:sz w:val="22"/>
          <w:szCs w:val="22"/>
        </w:rPr>
      </w:pPr>
    </w:p>
    <w:p w14:paraId="3DAB98AC" w14:textId="77777777" w:rsidR="000B01C0" w:rsidRPr="00433837" w:rsidRDefault="000B01C0">
      <w:pPr>
        <w:widowControl w:val="0"/>
        <w:tabs>
          <w:tab w:val="left" w:pos="567"/>
        </w:tabs>
        <w:rPr>
          <w:sz w:val="22"/>
          <w:szCs w:val="22"/>
        </w:rPr>
      </w:pPr>
    </w:p>
    <w:p w14:paraId="7B0CD95E"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3.</w:t>
      </w:r>
      <w:r w:rsidRPr="00433837">
        <w:rPr>
          <w:b/>
          <w:bCs/>
          <w:sz w:val="22"/>
          <w:szCs w:val="22"/>
        </w:rPr>
        <w:tab/>
        <w:t xml:space="preserve">ΚΑΤΑΛΟΓΟΣ ΕΚΔΟΧΩΝ </w:t>
      </w:r>
    </w:p>
    <w:p w14:paraId="36FBF804" w14:textId="77777777" w:rsidR="000B01C0" w:rsidRPr="00433837" w:rsidRDefault="000B01C0">
      <w:pPr>
        <w:widowControl w:val="0"/>
        <w:tabs>
          <w:tab w:val="left" w:pos="567"/>
        </w:tabs>
        <w:rPr>
          <w:sz w:val="22"/>
          <w:szCs w:val="22"/>
        </w:rPr>
      </w:pPr>
    </w:p>
    <w:p w14:paraId="7B667782" w14:textId="076CA581" w:rsidR="000B01C0" w:rsidRPr="007B5234" w:rsidRDefault="003C3916">
      <w:pPr>
        <w:widowControl w:val="0"/>
        <w:tabs>
          <w:tab w:val="left" w:pos="567"/>
        </w:tabs>
        <w:rPr>
          <w:sz w:val="22"/>
          <w:szCs w:val="22"/>
        </w:rPr>
      </w:pPr>
      <w:r w:rsidRPr="00433837">
        <w:rPr>
          <w:sz w:val="22"/>
          <w:szCs w:val="22"/>
        </w:rPr>
        <w:t xml:space="preserve">Περιέχει χλωριούχο νάτριο, υδροχλωρικό οξύ, ύδωρ για </w:t>
      </w:r>
      <w:r w:rsidR="00D22B98">
        <w:rPr>
          <w:sz w:val="22"/>
          <w:szCs w:val="22"/>
        </w:rPr>
        <w:t>ενέσιμα</w:t>
      </w:r>
      <w:r w:rsidRPr="00433837">
        <w:rPr>
          <w:sz w:val="22"/>
          <w:szCs w:val="22"/>
        </w:rPr>
        <w:t>.</w:t>
      </w:r>
    </w:p>
    <w:p w14:paraId="2503B010" w14:textId="77777777" w:rsidR="00EF4878" w:rsidRPr="00433837" w:rsidRDefault="00EF4878">
      <w:pPr>
        <w:widowControl w:val="0"/>
        <w:tabs>
          <w:tab w:val="left" w:pos="567"/>
        </w:tabs>
        <w:rPr>
          <w:sz w:val="22"/>
          <w:szCs w:val="22"/>
        </w:rPr>
      </w:pPr>
    </w:p>
    <w:p w14:paraId="198616C7" w14:textId="77777777" w:rsidR="00753200" w:rsidRPr="00433837" w:rsidRDefault="00753200">
      <w:pPr>
        <w:widowControl w:val="0"/>
        <w:tabs>
          <w:tab w:val="left" w:pos="567"/>
        </w:tabs>
        <w:rPr>
          <w:sz w:val="22"/>
          <w:szCs w:val="22"/>
        </w:rPr>
      </w:pPr>
    </w:p>
    <w:p w14:paraId="48249647"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4.</w:t>
      </w:r>
      <w:r w:rsidRPr="00433837">
        <w:rPr>
          <w:b/>
          <w:bCs/>
          <w:sz w:val="22"/>
          <w:szCs w:val="22"/>
        </w:rPr>
        <w:tab/>
        <w:t xml:space="preserve">ΦΑΡΜΑΚΟΤΕΧΝΙΚΗ ΜΟΡΦΗ ΚΑΙ ΠΕΡΙΕΧΟΜΕΝΟ </w:t>
      </w:r>
    </w:p>
    <w:p w14:paraId="3EA5EE4C" w14:textId="77777777" w:rsidR="000B01C0" w:rsidRPr="00433837" w:rsidRDefault="000B01C0">
      <w:pPr>
        <w:widowControl w:val="0"/>
        <w:tabs>
          <w:tab w:val="left" w:pos="567"/>
        </w:tabs>
        <w:rPr>
          <w:sz w:val="22"/>
          <w:szCs w:val="22"/>
        </w:rPr>
      </w:pPr>
    </w:p>
    <w:p w14:paraId="5877E79B" w14:textId="10A54CB9" w:rsidR="000B01C0" w:rsidRPr="00433837" w:rsidRDefault="003C3916">
      <w:pPr>
        <w:widowControl w:val="0"/>
        <w:tabs>
          <w:tab w:val="left" w:pos="567"/>
        </w:tabs>
        <w:rPr>
          <w:sz w:val="22"/>
          <w:szCs w:val="22"/>
        </w:rPr>
      </w:pPr>
      <w:r w:rsidRPr="007B5234">
        <w:rPr>
          <w:color w:val="000000"/>
          <w:sz w:val="22"/>
          <w:szCs w:val="22"/>
        </w:rPr>
        <w:t>5</w:t>
      </w:r>
      <w:r w:rsidRPr="007B5234">
        <w:rPr>
          <w:color w:val="000000"/>
          <w:sz w:val="22"/>
          <w:szCs w:val="22"/>
          <w:lang w:val="en-GB"/>
        </w:rPr>
        <w:t> </w:t>
      </w:r>
      <w:r w:rsidRPr="007B5234">
        <w:rPr>
          <w:color w:val="000000"/>
          <w:sz w:val="22"/>
          <w:szCs w:val="22"/>
        </w:rPr>
        <w:t>φιαλίδια</w:t>
      </w:r>
      <w:r w:rsidRPr="007B5234">
        <w:rPr>
          <w:color w:val="000000"/>
          <w:sz w:val="22"/>
          <w:szCs w:val="22"/>
          <w:lang w:val="en-GB"/>
        </w:rPr>
        <w:t> x</w:t>
      </w:r>
      <w:r w:rsidR="00DC4C29" w:rsidRPr="00433837">
        <w:rPr>
          <w:color w:val="000000"/>
          <w:sz w:val="22"/>
          <w:szCs w:val="22"/>
        </w:rPr>
        <w:t xml:space="preserve"> 20</w:t>
      </w:r>
      <w:r w:rsidRPr="007B5234">
        <w:rPr>
          <w:color w:val="000000"/>
          <w:sz w:val="22"/>
          <w:szCs w:val="22"/>
          <w:lang w:val="en-GB"/>
        </w:rPr>
        <w:t>ml</w:t>
      </w:r>
      <w:r w:rsidRPr="007B5234">
        <w:rPr>
          <w:color w:val="000000"/>
          <w:sz w:val="22"/>
          <w:szCs w:val="22"/>
        </w:rPr>
        <w:t xml:space="preserve"> διαλύμα για έγχυση</w:t>
      </w:r>
    </w:p>
    <w:p w14:paraId="0AFD1D59" w14:textId="7073D496" w:rsidR="000B01C0" w:rsidRPr="00556B3E" w:rsidRDefault="00556B3E" w:rsidP="00556B3E">
      <w:pPr>
        <w:widowControl w:val="0"/>
        <w:tabs>
          <w:tab w:val="left" w:pos="2060"/>
        </w:tabs>
        <w:autoSpaceDE w:val="0"/>
        <w:autoSpaceDN w:val="0"/>
        <w:rPr>
          <w:bCs/>
          <w:sz w:val="22"/>
          <w:szCs w:val="22"/>
          <w:highlight w:val="lightGray"/>
          <w:lang w:val="en-GB" w:eastAsia="en-US"/>
        </w:rPr>
      </w:pPr>
      <w:r>
        <w:rPr>
          <w:bCs/>
          <w:sz w:val="22"/>
          <w:szCs w:val="22"/>
          <w:highlight w:val="lightGray"/>
          <w:lang w:val="en-GB" w:eastAsia="en-US"/>
        </w:rPr>
        <w:t>1</w:t>
      </w:r>
      <w:r w:rsidR="003C3916" w:rsidRPr="00556B3E">
        <w:rPr>
          <w:bCs/>
          <w:sz w:val="22"/>
          <w:szCs w:val="22"/>
          <w:highlight w:val="lightGray"/>
          <w:lang w:val="en-GB" w:eastAsia="en-US"/>
        </w:rPr>
        <w:t> </w:t>
      </w:r>
      <w:proofErr w:type="spellStart"/>
      <w:r w:rsidRPr="00556B3E">
        <w:rPr>
          <w:bCs/>
          <w:sz w:val="22"/>
          <w:szCs w:val="22"/>
          <w:highlight w:val="lightGray"/>
          <w:lang w:val="en-IN" w:eastAsia="en-US"/>
        </w:rPr>
        <w:t>φι</w:t>
      </w:r>
      <w:proofErr w:type="spellEnd"/>
      <w:r w:rsidRPr="00556B3E">
        <w:rPr>
          <w:bCs/>
          <w:sz w:val="22"/>
          <w:szCs w:val="22"/>
          <w:highlight w:val="lightGray"/>
          <w:lang w:val="en-IN" w:eastAsia="en-US"/>
        </w:rPr>
        <w:t xml:space="preserve">αλίδιο </w:t>
      </w:r>
      <w:r w:rsidR="003C3916" w:rsidRPr="00556B3E">
        <w:rPr>
          <w:bCs/>
          <w:sz w:val="22"/>
          <w:szCs w:val="22"/>
          <w:highlight w:val="lightGray"/>
          <w:lang w:val="en-GB" w:eastAsia="en-US"/>
        </w:rPr>
        <w:t xml:space="preserve">x 20ml </w:t>
      </w:r>
      <w:proofErr w:type="spellStart"/>
      <w:r w:rsidR="003C3916" w:rsidRPr="00556B3E">
        <w:rPr>
          <w:bCs/>
          <w:sz w:val="22"/>
          <w:szCs w:val="22"/>
          <w:highlight w:val="lightGray"/>
          <w:lang w:val="en-GB" w:eastAsia="en-US"/>
        </w:rPr>
        <w:t>δι</w:t>
      </w:r>
      <w:proofErr w:type="spellEnd"/>
      <w:r w:rsidR="003C3916" w:rsidRPr="00556B3E">
        <w:rPr>
          <w:bCs/>
          <w:sz w:val="22"/>
          <w:szCs w:val="22"/>
          <w:highlight w:val="lightGray"/>
          <w:lang w:val="en-GB" w:eastAsia="en-US"/>
        </w:rPr>
        <w:t xml:space="preserve">αλύμα </w:t>
      </w:r>
      <w:proofErr w:type="spellStart"/>
      <w:r w:rsidR="003C3916" w:rsidRPr="00556B3E">
        <w:rPr>
          <w:bCs/>
          <w:sz w:val="22"/>
          <w:szCs w:val="22"/>
          <w:highlight w:val="lightGray"/>
          <w:lang w:val="en-GB" w:eastAsia="en-US"/>
        </w:rPr>
        <w:t>γι</w:t>
      </w:r>
      <w:proofErr w:type="spellEnd"/>
      <w:r w:rsidR="003C3916" w:rsidRPr="00556B3E">
        <w:rPr>
          <w:bCs/>
          <w:sz w:val="22"/>
          <w:szCs w:val="22"/>
          <w:highlight w:val="lightGray"/>
          <w:lang w:val="en-GB" w:eastAsia="en-US"/>
        </w:rPr>
        <w:t xml:space="preserve">α </w:t>
      </w:r>
      <w:proofErr w:type="spellStart"/>
      <w:r w:rsidR="003C3916" w:rsidRPr="00556B3E">
        <w:rPr>
          <w:bCs/>
          <w:sz w:val="22"/>
          <w:szCs w:val="22"/>
          <w:highlight w:val="lightGray"/>
          <w:lang w:val="en-GB" w:eastAsia="en-US"/>
        </w:rPr>
        <w:t>έγχυση</w:t>
      </w:r>
      <w:proofErr w:type="spellEnd"/>
    </w:p>
    <w:p w14:paraId="2B5B925C" w14:textId="77777777" w:rsidR="00753200" w:rsidRPr="00433837" w:rsidRDefault="00753200">
      <w:pPr>
        <w:widowControl w:val="0"/>
        <w:tabs>
          <w:tab w:val="left" w:pos="567"/>
        </w:tabs>
        <w:rPr>
          <w:sz w:val="22"/>
          <w:szCs w:val="22"/>
        </w:rPr>
      </w:pPr>
    </w:p>
    <w:p w14:paraId="730AA1A5"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5.</w:t>
      </w:r>
      <w:r w:rsidRPr="00433837">
        <w:rPr>
          <w:b/>
          <w:bCs/>
          <w:sz w:val="22"/>
          <w:szCs w:val="22"/>
        </w:rPr>
        <w:tab/>
        <w:t>ΤΡΟΠΟΣ ΚΑΙ ΟΔΟΣ(ΟΙ) ΧΟΡΗΓΗΣΗΣ</w:t>
      </w:r>
    </w:p>
    <w:p w14:paraId="79E8290E" w14:textId="77777777" w:rsidR="000B01C0" w:rsidRPr="00433837" w:rsidRDefault="000B01C0">
      <w:pPr>
        <w:widowControl w:val="0"/>
        <w:tabs>
          <w:tab w:val="left" w:pos="567"/>
        </w:tabs>
        <w:rPr>
          <w:i/>
          <w:iCs/>
          <w:sz w:val="22"/>
          <w:szCs w:val="22"/>
        </w:rPr>
      </w:pPr>
    </w:p>
    <w:p w14:paraId="5A7BF080" w14:textId="77777777" w:rsidR="000B01C0" w:rsidRPr="00433837" w:rsidRDefault="003C3916">
      <w:pPr>
        <w:widowControl w:val="0"/>
        <w:tabs>
          <w:tab w:val="left" w:pos="567"/>
        </w:tabs>
        <w:rPr>
          <w:sz w:val="22"/>
          <w:szCs w:val="22"/>
        </w:rPr>
      </w:pPr>
      <w:r w:rsidRPr="00433837">
        <w:rPr>
          <w:sz w:val="22"/>
          <w:szCs w:val="22"/>
        </w:rPr>
        <w:t>Διαβάστε το φύλλο οδηγιών χρήσης πριν από τη χρήση.</w:t>
      </w:r>
    </w:p>
    <w:p w14:paraId="5FC6466D" w14:textId="307D16FF" w:rsidR="000B01C0" w:rsidRPr="00433837" w:rsidRDefault="003C3916">
      <w:pPr>
        <w:widowControl w:val="0"/>
        <w:tabs>
          <w:tab w:val="left" w:pos="567"/>
        </w:tabs>
        <w:rPr>
          <w:sz w:val="22"/>
          <w:szCs w:val="22"/>
        </w:rPr>
      </w:pPr>
      <w:r w:rsidRPr="00433837">
        <w:rPr>
          <w:sz w:val="22"/>
          <w:szCs w:val="22"/>
        </w:rPr>
        <w:t>Ενδοφλέβια</w:t>
      </w:r>
      <w:r w:rsidR="00C311DB" w:rsidRPr="00433837">
        <w:rPr>
          <w:sz w:val="22"/>
          <w:szCs w:val="22"/>
        </w:rPr>
        <w:t xml:space="preserve"> χρήση</w:t>
      </w:r>
    </w:p>
    <w:p w14:paraId="54889AF7" w14:textId="77777777" w:rsidR="00D939BE" w:rsidRPr="00433837" w:rsidRDefault="003C3916">
      <w:pPr>
        <w:widowControl w:val="0"/>
        <w:tabs>
          <w:tab w:val="left" w:pos="567"/>
        </w:tabs>
        <w:rPr>
          <w:sz w:val="22"/>
          <w:szCs w:val="22"/>
        </w:rPr>
      </w:pPr>
      <w:r w:rsidRPr="00433837">
        <w:rPr>
          <w:sz w:val="22"/>
          <w:szCs w:val="22"/>
        </w:rPr>
        <w:t>Μόνο για εφάπαξ χρήση</w:t>
      </w:r>
    </w:p>
    <w:p w14:paraId="17ADC7A1" w14:textId="77777777" w:rsidR="000B01C0" w:rsidRPr="00433837" w:rsidRDefault="000B01C0">
      <w:pPr>
        <w:widowControl w:val="0"/>
        <w:tabs>
          <w:tab w:val="left" w:pos="567"/>
        </w:tabs>
        <w:rPr>
          <w:sz w:val="22"/>
          <w:szCs w:val="22"/>
        </w:rPr>
      </w:pPr>
    </w:p>
    <w:p w14:paraId="00D0336C" w14:textId="77777777" w:rsidR="000B01C0" w:rsidRPr="00433837" w:rsidRDefault="000B01C0">
      <w:pPr>
        <w:widowControl w:val="0"/>
        <w:tabs>
          <w:tab w:val="left" w:pos="567"/>
        </w:tabs>
        <w:rPr>
          <w:sz w:val="22"/>
          <w:szCs w:val="22"/>
        </w:rPr>
      </w:pPr>
    </w:p>
    <w:p w14:paraId="4E517819"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6.</w:t>
      </w:r>
      <w:r w:rsidRPr="00433837">
        <w:rPr>
          <w:b/>
          <w:bCs/>
          <w:sz w:val="22"/>
          <w:szCs w:val="22"/>
        </w:rPr>
        <w:tab/>
        <w:t xml:space="preserve">ΕΙΔΙΚΗ ΠΡΟΕΙΔΟΠΟΙΗΣΗ ΣΥΜΦΩΝΑ ΜΕ ΤΗΝ ΟΠΟΙΑ ΤΟ ΦΑΡΜΑΚΕΥΤΙΚΟ ΠΡΟΪΟΝ ΠΡΕΠΕΙ ΝΑ ΦΥΛΑΣΣΕΤΑΙ ΣΕ ΘΕΣΗ ΤΗΝ ΟΠΟΙΑ ΔΕΝ ΒΛΕΠΟΥΝ ΚΑΙ ΔΕΝ ΠΡΟΣΕΓΓΙΖΟΥΝ ΤΑ ΠΑΙΔΙΑ </w:t>
      </w:r>
    </w:p>
    <w:p w14:paraId="267923F6" w14:textId="77777777" w:rsidR="000B01C0" w:rsidRPr="00433837" w:rsidRDefault="000B01C0">
      <w:pPr>
        <w:widowControl w:val="0"/>
        <w:tabs>
          <w:tab w:val="left" w:pos="567"/>
        </w:tabs>
        <w:rPr>
          <w:sz w:val="22"/>
          <w:szCs w:val="22"/>
        </w:rPr>
      </w:pPr>
    </w:p>
    <w:p w14:paraId="1065613F" w14:textId="77777777" w:rsidR="000B01C0" w:rsidRPr="00433837" w:rsidRDefault="003C3916">
      <w:pPr>
        <w:widowControl w:val="0"/>
        <w:tabs>
          <w:tab w:val="left" w:pos="567"/>
        </w:tabs>
        <w:outlineLvl w:val="0"/>
        <w:rPr>
          <w:sz w:val="22"/>
          <w:szCs w:val="22"/>
        </w:rPr>
      </w:pPr>
      <w:r w:rsidRPr="00433837">
        <w:rPr>
          <w:sz w:val="22"/>
          <w:szCs w:val="22"/>
        </w:rPr>
        <w:t>Να φυλάσσεται σε θέση, την οποία δεν βλέπουν και δεν προσεγγίζουν τα παιδιά.</w:t>
      </w:r>
    </w:p>
    <w:p w14:paraId="1C506F4D" w14:textId="77777777" w:rsidR="000B01C0" w:rsidRPr="00433837" w:rsidRDefault="000B01C0">
      <w:pPr>
        <w:widowControl w:val="0"/>
        <w:tabs>
          <w:tab w:val="left" w:pos="567"/>
        </w:tabs>
        <w:rPr>
          <w:sz w:val="22"/>
          <w:szCs w:val="22"/>
        </w:rPr>
      </w:pPr>
    </w:p>
    <w:p w14:paraId="54CAA667" w14:textId="77777777" w:rsidR="000B01C0" w:rsidRPr="00433837" w:rsidRDefault="000B01C0">
      <w:pPr>
        <w:widowControl w:val="0"/>
        <w:tabs>
          <w:tab w:val="left" w:pos="567"/>
        </w:tabs>
        <w:rPr>
          <w:sz w:val="22"/>
          <w:szCs w:val="22"/>
        </w:rPr>
      </w:pPr>
    </w:p>
    <w:p w14:paraId="7D5E978E"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7.</w:t>
      </w:r>
      <w:r w:rsidRPr="00433837">
        <w:rPr>
          <w:b/>
          <w:bCs/>
          <w:sz w:val="22"/>
          <w:szCs w:val="22"/>
        </w:rPr>
        <w:tab/>
        <w:t xml:space="preserve">ΑΛΛΗ(ΕΣ) ΕΙΔΙΚΗ(ΕΣ) ΠΡΟΕΙΔΟΠΟΙΗΣΗ(ΕΙΣ), ΕΑΝ ΕΙΝΑΙ ΑΠΑΡΑΙΤΗΤΗ(ΕΣ) </w:t>
      </w:r>
    </w:p>
    <w:p w14:paraId="30E91022" w14:textId="77777777" w:rsidR="000B01C0" w:rsidRPr="00433837" w:rsidRDefault="000B01C0">
      <w:pPr>
        <w:widowControl w:val="0"/>
        <w:tabs>
          <w:tab w:val="left" w:pos="567"/>
        </w:tabs>
        <w:rPr>
          <w:sz w:val="22"/>
          <w:szCs w:val="22"/>
        </w:rPr>
      </w:pPr>
    </w:p>
    <w:p w14:paraId="781CB167" w14:textId="77777777" w:rsidR="000B01C0" w:rsidRPr="00433837" w:rsidRDefault="000B01C0">
      <w:pPr>
        <w:widowControl w:val="0"/>
        <w:tabs>
          <w:tab w:val="left" w:pos="567"/>
        </w:tabs>
        <w:rPr>
          <w:sz w:val="22"/>
          <w:szCs w:val="22"/>
        </w:rPr>
      </w:pPr>
    </w:p>
    <w:p w14:paraId="7FCEC070"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8.</w:t>
      </w:r>
      <w:r w:rsidRPr="00433837">
        <w:rPr>
          <w:b/>
          <w:bCs/>
          <w:sz w:val="22"/>
          <w:szCs w:val="22"/>
        </w:rPr>
        <w:tab/>
        <w:t>ΗΜΕΡΟΜΗΝΙΑ ΛΗΞΗΣ</w:t>
      </w:r>
    </w:p>
    <w:p w14:paraId="39B98AFD" w14:textId="77777777" w:rsidR="000B01C0" w:rsidRPr="00433837" w:rsidRDefault="000B01C0">
      <w:pPr>
        <w:widowControl w:val="0"/>
        <w:tabs>
          <w:tab w:val="left" w:pos="567"/>
        </w:tabs>
        <w:rPr>
          <w:sz w:val="22"/>
          <w:szCs w:val="22"/>
        </w:rPr>
      </w:pPr>
    </w:p>
    <w:p w14:paraId="1E15E0F5" w14:textId="77777777" w:rsidR="000B01C0" w:rsidRPr="00433837" w:rsidRDefault="003C3916">
      <w:pPr>
        <w:widowControl w:val="0"/>
        <w:tabs>
          <w:tab w:val="left" w:pos="567"/>
        </w:tabs>
        <w:rPr>
          <w:sz w:val="22"/>
          <w:szCs w:val="22"/>
        </w:rPr>
      </w:pPr>
      <w:r w:rsidRPr="00433837">
        <w:rPr>
          <w:sz w:val="22"/>
          <w:szCs w:val="22"/>
        </w:rPr>
        <w:t>ΛΗΞΗ</w:t>
      </w:r>
    </w:p>
    <w:p w14:paraId="4863D0B3" w14:textId="77777777" w:rsidR="000B01C0" w:rsidRPr="00433837" w:rsidRDefault="000B01C0">
      <w:pPr>
        <w:widowControl w:val="0"/>
        <w:tabs>
          <w:tab w:val="left" w:pos="567"/>
        </w:tabs>
        <w:rPr>
          <w:sz w:val="22"/>
          <w:szCs w:val="22"/>
        </w:rPr>
      </w:pPr>
    </w:p>
    <w:p w14:paraId="384A379F" w14:textId="77777777" w:rsidR="000B01C0" w:rsidRPr="00433837" w:rsidRDefault="000B01C0">
      <w:pPr>
        <w:widowControl w:val="0"/>
        <w:tabs>
          <w:tab w:val="left" w:pos="567"/>
        </w:tabs>
        <w:rPr>
          <w:sz w:val="22"/>
          <w:szCs w:val="22"/>
        </w:rPr>
      </w:pPr>
    </w:p>
    <w:p w14:paraId="1244AB60"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1" w:hanging="561"/>
        <w:outlineLvl w:val="0"/>
        <w:rPr>
          <w:sz w:val="22"/>
          <w:szCs w:val="22"/>
        </w:rPr>
      </w:pPr>
      <w:r w:rsidRPr="00433837">
        <w:rPr>
          <w:b/>
          <w:bCs/>
          <w:sz w:val="22"/>
          <w:szCs w:val="22"/>
        </w:rPr>
        <w:t>9.</w:t>
      </w:r>
      <w:r w:rsidRPr="00433837">
        <w:rPr>
          <w:b/>
          <w:bCs/>
          <w:sz w:val="22"/>
          <w:szCs w:val="22"/>
        </w:rPr>
        <w:tab/>
        <w:t xml:space="preserve">ΕΙΔΙΚΕΣ ΣΥΝΘΗΚΕΣ ΦΥΛΑΞΗΣ </w:t>
      </w:r>
    </w:p>
    <w:p w14:paraId="6F6F48D4" w14:textId="77777777" w:rsidR="000B01C0" w:rsidRPr="00433837" w:rsidRDefault="000B01C0">
      <w:pPr>
        <w:widowControl w:val="0"/>
        <w:tabs>
          <w:tab w:val="left" w:pos="567"/>
        </w:tabs>
        <w:rPr>
          <w:sz w:val="22"/>
          <w:szCs w:val="22"/>
        </w:rPr>
      </w:pPr>
    </w:p>
    <w:p w14:paraId="3A59D352" w14:textId="4993F5BF" w:rsidR="009167B9" w:rsidRPr="00433837" w:rsidRDefault="003C3916">
      <w:pPr>
        <w:widowControl w:val="0"/>
        <w:tabs>
          <w:tab w:val="left" w:pos="567"/>
        </w:tabs>
        <w:rPr>
          <w:sz w:val="22"/>
          <w:szCs w:val="22"/>
        </w:rPr>
      </w:pPr>
      <w:r>
        <w:rPr>
          <w:sz w:val="22"/>
          <w:szCs w:val="22"/>
        </w:rPr>
        <w:t>Το</w:t>
      </w:r>
      <w:r w:rsidR="00FB514A" w:rsidRPr="00433837">
        <w:rPr>
          <w:sz w:val="22"/>
          <w:szCs w:val="22"/>
        </w:rPr>
        <w:t xml:space="preserve"> φάρμακο αυτό δεν </w:t>
      </w:r>
      <w:r>
        <w:rPr>
          <w:sz w:val="22"/>
          <w:szCs w:val="22"/>
        </w:rPr>
        <w:t>απαιτεί</w:t>
      </w:r>
      <w:r w:rsidR="00FB514A" w:rsidRPr="00433837">
        <w:rPr>
          <w:sz w:val="22"/>
          <w:szCs w:val="22"/>
        </w:rPr>
        <w:t xml:space="preserve"> </w:t>
      </w:r>
      <w:r>
        <w:rPr>
          <w:sz w:val="22"/>
          <w:szCs w:val="22"/>
        </w:rPr>
        <w:t>ιδιαίτερες</w:t>
      </w:r>
      <w:r w:rsidR="00FB514A" w:rsidRPr="00433837">
        <w:rPr>
          <w:sz w:val="22"/>
          <w:szCs w:val="22"/>
        </w:rPr>
        <w:t xml:space="preserve"> συνθήκες φύλαξης</w:t>
      </w:r>
      <w:r>
        <w:rPr>
          <w:sz w:val="22"/>
          <w:szCs w:val="22"/>
        </w:rPr>
        <w:t>.</w:t>
      </w:r>
    </w:p>
    <w:p w14:paraId="7E326E42" w14:textId="77777777" w:rsidR="00FB514A" w:rsidRPr="00433837" w:rsidRDefault="00FB514A">
      <w:pPr>
        <w:widowControl w:val="0"/>
        <w:tabs>
          <w:tab w:val="left" w:pos="567"/>
        </w:tabs>
        <w:rPr>
          <w:sz w:val="22"/>
          <w:szCs w:val="22"/>
        </w:rPr>
      </w:pPr>
    </w:p>
    <w:p w14:paraId="6FBCCAD1" w14:textId="77777777" w:rsidR="00753200" w:rsidRPr="00433837" w:rsidRDefault="00753200">
      <w:pPr>
        <w:widowControl w:val="0"/>
        <w:tabs>
          <w:tab w:val="left" w:pos="567"/>
        </w:tabs>
        <w:rPr>
          <w:sz w:val="22"/>
          <w:szCs w:val="22"/>
        </w:rPr>
      </w:pPr>
    </w:p>
    <w:p w14:paraId="38BDA30C" w14:textId="77777777" w:rsidR="000B01C0" w:rsidRPr="00433837" w:rsidRDefault="003C3916">
      <w:pPr>
        <w:keepNext/>
        <w:keepLines/>
        <w:widowControl w:val="0"/>
        <w:pBdr>
          <w:top w:val="single" w:sz="4" w:space="1" w:color="auto"/>
          <w:left w:val="single" w:sz="4" w:space="4" w:color="auto"/>
          <w:bottom w:val="single" w:sz="4" w:space="1" w:color="auto"/>
          <w:right w:val="single" w:sz="4" w:space="4" w:color="auto"/>
        </w:pBdr>
        <w:tabs>
          <w:tab w:val="left" w:pos="567"/>
        </w:tabs>
        <w:ind w:left="539" w:hanging="539"/>
        <w:outlineLvl w:val="0"/>
        <w:rPr>
          <w:b/>
          <w:bCs/>
          <w:sz w:val="22"/>
          <w:szCs w:val="22"/>
        </w:rPr>
      </w:pPr>
      <w:r w:rsidRPr="00433837">
        <w:rPr>
          <w:b/>
          <w:bCs/>
          <w:sz w:val="22"/>
          <w:szCs w:val="22"/>
        </w:rPr>
        <w:lastRenderedPageBreak/>
        <w:t>10.</w:t>
      </w:r>
      <w:r w:rsidRPr="00433837">
        <w:rPr>
          <w:b/>
          <w:bCs/>
          <w:sz w:val="22"/>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5E24C538" w14:textId="77777777" w:rsidR="000B01C0" w:rsidRPr="00433837" w:rsidRDefault="000B01C0">
      <w:pPr>
        <w:widowControl w:val="0"/>
        <w:tabs>
          <w:tab w:val="left" w:pos="567"/>
        </w:tabs>
        <w:rPr>
          <w:sz w:val="22"/>
          <w:szCs w:val="22"/>
        </w:rPr>
      </w:pPr>
    </w:p>
    <w:p w14:paraId="43AEE895" w14:textId="77777777" w:rsidR="000B01C0" w:rsidRPr="007B5234" w:rsidRDefault="003C3916">
      <w:pPr>
        <w:widowControl w:val="0"/>
        <w:tabs>
          <w:tab w:val="left" w:pos="567"/>
        </w:tabs>
        <w:rPr>
          <w:sz w:val="22"/>
          <w:szCs w:val="22"/>
        </w:rPr>
      </w:pPr>
      <w:r w:rsidRPr="00433837">
        <w:rPr>
          <w:sz w:val="22"/>
          <w:szCs w:val="22"/>
        </w:rPr>
        <w:t>Κάθε αχρησιμοποίητο διάλυμα πρέπει να απορρίπτεται</w:t>
      </w:r>
      <w:r w:rsidR="00946C22" w:rsidRPr="007B5234">
        <w:rPr>
          <w:sz w:val="22"/>
          <w:szCs w:val="22"/>
        </w:rPr>
        <w:t>.</w:t>
      </w:r>
    </w:p>
    <w:p w14:paraId="281D83E8" w14:textId="77777777" w:rsidR="00CE76EE" w:rsidRPr="00433837" w:rsidRDefault="00CE76EE">
      <w:pPr>
        <w:widowControl w:val="0"/>
        <w:tabs>
          <w:tab w:val="left" w:pos="567"/>
        </w:tabs>
        <w:rPr>
          <w:sz w:val="22"/>
          <w:szCs w:val="22"/>
        </w:rPr>
      </w:pPr>
    </w:p>
    <w:p w14:paraId="0F5A24B7" w14:textId="77777777" w:rsidR="00753200" w:rsidRPr="00433837" w:rsidRDefault="00753200">
      <w:pPr>
        <w:widowControl w:val="0"/>
        <w:tabs>
          <w:tab w:val="left" w:pos="567"/>
        </w:tabs>
        <w:rPr>
          <w:sz w:val="22"/>
          <w:szCs w:val="22"/>
        </w:rPr>
      </w:pPr>
    </w:p>
    <w:p w14:paraId="103F3442"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433837">
        <w:rPr>
          <w:b/>
          <w:bCs/>
          <w:sz w:val="22"/>
          <w:szCs w:val="22"/>
        </w:rPr>
        <w:t>11.</w:t>
      </w:r>
      <w:r w:rsidRPr="00433837">
        <w:rPr>
          <w:b/>
          <w:bCs/>
          <w:sz w:val="22"/>
          <w:szCs w:val="22"/>
        </w:rPr>
        <w:tab/>
        <w:t>ΟΝΟΜΑ ΚΑΙ ΔΙΕΥΘΥΝΣΗ ΚΑΤΟΧΟΥ ΤΗΣ ΑΔΕΙΑΣ ΚΥΚΛΟΦΟΡΙΑΣ</w:t>
      </w:r>
    </w:p>
    <w:p w14:paraId="63C48F28" w14:textId="77777777" w:rsidR="000B01C0" w:rsidRPr="00433837" w:rsidRDefault="000B01C0">
      <w:pPr>
        <w:widowControl w:val="0"/>
        <w:tabs>
          <w:tab w:val="left" w:pos="567"/>
        </w:tabs>
        <w:rPr>
          <w:sz w:val="22"/>
          <w:szCs w:val="22"/>
        </w:rPr>
      </w:pPr>
    </w:p>
    <w:p w14:paraId="7EFC8994" w14:textId="77777777" w:rsidR="007A75F5" w:rsidRPr="007A75F5" w:rsidRDefault="007A75F5" w:rsidP="007A75F5">
      <w:pPr>
        <w:widowControl w:val="0"/>
        <w:tabs>
          <w:tab w:val="left" w:pos="567"/>
        </w:tabs>
        <w:rPr>
          <w:ins w:id="22" w:author="Ashok Ganji" w:date="2025-09-10T12:23:00Z"/>
          <w:sz w:val="22"/>
          <w:szCs w:val="22"/>
          <w:lang w:val="en-GB"/>
        </w:rPr>
      </w:pPr>
      <w:ins w:id="23" w:author="Ashok Ganji" w:date="2025-09-10T12:23:00Z">
        <w:r w:rsidRPr="007A75F5">
          <w:rPr>
            <w:sz w:val="22"/>
            <w:szCs w:val="22"/>
            <w:lang w:val="en-GB"/>
          </w:rPr>
          <w:t>Extrovis EU Kft.</w:t>
        </w:r>
      </w:ins>
    </w:p>
    <w:p w14:paraId="393700FB" w14:textId="77777777" w:rsidR="007A75F5" w:rsidRPr="007A75F5" w:rsidRDefault="007A75F5" w:rsidP="007A75F5">
      <w:pPr>
        <w:widowControl w:val="0"/>
        <w:tabs>
          <w:tab w:val="left" w:pos="567"/>
        </w:tabs>
        <w:rPr>
          <w:ins w:id="24" w:author="Ashok Ganji" w:date="2025-09-10T12:23:00Z"/>
          <w:sz w:val="22"/>
          <w:szCs w:val="22"/>
          <w:lang w:val="en-GB"/>
        </w:rPr>
      </w:pPr>
      <w:ins w:id="25" w:author="Ashok Ganji" w:date="2025-09-10T12:23:00Z">
        <w:r w:rsidRPr="007A75F5">
          <w:rPr>
            <w:sz w:val="22"/>
            <w:szCs w:val="22"/>
            <w:lang w:val="en-GB"/>
          </w:rPr>
          <w:t>Raktarvarosi Ut 9,</w:t>
        </w:r>
      </w:ins>
    </w:p>
    <w:p w14:paraId="09C52425" w14:textId="77777777" w:rsidR="007A75F5" w:rsidRDefault="007A75F5" w:rsidP="007A75F5">
      <w:pPr>
        <w:widowControl w:val="0"/>
        <w:tabs>
          <w:tab w:val="left" w:pos="567"/>
        </w:tabs>
        <w:rPr>
          <w:ins w:id="26" w:author="Ashok Ganji" w:date="2025-09-10T12:23:00Z"/>
          <w:sz w:val="22"/>
          <w:szCs w:val="22"/>
          <w:lang w:val="en-GB"/>
        </w:rPr>
      </w:pPr>
      <w:ins w:id="27" w:author="Ashok Ganji" w:date="2025-09-10T12:23:00Z">
        <w:r w:rsidRPr="007A75F5">
          <w:rPr>
            <w:sz w:val="22"/>
            <w:szCs w:val="22"/>
            <w:lang w:val="en-GB"/>
          </w:rPr>
          <w:t>Torokbalint, 2045</w:t>
        </w:r>
      </w:ins>
    </w:p>
    <w:p w14:paraId="42D22BCA" w14:textId="7FD782E2" w:rsidR="000B01C0" w:rsidRPr="007B5234" w:rsidDel="007A75F5" w:rsidRDefault="003C3916" w:rsidP="007A75F5">
      <w:pPr>
        <w:widowControl w:val="0"/>
        <w:tabs>
          <w:tab w:val="left" w:pos="567"/>
        </w:tabs>
        <w:rPr>
          <w:del w:id="28" w:author="Ashok Ganji" w:date="2025-09-10T12:23:00Z"/>
          <w:sz w:val="22"/>
          <w:szCs w:val="22"/>
        </w:rPr>
      </w:pPr>
      <w:del w:id="29" w:author="Ashok Ganji" w:date="2025-09-10T12:23:00Z">
        <w:r w:rsidRPr="007B5234" w:rsidDel="007A75F5">
          <w:rPr>
            <w:sz w:val="22"/>
            <w:szCs w:val="22"/>
            <w:lang w:val="en-GB"/>
          </w:rPr>
          <w:delText>ExtrovisEU</w:delText>
        </w:r>
        <w:r w:rsidRPr="007B5234" w:rsidDel="007A75F5">
          <w:rPr>
            <w:sz w:val="22"/>
            <w:szCs w:val="22"/>
          </w:rPr>
          <w:delText xml:space="preserve"> </w:delText>
        </w:r>
        <w:r w:rsidRPr="007B5234" w:rsidDel="007A75F5">
          <w:rPr>
            <w:sz w:val="22"/>
            <w:szCs w:val="22"/>
            <w:lang w:val="en-GB"/>
          </w:rPr>
          <w:delText>Ltd</w:delText>
        </w:r>
        <w:r w:rsidRPr="007B5234" w:rsidDel="007A75F5">
          <w:rPr>
            <w:sz w:val="22"/>
            <w:szCs w:val="22"/>
          </w:rPr>
          <w:delText>.</w:delText>
        </w:r>
      </w:del>
    </w:p>
    <w:p w14:paraId="13E6BF46" w14:textId="7730FD8B" w:rsidR="00CE76EE" w:rsidRPr="007B5234" w:rsidDel="007A75F5" w:rsidRDefault="003C3916">
      <w:pPr>
        <w:widowControl w:val="0"/>
        <w:tabs>
          <w:tab w:val="left" w:pos="567"/>
        </w:tabs>
        <w:rPr>
          <w:del w:id="30" w:author="Ashok Ganji" w:date="2025-09-10T12:23:00Z"/>
          <w:sz w:val="22"/>
          <w:szCs w:val="22"/>
        </w:rPr>
      </w:pPr>
      <w:del w:id="31" w:author="Ashok Ganji" w:date="2025-09-10T12:23:00Z">
        <w:r w:rsidRPr="007B5234" w:rsidDel="007A75F5">
          <w:rPr>
            <w:sz w:val="22"/>
            <w:szCs w:val="22"/>
            <w:lang w:val="en-GB"/>
          </w:rPr>
          <w:delText>P</w:delText>
        </w:r>
        <w:r w:rsidRPr="007B5234" w:rsidDel="007A75F5">
          <w:rPr>
            <w:sz w:val="22"/>
            <w:szCs w:val="22"/>
          </w:rPr>
          <w:delText>á</w:delText>
        </w:r>
        <w:r w:rsidRPr="007B5234" w:rsidDel="007A75F5">
          <w:rPr>
            <w:sz w:val="22"/>
            <w:szCs w:val="22"/>
            <w:lang w:val="en-GB"/>
          </w:rPr>
          <w:delText>tri</w:delText>
        </w:r>
        <w:r w:rsidRPr="007B5234" w:rsidDel="007A75F5">
          <w:rPr>
            <w:sz w:val="22"/>
            <w:szCs w:val="22"/>
          </w:rPr>
          <w:delText>á</w:delText>
        </w:r>
        <w:r w:rsidRPr="007B5234" w:rsidDel="007A75F5">
          <w:rPr>
            <w:sz w:val="22"/>
            <w:szCs w:val="22"/>
            <w:lang w:val="en-GB"/>
          </w:rPr>
          <w:delText>rka</w:delText>
        </w:r>
        <w:r w:rsidR="00C640BF" w:rsidRPr="00433837" w:rsidDel="007A75F5">
          <w:rPr>
            <w:sz w:val="22"/>
            <w:szCs w:val="22"/>
          </w:rPr>
          <w:delText xml:space="preserve"> </w:delText>
        </w:r>
        <w:r w:rsidRPr="007B5234" w:rsidDel="007A75F5">
          <w:rPr>
            <w:sz w:val="22"/>
            <w:szCs w:val="22"/>
            <w:lang w:val="en-GB"/>
          </w:rPr>
          <w:delText>utca</w:delText>
        </w:r>
        <w:r w:rsidRPr="007B5234" w:rsidDel="007A75F5">
          <w:rPr>
            <w:sz w:val="22"/>
            <w:szCs w:val="22"/>
          </w:rPr>
          <w:delText>14.</w:delText>
        </w:r>
      </w:del>
    </w:p>
    <w:p w14:paraId="1644A092" w14:textId="4796CB28" w:rsidR="00CE76EE" w:rsidRPr="007B5234" w:rsidDel="007A75F5" w:rsidRDefault="003C3916">
      <w:pPr>
        <w:widowControl w:val="0"/>
        <w:tabs>
          <w:tab w:val="left" w:pos="567"/>
        </w:tabs>
        <w:rPr>
          <w:del w:id="32" w:author="Ashok Ganji" w:date="2025-09-10T12:23:00Z"/>
          <w:sz w:val="22"/>
          <w:szCs w:val="22"/>
        </w:rPr>
      </w:pPr>
      <w:del w:id="33" w:author="Ashok Ganji" w:date="2025-09-10T12:23:00Z">
        <w:r w:rsidRPr="007B5234" w:rsidDel="007A75F5">
          <w:rPr>
            <w:sz w:val="22"/>
            <w:szCs w:val="22"/>
          </w:rPr>
          <w:delText xml:space="preserve">2000 </w:delText>
        </w:r>
        <w:r w:rsidRPr="007B5234" w:rsidDel="007A75F5">
          <w:rPr>
            <w:sz w:val="22"/>
            <w:szCs w:val="22"/>
            <w:lang w:val="en-GB"/>
          </w:rPr>
          <w:delText>Szentendre</w:delText>
        </w:r>
      </w:del>
    </w:p>
    <w:p w14:paraId="61D0C718" w14:textId="77777777" w:rsidR="00CE76EE" w:rsidRPr="00433837" w:rsidRDefault="003C3916">
      <w:pPr>
        <w:widowControl w:val="0"/>
        <w:tabs>
          <w:tab w:val="left" w:pos="567"/>
        </w:tabs>
        <w:rPr>
          <w:sz w:val="22"/>
          <w:szCs w:val="22"/>
        </w:rPr>
      </w:pPr>
      <w:r w:rsidRPr="00433837">
        <w:rPr>
          <w:sz w:val="22"/>
          <w:szCs w:val="22"/>
        </w:rPr>
        <w:t>Ουγγαρία</w:t>
      </w:r>
    </w:p>
    <w:p w14:paraId="2172DD8E" w14:textId="77777777" w:rsidR="000B01C0" w:rsidRPr="00433837" w:rsidRDefault="000B01C0">
      <w:pPr>
        <w:widowControl w:val="0"/>
        <w:tabs>
          <w:tab w:val="left" w:pos="567"/>
        </w:tabs>
        <w:rPr>
          <w:sz w:val="22"/>
          <w:szCs w:val="22"/>
        </w:rPr>
      </w:pPr>
    </w:p>
    <w:p w14:paraId="4EAA5166" w14:textId="77777777" w:rsidR="00753200" w:rsidRPr="00433837" w:rsidRDefault="00753200">
      <w:pPr>
        <w:widowControl w:val="0"/>
        <w:tabs>
          <w:tab w:val="left" w:pos="567"/>
        </w:tabs>
        <w:rPr>
          <w:sz w:val="22"/>
          <w:szCs w:val="22"/>
        </w:rPr>
      </w:pPr>
    </w:p>
    <w:p w14:paraId="77019476"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bCs/>
          <w:sz w:val="22"/>
          <w:szCs w:val="22"/>
        </w:rPr>
        <w:t>12.</w:t>
      </w:r>
      <w:r w:rsidRPr="00433837">
        <w:rPr>
          <w:b/>
          <w:bCs/>
          <w:sz w:val="22"/>
          <w:szCs w:val="22"/>
        </w:rPr>
        <w:tab/>
        <w:t>ΑΡΙΘΜΟΣ (ΟΙ) ΑΔΕΙΑΣ ΚΥΚΛΟΦΟΡΙΑΣ</w:t>
      </w:r>
    </w:p>
    <w:p w14:paraId="12A96DFA" w14:textId="77777777" w:rsidR="000B01C0" w:rsidRPr="00433837" w:rsidRDefault="000B01C0">
      <w:pPr>
        <w:widowControl w:val="0"/>
        <w:tabs>
          <w:tab w:val="left" w:pos="567"/>
        </w:tabs>
        <w:rPr>
          <w:sz w:val="22"/>
          <w:szCs w:val="22"/>
        </w:rPr>
      </w:pPr>
    </w:p>
    <w:p w14:paraId="1DF3E471" w14:textId="77777777" w:rsidR="000B01C0" w:rsidRPr="00433837" w:rsidRDefault="003C3916">
      <w:pPr>
        <w:widowControl w:val="0"/>
        <w:tabs>
          <w:tab w:val="left" w:pos="567"/>
        </w:tabs>
        <w:rPr>
          <w:sz w:val="21"/>
        </w:rPr>
      </w:pPr>
      <w:r w:rsidRPr="00433837">
        <w:rPr>
          <w:sz w:val="21"/>
          <w:lang w:val="en-GB"/>
        </w:rPr>
        <w:t>EU</w:t>
      </w:r>
      <w:r w:rsidR="00946C22" w:rsidRPr="007B5234">
        <w:rPr>
          <w:sz w:val="21"/>
        </w:rPr>
        <w:t>/1/</w:t>
      </w:r>
      <w:r w:rsidR="00946C22" w:rsidRPr="007B5234">
        <w:rPr>
          <w:bCs/>
          <w:sz w:val="21"/>
        </w:rPr>
        <w:t>23/1732</w:t>
      </w:r>
      <w:r w:rsidR="00946C22" w:rsidRPr="007B5234">
        <w:rPr>
          <w:sz w:val="21"/>
        </w:rPr>
        <w:t>/001</w:t>
      </w:r>
    </w:p>
    <w:p w14:paraId="5C2DDE6E" w14:textId="2DF05DEE" w:rsidR="008C12C7" w:rsidRPr="008C12C7" w:rsidRDefault="008C12C7" w:rsidP="008C12C7">
      <w:pPr>
        <w:widowControl w:val="0"/>
        <w:tabs>
          <w:tab w:val="left" w:pos="567"/>
        </w:tabs>
        <w:rPr>
          <w:sz w:val="21"/>
          <w:lang w:val="en-US"/>
        </w:rPr>
      </w:pPr>
      <w:r w:rsidRPr="00433837">
        <w:rPr>
          <w:sz w:val="21"/>
          <w:lang w:val="en-GB"/>
        </w:rPr>
        <w:t>EU</w:t>
      </w:r>
      <w:r w:rsidRPr="007B5234">
        <w:rPr>
          <w:sz w:val="21"/>
        </w:rPr>
        <w:t>/1/</w:t>
      </w:r>
      <w:r w:rsidRPr="007B5234">
        <w:rPr>
          <w:bCs/>
          <w:sz w:val="21"/>
        </w:rPr>
        <w:t>23/1732</w:t>
      </w:r>
      <w:r w:rsidRPr="007B5234">
        <w:rPr>
          <w:sz w:val="21"/>
        </w:rPr>
        <w:t>/00</w:t>
      </w:r>
      <w:r>
        <w:rPr>
          <w:sz w:val="21"/>
          <w:lang w:val="en-US"/>
        </w:rPr>
        <w:t>2</w:t>
      </w:r>
    </w:p>
    <w:p w14:paraId="308F8164" w14:textId="77777777" w:rsidR="00753200" w:rsidRPr="00433837" w:rsidRDefault="00753200">
      <w:pPr>
        <w:widowControl w:val="0"/>
        <w:tabs>
          <w:tab w:val="left" w:pos="567"/>
        </w:tabs>
        <w:rPr>
          <w:sz w:val="22"/>
          <w:szCs w:val="22"/>
        </w:rPr>
      </w:pPr>
    </w:p>
    <w:p w14:paraId="0C63B7F7" w14:textId="77777777" w:rsidR="000B01C0" w:rsidRPr="00433837" w:rsidRDefault="000B01C0">
      <w:pPr>
        <w:widowControl w:val="0"/>
        <w:tabs>
          <w:tab w:val="left" w:pos="567"/>
        </w:tabs>
        <w:rPr>
          <w:sz w:val="22"/>
          <w:szCs w:val="22"/>
        </w:rPr>
      </w:pPr>
    </w:p>
    <w:p w14:paraId="68954204"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bCs/>
          <w:sz w:val="22"/>
          <w:szCs w:val="22"/>
        </w:rPr>
        <w:t>13.</w:t>
      </w:r>
      <w:r w:rsidRPr="00433837">
        <w:rPr>
          <w:b/>
          <w:bCs/>
          <w:sz w:val="22"/>
          <w:szCs w:val="22"/>
        </w:rPr>
        <w:tab/>
        <w:t xml:space="preserve">ΑΡΙΘΜΟΣ ΠΑΡΤΙΔΑΣ </w:t>
      </w:r>
    </w:p>
    <w:p w14:paraId="411271A3" w14:textId="77777777" w:rsidR="000B01C0" w:rsidRPr="00433837" w:rsidRDefault="000B01C0">
      <w:pPr>
        <w:widowControl w:val="0"/>
        <w:tabs>
          <w:tab w:val="left" w:pos="567"/>
        </w:tabs>
        <w:rPr>
          <w:sz w:val="22"/>
          <w:szCs w:val="22"/>
        </w:rPr>
      </w:pPr>
    </w:p>
    <w:p w14:paraId="7B9E606A" w14:textId="77777777" w:rsidR="000B01C0" w:rsidRPr="00433837" w:rsidRDefault="003C3916">
      <w:pPr>
        <w:widowControl w:val="0"/>
        <w:tabs>
          <w:tab w:val="left" w:pos="567"/>
        </w:tabs>
        <w:rPr>
          <w:sz w:val="22"/>
          <w:szCs w:val="22"/>
        </w:rPr>
      </w:pPr>
      <w:r w:rsidRPr="00433837">
        <w:rPr>
          <w:sz w:val="22"/>
          <w:szCs w:val="22"/>
        </w:rPr>
        <w:t>Παρτίδα</w:t>
      </w:r>
    </w:p>
    <w:p w14:paraId="05E5B96C" w14:textId="77777777" w:rsidR="000B01C0" w:rsidRPr="00433837" w:rsidRDefault="000B01C0">
      <w:pPr>
        <w:widowControl w:val="0"/>
        <w:tabs>
          <w:tab w:val="left" w:pos="567"/>
        </w:tabs>
        <w:rPr>
          <w:sz w:val="22"/>
          <w:szCs w:val="22"/>
        </w:rPr>
      </w:pPr>
    </w:p>
    <w:p w14:paraId="590721E6" w14:textId="77777777" w:rsidR="000B01C0" w:rsidRPr="00433837" w:rsidRDefault="000B01C0">
      <w:pPr>
        <w:widowControl w:val="0"/>
        <w:tabs>
          <w:tab w:val="left" w:pos="567"/>
        </w:tabs>
        <w:rPr>
          <w:sz w:val="22"/>
          <w:szCs w:val="22"/>
        </w:rPr>
      </w:pPr>
    </w:p>
    <w:p w14:paraId="01AC6134"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bCs/>
          <w:sz w:val="22"/>
          <w:szCs w:val="22"/>
        </w:rPr>
        <w:t>14.</w:t>
      </w:r>
      <w:r w:rsidRPr="00433837">
        <w:rPr>
          <w:b/>
          <w:bCs/>
          <w:sz w:val="22"/>
          <w:szCs w:val="22"/>
        </w:rPr>
        <w:tab/>
        <w:t>ΓΕΝΙΚΗ ΚΑΤΑΤΑΞΗ ΓΙΑ ΤΗ ΔΙΑΘΕΣΗ</w:t>
      </w:r>
    </w:p>
    <w:p w14:paraId="4D19C9E7" w14:textId="77777777" w:rsidR="000B01C0" w:rsidRPr="00433837" w:rsidRDefault="000B01C0">
      <w:pPr>
        <w:widowControl w:val="0"/>
        <w:tabs>
          <w:tab w:val="left" w:pos="567"/>
        </w:tabs>
        <w:rPr>
          <w:sz w:val="22"/>
          <w:szCs w:val="22"/>
        </w:rPr>
      </w:pPr>
    </w:p>
    <w:p w14:paraId="71637DBB" w14:textId="77777777" w:rsidR="000B01C0" w:rsidRPr="00433837" w:rsidRDefault="000B01C0">
      <w:pPr>
        <w:widowControl w:val="0"/>
        <w:tabs>
          <w:tab w:val="left" w:pos="567"/>
        </w:tabs>
        <w:rPr>
          <w:sz w:val="22"/>
          <w:szCs w:val="22"/>
        </w:rPr>
      </w:pPr>
    </w:p>
    <w:p w14:paraId="10DB6579"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bCs/>
          <w:sz w:val="22"/>
          <w:szCs w:val="22"/>
        </w:rPr>
        <w:t>15.</w:t>
      </w:r>
      <w:r w:rsidRPr="00433837">
        <w:rPr>
          <w:b/>
          <w:bCs/>
          <w:sz w:val="22"/>
          <w:szCs w:val="22"/>
        </w:rPr>
        <w:tab/>
        <w:t>ΟΔΗΓΙΕΣ ΧΡΗΣΗΣ</w:t>
      </w:r>
    </w:p>
    <w:p w14:paraId="4BD09438" w14:textId="77777777" w:rsidR="000B01C0" w:rsidRPr="00433837" w:rsidRDefault="000B01C0">
      <w:pPr>
        <w:widowControl w:val="0"/>
        <w:tabs>
          <w:tab w:val="left" w:pos="567"/>
        </w:tabs>
        <w:rPr>
          <w:sz w:val="22"/>
          <w:szCs w:val="22"/>
        </w:rPr>
      </w:pPr>
    </w:p>
    <w:p w14:paraId="1BD30A34" w14:textId="77777777" w:rsidR="000B01C0" w:rsidRPr="00433837" w:rsidRDefault="000B01C0">
      <w:pPr>
        <w:widowControl w:val="0"/>
        <w:tabs>
          <w:tab w:val="left" w:pos="567"/>
        </w:tabs>
        <w:rPr>
          <w:sz w:val="22"/>
          <w:szCs w:val="22"/>
        </w:rPr>
      </w:pPr>
    </w:p>
    <w:p w14:paraId="0A3B28E9"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bCs/>
          <w:sz w:val="22"/>
          <w:szCs w:val="22"/>
        </w:rPr>
        <w:t>16.</w:t>
      </w:r>
      <w:r w:rsidRPr="00433837">
        <w:rPr>
          <w:b/>
          <w:bCs/>
          <w:sz w:val="22"/>
          <w:szCs w:val="22"/>
        </w:rPr>
        <w:tab/>
        <w:t>ΠΛΗΡΟΦΟΡΙΕΣ ΣΕ BRAILLE</w:t>
      </w:r>
    </w:p>
    <w:p w14:paraId="1A9D3914" w14:textId="77777777" w:rsidR="000B01C0" w:rsidRPr="00433837" w:rsidRDefault="000B01C0">
      <w:pPr>
        <w:widowControl w:val="0"/>
        <w:tabs>
          <w:tab w:val="left" w:pos="567"/>
        </w:tabs>
        <w:rPr>
          <w:sz w:val="22"/>
          <w:szCs w:val="22"/>
        </w:rPr>
      </w:pPr>
    </w:p>
    <w:p w14:paraId="4814048D" w14:textId="3265BE8C" w:rsidR="000B01C0" w:rsidRPr="00433837" w:rsidRDefault="003C3916">
      <w:pPr>
        <w:widowControl w:val="0"/>
        <w:tabs>
          <w:tab w:val="left" w:pos="567"/>
        </w:tabs>
        <w:rPr>
          <w:sz w:val="22"/>
          <w:szCs w:val="22"/>
          <w:shd w:val="clear" w:color="auto" w:fill="E0E0E0"/>
          <w:lang w:eastAsia="en-US"/>
        </w:rPr>
      </w:pPr>
      <w:r w:rsidRPr="00433837">
        <w:rPr>
          <w:sz w:val="22"/>
          <w:szCs w:val="22"/>
          <w:highlight w:val="lightGray"/>
          <w:shd w:val="clear" w:color="auto" w:fill="E0E0E0"/>
          <w:lang w:eastAsia="en-US"/>
        </w:rPr>
        <w:t>&lt;Η αιτιολόγηση για να μην περιληφθεί η γραφή Braille είναι αποδεκτή</w:t>
      </w:r>
    </w:p>
    <w:p w14:paraId="42FF7581" w14:textId="77777777" w:rsidR="000B01C0" w:rsidRPr="00433837" w:rsidRDefault="000B01C0">
      <w:pPr>
        <w:widowControl w:val="0"/>
        <w:tabs>
          <w:tab w:val="left" w:pos="567"/>
        </w:tabs>
        <w:rPr>
          <w:sz w:val="22"/>
          <w:szCs w:val="22"/>
          <w:shd w:val="clear" w:color="auto" w:fill="E0E0E0"/>
          <w:lang w:eastAsia="en-US"/>
        </w:rPr>
      </w:pPr>
    </w:p>
    <w:p w14:paraId="5D4BBF5C" w14:textId="77777777" w:rsidR="000B01C0" w:rsidRPr="00433837" w:rsidRDefault="000B01C0">
      <w:pPr>
        <w:widowControl w:val="0"/>
        <w:tabs>
          <w:tab w:val="left" w:pos="567"/>
        </w:tabs>
        <w:rPr>
          <w:sz w:val="22"/>
          <w:szCs w:val="22"/>
        </w:rPr>
      </w:pPr>
    </w:p>
    <w:p w14:paraId="3DF92309"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bCs/>
          <w:sz w:val="22"/>
          <w:szCs w:val="22"/>
        </w:rPr>
        <w:t>17.</w:t>
      </w:r>
      <w:r w:rsidRPr="00433837">
        <w:rPr>
          <w:b/>
          <w:bCs/>
          <w:sz w:val="22"/>
          <w:szCs w:val="22"/>
        </w:rPr>
        <w:tab/>
        <w:t>ΜΟΝΑΔΙΚΟΣ ΑΝΑΓΝΩΡΙΣΤΙΚΟΣ ΚΩΔΙΚΟΣ – ΔΙΣΔΙΑΣΤΑΤΟΣ ΓΡΑΜΜΩΤΟΣ ΚΩΔΙΚΑΣ (2D)</w:t>
      </w:r>
    </w:p>
    <w:p w14:paraId="19C1D85A" w14:textId="77777777" w:rsidR="000B01C0" w:rsidRPr="00433837" w:rsidRDefault="000B01C0">
      <w:pPr>
        <w:widowControl w:val="0"/>
        <w:tabs>
          <w:tab w:val="left" w:pos="567"/>
        </w:tabs>
        <w:rPr>
          <w:sz w:val="22"/>
          <w:szCs w:val="22"/>
        </w:rPr>
      </w:pPr>
    </w:p>
    <w:p w14:paraId="3C95C47F" w14:textId="77777777" w:rsidR="000B01C0" w:rsidRPr="00433837" w:rsidRDefault="003C3916">
      <w:pPr>
        <w:widowControl w:val="0"/>
        <w:tabs>
          <w:tab w:val="left" w:pos="567"/>
        </w:tabs>
        <w:rPr>
          <w:sz w:val="22"/>
          <w:szCs w:val="22"/>
        </w:rPr>
      </w:pPr>
      <w:r w:rsidRPr="00433837">
        <w:rPr>
          <w:sz w:val="22"/>
          <w:szCs w:val="22"/>
          <w:highlight w:val="lightGray"/>
        </w:rPr>
        <w:t>Δισδιάστατος γραμμωτός κώδικας (2D) που φέρει τον περιληφθέντα μοναδικό αναγνωριστικό κωδικό.</w:t>
      </w:r>
    </w:p>
    <w:p w14:paraId="58A000C5" w14:textId="77777777" w:rsidR="000B01C0" w:rsidRPr="00433837" w:rsidRDefault="000B01C0">
      <w:pPr>
        <w:widowControl w:val="0"/>
        <w:tabs>
          <w:tab w:val="left" w:pos="567"/>
        </w:tabs>
        <w:rPr>
          <w:sz w:val="22"/>
          <w:szCs w:val="22"/>
          <w:shd w:val="clear" w:color="auto" w:fill="E0E0E0"/>
          <w:lang w:eastAsia="en-US"/>
        </w:rPr>
      </w:pPr>
    </w:p>
    <w:p w14:paraId="0D4A6E18" w14:textId="77777777" w:rsidR="000B01C0" w:rsidRPr="00433837" w:rsidRDefault="000B01C0">
      <w:pPr>
        <w:widowControl w:val="0"/>
        <w:tabs>
          <w:tab w:val="left" w:pos="567"/>
        </w:tabs>
        <w:rPr>
          <w:sz w:val="22"/>
          <w:szCs w:val="22"/>
        </w:rPr>
      </w:pPr>
    </w:p>
    <w:p w14:paraId="7B6E511A"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sz w:val="22"/>
          <w:szCs w:val="22"/>
        </w:rPr>
      </w:pPr>
      <w:r w:rsidRPr="00433837">
        <w:rPr>
          <w:b/>
          <w:bCs/>
          <w:sz w:val="22"/>
          <w:szCs w:val="22"/>
        </w:rPr>
        <w:t>18.</w:t>
      </w:r>
      <w:r w:rsidRPr="00433837">
        <w:rPr>
          <w:b/>
          <w:bCs/>
          <w:sz w:val="22"/>
          <w:szCs w:val="22"/>
        </w:rPr>
        <w:tab/>
        <w:t>ΜΟΝΑΔΙΚΟΣ ΑΝΑΓΝΩΡΙΣΤΙΚΟΣ ΚΩΔΙΚΟΣ – ΔΕΔΟΜΕΝΑ ΑΝΑΓΝΩΣΙΜΑ ΑΠΟ ΤΟΝ ΑΝΘΡΩΠΟ</w:t>
      </w:r>
    </w:p>
    <w:p w14:paraId="522A5019" w14:textId="77777777" w:rsidR="000B01C0" w:rsidRPr="00433837" w:rsidRDefault="000B01C0">
      <w:pPr>
        <w:rPr>
          <w:sz w:val="22"/>
          <w:szCs w:val="22"/>
        </w:rPr>
      </w:pPr>
    </w:p>
    <w:p w14:paraId="3C4FC073" w14:textId="77777777" w:rsidR="000B01C0" w:rsidRPr="00433837" w:rsidRDefault="003C3916">
      <w:pPr>
        <w:rPr>
          <w:color w:val="008000"/>
          <w:sz w:val="22"/>
          <w:szCs w:val="22"/>
          <w:lang w:eastAsia="en-US"/>
        </w:rPr>
      </w:pPr>
      <w:r w:rsidRPr="00433837">
        <w:rPr>
          <w:sz w:val="22"/>
          <w:szCs w:val="22"/>
        </w:rPr>
        <w:t xml:space="preserve">PC </w:t>
      </w:r>
    </w:p>
    <w:p w14:paraId="5A96CECC" w14:textId="77777777" w:rsidR="000B01C0" w:rsidRPr="00433837" w:rsidRDefault="003C3916">
      <w:pPr>
        <w:rPr>
          <w:sz w:val="22"/>
          <w:szCs w:val="22"/>
        </w:rPr>
      </w:pPr>
      <w:r w:rsidRPr="00433837">
        <w:rPr>
          <w:sz w:val="22"/>
          <w:szCs w:val="22"/>
        </w:rPr>
        <w:t xml:space="preserve">SN </w:t>
      </w:r>
    </w:p>
    <w:p w14:paraId="66884BD6" w14:textId="77777777" w:rsidR="000B01C0" w:rsidRPr="00433837" w:rsidRDefault="003C3916">
      <w:pPr>
        <w:rPr>
          <w:sz w:val="22"/>
          <w:szCs w:val="22"/>
        </w:rPr>
      </w:pPr>
      <w:r w:rsidRPr="00433837">
        <w:rPr>
          <w:sz w:val="22"/>
          <w:szCs w:val="22"/>
        </w:rPr>
        <w:t xml:space="preserve">NN </w:t>
      </w:r>
    </w:p>
    <w:p w14:paraId="15D247E2" w14:textId="77777777" w:rsidR="000B01C0" w:rsidRPr="00433837" w:rsidRDefault="003C3916">
      <w:pPr>
        <w:widowControl w:val="0"/>
        <w:tabs>
          <w:tab w:val="left" w:pos="567"/>
        </w:tabs>
        <w:rPr>
          <w:sz w:val="22"/>
          <w:szCs w:val="22"/>
        </w:rPr>
      </w:pPr>
      <w:r w:rsidRPr="00433837">
        <w:rPr>
          <w:b/>
          <w:bCs/>
          <w:sz w:val="22"/>
          <w:szCs w:val="22"/>
        </w:rPr>
        <w:br w:type="page"/>
      </w:r>
    </w:p>
    <w:p w14:paraId="535575D3" w14:textId="655A7F55"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433837">
        <w:rPr>
          <w:b/>
          <w:sz w:val="22"/>
          <w:szCs w:val="22"/>
        </w:rPr>
        <w:lastRenderedPageBreak/>
        <w:t xml:space="preserve">ΕΝΔΕΙΞΕΙΣ ΠΟΥ ΠΡΕΠΕΙ ΝΑ ΑΝΑΓΡΑΦΟΝΤΑΙ ΣΤΗ ΣΤΟΙΧΕΙΩΔΗ ΣΥΣΚΕΥΑΣΙΑ </w:t>
      </w:r>
    </w:p>
    <w:p w14:paraId="10960BA1" w14:textId="77777777" w:rsidR="000B01C0" w:rsidRPr="00433837" w:rsidRDefault="000B01C0">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p>
    <w:p w14:paraId="6748C925" w14:textId="5BD3D451"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rPr>
          <w:b/>
          <w:sz w:val="22"/>
          <w:szCs w:val="22"/>
        </w:rPr>
      </w:pPr>
      <w:r w:rsidRPr="00433837">
        <w:rPr>
          <w:b/>
          <w:sz w:val="22"/>
          <w:szCs w:val="22"/>
        </w:rPr>
        <w:t>Φιαλίδιο</w:t>
      </w:r>
    </w:p>
    <w:p w14:paraId="6E599057" w14:textId="77777777" w:rsidR="000B01C0" w:rsidRPr="00433837" w:rsidRDefault="000B01C0">
      <w:pPr>
        <w:widowControl w:val="0"/>
        <w:tabs>
          <w:tab w:val="left" w:pos="567"/>
        </w:tabs>
        <w:rPr>
          <w:sz w:val="22"/>
          <w:szCs w:val="22"/>
        </w:rPr>
      </w:pPr>
    </w:p>
    <w:p w14:paraId="7D035C21" w14:textId="77777777" w:rsidR="000B01C0" w:rsidRPr="00433837" w:rsidRDefault="000B01C0">
      <w:pPr>
        <w:pStyle w:val="Date"/>
        <w:rPr>
          <w:szCs w:val="22"/>
          <w:lang w:val="el-GR"/>
        </w:rPr>
      </w:pPr>
    </w:p>
    <w:p w14:paraId="04F24804"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sz w:val="22"/>
          <w:szCs w:val="22"/>
        </w:rPr>
        <w:t>1.</w:t>
      </w:r>
      <w:r w:rsidRPr="00433837">
        <w:rPr>
          <w:b/>
          <w:sz w:val="22"/>
          <w:szCs w:val="22"/>
        </w:rPr>
        <w:tab/>
        <w:t>ΟΝΟΜΑΣΙΑ ΤΟΥ ΦΑΡΜΑΚΕΥΤΙΚΟΥ ΠΡΟΪΟΝΤΟΣ</w:t>
      </w:r>
    </w:p>
    <w:p w14:paraId="5DC175D4" w14:textId="77777777" w:rsidR="000B01C0" w:rsidRPr="00433837" w:rsidRDefault="000B01C0">
      <w:pPr>
        <w:widowControl w:val="0"/>
        <w:tabs>
          <w:tab w:val="left" w:pos="567"/>
        </w:tabs>
        <w:rPr>
          <w:sz w:val="22"/>
          <w:szCs w:val="22"/>
        </w:rPr>
      </w:pPr>
    </w:p>
    <w:p w14:paraId="54EC086E" w14:textId="4FE2D42D" w:rsidR="00155E85" w:rsidRPr="00433837" w:rsidRDefault="003C3916" w:rsidP="00155E85">
      <w:pPr>
        <w:widowControl w:val="0"/>
        <w:tabs>
          <w:tab w:val="left" w:pos="567"/>
        </w:tabs>
        <w:rPr>
          <w:sz w:val="22"/>
          <w:szCs w:val="22"/>
        </w:rPr>
      </w:pPr>
      <w:r>
        <w:rPr>
          <w:sz w:val="22"/>
          <w:szCs w:val="22"/>
          <w:lang w:val="en-US"/>
        </w:rPr>
        <w:t>Lacosamide</w:t>
      </w:r>
      <w:r w:rsidRPr="007B5234">
        <w:rPr>
          <w:sz w:val="22"/>
          <w:szCs w:val="22"/>
        </w:rPr>
        <w:t xml:space="preserve"> </w:t>
      </w:r>
      <w:r w:rsidR="00946C22" w:rsidRPr="007B5234">
        <w:rPr>
          <w:color w:val="000000"/>
          <w:sz w:val="22"/>
          <w:szCs w:val="22"/>
          <w:lang w:val="en-GB"/>
        </w:rPr>
        <w:t>Adroiq</w:t>
      </w:r>
      <w:r w:rsidR="00946C22" w:rsidRPr="007B5234">
        <w:rPr>
          <w:color w:val="000000"/>
          <w:sz w:val="22"/>
          <w:szCs w:val="22"/>
        </w:rPr>
        <w:t xml:space="preserve"> 10 </w:t>
      </w:r>
      <w:r w:rsidR="00946C22" w:rsidRPr="007B5234">
        <w:rPr>
          <w:color w:val="000000"/>
          <w:sz w:val="22"/>
          <w:szCs w:val="22"/>
          <w:lang w:val="en-GB"/>
        </w:rPr>
        <w:t>mg</w:t>
      </w:r>
      <w:r w:rsidR="00946C22" w:rsidRPr="007B5234">
        <w:rPr>
          <w:color w:val="000000"/>
          <w:sz w:val="22"/>
          <w:szCs w:val="22"/>
        </w:rPr>
        <w:t>/</w:t>
      </w:r>
      <w:r w:rsidR="00946C22" w:rsidRPr="007B5234">
        <w:rPr>
          <w:color w:val="000000"/>
          <w:sz w:val="22"/>
          <w:szCs w:val="22"/>
          <w:lang w:val="en-GB"/>
        </w:rPr>
        <w:t>ml</w:t>
      </w:r>
      <w:r w:rsidR="00946C22" w:rsidRPr="007B5234">
        <w:rPr>
          <w:color w:val="000000"/>
          <w:sz w:val="22"/>
          <w:szCs w:val="22"/>
        </w:rPr>
        <w:t xml:space="preserve"> διάλυμα για έγχυση</w:t>
      </w:r>
      <w:r w:rsidRPr="00433837">
        <w:rPr>
          <w:sz w:val="22"/>
          <w:szCs w:val="22"/>
        </w:rPr>
        <w:t xml:space="preserve"> </w:t>
      </w:r>
    </w:p>
    <w:p w14:paraId="7E0C36AE" w14:textId="77777777" w:rsidR="000B01C0" w:rsidRPr="00433837" w:rsidRDefault="003C3916">
      <w:pPr>
        <w:widowControl w:val="0"/>
        <w:tabs>
          <w:tab w:val="left" w:pos="567"/>
        </w:tabs>
        <w:rPr>
          <w:sz w:val="22"/>
          <w:szCs w:val="22"/>
        </w:rPr>
      </w:pPr>
      <w:r w:rsidRPr="00433837">
        <w:rPr>
          <w:sz w:val="22"/>
          <w:szCs w:val="22"/>
        </w:rPr>
        <w:t>λακοσαμίδη</w:t>
      </w:r>
    </w:p>
    <w:p w14:paraId="359A9F6E" w14:textId="77777777" w:rsidR="000B01C0" w:rsidRPr="00433837" w:rsidRDefault="000B01C0">
      <w:pPr>
        <w:widowControl w:val="0"/>
        <w:tabs>
          <w:tab w:val="left" w:pos="567"/>
        </w:tabs>
        <w:rPr>
          <w:sz w:val="22"/>
          <w:szCs w:val="22"/>
        </w:rPr>
      </w:pPr>
    </w:p>
    <w:p w14:paraId="07E3204C" w14:textId="77777777" w:rsidR="000B01C0" w:rsidRPr="00433837" w:rsidRDefault="000B01C0">
      <w:pPr>
        <w:pStyle w:val="Date"/>
        <w:rPr>
          <w:szCs w:val="22"/>
          <w:lang w:val="el-GR"/>
        </w:rPr>
      </w:pPr>
    </w:p>
    <w:p w14:paraId="2F5AB537" w14:textId="77777777" w:rsidR="000B01C0" w:rsidRPr="00433837" w:rsidRDefault="003C3916">
      <w:pPr>
        <w:widowControl w:val="0"/>
        <w:pBdr>
          <w:top w:val="single" w:sz="4" w:space="2" w:color="auto"/>
          <w:left w:val="single" w:sz="4" w:space="4" w:color="auto"/>
          <w:bottom w:val="single" w:sz="4" w:space="1" w:color="auto"/>
          <w:right w:val="single" w:sz="4" w:space="4" w:color="auto"/>
        </w:pBdr>
        <w:tabs>
          <w:tab w:val="left" w:pos="567"/>
        </w:tabs>
        <w:ind w:left="567" w:hanging="567"/>
        <w:outlineLvl w:val="0"/>
        <w:rPr>
          <w:b/>
          <w:sz w:val="22"/>
          <w:szCs w:val="22"/>
        </w:rPr>
      </w:pPr>
      <w:r w:rsidRPr="00433837">
        <w:rPr>
          <w:b/>
          <w:sz w:val="22"/>
          <w:szCs w:val="22"/>
        </w:rPr>
        <w:t>2.</w:t>
      </w:r>
      <w:r w:rsidRPr="00433837">
        <w:rPr>
          <w:b/>
          <w:sz w:val="22"/>
          <w:szCs w:val="22"/>
        </w:rPr>
        <w:tab/>
        <w:t>ΣΥΝΘΕΣΗ ΣΕ ΔΡΑΣΤΙΚΗ(ΕΣ) ΟΥΣΙΑ(ΕΣ)</w:t>
      </w:r>
    </w:p>
    <w:p w14:paraId="45E6BBE6" w14:textId="77777777" w:rsidR="000B01C0" w:rsidRPr="00433837" w:rsidRDefault="000B01C0">
      <w:pPr>
        <w:widowControl w:val="0"/>
        <w:tabs>
          <w:tab w:val="left" w:pos="567"/>
        </w:tabs>
        <w:rPr>
          <w:sz w:val="22"/>
          <w:szCs w:val="22"/>
        </w:rPr>
      </w:pPr>
    </w:p>
    <w:p w14:paraId="3FC333E2" w14:textId="4BF29DE9" w:rsidR="000B01C0" w:rsidRPr="00433837" w:rsidRDefault="003C3916">
      <w:pPr>
        <w:widowControl w:val="0"/>
        <w:tabs>
          <w:tab w:val="left" w:pos="567"/>
        </w:tabs>
        <w:rPr>
          <w:sz w:val="22"/>
          <w:szCs w:val="22"/>
        </w:rPr>
      </w:pPr>
      <w:r w:rsidRPr="00433837">
        <w:rPr>
          <w:sz w:val="22"/>
          <w:szCs w:val="22"/>
        </w:rPr>
        <w:t xml:space="preserve">Κάθε </w:t>
      </w:r>
      <w:r w:rsidRPr="00433837">
        <w:rPr>
          <w:sz w:val="22"/>
          <w:szCs w:val="22"/>
          <w:lang w:val="en-US"/>
        </w:rPr>
        <w:t>ml</w:t>
      </w:r>
      <w:r w:rsidR="00946C22" w:rsidRPr="007B5234">
        <w:rPr>
          <w:sz w:val="22"/>
          <w:szCs w:val="22"/>
        </w:rPr>
        <w:t xml:space="preserve"> </w:t>
      </w:r>
      <w:r w:rsidRPr="00433837">
        <w:rPr>
          <w:sz w:val="22"/>
          <w:szCs w:val="22"/>
        </w:rPr>
        <w:t>διαλύματος</w:t>
      </w:r>
      <w:r w:rsidR="00C311DB" w:rsidRPr="00433837">
        <w:rPr>
          <w:sz w:val="22"/>
          <w:szCs w:val="22"/>
        </w:rPr>
        <w:t xml:space="preserve"> περιέχει </w:t>
      </w:r>
      <w:r w:rsidR="00E919A8" w:rsidRPr="00433837">
        <w:rPr>
          <w:sz w:val="22"/>
          <w:szCs w:val="22"/>
        </w:rPr>
        <w:t>10 </w:t>
      </w:r>
      <w:r w:rsidR="00C311DB" w:rsidRPr="00433837">
        <w:rPr>
          <w:sz w:val="22"/>
          <w:szCs w:val="22"/>
        </w:rPr>
        <w:t>mg λακοσαμίδης.</w:t>
      </w:r>
    </w:p>
    <w:p w14:paraId="3EAA29F6" w14:textId="5688416B" w:rsidR="00155E85" w:rsidRPr="00433837" w:rsidRDefault="003C3916">
      <w:pPr>
        <w:widowControl w:val="0"/>
        <w:tabs>
          <w:tab w:val="left" w:pos="567"/>
        </w:tabs>
        <w:rPr>
          <w:sz w:val="22"/>
          <w:szCs w:val="22"/>
        </w:rPr>
      </w:pPr>
      <w:r w:rsidRPr="00433837">
        <w:rPr>
          <w:sz w:val="22"/>
          <w:szCs w:val="22"/>
        </w:rPr>
        <w:t>1 φιαλίδιο των 20</w:t>
      </w:r>
      <w:r w:rsidRPr="00433837">
        <w:rPr>
          <w:sz w:val="22"/>
          <w:szCs w:val="22"/>
          <w:lang w:val="en-US"/>
        </w:rPr>
        <w:t>ml</w:t>
      </w:r>
      <w:r w:rsidR="00946C22" w:rsidRPr="007B5234">
        <w:rPr>
          <w:sz w:val="22"/>
          <w:szCs w:val="22"/>
        </w:rPr>
        <w:t xml:space="preserve"> </w:t>
      </w:r>
      <w:r w:rsidRPr="00433837">
        <w:rPr>
          <w:sz w:val="22"/>
          <w:szCs w:val="22"/>
        </w:rPr>
        <w:t xml:space="preserve">περιέχει </w:t>
      </w:r>
      <w:r w:rsidR="00946C22" w:rsidRPr="007B5234">
        <w:rPr>
          <w:sz w:val="22"/>
          <w:szCs w:val="22"/>
        </w:rPr>
        <w:t>200</w:t>
      </w:r>
      <w:r w:rsidR="00E919A8" w:rsidRPr="00433837">
        <w:rPr>
          <w:sz w:val="22"/>
          <w:szCs w:val="22"/>
        </w:rPr>
        <w:t xml:space="preserve"> </w:t>
      </w:r>
      <w:r w:rsidRPr="00433837">
        <w:rPr>
          <w:sz w:val="22"/>
          <w:szCs w:val="22"/>
          <w:lang w:val="en-US"/>
        </w:rPr>
        <w:t>mg</w:t>
      </w:r>
      <w:r w:rsidRPr="00433837">
        <w:rPr>
          <w:sz w:val="22"/>
          <w:szCs w:val="22"/>
        </w:rPr>
        <w:t xml:space="preserve"> λακοσαμίδης.</w:t>
      </w:r>
    </w:p>
    <w:p w14:paraId="21189970" w14:textId="77777777" w:rsidR="000B01C0" w:rsidRPr="00433837" w:rsidRDefault="000B01C0">
      <w:pPr>
        <w:pStyle w:val="Date"/>
        <w:rPr>
          <w:szCs w:val="22"/>
          <w:lang w:val="el-GR"/>
        </w:rPr>
      </w:pPr>
    </w:p>
    <w:p w14:paraId="47C313B6" w14:textId="77777777" w:rsidR="000B01C0" w:rsidRPr="00433837" w:rsidRDefault="000B01C0">
      <w:pPr>
        <w:pStyle w:val="Date"/>
        <w:rPr>
          <w:szCs w:val="22"/>
          <w:lang w:val="el-GR"/>
        </w:rPr>
      </w:pPr>
    </w:p>
    <w:p w14:paraId="21D80589"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sz w:val="22"/>
          <w:szCs w:val="22"/>
        </w:rPr>
        <w:t>3.</w:t>
      </w:r>
      <w:r w:rsidRPr="00433837">
        <w:rPr>
          <w:b/>
          <w:sz w:val="22"/>
          <w:szCs w:val="22"/>
        </w:rPr>
        <w:tab/>
        <w:t>ΚΑΤΑΛΟΓΟΣ ΕΚΔΟΧΩΝ</w:t>
      </w:r>
    </w:p>
    <w:p w14:paraId="77591921" w14:textId="77777777" w:rsidR="000B01C0" w:rsidRPr="00433837" w:rsidRDefault="000B01C0">
      <w:pPr>
        <w:widowControl w:val="0"/>
        <w:tabs>
          <w:tab w:val="left" w:pos="567"/>
        </w:tabs>
        <w:rPr>
          <w:sz w:val="22"/>
          <w:szCs w:val="22"/>
        </w:rPr>
      </w:pPr>
    </w:p>
    <w:p w14:paraId="30260851" w14:textId="77777777" w:rsidR="000B01C0" w:rsidRPr="00433837" w:rsidRDefault="003C3916">
      <w:pPr>
        <w:pStyle w:val="Date"/>
        <w:rPr>
          <w:szCs w:val="22"/>
          <w:lang w:val="el-GR"/>
        </w:rPr>
      </w:pPr>
      <w:r w:rsidRPr="007B5234">
        <w:rPr>
          <w:szCs w:val="22"/>
          <w:lang w:val="el-GR"/>
        </w:rPr>
        <w:t>Περιέχει</w:t>
      </w:r>
      <w:r w:rsidR="0091752A" w:rsidRPr="00433837">
        <w:rPr>
          <w:szCs w:val="22"/>
          <w:lang w:val="el-GR"/>
        </w:rPr>
        <w:t xml:space="preserve"> </w:t>
      </w:r>
      <w:r w:rsidRPr="007B5234">
        <w:rPr>
          <w:szCs w:val="22"/>
          <w:lang w:val="el-GR"/>
        </w:rPr>
        <w:t>χλωριούχο</w:t>
      </w:r>
      <w:r w:rsidR="0091752A" w:rsidRPr="00433837">
        <w:rPr>
          <w:szCs w:val="22"/>
          <w:lang w:val="el-GR"/>
        </w:rPr>
        <w:t xml:space="preserve"> </w:t>
      </w:r>
      <w:r w:rsidRPr="007B5234">
        <w:rPr>
          <w:szCs w:val="22"/>
          <w:lang w:val="el-GR"/>
        </w:rPr>
        <w:t>νάτριο, υδροχλωρικό οξύ, ύδωρ για ενέσεις</w:t>
      </w:r>
      <w:r w:rsidR="0091752A" w:rsidRPr="00433837">
        <w:rPr>
          <w:szCs w:val="22"/>
          <w:lang w:val="el-GR"/>
        </w:rPr>
        <w:t>.</w:t>
      </w:r>
    </w:p>
    <w:p w14:paraId="3E19D2AF" w14:textId="77777777" w:rsidR="00946C22" w:rsidRPr="00433837" w:rsidRDefault="00946C22" w:rsidP="007B5234"/>
    <w:p w14:paraId="7FB45372" w14:textId="77777777" w:rsidR="00946C22" w:rsidRPr="00433837" w:rsidRDefault="00946C22" w:rsidP="007B5234"/>
    <w:p w14:paraId="43F22E61"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sz w:val="22"/>
          <w:szCs w:val="22"/>
        </w:rPr>
        <w:t>4.</w:t>
      </w:r>
      <w:r w:rsidRPr="00433837">
        <w:rPr>
          <w:b/>
          <w:sz w:val="22"/>
          <w:szCs w:val="22"/>
        </w:rPr>
        <w:tab/>
        <w:t>ΦΑΡΜΑΚΟΤΕΧΝΙΚΗ ΜΟΡΦΗ ΚΑΙ ΠΕΡΙΕΧΟΜΕΝΟ</w:t>
      </w:r>
    </w:p>
    <w:p w14:paraId="3CEA23B8" w14:textId="77777777" w:rsidR="000B01C0" w:rsidRPr="00433837" w:rsidRDefault="000B01C0">
      <w:pPr>
        <w:widowControl w:val="0"/>
        <w:tabs>
          <w:tab w:val="left" w:pos="567"/>
        </w:tabs>
        <w:rPr>
          <w:sz w:val="22"/>
          <w:szCs w:val="22"/>
        </w:rPr>
      </w:pPr>
    </w:p>
    <w:p w14:paraId="5A27D5DB" w14:textId="77777777" w:rsidR="00382E54" w:rsidRPr="007B5234" w:rsidRDefault="003C3916" w:rsidP="009167B9">
      <w:pPr>
        <w:rPr>
          <w:sz w:val="22"/>
          <w:szCs w:val="22"/>
        </w:rPr>
      </w:pPr>
      <w:r w:rsidRPr="00433837">
        <w:rPr>
          <w:sz w:val="22"/>
          <w:szCs w:val="22"/>
        </w:rPr>
        <w:t>Διάλυμα για έγχυση</w:t>
      </w:r>
    </w:p>
    <w:p w14:paraId="45442A4B" w14:textId="77777777" w:rsidR="00382E54" w:rsidRPr="007B5234" w:rsidRDefault="00382E54" w:rsidP="00382E54">
      <w:pPr>
        <w:ind w:left="284" w:hanging="284"/>
        <w:rPr>
          <w:sz w:val="22"/>
          <w:szCs w:val="22"/>
        </w:rPr>
      </w:pPr>
    </w:p>
    <w:p w14:paraId="63176320" w14:textId="77777777" w:rsidR="00946C22" w:rsidRPr="007B5234" w:rsidRDefault="003C3916">
      <w:pPr>
        <w:rPr>
          <w:sz w:val="22"/>
          <w:szCs w:val="22"/>
        </w:rPr>
      </w:pPr>
      <w:r w:rsidRPr="007B5234">
        <w:rPr>
          <w:sz w:val="22"/>
          <w:szCs w:val="22"/>
        </w:rPr>
        <w:t>200</w:t>
      </w:r>
      <w:r w:rsidRPr="007B5234">
        <w:rPr>
          <w:color w:val="000000"/>
          <w:sz w:val="22"/>
          <w:szCs w:val="22"/>
          <w:lang w:val="en-GB"/>
        </w:rPr>
        <w:t> </w:t>
      </w:r>
      <w:r w:rsidRPr="007B5234">
        <w:rPr>
          <w:sz w:val="22"/>
          <w:szCs w:val="22"/>
          <w:lang w:val="en-GB"/>
        </w:rPr>
        <w:t>mg</w:t>
      </w:r>
      <w:r w:rsidRPr="007B5234">
        <w:rPr>
          <w:sz w:val="22"/>
          <w:szCs w:val="22"/>
        </w:rPr>
        <w:t>/20</w:t>
      </w:r>
      <w:r w:rsidRPr="007B5234">
        <w:rPr>
          <w:color w:val="000000"/>
          <w:sz w:val="22"/>
          <w:szCs w:val="22"/>
          <w:lang w:val="en-GB"/>
        </w:rPr>
        <w:t> </w:t>
      </w:r>
      <w:r w:rsidRPr="007B5234">
        <w:rPr>
          <w:sz w:val="22"/>
          <w:szCs w:val="22"/>
          <w:lang w:val="en-GB"/>
        </w:rPr>
        <w:t>ml</w:t>
      </w:r>
    </w:p>
    <w:p w14:paraId="1342A156" w14:textId="77777777" w:rsidR="000B01C0" w:rsidRPr="00433837" w:rsidRDefault="000B01C0">
      <w:pPr>
        <w:rPr>
          <w:sz w:val="22"/>
          <w:szCs w:val="22"/>
        </w:rPr>
      </w:pPr>
    </w:p>
    <w:p w14:paraId="7E342A7E" w14:textId="77777777" w:rsidR="000B01C0" w:rsidRPr="00433837" w:rsidRDefault="000B01C0">
      <w:pPr>
        <w:rPr>
          <w:sz w:val="22"/>
          <w:szCs w:val="22"/>
        </w:rPr>
      </w:pPr>
    </w:p>
    <w:p w14:paraId="324F2434"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sz w:val="22"/>
          <w:szCs w:val="22"/>
        </w:rPr>
        <w:t>5.</w:t>
      </w:r>
      <w:r w:rsidRPr="00433837">
        <w:rPr>
          <w:b/>
          <w:sz w:val="22"/>
          <w:szCs w:val="22"/>
        </w:rPr>
        <w:tab/>
        <w:t>ΤΡΟΠΟΣ ΚΑΙ ΟΔΟΣ(ΟΙ) ΧΟΡΗΓΗΣΗΣ</w:t>
      </w:r>
    </w:p>
    <w:p w14:paraId="212C9F42" w14:textId="77777777" w:rsidR="000B01C0" w:rsidRPr="00433837" w:rsidRDefault="000B01C0">
      <w:pPr>
        <w:widowControl w:val="0"/>
        <w:tabs>
          <w:tab w:val="left" w:pos="567"/>
        </w:tabs>
        <w:rPr>
          <w:i/>
          <w:sz w:val="22"/>
          <w:szCs w:val="22"/>
        </w:rPr>
      </w:pPr>
    </w:p>
    <w:p w14:paraId="47E65B93" w14:textId="77777777" w:rsidR="00020DCE" w:rsidRPr="00433837" w:rsidRDefault="003C3916">
      <w:pPr>
        <w:widowControl w:val="0"/>
        <w:tabs>
          <w:tab w:val="left" w:pos="567"/>
        </w:tabs>
        <w:rPr>
          <w:sz w:val="22"/>
          <w:szCs w:val="22"/>
        </w:rPr>
      </w:pPr>
      <w:r w:rsidRPr="00433837">
        <w:rPr>
          <w:sz w:val="22"/>
          <w:szCs w:val="22"/>
        </w:rPr>
        <w:t>Μόνο για εφάπαξ χρήση.</w:t>
      </w:r>
    </w:p>
    <w:p w14:paraId="6B5403DF" w14:textId="77777777" w:rsidR="000B01C0" w:rsidRPr="00433837" w:rsidRDefault="003C3916">
      <w:pPr>
        <w:widowControl w:val="0"/>
        <w:tabs>
          <w:tab w:val="left" w:pos="567"/>
        </w:tabs>
        <w:rPr>
          <w:sz w:val="22"/>
          <w:szCs w:val="22"/>
        </w:rPr>
      </w:pPr>
      <w:r w:rsidRPr="00433837">
        <w:rPr>
          <w:sz w:val="22"/>
          <w:szCs w:val="22"/>
        </w:rPr>
        <w:t>Διαβάστε το φύλλο οδηγιών χρήσης πριν από τη χρήση.</w:t>
      </w:r>
    </w:p>
    <w:p w14:paraId="11256A51" w14:textId="235AFD34" w:rsidR="000B01C0" w:rsidRPr="00433837" w:rsidRDefault="003C3916">
      <w:pPr>
        <w:widowControl w:val="0"/>
        <w:tabs>
          <w:tab w:val="left" w:pos="567"/>
        </w:tabs>
        <w:rPr>
          <w:sz w:val="22"/>
          <w:szCs w:val="22"/>
        </w:rPr>
      </w:pPr>
      <w:bookmarkStart w:id="34" w:name="_Hlk23419951"/>
      <w:r w:rsidRPr="007B5234">
        <w:rPr>
          <w:b/>
          <w:sz w:val="22"/>
          <w:szCs w:val="22"/>
          <w:lang w:val="en-US"/>
        </w:rPr>
        <w:t>IV</w:t>
      </w:r>
      <w:r w:rsidR="00C311DB" w:rsidRPr="007B5234">
        <w:rPr>
          <w:b/>
          <w:sz w:val="22"/>
          <w:szCs w:val="22"/>
        </w:rPr>
        <w:t xml:space="preserve"> χρήση</w:t>
      </w:r>
    </w:p>
    <w:bookmarkEnd w:id="34"/>
    <w:p w14:paraId="636C52E8" w14:textId="77777777" w:rsidR="000B01C0" w:rsidRPr="00433837" w:rsidRDefault="000B01C0">
      <w:pPr>
        <w:widowControl w:val="0"/>
        <w:tabs>
          <w:tab w:val="left" w:pos="567"/>
        </w:tabs>
        <w:rPr>
          <w:sz w:val="22"/>
          <w:szCs w:val="22"/>
        </w:rPr>
      </w:pPr>
    </w:p>
    <w:p w14:paraId="4DB571EF" w14:textId="77777777" w:rsidR="000B01C0" w:rsidRPr="00433837" w:rsidRDefault="000B01C0">
      <w:pPr>
        <w:pStyle w:val="Date"/>
        <w:rPr>
          <w:szCs w:val="22"/>
          <w:lang w:val="el-GR"/>
        </w:rPr>
      </w:pPr>
    </w:p>
    <w:p w14:paraId="44E0CDFE"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sz w:val="22"/>
          <w:szCs w:val="22"/>
        </w:rPr>
      </w:pPr>
      <w:r w:rsidRPr="00433837">
        <w:rPr>
          <w:b/>
          <w:sz w:val="22"/>
          <w:szCs w:val="22"/>
        </w:rPr>
        <w:t>6.</w:t>
      </w:r>
      <w:r w:rsidRPr="00433837">
        <w:rPr>
          <w:b/>
          <w:sz w:val="22"/>
          <w:szCs w:val="22"/>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p w14:paraId="7F4B5FE3" w14:textId="77777777" w:rsidR="000B01C0" w:rsidRPr="00433837" w:rsidRDefault="000B01C0">
      <w:pPr>
        <w:widowControl w:val="0"/>
        <w:tabs>
          <w:tab w:val="left" w:pos="567"/>
        </w:tabs>
        <w:rPr>
          <w:sz w:val="22"/>
          <w:szCs w:val="22"/>
        </w:rPr>
      </w:pPr>
    </w:p>
    <w:p w14:paraId="09AA86C6" w14:textId="77777777" w:rsidR="000B01C0" w:rsidRPr="00433837" w:rsidRDefault="003C3916">
      <w:pPr>
        <w:widowControl w:val="0"/>
        <w:tabs>
          <w:tab w:val="left" w:pos="567"/>
        </w:tabs>
        <w:outlineLvl w:val="0"/>
        <w:rPr>
          <w:sz w:val="22"/>
          <w:szCs w:val="22"/>
        </w:rPr>
      </w:pPr>
      <w:r w:rsidRPr="00433837">
        <w:rPr>
          <w:sz w:val="22"/>
          <w:szCs w:val="22"/>
        </w:rPr>
        <w:t>Να φυλάσσεται σε θέση, την οποία δεν βλέπουν και δεν προσεγγίζουν τα παιδιά.</w:t>
      </w:r>
    </w:p>
    <w:p w14:paraId="6E00FE6B" w14:textId="77777777" w:rsidR="000B01C0" w:rsidRPr="00433837" w:rsidRDefault="000B01C0">
      <w:pPr>
        <w:widowControl w:val="0"/>
        <w:tabs>
          <w:tab w:val="left" w:pos="567"/>
        </w:tabs>
        <w:rPr>
          <w:sz w:val="22"/>
          <w:szCs w:val="22"/>
        </w:rPr>
      </w:pPr>
    </w:p>
    <w:p w14:paraId="372D3A52" w14:textId="77777777" w:rsidR="000B01C0" w:rsidRPr="00433837" w:rsidRDefault="000B01C0">
      <w:pPr>
        <w:pStyle w:val="Date"/>
        <w:rPr>
          <w:szCs w:val="22"/>
          <w:lang w:val="el-GR"/>
        </w:rPr>
      </w:pPr>
    </w:p>
    <w:p w14:paraId="5D23218C"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433837">
        <w:rPr>
          <w:b/>
          <w:sz w:val="22"/>
          <w:szCs w:val="22"/>
        </w:rPr>
        <w:t>7.</w:t>
      </w:r>
      <w:r w:rsidRPr="00433837">
        <w:rPr>
          <w:b/>
          <w:sz w:val="22"/>
          <w:szCs w:val="22"/>
        </w:rPr>
        <w:tab/>
        <w:t>ΑΛΛΗ(ΕΣ) ΕΙΔΙΚΗ(ΕΣ) ΠΡΟΕΙΔΟΠΟΙΗΣΗ(ΕΙΣ), ΕΑΝ ΕΙΝΑΙ ΑΠΑΡΑΙΤΗΤΗ(ΕΣ)</w:t>
      </w:r>
    </w:p>
    <w:p w14:paraId="27CAD5D2" w14:textId="77777777" w:rsidR="000B01C0" w:rsidRPr="00433837" w:rsidRDefault="000B01C0">
      <w:pPr>
        <w:widowControl w:val="0"/>
        <w:tabs>
          <w:tab w:val="left" w:pos="567"/>
        </w:tabs>
        <w:rPr>
          <w:sz w:val="22"/>
          <w:szCs w:val="22"/>
        </w:rPr>
      </w:pPr>
    </w:p>
    <w:p w14:paraId="2B79AA96" w14:textId="77777777" w:rsidR="000B01C0" w:rsidRPr="00433837" w:rsidRDefault="000B01C0">
      <w:pPr>
        <w:widowControl w:val="0"/>
        <w:tabs>
          <w:tab w:val="left" w:pos="567"/>
        </w:tabs>
        <w:rPr>
          <w:sz w:val="22"/>
          <w:szCs w:val="22"/>
        </w:rPr>
      </w:pPr>
    </w:p>
    <w:p w14:paraId="75921966"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433837">
        <w:rPr>
          <w:b/>
          <w:sz w:val="22"/>
          <w:szCs w:val="22"/>
        </w:rPr>
        <w:t>8.</w:t>
      </w:r>
      <w:r w:rsidRPr="00433837">
        <w:rPr>
          <w:b/>
          <w:sz w:val="22"/>
          <w:szCs w:val="22"/>
        </w:rPr>
        <w:tab/>
        <w:t>ΗΜΕΡΟΜΗΝΙΑ ΛΗΞΗΣ</w:t>
      </w:r>
    </w:p>
    <w:p w14:paraId="00E56741" w14:textId="77777777" w:rsidR="000B01C0" w:rsidRPr="00433837" w:rsidRDefault="000B01C0">
      <w:pPr>
        <w:widowControl w:val="0"/>
        <w:tabs>
          <w:tab w:val="left" w:pos="567"/>
        </w:tabs>
        <w:rPr>
          <w:sz w:val="22"/>
          <w:szCs w:val="22"/>
        </w:rPr>
      </w:pPr>
    </w:p>
    <w:p w14:paraId="7BB6CC33" w14:textId="77777777" w:rsidR="000B01C0" w:rsidRPr="00433837" w:rsidRDefault="003C3916">
      <w:pPr>
        <w:widowControl w:val="0"/>
        <w:tabs>
          <w:tab w:val="left" w:pos="567"/>
        </w:tabs>
        <w:rPr>
          <w:sz w:val="22"/>
          <w:szCs w:val="22"/>
        </w:rPr>
      </w:pPr>
      <w:r w:rsidRPr="00433837">
        <w:rPr>
          <w:sz w:val="22"/>
          <w:szCs w:val="22"/>
        </w:rPr>
        <w:t>ΛΗΞΗ</w:t>
      </w:r>
    </w:p>
    <w:p w14:paraId="2EC4CB72" w14:textId="77777777" w:rsidR="000B01C0" w:rsidRPr="00433837" w:rsidRDefault="000B01C0">
      <w:pPr>
        <w:widowControl w:val="0"/>
        <w:tabs>
          <w:tab w:val="left" w:pos="567"/>
        </w:tabs>
        <w:rPr>
          <w:sz w:val="22"/>
          <w:szCs w:val="22"/>
        </w:rPr>
      </w:pPr>
    </w:p>
    <w:p w14:paraId="4EBDB0A6" w14:textId="77777777" w:rsidR="000B01C0" w:rsidRPr="00433837" w:rsidRDefault="000B01C0">
      <w:pPr>
        <w:pStyle w:val="Date"/>
        <w:rPr>
          <w:szCs w:val="22"/>
          <w:lang w:val="el-GR"/>
        </w:rPr>
      </w:pPr>
    </w:p>
    <w:p w14:paraId="5E2EC125"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7" w:hanging="567"/>
        <w:outlineLvl w:val="0"/>
        <w:rPr>
          <w:b/>
          <w:sz w:val="22"/>
          <w:szCs w:val="22"/>
        </w:rPr>
      </w:pPr>
      <w:r w:rsidRPr="00433837">
        <w:rPr>
          <w:b/>
          <w:sz w:val="22"/>
          <w:szCs w:val="22"/>
        </w:rPr>
        <w:t>9.</w:t>
      </w:r>
      <w:r w:rsidRPr="00433837">
        <w:rPr>
          <w:b/>
          <w:sz w:val="22"/>
          <w:szCs w:val="22"/>
        </w:rPr>
        <w:tab/>
        <w:t>ΕΙΔΙΚΕΣ ΣΥΝΘΗΚΕΣ ΦΥΛΑΞΗΣ</w:t>
      </w:r>
    </w:p>
    <w:p w14:paraId="42B49769" w14:textId="77777777" w:rsidR="000B01C0" w:rsidRPr="00433837" w:rsidRDefault="000B01C0">
      <w:pPr>
        <w:widowControl w:val="0"/>
        <w:tabs>
          <w:tab w:val="left" w:pos="567"/>
        </w:tabs>
        <w:rPr>
          <w:sz w:val="22"/>
          <w:szCs w:val="22"/>
        </w:rPr>
      </w:pPr>
    </w:p>
    <w:p w14:paraId="2521715C" w14:textId="177EF687" w:rsidR="000B01C0" w:rsidRPr="007B5234" w:rsidRDefault="003C3916">
      <w:pPr>
        <w:rPr>
          <w:sz w:val="22"/>
          <w:szCs w:val="22"/>
        </w:rPr>
      </w:pPr>
      <w:r>
        <w:rPr>
          <w:sz w:val="22"/>
          <w:szCs w:val="22"/>
        </w:rPr>
        <w:t>Το</w:t>
      </w:r>
      <w:r w:rsidR="00F31637" w:rsidRPr="00433837">
        <w:rPr>
          <w:sz w:val="22"/>
          <w:szCs w:val="22"/>
        </w:rPr>
        <w:t xml:space="preserve"> φάρμακο αυτό δεν </w:t>
      </w:r>
      <w:r>
        <w:rPr>
          <w:sz w:val="22"/>
          <w:szCs w:val="22"/>
        </w:rPr>
        <w:t>απαιτεί ιδιαίτερες</w:t>
      </w:r>
      <w:r w:rsidR="00F31637" w:rsidRPr="00433837">
        <w:rPr>
          <w:sz w:val="22"/>
          <w:szCs w:val="22"/>
        </w:rPr>
        <w:t xml:space="preserve"> συνθήκες φύλαξης</w:t>
      </w:r>
      <w:r w:rsidR="00946C22" w:rsidRPr="007B5234">
        <w:rPr>
          <w:sz w:val="22"/>
          <w:szCs w:val="22"/>
        </w:rPr>
        <w:t>.</w:t>
      </w:r>
    </w:p>
    <w:p w14:paraId="0F06A493" w14:textId="77777777" w:rsidR="00F31637" w:rsidRPr="007B5234" w:rsidRDefault="00F31637">
      <w:pPr>
        <w:rPr>
          <w:sz w:val="22"/>
          <w:szCs w:val="22"/>
        </w:rPr>
      </w:pPr>
    </w:p>
    <w:p w14:paraId="0CE46031" w14:textId="77777777" w:rsidR="00F31637" w:rsidRPr="00433837" w:rsidRDefault="00F31637">
      <w:pPr>
        <w:rPr>
          <w:sz w:val="22"/>
          <w:szCs w:val="22"/>
        </w:rPr>
      </w:pPr>
    </w:p>
    <w:p w14:paraId="304AE18A" w14:textId="77777777" w:rsidR="000B01C0" w:rsidRPr="00433837" w:rsidRDefault="003C3916">
      <w:pPr>
        <w:keepNext/>
        <w:keepLines/>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b/>
          <w:sz w:val="22"/>
          <w:szCs w:val="22"/>
        </w:rPr>
      </w:pPr>
      <w:r w:rsidRPr="00433837">
        <w:rPr>
          <w:b/>
          <w:sz w:val="22"/>
          <w:szCs w:val="22"/>
        </w:rPr>
        <w:t>10.</w:t>
      </w:r>
      <w:r w:rsidRPr="00433837">
        <w:rPr>
          <w:b/>
          <w:sz w:val="22"/>
          <w:szCs w:val="22"/>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p w14:paraId="43BB2547" w14:textId="77777777" w:rsidR="000B01C0" w:rsidRPr="00433837" w:rsidRDefault="000B01C0">
      <w:pPr>
        <w:widowControl w:val="0"/>
        <w:tabs>
          <w:tab w:val="left" w:pos="567"/>
        </w:tabs>
        <w:rPr>
          <w:sz w:val="22"/>
          <w:szCs w:val="22"/>
        </w:rPr>
      </w:pPr>
    </w:p>
    <w:p w14:paraId="7D91ECD5" w14:textId="77777777" w:rsidR="000B01C0" w:rsidRPr="00433837" w:rsidRDefault="000B01C0">
      <w:pPr>
        <w:widowControl w:val="0"/>
        <w:tabs>
          <w:tab w:val="left" w:pos="567"/>
        </w:tabs>
        <w:rPr>
          <w:sz w:val="22"/>
          <w:szCs w:val="22"/>
        </w:rPr>
      </w:pPr>
    </w:p>
    <w:p w14:paraId="623791A0" w14:textId="77777777" w:rsidR="000B01C0" w:rsidRPr="00433837" w:rsidRDefault="003C3916">
      <w:pPr>
        <w:keepNext/>
        <w:keepLines/>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433837">
        <w:rPr>
          <w:b/>
          <w:sz w:val="22"/>
          <w:szCs w:val="22"/>
        </w:rPr>
        <w:t>11.</w:t>
      </w:r>
      <w:r w:rsidRPr="00433837">
        <w:rPr>
          <w:b/>
          <w:sz w:val="22"/>
          <w:szCs w:val="22"/>
        </w:rPr>
        <w:tab/>
        <w:t>ΟΝΟΜΑ ΚΑΙ ΔΙΕΥΘΥΝΣΗ ΚΑΤΟΧΟΥ ΤΗΣ ΑΔΕΙΑΣ ΚΥΚΛΟΦΟΡΙΑΣ</w:t>
      </w:r>
    </w:p>
    <w:p w14:paraId="08DA96D9" w14:textId="77777777" w:rsidR="000B01C0" w:rsidRPr="00433837" w:rsidRDefault="000B01C0">
      <w:pPr>
        <w:keepNext/>
        <w:keepLines/>
        <w:widowControl w:val="0"/>
        <w:tabs>
          <w:tab w:val="left" w:pos="567"/>
        </w:tabs>
        <w:rPr>
          <w:sz w:val="22"/>
          <w:szCs w:val="22"/>
        </w:rPr>
      </w:pPr>
    </w:p>
    <w:p w14:paraId="736E183E" w14:textId="77777777" w:rsidR="007A75F5" w:rsidRPr="007A75F5" w:rsidRDefault="007A75F5" w:rsidP="007A75F5">
      <w:pPr>
        <w:widowControl w:val="0"/>
        <w:tabs>
          <w:tab w:val="left" w:pos="567"/>
        </w:tabs>
        <w:rPr>
          <w:ins w:id="35" w:author="Ashok Ganji" w:date="2025-09-10T12:23:00Z"/>
          <w:sz w:val="22"/>
          <w:szCs w:val="22"/>
          <w:lang w:val="fr-CH"/>
        </w:rPr>
      </w:pPr>
      <w:ins w:id="36" w:author="Ashok Ganji" w:date="2025-09-10T12:23:00Z">
        <w:r w:rsidRPr="007A75F5">
          <w:rPr>
            <w:sz w:val="22"/>
            <w:szCs w:val="22"/>
            <w:lang w:val="fr-CH"/>
          </w:rPr>
          <w:t>Extrovis EU Kft.</w:t>
        </w:r>
      </w:ins>
    </w:p>
    <w:p w14:paraId="61A4F4A3" w14:textId="77777777" w:rsidR="007A75F5" w:rsidRPr="007A75F5" w:rsidRDefault="007A75F5" w:rsidP="007A75F5">
      <w:pPr>
        <w:widowControl w:val="0"/>
        <w:tabs>
          <w:tab w:val="left" w:pos="567"/>
        </w:tabs>
        <w:rPr>
          <w:ins w:id="37" w:author="Ashok Ganji" w:date="2025-09-10T12:23:00Z"/>
          <w:sz w:val="22"/>
          <w:szCs w:val="22"/>
          <w:lang w:val="fr-CH"/>
        </w:rPr>
      </w:pPr>
      <w:ins w:id="38" w:author="Ashok Ganji" w:date="2025-09-10T12:23:00Z">
        <w:r w:rsidRPr="007A75F5">
          <w:rPr>
            <w:sz w:val="22"/>
            <w:szCs w:val="22"/>
            <w:lang w:val="fr-CH"/>
          </w:rPr>
          <w:t>Raktarvarosi Ut 9,</w:t>
        </w:r>
      </w:ins>
    </w:p>
    <w:p w14:paraId="22111D01" w14:textId="77777777" w:rsidR="007A75F5" w:rsidRDefault="007A75F5" w:rsidP="007A75F5">
      <w:pPr>
        <w:widowControl w:val="0"/>
        <w:tabs>
          <w:tab w:val="left" w:pos="567"/>
        </w:tabs>
        <w:rPr>
          <w:ins w:id="39" w:author="Ashok Ganji" w:date="2025-09-10T12:23:00Z"/>
          <w:sz w:val="22"/>
          <w:szCs w:val="22"/>
          <w:lang w:val="fr-CH"/>
        </w:rPr>
      </w:pPr>
      <w:ins w:id="40" w:author="Ashok Ganji" w:date="2025-09-10T12:23:00Z">
        <w:r w:rsidRPr="007A75F5">
          <w:rPr>
            <w:sz w:val="22"/>
            <w:szCs w:val="22"/>
            <w:lang w:val="fr-CH"/>
          </w:rPr>
          <w:t>Torokbalint, 2045</w:t>
        </w:r>
      </w:ins>
    </w:p>
    <w:p w14:paraId="79E10E5A" w14:textId="027A1F58" w:rsidR="000B01C0" w:rsidRPr="007B5234" w:rsidDel="007A75F5" w:rsidRDefault="003C3916" w:rsidP="007A75F5">
      <w:pPr>
        <w:widowControl w:val="0"/>
        <w:tabs>
          <w:tab w:val="left" w:pos="567"/>
        </w:tabs>
        <w:rPr>
          <w:del w:id="41" w:author="Ashok Ganji" w:date="2025-09-10T12:23:00Z"/>
          <w:sz w:val="22"/>
          <w:szCs w:val="22"/>
          <w:lang w:val="fr-LU"/>
        </w:rPr>
      </w:pPr>
      <w:del w:id="42" w:author="Ashok Ganji" w:date="2025-09-10T12:23:00Z">
        <w:r w:rsidRPr="007B5234" w:rsidDel="007A75F5">
          <w:rPr>
            <w:sz w:val="22"/>
            <w:szCs w:val="22"/>
            <w:lang w:val="fr-CH"/>
          </w:rPr>
          <w:delText>Extrovis</w:delText>
        </w:r>
        <w:r w:rsidRPr="007B5234" w:rsidDel="007A75F5">
          <w:rPr>
            <w:sz w:val="22"/>
            <w:szCs w:val="22"/>
            <w:lang w:val="fr-LU"/>
          </w:rPr>
          <w:delText xml:space="preserve"> </w:delText>
        </w:r>
        <w:r w:rsidRPr="007B5234" w:rsidDel="007A75F5">
          <w:rPr>
            <w:sz w:val="22"/>
            <w:szCs w:val="22"/>
            <w:lang w:val="fr-CH"/>
          </w:rPr>
          <w:delText>EU</w:delText>
        </w:r>
        <w:r w:rsidRPr="007B5234" w:rsidDel="007A75F5">
          <w:rPr>
            <w:sz w:val="22"/>
            <w:szCs w:val="22"/>
            <w:lang w:val="fr-LU"/>
          </w:rPr>
          <w:delText xml:space="preserve"> </w:delText>
        </w:r>
        <w:r w:rsidRPr="007B5234" w:rsidDel="007A75F5">
          <w:rPr>
            <w:sz w:val="22"/>
            <w:szCs w:val="22"/>
            <w:lang w:val="fr-CH"/>
          </w:rPr>
          <w:delText>Ltd</w:delText>
        </w:r>
        <w:r w:rsidRPr="007B5234" w:rsidDel="007A75F5">
          <w:rPr>
            <w:sz w:val="22"/>
            <w:szCs w:val="22"/>
            <w:lang w:val="fr-LU"/>
          </w:rPr>
          <w:delText>.</w:delText>
        </w:r>
      </w:del>
    </w:p>
    <w:p w14:paraId="49F07D78" w14:textId="33D75AD2" w:rsidR="00F31637" w:rsidRPr="007B5234" w:rsidDel="007A75F5" w:rsidRDefault="003C3916">
      <w:pPr>
        <w:widowControl w:val="0"/>
        <w:tabs>
          <w:tab w:val="left" w:pos="567"/>
        </w:tabs>
        <w:rPr>
          <w:del w:id="43" w:author="Ashok Ganji" w:date="2025-09-10T12:23:00Z"/>
          <w:sz w:val="22"/>
          <w:szCs w:val="22"/>
          <w:lang w:val="fr-LU"/>
        </w:rPr>
      </w:pPr>
      <w:del w:id="44" w:author="Ashok Ganji" w:date="2025-09-10T12:23:00Z">
        <w:r w:rsidRPr="007B5234" w:rsidDel="007A75F5">
          <w:rPr>
            <w:sz w:val="22"/>
            <w:szCs w:val="22"/>
            <w:lang w:val="fr-CH"/>
          </w:rPr>
          <w:delText>P</w:delText>
        </w:r>
        <w:r w:rsidRPr="007B5234" w:rsidDel="007A75F5">
          <w:rPr>
            <w:sz w:val="22"/>
            <w:szCs w:val="22"/>
            <w:lang w:val="fr-LU"/>
          </w:rPr>
          <w:delText>á</w:delText>
        </w:r>
        <w:r w:rsidRPr="007B5234" w:rsidDel="007A75F5">
          <w:rPr>
            <w:sz w:val="22"/>
            <w:szCs w:val="22"/>
            <w:lang w:val="fr-CH"/>
          </w:rPr>
          <w:delText>tri</w:delText>
        </w:r>
        <w:r w:rsidRPr="007B5234" w:rsidDel="007A75F5">
          <w:rPr>
            <w:sz w:val="22"/>
            <w:szCs w:val="22"/>
            <w:lang w:val="fr-LU"/>
          </w:rPr>
          <w:delText>á</w:delText>
        </w:r>
        <w:r w:rsidRPr="007B5234" w:rsidDel="007A75F5">
          <w:rPr>
            <w:sz w:val="22"/>
            <w:szCs w:val="22"/>
            <w:lang w:val="fr-CH"/>
          </w:rPr>
          <w:delText>rka</w:delText>
        </w:r>
        <w:r w:rsidR="00E919A8" w:rsidRPr="007B5234" w:rsidDel="007A75F5">
          <w:rPr>
            <w:sz w:val="22"/>
            <w:szCs w:val="22"/>
            <w:lang w:val="fr-LU"/>
          </w:rPr>
          <w:delText xml:space="preserve"> </w:delText>
        </w:r>
        <w:r w:rsidRPr="007B5234" w:rsidDel="007A75F5">
          <w:rPr>
            <w:sz w:val="22"/>
            <w:szCs w:val="22"/>
            <w:lang w:val="fr-CH"/>
          </w:rPr>
          <w:delText>utca</w:delText>
        </w:r>
        <w:r w:rsidRPr="007B5234" w:rsidDel="007A75F5">
          <w:rPr>
            <w:sz w:val="22"/>
            <w:szCs w:val="22"/>
            <w:lang w:val="fr-LU"/>
          </w:rPr>
          <w:delText xml:space="preserve"> 14.</w:delText>
        </w:r>
      </w:del>
    </w:p>
    <w:p w14:paraId="2A0A384A" w14:textId="3F6727C9" w:rsidR="00F31637" w:rsidRPr="007B5234" w:rsidDel="007A75F5" w:rsidRDefault="003C3916">
      <w:pPr>
        <w:widowControl w:val="0"/>
        <w:tabs>
          <w:tab w:val="left" w:pos="567"/>
        </w:tabs>
        <w:rPr>
          <w:del w:id="45" w:author="Ashok Ganji" w:date="2025-09-10T12:23:00Z"/>
          <w:sz w:val="22"/>
          <w:szCs w:val="22"/>
        </w:rPr>
      </w:pPr>
      <w:del w:id="46" w:author="Ashok Ganji" w:date="2025-09-10T12:23:00Z">
        <w:r w:rsidRPr="007B5234" w:rsidDel="007A75F5">
          <w:rPr>
            <w:sz w:val="22"/>
            <w:szCs w:val="22"/>
          </w:rPr>
          <w:delText xml:space="preserve">2000 </w:delText>
        </w:r>
        <w:r w:rsidRPr="007B5234" w:rsidDel="007A75F5">
          <w:rPr>
            <w:sz w:val="22"/>
            <w:szCs w:val="22"/>
            <w:lang w:val="fr-CH"/>
          </w:rPr>
          <w:delText>Szentendre</w:delText>
        </w:r>
      </w:del>
    </w:p>
    <w:p w14:paraId="651E4499" w14:textId="77777777" w:rsidR="00F31637" w:rsidRPr="00433837" w:rsidRDefault="003C3916">
      <w:pPr>
        <w:widowControl w:val="0"/>
        <w:tabs>
          <w:tab w:val="left" w:pos="567"/>
        </w:tabs>
        <w:rPr>
          <w:sz w:val="22"/>
          <w:szCs w:val="22"/>
        </w:rPr>
      </w:pPr>
      <w:r w:rsidRPr="007B5234">
        <w:rPr>
          <w:sz w:val="22"/>
          <w:szCs w:val="22"/>
        </w:rPr>
        <w:t>Ουγγαρία</w:t>
      </w:r>
    </w:p>
    <w:p w14:paraId="553A99FE" w14:textId="77777777" w:rsidR="00F31637" w:rsidRPr="00433837" w:rsidRDefault="00F31637">
      <w:pPr>
        <w:widowControl w:val="0"/>
        <w:tabs>
          <w:tab w:val="left" w:pos="567"/>
        </w:tabs>
        <w:rPr>
          <w:sz w:val="22"/>
          <w:szCs w:val="22"/>
        </w:rPr>
      </w:pPr>
    </w:p>
    <w:p w14:paraId="44327B24" w14:textId="77777777" w:rsidR="000B01C0" w:rsidRPr="00433837" w:rsidRDefault="000B01C0">
      <w:pPr>
        <w:pStyle w:val="Date"/>
        <w:rPr>
          <w:szCs w:val="22"/>
          <w:lang w:val="el-GR"/>
        </w:rPr>
      </w:pPr>
    </w:p>
    <w:p w14:paraId="5FAAF40F"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rPr>
      </w:pPr>
      <w:r w:rsidRPr="00433837">
        <w:rPr>
          <w:b/>
          <w:sz w:val="22"/>
          <w:szCs w:val="22"/>
        </w:rPr>
        <w:t>12.</w:t>
      </w:r>
      <w:r w:rsidRPr="00433837">
        <w:rPr>
          <w:b/>
          <w:sz w:val="22"/>
          <w:szCs w:val="22"/>
        </w:rPr>
        <w:tab/>
        <w:t xml:space="preserve">ΑΡΙΘΜΟΣ(ΟΙ) ΑΔΕΙΑΣ ΚΥΚΛΟΦΟΡΙΑΣ </w:t>
      </w:r>
    </w:p>
    <w:p w14:paraId="3C61D770" w14:textId="77777777" w:rsidR="000B01C0" w:rsidRPr="00433837" w:rsidRDefault="000B01C0">
      <w:pPr>
        <w:widowControl w:val="0"/>
        <w:tabs>
          <w:tab w:val="left" w:pos="567"/>
        </w:tabs>
        <w:rPr>
          <w:sz w:val="22"/>
          <w:szCs w:val="22"/>
        </w:rPr>
      </w:pPr>
    </w:p>
    <w:p w14:paraId="1092C46C" w14:textId="749778DE" w:rsidR="000B01C0" w:rsidRPr="00433837" w:rsidRDefault="003C3916">
      <w:pPr>
        <w:widowControl w:val="0"/>
        <w:tabs>
          <w:tab w:val="left" w:pos="567"/>
        </w:tabs>
        <w:rPr>
          <w:sz w:val="22"/>
          <w:szCs w:val="22"/>
        </w:rPr>
      </w:pPr>
      <w:r w:rsidRPr="00433837">
        <w:rPr>
          <w:sz w:val="21"/>
          <w:lang w:val="en-GB"/>
        </w:rPr>
        <w:t>EU</w:t>
      </w:r>
      <w:r w:rsidR="00946C22" w:rsidRPr="007B5234">
        <w:rPr>
          <w:sz w:val="21"/>
        </w:rPr>
        <w:t>/1/</w:t>
      </w:r>
      <w:r w:rsidR="00946C22" w:rsidRPr="007B5234">
        <w:rPr>
          <w:bCs/>
          <w:sz w:val="21"/>
        </w:rPr>
        <w:t>23/1732/001</w:t>
      </w:r>
    </w:p>
    <w:p w14:paraId="187BB71B" w14:textId="04F2D220" w:rsidR="008C12C7" w:rsidRPr="008C12C7" w:rsidRDefault="008C12C7" w:rsidP="008C12C7">
      <w:pPr>
        <w:widowControl w:val="0"/>
        <w:tabs>
          <w:tab w:val="left" w:pos="567"/>
        </w:tabs>
        <w:rPr>
          <w:sz w:val="22"/>
          <w:szCs w:val="22"/>
          <w:lang w:val="en-US"/>
        </w:rPr>
      </w:pPr>
      <w:r w:rsidRPr="00433837">
        <w:rPr>
          <w:sz w:val="21"/>
          <w:lang w:val="en-GB"/>
        </w:rPr>
        <w:t>EU</w:t>
      </w:r>
      <w:r w:rsidRPr="007B5234">
        <w:rPr>
          <w:sz w:val="21"/>
        </w:rPr>
        <w:t>/1/</w:t>
      </w:r>
      <w:r w:rsidRPr="007B5234">
        <w:rPr>
          <w:bCs/>
          <w:sz w:val="21"/>
        </w:rPr>
        <w:t>23/1732/00</w:t>
      </w:r>
      <w:r>
        <w:rPr>
          <w:bCs/>
          <w:sz w:val="21"/>
          <w:lang w:val="en-US"/>
        </w:rPr>
        <w:t>2</w:t>
      </w:r>
    </w:p>
    <w:p w14:paraId="698629D1" w14:textId="77777777" w:rsidR="000B01C0" w:rsidRPr="00433837" w:rsidRDefault="000B01C0">
      <w:pPr>
        <w:widowControl w:val="0"/>
        <w:tabs>
          <w:tab w:val="left" w:pos="567"/>
        </w:tabs>
        <w:rPr>
          <w:sz w:val="22"/>
          <w:szCs w:val="22"/>
        </w:rPr>
      </w:pPr>
    </w:p>
    <w:p w14:paraId="5AFF14CF" w14:textId="77777777" w:rsidR="000B01C0" w:rsidRPr="00433837" w:rsidRDefault="000B01C0">
      <w:pPr>
        <w:pStyle w:val="Date"/>
        <w:rPr>
          <w:szCs w:val="22"/>
          <w:lang w:val="el-GR"/>
        </w:rPr>
      </w:pPr>
    </w:p>
    <w:p w14:paraId="06CE39E5"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rPr>
      </w:pPr>
      <w:r w:rsidRPr="00433837">
        <w:rPr>
          <w:b/>
          <w:sz w:val="22"/>
          <w:szCs w:val="22"/>
        </w:rPr>
        <w:t>13.</w:t>
      </w:r>
      <w:r w:rsidRPr="00433837">
        <w:rPr>
          <w:b/>
          <w:sz w:val="22"/>
          <w:szCs w:val="22"/>
        </w:rPr>
        <w:tab/>
        <w:t>ΑΡΙΘΜΟΣ ΠΑΡΤΙΔΑΣ</w:t>
      </w:r>
    </w:p>
    <w:p w14:paraId="308FC0DD" w14:textId="77777777" w:rsidR="000B01C0" w:rsidRPr="00433837" w:rsidRDefault="000B01C0">
      <w:pPr>
        <w:widowControl w:val="0"/>
        <w:tabs>
          <w:tab w:val="left" w:pos="567"/>
        </w:tabs>
        <w:rPr>
          <w:sz w:val="22"/>
          <w:szCs w:val="22"/>
        </w:rPr>
      </w:pPr>
    </w:p>
    <w:p w14:paraId="15E69A61" w14:textId="77777777" w:rsidR="000B01C0" w:rsidRPr="00433837" w:rsidRDefault="003C3916">
      <w:pPr>
        <w:widowControl w:val="0"/>
        <w:tabs>
          <w:tab w:val="left" w:pos="567"/>
        </w:tabs>
        <w:rPr>
          <w:sz w:val="22"/>
          <w:szCs w:val="22"/>
        </w:rPr>
      </w:pPr>
      <w:r w:rsidRPr="00433837">
        <w:rPr>
          <w:sz w:val="22"/>
          <w:szCs w:val="22"/>
        </w:rPr>
        <w:t>Παρτίδα</w:t>
      </w:r>
    </w:p>
    <w:p w14:paraId="4ABD48A4" w14:textId="77777777" w:rsidR="000B01C0" w:rsidRPr="007B5234" w:rsidRDefault="000B01C0">
      <w:pPr>
        <w:pStyle w:val="Date"/>
        <w:rPr>
          <w:szCs w:val="22"/>
          <w:lang w:val="el-GR"/>
        </w:rPr>
      </w:pPr>
    </w:p>
    <w:p w14:paraId="5A988767" w14:textId="77777777" w:rsidR="00946C22" w:rsidRPr="007B5234" w:rsidRDefault="00946C22" w:rsidP="007B5234"/>
    <w:p w14:paraId="21E83588"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433837">
        <w:rPr>
          <w:b/>
          <w:bCs/>
          <w:sz w:val="22"/>
          <w:szCs w:val="22"/>
        </w:rPr>
        <w:t>14.</w:t>
      </w:r>
      <w:r w:rsidRPr="00433837">
        <w:rPr>
          <w:b/>
          <w:bCs/>
          <w:sz w:val="22"/>
          <w:szCs w:val="22"/>
        </w:rPr>
        <w:tab/>
      </w:r>
      <w:r w:rsidRPr="00433837">
        <w:rPr>
          <w:b/>
          <w:sz w:val="22"/>
          <w:szCs w:val="22"/>
        </w:rPr>
        <w:t>ΓΕΝΙΚΗ ΚΑΤΑΤΑΞΗ ΓΙΑ ΤΗ ΔΙΑΘΕΣΗ</w:t>
      </w:r>
    </w:p>
    <w:p w14:paraId="645A7786" w14:textId="77777777" w:rsidR="000B01C0" w:rsidRPr="00433837" w:rsidRDefault="000B01C0">
      <w:pPr>
        <w:widowControl w:val="0"/>
        <w:tabs>
          <w:tab w:val="left" w:pos="567"/>
        </w:tabs>
        <w:rPr>
          <w:sz w:val="22"/>
          <w:szCs w:val="22"/>
        </w:rPr>
      </w:pPr>
    </w:p>
    <w:p w14:paraId="7DA836B4" w14:textId="77777777" w:rsidR="000B01C0" w:rsidRPr="00433837" w:rsidRDefault="000B01C0">
      <w:pPr>
        <w:widowControl w:val="0"/>
        <w:tabs>
          <w:tab w:val="left" w:pos="567"/>
        </w:tabs>
        <w:rPr>
          <w:sz w:val="22"/>
          <w:szCs w:val="22"/>
        </w:rPr>
      </w:pPr>
    </w:p>
    <w:p w14:paraId="39478E3A"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433837">
        <w:rPr>
          <w:b/>
          <w:sz w:val="22"/>
          <w:szCs w:val="22"/>
        </w:rPr>
        <w:t>15.</w:t>
      </w:r>
      <w:r w:rsidRPr="00433837">
        <w:rPr>
          <w:b/>
          <w:sz w:val="22"/>
          <w:szCs w:val="22"/>
        </w:rPr>
        <w:tab/>
        <w:t>ΟΔΗΓΙΕΣ ΧΡΗΣΕΩΣ</w:t>
      </w:r>
    </w:p>
    <w:p w14:paraId="09282436" w14:textId="77777777" w:rsidR="000B01C0" w:rsidRPr="00433837" w:rsidRDefault="000B01C0">
      <w:pPr>
        <w:widowControl w:val="0"/>
        <w:tabs>
          <w:tab w:val="left" w:pos="567"/>
        </w:tabs>
        <w:rPr>
          <w:sz w:val="22"/>
          <w:szCs w:val="22"/>
        </w:rPr>
      </w:pPr>
    </w:p>
    <w:p w14:paraId="6401D6A0" w14:textId="77777777" w:rsidR="000B01C0" w:rsidRPr="00433837" w:rsidRDefault="000B01C0">
      <w:pPr>
        <w:widowControl w:val="0"/>
        <w:tabs>
          <w:tab w:val="left" w:pos="567"/>
        </w:tabs>
        <w:rPr>
          <w:sz w:val="22"/>
          <w:szCs w:val="22"/>
        </w:rPr>
      </w:pPr>
    </w:p>
    <w:p w14:paraId="35939C01"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outlineLvl w:val="0"/>
        <w:rPr>
          <w:b/>
          <w:bCs/>
          <w:sz w:val="22"/>
          <w:szCs w:val="22"/>
        </w:rPr>
      </w:pPr>
      <w:r w:rsidRPr="00433837">
        <w:rPr>
          <w:b/>
          <w:sz w:val="22"/>
          <w:szCs w:val="22"/>
        </w:rPr>
        <w:t>16.</w:t>
      </w:r>
      <w:r w:rsidRPr="00433837">
        <w:rPr>
          <w:b/>
          <w:sz w:val="22"/>
          <w:szCs w:val="22"/>
        </w:rPr>
        <w:tab/>
        <w:t>ΠΛΗΡΟΦΟΡΙΕΣ ΣΕ BRAILLE</w:t>
      </w:r>
    </w:p>
    <w:p w14:paraId="7AD4B112" w14:textId="77777777" w:rsidR="000B01C0" w:rsidRPr="00433837" w:rsidRDefault="000B01C0">
      <w:pPr>
        <w:widowControl w:val="0"/>
        <w:tabs>
          <w:tab w:val="left" w:pos="567"/>
        </w:tabs>
        <w:rPr>
          <w:sz w:val="22"/>
          <w:szCs w:val="22"/>
        </w:rPr>
      </w:pPr>
    </w:p>
    <w:p w14:paraId="181C75AB" w14:textId="77777777" w:rsidR="000B01C0" w:rsidRPr="00433837" w:rsidRDefault="000B01C0">
      <w:pPr>
        <w:widowControl w:val="0"/>
        <w:tabs>
          <w:tab w:val="left" w:pos="567"/>
        </w:tabs>
        <w:rPr>
          <w:sz w:val="22"/>
          <w:szCs w:val="22"/>
        </w:rPr>
      </w:pPr>
    </w:p>
    <w:p w14:paraId="16DAEA07"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sz w:val="22"/>
          <w:szCs w:val="22"/>
        </w:rPr>
      </w:pPr>
      <w:r w:rsidRPr="00433837">
        <w:rPr>
          <w:b/>
          <w:bCs/>
          <w:sz w:val="22"/>
          <w:szCs w:val="22"/>
        </w:rPr>
        <w:t>17.</w:t>
      </w:r>
      <w:r w:rsidRPr="00433837">
        <w:rPr>
          <w:b/>
          <w:bCs/>
          <w:sz w:val="22"/>
          <w:szCs w:val="22"/>
        </w:rPr>
        <w:tab/>
        <w:t>ΜΟΝΑΔΙΚΟΣ ΑΝΑΓΝΩΡΙΣΤΙΚΟΣ ΚΩΔΙΚΟΣ – ΔΙΣΔΙΑΣΤΑΤΟΣ ΓΡΑΜΜΩΤΟΣ ΚΩΔΙΚΑΣ (2D)</w:t>
      </w:r>
    </w:p>
    <w:p w14:paraId="6750DE44" w14:textId="77777777" w:rsidR="000B01C0" w:rsidRPr="00433837" w:rsidRDefault="000B01C0">
      <w:pPr>
        <w:widowControl w:val="0"/>
        <w:tabs>
          <w:tab w:val="left" w:pos="567"/>
        </w:tabs>
        <w:rPr>
          <w:sz w:val="22"/>
          <w:szCs w:val="22"/>
          <w:highlight w:val="lightGray"/>
        </w:rPr>
      </w:pPr>
    </w:p>
    <w:p w14:paraId="246BBABC" w14:textId="77777777" w:rsidR="000B01C0" w:rsidRPr="00433837" w:rsidRDefault="000B01C0">
      <w:pPr>
        <w:widowControl w:val="0"/>
        <w:tabs>
          <w:tab w:val="left" w:pos="567"/>
        </w:tabs>
        <w:rPr>
          <w:sz w:val="22"/>
          <w:szCs w:val="22"/>
        </w:rPr>
      </w:pPr>
    </w:p>
    <w:p w14:paraId="53E78494" w14:textId="77777777" w:rsidR="000B01C0" w:rsidRPr="00433837" w:rsidRDefault="003C3916">
      <w:pPr>
        <w:widowControl w:val="0"/>
        <w:pBdr>
          <w:top w:val="single" w:sz="4" w:space="1" w:color="auto"/>
          <w:left w:val="single" w:sz="4" w:space="4" w:color="auto"/>
          <w:bottom w:val="single" w:sz="4" w:space="1" w:color="auto"/>
          <w:right w:val="single" w:sz="4" w:space="4" w:color="auto"/>
        </w:pBdr>
        <w:tabs>
          <w:tab w:val="left" w:pos="567"/>
        </w:tabs>
        <w:ind w:left="562" w:hanging="562"/>
        <w:outlineLvl w:val="0"/>
        <w:rPr>
          <w:sz w:val="22"/>
          <w:szCs w:val="22"/>
        </w:rPr>
      </w:pPr>
      <w:r w:rsidRPr="00433837">
        <w:rPr>
          <w:b/>
          <w:bCs/>
          <w:sz w:val="22"/>
          <w:szCs w:val="22"/>
        </w:rPr>
        <w:t>18.</w:t>
      </w:r>
      <w:r w:rsidRPr="00433837">
        <w:rPr>
          <w:b/>
          <w:bCs/>
          <w:sz w:val="22"/>
          <w:szCs w:val="22"/>
        </w:rPr>
        <w:tab/>
        <w:t>ΜΟΝΑΔΙΚΟΣ ΑΝΑΓΝΩΡΙΣΤΙΚΟΣ ΚΩΔΙΚΟΣ – ΔΕΔΟΜΕΝΑ ΑΝΑΓΝΩΣΙΜΑ ΑΠΟ ΤΟΝ ΑΝΘΡΩΠΟ</w:t>
      </w:r>
    </w:p>
    <w:p w14:paraId="73D60A23" w14:textId="77777777" w:rsidR="000B01C0" w:rsidRPr="00433837" w:rsidRDefault="000B01C0">
      <w:pPr>
        <w:rPr>
          <w:sz w:val="22"/>
          <w:szCs w:val="22"/>
        </w:rPr>
      </w:pPr>
    </w:p>
    <w:p w14:paraId="754FE1E3" w14:textId="77777777" w:rsidR="000B01C0" w:rsidRPr="00433837" w:rsidRDefault="000B01C0">
      <w:pPr>
        <w:widowControl w:val="0"/>
        <w:tabs>
          <w:tab w:val="left" w:pos="567"/>
        </w:tabs>
        <w:rPr>
          <w:sz w:val="22"/>
          <w:szCs w:val="22"/>
        </w:rPr>
      </w:pPr>
    </w:p>
    <w:p w14:paraId="1499C75D" w14:textId="77777777" w:rsidR="000B01C0" w:rsidRPr="00433837" w:rsidRDefault="003C3916">
      <w:pPr>
        <w:widowControl w:val="0"/>
        <w:tabs>
          <w:tab w:val="left" w:pos="567"/>
        </w:tabs>
        <w:jc w:val="center"/>
        <w:rPr>
          <w:b/>
          <w:bCs/>
          <w:sz w:val="22"/>
          <w:szCs w:val="22"/>
        </w:rPr>
      </w:pPr>
      <w:r w:rsidRPr="00433837">
        <w:rPr>
          <w:b/>
          <w:bCs/>
          <w:sz w:val="22"/>
          <w:szCs w:val="22"/>
        </w:rPr>
        <w:br w:type="page"/>
      </w:r>
    </w:p>
    <w:p w14:paraId="6A820509" w14:textId="77777777" w:rsidR="000B01C0" w:rsidRPr="00433837" w:rsidRDefault="000B01C0">
      <w:pPr>
        <w:widowControl w:val="0"/>
        <w:tabs>
          <w:tab w:val="left" w:pos="567"/>
        </w:tabs>
        <w:jc w:val="center"/>
      </w:pPr>
    </w:p>
    <w:p w14:paraId="19082AB3" w14:textId="77777777" w:rsidR="000B01C0" w:rsidRPr="00433837" w:rsidRDefault="000B01C0">
      <w:pPr>
        <w:widowControl w:val="0"/>
        <w:tabs>
          <w:tab w:val="left" w:pos="567"/>
        </w:tabs>
        <w:jc w:val="center"/>
      </w:pPr>
    </w:p>
    <w:p w14:paraId="695AD53D" w14:textId="77777777" w:rsidR="000B01C0" w:rsidRPr="00433837" w:rsidRDefault="000B01C0">
      <w:pPr>
        <w:widowControl w:val="0"/>
        <w:tabs>
          <w:tab w:val="left" w:pos="567"/>
        </w:tabs>
        <w:jc w:val="center"/>
      </w:pPr>
    </w:p>
    <w:p w14:paraId="5CB3788C" w14:textId="77777777" w:rsidR="000B01C0" w:rsidRPr="00433837" w:rsidRDefault="000B01C0">
      <w:pPr>
        <w:widowControl w:val="0"/>
        <w:tabs>
          <w:tab w:val="left" w:pos="567"/>
        </w:tabs>
        <w:jc w:val="center"/>
      </w:pPr>
    </w:p>
    <w:p w14:paraId="6C248892" w14:textId="77777777" w:rsidR="000B01C0" w:rsidRPr="00433837" w:rsidRDefault="000B01C0">
      <w:pPr>
        <w:widowControl w:val="0"/>
        <w:tabs>
          <w:tab w:val="left" w:pos="567"/>
        </w:tabs>
        <w:jc w:val="center"/>
      </w:pPr>
    </w:p>
    <w:p w14:paraId="50983097" w14:textId="77777777" w:rsidR="000B01C0" w:rsidRPr="00433837" w:rsidRDefault="000B01C0">
      <w:pPr>
        <w:widowControl w:val="0"/>
        <w:tabs>
          <w:tab w:val="left" w:pos="567"/>
        </w:tabs>
        <w:jc w:val="center"/>
      </w:pPr>
    </w:p>
    <w:p w14:paraId="798CEBE4" w14:textId="77777777" w:rsidR="000B01C0" w:rsidRPr="00433837" w:rsidRDefault="000B01C0">
      <w:pPr>
        <w:widowControl w:val="0"/>
        <w:tabs>
          <w:tab w:val="left" w:pos="567"/>
        </w:tabs>
        <w:jc w:val="center"/>
      </w:pPr>
    </w:p>
    <w:p w14:paraId="2E427E45" w14:textId="77777777" w:rsidR="000B01C0" w:rsidRPr="00433837" w:rsidRDefault="000B01C0">
      <w:pPr>
        <w:widowControl w:val="0"/>
        <w:tabs>
          <w:tab w:val="left" w:pos="567"/>
        </w:tabs>
        <w:jc w:val="center"/>
      </w:pPr>
    </w:p>
    <w:p w14:paraId="47F2DB08" w14:textId="77777777" w:rsidR="000B01C0" w:rsidRPr="00433837" w:rsidRDefault="000B01C0">
      <w:pPr>
        <w:widowControl w:val="0"/>
        <w:tabs>
          <w:tab w:val="left" w:pos="567"/>
        </w:tabs>
        <w:jc w:val="center"/>
      </w:pPr>
    </w:p>
    <w:p w14:paraId="4AC9A410" w14:textId="77777777" w:rsidR="000B01C0" w:rsidRPr="00433837" w:rsidRDefault="000B01C0">
      <w:pPr>
        <w:widowControl w:val="0"/>
        <w:tabs>
          <w:tab w:val="left" w:pos="567"/>
        </w:tabs>
        <w:jc w:val="center"/>
      </w:pPr>
    </w:p>
    <w:p w14:paraId="34A7D1B4" w14:textId="77777777" w:rsidR="000B01C0" w:rsidRPr="00433837" w:rsidRDefault="000B01C0">
      <w:pPr>
        <w:widowControl w:val="0"/>
        <w:tabs>
          <w:tab w:val="left" w:pos="567"/>
        </w:tabs>
        <w:jc w:val="center"/>
      </w:pPr>
    </w:p>
    <w:p w14:paraId="2524C2B4" w14:textId="77777777" w:rsidR="000B01C0" w:rsidRPr="00433837" w:rsidRDefault="000B01C0">
      <w:pPr>
        <w:widowControl w:val="0"/>
        <w:tabs>
          <w:tab w:val="left" w:pos="567"/>
        </w:tabs>
        <w:jc w:val="center"/>
      </w:pPr>
    </w:p>
    <w:p w14:paraId="0E4E44D7" w14:textId="77777777" w:rsidR="000B01C0" w:rsidRPr="00433837" w:rsidRDefault="000B01C0">
      <w:pPr>
        <w:widowControl w:val="0"/>
        <w:tabs>
          <w:tab w:val="left" w:pos="567"/>
        </w:tabs>
        <w:jc w:val="center"/>
      </w:pPr>
    </w:p>
    <w:p w14:paraId="6BB3B096" w14:textId="77777777" w:rsidR="000B01C0" w:rsidRPr="00433837" w:rsidRDefault="000B01C0">
      <w:pPr>
        <w:widowControl w:val="0"/>
        <w:tabs>
          <w:tab w:val="left" w:pos="567"/>
        </w:tabs>
        <w:jc w:val="center"/>
      </w:pPr>
    </w:p>
    <w:p w14:paraId="678A6B71" w14:textId="77777777" w:rsidR="000B01C0" w:rsidRPr="00433837" w:rsidRDefault="000B01C0">
      <w:pPr>
        <w:widowControl w:val="0"/>
        <w:tabs>
          <w:tab w:val="left" w:pos="567"/>
        </w:tabs>
        <w:jc w:val="center"/>
      </w:pPr>
    </w:p>
    <w:p w14:paraId="4448BF1E" w14:textId="77777777" w:rsidR="000B01C0" w:rsidRPr="00433837" w:rsidRDefault="000B01C0">
      <w:pPr>
        <w:widowControl w:val="0"/>
        <w:tabs>
          <w:tab w:val="left" w:pos="567"/>
        </w:tabs>
        <w:jc w:val="center"/>
      </w:pPr>
    </w:p>
    <w:p w14:paraId="35D8BF69" w14:textId="77777777" w:rsidR="000B01C0" w:rsidRPr="00433837" w:rsidRDefault="000B01C0">
      <w:pPr>
        <w:widowControl w:val="0"/>
        <w:tabs>
          <w:tab w:val="left" w:pos="567"/>
        </w:tabs>
        <w:jc w:val="center"/>
      </w:pPr>
    </w:p>
    <w:p w14:paraId="5733ECFE" w14:textId="77777777" w:rsidR="000B01C0" w:rsidRPr="00433837" w:rsidRDefault="000B01C0">
      <w:pPr>
        <w:widowControl w:val="0"/>
        <w:tabs>
          <w:tab w:val="left" w:pos="567"/>
        </w:tabs>
        <w:jc w:val="center"/>
      </w:pPr>
    </w:p>
    <w:p w14:paraId="7E17C1E8" w14:textId="77777777" w:rsidR="000B01C0" w:rsidRPr="00433837" w:rsidRDefault="000B01C0">
      <w:pPr>
        <w:widowControl w:val="0"/>
        <w:tabs>
          <w:tab w:val="left" w:pos="567"/>
        </w:tabs>
        <w:jc w:val="center"/>
      </w:pPr>
    </w:p>
    <w:p w14:paraId="7076E839" w14:textId="77777777" w:rsidR="000B01C0" w:rsidRPr="00433837" w:rsidRDefault="000B01C0">
      <w:pPr>
        <w:widowControl w:val="0"/>
        <w:tabs>
          <w:tab w:val="left" w:pos="567"/>
        </w:tabs>
        <w:jc w:val="center"/>
      </w:pPr>
    </w:p>
    <w:p w14:paraId="1CB7D828" w14:textId="77777777" w:rsidR="000B01C0" w:rsidRPr="00433837" w:rsidRDefault="000B01C0">
      <w:pPr>
        <w:widowControl w:val="0"/>
        <w:tabs>
          <w:tab w:val="left" w:pos="567"/>
        </w:tabs>
        <w:jc w:val="center"/>
      </w:pPr>
    </w:p>
    <w:p w14:paraId="53EC3D56" w14:textId="77777777" w:rsidR="000B01C0" w:rsidRPr="00433837" w:rsidRDefault="000B01C0">
      <w:pPr>
        <w:widowControl w:val="0"/>
        <w:tabs>
          <w:tab w:val="left" w:pos="567"/>
        </w:tabs>
        <w:jc w:val="center"/>
      </w:pPr>
    </w:p>
    <w:p w14:paraId="28F9FF09" w14:textId="77777777" w:rsidR="000B01C0" w:rsidRPr="00433837" w:rsidRDefault="003C3916">
      <w:pPr>
        <w:widowControl w:val="0"/>
        <w:tabs>
          <w:tab w:val="left" w:pos="567"/>
        </w:tabs>
        <w:jc w:val="center"/>
        <w:rPr>
          <w:b/>
          <w:sz w:val="22"/>
        </w:rPr>
      </w:pPr>
      <w:r w:rsidRPr="00433837">
        <w:rPr>
          <w:b/>
          <w:sz w:val="22"/>
        </w:rPr>
        <w:t>B. ΦΥΛΛΟ ΟΔΗΓΙΩΝ ΧΡΗΣΗΣ</w:t>
      </w:r>
    </w:p>
    <w:p w14:paraId="19B9BA3D" w14:textId="77777777" w:rsidR="000B01C0" w:rsidRPr="00433837" w:rsidRDefault="003C3916">
      <w:pPr>
        <w:widowControl w:val="0"/>
        <w:tabs>
          <w:tab w:val="left" w:pos="567"/>
        </w:tabs>
        <w:jc w:val="center"/>
        <w:outlineLvl w:val="0"/>
        <w:rPr>
          <w:b/>
          <w:bCs/>
          <w:sz w:val="22"/>
          <w:szCs w:val="22"/>
        </w:rPr>
      </w:pPr>
      <w:r w:rsidRPr="00433837">
        <w:rPr>
          <w:sz w:val="22"/>
          <w:szCs w:val="22"/>
        </w:rPr>
        <w:br w:type="page"/>
      </w:r>
      <w:r w:rsidRPr="00433837">
        <w:rPr>
          <w:b/>
          <w:sz w:val="22"/>
          <w:szCs w:val="22"/>
        </w:rPr>
        <w:lastRenderedPageBreak/>
        <w:t>Φύλλο οδηγιών χρήσης: Πληροφορίες για τον ασθενή</w:t>
      </w:r>
    </w:p>
    <w:p w14:paraId="052A71F5" w14:textId="77777777" w:rsidR="000B01C0" w:rsidRPr="00433837" w:rsidRDefault="000B01C0">
      <w:pPr>
        <w:widowControl w:val="0"/>
        <w:tabs>
          <w:tab w:val="left" w:pos="567"/>
        </w:tabs>
        <w:jc w:val="center"/>
        <w:outlineLvl w:val="0"/>
        <w:rPr>
          <w:b/>
          <w:bCs/>
          <w:sz w:val="22"/>
          <w:szCs w:val="22"/>
        </w:rPr>
      </w:pPr>
    </w:p>
    <w:p w14:paraId="5F547785" w14:textId="47E4E6DF" w:rsidR="00D20D03" w:rsidRPr="007B5234" w:rsidRDefault="003C3916">
      <w:pPr>
        <w:widowControl w:val="0"/>
        <w:tabs>
          <w:tab w:val="left" w:pos="567"/>
        </w:tabs>
        <w:jc w:val="center"/>
        <w:rPr>
          <w:b/>
          <w:sz w:val="22"/>
          <w:szCs w:val="22"/>
        </w:rPr>
      </w:pPr>
      <w:bookmarkStart w:id="47" w:name="_Hlk92209656"/>
      <w:r w:rsidRPr="007B5234">
        <w:rPr>
          <w:b/>
          <w:sz w:val="22"/>
          <w:szCs w:val="22"/>
          <w:lang w:val="en-GB"/>
        </w:rPr>
        <w:t>Lacosamide</w:t>
      </w:r>
      <w:r w:rsidR="00E919A8" w:rsidRPr="007B5234">
        <w:rPr>
          <w:b/>
          <w:sz w:val="22"/>
          <w:szCs w:val="22"/>
        </w:rPr>
        <w:t xml:space="preserve"> </w:t>
      </w:r>
      <w:r w:rsidRPr="007B5234">
        <w:rPr>
          <w:b/>
          <w:sz w:val="22"/>
          <w:szCs w:val="22"/>
          <w:lang w:val="en-GB"/>
        </w:rPr>
        <w:t>Adroiq</w:t>
      </w:r>
      <w:r w:rsidRPr="007B5234">
        <w:rPr>
          <w:b/>
          <w:sz w:val="22"/>
          <w:szCs w:val="22"/>
        </w:rPr>
        <w:t xml:space="preserve"> 10</w:t>
      </w:r>
      <w:r w:rsidRPr="007B5234">
        <w:rPr>
          <w:b/>
          <w:sz w:val="22"/>
          <w:szCs w:val="22"/>
          <w:lang w:val="en-GB"/>
        </w:rPr>
        <w:t> mg</w:t>
      </w:r>
      <w:r w:rsidRPr="007B5234">
        <w:rPr>
          <w:b/>
          <w:sz w:val="22"/>
          <w:szCs w:val="22"/>
        </w:rPr>
        <w:t>/</w:t>
      </w:r>
      <w:r w:rsidRPr="007B5234">
        <w:rPr>
          <w:b/>
          <w:sz w:val="22"/>
          <w:szCs w:val="22"/>
          <w:lang w:val="en-GB"/>
        </w:rPr>
        <w:t>ml</w:t>
      </w:r>
      <w:r w:rsidRPr="007B5234">
        <w:rPr>
          <w:b/>
          <w:sz w:val="22"/>
          <w:szCs w:val="22"/>
        </w:rPr>
        <w:t xml:space="preserve"> </w:t>
      </w:r>
      <w:bookmarkEnd w:id="47"/>
      <w:r w:rsidRPr="007B5234">
        <w:rPr>
          <w:b/>
          <w:sz w:val="22"/>
          <w:szCs w:val="22"/>
        </w:rPr>
        <w:t>διάλυμα για έγχυση</w:t>
      </w:r>
    </w:p>
    <w:p w14:paraId="467A1A4F" w14:textId="77777777" w:rsidR="000B01C0" w:rsidRPr="00433837" w:rsidRDefault="003C3916">
      <w:pPr>
        <w:widowControl w:val="0"/>
        <w:tabs>
          <w:tab w:val="left" w:pos="567"/>
        </w:tabs>
        <w:jc w:val="center"/>
        <w:rPr>
          <w:sz w:val="22"/>
          <w:szCs w:val="22"/>
        </w:rPr>
      </w:pPr>
      <w:r w:rsidRPr="00433837">
        <w:rPr>
          <w:sz w:val="22"/>
          <w:szCs w:val="22"/>
        </w:rPr>
        <w:t xml:space="preserve">λακοσαμίδη </w:t>
      </w:r>
    </w:p>
    <w:p w14:paraId="55501F3E" w14:textId="77777777" w:rsidR="000B01C0" w:rsidRPr="00433837" w:rsidRDefault="000B01C0">
      <w:pPr>
        <w:widowControl w:val="0"/>
        <w:tabs>
          <w:tab w:val="left" w:pos="567"/>
        </w:tabs>
        <w:jc w:val="center"/>
        <w:rPr>
          <w:sz w:val="22"/>
          <w:szCs w:val="22"/>
        </w:rPr>
      </w:pPr>
    </w:p>
    <w:p w14:paraId="7DCB5F7E" w14:textId="066D8112" w:rsidR="000B01C0" w:rsidRPr="00433837" w:rsidRDefault="003C3916">
      <w:pPr>
        <w:rPr>
          <w:sz w:val="22"/>
          <w:szCs w:val="22"/>
        </w:rPr>
      </w:pPr>
      <w:r w:rsidRPr="00433837">
        <w:rPr>
          <w:b/>
          <w:bCs/>
          <w:sz w:val="22"/>
          <w:szCs w:val="22"/>
        </w:rPr>
        <w:t xml:space="preserve">Διαβάστε προσεκτικά ολόκληρο το φύλλο οδηγιών χρήσης πριν αρχίσετε να </w:t>
      </w:r>
      <w:r w:rsidR="000A2BF2" w:rsidRPr="00433837">
        <w:rPr>
          <w:b/>
          <w:bCs/>
          <w:sz w:val="22"/>
          <w:szCs w:val="22"/>
        </w:rPr>
        <w:t xml:space="preserve">χρησιμοποιείτε </w:t>
      </w:r>
      <w:r w:rsidRPr="00433837">
        <w:rPr>
          <w:b/>
          <w:bCs/>
          <w:sz w:val="22"/>
          <w:szCs w:val="22"/>
        </w:rPr>
        <w:t>αυτό το φάρμακο</w:t>
      </w:r>
      <w:r w:rsidRPr="00433837">
        <w:rPr>
          <w:b/>
          <w:sz w:val="22"/>
          <w:szCs w:val="22"/>
        </w:rPr>
        <w:t>, διότι περιλαμβάνει σημαντικές πληροφορίες για σας.</w:t>
      </w:r>
    </w:p>
    <w:p w14:paraId="7E1B5A08" w14:textId="77777777" w:rsidR="000B01C0" w:rsidRPr="00433837" w:rsidRDefault="003C3916">
      <w:pPr>
        <w:widowControl w:val="0"/>
        <w:numPr>
          <w:ilvl w:val="0"/>
          <w:numId w:val="8"/>
        </w:numPr>
        <w:tabs>
          <w:tab w:val="clear" w:pos="720"/>
          <w:tab w:val="left" w:pos="567"/>
        </w:tabs>
        <w:ind w:hanging="720"/>
        <w:rPr>
          <w:sz w:val="22"/>
          <w:szCs w:val="22"/>
        </w:rPr>
      </w:pPr>
      <w:r w:rsidRPr="00433837">
        <w:rPr>
          <w:sz w:val="22"/>
          <w:szCs w:val="22"/>
        </w:rPr>
        <w:t>Φυλάξτε αυτό το φύλλο οδηγιών χρήσης. Ίσως χρειαστεί να το διαβάσετε ξανά.</w:t>
      </w:r>
    </w:p>
    <w:p w14:paraId="7A59EF72" w14:textId="77777777" w:rsidR="000B01C0" w:rsidRPr="00433837" w:rsidRDefault="003C3916">
      <w:pPr>
        <w:widowControl w:val="0"/>
        <w:numPr>
          <w:ilvl w:val="0"/>
          <w:numId w:val="8"/>
        </w:numPr>
        <w:tabs>
          <w:tab w:val="clear" w:pos="720"/>
          <w:tab w:val="left" w:pos="567"/>
        </w:tabs>
        <w:ind w:hanging="720"/>
        <w:rPr>
          <w:sz w:val="22"/>
          <w:szCs w:val="22"/>
        </w:rPr>
      </w:pPr>
      <w:r w:rsidRPr="00433837">
        <w:rPr>
          <w:sz w:val="22"/>
          <w:szCs w:val="22"/>
        </w:rPr>
        <w:t>Εάν έχετε περαιτέρω απορίες ρωτήστε τον γιατρό ή τον φαρμακοποιό σας.</w:t>
      </w:r>
    </w:p>
    <w:p w14:paraId="326B10B7" w14:textId="77777777" w:rsidR="000B01C0" w:rsidRPr="00433837" w:rsidRDefault="003C3916">
      <w:pPr>
        <w:numPr>
          <w:ilvl w:val="0"/>
          <w:numId w:val="8"/>
        </w:numPr>
        <w:tabs>
          <w:tab w:val="clear" w:pos="720"/>
          <w:tab w:val="left" w:pos="567"/>
        </w:tabs>
        <w:ind w:left="567" w:hanging="567"/>
        <w:rPr>
          <w:sz w:val="22"/>
          <w:szCs w:val="22"/>
        </w:rPr>
      </w:pPr>
      <w:r w:rsidRPr="00433837">
        <w:rPr>
          <w:sz w:val="22"/>
          <w:szCs w:val="22"/>
        </w:rPr>
        <w:t>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Βλέπε παράγραφο 4.</w:t>
      </w:r>
    </w:p>
    <w:p w14:paraId="506D1AE4" w14:textId="77777777" w:rsidR="000B01C0" w:rsidRPr="00433837" w:rsidRDefault="000B01C0">
      <w:pPr>
        <w:widowControl w:val="0"/>
        <w:tabs>
          <w:tab w:val="left" w:pos="567"/>
        </w:tabs>
        <w:rPr>
          <w:sz w:val="22"/>
          <w:szCs w:val="22"/>
        </w:rPr>
      </w:pPr>
    </w:p>
    <w:p w14:paraId="04AD7193" w14:textId="77777777" w:rsidR="000A2BF2" w:rsidRPr="00433837" w:rsidRDefault="000A2BF2">
      <w:pPr>
        <w:widowControl w:val="0"/>
        <w:tabs>
          <w:tab w:val="left" w:pos="567"/>
        </w:tabs>
        <w:rPr>
          <w:sz w:val="22"/>
          <w:szCs w:val="22"/>
        </w:rPr>
      </w:pPr>
    </w:p>
    <w:p w14:paraId="0CEAD897" w14:textId="77777777" w:rsidR="000B01C0" w:rsidRPr="00433837" w:rsidRDefault="003C3916">
      <w:pPr>
        <w:widowControl w:val="0"/>
        <w:numPr>
          <w:ilvl w:val="12"/>
          <w:numId w:val="0"/>
        </w:numPr>
        <w:tabs>
          <w:tab w:val="left" w:pos="567"/>
        </w:tabs>
        <w:outlineLvl w:val="0"/>
        <w:rPr>
          <w:sz w:val="22"/>
          <w:szCs w:val="22"/>
        </w:rPr>
      </w:pPr>
      <w:r w:rsidRPr="00433837">
        <w:rPr>
          <w:b/>
          <w:sz w:val="22"/>
          <w:szCs w:val="22"/>
        </w:rPr>
        <w:t xml:space="preserve">Τι περιέχει το </w:t>
      </w:r>
      <w:r w:rsidRPr="00433837">
        <w:rPr>
          <w:b/>
          <w:bCs/>
          <w:sz w:val="22"/>
          <w:szCs w:val="22"/>
        </w:rPr>
        <w:t>παρόν φύλλο οδηγιών</w:t>
      </w:r>
      <w:r w:rsidRPr="00433837">
        <w:rPr>
          <w:sz w:val="22"/>
          <w:szCs w:val="22"/>
        </w:rPr>
        <w:t xml:space="preserve">: </w:t>
      </w:r>
    </w:p>
    <w:p w14:paraId="2883D792" w14:textId="785C84E8" w:rsidR="000B01C0" w:rsidRPr="00433837" w:rsidRDefault="003C3916">
      <w:pPr>
        <w:widowControl w:val="0"/>
        <w:numPr>
          <w:ilvl w:val="12"/>
          <w:numId w:val="0"/>
        </w:numPr>
        <w:tabs>
          <w:tab w:val="left" w:pos="567"/>
        </w:tabs>
        <w:rPr>
          <w:sz w:val="22"/>
          <w:szCs w:val="22"/>
        </w:rPr>
      </w:pPr>
      <w:r w:rsidRPr="00433837">
        <w:rPr>
          <w:sz w:val="22"/>
          <w:szCs w:val="22"/>
        </w:rPr>
        <w:t>1.</w:t>
      </w:r>
      <w:r w:rsidRPr="00433837">
        <w:rPr>
          <w:sz w:val="22"/>
          <w:szCs w:val="22"/>
        </w:rPr>
        <w:tab/>
        <w:t xml:space="preserve">Τι είναι το </w:t>
      </w:r>
      <w:r w:rsidR="00F363DF" w:rsidRPr="00433837">
        <w:rPr>
          <w:sz w:val="22"/>
          <w:szCs w:val="22"/>
        </w:rPr>
        <w:t>Lacosamide</w:t>
      </w:r>
      <w:r w:rsidR="00E919A8" w:rsidRPr="00433837">
        <w:rPr>
          <w:sz w:val="22"/>
          <w:szCs w:val="22"/>
        </w:rPr>
        <w:t xml:space="preserve"> </w:t>
      </w:r>
      <w:r w:rsidR="00F363DF" w:rsidRPr="00433837">
        <w:rPr>
          <w:sz w:val="22"/>
          <w:szCs w:val="22"/>
        </w:rPr>
        <w:t>Adroiq</w:t>
      </w:r>
      <w:r w:rsidRPr="00433837">
        <w:rPr>
          <w:sz w:val="22"/>
          <w:szCs w:val="22"/>
        </w:rPr>
        <w:t xml:space="preserve"> και ποια είναι η χρήση του</w:t>
      </w:r>
    </w:p>
    <w:p w14:paraId="64F1D726" w14:textId="5D01F70B" w:rsidR="000B01C0" w:rsidRPr="00433837" w:rsidRDefault="003C3916">
      <w:pPr>
        <w:widowControl w:val="0"/>
        <w:numPr>
          <w:ilvl w:val="12"/>
          <w:numId w:val="0"/>
        </w:numPr>
        <w:tabs>
          <w:tab w:val="left" w:pos="567"/>
        </w:tabs>
        <w:rPr>
          <w:sz w:val="22"/>
          <w:szCs w:val="22"/>
        </w:rPr>
      </w:pPr>
      <w:r w:rsidRPr="00433837">
        <w:rPr>
          <w:sz w:val="22"/>
          <w:szCs w:val="22"/>
        </w:rPr>
        <w:t>2.</w:t>
      </w:r>
      <w:r w:rsidRPr="00433837">
        <w:rPr>
          <w:sz w:val="22"/>
          <w:szCs w:val="22"/>
        </w:rPr>
        <w:tab/>
        <w:t xml:space="preserve">Τι πρέπει να γνωρίζετε πριν </w:t>
      </w:r>
      <w:r w:rsidR="008910CA">
        <w:rPr>
          <w:sz w:val="22"/>
          <w:szCs w:val="22"/>
        </w:rPr>
        <w:t>χρησιμο</w:t>
      </w:r>
      <w:r w:rsidR="00481FF8">
        <w:rPr>
          <w:sz w:val="22"/>
          <w:szCs w:val="22"/>
        </w:rPr>
        <w:t>πο</w:t>
      </w:r>
      <w:r w:rsidR="008910CA">
        <w:rPr>
          <w:sz w:val="22"/>
          <w:szCs w:val="22"/>
        </w:rPr>
        <w:t>ιήσετε</w:t>
      </w:r>
      <w:r w:rsidR="008910CA" w:rsidRPr="00433837">
        <w:rPr>
          <w:sz w:val="22"/>
          <w:szCs w:val="22"/>
        </w:rPr>
        <w:t xml:space="preserve"> </w:t>
      </w:r>
      <w:r w:rsidRPr="00433837">
        <w:rPr>
          <w:sz w:val="22"/>
          <w:szCs w:val="22"/>
        </w:rPr>
        <w:t xml:space="preserve">το </w:t>
      </w:r>
      <w:r w:rsidR="00F363DF" w:rsidRPr="00433837">
        <w:rPr>
          <w:sz w:val="22"/>
          <w:szCs w:val="22"/>
        </w:rPr>
        <w:t>Lacosamide</w:t>
      </w:r>
      <w:r w:rsidR="00E919A8" w:rsidRPr="00433837">
        <w:rPr>
          <w:sz w:val="22"/>
          <w:szCs w:val="22"/>
        </w:rPr>
        <w:t xml:space="preserve"> </w:t>
      </w:r>
      <w:r w:rsidR="00F363DF" w:rsidRPr="00433837">
        <w:rPr>
          <w:sz w:val="22"/>
          <w:szCs w:val="22"/>
        </w:rPr>
        <w:t>Adroiq</w:t>
      </w:r>
    </w:p>
    <w:p w14:paraId="2CD7C837" w14:textId="64179872" w:rsidR="000B01C0" w:rsidRPr="00433837" w:rsidRDefault="003C3916">
      <w:pPr>
        <w:widowControl w:val="0"/>
        <w:numPr>
          <w:ilvl w:val="12"/>
          <w:numId w:val="0"/>
        </w:numPr>
        <w:tabs>
          <w:tab w:val="left" w:pos="567"/>
        </w:tabs>
        <w:rPr>
          <w:sz w:val="22"/>
          <w:szCs w:val="22"/>
        </w:rPr>
      </w:pPr>
      <w:r w:rsidRPr="00433837">
        <w:rPr>
          <w:sz w:val="22"/>
          <w:szCs w:val="22"/>
        </w:rPr>
        <w:t>3.</w:t>
      </w:r>
      <w:r w:rsidRPr="00433837">
        <w:rPr>
          <w:sz w:val="22"/>
          <w:szCs w:val="22"/>
        </w:rPr>
        <w:tab/>
        <w:t xml:space="preserve">Πώς να </w:t>
      </w:r>
      <w:r w:rsidR="008910CA">
        <w:rPr>
          <w:sz w:val="22"/>
          <w:szCs w:val="22"/>
        </w:rPr>
        <w:t>χρησιμο</w:t>
      </w:r>
      <w:r w:rsidR="00481FF8">
        <w:rPr>
          <w:sz w:val="22"/>
          <w:szCs w:val="22"/>
        </w:rPr>
        <w:t>πο</w:t>
      </w:r>
      <w:r w:rsidR="008910CA">
        <w:rPr>
          <w:sz w:val="22"/>
          <w:szCs w:val="22"/>
        </w:rPr>
        <w:t>ιήσετε</w:t>
      </w:r>
      <w:r w:rsidR="008910CA" w:rsidRPr="00433837">
        <w:rPr>
          <w:sz w:val="22"/>
          <w:szCs w:val="22"/>
        </w:rPr>
        <w:t xml:space="preserve"> </w:t>
      </w:r>
      <w:r w:rsidRPr="00433837">
        <w:rPr>
          <w:sz w:val="22"/>
          <w:szCs w:val="22"/>
        </w:rPr>
        <w:t xml:space="preserve">το </w:t>
      </w:r>
      <w:r w:rsidR="00F363DF" w:rsidRPr="00433837">
        <w:rPr>
          <w:sz w:val="22"/>
          <w:szCs w:val="22"/>
        </w:rPr>
        <w:t>Lacosamide</w:t>
      </w:r>
      <w:r w:rsidR="00E919A8" w:rsidRPr="00433837">
        <w:rPr>
          <w:sz w:val="22"/>
          <w:szCs w:val="22"/>
        </w:rPr>
        <w:t xml:space="preserve"> </w:t>
      </w:r>
      <w:r w:rsidR="00F363DF" w:rsidRPr="00433837">
        <w:rPr>
          <w:sz w:val="22"/>
          <w:szCs w:val="22"/>
        </w:rPr>
        <w:t>Adroiq</w:t>
      </w:r>
    </w:p>
    <w:p w14:paraId="6D289FAC" w14:textId="77777777" w:rsidR="000B01C0" w:rsidRPr="00433837" w:rsidRDefault="003C3916">
      <w:pPr>
        <w:widowControl w:val="0"/>
        <w:numPr>
          <w:ilvl w:val="12"/>
          <w:numId w:val="0"/>
        </w:numPr>
        <w:tabs>
          <w:tab w:val="left" w:pos="567"/>
        </w:tabs>
        <w:rPr>
          <w:sz w:val="22"/>
          <w:szCs w:val="22"/>
        </w:rPr>
      </w:pPr>
      <w:r w:rsidRPr="00433837">
        <w:rPr>
          <w:sz w:val="22"/>
          <w:szCs w:val="22"/>
        </w:rPr>
        <w:t>4.</w:t>
      </w:r>
      <w:r w:rsidRPr="00433837">
        <w:rPr>
          <w:sz w:val="22"/>
          <w:szCs w:val="22"/>
        </w:rPr>
        <w:tab/>
        <w:t>Πιθανές ανεπιθύμητες ενέργειες</w:t>
      </w:r>
    </w:p>
    <w:p w14:paraId="4A828471" w14:textId="63DAD21A" w:rsidR="000B01C0" w:rsidRPr="00433837" w:rsidRDefault="003C3916">
      <w:pPr>
        <w:widowControl w:val="0"/>
        <w:numPr>
          <w:ilvl w:val="12"/>
          <w:numId w:val="0"/>
        </w:numPr>
        <w:tabs>
          <w:tab w:val="left" w:pos="567"/>
        </w:tabs>
        <w:rPr>
          <w:sz w:val="22"/>
          <w:szCs w:val="22"/>
        </w:rPr>
      </w:pPr>
      <w:r w:rsidRPr="00433837">
        <w:rPr>
          <w:sz w:val="22"/>
          <w:szCs w:val="22"/>
        </w:rPr>
        <w:t>5.</w:t>
      </w:r>
      <w:r w:rsidRPr="00433837">
        <w:rPr>
          <w:sz w:val="22"/>
          <w:szCs w:val="22"/>
        </w:rPr>
        <w:tab/>
        <w:t xml:space="preserve">Πώς να φυλάσσετε το </w:t>
      </w:r>
      <w:r w:rsidR="00F363DF" w:rsidRPr="00433837">
        <w:rPr>
          <w:sz w:val="22"/>
          <w:szCs w:val="22"/>
        </w:rPr>
        <w:t>Lacosamide</w:t>
      </w:r>
      <w:r w:rsidR="00E919A8" w:rsidRPr="00433837">
        <w:rPr>
          <w:sz w:val="22"/>
          <w:szCs w:val="22"/>
        </w:rPr>
        <w:t xml:space="preserve"> </w:t>
      </w:r>
      <w:r w:rsidR="00F363DF" w:rsidRPr="00433837">
        <w:rPr>
          <w:sz w:val="22"/>
          <w:szCs w:val="22"/>
        </w:rPr>
        <w:t>Adroiq</w:t>
      </w:r>
    </w:p>
    <w:p w14:paraId="0C1FBFBE" w14:textId="77777777" w:rsidR="000B01C0" w:rsidRPr="00433837" w:rsidRDefault="003C3916">
      <w:pPr>
        <w:widowControl w:val="0"/>
        <w:tabs>
          <w:tab w:val="left" w:pos="567"/>
        </w:tabs>
        <w:rPr>
          <w:sz w:val="22"/>
          <w:szCs w:val="22"/>
        </w:rPr>
      </w:pPr>
      <w:r w:rsidRPr="00433837">
        <w:rPr>
          <w:sz w:val="22"/>
          <w:szCs w:val="22"/>
        </w:rPr>
        <w:t>6.</w:t>
      </w:r>
      <w:r w:rsidRPr="00433837">
        <w:rPr>
          <w:sz w:val="22"/>
          <w:szCs w:val="22"/>
        </w:rPr>
        <w:tab/>
        <w:t>Περιεχόμενα της συσκευασίας και λοιπές πληροφορίες</w:t>
      </w:r>
    </w:p>
    <w:p w14:paraId="390B8396" w14:textId="77777777" w:rsidR="000B01C0" w:rsidRPr="00433837" w:rsidRDefault="000B01C0">
      <w:pPr>
        <w:widowControl w:val="0"/>
        <w:numPr>
          <w:ilvl w:val="12"/>
          <w:numId w:val="0"/>
        </w:numPr>
        <w:tabs>
          <w:tab w:val="left" w:pos="567"/>
        </w:tabs>
        <w:rPr>
          <w:sz w:val="22"/>
          <w:szCs w:val="22"/>
        </w:rPr>
      </w:pPr>
    </w:p>
    <w:p w14:paraId="09C3E7BD" w14:textId="77777777" w:rsidR="000B01C0" w:rsidRPr="00433837" w:rsidRDefault="000B01C0">
      <w:pPr>
        <w:widowControl w:val="0"/>
        <w:numPr>
          <w:ilvl w:val="12"/>
          <w:numId w:val="0"/>
        </w:numPr>
        <w:tabs>
          <w:tab w:val="left" w:pos="567"/>
        </w:tabs>
        <w:rPr>
          <w:sz w:val="22"/>
          <w:szCs w:val="22"/>
        </w:rPr>
      </w:pPr>
    </w:p>
    <w:p w14:paraId="3B9DF3C2" w14:textId="5CBB1FE9" w:rsidR="000B01C0" w:rsidRPr="00433837" w:rsidRDefault="003C3916">
      <w:pPr>
        <w:rPr>
          <w:b/>
          <w:sz w:val="22"/>
          <w:szCs w:val="22"/>
        </w:rPr>
      </w:pPr>
      <w:r w:rsidRPr="00433837">
        <w:rPr>
          <w:b/>
          <w:bCs/>
          <w:sz w:val="22"/>
          <w:szCs w:val="22"/>
        </w:rPr>
        <w:t>1.</w:t>
      </w:r>
      <w:r w:rsidRPr="00433837">
        <w:rPr>
          <w:b/>
          <w:bCs/>
          <w:sz w:val="22"/>
          <w:szCs w:val="22"/>
        </w:rPr>
        <w:tab/>
      </w:r>
      <w:r w:rsidRPr="00433837">
        <w:rPr>
          <w:b/>
          <w:sz w:val="22"/>
          <w:szCs w:val="22"/>
        </w:rPr>
        <w:t xml:space="preserve">Τι είναι το </w:t>
      </w:r>
      <w:r w:rsidR="00F363DF" w:rsidRPr="00433837">
        <w:rPr>
          <w:b/>
          <w:sz w:val="22"/>
          <w:szCs w:val="22"/>
        </w:rPr>
        <w:t>Lacosamide</w:t>
      </w:r>
      <w:r w:rsidR="00E919A8" w:rsidRPr="00433837">
        <w:rPr>
          <w:b/>
          <w:sz w:val="22"/>
          <w:szCs w:val="22"/>
        </w:rPr>
        <w:t xml:space="preserve"> </w:t>
      </w:r>
      <w:r w:rsidR="00F363DF" w:rsidRPr="00433837">
        <w:rPr>
          <w:b/>
          <w:sz w:val="22"/>
          <w:szCs w:val="22"/>
        </w:rPr>
        <w:t>Adroiq</w:t>
      </w:r>
      <w:r w:rsidRPr="00433837">
        <w:rPr>
          <w:b/>
          <w:sz w:val="22"/>
          <w:szCs w:val="22"/>
        </w:rPr>
        <w:t xml:space="preserve"> και ποια είναι η χρήση του</w:t>
      </w:r>
    </w:p>
    <w:p w14:paraId="359D38DC" w14:textId="77777777" w:rsidR="000B01C0" w:rsidRPr="00433837" w:rsidRDefault="000B01C0">
      <w:pPr>
        <w:widowControl w:val="0"/>
        <w:numPr>
          <w:ilvl w:val="12"/>
          <w:numId w:val="0"/>
        </w:numPr>
        <w:tabs>
          <w:tab w:val="left" w:pos="567"/>
        </w:tabs>
        <w:rPr>
          <w:sz w:val="22"/>
          <w:szCs w:val="22"/>
        </w:rPr>
      </w:pPr>
    </w:p>
    <w:p w14:paraId="6B9B3286" w14:textId="11C42023" w:rsidR="000B01C0" w:rsidRPr="00433837" w:rsidRDefault="003C3916">
      <w:pPr>
        <w:widowControl w:val="0"/>
        <w:numPr>
          <w:ilvl w:val="12"/>
          <w:numId w:val="0"/>
        </w:numPr>
        <w:tabs>
          <w:tab w:val="left" w:pos="567"/>
        </w:tabs>
        <w:rPr>
          <w:b/>
          <w:sz w:val="22"/>
          <w:szCs w:val="22"/>
        </w:rPr>
      </w:pPr>
      <w:r w:rsidRPr="00433837">
        <w:rPr>
          <w:b/>
          <w:sz w:val="22"/>
          <w:szCs w:val="22"/>
        </w:rPr>
        <w:t xml:space="preserve">Τι είναι το </w:t>
      </w:r>
      <w:r w:rsidR="00F363DF" w:rsidRPr="00433837">
        <w:rPr>
          <w:b/>
          <w:sz w:val="22"/>
          <w:szCs w:val="22"/>
        </w:rPr>
        <w:t>Lacosamide</w:t>
      </w:r>
      <w:r w:rsidR="00E919A8" w:rsidRPr="00433837">
        <w:rPr>
          <w:b/>
          <w:sz w:val="22"/>
          <w:szCs w:val="22"/>
        </w:rPr>
        <w:t xml:space="preserve"> </w:t>
      </w:r>
      <w:r w:rsidR="00F363DF" w:rsidRPr="00433837">
        <w:rPr>
          <w:b/>
          <w:sz w:val="22"/>
          <w:szCs w:val="22"/>
        </w:rPr>
        <w:t>Adroiq</w:t>
      </w:r>
    </w:p>
    <w:p w14:paraId="3E28B343" w14:textId="52961755" w:rsidR="000B01C0" w:rsidRPr="00433837" w:rsidRDefault="003C3916">
      <w:pPr>
        <w:widowControl w:val="0"/>
        <w:numPr>
          <w:ilvl w:val="12"/>
          <w:numId w:val="0"/>
        </w:numPr>
        <w:tabs>
          <w:tab w:val="left" w:pos="567"/>
        </w:tabs>
        <w:rPr>
          <w:sz w:val="22"/>
          <w:szCs w:val="22"/>
        </w:rPr>
      </w:pPr>
      <w:r w:rsidRPr="00433837">
        <w:rPr>
          <w:sz w:val="22"/>
          <w:szCs w:val="22"/>
        </w:rPr>
        <w:t xml:space="preserve">Το </w:t>
      </w:r>
      <w:r w:rsidR="00F363DF" w:rsidRPr="00433837">
        <w:rPr>
          <w:sz w:val="22"/>
          <w:szCs w:val="22"/>
        </w:rPr>
        <w:t>Lacosamide</w:t>
      </w:r>
      <w:r w:rsidR="00E919A8" w:rsidRPr="00433837">
        <w:rPr>
          <w:sz w:val="22"/>
          <w:szCs w:val="22"/>
        </w:rPr>
        <w:t xml:space="preserve"> </w:t>
      </w:r>
      <w:r w:rsidR="00F363DF" w:rsidRPr="00433837">
        <w:rPr>
          <w:sz w:val="22"/>
          <w:szCs w:val="22"/>
        </w:rPr>
        <w:t>Adroiq</w:t>
      </w:r>
      <w:r w:rsidRPr="00433837">
        <w:rPr>
          <w:sz w:val="22"/>
          <w:szCs w:val="22"/>
        </w:rPr>
        <w:t xml:space="preserve"> περιέχει λακοσαμίδη, η οποία ανήκει σε μια ομάδα φαρμάκων που αποκαλούνται “αντιεπιληπτικά φάρμακα”.</w:t>
      </w:r>
      <w:r w:rsidR="0002672B" w:rsidRPr="00447746">
        <w:rPr>
          <w:sz w:val="22"/>
          <w:szCs w:val="22"/>
        </w:rPr>
        <w:t xml:space="preserve"> </w:t>
      </w:r>
      <w:r w:rsidRPr="00433837">
        <w:rPr>
          <w:sz w:val="22"/>
          <w:szCs w:val="22"/>
        </w:rPr>
        <w:t>Αυτά τα φάρμακα χρησιμοποιούνται για την αντιμετώπιση της επιληψίας.</w:t>
      </w:r>
    </w:p>
    <w:p w14:paraId="3A71EC01" w14:textId="77777777" w:rsidR="000B01C0" w:rsidRPr="00433837" w:rsidRDefault="003C3916">
      <w:pPr>
        <w:widowControl w:val="0"/>
        <w:numPr>
          <w:ilvl w:val="0"/>
          <w:numId w:val="24"/>
        </w:numPr>
        <w:tabs>
          <w:tab w:val="left" w:pos="567"/>
        </w:tabs>
        <w:ind w:left="567" w:hanging="567"/>
        <w:rPr>
          <w:sz w:val="22"/>
          <w:szCs w:val="22"/>
        </w:rPr>
      </w:pPr>
      <w:r w:rsidRPr="00433837">
        <w:rPr>
          <w:sz w:val="22"/>
          <w:szCs w:val="22"/>
        </w:rPr>
        <w:t>Σας έχει δοθεί αυτό το φάρμακο για να μειώσετε τον αριθμό των κρίσεων που έχετε.</w:t>
      </w:r>
    </w:p>
    <w:p w14:paraId="3F77B3F6" w14:textId="77777777" w:rsidR="000B01C0" w:rsidRPr="00433837" w:rsidRDefault="000B01C0">
      <w:pPr>
        <w:widowControl w:val="0"/>
        <w:numPr>
          <w:ilvl w:val="12"/>
          <w:numId w:val="0"/>
        </w:numPr>
        <w:tabs>
          <w:tab w:val="left" w:pos="567"/>
        </w:tabs>
        <w:rPr>
          <w:sz w:val="22"/>
          <w:szCs w:val="22"/>
        </w:rPr>
      </w:pPr>
    </w:p>
    <w:p w14:paraId="6E3FB6C9" w14:textId="3C470F43" w:rsidR="000B01C0" w:rsidRPr="00433837" w:rsidRDefault="003C3916">
      <w:pPr>
        <w:widowControl w:val="0"/>
        <w:numPr>
          <w:ilvl w:val="12"/>
          <w:numId w:val="0"/>
        </w:numPr>
        <w:tabs>
          <w:tab w:val="left" w:pos="567"/>
        </w:tabs>
        <w:rPr>
          <w:b/>
          <w:sz w:val="22"/>
          <w:szCs w:val="22"/>
        </w:rPr>
      </w:pPr>
      <w:r w:rsidRPr="00433837">
        <w:rPr>
          <w:b/>
          <w:sz w:val="22"/>
          <w:szCs w:val="22"/>
        </w:rPr>
        <w:t xml:space="preserve">Ποια είναι η χρήση του </w:t>
      </w:r>
      <w:r w:rsidR="00F363DF" w:rsidRPr="00433837">
        <w:rPr>
          <w:b/>
          <w:sz w:val="22"/>
          <w:szCs w:val="22"/>
        </w:rPr>
        <w:t>Lacosamide</w:t>
      </w:r>
      <w:r w:rsidR="00E919A8" w:rsidRPr="00433837">
        <w:rPr>
          <w:b/>
          <w:sz w:val="22"/>
          <w:szCs w:val="22"/>
        </w:rPr>
        <w:t xml:space="preserve"> </w:t>
      </w:r>
      <w:r w:rsidR="00F363DF" w:rsidRPr="00433837">
        <w:rPr>
          <w:b/>
          <w:sz w:val="22"/>
          <w:szCs w:val="22"/>
        </w:rPr>
        <w:t>Adroiq</w:t>
      </w:r>
    </w:p>
    <w:p w14:paraId="1D5435BB" w14:textId="0D2153BC" w:rsidR="000B01C0" w:rsidRPr="00433837" w:rsidRDefault="003C3916">
      <w:pPr>
        <w:widowControl w:val="0"/>
        <w:numPr>
          <w:ilvl w:val="0"/>
          <w:numId w:val="24"/>
        </w:numPr>
        <w:ind w:left="540" w:hanging="540"/>
        <w:rPr>
          <w:sz w:val="22"/>
          <w:szCs w:val="22"/>
        </w:rPr>
      </w:pPr>
      <w:r w:rsidRPr="00433837">
        <w:rPr>
          <w:sz w:val="22"/>
          <w:szCs w:val="22"/>
        </w:rPr>
        <w:t xml:space="preserve">Το </w:t>
      </w:r>
      <w:r w:rsidR="00F363DF" w:rsidRPr="00433837">
        <w:rPr>
          <w:sz w:val="22"/>
          <w:szCs w:val="22"/>
        </w:rPr>
        <w:t>Lacosamide</w:t>
      </w:r>
      <w:r w:rsidR="00E919A8" w:rsidRPr="00433837">
        <w:rPr>
          <w:sz w:val="22"/>
          <w:szCs w:val="22"/>
        </w:rPr>
        <w:t xml:space="preserve"> </w:t>
      </w:r>
      <w:r w:rsidR="00F363DF" w:rsidRPr="00433837">
        <w:rPr>
          <w:sz w:val="22"/>
          <w:szCs w:val="22"/>
        </w:rPr>
        <w:t>Adroiq</w:t>
      </w:r>
      <w:r w:rsidRPr="00433837">
        <w:rPr>
          <w:sz w:val="22"/>
          <w:szCs w:val="22"/>
        </w:rPr>
        <w:t xml:space="preserve"> χρησιμοποιείται:</w:t>
      </w:r>
    </w:p>
    <w:p w14:paraId="429E1263" w14:textId="77777777" w:rsidR="000B01C0" w:rsidRPr="00433837" w:rsidRDefault="003C3916">
      <w:pPr>
        <w:widowControl w:val="0"/>
        <w:numPr>
          <w:ilvl w:val="0"/>
          <w:numId w:val="24"/>
        </w:numPr>
        <w:ind w:left="1170" w:hanging="540"/>
        <w:rPr>
          <w:sz w:val="22"/>
          <w:szCs w:val="22"/>
        </w:rPr>
      </w:pPr>
      <w:r w:rsidRPr="00433837">
        <w:rPr>
          <w:sz w:val="22"/>
          <w:szCs w:val="22"/>
        </w:rPr>
        <w:t xml:space="preserve">μόνο του ή σε συνδυασμό με άλλα αντιεπιληπτικά φάρμακα σε ενήλικες, εφήβους και παιδιά ηλικίας 2 ετών και άνω για την αντιμετώπιση μιας συγκεκριμένης μορφής επιληψίας που χαρακτηρίζεται από την εμφάνιση επιληπτικής κρίσης εστιακής έναρξης με ή χωρίς δευτερογενή γενίκευση. </w:t>
      </w:r>
      <w:r w:rsidRPr="00433837">
        <w:t>Σε</w:t>
      </w:r>
      <w:r w:rsidRPr="00433837">
        <w:rPr>
          <w:sz w:val="22"/>
          <w:szCs w:val="22"/>
        </w:rPr>
        <w:t xml:space="preserve"> αυτόν τον τύπο επιληψίας, οι κρίσεις επηρεάζουν αρχικά μόνο μία πλευρά του εγκεφάλου σας. Ωστόσο, στη συνέχεια είναι δυνατόν να επεκταθούν σε μεγαλύτερες περιοχές και στις δύο πλευρές του εγκεφάλου σας,</w:t>
      </w:r>
    </w:p>
    <w:p w14:paraId="4534366F" w14:textId="77777777" w:rsidR="000B01C0" w:rsidRPr="00433837" w:rsidRDefault="003C3916">
      <w:pPr>
        <w:widowControl w:val="0"/>
        <w:numPr>
          <w:ilvl w:val="0"/>
          <w:numId w:val="24"/>
        </w:numPr>
        <w:ind w:left="1170" w:hanging="540"/>
        <w:rPr>
          <w:sz w:val="22"/>
          <w:szCs w:val="22"/>
        </w:rPr>
      </w:pPr>
      <w:r w:rsidRPr="00433837">
        <w:rPr>
          <w:sz w:val="22"/>
          <w:szCs w:val="22"/>
        </w:rPr>
        <w:t>σε συνδυασμό με άλλα αντιεπιληπτικά φάρμακα σε ενήλικες, εφήβους και παιδιά ηλικίας 4 ετών και άνω για την αντιμετώπιση των πρωτογενώς γενικευμένων τονικο-κλονικών επιληπτικών κρίσεων (σοβαρές κρίσεις, που περιλαμβάνουν απώλεια της συνείδησης) σε ασθενείς με ιδιοπαθή γενικευμένη επιληψία (η μορφή της επιληψίας που πιστεύεται ότι οφείλεται σε γενετικό αίτιο).</w:t>
      </w:r>
    </w:p>
    <w:p w14:paraId="7F190B53" w14:textId="77777777" w:rsidR="000B01C0" w:rsidRPr="00433837" w:rsidRDefault="000B01C0">
      <w:pPr>
        <w:widowControl w:val="0"/>
        <w:ind w:left="1080"/>
        <w:rPr>
          <w:sz w:val="22"/>
          <w:szCs w:val="22"/>
        </w:rPr>
      </w:pPr>
    </w:p>
    <w:p w14:paraId="7ED46888" w14:textId="77777777" w:rsidR="000B01C0" w:rsidRPr="00433837" w:rsidRDefault="000B01C0">
      <w:pPr>
        <w:widowControl w:val="0"/>
        <w:numPr>
          <w:ilvl w:val="12"/>
          <w:numId w:val="0"/>
        </w:numPr>
        <w:tabs>
          <w:tab w:val="left" w:pos="567"/>
        </w:tabs>
        <w:rPr>
          <w:sz w:val="22"/>
          <w:szCs w:val="22"/>
        </w:rPr>
      </w:pPr>
    </w:p>
    <w:p w14:paraId="35BB3380" w14:textId="7840290C" w:rsidR="000B01C0" w:rsidRPr="00433837" w:rsidRDefault="003C3916">
      <w:pPr>
        <w:keepNext/>
        <w:keepLines/>
        <w:widowControl w:val="0"/>
        <w:numPr>
          <w:ilvl w:val="12"/>
          <w:numId w:val="0"/>
        </w:numPr>
        <w:tabs>
          <w:tab w:val="left" w:pos="567"/>
        </w:tabs>
        <w:ind w:left="567" w:hanging="567"/>
        <w:rPr>
          <w:b/>
          <w:bCs/>
          <w:sz w:val="22"/>
          <w:szCs w:val="22"/>
        </w:rPr>
      </w:pPr>
      <w:r w:rsidRPr="00433837">
        <w:rPr>
          <w:b/>
          <w:bCs/>
          <w:sz w:val="22"/>
          <w:szCs w:val="22"/>
        </w:rPr>
        <w:t>2.</w:t>
      </w:r>
      <w:r w:rsidRPr="00433837">
        <w:rPr>
          <w:b/>
          <w:bCs/>
          <w:sz w:val="22"/>
          <w:szCs w:val="22"/>
        </w:rPr>
        <w:tab/>
      </w:r>
      <w:r w:rsidRPr="00433837">
        <w:rPr>
          <w:b/>
          <w:sz w:val="22"/>
          <w:szCs w:val="22"/>
        </w:rPr>
        <w:t xml:space="preserve">Τι πρέπει να γνωρίζετε πριν </w:t>
      </w:r>
      <w:r w:rsidR="005500C1" w:rsidRPr="00433837">
        <w:rPr>
          <w:b/>
          <w:sz w:val="22"/>
          <w:szCs w:val="22"/>
        </w:rPr>
        <w:t xml:space="preserve">χρησιμοποιήσετε </w:t>
      </w:r>
      <w:r w:rsidRPr="00433837">
        <w:rPr>
          <w:b/>
          <w:sz w:val="22"/>
          <w:szCs w:val="22"/>
        </w:rPr>
        <w:t xml:space="preserve">το </w:t>
      </w:r>
      <w:r w:rsidR="00F363DF" w:rsidRPr="00433837">
        <w:rPr>
          <w:b/>
          <w:sz w:val="22"/>
          <w:szCs w:val="22"/>
        </w:rPr>
        <w:t>Lacosamide</w:t>
      </w:r>
      <w:r w:rsidR="00E919A8" w:rsidRPr="00433837">
        <w:rPr>
          <w:b/>
          <w:sz w:val="22"/>
          <w:szCs w:val="22"/>
        </w:rPr>
        <w:t xml:space="preserve"> </w:t>
      </w:r>
      <w:r w:rsidR="00F363DF" w:rsidRPr="00433837">
        <w:rPr>
          <w:b/>
          <w:sz w:val="22"/>
          <w:szCs w:val="22"/>
        </w:rPr>
        <w:t>Adroiq</w:t>
      </w:r>
    </w:p>
    <w:p w14:paraId="69B38658" w14:textId="77777777" w:rsidR="000B01C0" w:rsidRPr="00433837" w:rsidRDefault="000B01C0">
      <w:pPr>
        <w:keepNext/>
        <w:keepLines/>
        <w:widowControl w:val="0"/>
        <w:numPr>
          <w:ilvl w:val="12"/>
          <w:numId w:val="0"/>
        </w:numPr>
        <w:tabs>
          <w:tab w:val="left" w:pos="567"/>
        </w:tabs>
        <w:rPr>
          <w:sz w:val="22"/>
          <w:szCs w:val="22"/>
          <w:u w:val="single"/>
        </w:rPr>
      </w:pPr>
    </w:p>
    <w:p w14:paraId="2735DDCC" w14:textId="5073B72E" w:rsidR="000B01C0" w:rsidRPr="00433837" w:rsidRDefault="003C3916">
      <w:pPr>
        <w:keepNext/>
        <w:keepLines/>
        <w:widowControl w:val="0"/>
        <w:numPr>
          <w:ilvl w:val="12"/>
          <w:numId w:val="0"/>
        </w:numPr>
        <w:tabs>
          <w:tab w:val="left" w:pos="567"/>
        </w:tabs>
        <w:rPr>
          <w:b/>
          <w:bCs/>
          <w:sz w:val="22"/>
          <w:szCs w:val="22"/>
        </w:rPr>
      </w:pPr>
      <w:r w:rsidRPr="00433837">
        <w:rPr>
          <w:b/>
          <w:bCs/>
          <w:caps/>
          <w:sz w:val="22"/>
          <w:szCs w:val="22"/>
        </w:rPr>
        <w:t>Μ</w:t>
      </w:r>
      <w:r w:rsidRPr="00433837">
        <w:rPr>
          <w:b/>
          <w:bCs/>
          <w:sz w:val="22"/>
          <w:szCs w:val="22"/>
        </w:rPr>
        <w:t>ην</w:t>
      </w:r>
      <w:r w:rsidR="005500C1" w:rsidRPr="00433837">
        <w:rPr>
          <w:b/>
          <w:bCs/>
          <w:sz w:val="22"/>
          <w:szCs w:val="22"/>
        </w:rPr>
        <w:t xml:space="preserve"> χρησιμοποιήσετε </w:t>
      </w:r>
      <w:r w:rsidRPr="00433837">
        <w:rPr>
          <w:b/>
          <w:bCs/>
          <w:sz w:val="22"/>
          <w:szCs w:val="22"/>
        </w:rPr>
        <w:t xml:space="preserve">το </w:t>
      </w:r>
      <w:r w:rsidR="00F363DF" w:rsidRPr="00433837">
        <w:rPr>
          <w:b/>
          <w:bCs/>
          <w:sz w:val="22"/>
          <w:szCs w:val="22"/>
        </w:rPr>
        <w:t>Lacosamide</w:t>
      </w:r>
      <w:r w:rsidR="00E919A8" w:rsidRPr="00433837">
        <w:rPr>
          <w:b/>
          <w:bCs/>
          <w:sz w:val="22"/>
          <w:szCs w:val="22"/>
        </w:rPr>
        <w:t xml:space="preserve"> </w:t>
      </w:r>
      <w:r w:rsidR="00F363DF" w:rsidRPr="00433837">
        <w:rPr>
          <w:b/>
          <w:bCs/>
          <w:sz w:val="22"/>
          <w:szCs w:val="22"/>
        </w:rPr>
        <w:t>Adroiq</w:t>
      </w:r>
    </w:p>
    <w:p w14:paraId="588AB04D" w14:textId="5E794A47" w:rsidR="000B01C0" w:rsidRPr="00433837" w:rsidRDefault="003C3916">
      <w:pPr>
        <w:widowControl w:val="0"/>
        <w:numPr>
          <w:ilvl w:val="0"/>
          <w:numId w:val="7"/>
        </w:numPr>
        <w:tabs>
          <w:tab w:val="clear" w:pos="720"/>
          <w:tab w:val="left" w:pos="567"/>
        </w:tabs>
        <w:ind w:left="540" w:hanging="540"/>
        <w:rPr>
          <w:sz w:val="22"/>
          <w:szCs w:val="22"/>
        </w:rPr>
      </w:pPr>
      <w:r w:rsidRPr="00433837">
        <w:rPr>
          <w:sz w:val="22"/>
          <w:szCs w:val="22"/>
        </w:rPr>
        <w:t xml:space="preserve">σε περίπτωση </w:t>
      </w:r>
      <w:r w:rsidRPr="00433837">
        <w:rPr>
          <w:bCs/>
          <w:sz w:val="22"/>
          <w:szCs w:val="22"/>
        </w:rPr>
        <w:t xml:space="preserve">αλλεργίας </w:t>
      </w:r>
      <w:r w:rsidRPr="00433837">
        <w:rPr>
          <w:sz w:val="22"/>
          <w:szCs w:val="22"/>
        </w:rPr>
        <w:t xml:space="preserve">στη </w:t>
      </w:r>
      <w:r w:rsidRPr="00433837">
        <w:rPr>
          <w:bCs/>
          <w:sz w:val="22"/>
          <w:szCs w:val="22"/>
        </w:rPr>
        <w:t>λακοσαμίδη</w:t>
      </w:r>
      <w:r w:rsidRPr="00433837">
        <w:rPr>
          <w:sz w:val="22"/>
          <w:szCs w:val="22"/>
        </w:rPr>
        <w:t>,</w:t>
      </w:r>
      <w:r w:rsidR="0002672B" w:rsidRPr="00481FF8">
        <w:rPr>
          <w:sz w:val="22"/>
          <w:szCs w:val="22"/>
        </w:rPr>
        <w:t xml:space="preserve"> </w:t>
      </w:r>
      <w:r w:rsidRPr="00433837">
        <w:rPr>
          <w:sz w:val="22"/>
          <w:szCs w:val="22"/>
        </w:rPr>
        <w:t>ή σε οποιοδήποτε άλλο από τα</w:t>
      </w:r>
      <w:r w:rsidRPr="00433837">
        <w:rPr>
          <w:bCs/>
          <w:sz w:val="22"/>
          <w:szCs w:val="22"/>
        </w:rPr>
        <w:t xml:space="preserve"> συστατικά αυτού </w:t>
      </w:r>
      <w:r w:rsidRPr="00433837">
        <w:rPr>
          <w:sz w:val="22"/>
          <w:szCs w:val="22"/>
        </w:rPr>
        <w:t xml:space="preserve">του φαρμάκου (αναφέρονται στην παράγραφο 6). Εάν δεν είστε βέβαιος/η για το αν είστε αλλεργικός/ή, </w:t>
      </w:r>
      <w:r w:rsidR="0002672B">
        <w:rPr>
          <w:sz w:val="22"/>
          <w:szCs w:val="22"/>
        </w:rPr>
        <w:t>παρακαλείστε να το συζητήσετε</w:t>
      </w:r>
      <w:r w:rsidRPr="00433837">
        <w:rPr>
          <w:sz w:val="22"/>
          <w:szCs w:val="22"/>
        </w:rPr>
        <w:t xml:space="preserve"> με το γιατρό σας.</w:t>
      </w:r>
    </w:p>
    <w:p w14:paraId="5B9A67F7" w14:textId="601564A2" w:rsidR="000B01C0" w:rsidRPr="00433837" w:rsidRDefault="003C3916">
      <w:pPr>
        <w:widowControl w:val="0"/>
        <w:numPr>
          <w:ilvl w:val="0"/>
          <w:numId w:val="7"/>
        </w:numPr>
        <w:tabs>
          <w:tab w:val="clear" w:pos="720"/>
          <w:tab w:val="left" w:pos="567"/>
        </w:tabs>
        <w:ind w:left="540" w:hanging="540"/>
        <w:rPr>
          <w:sz w:val="22"/>
          <w:szCs w:val="22"/>
        </w:rPr>
      </w:pPr>
      <w:r w:rsidRPr="00433837">
        <w:rPr>
          <w:sz w:val="22"/>
          <w:szCs w:val="22"/>
        </w:rPr>
        <w:t xml:space="preserve">αν έχετε κάποιο πρόβλημα διαταραχής του καρδιακού ρυθμού που καλείται </w:t>
      </w:r>
      <w:r w:rsidR="0002672B">
        <w:rPr>
          <w:sz w:val="22"/>
          <w:szCs w:val="22"/>
          <w:lang w:val="en-US"/>
        </w:rPr>
        <w:t>AV</w:t>
      </w:r>
      <w:r w:rsidR="0002672B" w:rsidRPr="00433837">
        <w:rPr>
          <w:sz w:val="22"/>
          <w:szCs w:val="22"/>
        </w:rPr>
        <w:t xml:space="preserve"> </w:t>
      </w:r>
      <w:r w:rsidRPr="00433837">
        <w:rPr>
          <w:sz w:val="22"/>
          <w:szCs w:val="22"/>
        </w:rPr>
        <w:t>αποκλεισμός δεύτερου ή τρίτου βαθμού.</w:t>
      </w:r>
    </w:p>
    <w:p w14:paraId="4D936172" w14:textId="77777777" w:rsidR="000B01C0" w:rsidRPr="00433837" w:rsidRDefault="000B01C0">
      <w:pPr>
        <w:widowControl w:val="0"/>
        <w:numPr>
          <w:ilvl w:val="12"/>
          <w:numId w:val="0"/>
        </w:numPr>
        <w:tabs>
          <w:tab w:val="left" w:pos="567"/>
        </w:tabs>
        <w:rPr>
          <w:sz w:val="22"/>
          <w:szCs w:val="22"/>
        </w:rPr>
      </w:pPr>
    </w:p>
    <w:p w14:paraId="2A0E2FC7" w14:textId="03D90C7B" w:rsidR="000B01C0" w:rsidRPr="00433837" w:rsidRDefault="003C3916">
      <w:pPr>
        <w:widowControl w:val="0"/>
        <w:numPr>
          <w:ilvl w:val="12"/>
          <w:numId w:val="0"/>
        </w:numPr>
        <w:tabs>
          <w:tab w:val="left" w:pos="567"/>
        </w:tabs>
        <w:rPr>
          <w:sz w:val="22"/>
          <w:szCs w:val="22"/>
        </w:rPr>
      </w:pPr>
      <w:r w:rsidRPr="00433837">
        <w:rPr>
          <w:sz w:val="22"/>
          <w:szCs w:val="22"/>
        </w:rPr>
        <w:t xml:space="preserve">Μην </w:t>
      </w:r>
      <w:r w:rsidR="005500C1"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αν ισχύει για εσάς κάποιο από τα παραπάνω. Εάν δεν </w:t>
      </w:r>
      <w:r w:rsidRPr="00433837">
        <w:rPr>
          <w:sz w:val="22"/>
          <w:szCs w:val="22"/>
        </w:rPr>
        <w:lastRenderedPageBreak/>
        <w:t xml:space="preserve">είστε βέβαιοι, συμβουλευτείτε το γιατρό ή το φαρμακοποιό σας πριν </w:t>
      </w:r>
      <w:r w:rsidR="005500C1" w:rsidRPr="00433837">
        <w:rPr>
          <w:sz w:val="22"/>
          <w:szCs w:val="22"/>
        </w:rPr>
        <w:t xml:space="preserve">χρησιμοποιήσετε </w:t>
      </w:r>
      <w:r w:rsidRPr="00433837">
        <w:rPr>
          <w:sz w:val="22"/>
          <w:szCs w:val="22"/>
        </w:rPr>
        <w:t>αυτό το φάρμακο.</w:t>
      </w:r>
    </w:p>
    <w:p w14:paraId="7D4BA534" w14:textId="77777777" w:rsidR="000B01C0" w:rsidRPr="00433837" w:rsidRDefault="000B01C0">
      <w:pPr>
        <w:widowControl w:val="0"/>
        <w:numPr>
          <w:ilvl w:val="12"/>
          <w:numId w:val="0"/>
        </w:numPr>
        <w:tabs>
          <w:tab w:val="left" w:pos="567"/>
        </w:tabs>
        <w:rPr>
          <w:sz w:val="22"/>
          <w:szCs w:val="22"/>
        </w:rPr>
      </w:pPr>
    </w:p>
    <w:p w14:paraId="5A0DB9C5" w14:textId="77777777" w:rsidR="000B01C0" w:rsidRPr="00433837" w:rsidRDefault="003C3916">
      <w:pPr>
        <w:keepNext/>
        <w:keepLines/>
        <w:widowControl w:val="0"/>
        <w:numPr>
          <w:ilvl w:val="12"/>
          <w:numId w:val="0"/>
        </w:numPr>
        <w:tabs>
          <w:tab w:val="left" w:pos="567"/>
        </w:tabs>
        <w:outlineLvl w:val="0"/>
        <w:rPr>
          <w:sz w:val="22"/>
          <w:szCs w:val="22"/>
        </w:rPr>
      </w:pPr>
      <w:r w:rsidRPr="00433837">
        <w:rPr>
          <w:b/>
          <w:bCs/>
          <w:sz w:val="22"/>
          <w:szCs w:val="22"/>
        </w:rPr>
        <w:t>Προειδοποιήσεις και προφυλάξεις</w:t>
      </w:r>
    </w:p>
    <w:p w14:paraId="5B9C9A66" w14:textId="38C08668" w:rsidR="000B01C0" w:rsidRPr="00433837" w:rsidRDefault="003C3916">
      <w:pPr>
        <w:keepNext/>
        <w:keepLines/>
        <w:jc w:val="both"/>
        <w:rPr>
          <w:sz w:val="22"/>
          <w:szCs w:val="22"/>
        </w:rPr>
      </w:pPr>
      <w:r w:rsidRPr="00433837">
        <w:rPr>
          <w:sz w:val="22"/>
          <w:szCs w:val="22"/>
        </w:rPr>
        <w:t xml:space="preserve">Απευθυνθείτε στον γιατρό σας πριν </w:t>
      </w:r>
      <w:r w:rsidR="005500C1"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αν:</w:t>
      </w:r>
    </w:p>
    <w:p w14:paraId="21DC211C" w14:textId="51E0FD86" w:rsidR="000B01C0" w:rsidRPr="00433837" w:rsidRDefault="003C3916">
      <w:pPr>
        <w:keepNext/>
        <w:keepLines/>
        <w:numPr>
          <w:ilvl w:val="0"/>
          <w:numId w:val="25"/>
        </w:numPr>
        <w:ind w:left="567" w:hanging="567"/>
        <w:jc w:val="both"/>
        <w:rPr>
          <w:sz w:val="22"/>
          <w:szCs w:val="22"/>
        </w:rPr>
      </w:pPr>
      <w:r w:rsidRPr="00433837">
        <w:rPr>
          <w:sz w:val="22"/>
          <w:szCs w:val="22"/>
        </w:rPr>
        <w:t xml:space="preserve">Παρουσιάσετε σκέψεις αυτοτραυματισμού ή αυτοκτονίας. Ένας μικρός αριθμός ατόμων που λαμβάνουν θεραπεία με αντιεπιληπτικά </w:t>
      </w:r>
      <w:r w:rsidR="0055374A" w:rsidRPr="00433837">
        <w:rPr>
          <w:sz w:val="22"/>
          <w:szCs w:val="22"/>
        </w:rPr>
        <w:t>φάρμακα</w:t>
      </w:r>
      <w:r w:rsidRPr="00433837">
        <w:rPr>
          <w:sz w:val="22"/>
          <w:szCs w:val="22"/>
        </w:rPr>
        <w:t xml:space="preserve"> όπως η λακοσαμίδη είχαν παρουσιάσει σκέψεις αυτοτραυματισμού ή αυτοκτονίας. Αν παρουσιάσετε τις σκέψεις αυτές οποτεδήποτε, απευθυνθείτε αμέσως στο γιατρό σας.</w:t>
      </w:r>
    </w:p>
    <w:p w14:paraId="14EEF1C9" w14:textId="3F6AE229" w:rsidR="000B01C0" w:rsidRPr="00433837" w:rsidRDefault="003C3916">
      <w:pPr>
        <w:keepNext/>
        <w:keepLines/>
        <w:widowControl w:val="0"/>
        <w:numPr>
          <w:ilvl w:val="0"/>
          <w:numId w:val="25"/>
        </w:numPr>
        <w:tabs>
          <w:tab w:val="left" w:pos="567"/>
        </w:tabs>
        <w:ind w:left="567" w:hanging="567"/>
        <w:rPr>
          <w:sz w:val="22"/>
          <w:szCs w:val="22"/>
        </w:rPr>
      </w:pPr>
      <w:r w:rsidRPr="00433837">
        <w:rPr>
          <w:sz w:val="22"/>
          <w:szCs w:val="22"/>
        </w:rPr>
        <w:t xml:space="preserve">Έχετε ένα πρόβλημα καρδιάς που επηρεάζει τον καρδιακό παλμό και συχνά παρουσιάζετε έναν ιδιαίτερα αργό, γρήγορο ή ακανόνιστο καρδιακό ρυθμό (όπως </w:t>
      </w:r>
      <w:r w:rsidR="00293D18">
        <w:rPr>
          <w:sz w:val="22"/>
          <w:szCs w:val="22"/>
          <w:lang w:val="en-US"/>
        </w:rPr>
        <w:t>AV</w:t>
      </w:r>
      <w:r w:rsidR="00293D18" w:rsidRPr="00433837">
        <w:rPr>
          <w:sz w:val="22"/>
          <w:szCs w:val="22"/>
        </w:rPr>
        <w:t xml:space="preserve"> </w:t>
      </w:r>
      <w:r w:rsidRPr="00433837">
        <w:rPr>
          <w:sz w:val="22"/>
          <w:szCs w:val="22"/>
        </w:rPr>
        <w:t>αποκλεισμός, κολπική μαρμαρυγή και κολπικός πτερυγισμός).</w:t>
      </w:r>
    </w:p>
    <w:p w14:paraId="2DBE71DB" w14:textId="77777777" w:rsidR="000B01C0" w:rsidRPr="00433837" w:rsidRDefault="003C3916">
      <w:pPr>
        <w:keepNext/>
        <w:keepLines/>
        <w:widowControl w:val="0"/>
        <w:numPr>
          <w:ilvl w:val="0"/>
          <w:numId w:val="25"/>
        </w:numPr>
        <w:tabs>
          <w:tab w:val="left" w:pos="567"/>
        </w:tabs>
        <w:ind w:left="567" w:hanging="567"/>
        <w:rPr>
          <w:sz w:val="22"/>
          <w:szCs w:val="22"/>
        </w:rPr>
      </w:pPr>
      <w:r w:rsidRPr="00433837">
        <w:rPr>
          <w:sz w:val="22"/>
          <w:szCs w:val="22"/>
        </w:rPr>
        <w:t>Έχετε σοβαρή καρδιακή νόσο όπως καρδιακή ανεπάρκεια ή είχατε παρουσιάσει ένα καρδιακό επεισόδιο</w:t>
      </w:r>
    </w:p>
    <w:p w14:paraId="7E229D1F" w14:textId="121EB1C7" w:rsidR="000B01C0" w:rsidRPr="00433837" w:rsidRDefault="003C3916">
      <w:pPr>
        <w:widowControl w:val="0"/>
        <w:numPr>
          <w:ilvl w:val="0"/>
          <w:numId w:val="25"/>
        </w:numPr>
        <w:tabs>
          <w:tab w:val="left" w:pos="567"/>
        </w:tabs>
        <w:ind w:left="567" w:hanging="567"/>
        <w:rPr>
          <w:sz w:val="22"/>
          <w:szCs w:val="22"/>
        </w:rPr>
      </w:pPr>
      <w:r>
        <w:rPr>
          <w:sz w:val="22"/>
          <w:szCs w:val="22"/>
        </w:rPr>
        <w:t>Ζ</w:t>
      </w:r>
      <w:r w:rsidR="00C311DB" w:rsidRPr="00433837">
        <w:rPr>
          <w:sz w:val="22"/>
          <w:szCs w:val="22"/>
        </w:rPr>
        <w:t>αλίζεστε ή πέφτετε</w:t>
      </w:r>
      <w:r w:rsidRPr="00447746">
        <w:rPr>
          <w:sz w:val="22"/>
          <w:szCs w:val="22"/>
        </w:rPr>
        <w:t xml:space="preserve"> </w:t>
      </w:r>
      <w:r>
        <w:rPr>
          <w:sz w:val="22"/>
          <w:szCs w:val="22"/>
        </w:rPr>
        <w:t>συχνά</w:t>
      </w:r>
      <w:r w:rsidR="00C311DB" w:rsidRPr="00433837">
        <w:rPr>
          <w:sz w:val="22"/>
          <w:szCs w:val="22"/>
        </w:rPr>
        <w:t xml:space="preserve">.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00C311DB" w:rsidRPr="00433837">
        <w:rPr>
          <w:sz w:val="22"/>
          <w:szCs w:val="22"/>
        </w:rPr>
        <w:t xml:space="preserve"> ενδέχεται να προκαλέσει ζάλη, η οποία θα μπορούσε να αυξήσει τον κίνδυνο τυχαίας κάκωσης ή πτώσης. Αυτό σημαίνει ότι πρέπει να προσέχετε μέχρις ότου συνηθίσετε τις επιδράσεις που μπορεί να έχει το φάρμακο.</w:t>
      </w:r>
    </w:p>
    <w:p w14:paraId="10F2A1CE" w14:textId="4CF10555" w:rsidR="000B01C0" w:rsidRPr="00433837" w:rsidRDefault="003C3916">
      <w:pPr>
        <w:widowControl w:val="0"/>
        <w:tabs>
          <w:tab w:val="left" w:pos="567"/>
        </w:tabs>
        <w:rPr>
          <w:sz w:val="22"/>
          <w:szCs w:val="22"/>
        </w:rPr>
      </w:pPr>
      <w:r w:rsidRPr="00433837">
        <w:rPr>
          <w:sz w:val="22"/>
          <w:szCs w:val="22"/>
        </w:rPr>
        <w:t xml:space="preserve">Αν ισχύει για εσάς κάποιο από τα παραπάνω (ή δεν είστε βέβαιοι), συμβουλευτείτε το γιατρό ή το φαρμακοποιό σας πριν </w:t>
      </w:r>
      <w:r w:rsidR="0055374A"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w:t>
      </w:r>
    </w:p>
    <w:p w14:paraId="473612E8" w14:textId="3B9C52AE" w:rsidR="000B01C0" w:rsidRPr="00433837" w:rsidRDefault="003C3916">
      <w:pPr>
        <w:widowControl w:val="0"/>
        <w:tabs>
          <w:tab w:val="left" w:pos="567"/>
        </w:tabs>
        <w:rPr>
          <w:sz w:val="22"/>
          <w:szCs w:val="22"/>
        </w:rPr>
      </w:pPr>
      <w:r w:rsidRPr="00433837">
        <w:rPr>
          <w:sz w:val="22"/>
          <w:szCs w:val="22"/>
        </w:rPr>
        <w:t xml:space="preserve">Εάν παίρνετε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μιλήστε με τον γιατρό σας εάν εμφανίσετε νέο είδος επιληπτικών κρίσεων ή επιδείνωση των υφιστάμενων επιληπτικών κρίσεων.</w:t>
      </w:r>
    </w:p>
    <w:p w14:paraId="00803B88" w14:textId="771CBC24" w:rsidR="000B01C0" w:rsidRPr="00433837" w:rsidRDefault="003C3916">
      <w:pPr>
        <w:widowControl w:val="0"/>
        <w:tabs>
          <w:tab w:val="left" w:pos="567"/>
        </w:tabs>
        <w:rPr>
          <w:sz w:val="22"/>
          <w:szCs w:val="22"/>
        </w:rPr>
      </w:pPr>
      <w:r w:rsidRPr="00433837">
        <w:rPr>
          <w:sz w:val="22"/>
          <w:szCs w:val="22"/>
        </w:rPr>
        <w:t xml:space="preserve">Εάν παίρνετε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και αντιμετωπίζετε συμπτώματα μη φυσιολογικού παλμού (όπως βραδύς, ταχύς ή ανώμαλος παλμός, αίσθημα παλμών, βραχύτητα αναπνοής, αίσθηση ζάλης, τάση προς λιποθυμία), ενημερώστε αμέσως τον ιατρό σας (βλ. παράγραφο 4).</w:t>
      </w:r>
    </w:p>
    <w:p w14:paraId="52787D70" w14:textId="77777777" w:rsidR="000B01C0" w:rsidRPr="00433837" w:rsidRDefault="000B01C0">
      <w:pPr>
        <w:keepNext/>
        <w:widowControl w:val="0"/>
        <w:tabs>
          <w:tab w:val="left" w:pos="567"/>
        </w:tabs>
        <w:rPr>
          <w:sz w:val="22"/>
          <w:szCs w:val="22"/>
        </w:rPr>
      </w:pPr>
    </w:p>
    <w:p w14:paraId="737111E5" w14:textId="77777777" w:rsidR="000B01C0" w:rsidRPr="00433837" w:rsidRDefault="003C3916">
      <w:pPr>
        <w:keepNext/>
        <w:widowControl w:val="0"/>
        <w:tabs>
          <w:tab w:val="left" w:pos="567"/>
        </w:tabs>
        <w:rPr>
          <w:b/>
          <w:bCs/>
          <w:sz w:val="22"/>
          <w:szCs w:val="22"/>
        </w:rPr>
      </w:pPr>
      <w:r w:rsidRPr="00433837">
        <w:rPr>
          <w:b/>
          <w:bCs/>
          <w:sz w:val="22"/>
          <w:szCs w:val="22"/>
        </w:rPr>
        <w:t>Παιδιά</w:t>
      </w:r>
    </w:p>
    <w:p w14:paraId="53C86C2F" w14:textId="246AB69A" w:rsidR="000B01C0" w:rsidRPr="00433837" w:rsidRDefault="003C3916">
      <w:pPr>
        <w:keepNext/>
        <w:keepLines/>
        <w:widowControl w:val="0"/>
        <w:numPr>
          <w:ilvl w:val="12"/>
          <w:numId w:val="0"/>
        </w:numPr>
        <w:tabs>
          <w:tab w:val="left" w:pos="567"/>
        </w:tabs>
        <w:rPr>
          <w:bCs/>
          <w:sz w:val="22"/>
          <w:szCs w:val="22"/>
        </w:rPr>
      </w:pPr>
      <w:r w:rsidRPr="00433837">
        <w:rPr>
          <w:bCs/>
          <w:sz w:val="22"/>
          <w:szCs w:val="22"/>
        </w:rPr>
        <w:t xml:space="preserve">Το </w:t>
      </w:r>
      <w:r w:rsidR="00F363DF" w:rsidRPr="00433837">
        <w:rPr>
          <w:bCs/>
          <w:sz w:val="22"/>
          <w:szCs w:val="22"/>
        </w:rPr>
        <w:t>Lacosamide</w:t>
      </w:r>
      <w:r w:rsidR="00877313" w:rsidRPr="00433837">
        <w:rPr>
          <w:bCs/>
          <w:sz w:val="22"/>
          <w:szCs w:val="22"/>
        </w:rPr>
        <w:t xml:space="preserve"> </w:t>
      </w:r>
      <w:r w:rsidR="00F363DF" w:rsidRPr="00433837">
        <w:rPr>
          <w:bCs/>
          <w:sz w:val="22"/>
          <w:szCs w:val="22"/>
        </w:rPr>
        <w:t>Adroiq</w:t>
      </w:r>
      <w:r w:rsidRPr="00433837">
        <w:rPr>
          <w:bCs/>
          <w:sz w:val="22"/>
          <w:szCs w:val="22"/>
        </w:rPr>
        <w:t xml:space="preserve"> δεν συνιστάται σε παιδιά ηλικίας κάτω των 2 ετών με επιληψία, η οποία χαρακτηρίζεται από την εμφάνιση επιληπτικής κρίσης εστιακής έναρξης και δεν συνιστάται σε παιδιά ηλικίας κάτω των 4 ετών με πρωτογενώς γενικευμένες τονικο-κλονικές επιληπτικές κρίσεις. Αυτό συμβαίνει επειδή δεν γνωρίζουμε ακόμα εάν θα λειτουργήσει και εάν είναι ασφαλές για παιδιά αυτής της ηλικιακής ομάδας.</w:t>
      </w:r>
    </w:p>
    <w:p w14:paraId="4AEB39CA" w14:textId="77777777" w:rsidR="000B01C0" w:rsidRPr="00433837" w:rsidRDefault="000B01C0">
      <w:pPr>
        <w:keepNext/>
        <w:keepLines/>
        <w:widowControl w:val="0"/>
        <w:numPr>
          <w:ilvl w:val="12"/>
          <w:numId w:val="0"/>
        </w:numPr>
        <w:tabs>
          <w:tab w:val="left" w:pos="567"/>
        </w:tabs>
        <w:rPr>
          <w:bCs/>
          <w:sz w:val="22"/>
          <w:szCs w:val="22"/>
        </w:rPr>
      </w:pPr>
    </w:p>
    <w:p w14:paraId="3D14D7BE" w14:textId="2CEBFFCC" w:rsidR="000B01C0" w:rsidRPr="00433837" w:rsidRDefault="003C3916">
      <w:pPr>
        <w:keepNext/>
        <w:keepLines/>
        <w:widowControl w:val="0"/>
        <w:numPr>
          <w:ilvl w:val="12"/>
          <w:numId w:val="0"/>
        </w:numPr>
        <w:tabs>
          <w:tab w:val="left" w:pos="567"/>
        </w:tabs>
        <w:rPr>
          <w:sz w:val="22"/>
          <w:szCs w:val="22"/>
        </w:rPr>
      </w:pPr>
      <w:r w:rsidRPr="00433837">
        <w:rPr>
          <w:b/>
          <w:bCs/>
          <w:sz w:val="22"/>
          <w:szCs w:val="22"/>
        </w:rPr>
        <w:t xml:space="preserve">Άλλα φάρμακα και </w:t>
      </w:r>
      <w:r w:rsidR="00F363DF" w:rsidRPr="00433837">
        <w:rPr>
          <w:b/>
          <w:bCs/>
          <w:sz w:val="22"/>
          <w:szCs w:val="22"/>
        </w:rPr>
        <w:t>Lacosamide</w:t>
      </w:r>
      <w:r w:rsidR="00877313" w:rsidRPr="00433837">
        <w:rPr>
          <w:b/>
          <w:bCs/>
          <w:sz w:val="22"/>
          <w:szCs w:val="22"/>
        </w:rPr>
        <w:t xml:space="preserve"> </w:t>
      </w:r>
      <w:r w:rsidR="00F363DF" w:rsidRPr="00433837">
        <w:rPr>
          <w:b/>
          <w:bCs/>
          <w:sz w:val="22"/>
          <w:szCs w:val="22"/>
        </w:rPr>
        <w:t>Adroiq</w:t>
      </w:r>
    </w:p>
    <w:p w14:paraId="63A57A4C" w14:textId="77777777" w:rsidR="000B01C0" w:rsidRPr="00433837" w:rsidRDefault="003C3916">
      <w:pPr>
        <w:widowControl w:val="0"/>
        <w:numPr>
          <w:ilvl w:val="12"/>
          <w:numId w:val="0"/>
        </w:numPr>
        <w:tabs>
          <w:tab w:val="left" w:pos="567"/>
        </w:tabs>
        <w:rPr>
          <w:sz w:val="22"/>
          <w:szCs w:val="22"/>
        </w:rPr>
      </w:pPr>
      <w:r w:rsidRPr="00433837">
        <w:rPr>
          <w:sz w:val="22"/>
          <w:szCs w:val="22"/>
        </w:rPr>
        <w:t xml:space="preserve">Ενημερώστε το γιατρό ή το φαρμακοποιό σας εάν παίρνετε, έχετε πρόσφατα πάρει ή μπορεί να πάρετε άλλα φάρμακα. </w:t>
      </w:r>
    </w:p>
    <w:p w14:paraId="5E51B37D" w14:textId="77777777" w:rsidR="000B01C0" w:rsidRPr="00433837" w:rsidRDefault="000B01C0">
      <w:pPr>
        <w:widowControl w:val="0"/>
        <w:numPr>
          <w:ilvl w:val="12"/>
          <w:numId w:val="0"/>
        </w:numPr>
        <w:tabs>
          <w:tab w:val="left" w:pos="567"/>
        </w:tabs>
        <w:rPr>
          <w:sz w:val="22"/>
          <w:szCs w:val="22"/>
        </w:rPr>
      </w:pPr>
    </w:p>
    <w:p w14:paraId="7F5FA23D" w14:textId="74C10461" w:rsidR="000B01C0" w:rsidRPr="00433837" w:rsidRDefault="003C3916">
      <w:pPr>
        <w:widowControl w:val="0"/>
        <w:numPr>
          <w:ilvl w:val="12"/>
          <w:numId w:val="0"/>
        </w:numPr>
        <w:tabs>
          <w:tab w:val="left" w:pos="567"/>
        </w:tabs>
        <w:rPr>
          <w:sz w:val="22"/>
          <w:szCs w:val="22"/>
        </w:rPr>
      </w:pPr>
      <w:r w:rsidRPr="00433837">
        <w:rPr>
          <w:sz w:val="22"/>
          <w:szCs w:val="22"/>
        </w:rPr>
        <w:t xml:space="preserve">Συγκεκριμένα, ενημερώστε το γιατρό ή το φαρμακοποιό σας εάν παίρνετε κάποιο από τα ακόλουθα φάρμακα που επηρεάζουν την καρδιά - αυτό συμβαίνει επειδή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μπορεί επίσης να επηρεάσει την καρδιά σας:</w:t>
      </w:r>
    </w:p>
    <w:p w14:paraId="12E00A94" w14:textId="77777777" w:rsidR="000B01C0" w:rsidRPr="00433837" w:rsidRDefault="003C3916">
      <w:pPr>
        <w:widowControl w:val="0"/>
        <w:numPr>
          <w:ilvl w:val="0"/>
          <w:numId w:val="22"/>
        </w:numPr>
        <w:ind w:left="567" w:hanging="567"/>
        <w:rPr>
          <w:sz w:val="22"/>
          <w:szCs w:val="22"/>
        </w:rPr>
      </w:pPr>
      <w:r w:rsidRPr="00433837">
        <w:rPr>
          <w:sz w:val="22"/>
          <w:szCs w:val="22"/>
        </w:rPr>
        <w:t>φάρμακα για την αντιμετώπιση των καρδιακών σας προβλημάτων</w:t>
      </w:r>
    </w:p>
    <w:p w14:paraId="38029287" w14:textId="77777777" w:rsidR="000B01C0" w:rsidRPr="00433837" w:rsidRDefault="003C3916">
      <w:pPr>
        <w:widowControl w:val="0"/>
        <w:numPr>
          <w:ilvl w:val="0"/>
          <w:numId w:val="22"/>
        </w:numPr>
        <w:ind w:left="567" w:hanging="567"/>
        <w:rPr>
          <w:sz w:val="22"/>
          <w:szCs w:val="22"/>
        </w:rPr>
      </w:pPr>
      <w:r w:rsidRPr="00433837">
        <w:rPr>
          <w:sz w:val="22"/>
          <w:szCs w:val="22"/>
        </w:rPr>
        <w:t>φάρμακα τα οποία αυξάνουν το “διάστημα PR” σε μια σάρωση της καρδιάς (ΗΚΓ ή ηλεκτροκαρδιογράφημα) όπως τα φάρμακα για την επιληψία ή τον πόνο τα οποία ονομάζονται καρβαμαζεπίνη, λαμοτριγίνη, ή πρεγκαμπαλίνη</w:t>
      </w:r>
    </w:p>
    <w:p w14:paraId="55BC18D0" w14:textId="77777777" w:rsidR="000B01C0" w:rsidRPr="00433837" w:rsidRDefault="003C3916">
      <w:pPr>
        <w:widowControl w:val="0"/>
        <w:numPr>
          <w:ilvl w:val="0"/>
          <w:numId w:val="22"/>
        </w:numPr>
        <w:ind w:left="567" w:hanging="567"/>
        <w:rPr>
          <w:sz w:val="22"/>
          <w:szCs w:val="22"/>
        </w:rPr>
      </w:pPr>
      <w:r w:rsidRPr="00433837">
        <w:rPr>
          <w:sz w:val="22"/>
          <w:szCs w:val="22"/>
        </w:rPr>
        <w:t>φάρμακα που χρησιμοποιούνται για την αντιμετώπιση ορισμένων τύπων ανώμαλου καρδιακού ρυθμού ή καρδιακής ανεπάρκειας.</w:t>
      </w:r>
    </w:p>
    <w:p w14:paraId="2C10C040" w14:textId="55667C52" w:rsidR="000B01C0" w:rsidRPr="00433837" w:rsidRDefault="003C3916">
      <w:pPr>
        <w:widowControl w:val="0"/>
        <w:tabs>
          <w:tab w:val="left" w:pos="0"/>
        </w:tabs>
        <w:rPr>
          <w:sz w:val="22"/>
          <w:szCs w:val="22"/>
        </w:rPr>
      </w:pPr>
      <w:r w:rsidRPr="00433837">
        <w:rPr>
          <w:sz w:val="22"/>
          <w:szCs w:val="22"/>
        </w:rPr>
        <w:t xml:space="preserve">Αν ισχύει για εσάς κάποιο από τα παραπάνω (ή δεν είστε βέβαιοι), συμβουλευτείτε το γιατρό ή το φαρμακοποιό σας πριν </w:t>
      </w:r>
      <w:r w:rsidR="0055374A"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w:t>
      </w:r>
    </w:p>
    <w:p w14:paraId="19AC252E" w14:textId="77777777" w:rsidR="000B01C0" w:rsidRPr="00433837" w:rsidRDefault="000B01C0">
      <w:pPr>
        <w:widowControl w:val="0"/>
        <w:rPr>
          <w:sz w:val="22"/>
          <w:szCs w:val="22"/>
        </w:rPr>
      </w:pPr>
    </w:p>
    <w:p w14:paraId="7C1B0596" w14:textId="32F75E29" w:rsidR="000B01C0" w:rsidRPr="00433837" w:rsidRDefault="003C3916">
      <w:pPr>
        <w:widowControl w:val="0"/>
        <w:rPr>
          <w:sz w:val="22"/>
          <w:szCs w:val="22"/>
        </w:rPr>
      </w:pPr>
      <w:r w:rsidRPr="00433837">
        <w:rPr>
          <w:sz w:val="22"/>
          <w:szCs w:val="22"/>
        </w:rPr>
        <w:t xml:space="preserve">Επίσης ενημερώστε το γιατρό ή το φαρμακοποιό σας αν παίρνετε κάποιο από τα παρακάτω φάρμακα - αυτό συμβαίνει γιατί ενδέχεται να αυξήσουν ή να μειώσουν την επίδραση του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στον οργανισμό σας:</w:t>
      </w:r>
    </w:p>
    <w:p w14:paraId="33B24E51" w14:textId="77777777" w:rsidR="000B01C0" w:rsidRPr="00433837" w:rsidRDefault="003C3916">
      <w:pPr>
        <w:pStyle w:val="Date"/>
        <w:numPr>
          <w:ilvl w:val="0"/>
          <w:numId w:val="22"/>
        </w:numPr>
        <w:ind w:left="567" w:hanging="567"/>
        <w:rPr>
          <w:szCs w:val="22"/>
          <w:lang w:val="el-GR"/>
        </w:rPr>
      </w:pPr>
      <w:r w:rsidRPr="00433837">
        <w:rPr>
          <w:szCs w:val="22"/>
          <w:lang w:val="el-GR"/>
        </w:rPr>
        <w:t xml:space="preserve">φάρμακα για μυκητιασικές λοιμώξεις, όπως φλουκοναζόλη, ιτρακοναζόλη ή κετοκοναζόλη </w:t>
      </w:r>
    </w:p>
    <w:p w14:paraId="5A7358F5" w14:textId="77777777" w:rsidR="000B01C0" w:rsidRPr="00433837" w:rsidRDefault="003C3916">
      <w:pPr>
        <w:pStyle w:val="Date"/>
        <w:numPr>
          <w:ilvl w:val="0"/>
          <w:numId w:val="22"/>
        </w:numPr>
        <w:ind w:left="567" w:hanging="567"/>
        <w:rPr>
          <w:szCs w:val="22"/>
          <w:lang w:val="el-GR"/>
        </w:rPr>
      </w:pPr>
      <w:r w:rsidRPr="00433837">
        <w:rPr>
          <w:szCs w:val="22"/>
          <w:lang w:val="el-GR"/>
        </w:rPr>
        <w:t>φάρμακα για τον HIV, όπως ριτοναβίρη</w:t>
      </w:r>
    </w:p>
    <w:p w14:paraId="16289F8D" w14:textId="77777777" w:rsidR="000B01C0" w:rsidRPr="00433837" w:rsidRDefault="003C3916">
      <w:pPr>
        <w:pStyle w:val="Date"/>
        <w:numPr>
          <w:ilvl w:val="0"/>
          <w:numId w:val="22"/>
        </w:numPr>
        <w:ind w:left="567" w:hanging="567"/>
        <w:rPr>
          <w:szCs w:val="22"/>
          <w:lang w:val="el-GR"/>
        </w:rPr>
      </w:pPr>
      <w:r w:rsidRPr="00433837">
        <w:rPr>
          <w:szCs w:val="22"/>
          <w:lang w:val="el-GR"/>
        </w:rPr>
        <w:t xml:space="preserve">φάρμακα για βακτηριακές λοιμώξεις, όπως κλαριθρομυκίνη ή ριφαμπικίνη </w:t>
      </w:r>
    </w:p>
    <w:p w14:paraId="2F7D90F5" w14:textId="77777777" w:rsidR="000B01C0" w:rsidRPr="00433837" w:rsidRDefault="003C3916">
      <w:pPr>
        <w:pStyle w:val="Date"/>
        <w:numPr>
          <w:ilvl w:val="0"/>
          <w:numId w:val="22"/>
        </w:numPr>
        <w:ind w:left="567" w:hanging="567"/>
        <w:rPr>
          <w:szCs w:val="22"/>
          <w:lang w:val="el-GR"/>
        </w:rPr>
      </w:pPr>
      <w:r w:rsidRPr="00433837">
        <w:rPr>
          <w:szCs w:val="22"/>
          <w:lang w:val="el-GR"/>
        </w:rPr>
        <w:t>ένα φυτικό φάρμακο που χρησιμοποιείται για τη θεραπεία του άγχους μέτριου βαθμού και της κατάθλιψης, το οποίο ονομάζεται St.John’s wort.</w:t>
      </w:r>
    </w:p>
    <w:p w14:paraId="7F2ECB56" w14:textId="57BC4BF3" w:rsidR="000B01C0" w:rsidRPr="00433837" w:rsidRDefault="003C3916">
      <w:pPr>
        <w:widowControl w:val="0"/>
        <w:numPr>
          <w:ilvl w:val="12"/>
          <w:numId w:val="0"/>
        </w:numPr>
        <w:tabs>
          <w:tab w:val="left" w:pos="567"/>
        </w:tabs>
        <w:rPr>
          <w:sz w:val="22"/>
          <w:szCs w:val="22"/>
        </w:rPr>
      </w:pPr>
      <w:r w:rsidRPr="00433837">
        <w:rPr>
          <w:sz w:val="22"/>
          <w:szCs w:val="22"/>
        </w:rPr>
        <w:lastRenderedPageBreak/>
        <w:t xml:space="preserve">Αν ισχύει για εσάς κάποιο από τα παραπάνω (ή δεν είστε βέβαιοι), συμβουλευτείτε το γιατρό ή το φαρμακοποιό σας πριν </w:t>
      </w:r>
      <w:r w:rsidR="00EA45E9"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w:t>
      </w:r>
    </w:p>
    <w:p w14:paraId="413B9542" w14:textId="77777777" w:rsidR="000B01C0" w:rsidRPr="00433837" w:rsidRDefault="000B01C0">
      <w:pPr>
        <w:widowControl w:val="0"/>
        <w:numPr>
          <w:ilvl w:val="12"/>
          <w:numId w:val="0"/>
        </w:numPr>
        <w:tabs>
          <w:tab w:val="left" w:pos="567"/>
        </w:tabs>
        <w:rPr>
          <w:b/>
          <w:bCs/>
          <w:sz w:val="22"/>
          <w:szCs w:val="22"/>
        </w:rPr>
      </w:pPr>
    </w:p>
    <w:p w14:paraId="25D9D7ED" w14:textId="068512F3" w:rsidR="000B01C0" w:rsidRPr="00433837" w:rsidRDefault="003C3916">
      <w:pPr>
        <w:widowControl w:val="0"/>
        <w:numPr>
          <w:ilvl w:val="12"/>
          <w:numId w:val="0"/>
        </w:numPr>
        <w:tabs>
          <w:tab w:val="left" w:pos="567"/>
        </w:tabs>
        <w:rPr>
          <w:sz w:val="22"/>
          <w:szCs w:val="22"/>
        </w:rPr>
      </w:pPr>
      <w:r w:rsidRPr="00433837">
        <w:rPr>
          <w:b/>
          <w:bCs/>
          <w:sz w:val="22"/>
          <w:szCs w:val="22"/>
        </w:rPr>
        <w:t xml:space="preserve">Το </w:t>
      </w:r>
      <w:r w:rsidR="00F363DF" w:rsidRPr="00433837">
        <w:rPr>
          <w:b/>
          <w:bCs/>
          <w:sz w:val="22"/>
          <w:szCs w:val="22"/>
        </w:rPr>
        <w:t>Lacosamide</w:t>
      </w:r>
      <w:r w:rsidR="00877313" w:rsidRPr="00433837">
        <w:rPr>
          <w:b/>
          <w:bCs/>
          <w:sz w:val="22"/>
          <w:szCs w:val="22"/>
        </w:rPr>
        <w:t xml:space="preserve"> </w:t>
      </w:r>
      <w:r w:rsidR="00F363DF" w:rsidRPr="00433837">
        <w:rPr>
          <w:b/>
          <w:bCs/>
          <w:sz w:val="22"/>
          <w:szCs w:val="22"/>
        </w:rPr>
        <w:t>Adroiq</w:t>
      </w:r>
      <w:r w:rsidRPr="00433837">
        <w:rPr>
          <w:b/>
          <w:bCs/>
          <w:sz w:val="22"/>
          <w:szCs w:val="22"/>
        </w:rPr>
        <w:t xml:space="preserve"> με οινοπνευματώδη</w:t>
      </w:r>
    </w:p>
    <w:p w14:paraId="313D557F" w14:textId="6DBA9446" w:rsidR="000B01C0" w:rsidRPr="00433837" w:rsidRDefault="003C3916">
      <w:pPr>
        <w:rPr>
          <w:sz w:val="22"/>
          <w:szCs w:val="22"/>
        </w:rPr>
      </w:pPr>
      <w:r w:rsidRPr="00433837">
        <w:rPr>
          <w:sz w:val="22"/>
          <w:szCs w:val="22"/>
        </w:rPr>
        <w:t xml:space="preserve">Προληπτικά, μην πίνετε αλκοόλ όταν </w:t>
      </w:r>
      <w:r w:rsidR="00EA45E9" w:rsidRPr="00433837">
        <w:rPr>
          <w:sz w:val="22"/>
          <w:szCs w:val="22"/>
        </w:rPr>
        <w:t xml:space="preserve">χρησιμοποιείτε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w:t>
      </w:r>
    </w:p>
    <w:p w14:paraId="1905BE08" w14:textId="77777777" w:rsidR="000B01C0" w:rsidRPr="00433837" w:rsidRDefault="000B01C0">
      <w:pPr>
        <w:widowControl w:val="0"/>
        <w:numPr>
          <w:ilvl w:val="12"/>
          <w:numId w:val="0"/>
        </w:numPr>
        <w:tabs>
          <w:tab w:val="left" w:pos="567"/>
        </w:tabs>
        <w:rPr>
          <w:sz w:val="22"/>
          <w:szCs w:val="22"/>
        </w:rPr>
      </w:pPr>
    </w:p>
    <w:p w14:paraId="0C580B08" w14:textId="77777777" w:rsidR="000B01C0" w:rsidRPr="00433837" w:rsidRDefault="003C3916">
      <w:pPr>
        <w:keepNext/>
        <w:widowControl w:val="0"/>
        <w:numPr>
          <w:ilvl w:val="12"/>
          <w:numId w:val="0"/>
        </w:numPr>
        <w:tabs>
          <w:tab w:val="left" w:pos="567"/>
        </w:tabs>
        <w:outlineLvl w:val="0"/>
        <w:rPr>
          <w:b/>
          <w:bCs/>
          <w:sz w:val="22"/>
          <w:szCs w:val="22"/>
        </w:rPr>
      </w:pPr>
      <w:r w:rsidRPr="00433837">
        <w:rPr>
          <w:b/>
          <w:bCs/>
          <w:sz w:val="22"/>
          <w:szCs w:val="22"/>
        </w:rPr>
        <w:t>Κύηση και θηλασμός</w:t>
      </w:r>
    </w:p>
    <w:p w14:paraId="28ABE862" w14:textId="77777777" w:rsidR="000B01C0" w:rsidRPr="00433837" w:rsidRDefault="003C3916">
      <w:pPr>
        <w:keepNext/>
        <w:widowControl w:val="0"/>
        <w:numPr>
          <w:ilvl w:val="12"/>
          <w:numId w:val="0"/>
        </w:numPr>
        <w:tabs>
          <w:tab w:val="left" w:pos="567"/>
        </w:tabs>
        <w:rPr>
          <w:sz w:val="22"/>
          <w:szCs w:val="22"/>
        </w:rPr>
      </w:pPr>
      <w:r w:rsidRPr="00433837">
        <w:rPr>
          <w:sz w:val="22"/>
          <w:szCs w:val="22"/>
        </w:rPr>
        <w:t>Οι γυναίκες σε αναπαραγωγική ηλικία θα πρέπει να συζητήσουν τη χρήση αντισυλληπτικών με τον γιατρό.</w:t>
      </w:r>
    </w:p>
    <w:p w14:paraId="65FEAD19" w14:textId="77777777" w:rsidR="000B01C0" w:rsidRPr="00433837" w:rsidRDefault="000B01C0">
      <w:pPr>
        <w:keepNext/>
        <w:widowControl w:val="0"/>
        <w:numPr>
          <w:ilvl w:val="12"/>
          <w:numId w:val="0"/>
        </w:numPr>
        <w:tabs>
          <w:tab w:val="left" w:pos="567"/>
        </w:tabs>
        <w:rPr>
          <w:sz w:val="22"/>
          <w:szCs w:val="22"/>
        </w:rPr>
      </w:pPr>
    </w:p>
    <w:p w14:paraId="76438C71" w14:textId="29D729F5" w:rsidR="000B01C0" w:rsidRPr="00433837" w:rsidRDefault="003C3916">
      <w:pPr>
        <w:keepNext/>
        <w:widowControl w:val="0"/>
        <w:numPr>
          <w:ilvl w:val="12"/>
          <w:numId w:val="0"/>
        </w:numPr>
        <w:tabs>
          <w:tab w:val="left" w:pos="567"/>
        </w:tabs>
        <w:rPr>
          <w:sz w:val="22"/>
          <w:szCs w:val="22"/>
        </w:rPr>
      </w:pPr>
      <w:r w:rsidRPr="00433837">
        <w:rPr>
          <w:sz w:val="22"/>
          <w:szCs w:val="22"/>
        </w:rPr>
        <w:t xml:space="preserve">Εάν είστε έγκυος ή θηλάζετε, νομίζετε ότι μπορεί να είστε έγκυος ή σχεδιάζετε να αποκτήσετε παιδί, ζητήστε τη συμβουλή του γιατρού ή του φαρμακοποιού σας πριν </w:t>
      </w:r>
      <w:r w:rsidR="00EA45E9" w:rsidRPr="00433837">
        <w:rPr>
          <w:sz w:val="22"/>
          <w:szCs w:val="22"/>
        </w:rPr>
        <w:t xml:space="preserve">χρησιμοποιήσετε </w:t>
      </w:r>
      <w:r w:rsidRPr="00433837">
        <w:rPr>
          <w:sz w:val="22"/>
          <w:szCs w:val="22"/>
        </w:rPr>
        <w:t>αυτό το φάρμακο.</w:t>
      </w:r>
    </w:p>
    <w:p w14:paraId="186FCEA1" w14:textId="77777777" w:rsidR="000B01C0" w:rsidRPr="00433837" w:rsidRDefault="000B01C0">
      <w:pPr>
        <w:widowControl w:val="0"/>
        <w:numPr>
          <w:ilvl w:val="12"/>
          <w:numId w:val="0"/>
        </w:numPr>
        <w:tabs>
          <w:tab w:val="left" w:pos="567"/>
        </w:tabs>
        <w:rPr>
          <w:sz w:val="22"/>
          <w:szCs w:val="22"/>
        </w:rPr>
      </w:pPr>
    </w:p>
    <w:p w14:paraId="1456A878" w14:textId="3E715E77" w:rsidR="000B01C0" w:rsidRPr="00433837" w:rsidRDefault="003C3916">
      <w:pPr>
        <w:widowControl w:val="0"/>
        <w:numPr>
          <w:ilvl w:val="12"/>
          <w:numId w:val="0"/>
        </w:numPr>
        <w:tabs>
          <w:tab w:val="left" w:pos="567"/>
        </w:tabs>
        <w:rPr>
          <w:sz w:val="22"/>
          <w:szCs w:val="22"/>
        </w:rPr>
      </w:pPr>
      <w:r w:rsidRPr="00433837">
        <w:rPr>
          <w:sz w:val="22"/>
          <w:szCs w:val="22"/>
        </w:rPr>
        <w:t xml:space="preserve">Δεν συνιστάται να </w:t>
      </w:r>
      <w:r w:rsidR="00547F5A" w:rsidRPr="00433837">
        <w:rPr>
          <w:sz w:val="22"/>
          <w:szCs w:val="22"/>
        </w:rPr>
        <w:t xml:space="preserve">χρησιμοποιείτε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αν είστε έγκυος, καθώς οι επιδράσεις του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στην </w:t>
      </w:r>
      <w:r w:rsidR="00293D18">
        <w:rPr>
          <w:sz w:val="22"/>
          <w:szCs w:val="22"/>
        </w:rPr>
        <w:t>εγκυμοσύνη</w:t>
      </w:r>
      <w:r w:rsidR="00293D18" w:rsidRPr="00433837">
        <w:rPr>
          <w:sz w:val="22"/>
          <w:szCs w:val="22"/>
        </w:rPr>
        <w:t xml:space="preserve"> </w:t>
      </w:r>
      <w:r w:rsidRPr="00433837">
        <w:rPr>
          <w:sz w:val="22"/>
          <w:szCs w:val="22"/>
        </w:rPr>
        <w:t xml:space="preserve">και στο αγέννητο μωρό δεν είναι γνωστές. </w:t>
      </w:r>
    </w:p>
    <w:p w14:paraId="5B89BCFD" w14:textId="175FF597" w:rsidR="000B01C0" w:rsidRPr="00433837" w:rsidRDefault="003C3916">
      <w:pPr>
        <w:widowControl w:val="0"/>
        <w:numPr>
          <w:ilvl w:val="12"/>
          <w:numId w:val="0"/>
        </w:numPr>
        <w:tabs>
          <w:tab w:val="left" w:pos="567"/>
        </w:tabs>
        <w:rPr>
          <w:sz w:val="22"/>
          <w:szCs w:val="22"/>
        </w:rPr>
      </w:pPr>
      <w:bookmarkStart w:id="48" w:name="_Hlk99740413"/>
      <w:r w:rsidRPr="00433837">
        <w:rPr>
          <w:sz w:val="22"/>
          <w:szCs w:val="22"/>
        </w:rPr>
        <w:t xml:space="preserve">Δεν συνιστάται να θηλάζετε το μωρό σας ενώ παίρνετε το </w:t>
      </w:r>
      <w:r w:rsidR="00F363DF" w:rsidRPr="00433837">
        <w:rPr>
          <w:sz w:val="22"/>
          <w:szCs w:val="22"/>
          <w:lang w:val="en-GB"/>
        </w:rPr>
        <w:t>Lacosamide</w:t>
      </w:r>
      <w:r w:rsidR="00877313" w:rsidRPr="00433837">
        <w:rPr>
          <w:sz w:val="22"/>
          <w:szCs w:val="22"/>
        </w:rPr>
        <w:t xml:space="preserve"> </w:t>
      </w:r>
      <w:r w:rsidR="00F363DF" w:rsidRPr="00433837">
        <w:rPr>
          <w:sz w:val="22"/>
          <w:szCs w:val="22"/>
          <w:lang w:val="en-GB"/>
        </w:rPr>
        <w:t>Adroiq</w:t>
      </w:r>
      <w:r w:rsidRPr="00433837">
        <w:rPr>
          <w:sz w:val="22"/>
          <w:szCs w:val="22"/>
        </w:rPr>
        <w:t xml:space="preserve">, καθώς το </w:t>
      </w:r>
      <w:r w:rsidR="00F363DF" w:rsidRPr="00433837">
        <w:rPr>
          <w:sz w:val="22"/>
          <w:szCs w:val="22"/>
          <w:lang w:val="en-GB"/>
        </w:rPr>
        <w:t>Lacosamide</w:t>
      </w:r>
      <w:r w:rsidR="00877313" w:rsidRPr="00433837">
        <w:rPr>
          <w:sz w:val="22"/>
          <w:szCs w:val="22"/>
        </w:rPr>
        <w:t xml:space="preserve"> </w:t>
      </w:r>
      <w:r w:rsidR="00F363DF" w:rsidRPr="00433837">
        <w:rPr>
          <w:sz w:val="22"/>
          <w:szCs w:val="22"/>
          <w:lang w:val="en-GB"/>
        </w:rPr>
        <w:t>Adroiq</w:t>
      </w:r>
      <w:r w:rsidRPr="00433837">
        <w:rPr>
          <w:sz w:val="22"/>
          <w:szCs w:val="22"/>
        </w:rPr>
        <w:t xml:space="preserve"> απεκκρίνεται στο μητρικό γάλα</w:t>
      </w:r>
      <w:bookmarkEnd w:id="48"/>
      <w:r w:rsidRPr="00433837">
        <w:rPr>
          <w:sz w:val="22"/>
          <w:szCs w:val="22"/>
        </w:rPr>
        <w:t>.</w:t>
      </w:r>
    </w:p>
    <w:p w14:paraId="4E2414FE" w14:textId="1E41D97E" w:rsidR="000B01C0" w:rsidRPr="00433837" w:rsidRDefault="003C3916">
      <w:pPr>
        <w:widowControl w:val="0"/>
        <w:numPr>
          <w:ilvl w:val="12"/>
          <w:numId w:val="0"/>
        </w:numPr>
        <w:tabs>
          <w:tab w:val="left" w:pos="567"/>
        </w:tabs>
        <w:rPr>
          <w:sz w:val="22"/>
          <w:szCs w:val="22"/>
        </w:rPr>
      </w:pPr>
      <w:r w:rsidRPr="00433837">
        <w:rPr>
          <w:sz w:val="22"/>
          <w:szCs w:val="22"/>
        </w:rPr>
        <w:t xml:space="preserve">Αναζητήστε αμέσως συμβουλή από το γιατρό σας εάν είστε έγκυος ή σχεδιάζετε να αποκτήσετε παιδί. Αυτό θα σας βοηθήσει να αποφασίσετε εάν θα πρέπει να </w:t>
      </w:r>
      <w:r w:rsidR="00547F5A" w:rsidRPr="00433837">
        <w:rPr>
          <w:sz w:val="22"/>
          <w:szCs w:val="22"/>
        </w:rPr>
        <w:t xml:space="preserve">χρησιμοποιήσετε </w:t>
      </w:r>
      <w:r w:rsidRPr="00433837">
        <w:rPr>
          <w:sz w:val="22"/>
          <w:szCs w:val="22"/>
        </w:rPr>
        <w:t xml:space="preserve">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w:t>
      </w:r>
    </w:p>
    <w:p w14:paraId="5946415E" w14:textId="77777777" w:rsidR="000B01C0" w:rsidRPr="00433837" w:rsidRDefault="000B01C0">
      <w:pPr>
        <w:widowControl w:val="0"/>
        <w:numPr>
          <w:ilvl w:val="12"/>
          <w:numId w:val="0"/>
        </w:numPr>
        <w:tabs>
          <w:tab w:val="left" w:pos="567"/>
        </w:tabs>
        <w:rPr>
          <w:sz w:val="22"/>
          <w:szCs w:val="22"/>
        </w:rPr>
      </w:pPr>
    </w:p>
    <w:p w14:paraId="77469EF8" w14:textId="77777777" w:rsidR="000B01C0" w:rsidRPr="00433837" w:rsidRDefault="003C3916">
      <w:pPr>
        <w:widowControl w:val="0"/>
        <w:numPr>
          <w:ilvl w:val="12"/>
          <w:numId w:val="0"/>
        </w:numPr>
        <w:tabs>
          <w:tab w:val="left" w:pos="567"/>
        </w:tabs>
        <w:rPr>
          <w:sz w:val="22"/>
          <w:szCs w:val="22"/>
        </w:rPr>
      </w:pPr>
      <w:r w:rsidRPr="00433837">
        <w:rPr>
          <w:sz w:val="22"/>
          <w:szCs w:val="22"/>
        </w:rPr>
        <w:t>Μη σταματήσετε τη θεραπεία χωρίς αρχικά να ενημερώσετε το γιατρό σας, καθώς οι κρίσεις σας θα μπορούσαν να αυξηθούν. Η επιδείνωση της ασθένειάς σας μπορεί επίσης να βλάψει το μωρό σας.</w:t>
      </w:r>
    </w:p>
    <w:p w14:paraId="6B4D788B" w14:textId="77777777" w:rsidR="000B01C0" w:rsidRPr="00433837" w:rsidRDefault="000B01C0">
      <w:pPr>
        <w:widowControl w:val="0"/>
        <w:numPr>
          <w:ilvl w:val="12"/>
          <w:numId w:val="0"/>
        </w:numPr>
        <w:tabs>
          <w:tab w:val="left" w:pos="567"/>
        </w:tabs>
        <w:outlineLvl w:val="0"/>
        <w:rPr>
          <w:b/>
          <w:bCs/>
          <w:sz w:val="22"/>
          <w:szCs w:val="22"/>
        </w:rPr>
      </w:pPr>
    </w:p>
    <w:p w14:paraId="16164E6E" w14:textId="77777777" w:rsidR="000B01C0" w:rsidRPr="00433837" w:rsidRDefault="003C3916">
      <w:pPr>
        <w:widowControl w:val="0"/>
        <w:numPr>
          <w:ilvl w:val="12"/>
          <w:numId w:val="0"/>
        </w:numPr>
        <w:tabs>
          <w:tab w:val="left" w:pos="567"/>
        </w:tabs>
        <w:outlineLvl w:val="0"/>
        <w:rPr>
          <w:sz w:val="22"/>
          <w:szCs w:val="22"/>
        </w:rPr>
      </w:pPr>
      <w:r w:rsidRPr="00433837">
        <w:rPr>
          <w:b/>
          <w:bCs/>
          <w:sz w:val="22"/>
          <w:szCs w:val="22"/>
        </w:rPr>
        <w:t>Οδήγηση και χειρισμός μηχανημάτων</w:t>
      </w:r>
    </w:p>
    <w:p w14:paraId="70CB9505" w14:textId="33040B07" w:rsidR="000B01C0" w:rsidRPr="00433837" w:rsidRDefault="003C3916">
      <w:pPr>
        <w:widowControl w:val="0"/>
        <w:numPr>
          <w:ilvl w:val="12"/>
          <w:numId w:val="0"/>
        </w:numPr>
        <w:tabs>
          <w:tab w:val="left" w:pos="567"/>
        </w:tabs>
        <w:rPr>
          <w:sz w:val="22"/>
          <w:szCs w:val="22"/>
        </w:rPr>
      </w:pPr>
      <w:r w:rsidRPr="00433837">
        <w:rPr>
          <w:sz w:val="22"/>
          <w:szCs w:val="22"/>
        </w:rPr>
        <w:t xml:space="preserve">Μην οδηγείτε, κάνετε ποδήλατο ή χρησιμοποιείτε εργαλεία ή μηχανήματα μέχρις ότου να γνωρίζετε πώς σας επηρεάζει το φάρμακο. Αυτό συμβαίνει επειδή το </w:t>
      </w:r>
      <w:r w:rsidR="00F363DF" w:rsidRPr="00433837">
        <w:rPr>
          <w:sz w:val="22"/>
          <w:szCs w:val="22"/>
        </w:rPr>
        <w:t>Lacosamide</w:t>
      </w:r>
      <w:r w:rsidR="00877313" w:rsidRPr="00433837">
        <w:rPr>
          <w:sz w:val="22"/>
          <w:szCs w:val="22"/>
        </w:rPr>
        <w:t xml:space="preserve"> </w:t>
      </w:r>
      <w:r w:rsidR="00F363DF" w:rsidRPr="00433837">
        <w:rPr>
          <w:sz w:val="22"/>
          <w:szCs w:val="22"/>
        </w:rPr>
        <w:t>Adroiq</w:t>
      </w:r>
      <w:r w:rsidRPr="00433837">
        <w:rPr>
          <w:sz w:val="22"/>
          <w:szCs w:val="22"/>
        </w:rPr>
        <w:t xml:space="preserve"> μπορεί να προκαλέσει ζάλη ή θαμπή όραση.</w:t>
      </w:r>
    </w:p>
    <w:p w14:paraId="4D20D076" w14:textId="77777777" w:rsidR="000B01C0" w:rsidRPr="00433837" w:rsidRDefault="000B01C0">
      <w:pPr>
        <w:widowControl w:val="0"/>
        <w:numPr>
          <w:ilvl w:val="12"/>
          <w:numId w:val="0"/>
        </w:numPr>
        <w:tabs>
          <w:tab w:val="left" w:pos="567"/>
        </w:tabs>
        <w:rPr>
          <w:sz w:val="22"/>
          <w:szCs w:val="22"/>
        </w:rPr>
      </w:pPr>
    </w:p>
    <w:p w14:paraId="7EEA0B37" w14:textId="742B4D21" w:rsidR="00C624A6" w:rsidRPr="00447746" w:rsidRDefault="003C3916">
      <w:pPr>
        <w:widowControl w:val="0"/>
        <w:numPr>
          <w:ilvl w:val="12"/>
          <w:numId w:val="0"/>
        </w:numPr>
        <w:tabs>
          <w:tab w:val="left" w:pos="567"/>
        </w:tabs>
        <w:rPr>
          <w:b/>
          <w:sz w:val="22"/>
          <w:szCs w:val="22"/>
        </w:rPr>
      </w:pPr>
      <w:r w:rsidRPr="00447746">
        <w:rPr>
          <w:b/>
          <w:sz w:val="22"/>
          <w:szCs w:val="22"/>
        </w:rPr>
        <w:t xml:space="preserve">Το </w:t>
      </w:r>
      <w:r w:rsidR="00946C22" w:rsidRPr="00447746">
        <w:rPr>
          <w:b/>
          <w:sz w:val="22"/>
          <w:szCs w:val="22"/>
          <w:lang w:val="en-GB"/>
        </w:rPr>
        <w:t>Lacosamide</w:t>
      </w:r>
      <w:r w:rsidR="00877313" w:rsidRPr="00433837">
        <w:rPr>
          <w:b/>
          <w:sz w:val="22"/>
          <w:szCs w:val="22"/>
        </w:rPr>
        <w:t xml:space="preserve"> </w:t>
      </w:r>
      <w:r w:rsidR="00946C22" w:rsidRPr="00447746">
        <w:rPr>
          <w:b/>
          <w:sz w:val="22"/>
          <w:szCs w:val="22"/>
          <w:lang w:val="en-GB"/>
        </w:rPr>
        <w:t>Adroiq</w:t>
      </w:r>
      <w:r w:rsidR="00946C22" w:rsidRPr="00447746">
        <w:rPr>
          <w:b/>
          <w:sz w:val="22"/>
          <w:szCs w:val="22"/>
        </w:rPr>
        <w:t xml:space="preserve"> </w:t>
      </w:r>
      <w:r w:rsidRPr="00447746">
        <w:rPr>
          <w:b/>
          <w:sz w:val="22"/>
          <w:szCs w:val="22"/>
        </w:rPr>
        <w:t>περιέχει νάτριο.</w:t>
      </w:r>
    </w:p>
    <w:p w14:paraId="73BD40B4" w14:textId="77777777" w:rsidR="00C624A6" w:rsidRPr="00433837" w:rsidRDefault="00C624A6">
      <w:pPr>
        <w:widowControl w:val="0"/>
        <w:numPr>
          <w:ilvl w:val="12"/>
          <w:numId w:val="0"/>
        </w:numPr>
        <w:tabs>
          <w:tab w:val="left" w:pos="567"/>
        </w:tabs>
        <w:rPr>
          <w:sz w:val="22"/>
          <w:szCs w:val="22"/>
        </w:rPr>
      </w:pPr>
    </w:p>
    <w:p w14:paraId="3E681FD1" w14:textId="3C3AE3D9" w:rsidR="000B01C0" w:rsidRPr="00447746" w:rsidRDefault="003C3916">
      <w:pPr>
        <w:widowControl w:val="0"/>
        <w:tabs>
          <w:tab w:val="left" w:pos="567"/>
        </w:tabs>
        <w:rPr>
          <w:sz w:val="22"/>
          <w:szCs w:val="22"/>
        </w:rPr>
      </w:pPr>
      <w:r w:rsidRPr="00433837">
        <w:rPr>
          <w:sz w:val="22"/>
          <w:szCs w:val="22"/>
        </w:rPr>
        <w:t>Αυτό το φάρμακο περιέχει 59,8</w:t>
      </w:r>
      <w:r w:rsidR="00877313" w:rsidRPr="00433837">
        <w:rPr>
          <w:sz w:val="22"/>
          <w:szCs w:val="22"/>
        </w:rPr>
        <w:t xml:space="preserve"> </w:t>
      </w:r>
      <w:r w:rsidRPr="00433837">
        <w:rPr>
          <w:sz w:val="22"/>
          <w:szCs w:val="22"/>
        </w:rPr>
        <w:t xml:space="preserve">mg </w:t>
      </w:r>
      <w:r w:rsidR="0053795A" w:rsidRPr="00433837">
        <w:rPr>
          <w:sz w:val="22"/>
          <w:szCs w:val="22"/>
        </w:rPr>
        <w:t>νατρίου (κύριο συστατικό του μαγειρικού/επιτραπέζιου άλατος) σε κάθε φιαλίδιο. Αυτό ισοδυναμεί με 3% της συνιστώμενης μέγιστης ημερήσιας πρόσληψης νατρίου με την διατροφή για έναν ενήλικα</w:t>
      </w:r>
      <w:r w:rsidR="00946C22" w:rsidRPr="00447746">
        <w:rPr>
          <w:sz w:val="22"/>
          <w:szCs w:val="22"/>
        </w:rPr>
        <w:t>.</w:t>
      </w:r>
    </w:p>
    <w:p w14:paraId="3B997A74" w14:textId="77777777" w:rsidR="007E4827" w:rsidRPr="00447746" w:rsidRDefault="007E4827">
      <w:pPr>
        <w:widowControl w:val="0"/>
        <w:tabs>
          <w:tab w:val="left" w:pos="567"/>
        </w:tabs>
        <w:rPr>
          <w:sz w:val="22"/>
          <w:szCs w:val="22"/>
        </w:rPr>
      </w:pPr>
    </w:p>
    <w:p w14:paraId="09FB92B4" w14:textId="77777777" w:rsidR="007E4827" w:rsidRPr="00433837" w:rsidRDefault="007E4827">
      <w:pPr>
        <w:widowControl w:val="0"/>
        <w:tabs>
          <w:tab w:val="left" w:pos="567"/>
        </w:tabs>
        <w:rPr>
          <w:sz w:val="22"/>
          <w:szCs w:val="22"/>
        </w:rPr>
      </w:pPr>
    </w:p>
    <w:p w14:paraId="1337BFB6" w14:textId="5F417D94" w:rsidR="000B01C0" w:rsidRPr="00433837" w:rsidRDefault="003C3916">
      <w:pPr>
        <w:widowControl w:val="0"/>
        <w:numPr>
          <w:ilvl w:val="12"/>
          <w:numId w:val="0"/>
        </w:numPr>
        <w:tabs>
          <w:tab w:val="left" w:pos="567"/>
        </w:tabs>
        <w:ind w:left="567" w:hanging="567"/>
        <w:rPr>
          <w:b/>
          <w:bCs/>
          <w:sz w:val="22"/>
          <w:szCs w:val="22"/>
        </w:rPr>
      </w:pPr>
      <w:r w:rsidRPr="00433837">
        <w:rPr>
          <w:b/>
          <w:bCs/>
          <w:sz w:val="22"/>
          <w:szCs w:val="22"/>
        </w:rPr>
        <w:t>3.</w:t>
      </w:r>
      <w:r w:rsidRPr="00433837">
        <w:rPr>
          <w:b/>
          <w:bCs/>
          <w:sz w:val="22"/>
          <w:szCs w:val="22"/>
        </w:rPr>
        <w:tab/>
        <w:t xml:space="preserve">Πώς να </w:t>
      </w:r>
      <w:r w:rsidR="007E4827" w:rsidRPr="00433837">
        <w:rPr>
          <w:b/>
          <w:bCs/>
          <w:sz w:val="22"/>
          <w:szCs w:val="22"/>
        </w:rPr>
        <w:t xml:space="preserve">χρησιμοποιήσετε </w:t>
      </w:r>
      <w:r w:rsidRPr="00433837">
        <w:rPr>
          <w:b/>
          <w:bCs/>
          <w:sz w:val="22"/>
          <w:szCs w:val="22"/>
        </w:rPr>
        <w:t xml:space="preserve">το </w:t>
      </w:r>
      <w:r w:rsidR="00F363DF" w:rsidRPr="00433837">
        <w:rPr>
          <w:b/>
          <w:bCs/>
          <w:sz w:val="22"/>
          <w:szCs w:val="22"/>
        </w:rPr>
        <w:t>Lacosamide</w:t>
      </w:r>
      <w:r w:rsidR="00877313" w:rsidRPr="00433837">
        <w:rPr>
          <w:b/>
          <w:bCs/>
          <w:sz w:val="22"/>
          <w:szCs w:val="22"/>
        </w:rPr>
        <w:t xml:space="preserve"> </w:t>
      </w:r>
      <w:r w:rsidR="00F363DF" w:rsidRPr="00433837">
        <w:rPr>
          <w:b/>
          <w:bCs/>
          <w:sz w:val="22"/>
          <w:szCs w:val="22"/>
        </w:rPr>
        <w:t>Adroiq</w:t>
      </w:r>
    </w:p>
    <w:p w14:paraId="5CC2650F" w14:textId="77777777" w:rsidR="000B01C0" w:rsidRPr="00433837" w:rsidRDefault="000B01C0">
      <w:pPr>
        <w:widowControl w:val="0"/>
        <w:tabs>
          <w:tab w:val="left" w:pos="567"/>
        </w:tabs>
        <w:rPr>
          <w:sz w:val="22"/>
          <w:szCs w:val="22"/>
          <w:u w:val="single"/>
        </w:rPr>
      </w:pPr>
    </w:p>
    <w:p w14:paraId="28ABD647" w14:textId="6E7B898E" w:rsidR="000B01C0" w:rsidRPr="00433837" w:rsidRDefault="003C3916">
      <w:pPr>
        <w:widowControl w:val="0"/>
        <w:tabs>
          <w:tab w:val="left" w:pos="567"/>
        </w:tabs>
        <w:rPr>
          <w:sz w:val="22"/>
          <w:szCs w:val="22"/>
        </w:rPr>
      </w:pPr>
      <w:r w:rsidRPr="00433837">
        <w:rPr>
          <w:sz w:val="22"/>
          <w:szCs w:val="22"/>
        </w:rPr>
        <w:t xml:space="preserve">Πάντοτε να </w:t>
      </w:r>
      <w:r w:rsidR="007E4827" w:rsidRPr="00433837">
        <w:rPr>
          <w:sz w:val="22"/>
          <w:szCs w:val="22"/>
        </w:rPr>
        <w:t xml:space="preserve">χρησιμοποιείτε </w:t>
      </w:r>
      <w:r w:rsidRPr="00433837">
        <w:rPr>
          <w:sz w:val="22"/>
          <w:szCs w:val="22"/>
        </w:rPr>
        <w:t xml:space="preserve">το φάρμακο αυτό ακριβώς σύμφωνα με τις οδηγίες του γιατρού ή του φαρμακοποιού σας. Εάν έχετε αμφιβολίες, ρωτήστε τον γιατρό ή τον φαρμακοποιό σας. </w:t>
      </w:r>
    </w:p>
    <w:p w14:paraId="634835DC" w14:textId="77777777" w:rsidR="000B01C0" w:rsidRPr="00433837" w:rsidRDefault="000B01C0">
      <w:pPr>
        <w:widowControl w:val="0"/>
        <w:tabs>
          <w:tab w:val="left" w:pos="567"/>
        </w:tabs>
        <w:rPr>
          <w:sz w:val="22"/>
          <w:szCs w:val="22"/>
        </w:rPr>
      </w:pPr>
    </w:p>
    <w:p w14:paraId="6447317B" w14:textId="6E44B2F3" w:rsidR="000B01C0" w:rsidRPr="00433837" w:rsidRDefault="003C3916">
      <w:pPr>
        <w:keepNext/>
        <w:keepLines/>
        <w:widowControl w:val="0"/>
        <w:tabs>
          <w:tab w:val="left" w:pos="567"/>
        </w:tabs>
        <w:rPr>
          <w:b/>
          <w:bCs/>
          <w:sz w:val="22"/>
          <w:szCs w:val="22"/>
          <w:lang w:val="en-US"/>
        </w:rPr>
      </w:pPr>
      <w:r w:rsidRPr="00433837">
        <w:rPr>
          <w:b/>
          <w:bCs/>
          <w:sz w:val="22"/>
          <w:szCs w:val="22"/>
        </w:rPr>
        <w:t xml:space="preserve">Χρήση </w:t>
      </w:r>
      <w:r w:rsidR="00F363DF" w:rsidRPr="00433837">
        <w:rPr>
          <w:b/>
          <w:bCs/>
          <w:sz w:val="22"/>
          <w:szCs w:val="22"/>
        </w:rPr>
        <w:t>Lacosamide</w:t>
      </w:r>
      <w:r w:rsidR="00877313" w:rsidRPr="00433837">
        <w:rPr>
          <w:b/>
          <w:bCs/>
          <w:sz w:val="22"/>
          <w:szCs w:val="22"/>
        </w:rPr>
        <w:t xml:space="preserve"> </w:t>
      </w:r>
      <w:r w:rsidR="00F363DF" w:rsidRPr="00433837">
        <w:rPr>
          <w:b/>
          <w:bCs/>
          <w:sz w:val="22"/>
          <w:szCs w:val="22"/>
        </w:rPr>
        <w:t>Adroiq</w:t>
      </w:r>
    </w:p>
    <w:p w14:paraId="1A421F7E" w14:textId="77777777" w:rsidR="009601F5" w:rsidRPr="00433837" w:rsidRDefault="009601F5">
      <w:pPr>
        <w:keepNext/>
        <w:keepLines/>
        <w:widowControl w:val="0"/>
        <w:tabs>
          <w:tab w:val="left" w:pos="567"/>
        </w:tabs>
        <w:rPr>
          <w:b/>
          <w:bCs/>
          <w:sz w:val="22"/>
          <w:szCs w:val="22"/>
          <w:lang w:val="en-US"/>
        </w:rPr>
      </w:pPr>
    </w:p>
    <w:p w14:paraId="75BED626" w14:textId="5B84D193" w:rsidR="009601F5" w:rsidRPr="00433837" w:rsidRDefault="003C3916" w:rsidP="009601F5">
      <w:pPr>
        <w:widowControl w:val="0"/>
        <w:numPr>
          <w:ilvl w:val="0"/>
          <w:numId w:val="54"/>
        </w:numPr>
        <w:tabs>
          <w:tab w:val="left" w:pos="567"/>
        </w:tabs>
        <w:rPr>
          <w:bCs/>
          <w:sz w:val="22"/>
          <w:szCs w:val="22"/>
        </w:rPr>
      </w:pPr>
      <w:r w:rsidRPr="00433837">
        <w:rPr>
          <w:bCs/>
          <w:sz w:val="22"/>
          <w:szCs w:val="22"/>
        </w:rPr>
        <w:t>Η έναρξη της θεραπείας με Lacosamide</w:t>
      </w:r>
      <w:r w:rsidR="00877313" w:rsidRPr="00433837">
        <w:rPr>
          <w:bCs/>
          <w:sz w:val="22"/>
          <w:szCs w:val="22"/>
        </w:rPr>
        <w:t xml:space="preserve"> </w:t>
      </w:r>
      <w:r w:rsidRPr="00433837">
        <w:rPr>
          <w:bCs/>
          <w:sz w:val="22"/>
          <w:szCs w:val="22"/>
        </w:rPr>
        <w:t xml:space="preserve">Adroiq μπορεί να γίνει: </w:t>
      </w:r>
    </w:p>
    <w:p w14:paraId="352A648B" w14:textId="77777777" w:rsidR="009601F5" w:rsidRPr="00433837" w:rsidRDefault="003C3916" w:rsidP="009601F5">
      <w:pPr>
        <w:widowControl w:val="0"/>
        <w:ind w:left="567"/>
        <w:rPr>
          <w:bCs/>
          <w:sz w:val="22"/>
          <w:szCs w:val="22"/>
        </w:rPr>
      </w:pPr>
      <w:r w:rsidRPr="00433837">
        <w:rPr>
          <w:bCs/>
          <w:sz w:val="22"/>
          <w:szCs w:val="22"/>
        </w:rPr>
        <w:t>- με ενδοφλέβια χορήγηση (ορισμένες φορές αποκαλείται “ενδοφλέβια έγχυση”) όπου το φάρμακο χορηγείται στη φλέβα σας από ένα γιατρό ή νοσηλευτή. Χορηγείται σε διάστημα 15 έως 60 λεπτών.</w:t>
      </w:r>
    </w:p>
    <w:p w14:paraId="36600256" w14:textId="5C920CB0" w:rsidR="009601F5" w:rsidRPr="00433837" w:rsidRDefault="003C3916" w:rsidP="009601F5">
      <w:pPr>
        <w:widowControl w:val="0"/>
        <w:numPr>
          <w:ilvl w:val="0"/>
          <w:numId w:val="41"/>
        </w:numPr>
        <w:ind w:left="567" w:hanging="567"/>
        <w:rPr>
          <w:bCs/>
          <w:sz w:val="22"/>
          <w:szCs w:val="22"/>
        </w:rPr>
      </w:pPr>
      <w:r w:rsidRPr="00433837">
        <w:rPr>
          <w:sz w:val="22"/>
          <w:szCs w:val="22"/>
        </w:rPr>
        <w:t>Ο γιατρός</w:t>
      </w:r>
      <w:r w:rsidR="00293D18">
        <w:rPr>
          <w:sz w:val="22"/>
          <w:szCs w:val="22"/>
        </w:rPr>
        <w:t xml:space="preserve"> σας </w:t>
      </w:r>
      <w:r w:rsidRPr="00433837">
        <w:rPr>
          <w:sz w:val="22"/>
          <w:szCs w:val="22"/>
        </w:rPr>
        <w:t xml:space="preserve">θα αποφασίσει για πόσες ημέρες θα λάβετε τις εγχύσεις. Υπάρχει εμπειρία με την έγχυση </w:t>
      </w:r>
      <w:r w:rsidR="00062FD4" w:rsidRPr="00433837">
        <w:rPr>
          <w:sz w:val="22"/>
          <w:szCs w:val="22"/>
        </w:rPr>
        <w:t>λακοσαμίδης</w:t>
      </w:r>
      <w:r w:rsidRPr="00433837">
        <w:rPr>
          <w:sz w:val="22"/>
          <w:szCs w:val="22"/>
        </w:rPr>
        <w:t xml:space="preserve"> δύο φορές την ημέρα για διάστημα μέχρι 5 ημέρες. Για τη μακροχρόνια θεραπεία, διατίθενται τα δισκία και το σιρόπι </w:t>
      </w:r>
      <w:r w:rsidR="00062FD4" w:rsidRPr="00433837">
        <w:rPr>
          <w:sz w:val="22"/>
          <w:szCs w:val="22"/>
        </w:rPr>
        <w:t>λακοσαμίδης</w:t>
      </w:r>
      <w:r w:rsidRPr="00433837">
        <w:rPr>
          <w:sz w:val="22"/>
          <w:szCs w:val="22"/>
        </w:rPr>
        <w:t xml:space="preserve">. </w:t>
      </w:r>
    </w:p>
    <w:p w14:paraId="1C466EEB" w14:textId="77777777" w:rsidR="009601F5" w:rsidRPr="00433837" w:rsidRDefault="009601F5" w:rsidP="009601F5">
      <w:pPr>
        <w:widowControl w:val="0"/>
        <w:tabs>
          <w:tab w:val="left" w:pos="567"/>
        </w:tabs>
        <w:rPr>
          <w:sz w:val="22"/>
          <w:szCs w:val="22"/>
        </w:rPr>
      </w:pPr>
    </w:p>
    <w:p w14:paraId="5519E065" w14:textId="3FD24BB1" w:rsidR="00E362A8" w:rsidRPr="00433837" w:rsidRDefault="003C3916" w:rsidP="009601F5">
      <w:pPr>
        <w:widowControl w:val="0"/>
        <w:tabs>
          <w:tab w:val="left" w:pos="567"/>
        </w:tabs>
        <w:rPr>
          <w:sz w:val="22"/>
          <w:szCs w:val="22"/>
        </w:rPr>
      </w:pPr>
      <w:r w:rsidRPr="00433837">
        <w:rPr>
          <w:sz w:val="22"/>
          <w:szCs w:val="22"/>
        </w:rPr>
        <w:t>Όταν γίνεται μετάβαση από την έγχυση στη λήψη του φαρμάκου από στόμα</w:t>
      </w:r>
      <w:r w:rsidR="00946C22" w:rsidRPr="00447746">
        <w:rPr>
          <w:sz w:val="22"/>
          <w:szCs w:val="22"/>
        </w:rPr>
        <w:t xml:space="preserve"> (</w:t>
      </w:r>
      <w:r w:rsidRPr="00433837">
        <w:rPr>
          <w:sz w:val="22"/>
          <w:szCs w:val="22"/>
        </w:rPr>
        <w:t xml:space="preserve">και </w:t>
      </w:r>
      <w:r w:rsidR="009A3F34">
        <w:rPr>
          <w:sz w:val="22"/>
          <w:szCs w:val="22"/>
        </w:rPr>
        <w:t>αντίστροφα</w:t>
      </w:r>
      <w:r w:rsidR="00946C22" w:rsidRPr="00447746">
        <w:rPr>
          <w:sz w:val="22"/>
          <w:szCs w:val="22"/>
        </w:rPr>
        <w:t>)</w:t>
      </w:r>
      <w:r w:rsidR="00B2279C" w:rsidRPr="00433837">
        <w:rPr>
          <w:sz w:val="22"/>
          <w:szCs w:val="22"/>
        </w:rPr>
        <w:t>,</w:t>
      </w:r>
      <w:r w:rsidR="00946C22" w:rsidRPr="00447746">
        <w:rPr>
          <w:sz w:val="22"/>
          <w:szCs w:val="22"/>
        </w:rPr>
        <w:t xml:space="preserve"> </w:t>
      </w:r>
      <w:r w:rsidRPr="00433837">
        <w:rPr>
          <w:sz w:val="22"/>
          <w:szCs w:val="22"/>
        </w:rPr>
        <w:t xml:space="preserve">η συνολική ποσότητα που λαμβάνεται κάθε μέρα και η συχνότητα </w:t>
      </w:r>
      <w:r w:rsidR="00B2279C" w:rsidRPr="00433837">
        <w:rPr>
          <w:sz w:val="22"/>
          <w:szCs w:val="22"/>
        </w:rPr>
        <w:t xml:space="preserve">λήψης </w:t>
      </w:r>
      <w:r w:rsidRPr="00433837">
        <w:rPr>
          <w:sz w:val="22"/>
          <w:szCs w:val="22"/>
        </w:rPr>
        <w:t>παραμένουν ίδιες.</w:t>
      </w:r>
    </w:p>
    <w:p w14:paraId="5CC27747" w14:textId="77777777" w:rsidR="009601F5" w:rsidRPr="00433837" w:rsidRDefault="009601F5">
      <w:pPr>
        <w:keepNext/>
        <w:keepLines/>
        <w:widowControl w:val="0"/>
        <w:tabs>
          <w:tab w:val="left" w:pos="567"/>
        </w:tabs>
        <w:rPr>
          <w:b/>
          <w:bCs/>
          <w:sz w:val="22"/>
          <w:szCs w:val="22"/>
        </w:rPr>
      </w:pPr>
    </w:p>
    <w:p w14:paraId="2B66D0E9" w14:textId="569A421A" w:rsidR="000B01C0" w:rsidRPr="00433837" w:rsidRDefault="003C3916">
      <w:pPr>
        <w:widowControl w:val="0"/>
        <w:numPr>
          <w:ilvl w:val="0"/>
          <w:numId w:val="26"/>
        </w:numPr>
        <w:tabs>
          <w:tab w:val="left" w:pos="567"/>
        </w:tabs>
        <w:ind w:left="567" w:hanging="567"/>
        <w:rPr>
          <w:bCs/>
          <w:sz w:val="22"/>
          <w:szCs w:val="22"/>
        </w:rPr>
      </w:pPr>
      <w:r w:rsidRPr="00433837">
        <w:rPr>
          <w:sz w:val="22"/>
          <w:szCs w:val="22"/>
        </w:rPr>
        <w:t xml:space="preserve">Να </w:t>
      </w:r>
      <w:r w:rsidR="00173EB4" w:rsidRPr="00433837">
        <w:rPr>
          <w:sz w:val="22"/>
          <w:szCs w:val="22"/>
        </w:rPr>
        <w:t xml:space="preserve">χρησιμοποιείτε </w:t>
      </w:r>
      <w:r w:rsidR="00877313" w:rsidRPr="00433837">
        <w:rPr>
          <w:sz w:val="22"/>
          <w:szCs w:val="22"/>
        </w:rPr>
        <w:t>τη λακοσαμίδη</w:t>
      </w:r>
      <w:r w:rsidRPr="00433837">
        <w:rPr>
          <w:sz w:val="22"/>
          <w:szCs w:val="22"/>
        </w:rPr>
        <w:t xml:space="preserve"> </w:t>
      </w:r>
      <w:r w:rsidRPr="00433837">
        <w:rPr>
          <w:bCs/>
          <w:sz w:val="22"/>
          <w:szCs w:val="22"/>
        </w:rPr>
        <w:t>δύο φορές την ημέρα – με μεσοδιάστημα περίπου 12 ωρών.</w:t>
      </w:r>
    </w:p>
    <w:p w14:paraId="226946A0" w14:textId="4EFD871B" w:rsidR="000B01C0" w:rsidRPr="00433837" w:rsidRDefault="003C3916">
      <w:pPr>
        <w:widowControl w:val="0"/>
        <w:numPr>
          <w:ilvl w:val="0"/>
          <w:numId w:val="26"/>
        </w:numPr>
        <w:tabs>
          <w:tab w:val="left" w:pos="567"/>
        </w:tabs>
        <w:ind w:left="567" w:hanging="567"/>
        <w:rPr>
          <w:sz w:val="22"/>
          <w:szCs w:val="22"/>
        </w:rPr>
      </w:pPr>
      <w:r w:rsidRPr="00433837">
        <w:rPr>
          <w:bCs/>
          <w:sz w:val="22"/>
          <w:szCs w:val="22"/>
        </w:rPr>
        <w:t>Προσπαθήστε να τ</w:t>
      </w:r>
      <w:r w:rsidR="00062FD4" w:rsidRPr="00433837">
        <w:rPr>
          <w:bCs/>
          <w:sz w:val="22"/>
          <w:szCs w:val="22"/>
        </w:rPr>
        <w:t>ην</w:t>
      </w:r>
      <w:r w:rsidRPr="00433837">
        <w:rPr>
          <w:bCs/>
          <w:sz w:val="22"/>
          <w:szCs w:val="22"/>
        </w:rPr>
        <w:t xml:space="preserve"> </w:t>
      </w:r>
      <w:r w:rsidR="00A97468">
        <w:rPr>
          <w:bCs/>
          <w:sz w:val="22"/>
          <w:szCs w:val="22"/>
        </w:rPr>
        <w:t>χρησιμοποιείτε</w:t>
      </w:r>
      <w:r w:rsidRPr="00433837">
        <w:rPr>
          <w:sz w:val="22"/>
          <w:szCs w:val="22"/>
        </w:rPr>
        <w:t xml:space="preserve"> περίπου την </w:t>
      </w:r>
      <w:r w:rsidRPr="00433837">
        <w:rPr>
          <w:bCs/>
          <w:sz w:val="22"/>
          <w:szCs w:val="22"/>
        </w:rPr>
        <w:t>ίδια ώρα καθημερινά</w:t>
      </w:r>
      <w:r w:rsidRPr="00433837">
        <w:rPr>
          <w:sz w:val="22"/>
          <w:szCs w:val="22"/>
        </w:rPr>
        <w:t>.</w:t>
      </w:r>
    </w:p>
    <w:p w14:paraId="294BE21D" w14:textId="77777777" w:rsidR="000B01C0" w:rsidRPr="00433837" w:rsidRDefault="000B01C0">
      <w:pPr>
        <w:widowControl w:val="0"/>
        <w:tabs>
          <w:tab w:val="left" w:pos="567"/>
        </w:tabs>
        <w:rPr>
          <w:sz w:val="22"/>
          <w:szCs w:val="22"/>
        </w:rPr>
      </w:pPr>
    </w:p>
    <w:p w14:paraId="5F2E2BC7" w14:textId="3D6BFC6B" w:rsidR="000B01C0" w:rsidRPr="00433837" w:rsidRDefault="003C3916">
      <w:pPr>
        <w:widowControl w:val="0"/>
        <w:tabs>
          <w:tab w:val="left" w:pos="567"/>
        </w:tabs>
        <w:rPr>
          <w:b/>
          <w:sz w:val="22"/>
          <w:szCs w:val="22"/>
        </w:rPr>
      </w:pPr>
      <w:r w:rsidRPr="00433837">
        <w:rPr>
          <w:b/>
          <w:sz w:val="22"/>
          <w:szCs w:val="22"/>
        </w:rPr>
        <w:t xml:space="preserve">Πόσο να </w:t>
      </w:r>
      <w:r w:rsidR="004F4010" w:rsidRPr="00433837">
        <w:rPr>
          <w:b/>
          <w:sz w:val="22"/>
          <w:szCs w:val="22"/>
        </w:rPr>
        <w:t>χρησιμοποιήσετε</w:t>
      </w:r>
    </w:p>
    <w:p w14:paraId="095268CF" w14:textId="72BF6F28" w:rsidR="000B01C0" w:rsidRPr="00433837" w:rsidRDefault="003C3916">
      <w:pPr>
        <w:widowControl w:val="0"/>
        <w:tabs>
          <w:tab w:val="left" w:pos="567"/>
        </w:tabs>
        <w:rPr>
          <w:sz w:val="22"/>
          <w:szCs w:val="22"/>
        </w:rPr>
      </w:pPr>
      <w:r w:rsidRPr="00433837">
        <w:rPr>
          <w:sz w:val="22"/>
          <w:szCs w:val="22"/>
        </w:rPr>
        <w:lastRenderedPageBreak/>
        <w:t xml:space="preserve">Στη συνέχεια παρατίθενται οι φυσιολογικές συνιστώμενες δόσεις του </w:t>
      </w:r>
      <w:r w:rsidR="00F363DF" w:rsidRPr="00433837">
        <w:rPr>
          <w:sz w:val="22"/>
          <w:szCs w:val="22"/>
        </w:rPr>
        <w:t>Lacosamide</w:t>
      </w:r>
      <w:r w:rsidR="00062FD4" w:rsidRPr="00433837">
        <w:rPr>
          <w:sz w:val="22"/>
          <w:szCs w:val="22"/>
        </w:rPr>
        <w:t xml:space="preserve"> </w:t>
      </w:r>
      <w:r w:rsidR="00F363DF" w:rsidRPr="00433837">
        <w:rPr>
          <w:sz w:val="22"/>
          <w:szCs w:val="22"/>
        </w:rPr>
        <w:t>Adroiq</w:t>
      </w:r>
      <w:r w:rsidRPr="00433837">
        <w:rPr>
          <w:sz w:val="22"/>
          <w:szCs w:val="22"/>
        </w:rPr>
        <w:t xml:space="preserve"> για διαφορετικές ηλικιακές ομάδες και βάρη. Ο γιατρός σας μπορεί να συνταγογραφήσει διαφορετική δόση αν έχετε προβλήματα με τους νεφρούς ή το ήπαρ σας.</w:t>
      </w:r>
    </w:p>
    <w:p w14:paraId="398B75D0" w14:textId="77777777" w:rsidR="000B01C0" w:rsidRPr="00433837" w:rsidRDefault="000B01C0">
      <w:pPr>
        <w:widowControl w:val="0"/>
        <w:tabs>
          <w:tab w:val="left" w:pos="567"/>
        </w:tabs>
        <w:rPr>
          <w:sz w:val="22"/>
          <w:szCs w:val="22"/>
        </w:rPr>
      </w:pPr>
    </w:p>
    <w:p w14:paraId="36337146" w14:textId="77777777" w:rsidR="000B01C0" w:rsidRPr="00433837" w:rsidRDefault="003C3916">
      <w:pPr>
        <w:keepNext/>
        <w:keepLines/>
        <w:widowControl w:val="0"/>
        <w:tabs>
          <w:tab w:val="left" w:pos="567"/>
        </w:tabs>
        <w:rPr>
          <w:b/>
          <w:sz w:val="22"/>
          <w:szCs w:val="22"/>
        </w:rPr>
      </w:pPr>
      <w:r w:rsidRPr="00433837">
        <w:rPr>
          <w:b/>
          <w:sz w:val="22"/>
          <w:szCs w:val="22"/>
        </w:rPr>
        <w:t>Έφηβοι και παιδιά με βάρος μεγαλύτερο ή ίσο με 50 kg και ενήλικες</w:t>
      </w:r>
    </w:p>
    <w:p w14:paraId="6E8D538F" w14:textId="004F531F" w:rsidR="000B01C0" w:rsidRPr="00433837" w:rsidRDefault="003C3916">
      <w:pPr>
        <w:pStyle w:val="Date"/>
        <w:keepNext/>
        <w:keepLines/>
        <w:rPr>
          <w:szCs w:val="22"/>
          <w:lang w:val="el-GR"/>
        </w:rPr>
      </w:pPr>
      <w:r w:rsidRPr="00433837">
        <w:rPr>
          <w:szCs w:val="22"/>
          <w:u w:val="single"/>
          <w:lang w:val="el-GR"/>
        </w:rPr>
        <w:t xml:space="preserve">Όταν </w:t>
      </w:r>
      <w:r w:rsidR="00FD17BC" w:rsidRPr="00433837">
        <w:rPr>
          <w:szCs w:val="22"/>
          <w:u w:val="single"/>
          <w:lang w:val="el-GR"/>
        </w:rPr>
        <w:t xml:space="preserve">χρησιμοποιείτε </w:t>
      </w:r>
      <w:r w:rsidRPr="00433837">
        <w:rPr>
          <w:szCs w:val="22"/>
          <w:u w:val="single"/>
          <w:lang w:val="el-GR"/>
        </w:rPr>
        <w:t xml:space="preserve">το </w:t>
      </w:r>
      <w:r w:rsidR="00F363DF" w:rsidRPr="00433837">
        <w:rPr>
          <w:szCs w:val="22"/>
          <w:u w:val="single"/>
          <w:lang w:val="el-GR"/>
        </w:rPr>
        <w:t>Lacosamide</w:t>
      </w:r>
      <w:r w:rsidR="00062FD4" w:rsidRPr="00433837">
        <w:rPr>
          <w:szCs w:val="22"/>
          <w:u w:val="single"/>
          <w:lang w:val="el-GR"/>
        </w:rPr>
        <w:t xml:space="preserve"> </w:t>
      </w:r>
      <w:r w:rsidR="00F363DF" w:rsidRPr="00433837">
        <w:rPr>
          <w:szCs w:val="22"/>
          <w:u w:val="single"/>
          <w:lang w:val="el-GR"/>
        </w:rPr>
        <w:t>Adroiq</w:t>
      </w:r>
      <w:r w:rsidRPr="00433837">
        <w:rPr>
          <w:szCs w:val="22"/>
          <w:u w:val="single"/>
          <w:lang w:val="el-GR"/>
        </w:rPr>
        <w:t xml:space="preserve"> μόνο του</w:t>
      </w:r>
    </w:p>
    <w:p w14:paraId="3ECB7994" w14:textId="55FCBB65" w:rsidR="000B01C0" w:rsidRPr="00433837" w:rsidRDefault="003C3916">
      <w:pPr>
        <w:widowControl w:val="0"/>
        <w:numPr>
          <w:ilvl w:val="0"/>
          <w:numId w:val="66"/>
        </w:numPr>
        <w:tabs>
          <w:tab w:val="left" w:pos="567"/>
        </w:tabs>
        <w:rPr>
          <w:sz w:val="22"/>
          <w:szCs w:val="22"/>
        </w:rPr>
      </w:pPr>
      <w:r w:rsidRPr="00433837">
        <w:rPr>
          <w:sz w:val="22"/>
          <w:szCs w:val="22"/>
        </w:rPr>
        <w:t xml:space="preserve">Η συνήθης δόση έναρξης του </w:t>
      </w:r>
      <w:r w:rsidR="00F363DF" w:rsidRPr="00433837">
        <w:rPr>
          <w:sz w:val="22"/>
          <w:szCs w:val="22"/>
        </w:rPr>
        <w:t>Lacosamide</w:t>
      </w:r>
      <w:r w:rsidR="00062FD4" w:rsidRPr="00433837">
        <w:rPr>
          <w:sz w:val="22"/>
          <w:szCs w:val="22"/>
        </w:rPr>
        <w:t xml:space="preserve"> </w:t>
      </w:r>
      <w:r w:rsidR="00F363DF" w:rsidRPr="00433837">
        <w:rPr>
          <w:sz w:val="22"/>
          <w:szCs w:val="22"/>
        </w:rPr>
        <w:t>Adroiq</w:t>
      </w:r>
      <w:r w:rsidRPr="00433837">
        <w:rPr>
          <w:sz w:val="22"/>
          <w:szCs w:val="22"/>
        </w:rPr>
        <w:t xml:space="preserve"> είναι 50mg </w:t>
      </w:r>
      <w:r w:rsidR="009A3F34">
        <w:rPr>
          <w:sz w:val="22"/>
          <w:szCs w:val="22"/>
        </w:rPr>
        <w:t>δύο</w:t>
      </w:r>
      <w:r w:rsidR="009A3F34" w:rsidRPr="00433837">
        <w:rPr>
          <w:sz w:val="22"/>
          <w:szCs w:val="22"/>
        </w:rPr>
        <w:t> </w:t>
      </w:r>
      <w:r w:rsidRPr="00433837">
        <w:rPr>
          <w:sz w:val="22"/>
          <w:szCs w:val="22"/>
        </w:rPr>
        <w:t>φορές την ημέρα</w:t>
      </w:r>
      <w:r w:rsidR="009A3F34">
        <w:rPr>
          <w:sz w:val="22"/>
          <w:szCs w:val="22"/>
        </w:rPr>
        <w:t>.</w:t>
      </w:r>
      <w:r w:rsidRPr="00433837">
        <w:rPr>
          <w:sz w:val="22"/>
          <w:szCs w:val="22"/>
        </w:rPr>
        <w:t xml:space="preserve"> </w:t>
      </w:r>
    </w:p>
    <w:p w14:paraId="76AE1B99" w14:textId="799AFC76" w:rsidR="00946C22" w:rsidRPr="00433837" w:rsidRDefault="003C3916" w:rsidP="00447746">
      <w:pPr>
        <w:widowControl w:val="0"/>
        <w:numPr>
          <w:ilvl w:val="0"/>
          <w:numId w:val="66"/>
        </w:numPr>
        <w:tabs>
          <w:tab w:val="left" w:pos="567"/>
        </w:tabs>
        <w:rPr>
          <w:sz w:val="22"/>
          <w:szCs w:val="22"/>
        </w:rPr>
      </w:pPr>
      <w:r w:rsidRPr="00433837">
        <w:rPr>
          <w:sz w:val="22"/>
          <w:szCs w:val="22"/>
        </w:rPr>
        <w:t>Η θεραπεία με</w:t>
      </w:r>
      <w:r w:rsidR="00C311DB" w:rsidRPr="00433837">
        <w:rPr>
          <w:sz w:val="22"/>
          <w:szCs w:val="22"/>
        </w:rPr>
        <w:t xml:space="preserve"> </w:t>
      </w:r>
      <w:r w:rsidR="00F363DF" w:rsidRPr="00433837">
        <w:rPr>
          <w:sz w:val="22"/>
          <w:szCs w:val="22"/>
        </w:rPr>
        <w:t>Lacosamide</w:t>
      </w:r>
      <w:r w:rsidR="00062FD4" w:rsidRPr="00433837">
        <w:rPr>
          <w:sz w:val="22"/>
          <w:szCs w:val="22"/>
        </w:rPr>
        <w:t xml:space="preserve"> </w:t>
      </w:r>
      <w:r w:rsidR="00F363DF" w:rsidRPr="00433837">
        <w:rPr>
          <w:sz w:val="22"/>
          <w:szCs w:val="22"/>
        </w:rPr>
        <w:t>Adroiq</w:t>
      </w:r>
      <w:r w:rsidRPr="00433837">
        <w:rPr>
          <w:sz w:val="22"/>
          <w:szCs w:val="22"/>
        </w:rPr>
        <w:t xml:space="preserve"> μπορεί επίσης να ξεκινήσει με δόση </w:t>
      </w:r>
      <w:r w:rsidRPr="00447746">
        <w:rPr>
          <w:sz w:val="22"/>
          <w:szCs w:val="22"/>
        </w:rPr>
        <w:t>100</w:t>
      </w:r>
      <w:r w:rsidR="00062FD4" w:rsidRPr="00433837">
        <w:rPr>
          <w:sz w:val="22"/>
          <w:szCs w:val="22"/>
        </w:rPr>
        <w:t xml:space="preserve"> </w:t>
      </w:r>
      <w:r w:rsidRPr="00447746">
        <w:rPr>
          <w:sz w:val="22"/>
          <w:szCs w:val="22"/>
          <w:lang w:val="en-GB"/>
        </w:rPr>
        <w:t>mg</w:t>
      </w:r>
      <w:r w:rsidR="00C311DB" w:rsidRPr="00433837">
        <w:rPr>
          <w:sz w:val="22"/>
          <w:szCs w:val="22"/>
        </w:rPr>
        <w:t> </w:t>
      </w:r>
      <w:r w:rsidR="009A3F34">
        <w:rPr>
          <w:sz w:val="22"/>
          <w:szCs w:val="22"/>
        </w:rPr>
        <w:t>δύο</w:t>
      </w:r>
      <w:r w:rsidR="009A3F34" w:rsidRPr="00433837">
        <w:rPr>
          <w:sz w:val="22"/>
          <w:szCs w:val="22"/>
        </w:rPr>
        <w:t> </w:t>
      </w:r>
      <w:r w:rsidR="00C311DB" w:rsidRPr="00433837">
        <w:rPr>
          <w:sz w:val="22"/>
          <w:szCs w:val="22"/>
        </w:rPr>
        <w:t>φορές την ημέρα.</w:t>
      </w:r>
    </w:p>
    <w:p w14:paraId="1065BCA3" w14:textId="18C61DCE" w:rsidR="000B01C0" w:rsidRPr="00433837" w:rsidRDefault="003C3916">
      <w:pPr>
        <w:widowControl w:val="0"/>
        <w:numPr>
          <w:ilvl w:val="0"/>
          <w:numId w:val="66"/>
        </w:numPr>
        <w:tabs>
          <w:tab w:val="left" w:pos="567"/>
        </w:tabs>
        <w:rPr>
          <w:sz w:val="22"/>
          <w:szCs w:val="22"/>
        </w:rPr>
      </w:pPr>
      <w:r w:rsidRPr="00433837">
        <w:rPr>
          <w:sz w:val="22"/>
          <w:szCs w:val="22"/>
        </w:rPr>
        <w:t>Ο γιατρός σας μπορεί να αυξήσει τη δις ημερησίως χορηγούμενη δόση σας κάθε εβδομάδα ανά 50mg, μέχρι να φθάσετε στη δόση συντήρησης των 100mg έως 300m</w:t>
      </w:r>
      <w:r w:rsidR="00946C22" w:rsidRPr="00447746">
        <w:rPr>
          <w:sz w:val="22"/>
          <w:szCs w:val="22"/>
          <w:lang w:val="en-GB"/>
        </w:rPr>
        <w:t>g </w:t>
      </w:r>
      <w:r w:rsidR="009A3F34">
        <w:rPr>
          <w:sz w:val="22"/>
          <w:szCs w:val="22"/>
        </w:rPr>
        <w:t>δύο</w:t>
      </w:r>
      <w:r w:rsidR="009A3F34" w:rsidRPr="00433837">
        <w:rPr>
          <w:sz w:val="22"/>
          <w:szCs w:val="22"/>
        </w:rPr>
        <w:t> </w:t>
      </w:r>
      <w:r w:rsidRPr="00433837">
        <w:rPr>
          <w:sz w:val="22"/>
          <w:szCs w:val="22"/>
        </w:rPr>
        <w:t>φορές την ημέρα.</w:t>
      </w:r>
    </w:p>
    <w:p w14:paraId="2A027D07" w14:textId="77777777" w:rsidR="000B01C0" w:rsidRPr="00433837" w:rsidRDefault="000B01C0">
      <w:pPr>
        <w:pStyle w:val="Date"/>
        <w:rPr>
          <w:szCs w:val="22"/>
          <w:lang w:val="el-GR"/>
        </w:rPr>
      </w:pPr>
    </w:p>
    <w:p w14:paraId="3C8337C8" w14:textId="4F3A9372" w:rsidR="000B01C0" w:rsidRPr="00433837" w:rsidRDefault="003C3916">
      <w:pPr>
        <w:rPr>
          <w:sz w:val="22"/>
          <w:szCs w:val="22"/>
          <w:u w:val="single"/>
        </w:rPr>
      </w:pPr>
      <w:r w:rsidRPr="00433837">
        <w:rPr>
          <w:sz w:val="22"/>
          <w:szCs w:val="22"/>
          <w:u w:val="single"/>
        </w:rPr>
        <w:t xml:space="preserve">Όταν </w:t>
      </w:r>
      <w:r w:rsidR="007A7868" w:rsidRPr="00433837">
        <w:rPr>
          <w:sz w:val="22"/>
          <w:szCs w:val="22"/>
          <w:u w:val="single"/>
        </w:rPr>
        <w:t xml:space="preserve">χρησιμοποιείτε </w:t>
      </w:r>
      <w:r w:rsidRPr="00433837">
        <w:rPr>
          <w:sz w:val="22"/>
          <w:szCs w:val="22"/>
          <w:u w:val="single"/>
        </w:rPr>
        <w:t xml:space="preserve">το </w:t>
      </w:r>
      <w:r w:rsidR="00F363DF" w:rsidRPr="00433837">
        <w:rPr>
          <w:sz w:val="22"/>
          <w:szCs w:val="22"/>
          <w:u w:val="single"/>
        </w:rPr>
        <w:t>Lacosamide</w:t>
      </w:r>
      <w:r w:rsidR="00062FD4" w:rsidRPr="00433837">
        <w:rPr>
          <w:sz w:val="22"/>
          <w:szCs w:val="22"/>
          <w:u w:val="single"/>
        </w:rPr>
        <w:t xml:space="preserve"> </w:t>
      </w:r>
      <w:r w:rsidR="00F363DF" w:rsidRPr="00433837">
        <w:rPr>
          <w:sz w:val="22"/>
          <w:szCs w:val="22"/>
          <w:u w:val="single"/>
        </w:rPr>
        <w:t>Adroiq</w:t>
      </w:r>
      <w:r w:rsidRPr="00433837">
        <w:rPr>
          <w:sz w:val="22"/>
          <w:szCs w:val="22"/>
          <w:u w:val="single"/>
        </w:rPr>
        <w:t xml:space="preserve"> σε συνδυασμό με άλλα αντιεπιληπτικά φάρμακα</w:t>
      </w:r>
    </w:p>
    <w:p w14:paraId="1BAA313C" w14:textId="62ECE4AC" w:rsidR="005D2D55" w:rsidRPr="00447746" w:rsidRDefault="003C3916" w:rsidP="00447746">
      <w:pPr>
        <w:pStyle w:val="ListParagraph"/>
        <w:widowControl w:val="0"/>
        <w:numPr>
          <w:ilvl w:val="0"/>
          <w:numId w:val="74"/>
        </w:numPr>
        <w:tabs>
          <w:tab w:val="left" w:pos="567"/>
        </w:tabs>
        <w:ind w:left="567" w:hanging="207"/>
        <w:rPr>
          <w:sz w:val="22"/>
          <w:szCs w:val="22"/>
        </w:rPr>
      </w:pPr>
      <w:r w:rsidRPr="00447746">
        <w:rPr>
          <w:sz w:val="22"/>
          <w:szCs w:val="22"/>
        </w:rPr>
        <w:t xml:space="preserve">Η συνήθης δόση έναρξης του </w:t>
      </w:r>
      <w:r w:rsidR="00F363DF" w:rsidRPr="00447746">
        <w:rPr>
          <w:sz w:val="22"/>
          <w:szCs w:val="22"/>
        </w:rPr>
        <w:t>Lacosamide</w:t>
      </w:r>
      <w:r w:rsidR="00062FD4" w:rsidRPr="00447746">
        <w:rPr>
          <w:sz w:val="22"/>
          <w:szCs w:val="22"/>
        </w:rPr>
        <w:t xml:space="preserve"> </w:t>
      </w:r>
      <w:r w:rsidR="00F363DF" w:rsidRPr="00447746">
        <w:rPr>
          <w:sz w:val="22"/>
          <w:szCs w:val="22"/>
        </w:rPr>
        <w:t>Adroiq</w:t>
      </w:r>
      <w:r w:rsidRPr="00447746">
        <w:rPr>
          <w:sz w:val="22"/>
          <w:szCs w:val="22"/>
        </w:rPr>
        <w:t xml:space="preserve"> είναι 50mg 2 φορές την ημέρα. </w:t>
      </w:r>
    </w:p>
    <w:p w14:paraId="783A23D8" w14:textId="2D52F9A1" w:rsidR="005D2D55" w:rsidRPr="00447746" w:rsidRDefault="003C3916" w:rsidP="00447746">
      <w:pPr>
        <w:pStyle w:val="ListParagraph"/>
        <w:widowControl w:val="0"/>
        <w:numPr>
          <w:ilvl w:val="0"/>
          <w:numId w:val="74"/>
        </w:numPr>
        <w:tabs>
          <w:tab w:val="left" w:pos="567"/>
        </w:tabs>
        <w:ind w:left="567" w:hanging="207"/>
        <w:rPr>
          <w:sz w:val="22"/>
          <w:szCs w:val="22"/>
        </w:rPr>
      </w:pPr>
      <w:r w:rsidRPr="00447746">
        <w:rPr>
          <w:sz w:val="22"/>
          <w:szCs w:val="22"/>
        </w:rPr>
        <w:t>Ο γιατρός σας μπορεί να αυξήσει τη δις ημερησίως χορηγούμενη δόση σας κάθε εβδομάδα ανά 50mg, μέχρι να φθάσετε στην ημερήσια δόση συντήρησης μεταξύ 100mg και 200mg δύο φορές την ημέρα.</w:t>
      </w:r>
    </w:p>
    <w:p w14:paraId="12001735" w14:textId="658FAF0F" w:rsidR="000B01C0" w:rsidRPr="00447746" w:rsidRDefault="003C3916" w:rsidP="00447746">
      <w:pPr>
        <w:pStyle w:val="ListParagraph"/>
        <w:widowControl w:val="0"/>
        <w:numPr>
          <w:ilvl w:val="0"/>
          <w:numId w:val="74"/>
        </w:numPr>
        <w:tabs>
          <w:tab w:val="left" w:pos="567"/>
        </w:tabs>
        <w:ind w:left="567" w:hanging="207"/>
        <w:rPr>
          <w:sz w:val="22"/>
        </w:rPr>
      </w:pPr>
      <w:r w:rsidRPr="00447746">
        <w:rPr>
          <w:sz w:val="22"/>
        </w:rPr>
        <w:t xml:space="preserve">Εάν έχετε βάρος μεγαλύτερο ή ίσο με 50kg, ο γιατρός σας μπορεί να αποφασίσει να ξεκινήσει τη θεραπεία με </w:t>
      </w:r>
      <w:r w:rsidR="00F363DF" w:rsidRPr="00447746">
        <w:rPr>
          <w:sz w:val="22"/>
        </w:rPr>
        <w:t>Lacosamide</w:t>
      </w:r>
      <w:r w:rsidR="00062FD4" w:rsidRPr="00447746">
        <w:rPr>
          <w:sz w:val="22"/>
        </w:rPr>
        <w:t xml:space="preserve"> </w:t>
      </w:r>
      <w:r w:rsidR="00F363DF" w:rsidRPr="00447746">
        <w:rPr>
          <w:sz w:val="22"/>
        </w:rPr>
        <w:t>Adroiq</w:t>
      </w:r>
      <w:r w:rsidRPr="00447746">
        <w:rPr>
          <w:sz w:val="22"/>
        </w:rPr>
        <w:t xml:space="preserve"> χορηγώντας μία εφάπαξ δόση “φόρτισης” των 200mg. Μετά από 12 ώρες, μπορείτε να ξεκινήσετε την τρέχουσα δόση συντήρησης. </w:t>
      </w:r>
    </w:p>
    <w:p w14:paraId="2886F82A" w14:textId="543BC038" w:rsidR="000B01C0" w:rsidRPr="00433837" w:rsidRDefault="000B01C0" w:rsidP="00447746">
      <w:pPr>
        <w:widowControl w:val="0"/>
        <w:tabs>
          <w:tab w:val="left" w:pos="567"/>
        </w:tabs>
        <w:ind w:firstLine="570"/>
        <w:rPr>
          <w:sz w:val="22"/>
          <w:szCs w:val="22"/>
        </w:rPr>
      </w:pPr>
    </w:p>
    <w:p w14:paraId="5CEB3EAB" w14:textId="134A0228" w:rsidR="000B01C0" w:rsidRPr="00433837" w:rsidRDefault="003C3916">
      <w:pPr>
        <w:keepNext/>
        <w:widowControl w:val="0"/>
        <w:tabs>
          <w:tab w:val="left" w:pos="567"/>
        </w:tabs>
        <w:rPr>
          <w:b/>
          <w:sz w:val="22"/>
          <w:szCs w:val="22"/>
        </w:rPr>
      </w:pPr>
      <w:r w:rsidRPr="00433837">
        <w:rPr>
          <w:b/>
          <w:sz w:val="22"/>
          <w:szCs w:val="22"/>
        </w:rPr>
        <w:t>Παιδιά και έφηβοι με βάρος μικρότερο των 50kg</w:t>
      </w:r>
    </w:p>
    <w:p w14:paraId="47D0170A" w14:textId="19417BE5" w:rsidR="000B01C0" w:rsidRPr="00433837" w:rsidRDefault="003C3916">
      <w:pPr>
        <w:pStyle w:val="Date"/>
        <w:rPr>
          <w:bCs/>
          <w:szCs w:val="22"/>
          <w:lang w:val="el-GR"/>
        </w:rPr>
      </w:pPr>
      <w:r w:rsidRPr="00433837">
        <w:rPr>
          <w:bCs/>
          <w:szCs w:val="22"/>
          <w:lang w:val="el-GR"/>
        </w:rPr>
        <w:t xml:space="preserve">- </w:t>
      </w:r>
      <w:r w:rsidRPr="00433837">
        <w:rPr>
          <w:bCs/>
          <w:i/>
          <w:iCs/>
          <w:szCs w:val="22"/>
          <w:lang w:val="el-GR"/>
        </w:rPr>
        <w:t>Για τη θεραπεία της επιληπτικής κρίσης εστιακής έναρξης</w:t>
      </w:r>
      <w:r w:rsidRPr="00433837">
        <w:rPr>
          <w:bCs/>
          <w:szCs w:val="22"/>
          <w:lang w:val="el-GR"/>
        </w:rPr>
        <w:t xml:space="preserve">: Επισημαίνεται ότι το </w:t>
      </w:r>
      <w:r w:rsidR="00F363DF" w:rsidRPr="00433837">
        <w:rPr>
          <w:bCs/>
          <w:szCs w:val="22"/>
          <w:lang w:val="el-GR"/>
        </w:rPr>
        <w:t>Lacosamide</w:t>
      </w:r>
      <w:r w:rsidR="00062FD4" w:rsidRPr="00433837">
        <w:rPr>
          <w:bCs/>
          <w:szCs w:val="22"/>
          <w:lang w:val="el-GR"/>
        </w:rPr>
        <w:t xml:space="preserve"> </w:t>
      </w:r>
      <w:r w:rsidR="00F363DF" w:rsidRPr="00433837">
        <w:rPr>
          <w:bCs/>
          <w:szCs w:val="22"/>
          <w:lang w:val="el-GR"/>
        </w:rPr>
        <w:t>Adroiq</w:t>
      </w:r>
      <w:r w:rsidRPr="00433837">
        <w:rPr>
          <w:bCs/>
          <w:szCs w:val="22"/>
          <w:lang w:val="el-GR"/>
        </w:rPr>
        <w:t xml:space="preserve"> δεν συνιστάται για παιδιά ηλικίας κάτω των 2 ετών.</w:t>
      </w:r>
    </w:p>
    <w:p w14:paraId="1510AA36" w14:textId="003ABEFC" w:rsidR="000B01C0" w:rsidRPr="00433837" w:rsidRDefault="003C3916">
      <w:pPr>
        <w:pStyle w:val="Date"/>
        <w:rPr>
          <w:bCs/>
          <w:szCs w:val="22"/>
          <w:lang w:val="el-GR"/>
        </w:rPr>
      </w:pPr>
      <w:r w:rsidRPr="00433837">
        <w:rPr>
          <w:bCs/>
          <w:szCs w:val="22"/>
          <w:lang w:val="el-GR"/>
        </w:rPr>
        <w:t xml:space="preserve">- </w:t>
      </w:r>
      <w:r w:rsidRPr="00433837">
        <w:rPr>
          <w:bCs/>
          <w:i/>
          <w:iCs/>
          <w:szCs w:val="22"/>
          <w:lang w:val="el-GR"/>
        </w:rPr>
        <w:t>Για τη θεραπεία των πρωτογενώς γενικευμένων τονικο-κλονικών επιληπτικών κρίσεων</w:t>
      </w:r>
      <w:r w:rsidRPr="00433837">
        <w:rPr>
          <w:bCs/>
          <w:szCs w:val="22"/>
          <w:lang w:val="el-GR"/>
        </w:rPr>
        <w:t xml:space="preserve">: Επισημαίνεται ότι το </w:t>
      </w:r>
      <w:r w:rsidR="00F363DF" w:rsidRPr="00433837">
        <w:rPr>
          <w:bCs/>
          <w:szCs w:val="22"/>
          <w:lang w:val="el-GR"/>
        </w:rPr>
        <w:t>Lacosamide</w:t>
      </w:r>
      <w:r w:rsidR="00062FD4" w:rsidRPr="00433837">
        <w:rPr>
          <w:bCs/>
          <w:szCs w:val="22"/>
          <w:lang w:val="el-GR"/>
        </w:rPr>
        <w:t xml:space="preserve"> </w:t>
      </w:r>
      <w:r w:rsidR="00F363DF" w:rsidRPr="00433837">
        <w:rPr>
          <w:bCs/>
          <w:szCs w:val="22"/>
          <w:lang w:val="el-GR"/>
        </w:rPr>
        <w:t>Adroiq</w:t>
      </w:r>
      <w:r w:rsidRPr="00433837">
        <w:rPr>
          <w:bCs/>
          <w:szCs w:val="22"/>
          <w:lang w:val="el-GR"/>
        </w:rPr>
        <w:t xml:space="preserve"> δεν συνιστάται για παιδιά ηλικίας κάτω των 4 ετών.</w:t>
      </w:r>
    </w:p>
    <w:p w14:paraId="3B5E8959" w14:textId="77777777" w:rsidR="000B01C0" w:rsidRPr="00447746" w:rsidRDefault="000B01C0">
      <w:pPr>
        <w:pStyle w:val="Date"/>
        <w:rPr>
          <w:bCs/>
          <w:szCs w:val="22"/>
          <w:lang w:val="el-GR"/>
        </w:rPr>
      </w:pPr>
    </w:p>
    <w:p w14:paraId="34C7E9DC" w14:textId="6F04C575" w:rsidR="00946C22" w:rsidRPr="00433837" w:rsidRDefault="003C3916" w:rsidP="00036989">
      <w:pPr>
        <w:pStyle w:val="Date"/>
        <w:rPr>
          <w:szCs w:val="22"/>
          <w:u w:val="single"/>
          <w:lang w:val="el-GR"/>
        </w:rPr>
      </w:pPr>
      <w:r w:rsidRPr="00433837">
        <w:rPr>
          <w:szCs w:val="22"/>
          <w:u w:val="single"/>
          <w:lang w:val="el-GR"/>
        </w:rPr>
        <w:t>Όταν χρησιμοποιείτε το Lacosamide</w:t>
      </w:r>
      <w:r w:rsidR="00062FD4" w:rsidRPr="00433837">
        <w:rPr>
          <w:szCs w:val="22"/>
          <w:u w:val="single"/>
          <w:lang w:val="el-GR"/>
        </w:rPr>
        <w:t xml:space="preserve"> </w:t>
      </w:r>
      <w:r w:rsidRPr="00433837">
        <w:rPr>
          <w:szCs w:val="22"/>
          <w:u w:val="single"/>
          <w:lang w:val="el-GR"/>
        </w:rPr>
        <w:t>Adroiq μόνο του</w:t>
      </w:r>
    </w:p>
    <w:p w14:paraId="74635E2E" w14:textId="67BC4D67" w:rsidR="000329E0" w:rsidRPr="00447746" w:rsidRDefault="003C3916" w:rsidP="000329E0">
      <w:pPr>
        <w:widowControl w:val="0"/>
        <w:numPr>
          <w:ilvl w:val="1"/>
          <w:numId w:val="41"/>
        </w:numPr>
        <w:tabs>
          <w:tab w:val="left" w:pos="567"/>
        </w:tabs>
        <w:ind w:left="1276" w:hanging="218"/>
        <w:rPr>
          <w:sz w:val="22"/>
          <w:szCs w:val="22"/>
        </w:rPr>
      </w:pPr>
      <w:r w:rsidRPr="00433837">
        <w:rPr>
          <w:sz w:val="22"/>
          <w:szCs w:val="22"/>
        </w:rPr>
        <w:t>Ο γιατρός σας θα αποφασίσει τη δόση του Lacosamide</w:t>
      </w:r>
      <w:r w:rsidR="00062FD4" w:rsidRPr="00433837">
        <w:rPr>
          <w:sz w:val="22"/>
          <w:szCs w:val="22"/>
        </w:rPr>
        <w:t xml:space="preserve"> </w:t>
      </w:r>
      <w:r w:rsidRPr="00433837">
        <w:rPr>
          <w:sz w:val="22"/>
          <w:szCs w:val="22"/>
        </w:rPr>
        <w:t xml:space="preserve">Adroiq με βάση το </w:t>
      </w:r>
      <w:r w:rsidR="00062FD4" w:rsidRPr="00433837">
        <w:rPr>
          <w:sz w:val="22"/>
          <w:szCs w:val="22"/>
        </w:rPr>
        <w:t xml:space="preserve">σωματικό </w:t>
      </w:r>
      <w:r w:rsidRPr="00433837">
        <w:rPr>
          <w:sz w:val="22"/>
          <w:szCs w:val="22"/>
        </w:rPr>
        <w:t xml:space="preserve">βάρος </w:t>
      </w:r>
      <w:r w:rsidR="00062FD4" w:rsidRPr="00433837">
        <w:rPr>
          <w:sz w:val="22"/>
          <w:szCs w:val="22"/>
        </w:rPr>
        <w:t>σ</w:t>
      </w:r>
      <w:r w:rsidRPr="00433837">
        <w:rPr>
          <w:sz w:val="22"/>
          <w:szCs w:val="22"/>
        </w:rPr>
        <w:t>ας.</w:t>
      </w:r>
    </w:p>
    <w:p w14:paraId="232112EF" w14:textId="3F642B23" w:rsidR="000329E0" w:rsidRPr="00433837" w:rsidRDefault="003C3916" w:rsidP="000329E0">
      <w:pPr>
        <w:widowControl w:val="0"/>
        <w:numPr>
          <w:ilvl w:val="1"/>
          <w:numId w:val="41"/>
        </w:numPr>
        <w:tabs>
          <w:tab w:val="left" w:pos="567"/>
        </w:tabs>
        <w:ind w:left="1276" w:hanging="218"/>
        <w:rPr>
          <w:sz w:val="22"/>
          <w:szCs w:val="22"/>
        </w:rPr>
      </w:pPr>
      <w:r w:rsidRPr="00433837">
        <w:rPr>
          <w:sz w:val="22"/>
          <w:szCs w:val="22"/>
        </w:rPr>
        <w:t xml:space="preserve">Η συνήθης δόση έναρξης είναι 1mg (0,1ml), για κάθε χιλιόγραμμο (kg) του </w:t>
      </w:r>
      <w:r w:rsidR="00062FD4" w:rsidRPr="00433837">
        <w:rPr>
          <w:sz w:val="22"/>
          <w:szCs w:val="22"/>
        </w:rPr>
        <w:t xml:space="preserve">σωματικού </w:t>
      </w:r>
      <w:r w:rsidRPr="00433837">
        <w:rPr>
          <w:sz w:val="22"/>
          <w:szCs w:val="22"/>
        </w:rPr>
        <w:t xml:space="preserve">βάρους σας, δύο φορές την ημέρα. </w:t>
      </w:r>
    </w:p>
    <w:p w14:paraId="46E016FE" w14:textId="5AE1A575" w:rsidR="000329E0" w:rsidRPr="00447746" w:rsidRDefault="003C3916" w:rsidP="000329E0">
      <w:pPr>
        <w:widowControl w:val="0"/>
        <w:numPr>
          <w:ilvl w:val="1"/>
          <w:numId w:val="41"/>
        </w:numPr>
        <w:tabs>
          <w:tab w:val="left" w:pos="567"/>
        </w:tabs>
        <w:ind w:left="1276" w:hanging="218"/>
        <w:rPr>
          <w:sz w:val="22"/>
          <w:szCs w:val="22"/>
        </w:rPr>
      </w:pPr>
      <w:r w:rsidRPr="00433837">
        <w:rPr>
          <w:sz w:val="22"/>
          <w:szCs w:val="22"/>
        </w:rPr>
        <w:t xml:space="preserve">Στη συνέχεια, ο γιατρός σας μπορεί να αυξήσει τη δις ημερησίως χορηγούμενη δόση σας κάθε εβδομάδα ανά 1mg (0,1ml), για κάθε kg του </w:t>
      </w:r>
      <w:r w:rsidR="00E56ECE" w:rsidRPr="00433837">
        <w:rPr>
          <w:sz w:val="22"/>
          <w:szCs w:val="22"/>
        </w:rPr>
        <w:t xml:space="preserve">σωματικού </w:t>
      </w:r>
      <w:r w:rsidRPr="00433837">
        <w:rPr>
          <w:sz w:val="22"/>
          <w:szCs w:val="22"/>
        </w:rPr>
        <w:t>βάρους σας μέχρι να φθάσετε στην δόση συντήρησης.</w:t>
      </w:r>
    </w:p>
    <w:p w14:paraId="1DDEE2A5" w14:textId="68BD8543" w:rsidR="00946C22" w:rsidRPr="00447746" w:rsidRDefault="003C3916" w:rsidP="00447746">
      <w:pPr>
        <w:widowControl w:val="0"/>
        <w:numPr>
          <w:ilvl w:val="1"/>
          <w:numId w:val="41"/>
        </w:numPr>
        <w:tabs>
          <w:tab w:val="left" w:pos="567"/>
        </w:tabs>
        <w:ind w:left="1276" w:hanging="218"/>
        <w:rPr>
          <w:sz w:val="22"/>
          <w:szCs w:val="22"/>
        </w:rPr>
      </w:pPr>
      <w:r w:rsidRPr="00433837">
        <w:rPr>
          <w:bCs/>
          <w:sz w:val="22"/>
          <w:szCs w:val="22"/>
        </w:rPr>
        <w:t>Παρακάτω παρέχονται διαγράμματα δοσολογιών συμπεριλαμβανομένης της μέγιστης συνιστώμενης δόσης</w:t>
      </w:r>
      <w:r w:rsidRPr="00433837">
        <w:rPr>
          <w:sz w:val="22"/>
          <w:szCs w:val="22"/>
        </w:rPr>
        <w:t xml:space="preserve">. </w:t>
      </w:r>
      <w:r w:rsidR="009E7BA0">
        <w:rPr>
          <w:sz w:val="22"/>
          <w:szCs w:val="22"/>
        </w:rPr>
        <w:t>Αυτά είναι μ</w:t>
      </w:r>
      <w:r w:rsidRPr="00433837">
        <w:rPr>
          <w:sz w:val="22"/>
          <w:szCs w:val="22"/>
        </w:rPr>
        <w:t>όνο για πληροφόρηση. Ο γιατρός σας θα βρει τη σωστή δόση για εσάς.</w:t>
      </w:r>
    </w:p>
    <w:p w14:paraId="0AA99BA7" w14:textId="1D955E23" w:rsidR="00946C22" w:rsidRPr="00447746" w:rsidRDefault="003C3916" w:rsidP="00447746">
      <w:pPr>
        <w:widowControl w:val="0"/>
        <w:tabs>
          <w:tab w:val="left" w:pos="426"/>
        </w:tabs>
        <w:rPr>
          <w:bCs/>
          <w:sz w:val="22"/>
          <w:szCs w:val="22"/>
          <w:u w:val="single"/>
        </w:rPr>
      </w:pPr>
      <w:r w:rsidRPr="00447746">
        <w:rPr>
          <w:b/>
          <w:sz w:val="22"/>
          <w:szCs w:val="20"/>
          <w:lang w:eastAsia="en-US"/>
        </w:rPr>
        <w:cr/>
      </w:r>
      <w:r w:rsidRPr="00447746">
        <w:rPr>
          <w:bCs/>
          <w:sz w:val="22"/>
          <w:szCs w:val="22"/>
        </w:rPr>
        <w:t>Να λαμβάνεται δύο φορές την ημέρα</w:t>
      </w:r>
      <w:r w:rsidRPr="00447746">
        <w:rPr>
          <w:sz w:val="22"/>
          <w:szCs w:val="20"/>
          <w:lang w:eastAsia="en-US"/>
        </w:rPr>
        <w:t xml:space="preserve"> για παιδιά ηλικίας από 2 ετών με </w:t>
      </w:r>
      <w:r w:rsidRPr="00447746">
        <w:rPr>
          <w:bCs/>
          <w:sz w:val="22"/>
          <w:szCs w:val="20"/>
          <w:lang w:eastAsia="en-US"/>
        </w:rPr>
        <w:t>βάρος</w:t>
      </w:r>
      <w:r w:rsidR="00E56ECE" w:rsidRPr="00433837">
        <w:rPr>
          <w:bCs/>
          <w:sz w:val="22"/>
          <w:szCs w:val="20"/>
          <w:lang w:eastAsia="en-US"/>
        </w:rPr>
        <w:t xml:space="preserve"> </w:t>
      </w:r>
      <w:r w:rsidRPr="00447746">
        <w:rPr>
          <w:bCs/>
          <w:sz w:val="22"/>
          <w:szCs w:val="20"/>
          <w:lang w:eastAsia="en-US"/>
        </w:rPr>
        <w:t xml:space="preserve">από 10 kg έως </w:t>
      </w:r>
      <w:r w:rsidRPr="00447746">
        <w:rPr>
          <w:sz w:val="22"/>
          <w:szCs w:val="20"/>
          <w:lang w:eastAsia="en-US"/>
        </w:rPr>
        <w:t>μικρότερο των 40 kg</w:t>
      </w:r>
      <w:r w:rsidR="00CE24C4" w:rsidRPr="00433837">
        <w:rPr>
          <w:bCs/>
          <w:sz w:val="22"/>
          <w:szCs w:val="22"/>
          <w:u w:val="single"/>
        </w:rPr>
        <w:t>.</w:t>
      </w:r>
    </w:p>
    <w:tbl>
      <w:tblPr>
        <w:tblW w:w="89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275"/>
        <w:gridCol w:w="1418"/>
        <w:gridCol w:w="1276"/>
        <w:gridCol w:w="1275"/>
        <w:gridCol w:w="1124"/>
        <w:gridCol w:w="1560"/>
      </w:tblGrid>
      <w:tr w:rsidR="004731EE" w14:paraId="64664661" w14:textId="77777777" w:rsidTr="00447746">
        <w:trPr>
          <w:trHeight w:val="1012"/>
        </w:trPr>
        <w:tc>
          <w:tcPr>
            <w:tcW w:w="993" w:type="dxa"/>
            <w:tcBorders>
              <w:top w:val="single" w:sz="4" w:space="0" w:color="000000"/>
              <w:left w:val="single" w:sz="4" w:space="0" w:color="000000"/>
              <w:bottom w:val="single" w:sz="4" w:space="0" w:color="000000"/>
              <w:right w:val="single" w:sz="4" w:space="0" w:color="000000"/>
            </w:tcBorders>
            <w:hideMark/>
          </w:tcPr>
          <w:p w14:paraId="27C502A0" w14:textId="77777777" w:rsidR="00CE24C4" w:rsidRPr="00447746" w:rsidRDefault="003C3916" w:rsidP="00D43CFB">
            <w:pPr>
              <w:pStyle w:val="TableParagraph"/>
              <w:spacing w:line="247" w:lineRule="exact"/>
              <w:rPr>
                <w:b/>
                <w:bCs/>
                <w:lang w:val="el-GR"/>
              </w:rPr>
            </w:pPr>
            <w:r w:rsidRPr="00433837">
              <w:rPr>
                <w:b/>
                <w:bCs/>
                <w:lang w:val="el-GR"/>
              </w:rPr>
              <w:t>Βάρος</w:t>
            </w:r>
          </w:p>
        </w:tc>
        <w:tc>
          <w:tcPr>
            <w:tcW w:w="1275" w:type="dxa"/>
            <w:tcBorders>
              <w:top w:val="single" w:sz="4" w:space="0" w:color="000000"/>
              <w:left w:val="single" w:sz="4" w:space="0" w:color="000000"/>
              <w:bottom w:val="single" w:sz="4" w:space="0" w:color="000000"/>
              <w:right w:val="single" w:sz="4" w:space="0" w:color="000000"/>
            </w:tcBorders>
            <w:hideMark/>
          </w:tcPr>
          <w:p w14:paraId="4C028D5D" w14:textId="77777777" w:rsidR="007A2A43" w:rsidRPr="00433837" w:rsidRDefault="003C3916" w:rsidP="007A2A43">
            <w:pPr>
              <w:pStyle w:val="TableParagraph"/>
              <w:ind w:left="108" w:right="-113"/>
              <w:rPr>
                <w:b/>
                <w:bCs/>
                <w:lang w:val="el-GR"/>
              </w:rPr>
            </w:pPr>
            <w:r w:rsidRPr="00433837">
              <w:rPr>
                <w:b/>
                <w:bCs/>
                <w:lang w:val="el-GR"/>
              </w:rPr>
              <w:t>Εβδομάδα</w:t>
            </w:r>
            <w:r w:rsidR="00946C22" w:rsidRPr="00447746">
              <w:rPr>
                <w:b/>
                <w:bCs/>
                <w:lang w:val="el-GR"/>
              </w:rPr>
              <w:t xml:space="preserve"> 1 </w:t>
            </w:r>
            <w:r w:rsidRPr="00433837">
              <w:rPr>
                <w:b/>
                <w:bCs/>
                <w:lang w:val="el-GR"/>
              </w:rPr>
              <w:t xml:space="preserve">Δόση </w:t>
            </w:r>
          </w:p>
          <w:p w14:paraId="18F60F71" w14:textId="77777777" w:rsidR="00CE24C4" w:rsidRPr="00447746" w:rsidRDefault="003C3916" w:rsidP="007A2A43">
            <w:pPr>
              <w:pStyle w:val="TableParagraph"/>
              <w:ind w:left="108" w:right="-113"/>
              <w:rPr>
                <w:b/>
                <w:bCs/>
                <w:lang w:val="el-GR"/>
              </w:rPr>
            </w:pPr>
            <w:r w:rsidRPr="00433837">
              <w:rPr>
                <w:b/>
                <w:bCs/>
                <w:lang w:val="el-GR"/>
              </w:rPr>
              <w:t>έναρξης</w:t>
            </w:r>
          </w:p>
          <w:p w14:paraId="32BB0FAF" w14:textId="3CDE8539" w:rsidR="00CE24C4" w:rsidRPr="00447746" w:rsidRDefault="003C3916" w:rsidP="00D43CFB">
            <w:pPr>
              <w:pStyle w:val="TableParagraph"/>
              <w:ind w:left="108"/>
              <w:rPr>
                <w:b/>
                <w:bCs/>
                <w:lang w:val="el-GR"/>
              </w:rPr>
            </w:pPr>
            <w:r w:rsidRPr="00447746">
              <w:rPr>
                <w:b/>
                <w:bCs/>
                <w:lang w:val="el-GR"/>
              </w:rPr>
              <w:t>0</w:t>
            </w:r>
            <w:r w:rsidR="007A2A43" w:rsidRPr="00433837">
              <w:rPr>
                <w:b/>
                <w:bCs/>
                <w:lang w:val="el-GR"/>
              </w:rPr>
              <w:t>,</w:t>
            </w:r>
            <w:r w:rsidRPr="00447746">
              <w:rPr>
                <w:b/>
                <w:bCs/>
                <w:lang w:val="el-GR"/>
              </w:rPr>
              <w:t>1</w:t>
            </w:r>
            <w:r w:rsidR="00E56ECE" w:rsidRPr="00433837">
              <w:rPr>
                <w:b/>
                <w:bCs/>
                <w:lang w:val="el-GR"/>
              </w:rPr>
              <w:t xml:space="preserve"> </w:t>
            </w:r>
            <w:r w:rsidRPr="00433837">
              <w:rPr>
                <w:b/>
                <w:bCs/>
                <w:lang w:val="en-GB"/>
              </w:rPr>
              <w:t>ml</w:t>
            </w:r>
            <w:r w:rsidRPr="00447746">
              <w:rPr>
                <w:b/>
                <w:bCs/>
                <w:lang w:val="el-GR"/>
              </w:rPr>
              <w:t>/</w:t>
            </w:r>
            <w:r w:rsidRPr="00433837">
              <w:rPr>
                <w:b/>
                <w:bCs/>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4D5577CD" w14:textId="06491606" w:rsidR="00CE24C4" w:rsidRPr="00433837" w:rsidRDefault="003C3916" w:rsidP="00D43CFB">
            <w:pPr>
              <w:pStyle w:val="TableParagraph"/>
              <w:spacing w:line="247" w:lineRule="exact"/>
              <w:ind w:left="105"/>
              <w:rPr>
                <w:b/>
                <w:bCs/>
                <w:lang w:val="en-GB"/>
              </w:rPr>
            </w:pPr>
            <w:r w:rsidRPr="00433837">
              <w:rPr>
                <w:b/>
                <w:bCs/>
                <w:lang w:val="el-GR"/>
              </w:rPr>
              <w:t>Εβδομάδα</w:t>
            </w:r>
            <w:r w:rsidRPr="00433837">
              <w:rPr>
                <w:b/>
                <w:bCs/>
                <w:lang w:val="en-GB"/>
              </w:rPr>
              <w:t xml:space="preserve"> </w:t>
            </w:r>
            <w:r w:rsidR="00A31245" w:rsidRPr="00433837">
              <w:rPr>
                <w:b/>
                <w:bCs/>
                <w:lang w:val="en-GB"/>
              </w:rPr>
              <w:t>2     0</w:t>
            </w:r>
            <w:r w:rsidR="00A31245" w:rsidRPr="00433837">
              <w:rPr>
                <w:b/>
                <w:bCs/>
                <w:lang w:val="el-GR"/>
              </w:rPr>
              <w:t>,</w:t>
            </w:r>
            <w:r w:rsidRPr="00433837">
              <w:rPr>
                <w:b/>
                <w:bCs/>
                <w:lang w:val="en-GB"/>
              </w:rPr>
              <w:t>2</w:t>
            </w:r>
            <w:r w:rsidR="00E56ECE" w:rsidRPr="00433837">
              <w:rPr>
                <w:b/>
                <w:bCs/>
                <w:lang w:val="el-GR"/>
              </w:rPr>
              <w:t xml:space="preserve"> </w:t>
            </w:r>
            <w:r w:rsidRPr="00433837">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62E1DB65" w14:textId="3FA9B985" w:rsidR="00CE24C4" w:rsidRPr="00433837" w:rsidRDefault="003C3916" w:rsidP="00D43CFB">
            <w:pPr>
              <w:pStyle w:val="TableParagraph"/>
              <w:spacing w:line="247" w:lineRule="exact"/>
              <w:ind w:left="108"/>
              <w:rPr>
                <w:b/>
                <w:bCs/>
                <w:lang w:val="en-GB"/>
              </w:rPr>
            </w:pPr>
            <w:r w:rsidRPr="00433837">
              <w:rPr>
                <w:b/>
                <w:bCs/>
                <w:lang w:val="el-GR"/>
              </w:rPr>
              <w:t>Εβδομάδα</w:t>
            </w:r>
            <w:r w:rsidRPr="00433837">
              <w:rPr>
                <w:b/>
                <w:bCs/>
                <w:lang w:val="en-GB"/>
              </w:rPr>
              <w:t xml:space="preserve"> 3     0</w:t>
            </w:r>
            <w:r w:rsidRPr="00433837">
              <w:rPr>
                <w:b/>
                <w:bCs/>
                <w:lang w:val="el-GR"/>
              </w:rPr>
              <w:t>,</w:t>
            </w:r>
            <w:r w:rsidRPr="00433837">
              <w:rPr>
                <w:b/>
                <w:bCs/>
                <w:lang w:val="en-GB"/>
              </w:rPr>
              <w:t>3</w:t>
            </w:r>
            <w:r w:rsidR="00E56ECE" w:rsidRPr="00433837">
              <w:rPr>
                <w:b/>
                <w:bCs/>
                <w:lang w:val="el-GR"/>
              </w:rPr>
              <w:t xml:space="preserve"> </w:t>
            </w:r>
            <w:r w:rsidRPr="00433837">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0DAAAF6D" w14:textId="6D3EE6AD" w:rsidR="00CE24C4" w:rsidRPr="00433837" w:rsidRDefault="003C3916" w:rsidP="00D43CFB">
            <w:pPr>
              <w:pStyle w:val="TableParagraph"/>
              <w:spacing w:line="247" w:lineRule="exact"/>
              <w:ind w:left="108"/>
              <w:rPr>
                <w:b/>
                <w:bCs/>
                <w:lang w:val="en-GB"/>
              </w:rPr>
            </w:pPr>
            <w:r w:rsidRPr="00433837">
              <w:rPr>
                <w:b/>
                <w:bCs/>
                <w:lang w:val="el-GR"/>
              </w:rPr>
              <w:t>Εβδομάδα</w:t>
            </w:r>
            <w:r w:rsidRPr="00433837">
              <w:rPr>
                <w:b/>
                <w:bCs/>
                <w:lang w:val="en-GB"/>
              </w:rPr>
              <w:t xml:space="preserve"> 4            0</w:t>
            </w:r>
            <w:r w:rsidRPr="00433837">
              <w:rPr>
                <w:b/>
                <w:bCs/>
                <w:lang w:val="el-GR"/>
              </w:rPr>
              <w:t>,</w:t>
            </w:r>
            <w:r w:rsidRPr="00433837">
              <w:rPr>
                <w:b/>
                <w:bCs/>
                <w:lang w:val="en-GB"/>
              </w:rPr>
              <w:t>4</w:t>
            </w:r>
            <w:r w:rsidR="00E56ECE" w:rsidRPr="00433837">
              <w:rPr>
                <w:b/>
                <w:bCs/>
                <w:lang w:val="el-GR"/>
              </w:rPr>
              <w:t xml:space="preserve"> </w:t>
            </w:r>
            <w:r w:rsidRPr="00433837">
              <w:rPr>
                <w:b/>
                <w:bCs/>
                <w:lang w:val="en-GB"/>
              </w:rPr>
              <w:t>ml/kg</w:t>
            </w:r>
          </w:p>
        </w:tc>
        <w:tc>
          <w:tcPr>
            <w:tcW w:w="1124" w:type="dxa"/>
            <w:tcBorders>
              <w:top w:val="single" w:sz="4" w:space="0" w:color="000000"/>
              <w:left w:val="single" w:sz="4" w:space="0" w:color="000000"/>
              <w:bottom w:val="single" w:sz="4" w:space="0" w:color="000000"/>
              <w:right w:val="single" w:sz="4" w:space="0" w:color="000000"/>
            </w:tcBorders>
            <w:hideMark/>
          </w:tcPr>
          <w:p w14:paraId="68189421" w14:textId="77777777" w:rsidR="00CE24C4" w:rsidRPr="00433837" w:rsidRDefault="003C3916" w:rsidP="00D43CFB">
            <w:pPr>
              <w:pStyle w:val="TableParagraph"/>
              <w:spacing w:line="247" w:lineRule="exact"/>
              <w:ind w:left="108"/>
              <w:rPr>
                <w:b/>
                <w:bCs/>
                <w:lang w:val="en-GB"/>
              </w:rPr>
            </w:pPr>
            <w:r w:rsidRPr="00433837">
              <w:rPr>
                <w:b/>
                <w:bCs/>
                <w:lang w:val="el-GR"/>
              </w:rPr>
              <w:t>Εβδομάδα</w:t>
            </w:r>
            <w:r w:rsidRPr="00433837">
              <w:rPr>
                <w:b/>
                <w:bCs/>
                <w:lang w:val="en-GB"/>
              </w:rPr>
              <w:t xml:space="preserve"> 5             0</w:t>
            </w:r>
            <w:r w:rsidRPr="00433837">
              <w:rPr>
                <w:b/>
                <w:bCs/>
                <w:lang w:val="el-GR"/>
              </w:rPr>
              <w:t>,</w:t>
            </w:r>
            <w:r w:rsidRPr="00433837">
              <w:rPr>
                <w:b/>
                <w:bCs/>
                <w:lang w:val="en-GB"/>
              </w:rPr>
              <w:t>5ml/kg</w:t>
            </w:r>
          </w:p>
        </w:tc>
        <w:tc>
          <w:tcPr>
            <w:tcW w:w="1560" w:type="dxa"/>
            <w:tcBorders>
              <w:top w:val="single" w:sz="4" w:space="0" w:color="000000"/>
              <w:left w:val="single" w:sz="4" w:space="0" w:color="000000"/>
              <w:bottom w:val="single" w:sz="4" w:space="0" w:color="000000"/>
              <w:right w:val="single" w:sz="4" w:space="0" w:color="000000"/>
            </w:tcBorders>
            <w:hideMark/>
          </w:tcPr>
          <w:p w14:paraId="11F7A449" w14:textId="21246001" w:rsidR="00CE24C4" w:rsidRPr="00447746" w:rsidRDefault="003C3916" w:rsidP="007A2A43">
            <w:pPr>
              <w:pStyle w:val="TableParagraph"/>
              <w:ind w:left="104" w:right="124"/>
              <w:rPr>
                <w:b/>
                <w:bCs/>
                <w:lang w:val="el-GR"/>
              </w:rPr>
            </w:pPr>
            <w:r w:rsidRPr="00433837">
              <w:rPr>
                <w:b/>
                <w:bCs/>
                <w:lang w:val="el-GR"/>
              </w:rPr>
              <w:t>Εβδομάδα</w:t>
            </w:r>
            <w:r w:rsidR="00946C22" w:rsidRPr="00447746">
              <w:rPr>
                <w:b/>
                <w:bCs/>
                <w:lang w:val="el-GR"/>
              </w:rPr>
              <w:t xml:space="preserve"> 6 </w:t>
            </w:r>
            <w:r w:rsidRPr="00433837">
              <w:rPr>
                <w:b/>
                <w:bCs/>
                <w:lang w:val="el-GR"/>
              </w:rPr>
              <w:t>Μέγιστη συνιστώμενη δόση</w:t>
            </w:r>
            <w:r w:rsidR="00946C22" w:rsidRPr="00447746">
              <w:rPr>
                <w:b/>
                <w:bCs/>
                <w:lang w:val="el-GR"/>
              </w:rPr>
              <w:t>:0</w:t>
            </w:r>
            <w:r w:rsidRPr="00433837">
              <w:rPr>
                <w:b/>
                <w:bCs/>
                <w:lang w:val="el-GR"/>
              </w:rPr>
              <w:t>,</w:t>
            </w:r>
            <w:r w:rsidR="00946C22" w:rsidRPr="00447746">
              <w:rPr>
                <w:b/>
                <w:bCs/>
                <w:lang w:val="el-GR"/>
              </w:rPr>
              <w:t>6</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r>
      <w:tr w:rsidR="004731EE" w14:paraId="6FE95CD9" w14:textId="77777777" w:rsidTr="00447746">
        <w:trPr>
          <w:trHeight w:val="251"/>
        </w:trPr>
        <w:tc>
          <w:tcPr>
            <w:tcW w:w="993" w:type="dxa"/>
            <w:tcBorders>
              <w:top w:val="single" w:sz="4" w:space="0" w:color="000000"/>
              <w:left w:val="single" w:sz="4" w:space="0" w:color="000000"/>
              <w:bottom w:val="single" w:sz="4" w:space="0" w:color="000000"/>
              <w:right w:val="single" w:sz="4" w:space="0" w:color="000000"/>
            </w:tcBorders>
            <w:hideMark/>
          </w:tcPr>
          <w:p w14:paraId="42A6EA7A" w14:textId="77777777" w:rsidR="00CE24C4" w:rsidRPr="00433837" w:rsidRDefault="003C3916" w:rsidP="00D43CFB">
            <w:pPr>
              <w:pStyle w:val="TableParagraph"/>
              <w:spacing w:line="232" w:lineRule="exact"/>
              <w:rPr>
                <w:lang w:val="en-GB"/>
              </w:rPr>
            </w:pPr>
            <w:r w:rsidRPr="00433837">
              <w:rPr>
                <w:lang w:val="en-GB"/>
              </w:rPr>
              <w:t>10kg</w:t>
            </w:r>
          </w:p>
        </w:tc>
        <w:tc>
          <w:tcPr>
            <w:tcW w:w="1275" w:type="dxa"/>
            <w:tcBorders>
              <w:top w:val="single" w:sz="4" w:space="0" w:color="000000"/>
              <w:left w:val="single" w:sz="4" w:space="0" w:color="000000"/>
              <w:bottom w:val="single" w:sz="4" w:space="0" w:color="000000"/>
              <w:right w:val="single" w:sz="4" w:space="0" w:color="000000"/>
            </w:tcBorders>
            <w:hideMark/>
          </w:tcPr>
          <w:p w14:paraId="187E3219" w14:textId="77777777" w:rsidR="00CE24C4" w:rsidRPr="00433837" w:rsidRDefault="003C3916" w:rsidP="00D43CFB">
            <w:pPr>
              <w:pStyle w:val="TableParagraph"/>
              <w:spacing w:line="232" w:lineRule="exact"/>
              <w:ind w:left="108"/>
              <w:rPr>
                <w:lang w:val="en-GB"/>
              </w:rPr>
            </w:pPr>
            <w:r w:rsidRPr="00433837">
              <w:rPr>
                <w:lang w:val="en-GB"/>
              </w:rPr>
              <w:t>1ml</w:t>
            </w:r>
          </w:p>
        </w:tc>
        <w:tc>
          <w:tcPr>
            <w:tcW w:w="1418" w:type="dxa"/>
            <w:tcBorders>
              <w:top w:val="single" w:sz="4" w:space="0" w:color="000000"/>
              <w:left w:val="single" w:sz="4" w:space="0" w:color="000000"/>
              <w:bottom w:val="single" w:sz="4" w:space="0" w:color="000000"/>
              <w:right w:val="single" w:sz="4" w:space="0" w:color="000000"/>
            </w:tcBorders>
            <w:hideMark/>
          </w:tcPr>
          <w:p w14:paraId="3C54B283" w14:textId="77777777" w:rsidR="00CE24C4" w:rsidRPr="00433837" w:rsidRDefault="003C3916" w:rsidP="00D43CFB">
            <w:pPr>
              <w:pStyle w:val="TableParagraph"/>
              <w:spacing w:line="232" w:lineRule="exact"/>
              <w:ind w:left="105"/>
              <w:rPr>
                <w:lang w:val="en-GB"/>
              </w:rPr>
            </w:pPr>
            <w:r w:rsidRPr="00433837">
              <w:rPr>
                <w:lang w:val="en-GB"/>
              </w:rPr>
              <w:t>2ml</w:t>
            </w:r>
          </w:p>
        </w:tc>
        <w:tc>
          <w:tcPr>
            <w:tcW w:w="1276" w:type="dxa"/>
            <w:tcBorders>
              <w:top w:val="single" w:sz="4" w:space="0" w:color="000000"/>
              <w:left w:val="single" w:sz="4" w:space="0" w:color="000000"/>
              <w:bottom w:val="single" w:sz="4" w:space="0" w:color="000000"/>
              <w:right w:val="single" w:sz="4" w:space="0" w:color="000000"/>
            </w:tcBorders>
            <w:hideMark/>
          </w:tcPr>
          <w:p w14:paraId="185125BB" w14:textId="77777777" w:rsidR="00CE24C4" w:rsidRPr="00433837" w:rsidRDefault="003C3916" w:rsidP="00D43CFB">
            <w:pPr>
              <w:pStyle w:val="TableParagraph"/>
              <w:spacing w:line="232" w:lineRule="exact"/>
              <w:ind w:left="108"/>
              <w:rPr>
                <w:lang w:val="en-GB"/>
              </w:rPr>
            </w:pPr>
            <w:r w:rsidRPr="00433837">
              <w:rPr>
                <w:lang w:val="en-GB"/>
              </w:rPr>
              <w:t>3ml</w:t>
            </w:r>
          </w:p>
        </w:tc>
        <w:tc>
          <w:tcPr>
            <w:tcW w:w="1275" w:type="dxa"/>
            <w:tcBorders>
              <w:top w:val="single" w:sz="4" w:space="0" w:color="000000"/>
              <w:left w:val="single" w:sz="4" w:space="0" w:color="000000"/>
              <w:bottom w:val="single" w:sz="4" w:space="0" w:color="000000"/>
              <w:right w:val="single" w:sz="4" w:space="0" w:color="000000"/>
            </w:tcBorders>
            <w:hideMark/>
          </w:tcPr>
          <w:p w14:paraId="7C213E1D" w14:textId="77777777" w:rsidR="00CE24C4" w:rsidRPr="00433837" w:rsidRDefault="003C3916" w:rsidP="00D43CFB">
            <w:pPr>
              <w:pStyle w:val="TableParagraph"/>
              <w:spacing w:line="232" w:lineRule="exact"/>
              <w:ind w:left="108"/>
              <w:rPr>
                <w:lang w:val="en-GB"/>
              </w:rPr>
            </w:pPr>
            <w:r w:rsidRPr="00433837">
              <w:rPr>
                <w:lang w:val="en-GB"/>
              </w:rPr>
              <w:t>4ml</w:t>
            </w:r>
          </w:p>
        </w:tc>
        <w:tc>
          <w:tcPr>
            <w:tcW w:w="1124" w:type="dxa"/>
            <w:tcBorders>
              <w:top w:val="single" w:sz="4" w:space="0" w:color="000000"/>
              <w:left w:val="single" w:sz="4" w:space="0" w:color="000000"/>
              <w:bottom w:val="single" w:sz="4" w:space="0" w:color="000000"/>
              <w:right w:val="single" w:sz="4" w:space="0" w:color="000000"/>
            </w:tcBorders>
            <w:hideMark/>
          </w:tcPr>
          <w:p w14:paraId="2258CDCE" w14:textId="77777777" w:rsidR="00CE24C4" w:rsidRPr="00433837" w:rsidRDefault="003C3916" w:rsidP="00D43CFB">
            <w:pPr>
              <w:pStyle w:val="TableParagraph"/>
              <w:spacing w:line="232" w:lineRule="exact"/>
              <w:ind w:left="108"/>
              <w:rPr>
                <w:lang w:val="en-GB"/>
              </w:rPr>
            </w:pPr>
            <w:r w:rsidRPr="00433837">
              <w:rPr>
                <w:lang w:val="en-GB"/>
              </w:rPr>
              <w:t>5ml</w:t>
            </w:r>
          </w:p>
        </w:tc>
        <w:tc>
          <w:tcPr>
            <w:tcW w:w="1560" w:type="dxa"/>
            <w:tcBorders>
              <w:top w:val="single" w:sz="4" w:space="0" w:color="000000"/>
              <w:left w:val="single" w:sz="4" w:space="0" w:color="000000"/>
              <w:bottom w:val="single" w:sz="4" w:space="0" w:color="000000"/>
              <w:right w:val="single" w:sz="4" w:space="0" w:color="000000"/>
            </w:tcBorders>
            <w:hideMark/>
          </w:tcPr>
          <w:p w14:paraId="43DC27A2" w14:textId="77777777" w:rsidR="00CE24C4" w:rsidRPr="00433837" w:rsidRDefault="003C3916" w:rsidP="00D43CFB">
            <w:pPr>
              <w:pStyle w:val="TableParagraph"/>
              <w:spacing w:line="232" w:lineRule="exact"/>
              <w:ind w:left="104"/>
              <w:rPr>
                <w:lang w:val="en-GB"/>
              </w:rPr>
            </w:pPr>
            <w:r w:rsidRPr="00433837">
              <w:rPr>
                <w:lang w:val="en-GB"/>
              </w:rPr>
              <w:t>6ml</w:t>
            </w:r>
          </w:p>
        </w:tc>
      </w:tr>
      <w:tr w:rsidR="004731EE" w14:paraId="30A456CD" w14:textId="77777777" w:rsidTr="00447746">
        <w:trPr>
          <w:trHeight w:val="253"/>
        </w:trPr>
        <w:tc>
          <w:tcPr>
            <w:tcW w:w="993" w:type="dxa"/>
            <w:tcBorders>
              <w:top w:val="single" w:sz="4" w:space="0" w:color="000000"/>
              <w:left w:val="single" w:sz="4" w:space="0" w:color="000000"/>
              <w:bottom w:val="single" w:sz="4" w:space="0" w:color="000000"/>
              <w:right w:val="single" w:sz="4" w:space="0" w:color="000000"/>
            </w:tcBorders>
            <w:hideMark/>
          </w:tcPr>
          <w:p w14:paraId="669BD95B" w14:textId="77777777" w:rsidR="00CE24C4" w:rsidRPr="00433837" w:rsidRDefault="003C3916" w:rsidP="00D43CFB">
            <w:pPr>
              <w:pStyle w:val="TableParagraph"/>
              <w:spacing w:line="234" w:lineRule="exact"/>
              <w:rPr>
                <w:lang w:val="en-GB"/>
              </w:rPr>
            </w:pPr>
            <w:r w:rsidRPr="00433837">
              <w:rPr>
                <w:lang w:val="en-GB"/>
              </w:rPr>
              <w:t>15kg</w:t>
            </w:r>
          </w:p>
        </w:tc>
        <w:tc>
          <w:tcPr>
            <w:tcW w:w="1275" w:type="dxa"/>
            <w:tcBorders>
              <w:top w:val="single" w:sz="4" w:space="0" w:color="000000"/>
              <w:left w:val="single" w:sz="4" w:space="0" w:color="000000"/>
              <w:bottom w:val="single" w:sz="4" w:space="0" w:color="000000"/>
              <w:right w:val="single" w:sz="4" w:space="0" w:color="000000"/>
            </w:tcBorders>
            <w:hideMark/>
          </w:tcPr>
          <w:p w14:paraId="03EE60E3" w14:textId="77777777" w:rsidR="00CE24C4" w:rsidRPr="00433837" w:rsidRDefault="003C3916" w:rsidP="00D43CFB">
            <w:pPr>
              <w:pStyle w:val="TableParagraph"/>
              <w:spacing w:line="234" w:lineRule="exact"/>
              <w:ind w:left="108"/>
              <w:rPr>
                <w:lang w:val="en-GB"/>
              </w:rPr>
            </w:pPr>
            <w:r w:rsidRPr="00433837">
              <w:rPr>
                <w:lang w:val="en-GB"/>
              </w:rPr>
              <w:t>1</w:t>
            </w:r>
            <w:r w:rsidRPr="00433837">
              <w:rPr>
                <w:lang w:val="el-GR"/>
              </w:rPr>
              <w:t>,</w:t>
            </w:r>
            <w:r w:rsidRPr="00433837">
              <w:rPr>
                <w:lang w:val="en-GB"/>
              </w:rPr>
              <w:t>5ml</w:t>
            </w:r>
          </w:p>
        </w:tc>
        <w:tc>
          <w:tcPr>
            <w:tcW w:w="1418" w:type="dxa"/>
            <w:tcBorders>
              <w:top w:val="single" w:sz="4" w:space="0" w:color="000000"/>
              <w:left w:val="single" w:sz="4" w:space="0" w:color="000000"/>
              <w:bottom w:val="single" w:sz="4" w:space="0" w:color="000000"/>
              <w:right w:val="single" w:sz="4" w:space="0" w:color="000000"/>
            </w:tcBorders>
            <w:hideMark/>
          </w:tcPr>
          <w:p w14:paraId="6B079C5C" w14:textId="77777777" w:rsidR="00CE24C4" w:rsidRPr="00433837" w:rsidRDefault="003C3916" w:rsidP="00D43CFB">
            <w:pPr>
              <w:pStyle w:val="TableParagraph"/>
              <w:spacing w:line="234" w:lineRule="exact"/>
              <w:ind w:left="105"/>
              <w:rPr>
                <w:lang w:val="en-GB"/>
              </w:rPr>
            </w:pPr>
            <w:r w:rsidRPr="00433837">
              <w:rPr>
                <w:lang w:val="en-GB"/>
              </w:rPr>
              <w:t>3ml</w:t>
            </w:r>
          </w:p>
        </w:tc>
        <w:tc>
          <w:tcPr>
            <w:tcW w:w="1276" w:type="dxa"/>
            <w:tcBorders>
              <w:top w:val="single" w:sz="4" w:space="0" w:color="000000"/>
              <w:left w:val="single" w:sz="4" w:space="0" w:color="000000"/>
              <w:bottom w:val="single" w:sz="4" w:space="0" w:color="000000"/>
              <w:right w:val="single" w:sz="4" w:space="0" w:color="000000"/>
            </w:tcBorders>
            <w:hideMark/>
          </w:tcPr>
          <w:p w14:paraId="1E066298" w14:textId="77777777" w:rsidR="00CE24C4" w:rsidRPr="00433837" w:rsidRDefault="003C3916" w:rsidP="00D43CFB">
            <w:pPr>
              <w:pStyle w:val="TableParagraph"/>
              <w:spacing w:line="234" w:lineRule="exact"/>
              <w:ind w:left="108"/>
              <w:rPr>
                <w:lang w:val="en-GB"/>
              </w:rPr>
            </w:pPr>
            <w:r w:rsidRPr="00433837">
              <w:rPr>
                <w:lang w:val="en-GB"/>
              </w:rPr>
              <w:t>4</w:t>
            </w:r>
            <w:r w:rsidRPr="00433837">
              <w:rPr>
                <w:lang w:val="el-GR"/>
              </w:rPr>
              <w:t>,</w:t>
            </w:r>
            <w:r w:rsidRPr="00433837">
              <w:rPr>
                <w:lang w:val="en-GB"/>
              </w:rPr>
              <w:t>5ml</w:t>
            </w:r>
          </w:p>
        </w:tc>
        <w:tc>
          <w:tcPr>
            <w:tcW w:w="1275" w:type="dxa"/>
            <w:tcBorders>
              <w:top w:val="single" w:sz="4" w:space="0" w:color="000000"/>
              <w:left w:val="single" w:sz="4" w:space="0" w:color="000000"/>
              <w:bottom w:val="single" w:sz="4" w:space="0" w:color="000000"/>
              <w:right w:val="single" w:sz="4" w:space="0" w:color="000000"/>
            </w:tcBorders>
            <w:hideMark/>
          </w:tcPr>
          <w:p w14:paraId="76012DB8" w14:textId="77777777" w:rsidR="00CE24C4" w:rsidRPr="00433837" w:rsidRDefault="003C3916" w:rsidP="00D43CFB">
            <w:pPr>
              <w:pStyle w:val="TableParagraph"/>
              <w:spacing w:line="234" w:lineRule="exact"/>
              <w:ind w:left="108"/>
              <w:rPr>
                <w:lang w:val="en-GB"/>
              </w:rPr>
            </w:pPr>
            <w:r w:rsidRPr="00433837">
              <w:rPr>
                <w:lang w:val="en-GB"/>
              </w:rPr>
              <w:t>6ml</w:t>
            </w:r>
          </w:p>
        </w:tc>
        <w:tc>
          <w:tcPr>
            <w:tcW w:w="1124" w:type="dxa"/>
            <w:tcBorders>
              <w:top w:val="single" w:sz="4" w:space="0" w:color="000000"/>
              <w:left w:val="single" w:sz="4" w:space="0" w:color="000000"/>
              <w:bottom w:val="single" w:sz="4" w:space="0" w:color="000000"/>
              <w:right w:val="single" w:sz="4" w:space="0" w:color="000000"/>
            </w:tcBorders>
            <w:hideMark/>
          </w:tcPr>
          <w:p w14:paraId="2643D725" w14:textId="77777777" w:rsidR="00CE24C4" w:rsidRPr="00433837" w:rsidRDefault="003C3916" w:rsidP="00D43CFB">
            <w:pPr>
              <w:pStyle w:val="TableParagraph"/>
              <w:spacing w:line="234" w:lineRule="exact"/>
              <w:ind w:left="108"/>
              <w:rPr>
                <w:lang w:val="en-GB"/>
              </w:rPr>
            </w:pPr>
            <w:r w:rsidRPr="00433837">
              <w:rPr>
                <w:lang w:val="en-GB"/>
              </w:rPr>
              <w:t>7</w:t>
            </w:r>
            <w:r w:rsidRPr="00433837">
              <w:rPr>
                <w:lang w:val="el-GR"/>
              </w:rPr>
              <w:t>,</w:t>
            </w:r>
            <w:r w:rsidRPr="00433837">
              <w:rPr>
                <w:lang w:val="en-GB"/>
              </w:rPr>
              <w:t>5ml</w:t>
            </w:r>
          </w:p>
        </w:tc>
        <w:tc>
          <w:tcPr>
            <w:tcW w:w="1560" w:type="dxa"/>
            <w:tcBorders>
              <w:top w:val="single" w:sz="4" w:space="0" w:color="000000"/>
              <w:left w:val="single" w:sz="4" w:space="0" w:color="000000"/>
              <w:bottom w:val="single" w:sz="4" w:space="0" w:color="000000"/>
              <w:right w:val="single" w:sz="4" w:space="0" w:color="000000"/>
            </w:tcBorders>
            <w:hideMark/>
          </w:tcPr>
          <w:p w14:paraId="13A15E1E" w14:textId="77777777" w:rsidR="00CE24C4" w:rsidRPr="00433837" w:rsidRDefault="003C3916" w:rsidP="00D43CFB">
            <w:pPr>
              <w:pStyle w:val="TableParagraph"/>
              <w:spacing w:line="234" w:lineRule="exact"/>
              <w:ind w:left="104"/>
              <w:rPr>
                <w:lang w:val="en-GB"/>
              </w:rPr>
            </w:pPr>
            <w:r w:rsidRPr="00433837">
              <w:rPr>
                <w:lang w:val="en-GB"/>
              </w:rPr>
              <w:t>9ml</w:t>
            </w:r>
          </w:p>
        </w:tc>
      </w:tr>
      <w:tr w:rsidR="004731EE" w14:paraId="09B87F0C" w14:textId="77777777" w:rsidTr="00447746">
        <w:trPr>
          <w:trHeight w:val="251"/>
        </w:trPr>
        <w:tc>
          <w:tcPr>
            <w:tcW w:w="993" w:type="dxa"/>
            <w:tcBorders>
              <w:top w:val="single" w:sz="4" w:space="0" w:color="000000"/>
              <w:left w:val="single" w:sz="4" w:space="0" w:color="000000"/>
              <w:bottom w:val="single" w:sz="4" w:space="0" w:color="000000"/>
              <w:right w:val="single" w:sz="4" w:space="0" w:color="000000"/>
            </w:tcBorders>
            <w:hideMark/>
          </w:tcPr>
          <w:p w14:paraId="2BA2CF44" w14:textId="77777777" w:rsidR="00CE24C4" w:rsidRPr="00433837" w:rsidRDefault="003C3916" w:rsidP="00D43CFB">
            <w:pPr>
              <w:pStyle w:val="TableParagraph"/>
              <w:spacing w:line="232" w:lineRule="exact"/>
              <w:rPr>
                <w:lang w:val="en-GB"/>
              </w:rPr>
            </w:pPr>
            <w:r w:rsidRPr="00433837">
              <w:rPr>
                <w:lang w:val="en-GB"/>
              </w:rPr>
              <w:t>20kg</w:t>
            </w:r>
          </w:p>
        </w:tc>
        <w:tc>
          <w:tcPr>
            <w:tcW w:w="1275" w:type="dxa"/>
            <w:tcBorders>
              <w:top w:val="single" w:sz="4" w:space="0" w:color="000000"/>
              <w:left w:val="single" w:sz="4" w:space="0" w:color="000000"/>
              <w:bottom w:val="single" w:sz="4" w:space="0" w:color="000000"/>
              <w:right w:val="single" w:sz="4" w:space="0" w:color="000000"/>
            </w:tcBorders>
            <w:hideMark/>
          </w:tcPr>
          <w:p w14:paraId="1FF6208C" w14:textId="77777777" w:rsidR="00CE24C4" w:rsidRPr="00433837" w:rsidRDefault="003C3916" w:rsidP="00D43CFB">
            <w:pPr>
              <w:pStyle w:val="TableParagraph"/>
              <w:spacing w:line="232" w:lineRule="exact"/>
              <w:ind w:left="108"/>
              <w:rPr>
                <w:lang w:val="en-GB"/>
              </w:rPr>
            </w:pPr>
            <w:r w:rsidRPr="00433837">
              <w:rPr>
                <w:lang w:val="en-GB"/>
              </w:rPr>
              <w:t>2ml</w:t>
            </w:r>
          </w:p>
        </w:tc>
        <w:tc>
          <w:tcPr>
            <w:tcW w:w="1418" w:type="dxa"/>
            <w:tcBorders>
              <w:top w:val="single" w:sz="4" w:space="0" w:color="000000"/>
              <w:left w:val="single" w:sz="4" w:space="0" w:color="000000"/>
              <w:bottom w:val="single" w:sz="4" w:space="0" w:color="000000"/>
              <w:right w:val="single" w:sz="4" w:space="0" w:color="000000"/>
            </w:tcBorders>
            <w:hideMark/>
          </w:tcPr>
          <w:p w14:paraId="404B6138" w14:textId="77777777" w:rsidR="00CE24C4" w:rsidRPr="00433837" w:rsidRDefault="003C3916" w:rsidP="00D43CFB">
            <w:pPr>
              <w:pStyle w:val="TableParagraph"/>
              <w:spacing w:line="232" w:lineRule="exact"/>
              <w:ind w:left="105"/>
              <w:rPr>
                <w:lang w:val="en-GB"/>
              </w:rPr>
            </w:pPr>
            <w:r w:rsidRPr="00433837">
              <w:rPr>
                <w:lang w:val="en-GB"/>
              </w:rPr>
              <w:t>4ml</w:t>
            </w:r>
          </w:p>
        </w:tc>
        <w:tc>
          <w:tcPr>
            <w:tcW w:w="1276" w:type="dxa"/>
            <w:tcBorders>
              <w:top w:val="single" w:sz="4" w:space="0" w:color="000000"/>
              <w:left w:val="single" w:sz="4" w:space="0" w:color="000000"/>
              <w:bottom w:val="single" w:sz="4" w:space="0" w:color="000000"/>
              <w:right w:val="single" w:sz="4" w:space="0" w:color="000000"/>
            </w:tcBorders>
            <w:hideMark/>
          </w:tcPr>
          <w:p w14:paraId="26DD6A53" w14:textId="77777777" w:rsidR="00CE24C4" w:rsidRPr="00433837" w:rsidRDefault="003C3916" w:rsidP="00D43CFB">
            <w:pPr>
              <w:pStyle w:val="TableParagraph"/>
              <w:spacing w:line="232" w:lineRule="exact"/>
              <w:ind w:left="108"/>
              <w:rPr>
                <w:lang w:val="en-GB"/>
              </w:rPr>
            </w:pPr>
            <w:r w:rsidRPr="00433837">
              <w:rPr>
                <w:lang w:val="en-GB"/>
              </w:rPr>
              <w:t>6ml</w:t>
            </w:r>
          </w:p>
        </w:tc>
        <w:tc>
          <w:tcPr>
            <w:tcW w:w="1275" w:type="dxa"/>
            <w:tcBorders>
              <w:top w:val="single" w:sz="4" w:space="0" w:color="000000"/>
              <w:left w:val="single" w:sz="4" w:space="0" w:color="000000"/>
              <w:bottom w:val="single" w:sz="4" w:space="0" w:color="000000"/>
              <w:right w:val="single" w:sz="4" w:space="0" w:color="000000"/>
            </w:tcBorders>
            <w:hideMark/>
          </w:tcPr>
          <w:p w14:paraId="1744C8D9" w14:textId="77777777" w:rsidR="00CE24C4" w:rsidRPr="00433837" w:rsidRDefault="003C3916" w:rsidP="00D43CFB">
            <w:pPr>
              <w:pStyle w:val="TableParagraph"/>
              <w:spacing w:line="232" w:lineRule="exact"/>
              <w:ind w:left="108"/>
              <w:rPr>
                <w:lang w:val="en-GB"/>
              </w:rPr>
            </w:pPr>
            <w:r w:rsidRPr="00433837">
              <w:rPr>
                <w:lang w:val="en-GB"/>
              </w:rPr>
              <w:t>8ml</w:t>
            </w:r>
          </w:p>
        </w:tc>
        <w:tc>
          <w:tcPr>
            <w:tcW w:w="1124" w:type="dxa"/>
            <w:tcBorders>
              <w:top w:val="single" w:sz="4" w:space="0" w:color="000000"/>
              <w:left w:val="single" w:sz="4" w:space="0" w:color="000000"/>
              <w:bottom w:val="single" w:sz="4" w:space="0" w:color="000000"/>
              <w:right w:val="single" w:sz="4" w:space="0" w:color="000000"/>
            </w:tcBorders>
            <w:hideMark/>
          </w:tcPr>
          <w:p w14:paraId="44D9E661" w14:textId="77777777" w:rsidR="00CE24C4" w:rsidRPr="00433837" w:rsidRDefault="003C3916" w:rsidP="00D43CFB">
            <w:pPr>
              <w:pStyle w:val="TableParagraph"/>
              <w:spacing w:line="232" w:lineRule="exact"/>
              <w:ind w:left="108"/>
              <w:rPr>
                <w:lang w:val="en-GB"/>
              </w:rPr>
            </w:pPr>
            <w:r w:rsidRPr="00433837">
              <w:rPr>
                <w:lang w:val="en-GB"/>
              </w:rPr>
              <w:t>10ml</w:t>
            </w:r>
          </w:p>
        </w:tc>
        <w:tc>
          <w:tcPr>
            <w:tcW w:w="1560" w:type="dxa"/>
            <w:tcBorders>
              <w:top w:val="single" w:sz="4" w:space="0" w:color="000000"/>
              <w:left w:val="single" w:sz="4" w:space="0" w:color="000000"/>
              <w:bottom w:val="single" w:sz="4" w:space="0" w:color="000000"/>
              <w:right w:val="single" w:sz="4" w:space="0" w:color="000000"/>
            </w:tcBorders>
            <w:hideMark/>
          </w:tcPr>
          <w:p w14:paraId="7667DDE5" w14:textId="77777777" w:rsidR="00CE24C4" w:rsidRPr="00433837" w:rsidRDefault="003C3916" w:rsidP="00D43CFB">
            <w:pPr>
              <w:pStyle w:val="TableParagraph"/>
              <w:spacing w:line="232" w:lineRule="exact"/>
              <w:ind w:left="104"/>
              <w:rPr>
                <w:lang w:val="en-GB"/>
              </w:rPr>
            </w:pPr>
            <w:r w:rsidRPr="00433837">
              <w:rPr>
                <w:lang w:val="en-GB"/>
              </w:rPr>
              <w:t>12ml</w:t>
            </w:r>
          </w:p>
        </w:tc>
      </w:tr>
      <w:tr w:rsidR="004731EE" w14:paraId="0F31CB96" w14:textId="77777777" w:rsidTr="00447746">
        <w:trPr>
          <w:trHeight w:val="254"/>
        </w:trPr>
        <w:tc>
          <w:tcPr>
            <w:tcW w:w="993" w:type="dxa"/>
            <w:tcBorders>
              <w:top w:val="single" w:sz="4" w:space="0" w:color="000000"/>
              <w:left w:val="single" w:sz="4" w:space="0" w:color="000000"/>
              <w:bottom w:val="single" w:sz="4" w:space="0" w:color="000000"/>
              <w:right w:val="single" w:sz="4" w:space="0" w:color="000000"/>
            </w:tcBorders>
            <w:hideMark/>
          </w:tcPr>
          <w:p w14:paraId="05EEB5B9" w14:textId="77777777" w:rsidR="00CE24C4" w:rsidRPr="00433837" w:rsidRDefault="003C3916" w:rsidP="00D43CFB">
            <w:pPr>
              <w:pStyle w:val="TableParagraph"/>
              <w:spacing w:line="235" w:lineRule="exact"/>
              <w:rPr>
                <w:lang w:val="en-GB"/>
              </w:rPr>
            </w:pPr>
            <w:r w:rsidRPr="00433837">
              <w:rPr>
                <w:lang w:val="en-GB"/>
              </w:rPr>
              <w:t>25kg</w:t>
            </w:r>
          </w:p>
        </w:tc>
        <w:tc>
          <w:tcPr>
            <w:tcW w:w="1275" w:type="dxa"/>
            <w:tcBorders>
              <w:top w:val="single" w:sz="4" w:space="0" w:color="000000"/>
              <w:left w:val="single" w:sz="4" w:space="0" w:color="000000"/>
              <w:bottom w:val="single" w:sz="4" w:space="0" w:color="000000"/>
              <w:right w:val="single" w:sz="4" w:space="0" w:color="000000"/>
            </w:tcBorders>
            <w:hideMark/>
          </w:tcPr>
          <w:p w14:paraId="31BE1CD3" w14:textId="77777777" w:rsidR="00CE24C4" w:rsidRPr="00433837" w:rsidRDefault="003C3916" w:rsidP="00D43CFB">
            <w:pPr>
              <w:pStyle w:val="TableParagraph"/>
              <w:spacing w:line="235" w:lineRule="exact"/>
              <w:ind w:left="108"/>
              <w:rPr>
                <w:lang w:val="en-GB"/>
              </w:rPr>
            </w:pPr>
            <w:r w:rsidRPr="00433837">
              <w:rPr>
                <w:lang w:val="en-GB"/>
              </w:rPr>
              <w:t>2</w:t>
            </w:r>
            <w:r w:rsidRPr="00433837">
              <w:rPr>
                <w:lang w:val="el-GR"/>
              </w:rPr>
              <w:t>,</w:t>
            </w:r>
            <w:r w:rsidRPr="00433837">
              <w:rPr>
                <w:lang w:val="en-GB"/>
              </w:rPr>
              <w:t>5ml</w:t>
            </w:r>
          </w:p>
        </w:tc>
        <w:tc>
          <w:tcPr>
            <w:tcW w:w="1418" w:type="dxa"/>
            <w:tcBorders>
              <w:top w:val="single" w:sz="4" w:space="0" w:color="000000"/>
              <w:left w:val="single" w:sz="4" w:space="0" w:color="000000"/>
              <w:bottom w:val="single" w:sz="4" w:space="0" w:color="000000"/>
              <w:right w:val="single" w:sz="4" w:space="0" w:color="000000"/>
            </w:tcBorders>
            <w:hideMark/>
          </w:tcPr>
          <w:p w14:paraId="6564A158" w14:textId="77777777" w:rsidR="00CE24C4" w:rsidRPr="00433837" w:rsidRDefault="003C3916" w:rsidP="00D43CFB">
            <w:pPr>
              <w:pStyle w:val="TableParagraph"/>
              <w:spacing w:line="235" w:lineRule="exact"/>
              <w:ind w:left="105"/>
              <w:rPr>
                <w:lang w:val="en-GB"/>
              </w:rPr>
            </w:pPr>
            <w:r w:rsidRPr="00433837">
              <w:rPr>
                <w:lang w:val="en-GB"/>
              </w:rPr>
              <w:t>5ml</w:t>
            </w:r>
          </w:p>
        </w:tc>
        <w:tc>
          <w:tcPr>
            <w:tcW w:w="1276" w:type="dxa"/>
            <w:tcBorders>
              <w:top w:val="single" w:sz="4" w:space="0" w:color="000000"/>
              <w:left w:val="single" w:sz="4" w:space="0" w:color="000000"/>
              <w:bottom w:val="single" w:sz="4" w:space="0" w:color="000000"/>
              <w:right w:val="single" w:sz="4" w:space="0" w:color="000000"/>
            </w:tcBorders>
            <w:hideMark/>
          </w:tcPr>
          <w:p w14:paraId="608E8CE0" w14:textId="77777777" w:rsidR="00CE24C4" w:rsidRPr="00433837" w:rsidRDefault="003C3916" w:rsidP="00D43CFB">
            <w:pPr>
              <w:pStyle w:val="TableParagraph"/>
              <w:spacing w:line="235" w:lineRule="exact"/>
              <w:ind w:left="108"/>
              <w:rPr>
                <w:lang w:val="en-GB"/>
              </w:rPr>
            </w:pPr>
            <w:r w:rsidRPr="00433837">
              <w:rPr>
                <w:lang w:val="en-GB"/>
              </w:rPr>
              <w:t>7</w:t>
            </w:r>
            <w:r w:rsidRPr="00433837">
              <w:rPr>
                <w:lang w:val="el-GR"/>
              </w:rPr>
              <w:t>,</w:t>
            </w:r>
            <w:r w:rsidRPr="00433837">
              <w:rPr>
                <w:lang w:val="en-GB"/>
              </w:rPr>
              <w:t>5ml</w:t>
            </w:r>
          </w:p>
        </w:tc>
        <w:tc>
          <w:tcPr>
            <w:tcW w:w="1275" w:type="dxa"/>
            <w:tcBorders>
              <w:top w:val="single" w:sz="4" w:space="0" w:color="000000"/>
              <w:left w:val="single" w:sz="4" w:space="0" w:color="000000"/>
              <w:bottom w:val="single" w:sz="4" w:space="0" w:color="000000"/>
              <w:right w:val="single" w:sz="4" w:space="0" w:color="000000"/>
            </w:tcBorders>
            <w:hideMark/>
          </w:tcPr>
          <w:p w14:paraId="57BF5A65" w14:textId="77777777" w:rsidR="00CE24C4" w:rsidRPr="00433837" w:rsidRDefault="003C3916" w:rsidP="00D43CFB">
            <w:pPr>
              <w:pStyle w:val="TableParagraph"/>
              <w:spacing w:line="235" w:lineRule="exact"/>
              <w:ind w:left="108"/>
              <w:rPr>
                <w:lang w:val="en-GB"/>
              </w:rPr>
            </w:pPr>
            <w:r w:rsidRPr="00433837">
              <w:rPr>
                <w:lang w:val="en-GB"/>
              </w:rPr>
              <w:t>10ml</w:t>
            </w:r>
          </w:p>
        </w:tc>
        <w:tc>
          <w:tcPr>
            <w:tcW w:w="1124" w:type="dxa"/>
            <w:tcBorders>
              <w:top w:val="single" w:sz="4" w:space="0" w:color="000000"/>
              <w:left w:val="single" w:sz="4" w:space="0" w:color="000000"/>
              <w:bottom w:val="single" w:sz="4" w:space="0" w:color="000000"/>
              <w:right w:val="single" w:sz="4" w:space="0" w:color="000000"/>
            </w:tcBorders>
            <w:hideMark/>
          </w:tcPr>
          <w:p w14:paraId="62FBB98B" w14:textId="77777777" w:rsidR="00CE24C4" w:rsidRPr="00433837" w:rsidRDefault="003C3916" w:rsidP="00D43CFB">
            <w:pPr>
              <w:pStyle w:val="TableParagraph"/>
              <w:spacing w:line="235" w:lineRule="exact"/>
              <w:ind w:left="108"/>
              <w:rPr>
                <w:lang w:val="en-GB"/>
              </w:rPr>
            </w:pPr>
            <w:r w:rsidRPr="00433837">
              <w:rPr>
                <w:lang w:val="en-GB"/>
              </w:rPr>
              <w:t>12</w:t>
            </w:r>
            <w:r w:rsidRPr="00433837">
              <w:rPr>
                <w:lang w:val="el-GR"/>
              </w:rPr>
              <w:t>,</w:t>
            </w:r>
            <w:r w:rsidRPr="00433837">
              <w:rPr>
                <w:lang w:val="en-GB"/>
              </w:rPr>
              <w:t>5ml</w:t>
            </w:r>
          </w:p>
        </w:tc>
        <w:tc>
          <w:tcPr>
            <w:tcW w:w="1560" w:type="dxa"/>
            <w:tcBorders>
              <w:top w:val="single" w:sz="4" w:space="0" w:color="000000"/>
              <w:left w:val="single" w:sz="4" w:space="0" w:color="000000"/>
              <w:bottom w:val="single" w:sz="4" w:space="0" w:color="000000"/>
              <w:right w:val="single" w:sz="4" w:space="0" w:color="000000"/>
            </w:tcBorders>
            <w:hideMark/>
          </w:tcPr>
          <w:p w14:paraId="6E09F611" w14:textId="77777777" w:rsidR="00CE24C4" w:rsidRPr="00433837" w:rsidRDefault="003C3916" w:rsidP="00D43CFB">
            <w:pPr>
              <w:pStyle w:val="TableParagraph"/>
              <w:spacing w:line="235" w:lineRule="exact"/>
              <w:ind w:left="104"/>
              <w:rPr>
                <w:lang w:val="en-GB"/>
              </w:rPr>
            </w:pPr>
            <w:r w:rsidRPr="00433837">
              <w:rPr>
                <w:lang w:val="en-GB"/>
              </w:rPr>
              <w:t>15ml</w:t>
            </w:r>
          </w:p>
        </w:tc>
      </w:tr>
      <w:tr w:rsidR="004731EE" w14:paraId="37C51485" w14:textId="77777777" w:rsidTr="00447746">
        <w:trPr>
          <w:trHeight w:val="251"/>
        </w:trPr>
        <w:tc>
          <w:tcPr>
            <w:tcW w:w="993" w:type="dxa"/>
            <w:tcBorders>
              <w:top w:val="single" w:sz="4" w:space="0" w:color="000000"/>
              <w:left w:val="single" w:sz="4" w:space="0" w:color="000000"/>
              <w:bottom w:val="single" w:sz="4" w:space="0" w:color="000000"/>
              <w:right w:val="single" w:sz="4" w:space="0" w:color="000000"/>
            </w:tcBorders>
            <w:hideMark/>
          </w:tcPr>
          <w:p w14:paraId="045BF211" w14:textId="77777777" w:rsidR="00CE24C4" w:rsidRPr="00433837" w:rsidRDefault="003C3916" w:rsidP="00D43CFB">
            <w:pPr>
              <w:pStyle w:val="TableParagraph"/>
              <w:spacing w:line="232" w:lineRule="exact"/>
              <w:rPr>
                <w:lang w:val="en-GB"/>
              </w:rPr>
            </w:pPr>
            <w:r w:rsidRPr="00433837">
              <w:rPr>
                <w:lang w:val="en-GB"/>
              </w:rPr>
              <w:t>30kg</w:t>
            </w:r>
          </w:p>
        </w:tc>
        <w:tc>
          <w:tcPr>
            <w:tcW w:w="1275" w:type="dxa"/>
            <w:tcBorders>
              <w:top w:val="single" w:sz="4" w:space="0" w:color="000000"/>
              <w:left w:val="single" w:sz="4" w:space="0" w:color="000000"/>
              <w:bottom w:val="single" w:sz="4" w:space="0" w:color="000000"/>
              <w:right w:val="single" w:sz="4" w:space="0" w:color="000000"/>
            </w:tcBorders>
            <w:hideMark/>
          </w:tcPr>
          <w:p w14:paraId="56622EF8" w14:textId="77777777" w:rsidR="00CE24C4" w:rsidRPr="00433837" w:rsidRDefault="003C3916" w:rsidP="00D43CFB">
            <w:pPr>
              <w:pStyle w:val="TableParagraph"/>
              <w:spacing w:line="232" w:lineRule="exact"/>
              <w:ind w:left="108"/>
              <w:rPr>
                <w:lang w:val="en-GB"/>
              </w:rPr>
            </w:pPr>
            <w:r w:rsidRPr="00433837">
              <w:rPr>
                <w:lang w:val="en-GB"/>
              </w:rPr>
              <w:t>3ml</w:t>
            </w:r>
          </w:p>
        </w:tc>
        <w:tc>
          <w:tcPr>
            <w:tcW w:w="1418" w:type="dxa"/>
            <w:tcBorders>
              <w:top w:val="single" w:sz="4" w:space="0" w:color="000000"/>
              <w:left w:val="single" w:sz="4" w:space="0" w:color="000000"/>
              <w:bottom w:val="single" w:sz="4" w:space="0" w:color="000000"/>
              <w:right w:val="single" w:sz="4" w:space="0" w:color="000000"/>
            </w:tcBorders>
            <w:hideMark/>
          </w:tcPr>
          <w:p w14:paraId="0FB0D429" w14:textId="77777777" w:rsidR="00CE24C4" w:rsidRPr="00433837" w:rsidRDefault="003C3916" w:rsidP="00D43CFB">
            <w:pPr>
              <w:pStyle w:val="TableParagraph"/>
              <w:spacing w:line="232" w:lineRule="exact"/>
              <w:ind w:left="105"/>
              <w:rPr>
                <w:lang w:val="en-GB"/>
              </w:rPr>
            </w:pPr>
            <w:r w:rsidRPr="00433837">
              <w:rPr>
                <w:lang w:val="en-GB"/>
              </w:rPr>
              <w:t>6ml</w:t>
            </w:r>
          </w:p>
        </w:tc>
        <w:tc>
          <w:tcPr>
            <w:tcW w:w="1276" w:type="dxa"/>
            <w:tcBorders>
              <w:top w:val="single" w:sz="4" w:space="0" w:color="000000"/>
              <w:left w:val="single" w:sz="4" w:space="0" w:color="000000"/>
              <w:bottom w:val="single" w:sz="4" w:space="0" w:color="000000"/>
              <w:right w:val="single" w:sz="4" w:space="0" w:color="000000"/>
            </w:tcBorders>
            <w:hideMark/>
          </w:tcPr>
          <w:p w14:paraId="0DC7EA3C" w14:textId="77777777" w:rsidR="00CE24C4" w:rsidRPr="00433837" w:rsidRDefault="003C3916" w:rsidP="00D43CFB">
            <w:pPr>
              <w:pStyle w:val="TableParagraph"/>
              <w:spacing w:line="232" w:lineRule="exact"/>
              <w:ind w:left="108"/>
              <w:rPr>
                <w:lang w:val="en-GB"/>
              </w:rPr>
            </w:pPr>
            <w:r w:rsidRPr="00433837">
              <w:rPr>
                <w:lang w:val="en-GB"/>
              </w:rPr>
              <w:t>9ml</w:t>
            </w:r>
          </w:p>
        </w:tc>
        <w:tc>
          <w:tcPr>
            <w:tcW w:w="1275" w:type="dxa"/>
            <w:tcBorders>
              <w:top w:val="single" w:sz="4" w:space="0" w:color="000000"/>
              <w:left w:val="single" w:sz="4" w:space="0" w:color="000000"/>
              <w:bottom w:val="single" w:sz="4" w:space="0" w:color="000000"/>
              <w:right w:val="single" w:sz="4" w:space="0" w:color="000000"/>
            </w:tcBorders>
            <w:hideMark/>
          </w:tcPr>
          <w:p w14:paraId="4971C242" w14:textId="77777777" w:rsidR="00CE24C4" w:rsidRPr="00433837" w:rsidRDefault="003C3916" w:rsidP="00D43CFB">
            <w:pPr>
              <w:pStyle w:val="TableParagraph"/>
              <w:spacing w:line="232" w:lineRule="exact"/>
              <w:ind w:left="108"/>
              <w:rPr>
                <w:lang w:val="en-GB"/>
              </w:rPr>
            </w:pPr>
            <w:r w:rsidRPr="00433837">
              <w:rPr>
                <w:lang w:val="en-GB"/>
              </w:rPr>
              <w:t>12ml</w:t>
            </w:r>
          </w:p>
        </w:tc>
        <w:tc>
          <w:tcPr>
            <w:tcW w:w="1124" w:type="dxa"/>
            <w:tcBorders>
              <w:top w:val="single" w:sz="4" w:space="0" w:color="000000"/>
              <w:left w:val="single" w:sz="4" w:space="0" w:color="000000"/>
              <w:bottom w:val="single" w:sz="4" w:space="0" w:color="000000"/>
              <w:right w:val="single" w:sz="4" w:space="0" w:color="000000"/>
            </w:tcBorders>
            <w:hideMark/>
          </w:tcPr>
          <w:p w14:paraId="2C363C3D" w14:textId="77777777" w:rsidR="00CE24C4" w:rsidRPr="00433837" w:rsidRDefault="003C3916" w:rsidP="00D43CFB">
            <w:pPr>
              <w:pStyle w:val="TableParagraph"/>
              <w:spacing w:line="232" w:lineRule="exact"/>
              <w:ind w:left="108"/>
              <w:rPr>
                <w:lang w:val="en-GB"/>
              </w:rPr>
            </w:pPr>
            <w:r w:rsidRPr="00433837">
              <w:rPr>
                <w:lang w:val="en-GB"/>
              </w:rPr>
              <w:t>15ml</w:t>
            </w:r>
          </w:p>
        </w:tc>
        <w:tc>
          <w:tcPr>
            <w:tcW w:w="1560" w:type="dxa"/>
            <w:tcBorders>
              <w:top w:val="single" w:sz="4" w:space="0" w:color="000000"/>
              <w:left w:val="single" w:sz="4" w:space="0" w:color="000000"/>
              <w:bottom w:val="single" w:sz="4" w:space="0" w:color="000000"/>
              <w:right w:val="single" w:sz="4" w:space="0" w:color="000000"/>
            </w:tcBorders>
            <w:hideMark/>
          </w:tcPr>
          <w:p w14:paraId="37B1B6F8" w14:textId="77777777" w:rsidR="00CE24C4" w:rsidRPr="00433837" w:rsidRDefault="003C3916" w:rsidP="00D43CFB">
            <w:pPr>
              <w:pStyle w:val="TableParagraph"/>
              <w:spacing w:line="232" w:lineRule="exact"/>
              <w:ind w:left="104"/>
              <w:rPr>
                <w:lang w:val="en-GB"/>
              </w:rPr>
            </w:pPr>
            <w:r w:rsidRPr="00433837">
              <w:rPr>
                <w:lang w:val="en-GB"/>
              </w:rPr>
              <w:t>18ml</w:t>
            </w:r>
          </w:p>
        </w:tc>
      </w:tr>
      <w:tr w:rsidR="004731EE" w14:paraId="780F7FCF" w14:textId="77777777" w:rsidTr="00447746">
        <w:trPr>
          <w:trHeight w:val="254"/>
        </w:trPr>
        <w:tc>
          <w:tcPr>
            <w:tcW w:w="993" w:type="dxa"/>
            <w:tcBorders>
              <w:top w:val="single" w:sz="4" w:space="0" w:color="000000"/>
              <w:left w:val="single" w:sz="4" w:space="0" w:color="000000"/>
              <w:bottom w:val="single" w:sz="4" w:space="0" w:color="000000"/>
              <w:right w:val="single" w:sz="4" w:space="0" w:color="000000"/>
            </w:tcBorders>
            <w:hideMark/>
          </w:tcPr>
          <w:p w14:paraId="1EB116A6" w14:textId="77777777" w:rsidR="00CE24C4" w:rsidRPr="00433837" w:rsidRDefault="003C3916" w:rsidP="00D43CFB">
            <w:pPr>
              <w:pStyle w:val="TableParagraph"/>
              <w:spacing w:line="234" w:lineRule="exact"/>
              <w:rPr>
                <w:lang w:val="en-GB"/>
              </w:rPr>
            </w:pPr>
            <w:r w:rsidRPr="00433837">
              <w:rPr>
                <w:lang w:val="en-GB"/>
              </w:rPr>
              <w:t>35kg</w:t>
            </w:r>
          </w:p>
        </w:tc>
        <w:tc>
          <w:tcPr>
            <w:tcW w:w="1275" w:type="dxa"/>
            <w:tcBorders>
              <w:top w:val="single" w:sz="4" w:space="0" w:color="000000"/>
              <w:left w:val="single" w:sz="4" w:space="0" w:color="000000"/>
              <w:bottom w:val="single" w:sz="4" w:space="0" w:color="000000"/>
              <w:right w:val="single" w:sz="4" w:space="0" w:color="000000"/>
            </w:tcBorders>
            <w:hideMark/>
          </w:tcPr>
          <w:p w14:paraId="0ABE9A1A" w14:textId="77777777" w:rsidR="00CE24C4" w:rsidRPr="00433837" w:rsidRDefault="003C3916" w:rsidP="00D43CFB">
            <w:pPr>
              <w:pStyle w:val="TableParagraph"/>
              <w:spacing w:line="234" w:lineRule="exact"/>
              <w:ind w:left="108"/>
              <w:rPr>
                <w:lang w:val="en-GB"/>
              </w:rPr>
            </w:pPr>
            <w:r w:rsidRPr="00433837">
              <w:rPr>
                <w:lang w:val="en-GB"/>
              </w:rPr>
              <w:t>3</w:t>
            </w:r>
            <w:r w:rsidRPr="00433837">
              <w:rPr>
                <w:lang w:val="el-GR"/>
              </w:rPr>
              <w:t>,</w:t>
            </w:r>
            <w:r w:rsidRPr="00433837">
              <w:rPr>
                <w:lang w:val="en-GB"/>
              </w:rPr>
              <w:t>5ml</w:t>
            </w:r>
          </w:p>
        </w:tc>
        <w:tc>
          <w:tcPr>
            <w:tcW w:w="1418" w:type="dxa"/>
            <w:tcBorders>
              <w:top w:val="single" w:sz="4" w:space="0" w:color="000000"/>
              <w:left w:val="single" w:sz="4" w:space="0" w:color="000000"/>
              <w:bottom w:val="single" w:sz="4" w:space="0" w:color="000000"/>
              <w:right w:val="single" w:sz="4" w:space="0" w:color="000000"/>
            </w:tcBorders>
            <w:hideMark/>
          </w:tcPr>
          <w:p w14:paraId="4D2A88F9" w14:textId="77777777" w:rsidR="00CE24C4" w:rsidRPr="00433837" w:rsidRDefault="003C3916" w:rsidP="00D43CFB">
            <w:pPr>
              <w:pStyle w:val="TableParagraph"/>
              <w:spacing w:line="234" w:lineRule="exact"/>
              <w:ind w:left="105"/>
              <w:rPr>
                <w:lang w:val="en-GB"/>
              </w:rPr>
            </w:pPr>
            <w:r w:rsidRPr="00433837">
              <w:rPr>
                <w:lang w:val="en-GB"/>
              </w:rPr>
              <w:t>7ml</w:t>
            </w:r>
          </w:p>
        </w:tc>
        <w:tc>
          <w:tcPr>
            <w:tcW w:w="1276" w:type="dxa"/>
            <w:tcBorders>
              <w:top w:val="single" w:sz="4" w:space="0" w:color="000000"/>
              <w:left w:val="single" w:sz="4" w:space="0" w:color="000000"/>
              <w:bottom w:val="single" w:sz="4" w:space="0" w:color="000000"/>
              <w:right w:val="single" w:sz="4" w:space="0" w:color="000000"/>
            </w:tcBorders>
            <w:hideMark/>
          </w:tcPr>
          <w:p w14:paraId="73D594C4" w14:textId="77777777" w:rsidR="00CE24C4" w:rsidRPr="00433837" w:rsidRDefault="003C3916" w:rsidP="00D43CFB">
            <w:pPr>
              <w:pStyle w:val="TableParagraph"/>
              <w:spacing w:line="234" w:lineRule="exact"/>
              <w:ind w:left="108"/>
              <w:rPr>
                <w:lang w:val="en-GB"/>
              </w:rPr>
            </w:pPr>
            <w:r w:rsidRPr="00433837">
              <w:rPr>
                <w:lang w:val="en-GB"/>
              </w:rPr>
              <w:t>10</w:t>
            </w:r>
            <w:r w:rsidRPr="00433837">
              <w:rPr>
                <w:lang w:val="el-GR"/>
              </w:rPr>
              <w:t>,</w:t>
            </w:r>
            <w:r w:rsidRPr="00433837">
              <w:rPr>
                <w:lang w:val="en-GB"/>
              </w:rPr>
              <w:t>5ml</w:t>
            </w:r>
          </w:p>
        </w:tc>
        <w:tc>
          <w:tcPr>
            <w:tcW w:w="1275" w:type="dxa"/>
            <w:tcBorders>
              <w:top w:val="single" w:sz="4" w:space="0" w:color="000000"/>
              <w:left w:val="single" w:sz="4" w:space="0" w:color="000000"/>
              <w:bottom w:val="single" w:sz="4" w:space="0" w:color="000000"/>
              <w:right w:val="single" w:sz="4" w:space="0" w:color="000000"/>
            </w:tcBorders>
            <w:hideMark/>
          </w:tcPr>
          <w:p w14:paraId="63B91B03" w14:textId="77777777" w:rsidR="00CE24C4" w:rsidRPr="00433837" w:rsidRDefault="003C3916" w:rsidP="00D43CFB">
            <w:pPr>
              <w:pStyle w:val="TableParagraph"/>
              <w:spacing w:line="234" w:lineRule="exact"/>
              <w:ind w:left="108"/>
              <w:rPr>
                <w:lang w:val="en-GB"/>
              </w:rPr>
            </w:pPr>
            <w:r w:rsidRPr="00433837">
              <w:rPr>
                <w:lang w:val="en-GB"/>
              </w:rPr>
              <w:t>14ml</w:t>
            </w:r>
          </w:p>
        </w:tc>
        <w:tc>
          <w:tcPr>
            <w:tcW w:w="1124" w:type="dxa"/>
            <w:tcBorders>
              <w:top w:val="single" w:sz="4" w:space="0" w:color="000000"/>
              <w:left w:val="single" w:sz="4" w:space="0" w:color="000000"/>
              <w:bottom w:val="single" w:sz="4" w:space="0" w:color="000000"/>
              <w:right w:val="single" w:sz="4" w:space="0" w:color="000000"/>
            </w:tcBorders>
            <w:hideMark/>
          </w:tcPr>
          <w:p w14:paraId="4F4E2D03" w14:textId="77777777" w:rsidR="00CE24C4" w:rsidRPr="00433837" w:rsidRDefault="003C3916" w:rsidP="00D43CFB">
            <w:pPr>
              <w:pStyle w:val="TableParagraph"/>
              <w:spacing w:line="234" w:lineRule="exact"/>
              <w:ind w:left="108"/>
              <w:rPr>
                <w:lang w:val="en-GB"/>
              </w:rPr>
            </w:pPr>
            <w:r w:rsidRPr="00433837">
              <w:rPr>
                <w:lang w:val="en-GB"/>
              </w:rPr>
              <w:t>17</w:t>
            </w:r>
            <w:r w:rsidRPr="00433837">
              <w:rPr>
                <w:lang w:val="el-GR"/>
              </w:rPr>
              <w:t>,</w:t>
            </w:r>
            <w:r w:rsidRPr="00433837">
              <w:rPr>
                <w:lang w:val="en-GB"/>
              </w:rPr>
              <w:t>5ml</w:t>
            </w:r>
          </w:p>
        </w:tc>
        <w:tc>
          <w:tcPr>
            <w:tcW w:w="1560" w:type="dxa"/>
            <w:tcBorders>
              <w:top w:val="single" w:sz="4" w:space="0" w:color="000000"/>
              <w:left w:val="single" w:sz="4" w:space="0" w:color="000000"/>
              <w:bottom w:val="single" w:sz="4" w:space="0" w:color="000000"/>
              <w:right w:val="single" w:sz="4" w:space="0" w:color="000000"/>
            </w:tcBorders>
            <w:hideMark/>
          </w:tcPr>
          <w:p w14:paraId="0521ADA7" w14:textId="77777777" w:rsidR="00CE24C4" w:rsidRPr="00433837" w:rsidRDefault="003C3916" w:rsidP="00D43CFB">
            <w:pPr>
              <w:pStyle w:val="TableParagraph"/>
              <w:spacing w:line="234" w:lineRule="exact"/>
              <w:ind w:left="104"/>
              <w:rPr>
                <w:lang w:val="en-GB"/>
              </w:rPr>
            </w:pPr>
            <w:r w:rsidRPr="00433837">
              <w:rPr>
                <w:lang w:val="en-GB"/>
              </w:rPr>
              <w:t>21ml</w:t>
            </w:r>
          </w:p>
        </w:tc>
      </w:tr>
    </w:tbl>
    <w:p w14:paraId="05A7257C" w14:textId="77777777" w:rsidR="00946C22" w:rsidRPr="00433837" w:rsidRDefault="00946C22" w:rsidP="00447746">
      <w:pPr>
        <w:widowControl w:val="0"/>
        <w:tabs>
          <w:tab w:val="left" w:pos="0"/>
        </w:tabs>
        <w:rPr>
          <w:bCs/>
          <w:sz w:val="22"/>
          <w:szCs w:val="22"/>
          <w:u w:val="single"/>
          <w:lang w:val="en-US"/>
        </w:rPr>
      </w:pPr>
    </w:p>
    <w:p w14:paraId="7855AE21" w14:textId="77777777" w:rsidR="00946C22" w:rsidRPr="00447746" w:rsidRDefault="003C3916" w:rsidP="00447746">
      <w:pPr>
        <w:widowControl w:val="0"/>
        <w:tabs>
          <w:tab w:val="left" w:pos="0"/>
        </w:tabs>
        <w:rPr>
          <w:bCs/>
          <w:sz w:val="22"/>
          <w:szCs w:val="22"/>
        </w:rPr>
      </w:pPr>
      <w:r w:rsidRPr="00447746">
        <w:rPr>
          <w:bCs/>
          <w:sz w:val="22"/>
          <w:szCs w:val="22"/>
        </w:rPr>
        <w:t>Να λαμβάνεται δύο φορές την ημέρα για παιδιά και εφήβους με βάρος από 40 kg έως λιγότερο από 50 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701"/>
        <w:gridCol w:w="1418"/>
        <w:gridCol w:w="1417"/>
        <w:gridCol w:w="1134"/>
        <w:gridCol w:w="1560"/>
      </w:tblGrid>
      <w:tr w:rsidR="004731EE" w14:paraId="72B38775" w14:textId="77777777" w:rsidTr="00447746">
        <w:trPr>
          <w:trHeight w:val="1012"/>
        </w:trPr>
        <w:tc>
          <w:tcPr>
            <w:tcW w:w="1691" w:type="dxa"/>
            <w:tcBorders>
              <w:top w:val="single" w:sz="4" w:space="0" w:color="000000"/>
              <w:left w:val="single" w:sz="4" w:space="0" w:color="000000"/>
              <w:bottom w:val="single" w:sz="4" w:space="0" w:color="000000"/>
              <w:right w:val="single" w:sz="4" w:space="0" w:color="000000"/>
            </w:tcBorders>
            <w:hideMark/>
          </w:tcPr>
          <w:p w14:paraId="0A062F03" w14:textId="77777777" w:rsidR="00D67973" w:rsidRPr="00433837" w:rsidRDefault="003C3916" w:rsidP="00D43CFB">
            <w:pPr>
              <w:pStyle w:val="TableParagraph"/>
              <w:spacing w:line="249" w:lineRule="exact"/>
              <w:rPr>
                <w:b/>
                <w:bCs/>
                <w:lang w:val="en-GB"/>
              </w:rPr>
            </w:pPr>
            <w:r w:rsidRPr="00433837">
              <w:rPr>
                <w:b/>
                <w:bCs/>
                <w:lang w:val="el-GR"/>
              </w:rPr>
              <w:lastRenderedPageBreak/>
              <w:t>Βάρος</w:t>
            </w:r>
          </w:p>
        </w:tc>
        <w:tc>
          <w:tcPr>
            <w:tcW w:w="1701" w:type="dxa"/>
            <w:tcBorders>
              <w:top w:val="single" w:sz="4" w:space="0" w:color="000000"/>
              <w:left w:val="single" w:sz="4" w:space="0" w:color="000000"/>
              <w:bottom w:val="single" w:sz="4" w:space="0" w:color="000000"/>
              <w:right w:val="single" w:sz="4" w:space="0" w:color="000000"/>
            </w:tcBorders>
            <w:hideMark/>
          </w:tcPr>
          <w:p w14:paraId="2A4645DB" w14:textId="0B83C23C" w:rsidR="00D67973" w:rsidRPr="00447746" w:rsidRDefault="003C3916" w:rsidP="00D67973">
            <w:pPr>
              <w:pStyle w:val="TableParagraph"/>
              <w:spacing w:line="248" w:lineRule="exact"/>
              <w:rPr>
                <w:b/>
                <w:bCs/>
                <w:lang w:val="el-GR"/>
              </w:rPr>
            </w:pPr>
            <w:r w:rsidRPr="00433837">
              <w:rPr>
                <w:b/>
                <w:bCs/>
                <w:lang w:val="el-GR"/>
              </w:rPr>
              <w:t xml:space="preserve">Εβδομάδα </w:t>
            </w:r>
            <w:r w:rsidR="00946C22" w:rsidRPr="00447746">
              <w:rPr>
                <w:b/>
                <w:bCs/>
                <w:lang w:val="el-GR"/>
              </w:rPr>
              <w:t xml:space="preserve">1 </w:t>
            </w:r>
            <w:r w:rsidRPr="00433837">
              <w:rPr>
                <w:b/>
                <w:bCs/>
                <w:lang w:val="el-GR"/>
              </w:rPr>
              <w:t>Δόση έναρξης</w:t>
            </w:r>
            <w:r w:rsidR="00946C22" w:rsidRPr="00447746">
              <w:rPr>
                <w:b/>
                <w:bCs/>
                <w:lang w:val="el-GR"/>
              </w:rPr>
              <w:t>: 0,1</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64F2AC23" w14:textId="77777777" w:rsidR="00D67973" w:rsidRPr="00433837" w:rsidRDefault="003C3916" w:rsidP="00D43CFB">
            <w:pPr>
              <w:pStyle w:val="TableParagraph"/>
              <w:spacing w:line="249" w:lineRule="exact"/>
              <w:ind w:left="105"/>
              <w:rPr>
                <w:b/>
                <w:bCs/>
                <w:lang w:val="en-GB"/>
              </w:rPr>
            </w:pPr>
            <w:r w:rsidRPr="00433837">
              <w:rPr>
                <w:b/>
                <w:bCs/>
                <w:lang w:val="el-GR"/>
              </w:rPr>
              <w:t xml:space="preserve">Εβδομάδα </w:t>
            </w:r>
            <w:r w:rsidRPr="00433837">
              <w:rPr>
                <w:b/>
                <w:bCs/>
                <w:lang w:val="en-GB"/>
              </w:rPr>
              <w:t xml:space="preserve">2 </w:t>
            </w:r>
          </w:p>
          <w:p w14:paraId="4CC2A2CA" w14:textId="77777777" w:rsidR="00D67973" w:rsidRPr="00433837" w:rsidRDefault="003C3916" w:rsidP="00D43CFB">
            <w:pPr>
              <w:pStyle w:val="TableParagraph"/>
              <w:spacing w:line="249" w:lineRule="exact"/>
              <w:ind w:left="105"/>
              <w:rPr>
                <w:b/>
                <w:bCs/>
                <w:lang w:val="en-GB"/>
              </w:rPr>
            </w:pPr>
            <w:r w:rsidRPr="00433837">
              <w:rPr>
                <w:b/>
                <w:bCs/>
                <w:lang w:val="en-GB"/>
              </w:rPr>
              <w:t>0,2ml/kg</w:t>
            </w:r>
          </w:p>
        </w:tc>
        <w:tc>
          <w:tcPr>
            <w:tcW w:w="1417" w:type="dxa"/>
            <w:tcBorders>
              <w:top w:val="single" w:sz="4" w:space="0" w:color="000000"/>
              <w:left w:val="single" w:sz="4" w:space="0" w:color="000000"/>
              <w:bottom w:val="single" w:sz="4" w:space="0" w:color="000000"/>
              <w:right w:val="single" w:sz="4" w:space="0" w:color="000000"/>
            </w:tcBorders>
            <w:hideMark/>
          </w:tcPr>
          <w:p w14:paraId="61EC04AF" w14:textId="77777777" w:rsidR="00D67973" w:rsidRPr="00433837" w:rsidRDefault="003C3916" w:rsidP="00D43CFB">
            <w:pPr>
              <w:pStyle w:val="TableParagraph"/>
              <w:spacing w:line="249" w:lineRule="exact"/>
              <w:ind w:left="104"/>
              <w:rPr>
                <w:b/>
                <w:bCs/>
                <w:lang w:val="en-GB"/>
              </w:rPr>
            </w:pPr>
            <w:r w:rsidRPr="00433837">
              <w:rPr>
                <w:b/>
                <w:bCs/>
                <w:lang w:val="el-GR"/>
              </w:rPr>
              <w:t xml:space="preserve">Εβδομάδα </w:t>
            </w:r>
            <w:r w:rsidRPr="00433837">
              <w:rPr>
                <w:b/>
                <w:bCs/>
                <w:lang w:val="en-GB"/>
              </w:rPr>
              <w:t>3</w:t>
            </w:r>
          </w:p>
          <w:p w14:paraId="367C9D98" w14:textId="58BF304B" w:rsidR="00D67973" w:rsidRPr="00433837" w:rsidRDefault="003C3916" w:rsidP="00D43CFB">
            <w:pPr>
              <w:pStyle w:val="TableParagraph"/>
              <w:spacing w:line="249" w:lineRule="exact"/>
              <w:ind w:left="104"/>
              <w:rPr>
                <w:b/>
                <w:bCs/>
                <w:lang w:val="en-GB"/>
              </w:rPr>
            </w:pPr>
            <w:r w:rsidRPr="00433837">
              <w:rPr>
                <w:b/>
                <w:bCs/>
                <w:lang w:val="en-GB"/>
              </w:rPr>
              <w:t>0,3</w:t>
            </w:r>
            <w:r w:rsidR="00E56ECE" w:rsidRPr="00433837">
              <w:rPr>
                <w:b/>
                <w:bCs/>
                <w:lang w:val="el-GR"/>
              </w:rPr>
              <w:t xml:space="preserve"> </w:t>
            </w:r>
            <w:r w:rsidRPr="00433837">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65B698E6" w14:textId="77777777" w:rsidR="00D67973" w:rsidRPr="00433837" w:rsidRDefault="003C3916" w:rsidP="00D43CFB">
            <w:pPr>
              <w:pStyle w:val="TableParagraph"/>
              <w:spacing w:line="249" w:lineRule="exact"/>
              <w:ind w:left="105"/>
              <w:rPr>
                <w:b/>
                <w:bCs/>
                <w:lang w:val="en-GB"/>
              </w:rPr>
            </w:pPr>
            <w:r w:rsidRPr="00433837">
              <w:rPr>
                <w:b/>
                <w:bCs/>
                <w:lang w:val="el-GR"/>
              </w:rPr>
              <w:t xml:space="preserve">Εβδομάδα </w:t>
            </w:r>
            <w:r w:rsidRPr="00433837">
              <w:rPr>
                <w:b/>
                <w:bCs/>
                <w:lang w:val="en-GB"/>
              </w:rPr>
              <w:t>4</w:t>
            </w:r>
          </w:p>
          <w:p w14:paraId="291490BD" w14:textId="77777777" w:rsidR="00D67973" w:rsidRPr="00433837" w:rsidRDefault="003C3916" w:rsidP="00D43CFB">
            <w:pPr>
              <w:pStyle w:val="TableParagraph"/>
              <w:spacing w:line="249" w:lineRule="exact"/>
              <w:ind w:left="105"/>
              <w:rPr>
                <w:b/>
                <w:bCs/>
                <w:lang w:val="en-GB"/>
              </w:rPr>
            </w:pPr>
            <w:r w:rsidRPr="00433837">
              <w:rPr>
                <w:b/>
                <w:bCs/>
                <w:lang w:val="en-GB"/>
              </w:rPr>
              <w:t>0,4ml/kg</w:t>
            </w:r>
          </w:p>
        </w:tc>
        <w:tc>
          <w:tcPr>
            <w:tcW w:w="1560" w:type="dxa"/>
            <w:tcBorders>
              <w:top w:val="single" w:sz="4" w:space="0" w:color="000000"/>
              <w:left w:val="single" w:sz="4" w:space="0" w:color="000000"/>
              <w:bottom w:val="single" w:sz="4" w:space="0" w:color="000000"/>
              <w:right w:val="single" w:sz="4" w:space="0" w:color="000000"/>
            </w:tcBorders>
            <w:hideMark/>
          </w:tcPr>
          <w:p w14:paraId="15016CB1" w14:textId="39AC8570" w:rsidR="00D67973" w:rsidRPr="00447746" w:rsidRDefault="003C3916" w:rsidP="00D67973">
            <w:pPr>
              <w:pStyle w:val="TableParagraph"/>
              <w:rPr>
                <w:b/>
                <w:bCs/>
                <w:lang w:val="el-GR"/>
              </w:rPr>
            </w:pPr>
            <w:r w:rsidRPr="00433837">
              <w:rPr>
                <w:b/>
                <w:bCs/>
                <w:lang w:val="el-GR"/>
              </w:rPr>
              <w:t xml:space="preserve">Εβδομάδα </w:t>
            </w:r>
            <w:r w:rsidR="00946C22" w:rsidRPr="00447746">
              <w:rPr>
                <w:b/>
                <w:bCs/>
                <w:lang w:val="el-GR"/>
              </w:rPr>
              <w:t xml:space="preserve">5 </w:t>
            </w:r>
            <w:r w:rsidRPr="00433837">
              <w:rPr>
                <w:b/>
                <w:bCs/>
                <w:lang w:val="el-GR"/>
              </w:rPr>
              <w:t>Μέγιστη συνιστώμενη δόση</w:t>
            </w:r>
            <w:r w:rsidR="00946C22" w:rsidRPr="00447746">
              <w:rPr>
                <w:b/>
                <w:bCs/>
                <w:lang w:val="el-GR"/>
              </w:rPr>
              <w:t>: 0,5</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r>
      <w:tr w:rsidR="004731EE" w14:paraId="306206C4"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6C608671" w14:textId="77777777" w:rsidR="00D67973" w:rsidRPr="00433837" w:rsidRDefault="003C3916" w:rsidP="00D43CFB">
            <w:pPr>
              <w:pStyle w:val="TableParagraph"/>
              <w:spacing w:line="234" w:lineRule="exact"/>
              <w:rPr>
                <w:lang w:val="en-GB"/>
              </w:rPr>
            </w:pPr>
            <w:r w:rsidRPr="00433837">
              <w:rPr>
                <w:lang w:val="en-GB"/>
              </w:rPr>
              <w:t>40kg</w:t>
            </w:r>
          </w:p>
        </w:tc>
        <w:tc>
          <w:tcPr>
            <w:tcW w:w="1701" w:type="dxa"/>
            <w:tcBorders>
              <w:top w:val="single" w:sz="4" w:space="0" w:color="000000"/>
              <w:left w:val="single" w:sz="4" w:space="0" w:color="000000"/>
              <w:bottom w:val="single" w:sz="4" w:space="0" w:color="000000"/>
              <w:right w:val="single" w:sz="4" w:space="0" w:color="000000"/>
            </w:tcBorders>
            <w:hideMark/>
          </w:tcPr>
          <w:p w14:paraId="4E128F77" w14:textId="77777777" w:rsidR="00D67973" w:rsidRPr="00433837" w:rsidRDefault="003C3916" w:rsidP="00D43CFB">
            <w:pPr>
              <w:pStyle w:val="TableParagraph"/>
              <w:spacing w:line="234" w:lineRule="exact"/>
              <w:rPr>
                <w:lang w:val="en-GB"/>
              </w:rPr>
            </w:pPr>
            <w:r w:rsidRPr="00433837">
              <w:rPr>
                <w:lang w:val="en-GB"/>
              </w:rPr>
              <w:t>4ml</w:t>
            </w:r>
          </w:p>
        </w:tc>
        <w:tc>
          <w:tcPr>
            <w:tcW w:w="1418" w:type="dxa"/>
            <w:tcBorders>
              <w:top w:val="single" w:sz="4" w:space="0" w:color="000000"/>
              <w:left w:val="single" w:sz="4" w:space="0" w:color="000000"/>
              <w:bottom w:val="single" w:sz="4" w:space="0" w:color="000000"/>
              <w:right w:val="single" w:sz="4" w:space="0" w:color="000000"/>
            </w:tcBorders>
            <w:hideMark/>
          </w:tcPr>
          <w:p w14:paraId="3916B028" w14:textId="77777777" w:rsidR="00D67973" w:rsidRPr="00433837" w:rsidRDefault="003C3916" w:rsidP="00D43CFB">
            <w:pPr>
              <w:pStyle w:val="TableParagraph"/>
              <w:spacing w:line="234" w:lineRule="exact"/>
              <w:ind w:left="105"/>
              <w:rPr>
                <w:lang w:val="en-GB"/>
              </w:rPr>
            </w:pPr>
            <w:r w:rsidRPr="00433837">
              <w:rPr>
                <w:lang w:val="en-GB"/>
              </w:rPr>
              <w:t>8ml</w:t>
            </w:r>
          </w:p>
        </w:tc>
        <w:tc>
          <w:tcPr>
            <w:tcW w:w="1417" w:type="dxa"/>
            <w:tcBorders>
              <w:top w:val="single" w:sz="4" w:space="0" w:color="000000"/>
              <w:left w:val="single" w:sz="4" w:space="0" w:color="000000"/>
              <w:bottom w:val="single" w:sz="4" w:space="0" w:color="000000"/>
              <w:right w:val="single" w:sz="4" w:space="0" w:color="000000"/>
            </w:tcBorders>
            <w:hideMark/>
          </w:tcPr>
          <w:p w14:paraId="3670C5E6" w14:textId="77777777" w:rsidR="00D67973" w:rsidRPr="00433837" w:rsidRDefault="003C3916" w:rsidP="00D43CFB">
            <w:pPr>
              <w:pStyle w:val="TableParagraph"/>
              <w:spacing w:line="234" w:lineRule="exact"/>
              <w:ind w:left="104"/>
              <w:rPr>
                <w:lang w:val="en-GB"/>
              </w:rPr>
            </w:pPr>
            <w:r w:rsidRPr="00433837">
              <w:rPr>
                <w:lang w:val="en-GB"/>
              </w:rPr>
              <w:t>12ml</w:t>
            </w:r>
          </w:p>
        </w:tc>
        <w:tc>
          <w:tcPr>
            <w:tcW w:w="1134" w:type="dxa"/>
            <w:tcBorders>
              <w:top w:val="single" w:sz="4" w:space="0" w:color="000000"/>
              <w:left w:val="single" w:sz="4" w:space="0" w:color="000000"/>
              <w:bottom w:val="single" w:sz="4" w:space="0" w:color="000000"/>
              <w:right w:val="single" w:sz="4" w:space="0" w:color="000000"/>
            </w:tcBorders>
            <w:hideMark/>
          </w:tcPr>
          <w:p w14:paraId="1F64DA74" w14:textId="77777777" w:rsidR="00D67973" w:rsidRPr="00433837" w:rsidRDefault="003C3916" w:rsidP="00D43CFB">
            <w:pPr>
              <w:pStyle w:val="TableParagraph"/>
              <w:spacing w:line="234" w:lineRule="exact"/>
              <w:ind w:left="105"/>
              <w:rPr>
                <w:lang w:val="en-GB"/>
              </w:rPr>
            </w:pPr>
            <w:r w:rsidRPr="00433837">
              <w:rPr>
                <w:lang w:val="en-GB"/>
              </w:rPr>
              <w:t>16ml</w:t>
            </w:r>
          </w:p>
        </w:tc>
        <w:tc>
          <w:tcPr>
            <w:tcW w:w="1560" w:type="dxa"/>
            <w:tcBorders>
              <w:top w:val="single" w:sz="4" w:space="0" w:color="000000"/>
              <w:left w:val="single" w:sz="4" w:space="0" w:color="000000"/>
              <w:bottom w:val="single" w:sz="4" w:space="0" w:color="000000"/>
              <w:right w:val="single" w:sz="4" w:space="0" w:color="000000"/>
            </w:tcBorders>
            <w:hideMark/>
          </w:tcPr>
          <w:p w14:paraId="7B1D5C12" w14:textId="77777777" w:rsidR="00D67973" w:rsidRPr="00433837" w:rsidRDefault="003C3916" w:rsidP="00D43CFB">
            <w:pPr>
              <w:pStyle w:val="TableParagraph"/>
              <w:spacing w:line="234" w:lineRule="exact"/>
              <w:rPr>
                <w:lang w:val="en-GB"/>
              </w:rPr>
            </w:pPr>
            <w:r w:rsidRPr="00433837">
              <w:rPr>
                <w:lang w:val="en-GB"/>
              </w:rPr>
              <w:t>20ml</w:t>
            </w:r>
          </w:p>
        </w:tc>
      </w:tr>
      <w:tr w:rsidR="004731EE" w14:paraId="0DF5EDC2" w14:textId="77777777" w:rsidTr="00447746">
        <w:trPr>
          <w:trHeight w:val="254"/>
        </w:trPr>
        <w:tc>
          <w:tcPr>
            <w:tcW w:w="1691" w:type="dxa"/>
            <w:tcBorders>
              <w:top w:val="single" w:sz="4" w:space="0" w:color="000000"/>
              <w:left w:val="single" w:sz="4" w:space="0" w:color="000000"/>
              <w:bottom w:val="single" w:sz="4" w:space="0" w:color="000000"/>
              <w:right w:val="single" w:sz="4" w:space="0" w:color="000000"/>
            </w:tcBorders>
            <w:hideMark/>
          </w:tcPr>
          <w:p w14:paraId="3BAA5A28" w14:textId="77777777" w:rsidR="00D67973" w:rsidRPr="00433837" w:rsidRDefault="003C3916" w:rsidP="00D43CFB">
            <w:pPr>
              <w:pStyle w:val="TableParagraph"/>
              <w:spacing w:line="234" w:lineRule="exact"/>
              <w:rPr>
                <w:lang w:val="en-GB"/>
              </w:rPr>
            </w:pPr>
            <w:r w:rsidRPr="00433837">
              <w:rPr>
                <w:lang w:val="en-GB"/>
              </w:rPr>
              <w:t>45kg</w:t>
            </w:r>
          </w:p>
        </w:tc>
        <w:tc>
          <w:tcPr>
            <w:tcW w:w="1701" w:type="dxa"/>
            <w:tcBorders>
              <w:top w:val="single" w:sz="4" w:space="0" w:color="000000"/>
              <w:left w:val="single" w:sz="4" w:space="0" w:color="000000"/>
              <w:bottom w:val="single" w:sz="4" w:space="0" w:color="000000"/>
              <w:right w:val="single" w:sz="4" w:space="0" w:color="000000"/>
            </w:tcBorders>
            <w:hideMark/>
          </w:tcPr>
          <w:p w14:paraId="115178EA" w14:textId="77777777" w:rsidR="00D67973" w:rsidRPr="00433837" w:rsidRDefault="003C3916" w:rsidP="00D43CFB">
            <w:pPr>
              <w:pStyle w:val="TableParagraph"/>
              <w:spacing w:line="234" w:lineRule="exact"/>
              <w:rPr>
                <w:lang w:val="en-GB"/>
              </w:rPr>
            </w:pPr>
            <w:r w:rsidRPr="00433837">
              <w:rPr>
                <w:lang w:val="en-GB"/>
              </w:rPr>
              <w:t>4,5ml</w:t>
            </w:r>
          </w:p>
        </w:tc>
        <w:tc>
          <w:tcPr>
            <w:tcW w:w="1418" w:type="dxa"/>
            <w:tcBorders>
              <w:top w:val="single" w:sz="4" w:space="0" w:color="000000"/>
              <w:left w:val="single" w:sz="4" w:space="0" w:color="000000"/>
              <w:bottom w:val="single" w:sz="4" w:space="0" w:color="000000"/>
              <w:right w:val="single" w:sz="4" w:space="0" w:color="000000"/>
            </w:tcBorders>
            <w:hideMark/>
          </w:tcPr>
          <w:p w14:paraId="7D986E50" w14:textId="77777777" w:rsidR="00D67973" w:rsidRPr="00433837" w:rsidRDefault="003C3916" w:rsidP="00D43CFB">
            <w:pPr>
              <w:pStyle w:val="TableParagraph"/>
              <w:spacing w:line="234" w:lineRule="exact"/>
              <w:ind w:left="105"/>
              <w:rPr>
                <w:lang w:val="en-GB"/>
              </w:rPr>
            </w:pPr>
            <w:r w:rsidRPr="00433837">
              <w:rPr>
                <w:lang w:val="en-GB"/>
              </w:rPr>
              <w:t>9ml</w:t>
            </w:r>
          </w:p>
        </w:tc>
        <w:tc>
          <w:tcPr>
            <w:tcW w:w="1417" w:type="dxa"/>
            <w:tcBorders>
              <w:top w:val="single" w:sz="4" w:space="0" w:color="000000"/>
              <w:left w:val="single" w:sz="4" w:space="0" w:color="000000"/>
              <w:bottom w:val="single" w:sz="4" w:space="0" w:color="000000"/>
              <w:right w:val="single" w:sz="4" w:space="0" w:color="000000"/>
            </w:tcBorders>
            <w:hideMark/>
          </w:tcPr>
          <w:p w14:paraId="5BCCF3F0" w14:textId="77777777" w:rsidR="00D67973" w:rsidRPr="00433837" w:rsidRDefault="003C3916" w:rsidP="00D43CFB">
            <w:pPr>
              <w:pStyle w:val="TableParagraph"/>
              <w:spacing w:line="234" w:lineRule="exact"/>
              <w:ind w:left="104"/>
              <w:rPr>
                <w:lang w:val="en-GB"/>
              </w:rPr>
            </w:pPr>
            <w:r w:rsidRPr="00433837">
              <w:rPr>
                <w:lang w:val="en-GB"/>
              </w:rPr>
              <w:t>13,5ml</w:t>
            </w:r>
          </w:p>
        </w:tc>
        <w:tc>
          <w:tcPr>
            <w:tcW w:w="1134" w:type="dxa"/>
            <w:tcBorders>
              <w:top w:val="single" w:sz="4" w:space="0" w:color="000000"/>
              <w:left w:val="single" w:sz="4" w:space="0" w:color="000000"/>
              <w:bottom w:val="single" w:sz="4" w:space="0" w:color="000000"/>
              <w:right w:val="single" w:sz="4" w:space="0" w:color="000000"/>
            </w:tcBorders>
            <w:hideMark/>
          </w:tcPr>
          <w:p w14:paraId="60B72836" w14:textId="77777777" w:rsidR="00D67973" w:rsidRPr="00433837" w:rsidRDefault="003C3916" w:rsidP="00D43CFB">
            <w:pPr>
              <w:pStyle w:val="TableParagraph"/>
              <w:spacing w:line="234" w:lineRule="exact"/>
              <w:ind w:left="105"/>
              <w:rPr>
                <w:lang w:val="en-GB"/>
              </w:rPr>
            </w:pPr>
            <w:r w:rsidRPr="00433837">
              <w:rPr>
                <w:lang w:val="en-GB"/>
              </w:rPr>
              <w:t>18ml</w:t>
            </w:r>
          </w:p>
        </w:tc>
        <w:tc>
          <w:tcPr>
            <w:tcW w:w="1560" w:type="dxa"/>
            <w:tcBorders>
              <w:top w:val="single" w:sz="4" w:space="0" w:color="000000"/>
              <w:left w:val="single" w:sz="4" w:space="0" w:color="000000"/>
              <w:bottom w:val="single" w:sz="4" w:space="0" w:color="000000"/>
              <w:right w:val="single" w:sz="4" w:space="0" w:color="000000"/>
            </w:tcBorders>
            <w:hideMark/>
          </w:tcPr>
          <w:p w14:paraId="6D8E7A47" w14:textId="77777777" w:rsidR="00D67973" w:rsidRPr="00433837" w:rsidRDefault="003C3916" w:rsidP="00D43CFB">
            <w:pPr>
              <w:pStyle w:val="TableParagraph"/>
              <w:spacing w:line="234" w:lineRule="exact"/>
              <w:rPr>
                <w:lang w:val="en-GB"/>
              </w:rPr>
            </w:pPr>
            <w:r w:rsidRPr="00433837">
              <w:rPr>
                <w:lang w:val="en-GB"/>
              </w:rPr>
              <w:t>22,5ml</w:t>
            </w:r>
          </w:p>
        </w:tc>
      </w:tr>
    </w:tbl>
    <w:p w14:paraId="2EAED79C" w14:textId="77777777" w:rsidR="00946C22" w:rsidRPr="00433837" w:rsidRDefault="00946C22" w:rsidP="00447746">
      <w:pPr>
        <w:widowControl w:val="0"/>
        <w:tabs>
          <w:tab w:val="left" w:pos="0"/>
        </w:tabs>
        <w:rPr>
          <w:bCs/>
          <w:sz w:val="22"/>
          <w:szCs w:val="22"/>
          <w:lang w:val="en-US"/>
        </w:rPr>
      </w:pPr>
    </w:p>
    <w:p w14:paraId="049254FE" w14:textId="4AFBCD79" w:rsidR="00946C22" w:rsidRPr="00447746" w:rsidRDefault="003C3916" w:rsidP="00447746">
      <w:pPr>
        <w:widowControl w:val="0"/>
        <w:tabs>
          <w:tab w:val="left" w:pos="0"/>
        </w:tabs>
        <w:rPr>
          <w:bCs/>
          <w:sz w:val="22"/>
          <w:szCs w:val="22"/>
        </w:rPr>
      </w:pPr>
      <w:r w:rsidRPr="00433837">
        <w:rPr>
          <w:sz w:val="22"/>
          <w:szCs w:val="22"/>
          <w:u w:val="single"/>
        </w:rPr>
        <w:t xml:space="preserve">Όταν </w:t>
      </w:r>
      <w:r w:rsidR="00A97468">
        <w:rPr>
          <w:sz w:val="22"/>
          <w:szCs w:val="22"/>
          <w:u w:val="single"/>
        </w:rPr>
        <w:t>χρησιμοποιείτε</w:t>
      </w:r>
      <w:r w:rsidR="00A97468" w:rsidRPr="00433837">
        <w:rPr>
          <w:sz w:val="22"/>
          <w:szCs w:val="22"/>
          <w:u w:val="single"/>
        </w:rPr>
        <w:t xml:space="preserve"> </w:t>
      </w:r>
      <w:r w:rsidRPr="00433837">
        <w:rPr>
          <w:sz w:val="22"/>
          <w:szCs w:val="22"/>
          <w:u w:val="single"/>
        </w:rPr>
        <w:t>το Lacosamide</w:t>
      </w:r>
      <w:r w:rsidR="00E56ECE" w:rsidRPr="00433837">
        <w:rPr>
          <w:sz w:val="22"/>
          <w:szCs w:val="22"/>
          <w:u w:val="single"/>
        </w:rPr>
        <w:t xml:space="preserve"> </w:t>
      </w:r>
      <w:r w:rsidRPr="00433837">
        <w:rPr>
          <w:sz w:val="22"/>
          <w:szCs w:val="22"/>
          <w:u w:val="single"/>
        </w:rPr>
        <w:t>Adroiq σε συνδυασμό με άλλα αντιεπιληπτικά φάρμακα</w:t>
      </w:r>
    </w:p>
    <w:p w14:paraId="1C6011C5" w14:textId="3FA4B2F2" w:rsidR="009E7BA0" w:rsidRPr="00D6068B" w:rsidRDefault="003C3916" w:rsidP="00447746">
      <w:pPr>
        <w:pStyle w:val="ListParagraph"/>
        <w:widowControl w:val="0"/>
        <w:numPr>
          <w:ilvl w:val="0"/>
          <w:numId w:val="75"/>
        </w:numPr>
        <w:ind w:left="709"/>
        <w:rPr>
          <w:bCs/>
          <w:sz w:val="22"/>
          <w:szCs w:val="22"/>
        </w:rPr>
      </w:pPr>
      <w:r w:rsidRPr="00447746">
        <w:rPr>
          <w:sz w:val="22"/>
          <w:szCs w:val="22"/>
        </w:rPr>
        <w:t>Ο γιατρός σας θα αποφασίσει τη δόση του με βάση το σωματικό βάρος σας.</w:t>
      </w:r>
    </w:p>
    <w:p w14:paraId="03BD26CD" w14:textId="2C71BA31" w:rsidR="009E7BA0" w:rsidRPr="00D6068B" w:rsidRDefault="003C3916" w:rsidP="00447746">
      <w:pPr>
        <w:pStyle w:val="ListParagraph"/>
        <w:widowControl w:val="0"/>
        <w:numPr>
          <w:ilvl w:val="0"/>
          <w:numId w:val="75"/>
        </w:numPr>
        <w:ind w:left="709"/>
        <w:rPr>
          <w:bCs/>
          <w:sz w:val="22"/>
          <w:szCs w:val="22"/>
        </w:rPr>
      </w:pPr>
      <w:r w:rsidRPr="00447746">
        <w:rPr>
          <w:sz w:val="22"/>
          <w:szCs w:val="22"/>
        </w:rPr>
        <w:t>Για παιδιά και εφήβους με βάρος από 10 kg έως μικρότερο από 50 kg, η συνήθης δόση έναρξης είναι 1</w:t>
      </w:r>
      <w:r w:rsidR="00E56ECE" w:rsidRPr="00447746">
        <w:rPr>
          <w:sz w:val="22"/>
          <w:szCs w:val="22"/>
        </w:rPr>
        <w:t xml:space="preserve"> </w:t>
      </w:r>
      <w:r w:rsidRPr="00447746">
        <w:rPr>
          <w:sz w:val="22"/>
          <w:szCs w:val="22"/>
        </w:rPr>
        <w:t>mg (0,1ml), για κάθε κιλό (kg) βάρους σώματος, δύο φορές την ημέρα</w:t>
      </w:r>
      <w:r w:rsidR="00946C22" w:rsidRPr="00447746">
        <w:rPr>
          <w:sz w:val="22"/>
          <w:szCs w:val="22"/>
        </w:rPr>
        <w:t>.</w:t>
      </w:r>
    </w:p>
    <w:p w14:paraId="27DAC204" w14:textId="11DA0234" w:rsidR="009E7BA0" w:rsidRPr="00D6068B" w:rsidRDefault="003C3916" w:rsidP="00447746">
      <w:pPr>
        <w:pStyle w:val="ListParagraph"/>
        <w:widowControl w:val="0"/>
        <w:numPr>
          <w:ilvl w:val="0"/>
          <w:numId w:val="75"/>
        </w:numPr>
        <w:ind w:left="709"/>
        <w:rPr>
          <w:bCs/>
          <w:sz w:val="22"/>
          <w:szCs w:val="22"/>
        </w:rPr>
      </w:pPr>
      <w:r w:rsidRPr="00447746">
        <w:rPr>
          <w:sz w:val="22"/>
          <w:szCs w:val="22"/>
        </w:rPr>
        <w:t>Στη συνέχεια, ο γιατρός σας μπορεί να αυξήσει τη δις ημερησίως χορηγούμενη δόση σας κάθε ε</w:t>
      </w:r>
      <w:r w:rsidR="00D43CFB" w:rsidRPr="00447746">
        <w:rPr>
          <w:sz w:val="22"/>
          <w:szCs w:val="22"/>
        </w:rPr>
        <w:t>βδομάδα ανά 1</w:t>
      </w:r>
      <w:r w:rsidR="00E56ECE" w:rsidRPr="00447746">
        <w:rPr>
          <w:sz w:val="22"/>
          <w:szCs w:val="22"/>
        </w:rPr>
        <w:t xml:space="preserve"> </w:t>
      </w:r>
      <w:r w:rsidR="00D43CFB" w:rsidRPr="00447746">
        <w:rPr>
          <w:sz w:val="22"/>
          <w:szCs w:val="22"/>
        </w:rPr>
        <w:t>mg (0,1</w:t>
      </w:r>
      <w:r w:rsidRPr="00447746">
        <w:rPr>
          <w:sz w:val="22"/>
          <w:szCs w:val="22"/>
        </w:rPr>
        <w:t xml:space="preserve">ml) για κάθε kg του βάρους του σώματός σας μέχρι να φθάσετε στην δόση συντήρησης. </w:t>
      </w:r>
    </w:p>
    <w:p w14:paraId="7CD3352A" w14:textId="739335AB" w:rsidR="00946C22" w:rsidRPr="00447746" w:rsidRDefault="003C3916" w:rsidP="00447746">
      <w:pPr>
        <w:pStyle w:val="ListParagraph"/>
        <w:widowControl w:val="0"/>
        <w:numPr>
          <w:ilvl w:val="0"/>
          <w:numId w:val="75"/>
        </w:numPr>
        <w:ind w:left="709"/>
        <w:rPr>
          <w:bCs/>
          <w:sz w:val="22"/>
          <w:szCs w:val="22"/>
        </w:rPr>
      </w:pPr>
      <w:r w:rsidRPr="00447746">
        <w:rPr>
          <w:sz w:val="22"/>
          <w:szCs w:val="22"/>
        </w:rPr>
        <w:t>Παρακάτω παρέχονται διαγράμματα δοσολογιών συμπεριλαμβανομένης της μέγιστης συνιστώμενης δόσης – μόνο για πληροφόρηση. Ο γιατρός σας θα βρει τη σωστή δόση για εσάς.</w:t>
      </w:r>
      <w:r w:rsidRPr="00447746">
        <w:rPr>
          <w:sz w:val="22"/>
          <w:szCs w:val="22"/>
        </w:rPr>
        <w:cr/>
      </w:r>
    </w:p>
    <w:p w14:paraId="4DAB827F" w14:textId="77777777" w:rsidR="00946C22" w:rsidRPr="00433837" w:rsidRDefault="003C3916" w:rsidP="00447746">
      <w:pPr>
        <w:widowControl w:val="0"/>
        <w:ind w:left="-142" w:hanging="142"/>
        <w:rPr>
          <w:b/>
          <w:bCs/>
          <w:sz w:val="22"/>
          <w:szCs w:val="22"/>
        </w:rPr>
      </w:pPr>
      <w:r w:rsidRPr="00433837">
        <w:rPr>
          <w:bCs/>
          <w:sz w:val="22"/>
          <w:szCs w:val="22"/>
        </w:rPr>
        <w:t xml:space="preserve">Να λαμβάνεται δύο φορές την ημέρα για παιδιά </w:t>
      </w:r>
      <w:r w:rsidRPr="00433837">
        <w:rPr>
          <w:sz w:val="22"/>
          <w:szCs w:val="20"/>
          <w:lang w:eastAsia="en-US"/>
        </w:rPr>
        <w:t xml:space="preserve">από 2 ετών με </w:t>
      </w:r>
      <w:r w:rsidRPr="00433837">
        <w:rPr>
          <w:bCs/>
          <w:sz w:val="22"/>
          <w:szCs w:val="20"/>
          <w:lang w:eastAsia="en-US"/>
        </w:rPr>
        <w:t xml:space="preserve">βάροςαπό 10 kg έως </w:t>
      </w:r>
      <w:r w:rsidRPr="00433837">
        <w:rPr>
          <w:sz w:val="22"/>
          <w:szCs w:val="20"/>
          <w:lang w:eastAsia="en-US"/>
        </w:rPr>
        <w:t>μικρότερο των 40 kg</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418"/>
        <w:gridCol w:w="1134"/>
        <w:gridCol w:w="1276"/>
        <w:gridCol w:w="1134"/>
        <w:gridCol w:w="1134"/>
        <w:gridCol w:w="1275"/>
      </w:tblGrid>
      <w:tr w:rsidR="004731EE" w14:paraId="0E2E41A3" w14:textId="77777777" w:rsidTr="00447746">
        <w:trPr>
          <w:trHeight w:val="1265"/>
        </w:trPr>
        <w:tc>
          <w:tcPr>
            <w:tcW w:w="1691" w:type="dxa"/>
            <w:tcBorders>
              <w:top w:val="single" w:sz="4" w:space="0" w:color="000000"/>
              <w:left w:val="single" w:sz="4" w:space="0" w:color="000000"/>
              <w:bottom w:val="single" w:sz="4" w:space="0" w:color="000000"/>
              <w:right w:val="single" w:sz="4" w:space="0" w:color="000000"/>
            </w:tcBorders>
            <w:hideMark/>
          </w:tcPr>
          <w:p w14:paraId="47BA0DE4" w14:textId="77777777" w:rsidR="00591809" w:rsidRPr="00433837" w:rsidRDefault="003C3916" w:rsidP="006256A7">
            <w:pPr>
              <w:pStyle w:val="TableParagraph"/>
              <w:spacing w:line="247" w:lineRule="exact"/>
              <w:rPr>
                <w:b/>
                <w:bCs/>
                <w:lang w:val="en-GB"/>
              </w:rPr>
            </w:pPr>
            <w:r w:rsidRPr="00433837">
              <w:rPr>
                <w:b/>
                <w:bCs/>
                <w:lang w:val="el-GR"/>
              </w:rPr>
              <w:t>Βάρος</w:t>
            </w:r>
          </w:p>
        </w:tc>
        <w:tc>
          <w:tcPr>
            <w:tcW w:w="1418" w:type="dxa"/>
            <w:tcBorders>
              <w:top w:val="single" w:sz="4" w:space="0" w:color="000000"/>
              <w:left w:val="single" w:sz="4" w:space="0" w:color="000000"/>
              <w:bottom w:val="single" w:sz="4" w:space="0" w:color="000000"/>
              <w:right w:val="single" w:sz="4" w:space="0" w:color="000000"/>
            </w:tcBorders>
            <w:hideMark/>
          </w:tcPr>
          <w:p w14:paraId="47B3AFCE" w14:textId="77777777" w:rsidR="00591809" w:rsidRPr="00447746" w:rsidRDefault="003C3916" w:rsidP="006256A7">
            <w:pPr>
              <w:pStyle w:val="TableParagraph"/>
              <w:ind w:right="520"/>
              <w:rPr>
                <w:b/>
                <w:bCs/>
                <w:lang w:val="el-GR"/>
              </w:rPr>
            </w:pPr>
            <w:r w:rsidRPr="00433837">
              <w:rPr>
                <w:b/>
                <w:bCs/>
                <w:lang w:val="el-GR"/>
              </w:rPr>
              <w:t xml:space="preserve">Εβδομάδα </w:t>
            </w:r>
            <w:r w:rsidR="00946C22" w:rsidRPr="00447746">
              <w:rPr>
                <w:b/>
                <w:bCs/>
                <w:lang w:val="el-GR"/>
              </w:rPr>
              <w:t xml:space="preserve">1 </w:t>
            </w:r>
            <w:r w:rsidRPr="00433837">
              <w:rPr>
                <w:b/>
                <w:bCs/>
                <w:lang w:val="el-GR"/>
              </w:rPr>
              <w:t>Δόση έναρξης</w:t>
            </w:r>
            <w:r w:rsidR="00946C22" w:rsidRPr="00447746">
              <w:rPr>
                <w:b/>
                <w:bCs/>
                <w:lang w:val="el-GR"/>
              </w:rPr>
              <w:t>:</w:t>
            </w:r>
          </w:p>
          <w:p w14:paraId="536C52B8" w14:textId="0C75EF8B" w:rsidR="00591809" w:rsidRPr="00447746" w:rsidRDefault="003C3916" w:rsidP="006256A7">
            <w:pPr>
              <w:pStyle w:val="TableParagraph"/>
              <w:spacing w:line="248" w:lineRule="exact"/>
              <w:rPr>
                <w:b/>
                <w:bCs/>
                <w:lang w:val="el-GR"/>
              </w:rPr>
            </w:pPr>
            <w:r w:rsidRPr="00433837">
              <w:rPr>
                <w:b/>
                <w:bCs/>
                <w:lang w:val="el-GR"/>
              </w:rPr>
              <w:t>0,</w:t>
            </w:r>
            <w:r w:rsidR="00946C22" w:rsidRPr="00447746">
              <w:rPr>
                <w:b/>
                <w:bCs/>
                <w:lang w:val="el-GR"/>
              </w:rPr>
              <w:t>1</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7DAE315C" w14:textId="77777777" w:rsidR="00591809" w:rsidRPr="00433837" w:rsidRDefault="003C3916" w:rsidP="006256A7">
            <w:pPr>
              <w:pStyle w:val="TableParagraph"/>
              <w:spacing w:line="247" w:lineRule="exact"/>
              <w:ind w:left="105"/>
              <w:rPr>
                <w:b/>
                <w:bCs/>
                <w:lang w:val="en-GB"/>
              </w:rPr>
            </w:pPr>
            <w:r w:rsidRPr="00433837">
              <w:rPr>
                <w:b/>
                <w:bCs/>
                <w:lang w:val="el-GR"/>
              </w:rPr>
              <w:t xml:space="preserve">Εβδομάδα </w:t>
            </w:r>
            <w:r w:rsidRPr="00433837">
              <w:rPr>
                <w:b/>
                <w:bCs/>
                <w:lang w:val="en-GB"/>
              </w:rPr>
              <w:t>2</w:t>
            </w:r>
          </w:p>
          <w:p w14:paraId="1EA8926E" w14:textId="23736C6F" w:rsidR="00591809" w:rsidRPr="00433837" w:rsidRDefault="003C3916" w:rsidP="006256A7">
            <w:pPr>
              <w:pStyle w:val="TableParagraph"/>
              <w:spacing w:line="247" w:lineRule="exact"/>
              <w:ind w:left="105"/>
              <w:rPr>
                <w:b/>
                <w:bCs/>
                <w:lang w:val="en-GB"/>
              </w:rPr>
            </w:pPr>
            <w:r w:rsidRPr="00433837">
              <w:rPr>
                <w:b/>
                <w:bCs/>
                <w:lang w:val="en-GB"/>
              </w:rPr>
              <w:t>0</w:t>
            </w:r>
            <w:r w:rsidRPr="00433837">
              <w:rPr>
                <w:b/>
                <w:bCs/>
                <w:lang w:val="el-GR"/>
              </w:rPr>
              <w:t>,</w:t>
            </w:r>
            <w:r w:rsidRPr="00433837">
              <w:rPr>
                <w:b/>
                <w:bCs/>
                <w:lang w:val="en-GB"/>
              </w:rPr>
              <w:t>2</w:t>
            </w:r>
            <w:r w:rsidR="00E56ECE" w:rsidRPr="00433837">
              <w:rPr>
                <w:b/>
                <w:bCs/>
                <w:lang w:val="el-GR"/>
              </w:rPr>
              <w:t xml:space="preserve"> </w:t>
            </w:r>
            <w:r w:rsidRPr="00433837">
              <w:rPr>
                <w:b/>
                <w:bCs/>
                <w:lang w:val="en-GB"/>
              </w:rPr>
              <w:t>ml/kg</w:t>
            </w:r>
          </w:p>
        </w:tc>
        <w:tc>
          <w:tcPr>
            <w:tcW w:w="1276" w:type="dxa"/>
            <w:tcBorders>
              <w:top w:val="single" w:sz="4" w:space="0" w:color="000000"/>
              <w:left w:val="single" w:sz="4" w:space="0" w:color="000000"/>
              <w:bottom w:val="single" w:sz="4" w:space="0" w:color="000000"/>
              <w:right w:val="single" w:sz="4" w:space="0" w:color="000000"/>
            </w:tcBorders>
            <w:hideMark/>
          </w:tcPr>
          <w:p w14:paraId="4406511D" w14:textId="77777777" w:rsidR="00591809" w:rsidRPr="00433837" w:rsidRDefault="003C3916" w:rsidP="006256A7">
            <w:pPr>
              <w:pStyle w:val="TableParagraph"/>
              <w:spacing w:line="247" w:lineRule="exact"/>
              <w:ind w:left="108"/>
              <w:rPr>
                <w:b/>
                <w:bCs/>
                <w:lang w:val="en-GB"/>
              </w:rPr>
            </w:pPr>
            <w:r w:rsidRPr="00433837">
              <w:rPr>
                <w:b/>
                <w:bCs/>
                <w:lang w:val="el-GR"/>
              </w:rPr>
              <w:t xml:space="preserve">Εβδομάδα </w:t>
            </w:r>
            <w:r w:rsidRPr="00433837">
              <w:rPr>
                <w:b/>
                <w:bCs/>
                <w:lang w:val="en-GB"/>
              </w:rPr>
              <w:t>3</w:t>
            </w:r>
          </w:p>
          <w:p w14:paraId="4162A67E" w14:textId="1E139600" w:rsidR="00591809" w:rsidRPr="00433837" w:rsidRDefault="003C3916" w:rsidP="006256A7">
            <w:pPr>
              <w:pStyle w:val="TableParagraph"/>
              <w:spacing w:line="247" w:lineRule="exact"/>
              <w:ind w:left="108"/>
              <w:rPr>
                <w:b/>
                <w:bCs/>
                <w:lang w:val="en-GB"/>
              </w:rPr>
            </w:pPr>
            <w:r w:rsidRPr="00433837">
              <w:rPr>
                <w:b/>
                <w:bCs/>
                <w:lang w:val="en-GB"/>
              </w:rPr>
              <w:t>0</w:t>
            </w:r>
            <w:r w:rsidRPr="00433837">
              <w:rPr>
                <w:b/>
                <w:bCs/>
                <w:lang w:val="el-GR"/>
              </w:rPr>
              <w:t>,</w:t>
            </w:r>
            <w:r w:rsidRPr="00433837">
              <w:rPr>
                <w:b/>
                <w:bCs/>
                <w:lang w:val="en-GB"/>
              </w:rPr>
              <w:t>3</w:t>
            </w:r>
            <w:r w:rsidR="00E56ECE" w:rsidRPr="00433837">
              <w:rPr>
                <w:b/>
                <w:bCs/>
                <w:lang w:val="el-GR"/>
              </w:rPr>
              <w:t xml:space="preserve"> </w:t>
            </w:r>
            <w:r w:rsidRPr="00433837">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009A0B44" w14:textId="77777777" w:rsidR="00591809" w:rsidRPr="00433837" w:rsidRDefault="003C3916" w:rsidP="006256A7">
            <w:pPr>
              <w:pStyle w:val="TableParagraph"/>
              <w:spacing w:line="247" w:lineRule="exact"/>
              <w:ind w:left="108"/>
              <w:rPr>
                <w:b/>
                <w:bCs/>
                <w:lang w:val="en-GB"/>
              </w:rPr>
            </w:pPr>
            <w:r w:rsidRPr="00433837">
              <w:rPr>
                <w:b/>
                <w:bCs/>
                <w:lang w:val="el-GR"/>
              </w:rPr>
              <w:t xml:space="preserve">Εβδομάδα </w:t>
            </w:r>
            <w:r w:rsidRPr="00433837">
              <w:rPr>
                <w:b/>
                <w:bCs/>
                <w:lang w:val="en-GB"/>
              </w:rPr>
              <w:t xml:space="preserve">4 </w:t>
            </w:r>
          </w:p>
          <w:p w14:paraId="30AEDADD" w14:textId="706E2FE6" w:rsidR="00591809" w:rsidRPr="00433837" w:rsidRDefault="003C3916" w:rsidP="006256A7">
            <w:pPr>
              <w:pStyle w:val="TableParagraph"/>
              <w:spacing w:line="247" w:lineRule="exact"/>
              <w:ind w:left="108"/>
              <w:rPr>
                <w:b/>
                <w:bCs/>
                <w:lang w:val="en-GB"/>
              </w:rPr>
            </w:pPr>
            <w:r w:rsidRPr="00433837">
              <w:rPr>
                <w:b/>
                <w:bCs/>
                <w:lang w:val="en-GB"/>
              </w:rPr>
              <w:t>0</w:t>
            </w:r>
            <w:r w:rsidRPr="00433837">
              <w:rPr>
                <w:b/>
                <w:bCs/>
                <w:lang w:val="el-GR"/>
              </w:rPr>
              <w:t>,</w:t>
            </w:r>
            <w:r w:rsidRPr="00433837">
              <w:rPr>
                <w:b/>
                <w:bCs/>
                <w:lang w:val="en-GB"/>
              </w:rPr>
              <w:t>4</w:t>
            </w:r>
            <w:r w:rsidR="00E56ECE" w:rsidRPr="00433837">
              <w:rPr>
                <w:b/>
                <w:bCs/>
                <w:lang w:val="el-GR"/>
              </w:rPr>
              <w:t xml:space="preserve"> </w:t>
            </w:r>
            <w:r w:rsidRPr="00433837">
              <w:rPr>
                <w:b/>
                <w:bCs/>
                <w:lang w:val="en-GB"/>
              </w:rPr>
              <w:t>ml/kg</w:t>
            </w:r>
          </w:p>
        </w:tc>
        <w:tc>
          <w:tcPr>
            <w:tcW w:w="1134" w:type="dxa"/>
            <w:tcBorders>
              <w:top w:val="single" w:sz="4" w:space="0" w:color="000000"/>
              <w:left w:val="single" w:sz="4" w:space="0" w:color="000000"/>
              <w:bottom w:val="single" w:sz="4" w:space="0" w:color="000000"/>
              <w:right w:val="single" w:sz="4" w:space="0" w:color="000000"/>
            </w:tcBorders>
            <w:hideMark/>
          </w:tcPr>
          <w:p w14:paraId="3F0F1BBD" w14:textId="77777777" w:rsidR="00591809" w:rsidRPr="00433837" w:rsidRDefault="003C3916" w:rsidP="006256A7">
            <w:pPr>
              <w:pStyle w:val="TableParagraph"/>
              <w:spacing w:line="247" w:lineRule="exact"/>
              <w:rPr>
                <w:b/>
                <w:bCs/>
                <w:lang w:val="en-GB"/>
              </w:rPr>
            </w:pPr>
            <w:r w:rsidRPr="00433837">
              <w:rPr>
                <w:b/>
                <w:bCs/>
                <w:lang w:val="el-GR"/>
              </w:rPr>
              <w:t xml:space="preserve">Εβδομάδα </w:t>
            </w:r>
            <w:r w:rsidRPr="00433837">
              <w:rPr>
                <w:b/>
                <w:bCs/>
                <w:lang w:val="en-GB"/>
              </w:rPr>
              <w:t>5</w:t>
            </w:r>
          </w:p>
          <w:p w14:paraId="41A803A1" w14:textId="4E3089B5" w:rsidR="00591809" w:rsidRPr="00433837" w:rsidRDefault="003C3916" w:rsidP="006256A7">
            <w:pPr>
              <w:pStyle w:val="TableParagraph"/>
              <w:spacing w:line="247" w:lineRule="exact"/>
              <w:rPr>
                <w:b/>
                <w:bCs/>
                <w:lang w:val="en-GB"/>
              </w:rPr>
            </w:pPr>
            <w:r w:rsidRPr="00433837">
              <w:rPr>
                <w:b/>
                <w:bCs/>
                <w:lang w:val="en-GB"/>
              </w:rPr>
              <w:t>0</w:t>
            </w:r>
            <w:r w:rsidRPr="00433837">
              <w:rPr>
                <w:b/>
                <w:bCs/>
                <w:lang w:val="el-GR"/>
              </w:rPr>
              <w:t>,</w:t>
            </w:r>
            <w:r w:rsidRPr="00433837">
              <w:rPr>
                <w:b/>
                <w:bCs/>
                <w:lang w:val="en-GB"/>
              </w:rPr>
              <w:t>5</w:t>
            </w:r>
            <w:r w:rsidR="00E56ECE" w:rsidRPr="00433837">
              <w:rPr>
                <w:b/>
                <w:bCs/>
                <w:lang w:val="el-GR"/>
              </w:rPr>
              <w:t xml:space="preserve"> </w:t>
            </w:r>
            <w:r w:rsidRPr="00433837">
              <w:rPr>
                <w:b/>
                <w:bCs/>
                <w:lang w:val="en-GB"/>
              </w:rPr>
              <w:t>ml/kg</w:t>
            </w:r>
          </w:p>
        </w:tc>
        <w:tc>
          <w:tcPr>
            <w:tcW w:w="1275" w:type="dxa"/>
            <w:tcBorders>
              <w:top w:val="single" w:sz="4" w:space="0" w:color="000000"/>
              <w:left w:val="single" w:sz="4" w:space="0" w:color="000000"/>
              <w:bottom w:val="single" w:sz="4" w:space="0" w:color="000000"/>
              <w:right w:val="single" w:sz="4" w:space="0" w:color="000000"/>
            </w:tcBorders>
            <w:hideMark/>
          </w:tcPr>
          <w:p w14:paraId="65A0111A" w14:textId="77777777" w:rsidR="00591809" w:rsidRPr="00447746" w:rsidRDefault="003C3916" w:rsidP="006256A7">
            <w:pPr>
              <w:pStyle w:val="TableParagraph"/>
              <w:ind w:left="110" w:right="206"/>
              <w:rPr>
                <w:b/>
                <w:bCs/>
                <w:lang w:val="el-GR"/>
              </w:rPr>
            </w:pPr>
            <w:r w:rsidRPr="00433837">
              <w:rPr>
                <w:b/>
                <w:bCs/>
                <w:lang w:val="el-GR"/>
              </w:rPr>
              <w:t xml:space="preserve">Εβδομάδα </w:t>
            </w:r>
            <w:r w:rsidR="00946C22" w:rsidRPr="00447746">
              <w:rPr>
                <w:b/>
                <w:bCs/>
                <w:lang w:val="el-GR"/>
              </w:rPr>
              <w:t>6</w:t>
            </w:r>
          </w:p>
          <w:p w14:paraId="48BCF593" w14:textId="77777777" w:rsidR="00591809" w:rsidRPr="00447746" w:rsidRDefault="003C3916" w:rsidP="006256A7">
            <w:pPr>
              <w:pStyle w:val="TableParagraph"/>
              <w:ind w:left="110" w:right="206"/>
              <w:rPr>
                <w:b/>
                <w:bCs/>
                <w:lang w:val="el-GR"/>
              </w:rPr>
            </w:pPr>
            <w:r w:rsidRPr="00433837">
              <w:rPr>
                <w:b/>
                <w:bCs/>
                <w:lang w:val="el-GR"/>
              </w:rPr>
              <w:t>Μέγιστη συνιστώμενη δόση</w:t>
            </w:r>
            <w:r w:rsidR="00946C22" w:rsidRPr="00447746">
              <w:rPr>
                <w:b/>
                <w:bCs/>
                <w:lang w:val="el-GR"/>
              </w:rPr>
              <w:t>:</w:t>
            </w:r>
          </w:p>
          <w:p w14:paraId="1425EE28" w14:textId="371FC809" w:rsidR="00591809" w:rsidRPr="00447746" w:rsidRDefault="003C3916" w:rsidP="00591809">
            <w:pPr>
              <w:pStyle w:val="TableParagraph"/>
              <w:ind w:left="110"/>
              <w:rPr>
                <w:b/>
                <w:bCs/>
                <w:lang w:val="el-GR"/>
              </w:rPr>
            </w:pPr>
            <w:r w:rsidRPr="00447746">
              <w:rPr>
                <w:b/>
                <w:bCs/>
                <w:lang w:val="el-GR"/>
              </w:rPr>
              <w:t>0</w:t>
            </w:r>
            <w:r w:rsidRPr="00433837">
              <w:rPr>
                <w:b/>
                <w:bCs/>
                <w:lang w:val="el-GR"/>
              </w:rPr>
              <w:t>,</w:t>
            </w:r>
            <w:r w:rsidRPr="00447746">
              <w:rPr>
                <w:b/>
                <w:bCs/>
                <w:lang w:val="el-GR"/>
              </w:rPr>
              <w:t>6</w:t>
            </w:r>
            <w:r w:rsidR="00E56ECE" w:rsidRPr="00433837">
              <w:rPr>
                <w:b/>
                <w:bCs/>
                <w:lang w:val="el-GR"/>
              </w:rPr>
              <w:t xml:space="preserve"> </w:t>
            </w:r>
            <w:r w:rsidRPr="00433837">
              <w:rPr>
                <w:b/>
                <w:bCs/>
                <w:lang w:val="en-GB"/>
              </w:rPr>
              <w:t>ml</w:t>
            </w:r>
            <w:r w:rsidRPr="00447746">
              <w:rPr>
                <w:b/>
                <w:bCs/>
                <w:lang w:val="el-GR"/>
              </w:rPr>
              <w:t>/</w:t>
            </w:r>
            <w:r w:rsidRPr="00433837">
              <w:rPr>
                <w:b/>
                <w:bCs/>
                <w:lang w:val="en-GB"/>
              </w:rPr>
              <w:t>kg</w:t>
            </w:r>
          </w:p>
        </w:tc>
      </w:tr>
      <w:tr w:rsidR="004731EE" w14:paraId="7DA09C89"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1F98BA2C" w14:textId="77777777" w:rsidR="00591809" w:rsidRPr="00433837" w:rsidRDefault="003C3916" w:rsidP="006256A7">
            <w:pPr>
              <w:pStyle w:val="TableParagraph"/>
              <w:spacing w:line="234" w:lineRule="exact"/>
              <w:rPr>
                <w:lang w:val="en-GB"/>
              </w:rPr>
            </w:pPr>
            <w:r w:rsidRPr="00433837">
              <w:rPr>
                <w:lang w:val="en-GB"/>
              </w:rPr>
              <w:t>10kg</w:t>
            </w:r>
          </w:p>
        </w:tc>
        <w:tc>
          <w:tcPr>
            <w:tcW w:w="1418" w:type="dxa"/>
            <w:tcBorders>
              <w:top w:val="single" w:sz="4" w:space="0" w:color="000000"/>
              <w:left w:val="single" w:sz="4" w:space="0" w:color="000000"/>
              <w:bottom w:val="single" w:sz="4" w:space="0" w:color="000000"/>
              <w:right w:val="single" w:sz="4" w:space="0" w:color="000000"/>
            </w:tcBorders>
            <w:hideMark/>
          </w:tcPr>
          <w:p w14:paraId="412AE70D" w14:textId="77777777" w:rsidR="00591809" w:rsidRPr="00433837" w:rsidRDefault="003C3916" w:rsidP="006256A7">
            <w:pPr>
              <w:pStyle w:val="TableParagraph"/>
              <w:spacing w:line="234" w:lineRule="exact"/>
              <w:rPr>
                <w:lang w:val="en-GB"/>
              </w:rPr>
            </w:pPr>
            <w:r w:rsidRPr="00433837">
              <w:rPr>
                <w:lang w:val="en-GB"/>
              </w:rPr>
              <w:t>1ml</w:t>
            </w:r>
          </w:p>
        </w:tc>
        <w:tc>
          <w:tcPr>
            <w:tcW w:w="1134" w:type="dxa"/>
            <w:tcBorders>
              <w:top w:val="single" w:sz="4" w:space="0" w:color="000000"/>
              <w:left w:val="single" w:sz="4" w:space="0" w:color="000000"/>
              <w:bottom w:val="single" w:sz="4" w:space="0" w:color="000000"/>
              <w:right w:val="single" w:sz="4" w:space="0" w:color="000000"/>
            </w:tcBorders>
            <w:hideMark/>
          </w:tcPr>
          <w:p w14:paraId="25EEB8FD" w14:textId="77777777" w:rsidR="00591809" w:rsidRPr="00433837" w:rsidRDefault="003C3916" w:rsidP="006256A7">
            <w:pPr>
              <w:pStyle w:val="TableParagraph"/>
              <w:spacing w:line="234" w:lineRule="exact"/>
              <w:ind w:left="105"/>
              <w:rPr>
                <w:lang w:val="en-GB"/>
              </w:rPr>
            </w:pPr>
            <w:r w:rsidRPr="00433837">
              <w:rPr>
                <w:lang w:val="en-GB"/>
              </w:rPr>
              <w:t>2ml</w:t>
            </w:r>
          </w:p>
        </w:tc>
        <w:tc>
          <w:tcPr>
            <w:tcW w:w="1276" w:type="dxa"/>
            <w:tcBorders>
              <w:top w:val="single" w:sz="4" w:space="0" w:color="000000"/>
              <w:left w:val="single" w:sz="4" w:space="0" w:color="000000"/>
              <w:bottom w:val="single" w:sz="4" w:space="0" w:color="000000"/>
              <w:right w:val="single" w:sz="4" w:space="0" w:color="000000"/>
            </w:tcBorders>
            <w:hideMark/>
          </w:tcPr>
          <w:p w14:paraId="523B7E87" w14:textId="77777777" w:rsidR="00591809" w:rsidRPr="00433837" w:rsidRDefault="003C3916" w:rsidP="006256A7">
            <w:pPr>
              <w:pStyle w:val="TableParagraph"/>
              <w:spacing w:line="234" w:lineRule="exact"/>
              <w:ind w:left="108"/>
              <w:rPr>
                <w:lang w:val="en-GB"/>
              </w:rPr>
            </w:pPr>
            <w:r w:rsidRPr="00433837">
              <w:rPr>
                <w:lang w:val="en-GB"/>
              </w:rPr>
              <w:t>3ml</w:t>
            </w:r>
          </w:p>
        </w:tc>
        <w:tc>
          <w:tcPr>
            <w:tcW w:w="1134" w:type="dxa"/>
            <w:tcBorders>
              <w:top w:val="single" w:sz="4" w:space="0" w:color="000000"/>
              <w:left w:val="single" w:sz="4" w:space="0" w:color="000000"/>
              <w:bottom w:val="single" w:sz="4" w:space="0" w:color="000000"/>
              <w:right w:val="single" w:sz="4" w:space="0" w:color="000000"/>
            </w:tcBorders>
            <w:hideMark/>
          </w:tcPr>
          <w:p w14:paraId="4F71D8DC" w14:textId="77777777" w:rsidR="00591809" w:rsidRPr="00433837" w:rsidRDefault="003C3916" w:rsidP="006256A7">
            <w:pPr>
              <w:pStyle w:val="TableParagraph"/>
              <w:spacing w:line="234" w:lineRule="exact"/>
              <w:ind w:left="108"/>
              <w:rPr>
                <w:lang w:val="en-GB"/>
              </w:rPr>
            </w:pPr>
            <w:r w:rsidRPr="00433837">
              <w:rPr>
                <w:lang w:val="en-GB"/>
              </w:rPr>
              <w:t>4ml</w:t>
            </w:r>
          </w:p>
        </w:tc>
        <w:tc>
          <w:tcPr>
            <w:tcW w:w="1134" w:type="dxa"/>
            <w:tcBorders>
              <w:top w:val="single" w:sz="4" w:space="0" w:color="000000"/>
              <w:left w:val="single" w:sz="4" w:space="0" w:color="000000"/>
              <w:bottom w:val="single" w:sz="4" w:space="0" w:color="000000"/>
              <w:right w:val="single" w:sz="4" w:space="0" w:color="000000"/>
            </w:tcBorders>
            <w:hideMark/>
          </w:tcPr>
          <w:p w14:paraId="5D994544" w14:textId="77777777" w:rsidR="00591809" w:rsidRPr="00433837" w:rsidRDefault="003C3916" w:rsidP="006256A7">
            <w:pPr>
              <w:pStyle w:val="TableParagraph"/>
              <w:spacing w:line="234" w:lineRule="exact"/>
              <w:rPr>
                <w:lang w:val="en-GB"/>
              </w:rPr>
            </w:pPr>
            <w:r w:rsidRPr="00433837">
              <w:rPr>
                <w:lang w:val="en-GB"/>
              </w:rPr>
              <w:t>5ml</w:t>
            </w:r>
          </w:p>
        </w:tc>
        <w:tc>
          <w:tcPr>
            <w:tcW w:w="1275" w:type="dxa"/>
            <w:tcBorders>
              <w:top w:val="single" w:sz="4" w:space="0" w:color="000000"/>
              <w:left w:val="single" w:sz="4" w:space="0" w:color="000000"/>
              <w:bottom w:val="single" w:sz="4" w:space="0" w:color="000000"/>
              <w:right w:val="single" w:sz="4" w:space="0" w:color="000000"/>
            </w:tcBorders>
            <w:hideMark/>
          </w:tcPr>
          <w:p w14:paraId="5C031745" w14:textId="77777777" w:rsidR="00591809" w:rsidRPr="00433837" w:rsidRDefault="003C3916" w:rsidP="006256A7">
            <w:pPr>
              <w:pStyle w:val="TableParagraph"/>
              <w:spacing w:line="234" w:lineRule="exact"/>
              <w:ind w:left="110"/>
              <w:rPr>
                <w:lang w:val="en-GB"/>
              </w:rPr>
            </w:pPr>
            <w:r w:rsidRPr="00433837">
              <w:rPr>
                <w:lang w:val="en-GB"/>
              </w:rPr>
              <w:t>6ml</w:t>
            </w:r>
          </w:p>
        </w:tc>
      </w:tr>
      <w:tr w:rsidR="004731EE" w14:paraId="4245C873"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15A2383F" w14:textId="77777777" w:rsidR="00591809" w:rsidRPr="00433837" w:rsidRDefault="003C3916" w:rsidP="006256A7">
            <w:pPr>
              <w:pStyle w:val="TableParagraph"/>
              <w:spacing w:line="234" w:lineRule="exact"/>
              <w:rPr>
                <w:lang w:val="en-GB"/>
              </w:rPr>
            </w:pPr>
            <w:r w:rsidRPr="00433837">
              <w:rPr>
                <w:lang w:val="en-GB"/>
              </w:rPr>
              <w:t>15kg</w:t>
            </w:r>
          </w:p>
        </w:tc>
        <w:tc>
          <w:tcPr>
            <w:tcW w:w="1418" w:type="dxa"/>
            <w:tcBorders>
              <w:top w:val="single" w:sz="4" w:space="0" w:color="000000"/>
              <w:left w:val="single" w:sz="4" w:space="0" w:color="000000"/>
              <w:bottom w:val="single" w:sz="4" w:space="0" w:color="000000"/>
              <w:right w:val="single" w:sz="4" w:space="0" w:color="000000"/>
            </w:tcBorders>
            <w:hideMark/>
          </w:tcPr>
          <w:p w14:paraId="0B5481C3" w14:textId="77777777" w:rsidR="00591809" w:rsidRPr="00433837" w:rsidRDefault="003C3916" w:rsidP="006256A7">
            <w:pPr>
              <w:pStyle w:val="TableParagraph"/>
              <w:spacing w:line="234" w:lineRule="exact"/>
              <w:rPr>
                <w:lang w:val="en-GB"/>
              </w:rPr>
            </w:pPr>
            <w:r w:rsidRPr="00433837">
              <w:rPr>
                <w:lang w:val="en-GB"/>
              </w:rPr>
              <w:t>1</w:t>
            </w:r>
            <w:r w:rsidRPr="00433837">
              <w:rPr>
                <w:lang w:val="el-GR"/>
              </w:rPr>
              <w:t>,</w:t>
            </w:r>
            <w:r w:rsidRPr="00433837">
              <w:rPr>
                <w:lang w:val="en-GB"/>
              </w:rPr>
              <w:t>5ml</w:t>
            </w:r>
          </w:p>
        </w:tc>
        <w:tc>
          <w:tcPr>
            <w:tcW w:w="1134" w:type="dxa"/>
            <w:tcBorders>
              <w:top w:val="single" w:sz="4" w:space="0" w:color="000000"/>
              <w:left w:val="single" w:sz="4" w:space="0" w:color="000000"/>
              <w:bottom w:val="single" w:sz="4" w:space="0" w:color="000000"/>
              <w:right w:val="single" w:sz="4" w:space="0" w:color="000000"/>
            </w:tcBorders>
            <w:hideMark/>
          </w:tcPr>
          <w:p w14:paraId="4402C425" w14:textId="77777777" w:rsidR="00591809" w:rsidRPr="00433837" w:rsidRDefault="003C3916" w:rsidP="006256A7">
            <w:pPr>
              <w:pStyle w:val="TableParagraph"/>
              <w:spacing w:line="234" w:lineRule="exact"/>
              <w:ind w:left="105"/>
              <w:rPr>
                <w:lang w:val="en-GB"/>
              </w:rPr>
            </w:pPr>
            <w:r w:rsidRPr="00433837">
              <w:rPr>
                <w:lang w:val="en-GB"/>
              </w:rPr>
              <w:t>3ml</w:t>
            </w:r>
          </w:p>
        </w:tc>
        <w:tc>
          <w:tcPr>
            <w:tcW w:w="1276" w:type="dxa"/>
            <w:tcBorders>
              <w:top w:val="single" w:sz="4" w:space="0" w:color="000000"/>
              <w:left w:val="single" w:sz="4" w:space="0" w:color="000000"/>
              <w:bottom w:val="single" w:sz="4" w:space="0" w:color="000000"/>
              <w:right w:val="single" w:sz="4" w:space="0" w:color="000000"/>
            </w:tcBorders>
            <w:hideMark/>
          </w:tcPr>
          <w:p w14:paraId="392BA306" w14:textId="77777777" w:rsidR="00591809" w:rsidRPr="00433837" w:rsidRDefault="003C3916" w:rsidP="006256A7">
            <w:pPr>
              <w:pStyle w:val="TableParagraph"/>
              <w:spacing w:line="234" w:lineRule="exact"/>
              <w:ind w:left="108"/>
              <w:rPr>
                <w:lang w:val="en-GB"/>
              </w:rPr>
            </w:pPr>
            <w:r w:rsidRPr="00433837">
              <w:rPr>
                <w:lang w:val="en-GB"/>
              </w:rPr>
              <w:t>4</w:t>
            </w:r>
            <w:r w:rsidRPr="00433837">
              <w:rPr>
                <w:lang w:val="el-GR"/>
              </w:rPr>
              <w:t>,</w:t>
            </w:r>
            <w:r w:rsidRPr="00433837">
              <w:rPr>
                <w:lang w:val="en-GB"/>
              </w:rPr>
              <w:t>5ml</w:t>
            </w:r>
          </w:p>
        </w:tc>
        <w:tc>
          <w:tcPr>
            <w:tcW w:w="1134" w:type="dxa"/>
            <w:tcBorders>
              <w:top w:val="single" w:sz="4" w:space="0" w:color="000000"/>
              <w:left w:val="single" w:sz="4" w:space="0" w:color="000000"/>
              <w:bottom w:val="single" w:sz="4" w:space="0" w:color="000000"/>
              <w:right w:val="single" w:sz="4" w:space="0" w:color="000000"/>
            </w:tcBorders>
            <w:hideMark/>
          </w:tcPr>
          <w:p w14:paraId="5A19E004" w14:textId="77777777" w:rsidR="00591809" w:rsidRPr="00433837" w:rsidRDefault="003C3916" w:rsidP="006256A7">
            <w:pPr>
              <w:pStyle w:val="TableParagraph"/>
              <w:spacing w:line="234" w:lineRule="exact"/>
              <w:ind w:left="108"/>
              <w:rPr>
                <w:lang w:val="en-GB"/>
              </w:rPr>
            </w:pPr>
            <w:r w:rsidRPr="00433837">
              <w:rPr>
                <w:lang w:val="en-GB"/>
              </w:rPr>
              <w:t>6ml</w:t>
            </w:r>
          </w:p>
        </w:tc>
        <w:tc>
          <w:tcPr>
            <w:tcW w:w="1134" w:type="dxa"/>
            <w:tcBorders>
              <w:top w:val="single" w:sz="4" w:space="0" w:color="000000"/>
              <w:left w:val="single" w:sz="4" w:space="0" w:color="000000"/>
              <w:bottom w:val="single" w:sz="4" w:space="0" w:color="000000"/>
              <w:right w:val="single" w:sz="4" w:space="0" w:color="000000"/>
            </w:tcBorders>
            <w:hideMark/>
          </w:tcPr>
          <w:p w14:paraId="2DB3D431" w14:textId="77777777" w:rsidR="00591809" w:rsidRPr="00433837" w:rsidRDefault="003C3916" w:rsidP="00591809">
            <w:pPr>
              <w:pStyle w:val="TableParagraph"/>
              <w:spacing w:line="234" w:lineRule="exact"/>
              <w:rPr>
                <w:lang w:val="en-GB"/>
              </w:rPr>
            </w:pPr>
            <w:r w:rsidRPr="00433837">
              <w:rPr>
                <w:lang w:val="en-GB"/>
              </w:rPr>
              <w:t>7</w:t>
            </w:r>
            <w:r w:rsidRPr="00433837">
              <w:rPr>
                <w:lang w:val="el-GR"/>
              </w:rPr>
              <w:t>,</w:t>
            </w:r>
            <w:r w:rsidRPr="00433837">
              <w:rPr>
                <w:lang w:val="en-GB"/>
              </w:rPr>
              <w:t>5ml</w:t>
            </w:r>
          </w:p>
        </w:tc>
        <w:tc>
          <w:tcPr>
            <w:tcW w:w="1275" w:type="dxa"/>
            <w:tcBorders>
              <w:top w:val="single" w:sz="4" w:space="0" w:color="000000"/>
              <w:left w:val="single" w:sz="4" w:space="0" w:color="000000"/>
              <w:bottom w:val="single" w:sz="4" w:space="0" w:color="000000"/>
              <w:right w:val="single" w:sz="4" w:space="0" w:color="000000"/>
            </w:tcBorders>
            <w:hideMark/>
          </w:tcPr>
          <w:p w14:paraId="66E0345D" w14:textId="77777777" w:rsidR="00591809" w:rsidRPr="00433837" w:rsidRDefault="003C3916" w:rsidP="006256A7">
            <w:pPr>
              <w:pStyle w:val="TableParagraph"/>
              <w:spacing w:line="234" w:lineRule="exact"/>
              <w:ind w:left="110"/>
              <w:rPr>
                <w:lang w:val="en-GB"/>
              </w:rPr>
            </w:pPr>
            <w:r w:rsidRPr="00433837">
              <w:rPr>
                <w:lang w:val="en-GB"/>
              </w:rPr>
              <w:t>9ml</w:t>
            </w:r>
          </w:p>
        </w:tc>
      </w:tr>
    </w:tbl>
    <w:p w14:paraId="0A27B680" w14:textId="77777777" w:rsidR="00946C22" w:rsidRPr="00447746" w:rsidRDefault="00946C22" w:rsidP="00447746">
      <w:pPr>
        <w:widowControl w:val="0"/>
        <w:ind w:left="-142" w:hanging="142"/>
        <w:rPr>
          <w:b/>
          <w:bCs/>
          <w:sz w:val="22"/>
          <w:szCs w:val="22"/>
        </w:rPr>
      </w:pPr>
    </w:p>
    <w:p w14:paraId="3091145C" w14:textId="77777777" w:rsidR="00946C22" w:rsidRPr="00433837" w:rsidRDefault="003C3916" w:rsidP="00447746">
      <w:pPr>
        <w:pStyle w:val="ListParagraph"/>
        <w:widowControl w:val="0"/>
        <w:tabs>
          <w:tab w:val="left" w:pos="0"/>
        </w:tabs>
        <w:ind w:left="0"/>
        <w:rPr>
          <w:bCs/>
          <w:sz w:val="22"/>
          <w:szCs w:val="22"/>
        </w:rPr>
      </w:pPr>
      <w:r w:rsidRPr="00447746">
        <w:rPr>
          <w:bCs/>
          <w:sz w:val="22"/>
          <w:szCs w:val="22"/>
        </w:rPr>
        <w:t>Να λαμβάνεται δύο φορές την ημέρα</w:t>
      </w:r>
      <w:r w:rsidR="00CE24C4" w:rsidRPr="00433837">
        <w:rPr>
          <w:bCs/>
          <w:sz w:val="22"/>
          <w:szCs w:val="22"/>
        </w:rPr>
        <w:t xml:space="preserve"> για παιδιά και εφήβους με </w:t>
      </w:r>
      <w:r w:rsidRPr="00447746">
        <w:rPr>
          <w:bCs/>
          <w:sz w:val="22"/>
          <w:szCs w:val="22"/>
        </w:rPr>
        <w:t>βάρος από 20 kg έως λιγότερο από 30 kg</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276"/>
        <w:gridCol w:w="1481"/>
        <w:gridCol w:w="1688"/>
        <w:gridCol w:w="1683"/>
        <w:gridCol w:w="1243"/>
      </w:tblGrid>
      <w:tr w:rsidR="004731EE" w14:paraId="191D2739" w14:textId="77777777" w:rsidTr="00447746">
        <w:trPr>
          <w:trHeight w:val="1010"/>
        </w:trPr>
        <w:tc>
          <w:tcPr>
            <w:tcW w:w="1691" w:type="dxa"/>
            <w:tcBorders>
              <w:top w:val="single" w:sz="4" w:space="0" w:color="000000"/>
              <w:left w:val="single" w:sz="4" w:space="0" w:color="000000"/>
              <w:bottom w:val="single" w:sz="4" w:space="0" w:color="000000"/>
              <w:right w:val="single" w:sz="4" w:space="0" w:color="000000"/>
            </w:tcBorders>
            <w:hideMark/>
          </w:tcPr>
          <w:p w14:paraId="48C6C851" w14:textId="77777777" w:rsidR="00591809" w:rsidRPr="00447746" w:rsidRDefault="003C3916" w:rsidP="006256A7">
            <w:pPr>
              <w:pStyle w:val="TableParagraph"/>
              <w:spacing w:line="247" w:lineRule="exact"/>
              <w:rPr>
                <w:b/>
                <w:bCs/>
                <w:lang w:val="el-GR"/>
              </w:rPr>
            </w:pPr>
            <w:r w:rsidRPr="00433837">
              <w:rPr>
                <w:b/>
                <w:bCs/>
                <w:lang w:val="el-GR"/>
              </w:rPr>
              <w:t>Βάρος</w:t>
            </w:r>
          </w:p>
        </w:tc>
        <w:tc>
          <w:tcPr>
            <w:tcW w:w="1276" w:type="dxa"/>
            <w:tcBorders>
              <w:top w:val="single" w:sz="4" w:space="0" w:color="000000"/>
              <w:left w:val="single" w:sz="4" w:space="0" w:color="000000"/>
              <w:bottom w:val="single" w:sz="4" w:space="0" w:color="000000"/>
              <w:right w:val="single" w:sz="4" w:space="0" w:color="000000"/>
            </w:tcBorders>
            <w:hideMark/>
          </w:tcPr>
          <w:p w14:paraId="0CFF9C6D" w14:textId="77777777" w:rsidR="00591809" w:rsidRPr="00447746" w:rsidRDefault="003C3916" w:rsidP="006256A7">
            <w:pPr>
              <w:pStyle w:val="TableParagraph"/>
              <w:spacing w:line="246" w:lineRule="exact"/>
              <w:rPr>
                <w:b/>
                <w:bCs/>
                <w:lang w:val="el-GR"/>
              </w:rPr>
            </w:pPr>
            <w:r w:rsidRPr="00433837">
              <w:rPr>
                <w:b/>
                <w:bCs/>
                <w:lang w:val="el-GR"/>
              </w:rPr>
              <w:t>Εβδομάδα 1 Δόση έναρξης</w:t>
            </w:r>
            <w:r w:rsidR="00946C22" w:rsidRPr="00447746">
              <w:rPr>
                <w:b/>
                <w:bCs/>
                <w:lang w:val="el-GR"/>
              </w:rPr>
              <w:t>:</w:t>
            </w:r>
          </w:p>
          <w:p w14:paraId="4520C2A3" w14:textId="5949CE98" w:rsidR="00591809" w:rsidRPr="00447746" w:rsidRDefault="003C3916" w:rsidP="006256A7">
            <w:pPr>
              <w:pStyle w:val="TableParagraph"/>
              <w:spacing w:line="252" w:lineRule="exact"/>
              <w:rPr>
                <w:b/>
                <w:bCs/>
                <w:lang w:val="el-GR"/>
              </w:rPr>
            </w:pPr>
            <w:r w:rsidRPr="00433837">
              <w:rPr>
                <w:b/>
                <w:bCs/>
                <w:lang w:val="el-GR"/>
              </w:rPr>
              <w:t>0,</w:t>
            </w:r>
            <w:r w:rsidR="00946C22" w:rsidRPr="00447746">
              <w:rPr>
                <w:b/>
                <w:bCs/>
                <w:lang w:val="el-GR"/>
              </w:rPr>
              <w:t>1</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c>
          <w:tcPr>
            <w:tcW w:w="1481" w:type="dxa"/>
            <w:tcBorders>
              <w:top w:val="single" w:sz="4" w:space="0" w:color="000000"/>
              <w:left w:val="single" w:sz="4" w:space="0" w:color="000000"/>
              <w:bottom w:val="single" w:sz="4" w:space="0" w:color="000000"/>
              <w:right w:val="single" w:sz="4" w:space="0" w:color="000000"/>
            </w:tcBorders>
            <w:hideMark/>
          </w:tcPr>
          <w:p w14:paraId="14D7B42B" w14:textId="77777777" w:rsidR="00591809" w:rsidRPr="00433837" w:rsidRDefault="003C3916" w:rsidP="006256A7">
            <w:pPr>
              <w:pStyle w:val="TableParagraph"/>
              <w:spacing w:line="247" w:lineRule="exact"/>
              <w:rPr>
                <w:b/>
                <w:bCs/>
                <w:lang w:val="en-GB"/>
              </w:rPr>
            </w:pPr>
            <w:r w:rsidRPr="00433837">
              <w:rPr>
                <w:b/>
                <w:bCs/>
                <w:lang w:val="el-GR"/>
              </w:rPr>
              <w:t xml:space="preserve">Εβδομάδα </w:t>
            </w:r>
            <w:r w:rsidRPr="00433837">
              <w:rPr>
                <w:b/>
                <w:bCs/>
                <w:lang w:val="en-GB"/>
              </w:rPr>
              <w:t>2</w:t>
            </w:r>
          </w:p>
          <w:p w14:paraId="32279E01" w14:textId="7F878870" w:rsidR="00591809" w:rsidRPr="00433837" w:rsidRDefault="003C3916" w:rsidP="006256A7">
            <w:pPr>
              <w:pStyle w:val="TableParagraph"/>
              <w:spacing w:line="247" w:lineRule="exact"/>
              <w:rPr>
                <w:b/>
                <w:bCs/>
                <w:lang w:val="en-GB"/>
              </w:rPr>
            </w:pPr>
            <w:r w:rsidRPr="00433837">
              <w:rPr>
                <w:b/>
                <w:bCs/>
                <w:lang w:val="en-GB"/>
              </w:rPr>
              <w:t>0</w:t>
            </w:r>
            <w:r w:rsidRPr="00433837">
              <w:rPr>
                <w:b/>
                <w:bCs/>
                <w:lang w:val="el-GR"/>
              </w:rPr>
              <w:t>,</w:t>
            </w:r>
            <w:r w:rsidRPr="00433837">
              <w:rPr>
                <w:b/>
                <w:bCs/>
                <w:lang w:val="en-GB"/>
              </w:rPr>
              <w:t>2</w:t>
            </w:r>
            <w:r w:rsidR="00E56ECE" w:rsidRPr="00433837">
              <w:rPr>
                <w:b/>
                <w:bCs/>
                <w:lang w:val="el-GR"/>
              </w:rPr>
              <w:t xml:space="preserve"> </w:t>
            </w:r>
            <w:r w:rsidRPr="00433837">
              <w:rPr>
                <w:b/>
                <w:bCs/>
                <w:lang w:val="en-GB"/>
              </w:rPr>
              <w:t>ml/kg</w:t>
            </w:r>
          </w:p>
        </w:tc>
        <w:tc>
          <w:tcPr>
            <w:tcW w:w="1688" w:type="dxa"/>
            <w:tcBorders>
              <w:top w:val="single" w:sz="4" w:space="0" w:color="000000"/>
              <w:left w:val="single" w:sz="4" w:space="0" w:color="000000"/>
              <w:bottom w:val="single" w:sz="4" w:space="0" w:color="000000"/>
              <w:right w:val="single" w:sz="4" w:space="0" w:color="000000"/>
            </w:tcBorders>
            <w:hideMark/>
          </w:tcPr>
          <w:p w14:paraId="34E551AC" w14:textId="77777777" w:rsidR="00591809" w:rsidRPr="00433837" w:rsidRDefault="003C3916" w:rsidP="006256A7">
            <w:pPr>
              <w:pStyle w:val="TableParagraph"/>
              <w:spacing w:line="247" w:lineRule="exact"/>
              <w:rPr>
                <w:b/>
                <w:bCs/>
                <w:lang w:val="en-GB"/>
              </w:rPr>
            </w:pPr>
            <w:r w:rsidRPr="00433837">
              <w:rPr>
                <w:b/>
                <w:bCs/>
                <w:lang w:val="el-GR"/>
              </w:rPr>
              <w:t xml:space="preserve">Εβδομάδα </w:t>
            </w:r>
            <w:r w:rsidRPr="00433837">
              <w:rPr>
                <w:b/>
                <w:bCs/>
                <w:lang w:val="en-GB"/>
              </w:rPr>
              <w:t>3</w:t>
            </w:r>
          </w:p>
          <w:p w14:paraId="5C7B0DFF" w14:textId="0D8A2E1F" w:rsidR="00591809" w:rsidRPr="00433837" w:rsidRDefault="003C3916" w:rsidP="006256A7">
            <w:pPr>
              <w:pStyle w:val="TableParagraph"/>
              <w:spacing w:line="247" w:lineRule="exact"/>
              <w:rPr>
                <w:b/>
                <w:bCs/>
                <w:lang w:val="en-GB"/>
              </w:rPr>
            </w:pPr>
            <w:r w:rsidRPr="00433837">
              <w:rPr>
                <w:b/>
                <w:bCs/>
                <w:lang w:val="en-GB"/>
              </w:rPr>
              <w:t>0</w:t>
            </w:r>
            <w:r w:rsidRPr="00433837">
              <w:rPr>
                <w:b/>
                <w:bCs/>
                <w:lang w:val="el-GR"/>
              </w:rPr>
              <w:t>,</w:t>
            </w:r>
            <w:r w:rsidRPr="00433837">
              <w:rPr>
                <w:b/>
                <w:bCs/>
                <w:lang w:val="en-GB"/>
              </w:rPr>
              <w:t>3</w:t>
            </w:r>
            <w:r w:rsidR="00E56ECE" w:rsidRPr="00433837">
              <w:rPr>
                <w:b/>
                <w:bCs/>
                <w:lang w:val="el-GR"/>
              </w:rPr>
              <w:t xml:space="preserve"> </w:t>
            </w:r>
            <w:r w:rsidRPr="00433837">
              <w:rPr>
                <w:b/>
                <w:bCs/>
                <w:lang w:val="en-GB"/>
              </w:rPr>
              <w:t>ml/kg</w:t>
            </w:r>
          </w:p>
        </w:tc>
        <w:tc>
          <w:tcPr>
            <w:tcW w:w="1683" w:type="dxa"/>
            <w:tcBorders>
              <w:top w:val="single" w:sz="4" w:space="0" w:color="000000"/>
              <w:left w:val="single" w:sz="4" w:space="0" w:color="000000"/>
              <w:bottom w:val="single" w:sz="4" w:space="0" w:color="000000"/>
              <w:right w:val="single" w:sz="4" w:space="0" w:color="000000"/>
            </w:tcBorders>
            <w:hideMark/>
          </w:tcPr>
          <w:p w14:paraId="77D4D9A8" w14:textId="77777777" w:rsidR="00591809" w:rsidRPr="00433837" w:rsidRDefault="003C3916" w:rsidP="006256A7">
            <w:pPr>
              <w:pStyle w:val="TableParagraph"/>
              <w:spacing w:line="247" w:lineRule="exact"/>
              <w:ind w:left="104"/>
              <w:rPr>
                <w:b/>
                <w:bCs/>
                <w:lang w:val="en-GB"/>
              </w:rPr>
            </w:pPr>
            <w:r w:rsidRPr="00433837">
              <w:rPr>
                <w:b/>
                <w:bCs/>
                <w:lang w:val="el-GR"/>
              </w:rPr>
              <w:t xml:space="preserve">Εβδομάδα </w:t>
            </w:r>
            <w:r w:rsidRPr="00433837">
              <w:rPr>
                <w:b/>
                <w:bCs/>
                <w:lang w:val="en-GB"/>
              </w:rPr>
              <w:t>4</w:t>
            </w:r>
          </w:p>
          <w:p w14:paraId="3BAF030F" w14:textId="09181170" w:rsidR="00591809" w:rsidRPr="00433837" w:rsidRDefault="003C3916" w:rsidP="006256A7">
            <w:pPr>
              <w:pStyle w:val="TableParagraph"/>
              <w:spacing w:line="247" w:lineRule="exact"/>
              <w:ind w:left="104"/>
              <w:rPr>
                <w:b/>
                <w:bCs/>
                <w:lang w:val="en-GB"/>
              </w:rPr>
            </w:pPr>
            <w:r w:rsidRPr="00433837">
              <w:rPr>
                <w:b/>
                <w:bCs/>
                <w:lang w:val="en-GB"/>
              </w:rPr>
              <w:t>0</w:t>
            </w:r>
            <w:r w:rsidRPr="00433837">
              <w:rPr>
                <w:b/>
                <w:bCs/>
                <w:lang w:val="el-GR"/>
              </w:rPr>
              <w:t>,</w:t>
            </w:r>
            <w:r w:rsidRPr="00433837">
              <w:rPr>
                <w:b/>
                <w:bCs/>
                <w:lang w:val="en-GB"/>
              </w:rPr>
              <w:t>4</w:t>
            </w:r>
            <w:r w:rsidR="00E56ECE" w:rsidRPr="00433837">
              <w:rPr>
                <w:b/>
                <w:bCs/>
                <w:lang w:val="el-GR"/>
              </w:rPr>
              <w:t xml:space="preserve"> </w:t>
            </w:r>
            <w:r w:rsidRPr="00433837">
              <w:rPr>
                <w:b/>
                <w:bCs/>
                <w:lang w:val="en-GB"/>
              </w:rPr>
              <w:t>ml/kg</w:t>
            </w:r>
          </w:p>
        </w:tc>
        <w:tc>
          <w:tcPr>
            <w:tcW w:w="1243" w:type="dxa"/>
            <w:tcBorders>
              <w:top w:val="single" w:sz="4" w:space="0" w:color="000000"/>
              <w:left w:val="single" w:sz="4" w:space="0" w:color="000000"/>
              <w:bottom w:val="single" w:sz="4" w:space="0" w:color="000000"/>
              <w:right w:val="single" w:sz="4" w:space="0" w:color="000000"/>
            </w:tcBorders>
            <w:hideMark/>
          </w:tcPr>
          <w:p w14:paraId="44152832" w14:textId="77777777" w:rsidR="00591809" w:rsidRPr="00447746" w:rsidRDefault="003C3916" w:rsidP="006256A7">
            <w:pPr>
              <w:pStyle w:val="TableParagraph"/>
              <w:ind w:left="106" w:right="199"/>
              <w:rPr>
                <w:b/>
                <w:bCs/>
                <w:lang w:val="el-GR"/>
              </w:rPr>
            </w:pPr>
            <w:r w:rsidRPr="00433837">
              <w:rPr>
                <w:b/>
                <w:bCs/>
                <w:lang w:val="el-GR"/>
              </w:rPr>
              <w:t xml:space="preserve">Εβδομάδα </w:t>
            </w:r>
            <w:r w:rsidR="00946C22" w:rsidRPr="00447746">
              <w:rPr>
                <w:b/>
                <w:bCs/>
                <w:lang w:val="el-GR"/>
              </w:rPr>
              <w:t>5</w:t>
            </w:r>
          </w:p>
          <w:p w14:paraId="7AB3E685" w14:textId="77777777" w:rsidR="00591809" w:rsidRPr="00447746" w:rsidRDefault="003C3916" w:rsidP="006256A7">
            <w:pPr>
              <w:pStyle w:val="TableParagraph"/>
              <w:ind w:left="106"/>
              <w:rPr>
                <w:b/>
                <w:bCs/>
                <w:spacing w:val="-9"/>
                <w:lang w:val="el-GR"/>
              </w:rPr>
            </w:pPr>
            <w:r w:rsidRPr="00433837">
              <w:rPr>
                <w:b/>
                <w:bCs/>
                <w:lang w:val="el-GR"/>
              </w:rPr>
              <w:t>Μέγιστη συνιστώμενη δόση</w:t>
            </w:r>
            <w:r w:rsidR="00946C22" w:rsidRPr="00447746">
              <w:rPr>
                <w:b/>
                <w:bCs/>
                <w:lang w:val="el-GR"/>
              </w:rPr>
              <w:t>:</w:t>
            </w:r>
          </w:p>
          <w:p w14:paraId="629F6CC8" w14:textId="7B61B5AC" w:rsidR="00591809" w:rsidRPr="00447746" w:rsidRDefault="003C3916" w:rsidP="006256A7">
            <w:pPr>
              <w:pStyle w:val="TableParagraph"/>
              <w:ind w:left="106"/>
              <w:rPr>
                <w:b/>
                <w:bCs/>
                <w:lang w:val="el-GR"/>
              </w:rPr>
            </w:pPr>
            <w:r w:rsidRPr="00447746">
              <w:rPr>
                <w:b/>
                <w:bCs/>
                <w:lang w:val="el-GR"/>
              </w:rPr>
              <w:t>0</w:t>
            </w:r>
            <w:r w:rsidRPr="00433837">
              <w:rPr>
                <w:b/>
                <w:bCs/>
                <w:lang w:val="el-GR"/>
              </w:rPr>
              <w:t>,</w:t>
            </w:r>
            <w:r w:rsidRPr="00447746">
              <w:rPr>
                <w:b/>
                <w:bCs/>
                <w:lang w:val="el-GR"/>
              </w:rPr>
              <w:t>5</w:t>
            </w:r>
            <w:r w:rsidR="00E56ECE" w:rsidRPr="00433837">
              <w:rPr>
                <w:b/>
                <w:bCs/>
                <w:lang w:val="el-GR"/>
              </w:rPr>
              <w:t xml:space="preserve"> </w:t>
            </w:r>
            <w:r w:rsidRPr="00433837">
              <w:rPr>
                <w:b/>
                <w:bCs/>
                <w:lang w:val="en-GB"/>
              </w:rPr>
              <w:t>ml</w:t>
            </w:r>
            <w:r w:rsidRPr="00447746">
              <w:rPr>
                <w:b/>
                <w:bCs/>
                <w:lang w:val="el-GR"/>
              </w:rPr>
              <w:t>/</w:t>
            </w:r>
            <w:r w:rsidRPr="00433837">
              <w:rPr>
                <w:b/>
                <w:bCs/>
                <w:lang w:val="en-GB"/>
              </w:rPr>
              <w:t>kg</w:t>
            </w:r>
          </w:p>
        </w:tc>
      </w:tr>
      <w:tr w:rsidR="004731EE" w14:paraId="401917DB" w14:textId="77777777" w:rsidTr="00447746">
        <w:trPr>
          <w:trHeight w:val="254"/>
        </w:trPr>
        <w:tc>
          <w:tcPr>
            <w:tcW w:w="1691" w:type="dxa"/>
            <w:tcBorders>
              <w:top w:val="single" w:sz="4" w:space="0" w:color="000000"/>
              <w:left w:val="single" w:sz="4" w:space="0" w:color="000000"/>
              <w:bottom w:val="single" w:sz="4" w:space="0" w:color="000000"/>
              <w:right w:val="single" w:sz="4" w:space="0" w:color="000000"/>
            </w:tcBorders>
            <w:hideMark/>
          </w:tcPr>
          <w:p w14:paraId="0E768522" w14:textId="77777777" w:rsidR="00591809" w:rsidRPr="00433837" w:rsidRDefault="003C3916" w:rsidP="006256A7">
            <w:pPr>
              <w:pStyle w:val="TableParagraph"/>
              <w:spacing w:line="235" w:lineRule="exact"/>
              <w:rPr>
                <w:lang w:val="en-GB"/>
              </w:rPr>
            </w:pPr>
            <w:r w:rsidRPr="00433837">
              <w:rPr>
                <w:lang w:val="en-GB"/>
              </w:rPr>
              <w:t>20kg</w:t>
            </w:r>
          </w:p>
        </w:tc>
        <w:tc>
          <w:tcPr>
            <w:tcW w:w="1276" w:type="dxa"/>
            <w:tcBorders>
              <w:top w:val="single" w:sz="4" w:space="0" w:color="000000"/>
              <w:left w:val="single" w:sz="4" w:space="0" w:color="000000"/>
              <w:bottom w:val="single" w:sz="4" w:space="0" w:color="000000"/>
              <w:right w:val="single" w:sz="4" w:space="0" w:color="000000"/>
            </w:tcBorders>
            <w:hideMark/>
          </w:tcPr>
          <w:p w14:paraId="73DE3181" w14:textId="77777777" w:rsidR="00591809" w:rsidRPr="00433837" w:rsidRDefault="003C3916" w:rsidP="006256A7">
            <w:pPr>
              <w:pStyle w:val="TableParagraph"/>
              <w:spacing w:line="235" w:lineRule="exact"/>
              <w:rPr>
                <w:lang w:val="en-GB"/>
              </w:rPr>
            </w:pPr>
            <w:r w:rsidRPr="00433837">
              <w:rPr>
                <w:lang w:val="en-GB"/>
              </w:rPr>
              <w:t>2ml</w:t>
            </w:r>
          </w:p>
        </w:tc>
        <w:tc>
          <w:tcPr>
            <w:tcW w:w="1481" w:type="dxa"/>
            <w:tcBorders>
              <w:top w:val="single" w:sz="4" w:space="0" w:color="000000"/>
              <w:left w:val="single" w:sz="4" w:space="0" w:color="000000"/>
              <w:bottom w:val="single" w:sz="4" w:space="0" w:color="000000"/>
              <w:right w:val="single" w:sz="4" w:space="0" w:color="000000"/>
            </w:tcBorders>
            <w:hideMark/>
          </w:tcPr>
          <w:p w14:paraId="2E1E1EFF" w14:textId="77777777" w:rsidR="00591809" w:rsidRPr="00433837" w:rsidRDefault="003C3916" w:rsidP="006256A7">
            <w:pPr>
              <w:pStyle w:val="TableParagraph"/>
              <w:spacing w:line="235" w:lineRule="exact"/>
              <w:rPr>
                <w:lang w:val="en-GB"/>
              </w:rPr>
            </w:pPr>
            <w:r w:rsidRPr="00433837">
              <w:rPr>
                <w:lang w:val="en-GB"/>
              </w:rPr>
              <w:t>4ml</w:t>
            </w:r>
          </w:p>
        </w:tc>
        <w:tc>
          <w:tcPr>
            <w:tcW w:w="1688" w:type="dxa"/>
            <w:tcBorders>
              <w:top w:val="single" w:sz="4" w:space="0" w:color="000000"/>
              <w:left w:val="single" w:sz="4" w:space="0" w:color="000000"/>
              <w:bottom w:val="single" w:sz="4" w:space="0" w:color="000000"/>
              <w:right w:val="single" w:sz="4" w:space="0" w:color="000000"/>
            </w:tcBorders>
            <w:hideMark/>
          </w:tcPr>
          <w:p w14:paraId="5497DD4D" w14:textId="77777777" w:rsidR="00591809" w:rsidRPr="00433837" w:rsidRDefault="003C3916" w:rsidP="006256A7">
            <w:pPr>
              <w:pStyle w:val="TableParagraph"/>
              <w:spacing w:line="235" w:lineRule="exact"/>
              <w:rPr>
                <w:lang w:val="en-GB"/>
              </w:rPr>
            </w:pPr>
            <w:r w:rsidRPr="00433837">
              <w:rPr>
                <w:lang w:val="en-GB"/>
              </w:rPr>
              <w:t>6ml</w:t>
            </w:r>
          </w:p>
        </w:tc>
        <w:tc>
          <w:tcPr>
            <w:tcW w:w="1683" w:type="dxa"/>
            <w:tcBorders>
              <w:top w:val="single" w:sz="4" w:space="0" w:color="000000"/>
              <w:left w:val="single" w:sz="4" w:space="0" w:color="000000"/>
              <w:bottom w:val="single" w:sz="4" w:space="0" w:color="000000"/>
              <w:right w:val="single" w:sz="4" w:space="0" w:color="000000"/>
            </w:tcBorders>
            <w:hideMark/>
          </w:tcPr>
          <w:p w14:paraId="6111A372" w14:textId="77777777" w:rsidR="00591809" w:rsidRPr="00433837" w:rsidRDefault="003C3916" w:rsidP="006256A7">
            <w:pPr>
              <w:pStyle w:val="TableParagraph"/>
              <w:spacing w:line="235" w:lineRule="exact"/>
              <w:ind w:left="104"/>
              <w:rPr>
                <w:lang w:val="en-GB"/>
              </w:rPr>
            </w:pPr>
            <w:r w:rsidRPr="00433837">
              <w:rPr>
                <w:lang w:val="en-GB"/>
              </w:rPr>
              <w:t>8ml</w:t>
            </w:r>
          </w:p>
        </w:tc>
        <w:tc>
          <w:tcPr>
            <w:tcW w:w="1243" w:type="dxa"/>
            <w:tcBorders>
              <w:top w:val="single" w:sz="4" w:space="0" w:color="000000"/>
              <w:left w:val="single" w:sz="4" w:space="0" w:color="000000"/>
              <w:bottom w:val="single" w:sz="4" w:space="0" w:color="000000"/>
              <w:right w:val="single" w:sz="4" w:space="0" w:color="000000"/>
            </w:tcBorders>
            <w:hideMark/>
          </w:tcPr>
          <w:p w14:paraId="7CB82966" w14:textId="77777777" w:rsidR="00591809" w:rsidRPr="00433837" w:rsidRDefault="003C3916" w:rsidP="006256A7">
            <w:pPr>
              <w:pStyle w:val="TableParagraph"/>
              <w:spacing w:line="235" w:lineRule="exact"/>
              <w:ind w:left="106"/>
              <w:rPr>
                <w:lang w:val="en-GB"/>
              </w:rPr>
            </w:pPr>
            <w:r w:rsidRPr="00433837">
              <w:rPr>
                <w:lang w:val="en-GB"/>
              </w:rPr>
              <w:t>10ml</w:t>
            </w:r>
          </w:p>
        </w:tc>
      </w:tr>
      <w:tr w:rsidR="004731EE" w14:paraId="68FB3EAE" w14:textId="77777777" w:rsidTr="00447746">
        <w:trPr>
          <w:trHeight w:val="254"/>
        </w:trPr>
        <w:tc>
          <w:tcPr>
            <w:tcW w:w="1691" w:type="dxa"/>
            <w:tcBorders>
              <w:top w:val="single" w:sz="4" w:space="0" w:color="000000"/>
              <w:left w:val="single" w:sz="4" w:space="0" w:color="000000"/>
              <w:bottom w:val="single" w:sz="4" w:space="0" w:color="000000"/>
              <w:right w:val="single" w:sz="4" w:space="0" w:color="000000"/>
            </w:tcBorders>
            <w:hideMark/>
          </w:tcPr>
          <w:p w14:paraId="1DB4F252" w14:textId="77777777" w:rsidR="00591809" w:rsidRPr="00433837" w:rsidRDefault="003C3916" w:rsidP="006256A7">
            <w:pPr>
              <w:pStyle w:val="TableParagraph"/>
              <w:spacing w:line="234" w:lineRule="exact"/>
              <w:rPr>
                <w:lang w:val="en-GB"/>
              </w:rPr>
            </w:pPr>
            <w:r w:rsidRPr="00433837">
              <w:rPr>
                <w:lang w:val="en-GB"/>
              </w:rPr>
              <w:t>25kg</w:t>
            </w:r>
          </w:p>
        </w:tc>
        <w:tc>
          <w:tcPr>
            <w:tcW w:w="1276" w:type="dxa"/>
            <w:tcBorders>
              <w:top w:val="single" w:sz="4" w:space="0" w:color="000000"/>
              <w:left w:val="single" w:sz="4" w:space="0" w:color="000000"/>
              <w:bottom w:val="single" w:sz="4" w:space="0" w:color="000000"/>
              <w:right w:val="single" w:sz="4" w:space="0" w:color="000000"/>
            </w:tcBorders>
            <w:hideMark/>
          </w:tcPr>
          <w:p w14:paraId="41C0EB63" w14:textId="77777777" w:rsidR="00591809" w:rsidRPr="00433837" w:rsidRDefault="003C3916" w:rsidP="006256A7">
            <w:pPr>
              <w:pStyle w:val="TableParagraph"/>
              <w:spacing w:line="234" w:lineRule="exact"/>
              <w:rPr>
                <w:lang w:val="en-GB"/>
              </w:rPr>
            </w:pPr>
            <w:r w:rsidRPr="00433837">
              <w:rPr>
                <w:lang w:val="en-GB"/>
              </w:rPr>
              <w:t>2</w:t>
            </w:r>
            <w:r w:rsidRPr="00433837">
              <w:rPr>
                <w:lang w:val="el-GR"/>
              </w:rPr>
              <w:t>,</w:t>
            </w:r>
            <w:r w:rsidRPr="00433837">
              <w:rPr>
                <w:lang w:val="en-GB"/>
              </w:rPr>
              <w:t>5ml</w:t>
            </w:r>
          </w:p>
        </w:tc>
        <w:tc>
          <w:tcPr>
            <w:tcW w:w="1481" w:type="dxa"/>
            <w:tcBorders>
              <w:top w:val="single" w:sz="4" w:space="0" w:color="000000"/>
              <w:left w:val="single" w:sz="4" w:space="0" w:color="000000"/>
              <w:bottom w:val="single" w:sz="4" w:space="0" w:color="000000"/>
              <w:right w:val="single" w:sz="4" w:space="0" w:color="000000"/>
            </w:tcBorders>
            <w:hideMark/>
          </w:tcPr>
          <w:p w14:paraId="21130644" w14:textId="77777777" w:rsidR="00591809" w:rsidRPr="00433837" w:rsidRDefault="003C3916" w:rsidP="006256A7">
            <w:pPr>
              <w:pStyle w:val="TableParagraph"/>
              <w:spacing w:line="234" w:lineRule="exact"/>
              <w:rPr>
                <w:lang w:val="en-GB"/>
              </w:rPr>
            </w:pPr>
            <w:r w:rsidRPr="00433837">
              <w:rPr>
                <w:lang w:val="en-GB"/>
              </w:rPr>
              <w:t>5ml</w:t>
            </w:r>
          </w:p>
        </w:tc>
        <w:tc>
          <w:tcPr>
            <w:tcW w:w="1688" w:type="dxa"/>
            <w:tcBorders>
              <w:top w:val="single" w:sz="4" w:space="0" w:color="000000"/>
              <w:left w:val="single" w:sz="4" w:space="0" w:color="000000"/>
              <w:bottom w:val="single" w:sz="4" w:space="0" w:color="000000"/>
              <w:right w:val="single" w:sz="4" w:space="0" w:color="000000"/>
            </w:tcBorders>
            <w:hideMark/>
          </w:tcPr>
          <w:p w14:paraId="71E41540" w14:textId="77777777" w:rsidR="00591809" w:rsidRPr="00433837" w:rsidRDefault="003C3916" w:rsidP="006256A7">
            <w:pPr>
              <w:pStyle w:val="TableParagraph"/>
              <w:spacing w:line="234" w:lineRule="exact"/>
              <w:rPr>
                <w:lang w:val="en-GB"/>
              </w:rPr>
            </w:pPr>
            <w:r w:rsidRPr="00433837">
              <w:rPr>
                <w:lang w:val="en-GB"/>
              </w:rPr>
              <w:t>7</w:t>
            </w:r>
            <w:r w:rsidRPr="00433837">
              <w:rPr>
                <w:lang w:val="el-GR"/>
              </w:rPr>
              <w:t>,</w:t>
            </w:r>
            <w:r w:rsidRPr="00433837">
              <w:rPr>
                <w:lang w:val="en-GB"/>
              </w:rPr>
              <w:t>5ml</w:t>
            </w:r>
          </w:p>
        </w:tc>
        <w:tc>
          <w:tcPr>
            <w:tcW w:w="1683" w:type="dxa"/>
            <w:tcBorders>
              <w:top w:val="single" w:sz="4" w:space="0" w:color="000000"/>
              <w:left w:val="single" w:sz="4" w:space="0" w:color="000000"/>
              <w:bottom w:val="single" w:sz="4" w:space="0" w:color="000000"/>
              <w:right w:val="single" w:sz="4" w:space="0" w:color="000000"/>
            </w:tcBorders>
            <w:hideMark/>
          </w:tcPr>
          <w:p w14:paraId="56101B14" w14:textId="77777777" w:rsidR="00591809" w:rsidRPr="00433837" w:rsidRDefault="003C3916" w:rsidP="006256A7">
            <w:pPr>
              <w:pStyle w:val="TableParagraph"/>
              <w:spacing w:line="234" w:lineRule="exact"/>
              <w:ind w:left="104"/>
              <w:rPr>
                <w:lang w:val="en-GB"/>
              </w:rPr>
            </w:pPr>
            <w:r w:rsidRPr="00433837">
              <w:rPr>
                <w:lang w:val="en-GB"/>
              </w:rPr>
              <w:t>10ml</w:t>
            </w:r>
          </w:p>
        </w:tc>
        <w:tc>
          <w:tcPr>
            <w:tcW w:w="1243" w:type="dxa"/>
            <w:tcBorders>
              <w:top w:val="single" w:sz="4" w:space="0" w:color="000000"/>
              <w:left w:val="single" w:sz="4" w:space="0" w:color="000000"/>
              <w:bottom w:val="single" w:sz="4" w:space="0" w:color="000000"/>
              <w:right w:val="single" w:sz="4" w:space="0" w:color="000000"/>
            </w:tcBorders>
            <w:hideMark/>
          </w:tcPr>
          <w:p w14:paraId="42EBBE95" w14:textId="77777777" w:rsidR="00591809" w:rsidRPr="00433837" w:rsidRDefault="003C3916" w:rsidP="006256A7">
            <w:pPr>
              <w:pStyle w:val="TableParagraph"/>
              <w:spacing w:line="234" w:lineRule="exact"/>
              <w:ind w:left="106"/>
              <w:rPr>
                <w:lang w:val="en-GB"/>
              </w:rPr>
            </w:pPr>
            <w:r w:rsidRPr="00433837">
              <w:rPr>
                <w:lang w:val="en-GB"/>
              </w:rPr>
              <w:t>12</w:t>
            </w:r>
            <w:r w:rsidRPr="00433837">
              <w:rPr>
                <w:lang w:val="el-GR"/>
              </w:rPr>
              <w:t>,</w:t>
            </w:r>
            <w:r w:rsidRPr="00433837">
              <w:rPr>
                <w:lang w:val="en-GB"/>
              </w:rPr>
              <w:t>5ml</w:t>
            </w:r>
          </w:p>
        </w:tc>
      </w:tr>
    </w:tbl>
    <w:p w14:paraId="09A09047" w14:textId="77777777" w:rsidR="00946C22" w:rsidRPr="00447746" w:rsidRDefault="00946C22" w:rsidP="00447746">
      <w:pPr>
        <w:widowControl w:val="0"/>
        <w:tabs>
          <w:tab w:val="left" w:pos="0"/>
        </w:tabs>
        <w:rPr>
          <w:bCs/>
          <w:sz w:val="22"/>
          <w:szCs w:val="22"/>
          <w:lang w:val="en-US"/>
        </w:rPr>
      </w:pPr>
    </w:p>
    <w:p w14:paraId="6FCB98F4" w14:textId="77777777" w:rsidR="00946C22" w:rsidRPr="00447746" w:rsidRDefault="003C3916" w:rsidP="00447746">
      <w:pPr>
        <w:widowControl w:val="0"/>
        <w:tabs>
          <w:tab w:val="left" w:pos="0"/>
        </w:tabs>
        <w:rPr>
          <w:bCs/>
          <w:sz w:val="22"/>
          <w:szCs w:val="22"/>
        </w:rPr>
      </w:pPr>
      <w:r w:rsidRPr="00447746">
        <w:rPr>
          <w:bCs/>
          <w:sz w:val="22"/>
          <w:szCs w:val="22"/>
        </w:rPr>
        <w:t>Να λαμβάνεται δύο φορές την ημέρα για παιδιά και εφήβους με βάρος από 30 kg έως λιγότερο από 50 kg</w:t>
      </w:r>
    </w:p>
    <w:tbl>
      <w:tblPr>
        <w:tblW w:w="906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985"/>
        <w:gridCol w:w="1701"/>
        <w:gridCol w:w="1701"/>
        <w:gridCol w:w="1984"/>
      </w:tblGrid>
      <w:tr w:rsidR="004731EE" w14:paraId="49C31600" w14:textId="77777777" w:rsidTr="00447746">
        <w:trPr>
          <w:trHeight w:val="1010"/>
        </w:trPr>
        <w:tc>
          <w:tcPr>
            <w:tcW w:w="1691" w:type="dxa"/>
            <w:tcBorders>
              <w:top w:val="single" w:sz="4" w:space="0" w:color="000000"/>
              <w:left w:val="single" w:sz="4" w:space="0" w:color="000000"/>
              <w:bottom w:val="single" w:sz="4" w:space="0" w:color="000000"/>
              <w:right w:val="single" w:sz="4" w:space="0" w:color="000000"/>
            </w:tcBorders>
            <w:hideMark/>
          </w:tcPr>
          <w:p w14:paraId="70B7CC70" w14:textId="77777777" w:rsidR="007F52C6" w:rsidRPr="00433837" w:rsidRDefault="003C3916" w:rsidP="006256A7">
            <w:pPr>
              <w:pStyle w:val="TableParagraph"/>
              <w:spacing w:line="247" w:lineRule="exact"/>
              <w:rPr>
                <w:b/>
                <w:bCs/>
                <w:lang w:val="en-GB"/>
              </w:rPr>
            </w:pPr>
            <w:r w:rsidRPr="00433837">
              <w:rPr>
                <w:b/>
                <w:bCs/>
                <w:lang w:val="el-GR"/>
              </w:rPr>
              <w:t>Βάρος</w:t>
            </w:r>
          </w:p>
        </w:tc>
        <w:tc>
          <w:tcPr>
            <w:tcW w:w="1985" w:type="dxa"/>
            <w:tcBorders>
              <w:top w:val="single" w:sz="4" w:space="0" w:color="000000"/>
              <w:left w:val="single" w:sz="4" w:space="0" w:color="000000"/>
              <w:bottom w:val="single" w:sz="4" w:space="0" w:color="000000"/>
              <w:right w:val="single" w:sz="4" w:space="0" w:color="000000"/>
            </w:tcBorders>
            <w:hideMark/>
          </w:tcPr>
          <w:p w14:paraId="562AD202" w14:textId="77777777" w:rsidR="007F52C6" w:rsidRPr="00447746" w:rsidRDefault="003C3916" w:rsidP="006256A7">
            <w:pPr>
              <w:pStyle w:val="TableParagraph"/>
              <w:spacing w:line="246" w:lineRule="exact"/>
              <w:rPr>
                <w:b/>
                <w:bCs/>
                <w:lang w:val="el-GR"/>
              </w:rPr>
            </w:pPr>
            <w:r w:rsidRPr="00433837">
              <w:rPr>
                <w:b/>
                <w:bCs/>
                <w:lang w:val="el-GR"/>
              </w:rPr>
              <w:t xml:space="preserve">Εβδομάδα </w:t>
            </w:r>
            <w:r w:rsidR="00946C22" w:rsidRPr="00447746">
              <w:rPr>
                <w:b/>
                <w:bCs/>
                <w:lang w:val="el-GR"/>
              </w:rPr>
              <w:t>1</w:t>
            </w:r>
          </w:p>
          <w:p w14:paraId="43C7712A" w14:textId="77777777" w:rsidR="007F52C6" w:rsidRPr="00447746" w:rsidRDefault="003C3916" w:rsidP="006256A7">
            <w:pPr>
              <w:pStyle w:val="TableParagraph"/>
              <w:spacing w:line="246" w:lineRule="exact"/>
              <w:rPr>
                <w:b/>
                <w:bCs/>
                <w:lang w:val="el-GR"/>
              </w:rPr>
            </w:pPr>
            <w:r w:rsidRPr="00433837">
              <w:rPr>
                <w:b/>
                <w:bCs/>
                <w:lang w:val="el-GR"/>
              </w:rPr>
              <w:t>Δόση έναρξης</w:t>
            </w:r>
            <w:r w:rsidR="00946C22" w:rsidRPr="00447746">
              <w:rPr>
                <w:b/>
                <w:bCs/>
                <w:lang w:val="el-GR"/>
              </w:rPr>
              <w:t>:</w:t>
            </w:r>
          </w:p>
          <w:p w14:paraId="554D3B50" w14:textId="6E838C54" w:rsidR="007F52C6" w:rsidRPr="00447746" w:rsidRDefault="003C3916" w:rsidP="006256A7">
            <w:pPr>
              <w:pStyle w:val="TableParagraph"/>
              <w:spacing w:line="252" w:lineRule="exact"/>
              <w:rPr>
                <w:b/>
                <w:bCs/>
                <w:lang w:val="el-GR"/>
              </w:rPr>
            </w:pPr>
            <w:r w:rsidRPr="00447746">
              <w:rPr>
                <w:b/>
                <w:bCs/>
                <w:lang w:val="el-GR"/>
              </w:rPr>
              <w:t>0</w:t>
            </w:r>
            <w:r w:rsidRPr="00433837">
              <w:rPr>
                <w:b/>
                <w:bCs/>
                <w:lang w:val="el-GR"/>
              </w:rPr>
              <w:t>,</w:t>
            </w:r>
            <w:r w:rsidRPr="00447746">
              <w:rPr>
                <w:b/>
                <w:bCs/>
                <w:lang w:val="el-GR"/>
              </w:rPr>
              <w:t>1</w:t>
            </w:r>
            <w:r w:rsidR="00E56ECE" w:rsidRPr="00433837">
              <w:rPr>
                <w:b/>
                <w:bCs/>
                <w:lang w:val="el-GR"/>
              </w:rPr>
              <w:t xml:space="preserve"> </w:t>
            </w:r>
            <w:r w:rsidRPr="00433837">
              <w:rPr>
                <w:b/>
                <w:bCs/>
                <w:lang w:val="en-GB"/>
              </w:rPr>
              <w:t>ml</w:t>
            </w:r>
            <w:r w:rsidRPr="00447746">
              <w:rPr>
                <w:b/>
                <w:bCs/>
                <w:lang w:val="el-GR"/>
              </w:rPr>
              <w:t>/</w:t>
            </w:r>
            <w:r w:rsidRPr="00433837">
              <w:rPr>
                <w:b/>
                <w:bCs/>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0EE94ADA" w14:textId="77777777" w:rsidR="007F52C6" w:rsidRPr="00433837" w:rsidRDefault="003C3916" w:rsidP="006256A7">
            <w:pPr>
              <w:pStyle w:val="TableParagraph"/>
              <w:spacing w:line="247" w:lineRule="exact"/>
              <w:ind w:left="104"/>
              <w:rPr>
                <w:b/>
                <w:bCs/>
                <w:lang w:val="en-GB"/>
              </w:rPr>
            </w:pPr>
            <w:r w:rsidRPr="00433837">
              <w:rPr>
                <w:b/>
                <w:bCs/>
                <w:lang w:val="el-GR"/>
              </w:rPr>
              <w:t xml:space="preserve">Εβδομάδα </w:t>
            </w:r>
            <w:r w:rsidRPr="00433837">
              <w:rPr>
                <w:b/>
                <w:bCs/>
                <w:lang w:val="en-GB"/>
              </w:rPr>
              <w:t>2</w:t>
            </w:r>
          </w:p>
          <w:p w14:paraId="26E9380E" w14:textId="47AB74AA" w:rsidR="007F52C6" w:rsidRPr="00433837" w:rsidRDefault="003C3916" w:rsidP="006256A7">
            <w:pPr>
              <w:pStyle w:val="TableParagraph"/>
              <w:spacing w:line="247" w:lineRule="exact"/>
              <w:ind w:left="104"/>
              <w:rPr>
                <w:b/>
                <w:bCs/>
                <w:lang w:val="en-GB"/>
              </w:rPr>
            </w:pPr>
            <w:r w:rsidRPr="00433837">
              <w:rPr>
                <w:b/>
                <w:bCs/>
                <w:lang w:val="en-GB"/>
              </w:rPr>
              <w:t>0</w:t>
            </w:r>
            <w:r w:rsidRPr="00433837">
              <w:rPr>
                <w:b/>
                <w:bCs/>
                <w:lang w:val="el-GR"/>
              </w:rPr>
              <w:t>,</w:t>
            </w:r>
            <w:r w:rsidRPr="00433837">
              <w:rPr>
                <w:b/>
                <w:bCs/>
                <w:lang w:val="en-GB"/>
              </w:rPr>
              <w:t>2</w:t>
            </w:r>
            <w:r w:rsidR="00E56ECE" w:rsidRPr="00433837">
              <w:rPr>
                <w:b/>
                <w:bCs/>
                <w:lang w:val="el-GR"/>
              </w:rPr>
              <w:t xml:space="preserve"> </w:t>
            </w:r>
            <w:r w:rsidRPr="00433837">
              <w:rPr>
                <w:b/>
                <w:bCs/>
                <w:lang w:val="en-GB"/>
              </w:rPr>
              <w:t>ml/kg</w:t>
            </w:r>
          </w:p>
        </w:tc>
        <w:tc>
          <w:tcPr>
            <w:tcW w:w="1701" w:type="dxa"/>
            <w:tcBorders>
              <w:top w:val="single" w:sz="4" w:space="0" w:color="000000"/>
              <w:left w:val="single" w:sz="4" w:space="0" w:color="000000"/>
              <w:bottom w:val="single" w:sz="4" w:space="0" w:color="000000"/>
              <w:right w:val="single" w:sz="4" w:space="0" w:color="000000"/>
            </w:tcBorders>
            <w:hideMark/>
          </w:tcPr>
          <w:p w14:paraId="5C184707" w14:textId="77777777" w:rsidR="007F52C6" w:rsidRPr="00433837" w:rsidRDefault="003C3916" w:rsidP="006256A7">
            <w:pPr>
              <w:pStyle w:val="TableParagraph"/>
              <w:spacing w:line="247" w:lineRule="exact"/>
              <w:ind w:left="105"/>
              <w:rPr>
                <w:b/>
                <w:bCs/>
                <w:lang w:val="en-GB"/>
              </w:rPr>
            </w:pPr>
            <w:r w:rsidRPr="00433837">
              <w:rPr>
                <w:b/>
                <w:bCs/>
                <w:lang w:val="el-GR"/>
              </w:rPr>
              <w:t xml:space="preserve">Εβδομάδα </w:t>
            </w:r>
            <w:r w:rsidRPr="00433837">
              <w:rPr>
                <w:b/>
                <w:bCs/>
                <w:lang w:val="en-GB"/>
              </w:rPr>
              <w:t>3</w:t>
            </w:r>
          </w:p>
          <w:p w14:paraId="2A69BE7F" w14:textId="17A78B3B" w:rsidR="007F52C6" w:rsidRPr="00433837" w:rsidRDefault="003C3916" w:rsidP="006256A7">
            <w:pPr>
              <w:pStyle w:val="TableParagraph"/>
              <w:spacing w:line="247" w:lineRule="exact"/>
              <w:ind w:left="105"/>
              <w:rPr>
                <w:b/>
                <w:bCs/>
                <w:lang w:val="en-GB"/>
              </w:rPr>
            </w:pPr>
            <w:r w:rsidRPr="00433837">
              <w:rPr>
                <w:b/>
                <w:bCs/>
                <w:lang w:val="en-GB"/>
              </w:rPr>
              <w:t>0</w:t>
            </w:r>
            <w:r w:rsidRPr="00433837">
              <w:rPr>
                <w:b/>
                <w:bCs/>
                <w:lang w:val="el-GR"/>
              </w:rPr>
              <w:t>,</w:t>
            </w:r>
            <w:r w:rsidRPr="00433837">
              <w:rPr>
                <w:b/>
                <w:bCs/>
                <w:lang w:val="en-GB"/>
              </w:rPr>
              <w:t>3</w:t>
            </w:r>
            <w:r w:rsidR="00E56ECE" w:rsidRPr="00433837">
              <w:rPr>
                <w:b/>
                <w:bCs/>
                <w:lang w:val="el-GR"/>
              </w:rPr>
              <w:t xml:space="preserve"> </w:t>
            </w:r>
            <w:r w:rsidRPr="00433837">
              <w:rPr>
                <w:b/>
                <w:bCs/>
                <w:lang w:val="en-GB"/>
              </w:rPr>
              <w:t>ml/kg</w:t>
            </w:r>
          </w:p>
        </w:tc>
        <w:tc>
          <w:tcPr>
            <w:tcW w:w="1984" w:type="dxa"/>
            <w:tcBorders>
              <w:top w:val="single" w:sz="4" w:space="0" w:color="000000"/>
              <w:left w:val="single" w:sz="4" w:space="0" w:color="000000"/>
              <w:bottom w:val="single" w:sz="4" w:space="0" w:color="000000"/>
              <w:right w:val="single" w:sz="4" w:space="0" w:color="000000"/>
            </w:tcBorders>
            <w:hideMark/>
          </w:tcPr>
          <w:p w14:paraId="35BDD7A4" w14:textId="77777777" w:rsidR="007F52C6" w:rsidRPr="00447746" w:rsidRDefault="003C3916" w:rsidP="006256A7">
            <w:pPr>
              <w:pStyle w:val="TableParagraph"/>
              <w:ind w:right="187"/>
              <w:rPr>
                <w:b/>
                <w:bCs/>
                <w:lang w:val="el-GR"/>
              </w:rPr>
            </w:pPr>
            <w:r w:rsidRPr="00433837">
              <w:rPr>
                <w:b/>
                <w:bCs/>
                <w:lang w:val="el-GR"/>
              </w:rPr>
              <w:t xml:space="preserve">Εβδομάδα </w:t>
            </w:r>
            <w:r w:rsidR="00946C22" w:rsidRPr="00447746">
              <w:rPr>
                <w:b/>
                <w:bCs/>
                <w:lang w:val="el-GR"/>
              </w:rPr>
              <w:t>4</w:t>
            </w:r>
          </w:p>
          <w:p w14:paraId="4F068FAF" w14:textId="11951860" w:rsidR="007F52C6" w:rsidRPr="00447746" w:rsidRDefault="003C3916" w:rsidP="006256A7">
            <w:pPr>
              <w:pStyle w:val="TableParagraph"/>
              <w:ind w:right="187"/>
              <w:rPr>
                <w:b/>
                <w:bCs/>
                <w:lang w:val="el-GR"/>
              </w:rPr>
            </w:pPr>
            <w:r w:rsidRPr="00433837">
              <w:rPr>
                <w:b/>
                <w:bCs/>
                <w:lang w:val="el-GR"/>
              </w:rPr>
              <w:t>Μέγιστη συνιστώμενη δόση</w:t>
            </w:r>
            <w:r w:rsidR="00946C22" w:rsidRPr="00447746">
              <w:rPr>
                <w:b/>
                <w:bCs/>
                <w:lang w:val="el-GR"/>
              </w:rPr>
              <w:t>:0</w:t>
            </w:r>
            <w:r w:rsidRPr="00433837">
              <w:rPr>
                <w:b/>
                <w:bCs/>
                <w:lang w:val="el-GR"/>
              </w:rPr>
              <w:t>,</w:t>
            </w:r>
            <w:r w:rsidR="00946C22" w:rsidRPr="00447746">
              <w:rPr>
                <w:b/>
                <w:bCs/>
                <w:lang w:val="el-GR"/>
              </w:rPr>
              <w:t>4</w:t>
            </w:r>
            <w:r w:rsidR="00E56ECE" w:rsidRPr="00433837">
              <w:rPr>
                <w:b/>
                <w:bCs/>
                <w:lang w:val="el-GR"/>
              </w:rPr>
              <w:t xml:space="preserve"> </w:t>
            </w:r>
            <w:r w:rsidRPr="00433837">
              <w:rPr>
                <w:b/>
                <w:bCs/>
                <w:lang w:val="en-GB"/>
              </w:rPr>
              <w:t>ml</w:t>
            </w:r>
            <w:r w:rsidR="00946C22" w:rsidRPr="00447746">
              <w:rPr>
                <w:b/>
                <w:bCs/>
                <w:lang w:val="el-GR"/>
              </w:rPr>
              <w:t>/</w:t>
            </w:r>
            <w:r w:rsidRPr="00433837">
              <w:rPr>
                <w:b/>
                <w:bCs/>
                <w:lang w:val="en-GB"/>
              </w:rPr>
              <w:t>kg</w:t>
            </w:r>
          </w:p>
        </w:tc>
      </w:tr>
      <w:tr w:rsidR="004731EE" w14:paraId="2302E8BA"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5C2FC747" w14:textId="77777777" w:rsidR="007F52C6" w:rsidRPr="00433837" w:rsidRDefault="003C3916" w:rsidP="006256A7">
            <w:pPr>
              <w:pStyle w:val="TableParagraph"/>
              <w:spacing w:line="234" w:lineRule="exact"/>
              <w:rPr>
                <w:lang w:val="en-GB"/>
              </w:rPr>
            </w:pPr>
            <w:r w:rsidRPr="00433837">
              <w:rPr>
                <w:lang w:val="en-GB"/>
              </w:rPr>
              <w:t>30kg</w:t>
            </w:r>
          </w:p>
        </w:tc>
        <w:tc>
          <w:tcPr>
            <w:tcW w:w="1985" w:type="dxa"/>
            <w:tcBorders>
              <w:top w:val="single" w:sz="4" w:space="0" w:color="000000"/>
              <w:left w:val="single" w:sz="4" w:space="0" w:color="000000"/>
              <w:bottom w:val="single" w:sz="4" w:space="0" w:color="000000"/>
              <w:right w:val="single" w:sz="4" w:space="0" w:color="000000"/>
            </w:tcBorders>
            <w:hideMark/>
          </w:tcPr>
          <w:p w14:paraId="2FFCE15C" w14:textId="77777777" w:rsidR="007F52C6" w:rsidRPr="00433837" w:rsidRDefault="003C3916" w:rsidP="006256A7">
            <w:pPr>
              <w:pStyle w:val="TableParagraph"/>
              <w:spacing w:line="234" w:lineRule="exact"/>
              <w:rPr>
                <w:lang w:val="en-GB"/>
              </w:rPr>
            </w:pPr>
            <w:r w:rsidRPr="00433837">
              <w:rPr>
                <w:lang w:val="en-GB"/>
              </w:rPr>
              <w:t>3ml</w:t>
            </w:r>
          </w:p>
        </w:tc>
        <w:tc>
          <w:tcPr>
            <w:tcW w:w="1701" w:type="dxa"/>
            <w:tcBorders>
              <w:top w:val="single" w:sz="4" w:space="0" w:color="000000"/>
              <w:left w:val="single" w:sz="4" w:space="0" w:color="000000"/>
              <w:bottom w:val="single" w:sz="4" w:space="0" w:color="000000"/>
              <w:right w:val="single" w:sz="4" w:space="0" w:color="000000"/>
            </w:tcBorders>
            <w:hideMark/>
          </w:tcPr>
          <w:p w14:paraId="135E55D9" w14:textId="77777777" w:rsidR="007F52C6" w:rsidRPr="00433837" w:rsidRDefault="003C3916" w:rsidP="006256A7">
            <w:pPr>
              <w:pStyle w:val="TableParagraph"/>
              <w:spacing w:line="234" w:lineRule="exact"/>
              <w:ind w:left="104"/>
              <w:rPr>
                <w:lang w:val="en-GB"/>
              </w:rPr>
            </w:pPr>
            <w:r w:rsidRPr="00433837">
              <w:rPr>
                <w:lang w:val="en-GB"/>
              </w:rPr>
              <w:t>6ml</w:t>
            </w:r>
          </w:p>
        </w:tc>
        <w:tc>
          <w:tcPr>
            <w:tcW w:w="1701" w:type="dxa"/>
            <w:tcBorders>
              <w:top w:val="single" w:sz="4" w:space="0" w:color="000000"/>
              <w:left w:val="single" w:sz="4" w:space="0" w:color="000000"/>
              <w:bottom w:val="single" w:sz="4" w:space="0" w:color="000000"/>
              <w:right w:val="single" w:sz="4" w:space="0" w:color="000000"/>
            </w:tcBorders>
            <w:hideMark/>
          </w:tcPr>
          <w:p w14:paraId="25102DFD" w14:textId="77777777" w:rsidR="007F52C6" w:rsidRPr="00433837" w:rsidRDefault="003C3916" w:rsidP="006256A7">
            <w:pPr>
              <w:pStyle w:val="TableParagraph"/>
              <w:spacing w:line="234" w:lineRule="exact"/>
              <w:ind w:left="105"/>
              <w:rPr>
                <w:lang w:val="en-GB"/>
              </w:rPr>
            </w:pPr>
            <w:r w:rsidRPr="00433837">
              <w:rPr>
                <w:lang w:val="en-GB"/>
              </w:rPr>
              <w:t>9ml</w:t>
            </w:r>
          </w:p>
        </w:tc>
        <w:tc>
          <w:tcPr>
            <w:tcW w:w="1984" w:type="dxa"/>
            <w:tcBorders>
              <w:top w:val="single" w:sz="4" w:space="0" w:color="000000"/>
              <w:left w:val="single" w:sz="4" w:space="0" w:color="000000"/>
              <w:bottom w:val="single" w:sz="4" w:space="0" w:color="000000"/>
              <w:right w:val="single" w:sz="4" w:space="0" w:color="000000"/>
            </w:tcBorders>
            <w:hideMark/>
          </w:tcPr>
          <w:p w14:paraId="78C119AD" w14:textId="77777777" w:rsidR="007F52C6" w:rsidRPr="00433837" w:rsidRDefault="003C3916" w:rsidP="006256A7">
            <w:pPr>
              <w:pStyle w:val="TableParagraph"/>
              <w:spacing w:line="234" w:lineRule="exact"/>
              <w:rPr>
                <w:lang w:val="en-GB"/>
              </w:rPr>
            </w:pPr>
            <w:r w:rsidRPr="00433837">
              <w:rPr>
                <w:lang w:val="en-GB"/>
              </w:rPr>
              <w:t>12ml</w:t>
            </w:r>
          </w:p>
        </w:tc>
      </w:tr>
      <w:tr w:rsidR="004731EE" w14:paraId="3C8A5A37"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41A6EA2F" w14:textId="77777777" w:rsidR="007F52C6" w:rsidRPr="00433837" w:rsidRDefault="003C3916" w:rsidP="006256A7">
            <w:pPr>
              <w:pStyle w:val="TableParagraph"/>
              <w:spacing w:line="234" w:lineRule="exact"/>
              <w:rPr>
                <w:lang w:val="en-GB"/>
              </w:rPr>
            </w:pPr>
            <w:r w:rsidRPr="00433837">
              <w:rPr>
                <w:lang w:val="en-GB"/>
              </w:rPr>
              <w:t>35kg</w:t>
            </w:r>
          </w:p>
        </w:tc>
        <w:tc>
          <w:tcPr>
            <w:tcW w:w="1985" w:type="dxa"/>
            <w:tcBorders>
              <w:top w:val="single" w:sz="4" w:space="0" w:color="000000"/>
              <w:left w:val="single" w:sz="4" w:space="0" w:color="000000"/>
              <w:bottom w:val="single" w:sz="4" w:space="0" w:color="000000"/>
              <w:right w:val="single" w:sz="4" w:space="0" w:color="000000"/>
            </w:tcBorders>
            <w:hideMark/>
          </w:tcPr>
          <w:p w14:paraId="3B72D2E8" w14:textId="77777777" w:rsidR="007F52C6" w:rsidRPr="00433837" w:rsidRDefault="003C3916" w:rsidP="006256A7">
            <w:pPr>
              <w:pStyle w:val="TableParagraph"/>
              <w:spacing w:line="234" w:lineRule="exact"/>
              <w:rPr>
                <w:lang w:val="en-GB"/>
              </w:rPr>
            </w:pPr>
            <w:r w:rsidRPr="00433837">
              <w:rPr>
                <w:lang w:val="en-GB"/>
              </w:rPr>
              <w:t>3</w:t>
            </w:r>
            <w:r w:rsidRPr="00433837">
              <w:rPr>
                <w:lang w:val="el-GR"/>
              </w:rPr>
              <w:t>,</w:t>
            </w:r>
            <w:r w:rsidRPr="00433837">
              <w:rPr>
                <w:lang w:val="en-GB"/>
              </w:rPr>
              <w:t>5ml</w:t>
            </w:r>
          </w:p>
        </w:tc>
        <w:tc>
          <w:tcPr>
            <w:tcW w:w="1701" w:type="dxa"/>
            <w:tcBorders>
              <w:top w:val="single" w:sz="4" w:space="0" w:color="000000"/>
              <w:left w:val="single" w:sz="4" w:space="0" w:color="000000"/>
              <w:bottom w:val="single" w:sz="4" w:space="0" w:color="000000"/>
              <w:right w:val="single" w:sz="4" w:space="0" w:color="000000"/>
            </w:tcBorders>
            <w:hideMark/>
          </w:tcPr>
          <w:p w14:paraId="3F11F336" w14:textId="77777777" w:rsidR="007F52C6" w:rsidRPr="00433837" w:rsidRDefault="003C3916" w:rsidP="006256A7">
            <w:pPr>
              <w:pStyle w:val="TableParagraph"/>
              <w:spacing w:line="234" w:lineRule="exact"/>
              <w:ind w:left="104"/>
              <w:rPr>
                <w:lang w:val="en-GB"/>
              </w:rPr>
            </w:pPr>
            <w:r w:rsidRPr="00433837">
              <w:rPr>
                <w:lang w:val="en-GB"/>
              </w:rPr>
              <w:t>7ml</w:t>
            </w:r>
          </w:p>
        </w:tc>
        <w:tc>
          <w:tcPr>
            <w:tcW w:w="1701" w:type="dxa"/>
            <w:tcBorders>
              <w:top w:val="single" w:sz="4" w:space="0" w:color="000000"/>
              <w:left w:val="single" w:sz="4" w:space="0" w:color="000000"/>
              <w:bottom w:val="single" w:sz="4" w:space="0" w:color="000000"/>
              <w:right w:val="single" w:sz="4" w:space="0" w:color="000000"/>
            </w:tcBorders>
            <w:hideMark/>
          </w:tcPr>
          <w:p w14:paraId="2EAC2BCB" w14:textId="77777777" w:rsidR="007F52C6" w:rsidRPr="00433837" w:rsidRDefault="003C3916" w:rsidP="006256A7">
            <w:pPr>
              <w:pStyle w:val="TableParagraph"/>
              <w:spacing w:line="234" w:lineRule="exact"/>
              <w:ind w:left="105"/>
              <w:rPr>
                <w:lang w:val="en-GB"/>
              </w:rPr>
            </w:pPr>
            <w:r w:rsidRPr="00433837">
              <w:rPr>
                <w:lang w:val="en-GB"/>
              </w:rPr>
              <w:t>10</w:t>
            </w:r>
            <w:r w:rsidRPr="00433837">
              <w:rPr>
                <w:lang w:val="el-GR"/>
              </w:rPr>
              <w:t>,</w:t>
            </w:r>
            <w:r w:rsidRPr="00433837">
              <w:rPr>
                <w:lang w:val="en-GB"/>
              </w:rPr>
              <w:t>5ml</w:t>
            </w:r>
          </w:p>
        </w:tc>
        <w:tc>
          <w:tcPr>
            <w:tcW w:w="1984" w:type="dxa"/>
            <w:tcBorders>
              <w:top w:val="single" w:sz="4" w:space="0" w:color="000000"/>
              <w:left w:val="single" w:sz="4" w:space="0" w:color="000000"/>
              <w:bottom w:val="single" w:sz="4" w:space="0" w:color="000000"/>
              <w:right w:val="single" w:sz="4" w:space="0" w:color="000000"/>
            </w:tcBorders>
            <w:hideMark/>
          </w:tcPr>
          <w:p w14:paraId="1E18E809" w14:textId="77777777" w:rsidR="007F52C6" w:rsidRPr="00433837" w:rsidRDefault="003C3916" w:rsidP="006256A7">
            <w:pPr>
              <w:pStyle w:val="TableParagraph"/>
              <w:spacing w:line="234" w:lineRule="exact"/>
              <w:rPr>
                <w:lang w:val="en-GB"/>
              </w:rPr>
            </w:pPr>
            <w:r w:rsidRPr="00433837">
              <w:rPr>
                <w:lang w:val="en-GB"/>
              </w:rPr>
              <w:t>14ml</w:t>
            </w:r>
          </w:p>
        </w:tc>
      </w:tr>
      <w:tr w:rsidR="004731EE" w14:paraId="4E564A3F" w14:textId="77777777" w:rsidTr="00447746">
        <w:trPr>
          <w:trHeight w:val="251"/>
        </w:trPr>
        <w:tc>
          <w:tcPr>
            <w:tcW w:w="1691" w:type="dxa"/>
            <w:tcBorders>
              <w:top w:val="single" w:sz="4" w:space="0" w:color="000000"/>
              <w:left w:val="single" w:sz="4" w:space="0" w:color="000000"/>
              <w:bottom w:val="single" w:sz="4" w:space="0" w:color="000000"/>
              <w:right w:val="single" w:sz="4" w:space="0" w:color="000000"/>
            </w:tcBorders>
            <w:hideMark/>
          </w:tcPr>
          <w:p w14:paraId="22B3CB9F" w14:textId="77777777" w:rsidR="007F52C6" w:rsidRPr="00433837" w:rsidRDefault="003C3916" w:rsidP="006256A7">
            <w:pPr>
              <w:pStyle w:val="TableParagraph"/>
              <w:spacing w:line="232" w:lineRule="exact"/>
              <w:rPr>
                <w:lang w:val="en-GB"/>
              </w:rPr>
            </w:pPr>
            <w:r w:rsidRPr="00433837">
              <w:rPr>
                <w:lang w:val="en-GB"/>
              </w:rPr>
              <w:t>40kg</w:t>
            </w:r>
          </w:p>
        </w:tc>
        <w:tc>
          <w:tcPr>
            <w:tcW w:w="1985" w:type="dxa"/>
            <w:tcBorders>
              <w:top w:val="single" w:sz="4" w:space="0" w:color="000000"/>
              <w:left w:val="single" w:sz="4" w:space="0" w:color="000000"/>
              <w:bottom w:val="single" w:sz="4" w:space="0" w:color="000000"/>
              <w:right w:val="single" w:sz="4" w:space="0" w:color="000000"/>
            </w:tcBorders>
            <w:hideMark/>
          </w:tcPr>
          <w:p w14:paraId="66974BDB" w14:textId="77777777" w:rsidR="007F52C6" w:rsidRPr="00433837" w:rsidRDefault="003C3916" w:rsidP="006256A7">
            <w:pPr>
              <w:pStyle w:val="TableParagraph"/>
              <w:spacing w:line="232" w:lineRule="exact"/>
              <w:rPr>
                <w:lang w:val="en-GB"/>
              </w:rPr>
            </w:pPr>
            <w:r w:rsidRPr="00433837">
              <w:rPr>
                <w:lang w:val="en-GB"/>
              </w:rPr>
              <w:t>4ml</w:t>
            </w:r>
          </w:p>
        </w:tc>
        <w:tc>
          <w:tcPr>
            <w:tcW w:w="1701" w:type="dxa"/>
            <w:tcBorders>
              <w:top w:val="single" w:sz="4" w:space="0" w:color="000000"/>
              <w:left w:val="single" w:sz="4" w:space="0" w:color="000000"/>
              <w:bottom w:val="single" w:sz="4" w:space="0" w:color="000000"/>
              <w:right w:val="single" w:sz="4" w:space="0" w:color="000000"/>
            </w:tcBorders>
            <w:hideMark/>
          </w:tcPr>
          <w:p w14:paraId="5545FA22" w14:textId="77777777" w:rsidR="007F52C6" w:rsidRPr="00433837" w:rsidRDefault="003C3916" w:rsidP="006256A7">
            <w:pPr>
              <w:pStyle w:val="TableParagraph"/>
              <w:spacing w:line="232" w:lineRule="exact"/>
              <w:ind w:left="104"/>
              <w:rPr>
                <w:lang w:val="en-GB"/>
              </w:rPr>
            </w:pPr>
            <w:r w:rsidRPr="00433837">
              <w:rPr>
                <w:lang w:val="en-GB"/>
              </w:rPr>
              <w:t>8ml</w:t>
            </w:r>
          </w:p>
        </w:tc>
        <w:tc>
          <w:tcPr>
            <w:tcW w:w="1701" w:type="dxa"/>
            <w:tcBorders>
              <w:top w:val="single" w:sz="4" w:space="0" w:color="000000"/>
              <w:left w:val="single" w:sz="4" w:space="0" w:color="000000"/>
              <w:bottom w:val="single" w:sz="4" w:space="0" w:color="000000"/>
              <w:right w:val="single" w:sz="4" w:space="0" w:color="000000"/>
            </w:tcBorders>
            <w:hideMark/>
          </w:tcPr>
          <w:p w14:paraId="7899C191" w14:textId="77777777" w:rsidR="007F52C6" w:rsidRPr="00433837" w:rsidRDefault="003C3916" w:rsidP="006256A7">
            <w:pPr>
              <w:pStyle w:val="TableParagraph"/>
              <w:spacing w:line="232" w:lineRule="exact"/>
              <w:ind w:left="105"/>
              <w:rPr>
                <w:lang w:val="en-GB"/>
              </w:rPr>
            </w:pPr>
            <w:r w:rsidRPr="00433837">
              <w:rPr>
                <w:lang w:val="en-GB"/>
              </w:rPr>
              <w:t>12ml</w:t>
            </w:r>
          </w:p>
        </w:tc>
        <w:tc>
          <w:tcPr>
            <w:tcW w:w="1984" w:type="dxa"/>
            <w:tcBorders>
              <w:top w:val="single" w:sz="4" w:space="0" w:color="000000"/>
              <w:left w:val="single" w:sz="4" w:space="0" w:color="000000"/>
              <w:bottom w:val="single" w:sz="4" w:space="0" w:color="000000"/>
              <w:right w:val="single" w:sz="4" w:space="0" w:color="000000"/>
            </w:tcBorders>
            <w:hideMark/>
          </w:tcPr>
          <w:p w14:paraId="3DA3C200" w14:textId="77777777" w:rsidR="007F52C6" w:rsidRPr="00433837" w:rsidRDefault="003C3916" w:rsidP="006256A7">
            <w:pPr>
              <w:pStyle w:val="TableParagraph"/>
              <w:spacing w:line="232" w:lineRule="exact"/>
              <w:rPr>
                <w:lang w:val="en-GB"/>
              </w:rPr>
            </w:pPr>
            <w:r w:rsidRPr="00433837">
              <w:rPr>
                <w:lang w:val="en-GB"/>
              </w:rPr>
              <w:t>16ml</w:t>
            </w:r>
          </w:p>
        </w:tc>
      </w:tr>
      <w:tr w:rsidR="004731EE" w14:paraId="4EB2D478" w14:textId="77777777" w:rsidTr="00447746">
        <w:trPr>
          <w:trHeight w:val="253"/>
        </w:trPr>
        <w:tc>
          <w:tcPr>
            <w:tcW w:w="1691" w:type="dxa"/>
            <w:tcBorders>
              <w:top w:val="single" w:sz="4" w:space="0" w:color="000000"/>
              <w:left w:val="single" w:sz="4" w:space="0" w:color="000000"/>
              <w:bottom w:val="single" w:sz="4" w:space="0" w:color="000000"/>
              <w:right w:val="single" w:sz="4" w:space="0" w:color="000000"/>
            </w:tcBorders>
            <w:hideMark/>
          </w:tcPr>
          <w:p w14:paraId="5F6B4154" w14:textId="77777777" w:rsidR="007F52C6" w:rsidRPr="00433837" w:rsidRDefault="003C3916" w:rsidP="006256A7">
            <w:pPr>
              <w:pStyle w:val="TableParagraph"/>
              <w:spacing w:line="234" w:lineRule="exact"/>
              <w:rPr>
                <w:lang w:val="en-GB"/>
              </w:rPr>
            </w:pPr>
            <w:r w:rsidRPr="00433837">
              <w:rPr>
                <w:lang w:val="en-GB"/>
              </w:rPr>
              <w:t>45kg</w:t>
            </w:r>
          </w:p>
        </w:tc>
        <w:tc>
          <w:tcPr>
            <w:tcW w:w="1985" w:type="dxa"/>
            <w:tcBorders>
              <w:top w:val="single" w:sz="4" w:space="0" w:color="000000"/>
              <w:left w:val="single" w:sz="4" w:space="0" w:color="000000"/>
              <w:bottom w:val="single" w:sz="4" w:space="0" w:color="000000"/>
              <w:right w:val="single" w:sz="4" w:space="0" w:color="000000"/>
            </w:tcBorders>
            <w:hideMark/>
          </w:tcPr>
          <w:p w14:paraId="30B629AE" w14:textId="77777777" w:rsidR="007F52C6" w:rsidRPr="00433837" w:rsidRDefault="003C3916" w:rsidP="006256A7">
            <w:pPr>
              <w:pStyle w:val="TableParagraph"/>
              <w:spacing w:line="234" w:lineRule="exact"/>
              <w:rPr>
                <w:lang w:val="en-GB"/>
              </w:rPr>
            </w:pPr>
            <w:r w:rsidRPr="00433837">
              <w:rPr>
                <w:lang w:val="en-GB"/>
              </w:rPr>
              <w:t>4,5ml</w:t>
            </w:r>
          </w:p>
        </w:tc>
        <w:tc>
          <w:tcPr>
            <w:tcW w:w="1701" w:type="dxa"/>
            <w:tcBorders>
              <w:top w:val="single" w:sz="4" w:space="0" w:color="000000"/>
              <w:left w:val="single" w:sz="4" w:space="0" w:color="000000"/>
              <w:bottom w:val="single" w:sz="4" w:space="0" w:color="000000"/>
              <w:right w:val="single" w:sz="4" w:space="0" w:color="000000"/>
            </w:tcBorders>
            <w:hideMark/>
          </w:tcPr>
          <w:p w14:paraId="5769BCD8" w14:textId="77777777" w:rsidR="007F52C6" w:rsidRPr="00433837" w:rsidRDefault="003C3916" w:rsidP="006256A7">
            <w:pPr>
              <w:pStyle w:val="TableParagraph"/>
              <w:spacing w:line="234" w:lineRule="exact"/>
              <w:ind w:left="104"/>
              <w:rPr>
                <w:lang w:val="en-GB"/>
              </w:rPr>
            </w:pPr>
            <w:r w:rsidRPr="00433837">
              <w:rPr>
                <w:lang w:val="en-GB"/>
              </w:rPr>
              <w:t>9ml</w:t>
            </w:r>
          </w:p>
        </w:tc>
        <w:tc>
          <w:tcPr>
            <w:tcW w:w="1701" w:type="dxa"/>
            <w:tcBorders>
              <w:top w:val="single" w:sz="4" w:space="0" w:color="000000"/>
              <w:left w:val="single" w:sz="4" w:space="0" w:color="000000"/>
              <w:bottom w:val="single" w:sz="4" w:space="0" w:color="000000"/>
              <w:right w:val="single" w:sz="4" w:space="0" w:color="000000"/>
            </w:tcBorders>
            <w:hideMark/>
          </w:tcPr>
          <w:p w14:paraId="0E7E92FF" w14:textId="77777777" w:rsidR="007F52C6" w:rsidRPr="00433837" w:rsidRDefault="003C3916" w:rsidP="006256A7">
            <w:pPr>
              <w:pStyle w:val="TableParagraph"/>
              <w:spacing w:line="234" w:lineRule="exact"/>
              <w:ind w:left="105"/>
              <w:rPr>
                <w:lang w:val="en-GB"/>
              </w:rPr>
            </w:pPr>
            <w:r w:rsidRPr="00433837">
              <w:rPr>
                <w:lang w:val="en-GB"/>
              </w:rPr>
              <w:t>13</w:t>
            </w:r>
            <w:r w:rsidRPr="00433837">
              <w:rPr>
                <w:lang w:val="el-GR"/>
              </w:rPr>
              <w:t>,</w:t>
            </w:r>
            <w:r w:rsidRPr="00433837">
              <w:rPr>
                <w:lang w:val="en-GB"/>
              </w:rPr>
              <w:t>5ml</w:t>
            </w:r>
          </w:p>
        </w:tc>
        <w:tc>
          <w:tcPr>
            <w:tcW w:w="1984" w:type="dxa"/>
            <w:tcBorders>
              <w:top w:val="single" w:sz="4" w:space="0" w:color="000000"/>
              <w:left w:val="single" w:sz="4" w:space="0" w:color="000000"/>
              <w:bottom w:val="single" w:sz="4" w:space="0" w:color="000000"/>
              <w:right w:val="single" w:sz="4" w:space="0" w:color="000000"/>
            </w:tcBorders>
            <w:hideMark/>
          </w:tcPr>
          <w:p w14:paraId="28DA0306" w14:textId="77777777" w:rsidR="007F52C6" w:rsidRPr="00433837" w:rsidRDefault="003C3916" w:rsidP="006256A7">
            <w:pPr>
              <w:pStyle w:val="TableParagraph"/>
              <w:spacing w:line="234" w:lineRule="exact"/>
              <w:rPr>
                <w:lang w:val="en-GB"/>
              </w:rPr>
            </w:pPr>
            <w:r w:rsidRPr="00433837">
              <w:rPr>
                <w:lang w:val="en-GB"/>
              </w:rPr>
              <w:t>18ml</w:t>
            </w:r>
          </w:p>
        </w:tc>
      </w:tr>
    </w:tbl>
    <w:p w14:paraId="3D8DF0E3" w14:textId="77777777" w:rsidR="00946C22" w:rsidRPr="00447746" w:rsidRDefault="00946C22" w:rsidP="00447746">
      <w:pPr>
        <w:widowControl w:val="0"/>
        <w:tabs>
          <w:tab w:val="left" w:pos="0"/>
        </w:tabs>
        <w:rPr>
          <w:bCs/>
          <w:sz w:val="22"/>
          <w:szCs w:val="22"/>
        </w:rPr>
      </w:pPr>
    </w:p>
    <w:p w14:paraId="713BE403" w14:textId="77777777" w:rsidR="000B01C0" w:rsidRPr="00433837" w:rsidRDefault="000B01C0">
      <w:pPr>
        <w:widowControl w:val="0"/>
        <w:numPr>
          <w:ilvl w:val="12"/>
          <w:numId w:val="0"/>
        </w:numPr>
        <w:tabs>
          <w:tab w:val="left" w:pos="567"/>
        </w:tabs>
        <w:rPr>
          <w:sz w:val="22"/>
          <w:szCs w:val="22"/>
        </w:rPr>
      </w:pPr>
    </w:p>
    <w:p w14:paraId="21A73503" w14:textId="2CD05A0B" w:rsidR="000B01C0" w:rsidRPr="00433837" w:rsidRDefault="003C3916">
      <w:pPr>
        <w:keepNext/>
        <w:keepLines/>
        <w:widowControl w:val="0"/>
        <w:numPr>
          <w:ilvl w:val="12"/>
          <w:numId w:val="0"/>
        </w:numPr>
        <w:tabs>
          <w:tab w:val="left" w:pos="567"/>
        </w:tabs>
        <w:outlineLvl w:val="0"/>
        <w:rPr>
          <w:b/>
          <w:bCs/>
          <w:sz w:val="22"/>
          <w:szCs w:val="22"/>
        </w:rPr>
      </w:pPr>
      <w:r w:rsidRPr="00433837">
        <w:rPr>
          <w:b/>
          <w:bCs/>
          <w:sz w:val="22"/>
          <w:szCs w:val="22"/>
        </w:rPr>
        <w:t xml:space="preserve">Εάν σταματήσετε να </w:t>
      </w:r>
      <w:r w:rsidR="00666A8D" w:rsidRPr="00433837">
        <w:rPr>
          <w:b/>
          <w:bCs/>
          <w:sz w:val="22"/>
          <w:szCs w:val="22"/>
        </w:rPr>
        <w:t xml:space="preserve">χρησιμοποιείτε </w:t>
      </w:r>
      <w:r w:rsidRPr="00433837">
        <w:rPr>
          <w:b/>
          <w:bCs/>
          <w:sz w:val="22"/>
          <w:szCs w:val="22"/>
        </w:rPr>
        <w:t xml:space="preserve">το </w:t>
      </w:r>
      <w:r w:rsidR="00F363DF" w:rsidRPr="00433837">
        <w:rPr>
          <w:b/>
          <w:bCs/>
          <w:sz w:val="22"/>
          <w:szCs w:val="22"/>
        </w:rPr>
        <w:t>Lacosamide</w:t>
      </w:r>
      <w:r w:rsidR="00E56ECE" w:rsidRPr="00433837">
        <w:rPr>
          <w:b/>
          <w:bCs/>
          <w:sz w:val="22"/>
          <w:szCs w:val="22"/>
        </w:rPr>
        <w:t xml:space="preserve"> </w:t>
      </w:r>
      <w:r w:rsidR="00F363DF" w:rsidRPr="00433837">
        <w:rPr>
          <w:b/>
          <w:bCs/>
          <w:sz w:val="22"/>
          <w:szCs w:val="22"/>
        </w:rPr>
        <w:t>Adroiq</w:t>
      </w:r>
    </w:p>
    <w:p w14:paraId="26A9798D" w14:textId="77777777" w:rsidR="0082223A" w:rsidRPr="00433837" w:rsidRDefault="0082223A">
      <w:pPr>
        <w:keepNext/>
        <w:keepLines/>
        <w:widowControl w:val="0"/>
        <w:numPr>
          <w:ilvl w:val="12"/>
          <w:numId w:val="0"/>
        </w:numPr>
        <w:tabs>
          <w:tab w:val="left" w:pos="567"/>
        </w:tabs>
        <w:outlineLvl w:val="0"/>
        <w:rPr>
          <w:i/>
          <w:iCs/>
          <w:sz w:val="22"/>
          <w:szCs w:val="22"/>
        </w:rPr>
      </w:pPr>
    </w:p>
    <w:p w14:paraId="3E7F307B" w14:textId="12750BB2" w:rsidR="00946C22" w:rsidRPr="00433837" w:rsidRDefault="003C3916" w:rsidP="00E41D15">
      <w:pPr>
        <w:widowControl w:val="0"/>
        <w:rPr>
          <w:sz w:val="22"/>
          <w:szCs w:val="22"/>
        </w:rPr>
      </w:pPr>
      <w:r w:rsidRPr="00433837">
        <w:rPr>
          <w:sz w:val="22"/>
          <w:szCs w:val="22"/>
        </w:rPr>
        <w:t xml:space="preserve">Αν ο γιατρός σας αποφασίσει να διακόψει τη θεραπεία σας με το </w:t>
      </w:r>
      <w:r w:rsidR="00F363DF" w:rsidRPr="00433837">
        <w:rPr>
          <w:sz w:val="22"/>
          <w:szCs w:val="22"/>
        </w:rPr>
        <w:t>Lacosamide</w:t>
      </w:r>
      <w:r w:rsidR="00E56ECE" w:rsidRPr="00433837">
        <w:rPr>
          <w:sz w:val="22"/>
          <w:szCs w:val="22"/>
        </w:rPr>
        <w:t xml:space="preserve"> </w:t>
      </w:r>
      <w:r w:rsidR="00F363DF" w:rsidRPr="00433837">
        <w:rPr>
          <w:sz w:val="22"/>
          <w:szCs w:val="22"/>
        </w:rPr>
        <w:t>Adroiq</w:t>
      </w:r>
      <w:r w:rsidRPr="00433837">
        <w:rPr>
          <w:sz w:val="22"/>
          <w:szCs w:val="22"/>
        </w:rPr>
        <w:t xml:space="preserve">, θα </w:t>
      </w:r>
      <w:r w:rsidR="00666A8D" w:rsidRPr="00433837">
        <w:rPr>
          <w:sz w:val="22"/>
          <w:szCs w:val="22"/>
        </w:rPr>
        <w:t>μειώσει</w:t>
      </w:r>
      <w:r w:rsidRPr="00433837">
        <w:rPr>
          <w:sz w:val="22"/>
          <w:szCs w:val="22"/>
        </w:rPr>
        <w:t xml:space="preserve"> σταδιακά τη δόση </w:t>
      </w:r>
      <w:r w:rsidR="00666A8D" w:rsidRPr="00433837">
        <w:rPr>
          <w:sz w:val="22"/>
          <w:szCs w:val="22"/>
        </w:rPr>
        <w:t xml:space="preserve">σας, ώστε να αποτρέψει την επανεμφάνιση ή την επιδείνωση των επιληπτικών σας </w:t>
      </w:r>
      <w:r w:rsidR="00666A8D" w:rsidRPr="00433837">
        <w:rPr>
          <w:sz w:val="22"/>
          <w:szCs w:val="22"/>
        </w:rPr>
        <w:lastRenderedPageBreak/>
        <w:t>κρίσεων.</w:t>
      </w:r>
    </w:p>
    <w:p w14:paraId="3073BA19" w14:textId="77777777" w:rsidR="00666A8D" w:rsidRPr="00433837" w:rsidRDefault="00666A8D">
      <w:pPr>
        <w:widowControl w:val="0"/>
        <w:numPr>
          <w:ilvl w:val="12"/>
          <w:numId w:val="0"/>
        </w:numPr>
        <w:tabs>
          <w:tab w:val="left" w:pos="567"/>
        </w:tabs>
        <w:rPr>
          <w:sz w:val="22"/>
          <w:szCs w:val="22"/>
        </w:rPr>
      </w:pPr>
    </w:p>
    <w:p w14:paraId="62B71BA2" w14:textId="77777777" w:rsidR="000B01C0" w:rsidRPr="00433837" w:rsidRDefault="003C3916">
      <w:pPr>
        <w:widowControl w:val="0"/>
        <w:numPr>
          <w:ilvl w:val="12"/>
          <w:numId w:val="0"/>
        </w:numPr>
        <w:tabs>
          <w:tab w:val="left" w:pos="567"/>
        </w:tabs>
        <w:rPr>
          <w:sz w:val="22"/>
          <w:szCs w:val="22"/>
        </w:rPr>
      </w:pPr>
      <w:r w:rsidRPr="00433837">
        <w:rPr>
          <w:sz w:val="22"/>
          <w:szCs w:val="22"/>
        </w:rPr>
        <w:t>Εάν έχετε περισσότερες ερωτήσεις σχετικά με τη χρήση αυτού του φαρμάκου, ρωτήστε τον γιατρό ή τον φαρμακοποιό σας.</w:t>
      </w:r>
    </w:p>
    <w:p w14:paraId="25AC0BCA" w14:textId="77777777" w:rsidR="000B01C0" w:rsidRPr="00433837" w:rsidRDefault="000B01C0">
      <w:pPr>
        <w:widowControl w:val="0"/>
        <w:numPr>
          <w:ilvl w:val="12"/>
          <w:numId w:val="0"/>
        </w:numPr>
        <w:tabs>
          <w:tab w:val="left" w:pos="567"/>
        </w:tabs>
        <w:rPr>
          <w:sz w:val="22"/>
          <w:szCs w:val="22"/>
        </w:rPr>
      </w:pPr>
    </w:p>
    <w:p w14:paraId="544D1A79" w14:textId="77777777" w:rsidR="000B01C0" w:rsidRPr="00433837" w:rsidRDefault="000B01C0">
      <w:pPr>
        <w:widowControl w:val="0"/>
        <w:numPr>
          <w:ilvl w:val="12"/>
          <w:numId w:val="0"/>
        </w:numPr>
        <w:tabs>
          <w:tab w:val="left" w:pos="567"/>
        </w:tabs>
        <w:rPr>
          <w:sz w:val="22"/>
          <w:szCs w:val="22"/>
        </w:rPr>
      </w:pPr>
    </w:p>
    <w:p w14:paraId="2CFD88D9" w14:textId="77777777" w:rsidR="000B01C0" w:rsidRPr="00433837" w:rsidRDefault="003C3916">
      <w:pPr>
        <w:keepNext/>
        <w:widowControl w:val="0"/>
        <w:numPr>
          <w:ilvl w:val="12"/>
          <w:numId w:val="0"/>
        </w:numPr>
        <w:tabs>
          <w:tab w:val="left" w:pos="567"/>
        </w:tabs>
        <w:ind w:left="562" w:hanging="562"/>
        <w:rPr>
          <w:sz w:val="22"/>
          <w:szCs w:val="22"/>
        </w:rPr>
      </w:pPr>
      <w:r w:rsidRPr="00433837">
        <w:rPr>
          <w:b/>
          <w:bCs/>
          <w:sz w:val="22"/>
          <w:szCs w:val="22"/>
        </w:rPr>
        <w:t>4.</w:t>
      </w:r>
      <w:r w:rsidRPr="00433837">
        <w:rPr>
          <w:b/>
          <w:bCs/>
          <w:sz w:val="22"/>
          <w:szCs w:val="22"/>
        </w:rPr>
        <w:tab/>
        <w:t>Πιθανές ανεπιθύμητες ενέργειες</w:t>
      </w:r>
    </w:p>
    <w:p w14:paraId="1577AE19" w14:textId="77777777" w:rsidR="000B01C0" w:rsidRPr="00433837" w:rsidRDefault="000B01C0">
      <w:pPr>
        <w:keepNext/>
        <w:widowControl w:val="0"/>
        <w:numPr>
          <w:ilvl w:val="12"/>
          <w:numId w:val="0"/>
        </w:numPr>
        <w:tabs>
          <w:tab w:val="left" w:pos="567"/>
        </w:tabs>
        <w:rPr>
          <w:sz w:val="22"/>
          <w:szCs w:val="22"/>
        </w:rPr>
      </w:pPr>
    </w:p>
    <w:p w14:paraId="2B5EB094" w14:textId="77777777" w:rsidR="000B01C0" w:rsidRPr="00433837" w:rsidRDefault="003C3916">
      <w:pPr>
        <w:widowControl w:val="0"/>
        <w:numPr>
          <w:ilvl w:val="12"/>
          <w:numId w:val="0"/>
        </w:numPr>
        <w:tabs>
          <w:tab w:val="left" w:pos="567"/>
        </w:tabs>
        <w:rPr>
          <w:sz w:val="22"/>
          <w:szCs w:val="22"/>
        </w:rPr>
      </w:pPr>
      <w:r w:rsidRPr="00433837">
        <w:rPr>
          <w:sz w:val="22"/>
          <w:szCs w:val="22"/>
        </w:rPr>
        <w:t xml:space="preserve">Όπως όλα τα φάρμακα, έτσι και αυτό το φάρμακο μπορεί να προκαλέσει ανεπιθύμητες ενέργειες, αν και δεν παρουσιάζονται σε όλους τους ανθρώπους. </w:t>
      </w:r>
    </w:p>
    <w:p w14:paraId="6AA8D9C8" w14:textId="77777777" w:rsidR="000B01C0" w:rsidRPr="00433837" w:rsidRDefault="000B01C0">
      <w:pPr>
        <w:widowControl w:val="0"/>
        <w:numPr>
          <w:ilvl w:val="12"/>
          <w:numId w:val="0"/>
        </w:numPr>
        <w:tabs>
          <w:tab w:val="left" w:pos="567"/>
        </w:tabs>
        <w:rPr>
          <w:sz w:val="22"/>
          <w:szCs w:val="22"/>
        </w:rPr>
      </w:pPr>
    </w:p>
    <w:p w14:paraId="6AB7BA73" w14:textId="77777777" w:rsidR="000B01C0" w:rsidRPr="00433837" w:rsidRDefault="003C3916">
      <w:pPr>
        <w:widowControl w:val="0"/>
        <w:numPr>
          <w:ilvl w:val="12"/>
          <w:numId w:val="0"/>
        </w:numPr>
        <w:tabs>
          <w:tab w:val="left" w:pos="567"/>
        </w:tabs>
        <w:rPr>
          <w:sz w:val="22"/>
          <w:szCs w:val="22"/>
        </w:rPr>
      </w:pPr>
      <w:r w:rsidRPr="00433837">
        <w:rPr>
          <w:sz w:val="22"/>
          <w:szCs w:val="22"/>
        </w:rPr>
        <w:t xml:space="preserve">Ανεπιθύμητες ενέργειες από το κεντρικό νευρικό σύστημα όπως για παράδειγμα ζάλη, μπορεί να είναι συχνότερες μετά από τη χορήγηση εφάπαξ δόσης “εφόδου”. </w:t>
      </w:r>
    </w:p>
    <w:p w14:paraId="2578C417" w14:textId="77777777" w:rsidR="000B01C0" w:rsidRPr="00433837" w:rsidRDefault="000B01C0">
      <w:pPr>
        <w:widowControl w:val="0"/>
        <w:numPr>
          <w:ilvl w:val="12"/>
          <w:numId w:val="0"/>
        </w:numPr>
        <w:tabs>
          <w:tab w:val="left" w:pos="567"/>
        </w:tabs>
        <w:rPr>
          <w:sz w:val="22"/>
          <w:szCs w:val="22"/>
        </w:rPr>
      </w:pPr>
    </w:p>
    <w:p w14:paraId="250778EE" w14:textId="77777777" w:rsidR="000B01C0" w:rsidRPr="00433837" w:rsidRDefault="003C3916">
      <w:pPr>
        <w:widowControl w:val="0"/>
        <w:numPr>
          <w:ilvl w:val="12"/>
          <w:numId w:val="0"/>
        </w:numPr>
        <w:tabs>
          <w:tab w:val="left" w:pos="567"/>
        </w:tabs>
        <w:rPr>
          <w:b/>
          <w:sz w:val="22"/>
          <w:szCs w:val="22"/>
        </w:rPr>
      </w:pPr>
      <w:r w:rsidRPr="00433837">
        <w:rPr>
          <w:b/>
          <w:sz w:val="22"/>
          <w:szCs w:val="22"/>
        </w:rPr>
        <w:t>Ενημερώστε το γιατρό ή το φαρμακοποιό σας εάν παρουσιάσετε κάποιο από τα παρακάτω:</w:t>
      </w:r>
    </w:p>
    <w:p w14:paraId="2AB6FC62" w14:textId="77777777" w:rsidR="000B01C0" w:rsidRPr="00433837" w:rsidRDefault="000B01C0">
      <w:pPr>
        <w:widowControl w:val="0"/>
        <w:numPr>
          <w:ilvl w:val="12"/>
          <w:numId w:val="0"/>
        </w:numPr>
        <w:tabs>
          <w:tab w:val="left" w:pos="567"/>
        </w:tabs>
        <w:rPr>
          <w:sz w:val="22"/>
          <w:szCs w:val="22"/>
        </w:rPr>
      </w:pPr>
    </w:p>
    <w:p w14:paraId="48FCFEBD" w14:textId="77777777" w:rsidR="000B01C0" w:rsidRPr="00433837" w:rsidRDefault="003C3916">
      <w:pPr>
        <w:keepNext/>
        <w:keepLines/>
        <w:widowControl w:val="0"/>
        <w:numPr>
          <w:ilvl w:val="12"/>
          <w:numId w:val="0"/>
        </w:numPr>
        <w:tabs>
          <w:tab w:val="left" w:pos="567"/>
        </w:tabs>
        <w:rPr>
          <w:bCs/>
          <w:sz w:val="22"/>
          <w:szCs w:val="22"/>
        </w:rPr>
      </w:pPr>
      <w:r w:rsidRPr="00433837">
        <w:rPr>
          <w:b/>
          <w:bCs/>
          <w:sz w:val="22"/>
          <w:szCs w:val="22"/>
        </w:rPr>
        <w:t>Πολύ συχνές</w:t>
      </w:r>
      <w:r w:rsidRPr="00433837">
        <w:rPr>
          <w:bCs/>
          <w:sz w:val="22"/>
          <w:szCs w:val="22"/>
        </w:rPr>
        <w:t xml:space="preserve">: μπορεί να </w:t>
      </w:r>
      <w:r w:rsidRPr="00433837">
        <w:rPr>
          <w:sz w:val="22"/>
          <w:szCs w:val="22"/>
        </w:rPr>
        <w:t>προσβάλλουν περισσότερα από 1 στα 10 άτομα</w:t>
      </w:r>
    </w:p>
    <w:p w14:paraId="2CC568E9" w14:textId="77777777" w:rsidR="000B01C0" w:rsidRPr="00433837" w:rsidRDefault="003C3916">
      <w:pPr>
        <w:widowControl w:val="0"/>
        <w:numPr>
          <w:ilvl w:val="0"/>
          <w:numId w:val="3"/>
        </w:numPr>
        <w:tabs>
          <w:tab w:val="clear" w:pos="3402"/>
          <w:tab w:val="left" w:pos="567"/>
        </w:tabs>
        <w:ind w:left="567"/>
        <w:rPr>
          <w:sz w:val="22"/>
          <w:szCs w:val="22"/>
        </w:rPr>
      </w:pPr>
      <w:r w:rsidRPr="00433837">
        <w:rPr>
          <w:sz w:val="22"/>
          <w:szCs w:val="22"/>
        </w:rPr>
        <w:t>Πονοκέφαλος</w:t>
      </w:r>
    </w:p>
    <w:p w14:paraId="2C567ABA" w14:textId="77777777" w:rsidR="000B01C0" w:rsidRPr="00433837" w:rsidRDefault="003C3916">
      <w:pPr>
        <w:widowControl w:val="0"/>
        <w:numPr>
          <w:ilvl w:val="0"/>
          <w:numId w:val="3"/>
        </w:numPr>
        <w:tabs>
          <w:tab w:val="clear" w:pos="3402"/>
          <w:tab w:val="left" w:pos="567"/>
        </w:tabs>
        <w:ind w:left="567"/>
        <w:rPr>
          <w:sz w:val="22"/>
          <w:szCs w:val="22"/>
        </w:rPr>
      </w:pPr>
      <w:r w:rsidRPr="00433837">
        <w:rPr>
          <w:sz w:val="22"/>
          <w:szCs w:val="22"/>
        </w:rPr>
        <w:t>Ζάλη ή αδιαθεσία (ναυτία)</w:t>
      </w:r>
    </w:p>
    <w:p w14:paraId="0CAF015F" w14:textId="77777777" w:rsidR="000B01C0" w:rsidRPr="00433837" w:rsidRDefault="003C3916">
      <w:pPr>
        <w:widowControl w:val="0"/>
        <w:numPr>
          <w:ilvl w:val="0"/>
          <w:numId w:val="3"/>
        </w:numPr>
        <w:tabs>
          <w:tab w:val="clear" w:pos="3402"/>
          <w:tab w:val="left" w:pos="567"/>
        </w:tabs>
        <w:ind w:left="567"/>
        <w:rPr>
          <w:sz w:val="22"/>
          <w:szCs w:val="22"/>
        </w:rPr>
      </w:pPr>
      <w:r w:rsidRPr="00433837">
        <w:rPr>
          <w:sz w:val="22"/>
          <w:szCs w:val="22"/>
        </w:rPr>
        <w:t>Διπλή όραση (διπλωπία)</w:t>
      </w:r>
    </w:p>
    <w:p w14:paraId="30D45E26" w14:textId="77777777" w:rsidR="000B01C0" w:rsidRPr="00433837" w:rsidRDefault="000B01C0">
      <w:pPr>
        <w:widowControl w:val="0"/>
        <w:numPr>
          <w:ilvl w:val="12"/>
          <w:numId w:val="0"/>
        </w:numPr>
        <w:tabs>
          <w:tab w:val="left" w:pos="567"/>
        </w:tabs>
        <w:rPr>
          <w:sz w:val="22"/>
          <w:szCs w:val="22"/>
        </w:rPr>
      </w:pPr>
    </w:p>
    <w:p w14:paraId="5E2C99F7" w14:textId="77777777" w:rsidR="000B01C0" w:rsidRPr="00433837" w:rsidRDefault="003C3916">
      <w:pPr>
        <w:keepNext/>
        <w:keepLines/>
        <w:widowControl w:val="0"/>
        <w:numPr>
          <w:ilvl w:val="12"/>
          <w:numId w:val="0"/>
        </w:numPr>
        <w:tabs>
          <w:tab w:val="left" w:pos="567"/>
        </w:tabs>
        <w:rPr>
          <w:sz w:val="22"/>
          <w:szCs w:val="22"/>
        </w:rPr>
      </w:pPr>
      <w:r w:rsidRPr="00433837">
        <w:rPr>
          <w:b/>
          <w:bCs/>
          <w:sz w:val="22"/>
          <w:szCs w:val="22"/>
        </w:rPr>
        <w:t>Συχνές</w:t>
      </w:r>
      <w:r w:rsidRPr="00433837">
        <w:rPr>
          <w:bCs/>
          <w:sz w:val="22"/>
          <w:szCs w:val="22"/>
        </w:rPr>
        <w:t>:</w:t>
      </w:r>
      <w:r w:rsidRPr="00433837">
        <w:rPr>
          <w:sz w:val="22"/>
          <w:szCs w:val="22"/>
        </w:rPr>
        <w:t xml:space="preserve"> μπορεί να προσβάλλουν έως 1 στα 10 άτομα </w:t>
      </w:r>
    </w:p>
    <w:p w14:paraId="701B817A" w14:textId="77777777" w:rsidR="000B01C0" w:rsidRPr="00433837" w:rsidRDefault="003C3916">
      <w:pPr>
        <w:widowControl w:val="0"/>
        <w:numPr>
          <w:ilvl w:val="0"/>
          <w:numId w:val="5"/>
        </w:numPr>
        <w:tabs>
          <w:tab w:val="left" w:pos="567"/>
        </w:tabs>
        <w:rPr>
          <w:sz w:val="22"/>
          <w:szCs w:val="22"/>
        </w:rPr>
      </w:pPr>
      <w:r w:rsidRPr="00433837">
        <w:rPr>
          <w:sz w:val="22"/>
          <w:szCs w:val="22"/>
        </w:rPr>
        <w:t>Μικροί σπασμοί ενός μυ ή ομάδας μυών (μυοκλονικές επιληπτικές κρίσεις)</w:t>
      </w:r>
    </w:p>
    <w:p w14:paraId="6A4322F9" w14:textId="77777777" w:rsidR="000B01C0" w:rsidRPr="00433837" w:rsidRDefault="003C3916">
      <w:pPr>
        <w:widowControl w:val="0"/>
        <w:numPr>
          <w:ilvl w:val="0"/>
          <w:numId w:val="5"/>
        </w:numPr>
        <w:tabs>
          <w:tab w:val="left" w:pos="567"/>
        </w:tabs>
        <w:rPr>
          <w:sz w:val="22"/>
          <w:szCs w:val="22"/>
        </w:rPr>
      </w:pPr>
      <w:r w:rsidRPr="00433837">
        <w:rPr>
          <w:sz w:val="22"/>
          <w:szCs w:val="22"/>
        </w:rPr>
        <w:t>Δυσκολίες στον συντονισμό των κινήσεών σας ή στο περπάτημα</w:t>
      </w:r>
    </w:p>
    <w:p w14:paraId="2CA19BD3" w14:textId="77777777" w:rsidR="000B01C0" w:rsidRPr="00433837" w:rsidRDefault="003C3916">
      <w:pPr>
        <w:widowControl w:val="0"/>
        <w:numPr>
          <w:ilvl w:val="0"/>
          <w:numId w:val="5"/>
        </w:numPr>
        <w:tabs>
          <w:tab w:val="left" w:pos="567"/>
        </w:tabs>
        <w:rPr>
          <w:sz w:val="22"/>
          <w:szCs w:val="22"/>
        </w:rPr>
      </w:pPr>
      <w:r w:rsidRPr="00433837">
        <w:rPr>
          <w:sz w:val="22"/>
          <w:szCs w:val="22"/>
        </w:rPr>
        <w:t>Προβλήματα στη διατήρηση της ισορροπίας σας, τρέμουλο (τρόμος), μυρμηκίαση (παραισθησία) ή μυϊκοί σπασμοί, συχνές πτώσεις και μωλωπισμοί</w:t>
      </w:r>
    </w:p>
    <w:p w14:paraId="4EE3C0AC" w14:textId="77777777" w:rsidR="000B01C0" w:rsidRPr="00433837" w:rsidRDefault="003C3916">
      <w:pPr>
        <w:widowControl w:val="0"/>
        <w:numPr>
          <w:ilvl w:val="0"/>
          <w:numId w:val="5"/>
        </w:numPr>
        <w:tabs>
          <w:tab w:val="left" w:pos="567"/>
        </w:tabs>
        <w:rPr>
          <w:sz w:val="22"/>
          <w:szCs w:val="22"/>
        </w:rPr>
      </w:pPr>
      <w:r w:rsidRPr="00433837">
        <w:rPr>
          <w:sz w:val="22"/>
          <w:szCs w:val="22"/>
        </w:rPr>
        <w:t>Προβλήματα με τη μνήμη σας, δυσκολία στη σκέψη ή στην εύρεση των λέξεων, σύγχυση</w:t>
      </w:r>
    </w:p>
    <w:p w14:paraId="12636A38" w14:textId="77777777" w:rsidR="000B01C0" w:rsidRPr="00433837" w:rsidRDefault="003C3916">
      <w:pPr>
        <w:widowControl w:val="0"/>
        <w:numPr>
          <w:ilvl w:val="0"/>
          <w:numId w:val="5"/>
        </w:numPr>
        <w:tabs>
          <w:tab w:val="left" w:pos="567"/>
        </w:tabs>
        <w:rPr>
          <w:sz w:val="22"/>
          <w:szCs w:val="22"/>
        </w:rPr>
      </w:pPr>
      <w:r w:rsidRPr="00433837">
        <w:rPr>
          <w:sz w:val="22"/>
          <w:szCs w:val="22"/>
        </w:rPr>
        <w:t>Ταχείες και ανεξέλεγκτες κινήσεις των οφθαλμών (νυσταγμός), θαμπή όραση</w:t>
      </w:r>
    </w:p>
    <w:p w14:paraId="0AEE90C2" w14:textId="77777777" w:rsidR="000B01C0" w:rsidRPr="00433837" w:rsidRDefault="003C3916">
      <w:pPr>
        <w:widowControl w:val="0"/>
        <w:numPr>
          <w:ilvl w:val="0"/>
          <w:numId w:val="5"/>
        </w:numPr>
        <w:tabs>
          <w:tab w:val="left" w:pos="567"/>
        </w:tabs>
        <w:rPr>
          <w:sz w:val="22"/>
          <w:szCs w:val="22"/>
        </w:rPr>
      </w:pPr>
      <w:r w:rsidRPr="00433837">
        <w:rPr>
          <w:sz w:val="22"/>
          <w:szCs w:val="22"/>
        </w:rPr>
        <w:t>Αίσθημα περιστροφής (ίλιγγος), αίσθημα μέθης</w:t>
      </w:r>
    </w:p>
    <w:p w14:paraId="7D340E9B" w14:textId="77777777" w:rsidR="000B01C0" w:rsidRPr="00433837" w:rsidRDefault="003C3916">
      <w:pPr>
        <w:widowControl w:val="0"/>
        <w:numPr>
          <w:ilvl w:val="0"/>
          <w:numId w:val="5"/>
        </w:numPr>
        <w:tabs>
          <w:tab w:val="left" w:pos="567"/>
        </w:tabs>
        <w:rPr>
          <w:sz w:val="22"/>
          <w:szCs w:val="22"/>
        </w:rPr>
      </w:pPr>
      <w:r w:rsidRPr="00433837">
        <w:rPr>
          <w:sz w:val="22"/>
          <w:szCs w:val="22"/>
        </w:rPr>
        <w:t xml:space="preserve">Αδιαθεσία (έμετος), ξηροστομία, δυσκοιλιότητα, δυσπεψία, υπερβολικά αέρια στο στομάχι ή στα έντερα, διάρροια </w:t>
      </w:r>
    </w:p>
    <w:p w14:paraId="51214FFC" w14:textId="77777777" w:rsidR="000B01C0" w:rsidRPr="00433837" w:rsidRDefault="003C3916">
      <w:pPr>
        <w:widowControl w:val="0"/>
        <w:numPr>
          <w:ilvl w:val="0"/>
          <w:numId w:val="5"/>
        </w:numPr>
        <w:tabs>
          <w:tab w:val="left" w:pos="567"/>
        </w:tabs>
        <w:rPr>
          <w:sz w:val="22"/>
          <w:szCs w:val="22"/>
        </w:rPr>
      </w:pPr>
      <w:r w:rsidRPr="00433837">
        <w:rPr>
          <w:sz w:val="22"/>
          <w:szCs w:val="22"/>
        </w:rPr>
        <w:t>Μειωμένη αίσθηση ή ευαισθησία, δυσκολία στην άρθρωση λέξεων, διάσπαση της προσοχής</w:t>
      </w:r>
    </w:p>
    <w:p w14:paraId="0606642C" w14:textId="77777777" w:rsidR="000B01C0" w:rsidRPr="00433837" w:rsidRDefault="003C3916">
      <w:pPr>
        <w:widowControl w:val="0"/>
        <w:numPr>
          <w:ilvl w:val="0"/>
          <w:numId w:val="5"/>
        </w:numPr>
        <w:tabs>
          <w:tab w:val="left" w:pos="567"/>
        </w:tabs>
        <w:rPr>
          <w:sz w:val="22"/>
          <w:szCs w:val="22"/>
        </w:rPr>
      </w:pPr>
      <w:r w:rsidRPr="00433837">
        <w:rPr>
          <w:sz w:val="22"/>
          <w:szCs w:val="22"/>
        </w:rPr>
        <w:t>Θόρυβος στο αυτί όπως βούισμα, χτύπημα ή σφύριγμα</w:t>
      </w:r>
    </w:p>
    <w:p w14:paraId="3E3D957F" w14:textId="77777777" w:rsidR="000B01C0" w:rsidRPr="00433837" w:rsidRDefault="003C3916">
      <w:pPr>
        <w:widowControl w:val="0"/>
        <w:numPr>
          <w:ilvl w:val="0"/>
          <w:numId w:val="5"/>
        </w:numPr>
        <w:tabs>
          <w:tab w:val="left" w:pos="567"/>
        </w:tabs>
        <w:rPr>
          <w:sz w:val="22"/>
          <w:szCs w:val="22"/>
        </w:rPr>
      </w:pPr>
      <w:r w:rsidRPr="00433837">
        <w:rPr>
          <w:sz w:val="22"/>
          <w:szCs w:val="22"/>
        </w:rPr>
        <w:t>Ευερεθιστότητα, δυσκολία ύπνου, κατάθλιψη</w:t>
      </w:r>
    </w:p>
    <w:p w14:paraId="5B9CF4BD" w14:textId="77777777" w:rsidR="000B01C0" w:rsidRPr="00433837" w:rsidRDefault="003C3916">
      <w:pPr>
        <w:widowControl w:val="0"/>
        <w:numPr>
          <w:ilvl w:val="0"/>
          <w:numId w:val="5"/>
        </w:numPr>
        <w:tabs>
          <w:tab w:val="left" w:pos="567"/>
        </w:tabs>
        <w:rPr>
          <w:sz w:val="22"/>
          <w:szCs w:val="22"/>
        </w:rPr>
      </w:pPr>
      <w:r w:rsidRPr="00433837">
        <w:rPr>
          <w:sz w:val="22"/>
          <w:szCs w:val="22"/>
        </w:rPr>
        <w:t>Υπνηλία, κόπωση ή αδυναμία (εξασθένηση)</w:t>
      </w:r>
    </w:p>
    <w:p w14:paraId="2F65DB11" w14:textId="77777777" w:rsidR="000B01C0" w:rsidRPr="00433837" w:rsidRDefault="003C3916">
      <w:pPr>
        <w:widowControl w:val="0"/>
        <w:numPr>
          <w:ilvl w:val="0"/>
          <w:numId w:val="5"/>
        </w:numPr>
        <w:tabs>
          <w:tab w:val="left" w:pos="567"/>
        </w:tabs>
        <w:rPr>
          <w:sz w:val="22"/>
          <w:szCs w:val="22"/>
        </w:rPr>
      </w:pPr>
      <w:r w:rsidRPr="00433837">
        <w:rPr>
          <w:sz w:val="22"/>
          <w:szCs w:val="22"/>
        </w:rPr>
        <w:t>Κνησμός, εξάνθημα</w:t>
      </w:r>
    </w:p>
    <w:p w14:paraId="7191DDEF" w14:textId="77777777" w:rsidR="000B01C0" w:rsidRPr="00433837" w:rsidRDefault="000B01C0">
      <w:pPr>
        <w:widowControl w:val="0"/>
        <w:rPr>
          <w:b/>
          <w:sz w:val="22"/>
          <w:szCs w:val="22"/>
        </w:rPr>
      </w:pPr>
    </w:p>
    <w:p w14:paraId="03FC13F6" w14:textId="77777777" w:rsidR="000B01C0" w:rsidRPr="00433837" w:rsidRDefault="003C3916">
      <w:pPr>
        <w:keepNext/>
        <w:widowControl w:val="0"/>
        <w:rPr>
          <w:sz w:val="22"/>
          <w:szCs w:val="22"/>
        </w:rPr>
      </w:pPr>
      <w:r w:rsidRPr="00433837">
        <w:rPr>
          <w:b/>
          <w:sz w:val="22"/>
          <w:szCs w:val="22"/>
        </w:rPr>
        <w:t>Όχι συχνές</w:t>
      </w:r>
      <w:r w:rsidRPr="00433837">
        <w:rPr>
          <w:sz w:val="22"/>
          <w:szCs w:val="22"/>
        </w:rPr>
        <w:t>: μπορεί να προσβάλλουν έως 1 στα 100 άτομα</w:t>
      </w:r>
    </w:p>
    <w:p w14:paraId="78967AD6" w14:textId="77777777" w:rsidR="000B01C0" w:rsidRPr="00433837" w:rsidRDefault="003C3916">
      <w:pPr>
        <w:widowControl w:val="0"/>
        <w:numPr>
          <w:ilvl w:val="0"/>
          <w:numId w:val="5"/>
        </w:numPr>
        <w:rPr>
          <w:sz w:val="22"/>
          <w:szCs w:val="22"/>
        </w:rPr>
      </w:pPr>
      <w:r w:rsidRPr="00433837">
        <w:rPr>
          <w:sz w:val="22"/>
          <w:szCs w:val="22"/>
        </w:rPr>
        <w:t>Βραδύς καρδιακός ρυθμός, αίσθημα παλμών, ακανόνιστοι παλμοί ή άλλες αλλαγές στην ηλεκτρική δραστηριότητα της καρδιάς σας (διαταραχή αγωγιμότητας)</w:t>
      </w:r>
    </w:p>
    <w:p w14:paraId="3FF365F8" w14:textId="77777777" w:rsidR="000B01C0" w:rsidRPr="00433837" w:rsidRDefault="003C3916">
      <w:pPr>
        <w:widowControl w:val="0"/>
        <w:numPr>
          <w:ilvl w:val="0"/>
          <w:numId w:val="5"/>
        </w:numPr>
        <w:rPr>
          <w:sz w:val="22"/>
          <w:szCs w:val="22"/>
        </w:rPr>
      </w:pPr>
      <w:r w:rsidRPr="00433837">
        <w:rPr>
          <w:sz w:val="22"/>
          <w:szCs w:val="22"/>
        </w:rPr>
        <w:t>Υπερβολικό αίσθημα ευφορίας, ψευδαισθήσεις</w:t>
      </w:r>
    </w:p>
    <w:p w14:paraId="779BA93E" w14:textId="77777777" w:rsidR="000B01C0" w:rsidRPr="00433837" w:rsidRDefault="003C3916">
      <w:pPr>
        <w:widowControl w:val="0"/>
        <w:numPr>
          <w:ilvl w:val="0"/>
          <w:numId w:val="5"/>
        </w:numPr>
        <w:rPr>
          <w:sz w:val="22"/>
          <w:szCs w:val="22"/>
        </w:rPr>
      </w:pPr>
      <w:r w:rsidRPr="00433837">
        <w:rPr>
          <w:sz w:val="22"/>
          <w:szCs w:val="22"/>
        </w:rPr>
        <w:t>Αλλεργική αντίδραση στη λήψη φαρμάκου, κνίδωση</w:t>
      </w:r>
    </w:p>
    <w:p w14:paraId="29B89AAC" w14:textId="77777777" w:rsidR="000B01C0" w:rsidRPr="00433837" w:rsidRDefault="003C3916">
      <w:pPr>
        <w:widowControl w:val="0"/>
        <w:numPr>
          <w:ilvl w:val="0"/>
          <w:numId w:val="5"/>
        </w:numPr>
        <w:rPr>
          <w:sz w:val="22"/>
          <w:szCs w:val="22"/>
        </w:rPr>
      </w:pPr>
      <w:r w:rsidRPr="00433837">
        <w:rPr>
          <w:sz w:val="22"/>
          <w:szCs w:val="22"/>
        </w:rPr>
        <w:t>Οι αιματολογικές εξετάσεις ενδέχεται να αποκαλύψουν μη φυσιολογική δοκιμασία της ηπατικής λειτουργίας, τραύμα του ήπατος</w:t>
      </w:r>
    </w:p>
    <w:p w14:paraId="2A1288BC" w14:textId="77777777" w:rsidR="000B01C0" w:rsidRPr="00433837" w:rsidRDefault="003C3916">
      <w:pPr>
        <w:pStyle w:val="Title"/>
        <w:numPr>
          <w:ilvl w:val="0"/>
          <w:numId w:val="5"/>
        </w:numPr>
        <w:rPr>
          <w:lang w:val="el-GR"/>
        </w:rPr>
      </w:pPr>
      <w:r w:rsidRPr="00433837">
        <w:rPr>
          <w:lang w:val="el-GR"/>
        </w:rPr>
        <w:t>Σκέψεις αυτοτραυματισμού ή αυτοκτονίας ή απόπειρα διάπραξης αυτοκτονίας: ενημερώστε αμέσως το γιατρό σας</w:t>
      </w:r>
    </w:p>
    <w:p w14:paraId="24145C61" w14:textId="77777777" w:rsidR="000B01C0" w:rsidRPr="00433837" w:rsidRDefault="003C3916">
      <w:pPr>
        <w:pStyle w:val="Title"/>
        <w:numPr>
          <w:ilvl w:val="0"/>
          <w:numId w:val="5"/>
        </w:numPr>
        <w:rPr>
          <w:lang w:val="el-GR"/>
        </w:rPr>
      </w:pPr>
      <w:r w:rsidRPr="00433837">
        <w:rPr>
          <w:lang w:val="el-GR"/>
        </w:rPr>
        <w:t>Θυμός ή διέγερση</w:t>
      </w:r>
    </w:p>
    <w:p w14:paraId="3C28C50A" w14:textId="77777777" w:rsidR="000B01C0" w:rsidRPr="00433837" w:rsidRDefault="003C3916">
      <w:pPr>
        <w:pStyle w:val="Title"/>
        <w:numPr>
          <w:ilvl w:val="0"/>
          <w:numId w:val="5"/>
        </w:numPr>
        <w:rPr>
          <w:lang w:val="el-GR"/>
        </w:rPr>
      </w:pPr>
      <w:r w:rsidRPr="00433837">
        <w:rPr>
          <w:lang w:val="el-GR"/>
        </w:rPr>
        <w:t>Μη φυσιολογική σκέψη ή απώλεια επαφής με την πραγματικότητα</w:t>
      </w:r>
    </w:p>
    <w:p w14:paraId="031BD545" w14:textId="77777777" w:rsidR="000B01C0" w:rsidRPr="00433837" w:rsidRDefault="003C3916">
      <w:pPr>
        <w:pStyle w:val="Title"/>
        <w:numPr>
          <w:ilvl w:val="0"/>
          <w:numId w:val="5"/>
        </w:numPr>
        <w:rPr>
          <w:lang w:val="el-GR"/>
        </w:rPr>
      </w:pPr>
      <w:r w:rsidRPr="00433837">
        <w:rPr>
          <w:lang w:val="el-GR"/>
        </w:rPr>
        <w:t>Σοβαρή αλλεργική αντίδραση, η οποία προκαλεί οίδημα του προσώπου, του λαιμού, των χεριών, των ποδιών, των αστραγάλων ή των κάτω άκρων</w:t>
      </w:r>
    </w:p>
    <w:p w14:paraId="5DD17A3A" w14:textId="77777777" w:rsidR="000B01C0" w:rsidRPr="00433837" w:rsidRDefault="003C3916">
      <w:pPr>
        <w:pStyle w:val="Title"/>
        <w:numPr>
          <w:ilvl w:val="0"/>
          <w:numId w:val="5"/>
        </w:numPr>
        <w:rPr>
          <w:lang w:val="el-GR"/>
        </w:rPr>
      </w:pPr>
      <w:r w:rsidRPr="00433837">
        <w:rPr>
          <w:lang w:val="el-GR"/>
        </w:rPr>
        <w:t xml:space="preserve">Λιποθυμία </w:t>
      </w:r>
    </w:p>
    <w:p w14:paraId="484AEBD2" w14:textId="77777777" w:rsidR="000B01C0" w:rsidRPr="00433837" w:rsidRDefault="003C3916">
      <w:pPr>
        <w:numPr>
          <w:ilvl w:val="0"/>
          <w:numId w:val="5"/>
        </w:numPr>
        <w:rPr>
          <w:sz w:val="22"/>
          <w:szCs w:val="22"/>
        </w:rPr>
      </w:pPr>
      <w:r w:rsidRPr="00433837">
        <w:rPr>
          <w:sz w:val="22"/>
          <w:szCs w:val="20"/>
          <w:lang w:eastAsia="en-US"/>
        </w:rPr>
        <w:t>Μη φυσιολογικές ακούσιες κινήσεις (δυσκινησία)</w:t>
      </w:r>
    </w:p>
    <w:p w14:paraId="7D45C595" w14:textId="77777777" w:rsidR="000B01C0" w:rsidRPr="00433837" w:rsidRDefault="000B01C0"/>
    <w:p w14:paraId="78B9CD5A" w14:textId="77777777" w:rsidR="000B01C0" w:rsidRPr="00433837" w:rsidRDefault="003C3916">
      <w:pPr>
        <w:pStyle w:val="Title"/>
        <w:rPr>
          <w:lang w:val="el-GR"/>
        </w:rPr>
      </w:pPr>
      <w:r w:rsidRPr="00433837">
        <w:rPr>
          <w:b/>
          <w:lang w:val="el-GR"/>
        </w:rPr>
        <w:t>Μη γνωστές</w:t>
      </w:r>
      <w:r w:rsidRPr="00433837">
        <w:rPr>
          <w:lang w:val="el-GR"/>
        </w:rPr>
        <w:t>: δεν μπορεί να εκτιμηθούν από τα διαθέσιμα δεδομένα</w:t>
      </w:r>
    </w:p>
    <w:p w14:paraId="0B07E903" w14:textId="77777777" w:rsidR="000B01C0" w:rsidRPr="00433837" w:rsidRDefault="003C3916">
      <w:pPr>
        <w:pStyle w:val="Title"/>
        <w:numPr>
          <w:ilvl w:val="0"/>
          <w:numId w:val="60"/>
        </w:numPr>
        <w:rPr>
          <w:lang w:val="el-GR"/>
        </w:rPr>
      </w:pPr>
      <w:r w:rsidRPr="00433837">
        <w:rPr>
          <w:lang w:val="el-GR"/>
        </w:rPr>
        <w:t>Γρήγορος, μη φυσιολογικός καρδιακός παλμός (κοιλιακή ταχυαρρυθμία)</w:t>
      </w:r>
    </w:p>
    <w:p w14:paraId="4982E08C" w14:textId="77777777" w:rsidR="000B01C0" w:rsidRPr="00433837" w:rsidRDefault="003C3916">
      <w:pPr>
        <w:pStyle w:val="Title"/>
        <w:numPr>
          <w:ilvl w:val="0"/>
          <w:numId w:val="60"/>
        </w:numPr>
        <w:rPr>
          <w:lang w:val="el-GR"/>
        </w:rPr>
      </w:pPr>
      <w:r w:rsidRPr="00433837">
        <w:rPr>
          <w:lang w:val="el-GR"/>
        </w:rPr>
        <w:lastRenderedPageBreak/>
        <w:t>Πονόλαιμος, υψηλός πυρετός και περισσότερες λοιμώξεις από το φυσιολογικό. Οι αιματολογικές εξετάσεις ενδέχεται να αποκαλύψουν σοβαρή πτώση σε συγκεκριμένη ομάδα λευκοκυττάρων (ακοκκιοκυτταραιμία)</w:t>
      </w:r>
    </w:p>
    <w:p w14:paraId="3CED2723" w14:textId="77777777" w:rsidR="00666A8D" w:rsidRPr="00433837" w:rsidRDefault="003C3916">
      <w:pPr>
        <w:numPr>
          <w:ilvl w:val="0"/>
          <w:numId w:val="5"/>
        </w:numPr>
        <w:rPr>
          <w:bCs/>
          <w:snapToGrid w:val="0"/>
          <w:kern w:val="28"/>
          <w:sz w:val="22"/>
          <w:szCs w:val="22"/>
        </w:rPr>
      </w:pPr>
      <w:r w:rsidRPr="00433837">
        <w:rPr>
          <w:bCs/>
          <w:snapToGrid w:val="0"/>
          <w:kern w:val="28"/>
          <w:sz w:val="22"/>
          <w:szCs w:val="22"/>
        </w:rPr>
        <w:t xml:space="preserve">Σοβαρή δερματική αντίδραση που μπορεί να περιλαμβάνει υψηλό πυρετό και άλλα γριππώδη συμπτώματα, εξάνθημα στο πρόσωπο, εκτεταμένο εξάνθημα, πρησμένοι αδένες (διογκωμένοι λεμφαδένες). </w:t>
      </w:r>
    </w:p>
    <w:p w14:paraId="7103401B" w14:textId="77777777" w:rsidR="00946C22" w:rsidRPr="00433837" w:rsidRDefault="003C3916" w:rsidP="002E4C21">
      <w:pPr>
        <w:ind w:left="567"/>
        <w:rPr>
          <w:bCs/>
          <w:snapToGrid w:val="0"/>
          <w:kern w:val="28"/>
          <w:sz w:val="22"/>
          <w:szCs w:val="22"/>
        </w:rPr>
      </w:pPr>
      <w:r w:rsidRPr="00433837">
        <w:rPr>
          <w:bCs/>
          <w:snapToGrid w:val="0"/>
          <w:kern w:val="28"/>
          <w:sz w:val="22"/>
          <w:szCs w:val="22"/>
        </w:rPr>
        <w:t>Οι αιματολογικές εξετάσεις δείχνουν αυξημένα επίπεδα ηπατικών ενζύμων και ενός τύπου λευκοκυττάρων (ηωσινοφιλία)</w:t>
      </w:r>
    </w:p>
    <w:p w14:paraId="24BF3635" w14:textId="77777777" w:rsidR="000B01C0" w:rsidRPr="00433837" w:rsidRDefault="003C3916">
      <w:pPr>
        <w:numPr>
          <w:ilvl w:val="0"/>
          <w:numId w:val="5"/>
        </w:numPr>
        <w:rPr>
          <w:bCs/>
          <w:snapToGrid w:val="0"/>
          <w:kern w:val="28"/>
          <w:sz w:val="22"/>
          <w:szCs w:val="22"/>
        </w:rPr>
      </w:pPr>
      <w:r w:rsidRPr="00433837">
        <w:rPr>
          <w:bCs/>
          <w:snapToGrid w:val="0"/>
          <w:kern w:val="28"/>
          <w:sz w:val="22"/>
          <w:szCs w:val="22"/>
        </w:rPr>
        <w:t>Εκτεταμένο εξάνθημα με φλύκταινες και απολέπιση του δέρματος, ειδικά γύρω από το στόμα, τη μύτη, τα μάτια και τα γεννητικά όργανα (σύνδρομο Stevens-Johnson) και μια πιο σοβαρή μορφή που προκαλεί απολέπιση του δέρματος σε περισσότερο από το 30 % της σωματικής επιφάνειας (τοξική επιδερμική νεκρόλυση)</w:t>
      </w:r>
    </w:p>
    <w:p w14:paraId="568F6665" w14:textId="77777777" w:rsidR="00FA2221" w:rsidRPr="00433837" w:rsidRDefault="003C3916" w:rsidP="00FA2221">
      <w:pPr>
        <w:numPr>
          <w:ilvl w:val="0"/>
          <w:numId w:val="5"/>
        </w:numPr>
        <w:rPr>
          <w:bCs/>
          <w:snapToGrid w:val="0"/>
          <w:kern w:val="28"/>
          <w:sz w:val="22"/>
          <w:szCs w:val="22"/>
        </w:rPr>
      </w:pPr>
      <w:r w:rsidRPr="00433837">
        <w:rPr>
          <w:bCs/>
          <w:snapToGrid w:val="0"/>
          <w:kern w:val="28"/>
          <w:sz w:val="22"/>
          <w:szCs w:val="22"/>
        </w:rPr>
        <w:t xml:space="preserve">Σπασμός. </w:t>
      </w:r>
    </w:p>
    <w:p w14:paraId="5658140C" w14:textId="77777777" w:rsidR="000B01C0" w:rsidRPr="00433837" w:rsidRDefault="000B01C0">
      <w:pPr>
        <w:rPr>
          <w:b/>
          <w:sz w:val="22"/>
          <w:szCs w:val="22"/>
          <w:lang w:val="en-US"/>
        </w:rPr>
      </w:pPr>
    </w:p>
    <w:p w14:paraId="0C05E4A8" w14:textId="77777777" w:rsidR="00FA2221" w:rsidRPr="00611EAB" w:rsidRDefault="003C3916" w:rsidP="00FA2221">
      <w:pPr>
        <w:keepNext/>
        <w:keepLines/>
        <w:widowControl w:val="0"/>
        <w:rPr>
          <w:b/>
          <w:sz w:val="22"/>
          <w:szCs w:val="22"/>
        </w:rPr>
      </w:pPr>
      <w:r w:rsidRPr="00433837">
        <w:rPr>
          <w:b/>
          <w:sz w:val="22"/>
          <w:szCs w:val="22"/>
        </w:rPr>
        <w:t>Επιπρόσθετες ανεπιθύμητες ενέργειες όταν χορηγείται με ενδοφλέβια έγχυση</w:t>
      </w:r>
    </w:p>
    <w:p w14:paraId="5921C1C5" w14:textId="77777777" w:rsidR="00FA2221" w:rsidRPr="00611EAB" w:rsidRDefault="00FA2221" w:rsidP="00FA2221">
      <w:pPr>
        <w:keepNext/>
        <w:keepLines/>
        <w:widowControl w:val="0"/>
        <w:rPr>
          <w:sz w:val="22"/>
          <w:szCs w:val="22"/>
        </w:rPr>
      </w:pPr>
    </w:p>
    <w:p w14:paraId="7F137A01" w14:textId="77777777" w:rsidR="00FA2221" w:rsidRPr="00433837" w:rsidRDefault="003C3916" w:rsidP="00FA2221">
      <w:pPr>
        <w:keepNext/>
        <w:keepLines/>
        <w:widowControl w:val="0"/>
        <w:rPr>
          <w:sz w:val="22"/>
          <w:szCs w:val="22"/>
        </w:rPr>
      </w:pPr>
      <w:r w:rsidRPr="00433837">
        <w:rPr>
          <w:sz w:val="22"/>
          <w:szCs w:val="22"/>
        </w:rPr>
        <w:t>Ενδέχεται να εμφανιστούν τοπικές ανεπιθύμητες ενέργειες.</w:t>
      </w:r>
    </w:p>
    <w:p w14:paraId="293C7798" w14:textId="77777777" w:rsidR="00FA2221" w:rsidRPr="00433837" w:rsidRDefault="00FA2221" w:rsidP="00FA2221">
      <w:pPr>
        <w:keepNext/>
        <w:keepLines/>
        <w:widowControl w:val="0"/>
        <w:rPr>
          <w:sz w:val="22"/>
          <w:szCs w:val="22"/>
        </w:rPr>
      </w:pPr>
    </w:p>
    <w:p w14:paraId="0FC4C62F" w14:textId="77777777" w:rsidR="00FA2221" w:rsidRPr="00433837" w:rsidRDefault="003C3916" w:rsidP="00FA2221">
      <w:pPr>
        <w:keepNext/>
        <w:keepLines/>
        <w:widowControl w:val="0"/>
        <w:rPr>
          <w:sz w:val="22"/>
          <w:szCs w:val="22"/>
        </w:rPr>
      </w:pPr>
      <w:r w:rsidRPr="00433837">
        <w:rPr>
          <w:b/>
          <w:sz w:val="22"/>
          <w:szCs w:val="22"/>
        </w:rPr>
        <w:t>Συχνές</w:t>
      </w:r>
      <w:r w:rsidRPr="00433837">
        <w:rPr>
          <w:sz w:val="22"/>
          <w:szCs w:val="22"/>
        </w:rPr>
        <w:t>: μπορεί να προσβάλλουν έως 1 στα 10 άτομα</w:t>
      </w:r>
    </w:p>
    <w:p w14:paraId="0AF3A2E3" w14:textId="4C4FCFEE" w:rsidR="00FA2221" w:rsidRPr="00433837" w:rsidRDefault="003C3916" w:rsidP="00FA2221">
      <w:pPr>
        <w:keepNext/>
        <w:keepLines/>
        <w:widowControl w:val="0"/>
        <w:numPr>
          <w:ilvl w:val="0"/>
          <w:numId w:val="19"/>
        </w:numPr>
        <w:tabs>
          <w:tab w:val="clear" w:pos="720"/>
          <w:tab w:val="num" w:pos="567"/>
        </w:tabs>
        <w:ind w:left="567" w:hanging="567"/>
        <w:rPr>
          <w:sz w:val="22"/>
          <w:szCs w:val="22"/>
        </w:rPr>
      </w:pPr>
      <w:r w:rsidRPr="00433837">
        <w:rPr>
          <w:sz w:val="22"/>
          <w:szCs w:val="22"/>
        </w:rPr>
        <w:t xml:space="preserve">Πόνος </w:t>
      </w:r>
      <w:r w:rsidR="00732B30">
        <w:rPr>
          <w:sz w:val="22"/>
          <w:szCs w:val="22"/>
        </w:rPr>
        <w:t>της θέσης</w:t>
      </w:r>
      <w:r w:rsidRPr="00433837">
        <w:rPr>
          <w:sz w:val="22"/>
          <w:szCs w:val="22"/>
        </w:rPr>
        <w:t xml:space="preserve"> ένεσης ή δυσφορία, ή ερεθισμός</w:t>
      </w:r>
    </w:p>
    <w:p w14:paraId="3FBC9F94" w14:textId="77777777" w:rsidR="00FA2221" w:rsidRPr="00433837" w:rsidRDefault="00FA2221" w:rsidP="00FA2221">
      <w:pPr>
        <w:widowControl w:val="0"/>
        <w:rPr>
          <w:sz w:val="22"/>
          <w:szCs w:val="22"/>
        </w:rPr>
      </w:pPr>
    </w:p>
    <w:p w14:paraId="4242C4AF" w14:textId="77777777" w:rsidR="00FA2221" w:rsidRPr="00433837" w:rsidRDefault="003C3916" w:rsidP="00FA2221">
      <w:pPr>
        <w:widowControl w:val="0"/>
        <w:rPr>
          <w:sz w:val="22"/>
          <w:szCs w:val="22"/>
        </w:rPr>
      </w:pPr>
      <w:r w:rsidRPr="00433837">
        <w:rPr>
          <w:b/>
          <w:sz w:val="22"/>
          <w:szCs w:val="22"/>
        </w:rPr>
        <w:t>Όχι συχνές</w:t>
      </w:r>
      <w:r w:rsidRPr="00433837">
        <w:rPr>
          <w:sz w:val="22"/>
          <w:szCs w:val="22"/>
        </w:rPr>
        <w:t>: μπορεί να προσβάλλουν έως 1 στα 100 άτομα</w:t>
      </w:r>
    </w:p>
    <w:p w14:paraId="16805833" w14:textId="2CE8CB75" w:rsidR="00FA2221" w:rsidRPr="00611EAB" w:rsidRDefault="003C3916" w:rsidP="00611EAB">
      <w:pPr>
        <w:pStyle w:val="ListParagraph"/>
        <w:numPr>
          <w:ilvl w:val="0"/>
          <w:numId w:val="19"/>
        </w:numPr>
        <w:tabs>
          <w:tab w:val="clear" w:pos="720"/>
        </w:tabs>
        <w:ind w:left="426"/>
        <w:rPr>
          <w:bCs/>
          <w:sz w:val="22"/>
          <w:szCs w:val="22"/>
        </w:rPr>
      </w:pPr>
      <w:r w:rsidRPr="00611EAB">
        <w:rPr>
          <w:sz w:val="22"/>
          <w:szCs w:val="22"/>
        </w:rPr>
        <w:t xml:space="preserve">Ερυθρότητα </w:t>
      </w:r>
      <w:r w:rsidR="00732B30">
        <w:rPr>
          <w:sz w:val="22"/>
          <w:szCs w:val="22"/>
        </w:rPr>
        <w:t>της θέσης</w:t>
      </w:r>
      <w:r w:rsidR="00732B30" w:rsidRPr="00433837">
        <w:rPr>
          <w:sz w:val="22"/>
          <w:szCs w:val="22"/>
        </w:rPr>
        <w:t xml:space="preserve"> </w:t>
      </w:r>
      <w:r w:rsidRPr="00611EAB">
        <w:rPr>
          <w:sz w:val="22"/>
          <w:szCs w:val="22"/>
        </w:rPr>
        <w:t>ένεσης</w:t>
      </w:r>
    </w:p>
    <w:p w14:paraId="54C46236" w14:textId="77777777" w:rsidR="00FA2221" w:rsidRPr="00611EAB" w:rsidRDefault="00FA2221">
      <w:pPr>
        <w:rPr>
          <w:bCs/>
          <w:sz w:val="22"/>
          <w:szCs w:val="22"/>
        </w:rPr>
      </w:pPr>
    </w:p>
    <w:p w14:paraId="0CF8889D" w14:textId="77777777" w:rsidR="00FA2221" w:rsidRPr="00433837" w:rsidRDefault="00FA2221">
      <w:pPr>
        <w:rPr>
          <w:b/>
          <w:sz w:val="22"/>
          <w:szCs w:val="22"/>
        </w:rPr>
      </w:pPr>
    </w:p>
    <w:p w14:paraId="359D9E17" w14:textId="77777777" w:rsidR="000B01C0" w:rsidRPr="00433837" w:rsidRDefault="003C3916">
      <w:pPr>
        <w:rPr>
          <w:b/>
          <w:sz w:val="22"/>
          <w:szCs w:val="22"/>
        </w:rPr>
      </w:pPr>
      <w:r w:rsidRPr="00433837">
        <w:rPr>
          <w:b/>
          <w:sz w:val="22"/>
          <w:szCs w:val="22"/>
        </w:rPr>
        <w:t>Επιπρόσθετες ανεπιθύμητες ενέργειες σε παιδιά</w:t>
      </w:r>
    </w:p>
    <w:p w14:paraId="7AC6B4E3" w14:textId="77777777" w:rsidR="000B01C0" w:rsidRPr="00433837" w:rsidRDefault="000B01C0">
      <w:pPr>
        <w:rPr>
          <w:sz w:val="22"/>
          <w:szCs w:val="22"/>
        </w:rPr>
      </w:pPr>
    </w:p>
    <w:p w14:paraId="3416752E" w14:textId="77777777" w:rsidR="000B01C0" w:rsidRPr="00433837" w:rsidRDefault="003C3916">
      <w:pPr>
        <w:pStyle w:val="Date"/>
        <w:rPr>
          <w:szCs w:val="22"/>
          <w:lang w:val="el-GR"/>
        </w:rPr>
      </w:pPr>
      <w:bookmarkStart w:id="49" w:name="_Hlk92093034"/>
      <w:r w:rsidRPr="00433837">
        <w:rPr>
          <w:szCs w:val="22"/>
          <w:lang w:val="el-GR"/>
        </w:rPr>
        <w:t>Οι επιπρόσθετες ανεπιθύμητες ενέργειες σε παιδιά ήταν πυρετός (πυρεξία), καταρροή(ρινοφαρυγγίτιδα), πονόλαιμος (φαρυγγίτιδα</w:t>
      </w:r>
      <w:r w:rsidRPr="00433837">
        <w:rPr>
          <w:lang w:val="el-GR"/>
        </w:rPr>
        <w:t>), τρώνε λιγότερο από ό,τι συνήθως (μειωμένη όρεξη), αλλαγές στη συμπεριφορά, δεν φέρονται όπως συνήθως (μη φυσιολογική συμπεριφορά) και δεν έχουν ενέργεια (λήθαργος). Η νύστα (υπνηλία) είναι μια πολύ συχνή ανεπιθύμητη ενέργεια στα παιδιά και μπορεί να προσβάλλει περισσότερα από 1 στα 10 παιδιά</w:t>
      </w:r>
      <w:bookmarkEnd w:id="49"/>
      <w:r w:rsidRPr="00433837">
        <w:rPr>
          <w:szCs w:val="22"/>
          <w:lang w:val="el-GR"/>
        </w:rPr>
        <w:t>.</w:t>
      </w:r>
    </w:p>
    <w:p w14:paraId="5C9A4458" w14:textId="77777777" w:rsidR="000B01C0" w:rsidRPr="00433837" w:rsidRDefault="000B01C0">
      <w:pPr>
        <w:rPr>
          <w:b/>
          <w:sz w:val="22"/>
          <w:szCs w:val="22"/>
        </w:rPr>
      </w:pPr>
    </w:p>
    <w:p w14:paraId="253CCD9F" w14:textId="77777777" w:rsidR="000B01C0" w:rsidRPr="00433837" w:rsidRDefault="003C3916">
      <w:pPr>
        <w:rPr>
          <w:b/>
          <w:sz w:val="22"/>
          <w:szCs w:val="22"/>
        </w:rPr>
      </w:pPr>
      <w:r w:rsidRPr="00433837">
        <w:rPr>
          <w:b/>
          <w:sz w:val="22"/>
          <w:szCs w:val="22"/>
        </w:rPr>
        <w:t>Αναφορά ανεπιθύμητων ενεργειών</w:t>
      </w:r>
    </w:p>
    <w:p w14:paraId="28A90496" w14:textId="77777777" w:rsidR="000B01C0" w:rsidRPr="00433837" w:rsidRDefault="003C3916">
      <w:pPr>
        <w:rPr>
          <w:sz w:val="22"/>
          <w:szCs w:val="22"/>
        </w:rPr>
      </w:pPr>
      <w:r w:rsidRPr="00433837">
        <w:rPr>
          <w:sz w:val="22"/>
          <w:szCs w:val="22"/>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Μπορείτε επίσης να αναφέρετε ανεπιθύμητες ενέργειες απευθείας, μέσω </w:t>
      </w:r>
      <w:r w:rsidRPr="00433837">
        <w:rPr>
          <w:sz w:val="22"/>
          <w:szCs w:val="22"/>
          <w:highlight w:val="lightGray"/>
        </w:rPr>
        <w:t xml:space="preserve">του εθνικού συστήματος αναφοράς που αναγράφεται στο </w:t>
      </w:r>
      <w:r>
        <w:fldChar w:fldCharType="begin"/>
      </w:r>
      <w:r>
        <w:instrText xml:space="preserve"> HYPERLINK "http://www.ema.europa.eu/docs/en_GB/document_library/Template_or_form/2013/03/WC500139752.doc" </w:instrText>
      </w:r>
      <w:r>
        <w:fldChar w:fldCharType="separate"/>
      </w:r>
      <w:r w:rsidRPr="00433837">
        <w:rPr>
          <w:rStyle w:val="Hyperlink"/>
          <w:sz w:val="22"/>
          <w:szCs w:val="22"/>
        </w:rPr>
        <w:t>Παράρτημα V</w:t>
      </w:r>
      <w:r>
        <w:rPr>
          <w:rStyle w:val="Hyperlink"/>
          <w:sz w:val="22"/>
          <w:szCs w:val="22"/>
        </w:rPr>
        <w:fldChar w:fldCharType="end"/>
      </w:r>
      <w:r w:rsidRPr="00433837">
        <w:rPr>
          <w:sz w:val="22"/>
          <w:szCs w:val="22"/>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7721AE54" w14:textId="77777777" w:rsidR="000B01C0" w:rsidRPr="00433837" w:rsidRDefault="000B01C0">
      <w:pPr>
        <w:numPr>
          <w:ilvl w:val="12"/>
          <w:numId w:val="0"/>
        </w:numPr>
        <w:ind w:right="-2"/>
        <w:rPr>
          <w:sz w:val="22"/>
          <w:szCs w:val="22"/>
        </w:rPr>
      </w:pPr>
    </w:p>
    <w:p w14:paraId="6229C36D" w14:textId="77777777" w:rsidR="000B01C0" w:rsidRPr="00433837" w:rsidRDefault="000B01C0">
      <w:pPr>
        <w:widowControl w:val="0"/>
        <w:numPr>
          <w:ilvl w:val="12"/>
          <w:numId w:val="0"/>
        </w:numPr>
        <w:tabs>
          <w:tab w:val="left" w:pos="567"/>
        </w:tabs>
        <w:rPr>
          <w:sz w:val="22"/>
          <w:szCs w:val="22"/>
        </w:rPr>
      </w:pPr>
    </w:p>
    <w:p w14:paraId="773B10A0" w14:textId="79D213DA" w:rsidR="000B01C0" w:rsidRPr="00433837" w:rsidRDefault="003C3916">
      <w:pPr>
        <w:keepNext/>
        <w:widowControl w:val="0"/>
        <w:numPr>
          <w:ilvl w:val="12"/>
          <w:numId w:val="0"/>
        </w:numPr>
        <w:tabs>
          <w:tab w:val="left" w:pos="567"/>
        </w:tabs>
        <w:ind w:left="567" w:hanging="567"/>
        <w:rPr>
          <w:sz w:val="22"/>
          <w:szCs w:val="22"/>
        </w:rPr>
      </w:pPr>
      <w:r w:rsidRPr="00433837">
        <w:rPr>
          <w:b/>
          <w:bCs/>
          <w:sz w:val="22"/>
          <w:szCs w:val="22"/>
        </w:rPr>
        <w:t>5.</w:t>
      </w:r>
      <w:r w:rsidRPr="00433837">
        <w:rPr>
          <w:b/>
          <w:bCs/>
          <w:sz w:val="22"/>
          <w:szCs w:val="22"/>
        </w:rPr>
        <w:tab/>
        <w:t xml:space="preserve">Πώς να φυλάσσετε το </w:t>
      </w:r>
      <w:r w:rsidR="00F363DF" w:rsidRPr="00433837">
        <w:rPr>
          <w:b/>
          <w:bCs/>
          <w:sz w:val="22"/>
          <w:szCs w:val="22"/>
        </w:rPr>
        <w:t>Lacosamide</w:t>
      </w:r>
      <w:r w:rsidR="00E56ECE" w:rsidRPr="00433837">
        <w:rPr>
          <w:b/>
          <w:bCs/>
          <w:sz w:val="22"/>
          <w:szCs w:val="22"/>
        </w:rPr>
        <w:t xml:space="preserve"> </w:t>
      </w:r>
      <w:r w:rsidR="00F363DF" w:rsidRPr="00433837">
        <w:rPr>
          <w:b/>
          <w:bCs/>
          <w:sz w:val="22"/>
          <w:szCs w:val="22"/>
        </w:rPr>
        <w:t>Adroiq</w:t>
      </w:r>
      <w:r w:rsidRPr="00433837">
        <w:rPr>
          <w:b/>
          <w:bCs/>
          <w:sz w:val="22"/>
          <w:szCs w:val="22"/>
        </w:rPr>
        <w:t xml:space="preserve"> </w:t>
      </w:r>
    </w:p>
    <w:p w14:paraId="2FF9B6C6" w14:textId="77777777" w:rsidR="000B01C0" w:rsidRPr="00433837" w:rsidRDefault="000B01C0">
      <w:pPr>
        <w:widowControl w:val="0"/>
        <w:numPr>
          <w:ilvl w:val="12"/>
          <w:numId w:val="0"/>
        </w:numPr>
        <w:tabs>
          <w:tab w:val="left" w:pos="567"/>
        </w:tabs>
        <w:rPr>
          <w:sz w:val="22"/>
          <w:szCs w:val="22"/>
        </w:rPr>
      </w:pPr>
    </w:p>
    <w:p w14:paraId="19E58C18" w14:textId="77777777" w:rsidR="000B01C0" w:rsidRPr="00433837" w:rsidRDefault="003C3916">
      <w:pPr>
        <w:widowControl w:val="0"/>
        <w:numPr>
          <w:ilvl w:val="12"/>
          <w:numId w:val="0"/>
        </w:numPr>
        <w:tabs>
          <w:tab w:val="left" w:pos="567"/>
        </w:tabs>
        <w:rPr>
          <w:sz w:val="22"/>
          <w:szCs w:val="22"/>
        </w:rPr>
      </w:pPr>
      <w:r w:rsidRPr="00433837">
        <w:rPr>
          <w:sz w:val="22"/>
          <w:szCs w:val="22"/>
        </w:rPr>
        <w:t>Το φάρμακο αυτό πρέπει να φυλάσσεται σε μέρη που δεν το βλέπουν και δεν το φθάνουν τα παιδιά.</w:t>
      </w:r>
    </w:p>
    <w:p w14:paraId="163C371C" w14:textId="77777777" w:rsidR="000B01C0" w:rsidRPr="00433837" w:rsidRDefault="000B01C0">
      <w:pPr>
        <w:widowControl w:val="0"/>
        <w:numPr>
          <w:ilvl w:val="12"/>
          <w:numId w:val="0"/>
        </w:numPr>
        <w:tabs>
          <w:tab w:val="left" w:pos="567"/>
        </w:tabs>
        <w:rPr>
          <w:sz w:val="22"/>
          <w:szCs w:val="22"/>
        </w:rPr>
      </w:pPr>
    </w:p>
    <w:p w14:paraId="1F1ADE1A" w14:textId="2D943ECD" w:rsidR="000B01C0" w:rsidRPr="00433837" w:rsidRDefault="003C3916">
      <w:pPr>
        <w:widowControl w:val="0"/>
        <w:numPr>
          <w:ilvl w:val="12"/>
          <w:numId w:val="0"/>
        </w:numPr>
        <w:tabs>
          <w:tab w:val="left" w:pos="567"/>
        </w:tabs>
        <w:rPr>
          <w:sz w:val="22"/>
          <w:szCs w:val="22"/>
        </w:rPr>
      </w:pPr>
      <w:r w:rsidRPr="00433837">
        <w:rPr>
          <w:sz w:val="22"/>
          <w:szCs w:val="22"/>
        </w:rPr>
        <w:t xml:space="preserve">Να μη χρησιμοποιείτε αυτό το φάρμακο μετά την ημερομηνία λήξης που αναφέρεται στο κουτί και </w:t>
      </w:r>
      <w:r w:rsidR="00055409" w:rsidRPr="00433837">
        <w:rPr>
          <w:sz w:val="22"/>
          <w:szCs w:val="22"/>
        </w:rPr>
        <w:t>στο φιαλίδιο</w:t>
      </w:r>
      <w:r w:rsidRPr="00433837">
        <w:rPr>
          <w:sz w:val="22"/>
          <w:szCs w:val="22"/>
        </w:rPr>
        <w:t xml:space="preserve"> μετά τη λέξη ΛΗΞΗ. Η ημερομηνία λήξης είναι η τελευταία ημέρα του μήνα που αναφέρεται εκεί.</w:t>
      </w:r>
    </w:p>
    <w:p w14:paraId="64C7565F" w14:textId="77777777" w:rsidR="000B01C0" w:rsidRPr="00433837" w:rsidRDefault="000B01C0">
      <w:pPr>
        <w:widowControl w:val="0"/>
        <w:numPr>
          <w:ilvl w:val="12"/>
          <w:numId w:val="0"/>
        </w:numPr>
        <w:tabs>
          <w:tab w:val="left" w:pos="567"/>
        </w:tabs>
        <w:rPr>
          <w:sz w:val="22"/>
          <w:szCs w:val="22"/>
        </w:rPr>
      </w:pPr>
    </w:p>
    <w:p w14:paraId="4E496CED" w14:textId="6AC154E7" w:rsidR="000B01C0" w:rsidRPr="00433837" w:rsidRDefault="003C3916">
      <w:pPr>
        <w:widowControl w:val="0"/>
        <w:numPr>
          <w:ilvl w:val="12"/>
          <w:numId w:val="0"/>
        </w:numPr>
        <w:tabs>
          <w:tab w:val="left" w:pos="567"/>
        </w:tabs>
        <w:rPr>
          <w:sz w:val="22"/>
          <w:szCs w:val="22"/>
        </w:rPr>
      </w:pPr>
      <w:r>
        <w:rPr>
          <w:sz w:val="22"/>
          <w:szCs w:val="22"/>
        </w:rPr>
        <w:t xml:space="preserve">Το </w:t>
      </w:r>
      <w:r w:rsidR="00C311DB" w:rsidRPr="00433837">
        <w:rPr>
          <w:sz w:val="22"/>
          <w:szCs w:val="22"/>
        </w:rPr>
        <w:t xml:space="preserve"> φάρμακο αυτό δεν </w:t>
      </w:r>
      <w:r w:rsidRPr="00433837">
        <w:rPr>
          <w:sz w:val="22"/>
          <w:szCs w:val="22"/>
        </w:rPr>
        <w:t>α</w:t>
      </w:r>
      <w:r>
        <w:rPr>
          <w:sz w:val="22"/>
          <w:szCs w:val="22"/>
        </w:rPr>
        <w:t>παιτεί</w:t>
      </w:r>
      <w:r w:rsidRPr="00433837">
        <w:rPr>
          <w:sz w:val="22"/>
          <w:szCs w:val="22"/>
        </w:rPr>
        <w:t xml:space="preserve"> </w:t>
      </w:r>
      <w:r w:rsidR="00C311DB" w:rsidRPr="00433837">
        <w:rPr>
          <w:sz w:val="22"/>
          <w:szCs w:val="22"/>
        </w:rPr>
        <w:t xml:space="preserve">ιδιαίτερες συνθήκες φύλαξης. </w:t>
      </w:r>
    </w:p>
    <w:p w14:paraId="71E4A7F2" w14:textId="77777777" w:rsidR="000B01C0" w:rsidRPr="00433837" w:rsidRDefault="000B01C0">
      <w:pPr>
        <w:widowControl w:val="0"/>
        <w:numPr>
          <w:ilvl w:val="12"/>
          <w:numId w:val="0"/>
        </w:numPr>
        <w:tabs>
          <w:tab w:val="left" w:pos="567"/>
        </w:tabs>
        <w:rPr>
          <w:sz w:val="22"/>
          <w:szCs w:val="22"/>
        </w:rPr>
      </w:pPr>
    </w:p>
    <w:p w14:paraId="6C0BE5AC" w14:textId="3E3E0148" w:rsidR="00055409" w:rsidRPr="00433837" w:rsidRDefault="003C3916" w:rsidP="00055409">
      <w:pPr>
        <w:widowControl w:val="0"/>
        <w:tabs>
          <w:tab w:val="left" w:pos="567"/>
        </w:tabs>
        <w:rPr>
          <w:sz w:val="22"/>
          <w:szCs w:val="22"/>
        </w:rPr>
      </w:pPr>
      <w:r>
        <w:rPr>
          <w:sz w:val="22"/>
          <w:szCs w:val="22"/>
        </w:rPr>
        <w:t>Κ</w:t>
      </w:r>
      <w:r w:rsidRPr="00433837">
        <w:rPr>
          <w:sz w:val="22"/>
          <w:szCs w:val="22"/>
        </w:rPr>
        <w:t>άθε φιαλίδιο Lacosamide</w:t>
      </w:r>
      <w:r w:rsidR="00E56ECE" w:rsidRPr="00433837">
        <w:rPr>
          <w:sz w:val="22"/>
          <w:szCs w:val="22"/>
        </w:rPr>
        <w:t xml:space="preserve"> </w:t>
      </w:r>
      <w:r w:rsidRPr="00433837">
        <w:rPr>
          <w:sz w:val="22"/>
          <w:szCs w:val="22"/>
        </w:rPr>
        <w:t>Adroiq διάλυμα για έγχυση πρέπει να χρησιμοποιείται μόνο μία φορά (εφάπαξ χρήση). Κάθε αχρησιμοποίητο διάλυμα πρέπει να απορρίπτεται.</w:t>
      </w:r>
    </w:p>
    <w:p w14:paraId="1F76F3F1" w14:textId="77777777" w:rsidR="00055409" w:rsidRPr="00433837" w:rsidRDefault="00055409" w:rsidP="00055409">
      <w:pPr>
        <w:widowControl w:val="0"/>
        <w:tabs>
          <w:tab w:val="left" w:pos="567"/>
        </w:tabs>
        <w:rPr>
          <w:sz w:val="22"/>
          <w:szCs w:val="22"/>
        </w:rPr>
      </w:pPr>
    </w:p>
    <w:p w14:paraId="31793327" w14:textId="77777777" w:rsidR="00055409" w:rsidRPr="00433837" w:rsidRDefault="003C3916" w:rsidP="00055409">
      <w:pPr>
        <w:widowControl w:val="0"/>
        <w:tabs>
          <w:tab w:val="left" w:pos="567"/>
        </w:tabs>
        <w:rPr>
          <w:sz w:val="22"/>
          <w:szCs w:val="22"/>
        </w:rPr>
      </w:pPr>
      <w:r w:rsidRPr="00433837">
        <w:rPr>
          <w:sz w:val="22"/>
          <w:szCs w:val="22"/>
        </w:rPr>
        <w:t xml:space="preserve">Πρέπει να χρησιμοποιείται μόνο διαυγές διάλυμα χωρίς σωματίδια και αποχρωματισμό. </w:t>
      </w:r>
    </w:p>
    <w:p w14:paraId="11AC2767" w14:textId="77777777" w:rsidR="00055409" w:rsidRPr="00433837" w:rsidRDefault="00055409" w:rsidP="00055409">
      <w:pPr>
        <w:rPr>
          <w:sz w:val="22"/>
          <w:szCs w:val="22"/>
        </w:rPr>
      </w:pPr>
    </w:p>
    <w:p w14:paraId="147051CB" w14:textId="77777777" w:rsidR="000B01C0" w:rsidRPr="00433837" w:rsidRDefault="003C3916" w:rsidP="00055409">
      <w:pPr>
        <w:rPr>
          <w:sz w:val="22"/>
          <w:szCs w:val="22"/>
        </w:rPr>
      </w:pPr>
      <w:r w:rsidRPr="00433837">
        <w:rPr>
          <w:sz w:val="22"/>
          <w:szCs w:val="22"/>
        </w:rPr>
        <w:lastRenderedPageBreak/>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33FE9524" w14:textId="77777777" w:rsidR="000B01C0" w:rsidRPr="00433837" w:rsidRDefault="000B01C0">
      <w:pPr>
        <w:widowControl w:val="0"/>
        <w:numPr>
          <w:ilvl w:val="12"/>
          <w:numId w:val="0"/>
        </w:numPr>
        <w:tabs>
          <w:tab w:val="left" w:pos="567"/>
        </w:tabs>
        <w:rPr>
          <w:sz w:val="22"/>
          <w:szCs w:val="22"/>
        </w:rPr>
      </w:pPr>
    </w:p>
    <w:p w14:paraId="48AC48FD" w14:textId="77777777" w:rsidR="000B01C0" w:rsidRPr="00433837" w:rsidRDefault="000B01C0">
      <w:pPr>
        <w:widowControl w:val="0"/>
        <w:numPr>
          <w:ilvl w:val="12"/>
          <w:numId w:val="0"/>
        </w:numPr>
        <w:tabs>
          <w:tab w:val="left" w:pos="567"/>
        </w:tabs>
        <w:rPr>
          <w:sz w:val="22"/>
          <w:szCs w:val="22"/>
        </w:rPr>
      </w:pPr>
    </w:p>
    <w:p w14:paraId="1478F39F" w14:textId="77777777" w:rsidR="000B01C0" w:rsidRPr="00433837" w:rsidRDefault="003C3916">
      <w:pPr>
        <w:widowControl w:val="0"/>
        <w:numPr>
          <w:ilvl w:val="12"/>
          <w:numId w:val="0"/>
        </w:numPr>
        <w:tabs>
          <w:tab w:val="left" w:pos="567"/>
        </w:tabs>
        <w:rPr>
          <w:b/>
          <w:bCs/>
          <w:sz w:val="22"/>
          <w:szCs w:val="22"/>
        </w:rPr>
      </w:pPr>
      <w:r w:rsidRPr="00433837">
        <w:rPr>
          <w:b/>
          <w:bCs/>
          <w:sz w:val="22"/>
          <w:szCs w:val="22"/>
        </w:rPr>
        <w:t>6.</w:t>
      </w:r>
      <w:r w:rsidRPr="00433837">
        <w:rPr>
          <w:b/>
          <w:bCs/>
          <w:sz w:val="22"/>
          <w:szCs w:val="22"/>
        </w:rPr>
        <w:tab/>
      </w:r>
      <w:r w:rsidRPr="00433837">
        <w:rPr>
          <w:b/>
          <w:sz w:val="22"/>
          <w:szCs w:val="22"/>
        </w:rPr>
        <w:t>Περιεχόμενα της συσκευασίας και λοιπές πληροφορίες</w:t>
      </w:r>
    </w:p>
    <w:p w14:paraId="7F26C8D7" w14:textId="77777777" w:rsidR="000B01C0" w:rsidRPr="00433837" w:rsidRDefault="000B01C0">
      <w:pPr>
        <w:widowControl w:val="0"/>
        <w:numPr>
          <w:ilvl w:val="12"/>
          <w:numId w:val="0"/>
        </w:numPr>
        <w:tabs>
          <w:tab w:val="left" w:pos="567"/>
        </w:tabs>
        <w:rPr>
          <w:sz w:val="22"/>
          <w:szCs w:val="22"/>
        </w:rPr>
      </w:pPr>
    </w:p>
    <w:p w14:paraId="0DF3D526" w14:textId="35814DAA" w:rsidR="000B01C0" w:rsidRPr="00433837" w:rsidRDefault="003C3916">
      <w:pPr>
        <w:widowControl w:val="0"/>
        <w:numPr>
          <w:ilvl w:val="12"/>
          <w:numId w:val="0"/>
        </w:numPr>
        <w:tabs>
          <w:tab w:val="left" w:pos="567"/>
        </w:tabs>
        <w:rPr>
          <w:b/>
          <w:bCs/>
          <w:sz w:val="22"/>
          <w:szCs w:val="22"/>
        </w:rPr>
      </w:pPr>
      <w:r w:rsidRPr="00433837">
        <w:rPr>
          <w:b/>
          <w:bCs/>
          <w:sz w:val="22"/>
          <w:szCs w:val="22"/>
        </w:rPr>
        <w:t xml:space="preserve">Τι περιέχει το </w:t>
      </w:r>
      <w:r w:rsidR="00F363DF" w:rsidRPr="00433837">
        <w:rPr>
          <w:b/>
          <w:bCs/>
          <w:sz w:val="22"/>
          <w:szCs w:val="22"/>
        </w:rPr>
        <w:t>Lacosamide</w:t>
      </w:r>
      <w:r w:rsidR="00E56ECE" w:rsidRPr="00433837">
        <w:rPr>
          <w:b/>
          <w:bCs/>
          <w:sz w:val="22"/>
          <w:szCs w:val="22"/>
        </w:rPr>
        <w:t xml:space="preserve"> </w:t>
      </w:r>
      <w:r w:rsidR="00F363DF" w:rsidRPr="00433837">
        <w:rPr>
          <w:b/>
          <w:bCs/>
          <w:sz w:val="22"/>
          <w:szCs w:val="22"/>
        </w:rPr>
        <w:t>Adroiq</w:t>
      </w:r>
      <w:r w:rsidRPr="00433837">
        <w:rPr>
          <w:b/>
          <w:bCs/>
          <w:sz w:val="22"/>
          <w:szCs w:val="22"/>
        </w:rPr>
        <w:t xml:space="preserve"> </w:t>
      </w:r>
    </w:p>
    <w:p w14:paraId="5E44BBCA" w14:textId="77777777" w:rsidR="008F58E0" w:rsidRPr="00433837" w:rsidRDefault="003C3916" w:rsidP="008F58E0">
      <w:pPr>
        <w:widowControl w:val="0"/>
        <w:numPr>
          <w:ilvl w:val="0"/>
          <w:numId w:val="43"/>
        </w:numPr>
        <w:ind w:left="567" w:hanging="567"/>
        <w:rPr>
          <w:i/>
          <w:iCs/>
          <w:sz w:val="22"/>
          <w:szCs w:val="22"/>
        </w:rPr>
      </w:pPr>
      <w:r w:rsidRPr="00433837">
        <w:rPr>
          <w:sz w:val="22"/>
          <w:szCs w:val="22"/>
        </w:rPr>
        <w:t>Η δραστική ουσία είναι η λακοσαμίδη.</w:t>
      </w:r>
    </w:p>
    <w:p w14:paraId="0DE51BF0" w14:textId="3C8D34EC" w:rsidR="008F58E0" w:rsidRPr="00433837" w:rsidRDefault="003C3916" w:rsidP="008F58E0">
      <w:pPr>
        <w:widowControl w:val="0"/>
        <w:ind w:left="567"/>
        <w:rPr>
          <w:sz w:val="22"/>
          <w:szCs w:val="22"/>
        </w:rPr>
      </w:pPr>
      <w:r w:rsidRPr="00433837">
        <w:rPr>
          <w:sz w:val="22"/>
          <w:szCs w:val="22"/>
        </w:rPr>
        <w:t>1 ml Lacosamide</w:t>
      </w:r>
      <w:r w:rsidR="00E56ECE" w:rsidRPr="00433837">
        <w:rPr>
          <w:sz w:val="22"/>
          <w:szCs w:val="22"/>
        </w:rPr>
        <w:t xml:space="preserve"> </w:t>
      </w:r>
      <w:r w:rsidRPr="00433837">
        <w:rPr>
          <w:sz w:val="22"/>
          <w:szCs w:val="22"/>
        </w:rPr>
        <w:t>Adroiq</w:t>
      </w:r>
      <w:r w:rsidR="00E571D1">
        <w:rPr>
          <w:sz w:val="22"/>
          <w:szCs w:val="22"/>
        </w:rPr>
        <w:t xml:space="preserve"> διάλυμα</w:t>
      </w:r>
      <w:r w:rsidR="00E571D1" w:rsidRPr="00433837">
        <w:rPr>
          <w:sz w:val="22"/>
          <w:szCs w:val="22"/>
        </w:rPr>
        <w:t xml:space="preserve"> για έγχυση</w:t>
      </w:r>
      <w:r w:rsidRPr="00433837">
        <w:rPr>
          <w:sz w:val="22"/>
          <w:szCs w:val="22"/>
        </w:rPr>
        <w:t xml:space="preserve"> περιέχει 10</w:t>
      </w:r>
      <w:r w:rsidR="00E56ECE" w:rsidRPr="00433837">
        <w:rPr>
          <w:sz w:val="22"/>
          <w:szCs w:val="22"/>
        </w:rPr>
        <w:t xml:space="preserve"> </w:t>
      </w:r>
      <w:r w:rsidRPr="00433837">
        <w:rPr>
          <w:sz w:val="22"/>
          <w:szCs w:val="22"/>
        </w:rPr>
        <w:t xml:space="preserve">mg λακοσαμίδης. </w:t>
      </w:r>
    </w:p>
    <w:p w14:paraId="296D7AB7" w14:textId="10340420" w:rsidR="008F58E0" w:rsidRPr="00433837" w:rsidRDefault="003C3916" w:rsidP="008F58E0">
      <w:pPr>
        <w:widowControl w:val="0"/>
        <w:ind w:left="567"/>
        <w:rPr>
          <w:sz w:val="22"/>
          <w:szCs w:val="22"/>
        </w:rPr>
      </w:pPr>
      <w:r w:rsidRPr="00433837">
        <w:rPr>
          <w:sz w:val="22"/>
          <w:szCs w:val="22"/>
        </w:rPr>
        <w:t>1 φιαλίδιο</w:t>
      </w:r>
      <w:r w:rsidR="00E571D1">
        <w:rPr>
          <w:sz w:val="22"/>
          <w:szCs w:val="22"/>
        </w:rPr>
        <w:t xml:space="preserve"> που περιέχει</w:t>
      </w:r>
      <w:r w:rsidRPr="00433837">
        <w:rPr>
          <w:sz w:val="22"/>
          <w:szCs w:val="22"/>
        </w:rPr>
        <w:t xml:space="preserve"> 20ml διαλύματος για έγχυση </w:t>
      </w:r>
      <w:r w:rsidR="00E571D1">
        <w:rPr>
          <w:sz w:val="22"/>
          <w:szCs w:val="22"/>
        </w:rPr>
        <w:t>είναι ισοδύναμο με</w:t>
      </w:r>
      <w:r w:rsidRPr="00433837">
        <w:rPr>
          <w:sz w:val="22"/>
          <w:szCs w:val="22"/>
        </w:rPr>
        <w:t> 200</w:t>
      </w:r>
      <w:r w:rsidR="00E56ECE" w:rsidRPr="00433837">
        <w:rPr>
          <w:sz w:val="22"/>
          <w:szCs w:val="22"/>
        </w:rPr>
        <w:t xml:space="preserve"> </w:t>
      </w:r>
      <w:r w:rsidRPr="00433837">
        <w:rPr>
          <w:sz w:val="22"/>
          <w:szCs w:val="22"/>
        </w:rPr>
        <w:t xml:space="preserve">mg λακοσαμίδης. </w:t>
      </w:r>
    </w:p>
    <w:p w14:paraId="68097E9E" w14:textId="368EF08E" w:rsidR="008F58E0" w:rsidRPr="00481FF8" w:rsidRDefault="003C3916" w:rsidP="008F58E0">
      <w:pPr>
        <w:widowControl w:val="0"/>
        <w:numPr>
          <w:ilvl w:val="0"/>
          <w:numId w:val="43"/>
        </w:numPr>
        <w:ind w:left="567" w:hanging="567"/>
        <w:rPr>
          <w:sz w:val="22"/>
          <w:szCs w:val="22"/>
        </w:rPr>
      </w:pPr>
      <w:r w:rsidRPr="00433837">
        <w:rPr>
          <w:sz w:val="22"/>
          <w:szCs w:val="22"/>
        </w:rPr>
        <w:t xml:space="preserve">Τα άλλα συστατικά είναι: χλωριούχο νάτριο, υδροχλωρικό οξύ, ύδωρ για </w:t>
      </w:r>
      <w:r w:rsidR="00E571D1">
        <w:rPr>
          <w:sz w:val="22"/>
          <w:szCs w:val="22"/>
        </w:rPr>
        <w:t>ενέσιμα</w:t>
      </w:r>
      <w:r w:rsidRPr="00433837">
        <w:rPr>
          <w:sz w:val="22"/>
          <w:szCs w:val="22"/>
        </w:rPr>
        <w:t>.</w:t>
      </w:r>
    </w:p>
    <w:p w14:paraId="4F4B5FD2" w14:textId="77777777" w:rsidR="008F58E0" w:rsidRPr="00433837" w:rsidRDefault="003C3916" w:rsidP="008F58E0">
      <w:pPr>
        <w:widowControl w:val="0"/>
        <w:numPr>
          <w:ilvl w:val="0"/>
          <w:numId w:val="43"/>
        </w:numPr>
        <w:ind w:left="567" w:hanging="567"/>
        <w:rPr>
          <w:sz w:val="22"/>
          <w:szCs w:val="22"/>
        </w:rPr>
      </w:pPr>
      <w:r w:rsidRPr="00433837">
        <w:rPr>
          <w:sz w:val="22"/>
          <w:szCs w:val="22"/>
        </w:rPr>
        <w:t xml:space="preserve">Βλ. </w:t>
      </w:r>
      <w:r w:rsidR="008A7AB7" w:rsidRPr="00433837">
        <w:rPr>
          <w:sz w:val="22"/>
          <w:szCs w:val="22"/>
        </w:rPr>
        <w:t>παράγραφο 2 «Αυτό το φάρμακο περιέχει 59,8 mg νατρίου (κύριο συστατικό του μαγειρικού/επιτραπέζιου άλατος) σε κάθε φιαλίδιο».</w:t>
      </w:r>
    </w:p>
    <w:p w14:paraId="19A7CEC3" w14:textId="77777777" w:rsidR="008F58E0" w:rsidRPr="00433837" w:rsidRDefault="008F58E0" w:rsidP="008F58E0">
      <w:pPr>
        <w:widowControl w:val="0"/>
        <w:ind w:left="567" w:hanging="567"/>
        <w:rPr>
          <w:sz w:val="22"/>
          <w:szCs w:val="22"/>
        </w:rPr>
      </w:pPr>
    </w:p>
    <w:p w14:paraId="11BD2962" w14:textId="48D3A1D9" w:rsidR="000B01C0" w:rsidRPr="00433837" w:rsidRDefault="000B01C0">
      <w:pPr>
        <w:widowControl w:val="0"/>
        <w:tabs>
          <w:tab w:val="left" w:pos="567"/>
        </w:tabs>
        <w:ind w:left="567"/>
        <w:rPr>
          <w:sz w:val="22"/>
          <w:szCs w:val="22"/>
        </w:rPr>
      </w:pPr>
    </w:p>
    <w:p w14:paraId="1549F103" w14:textId="6FDDF41E" w:rsidR="000B01C0" w:rsidRPr="00433837" w:rsidRDefault="003C3916">
      <w:pPr>
        <w:keepNext/>
        <w:keepLines/>
        <w:widowControl w:val="0"/>
        <w:numPr>
          <w:ilvl w:val="12"/>
          <w:numId w:val="0"/>
        </w:numPr>
        <w:tabs>
          <w:tab w:val="left" w:pos="567"/>
        </w:tabs>
        <w:rPr>
          <w:b/>
          <w:bCs/>
          <w:sz w:val="22"/>
          <w:szCs w:val="22"/>
        </w:rPr>
      </w:pPr>
      <w:r w:rsidRPr="00433837">
        <w:rPr>
          <w:b/>
          <w:bCs/>
          <w:sz w:val="22"/>
          <w:szCs w:val="22"/>
        </w:rPr>
        <w:t xml:space="preserve">Εμφάνιση του </w:t>
      </w:r>
      <w:r w:rsidR="00F363DF" w:rsidRPr="00433837">
        <w:rPr>
          <w:b/>
          <w:bCs/>
          <w:sz w:val="22"/>
          <w:szCs w:val="22"/>
        </w:rPr>
        <w:t>Lacosamide</w:t>
      </w:r>
      <w:r w:rsidR="00E56ECE" w:rsidRPr="00433837">
        <w:rPr>
          <w:b/>
          <w:bCs/>
          <w:sz w:val="22"/>
          <w:szCs w:val="22"/>
        </w:rPr>
        <w:t xml:space="preserve"> </w:t>
      </w:r>
      <w:r w:rsidR="00F363DF" w:rsidRPr="00433837">
        <w:rPr>
          <w:b/>
          <w:bCs/>
          <w:sz w:val="22"/>
          <w:szCs w:val="22"/>
        </w:rPr>
        <w:t>Adroiq</w:t>
      </w:r>
      <w:r w:rsidRPr="00433837">
        <w:rPr>
          <w:b/>
          <w:bCs/>
          <w:sz w:val="22"/>
          <w:szCs w:val="22"/>
        </w:rPr>
        <w:t xml:space="preserve"> και περιεχόμενα της συσκευασίας</w:t>
      </w:r>
    </w:p>
    <w:p w14:paraId="282BE59F" w14:textId="77777777" w:rsidR="000B01C0" w:rsidRPr="00433837" w:rsidRDefault="000B01C0">
      <w:pPr>
        <w:widowControl w:val="0"/>
        <w:tabs>
          <w:tab w:val="left" w:pos="567"/>
        </w:tabs>
        <w:rPr>
          <w:sz w:val="22"/>
          <w:szCs w:val="22"/>
        </w:rPr>
      </w:pPr>
    </w:p>
    <w:p w14:paraId="5651D228" w14:textId="0A8AFB68" w:rsidR="008A7AB7" w:rsidRPr="00433837" w:rsidRDefault="003C3916" w:rsidP="008A7AB7">
      <w:pPr>
        <w:widowControl w:val="0"/>
        <w:numPr>
          <w:ilvl w:val="0"/>
          <w:numId w:val="43"/>
        </w:numPr>
        <w:ind w:left="567" w:hanging="567"/>
        <w:rPr>
          <w:sz w:val="22"/>
          <w:szCs w:val="22"/>
        </w:rPr>
      </w:pPr>
      <w:r w:rsidRPr="00433837">
        <w:rPr>
          <w:sz w:val="22"/>
          <w:szCs w:val="22"/>
        </w:rPr>
        <w:t>Το Lacosamide</w:t>
      </w:r>
      <w:r w:rsidR="00E56ECE" w:rsidRPr="00433837">
        <w:rPr>
          <w:sz w:val="22"/>
          <w:szCs w:val="22"/>
        </w:rPr>
        <w:t xml:space="preserve"> </w:t>
      </w:r>
      <w:r w:rsidRPr="00433837">
        <w:rPr>
          <w:sz w:val="22"/>
          <w:szCs w:val="22"/>
        </w:rPr>
        <w:t>Adroiq 10 mg/ml διάλυμα για έγχυση είναι διαυγές, άχρωμο διάλυμα.</w:t>
      </w:r>
    </w:p>
    <w:p w14:paraId="2B191024" w14:textId="442D5BE3" w:rsidR="000948A9" w:rsidRDefault="003C3916" w:rsidP="008A7AB7">
      <w:pPr>
        <w:widowControl w:val="0"/>
        <w:numPr>
          <w:ilvl w:val="12"/>
          <w:numId w:val="0"/>
        </w:numPr>
        <w:tabs>
          <w:tab w:val="left" w:pos="567"/>
        </w:tabs>
        <w:rPr>
          <w:sz w:val="22"/>
          <w:szCs w:val="22"/>
        </w:rPr>
      </w:pPr>
      <w:r w:rsidRPr="00433837">
        <w:rPr>
          <w:sz w:val="22"/>
          <w:szCs w:val="22"/>
        </w:rPr>
        <w:t>Το Lacosamide</w:t>
      </w:r>
      <w:r w:rsidR="00E56ECE" w:rsidRPr="00433837">
        <w:rPr>
          <w:sz w:val="22"/>
          <w:szCs w:val="22"/>
        </w:rPr>
        <w:t xml:space="preserve"> </w:t>
      </w:r>
      <w:r w:rsidRPr="00433837">
        <w:rPr>
          <w:sz w:val="22"/>
          <w:szCs w:val="22"/>
        </w:rPr>
        <w:t>Adroiq διάλυμα για έγχυση διατίθεται σε συσκευασίες των </w:t>
      </w:r>
      <w:r>
        <w:rPr>
          <w:sz w:val="22"/>
          <w:szCs w:val="22"/>
          <w:lang w:val="en-US"/>
        </w:rPr>
        <w:t>1</w:t>
      </w:r>
      <w:r w:rsidRPr="003C3916">
        <w:rPr>
          <w:sz w:val="22"/>
          <w:szCs w:val="22"/>
        </w:rPr>
        <w:t xml:space="preserve"> </w:t>
      </w:r>
      <w:r w:rsidR="004C1142" w:rsidRPr="004C1142">
        <w:rPr>
          <w:sz w:val="22"/>
          <w:szCs w:val="22"/>
        </w:rPr>
        <w:t>ή</w:t>
      </w:r>
      <w:r>
        <w:rPr>
          <w:sz w:val="22"/>
          <w:szCs w:val="22"/>
          <w:lang w:val="en-US"/>
        </w:rPr>
        <w:t xml:space="preserve"> </w:t>
      </w:r>
      <w:r w:rsidRPr="00433837">
        <w:rPr>
          <w:sz w:val="22"/>
          <w:szCs w:val="22"/>
        </w:rPr>
        <w:t>5 φιαλιδίων.</w:t>
      </w:r>
    </w:p>
    <w:p w14:paraId="1BF83D59" w14:textId="2117DA29" w:rsidR="000B01C0" w:rsidRDefault="003C3916" w:rsidP="008A7AB7">
      <w:pPr>
        <w:widowControl w:val="0"/>
        <w:numPr>
          <w:ilvl w:val="12"/>
          <w:numId w:val="0"/>
        </w:numPr>
        <w:tabs>
          <w:tab w:val="left" w:pos="567"/>
        </w:tabs>
        <w:rPr>
          <w:sz w:val="22"/>
          <w:szCs w:val="22"/>
        </w:rPr>
      </w:pPr>
      <w:r w:rsidRPr="00433837">
        <w:rPr>
          <w:sz w:val="22"/>
          <w:szCs w:val="22"/>
        </w:rPr>
        <w:t>Κάθε φιαλίδιο περιέχει 20 ml</w:t>
      </w:r>
      <w:r w:rsidR="00946C22" w:rsidRPr="00481FF8">
        <w:rPr>
          <w:sz w:val="22"/>
          <w:szCs w:val="22"/>
        </w:rPr>
        <w:t>.</w:t>
      </w:r>
    </w:p>
    <w:p w14:paraId="392119C6" w14:textId="144FD6C0" w:rsidR="00A010A5" w:rsidRPr="00481FF8" w:rsidRDefault="00A010A5" w:rsidP="008A7AB7">
      <w:pPr>
        <w:widowControl w:val="0"/>
        <w:numPr>
          <w:ilvl w:val="12"/>
          <w:numId w:val="0"/>
        </w:numPr>
        <w:tabs>
          <w:tab w:val="left" w:pos="567"/>
        </w:tabs>
        <w:rPr>
          <w:sz w:val="22"/>
          <w:szCs w:val="22"/>
        </w:rPr>
      </w:pPr>
      <w:r>
        <w:rPr>
          <w:sz w:val="22"/>
          <w:szCs w:val="22"/>
        </w:rPr>
        <w:t>Μπορεί να μην κυκλοφορούν όλες οι συσκευασίες.</w:t>
      </w:r>
    </w:p>
    <w:p w14:paraId="1D5639A1" w14:textId="77777777" w:rsidR="008A7AB7" w:rsidRPr="00433837" w:rsidRDefault="008A7AB7" w:rsidP="008A7AB7">
      <w:pPr>
        <w:widowControl w:val="0"/>
        <w:numPr>
          <w:ilvl w:val="12"/>
          <w:numId w:val="0"/>
        </w:numPr>
        <w:tabs>
          <w:tab w:val="left" w:pos="567"/>
        </w:tabs>
        <w:rPr>
          <w:sz w:val="22"/>
          <w:szCs w:val="22"/>
        </w:rPr>
      </w:pPr>
    </w:p>
    <w:p w14:paraId="0FED951B" w14:textId="77777777" w:rsidR="000B01C0" w:rsidRPr="00433837" w:rsidRDefault="003C3916">
      <w:pPr>
        <w:keepNext/>
        <w:keepLines/>
        <w:widowControl w:val="0"/>
        <w:numPr>
          <w:ilvl w:val="12"/>
          <w:numId w:val="0"/>
        </w:numPr>
        <w:tabs>
          <w:tab w:val="left" w:pos="567"/>
        </w:tabs>
        <w:rPr>
          <w:b/>
          <w:bCs/>
          <w:sz w:val="22"/>
          <w:szCs w:val="22"/>
        </w:rPr>
      </w:pPr>
      <w:r w:rsidRPr="00433837">
        <w:rPr>
          <w:b/>
          <w:bCs/>
          <w:sz w:val="22"/>
          <w:szCs w:val="22"/>
        </w:rPr>
        <w:t xml:space="preserve">Κάτοχος Άδειας Κυκλοφορίας </w:t>
      </w:r>
    </w:p>
    <w:p w14:paraId="014B7419" w14:textId="77777777" w:rsidR="000B01C0" w:rsidRPr="00481FF8" w:rsidRDefault="000B01C0">
      <w:pPr>
        <w:widowControl w:val="0"/>
        <w:numPr>
          <w:ilvl w:val="12"/>
          <w:numId w:val="0"/>
        </w:numPr>
        <w:tabs>
          <w:tab w:val="left" w:pos="567"/>
          <w:tab w:val="left" w:pos="6765"/>
        </w:tabs>
        <w:rPr>
          <w:sz w:val="22"/>
          <w:szCs w:val="22"/>
        </w:rPr>
      </w:pPr>
    </w:p>
    <w:p w14:paraId="08F93F3C" w14:textId="77777777" w:rsidR="007A75F5" w:rsidRPr="007A75F5" w:rsidRDefault="007A75F5" w:rsidP="007A75F5">
      <w:pPr>
        <w:widowControl w:val="0"/>
        <w:numPr>
          <w:ilvl w:val="12"/>
          <w:numId w:val="0"/>
        </w:numPr>
        <w:tabs>
          <w:tab w:val="left" w:pos="567"/>
          <w:tab w:val="left" w:pos="6765"/>
        </w:tabs>
        <w:rPr>
          <w:ins w:id="50" w:author="Ashok Ganji" w:date="2025-09-10T12:24:00Z"/>
          <w:sz w:val="22"/>
          <w:szCs w:val="22"/>
          <w:lang w:val="fr-LU"/>
        </w:rPr>
      </w:pPr>
      <w:ins w:id="51" w:author="Ashok Ganji" w:date="2025-09-10T12:24:00Z">
        <w:r w:rsidRPr="007A75F5">
          <w:rPr>
            <w:sz w:val="22"/>
            <w:szCs w:val="22"/>
            <w:lang w:val="fr-LU"/>
          </w:rPr>
          <w:t>Extrovis EU Kft.</w:t>
        </w:r>
      </w:ins>
    </w:p>
    <w:p w14:paraId="5CFB946C" w14:textId="77777777" w:rsidR="007A75F5" w:rsidRPr="007A75F5" w:rsidRDefault="007A75F5" w:rsidP="007A75F5">
      <w:pPr>
        <w:widowControl w:val="0"/>
        <w:numPr>
          <w:ilvl w:val="12"/>
          <w:numId w:val="0"/>
        </w:numPr>
        <w:tabs>
          <w:tab w:val="left" w:pos="567"/>
          <w:tab w:val="left" w:pos="6765"/>
        </w:tabs>
        <w:rPr>
          <w:ins w:id="52" w:author="Ashok Ganji" w:date="2025-09-10T12:24:00Z"/>
          <w:sz w:val="22"/>
          <w:szCs w:val="22"/>
          <w:lang w:val="fr-LU"/>
        </w:rPr>
      </w:pPr>
      <w:ins w:id="53" w:author="Ashok Ganji" w:date="2025-09-10T12:24:00Z">
        <w:r w:rsidRPr="007A75F5">
          <w:rPr>
            <w:sz w:val="22"/>
            <w:szCs w:val="22"/>
            <w:lang w:val="fr-LU"/>
          </w:rPr>
          <w:t>Raktarvarosi Ut 9,</w:t>
        </w:r>
      </w:ins>
    </w:p>
    <w:p w14:paraId="37387160" w14:textId="77777777" w:rsidR="007A75F5" w:rsidRDefault="007A75F5" w:rsidP="007A75F5">
      <w:pPr>
        <w:widowControl w:val="0"/>
        <w:numPr>
          <w:ilvl w:val="12"/>
          <w:numId w:val="0"/>
        </w:numPr>
        <w:tabs>
          <w:tab w:val="left" w:pos="567"/>
          <w:tab w:val="left" w:pos="6765"/>
        </w:tabs>
        <w:rPr>
          <w:ins w:id="54" w:author="Ashok Ganji" w:date="2025-09-10T12:24:00Z"/>
          <w:sz w:val="22"/>
          <w:szCs w:val="22"/>
          <w:lang w:val="fr-LU"/>
        </w:rPr>
      </w:pPr>
      <w:ins w:id="55" w:author="Ashok Ganji" w:date="2025-09-10T12:24:00Z">
        <w:r w:rsidRPr="007A75F5">
          <w:rPr>
            <w:sz w:val="22"/>
            <w:szCs w:val="22"/>
            <w:lang w:val="fr-LU"/>
          </w:rPr>
          <w:t>Torokbalint, 2045</w:t>
        </w:r>
      </w:ins>
    </w:p>
    <w:p w14:paraId="46B1A146" w14:textId="6E9A799D" w:rsidR="008A7AB7" w:rsidRPr="00B0570F" w:rsidDel="007A75F5" w:rsidRDefault="003C3916" w:rsidP="007A75F5">
      <w:pPr>
        <w:widowControl w:val="0"/>
        <w:numPr>
          <w:ilvl w:val="12"/>
          <w:numId w:val="0"/>
        </w:numPr>
        <w:tabs>
          <w:tab w:val="left" w:pos="567"/>
          <w:tab w:val="left" w:pos="6765"/>
        </w:tabs>
        <w:rPr>
          <w:del w:id="56" w:author="Ashok Ganji" w:date="2025-09-10T12:24:00Z"/>
          <w:sz w:val="22"/>
          <w:szCs w:val="22"/>
          <w:lang w:val="fr-LU"/>
        </w:rPr>
      </w:pPr>
      <w:del w:id="57" w:author="Ashok Ganji" w:date="2025-09-10T12:24:00Z">
        <w:r w:rsidRPr="00481FF8" w:rsidDel="007A75F5">
          <w:rPr>
            <w:sz w:val="22"/>
            <w:szCs w:val="22"/>
            <w:lang w:val="fr-LU"/>
          </w:rPr>
          <w:delText>Extrovis</w:delText>
        </w:r>
        <w:r w:rsidRPr="00B0570F" w:rsidDel="007A75F5">
          <w:rPr>
            <w:sz w:val="22"/>
            <w:szCs w:val="22"/>
            <w:lang w:val="fr-LU"/>
          </w:rPr>
          <w:delText xml:space="preserve"> </w:delText>
        </w:r>
        <w:r w:rsidRPr="00481FF8" w:rsidDel="007A75F5">
          <w:rPr>
            <w:sz w:val="22"/>
            <w:szCs w:val="22"/>
            <w:lang w:val="fr-LU"/>
          </w:rPr>
          <w:delText>EU</w:delText>
        </w:r>
        <w:r w:rsidRPr="00B0570F" w:rsidDel="007A75F5">
          <w:rPr>
            <w:sz w:val="22"/>
            <w:szCs w:val="22"/>
            <w:lang w:val="fr-LU"/>
          </w:rPr>
          <w:delText xml:space="preserve"> </w:delText>
        </w:r>
        <w:r w:rsidRPr="00481FF8" w:rsidDel="007A75F5">
          <w:rPr>
            <w:sz w:val="22"/>
            <w:szCs w:val="22"/>
            <w:lang w:val="fr-LU"/>
          </w:rPr>
          <w:delText>Ltd</w:delText>
        </w:r>
        <w:r w:rsidRPr="00B0570F" w:rsidDel="007A75F5">
          <w:rPr>
            <w:sz w:val="22"/>
            <w:szCs w:val="22"/>
            <w:lang w:val="fr-LU"/>
          </w:rPr>
          <w:delText>.</w:delText>
        </w:r>
      </w:del>
    </w:p>
    <w:p w14:paraId="2784CB21" w14:textId="7B99A305" w:rsidR="008A7AB7" w:rsidRPr="00B0570F" w:rsidDel="007A75F5" w:rsidRDefault="003C3916">
      <w:pPr>
        <w:widowControl w:val="0"/>
        <w:numPr>
          <w:ilvl w:val="12"/>
          <w:numId w:val="0"/>
        </w:numPr>
        <w:tabs>
          <w:tab w:val="left" w:pos="567"/>
          <w:tab w:val="left" w:pos="6765"/>
        </w:tabs>
        <w:rPr>
          <w:del w:id="58" w:author="Ashok Ganji" w:date="2025-09-10T12:24:00Z"/>
          <w:sz w:val="22"/>
          <w:szCs w:val="22"/>
          <w:lang w:val="fr-LU"/>
        </w:rPr>
      </w:pPr>
      <w:del w:id="59" w:author="Ashok Ganji" w:date="2025-09-10T12:24:00Z">
        <w:r w:rsidRPr="00481FF8" w:rsidDel="007A75F5">
          <w:rPr>
            <w:sz w:val="22"/>
            <w:szCs w:val="22"/>
            <w:lang w:val="fr-LU"/>
          </w:rPr>
          <w:delText>P</w:delText>
        </w:r>
        <w:r w:rsidRPr="00B0570F" w:rsidDel="007A75F5">
          <w:rPr>
            <w:sz w:val="22"/>
            <w:szCs w:val="22"/>
            <w:lang w:val="fr-LU"/>
          </w:rPr>
          <w:delText>á</w:delText>
        </w:r>
        <w:r w:rsidRPr="00481FF8" w:rsidDel="007A75F5">
          <w:rPr>
            <w:sz w:val="22"/>
            <w:szCs w:val="22"/>
            <w:lang w:val="fr-LU"/>
          </w:rPr>
          <w:delText>tri</w:delText>
        </w:r>
        <w:r w:rsidRPr="00B0570F" w:rsidDel="007A75F5">
          <w:rPr>
            <w:sz w:val="22"/>
            <w:szCs w:val="22"/>
            <w:lang w:val="fr-LU"/>
          </w:rPr>
          <w:delText>á</w:delText>
        </w:r>
        <w:r w:rsidRPr="00481FF8" w:rsidDel="007A75F5">
          <w:rPr>
            <w:sz w:val="22"/>
            <w:szCs w:val="22"/>
            <w:lang w:val="fr-LU"/>
          </w:rPr>
          <w:delText>rka</w:delText>
        </w:r>
        <w:r w:rsidR="00E56ECE" w:rsidRPr="00B0570F" w:rsidDel="007A75F5">
          <w:rPr>
            <w:sz w:val="22"/>
            <w:szCs w:val="22"/>
            <w:lang w:val="fr-LU"/>
          </w:rPr>
          <w:delText xml:space="preserve"> </w:delText>
        </w:r>
        <w:r w:rsidRPr="00481FF8" w:rsidDel="007A75F5">
          <w:rPr>
            <w:sz w:val="22"/>
            <w:szCs w:val="22"/>
            <w:lang w:val="fr-LU"/>
          </w:rPr>
          <w:delText>utca</w:delText>
        </w:r>
        <w:r w:rsidRPr="00B0570F" w:rsidDel="007A75F5">
          <w:rPr>
            <w:sz w:val="22"/>
            <w:szCs w:val="22"/>
            <w:lang w:val="fr-LU"/>
          </w:rPr>
          <w:delText xml:space="preserve"> 14.</w:delText>
        </w:r>
      </w:del>
    </w:p>
    <w:p w14:paraId="2C7187FB" w14:textId="0ED7D453" w:rsidR="008A7AB7" w:rsidRPr="00B0570F" w:rsidDel="007A75F5" w:rsidRDefault="003C3916">
      <w:pPr>
        <w:widowControl w:val="0"/>
        <w:numPr>
          <w:ilvl w:val="12"/>
          <w:numId w:val="0"/>
        </w:numPr>
        <w:tabs>
          <w:tab w:val="left" w:pos="567"/>
          <w:tab w:val="left" w:pos="6765"/>
        </w:tabs>
        <w:rPr>
          <w:del w:id="60" w:author="Ashok Ganji" w:date="2025-09-10T12:24:00Z"/>
          <w:sz w:val="22"/>
          <w:szCs w:val="22"/>
          <w:lang w:val="fr-LU"/>
        </w:rPr>
      </w:pPr>
      <w:del w:id="61" w:author="Ashok Ganji" w:date="2025-09-10T12:24:00Z">
        <w:r w:rsidRPr="00B0570F" w:rsidDel="007A75F5">
          <w:rPr>
            <w:sz w:val="22"/>
            <w:szCs w:val="22"/>
            <w:lang w:val="fr-LU"/>
          </w:rPr>
          <w:delText>2000 Szentendre</w:delText>
        </w:r>
      </w:del>
    </w:p>
    <w:p w14:paraId="1A7A7D9B" w14:textId="77777777" w:rsidR="008A7AB7" w:rsidRPr="00B0570F" w:rsidRDefault="003C3916">
      <w:pPr>
        <w:widowControl w:val="0"/>
        <w:numPr>
          <w:ilvl w:val="12"/>
          <w:numId w:val="0"/>
        </w:numPr>
        <w:tabs>
          <w:tab w:val="left" w:pos="567"/>
          <w:tab w:val="left" w:pos="6765"/>
        </w:tabs>
        <w:rPr>
          <w:sz w:val="22"/>
          <w:szCs w:val="22"/>
          <w:lang w:val="fr-LU"/>
        </w:rPr>
      </w:pPr>
      <w:r w:rsidRPr="00481FF8">
        <w:rPr>
          <w:sz w:val="22"/>
          <w:szCs w:val="22"/>
        </w:rPr>
        <w:t>Ουγγαρία</w:t>
      </w:r>
    </w:p>
    <w:p w14:paraId="6831597B" w14:textId="77777777" w:rsidR="008A7AB7" w:rsidRPr="00B0570F" w:rsidRDefault="008A7AB7">
      <w:pPr>
        <w:widowControl w:val="0"/>
        <w:numPr>
          <w:ilvl w:val="12"/>
          <w:numId w:val="0"/>
        </w:numPr>
        <w:tabs>
          <w:tab w:val="left" w:pos="567"/>
          <w:tab w:val="left" w:pos="6765"/>
        </w:tabs>
        <w:rPr>
          <w:sz w:val="22"/>
          <w:szCs w:val="22"/>
          <w:lang w:val="fr-LU"/>
        </w:rPr>
      </w:pPr>
    </w:p>
    <w:p w14:paraId="26540069" w14:textId="09C97DEE" w:rsidR="000B01C0" w:rsidRPr="00B0570F" w:rsidRDefault="003C3916">
      <w:pPr>
        <w:widowControl w:val="0"/>
        <w:numPr>
          <w:ilvl w:val="12"/>
          <w:numId w:val="0"/>
        </w:numPr>
        <w:tabs>
          <w:tab w:val="left" w:pos="567"/>
        </w:tabs>
        <w:outlineLvl w:val="0"/>
        <w:rPr>
          <w:b/>
          <w:bCs/>
          <w:sz w:val="22"/>
          <w:szCs w:val="22"/>
          <w:lang w:val="fr-LU"/>
        </w:rPr>
      </w:pPr>
      <w:r w:rsidRPr="00433837">
        <w:rPr>
          <w:b/>
          <w:bCs/>
          <w:sz w:val="22"/>
          <w:szCs w:val="22"/>
        </w:rPr>
        <w:t>Παρασκευαστής</w:t>
      </w:r>
      <w:r w:rsidRPr="00B0570F">
        <w:rPr>
          <w:sz w:val="22"/>
          <w:szCs w:val="22"/>
          <w:lang w:val="fr-LU"/>
        </w:rPr>
        <w:t xml:space="preserve"> </w:t>
      </w:r>
    </w:p>
    <w:p w14:paraId="4D310708" w14:textId="77777777" w:rsidR="005C3D85" w:rsidRPr="00B0570F" w:rsidRDefault="003C3916">
      <w:pPr>
        <w:widowControl w:val="0"/>
        <w:numPr>
          <w:ilvl w:val="12"/>
          <w:numId w:val="0"/>
        </w:numPr>
        <w:tabs>
          <w:tab w:val="left" w:pos="567"/>
        </w:tabs>
        <w:outlineLvl w:val="0"/>
        <w:rPr>
          <w:sz w:val="22"/>
          <w:szCs w:val="22"/>
          <w:lang w:val="fr-LU"/>
        </w:rPr>
      </w:pPr>
      <w:r w:rsidRPr="00B0570F">
        <w:rPr>
          <w:sz w:val="22"/>
          <w:szCs w:val="22"/>
          <w:lang w:val="fr-LU"/>
        </w:rPr>
        <w:t xml:space="preserve">Pharma Pack </w:t>
      </w:r>
      <w:proofErr w:type="spellStart"/>
      <w:r w:rsidRPr="00B0570F">
        <w:rPr>
          <w:sz w:val="22"/>
          <w:szCs w:val="22"/>
          <w:lang w:val="fr-LU"/>
        </w:rPr>
        <w:t>Hungary</w:t>
      </w:r>
      <w:proofErr w:type="spellEnd"/>
      <w:r w:rsidRPr="00B0570F">
        <w:rPr>
          <w:sz w:val="22"/>
          <w:szCs w:val="22"/>
          <w:lang w:val="fr-LU"/>
        </w:rPr>
        <w:t xml:space="preserve"> Kft.</w:t>
      </w:r>
    </w:p>
    <w:p w14:paraId="6CE795F2" w14:textId="77777777" w:rsidR="005C3D85" w:rsidRPr="00B0570F" w:rsidRDefault="003C3916">
      <w:pPr>
        <w:widowControl w:val="0"/>
        <w:numPr>
          <w:ilvl w:val="12"/>
          <w:numId w:val="0"/>
        </w:numPr>
        <w:tabs>
          <w:tab w:val="left" w:pos="567"/>
        </w:tabs>
        <w:outlineLvl w:val="0"/>
        <w:rPr>
          <w:sz w:val="22"/>
          <w:szCs w:val="22"/>
        </w:rPr>
      </w:pPr>
      <w:r w:rsidRPr="00481FF8">
        <w:rPr>
          <w:sz w:val="22"/>
          <w:szCs w:val="22"/>
          <w:lang w:val="en-GB"/>
        </w:rPr>
        <w:t>Vas</w:t>
      </w:r>
      <w:r w:rsidRPr="00B0570F">
        <w:rPr>
          <w:sz w:val="22"/>
          <w:szCs w:val="22"/>
        </w:rPr>
        <w:t>ú</w:t>
      </w:r>
      <w:r w:rsidRPr="00481FF8">
        <w:rPr>
          <w:sz w:val="22"/>
          <w:szCs w:val="22"/>
          <w:lang w:val="en-GB"/>
        </w:rPr>
        <w:t>t</w:t>
      </w:r>
      <w:r w:rsidRPr="00B0570F">
        <w:rPr>
          <w:sz w:val="22"/>
          <w:szCs w:val="22"/>
        </w:rPr>
        <w:t xml:space="preserve"> </w:t>
      </w:r>
      <w:r w:rsidRPr="00481FF8">
        <w:rPr>
          <w:sz w:val="22"/>
          <w:szCs w:val="22"/>
          <w:lang w:val="en-GB"/>
        </w:rPr>
        <w:t>u</w:t>
      </w:r>
      <w:r w:rsidRPr="00B0570F">
        <w:rPr>
          <w:sz w:val="22"/>
          <w:szCs w:val="22"/>
        </w:rPr>
        <w:t>. 13.</w:t>
      </w:r>
    </w:p>
    <w:p w14:paraId="0B704F2A" w14:textId="77777777" w:rsidR="005C3D85" w:rsidRPr="00481FF8" w:rsidRDefault="003C3916">
      <w:pPr>
        <w:widowControl w:val="0"/>
        <w:numPr>
          <w:ilvl w:val="12"/>
          <w:numId w:val="0"/>
        </w:numPr>
        <w:tabs>
          <w:tab w:val="left" w:pos="567"/>
        </w:tabs>
        <w:outlineLvl w:val="0"/>
        <w:rPr>
          <w:sz w:val="22"/>
          <w:szCs w:val="22"/>
        </w:rPr>
      </w:pPr>
      <w:r w:rsidRPr="00481FF8">
        <w:rPr>
          <w:sz w:val="22"/>
          <w:szCs w:val="22"/>
        </w:rPr>
        <w:t xml:space="preserve">2040 </w:t>
      </w:r>
      <w:r w:rsidRPr="00481FF8">
        <w:rPr>
          <w:sz w:val="22"/>
          <w:szCs w:val="22"/>
          <w:lang w:val="en-GB"/>
        </w:rPr>
        <w:t>Buda</w:t>
      </w:r>
      <w:r w:rsidRPr="00481FF8">
        <w:rPr>
          <w:sz w:val="22"/>
          <w:szCs w:val="22"/>
        </w:rPr>
        <w:t>ö</w:t>
      </w:r>
      <w:proofErr w:type="spellStart"/>
      <w:r w:rsidRPr="00481FF8">
        <w:rPr>
          <w:sz w:val="22"/>
          <w:szCs w:val="22"/>
          <w:lang w:val="en-GB"/>
        </w:rPr>
        <w:t>rs</w:t>
      </w:r>
      <w:proofErr w:type="spellEnd"/>
    </w:p>
    <w:p w14:paraId="6E99C79C" w14:textId="2061061C" w:rsidR="005C3D85" w:rsidRDefault="003C3916">
      <w:pPr>
        <w:widowControl w:val="0"/>
        <w:numPr>
          <w:ilvl w:val="12"/>
          <w:numId w:val="0"/>
        </w:numPr>
        <w:tabs>
          <w:tab w:val="left" w:pos="567"/>
        </w:tabs>
        <w:outlineLvl w:val="0"/>
        <w:rPr>
          <w:sz w:val="22"/>
          <w:szCs w:val="22"/>
        </w:rPr>
      </w:pPr>
      <w:r w:rsidRPr="00481FF8">
        <w:rPr>
          <w:sz w:val="22"/>
          <w:szCs w:val="22"/>
        </w:rPr>
        <w:t>Ουγγαρία</w:t>
      </w:r>
    </w:p>
    <w:p w14:paraId="4534240F" w14:textId="7C581CA7" w:rsidR="00964545" w:rsidRDefault="00964545">
      <w:pPr>
        <w:widowControl w:val="0"/>
        <w:numPr>
          <w:ilvl w:val="12"/>
          <w:numId w:val="0"/>
        </w:numPr>
        <w:tabs>
          <w:tab w:val="left" w:pos="567"/>
        </w:tabs>
        <w:outlineLvl w:val="0"/>
        <w:rPr>
          <w:sz w:val="22"/>
          <w:szCs w:val="22"/>
        </w:rPr>
      </w:pPr>
    </w:p>
    <w:p w14:paraId="05DE3549" w14:textId="38AEF22F" w:rsidR="00964545" w:rsidRDefault="00964545">
      <w:pPr>
        <w:widowControl w:val="0"/>
        <w:numPr>
          <w:ilvl w:val="12"/>
          <w:numId w:val="0"/>
        </w:numPr>
        <w:tabs>
          <w:tab w:val="left" w:pos="567"/>
        </w:tabs>
        <w:outlineLvl w:val="0"/>
        <w:rPr>
          <w:sz w:val="22"/>
          <w:szCs w:val="22"/>
          <w:lang w:val="en-IN"/>
        </w:rPr>
      </w:pPr>
    </w:p>
    <w:p w14:paraId="1BE068D9" w14:textId="77777777" w:rsidR="00964545" w:rsidRPr="007C40FA" w:rsidRDefault="00964545" w:rsidP="00964545">
      <w:pPr>
        <w:widowControl w:val="0"/>
        <w:tabs>
          <w:tab w:val="left" w:pos="567"/>
        </w:tabs>
        <w:jc w:val="both"/>
        <w:outlineLvl w:val="0"/>
        <w:rPr>
          <w:sz w:val="22"/>
          <w:szCs w:val="22"/>
          <w:highlight w:val="lightGray"/>
          <w:lang w:val="cs-CZ"/>
        </w:rPr>
      </w:pPr>
      <w:r w:rsidRPr="007C40FA">
        <w:rPr>
          <w:sz w:val="22"/>
          <w:szCs w:val="22"/>
          <w:highlight w:val="lightGray"/>
          <w:lang w:val="cs-CZ"/>
        </w:rPr>
        <w:t>Pharma Pack Hungary Kft.</w:t>
      </w:r>
    </w:p>
    <w:p w14:paraId="0B231045" w14:textId="77777777" w:rsidR="00964545" w:rsidRPr="007C40FA" w:rsidRDefault="00964545" w:rsidP="00964545">
      <w:pPr>
        <w:widowControl w:val="0"/>
        <w:tabs>
          <w:tab w:val="left" w:pos="567"/>
        </w:tabs>
        <w:jc w:val="both"/>
        <w:outlineLvl w:val="0"/>
        <w:rPr>
          <w:sz w:val="22"/>
          <w:szCs w:val="22"/>
          <w:highlight w:val="lightGray"/>
          <w:lang w:val="cs-CZ"/>
        </w:rPr>
      </w:pPr>
      <w:r w:rsidRPr="007C40FA">
        <w:rPr>
          <w:sz w:val="22"/>
          <w:szCs w:val="22"/>
          <w:highlight w:val="lightGray"/>
          <w:lang w:val="cs-CZ"/>
        </w:rPr>
        <w:t>Building B, Raktarvarosi Ut 9,</w:t>
      </w:r>
    </w:p>
    <w:p w14:paraId="5B33ECD3" w14:textId="77777777" w:rsidR="00964545" w:rsidRPr="007C40FA" w:rsidRDefault="00964545" w:rsidP="00964545">
      <w:pPr>
        <w:widowControl w:val="0"/>
        <w:tabs>
          <w:tab w:val="left" w:pos="567"/>
        </w:tabs>
        <w:jc w:val="both"/>
        <w:outlineLvl w:val="0"/>
        <w:rPr>
          <w:sz w:val="22"/>
          <w:szCs w:val="22"/>
          <w:highlight w:val="lightGray"/>
          <w:lang w:val="cs-CZ"/>
        </w:rPr>
      </w:pPr>
      <w:r w:rsidRPr="007C40FA">
        <w:rPr>
          <w:sz w:val="22"/>
          <w:szCs w:val="22"/>
          <w:highlight w:val="lightGray"/>
          <w:lang w:val="cs-CZ"/>
        </w:rPr>
        <w:t>Torokbalint,</w:t>
      </w:r>
    </w:p>
    <w:p w14:paraId="7211389C" w14:textId="77777777" w:rsidR="00964545" w:rsidRPr="00BD0E54" w:rsidRDefault="00964545" w:rsidP="00964545">
      <w:pPr>
        <w:widowControl w:val="0"/>
        <w:tabs>
          <w:tab w:val="left" w:pos="567"/>
        </w:tabs>
        <w:jc w:val="both"/>
        <w:outlineLvl w:val="0"/>
        <w:rPr>
          <w:sz w:val="22"/>
          <w:szCs w:val="22"/>
          <w:lang w:val="cs-CZ"/>
        </w:rPr>
      </w:pPr>
      <w:r w:rsidRPr="007C40FA">
        <w:rPr>
          <w:sz w:val="22"/>
          <w:szCs w:val="22"/>
          <w:highlight w:val="lightGray"/>
          <w:lang w:val="cs-CZ"/>
        </w:rPr>
        <w:t xml:space="preserve">2045 </w:t>
      </w:r>
      <w:r w:rsidRPr="007C40FA">
        <w:rPr>
          <w:rFonts w:eastAsiaTheme="minorHAnsi"/>
          <w:sz w:val="22"/>
          <w:szCs w:val="22"/>
          <w:highlight w:val="lightGray"/>
        </w:rPr>
        <w:t>Ουγγαρία</w:t>
      </w:r>
    </w:p>
    <w:p w14:paraId="2A8DC58D" w14:textId="77777777" w:rsidR="00964545" w:rsidRPr="00FE7304" w:rsidRDefault="00964545">
      <w:pPr>
        <w:widowControl w:val="0"/>
        <w:numPr>
          <w:ilvl w:val="12"/>
          <w:numId w:val="0"/>
        </w:numPr>
        <w:tabs>
          <w:tab w:val="left" w:pos="567"/>
        </w:tabs>
        <w:outlineLvl w:val="0"/>
        <w:rPr>
          <w:sz w:val="22"/>
          <w:szCs w:val="22"/>
          <w:lang w:val="en-IN"/>
        </w:rPr>
      </w:pPr>
    </w:p>
    <w:p w14:paraId="1C8BA535" w14:textId="77777777" w:rsidR="005C3D85" w:rsidRDefault="005C3D85">
      <w:pPr>
        <w:widowControl w:val="0"/>
        <w:numPr>
          <w:ilvl w:val="12"/>
          <w:numId w:val="0"/>
        </w:numPr>
        <w:tabs>
          <w:tab w:val="left" w:pos="567"/>
        </w:tabs>
        <w:outlineLvl w:val="0"/>
        <w:rPr>
          <w:b/>
          <w:bCs/>
          <w:sz w:val="22"/>
          <w:szCs w:val="22"/>
        </w:rPr>
      </w:pPr>
    </w:p>
    <w:p w14:paraId="056CC44C" w14:textId="77777777" w:rsidR="009C45D0" w:rsidRPr="00985FC9" w:rsidRDefault="009C45D0" w:rsidP="009C45D0">
      <w:pPr>
        <w:widowControl w:val="0"/>
        <w:numPr>
          <w:ilvl w:val="12"/>
          <w:numId w:val="0"/>
        </w:numPr>
        <w:tabs>
          <w:tab w:val="left" w:pos="567"/>
        </w:tabs>
        <w:outlineLvl w:val="0"/>
        <w:rPr>
          <w:sz w:val="22"/>
          <w:szCs w:val="22"/>
        </w:rPr>
      </w:pPr>
      <w:r w:rsidRPr="00985FC9">
        <w:rPr>
          <w:sz w:val="22"/>
          <w:szCs w:val="22"/>
        </w:rPr>
        <w:t>Για οποιαδήποτε πληροφορία σχετικά με το παρόν φαρμακευτικό προϊόν, παρακαλείστε να απευθυνθείτε στον τοπικό αντιπρόσωπο του Κατόχου της Άδειας Κυκλοφορίας:</w:t>
      </w:r>
    </w:p>
    <w:p w14:paraId="38B3513B" w14:textId="77777777" w:rsidR="009C45D0" w:rsidRDefault="009C45D0" w:rsidP="009C45D0">
      <w:pPr>
        <w:widowControl w:val="0"/>
        <w:numPr>
          <w:ilvl w:val="12"/>
          <w:numId w:val="0"/>
        </w:numPr>
        <w:tabs>
          <w:tab w:val="left" w:pos="567"/>
        </w:tabs>
        <w:outlineLvl w:val="0"/>
        <w:rPr>
          <w:b/>
          <w:bCs/>
          <w:sz w:val="22"/>
          <w:szCs w:val="22"/>
        </w:rPr>
      </w:pPr>
    </w:p>
    <w:tbl>
      <w:tblPr>
        <w:tblW w:w="9356" w:type="dxa"/>
        <w:tblInd w:w="-34" w:type="dxa"/>
        <w:tblLayout w:type="fixed"/>
        <w:tblLook w:val="0000" w:firstRow="0" w:lastRow="0" w:firstColumn="0" w:lastColumn="0" w:noHBand="0" w:noVBand="0"/>
      </w:tblPr>
      <w:tblGrid>
        <w:gridCol w:w="34"/>
        <w:gridCol w:w="4644"/>
        <w:gridCol w:w="4678"/>
      </w:tblGrid>
      <w:tr w:rsidR="009C45D0" w:rsidRPr="001F5806" w14:paraId="6A853E94" w14:textId="77777777" w:rsidTr="0059219C">
        <w:trPr>
          <w:gridBefore w:val="1"/>
          <w:wBefore w:w="34" w:type="dxa"/>
        </w:trPr>
        <w:tc>
          <w:tcPr>
            <w:tcW w:w="4644" w:type="dxa"/>
          </w:tcPr>
          <w:p w14:paraId="5240120F" w14:textId="77777777" w:rsidR="009C45D0" w:rsidRPr="001F5806" w:rsidRDefault="009C45D0" w:rsidP="0059219C">
            <w:pPr>
              <w:rPr>
                <w:noProof/>
              </w:rPr>
            </w:pPr>
            <w:r w:rsidRPr="001F5806">
              <w:rPr>
                <w:b/>
                <w:noProof/>
              </w:rPr>
              <w:t>België/Belgique/Belgien</w:t>
            </w:r>
          </w:p>
          <w:p w14:paraId="7F01AA2E" w14:textId="785EFC4A"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62" w:author="Ashok Ganji" w:date="2025-09-10T12:24:00Z"/>
              </w:rPr>
            </w:pPr>
            <w:ins w:id="63" w:author="Ashok Ganji" w:date="2025-09-10T12:24:00Z">
              <w:r w:rsidRPr="007A75F5">
                <w:t>Extrovis EU Kft.</w:t>
              </w:r>
            </w:ins>
            <w:del w:id="64" w:author="Ashok Ganji" w:date="2025-09-10T12:24:00Z">
              <w:r w:rsidR="009C45D0" w:rsidRPr="001F5806" w:rsidDel="007A75F5">
                <w:delText>Extrovis EU Ltd.</w:delText>
              </w:r>
            </w:del>
          </w:p>
          <w:p w14:paraId="2DD46990" w14:textId="77777777" w:rsidR="007A75F5" w:rsidRDefault="007A75F5" w:rsidP="0059219C">
            <w:pPr>
              <w:rPr>
                <w:ins w:id="65" w:author="Ashok Ganji" w:date="2025-09-10T12:24:00Z"/>
                <w:noProof/>
              </w:rPr>
            </w:pPr>
          </w:p>
          <w:p w14:paraId="7DEA93A7" w14:textId="6F01A99A" w:rsidR="009C45D0" w:rsidRPr="001F5806" w:rsidRDefault="009C45D0" w:rsidP="0059219C">
            <w:pPr>
              <w:rPr>
                <w:noProof/>
              </w:rPr>
            </w:pPr>
            <w:r w:rsidRPr="001F5806">
              <w:rPr>
                <w:noProof/>
              </w:rPr>
              <w:t>Tél/Tel: +41 41 740 1120</w:t>
            </w:r>
          </w:p>
          <w:p w14:paraId="2B2F7211" w14:textId="77777777" w:rsidR="009C45D0" w:rsidRPr="001F5806" w:rsidRDefault="00C05F0A" w:rsidP="0059219C">
            <w:pPr>
              <w:rPr>
                <w:noProof/>
              </w:rPr>
            </w:pPr>
            <w:hyperlink r:id="rId11" w:history="1">
              <w:r w:rsidR="009C45D0" w:rsidRPr="001F5806">
                <w:rPr>
                  <w:rStyle w:val="Hyperlink"/>
                  <w:noProof/>
                </w:rPr>
                <w:t>pv@extrovis.com</w:t>
              </w:r>
            </w:hyperlink>
          </w:p>
          <w:p w14:paraId="5637CE84" w14:textId="77777777" w:rsidR="009C45D0" w:rsidRPr="001F5806" w:rsidRDefault="009C45D0" w:rsidP="0059219C">
            <w:pPr>
              <w:rPr>
                <w:noProof/>
              </w:rPr>
            </w:pPr>
          </w:p>
        </w:tc>
        <w:tc>
          <w:tcPr>
            <w:tcW w:w="4678" w:type="dxa"/>
          </w:tcPr>
          <w:p w14:paraId="35FA7DB6" w14:textId="77777777" w:rsidR="009C45D0" w:rsidRPr="001F5806" w:rsidRDefault="009C45D0" w:rsidP="0059219C">
            <w:pPr>
              <w:adjustRightInd w:val="0"/>
              <w:rPr>
                <w:noProof/>
              </w:rPr>
            </w:pPr>
            <w:r w:rsidRPr="001F5806">
              <w:rPr>
                <w:b/>
                <w:noProof/>
              </w:rPr>
              <w:t>Lietuva</w:t>
            </w:r>
          </w:p>
          <w:p w14:paraId="65B58E33" w14:textId="64F73A84"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66" w:author="Ashok Ganji" w:date="2025-09-10T12:24:00Z"/>
              </w:rPr>
            </w:pPr>
            <w:ins w:id="67" w:author="Ashok Ganji" w:date="2025-09-10T12:24:00Z">
              <w:r w:rsidRPr="007A75F5">
                <w:t>Extrovis EU Kft.</w:t>
              </w:r>
            </w:ins>
            <w:del w:id="68" w:author="Ashok Ganji" w:date="2025-09-10T12:24:00Z">
              <w:r w:rsidR="009C45D0" w:rsidRPr="001F5806" w:rsidDel="007A75F5">
                <w:delText>Extrovis EU Ltd.</w:delText>
              </w:r>
            </w:del>
          </w:p>
          <w:p w14:paraId="60643E35" w14:textId="77777777" w:rsidR="007A75F5" w:rsidRDefault="007A75F5" w:rsidP="0059219C">
            <w:pPr>
              <w:adjustRightInd w:val="0"/>
              <w:rPr>
                <w:ins w:id="69" w:author="Ashok Ganji" w:date="2025-09-10T12:24:00Z"/>
                <w:noProof/>
                <w:lang w:val="it-IT"/>
              </w:rPr>
            </w:pPr>
          </w:p>
          <w:p w14:paraId="011D27A1" w14:textId="7B8CB763" w:rsidR="009C45D0" w:rsidRPr="001F5806" w:rsidRDefault="009C45D0" w:rsidP="0059219C">
            <w:pPr>
              <w:adjustRightInd w:val="0"/>
              <w:rPr>
                <w:noProof/>
                <w:lang w:val="it-IT"/>
              </w:rPr>
            </w:pPr>
            <w:r w:rsidRPr="001F5806">
              <w:rPr>
                <w:noProof/>
                <w:lang w:val="it-IT"/>
              </w:rPr>
              <w:t xml:space="preserve">Tel: </w:t>
            </w:r>
            <w:r w:rsidRPr="001F5806">
              <w:rPr>
                <w:noProof/>
              </w:rPr>
              <w:t>+41 41 740 1120</w:t>
            </w:r>
          </w:p>
          <w:p w14:paraId="5685EA95" w14:textId="77777777" w:rsidR="009C45D0" w:rsidRPr="001F5806" w:rsidRDefault="00C05F0A" w:rsidP="0059219C">
            <w:pPr>
              <w:suppressAutoHyphens/>
              <w:rPr>
                <w:noProof/>
                <w:lang w:val="it-IT"/>
              </w:rPr>
            </w:pPr>
            <w:hyperlink r:id="rId12" w:history="1">
              <w:r w:rsidR="009C45D0" w:rsidRPr="001F5806">
                <w:rPr>
                  <w:rStyle w:val="Hyperlink"/>
                  <w:noProof/>
                </w:rPr>
                <w:t>pv@extrovis.com</w:t>
              </w:r>
            </w:hyperlink>
          </w:p>
        </w:tc>
      </w:tr>
      <w:tr w:rsidR="009C45D0" w:rsidRPr="001F5806" w14:paraId="18145F6F" w14:textId="77777777" w:rsidTr="0059219C">
        <w:trPr>
          <w:gridBefore w:val="1"/>
          <w:wBefore w:w="34" w:type="dxa"/>
        </w:trPr>
        <w:tc>
          <w:tcPr>
            <w:tcW w:w="4644" w:type="dxa"/>
          </w:tcPr>
          <w:p w14:paraId="14BEA104" w14:textId="77777777" w:rsidR="009C45D0" w:rsidRPr="001F5806" w:rsidRDefault="009C45D0" w:rsidP="0059219C">
            <w:pPr>
              <w:adjustRightInd w:val="0"/>
              <w:rPr>
                <w:b/>
                <w:bCs/>
                <w:lang w:val="it-IT"/>
              </w:rPr>
            </w:pPr>
            <w:r w:rsidRPr="001F5806">
              <w:rPr>
                <w:b/>
                <w:bCs/>
              </w:rPr>
              <w:t>България</w:t>
            </w:r>
          </w:p>
          <w:p w14:paraId="7033C37B" w14:textId="5ADC340C"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70" w:author="Ashok Ganji" w:date="2025-09-10T12:24:00Z"/>
              </w:rPr>
            </w:pPr>
            <w:ins w:id="71" w:author="Ashok Ganji" w:date="2025-09-10T12:24:00Z">
              <w:r w:rsidRPr="007A75F5">
                <w:lastRenderedPageBreak/>
                <w:t>Extrovis EU Kft.</w:t>
              </w:r>
            </w:ins>
            <w:del w:id="72" w:author="Ashok Ganji" w:date="2025-09-10T12:24:00Z">
              <w:r w:rsidR="009C45D0" w:rsidRPr="001F5806" w:rsidDel="007A75F5">
                <w:delText>Extrovis EU Ltd.</w:delText>
              </w:r>
            </w:del>
          </w:p>
          <w:p w14:paraId="54D46FD9" w14:textId="77777777" w:rsidR="007A75F5" w:rsidRDefault="007A75F5" w:rsidP="0059219C">
            <w:pPr>
              <w:tabs>
                <w:tab w:val="left" w:pos="-720"/>
              </w:tabs>
              <w:suppressAutoHyphens/>
              <w:rPr>
                <w:ins w:id="73" w:author="Ashok Ganji" w:date="2025-09-10T12:24:00Z"/>
                <w:lang w:val="it-IT"/>
              </w:rPr>
            </w:pPr>
          </w:p>
          <w:p w14:paraId="0CDF4C42" w14:textId="4CC5A193" w:rsidR="009C45D0" w:rsidRPr="001F5806" w:rsidRDefault="009C45D0" w:rsidP="0059219C">
            <w:pPr>
              <w:tabs>
                <w:tab w:val="left" w:pos="-720"/>
              </w:tabs>
              <w:suppressAutoHyphens/>
              <w:rPr>
                <w:noProof/>
              </w:rPr>
            </w:pPr>
            <w:r w:rsidRPr="001F5806">
              <w:rPr>
                <w:lang w:val="it-IT"/>
              </w:rPr>
              <w:t>Te</w:t>
            </w:r>
            <w:r w:rsidRPr="001F5806">
              <w:t>л</w:t>
            </w:r>
            <w:r w:rsidRPr="001F5806">
              <w:rPr>
                <w:lang w:val="it-IT"/>
              </w:rPr>
              <w:t xml:space="preserve">.: </w:t>
            </w:r>
            <w:r w:rsidRPr="001F5806">
              <w:rPr>
                <w:noProof/>
              </w:rPr>
              <w:t>+41 41 740 1120</w:t>
            </w:r>
          </w:p>
          <w:p w14:paraId="6D7D3C24" w14:textId="77777777" w:rsidR="009C45D0" w:rsidRPr="001F5806" w:rsidRDefault="00C05F0A" w:rsidP="0059219C">
            <w:pPr>
              <w:tabs>
                <w:tab w:val="left" w:pos="-720"/>
              </w:tabs>
              <w:suppressAutoHyphens/>
              <w:rPr>
                <w:noProof/>
                <w:lang w:val="it-IT"/>
              </w:rPr>
            </w:pPr>
            <w:hyperlink r:id="rId13" w:history="1">
              <w:r w:rsidR="009C45D0" w:rsidRPr="001F5806">
                <w:rPr>
                  <w:rStyle w:val="Hyperlink"/>
                  <w:noProof/>
                </w:rPr>
                <w:t>pv@extrovis.com</w:t>
              </w:r>
            </w:hyperlink>
          </w:p>
        </w:tc>
        <w:tc>
          <w:tcPr>
            <w:tcW w:w="4678" w:type="dxa"/>
          </w:tcPr>
          <w:p w14:paraId="78792BCF" w14:textId="77777777" w:rsidR="009C45D0" w:rsidRPr="001F5806" w:rsidRDefault="009C45D0" w:rsidP="0059219C">
            <w:pPr>
              <w:tabs>
                <w:tab w:val="left" w:pos="-720"/>
              </w:tabs>
              <w:suppressAutoHyphens/>
              <w:rPr>
                <w:noProof/>
                <w:lang w:val="it-IT"/>
              </w:rPr>
            </w:pPr>
            <w:r w:rsidRPr="001F5806">
              <w:rPr>
                <w:b/>
                <w:noProof/>
                <w:lang w:val="it-IT"/>
              </w:rPr>
              <w:lastRenderedPageBreak/>
              <w:t>Luxembourg/Luxemburg</w:t>
            </w:r>
          </w:p>
          <w:p w14:paraId="5B92926B" w14:textId="563127AE"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74" w:author="Ashok Ganji" w:date="2025-09-10T12:24:00Z"/>
              </w:rPr>
            </w:pPr>
            <w:ins w:id="75" w:author="Ashok Ganji" w:date="2025-09-10T12:24:00Z">
              <w:r w:rsidRPr="007A75F5">
                <w:lastRenderedPageBreak/>
                <w:t>Extrovis EU Kft.</w:t>
              </w:r>
            </w:ins>
            <w:del w:id="76" w:author="Ashok Ganji" w:date="2025-09-10T12:24:00Z">
              <w:r w:rsidR="009C45D0" w:rsidRPr="001F5806" w:rsidDel="007A75F5">
                <w:delText>Extrovis EU Ltd.</w:delText>
              </w:r>
            </w:del>
          </w:p>
          <w:p w14:paraId="52E54CCD" w14:textId="77777777" w:rsidR="007A75F5" w:rsidRDefault="007A75F5" w:rsidP="0059219C">
            <w:pPr>
              <w:tabs>
                <w:tab w:val="left" w:pos="-720"/>
              </w:tabs>
              <w:suppressAutoHyphens/>
              <w:rPr>
                <w:ins w:id="77" w:author="Ashok Ganji" w:date="2025-09-10T12:24:00Z"/>
                <w:noProof/>
                <w:lang w:val="fr-FR"/>
              </w:rPr>
            </w:pPr>
          </w:p>
          <w:p w14:paraId="2107F435" w14:textId="36CC33A0" w:rsidR="009C45D0" w:rsidRPr="001F5806" w:rsidRDefault="009C45D0" w:rsidP="0059219C">
            <w:pPr>
              <w:tabs>
                <w:tab w:val="left" w:pos="-720"/>
              </w:tabs>
              <w:suppressAutoHyphens/>
              <w:rPr>
                <w:noProof/>
              </w:rPr>
            </w:pPr>
            <w:r w:rsidRPr="001F5806">
              <w:rPr>
                <w:noProof/>
                <w:lang w:val="fr-FR"/>
              </w:rPr>
              <w:t xml:space="preserve">Tél/Tel: </w:t>
            </w:r>
            <w:r w:rsidRPr="001F5806">
              <w:rPr>
                <w:noProof/>
              </w:rPr>
              <w:t>+41 41 740 1120</w:t>
            </w:r>
          </w:p>
          <w:p w14:paraId="493046DB" w14:textId="77777777" w:rsidR="009C45D0" w:rsidRPr="001F5806" w:rsidRDefault="00C05F0A" w:rsidP="0059219C">
            <w:pPr>
              <w:rPr>
                <w:noProof/>
              </w:rPr>
            </w:pPr>
            <w:hyperlink r:id="rId14" w:history="1">
              <w:r w:rsidR="009C45D0" w:rsidRPr="001F5806">
                <w:rPr>
                  <w:rStyle w:val="Hyperlink"/>
                  <w:noProof/>
                </w:rPr>
                <w:t>pv@extrovis.com</w:t>
              </w:r>
            </w:hyperlink>
          </w:p>
          <w:p w14:paraId="5C1B22D6" w14:textId="77777777" w:rsidR="009C45D0" w:rsidRPr="001F5806" w:rsidRDefault="009C45D0" w:rsidP="0059219C">
            <w:pPr>
              <w:tabs>
                <w:tab w:val="left" w:pos="-720"/>
              </w:tabs>
              <w:suppressAutoHyphens/>
              <w:rPr>
                <w:noProof/>
              </w:rPr>
            </w:pPr>
          </w:p>
        </w:tc>
      </w:tr>
      <w:tr w:rsidR="009C45D0" w:rsidRPr="001F5806" w14:paraId="26B25673" w14:textId="77777777" w:rsidTr="0059219C">
        <w:trPr>
          <w:gridBefore w:val="1"/>
          <w:wBefore w:w="34" w:type="dxa"/>
          <w:trHeight w:val="1208"/>
        </w:trPr>
        <w:tc>
          <w:tcPr>
            <w:tcW w:w="4644" w:type="dxa"/>
          </w:tcPr>
          <w:p w14:paraId="609DEA2F" w14:textId="77777777" w:rsidR="009C45D0" w:rsidRPr="001F5806" w:rsidRDefault="009C45D0" w:rsidP="0059219C">
            <w:pPr>
              <w:tabs>
                <w:tab w:val="left" w:pos="-720"/>
              </w:tabs>
              <w:suppressAutoHyphens/>
              <w:rPr>
                <w:noProof/>
              </w:rPr>
            </w:pPr>
            <w:r w:rsidRPr="001F5806">
              <w:rPr>
                <w:b/>
                <w:noProof/>
              </w:rPr>
              <w:lastRenderedPageBreak/>
              <w:t>Česká republika</w:t>
            </w:r>
          </w:p>
          <w:p w14:paraId="252DE425" w14:textId="1072F8B3"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78" w:author="Ashok Ganji" w:date="2025-09-10T12:24:00Z"/>
              </w:rPr>
            </w:pPr>
            <w:ins w:id="79" w:author="Ashok Ganji" w:date="2025-09-10T12:24:00Z">
              <w:r w:rsidRPr="007A75F5">
                <w:t>Extrovis EU Kft.</w:t>
              </w:r>
            </w:ins>
            <w:del w:id="80" w:author="Ashok Ganji" w:date="2025-09-10T12:24:00Z">
              <w:r w:rsidR="009C45D0" w:rsidRPr="001F5806" w:rsidDel="007A75F5">
                <w:delText>Extrovis EU Ltd.</w:delText>
              </w:r>
            </w:del>
          </w:p>
          <w:p w14:paraId="2CE16853" w14:textId="77777777" w:rsidR="007A75F5" w:rsidRDefault="007A75F5" w:rsidP="0059219C">
            <w:pPr>
              <w:tabs>
                <w:tab w:val="left" w:pos="-720"/>
              </w:tabs>
              <w:suppressAutoHyphens/>
              <w:rPr>
                <w:ins w:id="81" w:author="Ashok Ganji" w:date="2025-09-10T12:24:00Z"/>
                <w:noProof/>
              </w:rPr>
            </w:pPr>
          </w:p>
          <w:p w14:paraId="6C961576" w14:textId="25BBB37C" w:rsidR="009C45D0" w:rsidRPr="001F5806" w:rsidRDefault="009C45D0" w:rsidP="0059219C">
            <w:pPr>
              <w:tabs>
                <w:tab w:val="left" w:pos="-720"/>
              </w:tabs>
              <w:suppressAutoHyphens/>
              <w:rPr>
                <w:noProof/>
              </w:rPr>
            </w:pPr>
            <w:r w:rsidRPr="001F5806">
              <w:rPr>
                <w:noProof/>
              </w:rPr>
              <w:t>Tel: +41 41 740 1120</w:t>
            </w:r>
          </w:p>
          <w:p w14:paraId="54C24EA5" w14:textId="77777777" w:rsidR="009C45D0" w:rsidRPr="001F5806" w:rsidRDefault="00C05F0A" w:rsidP="0059219C">
            <w:pPr>
              <w:rPr>
                <w:noProof/>
              </w:rPr>
            </w:pPr>
            <w:hyperlink r:id="rId15" w:history="1">
              <w:r w:rsidR="009C45D0" w:rsidRPr="001F5806">
                <w:rPr>
                  <w:rStyle w:val="Hyperlink"/>
                  <w:noProof/>
                </w:rPr>
                <w:t>pv@extrovis.com</w:t>
              </w:r>
            </w:hyperlink>
          </w:p>
        </w:tc>
        <w:tc>
          <w:tcPr>
            <w:tcW w:w="4678" w:type="dxa"/>
          </w:tcPr>
          <w:p w14:paraId="3D4FF6AB" w14:textId="77777777" w:rsidR="009C45D0" w:rsidRPr="001F5806" w:rsidRDefault="009C45D0" w:rsidP="0059219C">
            <w:pPr>
              <w:rPr>
                <w:b/>
                <w:noProof/>
              </w:rPr>
            </w:pPr>
            <w:r w:rsidRPr="001F5806">
              <w:rPr>
                <w:b/>
                <w:noProof/>
              </w:rPr>
              <w:t>Magyarország</w:t>
            </w:r>
          </w:p>
          <w:p w14:paraId="3FB6D916" w14:textId="63F4E4E7"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82" w:author="Ashok Ganji" w:date="2025-09-10T12:24:00Z"/>
              </w:rPr>
            </w:pPr>
            <w:ins w:id="83" w:author="Ashok Ganji" w:date="2025-09-10T12:24:00Z">
              <w:r w:rsidRPr="007A75F5">
                <w:t>Extrovis EU Kft.</w:t>
              </w:r>
            </w:ins>
            <w:del w:id="84" w:author="Ashok Ganji" w:date="2025-09-10T12:24:00Z">
              <w:r w:rsidR="009C45D0" w:rsidRPr="001F5806" w:rsidDel="007A75F5">
                <w:delText>Extrovis EU Ltd.</w:delText>
              </w:r>
            </w:del>
          </w:p>
          <w:p w14:paraId="6C7ECE32" w14:textId="77777777" w:rsidR="007A75F5" w:rsidRDefault="007A75F5" w:rsidP="0059219C">
            <w:pPr>
              <w:rPr>
                <w:ins w:id="85" w:author="Ashok Ganji" w:date="2025-09-10T12:24:00Z"/>
                <w:noProof/>
              </w:rPr>
            </w:pPr>
          </w:p>
          <w:p w14:paraId="64B2E819" w14:textId="44FE57E5" w:rsidR="009C45D0" w:rsidRPr="001F5806" w:rsidRDefault="009C45D0" w:rsidP="0059219C">
            <w:pPr>
              <w:rPr>
                <w:noProof/>
              </w:rPr>
            </w:pPr>
            <w:r w:rsidRPr="001F5806">
              <w:rPr>
                <w:noProof/>
              </w:rPr>
              <w:t>Tel.: +41 41 740 1120</w:t>
            </w:r>
          </w:p>
          <w:p w14:paraId="3E7EEF62" w14:textId="77777777" w:rsidR="009C45D0" w:rsidRPr="001F5806" w:rsidRDefault="00C05F0A" w:rsidP="0059219C">
            <w:pPr>
              <w:rPr>
                <w:noProof/>
              </w:rPr>
            </w:pPr>
            <w:hyperlink r:id="rId16" w:history="1">
              <w:r w:rsidR="009C45D0" w:rsidRPr="001F5806">
                <w:rPr>
                  <w:rStyle w:val="Hyperlink"/>
                  <w:noProof/>
                </w:rPr>
                <w:t>pv@extrovis.com</w:t>
              </w:r>
            </w:hyperlink>
          </w:p>
        </w:tc>
      </w:tr>
      <w:tr w:rsidR="009C45D0" w:rsidRPr="001F5806" w14:paraId="63F56310" w14:textId="77777777" w:rsidTr="0059219C">
        <w:trPr>
          <w:gridBefore w:val="1"/>
          <w:wBefore w:w="34" w:type="dxa"/>
        </w:trPr>
        <w:tc>
          <w:tcPr>
            <w:tcW w:w="4644" w:type="dxa"/>
          </w:tcPr>
          <w:p w14:paraId="22AB3712" w14:textId="77777777" w:rsidR="009C45D0" w:rsidRPr="001F5806" w:rsidRDefault="009C45D0" w:rsidP="0059219C">
            <w:pPr>
              <w:rPr>
                <w:noProof/>
              </w:rPr>
            </w:pPr>
            <w:r w:rsidRPr="001F5806">
              <w:rPr>
                <w:b/>
                <w:noProof/>
              </w:rPr>
              <w:t>Danmark</w:t>
            </w:r>
          </w:p>
          <w:p w14:paraId="1D6C7759" w14:textId="77777777" w:rsidR="009C45D0" w:rsidRPr="001F5806" w:rsidRDefault="009C45D0" w:rsidP="0059219C">
            <w:pPr>
              <w:tabs>
                <w:tab w:val="left" w:pos="-720"/>
              </w:tabs>
              <w:suppressAutoHyphens/>
              <w:rPr>
                <w:lang w:val="en-GB"/>
              </w:rPr>
            </w:pPr>
            <w:r w:rsidRPr="001F5806">
              <w:rPr>
                <w:lang w:val="en-GB"/>
              </w:rPr>
              <w:t>Mashal Healthcare A/S</w:t>
            </w:r>
          </w:p>
          <w:p w14:paraId="652B4195" w14:textId="77777777" w:rsidR="009C45D0" w:rsidRPr="001F5806" w:rsidRDefault="009C45D0" w:rsidP="0059219C">
            <w:pPr>
              <w:tabs>
                <w:tab w:val="left" w:pos="-720"/>
                <w:tab w:val="left" w:pos="4536"/>
              </w:tabs>
              <w:suppressAutoHyphens/>
              <w:rPr>
                <w:noProof/>
              </w:rPr>
            </w:pPr>
            <w:r w:rsidRPr="001F5806">
              <w:rPr>
                <w:noProof/>
              </w:rPr>
              <w:t>T</w:t>
            </w:r>
            <w:r w:rsidRPr="001F5806">
              <w:rPr>
                <w:noProof/>
                <w:lang w:val="en-IN"/>
              </w:rPr>
              <w:t>lf</w:t>
            </w:r>
            <w:r w:rsidRPr="001F5806">
              <w:rPr>
                <w:noProof/>
              </w:rPr>
              <w:t>: +45 71 86 37 68</w:t>
            </w:r>
          </w:p>
          <w:p w14:paraId="477FF06F" w14:textId="77777777" w:rsidR="009C45D0" w:rsidRPr="001F5806" w:rsidRDefault="00C05F0A" w:rsidP="0059219C">
            <w:pPr>
              <w:rPr>
                <w:lang w:val="en-GB"/>
              </w:rPr>
            </w:pPr>
            <w:hyperlink r:id="rId17" w:history="1">
              <w:r w:rsidR="009C45D0" w:rsidRPr="001F5806">
                <w:rPr>
                  <w:rStyle w:val="Hyperlink"/>
                  <w:lang w:val="en-GB"/>
                </w:rPr>
                <w:t>faiza.siddiqui@mashal-healthcare.com</w:t>
              </w:r>
            </w:hyperlink>
          </w:p>
          <w:p w14:paraId="12379D1B" w14:textId="77777777" w:rsidR="009C45D0" w:rsidRPr="001F5806" w:rsidRDefault="009C45D0" w:rsidP="0059219C">
            <w:pPr>
              <w:tabs>
                <w:tab w:val="left" w:pos="-720"/>
              </w:tabs>
              <w:suppressAutoHyphens/>
              <w:rPr>
                <w:noProof/>
              </w:rPr>
            </w:pPr>
          </w:p>
        </w:tc>
        <w:tc>
          <w:tcPr>
            <w:tcW w:w="4678" w:type="dxa"/>
          </w:tcPr>
          <w:p w14:paraId="7A92D2EC" w14:textId="77777777" w:rsidR="009C45D0" w:rsidRPr="001F5806" w:rsidRDefault="009C45D0" w:rsidP="0059219C">
            <w:pPr>
              <w:rPr>
                <w:b/>
                <w:noProof/>
              </w:rPr>
            </w:pPr>
            <w:r w:rsidRPr="001F5806">
              <w:rPr>
                <w:b/>
                <w:noProof/>
              </w:rPr>
              <w:t>Malta</w:t>
            </w:r>
          </w:p>
          <w:p w14:paraId="6DB297D3" w14:textId="3D1932FB"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86" w:author="Ashok Ganji" w:date="2025-09-10T12:24:00Z"/>
              </w:rPr>
            </w:pPr>
            <w:ins w:id="87" w:author="Ashok Ganji" w:date="2025-09-10T12:24:00Z">
              <w:r w:rsidRPr="007A75F5">
                <w:t>Extrovis EU Kft.</w:t>
              </w:r>
            </w:ins>
            <w:del w:id="88" w:author="Ashok Ganji" w:date="2025-09-10T12:24:00Z">
              <w:r w:rsidR="009C45D0" w:rsidRPr="001F5806" w:rsidDel="007A75F5">
                <w:delText>Extrovis EU Ltd.</w:delText>
              </w:r>
            </w:del>
          </w:p>
          <w:p w14:paraId="5AC214B9" w14:textId="77777777" w:rsidR="007A75F5" w:rsidRDefault="007A75F5" w:rsidP="0059219C">
            <w:pPr>
              <w:rPr>
                <w:ins w:id="89" w:author="Ashok Ganji" w:date="2025-09-10T12:24:00Z"/>
                <w:noProof/>
              </w:rPr>
            </w:pPr>
          </w:p>
          <w:p w14:paraId="77776FA9" w14:textId="0AC5A11A" w:rsidR="009C45D0" w:rsidRPr="001F5806" w:rsidRDefault="009C45D0" w:rsidP="0059219C">
            <w:pPr>
              <w:rPr>
                <w:noProof/>
              </w:rPr>
            </w:pPr>
            <w:r w:rsidRPr="001F5806">
              <w:rPr>
                <w:noProof/>
              </w:rPr>
              <w:t>Tel: +41 41 740 1120</w:t>
            </w:r>
          </w:p>
          <w:p w14:paraId="3C03A9E5" w14:textId="77777777" w:rsidR="009C45D0" w:rsidRPr="001F5806" w:rsidRDefault="00C05F0A" w:rsidP="0059219C">
            <w:pPr>
              <w:rPr>
                <w:noProof/>
              </w:rPr>
            </w:pPr>
            <w:hyperlink r:id="rId18" w:history="1">
              <w:r w:rsidR="009C45D0" w:rsidRPr="001F5806">
                <w:rPr>
                  <w:rStyle w:val="Hyperlink"/>
                  <w:noProof/>
                </w:rPr>
                <w:t>pv@extrovis.com</w:t>
              </w:r>
            </w:hyperlink>
          </w:p>
          <w:p w14:paraId="739987A3" w14:textId="77777777" w:rsidR="009C45D0" w:rsidRPr="001F5806" w:rsidRDefault="009C45D0" w:rsidP="0059219C">
            <w:pPr>
              <w:rPr>
                <w:noProof/>
              </w:rPr>
            </w:pPr>
          </w:p>
        </w:tc>
      </w:tr>
      <w:tr w:rsidR="009C45D0" w:rsidRPr="001F5806" w14:paraId="62E6A950" w14:textId="77777777" w:rsidTr="0059219C">
        <w:trPr>
          <w:gridBefore w:val="1"/>
          <w:wBefore w:w="34" w:type="dxa"/>
        </w:trPr>
        <w:tc>
          <w:tcPr>
            <w:tcW w:w="4644" w:type="dxa"/>
          </w:tcPr>
          <w:p w14:paraId="57E6378D" w14:textId="77777777" w:rsidR="009C45D0" w:rsidRPr="001F5806" w:rsidRDefault="009C45D0" w:rsidP="0059219C">
            <w:pPr>
              <w:rPr>
                <w:noProof/>
                <w:lang w:val="de-DE"/>
              </w:rPr>
            </w:pPr>
            <w:r w:rsidRPr="001F5806">
              <w:rPr>
                <w:b/>
                <w:noProof/>
                <w:lang w:val="de-DE"/>
              </w:rPr>
              <w:t>Deutschland</w:t>
            </w:r>
          </w:p>
          <w:p w14:paraId="35EDF4CA" w14:textId="77777777" w:rsidR="009C45D0" w:rsidRPr="001F5806" w:rsidRDefault="009C45D0" w:rsidP="0059219C">
            <w:pPr>
              <w:tabs>
                <w:tab w:val="left" w:pos="-720"/>
              </w:tabs>
              <w:suppressAutoHyphens/>
              <w:rPr>
                <w:lang w:val="en-GB"/>
              </w:rPr>
            </w:pPr>
            <w:r w:rsidRPr="001F5806">
              <w:rPr>
                <w:lang w:val="en-GB"/>
              </w:rPr>
              <w:t xml:space="preserve">Zentiva Pharma GmbH </w:t>
            </w:r>
          </w:p>
          <w:p w14:paraId="04D4B7B0" w14:textId="77777777" w:rsidR="009C45D0" w:rsidRPr="001F5806" w:rsidRDefault="009C45D0" w:rsidP="0059219C">
            <w:pPr>
              <w:tabs>
                <w:tab w:val="left" w:pos="-720"/>
              </w:tabs>
              <w:suppressAutoHyphens/>
              <w:rPr>
                <w:noProof/>
              </w:rPr>
            </w:pPr>
            <w:r w:rsidRPr="001F5806">
              <w:rPr>
                <w:noProof/>
              </w:rPr>
              <w:t>Tel: +49 (0) 800 53 53 010</w:t>
            </w:r>
          </w:p>
          <w:p w14:paraId="6F97874B" w14:textId="77777777" w:rsidR="009C45D0" w:rsidRPr="001F5806" w:rsidRDefault="00C05F0A" w:rsidP="0059219C">
            <w:hyperlink r:id="rId19" w:history="1">
              <w:r w:rsidR="009C45D0" w:rsidRPr="001F5806">
                <w:rPr>
                  <w:rStyle w:val="Hyperlink"/>
                </w:rPr>
                <w:t>PV-Germany@zentiva.com</w:t>
              </w:r>
            </w:hyperlink>
          </w:p>
          <w:p w14:paraId="232E3678" w14:textId="77777777" w:rsidR="009C45D0" w:rsidRPr="001F5806" w:rsidRDefault="009C45D0" w:rsidP="0059219C">
            <w:pPr>
              <w:tabs>
                <w:tab w:val="left" w:pos="-720"/>
              </w:tabs>
              <w:suppressAutoHyphens/>
              <w:rPr>
                <w:noProof/>
              </w:rPr>
            </w:pPr>
          </w:p>
        </w:tc>
        <w:tc>
          <w:tcPr>
            <w:tcW w:w="4678" w:type="dxa"/>
          </w:tcPr>
          <w:p w14:paraId="3EEC5490" w14:textId="77777777" w:rsidR="009C45D0" w:rsidRPr="001F5806" w:rsidRDefault="009C45D0" w:rsidP="0059219C">
            <w:pPr>
              <w:tabs>
                <w:tab w:val="left" w:pos="-720"/>
              </w:tabs>
              <w:suppressAutoHyphens/>
              <w:rPr>
                <w:noProof/>
              </w:rPr>
            </w:pPr>
            <w:r w:rsidRPr="001F5806">
              <w:rPr>
                <w:b/>
                <w:noProof/>
              </w:rPr>
              <w:t>Nederland</w:t>
            </w:r>
          </w:p>
          <w:p w14:paraId="0B74F048" w14:textId="783840C2"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90" w:author="Ashok Ganji" w:date="2025-09-10T12:25:00Z"/>
              </w:rPr>
            </w:pPr>
            <w:ins w:id="91" w:author="Ashok Ganji" w:date="2025-09-10T12:25:00Z">
              <w:r w:rsidRPr="007A75F5">
                <w:t>Extrovis EU Kft.</w:t>
              </w:r>
            </w:ins>
            <w:del w:id="92" w:author="Ashok Ganji" w:date="2025-09-10T12:25:00Z">
              <w:r w:rsidR="009C45D0" w:rsidRPr="001F5806" w:rsidDel="007A75F5">
                <w:delText>Extrovis EU Ltd.</w:delText>
              </w:r>
            </w:del>
          </w:p>
          <w:p w14:paraId="603E54B8" w14:textId="77777777" w:rsidR="007A75F5" w:rsidRDefault="007A75F5" w:rsidP="0059219C">
            <w:pPr>
              <w:tabs>
                <w:tab w:val="left" w:pos="-720"/>
              </w:tabs>
              <w:suppressAutoHyphens/>
              <w:rPr>
                <w:ins w:id="93" w:author="Ashok Ganji" w:date="2025-09-10T12:25:00Z"/>
                <w:noProof/>
              </w:rPr>
            </w:pPr>
          </w:p>
          <w:p w14:paraId="2032B713" w14:textId="21193CCD" w:rsidR="009C45D0" w:rsidRPr="001F5806" w:rsidRDefault="009C45D0" w:rsidP="0059219C">
            <w:pPr>
              <w:tabs>
                <w:tab w:val="left" w:pos="-720"/>
              </w:tabs>
              <w:suppressAutoHyphens/>
              <w:rPr>
                <w:noProof/>
              </w:rPr>
            </w:pPr>
            <w:r w:rsidRPr="001F5806">
              <w:rPr>
                <w:noProof/>
              </w:rPr>
              <w:t>Tel: +41 41 740 1120</w:t>
            </w:r>
          </w:p>
          <w:p w14:paraId="54A6213A" w14:textId="77777777" w:rsidR="009C45D0" w:rsidRPr="001F5806" w:rsidRDefault="00C05F0A" w:rsidP="0059219C">
            <w:pPr>
              <w:rPr>
                <w:noProof/>
              </w:rPr>
            </w:pPr>
            <w:hyperlink r:id="rId20" w:history="1">
              <w:r w:rsidR="009C45D0" w:rsidRPr="001F5806">
                <w:rPr>
                  <w:rStyle w:val="Hyperlink"/>
                  <w:noProof/>
                </w:rPr>
                <w:t>pv@extrovis.com</w:t>
              </w:r>
            </w:hyperlink>
          </w:p>
          <w:p w14:paraId="0455994C" w14:textId="77777777" w:rsidR="009C45D0" w:rsidRPr="001F5806" w:rsidRDefault="009C45D0" w:rsidP="0059219C">
            <w:pPr>
              <w:tabs>
                <w:tab w:val="left" w:pos="-720"/>
              </w:tabs>
              <w:suppressAutoHyphens/>
              <w:rPr>
                <w:noProof/>
              </w:rPr>
            </w:pPr>
          </w:p>
        </w:tc>
      </w:tr>
      <w:tr w:rsidR="009C45D0" w:rsidRPr="001F5806" w14:paraId="7E1BF3CA" w14:textId="77777777" w:rsidTr="0059219C">
        <w:trPr>
          <w:gridBefore w:val="1"/>
          <w:wBefore w:w="34" w:type="dxa"/>
        </w:trPr>
        <w:tc>
          <w:tcPr>
            <w:tcW w:w="4644" w:type="dxa"/>
          </w:tcPr>
          <w:p w14:paraId="45FA3E73" w14:textId="77777777" w:rsidR="009C45D0" w:rsidRPr="001F5806" w:rsidRDefault="009C45D0" w:rsidP="0059219C">
            <w:pPr>
              <w:tabs>
                <w:tab w:val="left" w:pos="-720"/>
              </w:tabs>
              <w:suppressAutoHyphens/>
              <w:rPr>
                <w:b/>
                <w:bCs/>
                <w:noProof/>
              </w:rPr>
            </w:pPr>
            <w:r w:rsidRPr="001F5806">
              <w:rPr>
                <w:b/>
                <w:bCs/>
                <w:noProof/>
              </w:rPr>
              <w:t>Eesti</w:t>
            </w:r>
          </w:p>
          <w:p w14:paraId="2C3A9A32" w14:textId="73B5020A"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94" w:author="Ashok Ganji" w:date="2025-09-10T12:25:00Z"/>
              </w:rPr>
            </w:pPr>
            <w:ins w:id="95" w:author="Ashok Ganji" w:date="2025-09-10T12:25:00Z">
              <w:r w:rsidRPr="007A75F5">
                <w:t>Extrovis EU Kft.</w:t>
              </w:r>
            </w:ins>
            <w:del w:id="96" w:author="Ashok Ganji" w:date="2025-09-10T12:25:00Z">
              <w:r w:rsidR="009C45D0" w:rsidRPr="001F5806" w:rsidDel="007A75F5">
                <w:delText>Extrovis EU Ltd.</w:delText>
              </w:r>
            </w:del>
          </w:p>
          <w:p w14:paraId="11116AD7" w14:textId="77777777" w:rsidR="007A75F5" w:rsidRDefault="007A75F5" w:rsidP="0059219C">
            <w:pPr>
              <w:tabs>
                <w:tab w:val="left" w:pos="-720"/>
              </w:tabs>
              <w:suppressAutoHyphens/>
              <w:rPr>
                <w:ins w:id="97" w:author="Ashok Ganji" w:date="2025-09-10T12:25:00Z"/>
                <w:noProof/>
              </w:rPr>
            </w:pPr>
          </w:p>
          <w:p w14:paraId="5F3A3087" w14:textId="021C41B5" w:rsidR="009C45D0" w:rsidRPr="001F5806" w:rsidRDefault="009C45D0" w:rsidP="0059219C">
            <w:pPr>
              <w:tabs>
                <w:tab w:val="left" w:pos="-720"/>
              </w:tabs>
              <w:suppressAutoHyphens/>
              <w:rPr>
                <w:noProof/>
              </w:rPr>
            </w:pPr>
            <w:r w:rsidRPr="001F5806">
              <w:rPr>
                <w:noProof/>
              </w:rPr>
              <w:t>Tel: +41 41 740 1120</w:t>
            </w:r>
          </w:p>
          <w:p w14:paraId="56648601" w14:textId="77777777" w:rsidR="009C45D0" w:rsidRPr="001F5806" w:rsidRDefault="00C05F0A" w:rsidP="0059219C">
            <w:pPr>
              <w:rPr>
                <w:noProof/>
              </w:rPr>
            </w:pPr>
            <w:hyperlink r:id="rId21" w:history="1">
              <w:r w:rsidR="009C45D0" w:rsidRPr="001F5806">
                <w:rPr>
                  <w:rStyle w:val="Hyperlink"/>
                  <w:noProof/>
                </w:rPr>
                <w:t>pv@extrovis.com</w:t>
              </w:r>
            </w:hyperlink>
          </w:p>
          <w:p w14:paraId="6975C1D5" w14:textId="77777777" w:rsidR="009C45D0" w:rsidRPr="001F5806" w:rsidRDefault="009C45D0" w:rsidP="0059219C">
            <w:pPr>
              <w:tabs>
                <w:tab w:val="left" w:pos="-720"/>
              </w:tabs>
              <w:suppressAutoHyphens/>
              <w:rPr>
                <w:noProof/>
              </w:rPr>
            </w:pPr>
          </w:p>
        </w:tc>
        <w:tc>
          <w:tcPr>
            <w:tcW w:w="4678" w:type="dxa"/>
          </w:tcPr>
          <w:p w14:paraId="6599F0AD" w14:textId="77777777" w:rsidR="009C45D0" w:rsidRPr="001F5806" w:rsidRDefault="009C45D0" w:rsidP="0059219C">
            <w:pPr>
              <w:rPr>
                <w:noProof/>
              </w:rPr>
            </w:pPr>
            <w:r w:rsidRPr="001F5806">
              <w:rPr>
                <w:b/>
                <w:noProof/>
              </w:rPr>
              <w:t>Norge</w:t>
            </w:r>
          </w:p>
          <w:p w14:paraId="5DB3170E" w14:textId="77777777" w:rsidR="009C45D0" w:rsidRPr="001F5806" w:rsidRDefault="009C45D0" w:rsidP="0059219C">
            <w:pPr>
              <w:tabs>
                <w:tab w:val="left" w:pos="-720"/>
              </w:tabs>
              <w:suppressAutoHyphens/>
              <w:rPr>
                <w:lang w:val="en-GB"/>
              </w:rPr>
            </w:pPr>
            <w:r w:rsidRPr="001F5806">
              <w:rPr>
                <w:lang w:val="en-GB"/>
              </w:rPr>
              <w:t>Mashal Healthcare A/S</w:t>
            </w:r>
          </w:p>
          <w:p w14:paraId="3A8857BE" w14:textId="77777777" w:rsidR="009C45D0" w:rsidRPr="001F5806" w:rsidRDefault="009C45D0" w:rsidP="0059219C">
            <w:pPr>
              <w:tabs>
                <w:tab w:val="left" w:pos="-720"/>
                <w:tab w:val="left" w:pos="4536"/>
              </w:tabs>
              <w:suppressAutoHyphens/>
              <w:rPr>
                <w:noProof/>
              </w:rPr>
            </w:pPr>
            <w:r w:rsidRPr="001F5806">
              <w:rPr>
                <w:noProof/>
              </w:rPr>
              <w:t>T</w:t>
            </w:r>
            <w:r w:rsidRPr="001F5806">
              <w:rPr>
                <w:noProof/>
                <w:lang w:val="en-IN"/>
              </w:rPr>
              <w:t>lf</w:t>
            </w:r>
            <w:r w:rsidRPr="001F5806">
              <w:rPr>
                <w:noProof/>
              </w:rPr>
              <w:t>: +45 71 86 37 68</w:t>
            </w:r>
          </w:p>
          <w:p w14:paraId="1B9ADDD5" w14:textId="77777777" w:rsidR="009C45D0" w:rsidRPr="001F5806" w:rsidRDefault="00C05F0A" w:rsidP="0059219C">
            <w:pPr>
              <w:rPr>
                <w:lang w:val="en-GB"/>
              </w:rPr>
            </w:pPr>
            <w:hyperlink r:id="rId22" w:history="1">
              <w:r w:rsidR="009C45D0" w:rsidRPr="001F5806">
                <w:rPr>
                  <w:rStyle w:val="Hyperlink"/>
                  <w:lang w:val="en-GB"/>
                </w:rPr>
                <w:t>faiza.siddiqui@mashal-healthcare.com</w:t>
              </w:r>
            </w:hyperlink>
          </w:p>
          <w:p w14:paraId="1F3CE4A3" w14:textId="77777777" w:rsidR="009C45D0" w:rsidRPr="001F5806" w:rsidRDefault="009C45D0" w:rsidP="0059219C">
            <w:pPr>
              <w:rPr>
                <w:noProof/>
              </w:rPr>
            </w:pPr>
          </w:p>
        </w:tc>
      </w:tr>
      <w:tr w:rsidR="009C45D0" w:rsidRPr="001F5806" w14:paraId="7B6BA102" w14:textId="77777777" w:rsidTr="0059219C">
        <w:trPr>
          <w:gridBefore w:val="1"/>
          <w:wBefore w:w="34" w:type="dxa"/>
        </w:trPr>
        <w:tc>
          <w:tcPr>
            <w:tcW w:w="4644" w:type="dxa"/>
          </w:tcPr>
          <w:p w14:paraId="11647D87" w14:textId="77777777" w:rsidR="009C45D0" w:rsidRPr="001F5806" w:rsidRDefault="009C45D0" w:rsidP="0059219C">
            <w:pPr>
              <w:rPr>
                <w:noProof/>
              </w:rPr>
            </w:pPr>
            <w:r w:rsidRPr="001F5806">
              <w:rPr>
                <w:b/>
                <w:noProof/>
              </w:rPr>
              <w:t>Ελλάδα</w:t>
            </w:r>
          </w:p>
          <w:p w14:paraId="5730624F" w14:textId="51EDC644"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98" w:author="Ashok Ganji" w:date="2025-09-10T12:25:00Z"/>
              </w:rPr>
            </w:pPr>
            <w:ins w:id="99" w:author="Ashok Ganji" w:date="2025-09-10T12:25:00Z">
              <w:r w:rsidRPr="007A75F5">
                <w:t>Extrovis EU Kft.</w:t>
              </w:r>
            </w:ins>
            <w:del w:id="100" w:author="Ashok Ganji" w:date="2025-09-10T12:25:00Z">
              <w:r w:rsidR="009C45D0" w:rsidRPr="001F5806" w:rsidDel="007A75F5">
                <w:delText>Extrovis EU Ltd.</w:delText>
              </w:r>
            </w:del>
          </w:p>
          <w:p w14:paraId="79A0BE39" w14:textId="77777777" w:rsidR="007A75F5" w:rsidRDefault="007A75F5" w:rsidP="0059219C">
            <w:pPr>
              <w:tabs>
                <w:tab w:val="left" w:pos="-720"/>
              </w:tabs>
              <w:suppressAutoHyphens/>
              <w:rPr>
                <w:ins w:id="101" w:author="Ashok Ganji" w:date="2025-09-10T12:25:00Z"/>
                <w:noProof/>
              </w:rPr>
            </w:pPr>
          </w:p>
          <w:p w14:paraId="7638485D" w14:textId="29DC0B0D" w:rsidR="009C45D0" w:rsidRPr="001F5806" w:rsidRDefault="009C45D0" w:rsidP="0059219C">
            <w:pPr>
              <w:tabs>
                <w:tab w:val="left" w:pos="-720"/>
              </w:tabs>
              <w:suppressAutoHyphens/>
              <w:rPr>
                <w:noProof/>
              </w:rPr>
            </w:pPr>
            <w:r w:rsidRPr="001F5806">
              <w:rPr>
                <w:noProof/>
              </w:rPr>
              <w:t>Τηλ: +41 41 740 1120</w:t>
            </w:r>
          </w:p>
          <w:p w14:paraId="683D058E" w14:textId="77777777" w:rsidR="009C45D0" w:rsidRPr="001F5806" w:rsidRDefault="00C05F0A" w:rsidP="0059219C">
            <w:pPr>
              <w:rPr>
                <w:noProof/>
              </w:rPr>
            </w:pPr>
            <w:hyperlink r:id="rId23" w:history="1">
              <w:r w:rsidR="009C45D0" w:rsidRPr="001F5806">
                <w:rPr>
                  <w:rStyle w:val="Hyperlink"/>
                  <w:noProof/>
                </w:rPr>
                <w:t>pv@extrovis.com</w:t>
              </w:r>
            </w:hyperlink>
          </w:p>
          <w:p w14:paraId="080AF67A" w14:textId="77777777" w:rsidR="009C45D0" w:rsidRPr="001F5806" w:rsidRDefault="009C45D0" w:rsidP="0059219C">
            <w:pPr>
              <w:tabs>
                <w:tab w:val="left" w:pos="-720"/>
              </w:tabs>
              <w:suppressAutoHyphens/>
              <w:rPr>
                <w:noProof/>
              </w:rPr>
            </w:pPr>
          </w:p>
        </w:tc>
        <w:tc>
          <w:tcPr>
            <w:tcW w:w="4678" w:type="dxa"/>
          </w:tcPr>
          <w:p w14:paraId="279E4A4A" w14:textId="77777777" w:rsidR="009C45D0" w:rsidRPr="001F5806" w:rsidRDefault="009C45D0" w:rsidP="0059219C">
            <w:pPr>
              <w:tabs>
                <w:tab w:val="left" w:pos="-720"/>
              </w:tabs>
              <w:suppressAutoHyphens/>
              <w:rPr>
                <w:noProof/>
                <w:lang w:val="de-DE"/>
              </w:rPr>
            </w:pPr>
            <w:r w:rsidRPr="001F5806">
              <w:rPr>
                <w:b/>
                <w:noProof/>
                <w:lang w:val="de-DE"/>
              </w:rPr>
              <w:t>Österreich</w:t>
            </w:r>
          </w:p>
          <w:p w14:paraId="7E94B38C" w14:textId="77777777" w:rsidR="009C45D0" w:rsidRPr="001F5806" w:rsidRDefault="009C45D0" w:rsidP="0059219C">
            <w:pPr>
              <w:tabs>
                <w:tab w:val="left" w:pos="-720"/>
              </w:tabs>
              <w:suppressAutoHyphens/>
              <w:rPr>
                <w:lang w:val="en-GB"/>
              </w:rPr>
            </w:pPr>
            <w:r w:rsidRPr="001F5806">
              <w:rPr>
                <w:lang w:val="en-GB"/>
              </w:rPr>
              <w:t xml:space="preserve">Zentiva, </w:t>
            </w:r>
            <w:proofErr w:type="spellStart"/>
            <w:r w:rsidRPr="001F5806">
              <w:rPr>
                <w:lang w:val="en-GB"/>
              </w:rPr>
              <w:t>k.s.</w:t>
            </w:r>
            <w:proofErr w:type="spellEnd"/>
          </w:p>
          <w:p w14:paraId="29B90AAE" w14:textId="77777777" w:rsidR="009C45D0" w:rsidRPr="001F5806" w:rsidRDefault="009C45D0" w:rsidP="0059219C">
            <w:pPr>
              <w:tabs>
                <w:tab w:val="left" w:pos="-720"/>
              </w:tabs>
              <w:suppressAutoHyphens/>
              <w:rPr>
                <w:noProof/>
              </w:rPr>
            </w:pPr>
            <w:r w:rsidRPr="001F5806">
              <w:rPr>
                <w:noProof/>
              </w:rPr>
              <w:t>Tel: +43 720 778 877</w:t>
            </w:r>
          </w:p>
          <w:p w14:paraId="3ADB82C3" w14:textId="77777777" w:rsidR="009C45D0" w:rsidRPr="001F5806" w:rsidRDefault="00C05F0A" w:rsidP="0059219C">
            <w:pPr>
              <w:tabs>
                <w:tab w:val="left" w:pos="-720"/>
              </w:tabs>
              <w:suppressAutoHyphens/>
              <w:rPr>
                <w:rStyle w:val="Hyperlink"/>
              </w:rPr>
            </w:pPr>
            <w:hyperlink r:id="rId24" w:history="1">
              <w:r w:rsidR="009C45D0" w:rsidRPr="001F5806">
                <w:rPr>
                  <w:rStyle w:val="Hyperlink"/>
                </w:rPr>
                <w:t>PV-Austria@zentiva.com</w:t>
              </w:r>
            </w:hyperlink>
          </w:p>
          <w:p w14:paraId="12344C9B" w14:textId="77777777" w:rsidR="009C45D0" w:rsidRPr="001F5806" w:rsidRDefault="009C45D0" w:rsidP="0059219C">
            <w:pPr>
              <w:tabs>
                <w:tab w:val="left" w:pos="-720"/>
              </w:tabs>
              <w:suppressAutoHyphens/>
              <w:rPr>
                <w:noProof/>
              </w:rPr>
            </w:pPr>
          </w:p>
        </w:tc>
      </w:tr>
      <w:tr w:rsidR="009C45D0" w:rsidRPr="001F5806" w14:paraId="090FF68E" w14:textId="77777777" w:rsidTr="0059219C">
        <w:tc>
          <w:tcPr>
            <w:tcW w:w="4678" w:type="dxa"/>
            <w:gridSpan w:val="2"/>
          </w:tcPr>
          <w:p w14:paraId="6B0CCD99" w14:textId="77777777" w:rsidR="009C45D0" w:rsidRPr="001F5806" w:rsidRDefault="009C45D0" w:rsidP="0059219C">
            <w:pPr>
              <w:tabs>
                <w:tab w:val="left" w:pos="-720"/>
                <w:tab w:val="left" w:pos="4536"/>
              </w:tabs>
              <w:suppressAutoHyphens/>
              <w:rPr>
                <w:b/>
                <w:noProof/>
                <w:lang w:val="es-ES_tradnl"/>
              </w:rPr>
            </w:pPr>
            <w:r w:rsidRPr="001F5806">
              <w:rPr>
                <w:b/>
                <w:noProof/>
                <w:lang w:val="es-ES_tradnl"/>
              </w:rPr>
              <w:t>España</w:t>
            </w:r>
          </w:p>
          <w:p w14:paraId="03564F1C" w14:textId="77777777" w:rsidR="001F5806" w:rsidRPr="001F5806" w:rsidRDefault="001F5806" w:rsidP="001F5806">
            <w:pPr>
              <w:tabs>
                <w:tab w:val="left" w:pos="-720"/>
              </w:tabs>
              <w:suppressAutoHyphens/>
              <w:rPr>
                <w:lang w:val="en-GB"/>
              </w:rPr>
            </w:pPr>
            <w:r w:rsidRPr="001F5806">
              <w:rPr>
                <w:lang w:val="en-GB"/>
              </w:rPr>
              <w:t>Zentiva Spain S.L.U.</w:t>
            </w:r>
          </w:p>
          <w:p w14:paraId="3E001375" w14:textId="429579D3" w:rsidR="009C45D0" w:rsidRPr="001F5806" w:rsidRDefault="001F5806" w:rsidP="0059219C">
            <w:pPr>
              <w:tabs>
                <w:tab w:val="left" w:pos="-720"/>
              </w:tabs>
              <w:suppressAutoHyphens/>
              <w:rPr>
                <w:noProof/>
              </w:rPr>
            </w:pPr>
            <w:r w:rsidRPr="001F5806">
              <w:rPr>
                <w:lang w:val="en-GB"/>
              </w:rPr>
              <w:t xml:space="preserve">Tel: </w:t>
            </w:r>
            <w:r w:rsidR="00510E0D" w:rsidRPr="00510E0D">
              <w:rPr>
                <w:lang w:val="en-GB"/>
              </w:rPr>
              <w:t>+34 671 365 828</w:t>
            </w:r>
          </w:p>
          <w:p w14:paraId="23F7570F" w14:textId="77777777" w:rsidR="009C45D0" w:rsidRPr="001F5806" w:rsidRDefault="00C05F0A" w:rsidP="0059219C">
            <w:hyperlink r:id="rId25" w:history="1">
              <w:r w:rsidR="009C45D0" w:rsidRPr="001F5806">
                <w:rPr>
                  <w:rStyle w:val="Hyperlink"/>
                </w:rPr>
                <w:t>PV-Spain@zentiva.com</w:t>
              </w:r>
            </w:hyperlink>
          </w:p>
          <w:p w14:paraId="62D38EF9" w14:textId="77777777" w:rsidR="009C45D0" w:rsidRPr="001F5806" w:rsidRDefault="009C45D0" w:rsidP="0059219C">
            <w:pPr>
              <w:tabs>
                <w:tab w:val="left" w:pos="-720"/>
              </w:tabs>
              <w:suppressAutoHyphens/>
              <w:rPr>
                <w:noProof/>
              </w:rPr>
            </w:pPr>
          </w:p>
        </w:tc>
        <w:tc>
          <w:tcPr>
            <w:tcW w:w="4678" w:type="dxa"/>
          </w:tcPr>
          <w:p w14:paraId="6920CCF5" w14:textId="77777777" w:rsidR="009C45D0" w:rsidRPr="001F5806" w:rsidRDefault="009C45D0" w:rsidP="0059219C">
            <w:pPr>
              <w:tabs>
                <w:tab w:val="left" w:pos="-720"/>
              </w:tabs>
              <w:suppressAutoHyphens/>
              <w:rPr>
                <w:b/>
                <w:bCs/>
                <w:i/>
                <w:iCs/>
                <w:noProof/>
                <w:lang w:val="pl-PL"/>
              </w:rPr>
            </w:pPr>
            <w:r w:rsidRPr="001F5806">
              <w:rPr>
                <w:b/>
                <w:noProof/>
                <w:lang w:val="pl-PL"/>
              </w:rPr>
              <w:t>Polska</w:t>
            </w:r>
          </w:p>
          <w:p w14:paraId="2A63BF6D" w14:textId="4AEAB018"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02" w:author="Ashok Ganji" w:date="2025-09-10T12:25:00Z"/>
              </w:rPr>
            </w:pPr>
            <w:ins w:id="103" w:author="Ashok Ganji" w:date="2025-09-10T12:25:00Z">
              <w:r w:rsidRPr="007A75F5">
                <w:t>Extrovis EU Kft.</w:t>
              </w:r>
            </w:ins>
            <w:del w:id="104" w:author="Ashok Ganji" w:date="2025-09-10T12:25:00Z">
              <w:r w:rsidR="009C45D0" w:rsidRPr="001F5806" w:rsidDel="007A75F5">
                <w:delText>Extrovis EU Ltd.</w:delText>
              </w:r>
            </w:del>
          </w:p>
          <w:p w14:paraId="46C31F0D" w14:textId="77777777" w:rsidR="007A75F5" w:rsidRDefault="007A75F5" w:rsidP="0059219C">
            <w:pPr>
              <w:tabs>
                <w:tab w:val="left" w:pos="-720"/>
              </w:tabs>
              <w:suppressAutoHyphens/>
              <w:rPr>
                <w:ins w:id="105" w:author="Ashok Ganji" w:date="2025-09-10T12:25:00Z"/>
                <w:noProof/>
              </w:rPr>
            </w:pPr>
          </w:p>
          <w:p w14:paraId="4FB38C11" w14:textId="28725F6A" w:rsidR="009C45D0" w:rsidRPr="001F5806" w:rsidRDefault="009C45D0" w:rsidP="0059219C">
            <w:pPr>
              <w:tabs>
                <w:tab w:val="left" w:pos="-720"/>
              </w:tabs>
              <w:suppressAutoHyphens/>
              <w:rPr>
                <w:noProof/>
              </w:rPr>
            </w:pPr>
            <w:r w:rsidRPr="001F5806">
              <w:rPr>
                <w:noProof/>
              </w:rPr>
              <w:t>Tel.: +41 41 740 1120</w:t>
            </w:r>
          </w:p>
          <w:p w14:paraId="36114F5A" w14:textId="77777777" w:rsidR="009C45D0" w:rsidRPr="001F5806" w:rsidRDefault="00C05F0A" w:rsidP="0059219C">
            <w:pPr>
              <w:rPr>
                <w:noProof/>
              </w:rPr>
            </w:pPr>
            <w:hyperlink r:id="rId26" w:history="1">
              <w:r w:rsidR="009C45D0" w:rsidRPr="001F5806">
                <w:rPr>
                  <w:rStyle w:val="Hyperlink"/>
                  <w:noProof/>
                </w:rPr>
                <w:t>pv@extrovis.com</w:t>
              </w:r>
            </w:hyperlink>
          </w:p>
          <w:p w14:paraId="511E0E1B" w14:textId="77777777" w:rsidR="009C45D0" w:rsidRPr="001F5806" w:rsidRDefault="009C45D0" w:rsidP="0059219C">
            <w:pPr>
              <w:tabs>
                <w:tab w:val="left" w:pos="-720"/>
              </w:tabs>
              <w:suppressAutoHyphens/>
              <w:rPr>
                <w:noProof/>
              </w:rPr>
            </w:pPr>
          </w:p>
        </w:tc>
      </w:tr>
      <w:tr w:rsidR="009C45D0" w:rsidRPr="001F5806" w14:paraId="77EF6223" w14:textId="77777777" w:rsidTr="0059219C">
        <w:tc>
          <w:tcPr>
            <w:tcW w:w="4678" w:type="dxa"/>
            <w:gridSpan w:val="2"/>
          </w:tcPr>
          <w:p w14:paraId="447269C5" w14:textId="77777777" w:rsidR="009C45D0" w:rsidRPr="001F5806" w:rsidRDefault="009C45D0" w:rsidP="0059219C">
            <w:pPr>
              <w:tabs>
                <w:tab w:val="left" w:pos="-720"/>
                <w:tab w:val="left" w:pos="4536"/>
              </w:tabs>
              <w:suppressAutoHyphens/>
              <w:rPr>
                <w:b/>
                <w:noProof/>
              </w:rPr>
            </w:pPr>
            <w:r w:rsidRPr="001F5806">
              <w:rPr>
                <w:b/>
                <w:noProof/>
              </w:rPr>
              <w:t>France</w:t>
            </w:r>
          </w:p>
          <w:p w14:paraId="74508FA4" w14:textId="77777777" w:rsidR="009C45D0" w:rsidRPr="001F5806" w:rsidRDefault="009C45D0" w:rsidP="0059219C">
            <w:pPr>
              <w:rPr>
                <w:lang w:val="en-GB"/>
              </w:rPr>
            </w:pPr>
            <w:r w:rsidRPr="001F5806">
              <w:rPr>
                <w:lang w:val="en-GB"/>
              </w:rPr>
              <w:t>Zentiva France</w:t>
            </w:r>
          </w:p>
          <w:p w14:paraId="51A3880E" w14:textId="77777777" w:rsidR="009C45D0" w:rsidRPr="001F5806" w:rsidRDefault="009C45D0" w:rsidP="0059219C">
            <w:pPr>
              <w:rPr>
                <w:noProof/>
              </w:rPr>
            </w:pPr>
            <w:r w:rsidRPr="001F5806">
              <w:rPr>
                <w:noProof/>
                <w:lang w:val="fr-FR"/>
              </w:rPr>
              <w:t xml:space="preserve">Tél: </w:t>
            </w:r>
            <w:r w:rsidRPr="001F5806">
              <w:rPr>
                <w:noProof/>
              </w:rPr>
              <w:t>+33 (0) 800 089 219</w:t>
            </w:r>
          </w:p>
          <w:p w14:paraId="09A75622" w14:textId="77777777" w:rsidR="009C45D0" w:rsidRPr="001F5806" w:rsidRDefault="00C05F0A" w:rsidP="0059219C">
            <w:pPr>
              <w:rPr>
                <w:bCs/>
                <w:noProof/>
                <w:lang w:val="fr-FR"/>
              </w:rPr>
            </w:pPr>
            <w:hyperlink r:id="rId27" w:history="1">
              <w:r w:rsidR="009C45D0" w:rsidRPr="001F5806">
                <w:rPr>
                  <w:rStyle w:val="Hyperlink"/>
                  <w:bCs/>
                  <w:noProof/>
                  <w:lang w:val="fr-FR"/>
                </w:rPr>
                <w:t>PV-France@zentiva.com</w:t>
              </w:r>
            </w:hyperlink>
          </w:p>
          <w:p w14:paraId="73A0100B" w14:textId="77777777" w:rsidR="009C45D0" w:rsidRPr="001F5806" w:rsidRDefault="009C45D0" w:rsidP="0059219C">
            <w:pPr>
              <w:rPr>
                <w:bCs/>
                <w:noProof/>
                <w:lang w:val="fr-FR"/>
              </w:rPr>
            </w:pPr>
          </w:p>
        </w:tc>
        <w:tc>
          <w:tcPr>
            <w:tcW w:w="4678" w:type="dxa"/>
          </w:tcPr>
          <w:p w14:paraId="5E9470F4" w14:textId="77777777" w:rsidR="009C45D0" w:rsidRPr="001F5806" w:rsidRDefault="009C45D0" w:rsidP="0059219C">
            <w:pPr>
              <w:tabs>
                <w:tab w:val="left" w:pos="-720"/>
              </w:tabs>
              <w:suppressAutoHyphens/>
              <w:rPr>
                <w:noProof/>
                <w:lang w:val="pt-PT"/>
              </w:rPr>
            </w:pPr>
            <w:r w:rsidRPr="001F5806">
              <w:rPr>
                <w:b/>
                <w:noProof/>
                <w:lang w:val="pt-PT"/>
              </w:rPr>
              <w:t>Portugal</w:t>
            </w:r>
          </w:p>
          <w:p w14:paraId="7FBE1D53" w14:textId="13EA243B"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06" w:author="Ashok Ganji" w:date="2025-09-10T12:25:00Z"/>
              </w:rPr>
            </w:pPr>
            <w:ins w:id="107" w:author="Ashok Ganji" w:date="2025-09-10T12:25:00Z">
              <w:r w:rsidRPr="007A75F5">
                <w:t>Extrovis EU Kft.</w:t>
              </w:r>
            </w:ins>
            <w:del w:id="108" w:author="Ashok Ganji" w:date="2025-09-10T12:25:00Z">
              <w:r w:rsidR="009C45D0" w:rsidRPr="001F5806" w:rsidDel="007A75F5">
                <w:delText>Extrovis EU Ltd.</w:delText>
              </w:r>
            </w:del>
          </w:p>
          <w:p w14:paraId="7F8D2674" w14:textId="77777777" w:rsidR="007A75F5" w:rsidRDefault="007A75F5" w:rsidP="0059219C">
            <w:pPr>
              <w:tabs>
                <w:tab w:val="left" w:pos="-720"/>
              </w:tabs>
              <w:suppressAutoHyphens/>
              <w:rPr>
                <w:ins w:id="109" w:author="Ashok Ganji" w:date="2025-09-10T12:25:00Z"/>
                <w:noProof/>
                <w:lang w:val="pt-PT"/>
              </w:rPr>
            </w:pPr>
          </w:p>
          <w:p w14:paraId="3B77ED71" w14:textId="187C9C84" w:rsidR="009C45D0" w:rsidRPr="001F5806" w:rsidRDefault="009C45D0" w:rsidP="0059219C">
            <w:pPr>
              <w:tabs>
                <w:tab w:val="left" w:pos="-720"/>
              </w:tabs>
              <w:suppressAutoHyphens/>
              <w:rPr>
                <w:noProof/>
              </w:rPr>
            </w:pPr>
            <w:r w:rsidRPr="001F5806">
              <w:rPr>
                <w:noProof/>
                <w:lang w:val="pt-PT"/>
              </w:rPr>
              <w:t xml:space="preserve">Tel: </w:t>
            </w:r>
            <w:r w:rsidRPr="001F5806">
              <w:rPr>
                <w:noProof/>
              </w:rPr>
              <w:t>+41 41 740 1120</w:t>
            </w:r>
          </w:p>
          <w:p w14:paraId="02DCDE4C" w14:textId="77777777" w:rsidR="009C45D0" w:rsidRPr="001F5806" w:rsidRDefault="00C05F0A" w:rsidP="0059219C">
            <w:pPr>
              <w:rPr>
                <w:noProof/>
              </w:rPr>
            </w:pPr>
            <w:hyperlink r:id="rId28" w:history="1">
              <w:r w:rsidR="009C45D0" w:rsidRPr="001F5806">
                <w:rPr>
                  <w:rStyle w:val="Hyperlink"/>
                  <w:noProof/>
                </w:rPr>
                <w:t>pv@extrovis.com</w:t>
              </w:r>
            </w:hyperlink>
          </w:p>
          <w:p w14:paraId="6E48BFB5" w14:textId="77777777" w:rsidR="009C45D0" w:rsidRPr="001F5806" w:rsidRDefault="009C45D0" w:rsidP="0059219C">
            <w:pPr>
              <w:tabs>
                <w:tab w:val="left" w:pos="-720"/>
              </w:tabs>
              <w:suppressAutoHyphens/>
              <w:rPr>
                <w:noProof/>
                <w:lang w:val="pt-PT"/>
              </w:rPr>
            </w:pPr>
          </w:p>
        </w:tc>
      </w:tr>
      <w:tr w:rsidR="009C45D0" w:rsidRPr="001F5806" w14:paraId="4A33BFE3" w14:textId="77777777" w:rsidTr="0059219C">
        <w:tc>
          <w:tcPr>
            <w:tcW w:w="4678" w:type="dxa"/>
            <w:gridSpan w:val="2"/>
          </w:tcPr>
          <w:p w14:paraId="3594D253" w14:textId="77777777" w:rsidR="009C45D0" w:rsidRPr="001F5806" w:rsidRDefault="009C45D0" w:rsidP="0059219C">
            <w:pPr>
              <w:rPr>
                <w:noProof/>
                <w:lang w:val="pt-PT"/>
              </w:rPr>
            </w:pPr>
            <w:r w:rsidRPr="001F5806">
              <w:rPr>
                <w:noProof/>
                <w:lang w:val="pt-PT"/>
              </w:rPr>
              <w:br w:type="page"/>
            </w:r>
            <w:r w:rsidRPr="001F5806">
              <w:rPr>
                <w:b/>
                <w:noProof/>
                <w:lang w:val="pt-PT"/>
              </w:rPr>
              <w:t>Hrvatska</w:t>
            </w:r>
          </w:p>
          <w:p w14:paraId="29558C80" w14:textId="7B9F1181"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10" w:author="Ashok Ganji" w:date="2025-09-10T12:25:00Z"/>
              </w:rPr>
            </w:pPr>
            <w:ins w:id="111" w:author="Ashok Ganji" w:date="2025-09-10T12:25:00Z">
              <w:r w:rsidRPr="007A75F5">
                <w:t>Extrovis EU Kft.</w:t>
              </w:r>
            </w:ins>
            <w:del w:id="112" w:author="Ashok Ganji" w:date="2025-09-10T12:25:00Z">
              <w:r w:rsidR="009C45D0" w:rsidRPr="001F5806" w:rsidDel="007A75F5">
                <w:delText>Extrovis EU Ltd.</w:delText>
              </w:r>
            </w:del>
          </w:p>
          <w:p w14:paraId="71817079" w14:textId="77777777" w:rsidR="007A75F5" w:rsidRDefault="007A75F5" w:rsidP="0059219C">
            <w:pPr>
              <w:tabs>
                <w:tab w:val="left" w:pos="-720"/>
              </w:tabs>
              <w:suppressAutoHyphens/>
              <w:rPr>
                <w:ins w:id="113" w:author="Ashok Ganji" w:date="2025-09-10T12:25:00Z"/>
                <w:noProof/>
                <w:lang w:val="nb-NO"/>
              </w:rPr>
            </w:pPr>
          </w:p>
          <w:p w14:paraId="51FBD5E1" w14:textId="206F8657" w:rsidR="009C45D0" w:rsidRPr="001F5806" w:rsidRDefault="009C45D0" w:rsidP="0059219C">
            <w:pPr>
              <w:tabs>
                <w:tab w:val="left" w:pos="-720"/>
              </w:tabs>
              <w:suppressAutoHyphens/>
              <w:rPr>
                <w:noProof/>
              </w:rPr>
            </w:pPr>
            <w:r w:rsidRPr="001F5806">
              <w:rPr>
                <w:noProof/>
                <w:lang w:val="nb-NO"/>
              </w:rPr>
              <w:t xml:space="preserve">Tel: </w:t>
            </w:r>
            <w:r w:rsidRPr="001F5806">
              <w:rPr>
                <w:noProof/>
              </w:rPr>
              <w:t>+41 41 740 1120</w:t>
            </w:r>
          </w:p>
          <w:p w14:paraId="4548E83D" w14:textId="77777777" w:rsidR="009C45D0" w:rsidRPr="001F5806" w:rsidRDefault="00C05F0A" w:rsidP="0059219C">
            <w:pPr>
              <w:rPr>
                <w:noProof/>
              </w:rPr>
            </w:pPr>
            <w:hyperlink r:id="rId29" w:history="1">
              <w:r w:rsidR="009C45D0" w:rsidRPr="001F5806">
                <w:rPr>
                  <w:rStyle w:val="Hyperlink"/>
                  <w:noProof/>
                </w:rPr>
                <w:t>pv@extrovis.com</w:t>
              </w:r>
            </w:hyperlink>
          </w:p>
          <w:p w14:paraId="19023B4A" w14:textId="77777777" w:rsidR="009C45D0" w:rsidRPr="001F5806" w:rsidRDefault="009C45D0" w:rsidP="0059219C">
            <w:pPr>
              <w:tabs>
                <w:tab w:val="left" w:pos="-720"/>
              </w:tabs>
              <w:suppressAutoHyphens/>
              <w:rPr>
                <w:noProof/>
                <w:lang w:val="nb-NO"/>
              </w:rPr>
            </w:pPr>
          </w:p>
          <w:p w14:paraId="05A9322B" w14:textId="77777777" w:rsidR="009C45D0" w:rsidRPr="001F5806" w:rsidRDefault="009C45D0" w:rsidP="0059219C">
            <w:pPr>
              <w:rPr>
                <w:noProof/>
                <w:lang w:val="nb-NO"/>
              </w:rPr>
            </w:pPr>
            <w:r w:rsidRPr="001F5806">
              <w:rPr>
                <w:b/>
                <w:noProof/>
                <w:lang w:val="nb-NO"/>
              </w:rPr>
              <w:t>Ireland</w:t>
            </w:r>
          </w:p>
          <w:p w14:paraId="46F65C82" w14:textId="182E4290"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14" w:author="Ashok Ganji" w:date="2025-09-10T12:25:00Z"/>
              </w:rPr>
            </w:pPr>
            <w:ins w:id="115" w:author="Ashok Ganji" w:date="2025-09-10T12:25:00Z">
              <w:r w:rsidRPr="007A75F5">
                <w:lastRenderedPageBreak/>
                <w:t>Extrovis EU Kft.</w:t>
              </w:r>
            </w:ins>
            <w:del w:id="116" w:author="Ashok Ganji" w:date="2025-09-10T12:25:00Z">
              <w:r w:rsidR="009C45D0" w:rsidRPr="001F5806" w:rsidDel="007A75F5">
                <w:delText>Extrovis EU Ltd.</w:delText>
              </w:r>
            </w:del>
          </w:p>
          <w:p w14:paraId="72B28052" w14:textId="77777777" w:rsidR="007A75F5" w:rsidRDefault="007A75F5" w:rsidP="0059219C">
            <w:pPr>
              <w:tabs>
                <w:tab w:val="left" w:pos="-720"/>
              </w:tabs>
              <w:suppressAutoHyphens/>
              <w:rPr>
                <w:ins w:id="117" w:author="Ashok Ganji" w:date="2025-09-10T12:25:00Z"/>
                <w:noProof/>
              </w:rPr>
            </w:pPr>
          </w:p>
          <w:p w14:paraId="7447CC9A" w14:textId="41BC5FC3" w:rsidR="009C45D0" w:rsidRPr="001F5806" w:rsidRDefault="009C45D0" w:rsidP="0059219C">
            <w:pPr>
              <w:tabs>
                <w:tab w:val="left" w:pos="-720"/>
              </w:tabs>
              <w:suppressAutoHyphens/>
              <w:rPr>
                <w:noProof/>
              </w:rPr>
            </w:pPr>
            <w:r w:rsidRPr="001F5806">
              <w:rPr>
                <w:noProof/>
              </w:rPr>
              <w:t>Tel: +41 41 740 1120</w:t>
            </w:r>
          </w:p>
          <w:p w14:paraId="018126F0" w14:textId="77777777" w:rsidR="009C45D0" w:rsidRPr="001F5806" w:rsidRDefault="00C05F0A" w:rsidP="0059219C">
            <w:pPr>
              <w:rPr>
                <w:noProof/>
              </w:rPr>
            </w:pPr>
            <w:hyperlink r:id="rId30" w:history="1">
              <w:r w:rsidR="009C45D0" w:rsidRPr="001F5806">
                <w:rPr>
                  <w:rStyle w:val="Hyperlink"/>
                  <w:noProof/>
                </w:rPr>
                <w:t>pv@extrovis.com</w:t>
              </w:r>
            </w:hyperlink>
          </w:p>
        </w:tc>
        <w:tc>
          <w:tcPr>
            <w:tcW w:w="4678" w:type="dxa"/>
          </w:tcPr>
          <w:p w14:paraId="52BF6362" w14:textId="77777777" w:rsidR="009C45D0" w:rsidRPr="001F5806" w:rsidRDefault="009C45D0" w:rsidP="0059219C">
            <w:pPr>
              <w:tabs>
                <w:tab w:val="left" w:pos="-720"/>
              </w:tabs>
              <w:suppressAutoHyphens/>
              <w:rPr>
                <w:b/>
                <w:noProof/>
              </w:rPr>
            </w:pPr>
            <w:r w:rsidRPr="001F5806">
              <w:rPr>
                <w:b/>
                <w:noProof/>
              </w:rPr>
              <w:lastRenderedPageBreak/>
              <w:t>România</w:t>
            </w:r>
          </w:p>
          <w:p w14:paraId="1354882A" w14:textId="4D13C2A1"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18" w:author="Ashok Ganji" w:date="2025-09-10T12:25:00Z"/>
              </w:rPr>
            </w:pPr>
            <w:ins w:id="119" w:author="Ashok Ganji" w:date="2025-09-10T12:25:00Z">
              <w:r w:rsidRPr="007A75F5">
                <w:t>Extrovis EU Kft.</w:t>
              </w:r>
            </w:ins>
            <w:del w:id="120" w:author="Ashok Ganji" w:date="2025-09-10T12:25:00Z">
              <w:r w:rsidR="009C45D0" w:rsidRPr="001F5806" w:rsidDel="007A75F5">
                <w:delText>Extrovis EU Ltd.</w:delText>
              </w:r>
            </w:del>
          </w:p>
          <w:p w14:paraId="4DA968F4" w14:textId="77777777" w:rsidR="007A75F5" w:rsidRDefault="007A75F5" w:rsidP="0059219C">
            <w:pPr>
              <w:rPr>
                <w:ins w:id="121" w:author="Ashok Ganji" w:date="2025-09-10T12:25:00Z"/>
                <w:noProof/>
              </w:rPr>
            </w:pPr>
          </w:p>
          <w:p w14:paraId="2CF85EDE" w14:textId="0A1E7634" w:rsidR="009C45D0" w:rsidRPr="001F5806" w:rsidRDefault="009C45D0" w:rsidP="0059219C">
            <w:pPr>
              <w:rPr>
                <w:noProof/>
              </w:rPr>
            </w:pPr>
            <w:r w:rsidRPr="001F5806">
              <w:rPr>
                <w:noProof/>
              </w:rPr>
              <w:t>Tel: +41 41 740 1120</w:t>
            </w:r>
          </w:p>
          <w:p w14:paraId="4F5C398C" w14:textId="77777777" w:rsidR="009C45D0" w:rsidRPr="001F5806" w:rsidRDefault="00C05F0A" w:rsidP="0059219C">
            <w:pPr>
              <w:rPr>
                <w:noProof/>
              </w:rPr>
            </w:pPr>
            <w:hyperlink r:id="rId31" w:history="1">
              <w:r w:rsidR="009C45D0" w:rsidRPr="001F5806">
                <w:rPr>
                  <w:rStyle w:val="Hyperlink"/>
                  <w:noProof/>
                </w:rPr>
                <w:t>pv@extrovis.com</w:t>
              </w:r>
            </w:hyperlink>
          </w:p>
          <w:p w14:paraId="201893F7" w14:textId="77777777" w:rsidR="009C45D0" w:rsidRPr="001F5806" w:rsidRDefault="009C45D0" w:rsidP="0059219C">
            <w:pPr>
              <w:rPr>
                <w:b/>
                <w:noProof/>
              </w:rPr>
            </w:pPr>
          </w:p>
          <w:p w14:paraId="69F137FB" w14:textId="77777777" w:rsidR="009C45D0" w:rsidRPr="001F5806" w:rsidRDefault="009C45D0" w:rsidP="0059219C">
            <w:pPr>
              <w:rPr>
                <w:noProof/>
              </w:rPr>
            </w:pPr>
            <w:r w:rsidRPr="001F5806">
              <w:rPr>
                <w:b/>
                <w:noProof/>
              </w:rPr>
              <w:t>Slovenija</w:t>
            </w:r>
          </w:p>
          <w:p w14:paraId="65FD7C70" w14:textId="04F18730"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22" w:author="Ashok Ganji" w:date="2025-09-10T12:25:00Z"/>
              </w:rPr>
            </w:pPr>
            <w:ins w:id="123" w:author="Ashok Ganji" w:date="2025-09-10T12:25:00Z">
              <w:r w:rsidRPr="007A75F5">
                <w:lastRenderedPageBreak/>
                <w:t>Extrovis EU Kft.</w:t>
              </w:r>
            </w:ins>
            <w:del w:id="124" w:author="Ashok Ganji" w:date="2025-09-10T12:25:00Z">
              <w:r w:rsidR="009C45D0" w:rsidRPr="001F5806" w:rsidDel="007A75F5">
                <w:delText>Extrovis EU Ltd.</w:delText>
              </w:r>
            </w:del>
          </w:p>
          <w:p w14:paraId="50FA10E5" w14:textId="77777777" w:rsidR="007A75F5" w:rsidRDefault="007A75F5" w:rsidP="0059219C">
            <w:pPr>
              <w:tabs>
                <w:tab w:val="left" w:pos="-720"/>
              </w:tabs>
              <w:suppressAutoHyphens/>
              <w:rPr>
                <w:ins w:id="125" w:author="Ashok Ganji" w:date="2025-09-10T12:25:00Z"/>
                <w:noProof/>
              </w:rPr>
            </w:pPr>
          </w:p>
          <w:p w14:paraId="489BAFE0" w14:textId="40DBF2B0" w:rsidR="009C45D0" w:rsidRPr="001F5806" w:rsidRDefault="009C45D0" w:rsidP="0059219C">
            <w:pPr>
              <w:tabs>
                <w:tab w:val="left" w:pos="-720"/>
              </w:tabs>
              <w:suppressAutoHyphens/>
              <w:rPr>
                <w:noProof/>
              </w:rPr>
            </w:pPr>
            <w:r w:rsidRPr="001F5806">
              <w:rPr>
                <w:noProof/>
              </w:rPr>
              <w:t>Tel: +41 41 740 1120</w:t>
            </w:r>
          </w:p>
          <w:p w14:paraId="17B70064" w14:textId="77777777" w:rsidR="009C45D0" w:rsidRPr="001F5806" w:rsidRDefault="00C05F0A" w:rsidP="0059219C">
            <w:pPr>
              <w:rPr>
                <w:noProof/>
              </w:rPr>
            </w:pPr>
            <w:hyperlink r:id="rId32" w:history="1">
              <w:r w:rsidR="009C45D0" w:rsidRPr="001F5806">
                <w:rPr>
                  <w:rStyle w:val="Hyperlink"/>
                  <w:noProof/>
                </w:rPr>
                <w:t>pv@extrovis.com</w:t>
              </w:r>
            </w:hyperlink>
          </w:p>
          <w:p w14:paraId="6296B1E6" w14:textId="77777777" w:rsidR="009C45D0" w:rsidRPr="001F5806" w:rsidRDefault="009C45D0" w:rsidP="0059219C">
            <w:pPr>
              <w:tabs>
                <w:tab w:val="left" w:pos="-720"/>
              </w:tabs>
              <w:suppressAutoHyphens/>
              <w:rPr>
                <w:noProof/>
              </w:rPr>
            </w:pPr>
          </w:p>
        </w:tc>
      </w:tr>
      <w:tr w:rsidR="009C45D0" w:rsidRPr="001F5806" w14:paraId="4DC8EA0D" w14:textId="77777777" w:rsidTr="0059219C">
        <w:tc>
          <w:tcPr>
            <w:tcW w:w="4678" w:type="dxa"/>
            <w:gridSpan w:val="2"/>
          </w:tcPr>
          <w:p w14:paraId="3E55408E" w14:textId="77777777" w:rsidR="009C45D0" w:rsidRPr="001F5806" w:rsidRDefault="009C45D0" w:rsidP="0059219C">
            <w:pPr>
              <w:rPr>
                <w:b/>
                <w:noProof/>
              </w:rPr>
            </w:pPr>
            <w:r w:rsidRPr="001F5806">
              <w:rPr>
                <w:b/>
                <w:noProof/>
              </w:rPr>
              <w:lastRenderedPageBreak/>
              <w:t>Ísland</w:t>
            </w:r>
          </w:p>
          <w:p w14:paraId="679A604D" w14:textId="5BB632D7"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26" w:author="Ashok Ganji" w:date="2025-09-10T12:26:00Z"/>
              </w:rPr>
            </w:pPr>
            <w:ins w:id="127" w:author="Ashok Ganji" w:date="2025-09-10T12:26:00Z">
              <w:r w:rsidRPr="007A75F5">
                <w:t>Extrovis EU Kft.</w:t>
              </w:r>
            </w:ins>
            <w:del w:id="128" w:author="Ashok Ganji" w:date="2025-09-10T12:26:00Z">
              <w:r w:rsidR="009C45D0" w:rsidRPr="001F5806" w:rsidDel="007A75F5">
                <w:delText>Extrovis EU Ltd.</w:delText>
              </w:r>
            </w:del>
          </w:p>
          <w:p w14:paraId="01354040" w14:textId="77777777" w:rsidR="007A75F5" w:rsidRDefault="007A75F5" w:rsidP="0059219C">
            <w:pPr>
              <w:tabs>
                <w:tab w:val="left" w:pos="-720"/>
              </w:tabs>
              <w:suppressAutoHyphens/>
              <w:rPr>
                <w:ins w:id="129" w:author="Ashok Ganji" w:date="2025-09-10T12:26:00Z"/>
                <w:noProof/>
              </w:rPr>
            </w:pPr>
          </w:p>
          <w:p w14:paraId="286D4636" w14:textId="77C950FF" w:rsidR="009C45D0" w:rsidRPr="001F5806" w:rsidRDefault="009C45D0" w:rsidP="0059219C">
            <w:pPr>
              <w:tabs>
                <w:tab w:val="left" w:pos="-720"/>
              </w:tabs>
              <w:suppressAutoHyphens/>
              <w:rPr>
                <w:noProof/>
              </w:rPr>
            </w:pPr>
            <w:r w:rsidRPr="001F5806">
              <w:rPr>
                <w:noProof/>
              </w:rPr>
              <w:t>Sími: +41 41 740 1120</w:t>
            </w:r>
          </w:p>
          <w:p w14:paraId="032B501A" w14:textId="77777777" w:rsidR="009C45D0" w:rsidRPr="001F5806" w:rsidRDefault="00C05F0A" w:rsidP="0059219C">
            <w:pPr>
              <w:rPr>
                <w:noProof/>
              </w:rPr>
            </w:pPr>
            <w:hyperlink r:id="rId33" w:history="1">
              <w:r w:rsidR="009C45D0" w:rsidRPr="001F5806">
                <w:rPr>
                  <w:rStyle w:val="Hyperlink"/>
                  <w:noProof/>
                </w:rPr>
                <w:t>pv@extrovis.com</w:t>
              </w:r>
            </w:hyperlink>
          </w:p>
          <w:p w14:paraId="2FAC97B0" w14:textId="77777777" w:rsidR="009C45D0" w:rsidRPr="001F5806" w:rsidRDefault="009C45D0" w:rsidP="0059219C">
            <w:pPr>
              <w:tabs>
                <w:tab w:val="left" w:pos="-720"/>
              </w:tabs>
              <w:suppressAutoHyphens/>
              <w:rPr>
                <w:noProof/>
              </w:rPr>
            </w:pPr>
          </w:p>
        </w:tc>
        <w:tc>
          <w:tcPr>
            <w:tcW w:w="4678" w:type="dxa"/>
          </w:tcPr>
          <w:p w14:paraId="0B441528" w14:textId="77777777" w:rsidR="009C45D0" w:rsidRPr="001F5806" w:rsidRDefault="009C45D0" w:rsidP="0059219C">
            <w:pPr>
              <w:tabs>
                <w:tab w:val="left" w:pos="-720"/>
              </w:tabs>
              <w:suppressAutoHyphens/>
              <w:rPr>
                <w:b/>
                <w:noProof/>
              </w:rPr>
            </w:pPr>
            <w:r w:rsidRPr="001F5806">
              <w:rPr>
                <w:b/>
                <w:noProof/>
              </w:rPr>
              <w:t>Slovenská republika</w:t>
            </w:r>
          </w:p>
          <w:p w14:paraId="4DEC5E52" w14:textId="0615CABF"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30" w:author="Ashok Ganji" w:date="2025-09-10T12:26:00Z"/>
              </w:rPr>
            </w:pPr>
            <w:ins w:id="131" w:author="Ashok Ganji" w:date="2025-09-10T12:26:00Z">
              <w:r w:rsidRPr="007A75F5">
                <w:t>Extrovis EU Kft.</w:t>
              </w:r>
            </w:ins>
            <w:del w:id="132" w:author="Ashok Ganji" w:date="2025-09-10T12:26:00Z">
              <w:r w:rsidR="009C45D0" w:rsidRPr="001F5806" w:rsidDel="007A75F5">
                <w:delText>Extrovis EU Ltd.</w:delText>
              </w:r>
            </w:del>
          </w:p>
          <w:p w14:paraId="2FAB67AC" w14:textId="77777777" w:rsidR="007A75F5" w:rsidRDefault="007A75F5" w:rsidP="0059219C">
            <w:pPr>
              <w:tabs>
                <w:tab w:val="left" w:pos="-720"/>
              </w:tabs>
              <w:suppressAutoHyphens/>
              <w:rPr>
                <w:ins w:id="133" w:author="Ashok Ganji" w:date="2025-09-10T12:26:00Z"/>
                <w:noProof/>
              </w:rPr>
            </w:pPr>
          </w:p>
          <w:p w14:paraId="7FEB51DE" w14:textId="0D0FBBFC" w:rsidR="009C45D0" w:rsidRPr="001F5806" w:rsidRDefault="009C45D0" w:rsidP="0059219C">
            <w:pPr>
              <w:tabs>
                <w:tab w:val="left" w:pos="-720"/>
              </w:tabs>
              <w:suppressAutoHyphens/>
              <w:rPr>
                <w:noProof/>
              </w:rPr>
            </w:pPr>
            <w:r w:rsidRPr="001F5806">
              <w:rPr>
                <w:noProof/>
              </w:rPr>
              <w:t>Tel: +41 41 740 1120</w:t>
            </w:r>
          </w:p>
          <w:p w14:paraId="01B0A8F0" w14:textId="77777777" w:rsidR="009C45D0" w:rsidRPr="001F5806" w:rsidRDefault="00C05F0A" w:rsidP="0059219C">
            <w:pPr>
              <w:rPr>
                <w:noProof/>
              </w:rPr>
            </w:pPr>
            <w:hyperlink r:id="rId34" w:history="1">
              <w:r w:rsidR="009C45D0" w:rsidRPr="001F5806">
                <w:rPr>
                  <w:rStyle w:val="Hyperlink"/>
                  <w:noProof/>
                </w:rPr>
                <w:t>pv@extrovis.com</w:t>
              </w:r>
            </w:hyperlink>
          </w:p>
          <w:p w14:paraId="714DB941" w14:textId="77777777" w:rsidR="009C45D0" w:rsidRPr="001F5806" w:rsidRDefault="009C45D0" w:rsidP="0059219C">
            <w:pPr>
              <w:tabs>
                <w:tab w:val="left" w:pos="-720"/>
              </w:tabs>
              <w:suppressAutoHyphens/>
              <w:rPr>
                <w:b/>
                <w:noProof/>
                <w:color w:val="008000"/>
              </w:rPr>
            </w:pPr>
          </w:p>
        </w:tc>
      </w:tr>
      <w:tr w:rsidR="009C45D0" w:rsidRPr="001F5806" w14:paraId="6F9F3960" w14:textId="77777777" w:rsidTr="0059219C">
        <w:tc>
          <w:tcPr>
            <w:tcW w:w="4678" w:type="dxa"/>
            <w:gridSpan w:val="2"/>
          </w:tcPr>
          <w:p w14:paraId="2FC7D3CF" w14:textId="77777777" w:rsidR="009C45D0" w:rsidRPr="001F5806" w:rsidRDefault="009C45D0" w:rsidP="0059219C">
            <w:pPr>
              <w:rPr>
                <w:noProof/>
                <w:lang w:val="it-IT"/>
              </w:rPr>
            </w:pPr>
            <w:r w:rsidRPr="001F5806">
              <w:rPr>
                <w:b/>
                <w:noProof/>
                <w:lang w:val="it-IT"/>
              </w:rPr>
              <w:t>Italia</w:t>
            </w:r>
          </w:p>
          <w:p w14:paraId="201572EF" w14:textId="77777777" w:rsidR="009C45D0" w:rsidRPr="001F5806" w:rsidRDefault="009C45D0" w:rsidP="0059219C">
            <w:pPr>
              <w:rPr>
                <w:lang w:val="en-GB"/>
              </w:rPr>
            </w:pPr>
            <w:r w:rsidRPr="001F5806">
              <w:rPr>
                <w:lang w:val="en-GB"/>
              </w:rPr>
              <w:t xml:space="preserve">Zentiva Italia </w:t>
            </w:r>
            <w:proofErr w:type="spellStart"/>
            <w:r w:rsidRPr="001F5806">
              <w:rPr>
                <w:lang w:val="en-GB"/>
              </w:rPr>
              <w:t>S.r.l</w:t>
            </w:r>
            <w:proofErr w:type="spellEnd"/>
            <w:r w:rsidRPr="001F5806">
              <w:rPr>
                <w:lang w:val="en-GB"/>
              </w:rPr>
              <w:t>.</w:t>
            </w:r>
          </w:p>
          <w:p w14:paraId="71E70048" w14:textId="7877EFFA" w:rsidR="009C45D0" w:rsidRPr="001F5806" w:rsidRDefault="009C45D0" w:rsidP="0059219C">
            <w:pPr>
              <w:rPr>
                <w:noProof/>
              </w:rPr>
            </w:pPr>
            <w:r w:rsidRPr="001F5806">
              <w:rPr>
                <w:noProof/>
                <w:lang w:val="it-IT"/>
              </w:rPr>
              <w:t xml:space="preserve">Tel: </w:t>
            </w:r>
            <w:r w:rsidRPr="001F5806">
              <w:rPr>
                <w:noProof/>
              </w:rPr>
              <w:t>+39</w:t>
            </w:r>
            <w:ins w:id="134" w:author="Ashok Ganji" w:date="2025-09-10T12:26:00Z">
              <w:r w:rsidR="007A75F5">
                <w:rPr>
                  <w:noProof/>
                  <w:lang w:val="en-IN"/>
                </w:rPr>
                <w:t xml:space="preserve"> </w:t>
              </w:r>
              <w:r w:rsidR="007A75F5" w:rsidRPr="007A75F5">
                <w:rPr>
                  <w:noProof/>
                </w:rPr>
                <w:t>800081631</w:t>
              </w:r>
            </w:ins>
            <w:del w:id="135" w:author="Ashok Ganji" w:date="2025-09-10T12:26:00Z">
              <w:r w:rsidRPr="001F5806" w:rsidDel="007A75F5">
                <w:rPr>
                  <w:noProof/>
                </w:rPr>
                <w:delText>-02-38598801</w:delText>
              </w:r>
            </w:del>
          </w:p>
          <w:p w14:paraId="4602B29B" w14:textId="77777777" w:rsidR="009C45D0" w:rsidRPr="001F5806" w:rsidRDefault="00C05F0A" w:rsidP="0059219C">
            <w:pPr>
              <w:rPr>
                <w:lang w:val="cs-CZ"/>
              </w:rPr>
            </w:pPr>
            <w:hyperlink r:id="rId35" w:history="1">
              <w:r w:rsidR="009C45D0" w:rsidRPr="001F5806">
                <w:rPr>
                  <w:rStyle w:val="Hyperlink"/>
                </w:rPr>
                <w:t>PV-Italy@zentiva.com</w:t>
              </w:r>
            </w:hyperlink>
          </w:p>
          <w:p w14:paraId="708AC63D" w14:textId="77777777" w:rsidR="009C45D0" w:rsidRPr="001F5806" w:rsidRDefault="009C45D0" w:rsidP="0059219C">
            <w:pPr>
              <w:rPr>
                <w:b/>
                <w:noProof/>
                <w:lang w:val="it-IT"/>
              </w:rPr>
            </w:pPr>
          </w:p>
        </w:tc>
        <w:tc>
          <w:tcPr>
            <w:tcW w:w="4678" w:type="dxa"/>
          </w:tcPr>
          <w:p w14:paraId="16E3FB83" w14:textId="77777777" w:rsidR="009C45D0" w:rsidRPr="001F5806" w:rsidRDefault="009C45D0" w:rsidP="0059219C">
            <w:pPr>
              <w:tabs>
                <w:tab w:val="left" w:pos="-720"/>
                <w:tab w:val="left" w:pos="4536"/>
              </w:tabs>
              <w:suppressAutoHyphens/>
              <w:rPr>
                <w:noProof/>
                <w:lang w:val="sv-SE"/>
              </w:rPr>
            </w:pPr>
            <w:r w:rsidRPr="001F5806">
              <w:rPr>
                <w:b/>
                <w:noProof/>
                <w:lang w:val="sv-SE"/>
              </w:rPr>
              <w:t>Suomi/Finland</w:t>
            </w:r>
          </w:p>
          <w:p w14:paraId="4334930D" w14:textId="77777777" w:rsidR="009C45D0" w:rsidRPr="001F5806" w:rsidRDefault="009C45D0" w:rsidP="0059219C">
            <w:pPr>
              <w:tabs>
                <w:tab w:val="left" w:pos="-720"/>
              </w:tabs>
              <w:suppressAutoHyphens/>
              <w:rPr>
                <w:lang w:val="en-GB"/>
              </w:rPr>
            </w:pPr>
            <w:r w:rsidRPr="001F5806">
              <w:rPr>
                <w:lang w:val="en-GB"/>
              </w:rPr>
              <w:t>Mashal Healthcare A/S</w:t>
            </w:r>
          </w:p>
          <w:p w14:paraId="52FA37FB" w14:textId="77777777" w:rsidR="009C45D0" w:rsidRPr="001F5806" w:rsidRDefault="009C45D0" w:rsidP="0059219C">
            <w:pPr>
              <w:tabs>
                <w:tab w:val="left" w:pos="-720"/>
                <w:tab w:val="left" w:pos="4536"/>
              </w:tabs>
              <w:suppressAutoHyphens/>
              <w:rPr>
                <w:noProof/>
              </w:rPr>
            </w:pPr>
            <w:r w:rsidRPr="001F5806">
              <w:rPr>
                <w:noProof/>
                <w:lang w:val="sv-SE"/>
              </w:rPr>
              <w:t>Puh/Tel:</w:t>
            </w:r>
            <w:r w:rsidRPr="001F5806">
              <w:rPr>
                <w:noProof/>
              </w:rPr>
              <w:t xml:space="preserve"> +45 71 86 37 68</w:t>
            </w:r>
          </w:p>
          <w:p w14:paraId="6442855A" w14:textId="77777777" w:rsidR="009C45D0" w:rsidRPr="001F5806" w:rsidRDefault="00C05F0A" w:rsidP="0059219C">
            <w:pPr>
              <w:rPr>
                <w:lang w:val="en-GB"/>
              </w:rPr>
            </w:pPr>
            <w:hyperlink r:id="rId36" w:history="1">
              <w:r w:rsidR="009C45D0" w:rsidRPr="001F5806">
                <w:rPr>
                  <w:rStyle w:val="Hyperlink"/>
                  <w:lang w:val="en-GB"/>
                </w:rPr>
                <w:t>faiza.siddiqui@mashal-healthcare.com</w:t>
              </w:r>
            </w:hyperlink>
          </w:p>
          <w:p w14:paraId="6702C07C" w14:textId="77777777" w:rsidR="009C45D0" w:rsidRPr="001F5806" w:rsidRDefault="009C45D0" w:rsidP="0059219C">
            <w:pPr>
              <w:tabs>
                <w:tab w:val="left" w:pos="-720"/>
              </w:tabs>
              <w:suppressAutoHyphens/>
              <w:rPr>
                <w:noProof/>
              </w:rPr>
            </w:pPr>
          </w:p>
        </w:tc>
      </w:tr>
      <w:tr w:rsidR="009C45D0" w:rsidRPr="001F5806" w14:paraId="5AD9E95B" w14:textId="77777777" w:rsidTr="0059219C">
        <w:tc>
          <w:tcPr>
            <w:tcW w:w="4678" w:type="dxa"/>
            <w:gridSpan w:val="2"/>
          </w:tcPr>
          <w:p w14:paraId="4A68FA08" w14:textId="77777777" w:rsidR="009C45D0" w:rsidRPr="001F5806" w:rsidRDefault="009C45D0" w:rsidP="0059219C">
            <w:pPr>
              <w:rPr>
                <w:b/>
                <w:noProof/>
              </w:rPr>
            </w:pPr>
            <w:r w:rsidRPr="001F5806">
              <w:rPr>
                <w:b/>
                <w:noProof/>
              </w:rPr>
              <w:t>Κύπρος</w:t>
            </w:r>
          </w:p>
          <w:p w14:paraId="384CDCF3" w14:textId="07BECDCC"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36" w:author="Ashok Ganji" w:date="2025-09-10T12:26:00Z"/>
              </w:rPr>
            </w:pPr>
            <w:ins w:id="137" w:author="Ashok Ganji" w:date="2025-09-10T12:26:00Z">
              <w:r w:rsidRPr="007A75F5">
                <w:t>Extrovis EU Kft.</w:t>
              </w:r>
            </w:ins>
            <w:del w:id="138" w:author="Ashok Ganji" w:date="2025-09-10T12:26:00Z">
              <w:r w:rsidR="009C45D0" w:rsidRPr="001F5806" w:rsidDel="007A75F5">
                <w:delText>Extrovis EU Ltd.</w:delText>
              </w:r>
            </w:del>
          </w:p>
          <w:p w14:paraId="4E12D1B4" w14:textId="77777777" w:rsidR="007A75F5" w:rsidRDefault="007A75F5" w:rsidP="0059219C">
            <w:pPr>
              <w:rPr>
                <w:ins w:id="139" w:author="Ashok Ganji" w:date="2025-09-10T12:26:00Z"/>
                <w:noProof/>
              </w:rPr>
            </w:pPr>
          </w:p>
          <w:p w14:paraId="77C51A29" w14:textId="3DE9D164" w:rsidR="009C45D0" w:rsidRPr="001F5806" w:rsidRDefault="009C45D0" w:rsidP="0059219C">
            <w:pPr>
              <w:rPr>
                <w:noProof/>
              </w:rPr>
            </w:pPr>
            <w:r w:rsidRPr="001F5806">
              <w:rPr>
                <w:noProof/>
              </w:rPr>
              <w:t>Τηλ: +41 41 740 1120</w:t>
            </w:r>
          </w:p>
          <w:p w14:paraId="5F898676" w14:textId="77777777" w:rsidR="009C45D0" w:rsidRPr="001F5806" w:rsidRDefault="00C05F0A" w:rsidP="0059219C">
            <w:pPr>
              <w:rPr>
                <w:noProof/>
              </w:rPr>
            </w:pPr>
            <w:hyperlink r:id="rId37" w:history="1">
              <w:r w:rsidR="009C45D0" w:rsidRPr="001F5806">
                <w:rPr>
                  <w:rStyle w:val="Hyperlink"/>
                  <w:noProof/>
                </w:rPr>
                <w:t>pv@extrovis.com</w:t>
              </w:r>
            </w:hyperlink>
          </w:p>
          <w:p w14:paraId="39F8488A" w14:textId="77777777" w:rsidR="009C45D0" w:rsidRPr="001F5806" w:rsidRDefault="009C45D0" w:rsidP="0059219C">
            <w:pPr>
              <w:rPr>
                <w:b/>
                <w:noProof/>
              </w:rPr>
            </w:pPr>
          </w:p>
        </w:tc>
        <w:tc>
          <w:tcPr>
            <w:tcW w:w="4678" w:type="dxa"/>
          </w:tcPr>
          <w:p w14:paraId="0503B0A6" w14:textId="77777777" w:rsidR="009C45D0" w:rsidRPr="001F5806" w:rsidRDefault="009C45D0" w:rsidP="0059219C">
            <w:pPr>
              <w:tabs>
                <w:tab w:val="left" w:pos="-720"/>
                <w:tab w:val="left" w:pos="4536"/>
              </w:tabs>
              <w:suppressAutoHyphens/>
              <w:rPr>
                <w:b/>
                <w:noProof/>
              </w:rPr>
            </w:pPr>
            <w:r w:rsidRPr="001F5806">
              <w:rPr>
                <w:b/>
                <w:noProof/>
              </w:rPr>
              <w:t>Sverige</w:t>
            </w:r>
          </w:p>
          <w:p w14:paraId="799C93F6" w14:textId="77777777" w:rsidR="009C45D0" w:rsidRPr="001F5806" w:rsidRDefault="009C45D0" w:rsidP="0059219C">
            <w:pPr>
              <w:tabs>
                <w:tab w:val="left" w:pos="-720"/>
              </w:tabs>
              <w:suppressAutoHyphens/>
              <w:rPr>
                <w:lang w:val="en-GB"/>
              </w:rPr>
            </w:pPr>
            <w:r w:rsidRPr="001F5806">
              <w:rPr>
                <w:lang w:val="en-GB"/>
              </w:rPr>
              <w:t>Mashal Healthcare A/S</w:t>
            </w:r>
          </w:p>
          <w:p w14:paraId="06E54566" w14:textId="77777777" w:rsidR="009C45D0" w:rsidRPr="001F5806" w:rsidRDefault="009C45D0" w:rsidP="0059219C">
            <w:pPr>
              <w:tabs>
                <w:tab w:val="left" w:pos="-720"/>
                <w:tab w:val="left" w:pos="4536"/>
              </w:tabs>
              <w:suppressAutoHyphens/>
              <w:rPr>
                <w:noProof/>
              </w:rPr>
            </w:pPr>
            <w:r w:rsidRPr="001F5806">
              <w:rPr>
                <w:noProof/>
              </w:rPr>
              <w:t>Tel: +45 71 86 37 68</w:t>
            </w:r>
          </w:p>
          <w:p w14:paraId="24A40571" w14:textId="77777777" w:rsidR="009C45D0" w:rsidRPr="001F5806" w:rsidRDefault="00C05F0A" w:rsidP="0059219C">
            <w:pPr>
              <w:rPr>
                <w:lang w:val="en-GB"/>
              </w:rPr>
            </w:pPr>
            <w:hyperlink r:id="rId38" w:history="1">
              <w:r w:rsidR="009C45D0" w:rsidRPr="001F5806">
                <w:rPr>
                  <w:rStyle w:val="Hyperlink"/>
                  <w:lang w:val="en-GB"/>
                </w:rPr>
                <w:t>faiza.siddiqui@mashal-healthcare.com</w:t>
              </w:r>
            </w:hyperlink>
          </w:p>
          <w:p w14:paraId="43717A0C" w14:textId="77777777" w:rsidR="009C45D0" w:rsidRPr="001F5806" w:rsidRDefault="009C45D0" w:rsidP="0059219C">
            <w:pPr>
              <w:rPr>
                <w:noProof/>
              </w:rPr>
            </w:pPr>
          </w:p>
          <w:p w14:paraId="7363E876" w14:textId="77777777" w:rsidR="009C45D0" w:rsidRPr="001F5806" w:rsidRDefault="009C45D0" w:rsidP="0059219C">
            <w:pPr>
              <w:tabs>
                <w:tab w:val="left" w:pos="-720"/>
                <w:tab w:val="left" w:pos="4536"/>
              </w:tabs>
              <w:suppressAutoHyphens/>
              <w:rPr>
                <w:b/>
                <w:noProof/>
              </w:rPr>
            </w:pPr>
          </w:p>
        </w:tc>
      </w:tr>
      <w:tr w:rsidR="009C45D0" w:rsidRPr="001F5806" w14:paraId="7EF540AD" w14:textId="77777777" w:rsidTr="0059219C">
        <w:tc>
          <w:tcPr>
            <w:tcW w:w="4678" w:type="dxa"/>
            <w:gridSpan w:val="2"/>
          </w:tcPr>
          <w:p w14:paraId="74DA36E0" w14:textId="77777777" w:rsidR="009C45D0" w:rsidRPr="001F5806" w:rsidRDefault="009C45D0" w:rsidP="0059219C">
            <w:pPr>
              <w:rPr>
                <w:b/>
                <w:noProof/>
              </w:rPr>
            </w:pPr>
            <w:r w:rsidRPr="001F5806">
              <w:rPr>
                <w:b/>
                <w:noProof/>
              </w:rPr>
              <w:t>Latvija</w:t>
            </w:r>
          </w:p>
          <w:p w14:paraId="72782203" w14:textId="7DEBFE28" w:rsidR="009C45D0" w:rsidRPr="001F5806" w:rsidDel="007A75F5" w:rsidRDefault="007A75F5" w:rsidP="0059219C">
            <w:pPr>
              <w:pStyle w:val="BodyText"/>
              <w:pBdr>
                <w:top w:val="none" w:sz="0" w:space="0" w:color="auto"/>
                <w:left w:val="none" w:sz="0" w:space="0" w:color="auto"/>
                <w:bottom w:val="none" w:sz="0" w:space="0" w:color="auto"/>
                <w:right w:val="none" w:sz="0" w:space="0" w:color="auto"/>
              </w:pBdr>
              <w:ind w:right="113"/>
              <w:rPr>
                <w:del w:id="140" w:author="Ashok Ganji" w:date="2025-09-10T12:26:00Z"/>
              </w:rPr>
            </w:pPr>
            <w:ins w:id="141" w:author="Ashok Ganji" w:date="2025-09-10T12:26:00Z">
              <w:r w:rsidRPr="007A75F5">
                <w:t>Extrovis EU Kft.</w:t>
              </w:r>
            </w:ins>
            <w:del w:id="142" w:author="Ashok Ganji" w:date="2025-09-10T12:26:00Z">
              <w:r w:rsidR="009C45D0" w:rsidRPr="001F5806" w:rsidDel="007A75F5">
                <w:delText>Extrovis EU Ltd.</w:delText>
              </w:r>
            </w:del>
          </w:p>
          <w:p w14:paraId="5A1E59E0" w14:textId="77777777" w:rsidR="007A75F5" w:rsidRDefault="007A75F5" w:rsidP="0059219C">
            <w:pPr>
              <w:tabs>
                <w:tab w:val="left" w:pos="-720"/>
              </w:tabs>
              <w:suppressAutoHyphens/>
              <w:rPr>
                <w:ins w:id="143" w:author="Ashok Ganji" w:date="2025-09-10T12:26:00Z"/>
                <w:noProof/>
                <w:lang w:val="pt-PT"/>
              </w:rPr>
            </w:pPr>
          </w:p>
          <w:p w14:paraId="05BDCA00" w14:textId="61822DA7" w:rsidR="009C45D0" w:rsidRPr="001F5806" w:rsidRDefault="009C45D0" w:rsidP="0059219C">
            <w:pPr>
              <w:tabs>
                <w:tab w:val="left" w:pos="-720"/>
              </w:tabs>
              <w:suppressAutoHyphens/>
              <w:rPr>
                <w:noProof/>
              </w:rPr>
            </w:pPr>
            <w:r w:rsidRPr="001F5806">
              <w:rPr>
                <w:noProof/>
                <w:lang w:val="pt-PT"/>
              </w:rPr>
              <w:t xml:space="preserve">Tel: </w:t>
            </w:r>
            <w:r w:rsidRPr="001F5806">
              <w:rPr>
                <w:noProof/>
              </w:rPr>
              <w:t>+41 41 740 1120</w:t>
            </w:r>
          </w:p>
          <w:p w14:paraId="5CFB0DAF" w14:textId="77777777" w:rsidR="009C45D0" w:rsidRPr="001F5806" w:rsidRDefault="00C05F0A" w:rsidP="0059219C">
            <w:pPr>
              <w:rPr>
                <w:noProof/>
              </w:rPr>
            </w:pPr>
            <w:hyperlink r:id="rId39" w:history="1">
              <w:r w:rsidR="009C45D0" w:rsidRPr="001F5806">
                <w:rPr>
                  <w:rStyle w:val="Hyperlink"/>
                  <w:noProof/>
                </w:rPr>
                <w:t>pv@extrovis.com</w:t>
              </w:r>
            </w:hyperlink>
          </w:p>
        </w:tc>
        <w:tc>
          <w:tcPr>
            <w:tcW w:w="4678" w:type="dxa"/>
          </w:tcPr>
          <w:p w14:paraId="2648C872" w14:textId="58DAE863" w:rsidR="009C45D0" w:rsidRPr="001F5806" w:rsidDel="00C84A6B" w:rsidRDefault="009C45D0" w:rsidP="0059219C">
            <w:pPr>
              <w:tabs>
                <w:tab w:val="left" w:pos="-720"/>
                <w:tab w:val="left" w:pos="4536"/>
              </w:tabs>
              <w:suppressAutoHyphens/>
              <w:rPr>
                <w:del w:id="144" w:author="Ashok Ganji" w:date="2025-09-17T09:46:00Z"/>
                <w:b/>
                <w:noProof/>
              </w:rPr>
            </w:pPr>
            <w:del w:id="145" w:author="Ashok Ganji" w:date="2025-09-17T09:46:00Z">
              <w:r w:rsidRPr="001F5806" w:rsidDel="00C84A6B">
                <w:rPr>
                  <w:b/>
                  <w:noProof/>
                </w:rPr>
                <w:delText>United Kingdom (Northern Ireland)</w:delText>
              </w:r>
            </w:del>
          </w:p>
          <w:p w14:paraId="513E7708" w14:textId="6112134D" w:rsidR="009C45D0" w:rsidRPr="001F5806" w:rsidDel="007A75F5" w:rsidRDefault="009C45D0" w:rsidP="0059219C">
            <w:pPr>
              <w:pStyle w:val="BodyText"/>
              <w:pBdr>
                <w:top w:val="none" w:sz="0" w:space="0" w:color="auto"/>
                <w:left w:val="none" w:sz="0" w:space="0" w:color="auto"/>
                <w:bottom w:val="none" w:sz="0" w:space="0" w:color="auto"/>
                <w:right w:val="none" w:sz="0" w:space="0" w:color="auto"/>
              </w:pBdr>
              <w:ind w:right="113"/>
              <w:rPr>
                <w:del w:id="146" w:author="Ashok Ganji" w:date="2025-09-10T12:26:00Z"/>
              </w:rPr>
            </w:pPr>
            <w:del w:id="147" w:author="Ashok Ganji" w:date="2025-09-10T12:26:00Z">
              <w:r w:rsidRPr="001F5806" w:rsidDel="007A75F5">
                <w:delText>Extrovis EU Ltd.</w:delText>
              </w:r>
            </w:del>
          </w:p>
          <w:p w14:paraId="646961E5" w14:textId="5087017D" w:rsidR="009C45D0" w:rsidRPr="001F5806" w:rsidDel="00C84A6B" w:rsidRDefault="009C45D0" w:rsidP="0059219C">
            <w:pPr>
              <w:rPr>
                <w:del w:id="148" w:author="Ashok Ganji" w:date="2025-09-17T09:46:00Z"/>
                <w:noProof/>
              </w:rPr>
            </w:pPr>
            <w:del w:id="149" w:author="Ashok Ganji" w:date="2025-09-17T09:46:00Z">
              <w:r w:rsidRPr="001F5806" w:rsidDel="00C84A6B">
                <w:rPr>
                  <w:noProof/>
                </w:rPr>
                <w:delText>Tel: +41 41 740 1120</w:delText>
              </w:r>
            </w:del>
          </w:p>
          <w:p w14:paraId="39DD6EED" w14:textId="5C5AFA15" w:rsidR="009C45D0" w:rsidRPr="001F5806" w:rsidRDefault="00C84A6B" w:rsidP="0059219C">
            <w:pPr>
              <w:rPr>
                <w:noProof/>
              </w:rPr>
            </w:pPr>
            <w:del w:id="150" w:author="Ashok Ganji" w:date="2025-09-17T09:46:00Z">
              <w:r w:rsidDel="00C84A6B">
                <w:fldChar w:fldCharType="begin"/>
              </w:r>
              <w:r w:rsidDel="00C84A6B">
                <w:delInstrText xml:space="preserve"> HYPERLINK "mailto:corporate@extrovis.com" </w:delInstrText>
              </w:r>
              <w:r w:rsidDel="00C84A6B">
                <w:fldChar w:fldCharType="separate"/>
              </w:r>
              <w:r w:rsidR="009C45D0" w:rsidRPr="001F5806" w:rsidDel="00C84A6B">
                <w:rPr>
                  <w:rStyle w:val="Hyperlink"/>
                  <w:noProof/>
                </w:rPr>
                <w:delText>pv@extrovis.com</w:delText>
              </w:r>
              <w:r w:rsidDel="00C84A6B">
                <w:rPr>
                  <w:rStyle w:val="Hyperlink"/>
                  <w:noProof/>
                </w:rPr>
                <w:fldChar w:fldCharType="end"/>
              </w:r>
            </w:del>
          </w:p>
        </w:tc>
      </w:tr>
    </w:tbl>
    <w:p w14:paraId="0D6739CF" w14:textId="77777777" w:rsidR="009C45D0" w:rsidRDefault="009C45D0">
      <w:pPr>
        <w:widowControl w:val="0"/>
        <w:numPr>
          <w:ilvl w:val="12"/>
          <w:numId w:val="0"/>
        </w:numPr>
        <w:tabs>
          <w:tab w:val="left" w:pos="567"/>
        </w:tabs>
        <w:outlineLvl w:val="0"/>
        <w:rPr>
          <w:b/>
          <w:bCs/>
          <w:sz w:val="22"/>
          <w:szCs w:val="22"/>
        </w:rPr>
      </w:pPr>
    </w:p>
    <w:p w14:paraId="72A460B7" w14:textId="77777777" w:rsidR="009C45D0" w:rsidRPr="00433837" w:rsidRDefault="009C45D0">
      <w:pPr>
        <w:widowControl w:val="0"/>
        <w:numPr>
          <w:ilvl w:val="12"/>
          <w:numId w:val="0"/>
        </w:numPr>
        <w:tabs>
          <w:tab w:val="left" w:pos="567"/>
        </w:tabs>
        <w:outlineLvl w:val="0"/>
        <w:rPr>
          <w:b/>
          <w:bCs/>
          <w:sz w:val="22"/>
          <w:szCs w:val="22"/>
        </w:rPr>
      </w:pPr>
    </w:p>
    <w:p w14:paraId="344DADB5" w14:textId="69525063" w:rsidR="000B01C0" w:rsidRPr="00B850AD" w:rsidRDefault="003C3916">
      <w:pPr>
        <w:widowControl w:val="0"/>
        <w:numPr>
          <w:ilvl w:val="12"/>
          <w:numId w:val="0"/>
        </w:numPr>
        <w:tabs>
          <w:tab w:val="left" w:pos="567"/>
        </w:tabs>
        <w:outlineLvl w:val="0"/>
        <w:rPr>
          <w:b/>
          <w:sz w:val="22"/>
          <w:szCs w:val="22"/>
          <w:lang w:val="en-IN"/>
        </w:rPr>
      </w:pPr>
      <w:r w:rsidRPr="00433837">
        <w:rPr>
          <w:b/>
          <w:bCs/>
          <w:sz w:val="22"/>
          <w:szCs w:val="22"/>
        </w:rPr>
        <w:t>Το παρόν φύλλο οδηγιών χρήσης αναθεωρήθηκε για τελευταία φορά στις</w:t>
      </w:r>
    </w:p>
    <w:p w14:paraId="230DCF39" w14:textId="77777777" w:rsidR="000B01C0" w:rsidRPr="00433837" w:rsidRDefault="000B01C0">
      <w:pPr>
        <w:widowControl w:val="0"/>
        <w:numPr>
          <w:ilvl w:val="12"/>
          <w:numId w:val="0"/>
        </w:numPr>
        <w:tabs>
          <w:tab w:val="left" w:pos="567"/>
        </w:tabs>
        <w:outlineLvl w:val="0"/>
        <w:rPr>
          <w:b/>
          <w:bCs/>
          <w:sz w:val="22"/>
          <w:szCs w:val="22"/>
        </w:rPr>
      </w:pPr>
    </w:p>
    <w:p w14:paraId="63D388B5" w14:textId="77777777" w:rsidR="000B01C0" w:rsidRPr="00433837" w:rsidRDefault="003C3916">
      <w:pPr>
        <w:widowControl w:val="0"/>
        <w:numPr>
          <w:ilvl w:val="12"/>
          <w:numId w:val="0"/>
        </w:numPr>
        <w:tabs>
          <w:tab w:val="left" w:pos="567"/>
        </w:tabs>
        <w:outlineLvl w:val="0"/>
        <w:rPr>
          <w:b/>
          <w:sz w:val="22"/>
          <w:szCs w:val="22"/>
        </w:rPr>
      </w:pPr>
      <w:r w:rsidRPr="00433837">
        <w:rPr>
          <w:b/>
          <w:sz w:val="22"/>
          <w:szCs w:val="22"/>
        </w:rPr>
        <w:t>Άλλες πηγές πληροφοριών</w:t>
      </w:r>
    </w:p>
    <w:p w14:paraId="45308123" w14:textId="77777777" w:rsidR="000B01C0" w:rsidRPr="00433837" w:rsidRDefault="000B01C0">
      <w:pPr>
        <w:widowControl w:val="0"/>
        <w:numPr>
          <w:ilvl w:val="12"/>
          <w:numId w:val="0"/>
        </w:numPr>
        <w:tabs>
          <w:tab w:val="left" w:pos="567"/>
        </w:tabs>
        <w:outlineLvl w:val="0"/>
        <w:rPr>
          <w:b/>
          <w:bCs/>
          <w:sz w:val="22"/>
          <w:szCs w:val="22"/>
        </w:rPr>
      </w:pPr>
    </w:p>
    <w:p w14:paraId="70D6FF71" w14:textId="4CEBF290" w:rsidR="000B01C0" w:rsidRPr="00433837" w:rsidRDefault="003C3916">
      <w:pPr>
        <w:widowControl w:val="0"/>
        <w:numPr>
          <w:ilvl w:val="12"/>
          <w:numId w:val="0"/>
        </w:numPr>
        <w:tabs>
          <w:tab w:val="left" w:pos="567"/>
        </w:tabs>
        <w:rPr>
          <w:sz w:val="22"/>
          <w:szCs w:val="22"/>
        </w:rPr>
      </w:pPr>
      <w:r w:rsidRPr="00433837">
        <w:rPr>
          <w:sz w:val="22"/>
          <w:szCs w:val="22"/>
        </w:rPr>
        <w:t xml:space="preserve">Λεπτομερείς πληροφορίες για το φάρμακο αυτό είναι διαθέσιμες στον δικτυακό τόπο του Ευρωπαϊκού Οργανισμού Φαρμάκων: </w:t>
      </w:r>
      <w:r>
        <w:fldChar w:fldCharType="begin"/>
      </w:r>
      <w:r>
        <w:instrText xml:space="preserve"> HYPERLINK "http://www.ema.europa.eu/" </w:instrText>
      </w:r>
      <w:r>
        <w:fldChar w:fldCharType="separate"/>
      </w:r>
      <w:r w:rsidR="000948A9" w:rsidRPr="007D1B64">
        <w:rPr>
          <w:rStyle w:val="Hyperlink"/>
          <w:lang w:val="en-GB"/>
        </w:rPr>
        <w:t>http</w:t>
      </w:r>
      <w:r w:rsidR="000948A9" w:rsidRPr="00481FF8">
        <w:rPr>
          <w:rStyle w:val="Hyperlink"/>
        </w:rPr>
        <w:t>://</w:t>
      </w:r>
      <w:r w:rsidR="000948A9" w:rsidRPr="007D1B64">
        <w:rPr>
          <w:rStyle w:val="Hyperlink"/>
          <w:lang w:val="en-GB"/>
        </w:rPr>
        <w:t>www</w:t>
      </w:r>
      <w:r w:rsidR="000948A9" w:rsidRPr="00481FF8">
        <w:rPr>
          <w:rStyle w:val="Hyperlink"/>
        </w:rPr>
        <w:t>.</w:t>
      </w:r>
      <w:r w:rsidR="000948A9" w:rsidRPr="007D1B64">
        <w:rPr>
          <w:rStyle w:val="Hyperlink"/>
          <w:lang w:val="en-GB"/>
        </w:rPr>
        <w:t>ema</w:t>
      </w:r>
      <w:r w:rsidR="000948A9" w:rsidRPr="00481FF8">
        <w:rPr>
          <w:rStyle w:val="Hyperlink"/>
        </w:rPr>
        <w:t>.</w:t>
      </w:r>
      <w:proofErr w:type="spellStart"/>
      <w:r w:rsidR="000948A9" w:rsidRPr="007D1B64">
        <w:rPr>
          <w:rStyle w:val="Hyperlink"/>
          <w:lang w:val="en-GB"/>
        </w:rPr>
        <w:t>europa</w:t>
      </w:r>
      <w:proofErr w:type="spellEnd"/>
      <w:r w:rsidR="000948A9" w:rsidRPr="00481FF8">
        <w:rPr>
          <w:rStyle w:val="Hyperlink"/>
        </w:rPr>
        <w:t>.</w:t>
      </w:r>
      <w:proofErr w:type="spellStart"/>
      <w:r w:rsidR="000948A9" w:rsidRPr="007D1B64">
        <w:rPr>
          <w:rStyle w:val="Hyperlink"/>
          <w:lang w:val="en-GB"/>
        </w:rPr>
        <w:t>eu</w:t>
      </w:r>
      <w:proofErr w:type="spellEnd"/>
      <w:r w:rsidR="000948A9" w:rsidRPr="00481FF8">
        <w:rPr>
          <w:rStyle w:val="Hyperlink"/>
        </w:rPr>
        <w:t>/</w:t>
      </w:r>
      <w:r>
        <w:rPr>
          <w:rStyle w:val="Hyperlink"/>
        </w:rPr>
        <w:fldChar w:fldCharType="end"/>
      </w:r>
    </w:p>
    <w:p w14:paraId="03128931" w14:textId="77777777" w:rsidR="000B01C0" w:rsidRPr="00433837" w:rsidRDefault="000B01C0">
      <w:pPr>
        <w:widowControl w:val="0"/>
        <w:numPr>
          <w:ilvl w:val="12"/>
          <w:numId w:val="0"/>
        </w:numPr>
        <w:tabs>
          <w:tab w:val="left" w:pos="567"/>
        </w:tabs>
        <w:rPr>
          <w:sz w:val="22"/>
          <w:szCs w:val="22"/>
        </w:rPr>
      </w:pPr>
    </w:p>
    <w:p w14:paraId="4FC3FA3B" w14:textId="6270BB29" w:rsidR="00946C22" w:rsidRPr="00433837" w:rsidRDefault="003C3916" w:rsidP="00A97468">
      <w:pPr>
        <w:widowControl w:val="0"/>
        <w:tabs>
          <w:tab w:val="left" w:pos="567"/>
        </w:tabs>
        <w:jc w:val="center"/>
        <w:outlineLvl w:val="0"/>
        <w:rPr>
          <w:sz w:val="22"/>
          <w:szCs w:val="22"/>
        </w:rPr>
      </w:pPr>
      <w:r w:rsidRPr="00433837">
        <w:rPr>
          <w:sz w:val="22"/>
          <w:szCs w:val="22"/>
        </w:rPr>
        <w:br w:type="page"/>
      </w:r>
    </w:p>
    <w:p w14:paraId="7F8AB34A" w14:textId="19C904E4" w:rsidR="000B01C0" w:rsidRPr="00433837" w:rsidRDefault="003C3916">
      <w:pPr>
        <w:widowControl w:val="0"/>
        <w:numPr>
          <w:ilvl w:val="12"/>
          <w:numId w:val="0"/>
        </w:numPr>
        <w:tabs>
          <w:tab w:val="left" w:pos="567"/>
        </w:tabs>
        <w:rPr>
          <w:b/>
          <w:bCs/>
          <w:sz w:val="22"/>
          <w:szCs w:val="22"/>
        </w:rPr>
      </w:pPr>
      <w:r w:rsidRPr="00433837">
        <w:rPr>
          <w:b/>
          <w:bCs/>
          <w:sz w:val="22"/>
          <w:szCs w:val="22"/>
        </w:rPr>
        <w:lastRenderedPageBreak/>
        <w:t>Οι πληροφορίες που ακολουθούν απευθύνονται μόνο σε ιατρούς ή επαγγελματίες υγείας.</w:t>
      </w:r>
    </w:p>
    <w:p w14:paraId="070D1BFE" w14:textId="77777777" w:rsidR="000B01C0" w:rsidRPr="00433837" w:rsidRDefault="000B01C0">
      <w:pPr>
        <w:widowControl w:val="0"/>
        <w:numPr>
          <w:ilvl w:val="12"/>
          <w:numId w:val="0"/>
        </w:numPr>
        <w:tabs>
          <w:tab w:val="left" w:pos="567"/>
        </w:tabs>
        <w:rPr>
          <w:b/>
          <w:bCs/>
          <w:sz w:val="22"/>
          <w:szCs w:val="22"/>
        </w:rPr>
      </w:pPr>
    </w:p>
    <w:p w14:paraId="1CF7875D" w14:textId="3AA8FE34" w:rsidR="000B01C0" w:rsidRPr="00433837" w:rsidRDefault="003C3916">
      <w:pPr>
        <w:widowControl w:val="0"/>
        <w:numPr>
          <w:ilvl w:val="12"/>
          <w:numId w:val="0"/>
        </w:numPr>
        <w:tabs>
          <w:tab w:val="left" w:pos="567"/>
        </w:tabs>
        <w:rPr>
          <w:bCs/>
          <w:sz w:val="22"/>
          <w:szCs w:val="22"/>
        </w:rPr>
      </w:pPr>
      <w:r w:rsidRPr="00433837">
        <w:rPr>
          <w:bCs/>
          <w:sz w:val="22"/>
          <w:szCs w:val="22"/>
        </w:rPr>
        <w:t xml:space="preserve">Κάθε φιαλίδιο </w:t>
      </w:r>
      <w:r w:rsidR="00F363DF" w:rsidRPr="00433837">
        <w:rPr>
          <w:bCs/>
          <w:sz w:val="22"/>
          <w:szCs w:val="22"/>
        </w:rPr>
        <w:t>Lacosamide</w:t>
      </w:r>
      <w:r w:rsidR="00E56ECE" w:rsidRPr="00433837">
        <w:rPr>
          <w:bCs/>
          <w:sz w:val="22"/>
          <w:szCs w:val="22"/>
        </w:rPr>
        <w:t xml:space="preserve"> </w:t>
      </w:r>
      <w:r w:rsidR="00F363DF" w:rsidRPr="00433837">
        <w:rPr>
          <w:bCs/>
          <w:sz w:val="22"/>
          <w:szCs w:val="22"/>
        </w:rPr>
        <w:t>Adroiq</w:t>
      </w:r>
      <w:r w:rsidRPr="00433837">
        <w:rPr>
          <w:bCs/>
          <w:sz w:val="22"/>
          <w:szCs w:val="22"/>
        </w:rPr>
        <w:t xml:space="preserve"> </w:t>
      </w:r>
      <w:r w:rsidR="000948A9">
        <w:rPr>
          <w:bCs/>
          <w:sz w:val="22"/>
          <w:szCs w:val="22"/>
        </w:rPr>
        <w:t xml:space="preserve">διάλυμα για έγχυση </w:t>
      </w:r>
      <w:r w:rsidRPr="00433837">
        <w:rPr>
          <w:bCs/>
          <w:sz w:val="22"/>
          <w:szCs w:val="22"/>
        </w:rPr>
        <w:t xml:space="preserve">πρέπει να χρησιμοποιείται μόνο μία φορά (εφάπαξ χρήση). </w:t>
      </w:r>
      <w:r w:rsidR="000948A9">
        <w:rPr>
          <w:bCs/>
          <w:sz w:val="22"/>
          <w:szCs w:val="22"/>
        </w:rPr>
        <w:t>Κάθε</w:t>
      </w:r>
      <w:r w:rsidR="000948A9" w:rsidRPr="00433837">
        <w:rPr>
          <w:bCs/>
          <w:sz w:val="22"/>
          <w:szCs w:val="22"/>
        </w:rPr>
        <w:t xml:space="preserve"> </w:t>
      </w:r>
      <w:r w:rsidRPr="00433837">
        <w:rPr>
          <w:bCs/>
          <w:sz w:val="22"/>
          <w:szCs w:val="22"/>
        </w:rPr>
        <w:t>αχρησιμοποίητο διάλυμα πρέπει να απορρίπτεται (βλέπε παράγραφο 3).</w:t>
      </w:r>
    </w:p>
    <w:p w14:paraId="5F10B514" w14:textId="77777777" w:rsidR="000B01C0" w:rsidRPr="00433837" w:rsidRDefault="000B01C0">
      <w:pPr>
        <w:widowControl w:val="0"/>
        <w:numPr>
          <w:ilvl w:val="12"/>
          <w:numId w:val="0"/>
        </w:numPr>
        <w:tabs>
          <w:tab w:val="left" w:pos="567"/>
        </w:tabs>
        <w:rPr>
          <w:b/>
          <w:bCs/>
          <w:sz w:val="22"/>
          <w:szCs w:val="22"/>
        </w:rPr>
      </w:pPr>
    </w:p>
    <w:p w14:paraId="1EFFA63F" w14:textId="0CB46B12" w:rsidR="000B01C0" w:rsidRPr="00433837" w:rsidRDefault="003C3916">
      <w:pPr>
        <w:widowControl w:val="0"/>
        <w:numPr>
          <w:ilvl w:val="12"/>
          <w:numId w:val="0"/>
        </w:numPr>
        <w:tabs>
          <w:tab w:val="left" w:pos="567"/>
        </w:tabs>
        <w:rPr>
          <w:bCs/>
          <w:sz w:val="22"/>
          <w:szCs w:val="22"/>
        </w:rPr>
      </w:pPr>
      <w:r w:rsidRPr="00433837">
        <w:rPr>
          <w:bCs/>
          <w:sz w:val="22"/>
          <w:szCs w:val="22"/>
        </w:rPr>
        <w:t xml:space="preserve">Το </w:t>
      </w:r>
      <w:r w:rsidR="00F363DF" w:rsidRPr="00433837">
        <w:rPr>
          <w:bCs/>
          <w:sz w:val="22"/>
          <w:szCs w:val="22"/>
        </w:rPr>
        <w:t>Lacosamide</w:t>
      </w:r>
      <w:r w:rsidR="00E56ECE" w:rsidRPr="00433837">
        <w:rPr>
          <w:bCs/>
          <w:sz w:val="22"/>
          <w:szCs w:val="22"/>
        </w:rPr>
        <w:t xml:space="preserve"> </w:t>
      </w:r>
      <w:r w:rsidR="00F363DF" w:rsidRPr="00433837">
        <w:rPr>
          <w:bCs/>
          <w:sz w:val="22"/>
          <w:szCs w:val="22"/>
        </w:rPr>
        <w:t>Adroiq</w:t>
      </w:r>
      <w:r w:rsidRPr="00433837">
        <w:rPr>
          <w:bCs/>
          <w:sz w:val="22"/>
          <w:szCs w:val="22"/>
        </w:rPr>
        <w:t xml:space="preserve"> διάλυμα για έγχυση μπορεί να χορηγηθεί χωρίς περαιτέρω αραίωση ή μπορεί να αραιωθεί με τα παρακάτω διαλύματα: χλωριούχο νάτριο 9mg/ml (0,9%), γλυκόζη 50mg/ml (5% ) ή γαλακτικό διάλυμα Ringer. </w:t>
      </w:r>
    </w:p>
    <w:p w14:paraId="50997A87" w14:textId="77777777" w:rsidR="000B01C0" w:rsidRPr="00433837" w:rsidRDefault="000B01C0">
      <w:pPr>
        <w:widowControl w:val="0"/>
        <w:numPr>
          <w:ilvl w:val="12"/>
          <w:numId w:val="0"/>
        </w:numPr>
        <w:tabs>
          <w:tab w:val="left" w:pos="567"/>
        </w:tabs>
        <w:rPr>
          <w:bCs/>
          <w:sz w:val="22"/>
          <w:szCs w:val="22"/>
        </w:rPr>
      </w:pPr>
    </w:p>
    <w:p w14:paraId="2AFE7D5D" w14:textId="77777777" w:rsidR="000B01C0" w:rsidRPr="00433837" w:rsidRDefault="003C3916">
      <w:pPr>
        <w:widowControl w:val="0"/>
        <w:numPr>
          <w:ilvl w:val="12"/>
          <w:numId w:val="0"/>
        </w:numPr>
        <w:tabs>
          <w:tab w:val="left" w:pos="567"/>
        </w:tabs>
        <w:rPr>
          <w:sz w:val="22"/>
          <w:szCs w:val="22"/>
        </w:rPr>
      </w:pPr>
      <w:r w:rsidRPr="00433837">
        <w:rPr>
          <w:sz w:val="22"/>
          <w:szCs w:val="22"/>
        </w:rPr>
        <w:t>Από μικροβιολογικής άποψης, το προϊόν πρέπει να χρησιμοποιείται αμέσως. Εάν δεν χρησιμοποιηθεί αμέσως, ο χρόνος και οι συνθήκες φύλαξης πριν τη χρήση αποτελούν ευθύνη του χρήστη και δεν πρέπει να υπερβαίνουν τις 24 ώρες σε θερμοκρασία 2 έως 8</w:t>
      </w:r>
      <w:r w:rsidRPr="00433837">
        <w:rPr>
          <w:sz w:val="22"/>
          <w:szCs w:val="22"/>
          <w:vertAlign w:val="superscript"/>
        </w:rPr>
        <w:t>ο</w:t>
      </w:r>
      <w:r w:rsidRPr="00433837">
        <w:rPr>
          <w:sz w:val="22"/>
          <w:szCs w:val="22"/>
        </w:rPr>
        <w:t>C, εκτός αν η αραίωση πραγματοποιήθηκε υπό ελεγχόμενες και επικυρωμένες άσηπτες συνθήκες.</w:t>
      </w:r>
    </w:p>
    <w:p w14:paraId="001C16FB" w14:textId="77777777" w:rsidR="000B01C0" w:rsidRPr="00433837" w:rsidRDefault="000B01C0">
      <w:pPr>
        <w:widowControl w:val="0"/>
        <w:numPr>
          <w:ilvl w:val="12"/>
          <w:numId w:val="0"/>
        </w:numPr>
        <w:tabs>
          <w:tab w:val="left" w:pos="567"/>
        </w:tabs>
        <w:rPr>
          <w:sz w:val="22"/>
          <w:szCs w:val="22"/>
        </w:rPr>
      </w:pPr>
    </w:p>
    <w:p w14:paraId="50AA4584" w14:textId="007C5594" w:rsidR="000B01C0" w:rsidRPr="00433837" w:rsidRDefault="003C3916">
      <w:pPr>
        <w:widowControl w:val="0"/>
        <w:numPr>
          <w:ilvl w:val="12"/>
          <w:numId w:val="0"/>
        </w:numPr>
        <w:tabs>
          <w:tab w:val="left" w:pos="567"/>
        </w:tabs>
        <w:rPr>
          <w:bCs/>
          <w:sz w:val="22"/>
          <w:szCs w:val="22"/>
        </w:rPr>
      </w:pPr>
      <w:r w:rsidRPr="00433837">
        <w:rPr>
          <w:sz w:val="22"/>
          <w:szCs w:val="22"/>
        </w:rPr>
        <w:t xml:space="preserve">Έχει καταδειχθεί χημική και φυσική σταθερότητα κατά τη χρήση για 24 ώρες σε θερμοκρασία έως και 25°C </w:t>
      </w:r>
      <w:r w:rsidR="00DD79CB" w:rsidRPr="00433837">
        <w:rPr>
          <w:sz w:val="22"/>
          <w:szCs w:val="22"/>
        </w:rPr>
        <w:t>και από 2</w:t>
      </w:r>
      <w:r w:rsidR="00E56ECE" w:rsidRPr="00433837">
        <w:rPr>
          <w:sz w:val="22"/>
          <w:szCs w:val="22"/>
        </w:rPr>
        <w:t xml:space="preserve"> -</w:t>
      </w:r>
      <w:r w:rsidR="00DD79CB" w:rsidRPr="00433837">
        <w:rPr>
          <w:sz w:val="22"/>
          <w:szCs w:val="22"/>
        </w:rPr>
        <w:t xml:space="preserve"> 8</w:t>
      </w:r>
      <w:r w:rsidR="00DD79CB" w:rsidRPr="00433837">
        <w:rPr>
          <w:sz w:val="22"/>
          <w:szCs w:val="22"/>
          <w:vertAlign w:val="superscript"/>
        </w:rPr>
        <w:t>o</w:t>
      </w:r>
      <w:r w:rsidR="00DD79CB" w:rsidRPr="00433837">
        <w:rPr>
          <w:sz w:val="22"/>
          <w:szCs w:val="22"/>
        </w:rPr>
        <w:t xml:space="preserve">C </w:t>
      </w:r>
      <w:r w:rsidRPr="00433837">
        <w:rPr>
          <w:sz w:val="22"/>
          <w:szCs w:val="22"/>
        </w:rPr>
        <w:t xml:space="preserve">για προϊόν που έχει αναμιχθεί με αυτούς τους διαλύτες και έχει αποθηκευτεί σε ασκούς από </w:t>
      </w:r>
      <w:r w:rsidR="00DD79CB" w:rsidRPr="00433837">
        <w:rPr>
          <w:sz w:val="22"/>
          <w:szCs w:val="22"/>
        </w:rPr>
        <w:t>πολυβινυλοχλωρίδιο (</w:t>
      </w:r>
      <w:r w:rsidRPr="00433837">
        <w:rPr>
          <w:sz w:val="22"/>
          <w:szCs w:val="22"/>
        </w:rPr>
        <w:t>PVC</w:t>
      </w:r>
      <w:r w:rsidR="00DD79CB" w:rsidRPr="00433837">
        <w:rPr>
          <w:sz w:val="22"/>
          <w:szCs w:val="22"/>
        </w:rPr>
        <w:t>)</w:t>
      </w:r>
      <w:r w:rsidRPr="00433837">
        <w:rPr>
          <w:sz w:val="22"/>
          <w:szCs w:val="22"/>
        </w:rPr>
        <w:t>.</w:t>
      </w:r>
    </w:p>
    <w:p w14:paraId="2F39CAD9" w14:textId="77777777" w:rsidR="000B01C0" w:rsidRPr="00433837" w:rsidRDefault="000B01C0" w:rsidP="00147434">
      <w:pPr>
        <w:pStyle w:val="No-numheading3Agency"/>
        <w:spacing w:before="0" w:after="0"/>
        <w:rPr>
          <w:rFonts w:ascii="Times New Roman" w:hAnsi="Times New Roman"/>
        </w:rPr>
      </w:pPr>
    </w:p>
    <w:sectPr w:rsidR="000B01C0" w:rsidRPr="00433837" w:rsidSect="00322B46">
      <w:footerReference w:type="default" r:id="rId40"/>
      <w:footerReference w:type="first" r:id="rId41"/>
      <w:pgSz w:w="11906" w:h="16838" w:code="9"/>
      <w:pgMar w:top="1134" w:right="1417" w:bottom="1134" w:left="1417" w:header="737"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4DE5" w14:textId="77777777" w:rsidR="0049479F" w:rsidRDefault="003C3916">
      <w:r>
        <w:separator/>
      </w:r>
    </w:p>
  </w:endnote>
  <w:endnote w:type="continuationSeparator" w:id="0">
    <w:p w14:paraId="3849417D" w14:textId="77777777" w:rsidR="0049479F" w:rsidRDefault="003C3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5C929" w14:textId="3122709D" w:rsidR="00BA4704" w:rsidRDefault="003C3916">
    <w:pPr>
      <w:pStyle w:val="Footer"/>
      <w:ind w:firstLine="360"/>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41</w:t>
    </w:r>
    <w:r>
      <w:rPr>
        <w:rStyle w:val="PageNumb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56D25" w14:textId="133EB18F" w:rsidR="00990CDB" w:rsidRPr="00990CDB" w:rsidRDefault="00990CDB" w:rsidP="00990CDB">
    <w:pPr>
      <w:pStyle w:val="Footer"/>
      <w:jc w:val="center"/>
      <w:rPr>
        <w:rFonts w:ascii="Arial" w:hAnsi="Arial" w:cs="Arial"/>
        <w:sz w:val="16"/>
        <w:szCs w:val="16"/>
        <w:lang w:val="en-IN"/>
      </w:rPr>
    </w:pPr>
    <w:r w:rsidRPr="00990CDB">
      <w:rPr>
        <w:rFonts w:ascii="Arial" w:hAnsi="Arial" w:cs="Arial"/>
        <w:sz w:val="16"/>
        <w:szCs w:val="16"/>
        <w:lang w:val="en-I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93858" w14:textId="77777777" w:rsidR="0049479F" w:rsidRDefault="003C3916">
      <w:r>
        <w:separator/>
      </w:r>
    </w:p>
  </w:footnote>
  <w:footnote w:type="continuationSeparator" w:id="0">
    <w:p w14:paraId="268BDD33" w14:textId="77777777" w:rsidR="0049479F" w:rsidRDefault="003C39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DE9D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C4CC6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69836A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21C0D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047B9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94187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6898F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F295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448908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EB8B9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D0BBA"/>
    <w:multiLevelType w:val="hybridMultilevel"/>
    <w:tmpl w:val="BA144754"/>
    <w:lvl w:ilvl="0" w:tplc="B4326EB0">
      <w:start w:val="1"/>
      <w:numFmt w:val="bullet"/>
      <w:lvlText w:val=""/>
      <w:lvlJc w:val="left"/>
      <w:pPr>
        <w:ind w:left="360" w:hanging="360"/>
      </w:pPr>
      <w:rPr>
        <w:rFonts w:ascii="Symbol" w:hAnsi="Symbol" w:hint="default"/>
      </w:rPr>
    </w:lvl>
    <w:lvl w:ilvl="1" w:tplc="E50475A0">
      <w:numFmt w:val="bullet"/>
      <w:lvlText w:val="-"/>
      <w:lvlJc w:val="left"/>
      <w:pPr>
        <w:ind w:left="1080" w:hanging="360"/>
      </w:pPr>
      <w:rPr>
        <w:rFonts w:ascii="Times New Roman" w:eastAsia="Times New Roman" w:hAnsi="Times New Roman" w:cs="Times New Roman" w:hint="default"/>
      </w:rPr>
    </w:lvl>
    <w:lvl w:ilvl="2" w:tplc="E0AE0016">
      <w:start w:val="1"/>
      <w:numFmt w:val="bullet"/>
      <w:lvlText w:val=""/>
      <w:lvlJc w:val="left"/>
      <w:pPr>
        <w:ind w:left="1800" w:hanging="360"/>
      </w:pPr>
      <w:rPr>
        <w:rFonts w:ascii="Wingdings" w:hAnsi="Wingdings" w:hint="default"/>
      </w:rPr>
    </w:lvl>
    <w:lvl w:ilvl="3" w:tplc="A5C883EA">
      <w:start w:val="1"/>
      <w:numFmt w:val="bullet"/>
      <w:lvlText w:val=""/>
      <w:lvlJc w:val="left"/>
      <w:pPr>
        <w:ind w:left="2520" w:hanging="360"/>
      </w:pPr>
      <w:rPr>
        <w:rFonts w:ascii="Symbol" w:hAnsi="Symbol" w:hint="default"/>
      </w:rPr>
    </w:lvl>
    <w:lvl w:ilvl="4" w:tplc="2BD6FC86">
      <w:start w:val="1"/>
      <w:numFmt w:val="bullet"/>
      <w:lvlText w:val="o"/>
      <w:lvlJc w:val="left"/>
      <w:pPr>
        <w:ind w:left="3240" w:hanging="360"/>
      </w:pPr>
      <w:rPr>
        <w:rFonts w:ascii="Courier New" w:hAnsi="Courier New" w:cs="Courier New" w:hint="default"/>
      </w:rPr>
    </w:lvl>
    <w:lvl w:ilvl="5" w:tplc="32AA02D0">
      <w:start w:val="1"/>
      <w:numFmt w:val="bullet"/>
      <w:lvlText w:val=""/>
      <w:lvlJc w:val="left"/>
      <w:pPr>
        <w:ind w:left="3960" w:hanging="360"/>
      </w:pPr>
      <w:rPr>
        <w:rFonts w:ascii="Wingdings" w:hAnsi="Wingdings" w:hint="default"/>
      </w:rPr>
    </w:lvl>
    <w:lvl w:ilvl="6" w:tplc="6938E204">
      <w:start w:val="1"/>
      <w:numFmt w:val="bullet"/>
      <w:lvlText w:val=""/>
      <w:lvlJc w:val="left"/>
      <w:pPr>
        <w:ind w:left="4680" w:hanging="360"/>
      </w:pPr>
      <w:rPr>
        <w:rFonts w:ascii="Symbol" w:hAnsi="Symbol" w:hint="default"/>
      </w:rPr>
    </w:lvl>
    <w:lvl w:ilvl="7" w:tplc="70283910">
      <w:start w:val="1"/>
      <w:numFmt w:val="bullet"/>
      <w:lvlText w:val="o"/>
      <w:lvlJc w:val="left"/>
      <w:pPr>
        <w:ind w:left="5400" w:hanging="360"/>
      </w:pPr>
      <w:rPr>
        <w:rFonts w:ascii="Courier New" w:hAnsi="Courier New" w:cs="Courier New" w:hint="default"/>
      </w:rPr>
    </w:lvl>
    <w:lvl w:ilvl="8" w:tplc="7592F4B8">
      <w:start w:val="1"/>
      <w:numFmt w:val="bullet"/>
      <w:lvlText w:val=""/>
      <w:lvlJc w:val="left"/>
      <w:pPr>
        <w:ind w:left="6120" w:hanging="360"/>
      </w:pPr>
      <w:rPr>
        <w:rFonts w:ascii="Wingdings" w:hAnsi="Wingdings" w:hint="default"/>
      </w:rPr>
    </w:lvl>
  </w:abstractNum>
  <w:abstractNum w:abstractNumId="11" w15:restartNumberingAfterBreak="0">
    <w:nsid w:val="04F146CD"/>
    <w:multiLevelType w:val="hybridMultilevel"/>
    <w:tmpl w:val="88FA4362"/>
    <w:lvl w:ilvl="0" w:tplc="C792E216">
      <w:start w:val="1"/>
      <w:numFmt w:val="bullet"/>
      <w:lvlText w:val=""/>
      <w:lvlJc w:val="left"/>
      <w:pPr>
        <w:ind w:left="720" w:hanging="360"/>
      </w:pPr>
      <w:rPr>
        <w:rFonts w:ascii="Symbol" w:hAnsi="Symbol" w:hint="default"/>
      </w:rPr>
    </w:lvl>
    <w:lvl w:ilvl="1" w:tplc="F47E1BB0">
      <w:start w:val="1"/>
      <w:numFmt w:val="bullet"/>
      <w:lvlText w:val="o"/>
      <w:lvlJc w:val="left"/>
      <w:pPr>
        <w:ind w:left="1440" w:hanging="360"/>
      </w:pPr>
      <w:rPr>
        <w:rFonts w:ascii="Courier New" w:hAnsi="Courier New" w:cs="Courier New" w:hint="default"/>
      </w:rPr>
    </w:lvl>
    <w:lvl w:ilvl="2" w:tplc="9A64624A" w:tentative="1">
      <w:start w:val="1"/>
      <w:numFmt w:val="bullet"/>
      <w:lvlText w:val=""/>
      <w:lvlJc w:val="left"/>
      <w:pPr>
        <w:ind w:left="2160" w:hanging="360"/>
      </w:pPr>
      <w:rPr>
        <w:rFonts w:ascii="Wingdings" w:hAnsi="Wingdings" w:hint="default"/>
      </w:rPr>
    </w:lvl>
    <w:lvl w:ilvl="3" w:tplc="2BF8391E" w:tentative="1">
      <w:start w:val="1"/>
      <w:numFmt w:val="bullet"/>
      <w:lvlText w:val=""/>
      <w:lvlJc w:val="left"/>
      <w:pPr>
        <w:ind w:left="2880" w:hanging="360"/>
      </w:pPr>
      <w:rPr>
        <w:rFonts w:ascii="Symbol" w:hAnsi="Symbol" w:hint="default"/>
      </w:rPr>
    </w:lvl>
    <w:lvl w:ilvl="4" w:tplc="B8564D1E" w:tentative="1">
      <w:start w:val="1"/>
      <w:numFmt w:val="bullet"/>
      <w:lvlText w:val="o"/>
      <w:lvlJc w:val="left"/>
      <w:pPr>
        <w:ind w:left="3600" w:hanging="360"/>
      </w:pPr>
      <w:rPr>
        <w:rFonts w:ascii="Courier New" w:hAnsi="Courier New" w:cs="Courier New" w:hint="default"/>
      </w:rPr>
    </w:lvl>
    <w:lvl w:ilvl="5" w:tplc="FA32E6AC" w:tentative="1">
      <w:start w:val="1"/>
      <w:numFmt w:val="bullet"/>
      <w:lvlText w:val=""/>
      <w:lvlJc w:val="left"/>
      <w:pPr>
        <w:ind w:left="4320" w:hanging="360"/>
      </w:pPr>
      <w:rPr>
        <w:rFonts w:ascii="Wingdings" w:hAnsi="Wingdings" w:hint="default"/>
      </w:rPr>
    </w:lvl>
    <w:lvl w:ilvl="6" w:tplc="0266604E" w:tentative="1">
      <w:start w:val="1"/>
      <w:numFmt w:val="bullet"/>
      <w:lvlText w:val=""/>
      <w:lvlJc w:val="left"/>
      <w:pPr>
        <w:ind w:left="5040" w:hanging="360"/>
      </w:pPr>
      <w:rPr>
        <w:rFonts w:ascii="Symbol" w:hAnsi="Symbol" w:hint="default"/>
      </w:rPr>
    </w:lvl>
    <w:lvl w:ilvl="7" w:tplc="2F68F50C" w:tentative="1">
      <w:start w:val="1"/>
      <w:numFmt w:val="bullet"/>
      <w:lvlText w:val="o"/>
      <w:lvlJc w:val="left"/>
      <w:pPr>
        <w:ind w:left="5760" w:hanging="360"/>
      </w:pPr>
      <w:rPr>
        <w:rFonts w:ascii="Courier New" w:hAnsi="Courier New" w:cs="Courier New" w:hint="default"/>
      </w:rPr>
    </w:lvl>
    <w:lvl w:ilvl="8" w:tplc="680AB858" w:tentative="1">
      <w:start w:val="1"/>
      <w:numFmt w:val="bullet"/>
      <w:lvlText w:val=""/>
      <w:lvlJc w:val="left"/>
      <w:pPr>
        <w:ind w:left="6480" w:hanging="360"/>
      </w:pPr>
      <w:rPr>
        <w:rFonts w:ascii="Wingdings" w:hAnsi="Wingdings" w:hint="default"/>
      </w:rPr>
    </w:lvl>
  </w:abstractNum>
  <w:abstractNum w:abstractNumId="12" w15:restartNumberingAfterBreak="0">
    <w:nsid w:val="082D5D47"/>
    <w:multiLevelType w:val="hybridMultilevel"/>
    <w:tmpl w:val="5232D968"/>
    <w:lvl w:ilvl="0" w:tplc="F572B63E">
      <w:start w:val="1"/>
      <w:numFmt w:val="bullet"/>
      <w:lvlText w:val=""/>
      <w:lvlJc w:val="left"/>
      <w:pPr>
        <w:ind w:left="720" w:hanging="360"/>
      </w:pPr>
      <w:rPr>
        <w:rFonts w:ascii="Symbol" w:hAnsi="Symbol" w:hint="default"/>
      </w:rPr>
    </w:lvl>
    <w:lvl w:ilvl="1" w:tplc="FD904004" w:tentative="1">
      <w:start w:val="1"/>
      <w:numFmt w:val="bullet"/>
      <w:lvlText w:val="o"/>
      <w:lvlJc w:val="left"/>
      <w:pPr>
        <w:ind w:left="1440" w:hanging="360"/>
      </w:pPr>
      <w:rPr>
        <w:rFonts w:ascii="Courier New" w:hAnsi="Courier New" w:cs="Courier New" w:hint="default"/>
      </w:rPr>
    </w:lvl>
    <w:lvl w:ilvl="2" w:tplc="54F81906" w:tentative="1">
      <w:start w:val="1"/>
      <w:numFmt w:val="bullet"/>
      <w:lvlText w:val=""/>
      <w:lvlJc w:val="left"/>
      <w:pPr>
        <w:ind w:left="2160" w:hanging="360"/>
      </w:pPr>
      <w:rPr>
        <w:rFonts w:ascii="Wingdings" w:hAnsi="Wingdings" w:hint="default"/>
      </w:rPr>
    </w:lvl>
    <w:lvl w:ilvl="3" w:tplc="544425EA" w:tentative="1">
      <w:start w:val="1"/>
      <w:numFmt w:val="bullet"/>
      <w:lvlText w:val=""/>
      <w:lvlJc w:val="left"/>
      <w:pPr>
        <w:ind w:left="2880" w:hanging="360"/>
      </w:pPr>
      <w:rPr>
        <w:rFonts w:ascii="Symbol" w:hAnsi="Symbol" w:hint="default"/>
      </w:rPr>
    </w:lvl>
    <w:lvl w:ilvl="4" w:tplc="E076C758" w:tentative="1">
      <w:start w:val="1"/>
      <w:numFmt w:val="bullet"/>
      <w:lvlText w:val="o"/>
      <w:lvlJc w:val="left"/>
      <w:pPr>
        <w:ind w:left="3600" w:hanging="360"/>
      </w:pPr>
      <w:rPr>
        <w:rFonts w:ascii="Courier New" w:hAnsi="Courier New" w:cs="Courier New" w:hint="default"/>
      </w:rPr>
    </w:lvl>
    <w:lvl w:ilvl="5" w:tplc="F732CF3C" w:tentative="1">
      <w:start w:val="1"/>
      <w:numFmt w:val="bullet"/>
      <w:lvlText w:val=""/>
      <w:lvlJc w:val="left"/>
      <w:pPr>
        <w:ind w:left="4320" w:hanging="360"/>
      </w:pPr>
      <w:rPr>
        <w:rFonts w:ascii="Wingdings" w:hAnsi="Wingdings" w:hint="default"/>
      </w:rPr>
    </w:lvl>
    <w:lvl w:ilvl="6" w:tplc="D3D4FB38" w:tentative="1">
      <w:start w:val="1"/>
      <w:numFmt w:val="bullet"/>
      <w:lvlText w:val=""/>
      <w:lvlJc w:val="left"/>
      <w:pPr>
        <w:ind w:left="5040" w:hanging="360"/>
      </w:pPr>
      <w:rPr>
        <w:rFonts w:ascii="Symbol" w:hAnsi="Symbol" w:hint="default"/>
      </w:rPr>
    </w:lvl>
    <w:lvl w:ilvl="7" w:tplc="1A70927C" w:tentative="1">
      <w:start w:val="1"/>
      <w:numFmt w:val="bullet"/>
      <w:lvlText w:val="o"/>
      <w:lvlJc w:val="left"/>
      <w:pPr>
        <w:ind w:left="5760" w:hanging="360"/>
      </w:pPr>
      <w:rPr>
        <w:rFonts w:ascii="Courier New" w:hAnsi="Courier New" w:cs="Courier New" w:hint="default"/>
      </w:rPr>
    </w:lvl>
    <w:lvl w:ilvl="8" w:tplc="321A700C" w:tentative="1">
      <w:start w:val="1"/>
      <w:numFmt w:val="bullet"/>
      <w:lvlText w:val=""/>
      <w:lvlJc w:val="left"/>
      <w:pPr>
        <w:ind w:left="6480" w:hanging="360"/>
      </w:pPr>
      <w:rPr>
        <w:rFonts w:ascii="Wingdings" w:hAnsi="Wingdings" w:hint="default"/>
      </w:rPr>
    </w:lvl>
  </w:abstractNum>
  <w:abstractNum w:abstractNumId="13" w15:restartNumberingAfterBreak="0">
    <w:nsid w:val="0835099F"/>
    <w:multiLevelType w:val="hybridMultilevel"/>
    <w:tmpl w:val="9CE69F4E"/>
    <w:lvl w:ilvl="0" w:tplc="F9F014B8">
      <w:start w:val="1"/>
      <w:numFmt w:val="bullet"/>
      <w:lvlText w:val=""/>
      <w:lvlJc w:val="left"/>
      <w:pPr>
        <w:ind w:left="720" w:hanging="360"/>
      </w:pPr>
      <w:rPr>
        <w:rFonts w:ascii="Symbol" w:hAnsi="Symbol" w:hint="default"/>
      </w:rPr>
    </w:lvl>
    <w:lvl w:ilvl="1" w:tplc="58A07F10" w:tentative="1">
      <w:start w:val="1"/>
      <w:numFmt w:val="bullet"/>
      <w:lvlText w:val="o"/>
      <w:lvlJc w:val="left"/>
      <w:pPr>
        <w:ind w:left="1440" w:hanging="360"/>
      </w:pPr>
      <w:rPr>
        <w:rFonts w:ascii="Courier New" w:hAnsi="Courier New" w:cs="Courier New" w:hint="default"/>
      </w:rPr>
    </w:lvl>
    <w:lvl w:ilvl="2" w:tplc="073E18E2" w:tentative="1">
      <w:start w:val="1"/>
      <w:numFmt w:val="bullet"/>
      <w:lvlText w:val=""/>
      <w:lvlJc w:val="left"/>
      <w:pPr>
        <w:ind w:left="2160" w:hanging="360"/>
      </w:pPr>
      <w:rPr>
        <w:rFonts w:ascii="Wingdings" w:hAnsi="Wingdings" w:hint="default"/>
      </w:rPr>
    </w:lvl>
    <w:lvl w:ilvl="3" w:tplc="099289A6" w:tentative="1">
      <w:start w:val="1"/>
      <w:numFmt w:val="bullet"/>
      <w:lvlText w:val=""/>
      <w:lvlJc w:val="left"/>
      <w:pPr>
        <w:ind w:left="2880" w:hanging="360"/>
      </w:pPr>
      <w:rPr>
        <w:rFonts w:ascii="Symbol" w:hAnsi="Symbol" w:hint="default"/>
      </w:rPr>
    </w:lvl>
    <w:lvl w:ilvl="4" w:tplc="467EA508" w:tentative="1">
      <w:start w:val="1"/>
      <w:numFmt w:val="bullet"/>
      <w:lvlText w:val="o"/>
      <w:lvlJc w:val="left"/>
      <w:pPr>
        <w:ind w:left="3600" w:hanging="360"/>
      </w:pPr>
      <w:rPr>
        <w:rFonts w:ascii="Courier New" w:hAnsi="Courier New" w:cs="Courier New" w:hint="default"/>
      </w:rPr>
    </w:lvl>
    <w:lvl w:ilvl="5" w:tplc="A26E05FC" w:tentative="1">
      <w:start w:val="1"/>
      <w:numFmt w:val="bullet"/>
      <w:lvlText w:val=""/>
      <w:lvlJc w:val="left"/>
      <w:pPr>
        <w:ind w:left="4320" w:hanging="360"/>
      </w:pPr>
      <w:rPr>
        <w:rFonts w:ascii="Wingdings" w:hAnsi="Wingdings" w:hint="default"/>
      </w:rPr>
    </w:lvl>
    <w:lvl w:ilvl="6" w:tplc="0F3265A0" w:tentative="1">
      <w:start w:val="1"/>
      <w:numFmt w:val="bullet"/>
      <w:lvlText w:val=""/>
      <w:lvlJc w:val="left"/>
      <w:pPr>
        <w:ind w:left="5040" w:hanging="360"/>
      </w:pPr>
      <w:rPr>
        <w:rFonts w:ascii="Symbol" w:hAnsi="Symbol" w:hint="default"/>
      </w:rPr>
    </w:lvl>
    <w:lvl w:ilvl="7" w:tplc="33DCCDE4" w:tentative="1">
      <w:start w:val="1"/>
      <w:numFmt w:val="bullet"/>
      <w:lvlText w:val="o"/>
      <w:lvlJc w:val="left"/>
      <w:pPr>
        <w:ind w:left="5760" w:hanging="360"/>
      </w:pPr>
      <w:rPr>
        <w:rFonts w:ascii="Courier New" w:hAnsi="Courier New" w:cs="Courier New" w:hint="default"/>
      </w:rPr>
    </w:lvl>
    <w:lvl w:ilvl="8" w:tplc="2416AC44" w:tentative="1">
      <w:start w:val="1"/>
      <w:numFmt w:val="bullet"/>
      <w:lvlText w:val=""/>
      <w:lvlJc w:val="left"/>
      <w:pPr>
        <w:ind w:left="6480" w:hanging="360"/>
      </w:pPr>
      <w:rPr>
        <w:rFonts w:ascii="Wingdings" w:hAnsi="Wingdings" w:hint="default"/>
      </w:rPr>
    </w:lvl>
  </w:abstractNum>
  <w:abstractNum w:abstractNumId="14" w15:restartNumberingAfterBreak="0">
    <w:nsid w:val="09E01976"/>
    <w:multiLevelType w:val="hybridMultilevel"/>
    <w:tmpl w:val="0F409150"/>
    <w:lvl w:ilvl="0" w:tplc="1B2E3526">
      <w:start w:val="1"/>
      <w:numFmt w:val="bullet"/>
      <w:lvlText w:val=""/>
      <w:lvlJc w:val="left"/>
      <w:pPr>
        <w:ind w:left="720" w:hanging="360"/>
      </w:pPr>
      <w:rPr>
        <w:rFonts w:ascii="Symbol" w:hAnsi="Symbol" w:hint="default"/>
      </w:rPr>
    </w:lvl>
    <w:lvl w:ilvl="1" w:tplc="7748AAA2" w:tentative="1">
      <w:start w:val="1"/>
      <w:numFmt w:val="bullet"/>
      <w:lvlText w:val="o"/>
      <w:lvlJc w:val="left"/>
      <w:pPr>
        <w:ind w:left="1440" w:hanging="360"/>
      </w:pPr>
      <w:rPr>
        <w:rFonts w:ascii="Courier New" w:hAnsi="Courier New" w:cs="Courier New" w:hint="default"/>
      </w:rPr>
    </w:lvl>
    <w:lvl w:ilvl="2" w:tplc="AC108A88" w:tentative="1">
      <w:start w:val="1"/>
      <w:numFmt w:val="bullet"/>
      <w:lvlText w:val=""/>
      <w:lvlJc w:val="left"/>
      <w:pPr>
        <w:ind w:left="2160" w:hanging="360"/>
      </w:pPr>
      <w:rPr>
        <w:rFonts w:ascii="Wingdings" w:hAnsi="Wingdings" w:hint="default"/>
      </w:rPr>
    </w:lvl>
    <w:lvl w:ilvl="3" w:tplc="08D2C670" w:tentative="1">
      <w:start w:val="1"/>
      <w:numFmt w:val="bullet"/>
      <w:lvlText w:val=""/>
      <w:lvlJc w:val="left"/>
      <w:pPr>
        <w:ind w:left="2880" w:hanging="360"/>
      </w:pPr>
      <w:rPr>
        <w:rFonts w:ascii="Symbol" w:hAnsi="Symbol" w:hint="default"/>
      </w:rPr>
    </w:lvl>
    <w:lvl w:ilvl="4" w:tplc="4AF40882" w:tentative="1">
      <w:start w:val="1"/>
      <w:numFmt w:val="bullet"/>
      <w:lvlText w:val="o"/>
      <w:lvlJc w:val="left"/>
      <w:pPr>
        <w:ind w:left="3600" w:hanging="360"/>
      </w:pPr>
      <w:rPr>
        <w:rFonts w:ascii="Courier New" w:hAnsi="Courier New" w:cs="Courier New" w:hint="default"/>
      </w:rPr>
    </w:lvl>
    <w:lvl w:ilvl="5" w:tplc="D5B2AD92" w:tentative="1">
      <w:start w:val="1"/>
      <w:numFmt w:val="bullet"/>
      <w:lvlText w:val=""/>
      <w:lvlJc w:val="left"/>
      <w:pPr>
        <w:ind w:left="4320" w:hanging="360"/>
      </w:pPr>
      <w:rPr>
        <w:rFonts w:ascii="Wingdings" w:hAnsi="Wingdings" w:hint="default"/>
      </w:rPr>
    </w:lvl>
    <w:lvl w:ilvl="6" w:tplc="3A508B60" w:tentative="1">
      <w:start w:val="1"/>
      <w:numFmt w:val="bullet"/>
      <w:lvlText w:val=""/>
      <w:lvlJc w:val="left"/>
      <w:pPr>
        <w:ind w:left="5040" w:hanging="360"/>
      </w:pPr>
      <w:rPr>
        <w:rFonts w:ascii="Symbol" w:hAnsi="Symbol" w:hint="default"/>
      </w:rPr>
    </w:lvl>
    <w:lvl w:ilvl="7" w:tplc="85F81098" w:tentative="1">
      <w:start w:val="1"/>
      <w:numFmt w:val="bullet"/>
      <w:lvlText w:val="o"/>
      <w:lvlJc w:val="left"/>
      <w:pPr>
        <w:ind w:left="5760" w:hanging="360"/>
      </w:pPr>
      <w:rPr>
        <w:rFonts w:ascii="Courier New" w:hAnsi="Courier New" w:cs="Courier New" w:hint="default"/>
      </w:rPr>
    </w:lvl>
    <w:lvl w:ilvl="8" w:tplc="14926ECC" w:tentative="1">
      <w:start w:val="1"/>
      <w:numFmt w:val="bullet"/>
      <w:lvlText w:val=""/>
      <w:lvlJc w:val="left"/>
      <w:pPr>
        <w:ind w:left="6480" w:hanging="360"/>
      </w:pPr>
      <w:rPr>
        <w:rFonts w:ascii="Wingdings" w:hAnsi="Wingdings" w:hint="default"/>
      </w:rPr>
    </w:lvl>
  </w:abstractNum>
  <w:abstractNum w:abstractNumId="15" w15:restartNumberingAfterBreak="0">
    <w:nsid w:val="0CA2598D"/>
    <w:multiLevelType w:val="hybridMultilevel"/>
    <w:tmpl w:val="97EE120C"/>
    <w:lvl w:ilvl="0" w:tplc="30E074EA">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en-US" w:eastAsia="en-US" w:bidi="ar-SA"/>
      </w:rPr>
    </w:lvl>
    <w:lvl w:ilvl="1" w:tplc="A1769E6A" w:tentative="1">
      <w:start w:val="1"/>
      <w:numFmt w:val="bullet"/>
      <w:lvlText w:val="o"/>
      <w:lvlJc w:val="left"/>
      <w:pPr>
        <w:ind w:left="1440" w:hanging="360"/>
      </w:pPr>
      <w:rPr>
        <w:rFonts w:ascii="Courier New" w:hAnsi="Courier New" w:cs="Courier New" w:hint="default"/>
      </w:rPr>
    </w:lvl>
    <w:lvl w:ilvl="2" w:tplc="DEC61206" w:tentative="1">
      <w:start w:val="1"/>
      <w:numFmt w:val="bullet"/>
      <w:lvlText w:val=""/>
      <w:lvlJc w:val="left"/>
      <w:pPr>
        <w:ind w:left="2160" w:hanging="360"/>
      </w:pPr>
      <w:rPr>
        <w:rFonts w:ascii="Wingdings" w:hAnsi="Wingdings" w:hint="default"/>
      </w:rPr>
    </w:lvl>
    <w:lvl w:ilvl="3" w:tplc="DE749BCA" w:tentative="1">
      <w:start w:val="1"/>
      <w:numFmt w:val="bullet"/>
      <w:lvlText w:val=""/>
      <w:lvlJc w:val="left"/>
      <w:pPr>
        <w:ind w:left="2880" w:hanging="360"/>
      </w:pPr>
      <w:rPr>
        <w:rFonts w:ascii="Symbol" w:hAnsi="Symbol" w:hint="default"/>
      </w:rPr>
    </w:lvl>
    <w:lvl w:ilvl="4" w:tplc="4564628C" w:tentative="1">
      <w:start w:val="1"/>
      <w:numFmt w:val="bullet"/>
      <w:lvlText w:val="o"/>
      <w:lvlJc w:val="left"/>
      <w:pPr>
        <w:ind w:left="3600" w:hanging="360"/>
      </w:pPr>
      <w:rPr>
        <w:rFonts w:ascii="Courier New" w:hAnsi="Courier New" w:cs="Courier New" w:hint="default"/>
      </w:rPr>
    </w:lvl>
    <w:lvl w:ilvl="5" w:tplc="1BDC1266" w:tentative="1">
      <w:start w:val="1"/>
      <w:numFmt w:val="bullet"/>
      <w:lvlText w:val=""/>
      <w:lvlJc w:val="left"/>
      <w:pPr>
        <w:ind w:left="4320" w:hanging="360"/>
      </w:pPr>
      <w:rPr>
        <w:rFonts w:ascii="Wingdings" w:hAnsi="Wingdings" w:hint="default"/>
      </w:rPr>
    </w:lvl>
    <w:lvl w:ilvl="6" w:tplc="3EE43042" w:tentative="1">
      <w:start w:val="1"/>
      <w:numFmt w:val="bullet"/>
      <w:lvlText w:val=""/>
      <w:lvlJc w:val="left"/>
      <w:pPr>
        <w:ind w:left="5040" w:hanging="360"/>
      </w:pPr>
      <w:rPr>
        <w:rFonts w:ascii="Symbol" w:hAnsi="Symbol" w:hint="default"/>
      </w:rPr>
    </w:lvl>
    <w:lvl w:ilvl="7" w:tplc="B59CA996" w:tentative="1">
      <w:start w:val="1"/>
      <w:numFmt w:val="bullet"/>
      <w:lvlText w:val="o"/>
      <w:lvlJc w:val="left"/>
      <w:pPr>
        <w:ind w:left="5760" w:hanging="360"/>
      </w:pPr>
      <w:rPr>
        <w:rFonts w:ascii="Courier New" w:hAnsi="Courier New" w:cs="Courier New" w:hint="default"/>
      </w:rPr>
    </w:lvl>
    <w:lvl w:ilvl="8" w:tplc="77849232" w:tentative="1">
      <w:start w:val="1"/>
      <w:numFmt w:val="bullet"/>
      <w:lvlText w:val=""/>
      <w:lvlJc w:val="left"/>
      <w:pPr>
        <w:ind w:left="6480" w:hanging="360"/>
      </w:pPr>
      <w:rPr>
        <w:rFonts w:ascii="Wingdings" w:hAnsi="Wingdings" w:hint="default"/>
      </w:rPr>
    </w:lvl>
  </w:abstractNum>
  <w:abstractNum w:abstractNumId="16" w15:restartNumberingAfterBreak="0">
    <w:nsid w:val="0D373019"/>
    <w:multiLevelType w:val="singleLevel"/>
    <w:tmpl w:val="5B04167A"/>
    <w:lvl w:ilvl="0">
      <w:start w:val="1"/>
      <w:numFmt w:val="decimal"/>
      <w:pStyle w:val="Normal1"/>
      <w:lvlText w:val="%1."/>
      <w:lvlJc w:val="left"/>
      <w:pPr>
        <w:tabs>
          <w:tab w:val="num" w:pos="570"/>
        </w:tabs>
        <w:ind w:left="570" w:hanging="570"/>
      </w:pPr>
      <w:rPr>
        <w:rFonts w:hint="default"/>
      </w:rPr>
    </w:lvl>
  </w:abstractNum>
  <w:abstractNum w:abstractNumId="17" w15:restartNumberingAfterBreak="0">
    <w:nsid w:val="11157AF7"/>
    <w:multiLevelType w:val="hybridMultilevel"/>
    <w:tmpl w:val="6652BF16"/>
    <w:lvl w:ilvl="0" w:tplc="750CDB5C">
      <w:start w:val="1"/>
      <w:numFmt w:val="bullet"/>
      <w:lvlText w:val=""/>
      <w:lvlJc w:val="left"/>
      <w:pPr>
        <w:ind w:left="786" w:hanging="360"/>
      </w:pPr>
      <w:rPr>
        <w:rFonts w:ascii="Symbol" w:hAnsi="Symbol" w:hint="default"/>
      </w:rPr>
    </w:lvl>
    <w:lvl w:ilvl="1" w:tplc="07EC6860" w:tentative="1">
      <w:start w:val="1"/>
      <w:numFmt w:val="bullet"/>
      <w:lvlText w:val="o"/>
      <w:lvlJc w:val="left"/>
      <w:pPr>
        <w:ind w:left="1506" w:hanging="360"/>
      </w:pPr>
      <w:rPr>
        <w:rFonts w:ascii="Courier New" w:hAnsi="Courier New" w:cs="Courier New" w:hint="default"/>
      </w:rPr>
    </w:lvl>
    <w:lvl w:ilvl="2" w:tplc="8E6AEBBA" w:tentative="1">
      <w:start w:val="1"/>
      <w:numFmt w:val="bullet"/>
      <w:lvlText w:val=""/>
      <w:lvlJc w:val="left"/>
      <w:pPr>
        <w:ind w:left="2226" w:hanging="360"/>
      </w:pPr>
      <w:rPr>
        <w:rFonts w:ascii="Wingdings" w:hAnsi="Wingdings" w:hint="default"/>
      </w:rPr>
    </w:lvl>
    <w:lvl w:ilvl="3" w:tplc="E5C2E1B6" w:tentative="1">
      <w:start w:val="1"/>
      <w:numFmt w:val="bullet"/>
      <w:lvlText w:val=""/>
      <w:lvlJc w:val="left"/>
      <w:pPr>
        <w:ind w:left="2946" w:hanging="360"/>
      </w:pPr>
      <w:rPr>
        <w:rFonts w:ascii="Symbol" w:hAnsi="Symbol" w:hint="default"/>
      </w:rPr>
    </w:lvl>
    <w:lvl w:ilvl="4" w:tplc="C824980E" w:tentative="1">
      <w:start w:val="1"/>
      <w:numFmt w:val="bullet"/>
      <w:lvlText w:val="o"/>
      <w:lvlJc w:val="left"/>
      <w:pPr>
        <w:ind w:left="3666" w:hanging="360"/>
      </w:pPr>
      <w:rPr>
        <w:rFonts w:ascii="Courier New" w:hAnsi="Courier New" w:cs="Courier New" w:hint="default"/>
      </w:rPr>
    </w:lvl>
    <w:lvl w:ilvl="5" w:tplc="EE666E34" w:tentative="1">
      <w:start w:val="1"/>
      <w:numFmt w:val="bullet"/>
      <w:lvlText w:val=""/>
      <w:lvlJc w:val="left"/>
      <w:pPr>
        <w:ind w:left="4386" w:hanging="360"/>
      </w:pPr>
      <w:rPr>
        <w:rFonts w:ascii="Wingdings" w:hAnsi="Wingdings" w:hint="default"/>
      </w:rPr>
    </w:lvl>
    <w:lvl w:ilvl="6" w:tplc="3B5228C8" w:tentative="1">
      <w:start w:val="1"/>
      <w:numFmt w:val="bullet"/>
      <w:lvlText w:val=""/>
      <w:lvlJc w:val="left"/>
      <w:pPr>
        <w:ind w:left="5106" w:hanging="360"/>
      </w:pPr>
      <w:rPr>
        <w:rFonts w:ascii="Symbol" w:hAnsi="Symbol" w:hint="default"/>
      </w:rPr>
    </w:lvl>
    <w:lvl w:ilvl="7" w:tplc="DD8852D6" w:tentative="1">
      <w:start w:val="1"/>
      <w:numFmt w:val="bullet"/>
      <w:lvlText w:val="o"/>
      <w:lvlJc w:val="left"/>
      <w:pPr>
        <w:ind w:left="5826" w:hanging="360"/>
      </w:pPr>
      <w:rPr>
        <w:rFonts w:ascii="Courier New" w:hAnsi="Courier New" w:cs="Courier New" w:hint="default"/>
      </w:rPr>
    </w:lvl>
    <w:lvl w:ilvl="8" w:tplc="328A4AA4" w:tentative="1">
      <w:start w:val="1"/>
      <w:numFmt w:val="bullet"/>
      <w:lvlText w:val=""/>
      <w:lvlJc w:val="left"/>
      <w:pPr>
        <w:ind w:left="6546" w:hanging="360"/>
      </w:pPr>
      <w:rPr>
        <w:rFonts w:ascii="Wingdings" w:hAnsi="Wingdings" w:hint="default"/>
      </w:rPr>
    </w:lvl>
  </w:abstractNum>
  <w:abstractNum w:abstractNumId="18" w15:restartNumberingAfterBreak="0">
    <w:nsid w:val="12CA1589"/>
    <w:multiLevelType w:val="hybridMultilevel"/>
    <w:tmpl w:val="A6BE68F8"/>
    <w:lvl w:ilvl="0" w:tplc="A81CABF8">
      <w:start w:val="1"/>
      <w:numFmt w:val="bullet"/>
      <w:lvlText w:val=""/>
      <w:lvlJc w:val="left"/>
      <w:pPr>
        <w:ind w:left="720" w:hanging="360"/>
      </w:pPr>
      <w:rPr>
        <w:rFonts w:ascii="Symbol" w:hAnsi="Symbol" w:hint="default"/>
      </w:rPr>
    </w:lvl>
    <w:lvl w:ilvl="1" w:tplc="EF9CF9E6" w:tentative="1">
      <w:start w:val="1"/>
      <w:numFmt w:val="bullet"/>
      <w:lvlText w:val="o"/>
      <w:lvlJc w:val="left"/>
      <w:pPr>
        <w:ind w:left="1440" w:hanging="360"/>
      </w:pPr>
      <w:rPr>
        <w:rFonts w:ascii="Courier New" w:hAnsi="Courier New" w:cs="Courier New" w:hint="default"/>
      </w:rPr>
    </w:lvl>
    <w:lvl w:ilvl="2" w:tplc="84647CEE" w:tentative="1">
      <w:start w:val="1"/>
      <w:numFmt w:val="bullet"/>
      <w:lvlText w:val=""/>
      <w:lvlJc w:val="left"/>
      <w:pPr>
        <w:ind w:left="2160" w:hanging="360"/>
      </w:pPr>
      <w:rPr>
        <w:rFonts w:ascii="Wingdings" w:hAnsi="Wingdings" w:hint="default"/>
      </w:rPr>
    </w:lvl>
    <w:lvl w:ilvl="3" w:tplc="5D02B466" w:tentative="1">
      <w:start w:val="1"/>
      <w:numFmt w:val="bullet"/>
      <w:lvlText w:val=""/>
      <w:lvlJc w:val="left"/>
      <w:pPr>
        <w:ind w:left="2880" w:hanging="360"/>
      </w:pPr>
      <w:rPr>
        <w:rFonts w:ascii="Symbol" w:hAnsi="Symbol" w:hint="default"/>
      </w:rPr>
    </w:lvl>
    <w:lvl w:ilvl="4" w:tplc="3A38CF80" w:tentative="1">
      <w:start w:val="1"/>
      <w:numFmt w:val="bullet"/>
      <w:lvlText w:val="o"/>
      <w:lvlJc w:val="left"/>
      <w:pPr>
        <w:ind w:left="3600" w:hanging="360"/>
      </w:pPr>
      <w:rPr>
        <w:rFonts w:ascii="Courier New" w:hAnsi="Courier New" w:cs="Courier New" w:hint="default"/>
      </w:rPr>
    </w:lvl>
    <w:lvl w:ilvl="5" w:tplc="F43AD6FA" w:tentative="1">
      <w:start w:val="1"/>
      <w:numFmt w:val="bullet"/>
      <w:lvlText w:val=""/>
      <w:lvlJc w:val="left"/>
      <w:pPr>
        <w:ind w:left="4320" w:hanging="360"/>
      </w:pPr>
      <w:rPr>
        <w:rFonts w:ascii="Wingdings" w:hAnsi="Wingdings" w:hint="default"/>
      </w:rPr>
    </w:lvl>
    <w:lvl w:ilvl="6" w:tplc="C1C404EC" w:tentative="1">
      <w:start w:val="1"/>
      <w:numFmt w:val="bullet"/>
      <w:lvlText w:val=""/>
      <w:lvlJc w:val="left"/>
      <w:pPr>
        <w:ind w:left="5040" w:hanging="360"/>
      </w:pPr>
      <w:rPr>
        <w:rFonts w:ascii="Symbol" w:hAnsi="Symbol" w:hint="default"/>
      </w:rPr>
    </w:lvl>
    <w:lvl w:ilvl="7" w:tplc="48541BDC" w:tentative="1">
      <w:start w:val="1"/>
      <w:numFmt w:val="bullet"/>
      <w:lvlText w:val="o"/>
      <w:lvlJc w:val="left"/>
      <w:pPr>
        <w:ind w:left="5760" w:hanging="360"/>
      </w:pPr>
      <w:rPr>
        <w:rFonts w:ascii="Courier New" w:hAnsi="Courier New" w:cs="Courier New" w:hint="default"/>
      </w:rPr>
    </w:lvl>
    <w:lvl w:ilvl="8" w:tplc="4ACA993A" w:tentative="1">
      <w:start w:val="1"/>
      <w:numFmt w:val="bullet"/>
      <w:lvlText w:val=""/>
      <w:lvlJc w:val="left"/>
      <w:pPr>
        <w:ind w:left="6480" w:hanging="360"/>
      </w:pPr>
      <w:rPr>
        <w:rFonts w:ascii="Wingdings" w:hAnsi="Wingdings" w:hint="default"/>
      </w:rPr>
    </w:lvl>
  </w:abstractNum>
  <w:abstractNum w:abstractNumId="19" w15:restartNumberingAfterBreak="0">
    <w:nsid w:val="14605A79"/>
    <w:multiLevelType w:val="hybridMultilevel"/>
    <w:tmpl w:val="0EC85404"/>
    <w:lvl w:ilvl="0" w:tplc="3028B636">
      <w:start w:val="1"/>
      <w:numFmt w:val="bullet"/>
      <w:lvlText w:val=""/>
      <w:lvlJc w:val="left"/>
      <w:pPr>
        <w:ind w:left="720" w:hanging="360"/>
      </w:pPr>
      <w:rPr>
        <w:rFonts w:ascii="Symbol" w:hAnsi="Symbol" w:hint="default"/>
      </w:rPr>
    </w:lvl>
    <w:lvl w:ilvl="1" w:tplc="A7B0AC62" w:tentative="1">
      <w:start w:val="1"/>
      <w:numFmt w:val="bullet"/>
      <w:lvlText w:val="o"/>
      <w:lvlJc w:val="left"/>
      <w:pPr>
        <w:ind w:left="1440" w:hanging="360"/>
      </w:pPr>
      <w:rPr>
        <w:rFonts w:ascii="Courier New" w:hAnsi="Courier New" w:cs="Courier New" w:hint="default"/>
      </w:rPr>
    </w:lvl>
    <w:lvl w:ilvl="2" w:tplc="BE5ED6C8" w:tentative="1">
      <w:start w:val="1"/>
      <w:numFmt w:val="bullet"/>
      <w:lvlText w:val=""/>
      <w:lvlJc w:val="left"/>
      <w:pPr>
        <w:ind w:left="2160" w:hanging="360"/>
      </w:pPr>
      <w:rPr>
        <w:rFonts w:ascii="Wingdings" w:hAnsi="Wingdings" w:hint="default"/>
      </w:rPr>
    </w:lvl>
    <w:lvl w:ilvl="3" w:tplc="4138883E" w:tentative="1">
      <w:start w:val="1"/>
      <w:numFmt w:val="bullet"/>
      <w:lvlText w:val=""/>
      <w:lvlJc w:val="left"/>
      <w:pPr>
        <w:ind w:left="2880" w:hanging="360"/>
      </w:pPr>
      <w:rPr>
        <w:rFonts w:ascii="Symbol" w:hAnsi="Symbol" w:hint="default"/>
      </w:rPr>
    </w:lvl>
    <w:lvl w:ilvl="4" w:tplc="4D22894C" w:tentative="1">
      <w:start w:val="1"/>
      <w:numFmt w:val="bullet"/>
      <w:lvlText w:val="o"/>
      <w:lvlJc w:val="left"/>
      <w:pPr>
        <w:ind w:left="3600" w:hanging="360"/>
      </w:pPr>
      <w:rPr>
        <w:rFonts w:ascii="Courier New" w:hAnsi="Courier New" w:cs="Courier New" w:hint="default"/>
      </w:rPr>
    </w:lvl>
    <w:lvl w:ilvl="5" w:tplc="8AF6A314" w:tentative="1">
      <w:start w:val="1"/>
      <w:numFmt w:val="bullet"/>
      <w:lvlText w:val=""/>
      <w:lvlJc w:val="left"/>
      <w:pPr>
        <w:ind w:left="4320" w:hanging="360"/>
      </w:pPr>
      <w:rPr>
        <w:rFonts w:ascii="Wingdings" w:hAnsi="Wingdings" w:hint="default"/>
      </w:rPr>
    </w:lvl>
    <w:lvl w:ilvl="6" w:tplc="CB144276" w:tentative="1">
      <w:start w:val="1"/>
      <w:numFmt w:val="bullet"/>
      <w:lvlText w:val=""/>
      <w:lvlJc w:val="left"/>
      <w:pPr>
        <w:ind w:left="5040" w:hanging="360"/>
      </w:pPr>
      <w:rPr>
        <w:rFonts w:ascii="Symbol" w:hAnsi="Symbol" w:hint="default"/>
      </w:rPr>
    </w:lvl>
    <w:lvl w:ilvl="7" w:tplc="048CDC10" w:tentative="1">
      <w:start w:val="1"/>
      <w:numFmt w:val="bullet"/>
      <w:lvlText w:val="o"/>
      <w:lvlJc w:val="left"/>
      <w:pPr>
        <w:ind w:left="5760" w:hanging="360"/>
      </w:pPr>
      <w:rPr>
        <w:rFonts w:ascii="Courier New" w:hAnsi="Courier New" w:cs="Courier New" w:hint="default"/>
      </w:rPr>
    </w:lvl>
    <w:lvl w:ilvl="8" w:tplc="D19E3126" w:tentative="1">
      <w:start w:val="1"/>
      <w:numFmt w:val="bullet"/>
      <w:lvlText w:val=""/>
      <w:lvlJc w:val="left"/>
      <w:pPr>
        <w:ind w:left="6480" w:hanging="360"/>
      </w:pPr>
      <w:rPr>
        <w:rFonts w:ascii="Wingdings" w:hAnsi="Wingdings" w:hint="default"/>
      </w:rPr>
    </w:lvl>
  </w:abstractNum>
  <w:abstractNum w:abstractNumId="20" w15:restartNumberingAfterBreak="0">
    <w:nsid w:val="16451C5F"/>
    <w:multiLevelType w:val="hybridMultilevel"/>
    <w:tmpl w:val="2CE47A10"/>
    <w:lvl w:ilvl="0" w:tplc="217C09B8">
      <w:start w:val="3"/>
      <w:numFmt w:val="bullet"/>
      <w:lvlText w:val="-"/>
      <w:lvlJc w:val="left"/>
      <w:pPr>
        <w:ind w:left="720" w:hanging="360"/>
      </w:pPr>
      <w:rPr>
        <w:rFonts w:ascii="Times New Roman" w:eastAsia="Times New Roman" w:hAnsi="Times New Roman" w:cs="Times New Roman" w:hint="default"/>
      </w:rPr>
    </w:lvl>
    <w:lvl w:ilvl="1" w:tplc="4CC0D4F0" w:tentative="1">
      <w:start w:val="1"/>
      <w:numFmt w:val="bullet"/>
      <w:lvlText w:val="o"/>
      <w:lvlJc w:val="left"/>
      <w:pPr>
        <w:ind w:left="1440" w:hanging="360"/>
      </w:pPr>
      <w:rPr>
        <w:rFonts w:ascii="Courier New" w:hAnsi="Courier New" w:cs="Courier New" w:hint="default"/>
      </w:rPr>
    </w:lvl>
    <w:lvl w:ilvl="2" w:tplc="7B1C6582" w:tentative="1">
      <w:start w:val="1"/>
      <w:numFmt w:val="bullet"/>
      <w:lvlText w:val=""/>
      <w:lvlJc w:val="left"/>
      <w:pPr>
        <w:ind w:left="2160" w:hanging="360"/>
      </w:pPr>
      <w:rPr>
        <w:rFonts w:ascii="Wingdings" w:hAnsi="Wingdings" w:hint="default"/>
      </w:rPr>
    </w:lvl>
    <w:lvl w:ilvl="3" w:tplc="95F8B796" w:tentative="1">
      <w:start w:val="1"/>
      <w:numFmt w:val="bullet"/>
      <w:lvlText w:val=""/>
      <w:lvlJc w:val="left"/>
      <w:pPr>
        <w:ind w:left="2880" w:hanging="360"/>
      </w:pPr>
      <w:rPr>
        <w:rFonts w:ascii="Symbol" w:hAnsi="Symbol" w:hint="default"/>
      </w:rPr>
    </w:lvl>
    <w:lvl w:ilvl="4" w:tplc="7CEE1520" w:tentative="1">
      <w:start w:val="1"/>
      <w:numFmt w:val="bullet"/>
      <w:lvlText w:val="o"/>
      <w:lvlJc w:val="left"/>
      <w:pPr>
        <w:ind w:left="3600" w:hanging="360"/>
      </w:pPr>
      <w:rPr>
        <w:rFonts w:ascii="Courier New" w:hAnsi="Courier New" w:cs="Courier New" w:hint="default"/>
      </w:rPr>
    </w:lvl>
    <w:lvl w:ilvl="5" w:tplc="D1C2870E" w:tentative="1">
      <w:start w:val="1"/>
      <w:numFmt w:val="bullet"/>
      <w:lvlText w:val=""/>
      <w:lvlJc w:val="left"/>
      <w:pPr>
        <w:ind w:left="4320" w:hanging="360"/>
      </w:pPr>
      <w:rPr>
        <w:rFonts w:ascii="Wingdings" w:hAnsi="Wingdings" w:hint="default"/>
      </w:rPr>
    </w:lvl>
    <w:lvl w:ilvl="6" w:tplc="BD005A98" w:tentative="1">
      <w:start w:val="1"/>
      <w:numFmt w:val="bullet"/>
      <w:lvlText w:val=""/>
      <w:lvlJc w:val="left"/>
      <w:pPr>
        <w:ind w:left="5040" w:hanging="360"/>
      </w:pPr>
      <w:rPr>
        <w:rFonts w:ascii="Symbol" w:hAnsi="Symbol" w:hint="default"/>
      </w:rPr>
    </w:lvl>
    <w:lvl w:ilvl="7" w:tplc="0B143D3E" w:tentative="1">
      <w:start w:val="1"/>
      <w:numFmt w:val="bullet"/>
      <w:lvlText w:val="o"/>
      <w:lvlJc w:val="left"/>
      <w:pPr>
        <w:ind w:left="5760" w:hanging="360"/>
      </w:pPr>
      <w:rPr>
        <w:rFonts w:ascii="Courier New" w:hAnsi="Courier New" w:cs="Courier New" w:hint="default"/>
      </w:rPr>
    </w:lvl>
    <w:lvl w:ilvl="8" w:tplc="FDDEB90E" w:tentative="1">
      <w:start w:val="1"/>
      <w:numFmt w:val="bullet"/>
      <w:lvlText w:val=""/>
      <w:lvlJc w:val="left"/>
      <w:pPr>
        <w:ind w:left="6480" w:hanging="360"/>
      </w:pPr>
      <w:rPr>
        <w:rFonts w:ascii="Wingdings" w:hAnsi="Wingdings" w:hint="default"/>
      </w:rPr>
    </w:lvl>
  </w:abstractNum>
  <w:abstractNum w:abstractNumId="21" w15:restartNumberingAfterBreak="0">
    <w:nsid w:val="17ED204E"/>
    <w:multiLevelType w:val="hybridMultilevel"/>
    <w:tmpl w:val="24E26824"/>
    <w:lvl w:ilvl="0" w:tplc="922C0B9A">
      <w:start w:val="1"/>
      <w:numFmt w:val="bullet"/>
      <w:lvlText w:val=""/>
      <w:lvlJc w:val="left"/>
      <w:pPr>
        <w:tabs>
          <w:tab w:val="num" w:pos="720"/>
        </w:tabs>
        <w:ind w:left="720" w:hanging="360"/>
      </w:pPr>
      <w:rPr>
        <w:rFonts w:ascii="Symbol" w:hAnsi="Symbol" w:hint="default"/>
      </w:rPr>
    </w:lvl>
    <w:lvl w:ilvl="1" w:tplc="6100BEBA" w:tentative="1">
      <w:start w:val="1"/>
      <w:numFmt w:val="bullet"/>
      <w:lvlText w:val="o"/>
      <w:lvlJc w:val="left"/>
      <w:pPr>
        <w:tabs>
          <w:tab w:val="num" w:pos="1440"/>
        </w:tabs>
        <w:ind w:left="1440" w:hanging="360"/>
      </w:pPr>
      <w:rPr>
        <w:rFonts w:ascii="Courier New" w:hAnsi="Courier New" w:cs="Courier New" w:hint="default"/>
      </w:rPr>
    </w:lvl>
    <w:lvl w:ilvl="2" w:tplc="7C540CB2" w:tentative="1">
      <w:start w:val="1"/>
      <w:numFmt w:val="bullet"/>
      <w:lvlText w:val=""/>
      <w:lvlJc w:val="left"/>
      <w:pPr>
        <w:tabs>
          <w:tab w:val="num" w:pos="2160"/>
        </w:tabs>
        <w:ind w:left="2160" w:hanging="360"/>
      </w:pPr>
      <w:rPr>
        <w:rFonts w:ascii="Wingdings" w:hAnsi="Wingdings" w:hint="default"/>
      </w:rPr>
    </w:lvl>
    <w:lvl w:ilvl="3" w:tplc="5F8AB528" w:tentative="1">
      <w:start w:val="1"/>
      <w:numFmt w:val="bullet"/>
      <w:lvlText w:val=""/>
      <w:lvlJc w:val="left"/>
      <w:pPr>
        <w:tabs>
          <w:tab w:val="num" w:pos="2880"/>
        </w:tabs>
        <w:ind w:left="2880" w:hanging="360"/>
      </w:pPr>
      <w:rPr>
        <w:rFonts w:ascii="Symbol" w:hAnsi="Symbol" w:hint="default"/>
      </w:rPr>
    </w:lvl>
    <w:lvl w:ilvl="4" w:tplc="46EA081E" w:tentative="1">
      <w:start w:val="1"/>
      <w:numFmt w:val="bullet"/>
      <w:lvlText w:val="o"/>
      <w:lvlJc w:val="left"/>
      <w:pPr>
        <w:tabs>
          <w:tab w:val="num" w:pos="3600"/>
        </w:tabs>
        <w:ind w:left="3600" w:hanging="360"/>
      </w:pPr>
      <w:rPr>
        <w:rFonts w:ascii="Courier New" w:hAnsi="Courier New" w:cs="Courier New" w:hint="default"/>
      </w:rPr>
    </w:lvl>
    <w:lvl w:ilvl="5" w:tplc="E8F6C166" w:tentative="1">
      <w:start w:val="1"/>
      <w:numFmt w:val="bullet"/>
      <w:lvlText w:val=""/>
      <w:lvlJc w:val="left"/>
      <w:pPr>
        <w:tabs>
          <w:tab w:val="num" w:pos="4320"/>
        </w:tabs>
        <w:ind w:left="4320" w:hanging="360"/>
      </w:pPr>
      <w:rPr>
        <w:rFonts w:ascii="Wingdings" w:hAnsi="Wingdings" w:hint="default"/>
      </w:rPr>
    </w:lvl>
    <w:lvl w:ilvl="6" w:tplc="1FE860EA" w:tentative="1">
      <w:start w:val="1"/>
      <w:numFmt w:val="bullet"/>
      <w:lvlText w:val=""/>
      <w:lvlJc w:val="left"/>
      <w:pPr>
        <w:tabs>
          <w:tab w:val="num" w:pos="5040"/>
        </w:tabs>
        <w:ind w:left="5040" w:hanging="360"/>
      </w:pPr>
      <w:rPr>
        <w:rFonts w:ascii="Symbol" w:hAnsi="Symbol" w:hint="default"/>
      </w:rPr>
    </w:lvl>
    <w:lvl w:ilvl="7" w:tplc="575280A8" w:tentative="1">
      <w:start w:val="1"/>
      <w:numFmt w:val="bullet"/>
      <w:lvlText w:val="o"/>
      <w:lvlJc w:val="left"/>
      <w:pPr>
        <w:tabs>
          <w:tab w:val="num" w:pos="5760"/>
        </w:tabs>
        <w:ind w:left="5760" w:hanging="360"/>
      </w:pPr>
      <w:rPr>
        <w:rFonts w:ascii="Courier New" w:hAnsi="Courier New" w:cs="Courier New" w:hint="default"/>
      </w:rPr>
    </w:lvl>
    <w:lvl w:ilvl="8" w:tplc="2C82D5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CCC7BA0"/>
    <w:multiLevelType w:val="hybridMultilevel"/>
    <w:tmpl w:val="1AE05EB0"/>
    <w:lvl w:ilvl="0" w:tplc="ED9E6A14">
      <w:start w:val="1"/>
      <w:numFmt w:val="bullet"/>
      <w:lvlText w:val=""/>
      <w:lvlJc w:val="left"/>
      <w:pPr>
        <w:tabs>
          <w:tab w:val="num" w:pos="567"/>
        </w:tabs>
        <w:ind w:left="567" w:hanging="567"/>
      </w:pPr>
      <w:rPr>
        <w:rFonts w:ascii="Symbol" w:hAnsi="Symbol" w:hint="default"/>
      </w:rPr>
    </w:lvl>
    <w:lvl w:ilvl="1" w:tplc="F530B81E" w:tentative="1">
      <w:start w:val="1"/>
      <w:numFmt w:val="bullet"/>
      <w:lvlText w:val="o"/>
      <w:lvlJc w:val="left"/>
      <w:pPr>
        <w:tabs>
          <w:tab w:val="num" w:pos="1440"/>
        </w:tabs>
        <w:ind w:left="1440" w:hanging="360"/>
      </w:pPr>
      <w:rPr>
        <w:rFonts w:ascii="Courier New" w:hAnsi="Courier New" w:cs="Courier New" w:hint="default"/>
      </w:rPr>
    </w:lvl>
    <w:lvl w:ilvl="2" w:tplc="01BE15A2" w:tentative="1">
      <w:start w:val="1"/>
      <w:numFmt w:val="bullet"/>
      <w:lvlText w:val=""/>
      <w:lvlJc w:val="left"/>
      <w:pPr>
        <w:tabs>
          <w:tab w:val="num" w:pos="2160"/>
        </w:tabs>
        <w:ind w:left="2160" w:hanging="360"/>
      </w:pPr>
      <w:rPr>
        <w:rFonts w:ascii="Wingdings" w:hAnsi="Wingdings" w:hint="default"/>
      </w:rPr>
    </w:lvl>
    <w:lvl w:ilvl="3" w:tplc="5F3AC8C4" w:tentative="1">
      <w:start w:val="1"/>
      <w:numFmt w:val="bullet"/>
      <w:lvlText w:val=""/>
      <w:lvlJc w:val="left"/>
      <w:pPr>
        <w:tabs>
          <w:tab w:val="num" w:pos="2880"/>
        </w:tabs>
        <w:ind w:left="2880" w:hanging="360"/>
      </w:pPr>
      <w:rPr>
        <w:rFonts w:ascii="Symbol" w:hAnsi="Symbol" w:hint="default"/>
      </w:rPr>
    </w:lvl>
    <w:lvl w:ilvl="4" w:tplc="B7328BDC" w:tentative="1">
      <w:start w:val="1"/>
      <w:numFmt w:val="bullet"/>
      <w:lvlText w:val="o"/>
      <w:lvlJc w:val="left"/>
      <w:pPr>
        <w:tabs>
          <w:tab w:val="num" w:pos="3600"/>
        </w:tabs>
        <w:ind w:left="3600" w:hanging="360"/>
      </w:pPr>
      <w:rPr>
        <w:rFonts w:ascii="Courier New" w:hAnsi="Courier New" w:cs="Courier New" w:hint="default"/>
      </w:rPr>
    </w:lvl>
    <w:lvl w:ilvl="5" w:tplc="02747DEE" w:tentative="1">
      <w:start w:val="1"/>
      <w:numFmt w:val="bullet"/>
      <w:lvlText w:val=""/>
      <w:lvlJc w:val="left"/>
      <w:pPr>
        <w:tabs>
          <w:tab w:val="num" w:pos="4320"/>
        </w:tabs>
        <w:ind w:left="4320" w:hanging="360"/>
      </w:pPr>
      <w:rPr>
        <w:rFonts w:ascii="Wingdings" w:hAnsi="Wingdings" w:hint="default"/>
      </w:rPr>
    </w:lvl>
    <w:lvl w:ilvl="6" w:tplc="B2C0210A" w:tentative="1">
      <w:start w:val="1"/>
      <w:numFmt w:val="bullet"/>
      <w:lvlText w:val=""/>
      <w:lvlJc w:val="left"/>
      <w:pPr>
        <w:tabs>
          <w:tab w:val="num" w:pos="5040"/>
        </w:tabs>
        <w:ind w:left="5040" w:hanging="360"/>
      </w:pPr>
      <w:rPr>
        <w:rFonts w:ascii="Symbol" w:hAnsi="Symbol" w:hint="default"/>
      </w:rPr>
    </w:lvl>
    <w:lvl w:ilvl="7" w:tplc="CC78B0A2" w:tentative="1">
      <w:start w:val="1"/>
      <w:numFmt w:val="bullet"/>
      <w:lvlText w:val="o"/>
      <w:lvlJc w:val="left"/>
      <w:pPr>
        <w:tabs>
          <w:tab w:val="num" w:pos="5760"/>
        </w:tabs>
        <w:ind w:left="5760" w:hanging="360"/>
      </w:pPr>
      <w:rPr>
        <w:rFonts w:ascii="Courier New" w:hAnsi="Courier New" w:cs="Courier New" w:hint="default"/>
      </w:rPr>
    </w:lvl>
    <w:lvl w:ilvl="8" w:tplc="D340FEF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1BE3DB9"/>
    <w:multiLevelType w:val="hybridMultilevel"/>
    <w:tmpl w:val="02640126"/>
    <w:lvl w:ilvl="0" w:tplc="E7D2E2D4">
      <w:start w:val="1"/>
      <w:numFmt w:val="upperLetter"/>
      <w:lvlText w:val="(%1)"/>
      <w:lvlJc w:val="left"/>
      <w:pPr>
        <w:ind w:left="720" w:hanging="360"/>
      </w:pPr>
      <w:rPr>
        <w:rFonts w:hint="default"/>
      </w:rPr>
    </w:lvl>
    <w:lvl w:ilvl="1" w:tplc="906297D8" w:tentative="1">
      <w:start w:val="1"/>
      <w:numFmt w:val="lowerLetter"/>
      <w:lvlText w:val="%2."/>
      <w:lvlJc w:val="left"/>
      <w:pPr>
        <w:ind w:left="1440" w:hanging="360"/>
      </w:pPr>
    </w:lvl>
    <w:lvl w:ilvl="2" w:tplc="A18863F6" w:tentative="1">
      <w:start w:val="1"/>
      <w:numFmt w:val="lowerRoman"/>
      <w:lvlText w:val="%3."/>
      <w:lvlJc w:val="right"/>
      <w:pPr>
        <w:ind w:left="2160" w:hanging="180"/>
      </w:pPr>
    </w:lvl>
    <w:lvl w:ilvl="3" w:tplc="6752566C" w:tentative="1">
      <w:start w:val="1"/>
      <w:numFmt w:val="decimal"/>
      <w:lvlText w:val="%4."/>
      <w:lvlJc w:val="left"/>
      <w:pPr>
        <w:ind w:left="2880" w:hanging="360"/>
      </w:pPr>
    </w:lvl>
    <w:lvl w:ilvl="4" w:tplc="D27A1184" w:tentative="1">
      <w:start w:val="1"/>
      <w:numFmt w:val="lowerLetter"/>
      <w:lvlText w:val="%5."/>
      <w:lvlJc w:val="left"/>
      <w:pPr>
        <w:ind w:left="3600" w:hanging="360"/>
      </w:pPr>
    </w:lvl>
    <w:lvl w:ilvl="5" w:tplc="72FE1696" w:tentative="1">
      <w:start w:val="1"/>
      <w:numFmt w:val="lowerRoman"/>
      <w:lvlText w:val="%6."/>
      <w:lvlJc w:val="right"/>
      <w:pPr>
        <w:ind w:left="4320" w:hanging="180"/>
      </w:pPr>
    </w:lvl>
    <w:lvl w:ilvl="6" w:tplc="E61A2976" w:tentative="1">
      <w:start w:val="1"/>
      <w:numFmt w:val="decimal"/>
      <w:lvlText w:val="%7."/>
      <w:lvlJc w:val="left"/>
      <w:pPr>
        <w:ind w:left="5040" w:hanging="360"/>
      </w:pPr>
    </w:lvl>
    <w:lvl w:ilvl="7" w:tplc="FCE09FEE" w:tentative="1">
      <w:start w:val="1"/>
      <w:numFmt w:val="lowerLetter"/>
      <w:lvlText w:val="%8."/>
      <w:lvlJc w:val="left"/>
      <w:pPr>
        <w:ind w:left="5760" w:hanging="360"/>
      </w:pPr>
    </w:lvl>
    <w:lvl w:ilvl="8" w:tplc="F4AE65F8" w:tentative="1">
      <w:start w:val="1"/>
      <w:numFmt w:val="lowerRoman"/>
      <w:lvlText w:val="%9."/>
      <w:lvlJc w:val="right"/>
      <w:pPr>
        <w:ind w:left="6480" w:hanging="180"/>
      </w:pPr>
    </w:lvl>
  </w:abstractNum>
  <w:abstractNum w:abstractNumId="24" w15:restartNumberingAfterBreak="0">
    <w:nsid w:val="233E4D2F"/>
    <w:multiLevelType w:val="hybridMultilevel"/>
    <w:tmpl w:val="9D1E364A"/>
    <w:lvl w:ilvl="0" w:tplc="07C20DBE">
      <w:start w:val="1"/>
      <w:numFmt w:val="bullet"/>
      <w:lvlText w:val=""/>
      <w:lvlJc w:val="left"/>
      <w:pPr>
        <w:ind w:left="720" w:hanging="360"/>
      </w:pPr>
      <w:rPr>
        <w:rFonts w:ascii="Symbol" w:hAnsi="Symbol" w:hint="default"/>
      </w:rPr>
    </w:lvl>
    <w:lvl w:ilvl="1" w:tplc="9E6C0370" w:tentative="1">
      <w:start w:val="1"/>
      <w:numFmt w:val="bullet"/>
      <w:lvlText w:val="o"/>
      <w:lvlJc w:val="left"/>
      <w:pPr>
        <w:ind w:left="1440" w:hanging="360"/>
      </w:pPr>
      <w:rPr>
        <w:rFonts w:ascii="Courier New" w:hAnsi="Courier New" w:cs="Courier New" w:hint="default"/>
      </w:rPr>
    </w:lvl>
    <w:lvl w:ilvl="2" w:tplc="23DAE8C6" w:tentative="1">
      <w:start w:val="1"/>
      <w:numFmt w:val="bullet"/>
      <w:lvlText w:val=""/>
      <w:lvlJc w:val="left"/>
      <w:pPr>
        <w:ind w:left="2160" w:hanging="360"/>
      </w:pPr>
      <w:rPr>
        <w:rFonts w:ascii="Wingdings" w:hAnsi="Wingdings" w:hint="default"/>
      </w:rPr>
    </w:lvl>
    <w:lvl w:ilvl="3" w:tplc="8AC2B176" w:tentative="1">
      <w:start w:val="1"/>
      <w:numFmt w:val="bullet"/>
      <w:lvlText w:val=""/>
      <w:lvlJc w:val="left"/>
      <w:pPr>
        <w:ind w:left="2880" w:hanging="360"/>
      </w:pPr>
      <w:rPr>
        <w:rFonts w:ascii="Symbol" w:hAnsi="Symbol" w:hint="default"/>
      </w:rPr>
    </w:lvl>
    <w:lvl w:ilvl="4" w:tplc="86087826" w:tentative="1">
      <w:start w:val="1"/>
      <w:numFmt w:val="bullet"/>
      <w:lvlText w:val="o"/>
      <w:lvlJc w:val="left"/>
      <w:pPr>
        <w:ind w:left="3600" w:hanging="360"/>
      </w:pPr>
      <w:rPr>
        <w:rFonts w:ascii="Courier New" w:hAnsi="Courier New" w:cs="Courier New" w:hint="default"/>
      </w:rPr>
    </w:lvl>
    <w:lvl w:ilvl="5" w:tplc="C0924130" w:tentative="1">
      <w:start w:val="1"/>
      <w:numFmt w:val="bullet"/>
      <w:lvlText w:val=""/>
      <w:lvlJc w:val="left"/>
      <w:pPr>
        <w:ind w:left="4320" w:hanging="360"/>
      </w:pPr>
      <w:rPr>
        <w:rFonts w:ascii="Wingdings" w:hAnsi="Wingdings" w:hint="default"/>
      </w:rPr>
    </w:lvl>
    <w:lvl w:ilvl="6" w:tplc="543E5D92" w:tentative="1">
      <w:start w:val="1"/>
      <w:numFmt w:val="bullet"/>
      <w:lvlText w:val=""/>
      <w:lvlJc w:val="left"/>
      <w:pPr>
        <w:ind w:left="5040" w:hanging="360"/>
      </w:pPr>
      <w:rPr>
        <w:rFonts w:ascii="Symbol" w:hAnsi="Symbol" w:hint="default"/>
      </w:rPr>
    </w:lvl>
    <w:lvl w:ilvl="7" w:tplc="10AE57C6" w:tentative="1">
      <w:start w:val="1"/>
      <w:numFmt w:val="bullet"/>
      <w:lvlText w:val="o"/>
      <w:lvlJc w:val="left"/>
      <w:pPr>
        <w:ind w:left="5760" w:hanging="360"/>
      </w:pPr>
      <w:rPr>
        <w:rFonts w:ascii="Courier New" w:hAnsi="Courier New" w:cs="Courier New" w:hint="default"/>
      </w:rPr>
    </w:lvl>
    <w:lvl w:ilvl="8" w:tplc="C7BC01C4" w:tentative="1">
      <w:start w:val="1"/>
      <w:numFmt w:val="bullet"/>
      <w:lvlText w:val=""/>
      <w:lvlJc w:val="left"/>
      <w:pPr>
        <w:ind w:left="6480" w:hanging="360"/>
      </w:pPr>
      <w:rPr>
        <w:rFonts w:ascii="Wingdings" w:hAnsi="Wingdings" w:hint="default"/>
      </w:rPr>
    </w:lvl>
  </w:abstractNum>
  <w:abstractNum w:abstractNumId="25"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4AD4C23"/>
    <w:multiLevelType w:val="hybridMultilevel"/>
    <w:tmpl w:val="5A54B2B8"/>
    <w:lvl w:ilvl="0" w:tplc="BC5C95FE">
      <w:start w:val="1"/>
      <w:numFmt w:val="bullet"/>
      <w:lvlText w:val=""/>
      <w:lvlJc w:val="left"/>
      <w:pPr>
        <w:ind w:left="720" w:hanging="360"/>
      </w:pPr>
      <w:rPr>
        <w:rFonts w:ascii="Symbol" w:hAnsi="Symbol" w:hint="default"/>
      </w:rPr>
    </w:lvl>
    <w:lvl w:ilvl="1" w:tplc="DCD8C638" w:tentative="1">
      <w:start w:val="1"/>
      <w:numFmt w:val="bullet"/>
      <w:lvlText w:val="o"/>
      <w:lvlJc w:val="left"/>
      <w:pPr>
        <w:ind w:left="1440" w:hanging="360"/>
      </w:pPr>
      <w:rPr>
        <w:rFonts w:ascii="Courier New" w:hAnsi="Courier New" w:cs="Courier New" w:hint="default"/>
      </w:rPr>
    </w:lvl>
    <w:lvl w:ilvl="2" w:tplc="E6D62B7A" w:tentative="1">
      <w:start w:val="1"/>
      <w:numFmt w:val="bullet"/>
      <w:lvlText w:val=""/>
      <w:lvlJc w:val="left"/>
      <w:pPr>
        <w:ind w:left="2160" w:hanging="360"/>
      </w:pPr>
      <w:rPr>
        <w:rFonts w:ascii="Wingdings" w:hAnsi="Wingdings" w:hint="default"/>
      </w:rPr>
    </w:lvl>
    <w:lvl w:ilvl="3" w:tplc="2D9E4EDE" w:tentative="1">
      <w:start w:val="1"/>
      <w:numFmt w:val="bullet"/>
      <w:lvlText w:val=""/>
      <w:lvlJc w:val="left"/>
      <w:pPr>
        <w:ind w:left="2880" w:hanging="360"/>
      </w:pPr>
      <w:rPr>
        <w:rFonts w:ascii="Symbol" w:hAnsi="Symbol" w:hint="default"/>
      </w:rPr>
    </w:lvl>
    <w:lvl w:ilvl="4" w:tplc="0752403A" w:tentative="1">
      <w:start w:val="1"/>
      <w:numFmt w:val="bullet"/>
      <w:lvlText w:val="o"/>
      <w:lvlJc w:val="left"/>
      <w:pPr>
        <w:ind w:left="3600" w:hanging="360"/>
      </w:pPr>
      <w:rPr>
        <w:rFonts w:ascii="Courier New" w:hAnsi="Courier New" w:cs="Courier New" w:hint="default"/>
      </w:rPr>
    </w:lvl>
    <w:lvl w:ilvl="5" w:tplc="541AF478" w:tentative="1">
      <w:start w:val="1"/>
      <w:numFmt w:val="bullet"/>
      <w:lvlText w:val=""/>
      <w:lvlJc w:val="left"/>
      <w:pPr>
        <w:ind w:left="4320" w:hanging="360"/>
      </w:pPr>
      <w:rPr>
        <w:rFonts w:ascii="Wingdings" w:hAnsi="Wingdings" w:hint="default"/>
      </w:rPr>
    </w:lvl>
    <w:lvl w:ilvl="6" w:tplc="4906F3B2" w:tentative="1">
      <w:start w:val="1"/>
      <w:numFmt w:val="bullet"/>
      <w:lvlText w:val=""/>
      <w:lvlJc w:val="left"/>
      <w:pPr>
        <w:ind w:left="5040" w:hanging="360"/>
      </w:pPr>
      <w:rPr>
        <w:rFonts w:ascii="Symbol" w:hAnsi="Symbol" w:hint="default"/>
      </w:rPr>
    </w:lvl>
    <w:lvl w:ilvl="7" w:tplc="9294B914" w:tentative="1">
      <w:start w:val="1"/>
      <w:numFmt w:val="bullet"/>
      <w:lvlText w:val="o"/>
      <w:lvlJc w:val="left"/>
      <w:pPr>
        <w:ind w:left="5760" w:hanging="360"/>
      </w:pPr>
      <w:rPr>
        <w:rFonts w:ascii="Courier New" w:hAnsi="Courier New" w:cs="Courier New" w:hint="default"/>
      </w:rPr>
    </w:lvl>
    <w:lvl w:ilvl="8" w:tplc="AB043B64" w:tentative="1">
      <w:start w:val="1"/>
      <w:numFmt w:val="bullet"/>
      <w:lvlText w:val=""/>
      <w:lvlJc w:val="left"/>
      <w:pPr>
        <w:ind w:left="6480" w:hanging="360"/>
      </w:pPr>
      <w:rPr>
        <w:rFonts w:ascii="Wingdings" w:hAnsi="Wingdings" w:hint="default"/>
      </w:rPr>
    </w:lvl>
  </w:abstractNum>
  <w:abstractNum w:abstractNumId="27" w15:restartNumberingAfterBreak="0">
    <w:nsid w:val="276B6F42"/>
    <w:multiLevelType w:val="hybridMultilevel"/>
    <w:tmpl w:val="1E5ABB1E"/>
    <w:lvl w:ilvl="0" w:tplc="C00E4CA6">
      <w:start w:val="1"/>
      <w:numFmt w:val="bullet"/>
      <w:lvlText w:val=""/>
      <w:lvlJc w:val="left"/>
      <w:pPr>
        <w:ind w:left="720" w:hanging="360"/>
      </w:pPr>
      <w:rPr>
        <w:rFonts w:ascii="Symbol" w:hAnsi="Symbol" w:hint="default"/>
      </w:rPr>
    </w:lvl>
    <w:lvl w:ilvl="1" w:tplc="FF2CC5EA" w:tentative="1">
      <w:start w:val="1"/>
      <w:numFmt w:val="bullet"/>
      <w:lvlText w:val="o"/>
      <w:lvlJc w:val="left"/>
      <w:pPr>
        <w:ind w:left="1440" w:hanging="360"/>
      </w:pPr>
      <w:rPr>
        <w:rFonts w:ascii="Courier New" w:hAnsi="Courier New" w:cs="Courier New" w:hint="default"/>
      </w:rPr>
    </w:lvl>
    <w:lvl w:ilvl="2" w:tplc="175EDD88" w:tentative="1">
      <w:start w:val="1"/>
      <w:numFmt w:val="bullet"/>
      <w:lvlText w:val=""/>
      <w:lvlJc w:val="left"/>
      <w:pPr>
        <w:ind w:left="2160" w:hanging="360"/>
      </w:pPr>
      <w:rPr>
        <w:rFonts w:ascii="Wingdings" w:hAnsi="Wingdings" w:hint="default"/>
      </w:rPr>
    </w:lvl>
    <w:lvl w:ilvl="3" w:tplc="542A4BFC" w:tentative="1">
      <w:start w:val="1"/>
      <w:numFmt w:val="bullet"/>
      <w:lvlText w:val=""/>
      <w:lvlJc w:val="left"/>
      <w:pPr>
        <w:ind w:left="2880" w:hanging="360"/>
      </w:pPr>
      <w:rPr>
        <w:rFonts w:ascii="Symbol" w:hAnsi="Symbol" w:hint="default"/>
      </w:rPr>
    </w:lvl>
    <w:lvl w:ilvl="4" w:tplc="69B84EB4" w:tentative="1">
      <w:start w:val="1"/>
      <w:numFmt w:val="bullet"/>
      <w:lvlText w:val="o"/>
      <w:lvlJc w:val="left"/>
      <w:pPr>
        <w:ind w:left="3600" w:hanging="360"/>
      </w:pPr>
      <w:rPr>
        <w:rFonts w:ascii="Courier New" w:hAnsi="Courier New" w:cs="Courier New" w:hint="default"/>
      </w:rPr>
    </w:lvl>
    <w:lvl w:ilvl="5" w:tplc="C584ECB0" w:tentative="1">
      <w:start w:val="1"/>
      <w:numFmt w:val="bullet"/>
      <w:lvlText w:val=""/>
      <w:lvlJc w:val="left"/>
      <w:pPr>
        <w:ind w:left="4320" w:hanging="360"/>
      </w:pPr>
      <w:rPr>
        <w:rFonts w:ascii="Wingdings" w:hAnsi="Wingdings" w:hint="default"/>
      </w:rPr>
    </w:lvl>
    <w:lvl w:ilvl="6" w:tplc="A66AAC7C" w:tentative="1">
      <w:start w:val="1"/>
      <w:numFmt w:val="bullet"/>
      <w:lvlText w:val=""/>
      <w:lvlJc w:val="left"/>
      <w:pPr>
        <w:ind w:left="5040" w:hanging="360"/>
      </w:pPr>
      <w:rPr>
        <w:rFonts w:ascii="Symbol" w:hAnsi="Symbol" w:hint="default"/>
      </w:rPr>
    </w:lvl>
    <w:lvl w:ilvl="7" w:tplc="A0A20082" w:tentative="1">
      <w:start w:val="1"/>
      <w:numFmt w:val="bullet"/>
      <w:lvlText w:val="o"/>
      <w:lvlJc w:val="left"/>
      <w:pPr>
        <w:ind w:left="5760" w:hanging="360"/>
      </w:pPr>
      <w:rPr>
        <w:rFonts w:ascii="Courier New" w:hAnsi="Courier New" w:cs="Courier New" w:hint="default"/>
      </w:rPr>
    </w:lvl>
    <w:lvl w:ilvl="8" w:tplc="D3B09B84" w:tentative="1">
      <w:start w:val="1"/>
      <w:numFmt w:val="bullet"/>
      <w:lvlText w:val=""/>
      <w:lvlJc w:val="left"/>
      <w:pPr>
        <w:ind w:left="6480" w:hanging="360"/>
      </w:pPr>
      <w:rPr>
        <w:rFonts w:ascii="Wingdings" w:hAnsi="Wingdings" w:hint="default"/>
      </w:rPr>
    </w:lvl>
  </w:abstractNum>
  <w:abstractNum w:abstractNumId="28" w15:restartNumberingAfterBreak="0">
    <w:nsid w:val="28707F1F"/>
    <w:multiLevelType w:val="hybridMultilevel"/>
    <w:tmpl w:val="E3CA5054"/>
    <w:lvl w:ilvl="0" w:tplc="6D42F8BA">
      <w:start w:val="400"/>
      <w:numFmt w:val="bullet"/>
      <w:lvlText w:val="-"/>
      <w:lvlJc w:val="left"/>
      <w:pPr>
        <w:ind w:left="720" w:hanging="360"/>
      </w:pPr>
      <w:rPr>
        <w:rFonts w:ascii="Times New Roman" w:eastAsia="Times New Roman" w:hAnsi="Times New Roman" w:cs="Times New Roman" w:hint="default"/>
      </w:rPr>
    </w:lvl>
    <w:lvl w:ilvl="1" w:tplc="902C7636" w:tentative="1">
      <w:start w:val="1"/>
      <w:numFmt w:val="bullet"/>
      <w:lvlText w:val="o"/>
      <w:lvlJc w:val="left"/>
      <w:pPr>
        <w:ind w:left="1440" w:hanging="360"/>
      </w:pPr>
      <w:rPr>
        <w:rFonts w:ascii="Courier New" w:hAnsi="Courier New" w:cs="Courier New" w:hint="default"/>
      </w:rPr>
    </w:lvl>
    <w:lvl w:ilvl="2" w:tplc="714C0C02" w:tentative="1">
      <w:start w:val="1"/>
      <w:numFmt w:val="bullet"/>
      <w:lvlText w:val=""/>
      <w:lvlJc w:val="left"/>
      <w:pPr>
        <w:ind w:left="2160" w:hanging="360"/>
      </w:pPr>
      <w:rPr>
        <w:rFonts w:ascii="Wingdings" w:hAnsi="Wingdings" w:hint="default"/>
      </w:rPr>
    </w:lvl>
    <w:lvl w:ilvl="3" w:tplc="17F8D3E8" w:tentative="1">
      <w:start w:val="1"/>
      <w:numFmt w:val="bullet"/>
      <w:lvlText w:val=""/>
      <w:lvlJc w:val="left"/>
      <w:pPr>
        <w:ind w:left="2880" w:hanging="360"/>
      </w:pPr>
      <w:rPr>
        <w:rFonts w:ascii="Symbol" w:hAnsi="Symbol" w:hint="default"/>
      </w:rPr>
    </w:lvl>
    <w:lvl w:ilvl="4" w:tplc="EE4207C6" w:tentative="1">
      <w:start w:val="1"/>
      <w:numFmt w:val="bullet"/>
      <w:lvlText w:val="o"/>
      <w:lvlJc w:val="left"/>
      <w:pPr>
        <w:ind w:left="3600" w:hanging="360"/>
      </w:pPr>
      <w:rPr>
        <w:rFonts w:ascii="Courier New" w:hAnsi="Courier New" w:cs="Courier New" w:hint="default"/>
      </w:rPr>
    </w:lvl>
    <w:lvl w:ilvl="5" w:tplc="A6AA51A8" w:tentative="1">
      <w:start w:val="1"/>
      <w:numFmt w:val="bullet"/>
      <w:lvlText w:val=""/>
      <w:lvlJc w:val="left"/>
      <w:pPr>
        <w:ind w:left="4320" w:hanging="360"/>
      </w:pPr>
      <w:rPr>
        <w:rFonts w:ascii="Wingdings" w:hAnsi="Wingdings" w:hint="default"/>
      </w:rPr>
    </w:lvl>
    <w:lvl w:ilvl="6" w:tplc="34A65688" w:tentative="1">
      <w:start w:val="1"/>
      <w:numFmt w:val="bullet"/>
      <w:lvlText w:val=""/>
      <w:lvlJc w:val="left"/>
      <w:pPr>
        <w:ind w:left="5040" w:hanging="360"/>
      </w:pPr>
      <w:rPr>
        <w:rFonts w:ascii="Symbol" w:hAnsi="Symbol" w:hint="default"/>
      </w:rPr>
    </w:lvl>
    <w:lvl w:ilvl="7" w:tplc="1960E960" w:tentative="1">
      <w:start w:val="1"/>
      <w:numFmt w:val="bullet"/>
      <w:lvlText w:val="o"/>
      <w:lvlJc w:val="left"/>
      <w:pPr>
        <w:ind w:left="5760" w:hanging="360"/>
      </w:pPr>
      <w:rPr>
        <w:rFonts w:ascii="Courier New" w:hAnsi="Courier New" w:cs="Courier New" w:hint="default"/>
      </w:rPr>
    </w:lvl>
    <w:lvl w:ilvl="8" w:tplc="A21C8E70" w:tentative="1">
      <w:start w:val="1"/>
      <w:numFmt w:val="bullet"/>
      <w:lvlText w:val=""/>
      <w:lvlJc w:val="left"/>
      <w:pPr>
        <w:ind w:left="6480" w:hanging="360"/>
      </w:pPr>
      <w:rPr>
        <w:rFonts w:ascii="Wingdings" w:hAnsi="Wingdings" w:hint="default"/>
      </w:rPr>
    </w:lvl>
  </w:abstractNum>
  <w:abstractNum w:abstractNumId="29" w15:restartNumberingAfterBreak="0">
    <w:nsid w:val="2955595D"/>
    <w:multiLevelType w:val="hybridMultilevel"/>
    <w:tmpl w:val="F7482234"/>
    <w:lvl w:ilvl="0" w:tplc="320C7F98">
      <w:start w:val="1"/>
      <w:numFmt w:val="bullet"/>
      <w:lvlText w:val=""/>
      <w:lvlJc w:val="left"/>
      <w:pPr>
        <w:ind w:left="720" w:hanging="360"/>
      </w:pPr>
      <w:rPr>
        <w:rFonts w:ascii="Symbol" w:hAnsi="Symbol" w:hint="default"/>
      </w:rPr>
    </w:lvl>
    <w:lvl w:ilvl="1" w:tplc="8208EDB0" w:tentative="1">
      <w:start w:val="1"/>
      <w:numFmt w:val="bullet"/>
      <w:lvlText w:val="o"/>
      <w:lvlJc w:val="left"/>
      <w:pPr>
        <w:ind w:left="1440" w:hanging="360"/>
      </w:pPr>
      <w:rPr>
        <w:rFonts w:ascii="Courier New" w:hAnsi="Courier New" w:cs="Courier New" w:hint="default"/>
      </w:rPr>
    </w:lvl>
    <w:lvl w:ilvl="2" w:tplc="4184F38A" w:tentative="1">
      <w:start w:val="1"/>
      <w:numFmt w:val="bullet"/>
      <w:lvlText w:val=""/>
      <w:lvlJc w:val="left"/>
      <w:pPr>
        <w:ind w:left="2160" w:hanging="360"/>
      </w:pPr>
      <w:rPr>
        <w:rFonts w:ascii="Wingdings" w:hAnsi="Wingdings" w:hint="default"/>
      </w:rPr>
    </w:lvl>
    <w:lvl w:ilvl="3" w:tplc="AC9A2C0E" w:tentative="1">
      <w:start w:val="1"/>
      <w:numFmt w:val="bullet"/>
      <w:lvlText w:val=""/>
      <w:lvlJc w:val="left"/>
      <w:pPr>
        <w:ind w:left="2880" w:hanging="360"/>
      </w:pPr>
      <w:rPr>
        <w:rFonts w:ascii="Symbol" w:hAnsi="Symbol" w:hint="default"/>
      </w:rPr>
    </w:lvl>
    <w:lvl w:ilvl="4" w:tplc="6CB0FB56" w:tentative="1">
      <w:start w:val="1"/>
      <w:numFmt w:val="bullet"/>
      <w:lvlText w:val="o"/>
      <w:lvlJc w:val="left"/>
      <w:pPr>
        <w:ind w:left="3600" w:hanging="360"/>
      </w:pPr>
      <w:rPr>
        <w:rFonts w:ascii="Courier New" w:hAnsi="Courier New" w:cs="Courier New" w:hint="default"/>
      </w:rPr>
    </w:lvl>
    <w:lvl w:ilvl="5" w:tplc="A788BE08" w:tentative="1">
      <w:start w:val="1"/>
      <w:numFmt w:val="bullet"/>
      <w:lvlText w:val=""/>
      <w:lvlJc w:val="left"/>
      <w:pPr>
        <w:ind w:left="4320" w:hanging="360"/>
      </w:pPr>
      <w:rPr>
        <w:rFonts w:ascii="Wingdings" w:hAnsi="Wingdings" w:hint="default"/>
      </w:rPr>
    </w:lvl>
    <w:lvl w:ilvl="6" w:tplc="F00CA562" w:tentative="1">
      <w:start w:val="1"/>
      <w:numFmt w:val="bullet"/>
      <w:lvlText w:val=""/>
      <w:lvlJc w:val="left"/>
      <w:pPr>
        <w:ind w:left="5040" w:hanging="360"/>
      </w:pPr>
      <w:rPr>
        <w:rFonts w:ascii="Symbol" w:hAnsi="Symbol" w:hint="default"/>
      </w:rPr>
    </w:lvl>
    <w:lvl w:ilvl="7" w:tplc="1AD2687A" w:tentative="1">
      <w:start w:val="1"/>
      <w:numFmt w:val="bullet"/>
      <w:lvlText w:val="o"/>
      <w:lvlJc w:val="left"/>
      <w:pPr>
        <w:ind w:left="5760" w:hanging="360"/>
      </w:pPr>
      <w:rPr>
        <w:rFonts w:ascii="Courier New" w:hAnsi="Courier New" w:cs="Courier New" w:hint="default"/>
      </w:rPr>
    </w:lvl>
    <w:lvl w:ilvl="8" w:tplc="82E04426" w:tentative="1">
      <w:start w:val="1"/>
      <w:numFmt w:val="bullet"/>
      <w:lvlText w:val=""/>
      <w:lvlJc w:val="left"/>
      <w:pPr>
        <w:ind w:left="6480" w:hanging="360"/>
      </w:pPr>
      <w:rPr>
        <w:rFonts w:ascii="Wingdings" w:hAnsi="Wingdings" w:hint="default"/>
      </w:rPr>
    </w:lvl>
  </w:abstractNum>
  <w:abstractNum w:abstractNumId="30" w15:restartNumberingAfterBreak="0">
    <w:nsid w:val="2A720787"/>
    <w:multiLevelType w:val="hybridMultilevel"/>
    <w:tmpl w:val="0352CD0A"/>
    <w:lvl w:ilvl="0" w:tplc="B106BBCC">
      <w:start w:val="1"/>
      <w:numFmt w:val="bullet"/>
      <w:lvlText w:val=""/>
      <w:lvlJc w:val="left"/>
      <w:pPr>
        <w:ind w:left="720" w:hanging="360"/>
      </w:pPr>
      <w:rPr>
        <w:rFonts w:ascii="Symbol" w:hAnsi="Symbol" w:hint="default"/>
      </w:rPr>
    </w:lvl>
    <w:lvl w:ilvl="1" w:tplc="13920D4E" w:tentative="1">
      <w:start w:val="1"/>
      <w:numFmt w:val="bullet"/>
      <w:lvlText w:val="o"/>
      <w:lvlJc w:val="left"/>
      <w:pPr>
        <w:ind w:left="1440" w:hanging="360"/>
      </w:pPr>
      <w:rPr>
        <w:rFonts w:ascii="Courier New" w:hAnsi="Courier New" w:cs="Courier New" w:hint="default"/>
      </w:rPr>
    </w:lvl>
    <w:lvl w:ilvl="2" w:tplc="B6D6C9EA" w:tentative="1">
      <w:start w:val="1"/>
      <w:numFmt w:val="bullet"/>
      <w:lvlText w:val=""/>
      <w:lvlJc w:val="left"/>
      <w:pPr>
        <w:ind w:left="2160" w:hanging="360"/>
      </w:pPr>
      <w:rPr>
        <w:rFonts w:ascii="Wingdings" w:hAnsi="Wingdings" w:hint="default"/>
      </w:rPr>
    </w:lvl>
    <w:lvl w:ilvl="3" w:tplc="BF9E88E2" w:tentative="1">
      <w:start w:val="1"/>
      <w:numFmt w:val="bullet"/>
      <w:lvlText w:val=""/>
      <w:lvlJc w:val="left"/>
      <w:pPr>
        <w:ind w:left="2880" w:hanging="360"/>
      </w:pPr>
      <w:rPr>
        <w:rFonts w:ascii="Symbol" w:hAnsi="Symbol" w:hint="default"/>
      </w:rPr>
    </w:lvl>
    <w:lvl w:ilvl="4" w:tplc="F17A5D50" w:tentative="1">
      <w:start w:val="1"/>
      <w:numFmt w:val="bullet"/>
      <w:lvlText w:val="o"/>
      <w:lvlJc w:val="left"/>
      <w:pPr>
        <w:ind w:left="3600" w:hanging="360"/>
      </w:pPr>
      <w:rPr>
        <w:rFonts w:ascii="Courier New" w:hAnsi="Courier New" w:cs="Courier New" w:hint="default"/>
      </w:rPr>
    </w:lvl>
    <w:lvl w:ilvl="5" w:tplc="3DC0685E" w:tentative="1">
      <w:start w:val="1"/>
      <w:numFmt w:val="bullet"/>
      <w:lvlText w:val=""/>
      <w:lvlJc w:val="left"/>
      <w:pPr>
        <w:ind w:left="4320" w:hanging="360"/>
      </w:pPr>
      <w:rPr>
        <w:rFonts w:ascii="Wingdings" w:hAnsi="Wingdings" w:hint="default"/>
      </w:rPr>
    </w:lvl>
    <w:lvl w:ilvl="6" w:tplc="567A1836" w:tentative="1">
      <w:start w:val="1"/>
      <w:numFmt w:val="bullet"/>
      <w:lvlText w:val=""/>
      <w:lvlJc w:val="left"/>
      <w:pPr>
        <w:ind w:left="5040" w:hanging="360"/>
      </w:pPr>
      <w:rPr>
        <w:rFonts w:ascii="Symbol" w:hAnsi="Symbol" w:hint="default"/>
      </w:rPr>
    </w:lvl>
    <w:lvl w:ilvl="7" w:tplc="2ED05872" w:tentative="1">
      <w:start w:val="1"/>
      <w:numFmt w:val="bullet"/>
      <w:lvlText w:val="o"/>
      <w:lvlJc w:val="left"/>
      <w:pPr>
        <w:ind w:left="5760" w:hanging="360"/>
      </w:pPr>
      <w:rPr>
        <w:rFonts w:ascii="Courier New" w:hAnsi="Courier New" w:cs="Courier New" w:hint="default"/>
      </w:rPr>
    </w:lvl>
    <w:lvl w:ilvl="8" w:tplc="63C01DC6" w:tentative="1">
      <w:start w:val="1"/>
      <w:numFmt w:val="bullet"/>
      <w:lvlText w:val=""/>
      <w:lvlJc w:val="left"/>
      <w:pPr>
        <w:ind w:left="6480" w:hanging="360"/>
      </w:pPr>
      <w:rPr>
        <w:rFonts w:ascii="Wingdings" w:hAnsi="Wingdings" w:hint="default"/>
      </w:rPr>
    </w:lvl>
  </w:abstractNum>
  <w:abstractNum w:abstractNumId="31" w15:restartNumberingAfterBreak="0">
    <w:nsid w:val="2C9E57B6"/>
    <w:multiLevelType w:val="hybridMultilevel"/>
    <w:tmpl w:val="56B49C10"/>
    <w:lvl w:ilvl="0" w:tplc="9C061500">
      <w:start w:val="1"/>
      <w:numFmt w:val="bullet"/>
      <w:lvlText w:val=""/>
      <w:lvlJc w:val="left"/>
      <w:pPr>
        <w:ind w:left="720" w:hanging="360"/>
      </w:pPr>
      <w:rPr>
        <w:rFonts w:ascii="Symbol" w:hAnsi="Symbol" w:hint="default"/>
      </w:rPr>
    </w:lvl>
    <w:lvl w:ilvl="1" w:tplc="00562F4E" w:tentative="1">
      <w:start w:val="1"/>
      <w:numFmt w:val="bullet"/>
      <w:lvlText w:val="o"/>
      <w:lvlJc w:val="left"/>
      <w:pPr>
        <w:ind w:left="1440" w:hanging="360"/>
      </w:pPr>
      <w:rPr>
        <w:rFonts w:ascii="Courier New" w:hAnsi="Courier New" w:cs="Courier New" w:hint="default"/>
      </w:rPr>
    </w:lvl>
    <w:lvl w:ilvl="2" w:tplc="11A43D4C" w:tentative="1">
      <w:start w:val="1"/>
      <w:numFmt w:val="bullet"/>
      <w:lvlText w:val=""/>
      <w:lvlJc w:val="left"/>
      <w:pPr>
        <w:ind w:left="2160" w:hanging="360"/>
      </w:pPr>
      <w:rPr>
        <w:rFonts w:ascii="Wingdings" w:hAnsi="Wingdings" w:hint="default"/>
      </w:rPr>
    </w:lvl>
    <w:lvl w:ilvl="3" w:tplc="F82A230E" w:tentative="1">
      <w:start w:val="1"/>
      <w:numFmt w:val="bullet"/>
      <w:lvlText w:val=""/>
      <w:lvlJc w:val="left"/>
      <w:pPr>
        <w:ind w:left="2880" w:hanging="360"/>
      </w:pPr>
      <w:rPr>
        <w:rFonts w:ascii="Symbol" w:hAnsi="Symbol" w:hint="default"/>
      </w:rPr>
    </w:lvl>
    <w:lvl w:ilvl="4" w:tplc="4C20D708" w:tentative="1">
      <w:start w:val="1"/>
      <w:numFmt w:val="bullet"/>
      <w:lvlText w:val="o"/>
      <w:lvlJc w:val="left"/>
      <w:pPr>
        <w:ind w:left="3600" w:hanging="360"/>
      </w:pPr>
      <w:rPr>
        <w:rFonts w:ascii="Courier New" w:hAnsi="Courier New" w:cs="Courier New" w:hint="default"/>
      </w:rPr>
    </w:lvl>
    <w:lvl w:ilvl="5" w:tplc="0778EB18" w:tentative="1">
      <w:start w:val="1"/>
      <w:numFmt w:val="bullet"/>
      <w:lvlText w:val=""/>
      <w:lvlJc w:val="left"/>
      <w:pPr>
        <w:ind w:left="4320" w:hanging="360"/>
      </w:pPr>
      <w:rPr>
        <w:rFonts w:ascii="Wingdings" w:hAnsi="Wingdings" w:hint="default"/>
      </w:rPr>
    </w:lvl>
    <w:lvl w:ilvl="6" w:tplc="A098714E" w:tentative="1">
      <w:start w:val="1"/>
      <w:numFmt w:val="bullet"/>
      <w:lvlText w:val=""/>
      <w:lvlJc w:val="left"/>
      <w:pPr>
        <w:ind w:left="5040" w:hanging="360"/>
      </w:pPr>
      <w:rPr>
        <w:rFonts w:ascii="Symbol" w:hAnsi="Symbol" w:hint="default"/>
      </w:rPr>
    </w:lvl>
    <w:lvl w:ilvl="7" w:tplc="19E6FFDE" w:tentative="1">
      <w:start w:val="1"/>
      <w:numFmt w:val="bullet"/>
      <w:lvlText w:val="o"/>
      <w:lvlJc w:val="left"/>
      <w:pPr>
        <w:ind w:left="5760" w:hanging="360"/>
      </w:pPr>
      <w:rPr>
        <w:rFonts w:ascii="Courier New" w:hAnsi="Courier New" w:cs="Courier New" w:hint="default"/>
      </w:rPr>
    </w:lvl>
    <w:lvl w:ilvl="8" w:tplc="8064233E" w:tentative="1">
      <w:start w:val="1"/>
      <w:numFmt w:val="bullet"/>
      <w:lvlText w:val=""/>
      <w:lvlJc w:val="left"/>
      <w:pPr>
        <w:ind w:left="6480" w:hanging="360"/>
      </w:pPr>
      <w:rPr>
        <w:rFonts w:ascii="Wingdings" w:hAnsi="Wingdings" w:hint="default"/>
      </w:rPr>
    </w:lvl>
  </w:abstractNum>
  <w:abstractNum w:abstractNumId="32" w15:restartNumberingAfterBreak="0">
    <w:nsid w:val="31C756C3"/>
    <w:multiLevelType w:val="hybridMultilevel"/>
    <w:tmpl w:val="6AE097EC"/>
    <w:lvl w:ilvl="0" w:tplc="A2066682">
      <w:start w:val="1"/>
      <w:numFmt w:val="bullet"/>
      <w:lvlText w:val=""/>
      <w:lvlJc w:val="left"/>
      <w:pPr>
        <w:tabs>
          <w:tab w:val="num" w:pos="567"/>
        </w:tabs>
        <w:ind w:left="567" w:hanging="567"/>
      </w:pPr>
      <w:rPr>
        <w:rFonts w:ascii="Symbol" w:hAnsi="Symbol" w:hint="default"/>
      </w:rPr>
    </w:lvl>
    <w:lvl w:ilvl="1" w:tplc="E6A26F22" w:tentative="1">
      <w:start w:val="1"/>
      <w:numFmt w:val="bullet"/>
      <w:lvlText w:val="o"/>
      <w:lvlJc w:val="left"/>
      <w:pPr>
        <w:ind w:left="1440" w:hanging="360"/>
      </w:pPr>
      <w:rPr>
        <w:rFonts w:ascii="Courier New" w:hAnsi="Courier New" w:cs="Courier New" w:hint="default"/>
      </w:rPr>
    </w:lvl>
    <w:lvl w:ilvl="2" w:tplc="EE4C91DA" w:tentative="1">
      <w:start w:val="1"/>
      <w:numFmt w:val="bullet"/>
      <w:lvlText w:val=""/>
      <w:lvlJc w:val="left"/>
      <w:pPr>
        <w:ind w:left="2160" w:hanging="360"/>
      </w:pPr>
      <w:rPr>
        <w:rFonts w:ascii="Wingdings" w:hAnsi="Wingdings" w:hint="default"/>
      </w:rPr>
    </w:lvl>
    <w:lvl w:ilvl="3" w:tplc="04D83D96" w:tentative="1">
      <w:start w:val="1"/>
      <w:numFmt w:val="bullet"/>
      <w:lvlText w:val=""/>
      <w:lvlJc w:val="left"/>
      <w:pPr>
        <w:ind w:left="2880" w:hanging="360"/>
      </w:pPr>
      <w:rPr>
        <w:rFonts w:ascii="Symbol" w:hAnsi="Symbol" w:hint="default"/>
      </w:rPr>
    </w:lvl>
    <w:lvl w:ilvl="4" w:tplc="0CC8D618" w:tentative="1">
      <w:start w:val="1"/>
      <w:numFmt w:val="bullet"/>
      <w:lvlText w:val="o"/>
      <w:lvlJc w:val="left"/>
      <w:pPr>
        <w:ind w:left="3600" w:hanging="360"/>
      </w:pPr>
      <w:rPr>
        <w:rFonts w:ascii="Courier New" w:hAnsi="Courier New" w:cs="Courier New" w:hint="default"/>
      </w:rPr>
    </w:lvl>
    <w:lvl w:ilvl="5" w:tplc="02B41E48" w:tentative="1">
      <w:start w:val="1"/>
      <w:numFmt w:val="bullet"/>
      <w:lvlText w:val=""/>
      <w:lvlJc w:val="left"/>
      <w:pPr>
        <w:ind w:left="4320" w:hanging="360"/>
      </w:pPr>
      <w:rPr>
        <w:rFonts w:ascii="Wingdings" w:hAnsi="Wingdings" w:hint="default"/>
      </w:rPr>
    </w:lvl>
    <w:lvl w:ilvl="6" w:tplc="338E1D84" w:tentative="1">
      <w:start w:val="1"/>
      <w:numFmt w:val="bullet"/>
      <w:lvlText w:val=""/>
      <w:lvlJc w:val="left"/>
      <w:pPr>
        <w:ind w:left="5040" w:hanging="360"/>
      </w:pPr>
      <w:rPr>
        <w:rFonts w:ascii="Symbol" w:hAnsi="Symbol" w:hint="default"/>
      </w:rPr>
    </w:lvl>
    <w:lvl w:ilvl="7" w:tplc="BECADE2E" w:tentative="1">
      <w:start w:val="1"/>
      <w:numFmt w:val="bullet"/>
      <w:lvlText w:val="o"/>
      <w:lvlJc w:val="left"/>
      <w:pPr>
        <w:ind w:left="5760" w:hanging="360"/>
      </w:pPr>
      <w:rPr>
        <w:rFonts w:ascii="Courier New" w:hAnsi="Courier New" w:cs="Courier New" w:hint="default"/>
      </w:rPr>
    </w:lvl>
    <w:lvl w:ilvl="8" w:tplc="44561C8A" w:tentative="1">
      <w:start w:val="1"/>
      <w:numFmt w:val="bullet"/>
      <w:lvlText w:val=""/>
      <w:lvlJc w:val="left"/>
      <w:pPr>
        <w:ind w:left="6480" w:hanging="360"/>
      </w:pPr>
      <w:rPr>
        <w:rFonts w:ascii="Wingdings" w:hAnsi="Wingdings" w:hint="default"/>
      </w:rPr>
    </w:lvl>
  </w:abstractNum>
  <w:abstractNum w:abstractNumId="33" w15:restartNumberingAfterBreak="0">
    <w:nsid w:val="349048FA"/>
    <w:multiLevelType w:val="hybridMultilevel"/>
    <w:tmpl w:val="D64816DC"/>
    <w:lvl w:ilvl="0" w:tplc="A72A8B0C">
      <w:start w:val="400"/>
      <w:numFmt w:val="bullet"/>
      <w:lvlText w:val="-"/>
      <w:lvlJc w:val="left"/>
      <w:pPr>
        <w:ind w:left="360" w:hanging="360"/>
      </w:pPr>
      <w:rPr>
        <w:rFonts w:ascii="Times New Roman" w:eastAsia="Times New Roman" w:hAnsi="Times New Roman" w:cs="Times New Roman" w:hint="default"/>
      </w:rPr>
    </w:lvl>
    <w:lvl w:ilvl="1" w:tplc="E30E546E" w:tentative="1">
      <w:start w:val="1"/>
      <w:numFmt w:val="bullet"/>
      <w:lvlText w:val="o"/>
      <w:lvlJc w:val="left"/>
      <w:pPr>
        <w:ind w:left="1080" w:hanging="360"/>
      </w:pPr>
      <w:rPr>
        <w:rFonts w:ascii="Courier New" w:hAnsi="Courier New" w:cs="Courier New" w:hint="default"/>
      </w:rPr>
    </w:lvl>
    <w:lvl w:ilvl="2" w:tplc="5518FA1A" w:tentative="1">
      <w:start w:val="1"/>
      <w:numFmt w:val="bullet"/>
      <w:lvlText w:val=""/>
      <w:lvlJc w:val="left"/>
      <w:pPr>
        <w:ind w:left="1800" w:hanging="360"/>
      </w:pPr>
      <w:rPr>
        <w:rFonts w:ascii="Wingdings" w:hAnsi="Wingdings" w:hint="default"/>
      </w:rPr>
    </w:lvl>
    <w:lvl w:ilvl="3" w:tplc="3D3697E0" w:tentative="1">
      <w:start w:val="1"/>
      <w:numFmt w:val="bullet"/>
      <w:lvlText w:val=""/>
      <w:lvlJc w:val="left"/>
      <w:pPr>
        <w:ind w:left="2520" w:hanging="360"/>
      </w:pPr>
      <w:rPr>
        <w:rFonts w:ascii="Symbol" w:hAnsi="Symbol" w:hint="default"/>
      </w:rPr>
    </w:lvl>
    <w:lvl w:ilvl="4" w:tplc="0D582592" w:tentative="1">
      <w:start w:val="1"/>
      <w:numFmt w:val="bullet"/>
      <w:lvlText w:val="o"/>
      <w:lvlJc w:val="left"/>
      <w:pPr>
        <w:ind w:left="3240" w:hanging="360"/>
      </w:pPr>
      <w:rPr>
        <w:rFonts w:ascii="Courier New" w:hAnsi="Courier New" w:cs="Courier New" w:hint="default"/>
      </w:rPr>
    </w:lvl>
    <w:lvl w:ilvl="5" w:tplc="979CBD78" w:tentative="1">
      <w:start w:val="1"/>
      <w:numFmt w:val="bullet"/>
      <w:lvlText w:val=""/>
      <w:lvlJc w:val="left"/>
      <w:pPr>
        <w:ind w:left="3960" w:hanging="360"/>
      </w:pPr>
      <w:rPr>
        <w:rFonts w:ascii="Wingdings" w:hAnsi="Wingdings" w:hint="default"/>
      </w:rPr>
    </w:lvl>
    <w:lvl w:ilvl="6" w:tplc="192ABFB4" w:tentative="1">
      <w:start w:val="1"/>
      <w:numFmt w:val="bullet"/>
      <w:lvlText w:val=""/>
      <w:lvlJc w:val="left"/>
      <w:pPr>
        <w:ind w:left="4680" w:hanging="360"/>
      </w:pPr>
      <w:rPr>
        <w:rFonts w:ascii="Symbol" w:hAnsi="Symbol" w:hint="default"/>
      </w:rPr>
    </w:lvl>
    <w:lvl w:ilvl="7" w:tplc="CBF64D6C" w:tentative="1">
      <w:start w:val="1"/>
      <w:numFmt w:val="bullet"/>
      <w:lvlText w:val="o"/>
      <w:lvlJc w:val="left"/>
      <w:pPr>
        <w:ind w:left="5400" w:hanging="360"/>
      </w:pPr>
      <w:rPr>
        <w:rFonts w:ascii="Courier New" w:hAnsi="Courier New" w:cs="Courier New" w:hint="default"/>
      </w:rPr>
    </w:lvl>
    <w:lvl w:ilvl="8" w:tplc="C2167B06" w:tentative="1">
      <w:start w:val="1"/>
      <w:numFmt w:val="bullet"/>
      <w:lvlText w:val=""/>
      <w:lvlJc w:val="left"/>
      <w:pPr>
        <w:ind w:left="6120" w:hanging="360"/>
      </w:pPr>
      <w:rPr>
        <w:rFonts w:ascii="Wingdings" w:hAnsi="Wingdings" w:hint="default"/>
      </w:rPr>
    </w:lvl>
  </w:abstractNum>
  <w:abstractNum w:abstractNumId="34" w15:restartNumberingAfterBreak="0">
    <w:nsid w:val="3773072F"/>
    <w:multiLevelType w:val="hybridMultilevel"/>
    <w:tmpl w:val="A3B2969E"/>
    <w:lvl w:ilvl="0" w:tplc="67D6FFFA">
      <w:start w:val="1"/>
      <w:numFmt w:val="bullet"/>
      <w:lvlText w:val=""/>
      <w:lvlJc w:val="left"/>
      <w:pPr>
        <w:tabs>
          <w:tab w:val="num" w:pos="567"/>
        </w:tabs>
        <w:ind w:left="567" w:hanging="567"/>
      </w:pPr>
      <w:rPr>
        <w:rFonts w:ascii="Symbol" w:hAnsi="Symbol" w:hint="default"/>
      </w:rPr>
    </w:lvl>
    <w:lvl w:ilvl="1" w:tplc="B2145E2C">
      <w:start w:val="1"/>
      <w:numFmt w:val="bullet"/>
      <w:lvlText w:val="-"/>
      <w:lvlJc w:val="left"/>
      <w:pPr>
        <w:tabs>
          <w:tab w:val="num" w:pos="1134"/>
        </w:tabs>
        <w:ind w:left="1134" w:hanging="567"/>
      </w:pPr>
      <w:rPr>
        <w:rFonts w:ascii="Times New Roman" w:hAnsi="Times New Roman" w:cs="Times New Roman" w:hint="default"/>
        <w:b w:val="0"/>
        <w:i w:val="0"/>
        <w:sz w:val="22"/>
      </w:rPr>
    </w:lvl>
    <w:lvl w:ilvl="2" w:tplc="3F529F86" w:tentative="1">
      <w:start w:val="1"/>
      <w:numFmt w:val="bullet"/>
      <w:lvlText w:val=""/>
      <w:lvlJc w:val="left"/>
      <w:pPr>
        <w:tabs>
          <w:tab w:val="num" w:pos="2160"/>
        </w:tabs>
        <w:ind w:left="2160" w:hanging="360"/>
      </w:pPr>
      <w:rPr>
        <w:rFonts w:ascii="Wingdings" w:hAnsi="Wingdings" w:hint="default"/>
      </w:rPr>
    </w:lvl>
    <w:lvl w:ilvl="3" w:tplc="5D7CC3BA" w:tentative="1">
      <w:start w:val="1"/>
      <w:numFmt w:val="bullet"/>
      <w:lvlText w:val=""/>
      <w:lvlJc w:val="left"/>
      <w:pPr>
        <w:tabs>
          <w:tab w:val="num" w:pos="2880"/>
        </w:tabs>
        <w:ind w:left="2880" w:hanging="360"/>
      </w:pPr>
      <w:rPr>
        <w:rFonts w:ascii="Symbol" w:hAnsi="Symbol" w:hint="default"/>
      </w:rPr>
    </w:lvl>
    <w:lvl w:ilvl="4" w:tplc="2B107FCA" w:tentative="1">
      <w:start w:val="1"/>
      <w:numFmt w:val="bullet"/>
      <w:lvlText w:val="o"/>
      <w:lvlJc w:val="left"/>
      <w:pPr>
        <w:tabs>
          <w:tab w:val="num" w:pos="3600"/>
        </w:tabs>
        <w:ind w:left="3600" w:hanging="360"/>
      </w:pPr>
      <w:rPr>
        <w:rFonts w:ascii="Courier New" w:hAnsi="Courier New" w:cs="Courier New" w:hint="default"/>
      </w:rPr>
    </w:lvl>
    <w:lvl w:ilvl="5" w:tplc="E2BE3890" w:tentative="1">
      <w:start w:val="1"/>
      <w:numFmt w:val="bullet"/>
      <w:lvlText w:val=""/>
      <w:lvlJc w:val="left"/>
      <w:pPr>
        <w:tabs>
          <w:tab w:val="num" w:pos="4320"/>
        </w:tabs>
        <w:ind w:left="4320" w:hanging="360"/>
      </w:pPr>
      <w:rPr>
        <w:rFonts w:ascii="Wingdings" w:hAnsi="Wingdings" w:hint="default"/>
      </w:rPr>
    </w:lvl>
    <w:lvl w:ilvl="6" w:tplc="45B22B2C" w:tentative="1">
      <w:start w:val="1"/>
      <w:numFmt w:val="bullet"/>
      <w:lvlText w:val=""/>
      <w:lvlJc w:val="left"/>
      <w:pPr>
        <w:tabs>
          <w:tab w:val="num" w:pos="5040"/>
        </w:tabs>
        <w:ind w:left="5040" w:hanging="360"/>
      </w:pPr>
      <w:rPr>
        <w:rFonts w:ascii="Symbol" w:hAnsi="Symbol" w:hint="default"/>
      </w:rPr>
    </w:lvl>
    <w:lvl w:ilvl="7" w:tplc="A8461392" w:tentative="1">
      <w:start w:val="1"/>
      <w:numFmt w:val="bullet"/>
      <w:lvlText w:val="o"/>
      <w:lvlJc w:val="left"/>
      <w:pPr>
        <w:tabs>
          <w:tab w:val="num" w:pos="5760"/>
        </w:tabs>
        <w:ind w:left="5760" w:hanging="360"/>
      </w:pPr>
      <w:rPr>
        <w:rFonts w:ascii="Courier New" w:hAnsi="Courier New" w:cs="Courier New" w:hint="default"/>
      </w:rPr>
    </w:lvl>
    <w:lvl w:ilvl="8" w:tplc="10B2CC0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93436EA"/>
    <w:multiLevelType w:val="hybridMultilevel"/>
    <w:tmpl w:val="412A3548"/>
    <w:lvl w:ilvl="0" w:tplc="97F8A0D8">
      <w:start w:val="1"/>
      <w:numFmt w:val="bullet"/>
      <w:lvlText w:val=""/>
      <w:lvlJc w:val="left"/>
      <w:pPr>
        <w:ind w:left="1440" w:hanging="360"/>
      </w:pPr>
      <w:rPr>
        <w:rFonts w:ascii="Symbol" w:hAnsi="Symbol" w:hint="default"/>
      </w:rPr>
    </w:lvl>
    <w:lvl w:ilvl="1" w:tplc="2430B90C">
      <w:start w:val="400"/>
      <w:numFmt w:val="bullet"/>
      <w:lvlText w:val="-"/>
      <w:lvlJc w:val="left"/>
      <w:pPr>
        <w:ind w:left="2160" w:hanging="360"/>
      </w:pPr>
      <w:rPr>
        <w:rFonts w:ascii="Times New Roman" w:eastAsia="Times New Roman" w:hAnsi="Times New Roman" w:cs="Times New Roman" w:hint="default"/>
        <w:b w:val="0"/>
        <w:i w:val="0"/>
        <w:sz w:val="22"/>
      </w:rPr>
    </w:lvl>
    <w:lvl w:ilvl="2" w:tplc="B8A653B6" w:tentative="1">
      <w:start w:val="1"/>
      <w:numFmt w:val="bullet"/>
      <w:lvlText w:val=""/>
      <w:lvlJc w:val="left"/>
      <w:pPr>
        <w:ind w:left="2880" w:hanging="360"/>
      </w:pPr>
      <w:rPr>
        <w:rFonts w:ascii="Wingdings" w:hAnsi="Wingdings" w:hint="default"/>
      </w:rPr>
    </w:lvl>
    <w:lvl w:ilvl="3" w:tplc="DEB2F596" w:tentative="1">
      <w:start w:val="1"/>
      <w:numFmt w:val="bullet"/>
      <w:lvlText w:val=""/>
      <w:lvlJc w:val="left"/>
      <w:pPr>
        <w:ind w:left="3600" w:hanging="360"/>
      </w:pPr>
      <w:rPr>
        <w:rFonts w:ascii="Symbol" w:hAnsi="Symbol" w:hint="default"/>
      </w:rPr>
    </w:lvl>
    <w:lvl w:ilvl="4" w:tplc="1DF4827C" w:tentative="1">
      <w:start w:val="1"/>
      <w:numFmt w:val="bullet"/>
      <w:lvlText w:val="o"/>
      <w:lvlJc w:val="left"/>
      <w:pPr>
        <w:ind w:left="4320" w:hanging="360"/>
      </w:pPr>
      <w:rPr>
        <w:rFonts w:ascii="Courier New" w:hAnsi="Courier New" w:cs="Courier New" w:hint="default"/>
      </w:rPr>
    </w:lvl>
    <w:lvl w:ilvl="5" w:tplc="4B767F60" w:tentative="1">
      <w:start w:val="1"/>
      <w:numFmt w:val="bullet"/>
      <w:lvlText w:val=""/>
      <w:lvlJc w:val="left"/>
      <w:pPr>
        <w:ind w:left="5040" w:hanging="360"/>
      </w:pPr>
      <w:rPr>
        <w:rFonts w:ascii="Wingdings" w:hAnsi="Wingdings" w:hint="default"/>
      </w:rPr>
    </w:lvl>
    <w:lvl w:ilvl="6" w:tplc="F37ECF8C" w:tentative="1">
      <w:start w:val="1"/>
      <w:numFmt w:val="bullet"/>
      <w:lvlText w:val=""/>
      <w:lvlJc w:val="left"/>
      <w:pPr>
        <w:ind w:left="5760" w:hanging="360"/>
      </w:pPr>
      <w:rPr>
        <w:rFonts w:ascii="Symbol" w:hAnsi="Symbol" w:hint="default"/>
      </w:rPr>
    </w:lvl>
    <w:lvl w:ilvl="7" w:tplc="B302FF3A" w:tentative="1">
      <w:start w:val="1"/>
      <w:numFmt w:val="bullet"/>
      <w:lvlText w:val="o"/>
      <w:lvlJc w:val="left"/>
      <w:pPr>
        <w:ind w:left="6480" w:hanging="360"/>
      </w:pPr>
      <w:rPr>
        <w:rFonts w:ascii="Courier New" w:hAnsi="Courier New" w:cs="Courier New" w:hint="default"/>
      </w:rPr>
    </w:lvl>
    <w:lvl w:ilvl="8" w:tplc="18306D22" w:tentative="1">
      <w:start w:val="1"/>
      <w:numFmt w:val="bullet"/>
      <w:lvlText w:val=""/>
      <w:lvlJc w:val="left"/>
      <w:pPr>
        <w:ind w:left="7200" w:hanging="360"/>
      </w:pPr>
      <w:rPr>
        <w:rFonts w:ascii="Wingdings" w:hAnsi="Wingdings" w:hint="default"/>
      </w:rPr>
    </w:lvl>
  </w:abstractNum>
  <w:abstractNum w:abstractNumId="36" w15:restartNumberingAfterBreak="0">
    <w:nsid w:val="39633852"/>
    <w:multiLevelType w:val="hybridMultilevel"/>
    <w:tmpl w:val="A6C68CCE"/>
    <w:lvl w:ilvl="0" w:tplc="9306D04A">
      <w:start w:val="1"/>
      <w:numFmt w:val="bullet"/>
      <w:lvlText w:val=""/>
      <w:lvlJc w:val="left"/>
      <w:pPr>
        <w:tabs>
          <w:tab w:val="num" w:pos="720"/>
        </w:tabs>
        <w:ind w:left="720" w:hanging="360"/>
      </w:pPr>
      <w:rPr>
        <w:rFonts w:ascii="Symbol" w:hAnsi="Symbol" w:hint="default"/>
      </w:rPr>
    </w:lvl>
    <w:lvl w:ilvl="1" w:tplc="1E4460A2" w:tentative="1">
      <w:start w:val="1"/>
      <w:numFmt w:val="bullet"/>
      <w:lvlText w:val="o"/>
      <w:lvlJc w:val="left"/>
      <w:pPr>
        <w:tabs>
          <w:tab w:val="num" w:pos="1440"/>
        </w:tabs>
        <w:ind w:left="1440" w:hanging="360"/>
      </w:pPr>
      <w:rPr>
        <w:rFonts w:ascii="Courier New" w:hAnsi="Courier New" w:cs="Courier New" w:hint="default"/>
      </w:rPr>
    </w:lvl>
    <w:lvl w:ilvl="2" w:tplc="8CE48672" w:tentative="1">
      <w:start w:val="1"/>
      <w:numFmt w:val="bullet"/>
      <w:lvlText w:val=""/>
      <w:lvlJc w:val="left"/>
      <w:pPr>
        <w:tabs>
          <w:tab w:val="num" w:pos="2160"/>
        </w:tabs>
        <w:ind w:left="2160" w:hanging="360"/>
      </w:pPr>
      <w:rPr>
        <w:rFonts w:ascii="Wingdings" w:hAnsi="Wingdings" w:hint="default"/>
      </w:rPr>
    </w:lvl>
    <w:lvl w:ilvl="3" w:tplc="3CC60CB0" w:tentative="1">
      <w:start w:val="1"/>
      <w:numFmt w:val="bullet"/>
      <w:lvlText w:val=""/>
      <w:lvlJc w:val="left"/>
      <w:pPr>
        <w:tabs>
          <w:tab w:val="num" w:pos="2880"/>
        </w:tabs>
        <w:ind w:left="2880" w:hanging="360"/>
      </w:pPr>
      <w:rPr>
        <w:rFonts w:ascii="Symbol" w:hAnsi="Symbol" w:hint="default"/>
      </w:rPr>
    </w:lvl>
    <w:lvl w:ilvl="4" w:tplc="2CB6A8D4" w:tentative="1">
      <w:start w:val="1"/>
      <w:numFmt w:val="bullet"/>
      <w:lvlText w:val="o"/>
      <w:lvlJc w:val="left"/>
      <w:pPr>
        <w:tabs>
          <w:tab w:val="num" w:pos="3600"/>
        </w:tabs>
        <w:ind w:left="3600" w:hanging="360"/>
      </w:pPr>
      <w:rPr>
        <w:rFonts w:ascii="Courier New" w:hAnsi="Courier New" w:cs="Courier New" w:hint="default"/>
      </w:rPr>
    </w:lvl>
    <w:lvl w:ilvl="5" w:tplc="70029448" w:tentative="1">
      <w:start w:val="1"/>
      <w:numFmt w:val="bullet"/>
      <w:lvlText w:val=""/>
      <w:lvlJc w:val="left"/>
      <w:pPr>
        <w:tabs>
          <w:tab w:val="num" w:pos="4320"/>
        </w:tabs>
        <w:ind w:left="4320" w:hanging="360"/>
      </w:pPr>
      <w:rPr>
        <w:rFonts w:ascii="Wingdings" w:hAnsi="Wingdings" w:hint="default"/>
      </w:rPr>
    </w:lvl>
    <w:lvl w:ilvl="6" w:tplc="2D94CA84" w:tentative="1">
      <w:start w:val="1"/>
      <w:numFmt w:val="bullet"/>
      <w:lvlText w:val=""/>
      <w:lvlJc w:val="left"/>
      <w:pPr>
        <w:tabs>
          <w:tab w:val="num" w:pos="5040"/>
        </w:tabs>
        <w:ind w:left="5040" w:hanging="360"/>
      </w:pPr>
      <w:rPr>
        <w:rFonts w:ascii="Symbol" w:hAnsi="Symbol" w:hint="default"/>
      </w:rPr>
    </w:lvl>
    <w:lvl w:ilvl="7" w:tplc="E9363CA4" w:tentative="1">
      <w:start w:val="1"/>
      <w:numFmt w:val="bullet"/>
      <w:lvlText w:val="o"/>
      <w:lvlJc w:val="left"/>
      <w:pPr>
        <w:tabs>
          <w:tab w:val="num" w:pos="5760"/>
        </w:tabs>
        <w:ind w:left="5760" w:hanging="360"/>
      </w:pPr>
      <w:rPr>
        <w:rFonts w:ascii="Courier New" w:hAnsi="Courier New" w:cs="Courier New" w:hint="default"/>
      </w:rPr>
    </w:lvl>
    <w:lvl w:ilvl="8" w:tplc="CF4C3BE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398B4703"/>
    <w:multiLevelType w:val="hybridMultilevel"/>
    <w:tmpl w:val="006218C0"/>
    <w:lvl w:ilvl="0" w:tplc="5C800DF2">
      <w:start w:val="1"/>
      <w:numFmt w:val="bullet"/>
      <w:lvlText w:val=""/>
      <w:lvlJc w:val="left"/>
      <w:pPr>
        <w:ind w:left="720" w:hanging="360"/>
      </w:pPr>
      <w:rPr>
        <w:rFonts w:ascii="Symbol" w:hAnsi="Symbol" w:hint="default"/>
      </w:rPr>
    </w:lvl>
    <w:lvl w:ilvl="1" w:tplc="3836FA8A" w:tentative="1">
      <w:start w:val="1"/>
      <w:numFmt w:val="bullet"/>
      <w:lvlText w:val="o"/>
      <w:lvlJc w:val="left"/>
      <w:pPr>
        <w:ind w:left="1440" w:hanging="360"/>
      </w:pPr>
      <w:rPr>
        <w:rFonts w:ascii="Courier New" w:hAnsi="Courier New" w:cs="Courier New" w:hint="default"/>
      </w:rPr>
    </w:lvl>
    <w:lvl w:ilvl="2" w:tplc="0FD4884A" w:tentative="1">
      <w:start w:val="1"/>
      <w:numFmt w:val="bullet"/>
      <w:lvlText w:val=""/>
      <w:lvlJc w:val="left"/>
      <w:pPr>
        <w:ind w:left="2160" w:hanging="360"/>
      </w:pPr>
      <w:rPr>
        <w:rFonts w:ascii="Wingdings" w:hAnsi="Wingdings" w:hint="default"/>
      </w:rPr>
    </w:lvl>
    <w:lvl w:ilvl="3" w:tplc="197C1B0C" w:tentative="1">
      <w:start w:val="1"/>
      <w:numFmt w:val="bullet"/>
      <w:lvlText w:val=""/>
      <w:lvlJc w:val="left"/>
      <w:pPr>
        <w:ind w:left="2880" w:hanging="360"/>
      </w:pPr>
      <w:rPr>
        <w:rFonts w:ascii="Symbol" w:hAnsi="Symbol" w:hint="default"/>
      </w:rPr>
    </w:lvl>
    <w:lvl w:ilvl="4" w:tplc="E1807F72" w:tentative="1">
      <w:start w:val="1"/>
      <w:numFmt w:val="bullet"/>
      <w:lvlText w:val="o"/>
      <w:lvlJc w:val="left"/>
      <w:pPr>
        <w:ind w:left="3600" w:hanging="360"/>
      </w:pPr>
      <w:rPr>
        <w:rFonts w:ascii="Courier New" w:hAnsi="Courier New" w:cs="Courier New" w:hint="default"/>
      </w:rPr>
    </w:lvl>
    <w:lvl w:ilvl="5" w:tplc="B43282E4" w:tentative="1">
      <w:start w:val="1"/>
      <w:numFmt w:val="bullet"/>
      <w:lvlText w:val=""/>
      <w:lvlJc w:val="left"/>
      <w:pPr>
        <w:ind w:left="4320" w:hanging="360"/>
      </w:pPr>
      <w:rPr>
        <w:rFonts w:ascii="Wingdings" w:hAnsi="Wingdings" w:hint="default"/>
      </w:rPr>
    </w:lvl>
    <w:lvl w:ilvl="6" w:tplc="C60A0DE8" w:tentative="1">
      <w:start w:val="1"/>
      <w:numFmt w:val="bullet"/>
      <w:lvlText w:val=""/>
      <w:lvlJc w:val="left"/>
      <w:pPr>
        <w:ind w:left="5040" w:hanging="360"/>
      </w:pPr>
      <w:rPr>
        <w:rFonts w:ascii="Symbol" w:hAnsi="Symbol" w:hint="default"/>
      </w:rPr>
    </w:lvl>
    <w:lvl w:ilvl="7" w:tplc="D48A58AA" w:tentative="1">
      <w:start w:val="1"/>
      <w:numFmt w:val="bullet"/>
      <w:lvlText w:val="o"/>
      <w:lvlJc w:val="left"/>
      <w:pPr>
        <w:ind w:left="5760" w:hanging="360"/>
      </w:pPr>
      <w:rPr>
        <w:rFonts w:ascii="Courier New" w:hAnsi="Courier New" w:cs="Courier New" w:hint="default"/>
      </w:rPr>
    </w:lvl>
    <w:lvl w:ilvl="8" w:tplc="F176FAC8" w:tentative="1">
      <w:start w:val="1"/>
      <w:numFmt w:val="bullet"/>
      <w:lvlText w:val=""/>
      <w:lvlJc w:val="left"/>
      <w:pPr>
        <w:ind w:left="6480" w:hanging="360"/>
      </w:pPr>
      <w:rPr>
        <w:rFonts w:ascii="Wingdings" w:hAnsi="Wingdings" w:hint="default"/>
      </w:rPr>
    </w:lvl>
  </w:abstractNum>
  <w:abstractNum w:abstractNumId="38" w15:restartNumberingAfterBreak="0">
    <w:nsid w:val="3C775B0C"/>
    <w:multiLevelType w:val="hybridMultilevel"/>
    <w:tmpl w:val="32EE5EAE"/>
    <w:lvl w:ilvl="0" w:tplc="448886D6">
      <w:start w:val="1"/>
      <w:numFmt w:val="bullet"/>
      <w:lvlText w:val=""/>
      <w:lvlJc w:val="left"/>
      <w:pPr>
        <w:ind w:left="786" w:hanging="360"/>
      </w:pPr>
      <w:rPr>
        <w:rFonts w:ascii="Symbol" w:hAnsi="Symbol" w:hint="default"/>
      </w:rPr>
    </w:lvl>
    <w:lvl w:ilvl="1" w:tplc="1EEED836" w:tentative="1">
      <w:start w:val="1"/>
      <w:numFmt w:val="bullet"/>
      <w:lvlText w:val="o"/>
      <w:lvlJc w:val="left"/>
      <w:pPr>
        <w:ind w:left="1506" w:hanging="360"/>
      </w:pPr>
      <w:rPr>
        <w:rFonts w:ascii="Courier New" w:hAnsi="Courier New" w:cs="Courier New" w:hint="default"/>
      </w:rPr>
    </w:lvl>
    <w:lvl w:ilvl="2" w:tplc="3F0AB45E" w:tentative="1">
      <w:start w:val="1"/>
      <w:numFmt w:val="bullet"/>
      <w:lvlText w:val=""/>
      <w:lvlJc w:val="left"/>
      <w:pPr>
        <w:ind w:left="2226" w:hanging="360"/>
      </w:pPr>
      <w:rPr>
        <w:rFonts w:ascii="Wingdings" w:hAnsi="Wingdings" w:hint="default"/>
      </w:rPr>
    </w:lvl>
    <w:lvl w:ilvl="3" w:tplc="075CC87E" w:tentative="1">
      <w:start w:val="1"/>
      <w:numFmt w:val="bullet"/>
      <w:lvlText w:val=""/>
      <w:lvlJc w:val="left"/>
      <w:pPr>
        <w:ind w:left="2946" w:hanging="360"/>
      </w:pPr>
      <w:rPr>
        <w:rFonts w:ascii="Symbol" w:hAnsi="Symbol" w:hint="default"/>
      </w:rPr>
    </w:lvl>
    <w:lvl w:ilvl="4" w:tplc="0C4AACBE" w:tentative="1">
      <w:start w:val="1"/>
      <w:numFmt w:val="bullet"/>
      <w:lvlText w:val="o"/>
      <w:lvlJc w:val="left"/>
      <w:pPr>
        <w:ind w:left="3666" w:hanging="360"/>
      </w:pPr>
      <w:rPr>
        <w:rFonts w:ascii="Courier New" w:hAnsi="Courier New" w:cs="Courier New" w:hint="default"/>
      </w:rPr>
    </w:lvl>
    <w:lvl w:ilvl="5" w:tplc="73785B04" w:tentative="1">
      <w:start w:val="1"/>
      <w:numFmt w:val="bullet"/>
      <w:lvlText w:val=""/>
      <w:lvlJc w:val="left"/>
      <w:pPr>
        <w:ind w:left="4386" w:hanging="360"/>
      </w:pPr>
      <w:rPr>
        <w:rFonts w:ascii="Wingdings" w:hAnsi="Wingdings" w:hint="default"/>
      </w:rPr>
    </w:lvl>
    <w:lvl w:ilvl="6" w:tplc="1CA680EC" w:tentative="1">
      <w:start w:val="1"/>
      <w:numFmt w:val="bullet"/>
      <w:lvlText w:val=""/>
      <w:lvlJc w:val="left"/>
      <w:pPr>
        <w:ind w:left="5106" w:hanging="360"/>
      </w:pPr>
      <w:rPr>
        <w:rFonts w:ascii="Symbol" w:hAnsi="Symbol" w:hint="default"/>
      </w:rPr>
    </w:lvl>
    <w:lvl w:ilvl="7" w:tplc="56A2F050" w:tentative="1">
      <w:start w:val="1"/>
      <w:numFmt w:val="bullet"/>
      <w:lvlText w:val="o"/>
      <w:lvlJc w:val="left"/>
      <w:pPr>
        <w:ind w:left="5826" w:hanging="360"/>
      </w:pPr>
      <w:rPr>
        <w:rFonts w:ascii="Courier New" w:hAnsi="Courier New" w:cs="Courier New" w:hint="default"/>
      </w:rPr>
    </w:lvl>
    <w:lvl w:ilvl="8" w:tplc="EB84E31C" w:tentative="1">
      <w:start w:val="1"/>
      <w:numFmt w:val="bullet"/>
      <w:lvlText w:val=""/>
      <w:lvlJc w:val="left"/>
      <w:pPr>
        <w:ind w:left="6546" w:hanging="360"/>
      </w:pPr>
      <w:rPr>
        <w:rFonts w:ascii="Wingdings" w:hAnsi="Wingdings" w:hint="default"/>
      </w:rPr>
    </w:lvl>
  </w:abstractNum>
  <w:abstractNum w:abstractNumId="39" w15:restartNumberingAfterBreak="0">
    <w:nsid w:val="3CC45C2B"/>
    <w:multiLevelType w:val="hybridMultilevel"/>
    <w:tmpl w:val="365E0536"/>
    <w:lvl w:ilvl="0" w:tplc="6F3A98DE">
      <w:start w:val="1"/>
      <w:numFmt w:val="bullet"/>
      <w:lvlText w:val=""/>
      <w:lvlJc w:val="left"/>
      <w:pPr>
        <w:ind w:left="720" w:hanging="360"/>
      </w:pPr>
      <w:rPr>
        <w:rFonts w:ascii="Symbol" w:hAnsi="Symbol" w:hint="default"/>
      </w:rPr>
    </w:lvl>
    <w:lvl w:ilvl="1" w:tplc="2968CFE6" w:tentative="1">
      <w:start w:val="1"/>
      <w:numFmt w:val="bullet"/>
      <w:lvlText w:val="o"/>
      <w:lvlJc w:val="left"/>
      <w:pPr>
        <w:ind w:left="1440" w:hanging="360"/>
      </w:pPr>
      <w:rPr>
        <w:rFonts w:ascii="Courier New" w:hAnsi="Courier New" w:cs="Courier New" w:hint="default"/>
      </w:rPr>
    </w:lvl>
    <w:lvl w:ilvl="2" w:tplc="4A006802" w:tentative="1">
      <w:start w:val="1"/>
      <w:numFmt w:val="bullet"/>
      <w:lvlText w:val=""/>
      <w:lvlJc w:val="left"/>
      <w:pPr>
        <w:ind w:left="2160" w:hanging="360"/>
      </w:pPr>
      <w:rPr>
        <w:rFonts w:ascii="Wingdings" w:hAnsi="Wingdings" w:hint="default"/>
      </w:rPr>
    </w:lvl>
    <w:lvl w:ilvl="3" w:tplc="A0B49870" w:tentative="1">
      <w:start w:val="1"/>
      <w:numFmt w:val="bullet"/>
      <w:lvlText w:val=""/>
      <w:lvlJc w:val="left"/>
      <w:pPr>
        <w:ind w:left="2880" w:hanging="360"/>
      </w:pPr>
      <w:rPr>
        <w:rFonts w:ascii="Symbol" w:hAnsi="Symbol" w:hint="default"/>
      </w:rPr>
    </w:lvl>
    <w:lvl w:ilvl="4" w:tplc="9354A000" w:tentative="1">
      <w:start w:val="1"/>
      <w:numFmt w:val="bullet"/>
      <w:lvlText w:val="o"/>
      <w:lvlJc w:val="left"/>
      <w:pPr>
        <w:ind w:left="3600" w:hanging="360"/>
      </w:pPr>
      <w:rPr>
        <w:rFonts w:ascii="Courier New" w:hAnsi="Courier New" w:cs="Courier New" w:hint="default"/>
      </w:rPr>
    </w:lvl>
    <w:lvl w:ilvl="5" w:tplc="9A02A306" w:tentative="1">
      <w:start w:val="1"/>
      <w:numFmt w:val="bullet"/>
      <w:lvlText w:val=""/>
      <w:lvlJc w:val="left"/>
      <w:pPr>
        <w:ind w:left="4320" w:hanging="360"/>
      </w:pPr>
      <w:rPr>
        <w:rFonts w:ascii="Wingdings" w:hAnsi="Wingdings" w:hint="default"/>
      </w:rPr>
    </w:lvl>
    <w:lvl w:ilvl="6" w:tplc="A776D5B0" w:tentative="1">
      <w:start w:val="1"/>
      <w:numFmt w:val="bullet"/>
      <w:lvlText w:val=""/>
      <w:lvlJc w:val="left"/>
      <w:pPr>
        <w:ind w:left="5040" w:hanging="360"/>
      </w:pPr>
      <w:rPr>
        <w:rFonts w:ascii="Symbol" w:hAnsi="Symbol" w:hint="default"/>
      </w:rPr>
    </w:lvl>
    <w:lvl w:ilvl="7" w:tplc="491E7252" w:tentative="1">
      <w:start w:val="1"/>
      <w:numFmt w:val="bullet"/>
      <w:lvlText w:val="o"/>
      <w:lvlJc w:val="left"/>
      <w:pPr>
        <w:ind w:left="5760" w:hanging="360"/>
      </w:pPr>
      <w:rPr>
        <w:rFonts w:ascii="Courier New" w:hAnsi="Courier New" w:cs="Courier New" w:hint="default"/>
      </w:rPr>
    </w:lvl>
    <w:lvl w:ilvl="8" w:tplc="565ED4D6" w:tentative="1">
      <w:start w:val="1"/>
      <w:numFmt w:val="bullet"/>
      <w:lvlText w:val=""/>
      <w:lvlJc w:val="left"/>
      <w:pPr>
        <w:ind w:left="6480" w:hanging="360"/>
      </w:pPr>
      <w:rPr>
        <w:rFonts w:ascii="Wingdings" w:hAnsi="Wingdings" w:hint="default"/>
      </w:rPr>
    </w:lvl>
  </w:abstractNum>
  <w:abstractNum w:abstractNumId="40" w15:restartNumberingAfterBreak="0">
    <w:nsid w:val="3DD27258"/>
    <w:multiLevelType w:val="hybridMultilevel"/>
    <w:tmpl w:val="F4340E0E"/>
    <w:lvl w:ilvl="0" w:tplc="4F84E0C8">
      <w:start w:val="1"/>
      <w:numFmt w:val="bullet"/>
      <w:lvlText w:val=""/>
      <w:lvlJc w:val="left"/>
      <w:pPr>
        <w:ind w:left="720" w:hanging="360"/>
      </w:pPr>
      <w:rPr>
        <w:rFonts w:ascii="Symbol" w:hAnsi="Symbol" w:hint="default"/>
      </w:rPr>
    </w:lvl>
    <w:lvl w:ilvl="1" w:tplc="1C08D4A2" w:tentative="1">
      <w:start w:val="1"/>
      <w:numFmt w:val="bullet"/>
      <w:lvlText w:val="o"/>
      <w:lvlJc w:val="left"/>
      <w:pPr>
        <w:ind w:left="1440" w:hanging="360"/>
      </w:pPr>
      <w:rPr>
        <w:rFonts w:ascii="Courier New" w:hAnsi="Courier New" w:cs="Courier New" w:hint="default"/>
      </w:rPr>
    </w:lvl>
    <w:lvl w:ilvl="2" w:tplc="D7EE53D0" w:tentative="1">
      <w:start w:val="1"/>
      <w:numFmt w:val="bullet"/>
      <w:lvlText w:val=""/>
      <w:lvlJc w:val="left"/>
      <w:pPr>
        <w:ind w:left="2160" w:hanging="360"/>
      </w:pPr>
      <w:rPr>
        <w:rFonts w:ascii="Wingdings" w:hAnsi="Wingdings" w:hint="default"/>
      </w:rPr>
    </w:lvl>
    <w:lvl w:ilvl="3" w:tplc="C1F2F57A" w:tentative="1">
      <w:start w:val="1"/>
      <w:numFmt w:val="bullet"/>
      <w:lvlText w:val=""/>
      <w:lvlJc w:val="left"/>
      <w:pPr>
        <w:ind w:left="2880" w:hanging="360"/>
      </w:pPr>
      <w:rPr>
        <w:rFonts w:ascii="Symbol" w:hAnsi="Symbol" w:hint="default"/>
      </w:rPr>
    </w:lvl>
    <w:lvl w:ilvl="4" w:tplc="04EC2C4C" w:tentative="1">
      <w:start w:val="1"/>
      <w:numFmt w:val="bullet"/>
      <w:lvlText w:val="o"/>
      <w:lvlJc w:val="left"/>
      <w:pPr>
        <w:ind w:left="3600" w:hanging="360"/>
      </w:pPr>
      <w:rPr>
        <w:rFonts w:ascii="Courier New" w:hAnsi="Courier New" w:cs="Courier New" w:hint="default"/>
      </w:rPr>
    </w:lvl>
    <w:lvl w:ilvl="5" w:tplc="E1447F54" w:tentative="1">
      <w:start w:val="1"/>
      <w:numFmt w:val="bullet"/>
      <w:lvlText w:val=""/>
      <w:lvlJc w:val="left"/>
      <w:pPr>
        <w:ind w:left="4320" w:hanging="360"/>
      </w:pPr>
      <w:rPr>
        <w:rFonts w:ascii="Wingdings" w:hAnsi="Wingdings" w:hint="default"/>
      </w:rPr>
    </w:lvl>
    <w:lvl w:ilvl="6" w:tplc="22E03876" w:tentative="1">
      <w:start w:val="1"/>
      <w:numFmt w:val="bullet"/>
      <w:lvlText w:val=""/>
      <w:lvlJc w:val="left"/>
      <w:pPr>
        <w:ind w:left="5040" w:hanging="360"/>
      </w:pPr>
      <w:rPr>
        <w:rFonts w:ascii="Symbol" w:hAnsi="Symbol" w:hint="default"/>
      </w:rPr>
    </w:lvl>
    <w:lvl w:ilvl="7" w:tplc="7D72FA42" w:tentative="1">
      <w:start w:val="1"/>
      <w:numFmt w:val="bullet"/>
      <w:lvlText w:val="o"/>
      <w:lvlJc w:val="left"/>
      <w:pPr>
        <w:ind w:left="5760" w:hanging="360"/>
      </w:pPr>
      <w:rPr>
        <w:rFonts w:ascii="Courier New" w:hAnsi="Courier New" w:cs="Courier New" w:hint="default"/>
      </w:rPr>
    </w:lvl>
    <w:lvl w:ilvl="8" w:tplc="44A619D2" w:tentative="1">
      <w:start w:val="1"/>
      <w:numFmt w:val="bullet"/>
      <w:lvlText w:val=""/>
      <w:lvlJc w:val="left"/>
      <w:pPr>
        <w:ind w:left="6480" w:hanging="360"/>
      </w:pPr>
      <w:rPr>
        <w:rFonts w:ascii="Wingdings" w:hAnsi="Wingdings" w:hint="default"/>
      </w:rPr>
    </w:lvl>
  </w:abstractNum>
  <w:abstractNum w:abstractNumId="41" w15:restartNumberingAfterBreak="0">
    <w:nsid w:val="3FB53BDB"/>
    <w:multiLevelType w:val="hybridMultilevel"/>
    <w:tmpl w:val="24788E70"/>
    <w:lvl w:ilvl="0" w:tplc="87BA5778">
      <w:start w:val="1"/>
      <w:numFmt w:val="bullet"/>
      <w:lvlText w:val=""/>
      <w:lvlJc w:val="left"/>
      <w:pPr>
        <w:ind w:left="360" w:hanging="360"/>
      </w:pPr>
      <w:rPr>
        <w:rFonts w:ascii="Symbol" w:hAnsi="Symbol" w:hint="default"/>
      </w:rPr>
    </w:lvl>
    <w:lvl w:ilvl="1" w:tplc="2D02EA68">
      <w:start w:val="1"/>
      <w:numFmt w:val="bullet"/>
      <w:lvlText w:val="o"/>
      <w:lvlJc w:val="left"/>
      <w:pPr>
        <w:ind w:left="1080" w:hanging="360"/>
      </w:pPr>
      <w:rPr>
        <w:rFonts w:ascii="Courier New" w:hAnsi="Courier New" w:cs="Courier New" w:hint="default"/>
      </w:rPr>
    </w:lvl>
    <w:lvl w:ilvl="2" w:tplc="2B105C3E">
      <w:start w:val="1"/>
      <w:numFmt w:val="bullet"/>
      <w:lvlText w:val=""/>
      <w:lvlJc w:val="left"/>
      <w:pPr>
        <w:ind w:left="1800" w:hanging="360"/>
      </w:pPr>
      <w:rPr>
        <w:rFonts w:ascii="Wingdings" w:hAnsi="Wingdings" w:hint="default"/>
      </w:rPr>
    </w:lvl>
    <w:lvl w:ilvl="3" w:tplc="1FD0D3DC">
      <w:start w:val="1"/>
      <w:numFmt w:val="bullet"/>
      <w:lvlText w:val=""/>
      <w:lvlJc w:val="left"/>
      <w:pPr>
        <w:ind w:left="2520" w:hanging="360"/>
      </w:pPr>
      <w:rPr>
        <w:rFonts w:ascii="Symbol" w:hAnsi="Symbol" w:hint="default"/>
      </w:rPr>
    </w:lvl>
    <w:lvl w:ilvl="4" w:tplc="57CEF784">
      <w:start w:val="1"/>
      <w:numFmt w:val="bullet"/>
      <w:lvlText w:val="o"/>
      <w:lvlJc w:val="left"/>
      <w:pPr>
        <w:ind w:left="3240" w:hanging="360"/>
      </w:pPr>
      <w:rPr>
        <w:rFonts w:ascii="Courier New" w:hAnsi="Courier New" w:cs="Courier New" w:hint="default"/>
      </w:rPr>
    </w:lvl>
    <w:lvl w:ilvl="5" w:tplc="29864402">
      <w:start w:val="1"/>
      <w:numFmt w:val="bullet"/>
      <w:lvlText w:val=""/>
      <w:lvlJc w:val="left"/>
      <w:pPr>
        <w:ind w:left="3960" w:hanging="360"/>
      </w:pPr>
      <w:rPr>
        <w:rFonts w:ascii="Wingdings" w:hAnsi="Wingdings" w:hint="default"/>
      </w:rPr>
    </w:lvl>
    <w:lvl w:ilvl="6" w:tplc="8B8A91AC">
      <w:start w:val="1"/>
      <w:numFmt w:val="bullet"/>
      <w:lvlText w:val=""/>
      <w:lvlJc w:val="left"/>
      <w:pPr>
        <w:ind w:left="4680" w:hanging="360"/>
      </w:pPr>
      <w:rPr>
        <w:rFonts w:ascii="Symbol" w:hAnsi="Symbol" w:hint="default"/>
      </w:rPr>
    </w:lvl>
    <w:lvl w:ilvl="7" w:tplc="E146D3CA">
      <w:start w:val="1"/>
      <w:numFmt w:val="bullet"/>
      <w:lvlText w:val="o"/>
      <w:lvlJc w:val="left"/>
      <w:pPr>
        <w:ind w:left="5400" w:hanging="360"/>
      </w:pPr>
      <w:rPr>
        <w:rFonts w:ascii="Courier New" w:hAnsi="Courier New" w:cs="Courier New" w:hint="default"/>
      </w:rPr>
    </w:lvl>
    <w:lvl w:ilvl="8" w:tplc="8AD6DC8A">
      <w:start w:val="1"/>
      <w:numFmt w:val="bullet"/>
      <w:lvlText w:val=""/>
      <w:lvlJc w:val="left"/>
      <w:pPr>
        <w:ind w:left="6120" w:hanging="360"/>
      </w:pPr>
      <w:rPr>
        <w:rFonts w:ascii="Wingdings" w:hAnsi="Wingdings" w:hint="default"/>
      </w:rPr>
    </w:lvl>
  </w:abstractNum>
  <w:abstractNum w:abstractNumId="42" w15:restartNumberingAfterBreak="0">
    <w:nsid w:val="402A5F34"/>
    <w:multiLevelType w:val="hybridMultilevel"/>
    <w:tmpl w:val="0E02D364"/>
    <w:lvl w:ilvl="0" w:tplc="8EFCE2EE">
      <w:start w:val="1"/>
      <w:numFmt w:val="bullet"/>
      <w:lvlText w:val=""/>
      <w:lvlJc w:val="left"/>
      <w:pPr>
        <w:tabs>
          <w:tab w:val="num" w:pos="3402"/>
        </w:tabs>
        <w:ind w:left="3402" w:hanging="567"/>
      </w:pPr>
      <w:rPr>
        <w:rFonts w:ascii="Symbol" w:hAnsi="Symbol" w:hint="default"/>
      </w:rPr>
    </w:lvl>
    <w:lvl w:ilvl="1" w:tplc="88D253F6" w:tentative="1">
      <w:start w:val="1"/>
      <w:numFmt w:val="bullet"/>
      <w:lvlText w:val="o"/>
      <w:lvlJc w:val="left"/>
      <w:pPr>
        <w:tabs>
          <w:tab w:val="num" w:pos="4275"/>
        </w:tabs>
        <w:ind w:left="4275" w:hanging="360"/>
      </w:pPr>
      <w:rPr>
        <w:rFonts w:ascii="Courier New" w:hAnsi="Courier New" w:cs="Courier New" w:hint="default"/>
      </w:rPr>
    </w:lvl>
    <w:lvl w:ilvl="2" w:tplc="70863A48" w:tentative="1">
      <w:start w:val="1"/>
      <w:numFmt w:val="bullet"/>
      <w:lvlText w:val=""/>
      <w:lvlJc w:val="left"/>
      <w:pPr>
        <w:tabs>
          <w:tab w:val="num" w:pos="4995"/>
        </w:tabs>
        <w:ind w:left="4995" w:hanging="360"/>
      </w:pPr>
      <w:rPr>
        <w:rFonts w:ascii="Wingdings" w:hAnsi="Wingdings" w:hint="default"/>
      </w:rPr>
    </w:lvl>
    <w:lvl w:ilvl="3" w:tplc="43F438FA" w:tentative="1">
      <w:start w:val="1"/>
      <w:numFmt w:val="bullet"/>
      <w:lvlText w:val=""/>
      <w:lvlJc w:val="left"/>
      <w:pPr>
        <w:tabs>
          <w:tab w:val="num" w:pos="5715"/>
        </w:tabs>
        <w:ind w:left="5715" w:hanging="360"/>
      </w:pPr>
      <w:rPr>
        <w:rFonts w:ascii="Symbol" w:hAnsi="Symbol" w:hint="default"/>
      </w:rPr>
    </w:lvl>
    <w:lvl w:ilvl="4" w:tplc="1D64F466" w:tentative="1">
      <w:start w:val="1"/>
      <w:numFmt w:val="bullet"/>
      <w:lvlText w:val="o"/>
      <w:lvlJc w:val="left"/>
      <w:pPr>
        <w:tabs>
          <w:tab w:val="num" w:pos="6435"/>
        </w:tabs>
        <w:ind w:left="6435" w:hanging="360"/>
      </w:pPr>
      <w:rPr>
        <w:rFonts w:ascii="Courier New" w:hAnsi="Courier New" w:cs="Courier New" w:hint="default"/>
      </w:rPr>
    </w:lvl>
    <w:lvl w:ilvl="5" w:tplc="A0E286CC" w:tentative="1">
      <w:start w:val="1"/>
      <w:numFmt w:val="bullet"/>
      <w:lvlText w:val=""/>
      <w:lvlJc w:val="left"/>
      <w:pPr>
        <w:tabs>
          <w:tab w:val="num" w:pos="7155"/>
        </w:tabs>
        <w:ind w:left="7155" w:hanging="360"/>
      </w:pPr>
      <w:rPr>
        <w:rFonts w:ascii="Wingdings" w:hAnsi="Wingdings" w:hint="default"/>
      </w:rPr>
    </w:lvl>
    <w:lvl w:ilvl="6" w:tplc="D148542E" w:tentative="1">
      <w:start w:val="1"/>
      <w:numFmt w:val="bullet"/>
      <w:lvlText w:val=""/>
      <w:lvlJc w:val="left"/>
      <w:pPr>
        <w:tabs>
          <w:tab w:val="num" w:pos="7875"/>
        </w:tabs>
        <w:ind w:left="7875" w:hanging="360"/>
      </w:pPr>
      <w:rPr>
        <w:rFonts w:ascii="Symbol" w:hAnsi="Symbol" w:hint="default"/>
      </w:rPr>
    </w:lvl>
    <w:lvl w:ilvl="7" w:tplc="EB26B106" w:tentative="1">
      <w:start w:val="1"/>
      <w:numFmt w:val="bullet"/>
      <w:lvlText w:val="o"/>
      <w:lvlJc w:val="left"/>
      <w:pPr>
        <w:tabs>
          <w:tab w:val="num" w:pos="8595"/>
        </w:tabs>
        <w:ind w:left="8595" w:hanging="360"/>
      </w:pPr>
      <w:rPr>
        <w:rFonts w:ascii="Courier New" w:hAnsi="Courier New" w:cs="Courier New" w:hint="default"/>
      </w:rPr>
    </w:lvl>
    <w:lvl w:ilvl="8" w:tplc="AE5A5182" w:tentative="1">
      <w:start w:val="1"/>
      <w:numFmt w:val="bullet"/>
      <w:lvlText w:val=""/>
      <w:lvlJc w:val="left"/>
      <w:pPr>
        <w:tabs>
          <w:tab w:val="num" w:pos="9315"/>
        </w:tabs>
        <w:ind w:left="9315" w:hanging="360"/>
      </w:pPr>
      <w:rPr>
        <w:rFonts w:ascii="Wingdings" w:hAnsi="Wingdings" w:hint="default"/>
      </w:rPr>
    </w:lvl>
  </w:abstractNum>
  <w:abstractNum w:abstractNumId="43" w15:restartNumberingAfterBreak="0">
    <w:nsid w:val="4102225E"/>
    <w:multiLevelType w:val="hybridMultilevel"/>
    <w:tmpl w:val="CE4255B4"/>
    <w:lvl w:ilvl="0" w:tplc="F97240E0">
      <w:start w:val="1"/>
      <w:numFmt w:val="bullet"/>
      <w:lvlText w:val=""/>
      <w:lvlJc w:val="left"/>
      <w:pPr>
        <w:ind w:left="720" w:hanging="360"/>
      </w:pPr>
      <w:rPr>
        <w:rFonts w:ascii="Symbol" w:hAnsi="Symbol" w:hint="default"/>
      </w:rPr>
    </w:lvl>
    <w:lvl w:ilvl="1" w:tplc="263C4A46" w:tentative="1">
      <w:start w:val="1"/>
      <w:numFmt w:val="bullet"/>
      <w:lvlText w:val="o"/>
      <w:lvlJc w:val="left"/>
      <w:pPr>
        <w:ind w:left="1440" w:hanging="360"/>
      </w:pPr>
      <w:rPr>
        <w:rFonts w:ascii="Courier New" w:hAnsi="Courier New" w:cs="Courier New" w:hint="default"/>
      </w:rPr>
    </w:lvl>
    <w:lvl w:ilvl="2" w:tplc="CE62225E" w:tentative="1">
      <w:start w:val="1"/>
      <w:numFmt w:val="bullet"/>
      <w:lvlText w:val=""/>
      <w:lvlJc w:val="left"/>
      <w:pPr>
        <w:ind w:left="2160" w:hanging="360"/>
      </w:pPr>
      <w:rPr>
        <w:rFonts w:ascii="Wingdings" w:hAnsi="Wingdings" w:hint="default"/>
      </w:rPr>
    </w:lvl>
    <w:lvl w:ilvl="3" w:tplc="F1D86CF8" w:tentative="1">
      <w:start w:val="1"/>
      <w:numFmt w:val="bullet"/>
      <w:lvlText w:val=""/>
      <w:lvlJc w:val="left"/>
      <w:pPr>
        <w:ind w:left="2880" w:hanging="360"/>
      </w:pPr>
      <w:rPr>
        <w:rFonts w:ascii="Symbol" w:hAnsi="Symbol" w:hint="default"/>
      </w:rPr>
    </w:lvl>
    <w:lvl w:ilvl="4" w:tplc="D0D28918" w:tentative="1">
      <w:start w:val="1"/>
      <w:numFmt w:val="bullet"/>
      <w:lvlText w:val="o"/>
      <w:lvlJc w:val="left"/>
      <w:pPr>
        <w:ind w:left="3600" w:hanging="360"/>
      </w:pPr>
      <w:rPr>
        <w:rFonts w:ascii="Courier New" w:hAnsi="Courier New" w:cs="Courier New" w:hint="default"/>
      </w:rPr>
    </w:lvl>
    <w:lvl w:ilvl="5" w:tplc="C3FC2BB8" w:tentative="1">
      <w:start w:val="1"/>
      <w:numFmt w:val="bullet"/>
      <w:lvlText w:val=""/>
      <w:lvlJc w:val="left"/>
      <w:pPr>
        <w:ind w:left="4320" w:hanging="360"/>
      </w:pPr>
      <w:rPr>
        <w:rFonts w:ascii="Wingdings" w:hAnsi="Wingdings" w:hint="default"/>
      </w:rPr>
    </w:lvl>
    <w:lvl w:ilvl="6" w:tplc="925EAB1A" w:tentative="1">
      <w:start w:val="1"/>
      <w:numFmt w:val="bullet"/>
      <w:lvlText w:val=""/>
      <w:lvlJc w:val="left"/>
      <w:pPr>
        <w:ind w:left="5040" w:hanging="360"/>
      </w:pPr>
      <w:rPr>
        <w:rFonts w:ascii="Symbol" w:hAnsi="Symbol" w:hint="default"/>
      </w:rPr>
    </w:lvl>
    <w:lvl w:ilvl="7" w:tplc="8B0E1296" w:tentative="1">
      <w:start w:val="1"/>
      <w:numFmt w:val="bullet"/>
      <w:lvlText w:val="o"/>
      <w:lvlJc w:val="left"/>
      <w:pPr>
        <w:ind w:left="5760" w:hanging="360"/>
      </w:pPr>
      <w:rPr>
        <w:rFonts w:ascii="Courier New" w:hAnsi="Courier New" w:cs="Courier New" w:hint="default"/>
      </w:rPr>
    </w:lvl>
    <w:lvl w:ilvl="8" w:tplc="82E4D630" w:tentative="1">
      <w:start w:val="1"/>
      <w:numFmt w:val="bullet"/>
      <w:lvlText w:val=""/>
      <w:lvlJc w:val="left"/>
      <w:pPr>
        <w:ind w:left="6480" w:hanging="360"/>
      </w:pPr>
      <w:rPr>
        <w:rFonts w:ascii="Wingdings" w:hAnsi="Wingdings" w:hint="default"/>
      </w:rPr>
    </w:lvl>
  </w:abstractNum>
  <w:abstractNum w:abstractNumId="44" w15:restartNumberingAfterBreak="0">
    <w:nsid w:val="44983C39"/>
    <w:multiLevelType w:val="hybridMultilevel"/>
    <w:tmpl w:val="4586BCA2"/>
    <w:lvl w:ilvl="0" w:tplc="A2B467DA">
      <w:start w:val="1"/>
      <w:numFmt w:val="bullet"/>
      <w:lvlText w:val=""/>
      <w:lvlJc w:val="left"/>
      <w:pPr>
        <w:tabs>
          <w:tab w:val="num" w:pos="720"/>
        </w:tabs>
        <w:ind w:left="720" w:hanging="360"/>
      </w:pPr>
      <w:rPr>
        <w:rFonts w:ascii="Symbol" w:hAnsi="Symbol" w:hint="default"/>
      </w:rPr>
    </w:lvl>
    <w:lvl w:ilvl="1" w:tplc="9594EFB8" w:tentative="1">
      <w:start w:val="1"/>
      <w:numFmt w:val="bullet"/>
      <w:lvlText w:val="o"/>
      <w:lvlJc w:val="left"/>
      <w:pPr>
        <w:tabs>
          <w:tab w:val="num" w:pos="1440"/>
        </w:tabs>
        <w:ind w:left="1440" w:hanging="360"/>
      </w:pPr>
      <w:rPr>
        <w:rFonts w:ascii="Courier New" w:hAnsi="Courier New" w:cs="Courier New" w:hint="default"/>
      </w:rPr>
    </w:lvl>
    <w:lvl w:ilvl="2" w:tplc="E8825594" w:tentative="1">
      <w:start w:val="1"/>
      <w:numFmt w:val="bullet"/>
      <w:lvlText w:val=""/>
      <w:lvlJc w:val="left"/>
      <w:pPr>
        <w:tabs>
          <w:tab w:val="num" w:pos="2160"/>
        </w:tabs>
        <w:ind w:left="2160" w:hanging="360"/>
      </w:pPr>
      <w:rPr>
        <w:rFonts w:ascii="Wingdings" w:hAnsi="Wingdings" w:hint="default"/>
      </w:rPr>
    </w:lvl>
    <w:lvl w:ilvl="3" w:tplc="9DBCE32A" w:tentative="1">
      <w:start w:val="1"/>
      <w:numFmt w:val="bullet"/>
      <w:lvlText w:val=""/>
      <w:lvlJc w:val="left"/>
      <w:pPr>
        <w:tabs>
          <w:tab w:val="num" w:pos="2880"/>
        </w:tabs>
        <w:ind w:left="2880" w:hanging="360"/>
      </w:pPr>
      <w:rPr>
        <w:rFonts w:ascii="Symbol" w:hAnsi="Symbol" w:hint="default"/>
      </w:rPr>
    </w:lvl>
    <w:lvl w:ilvl="4" w:tplc="7C74DE66" w:tentative="1">
      <w:start w:val="1"/>
      <w:numFmt w:val="bullet"/>
      <w:lvlText w:val="o"/>
      <w:lvlJc w:val="left"/>
      <w:pPr>
        <w:tabs>
          <w:tab w:val="num" w:pos="3600"/>
        </w:tabs>
        <w:ind w:left="3600" w:hanging="360"/>
      </w:pPr>
      <w:rPr>
        <w:rFonts w:ascii="Courier New" w:hAnsi="Courier New" w:cs="Courier New" w:hint="default"/>
      </w:rPr>
    </w:lvl>
    <w:lvl w:ilvl="5" w:tplc="6C323994" w:tentative="1">
      <w:start w:val="1"/>
      <w:numFmt w:val="bullet"/>
      <w:lvlText w:val=""/>
      <w:lvlJc w:val="left"/>
      <w:pPr>
        <w:tabs>
          <w:tab w:val="num" w:pos="4320"/>
        </w:tabs>
        <w:ind w:left="4320" w:hanging="360"/>
      </w:pPr>
      <w:rPr>
        <w:rFonts w:ascii="Wingdings" w:hAnsi="Wingdings" w:hint="default"/>
      </w:rPr>
    </w:lvl>
    <w:lvl w:ilvl="6" w:tplc="34BC5942" w:tentative="1">
      <w:start w:val="1"/>
      <w:numFmt w:val="bullet"/>
      <w:lvlText w:val=""/>
      <w:lvlJc w:val="left"/>
      <w:pPr>
        <w:tabs>
          <w:tab w:val="num" w:pos="5040"/>
        </w:tabs>
        <w:ind w:left="5040" w:hanging="360"/>
      </w:pPr>
      <w:rPr>
        <w:rFonts w:ascii="Symbol" w:hAnsi="Symbol" w:hint="default"/>
      </w:rPr>
    </w:lvl>
    <w:lvl w:ilvl="7" w:tplc="CA3AD028" w:tentative="1">
      <w:start w:val="1"/>
      <w:numFmt w:val="bullet"/>
      <w:lvlText w:val="o"/>
      <w:lvlJc w:val="left"/>
      <w:pPr>
        <w:tabs>
          <w:tab w:val="num" w:pos="5760"/>
        </w:tabs>
        <w:ind w:left="5760" w:hanging="360"/>
      </w:pPr>
      <w:rPr>
        <w:rFonts w:ascii="Courier New" w:hAnsi="Courier New" w:cs="Courier New" w:hint="default"/>
      </w:rPr>
    </w:lvl>
    <w:lvl w:ilvl="8" w:tplc="4BF41E6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62D5FAD"/>
    <w:multiLevelType w:val="hybridMultilevel"/>
    <w:tmpl w:val="733EA71A"/>
    <w:lvl w:ilvl="0" w:tplc="4DF40E00">
      <w:start w:val="1"/>
      <w:numFmt w:val="bullet"/>
      <w:lvlText w:val=""/>
      <w:lvlJc w:val="left"/>
      <w:pPr>
        <w:ind w:left="1287" w:hanging="360"/>
      </w:pPr>
      <w:rPr>
        <w:rFonts w:ascii="Symbol" w:hAnsi="Symbol" w:hint="default"/>
      </w:rPr>
    </w:lvl>
    <w:lvl w:ilvl="1" w:tplc="889E81B0" w:tentative="1">
      <w:start w:val="1"/>
      <w:numFmt w:val="bullet"/>
      <w:lvlText w:val="o"/>
      <w:lvlJc w:val="left"/>
      <w:pPr>
        <w:ind w:left="2007" w:hanging="360"/>
      </w:pPr>
      <w:rPr>
        <w:rFonts w:ascii="Courier New" w:hAnsi="Courier New" w:cs="Courier New" w:hint="default"/>
      </w:rPr>
    </w:lvl>
    <w:lvl w:ilvl="2" w:tplc="CFCA234E" w:tentative="1">
      <w:start w:val="1"/>
      <w:numFmt w:val="bullet"/>
      <w:lvlText w:val=""/>
      <w:lvlJc w:val="left"/>
      <w:pPr>
        <w:ind w:left="2727" w:hanging="360"/>
      </w:pPr>
      <w:rPr>
        <w:rFonts w:ascii="Wingdings" w:hAnsi="Wingdings" w:hint="default"/>
      </w:rPr>
    </w:lvl>
    <w:lvl w:ilvl="3" w:tplc="F152667C" w:tentative="1">
      <w:start w:val="1"/>
      <w:numFmt w:val="bullet"/>
      <w:lvlText w:val=""/>
      <w:lvlJc w:val="left"/>
      <w:pPr>
        <w:ind w:left="3447" w:hanging="360"/>
      </w:pPr>
      <w:rPr>
        <w:rFonts w:ascii="Symbol" w:hAnsi="Symbol" w:hint="default"/>
      </w:rPr>
    </w:lvl>
    <w:lvl w:ilvl="4" w:tplc="FC7CABD4" w:tentative="1">
      <w:start w:val="1"/>
      <w:numFmt w:val="bullet"/>
      <w:lvlText w:val="o"/>
      <w:lvlJc w:val="left"/>
      <w:pPr>
        <w:ind w:left="4167" w:hanging="360"/>
      </w:pPr>
      <w:rPr>
        <w:rFonts w:ascii="Courier New" w:hAnsi="Courier New" w:cs="Courier New" w:hint="default"/>
      </w:rPr>
    </w:lvl>
    <w:lvl w:ilvl="5" w:tplc="8F925962" w:tentative="1">
      <w:start w:val="1"/>
      <w:numFmt w:val="bullet"/>
      <w:lvlText w:val=""/>
      <w:lvlJc w:val="left"/>
      <w:pPr>
        <w:ind w:left="4887" w:hanging="360"/>
      </w:pPr>
      <w:rPr>
        <w:rFonts w:ascii="Wingdings" w:hAnsi="Wingdings" w:hint="default"/>
      </w:rPr>
    </w:lvl>
    <w:lvl w:ilvl="6" w:tplc="980809F2" w:tentative="1">
      <w:start w:val="1"/>
      <w:numFmt w:val="bullet"/>
      <w:lvlText w:val=""/>
      <w:lvlJc w:val="left"/>
      <w:pPr>
        <w:ind w:left="5607" w:hanging="360"/>
      </w:pPr>
      <w:rPr>
        <w:rFonts w:ascii="Symbol" w:hAnsi="Symbol" w:hint="default"/>
      </w:rPr>
    </w:lvl>
    <w:lvl w:ilvl="7" w:tplc="D320F2DA" w:tentative="1">
      <w:start w:val="1"/>
      <w:numFmt w:val="bullet"/>
      <w:lvlText w:val="o"/>
      <w:lvlJc w:val="left"/>
      <w:pPr>
        <w:ind w:left="6327" w:hanging="360"/>
      </w:pPr>
      <w:rPr>
        <w:rFonts w:ascii="Courier New" w:hAnsi="Courier New" w:cs="Courier New" w:hint="default"/>
      </w:rPr>
    </w:lvl>
    <w:lvl w:ilvl="8" w:tplc="5046EA1A" w:tentative="1">
      <w:start w:val="1"/>
      <w:numFmt w:val="bullet"/>
      <w:lvlText w:val=""/>
      <w:lvlJc w:val="left"/>
      <w:pPr>
        <w:ind w:left="7047" w:hanging="360"/>
      </w:pPr>
      <w:rPr>
        <w:rFonts w:ascii="Wingdings" w:hAnsi="Wingdings" w:hint="default"/>
      </w:rPr>
    </w:lvl>
  </w:abstractNum>
  <w:abstractNum w:abstractNumId="46" w15:restartNumberingAfterBreak="0">
    <w:nsid w:val="49C002F9"/>
    <w:multiLevelType w:val="hybridMultilevel"/>
    <w:tmpl w:val="5DCA8458"/>
    <w:lvl w:ilvl="0" w:tplc="2F704368">
      <w:start w:val="1"/>
      <w:numFmt w:val="bullet"/>
      <w:lvlText w:val=""/>
      <w:lvlJc w:val="left"/>
      <w:pPr>
        <w:ind w:left="360" w:hanging="360"/>
      </w:pPr>
      <w:rPr>
        <w:rFonts w:ascii="Symbol" w:hAnsi="Symbol" w:hint="default"/>
      </w:rPr>
    </w:lvl>
    <w:lvl w:ilvl="1" w:tplc="4AAAEBBC" w:tentative="1">
      <w:start w:val="1"/>
      <w:numFmt w:val="bullet"/>
      <w:lvlText w:val="o"/>
      <w:lvlJc w:val="left"/>
      <w:pPr>
        <w:ind w:left="1080" w:hanging="360"/>
      </w:pPr>
      <w:rPr>
        <w:rFonts w:ascii="Courier New" w:hAnsi="Courier New" w:cs="Courier New" w:hint="default"/>
      </w:rPr>
    </w:lvl>
    <w:lvl w:ilvl="2" w:tplc="43A6AD48" w:tentative="1">
      <w:start w:val="1"/>
      <w:numFmt w:val="bullet"/>
      <w:lvlText w:val=""/>
      <w:lvlJc w:val="left"/>
      <w:pPr>
        <w:ind w:left="1800" w:hanging="360"/>
      </w:pPr>
      <w:rPr>
        <w:rFonts w:ascii="Wingdings" w:hAnsi="Wingdings" w:hint="default"/>
      </w:rPr>
    </w:lvl>
    <w:lvl w:ilvl="3" w:tplc="268E7C80" w:tentative="1">
      <w:start w:val="1"/>
      <w:numFmt w:val="bullet"/>
      <w:lvlText w:val=""/>
      <w:lvlJc w:val="left"/>
      <w:pPr>
        <w:ind w:left="2520" w:hanging="360"/>
      </w:pPr>
      <w:rPr>
        <w:rFonts w:ascii="Symbol" w:hAnsi="Symbol" w:hint="default"/>
      </w:rPr>
    </w:lvl>
    <w:lvl w:ilvl="4" w:tplc="A1DCE37A" w:tentative="1">
      <w:start w:val="1"/>
      <w:numFmt w:val="bullet"/>
      <w:lvlText w:val="o"/>
      <w:lvlJc w:val="left"/>
      <w:pPr>
        <w:ind w:left="3240" w:hanging="360"/>
      </w:pPr>
      <w:rPr>
        <w:rFonts w:ascii="Courier New" w:hAnsi="Courier New" w:cs="Courier New" w:hint="default"/>
      </w:rPr>
    </w:lvl>
    <w:lvl w:ilvl="5" w:tplc="80D635E4" w:tentative="1">
      <w:start w:val="1"/>
      <w:numFmt w:val="bullet"/>
      <w:lvlText w:val=""/>
      <w:lvlJc w:val="left"/>
      <w:pPr>
        <w:ind w:left="3960" w:hanging="360"/>
      </w:pPr>
      <w:rPr>
        <w:rFonts w:ascii="Wingdings" w:hAnsi="Wingdings" w:hint="default"/>
      </w:rPr>
    </w:lvl>
    <w:lvl w:ilvl="6" w:tplc="BECE6ECE" w:tentative="1">
      <w:start w:val="1"/>
      <w:numFmt w:val="bullet"/>
      <w:lvlText w:val=""/>
      <w:lvlJc w:val="left"/>
      <w:pPr>
        <w:ind w:left="4680" w:hanging="360"/>
      </w:pPr>
      <w:rPr>
        <w:rFonts w:ascii="Symbol" w:hAnsi="Symbol" w:hint="default"/>
      </w:rPr>
    </w:lvl>
    <w:lvl w:ilvl="7" w:tplc="36DCE430" w:tentative="1">
      <w:start w:val="1"/>
      <w:numFmt w:val="bullet"/>
      <w:lvlText w:val="o"/>
      <w:lvlJc w:val="left"/>
      <w:pPr>
        <w:ind w:left="5400" w:hanging="360"/>
      </w:pPr>
      <w:rPr>
        <w:rFonts w:ascii="Courier New" w:hAnsi="Courier New" w:cs="Courier New" w:hint="default"/>
      </w:rPr>
    </w:lvl>
    <w:lvl w:ilvl="8" w:tplc="A6D47E7E" w:tentative="1">
      <w:start w:val="1"/>
      <w:numFmt w:val="bullet"/>
      <w:lvlText w:val=""/>
      <w:lvlJc w:val="left"/>
      <w:pPr>
        <w:ind w:left="6120" w:hanging="360"/>
      </w:pPr>
      <w:rPr>
        <w:rFonts w:ascii="Wingdings" w:hAnsi="Wingdings" w:hint="default"/>
      </w:rPr>
    </w:lvl>
  </w:abstractNum>
  <w:abstractNum w:abstractNumId="47" w15:restartNumberingAfterBreak="0">
    <w:nsid w:val="4A166B02"/>
    <w:multiLevelType w:val="hybridMultilevel"/>
    <w:tmpl w:val="00AE6F30"/>
    <w:lvl w:ilvl="0" w:tplc="84BE1720">
      <w:start w:val="1"/>
      <w:numFmt w:val="bullet"/>
      <w:lvlText w:val=""/>
      <w:lvlJc w:val="left"/>
      <w:pPr>
        <w:ind w:left="786" w:hanging="360"/>
      </w:pPr>
      <w:rPr>
        <w:rFonts w:ascii="Symbol" w:hAnsi="Symbol" w:hint="default"/>
      </w:rPr>
    </w:lvl>
    <w:lvl w:ilvl="1" w:tplc="98068A04" w:tentative="1">
      <w:start w:val="1"/>
      <w:numFmt w:val="bullet"/>
      <w:lvlText w:val="o"/>
      <w:lvlJc w:val="left"/>
      <w:pPr>
        <w:ind w:left="1506" w:hanging="360"/>
      </w:pPr>
      <w:rPr>
        <w:rFonts w:ascii="Courier New" w:hAnsi="Courier New" w:cs="Courier New" w:hint="default"/>
      </w:rPr>
    </w:lvl>
    <w:lvl w:ilvl="2" w:tplc="2924B726" w:tentative="1">
      <w:start w:val="1"/>
      <w:numFmt w:val="bullet"/>
      <w:lvlText w:val=""/>
      <w:lvlJc w:val="left"/>
      <w:pPr>
        <w:ind w:left="2226" w:hanging="360"/>
      </w:pPr>
      <w:rPr>
        <w:rFonts w:ascii="Wingdings" w:hAnsi="Wingdings" w:hint="default"/>
      </w:rPr>
    </w:lvl>
    <w:lvl w:ilvl="3" w:tplc="C638C3F2" w:tentative="1">
      <w:start w:val="1"/>
      <w:numFmt w:val="bullet"/>
      <w:lvlText w:val=""/>
      <w:lvlJc w:val="left"/>
      <w:pPr>
        <w:ind w:left="2946" w:hanging="360"/>
      </w:pPr>
      <w:rPr>
        <w:rFonts w:ascii="Symbol" w:hAnsi="Symbol" w:hint="default"/>
      </w:rPr>
    </w:lvl>
    <w:lvl w:ilvl="4" w:tplc="C7AEE206" w:tentative="1">
      <w:start w:val="1"/>
      <w:numFmt w:val="bullet"/>
      <w:lvlText w:val="o"/>
      <w:lvlJc w:val="left"/>
      <w:pPr>
        <w:ind w:left="3666" w:hanging="360"/>
      </w:pPr>
      <w:rPr>
        <w:rFonts w:ascii="Courier New" w:hAnsi="Courier New" w:cs="Courier New" w:hint="default"/>
      </w:rPr>
    </w:lvl>
    <w:lvl w:ilvl="5" w:tplc="B0C63C0A" w:tentative="1">
      <w:start w:val="1"/>
      <w:numFmt w:val="bullet"/>
      <w:lvlText w:val=""/>
      <w:lvlJc w:val="left"/>
      <w:pPr>
        <w:ind w:left="4386" w:hanging="360"/>
      </w:pPr>
      <w:rPr>
        <w:rFonts w:ascii="Wingdings" w:hAnsi="Wingdings" w:hint="default"/>
      </w:rPr>
    </w:lvl>
    <w:lvl w:ilvl="6" w:tplc="CC626D58" w:tentative="1">
      <w:start w:val="1"/>
      <w:numFmt w:val="bullet"/>
      <w:lvlText w:val=""/>
      <w:lvlJc w:val="left"/>
      <w:pPr>
        <w:ind w:left="5106" w:hanging="360"/>
      </w:pPr>
      <w:rPr>
        <w:rFonts w:ascii="Symbol" w:hAnsi="Symbol" w:hint="default"/>
      </w:rPr>
    </w:lvl>
    <w:lvl w:ilvl="7" w:tplc="2026A328" w:tentative="1">
      <w:start w:val="1"/>
      <w:numFmt w:val="bullet"/>
      <w:lvlText w:val="o"/>
      <w:lvlJc w:val="left"/>
      <w:pPr>
        <w:ind w:left="5826" w:hanging="360"/>
      </w:pPr>
      <w:rPr>
        <w:rFonts w:ascii="Courier New" w:hAnsi="Courier New" w:cs="Courier New" w:hint="default"/>
      </w:rPr>
    </w:lvl>
    <w:lvl w:ilvl="8" w:tplc="B928E428" w:tentative="1">
      <w:start w:val="1"/>
      <w:numFmt w:val="bullet"/>
      <w:lvlText w:val=""/>
      <w:lvlJc w:val="left"/>
      <w:pPr>
        <w:ind w:left="6546" w:hanging="360"/>
      </w:pPr>
      <w:rPr>
        <w:rFonts w:ascii="Wingdings" w:hAnsi="Wingdings" w:hint="default"/>
      </w:rPr>
    </w:lvl>
  </w:abstractNum>
  <w:abstractNum w:abstractNumId="48" w15:restartNumberingAfterBreak="0">
    <w:nsid w:val="4B2B6CCB"/>
    <w:multiLevelType w:val="hybridMultilevel"/>
    <w:tmpl w:val="7654ECB6"/>
    <w:lvl w:ilvl="0" w:tplc="65026D16">
      <w:start w:val="1"/>
      <w:numFmt w:val="bullet"/>
      <w:lvlText w:val=""/>
      <w:lvlJc w:val="left"/>
      <w:pPr>
        <w:tabs>
          <w:tab w:val="num" w:pos="720"/>
        </w:tabs>
        <w:ind w:left="720" w:hanging="360"/>
      </w:pPr>
      <w:rPr>
        <w:rFonts w:ascii="Symbol" w:hAnsi="Symbol" w:hint="default"/>
      </w:rPr>
    </w:lvl>
    <w:lvl w:ilvl="1" w:tplc="44C8378E" w:tentative="1">
      <w:start w:val="1"/>
      <w:numFmt w:val="bullet"/>
      <w:lvlText w:val="o"/>
      <w:lvlJc w:val="left"/>
      <w:pPr>
        <w:tabs>
          <w:tab w:val="num" w:pos="1440"/>
        </w:tabs>
        <w:ind w:left="1440" w:hanging="360"/>
      </w:pPr>
      <w:rPr>
        <w:rFonts w:ascii="Courier New" w:hAnsi="Courier New" w:cs="Courier New" w:hint="default"/>
      </w:rPr>
    </w:lvl>
    <w:lvl w:ilvl="2" w:tplc="AC060BBA" w:tentative="1">
      <w:start w:val="1"/>
      <w:numFmt w:val="bullet"/>
      <w:lvlText w:val=""/>
      <w:lvlJc w:val="left"/>
      <w:pPr>
        <w:tabs>
          <w:tab w:val="num" w:pos="2160"/>
        </w:tabs>
        <w:ind w:left="2160" w:hanging="360"/>
      </w:pPr>
      <w:rPr>
        <w:rFonts w:ascii="Wingdings" w:hAnsi="Wingdings" w:hint="default"/>
      </w:rPr>
    </w:lvl>
    <w:lvl w:ilvl="3" w:tplc="1E4E21D8" w:tentative="1">
      <w:start w:val="1"/>
      <w:numFmt w:val="bullet"/>
      <w:lvlText w:val=""/>
      <w:lvlJc w:val="left"/>
      <w:pPr>
        <w:tabs>
          <w:tab w:val="num" w:pos="2880"/>
        </w:tabs>
        <w:ind w:left="2880" w:hanging="360"/>
      </w:pPr>
      <w:rPr>
        <w:rFonts w:ascii="Symbol" w:hAnsi="Symbol" w:hint="default"/>
      </w:rPr>
    </w:lvl>
    <w:lvl w:ilvl="4" w:tplc="D7B6E06A" w:tentative="1">
      <w:start w:val="1"/>
      <w:numFmt w:val="bullet"/>
      <w:lvlText w:val="o"/>
      <w:lvlJc w:val="left"/>
      <w:pPr>
        <w:tabs>
          <w:tab w:val="num" w:pos="3600"/>
        </w:tabs>
        <w:ind w:left="3600" w:hanging="360"/>
      </w:pPr>
      <w:rPr>
        <w:rFonts w:ascii="Courier New" w:hAnsi="Courier New" w:cs="Courier New" w:hint="default"/>
      </w:rPr>
    </w:lvl>
    <w:lvl w:ilvl="5" w:tplc="CD664CF8" w:tentative="1">
      <w:start w:val="1"/>
      <w:numFmt w:val="bullet"/>
      <w:lvlText w:val=""/>
      <w:lvlJc w:val="left"/>
      <w:pPr>
        <w:tabs>
          <w:tab w:val="num" w:pos="4320"/>
        </w:tabs>
        <w:ind w:left="4320" w:hanging="360"/>
      </w:pPr>
      <w:rPr>
        <w:rFonts w:ascii="Wingdings" w:hAnsi="Wingdings" w:hint="default"/>
      </w:rPr>
    </w:lvl>
    <w:lvl w:ilvl="6" w:tplc="5A6697D6" w:tentative="1">
      <w:start w:val="1"/>
      <w:numFmt w:val="bullet"/>
      <w:lvlText w:val=""/>
      <w:lvlJc w:val="left"/>
      <w:pPr>
        <w:tabs>
          <w:tab w:val="num" w:pos="5040"/>
        </w:tabs>
        <w:ind w:left="5040" w:hanging="360"/>
      </w:pPr>
      <w:rPr>
        <w:rFonts w:ascii="Symbol" w:hAnsi="Symbol" w:hint="default"/>
      </w:rPr>
    </w:lvl>
    <w:lvl w:ilvl="7" w:tplc="79425514" w:tentative="1">
      <w:start w:val="1"/>
      <w:numFmt w:val="bullet"/>
      <w:lvlText w:val="o"/>
      <w:lvlJc w:val="left"/>
      <w:pPr>
        <w:tabs>
          <w:tab w:val="num" w:pos="5760"/>
        </w:tabs>
        <w:ind w:left="5760" w:hanging="360"/>
      </w:pPr>
      <w:rPr>
        <w:rFonts w:ascii="Courier New" w:hAnsi="Courier New" w:cs="Courier New" w:hint="default"/>
      </w:rPr>
    </w:lvl>
    <w:lvl w:ilvl="8" w:tplc="3746E492"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B815D13"/>
    <w:multiLevelType w:val="hybridMultilevel"/>
    <w:tmpl w:val="B4E6773C"/>
    <w:lvl w:ilvl="0" w:tplc="883E4D84">
      <w:start w:val="1"/>
      <w:numFmt w:val="bullet"/>
      <w:lvlText w:val=""/>
      <w:lvlJc w:val="left"/>
      <w:pPr>
        <w:ind w:left="720" w:hanging="360"/>
      </w:pPr>
      <w:rPr>
        <w:rFonts w:ascii="Symbol" w:hAnsi="Symbol" w:hint="default"/>
      </w:rPr>
    </w:lvl>
    <w:lvl w:ilvl="1" w:tplc="28B889E0" w:tentative="1">
      <w:start w:val="1"/>
      <w:numFmt w:val="bullet"/>
      <w:lvlText w:val="o"/>
      <w:lvlJc w:val="left"/>
      <w:pPr>
        <w:ind w:left="1440" w:hanging="360"/>
      </w:pPr>
      <w:rPr>
        <w:rFonts w:ascii="Courier New" w:hAnsi="Courier New" w:cs="Courier New" w:hint="default"/>
      </w:rPr>
    </w:lvl>
    <w:lvl w:ilvl="2" w:tplc="B70CBCEC" w:tentative="1">
      <w:start w:val="1"/>
      <w:numFmt w:val="bullet"/>
      <w:lvlText w:val=""/>
      <w:lvlJc w:val="left"/>
      <w:pPr>
        <w:ind w:left="2160" w:hanging="360"/>
      </w:pPr>
      <w:rPr>
        <w:rFonts w:ascii="Wingdings" w:hAnsi="Wingdings" w:hint="default"/>
      </w:rPr>
    </w:lvl>
    <w:lvl w:ilvl="3" w:tplc="484C21D4" w:tentative="1">
      <w:start w:val="1"/>
      <w:numFmt w:val="bullet"/>
      <w:lvlText w:val=""/>
      <w:lvlJc w:val="left"/>
      <w:pPr>
        <w:ind w:left="2880" w:hanging="360"/>
      </w:pPr>
      <w:rPr>
        <w:rFonts w:ascii="Symbol" w:hAnsi="Symbol" w:hint="default"/>
      </w:rPr>
    </w:lvl>
    <w:lvl w:ilvl="4" w:tplc="48125536" w:tentative="1">
      <w:start w:val="1"/>
      <w:numFmt w:val="bullet"/>
      <w:lvlText w:val="o"/>
      <w:lvlJc w:val="left"/>
      <w:pPr>
        <w:ind w:left="3600" w:hanging="360"/>
      </w:pPr>
      <w:rPr>
        <w:rFonts w:ascii="Courier New" w:hAnsi="Courier New" w:cs="Courier New" w:hint="default"/>
      </w:rPr>
    </w:lvl>
    <w:lvl w:ilvl="5" w:tplc="70A26BCA" w:tentative="1">
      <w:start w:val="1"/>
      <w:numFmt w:val="bullet"/>
      <w:lvlText w:val=""/>
      <w:lvlJc w:val="left"/>
      <w:pPr>
        <w:ind w:left="4320" w:hanging="360"/>
      </w:pPr>
      <w:rPr>
        <w:rFonts w:ascii="Wingdings" w:hAnsi="Wingdings" w:hint="default"/>
      </w:rPr>
    </w:lvl>
    <w:lvl w:ilvl="6" w:tplc="C22E0F8A" w:tentative="1">
      <w:start w:val="1"/>
      <w:numFmt w:val="bullet"/>
      <w:lvlText w:val=""/>
      <w:lvlJc w:val="left"/>
      <w:pPr>
        <w:ind w:left="5040" w:hanging="360"/>
      </w:pPr>
      <w:rPr>
        <w:rFonts w:ascii="Symbol" w:hAnsi="Symbol" w:hint="default"/>
      </w:rPr>
    </w:lvl>
    <w:lvl w:ilvl="7" w:tplc="97C4A9E4" w:tentative="1">
      <w:start w:val="1"/>
      <w:numFmt w:val="bullet"/>
      <w:lvlText w:val="o"/>
      <w:lvlJc w:val="left"/>
      <w:pPr>
        <w:ind w:left="5760" w:hanging="360"/>
      </w:pPr>
      <w:rPr>
        <w:rFonts w:ascii="Courier New" w:hAnsi="Courier New" w:cs="Courier New" w:hint="default"/>
      </w:rPr>
    </w:lvl>
    <w:lvl w:ilvl="8" w:tplc="36C80744" w:tentative="1">
      <w:start w:val="1"/>
      <w:numFmt w:val="bullet"/>
      <w:lvlText w:val=""/>
      <w:lvlJc w:val="left"/>
      <w:pPr>
        <w:ind w:left="6480" w:hanging="360"/>
      </w:pPr>
      <w:rPr>
        <w:rFonts w:ascii="Wingdings" w:hAnsi="Wingdings" w:hint="default"/>
      </w:rPr>
    </w:lvl>
  </w:abstractNum>
  <w:abstractNum w:abstractNumId="50" w15:restartNumberingAfterBreak="0">
    <w:nsid w:val="4BA3712C"/>
    <w:multiLevelType w:val="hybridMultilevel"/>
    <w:tmpl w:val="F5508A48"/>
    <w:lvl w:ilvl="0" w:tplc="0930E662">
      <w:start w:val="1"/>
      <w:numFmt w:val="bullet"/>
      <w:lvlText w:val=""/>
      <w:lvlJc w:val="left"/>
      <w:pPr>
        <w:ind w:left="1713" w:hanging="360"/>
      </w:pPr>
      <w:rPr>
        <w:rFonts w:ascii="Symbol" w:hAnsi="Symbol" w:hint="default"/>
      </w:rPr>
    </w:lvl>
    <w:lvl w:ilvl="1" w:tplc="B92085E0" w:tentative="1">
      <w:start w:val="1"/>
      <w:numFmt w:val="bullet"/>
      <w:lvlText w:val="o"/>
      <w:lvlJc w:val="left"/>
      <w:pPr>
        <w:ind w:left="2433" w:hanging="360"/>
      </w:pPr>
      <w:rPr>
        <w:rFonts w:ascii="Courier New" w:hAnsi="Courier New" w:cs="Courier New" w:hint="default"/>
      </w:rPr>
    </w:lvl>
    <w:lvl w:ilvl="2" w:tplc="8C8A089C" w:tentative="1">
      <w:start w:val="1"/>
      <w:numFmt w:val="bullet"/>
      <w:lvlText w:val=""/>
      <w:lvlJc w:val="left"/>
      <w:pPr>
        <w:ind w:left="3153" w:hanging="360"/>
      </w:pPr>
      <w:rPr>
        <w:rFonts w:ascii="Wingdings" w:hAnsi="Wingdings" w:hint="default"/>
      </w:rPr>
    </w:lvl>
    <w:lvl w:ilvl="3" w:tplc="8FE608C2" w:tentative="1">
      <w:start w:val="1"/>
      <w:numFmt w:val="bullet"/>
      <w:lvlText w:val=""/>
      <w:lvlJc w:val="left"/>
      <w:pPr>
        <w:ind w:left="3873" w:hanging="360"/>
      </w:pPr>
      <w:rPr>
        <w:rFonts w:ascii="Symbol" w:hAnsi="Symbol" w:hint="default"/>
      </w:rPr>
    </w:lvl>
    <w:lvl w:ilvl="4" w:tplc="44DAD04C" w:tentative="1">
      <w:start w:val="1"/>
      <w:numFmt w:val="bullet"/>
      <w:lvlText w:val="o"/>
      <w:lvlJc w:val="left"/>
      <w:pPr>
        <w:ind w:left="4593" w:hanging="360"/>
      </w:pPr>
      <w:rPr>
        <w:rFonts w:ascii="Courier New" w:hAnsi="Courier New" w:cs="Courier New" w:hint="default"/>
      </w:rPr>
    </w:lvl>
    <w:lvl w:ilvl="5" w:tplc="9928FAAA" w:tentative="1">
      <w:start w:val="1"/>
      <w:numFmt w:val="bullet"/>
      <w:lvlText w:val=""/>
      <w:lvlJc w:val="left"/>
      <w:pPr>
        <w:ind w:left="5313" w:hanging="360"/>
      </w:pPr>
      <w:rPr>
        <w:rFonts w:ascii="Wingdings" w:hAnsi="Wingdings" w:hint="default"/>
      </w:rPr>
    </w:lvl>
    <w:lvl w:ilvl="6" w:tplc="D34CAEBC" w:tentative="1">
      <w:start w:val="1"/>
      <w:numFmt w:val="bullet"/>
      <w:lvlText w:val=""/>
      <w:lvlJc w:val="left"/>
      <w:pPr>
        <w:ind w:left="6033" w:hanging="360"/>
      </w:pPr>
      <w:rPr>
        <w:rFonts w:ascii="Symbol" w:hAnsi="Symbol" w:hint="default"/>
      </w:rPr>
    </w:lvl>
    <w:lvl w:ilvl="7" w:tplc="E434323E" w:tentative="1">
      <w:start w:val="1"/>
      <w:numFmt w:val="bullet"/>
      <w:lvlText w:val="o"/>
      <w:lvlJc w:val="left"/>
      <w:pPr>
        <w:ind w:left="6753" w:hanging="360"/>
      </w:pPr>
      <w:rPr>
        <w:rFonts w:ascii="Courier New" w:hAnsi="Courier New" w:cs="Courier New" w:hint="default"/>
      </w:rPr>
    </w:lvl>
    <w:lvl w:ilvl="8" w:tplc="C23855D4" w:tentative="1">
      <w:start w:val="1"/>
      <w:numFmt w:val="bullet"/>
      <w:lvlText w:val=""/>
      <w:lvlJc w:val="left"/>
      <w:pPr>
        <w:ind w:left="7473" w:hanging="360"/>
      </w:pPr>
      <w:rPr>
        <w:rFonts w:ascii="Wingdings" w:hAnsi="Wingdings" w:hint="default"/>
      </w:rPr>
    </w:lvl>
  </w:abstractNum>
  <w:abstractNum w:abstractNumId="51" w15:restartNumberingAfterBreak="0">
    <w:nsid w:val="4E9C05CB"/>
    <w:multiLevelType w:val="hybridMultilevel"/>
    <w:tmpl w:val="D842D34E"/>
    <w:lvl w:ilvl="0" w:tplc="786895F2">
      <w:start w:val="1"/>
      <w:numFmt w:val="bullet"/>
      <w:lvlText w:val=""/>
      <w:lvlJc w:val="left"/>
      <w:pPr>
        <w:tabs>
          <w:tab w:val="num" w:pos="567"/>
        </w:tabs>
        <w:ind w:left="567" w:hanging="567"/>
      </w:pPr>
      <w:rPr>
        <w:rFonts w:ascii="Symbol" w:hAnsi="Symbol" w:hint="default"/>
      </w:rPr>
    </w:lvl>
    <w:lvl w:ilvl="1" w:tplc="FF0AE390" w:tentative="1">
      <w:start w:val="1"/>
      <w:numFmt w:val="bullet"/>
      <w:lvlText w:val="o"/>
      <w:lvlJc w:val="left"/>
      <w:pPr>
        <w:tabs>
          <w:tab w:val="num" w:pos="1440"/>
        </w:tabs>
        <w:ind w:left="1440" w:hanging="360"/>
      </w:pPr>
      <w:rPr>
        <w:rFonts w:ascii="Courier New" w:hAnsi="Courier New" w:cs="Courier New" w:hint="default"/>
      </w:rPr>
    </w:lvl>
    <w:lvl w:ilvl="2" w:tplc="A6D0EABC" w:tentative="1">
      <w:start w:val="1"/>
      <w:numFmt w:val="bullet"/>
      <w:lvlText w:val=""/>
      <w:lvlJc w:val="left"/>
      <w:pPr>
        <w:tabs>
          <w:tab w:val="num" w:pos="2160"/>
        </w:tabs>
        <w:ind w:left="2160" w:hanging="360"/>
      </w:pPr>
      <w:rPr>
        <w:rFonts w:ascii="Wingdings" w:hAnsi="Wingdings" w:hint="default"/>
      </w:rPr>
    </w:lvl>
    <w:lvl w:ilvl="3" w:tplc="B8181852" w:tentative="1">
      <w:start w:val="1"/>
      <w:numFmt w:val="bullet"/>
      <w:lvlText w:val=""/>
      <w:lvlJc w:val="left"/>
      <w:pPr>
        <w:tabs>
          <w:tab w:val="num" w:pos="2880"/>
        </w:tabs>
        <w:ind w:left="2880" w:hanging="360"/>
      </w:pPr>
      <w:rPr>
        <w:rFonts w:ascii="Symbol" w:hAnsi="Symbol" w:hint="default"/>
      </w:rPr>
    </w:lvl>
    <w:lvl w:ilvl="4" w:tplc="3F5C1710" w:tentative="1">
      <w:start w:val="1"/>
      <w:numFmt w:val="bullet"/>
      <w:lvlText w:val="o"/>
      <w:lvlJc w:val="left"/>
      <w:pPr>
        <w:tabs>
          <w:tab w:val="num" w:pos="3600"/>
        </w:tabs>
        <w:ind w:left="3600" w:hanging="360"/>
      </w:pPr>
      <w:rPr>
        <w:rFonts w:ascii="Courier New" w:hAnsi="Courier New" w:cs="Courier New" w:hint="default"/>
      </w:rPr>
    </w:lvl>
    <w:lvl w:ilvl="5" w:tplc="1D9C5378" w:tentative="1">
      <w:start w:val="1"/>
      <w:numFmt w:val="bullet"/>
      <w:lvlText w:val=""/>
      <w:lvlJc w:val="left"/>
      <w:pPr>
        <w:tabs>
          <w:tab w:val="num" w:pos="4320"/>
        </w:tabs>
        <w:ind w:left="4320" w:hanging="360"/>
      </w:pPr>
      <w:rPr>
        <w:rFonts w:ascii="Wingdings" w:hAnsi="Wingdings" w:hint="default"/>
      </w:rPr>
    </w:lvl>
    <w:lvl w:ilvl="6" w:tplc="7CC298E4" w:tentative="1">
      <w:start w:val="1"/>
      <w:numFmt w:val="bullet"/>
      <w:lvlText w:val=""/>
      <w:lvlJc w:val="left"/>
      <w:pPr>
        <w:tabs>
          <w:tab w:val="num" w:pos="5040"/>
        </w:tabs>
        <w:ind w:left="5040" w:hanging="360"/>
      </w:pPr>
      <w:rPr>
        <w:rFonts w:ascii="Symbol" w:hAnsi="Symbol" w:hint="default"/>
      </w:rPr>
    </w:lvl>
    <w:lvl w:ilvl="7" w:tplc="0C848CA8" w:tentative="1">
      <w:start w:val="1"/>
      <w:numFmt w:val="bullet"/>
      <w:lvlText w:val="o"/>
      <w:lvlJc w:val="left"/>
      <w:pPr>
        <w:tabs>
          <w:tab w:val="num" w:pos="5760"/>
        </w:tabs>
        <w:ind w:left="5760" w:hanging="360"/>
      </w:pPr>
      <w:rPr>
        <w:rFonts w:ascii="Courier New" w:hAnsi="Courier New" w:cs="Courier New" w:hint="default"/>
      </w:rPr>
    </w:lvl>
    <w:lvl w:ilvl="8" w:tplc="789425FA"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ED759F"/>
    <w:multiLevelType w:val="hybridMultilevel"/>
    <w:tmpl w:val="49CEF624"/>
    <w:lvl w:ilvl="0" w:tplc="C8B66248">
      <w:start w:val="400"/>
      <w:numFmt w:val="decimal"/>
      <w:lvlText w:val="%1"/>
      <w:lvlJc w:val="left"/>
      <w:pPr>
        <w:ind w:left="360" w:hanging="360"/>
      </w:pPr>
      <w:rPr>
        <w:rFonts w:hint="default"/>
      </w:rPr>
    </w:lvl>
    <w:lvl w:ilvl="1" w:tplc="C292E94A" w:tentative="1">
      <w:start w:val="1"/>
      <w:numFmt w:val="lowerLetter"/>
      <w:lvlText w:val="%2."/>
      <w:lvlJc w:val="left"/>
      <w:pPr>
        <w:ind w:left="1080" w:hanging="360"/>
      </w:pPr>
    </w:lvl>
    <w:lvl w:ilvl="2" w:tplc="815C4E3E" w:tentative="1">
      <w:start w:val="1"/>
      <w:numFmt w:val="lowerRoman"/>
      <w:lvlText w:val="%3."/>
      <w:lvlJc w:val="right"/>
      <w:pPr>
        <w:ind w:left="1800" w:hanging="180"/>
      </w:pPr>
    </w:lvl>
    <w:lvl w:ilvl="3" w:tplc="0D6A0E68" w:tentative="1">
      <w:start w:val="1"/>
      <w:numFmt w:val="decimal"/>
      <w:lvlText w:val="%4."/>
      <w:lvlJc w:val="left"/>
      <w:pPr>
        <w:ind w:left="2520" w:hanging="360"/>
      </w:pPr>
    </w:lvl>
    <w:lvl w:ilvl="4" w:tplc="058E9108" w:tentative="1">
      <w:start w:val="1"/>
      <w:numFmt w:val="lowerLetter"/>
      <w:lvlText w:val="%5."/>
      <w:lvlJc w:val="left"/>
      <w:pPr>
        <w:ind w:left="3240" w:hanging="360"/>
      </w:pPr>
    </w:lvl>
    <w:lvl w:ilvl="5" w:tplc="4418C9B0" w:tentative="1">
      <w:start w:val="1"/>
      <w:numFmt w:val="lowerRoman"/>
      <w:lvlText w:val="%6."/>
      <w:lvlJc w:val="right"/>
      <w:pPr>
        <w:ind w:left="3960" w:hanging="180"/>
      </w:pPr>
    </w:lvl>
    <w:lvl w:ilvl="6" w:tplc="14CC1F08" w:tentative="1">
      <w:start w:val="1"/>
      <w:numFmt w:val="decimal"/>
      <w:lvlText w:val="%7."/>
      <w:lvlJc w:val="left"/>
      <w:pPr>
        <w:ind w:left="4680" w:hanging="360"/>
      </w:pPr>
    </w:lvl>
    <w:lvl w:ilvl="7" w:tplc="D6620C2E" w:tentative="1">
      <w:start w:val="1"/>
      <w:numFmt w:val="lowerLetter"/>
      <w:lvlText w:val="%8."/>
      <w:lvlJc w:val="left"/>
      <w:pPr>
        <w:ind w:left="5400" w:hanging="360"/>
      </w:pPr>
    </w:lvl>
    <w:lvl w:ilvl="8" w:tplc="873A35EE" w:tentative="1">
      <w:start w:val="1"/>
      <w:numFmt w:val="lowerRoman"/>
      <w:lvlText w:val="%9."/>
      <w:lvlJc w:val="right"/>
      <w:pPr>
        <w:ind w:left="6120" w:hanging="180"/>
      </w:pPr>
    </w:lvl>
  </w:abstractNum>
  <w:abstractNum w:abstractNumId="53" w15:restartNumberingAfterBreak="0">
    <w:nsid w:val="550A24DB"/>
    <w:multiLevelType w:val="hybridMultilevel"/>
    <w:tmpl w:val="685AC61A"/>
    <w:lvl w:ilvl="0" w:tplc="47F60F40">
      <w:start w:val="1"/>
      <w:numFmt w:val="bullet"/>
      <w:lvlText w:val=""/>
      <w:lvlJc w:val="left"/>
      <w:pPr>
        <w:ind w:left="720" w:hanging="360"/>
      </w:pPr>
      <w:rPr>
        <w:rFonts w:ascii="Symbol" w:hAnsi="Symbol" w:hint="default"/>
      </w:rPr>
    </w:lvl>
    <w:lvl w:ilvl="1" w:tplc="6CEC25CA" w:tentative="1">
      <w:start w:val="1"/>
      <w:numFmt w:val="bullet"/>
      <w:lvlText w:val="o"/>
      <w:lvlJc w:val="left"/>
      <w:pPr>
        <w:ind w:left="1440" w:hanging="360"/>
      </w:pPr>
      <w:rPr>
        <w:rFonts w:ascii="Courier New" w:hAnsi="Courier New" w:cs="Courier New" w:hint="default"/>
      </w:rPr>
    </w:lvl>
    <w:lvl w:ilvl="2" w:tplc="1C82043A" w:tentative="1">
      <w:start w:val="1"/>
      <w:numFmt w:val="bullet"/>
      <w:lvlText w:val=""/>
      <w:lvlJc w:val="left"/>
      <w:pPr>
        <w:ind w:left="2160" w:hanging="360"/>
      </w:pPr>
      <w:rPr>
        <w:rFonts w:ascii="Wingdings" w:hAnsi="Wingdings" w:hint="default"/>
      </w:rPr>
    </w:lvl>
    <w:lvl w:ilvl="3" w:tplc="84F2BFE6" w:tentative="1">
      <w:start w:val="1"/>
      <w:numFmt w:val="bullet"/>
      <w:lvlText w:val=""/>
      <w:lvlJc w:val="left"/>
      <w:pPr>
        <w:ind w:left="2880" w:hanging="360"/>
      </w:pPr>
      <w:rPr>
        <w:rFonts w:ascii="Symbol" w:hAnsi="Symbol" w:hint="default"/>
      </w:rPr>
    </w:lvl>
    <w:lvl w:ilvl="4" w:tplc="66E0FA64" w:tentative="1">
      <w:start w:val="1"/>
      <w:numFmt w:val="bullet"/>
      <w:lvlText w:val="o"/>
      <w:lvlJc w:val="left"/>
      <w:pPr>
        <w:ind w:left="3600" w:hanging="360"/>
      </w:pPr>
      <w:rPr>
        <w:rFonts w:ascii="Courier New" w:hAnsi="Courier New" w:cs="Courier New" w:hint="default"/>
      </w:rPr>
    </w:lvl>
    <w:lvl w:ilvl="5" w:tplc="69EE3F3A" w:tentative="1">
      <w:start w:val="1"/>
      <w:numFmt w:val="bullet"/>
      <w:lvlText w:val=""/>
      <w:lvlJc w:val="left"/>
      <w:pPr>
        <w:ind w:left="4320" w:hanging="360"/>
      </w:pPr>
      <w:rPr>
        <w:rFonts w:ascii="Wingdings" w:hAnsi="Wingdings" w:hint="default"/>
      </w:rPr>
    </w:lvl>
    <w:lvl w:ilvl="6" w:tplc="F516FBFE" w:tentative="1">
      <w:start w:val="1"/>
      <w:numFmt w:val="bullet"/>
      <w:lvlText w:val=""/>
      <w:lvlJc w:val="left"/>
      <w:pPr>
        <w:ind w:left="5040" w:hanging="360"/>
      </w:pPr>
      <w:rPr>
        <w:rFonts w:ascii="Symbol" w:hAnsi="Symbol" w:hint="default"/>
      </w:rPr>
    </w:lvl>
    <w:lvl w:ilvl="7" w:tplc="CBBEC5C8" w:tentative="1">
      <w:start w:val="1"/>
      <w:numFmt w:val="bullet"/>
      <w:lvlText w:val="o"/>
      <w:lvlJc w:val="left"/>
      <w:pPr>
        <w:ind w:left="5760" w:hanging="360"/>
      </w:pPr>
      <w:rPr>
        <w:rFonts w:ascii="Courier New" w:hAnsi="Courier New" w:cs="Courier New" w:hint="default"/>
      </w:rPr>
    </w:lvl>
    <w:lvl w:ilvl="8" w:tplc="33D4AEF0" w:tentative="1">
      <w:start w:val="1"/>
      <w:numFmt w:val="bullet"/>
      <w:lvlText w:val=""/>
      <w:lvlJc w:val="left"/>
      <w:pPr>
        <w:ind w:left="6480" w:hanging="360"/>
      </w:pPr>
      <w:rPr>
        <w:rFonts w:ascii="Wingdings" w:hAnsi="Wingdings" w:hint="default"/>
      </w:rPr>
    </w:lvl>
  </w:abstractNum>
  <w:abstractNum w:abstractNumId="54" w15:restartNumberingAfterBreak="0">
    <w:nsid w:val="56177FD3"/>
    <w:multiLevelType w:val="hybridMultilevel"/>
    <w:tmpl w:val="813A0268"/>
    <w:lvl w:ilvl="0" w:tplc="36864396">
      <w:start w:val="1"/>
      <w:numFmt w:val="bullet"/>
      <w:lvlText w:val=""/>
      <w:lvlJc w:val="left"/>
      <w:pPr>
        <w:ind w:left="720" w:hanging="360"/>
      </w:pPr>
      <w:rPr>
        <w:rFonts w:ascii="Symbol" w:hAnsi="Symbol" w:hint="default"/>
      </w:rPr>
    </w:lvl>
    <w:lvl w:ilvl="1" w:tplc="46382BC6" w:tentative="1">
      <w:start w:val="1"/>
      <w:numFmt w:val="bullet"/>
      <w:lvlText w:val="o"/>
      <w:lvlJc w:val="left"/>
      <w:pPr>
        <w:ind w:left="1440" w:hanging="360"/>
      </w:pPr>
      <w:rPr>
        <w:rFonts w:ascii="Courier New" w:hAnsi="Courier New" w:cs="Courier New" w:hint="default"/>
      </w:rPr>
    </w:lvl>
    <w:lvl w:ilvl="2" w:tplc="9D00A182" w:tentative="1">
      <w:start w:val="1"/>
      <w:numFmt w:val="bullet"/>
      <w:lvlText w:val=""/>
      <w:lvlJc w:val="left"/>
      <w:pPr>
        <w:ind w:left="2160" w:hanging="360"/>
      </w:pPr>
      <w:rPr>
        <w:rFonts w:ascii="Wingdings" w:hAnsi="Wingdings" w:hint="default"/>
      </w:rPr>
    </w:lvl>
    <w:lvl w:ilvl="3" w:tplc="8B385D6E" w:tentative="1">
      <w:start w:val="1"/>
      <w:numFmt w:val="bullet"/>
      <w:lvlText w:val=""/>
      <w:lvlJc w:val="left"/>
      <w:pPr>
        <w:ind w:left="2880" w:hanging="360"/>
      </w:pPr>
      <w:rPr>
        <w:rFonts w:ascii="Symbol" w:hAnsi="Symbol" w:hint="default"/>
      </w:rPr>
    </w:lvl>
    <w:lvl w:ilvl="4" w:tplc="AAF26FC0" w:tentative="1">
      <w:start w:val="1"/>
      <w:numFmt w:val="bullet"/>
      <w:lvlText w:val="o"/>
      <w:lvlJc w:val="left"/>
      <w:pPr>
        <w:ind w:left="3600" w:hanging="360"/>
      </w:pPr>
      <w:rPr>
        <w:rFonts w:ascii="Courier New" w:hAnsi="Courier New" w:cs="Courier New" w:hint="default"/>
      </w:rPr>
    </w:lvl>
    <w:lvl w:ilvl="5" w:tplc="AACE4A42" w:tentative="1">
      <w:start w:val="1"/>
      <w:numFmt w:val="bullet"/>
      <w:lvlText w:val=""/>
      <w:lvlJc w:val="left"/>
      <w:pPr>
        <w:ind w:left="4320" w:hanging="360"/>
      </w:pPr>
      <w:rPr>
        <w:rFonts w:ascii="Wingdings" w:hAnsi="Wingdings" w:hint="default"/>
      </w:rPr>
    </w:lvl>
    <w:lvl w:ilvl="6" w:tplc="56820EEA" w:tentative="1">
      <w:start w:val="1"/>
      <w:numFmt w:val="bullet"/>
      <w:lvlText w:val=""/>
      <w:lvlJc w:val="left"/>
      <w:pPr>
        <w:ind w:left="5040" w:hanging="360"/>
      </w:pPr>
      <w:rPr>
        <w:rFonts w:ascii="Symbol" w:hAnsi="Symbol" w:hint="default"/>
      </w:rPr>
    </w:lvl>
    <w:lvl w:ilvl="7" w:tplc="7A6024EE" w:tentative="1">
      <w:start w:val="1"/>
      <w:numFmt w:val="bullet"/>
      <w:lvlText w:val="o"/>
      <w:lvlJc w:val="left"/>
      <w:pPr>
        <w:ind w:left="5760" w:hanging="360"/>
      </w:pPr>
      <w:rPr>
        <w:rFonts w:ascii="Courier New" w:hAnsi="Courier New" w:cs="Courier New" w:hint="default"/>
      </w:rPr>
    </w:lvl>
    <w:lvl w:ilvl="8" w:tplc="0FDA6C84" w:tentative="1">
      <w:start w:val="1"/>
      <w:numFmt w:val="bullet"/>
      <w:lvlText w:val=""/>
      <w:lvlJc w:val="left"/>
      <w:pPr>
        <w:ind w:left="6480" w:hanging="360"/>
      </w:pPr>
      <w:rPr>
        <w:rFonts w:ascii="Wingdings" w:hAnsi="Wingdings" w:hint="default"/>
      </w:rPr>
    </w:lvl>
  </w:abstractNum>
  <w:abstractNum w:abstractNumId="55" w15:restartNumberingAfterBreak="0">
    <w:nsid w:val="5FAE6ACA"/>
    <w:multiLevelType w:val="hybridMultilevel"/>
    <w:tmpl w:val="86D8B560"/>
    <w:lvl w:ilvl="0" w:tplc="489C13CE">
      <w:start w:val="1"/>
      <w:numFmt w:val="bullet"/>
      <w:lvlText w:val=""/>
      <w:lvlJc w:val="left"/>
      <w:pPr>
        <w:ind w:left="720" w:hanging="360"/>
      </w:pPr>
      <w:rPr>
        <w:rFonts w:ascii="Symbol" w:hAnsi="Symbol" w:hint="default"/>
      </w:rPr>
    </w:lvl>
    <w:lvl w:ilvl="1" w:tplc="48069DE6" w:tentative="1">
      <w:start w:val="1"/>
      <w:numFmt w:val="bullet"/>
      <w:lvlText w:val="o"/>
      <w:lvlJc w:val="left"/>
      <w:pPr>
        <w:ind w:left="1440" w:hanging="360"/>
      </w:pPr>
      <w:rPr>
        <w:rFonts w:ascii="Courier New" w:hAnsi="Courier New" w:cs="Courier New" w:hint="default"/>
      </w:rPr>
    </w:lvl>
    <w:lvl w:ilvl="2" w:tplc="F0742206" w:tentative="1">
      <w:start w:val="1"/>
      <w:numFmt w:val="bullet"/>
      <w:lvlText w:val=""/>
      <w:lvlJc w:val="left"/>
      <w:pPr>
        <w:ind w:left="2160" w:hanging="360"/>
      </w:pPr>
      <w:rPr>
        <w:rFonts w:ascii="Wingdings" w:hAnsi="Wingdings" w:hint="default"/>
      </w:rPr>
    </w:lvl>
    <w:lvl w:ilvl="3" w:tplc="C73257DA" w:tentative="1">
      <w:start w:val="1"/>
      <w:numFmt w:val="bullet"/>
      <w:lvlText w:val=""/>
      <w:lvlJc w:val="left"/>
      <w:pPr>
        <w:ind w:left="2880" w:hanging="360"/>
      </w:pPr>
      <w:rPr>
        <w:rFonts w:ascii="Symbol" w:hAnsi="Symbol" w:hint="default"/>
      </w:rPr>
    </w:lvl>
    <w:lvl w:ilvl="4" w:tplc="A19EC718" w:tentative="1">
      <w:start w:val="1"/>
      <w:numFmt w:val="bullet"/>
      <w:lvlText w:val="o"/>
      <w:lvlJc w:val="left"/>
      <w:pPr>
        <w:ind w:left="3600" w:hanging="360"/>
      </w:pPr>
      <w:rPr>
        <w:rFonts w:ascii="Courier New" w:hAnsi="Courier New" w:cs="Courier New" w:hint="default"/>
      </w:rPr>
    </w:lvl>
    <w:lvl w:ilvl="5" w:tplc="64A446AA" w:tentative="1">
      <w:start w:val="1"/>
      <w:numFmt w:val="bullet"/>
      <w:lvlText w:val=""/>
      <w:lvlJc w:val="left"/>
      <w:pPr>
        <w:ind w:left="4320" w:hanging="360"/>
      </w:pPr>
      <w:rPr>
        <w:rFonts w:ascii="Wingdings" w:hAnsi="Wingdings" w:hint="default"/>
      </w:rPr>
    </w:lvl>
    <w:lvl w:ilvl="6" w:tplc="37760D44" w:tentative="1">
      <w:start w:val="1"/>
      <w:numFmt w:val="bullet"/>
      <w:lvlText w:val=""/>
      <w:lvlJc w:val="left"/>
      <w:pPr>
        <w:ind w:left="5040" w:hanging="360"/>
      </w:pPr>
      <w:rPr>
        <w:rFonts w:ascii="Symbol" w:hAnsi="Symbol" w:hint="default"/>
      </w:rPr>
    </w:lvl>
    <w:lvl w:ilvl="7" w:tplc="59E4F7EC" w:tentative="1">
      <w:start w:val="1"/>
      <w:numFmt w:val="bullet"/>
      <w:lvlText w:val="o"/>
      <w:lvlJc w:val="left"/>
      <w:pPr>
        <w:ind w:left="5760" w:hanging="360"/>
      </w:pPr>
      <w:rPr>
        <w:rFonts w:ascii="Courier New" w:hAnsi="Courier New" w:cs="Courier New" w:hint="default"/>
      </w:rPr>
    </w:lvl>
    <w:lvl w:ilvl="8" w:tplc="B6A207EC" w:tentative="1">
      <w:start w:val="1"/>
      <w:numFmt w:val="bullet"/>
      <w:lvlText w:val=""/>
      <w:lvlJc w:val="left"/>
      <w:pPr>
        <w:ind w:left="6480" w:hanging="360"/>
      </w:pPr>
      <w:rPr>
        <w:rFonts w:ascii="Wingdings" w:hAnsi="Wingdings" w:hint="default"/>
      </w:rPr>
    </w:lvl>
  </w:abstractNum>
  <w:abstractNum w:abstractNumId="56" w15:restartNumberingAfterBreak="0">
    <w:nsid w:val="5FCA1404"/>
    <w:multiLevelType w:val="hybridMultilevel"/>
    <w:tmpl w:val="24E239DE"/>
    <w:lvl w:ilvl="0" w:tplc="368046CC">
      <w:start w:val="1"/>
      <w:numFmt w:val="bullet"/>
      <w:lvlText w:val=""/>
      <w:lvlJc w:val="left"/>
      <w:pPr>
        <w:tabs>
          <w:tab w:val="num" w:pos="567"/>
        </w:tabs>
        <w:ind w:left="567" w:hanging="567"/>
      </w:pPr>
      <w:rPr>
        <w:rFonts w:ascii="Symbol" w:hAnsi="Symbol" w:hint="default"/>
      </w:rPr>
    </w:lvl>
    <w:lvl w:ilvl="1" w:tplc="7500EFA6" w:tentative="1">
      <w:start w:val="1"/>
      <w:numFmt w:val="bullet"/>
      <w:lvlText w:val="o"/>
      <w:lvlJc w:val="left"/>
      <w:pPr>
        <w:ind w:left="1440" w:hanging="360"/>
      </w:pPr>
      <w:rPr>
        <w:rFonts w:ascii="Courier New" w:hAnsi="Courier New" w:cs="Courier New" w:hint="default"/>
      </w:rPr>
    </w:lvl>
    <w:lvl w:ilvl="2" w:tplc="7A800A96" w:tentative="1">
      <w:start w:val="1"/>
      <w:numFmt w:val="bullet"/>
      <w:lvlText w:val=""/>
      <w:lvlJc w:val="left"/>
      <w:pPr>
        <w:ind w:left="2160" w:hanging="360"/>
      </w:pPr>
      <w:rPr>
        <w:rFonts w:ascii="Wingdings" w:hAnsi="Wingdings" w:hint="default"/>
      </w:rPr>
    </w:lvl>
    <w:lvl w:ilvl="3" w:tplc="858A8342" w:tentative="1">
      <w:start w:val="1"/>
      <w:numFmt w:val="bullet"/>
      <w:lvlText w:val=""/>
      <w:lvlJc w:val="left"/>
      <w:pPr>
        <w:ind w:left="2880" w:hanging="360"/>
      </w:pPr>
      <w:rPr>
        <w:rFonts w:ascii="Symbol" w:hAnsi="Symbol" w:hint="default"/>
      </w:rPr>
    </w:lvl>
    <w:lvl w:ilvl="4" w:tplc="124A09AE" w:tentative="1">
      <w:start w:val="1"/>
      <w:numFmt w:val="bullet"/>
      <w:lvlText w:val="o"/>
      <w:lvlJc w:val="left"/>
      <w:pPr>
        <w:ind w:left="3600" w:hanging="360"/>
      </w:pPr>
      <w:rPr>
        <w:rFonts w:ascii="Courier New" w:hAnsi="Courier New" w:cs="Courier New" w:hint="default"/>
      </w:rPr>
    </w:lvl>
    <w:lvl w:ilvl="5" w:tplc="A460AA3E" w:tentative="1">
      <w:start w:val="1"/>
      <w:numFmt w:val="bullet"/>
      <w:lvlText w:val=""/>
      <w:lvlJc w:val="left"/>
      <w:pPr>
        <w:ind w:left="4320" w:hanging="360"/>
      </w:pPr>
      <w:rPr>
        <w:rFonts w:ascii="Wingdings" w:hAnsi="Wingdings" w:hint="default"/>
      </w:rPr>
    </w:lvl>
    <w:lvl w:ilvl="6" w:tplc="79066050" w:tentative="1">
      <w:start w:val="1"/>
      <w:numFmt w:val="bullet"/>
      <w:lvlText w:val=""/>
      <w:lvlJc w:val="left"/>
      <w:pPr>
        <w:ind w:left="5040" w:hanging="360"/>
      </w:pPr>
      <w:rPr>
        <w:rFonts w:ascii="Symbol" w:hAnsi="Symbol" w:hint="default"/>
      </w:rPr>
    </w:lvl>
    <w:lvl w:ilvl="7" w:tplc="418CECB4" w:tentative="1">
      <w:start w:val="1"/>
      <w:numFmt w:val="bullet"/>
      <w:lvlText w:val="o"/>
      <w:lvlJc w:val="left"/>
      <w:pPr>
        <w:ind w:left="5760" w:hanging="360"/>
      </w:pPr>
      <w:rPr>
        <w:rFonts w:ascii="Courier New" w:hAnsi="Courier New" w:cs="Courier New" w:hint="default"/>
      </w:rPr>
    </w:lvl>
    <w:lvl w:ilvl="8" w:tplc="50240F74" w:tentative="1">
      <w:start w:val="1"/>
      <w:numFmt w:val="bullet"/>
      <w:lvlText w:val=""/>
      <w:lvlJc w:val="left"/>
      <w:pPr>
        <w:ind w:left="6480" w:hanging="360"/>
      </w:pPr>
      <w:rPr>
        <w:rFonts w:ascii="Wingdings" w:hAnsi="Wingdings" w:hint="default"/>
      </w:rPr>
    </w:lvl>
  </w:abstractNum>
  <w:abstractNum w:abstractNumId="57" w15:restartNumberingAfterBreak="0">
    <w:nsid w:val="5FD956A2"/>
    <w:multiLevelType w:val="hybridMultilevel"/>
    <w:tmpl w:val="E856E27C"/>
    <w:lvl w:ilvl="0" w:tplc="789A274E">
      <w:start w:val="1"/>
      <w:numFmt w:val="bullet"/>
      <w:lvlText w:val=""/>
      <w:lvlJc w:val="left"/>
      <w:pPr>
        <w:ind w:left="720" w:hanging="360"/>
      </w:pPr>
      <w:rPr>
        <w:rFonts w:ascii="Symbol" w:hAnsi="Symbol" w:hint="default"/>
      </w:rPr>
    </w:lvl>
    <w:lvl w:ilvl="1" w:tplc="669A9178" w:tentative="1">
      <w:start w:val="1"/>
      <w:numFmt w:val="bullet"/>
      <w:lvlText w:val="o"/>
      <w:lvlJc w:val="left"/>
      <w:pPr>
        <w:ind w:left="1440" w:hanging="360"/>
      </w:pPr>
      <w:rPr>
        <w:rFonts w:ascii="Courier New" w:hAnsi="Courier New" w:cs="Courier New" w:hint="default"/>
      </w:rPr>
    </w:lvl>
    <w:lvl w:ilvl="2" w:tplc="218684AE" w:tentative="1">
      <w:start w:val="1"/>
      <w:numFmt w:val="bullet"/>
      <w:lvlText w:val=""/>
      <w:lvlJc w:val="left"/>
      <w:pPr>
        <w:ind w:left="2160" w:hanging="360"/>
      </w:pPr>
      <w:rPr>
        <w:rFonts w:ascii="Wingdings" w:hAnsi="Wingdings" w:hint="default"/>
      </w:rPr>
    </w:lvl>
    <w:lvl w:ilvl="3" w:tplc="ACD8815E" w:tentative="1">
      <w:start w:val="1"/>
      <w:numFmt w:val="bullet"/>
      <w:lvlText w:val=""/>
      <w:lvlJc w:val="left"/>
      <w:pPr>
        <w:ind w:left="2880" w:hanging="360"/>
      </w:pPr>
      <w:rPr>
        <w:rFonts w:ascii="Symbol" w:hAnsi="Symbol" w:hint="default"/>
      </w:rPr>
    </w:lvl>
    <w:lvl w:ilvl="4" w:tplc="6D9EE83C" w:tentative="1">
      <w:start w:val="1"/>
      <w:numFmt w:val="bullet"/>
      <w:lvlText w:val="o"/>
      <w:lvlJc w:val="left"/>
      <w:pPr>
        <w:ind w:left="3600" w:hanging="360"/>
      </w:pPr>
      <w:rPr>
        <w:rFonts w:ascii="Courier New" w:hAnsi="Courier New" w:cs="Courier New" w:hint="default"/>
      </w:rPr>
    </w:lvl>
    <w:lvl w:ilvl="5" w:tplc="0C103C86" w:tentative="1">
      <w:start w:val="1"/>
      <w:numFmt w:val="bullet"/>
      <w:lvlText w:val=""/>
      <w:lvlJc w:val="left"/>
      <w:pPr>
        <w:ind w:left="4320" w:hanging="360"/>
      </w:pPr>
      <w:rPr>
        <w:rFonts w:ascii="Wingdings" w:hAnsi="Wingdings" w:hint="default"/>
      </w:rPr>
    </w:lvl>
    <w:lvl w:ilvl="6" w:tplc="5C16304A" w:tentative="1">
      <w:start w:val="1"/>
      <w:numFmt w:val="bullet"/>
      <w:lvlText w:val=""/>
      <w:lvlJc w:val="left"/>
      <w:pPr>
        <w:ind w:left="5040" w:hanging="360"/>
      </w:pPr>
      <w:rPr>
        <w:rFonts w:ascii="Symbol" w:hAnsi="Symbol" w:hint="default"/>
      </w:rPr>
    </w:lvl>
    <w:lvl w:ilvl="7" w:tplc="056C7976" w:tentative="1">
      <w:start w:val="1"/>
      <w:numFmt w:val="bullet"/>
      <w:lvlText w:val="o"/>
      <w:lvlJc w:val="left"/>
      <w:pPr>
        <w:ind w:left="5760" w:hanging="360"/>
      </w:pPr>
      <w:rPr>
        <w:rFonts w:ascii="Courier New" w:hAnsi="Courier New" w:cs="Courier New" w:hint="default"/>
      </w:rPr>
    </w:lvl>
    <w:lvl w:ilvl="8" w:tplc="041AD59A" w:tentative="1">
      <w:start w:val="1"/>
      <w:numFmt w:val="bullet"/>
      <w:lvlText w:val=""/>
      <w:lvlJc w:val="left"/>
      <w:pPr>
        <w:ind w:left="6480" w:hanging="360"/>
      </w:pPr>
      <w:rPr>
        <w:rFonts w:ascii="Wingdings" w:hAnsi="Wingdings" w:hint="default"/>
      </w:rPr>
    </w:lvl>
  </w:abstractNum>
  <w:abstractNum w:abstractNumId="58" w15:restartNumberingAfterBreak="0">
    <w:nsid w:val="60711B9B"/>
    <w:multiLevelType w:val="hybridMultilevel"/>
    <w:tmpl w:val="9B4C2944"/>
    <w:lvl w:ilvl="0" w:tplc="AB460FA4">
      <w:start w:val="1"/>
      <w:numFmt w:val="bullet"/>
      <w:lvlText w:val=""/>
      <w:lvlJc w:val="left"/>
      <w:pPr>
        <w:ind w:left="720" w:hanging="360"/>
      </w:pPr>
      <w:rPr>
        <w:rFonts w:ascii="Symbol" w:hAnsi="Symbol" w:hint="default"/>
      </w:rPr>
    </w:lvl>
    <w:lvl w:ilvl="1" w:tplc="4E9C3780" w:tentative="1">
      <w:start w:val="1"/>
      <w:numFmt w:val="bullet"/>
      <w:lvlText w:val="o"/>
      <w:lvlJc w:val="left"/>
      <w:pPr>
        <w:ind w:left="1440" w:hanging="360"/>
      </w:pPr>
      <w:rPr>
        <w:rFonts w:ascii="Courier New" w:hAnsi="Courier New" w:cs="Courier New" w:hint="default"/>
      </w:rPr>
    </w:lvl>
    <w:lvl w:ilvl="2" w:tplc="A47485E6" w:tentative="1">
      <w:start w:val="1"/>
      <w:numFmt w:val="bullet"/>
      <w:lvlText w:val=""/>
      <w:lvlJc w:val="left"/>
      <w:pPr>
        <w:ind w:left="2160" w:hanging="360"/>
      </w:pPr>
      <w:rPr>
        <w:rFonts w:ascii="Wingdings" w:hAnsi="Wingdings" w:hint="default"/>
      </w:rPr>
    </w:lvl>
    <w:lvl w:ilvl="3" w:tplc="6068F048" w:tentative="1">
      <w:start w:val="1"/>
      <w:numFmt w:val="bullet"/>
      <w:lvlText w:val=""/>
      <w:lvlJc w:val="left"/>
      <w:pPr>
        <w:ind w:left="2880" w:hanging="360"/>
      </w:pPr>
      <w:rPr>
        <w:rFonts w:ascii="Symbol" w:hAnsi="Symbol" w:hint="default"/>
      </w:rPr>
    </w:lvl>
    <w:lvl w:ilvl="4" w:tplc="807A6F22" w:tentative="1">
      <w:start w:val="1"/>
      <w:numFmt w:val="bullet"/>
      <w:lvlText w:val="o"/>
      <w:lvlJc w:val="left"/>
      <w:pPr>
        <w:ind w:left="3600" w:hanging="360"/>
      </w:pPr>
      <w:rPr>
        <w:rFonts w:ascii="Courier New" w:hAnsi="Courier New" w:cs="Courier New" w:hint="default"/>
      </w:rPr>
    </w:lvl>
    <w:lvl w:ilvl="5" w:tplc="E8FA6D52" w:tentative="1">
      <w:start w:val="1"/>
      <w:numFmt w:val="bullet"/>
      <w:lvlText w:val=""/>
      <w:lvlJc w:val="left"/>
      <w:pPr>
        <w:ind w:left="4320" w:hanging="360"/>
      </w:pPr>
      <w:rPr>
        <w:rFonts w:ascii="Wingdings" w:hAnsi="Wingdings" w:hint="default"/>
      </w:rPr>
    </w:lvl>
    <w:lvl w:ilvl="6" w:tplc="427E40F0" w:tentative="1">
      <w:start w:val="1"/>
      <w:numFmt w:val="bullet"/>
      <w:lvlText w:val=""/>
      <w:lvlJc w:val="left"/>
      <w:pPr>
        <w:ind w:left="5040" w:hanging="360"/>
      </w:pPr>
      <w:rPr>
        <w:rFonts w:ascii="Symbol" w:hAnsi="Symbol" w:hint="default"/>
      </w:rPr>
    </w:lvl>
    <w:lvl w:ilvl="7" w:tplc="8A5EB632" w:tentative="1">
      <w:start w:val="1"/>
      <w:numFmt w:val="bullet"/>
      <w:lvlText w:val="o"/>
      <w:lvlJc w:val="left"/>
      <w:pPr>
        <w:ind w:left="5760" w:hanging="360"/>
      </w:pPr>
      <w:rPr>
        <w:rFonts w:ascii="Courier New" w:hAnsi="Courier New" w:cs="Courier New" w:hint="default"/>
      </w:rPr>
    </w:lvl>
    <w:lvl w:ilvl="8" w:tplc="390CEFD4" w:tentative="1">
      <w:start w:val="1"/>
      <w:numFmt w:val="bullet"/>
      <w:lvlText w:val=""/>
      <w:lvlJc w:val="left"/>
      <w:pPr>
        <w:ind w:left="6480" w:hanging="360"/>
      </w:pPr>
      <w:rPr>
        <w:rFonts w:ascii="Wingdings" w:hAnsi="Wingdings" w:hint="default"/>
      </w:rPr>
    </w:lvl>
  </w:abstractNum>
  <w:abstractNum w:abstractNumId="59" w15:restartNumberingAfterBreak="0">
    <w:nsid w:val="641F5758"/>
    <w:multiLevelType w:val="hybridMultilevel"/>
    <w:tmpl w:val="F404E55A"/>
    <w:lvl w:ilvl="0" w:tplc="6B18DE90">
      <w:start w:val="10"/>
      <w:numFmt w:val="decimal"/>
      <w:lvlText w:val="%1"/>
      <w:lvlJc w:val="left"/>
      <w:pPr>
        <w:tabs>
          <w:tab w:val="num" w:pos="840"/>
        </w:tabs>
        <w:ind w:left="840" w:hanging="840"/>
      </w:pPr>
      <w:rPr>
        <w:rFonts w:hint="default"/>
      </w:rPr>
    </w:lvl>
    <w:lvl w:ilvl="1" w:tplc="C898104A" w:tentative="1">
      <w:start w:val="1"/>
      <w:numFmt w:val="lowerLetter"/>
      <w:lvlText w:val="%2."/>
      <w:lvlJc w:val="left"/>
      <w:pPr>
        <w:tabs>
          <w:tab w:val="num" w:pos="1080"/>
        </w:tabs>
        <w:ind w:left="1080" w:hanging="360"/>
      </w:pPr>
    </w:lvl>
    <w:lvl w:ilvl="2" w:tplc="583C74F0" w:tentative="1">
      <w:start w:val="1"/>
      <w:numFmt w:val="lowerRoman"/>
      <w:lvlText w:val="%3."/>
      <w:lvlJc w:val="right"/>
      <w:pPr>
        <w:tabs>
          <w:tab w:val="num" w:pos="1800"/>
        </w:tabs>
        <w:ind w:left="1800" w:hanging="180"/>
      </w:pPr>
    </w:lvl>
    <w:lvl w:ilvl="3" w:tplc="82DEFB1E" w:tentative="1">
      <w:start w:val="1"/>
      <w:numFmt w:val="decimal"/>
      <w:lvlText w:val="%4."/>
      <w:lvlJc w:val="left"/>
      <w:pPr>
        <w:tabs>
          <w:tab w:val="num" w:pos="2520"/>
        </w:tabs>
        <w:ind w:left="2520" w:hanging="360"/>
      </w:pPr>
    </w:lvl>
    <w:lvl w:ilvl="4" w:tplc="43046E54" w:tentative="1">
      <w:start w:val="1"/>
      <w:numFmt w:val="lowerLetter"/>
      <w:lvlText w:val="%5."/>
      <w:lvlJc w:val="left"/>
      <w:pPr>
        <w:tabs>
          <w:tab w:val="num" w:pos="3240"/>
        </w:tabs>
        <w:ind w:left="3240" w:hanging="360"/>
      </w:pPr>
    </w:lvl>
    <w:lvl w:ilvl="5" w:tplc="EE3E8956" w:tentative="1">
      <w:start w:val="1"/>
      <w:numFmt w:val="lowerRoman"/>
      <w:lvlText w:val="%6."/>
      <w:lvlJc w:val="right"/>
      <w:pPr>
        <w:tabs>
          <w:tab w:val="num" w:pos="3960"/>
        </w:tabs>
        <w:ind w:left="3960" w:hanging="180"/>
      </w:pPr>
    </w:lvl>
    <w:lvl w:ilvl="6" w:tplc="29805970" w:tentative="1">
      <w:start w:val="1"/>
      <w:numFmt w:val="decimal"/>
      <w:lvlText w:val="%7."/>
      <w:lvlJc w:val="left"/>
      <w:pPr>
        <w:tabs>
          <w:tab w:val="num" w:pos="4680"/>
        </w:tabs>
        <w:ind w:left="4680" w:hanging="360"/>
      </w:pPr>
    </w:lvl>
    <w:lvl w:ilvl="7" w:tplc="74E629EA" w:tentative="1">
      <w:start w:val="1"/>
      <w:numFmt w:val="lowerLetter"/>
      <w:lvlText w:val="%8."/>
      <w:lvlJc w:val="left"/>
      <w:pPr>
        <w:tabs>
          <w:tab w:val="num" w:pos="5400"/>
        </w:tabs>
        <w:ind w:left="5400" w:hanging="360"/>
      </w:pPr>
    </w:lvl>
    <w:lvl w:ilvl="8" w:tplc="6E066D42" w:tentative="1">
      <w:start w:val="1"/>
      <w:numFmt w:val="lowerRoman"/>
      <w:lvlText w:val="%9."/>
      <w:lvlJc w:val="right"/>
      <w:pPr>
        <w:tabs>
          <w:tab w:val="num" w:pos="6120"/>
        </w:tabs>
        <w:ind w:left="6120" w:hanging="180"/>
      </w:pPr>
    </w:lvl>
  </w:abstractNum>
  <w:abstractNum w:abstractNumId="60" w15:restartNumberingAfterBreak="0">
    <w:nsid w:val="64764209"/>
    <w:multiLevelType w:val="hybridMultilevel"/>
    <w:tmpl w:val="945AD7A6"/>
    <w:lvl w:ilvl="0" w:tplc="94E46884">
      <w:start w:val="1"/>
      <w:numFmt w:val="upperLetter"/>
      <w:lvlText w:val="(%1)"/>
      <w:lvlJc w:val="left"/>
      <w:pPr>
        <w:ind w:left="720" w:hanging="360"/>
      </w:pPr>
      <w:rPr>
        <w:rFonts w:hint="default"/>
      </w:rPr>
    </w:lvl>
    <w:lvl w:ilvl="1" w:tplc="0EAE73EA" w:tentative="1">
      <w:start w:val="1"/>
      <w:numFmt w:val="lowerLetter"/>
      <w:lvlText w:val="%2."/>
      <w:lvlJc w:val="left"/>
      <w:pPr>
        <w:ind w:left="1440" w:hanging="360"/>
      </w:pPr>
    </w:lvl>
    <w:lvl w:ilvl="2" w:tplc="719A813E" w:tentative="1">
      <w:start w:val="1"/>
      <w:numFmt w:val="lowerRoman"/>
      <w:lvlText w:val="%3."/>
      <w:lvlJc w:val="right"/>
      <w:pPr>
        <w:ind w:left="2160" w:hanging="180"/>
      </w:pPr>
    </w:lvl>
    <w:lvl w:ilvl="3" w:tplc="9FD8C2C6" w:tentative="1">
      <w:start w:val="1"/>
      <w:numFmt w:val="decimal"/>
      <w:lvlText w:val="%4."/>
      <w:lvlJc w:val="left"/>
      <w:pPr>
        <w:ind w:left="2880" w:hanging="360"/>
      </w:pPr>
    </w:lvl>
    <w:lvl w:ilvl="4" w:tplc="B5646FB2" w:tentative="1">
      <w:start w:val="1"/>
      <w:numFmt w:val="lowerLetter"/>
      <w:lvlText w:val="%5."/>
      <w:lvlJc w:val="left"/>
      <w:pPr>
        <w:ind w:left="3600" w:hanging="360"/>
      </w:pPr>
    </w:lvl>
    <w:lvl w:ilvl="5" w:tplc="8CAE669C" w:tentative="1">
      <w:start w:val="1"/>
      <w:numFmt w:val="lowerRoman"/>
      <w:lvlText w:val="%6."/>
      <w:lvlJc w:val="right"/>
      <w:pPr>
        <w:ind w:left="4320" w:hanging="180"/>
      </w:pPr>
    </w:lvl>
    <w:lvl w:ilvl="6" w:tplc="C6FC6258" w:tentative="1">
      <w:start w:val="1"/>
      <w:numFmt w:val="decimal"/>
      <w:lvlText w:val="%7."/>
      <w:lvlJc w:val="left"/>
      <w:pPr>
        <w:ind w:left="5040" w:hanging="360"/>
      </w:pPr>
    </w:lvl>
    <w:lvl w:ilvl="7" w:tplc="24121CFA" w:tentative="1">
      <w:start w:val="1"/>
      <w:numFmt w:val="lowerLetter"/>
      <w:lvlText w:val="%8."/>
      <w:lvlJc w:val="left"/>
      <w:pPr>
        <w:ind w:left="5760" w:hanging="360"/>
      </w:pPr>
    </w:lvl>
    <w:lvl w:ilvl="8" w:tplc="258E448E" w:tentative="1">
      <w:start w:val="1"/>
      <w:numFmt w:val="lowerRoman"/>
      <w:lvlText w:val="%9."/>
      <w:lvlJc w:val="right"/>
      <w:pPr>
        <w:ind w:left="6480" w:hanging="180"/>
      </w:pPr>
    </w:lvl>
  </w:abstractNum>
  <w:abstractNum w:abstractNumId="61" w15:restartNumberingAfterBreak="0">
    <w:nsid w:val="66784C85"/>
    <w:multiLevelType w:val="hybridMultilevel"/>
    <w:tmpl w:val="A85EA5AE"/>
    <w:lvl w:ilvl="0" w:tplc="937C8640">
      <w:start w:val="1"/>
      <w:numFmt w:val="bullet"/>
      <w:lvlText w:val=""/>
      <w:lvlJc w:val="left"/>
      <w:pPr>
        <w:tabs>
          <w:tab w:val="num" w:pos="567"/>
        </w:tabs>
        <w:ind w:left="567" w:hanging="567"/>
      </w:pPr>
      <w:rPr>
        <w:rFonts w:ascii="Symbol" w:hAnsi="Symbol" w:hint="default"/>
        <w:sz w:val="22"/>
        <w:szCs w:val="22"/>
      </w:rPr>
    </w:lvl>
    <w:lvl w:ilvl="1" w:tplc="B4221BA0">
      <w:start w:val="1"/>
      <w:numFmt w:val="bullet"/>
      <w:lvlText w:val=""/>
      <w:lvlJc w:val="left"/>
      <w:pPr>
        <w:tabs>
          <w:tab w:val="num" w:pos="1440"/>
        </w:tabs>
        <w:ind w:left="1440" w:hanging="360"/>
      </w:pPr>
      <w:rPr>
        <w:rFonts w:ascii="Symbol" w:hAnsi="Symbol" w:hint="default"/>
      </w:rPr>
    </w:lvl>
    <w:lvl w:ilvl="2" w:tplc="0F908BC4" w:tentative="1">
      <w:start w:val="1"/>
      <w:numFmt w:val="bullet"/>
      <w:lvlText w:val=""/>
      <w:lvlJc w:val="left"/>
      <w:pPr>
        <w:tabs>
          <w:tab w:val="num" w:pos="2160"/>
        </w:tabs>
        <w:ind w:left="2160" w:hanging="360"/>
      </w:pPr>
      <w:rPr>
        <w:rFonts w:ascii="Wingdings" w:hAnsi="Wingdings" w:hint="default"/>
      </w:rPr>
    </w:lvl>
    <w:lvl w:ilvl="3" w:tplc="64660740" w:tentative="1">
      <w:start w:val="1"/>
      <w:numFmt w:val="bullet"/>
      <w:lvlText w:val=""/>
      <w:lvlJc w:val="left"/>
      <w:pPr>
        <w:tabs>
          <w:tab w:val="num" w:pos="2880"/>
        </w:tabs>
        <w:ind w:left="2880" w:hanging="360"/>
      </w:pPr>
      <w:rPr>
        <w:rFonts w:ascii="Symbol" w:hAnsi="Symbol" w:hint="default"/>
      </w:rPr>
    </w:lvl>
    <w:lvl w:ilvl="4" w:tplc="818A2AAE" w:tentative="1">
      <w:start w:val="1"/>
      <w:numFmt w:val="bullet"/>
      <w:lvlText w:val="o"/>
      <w:lvlJc w:val="left"/>
      <w:pPr>
        <w:tabs>
          <w:tab w:val="num" w:pos="3600"/>
        </w:tabs>
        <w:ind w:left="3600" w:hanging="360"/>
      </w:pPr>
      <w:rPr>
        <w:rFonts w:ascii="Courier New" w:hAnsi="Courier New" w:cs="Courier New" w:hint="default"/>
      </w:rPr>
    </w:lvl>
    <w:lvl w:ilvl="5" w:tplc="B5005A28" w:tentative="1">
      <w:start w:val="1"/>
      <w:numFmt w:val="bullet"/>
      <w:lvlText w:val=""/>
      <w:lvlJc w:val="left"/>
      <w:pPr>
        <w:tabs>
          <w:tab w:val="num" w:pos="4320"/>
        </w:tabs>
        <w:ind w:left="4320" w:hanging="360"/>
      </w:pPr>
      <w:rPr>
        <w:rFonts w:ascii="Wingdings" w:hAnsi="Wingdings" w:hint="default"/>
      </w:rPr>
    </w:lvl>
    <w:lvl w:ilvl="6" w:tplc="31505966" w:tentative="1">
      <w:start w:val="1"/>
      <w:numFmt w:val="bullet"/>
      <w:lvlText w:val=""/>
      <w:lvlJc w:val="left"/>
      <w:pPr>
        <w:tabs>
          <w:tab w:val="num" w:pos="5040"/>
        </w:tabs>
        <w:ind w:left="5040" w:hanging="360"/>
      </w:pPr>
      <w:rPr>
        <w:rFonts w:ascii="Symbol" w:hAnsi="Symbol" w:hint="default"/>
      </w:rPr>
    </w:lvl>
    <w:lvl w:ilvl="7" w:tplc="25F45100" w:tentative="1">
      <w:start w:val="1"/>
      <w:numFmt w:val="bullet"/>
      <w:lvlText w:val="o"/>
      <w:lvlJc w:val="left"/>
      <w:pPr>
        <w:tabs>
          <w:tab w:val="num" w:pos="5760"/>
        </w:tabs>
        <w:ind w:left="5760" w:hanging="360"/>
      </w:pPr>
      <w:rPr>
        <w:rFonts w:ascii="Courier New" w:hAnsi="Courier New" w:cs="Courier New" w:hint="default"/>
      </w:rPr>
    </w:lvl>
    <w:lvl w:ilvl="8" w:tplc="E61EBCC6"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694C5D88"/>
    <w:multiLevelType w:val="hybridMultilevel"/>
    <w:tmpl w:val="49E2C594"/>
    <w:lvl w:ilvl="0" w:tplc="258847F8">
      <w:start w:val="1"/>
      <w:numFmt w:val="bullet"/>
      <w:lvlText w:val=""/>
      <w:lvlJc w:val="left"/>
      <w:pPr>
        <w:ind w:left="720" w:hanging="360"/>
      </w:pPr>
      <w:rPr>
        <w:rFonts w:ascii="Symbol" w:hAnsi="Symbol" w:hint="default"/>
      </w:rPr>
    </w:lvl>
    <w:lvl w:ilvl="1" w:tplc="6CBE24EC" w:tentative="1">
      <w:start w:val="1"/>
      <w:numFmt w:val="bullet"/>
      <w:lvlText w:val="o"/>
      <w:lvlJc w:val="left"/>
      <w:pPr>
        <w:ind w:left="1440" w:hanging="360"/>
      </w:pPr>
      <w:rPr>
        <w:rFonts w:ascii="Courier New" w:hAnsi="Courier New" w:cs="Courier New" w:hint="default"/>
      </w:rPr>
    </w:lvl>
    <w:lvl w:ilvl="2" w:tplc="B818F05C" w:tentative="1">
      <w:start w:val="1"/>
      <w:numFmt w:val="bullet"/>
      <w:lvlText w:val=""/>
      <w:lvlJc w:val="left"/>
      <w:pPr>
        <w:ind w:left="2160" w:hanging="360"/>
      </w:pPr>
      <w:rPr>
        <w:rFonts w:ascii="Wingdings" w:hAnsi="Wingdings" w:hint="default"/>
      </w:rPr>
    </w:lvl>
    <w:lvl w:ilvl="3" w:tplc="C2385906" w:tentative="1">
      <w:start w:val="1"/>
      <w:numFmt w:val="bullet"/>
      <w:lvlText w:val=""/>
      <w:lvlJc w:val="left"/>
      <w:pPr>
        <w:ind w:left="2880" w:hanging="360"/>
      </w:pPr>
      <w:rPr>
        <w:rFonts w:ascii="Symbol" w:hAnsi="Symbol" w:hint="default"/>
      </w:rPr>
    </w:lvl>
    <w:lvl w:ilvl="4" w:tplc="9BF6A4E2" w:tentative="1">
      <w:start w:val="1"/>
      <w:numFmt w:val="bullet"/>
      <w:lvlText w:val="o"/>
      <w:lvlJc w:val="left"/>
      <w:pPr>
        <w:ind w:left="3600" w:hanging="360"/>
      </w:pPr>
      <w:rPr>
        <w:rFonts w:ascii="Courier New" w:hAnsi="Courier New" w:cs="Courier New" w:hint="default"/>
      </w:rPr>
    </w:lvl>
    <w:lvl w:ilvl="5" w:tplc="255A65E0" w:tentative="1">
      <w:start w:val="1"/>
      <w:numFmt w:val="bullet"/>
      <w:lvlText w:val=""/>
      <w:lvlJc w:val="left"/>
      <w:pPr>
        <w:ind w:left="4320" w:hanging="360"/>
      </w:pPr>
      <w:rPr>
        <w:rFonts w:ascii="Wingdings" w:hAnsi="Wingdings" w:hint="default"/>
      </w:rPr>
    </w:lvl>
    <w:lvl w:ilvl="6" w:tplc="B47EDF2A" w:tentative="1">
      <w:start w:val="1"/>
      <w:numFmt w:val="bullet"/>
      <w:lvlText w:val=""/>
      <w:lvlJc w:val="left"/>
      <w:pPr>
        <w:ind w:left="5040" w:hanging="360"/>
      </w:pPr>
      <w:rPr>
        <w:rFonts w:ascii="Symbol" w:hAnsi="Symbol" w:hint="default"/>
      </w:rPr>
    </w:lvl>
    <w:lvl w:ilvl="7" w:tplc="F0629C96" w:tentative="1">
      <w:start w:val="1"/>
      <w:numFmt w:val="bullet"/>
      <w:lvlText w:val="o"/>
      <w:lvlJc w:val="left"/>
      <w:pPr>
        <w:ind w:left="5760" w:hanging="360"/>
      </w:pPr>
      <w:rPr>
        <w:rFonts w:ascii="Courier New" w:hAnsi="Courier New" w:cs="Courier New" w:hint="default"/>
      </w:rPr>
    </w:lvl>
    <w:lvl w:ilvl="8" w:tplc="B23AFADA" w:tentative="1">
      <w:start w:val="1"/>
      <w:numFmt w:val="bullet"/>
      <w:lvlText w:val=""/>
      <w:lvlJc w:val="left"/>
      <w:pPr>
        <w:ind w:left="6480" w:hanging="360"/>
      </w:pPr>
      <w:rPr>
        <w:rFonts w:ascii="Wingdings" w:hAnsi="Wingdings" w:hint="default"/>
      </w:rPr>
    </w:lvl>
  </w:abstractNum>
  <w:abstractNum w:abstractNumId="63" w15:restartNumberingAfterBreak="0">
    <w:nsid w:val="6CA537CC"/>
    <w:multiLevelType w:val="hybridMultilevel"/>
    <w:tmpl w:val="147E634A"/>
    <w:lvl w:ilvl="0" w:tplc="D13ED592">
      <w:start w:val="1"/>
      <w:numFmt w:val="bullet"/>
      <w:lvlText w:val=""/>
      <w:lvlJc w:val="left"/>
      <w:pPr>
        <w:ind w:left="720" w:hanging="360"/>
      </w:pPr>
      <w:rPr>
        <w:rFonts w:ascii="Symbol" w:hAnsi="Symbol" w:hint="default"/>
      </w:rPr>
    </w:lvl>
    <w:lvl w:ilvl="1" w:tplc="DE3E95BA" w:tentative="1">
      <w:start w:val="1"/>
      <w:numFmt w:val="bullet"/>
      <w:lvlText w:val="o"/>
      <w:lvlJc w:val="left"/>
      <w:pPr>
        <w:ind w:left="1440" w:hanging="360"/>
      </w:pPr>
      <w:rPr>
        <w:rFonts w:ascii="Courier New" w:hAnsi="Courier New" w:cs="Courier New" w:hint="default"/>
      </w:rPr>
    </w:lvl>
    <w:lvl w:ilvl="2" w:tplc="93360D18" w:tentative="1">
      <w:start w:val="1"/>
      <w:numFmt w:val="bullet"/>
      <w:lvlText w:val=""/>
      <w:lvlJc w:val="left"/>
      <w:pPr>
        <w:ind w:left="2160" w:hanging="360"/>
      </w:pPr>
      <w:rPr>
        <w:rFonts w:ascii="Wingdings" w:hAnsi="Wingdings" w:hint="default"/>
      </w:rPr>
    </w:lvl>
    <w:lvl w:ilvl="3" w:tplc="BE4E3D3A" w:tentative="1">
      <w:start w:val="1"/>
      <w:numFmt w:val="bullet"/>
      <w:lvlText w:val=""/>
      <w:lvlJc w:val="left"/>
      <w:pPr>
        <w:ind w:left="2880" w:hanging="360"/>
      </w:pPr>
      <w:rPr>
        <w:rFonts w:ascii="Symbol" w:hAnsi="Symbol" w:hint="default"/>
      </w:rPr>
    </w:lvl>
    <w:lvl w:ilvl="4" w:tplc="595CBA14" w:tentative="1">
      <w:start w:val="1"/>
      <w:numFmt w:val="bullet"/>
      <w:lvlText w:val="o"/>
      <w:lvlJc w:val="left"/>
      <w:pPr>
        <w:ind w:left="3600" w:hanging="360"/>
      </w:pPr>
      <w:rPr>
        <w:rFonts w:ascii="Courier New" w:hAnsi="Courier New" w:cs="Courier New" w:hint="default"/>
      </w:rPr>
    </w:lvl>
    <w:lvl w:ilvl="5" w:tplc="23BEAEBE" w:tentative="1">
      <w:start w:val="1"/>
      <w:numFmt w:val="bullet"/>
      <w:lvlText w:val=""/>
      <w:lvlJc w:val="left"/>
      <w:pPr>
        <w:ind w:left="4320" w:hanging="360"/>
      </w:pPr>
      <w:rPr>
        <w:rFonts w:ascii="Wingdings" w:hAnsi="Wingdings" w:hint="default"/>
      </w:rPr>
    </w:lvl>
    <w:lvl w:ilvl="6" w:tplc="5CD85A30" w:tentative="1">
      <w:start w:val="1"/>
      <w:numFmt w:val="bullet"/>
      <w:lvlText w:val=""/>
      <w:lvlJc w:val="left"/>
      <w:pPr>
        <w:ind w:left="5040" w:hanging="360"/>
      </w:pPr>
      <w:rPr>
        <w:rFonts w:ascii="Symbol" w:hAnsi="Symbol" w:hint="default"/>
      </w:rPr>
    </w:lvl>
    <w:lvl w:ilvl="7" w:tplc="62002D58" w:tentative="1">
      <w:start w:val="1"/>
      <w:numFmt w:val="bullet"/>
      <w:lvlText w:val="o"/>
      <w:lvlJc w:val="left"/>
      <w:pPr>
        <w:ind w:left="5760" w:hanging="360"/>
      </w:pPr>
      <w:rPr>
        <w:rFonts w:ascii="Courier New" w:hAnsi="Courier New" w:cs="Courier New" w:hint="default"/>
      </w:rPr>
    </w:lvl>
    <w:lvl w:ilvl="8" w:tplc="17F6A6C8" w:tentative="1">
      <w:start w:val="1"/>
      <w:numFmt w:val="bullet"/>
      <w:lvlText w:val=""/>
      <w:lvlJc w:val="left"/>
      <w:pPr>
        <w:ind w:left="6480" w:hanging="360"/>
      </w:pPr>
      <w:rPr>
        <w:rFonts w:ascii="Wingdings" w:hAnsi="Wingdings" w:hint="default"/>
      </w:rPr>
    </w:lvl>
  </w:abstractNum>
  <w:abstractNum w:abstractNumId="64" w15:restartNumberingAfterBreak="0">
    <w:nsid w:val="6F555F41"/>
    <w:multiLevelType w:val="hybridMultilevel"/>
    <w:tmpl w:val="5AF01380"/>
    <w:lvl w:ilvl="0" w:tplc="8D6CDA52">
      <w:start w:val="1"/>
      <w:numFmt w:val="bullet"/>
      <w:lvlText w:val=""/>
      <w:lvlJc w:val="left"/>
      <w:pPr>
        <w:ind w:left="720" w:hanging="360"/>
      </w:pPr>
      <w:rPr>
        <w:rFonts w:ascii="Symbol" w:hAnsi="Symbol" w:hint="default"/>
      </w:rPr>
    </w:lvl>
    <w:lvl w:ilvl="1" w:tplc="10C0EB72" w:tentative="1">
      <w:start w:val="1"/>
      <w:numFmt w:val="bullet"/>
      <w:lvlText w:val="o"/>
      <w:lvlJc w:val="left"/>
      <w:pPr>
        <w:ind w:left="1440" w:hanging="360"/>
      </w:pPr>
      <w:rPr>
        <w:rFonts w:ascii="Courier New" w:hAnsi="Courier New" w:cs="Courier New" w:hint="default"/>
      </w:rPr>
    </w:lvl>
    <w:lvl w:ilvl="2" w:tplc="003A0E46" w:tentative="1">
      <w:start w:val="1"/>
      <w:numFmt w:val="bullet"/>
      <w:lvlText w:val=""/>
      <w:lvlJc w:val="left"/>
      <w:pPr>
        <w:ind w:left="2160" w:hanging="360"/>
      </w:pPr>
      <w:rPr>
        <w:rFonts w:ascii="Wingdings" w:hAnsi="Wingdings" w:hint="default"/>
      </w:rPr>
    </w:lvl>
    <w:lvl w:ilvl="3" w:tplc="D9EA7362" w:tentative="1">
      <w:start w:val="1"/>
      <w:numFmt w:val="bullet"/>
      <w:lvlText w:val=""/>
      <w:lvlJc w:val="left"/>
      <w:pPr>
        <w:ind w:left="2880" w:hanging="360"/>
      </w:pPr>
      <w:rPr>
        <w:rFonts w:ascii="Symbol" w:hAnsi="Symbol" w:hint="default"/>
      </w:rPr>
    </w:lvl>
    <w:lvl w:ilvl="4" w:tplc="1986A994" w:tentative="1">
      <w:start w:val="1"/>
      <w:numFmt w:val="bullet"/>
      <w:lvlText w:val="o"/>
      <w:lvlJc w:val="left"/>
      <w:pPr>
        <w:ind w:left="3600" w:hanging="360"/>
      </w:pPr>
      <w:rPr>
        <w:rFonts w:ascii="Courier New" w:hAnsi="Courier New" w:cs="Courier New" w:hint="default"/>
      </w:rPr>
    </w:lvl>
    <w:lvl w:ilvl="5" w:tplc="0750D794" w:tentative="1">
      <w:start w:val="1"/>
      <w:numFmt w:val="bullet"/>
      <w:lvlText w:val=""/>
      <w:lvlJc w:val="left"/>
      <w:pPr>
        <w:ind w:left="4320" w:hanging="360"/>
      </w:pPr>
      <w:rPr>
        <w:rFonts w:ascii="Wingdings" w:hAnsi="Wingdings" w:hint="default"/>
      </w:rPr>
    </w:lvl>
    <w:lvl w:ilvl="6" w:tplc="D7E4F48C" w:tentative="1">
      <w:start w:val="1"/>
      <w:numFmt w:val="bullet"/>
      <w:lvlText w:val=""/>
      <w:lvlJc w:val="left"/>
      <w:pPr>
        <w:ind w:left="5040" w:hanging="360"/>
      </w:pPr>
      <w:rPr>
        <w:rFonts w:ascii="Symbol" w:hAnsi="Symbol" w:hint="default"/>
      </w:rPr>
    </w:lvl>
    <w:lvl w:ilvl="7" w:tplc="69428300" w:tentative="1">
      <w:start w:val="1"/>
      <w:numFmt w:val="bullet"/>
      <w:lvlText w:val="o"/>
      <w:lvlJc w:val="left"/>
      <w:pPr>
        <w:ind w:left="5760" w:hanging="360"/>
      </w:pPr>
      <w:rPr>
        <w:rFonts w:ascii="Courier New" w:hAnsi="Courier New" w:cs="Courier New" w:hint="default"/>
      </w:rPr>
    </w:lvl>
    <w:lvl w:ilvl="8" w:tplc="19367D5E" w:tentative="1">
      <w:start w:val="1"/>
      <w:numFmt w:val="bullet"/>
      <w:lvlText w:val=""/>
      <w:lvlJc w:val="left"/>
      <w:pPr>
        <w:ind w:left="6480" w:hanging="360"/>
      </w:pPr>
      <w:rPr>
        <w:rFonts w:ascii="Wingdings" w:hAnsi="Wingdings" w:hint="default"/>
      </w:rPr>
    </w:lvl>
  </w:abstractNum>
  <w:abstractNum w:abstractNumId="65" w15:restartNumberingAfterBreak="0">
    <w:nsid w:val="6F9337D0"/>
    <w:multiLevelType w:val="hybridMultilevel"/>
    <w:tmpl w:val="B95C9180"/>
    <w:lvl w:ilvl="0" w:tplc="04EE7072">
      <w:start w:val="1"/>
      <w:numFmt w:val="bullet"/>
      <w:lvlText w:val=""/>
      <w:lvlJc w:val="left"/>
      <w:pPr>
        <w:tabs>
          <w:tab w:val="num" w:pos="720"/>
        </w:tabs>
        <w:ind w:left="720" w:hanging="360"/>
      </w:pPr>
      <w:rPr>
        <w:rFonts w:ascii="Symbol" w:hAnsi="Symbol" w:hint="default"/>
      </w:rPr>
    </w:lvl>
    <w:lvl w:ilvl="1" w:tplc="2D4652D2" w:tentative="1">
      <w:start w:val="1"/>
      <w:numFmt w:val="bullet"/>
      <w:lvlText w:val="o"/>
      <w:lvlJc w:val="left"/>
      <w:pPr>
        <w:tabs>
          <w:tab w:val="num" w:pos="1440"/>
        </w:tabs>
        <w:ind w:left="1440" w:hanging="360"/>
      </w:pPr>
      <w:rPr>
        <w:rFonts w:ascii="Courier New" w:hAnsi="Courier New" w:cs="Courier New" w:hint="default"/>
      </w:rPr>
    </w:lvl>
    <w:lvl w:ilvl="2" w:tplc="95B83A5C" w:tentative="1">
      <w:start w:val="1"/>
      <w:numFmt w:val="bullet"/>
      <w:lvlText w:val=""/>
      <w:lvlJc w:val="left"/>
      <w:pPr>
        <w:tabs>
          <w:tab w:val="num" w:pos="2160"/>
        </w:tabs>
        <w:ind w:left="2160" w:hanging="360"/>
      </w:pPr>
      <w:rPr>
        <w:rFonts w:ascii="Wingdings" w:hAnsi="Wingdings" w:hint="default"/>
      </w:rPr>
    </w:lvl>
    <w:lvl w:ilvl="3" w:tplc="318C3EFC" w:tentative="1">
      <w:start w:val="1"/>
      <w:numFmt w:val="bullet"/>
      <w:lvlText w:val=""/>
      <w:lvlJc w:val="left"/>
      <w:pPr>
        <w:tabs>
          <w:tab w:val="num" w:pos="2880"/>
        </w:tabs>
        <w:ind w:left="2880" w:hanging="360"/>
      </w:pPr>
      <w:rPr>
        <w:rFonts w:ascii="Symbol" w:hAnsi="Symbol" w:hint="default"/>
      </w:rPr>
    </w:lvl>
    <w:lvl w:ilvl="4" w:tplc="CFD4B274" w:tentative="1">
      <w:start w:val="1"/>
      <w:numFmt w:val="bullet"/>
      <w:lvlText w:val="o"/>
      <w:lvlJc w:val="left"/>
      <w:pPr>
        <w:tabs>
          <w:tab w:val="num" w:pos="3600"/>
        </w:tabs>
        <w:ind w:left="3600" w:hanging="360"/>
      </w:pPr>
      <w:rPr>
        <w:rFonts w:ascii="Courier New" w:hAnsi="Courier New" w:cs="Courier New" w:hint="default"/>
      </w:rPr>
    </w:lvl>
    <w:lvl w:ilvl="5" w:tplc="A1D27480" w:tentative="1">
      <w:start w:val="1"/>
      <w:numFmt w:val="bullet"/>
      <w:lvlText w:val=""/>
      <w:lvlJc w:val="left"/>
      <w:pPr>
        <w:tabs>
          <w:tab w:val="num" w:pos="4320"/>
        </w:tabs>
        <w:ind w:left="4320" w:hanging="360"/>
      </w:pPr>
      <w:rPr>
        <w:rFonts w:ascii="Wingdings" w:hAnsi="Wingdings" w:hint="default"/>
      </w:rPr>
    </w:lvl>
    <w:lvl w:ilvl="6" w:tplc="F3580ADA" w:tentative="1">
      <w:start w:val="1"/>
      <w:numFmt w:val="bullet"/>
      <w:lvlText w:val=""/>
      <w:lvlJc w:val="left"/>
      <w:pPr>
        <w:tabs>
          <w:tab w:val="num" w:pos="5040"/>
        </w:tabs>
        <w:ind w:left="5040" w:hanging="360"/>
      </w:pPr>
      <w:rPr>
        <w:rFonts w:ascii="Symbol" w:hAnsi="Symbol" w:hint="default"/>
      </w:rPr>
    </w:lvl>
    <w:lvl w:ilvl="7" w:tplc="94E0D7D2" w:tentative="1">
      <w:start w:val="1"/>
      <w:numFmt w:val="bullet"/>
      <w:lvlText w:val="o"/>
      <w:lvlJc w:val="left"/>
      <w:pPr>
        <w:tabs>
          <w:tab w:val="num" w:pos="5760"/>
        </w:tabs>
        <w:ind w:left="5760" w:hanging="360"/>
      </w:pPr>
      <w:rPr>
        <w:rFonts w:ascii="Courier New" w:hAnsi="Courier New" w:cs="Courier New" w:hint="default"/>
      </w:rPr>
    </w:lvl>
    <w:lvl w:ilvl="8" w:tplc="0EE4B052"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FD348A2"/>
    <w:multiLevelType w:val="hybridMultilevel"/>
    <w:tmpl w:val="42A63D9C"/>
    <w:lvl w:ilvl="0" w:tplc="69A09396">
      <w:start w:val="1"/>
      <w:numFmt w:val="bullet"/>
      <w:lvlText w:val=""/>
      <w:lvlJc w:val="left"/>
      <w:pPr>
        <w:ind w:left="720" w:hanging="360"/>
      </w:pPr>
      <w:rPr>
        <w:rFonts w:ascii="Symbol" w:hAnsi="Symbol" w:hint="default"/>
      </w:rPr>
    </w:lvl>
    <w:lvl w:ilvl="1" w:tplc="778A5D5C" w:tentative="1">
      <w:start w:val="1"/>
      <w:numFmt w:val="bullet"/>
      <w:lvlText w:val="o"/>
      <w:lvlJc w:val="left"/>
      <w:pPr>
        <w:ind w:left="1440" w:hanging="360"/>
      </w:pPr>
      <w:rPr>
        <w:rFonts w:ascii="Courier New" w:hAnsi="Courier New" w:cs="Courier New" w:hint="default"/>
      </w:rPr>
    </w:lvl>
    <w:lvl w:ilvl="2" w:tplc="201E7D78" w:tentative="1">
      <w:start w:val="1"/>
      <w:numFmt w:val="bullet"/>
      <w:lvlText w:val=""/>
      <w:lvlJc w:val="left"/>
      <w:pPr>
        <w:ind w:left="2160" w:hanging="360"/>
      </w:pPr>
      <w:rPr>
        <w:rFonts w:ascii="Wingdings" w:hAnsi="Wingdings" w:hint="default"/>
      </w:rPr>
    </w:lvl>
    <w:lvl w:ilvl="3" w:tplc="0B503F7E" w:tentative="1">
      <w:start w:val="1"/>
      <w:numFmt w:val="bullet"/>
      <w:lvlText w:val=""/>
      <w:lvlJc w:val="left"/>
      <w:pPr>
        <w:ind w:left="2880" w:hanging="360"/>
      </w:pPr>
      <w:rPr>
        <w:rFonts w:ascii="Symbol" w:hAnsi="Symbol" w:hint="default"/>
      </w:rPr>
    </w:lvl>
    <w:lvl w:ilvl="4" w:tplc="1E96D102" w:tentative="1">
      <w:start w:val="1"/>
      <w:numFmt w:val="bullet"/>
      <w:lvlText w:val="o"/>
      <w:lvlJc w:val="left"/>
      <w:pPr>
        <w:ind w:left="3600" w:hanging="360"/>
      </w:pPr>
      <w:rPr>
        <w:rFonts w:ascii="Courier New" w:hAnsi="Courier New" w:cs="Courier New" w:hint="default"/>
      </w:rPr>
    </w:lvl>
    <w:lvl w:ilvl="5" w:tplc="B4CEC90A" w:tentative="1">
      <w:start w:val="1"/>
      <w:numFmt w:val="bullet"/>
      <w:lvlText w:val=""/>
      <w:lvlJc w:val="left"/>
      <w:pPr>
        <w:ind w:left="4320" w:hanging="360"/>
      </w:pPr>
      <w:rPr>
        <w:rFonts w:ascii="Wingdings" w:hAnsi="Wingdings" w:hint="default"/>
      </w:rPr>
    </w:lvl>
    <w:lvl w:ilvl="6" w:tplc="FDB8232C" w:tentative="1">
      <w:start w:val="1"/>
      <w:numFmt w:val="bullet"/>
      <w:lvlText w:val=""/>
      <w:lvlJc w:val="left"/>
      <w:pPr>
        <w:ind w:left="5040" w:hanging="360"/>
      </w:pPr>
      <w:rPr>
        <w:rFonts w:ascii="Symbol" w:hAnsi="Symbol" w:hint="default"/>
      </w:rPr>
    </w:lvl>
    <w:lvl w:ilvl="7" w:tplc="D252521A" w:tentative="1">
      <w:start w:val="1"/>
      <w:numFmt w:val="bullet"/>
      <w:lvlText w:val="o"/>
      <w:lvlJc w:val="left"/>
      <w:pPr>
        <w:ind w:left="5760" w:hanging="360"/>
      </w:pPr>
      <w:rPr>
        <w:rFonts w:ascii="Courier New" w:hAnsi="Courier New" w:cs="Courier New" w:hint="default"/>
      </w:rPr>
    </w:lvl>
    <w:lvl w:ilvl="8" w:tplc="1444E128" w:tentative="1">
      <w:start w:val="1"/>
      <w:numFmt w:val="bullet"/>
      <w:lvlText w:val=""/>
      <w:lvlJc w:val="left"/>
      <w:pPr>
        <w:ind w:left="6480" w:hanging="360"/>
      </w:pPr>
      <w:rPr>
        <w:rFonts w:ascii="Wingdings" w:hAnsi="Wingdings" w:hint="default"/>
      </w:rPr>
    </w:lvl>
  </w:abstractNum>
  <w:abstractNum w:abstractNumId="67" w15:restartNumberingAfterBreak="0">
    <w:nsid w:val="70E12AE0"/>
    <w:multiLevelType w:val="hybridMultilevel"/>
    <w:tmpl w:val="24CC08C4"/>
    <w:lvl w:ilvl="0" w:tplc="985EE9F2">
      <w:start w:val="1"/>
      <w:numFmt w:val="bullet"/>
      <w:lvlText w:val="-"/>
      <w:lvlJc w:val="left"/>
      <w:pPr>
        <w:ind w:left="360" w:hanging="360"/>
      </w:pPr>
      <w:rPr>
        <w:rFonts w:ascii="Times New Roman" w:hAnsi="Times New Roman" w:cs="Times New Roman" w:hint="default"/>
        <w:b w:val="0"/>
        <w:i w:val="0"/>
        <w:sz w:val="22"/>
      </w:rPr>
    </w:lvl>
    <w:lvl w:ilvl="1" w:tplc="7BFABB16" w:tentative="1">
      <w:start w:val="1"/>
      <w:numFmt w:val="bullet"/>
      <w:lvlText w:val="o"/>
      <w:lvlJc w:val="left"/>
      <w:pPr>
        <w:ind w:left="1080" w:hanging="360"/>
      </w:pPr>
      <w:rPr>
        <w:rFonts w:ascii="Courier New" w:hAnsi="Courier New" w:cs="Courier New" w:hint="default"/>
      </w:rPr>
    </w:lvl>
    <w:lvl w:ilvl="2" w:tplc="E294DAC2" w:tentative="1">
      <w:start w:val="1"/>
      <w:numFmt w:val="bullet"/>
      <w:lvlText w:val=""/>
      <w:lvlJc w:val="left"/>
      <w:pPr>
        <w:ind w:left="1800" w:hanging="360"/>
      </w:pPr>
      <w:rPr>
        <w:rFonts w:ascii="Wingdings" w:hAnsi="Wingdings" w:hint="default"/>
      </w:rPr>
    </w:lvl>
    <w:lvl w:ilvl="3" w:tplc="07C0B51C" w:tentative="1">
      <w:start w:val="1"/>
      <w:numFmt w:val="bullet"/>
      <w:lvlText w:val=""/>
      <w:lvlJc w:val="left"/>
      <w:pPr>
        <w:ind w:left="2520" w:hanging="360"/>
      </w:pPr>
      <w:rPr>
        <w:rFonts w:ascii="Symbol" w:hAnsi="Symbol" w:hint="default"/>
      </w:rPr>
    </w:lvl>
    <w:lvl w:ilvl="4" w:tplc="A306C6CA" w:tentative="1">
      <w:start w:val="1"/>
      <w:numFmt w:val="bullet"/>
      <w:lvlText w:val="o"/>
      <w:lvlJc w:val="left"/>
      <w:pPr>
        <w:ind w:left="3240" w:hanging="360"/>
      </w:pPr>
      <w:rPr>
        <w:rFonts w:ascii="Courier New" w:hAnsi="Courier New" w:cs="Courier New" w:hint="default"/>
      </w:rPr>
    </w:lvl>
    <w:lvl w:ilvl="5" w:tplc="B48A9B5E" w:tentative="1">
      <w:start w:val="1"/>
      <w:numFmt w:val="bullet"/>
      <w:lvlText w:val=""/>
      <w:lvlJc w:val="left"/>
      <w:pPr>
        <w:ind w:left="3960" w:hanging="360"/>
      </w:pPr>
      <w:rPr>
        <w:rFonts w:ascii="Wingdings" w:hAnsi="Wingdings" w:hint="default"/>
      </w:rPr>
    </w:lvl>
    <w:lvl w:ilvl="6" w:tplc="D34CC9B4" w:tentative="1">
      <w:start w:val="1"/>
      <w:numFmt w:val="bullet"/>
      <w:lvlText w:val=""/>
      <w:lvlJc w:val="left"/>
      <w:pPr>
        <w:ind w:left="4680" w:hanging="360"/>
      </w:pPr>
      <w:rPr>
        <w:rFonts w:ascii="Symbol" w:hAnsi="Symbol" w:hint="default"/>
      </w:rPr>
    </w:lvl>
    <w:lvl w:ilvl="7" w:tplc="B0703B40" w:tentative="1">
      <w:start w:val="1"/>
      <w:numFmt w:val="bullet"/>
      <w:lvlText w:val="o"/>
      <w:lvlJc w:val="left"/>
      <w:pPr>
        <w:ind w:left="5400" w:hanging="360"/>
      </w:pPr>
      <w:rPr>
        <w:rFonts w:ascii="Courier New" w:hAnsi="Courier New" w:cs="Courier New" w:hint="default"/>
      </w:rPr>
    </w:lvl>
    <w:lvl w:ilvl="8" w:tplc="90E62F1E" w:tentative="1">
      <w:start w:val="1"/>
      <w:numFmt w:val="bullet"/>
      <w:lvlText w:val=""/>
      <w:lvlJc w:val="left"/>
      <w:pPr>
        <w:ind w:left="6120" w:hanging="360"/>
      </w:pPr>
      <w:rPr>
        <w:rFonts w:ascii="Wingdings" w:hAnsi="Wingdings" w:hint="default"/>
      </w:rPr>
    </w:lvl>
  </w:abstractNum>
  <w:abstractNum w:abstractNumId="68" w15:restartNumberingAfterBreak="0">
    <w:nsid w:val="70EF49BE"/>
    <w:multiLevelType w:val="hybridMultilevel"/>
    <w:tmpl w:val="9D90118A"/>
    <w:lvl w:ilvl="0" w:tplc="8B0E03F8">
      <w:start w:val="1"/>
      <w:numFmt w:val="bullet"/>
      <w:lvlText w:val=""/>
      <w:lvlJc w:val="left"/>
      <w:pPr>
        <w:ind w:left="720" w:hanging="360"/>
      </w:pPr>
      <w:rPr>
        <w:rFonts w:ascii="Symbol" w:hAnsi="Symbol" w:hint="default"/>
      </w:rPr>
    </w:lvl>
    <w:lvl w:ilvl="1" w:tplc="B91863FE" w:tentative="1">
      <w:start w:val="1"/>
      <w:numFmt w:val="bullet"/>
      <w:lvlText w:val="o"/>
      <w:lvlJc w:val="left"/>
      <w:pPr>
        <w:ind w:left="1440" w:hanging="360"/>
      </w:pPr>
      <w:rPr>
        <w:rFonts w:ascii="Courier New" w:hAnsi="Courier New" w:cs="Courier New" w:hint="default"/>
      </w:rPr>
    </w:lvl>
    <w:lvl w:ilvl="2" w:tplc="7174FDC0" w:tentative="1">
      <w:start w:val="1"/>
      <w:numFmt w:val="bullet"/>
      <w:lvlText w:val=""/>
      <w:lvlJc w:val="left"/>
      <w:pPr>
        <w:ind w:left="2160" w:hanging="360"/>
      </w:pPr>
      <w:rPr>
        <w:rFonts w:ascii="Wingdings" w:hAnsi="Wingdings" w:hint="default"/>
      </w:rPr>
    </w:lvl>
    <w:lvl w:ilvl="3" w:tplc="58D8C276" w:tentative="1">
      <w:start w:val="1"/>
      <w:numFmt w:val="bullet"/>
      <w:lvlText w:val=""/>
      <w:lvlJc w:val="left"/>
      <w:pPr>
        <w:ind w:left="2880" w:hanging="360"/>
      </w:pPr>
      <w:rPr>
        <w:rFonts w:ascii="Symbol" w:hAnsi="Symbol" w:hint="default"/>
      </w:rPr>
    </w:lvl>
    <w:lvl w:ilvl="4" w:tplc="DF5A4094" w:tentative="1">
      <w:start w:val="1"/>
      <w:numFmt w:val="bullet"/>
      <w:lvlText w:val="o"/>
      <w:lvlJc w:val="left"/>
      <w:pPr>
        <w:ind w:left="3600" w:hanging="360"/>
      </w:pPr>
      <w:rPr>
        <w:rFonts w:ascii="Courier New" w:hAnsi="Courier New" w:cs="Courier New" w:hint="default"/>
      </w:rPr>
    </w:lvl>
    <w:lvl w:ilvl="5" w:tplc="E3E8D84E" w:tentative="1">
      <w:start w:val="1"/>
      <w:numFmt w:val="bullet"/>
      <w:lvlText w:val=""/>
      <w:lvlJc w:val="left"/>
      <w:pPr>
        <w:ind w:left="4320" w:hanging="360"/>
      </w:pPr>
      <w:rPr>
        <w:rFonts w:ascii="Wingdings" w:hAnsi="Wingdings" w:hint="default"/>
      </w:rPr>
    </w:lvl>
    <w:lvl w:ilvl="6" w:tplc="D668FF00" w:tentative="1">
      <w:start w:val="1"/>
      <w:numFmt w:val="bullet"/>
      <w:lvlText w:val=""/>
      <w:lvlJc w:val="left"/>
      <w:pPr>
        <w:ind w:left="5040" w:hanging="360"/>
      </w:pPr>
      <w:rPr>
        <w:rFonts w:ascii="Symbol" w:hAnsi="Symbol" w:hint="default"/>
      </w:rPr>
    </w:lvl>
    <w:lvl w:ilvl="7" w:tplc="536A89B4" w:tentative="1">
      <w:start w:val="1"/>
      <w:numFmt w:val="bullet"/>
      <w:lvlText w:val="o"/>
      <w:lvlJc w:val="left"/>
      <w:pPr>
        <w:ind w:left="5760" w:hanging="360"/>
      </w:pPr>
      <w:rPr>
        <w:rFonts w:ascii="Courier New" w:hAnsi="Courier New" w:cs="Courier New" w:hint="default"/>
      </w:rPr>
    </w:lvl>
    <w:lvl w:ilvl="8" w:tplc="2F146B4C" w:tentative="1">
      <w:start w:val="1"/>
      <w:numFmt w:val="bullet"/>
      <w:lvlText w:val=""/>
      <w:lvlJc w:val="left"/>
      <w:pPr>
        <w:ind w:left="6480" w:hanging="360"/>
      </w:pPr>
      <w:rPr>
        <w:rFonts w:ascii="Wingdings" w:hAnsi="Wingdings" w:hint="default"/>
      </w:rPr>
    </w:lvl>
  </w:abstractNum>
  <w:abstractNum w:abstractNumId="69" w15:restartNumberingAfterBreak="0">
    <w:nsid w:val="761B3D32"/>
    <w:multiLevelType w:val="hybridMultilevel"/>
    <w:tmpl w:val="AD08AD0C"/>
    <w:lvl w:ilvl="0" w:tplc="23420FB0">
      <w:start w:val="1"/>
      <w:numFmt w:val="bullet"/>
      <w:lvlText w:val=""/>
      <w:lvlJc w:val="left"/>
      <w:pPr>
        <w:ind w:left="720" w:hanging="360"/>
      </w:pPr>
      <w:rPr>
        <w:rFonts w:ascii="Symbol" w:hAnsi="Symbol" w:hint="default"/>
      </w:rPr>
    </w:lvl>
    <w:lvl w:ilvl="1" w:tplc="1714D6FA" w:tentative="1">
      <w:start w:val="1"/>
      <w:numFmt w:val="bullet"/>
      <w:lvlText w:val="o"/>
      <w:lvlJc w:val="left"/>
      <w:pPr>
        <w:ind w:left="1440" w:hanging="360"/>
      </w:pPr>
      <w:rPr>
        <w:rFonts w:ascii="Courier New" w:hAnsi="Courier New" w:cs="Courier New" w:hint="default"/>
      </w:rPr>
    </w:lvl>
    <w:lvl w:ilvl="2" w:tplc="F3EA0010" w:tentative="1">
      <w:start w:val="1"/>
      <w:numFmt w:val="bullet"/>
      <w:lvlText w:val=""/>
      <w:lvlJc w:val="left"/>
      <w:pPr>
        <w:ind w:left="2160" w:hanging="360"/>
      </w:pPr>
      <w:rPr>
        <w:rFonts w:ascii="Wingdings" w:hAnsi="Wingdings" w:hint="default"/>
      </w:rPr>
    </w:lvl>
    <w:lvl w:ilvl="3" w:tplc="DCE4D5C4" w:tentative="1">
      <w:start w:val="1"/>
      <w:numFmt w:val="bullet"/>
      <w:lvlText w:val=""/>
      <w:lvlJc w:val="left"/>
      <w:pPr>
        <w:ind w:left="2880" w:hanging="360"/>
      </w:pPr>
      <w:rPr>
        <w:rFonts w:ascii="Symbol" w:hAnsi="Symbol" w:hint="default"/>
      </w:rPr>
    </w:lvl>
    <w:lvl w:ilvl="4" w:tplc="3DC627E0" w:tentative="1">
      <w:start w:val="1"/>
      <w:numFmt w:val="bullet"/>
      <w:lvlText w:val="o"/>
      <w:lvlJc w:val="left"/>
      <w:pPr>
        <w:ind w:left="3600" w:hanging="360"/>
      </w:pPr>
      <w:rPr>
        <w:rFonts w:ascii="Courier New" w:hAnsi="Courier New" w:cs="Courier New" w:hint="default"/>
      </w:rPr>
    </w:lvl>
    <w:lvl w:ilvl="5" w:tplc="308CCE5C" w:tentative="1">
      <w:start w:val="1"/>
      <w:numFmt w:val="bullet"/>
      <w:lvlText w:val=""/>
      <w:lvlJc w:val="left"/>
      <w:pPr>
        <w:ind w:left="4320" w:hanging="360"/>
      </w:pPr>
      <w:rPr>
        <w:rFonts w:ascii="Wingdings" w:hAnsi="Wingdings" w:hint="default"/>
      </w:rPr>
    </w:lvl>
    <w:lvl w:ilvl="6" w:tplc="1D28F698" w:tentative="1">
      <w:start w:val="1"/>
      <w:numFmt w:val="bullet"/>
      <w:lvlText w:val=""/>
      <w:lvlJc w:val="left"/>
      <w:pPr>
        <w:ind w:left="5040" w:hanging="360"/>
      </w:pPr>
      <w:rPr>
        <w:rFonts w:ascii="Symbol" w:hAnsi="Symbol" w:hint="default"/>
      </w:rPr>
    </w:lvl>
    <w:lvl w:ilvl="7" w:tplc="E5D006EE" w:tentative="1">
      <w:start w:val="1"/>
      <w:numFmt w:val="bullet"/>
      <w:lvlText w:val="o"/>
      <w:lvlJc w:val="left"/>
      <w:pPr>
        <w:ind w:left="5760" w:hanging="360"/>
      </w:pPr>
      <w:rPr>
        <w:rFonts w:ascii="Courier New" w:hAnsi="Courier New" w:cs="Courier New" w:hint="default"/>
      </w:rPr>
    </w:lvl>
    <w:lvl w:ilvl="8" w:tplc="1A5491F0" w:tentative="1">
      <w:start w:val="1"/>
      <w:numFmt w:val="bullet"/>
      <w:lvlText w:val=""/>
      <w:lvlJc w:val="left"/>
      <w:pPr>
        <w:ind w:left="6480" w:hanging="360"/>
      </w:pPr>
      <w:rPr>
        <w:rFonts w:ascii="Wingdings" w:hAnsi="Wingdings" w:hint="default"/>
      </w:rPr>
    </w:lvl>
  </w:abstractNum>
  <w:abstractNum w:abstractNumId="70" w15:restartNumberingAfterBreak="0">
    <w:nsid w:val="794805A3"/>
    <w:multiLevelType w:val="hybridMultilevel"/>
    <w:tmpl w:val="F43059CE"/>
    <w:lvl w:ilvl="0" w:tplc="D9181204">
      <w:start w:val="1"/>
      <w:numFmt w:val="bullet"/>
      <w:lvlText w:val=""/>
      <w:lvlJc w:val="left"/>
      <w:pPr>
        <w:ind w:left="720" w:hanging="360"/>
      </w:pPr>
      <w:rPr>
        <w:rFonts w:ascii="Symbol" w:hAnsi="Symbol" w:hint="default"/>
      </w:rPr>
    </w:lvl>
    <w:lvl w:ilvl="1" w:tplc="8904E1CA" w:tentative="1">
      <w:start w:val="1"/>
      <w:numFmt w:val="bullet"/>
      <w:lvlText w:val="o"/>
      <w:lvlJc w:val="left"/>
      <w:pPr>
        <w:ind w:left="1440" w:hanging="360"/>
      </w:pPr>
      <w:rPr>
        <w:rFonts w:ascii="Courier New" w:hAnsi="Courier New" w:cs="Courier New" w:hint="default"/>
      </w:rPr>
    </w:lvl>
    <w:lvl w:ilvl="2" w:tplc="81A88556" w:tentative="1">
      <w:start w:val="1"/>
      <w:numFmt w:val="bullet"/>
      <w:lvlText w:val=""/>
      <w:lvlJc w:val="left"/>
      <w:pPr>
        <w:ind w:left="2160" w:hanging="360"/>
      </w:pPr>
      <w:rPr>
        <w:rFonts w:ascii="Wingdings" w:hAnsi="Wingdings" w:hint="default"/>
      </w:rPr>
    </w:lvl>
    <w:lvl w:ilvl="3" w:tplc="9AFEA3EC" w:tentative="1">
      <w:start w:val="1"/>
      <w:numFmt w:val="bullet"/>
      <w:lvlText w:val=""/>
      <w:lvlJc w:val="left"/>
      <w:pPr>
        <w:ind w:left="2880" w:hanging="360"/>
      </w:pPr>
      <w:rPr>
        <w:rFonts w:ascii="Symbol" w:hAnsi="Symbol" w:hint="default"/>
      </w:rPr>
    </w:lvl>
    <w:lvl w:ilvl="4" w:tplc="07E08744" w:tentative="1">
      <w:start w:val="1"/>
      <w:numFmt w:val="bullet"/>
      <w:lvlText w:val="o"/>
      <w:lvlJc w:val="left"/>
      <w:pPr>
        <w:ind w:left="3600" w:hanging="360"/>
      </w:pPr>
      <w:rPr>
        <w:rFonts w:ascii="Courier New" w:hAnsi="Courier New" w:cs="Courier New" w:hint="default"/>
      </w:rPr>
    </w:lvl>
    <w:lvl w:ilvl="5" w:tplc="D94820CC" w:tentative="1">
      <w:start w:val="1"/>
      <w:numFmt w:val="bullet"/>
      <w:lvlText w:val=""/>
      <w:lvlJc w:val="left"/>
      <w:pPr>
        <w:ind w:left="4320" w:hanging="360"/>
      </w:pPr>
      <w:rPr>
        <w:rFonts w:ascii="Wingdings" w:hAnsi="Wingdings" w:hint="default"/>
      </w:rPr>
    </w:lvl>
    <w:lvl w:ilvl="6" w:tplc="B36E1AAA" w:tentative="1">
      <w:start w:val="1"/>
      <w:numFmt w:val="bullet"/>
      <w:lvlText w:val=""/>
      <w:lvlJc w:val="left"/>
      <w:pPr>
        <w:ind w:left="5040" w:hanging="360"/>
      </w:pPr>
      <w:rPr>
        <w:rFonts w:ascii="Symbol" w:hAnsi="Symbol" w:hint="default"/>
      </w:rPr>
    </w:lvl>
    <w:lvl w:ilvl="7" w:tplc="713461E0" w:tentative="1">
      <w:start w:val="1"/>
      <w:numFmt w:val="bullet"/>
      <w:lvlText w:val="o"/>
      <w:lvlJc w:val="left"/>
      <w:pPr>
        <w:ind w:left="5760" w:hanging="360"/>
      </w:pPr>
      <w:rPr>
        <w:rFonts w:ascii="Courier New" w:hAnsi="Courier New" w:cs="Courier New" w:hint="default"/>
      </w:rPr>
    </w:lvl>
    <w:lvl w:ilvl="8" w:tplc="3F58A16E" w:tentative="1">
      <w:start w:val="1"/>
      <w:numFmt w:val="bullet"/>
      <w:lvlText w:val=""/>
      <w:lvlJc w:val="left"/>
      <w:pPr>
        <w:ind w:left="6480" w:hanging="360"/>
      </w:pPr>
      <w:rPr>
        <w:rFonts w:ascii="Wingdings" w:hAnsi="Wingdings" w:hint="default"/>
      </w:rPr>
    </w:lvl>
  </w:abstractNum>
  <w:abstractNum w:abstractNumId="71" w15:restartNumberingAfterBreak="0">
    <w:nsid w:val="7A1124E9"/>
    <w:multiLevelType w:val="hybridMultilevel"/>
    <w:tmpl w:val="6474223C"/>
    <w:lvl w:ilvl="0" w:tplc="094AC1C6">
      <w:start w:val="1"/>
      <w:numFmt w:val="bullet"/>
      <w:lvlText w:val=""/>
      <w:lvlJc w:val="left"/>
      <w:pPr>
        <w:tabs>
          <w:tab w:val="num" w:pos="567"/>
        </w:tabs>
        <w:ind w:left="567" w:hanging="567"/>
      </w:pPr>
      <w:rPr>
        <w:rFonts w:ascii="Symbol" w:hAnsi="Symbol" w:hint="default"/>
      </w:rPr>
    </w:lvl>
    <w:lvl w:ilvl="1" w:tplc="4216D776" w:tentative="1">
      <w:start w:val="1"/>
      <w:numFmt w:val="bullet"/>
      <w:lvlText w:val="o"/>
      <w:lvlJc w:val="left"/>
      <w:pPr>
        <w:ind w:left="1440" w:hanging="360"/>
      </w:pPr>
      <w:rPr>
        <w:rFonts w:ascii="Courier New" w:hAnsi="Courier New" w:cs="Courier New" w:hint="default"/>
      </w:rPr>
    </w:lvl>
    <w:lvl w:ilvl="2" w:tplc="49F83FF2" w:tentative="1">
      <w:start w:val="1"/>
      <w:numFmt w:val="bullet"/>
      <w:lvlText w:val=""/>
      <w:lvlJc w:val="left"/>
      <w:pPr>
        <w:ind w:left="2160" w:hanging="360"/>
      </w:pPr>
      <w:rPr>
        <w:rFonts w:ascii="Wingdings" w:hAnsi="Wingdings" w:hint="default"/>
      </w:rPr>
    </w:lvl>
    <w:lvl w:ilvl="3" w:tplc="7576D176" w:tentative="1">
      <w:start w:val="1"/>
      <w:numFmt w:val="bullet"/>
      <w:lvlText w:val=""/>
      <w:lvlJc w:val="left"/>
      <w:pPr>
        <w:ind w:left="2880" w:hanging="360"/>
      </w:pPr>
      <w:rPr>
        <w:rFonts w:ascii="Symbol" w:hAnsi="Symbol" w:hint="default"/>
      </w:rPr>
    </w:lvl>
    <w:lvl w:ilvl="4" w:tplc="52E0DDAE" w:tentative="1">
      <w:start w:val="1"/>
      <w:numFmt w:val="bullet"/>
      <w:lvlText w:val="o"/>
      <w:lvlJc w:val="left"/>
      <w:pPr>
        <w:ind w:left="3600" w:hanging="360"/>
      </w:pPr>
      <w:rPr>
        <w:rFonts w:ascii="Courier New" w:hAnsi="Courier New" w:cs="Courier New" w:hint="default"/>
      </w:rPr>
    </w:lvl>
    <w:lvl w:ilvl="5" w:tplc="204C8B10" w:tentative="1">
      <w:start w:val="1"/>
      <w:numFmt w:val="bullet"/>
      <w:lvlText w:val=""/>
      <w:lvlJc w:val="left"/>
      <w:pPr>
        <w:ind w:left="4320" w:hanging="360"/>
      </w:pPr>
      <w:rPr>
        <w:rFonts w:ascii="Wingdings" w:hAnsi="Wingdings" w:hint="default"/>
      </w:rPr>
    </w:lvl>
    <w:lvl w:ilvl="6" w:tplc="74A0B860" w:tentative="1">
      <w:start w:val="1"/>
      <w:numFmt w:val="bullet"/>
      <w:lvlText w:val=""/>
      <w:lvlJc w:val="left"/>
      <w:pPr>
        <w:ind w:left="5040" w:hanging="360"/>
      </w:pPr>
      <w:rPr>
        <w:rFonts w:ascii="Symbol" w:hAnsi="Symbol" w:hint="default"/>
      </w:rPr>
    </w:lvl>
    <w:lvl w:ilvl="7" w:tplc="B48A864C" w:tentative="1">
      <w:start w:val="1"/>
      <w:numFmt w:val="bullet"/>
      <w:lvlText w:val="o"/>
      <w:lvlJc w:val="left"/>
      <w:pPr>
        <w:ind w:left="5760" w:hanging="360"/>
      </w:pPr>
      <w:rPr>
        <w:rFonts w:ascii="Courier New" w:hAnsi="Courier New" w:cs="Courier New" w:hint="default"/>
      </w:rPr>
    </w:lvl>
    <w:lvl w:ilvl="8" w:tplc="7C321698" w:tentative="1">
      <w:start w:val="1"/>
      <w:numFmt w:val="bullet"/>
      <w:lvlText w:val=""/>
      <w:lvlJc w:val="left"/>
      <w:pPr>
        <w:ind w:left="6480" w:hanging="360"/>
      </w:pPr>
      <w:rPr>
        <w:rFonts w:ascii="Wingdings" w:hAnsi="Wingdings" w:hint="default"/>
      </w:rPr>
    </w:lvl>
  </w:abstractNum>
  <w:abstractNum w:abstractNumId="72" w15:restartNumberingAfterBreak="0">
    <w:nsid w:val="7D7B2ACB"/>
    <w:multiLevelType w:val="hybridMultilevel"/>
    <w:tmpl w:val="BEA8CFF8"/>
    <w:lvl w:ilvl="0" w:tplc="E6144590">
      <w:start w:val="1"/>
      <w:numFmt w:val="bullet"/>
      <w:lvlText w:val=""/>
      <w:lvlJc w:val="left"/>
      <w:pPr>
        <w:ind w:left="720" w:hanging="360"/>
      </w:pPr>
      <w:rPr>
        <w:rFonts w:ascii="Symbol" w:hAnsi="Symbol" w:hint="default"/>
      </w:rPr>
    </w:lvl>
    <w:lvl w:ilvl="1" w:tplc="FF10A66A" w:tentative="1">
      <w:start w:val="1"/>
      <w:numFmt w:val="bullet"/>
      <w:lvlText w:val="o"/>
      <w:lvlJc w:val="left"/>
      <w:pPr>
        <w:ind w:left="1440" w:hanging="360"/>
      </w:pPr>
      <w:rPr>
        <w:rFonts w:ascii="Courier New" w:hAnsi="Courier New" w:cs="Courier New" w:hint="default"/>
      </w:rPr>
    </w:lvl>
    <w:lvl w:ilvl="2" w:tplc="CBB47308" w:tentative="1">
      <w:start w:val="1"/>
      <w:numFmt w:val="bullet"/>
      <w:lvlText w:val=""/>
      <w:lvlJc w:val="left"/>
      <w:pPr>
        <w:ind w:left="2160" w:hanging="360"/>
      </w:pPr>
      <w:rPr>
        <w:rFonts w:ascii="Wingdings" w:hAnsi="Wingdings" w:hint="default"/>
      </w:rPr>
    </w:lvl>
    <w:lvl w:ilvl="3" w:tplc="69B0025E" w:tentative="1">
      <w:start w:val="1"/>
      <w:numFmt w:val="bullet"/>
      <w:lvlText w:val=""/>
      <w:lvlJc w:val="left"/>
      <w:pPr>
        <w:ind w:left="2880" w:hanging="360"/>
      </w:pPr>
      <w:rPr>
        <w:rFonts w:ascii="Symbol" w:hAnsi="Symbol" w:hint="default"/>
      </w:rPr>
    </w:lvl>
    <w:lvl w:ilvl="4" w:tplc="184457FA" w:tentative="1">
      <w:start w:val="1"/>
      <w:numFmt w:val="bullet"/>
      <w:lvlText w:val="o"/>
      <w:lvlJc w:val="left"/>
      <w:pPr>
        <w:ind w:left="3600" w:hanging="360"/>
      </w:pPr>
      <w:rPr>
        <w:rFonts w:ascii="Courier New" w:hAnsi="Courier New" w:cs="Courier New" w:hint="default"/>
      </w:rPr>
    </w:lvl>
    <w:lvl w:ilvl="5" w:tplc="A28EC3DE" w:tentative="1">
      <w:start w:val="1"/>
      <w:numFmt w:val="bullet"/>
      <w:lvlText w:val=""/>
      <w:lvlJc w:val="left"/>
      <w:pPr>
        <w:ind w:left="4320" w:hanging="360"/>
      </w:pPr>
      <w:rPr>
        <w:rFonts w:ascii="Wingdings" w:hAnsi="Wingdings" w:hint="default"/>
      </w:rPr>
    </w:lvl>
    <w:lvl w:ilvl="6" w:tplc="9C2AA1E4" w:tentative="1">
      <w:start w:val="1"/>
      <w:numFmt w:val="bullet"/>
      <w:lvlText w:val=""/>
      <w:lvlJc w:val="left"/>
      <w:pPr>
        <w:ind w:left="5040" w:hanging="360"/>
      </w:pPr>
      <w:rPr>
        <w:rFonts w:ascii="Symbol" w:hAnsi="Symbol" w:hint="default"/>
      </w:rPr>
    </w:lvl>
    <w:lvl w:ilvl="7" w:tplc="18500646" w:tentative="1">
      <w:start w:val="1"/>
      <w:numFmt w:val="bullet"/>
      <w:lvlText w:val="o"/>
      <w:lvlJc w:val="left"/>
      <w:pPr>
        <w:ind w:left="5760" w:hanging="360"/>
      </w:pPr>
      <w:rPr>
        <w:rFonts w:ascii="Courier New" w:hAnsi="Courier New" w:cs="Courier New" w:hint="default"/>
      </w:rPr>
    </w:lvl>
    <w:lvl w:ilvl="8" w:tplc="F5DA64DC" w:tentative="1">
      <w:start w:val="1"/>
      <w:numFmt w:val="bullet"/>
      <w:lvlText w:val=""/>
      <w:lvlJc w:val="left"/>
      <w:pPr>
        <w:ind w:left="6480" w:hanging="360"/>
      </w:pPr>
      <w:rPr>
        <w:rFonts w:ascii="Wingdings" w:hAnsi="Wingdings" w:hint="default"/>
      </w:rPr>
    </w:lvl>
  </w:abstractNum>
  <w:num w:numId="1">
    <w:abstractNumId w:val="25"/>
  </w:num>
  <w:num w:numId="2">
    <w:abstractNumId w:val="34"/>
  </w:num>
  <w:num w:numId="3">
    <w:abstractNumId w:val="42"/>
  </w:num>
  <w:num w:numId="4">
    <w:abstractNumId w:val="59"/>
  </w:num>
  <w:num w:numId="5">
    <w:abstractNumId w:val="61"/>
  </w:num>
  <w:num w:numId="6">
    <w:abstractNumId w:val="22"/>
  </w:num>
  <w:num w:numId="7">
    <w:abstractNumId w:val="44"/>
  </w:num>
  <w:num w:numId="8">
    <w:abstractNumId w:val="36"/>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48"/>
  </w:num>
  <w:num w:numId="20">
    <w:abstractNumId w:val="21"/>
  </w:num>
  <w:num w:numId="21">
    <w:abstractNumId w:val="65"/>
  </w:num>
  <w:num w:numId="22">
    <w:abstractNumId w:val="72"/>
  </w:num>
  <w:num w:numId="23">
    <w:abstractNumId w:val="58"/>
  </w:num>
  <w:num w:numId="24">
    <w:abstractNumId w:val="11"/>
  </w:num>
  <w:num w:numId="25">
    <w:abstractNumId w:val="38"/>
  </w:num>
  <w:num w:numId="26">
    <w:abstractNumId w:val="17"/>
  </w:num>
  <w:num w:numId="27">
    <w:abstractNumId w:val="47"/>
  </w:num>
  <w:num w:numId="28">
    <w:abstractNumId w:val="13"/>
  </w:num>
  <w:num w:numId="29">
    <w:abstractNumId w:val="26"/>
  </w:num>
  <w:num w:numId="30">
    <w:abstractNumId w:val="30"/>
  </w:num>
  <w:num w:numId="31">
    <w:abstractNumId w:val="53"/>
  </w:num>
  <w:num w:numId="32">
    <w:abstractNumId w:val="62"/>
  </w:num>
  <w:num w:numId="33">
    <w:abstractNumId w:val="54"/>
  </w:num>
  <w:num w:numId="34">
    <w:abstractNumId w:val="64"/>
  </w:num>
  <w:num w:numId="35">
    <w:abstractNumId w:val="37"/>
  </w:num>
  <w:num w:numId="36">
    <w:abstractNumId w:val="70"/>
  </w:num>
  <w:num w:numId="37">
    <w:abstractNumId w:val="49"/>
  </w:num>
  <w:num w:numId="38">
    <w:abstractNumId w:val="29"/>
  </w:num>
  <w:num w:numId="39">
    <w:abstractNumId w:val="69"/>
  </w:num>
  <w:num w:numId="40">
    <w:abstractNumId w:val="24"/>
  </w:num>
  <w:num w:numId="41">
    <w:abstractNumId w:val="35"/>
  </w:num>
  <w:num w:numId="42">
    <w:abstractNumId w:val="66"/>
  </w:num>
  <w:num w:numId="43">
    <w:abstractNumId w:val="55"/>
  </w:num>
  <w:num w:numId="44">
    <w:abstractNumId w:val="27"/>
  </w:num>
  <w:num w:numId="45">
    <w:abstractNumId w:val="12"/>
  </w:num>
  <w:num w:numId="46">
    <w:abstractNumId w:val="43"/>
  </w:num>
  <w:num w:numId="47">
    <w:abstractNumId w:val="57"/>
  </w:num>
  <w:num w:numId="48">
    <w:abstractNumId w:val="19"/>
  </w:num>
  <w:num w:numId="49">
    <w:abstractNumId w:val="68"/>
  </w:num>
  <w:num w:numId="50">
    <w:abstractNumId w:val="18"/>
  </w:num>
  <w:num w:numId="51">
    <w:abstractNumId w:val="28"/>
  </w:num>
  <w:num w:numId="52">
    <w:abstractNumId w:val="52"/>
  </w:num>
  <w:num w:numId="53">
    <w:abstractNumId w:val="33"/>
  </w:num>
  <w:num w:numId="54">
    <w:abstractNumId w:val="46"/>
  </w:num>
  <w:num w:numId="55">
    <w:abstractNumId w:val="41"/>
  </w:num>
  <w:num w:numId="56">
    <w:abstractNumId w:val="41"/>
  </w:num>
  <w:num w:numId="57">
    <w:abstractNumId w:val="45"/>
  </w:num>
  <w:num w:numId="58">
    <w:abstractNumId w:val="14"/>
  </w:num>
  <w:num w:numId="59">
    <w:abstractNumId w:val="63"/>
  </w:num>
  <w:num w:numId="60">
    <w:abstractNumId w:val="32"/>
  </w:num>
  <w:num w:numId="61">
    <w:abstractNumId w:val="71"/>
  </w:num>
  <w:num w:numId="62">
    <w:abstractNumId w:val="56"/>
  </w:num>
  <w:num w:numId="63">
    <w:abstractNumId w:val="51"/>
  </w:num>
  <w:num w:numId="64">
    <w:abstractNumId w:val="16"/>
  </w:num>
  <w:num w:numId="65">
    <w:abstractNumId w:val="40"/>
  </w:num>
  <w:num w:numId="66">
    <w:abstractNumId w:val="20"/>
  </w:num>
  <w:num w:numId="67">
    <w:abstractNumId w:val="67"/>
  </w:num>
  <w:num w:numId="68">
    <w:abstractNumId w:val="60"/>
  </w:num>
  <w:num w:numId="69">
    <w:abstractNumId w:val="23"/>
  </w:num>
  <w:num w:numId="70">
    <w:abstractNumId w:val="10"/>
  </w:num>
  <w:num w:numId="71">
    <w:abstractNumId w:val="10"/>
  </w:num>
  <w:num w:numId="72">
    <w:abstractNumId w:val="39"/>
  </w:num>
  <w:num w:numId="73">
    <w:abstractNumId w:val="31"/>
  </w:num>
  <w:num w:numId="74">
    <w:abstractNumId w:val="15"/>
  </w:num>
  <w:num w:numId="75">
    <w:abstractNumId w:val="50"/>
  </w:num>
  <w:numIdMacAtCleanup w:val="7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C0"/>
    <w:rsid w:val="00020DCE"/>
    <w:rsid w:val="00024648"/>
    <w:rsid w:val="0002672B"/>
    <w:rsid w:val="000324B6"/>
    <w:rsid w:val="000329E0"/>
    <w:rsid w:val="00035978"/>
    <w:rsid w:val="00036989"/>
    <w:rsid w:val="000530FF"/>
    <w:rsid w:val="00055409"/>
    <w:rsid w:val="00060C7D"/>
    <w:rsid w:val="00062FD4"/>
    <w:rsid w:val="0006748F"/>
    <w:rsid w:val="00071129"/>
    <w:rsid w:val="00083166"/>
    <w:rsid w:val="0008718B"/>
    <w:rsid w:val="000948A9"/>
    <w:rsid w:val="000A2BF2"/>
    <w:rsid w:val="000A7D3C"/>
    <w:rsid w:val="000B01C0"/>
    <w:rsid w:val="000F693D"/>
    <w:rsid w:val="00102667"/>
    <w:rsid w:val="00105EF0"/>
    <w:rsid w:val="001073CC"/>
    <w:rsid w:val="00121CDD"/>
    <w:rsid w:val="00122F9F"/>
    <w:rsid w:val="00147434"/>
    <w:rsid w:val="00155E85"/>
    <w:rsid w:val="00173EB4"/>
    <w:rsid w:val="00174899"/>
    <w:rsid w:val="001A13BF"/>
    <w:rsid w:val="001A28F8"/>
    <w:rsid w:val="001A2F20"/>
    <w:rsid w:val="001B37CD"/>
    <w:rsid w:val="001B5723"/>
    <w:rsid w:val="001E5588"/>
    <w:rsid w:val="001F4D70"/>
    <w:rsid w:val="001F5806"/>
    <w:rsid w:val="0020515D"/>
    <w:rsid w:val="0020638F"/>
    <w:rsid w:val="002233D1"/>
    <w:rsid w:val="00237C35"/>
    <w:rsid w:val="00243A32"/>
    <w:rsid w:val="00253637"/>
    <w:rsid w:val="00280F1E"/>
    <w:rsid w:val="00293D18"/>
    <w:rsid w:val="002A34C3"/>
    <w:rsid w:val="002B013A"/>
    <w:rsid w:val="002D35AE"/>
    <w:rsid w:val="002D7435"/>
    <w:rsid w:val="002D7E79"/>
    <w:rsid w:val="002E4C1A"/>
    <w:rsid w:val="002E4C21"/>
    <w:rsid w:val="002F2B06"/>
    <w:rsid w:val="002F32DA"/>
    <w:rsid w:val="00305AC3"/>
    <w:rsid w:val="00316A43"/>
    <w:rsid w:val="00321975"/>
    <w:rsid w:val="00322B46"/>
    <w:rsid w:val="00325EA8"/>
    <w:rsid w:val="00336DED"/>
    <w:rsid w:val="00337BD1"/>
    <w:rsid w:val="003539CB"/>
    <w:rsid w:val="003544A0"/>
    <w:rsid w:val="00362166"/>
    <w:rsid w:val="00364942"/>
    <w:rsid w:val="003700BC"/>
    <w:rsid w:val="00374B83"/>
    <w:rsid w:val="003820A0"/>
    <w:rsid w:val="00382E54"/>
    <w:rsid w:val="003855A1"/>
    <w:rsid w:val="00392521"/>
    <w:rsid w:val="00393BBE"/>
    <w:rsid w:val="003A226D"/>
    <w:rsid w:val="003A2A5A"/>
    <w:rsid w:val="003B2798"/>
    <w:rsid w:val="003C0D64"/>
    <w:rsid w:val="003C3916"/>
    <w:rsid w:val="003D478C"/>
    <w:rsid w:val="003D768B"/>
    <w:rsid w:val="003F35FC"/>
    <w:rsid w:val="003F39A0"/>
    <w:rsid w:val="003F584E"/>
    <w:rsid w:val="003F5B70"/>
    <w:rsid w:val="0040616B"/>
    <w:rsid w:val="0042369C"/>
    <w:rsid w:val="00426114"/>
    <w:rsid w:val="0042655B"/>
    <w:rsid w:val="0042670A"/>
    <w:rsid w:val="00433837"/>
    <w:rsid w:val="0043717D"/>
    <w:rsid w:val="00442A3C"/>
    <w:rsid w:val="00447746"/>
    <w:rsid w:val="00465B24"/>
    <w:rsid w:val="004731EE"/>
    <w:rsid w:val="00481FF8"/>
    <w:rsid w:val="0049479F"/>
    <w:rsid w:val="004A77BF"/>
    <w:rsid w:val="004C1142"/>
    <w:rsid w:val="004C2411"/>
    <w:rsid w:val="004C341C"/>
    <w:rsid w:val="004F4010"/>
    <w:rsid w:val="00510E0D"/>
    <w:rsid w:val="0052171E"/>
    <w:rsid w:val="00530EDA"/>
    <w:rsid w:val="00534DD8"/>
    <w:rsid w:val="00535E8F"/>
    <w:rsid w:val="0053795A"/>
    <w:rsid w:val="00537C41"/>
    <w:rsid w:val="005439E0"/>
    <w:rsid w:val="00547F5A"/>
    <w:rsid w:val="005500C1"/>
    <w:rsid w:val="00550778"/>
    <w:rsid w:val="0055374A"/>
    <w:rsid w:val="00554D6E"/>
    <w:rsid w:val="00555A1E"/>
    <w:rsid w:val="00556B3E"/>
    <w:rsid w:val="00567350"/>
    <w:rsid w:val="0058501B"/>
    <w:rsid w:val="00586FF4"/>
    <w:rsid w:val="005901F1"/>
    <w:rsid w:val="00591809"/>
    <w:rsid w:val="00592830"/>
    <w:rsid w:val="005A3BD7"/>
    <w:rsid w:val="005B6FBE"/>
    <w:rsid w:val="005C3D85"/>
    <w:rsid w:val="005C5A1D"/>
    <w:rsid w:val="005D2182"/>
    <w:rsid w:val="005D2D55"/>
    <w:rsid w:val="005E6E45"/>
    <w:rsid w:val="00603F06"/>
    <w:rsid w:val="0060684E"/>
    <w:rsid w:val="00611EAB"/>
    <w:rsid w:val="00616D2F"/>
    <w:rsid w:val="00621661"/>
    <w:rsid w:val="00621B72"/>
    <w:rsid w:val="0062353F"/>
    <w:rsid w:val="006256A7"/>
    <w:rsid w:val="00625AC9"/>
    <w:rsid w:val="0063529D"/>
    <w:rsid w:val="0064132C"/>
    <w:rsid w:val="006436D1"/>
    <w:rsid w:val="00661EE1"/>
    <w:rsid w:val="00662F78"/>
    <w:rsid w:val="00664C6C"/>
    <w:rsid w:val="00665C55"/>
    <w:rsid w:val="00666A8D"/>
    <w:rsid w:val="00686650"/>
    <w:rsid w:val="0068769D"/>
    <w:rsid w:val="00691307"/>
    <w:rsid w:val="006A0C6B"/>
    <w:rsid w:val="006A13F9"/>
    <w:rsid w:val="006A3DAC"/>
    <w:rsid w:val="006B128B"/>
    <w:rsid w:val="006C0D0D"/>
    <w:rsid w:val="006C6B0D"/>
    <w:rsid w:val="006F04F2"/>
    <w:rsid w:val="00707446"/>
    <w:rsid w:val="00727373"/>
    <w:rsid w:val="00730E43"/>
    <w:rsid w:val="00732B30"/>
    <w:rsid w:val="0073435A"/>
    <w:rsid w:val="00735093"/>
    <w:rsid w:val="0073652C"/>
    <w:rsid w:val="00737C91"/>
    <w:rsid w:val="00740ED8"/>
    <w:rsid w:val="007416F3"/>
    <w:rsid w:val="007473AA"/>
    <w:rsid w:val="00753200"/>
    <w:rsid w:val="00757B99"/>
    <w:rsid w:val="007642A6"/>
    <w:rsid w:val="007712CF"/>
    <w:rsid w:val="00773239"/>
    <w:rsid w:val="007807B1"/>
    <w:rsid w:val="00785723"/>
    <w:rsid w:val="007875EC"/>
    <w:rsid w:val="00795AE8"/>
    <w:rsid w:val="00797714"/>
    <w:rsid w:val="007A14A9"/>
    <w:rsid w:val="007A2A43"/>
    <w:rsid w:val="007A3C8F"/>
    <w:rsid w:val="007A75F5"/>
    <w:rsid w:val="007A7868"/>
    <w:rsid w:val="007B5234"/>
    <w:rsid w:val="007C2879"/>
    <w:rsid w:val="007C40FA"/>
    <w:rsid w:val="007D0EB5"/>
    <w:rsid w:val="007D1B64"/>
    <w:rsid w:val="007D3E21"/>
    <w:rsid w:val="007E4827"/>
    <w:rsid w:val="007F52C6"/>
    <w:rsid w:val="00803EF1"/>
    <w:rsid w:val="00814F3A"/>
    <w:rsid w:val="00820DC1"/>
    <w:rsid w:val="0082223A"/>
    <w:rsid w:val="008238A2"/>
    <w:rsid w:val="008255DA"/>
    <w:rsid w:val="0082628B"/>
    <w:rsid w:val="00835B92"/>
    <w:rsid w:val="00841C25"/>
    <w:rsid w:val="008707A9"/>
    <w:rsid w:val="00877313"/>
    <w:rsid w:val="0088061E"/>
    <w:rsid w:val="008910CA"/>
    <w:rsid w:val="008A04E3"/>
    <w:rsid w:val="008A7AB7"/>
    <w:rsid w:val="008C12C7"/>
    <w:rsid w:val="008D160C"/>
    <w:rsid w:val="008D7B63"/>
    <w:rsid w:val="008E109A"/>
    <w:rsid w:val="008E1470"/>
    <w:rsid w:val="008E7BDD"/>
    <w:rsid w:val="008F4A1F"/>
    <w:rsid w:val="008F58E0"/>
    <w:rsid w:val="009043BD"/>
    <w:rsid w:val="009167B9"/>
    <w:rsid w:val="00916B81"/>
    <w:rsid w:val="0091752A"/>
    <w:rsid w:val="00924758"/>
    <w:rsid w:val="009255BB"/>
    <w:rsid w:val="00946C22"/>
    <w:rsid w:val="009601F5"/>
    <w:rsid w:val="00964545"/>
    <w:rsid w:val="00966B1A"/>
    <w:rsid w:val="00966E1D"/>
    <w:rsid w:val="00975A10"/>
    <w:rsid w:val="00990CDB"/>
    <w:rsid w:val="009A1B6B"/>
    <w:rsid w:val="009A2155"/>
    <w:rsid w:val="009A3F34"/>
    <w:rsid w:val="009B16D0"/>
    <w:rsid w:val="009C3C0F"/>
    <w:rsid w:val="009C45D0"/>
    <w:rsid w:val="009E7BA0"/>
    <w:rsid w:val="00A010A5"/>
    <w:rsid w:val="00A06A38"/>
    <w:rsid w:val="00A149DA"/>
    <w:rsid w:val="00A31245"/>
    <w:rsid w:val="00A34730"/>
    <w:rsid w:val="00A365CF"/>
    <w:rsid w:val="00A47316"/>
    <w:rsid w:val="00A53480"/>
    <w:rsid w:val="00A63AE8"/>
    <w:rsid w:val="00A752ED"/>
    <w:rsid w:val="00A85B49"/>
    <w:rsid w:val="00A97117"/>
    <w:rsid w:val="00A97468"/>
    <w:rsid w:val="00AC5E3C"/>
    <w:rsid w:val="00AF09D8"/>
    <w:rsid w:val="00AF7328"/>
    <w:rsid w:val="00B0570F"/>
    <w:rsid w:val="00B15B65"/>
    <w:rsid w:val="00B20959"/>
    <w:rsid w:val="00B2279C"/>
    <w:rsid w:val="00B27AC5"/>
    <w:rsid w:val="00B3110E"/>
    <w:rsid w:val="00B36AAF"/>
    <w:rsid w:val="00B373C8"/>
    <w:rsid w:val="00B426D9"/>
    <w:rsid w:val="00B52BDA"/>
    <w:rsid w:val="00B57E64"/>
    <w:rsid w:val="00B63BD4"/>
    <w:rsid w:val="00B82A66"/>
    <w:rsid w:val="00B850AD"/>
    <w:rsid w:val="00BA4704"/>
    <w:rsid w:val="00BB4AC5"/>
    <w:rsid w:val="00BB52C7"/>
    <w:rsid w:val="00BD01A2"/>
    <w:rsid w:val="00BD6EE7"/>
    <w:rsid w:val="00BD7426"/>
    <w:rsid w:val="00BD7670"/>
    <w:rsid w:val="00BE0314"/>
    <w:rsid w:val="00BF43BC"/>
    <w:rsid w:val="00C04B96"/>
    <w:rsid w:val="00C05F0A"/>
    <w:rsid w:val="00C15BAF"/>
    <w:rsid w:val="00C17BDE"/>
    <w:rsid w:val="00C231E1"/>
    <w:rsid w:val="00C311DB"/>
    <w:rsid w:val="00C45B6E"/>
    <w:rsid w:val="00C52263"/>
    <w:rsid w:val="00C624A6"/>
    <w:rsid w:val="00C63D60"/>
    <w:rsid w:val="00C640BF"/>
    <w:rsid w:val="00C70340"/>
    <w:rsid w:val="00C73D97"/>
    <w:rsid w:val="00C811D0"/>
    <w:rsid w:val="00C83D21"/>
    <w:rsid w:val="00C84A6B"/>
    <w:rsid w:val="00C9356F"/>
    <w:rsid w:val="00CC1F63"/>
    <w:rsid w:val="00CD367C"/>
    <w:rsid w:val="00CD51B0"/>
    <w:rsid w:val="00CD57A6"/>
    <w:rsid w:val="00CE24C4"/>
    <w:rsid w:val="00CE76EE"/>
    <w:rsid w:val="00CF3479"/>
    <w:rsid w:val="00D20D03"/>
    <w:rsid w:val="00D22B98"/>
    <w:rsid w:val="00D23BF6"/>
    <w:rsid w:val="00D23D67"/>
    <w:rsid w:val="00D24B72"/>
    <w:rsid w:val="00D43CFB"/>
    <w:rsid w:val="00D51C22"/>
    <w:rsid w:val="00D55DCA"/>
    <w:rsid w:val="00D6068B"/>
    <w:rsid w:val="00D67973"/>
    <w:rsid w:val="00D8154B"/>
    <w:rsid w:val="00D939BE"/>
    <w:rsid w:val="00D94EDE"/>
    <w:rsid w:val="00D97DF8"/>
    <w:rsid w:val="00DC4C29"/>
    <w:rsid w:val="00DC7FCE"/>
    <w:rsid w:val="00DD145B"/>
    <w:rsid w:val="00DD4B44"/>
    <w:rsid w:val="00DD79CB"/>
    <w:rsid w:val="00DE40AC"/>
    <w:rsid w:val="00DF3762"/>
    <w:rsid w:val="00E00252"/>
    <w:rsid w:val="00E1177D"/>
    <w:rsid w:val="00E27426"/>
    <w:rsid w:val="00E31C01"/>
    <w:rsid w:val="00E362A8"/>
    <w:rsid w:val="00E41D15"/>
    <w:rsid w:val="00E56453"/>
    <w:rsid w:val="00E56ECE"/>
    <w:rsid w:val="00E571D1"/>
    <w:rsid w:val="00E62DEE"/>
    <w:rsid w:val="00E67D52"/>
    <w:rsid w:val="00E76CE6"/>
    <w:rsid w:val="00E9023C"/>
    <w:rsid w:val="00E919A8"/>
    <w:rsid w:val="00E92B56"/>
    <w:rsid w:val="00E95C3D"/>
    <w:rsid w:val="00E9641B"/>
    <w:rsid w:val="00EA1341"/>
    <w:rsid w:val="00EA45E9"/>
    <w:rsid w:val="00EB0920"/>
    <w:rsid w:val="00EB62A5"/>
    <w:rsid w:val="00EE77F2"/>
    <w:rsid w:val="00EF1F7E"/>
    <w:rsid w:val="00EF4878"/>
    <w:rsid w:val="00EF4C18"/>
    <w:rsid w:val="00F14CC8"/>
    <w:rsid w:val="00F1578E"/>
    <w:rsid w:val="00F217BB"/>
    <w:rsid w:val="00F3033A"/>
    <w:rsid w:val="00F31637"/>
    <w:rsid w:val="00F363DF"/>
    <w:rsid w:val="00F4164D"/>
    <w:rsid w:val="00F5453C"/>
    <w:rsid w:val="00F56956"/>
    <w:rsid w:val="00F76E20"/>
    <w:rsid w:val="00F80F4A"/>
    <w:rsid w:val="00F90FD8"/>
    <w:rsid w:val="00F974DD"/>
    <w:rsid w:val="00FA2221"/>
    <w:rsid w:val="00FB514A"/>
    <w:rsid w:val="00FB5360"/>
    <w:rsid w:val="00FB5E2B"/>
    <w:rsid w:val="00FC31A9"/>
    <w:rsid w:val="00FC728C"/>
    <w:rsid w:val="00FC7887"/>
    <w:rsid w:val="00FD17BC"/>
    <w:rsid w:val="00FE46FD"/>
    <w:rsid w:val="00FE7304"/>
    <w:rsid w:val="00FF5FA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70F26"/>
  <w15:docId w15:val="{C638F354-C739-4F13-91FB-2261712F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72"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22B46"/>
    <w:rPr>
      <w:rFonts w:ascii="Times New Roman" w:eastAsia="Times New Roman" w:hAnsi="Times New Roman" w:cs="Times New Roman"/>
      <w:sz w:val="24"/>
      <w:szCs w:val="24"/>
      <w:lang w:val="el-GR" w:eastAsia="el-GR"/>
    </w:rPr>
  </w:style>
  <w:style w:type="paragraph" w:styleId="Heading1">
    <w:name w:val="heading 1"/>
    <w:aliases w:val="D70AR,Info rubrik 1,titel 1"/>
    <w:basedOn w:val="Normal"/>
    <w:next w:val="Normal"/>
    <w:link w:val="Heading1Char"/>
    <w:qFormat/>
    <w:rsid w:val="00322B46"/>
    <w:pPr>
      <w:keepNext/>
      <w:numPr>
        <w:numId w:val="1"/>
      </w:numPr>
      <w:outlineLvl w:val="0"/>
    </w:pPr>
    <w:rPr>
      <w:rFonts w:ascii="Times New Roman Bold" w:hAnsi="Times New Roman Bold"/>
      <w:b/>
      <w:caps/>
      <w:sz w:val="28"/>
      <w:szCs w:val="20"/>
      <w:lang w:val="en-GB" w:eastAsia="en-US"/>
    </w:rPr>
  </w:style>
  <w:style w:type="paragraph" w:styleId="Heading2">
    <w:name w:val="heading 2"/>
    <w:aliases w:val="D70AR2"/>
    <w:basedOn w:val="Normal"/>
    <w:next w:val="Normal"/>
    <w:link w:val="Heading2Char"/>
    <w:qFormat/>
    <w:rsid w:val="00322B46"/>
    <w:pPr>
      <w:keepNext/>
      <w:numPr>
        <w:ilvl w:val="1"/>
        <w:numId w:val="1"/>
      </w:numPr>
      <w:outlineLvl w:val="1"/>
    </w:pPr>
    <w:rPr>
      <w:rFonts w:ascii="Times New Roman Bold" w:hAnsi="Times New Roman Bold"/>
      <w:b/>
      <w:szCs w:val="20"/>
      <w:lang w:val="en-GB" w:eastAsia="en-US"/>
    </w:rPr>
  </w:style>
  <w:style w:type="paragraph" w:styleId="Heading3">
    <w:name w:val="heading 3"/>
    <w:aliases w:val="D70AR3,OLD Heading 3,titel 3"/>
    <w:basedOn w:val="Normal"/>
    <w:next w:val="Normal"/>
    <w:link w:val="Heading3Char"/>
    <w:qFormat/>
    <w:rsid w:val="00322B46"/>
    <w:pPr>
      <w:keepNext/>
      <w:numPr>
        <w:ilvl w:val="2"/>
        <w:numId w:val="1"/>
      </w:numPr>
      <w:outlineLvl w:val="2"/>
    </w:pPr>
    <w:rPr>
      <w:rFonts w:ascii="Times New Roman Bold" w:hAnsi="Times New Roman Bold"/>
      <w:b/>
      <w:sz w:val="22"/>
      <w:szCs w:val="20"/>
      <w:lang w:val="en-GB" w:eastAsia="en-US"/>
    </w:rPr>
  </w:style>
  <w:style w:type="paragraph" w:styleId="Heading4">
    <w:name w:val="heading 4"/>
    <w:aliases w:val="D70AR4,titel 4"/>
    <w:basedOn w:val="Normal"/>
    <w:next w:val="Normal"/>
    <w:link w:val="Heading4Char"/>
    <w:qFormat/>
    <w:rsid w:val="00322B46"/>
    <w:pPr>
      <w:keepNext/>
      <w:numPr>
        <w:ilvl w:val="3"/>
        <w:numId w:val="1"/>
      </w:numPr>
      <w:outlineLvl w:val="3"/>
    </w:pPr>
    <w:rPr>
      <w:rFonts w:ascii="Times New Roman Bold" w:hAnsi="Times New Roman Bold"/>
      <w:b/>
      <w:snapToGrid w:val="0"/>
      <w:sz w:val="22"/>
      <w:szCs w:val="20"/>
      <w:lang w:val="en-GB" w:eastAsia="en-US"/>
    </w:rPr>
  </w:style>
  <w:style w:type="paragraph" w:styleId="Heading5">
    <w:name w:val="heading 5"/>
    <w:aliases w:val="D70AR5,titel 5"/>
    <w:basedOn w:val="Normal"/>
    <w:next w:val="Normal"/>
    <w:link w:val="Heading5Char"/>
    <w:qFormat/>
    <w:rsid w:val="00322B46"/>
    <w:pPr>
      <w:keepNext/>
      <w:numPr>
        <w:ilvl w:val="4"/>
        <w:numId w:val="1"/>
      </w:numPr>
      <w:outlineLvl w:val="4"/>
    </w:pPr>
    <w:rPr>
      <w:rFonts w:ascii="Times New Roman Bold" w:hAnsi="Times New Roman Bold"/>
      <w:b/>
      <w:sz w:val="22"/>
      <w:szCs w:val="20"/>
      <w:lang w:val="en-GB" w:eastAsia="en-US"/>
    </w:rPr>
  </w:style>
  <w:style w:type="paragraph" w:styleId="Heading6">
    <w:name w:val="heading 6"/>
    <w:basedOn w:val="Normal"/>
    <w:next w:val="Normal"/>
    <w:link w:val="Heading6Char"/>
    <w:qFormat/>
    <w:rsid w:val="00322B46"/>
    <w:pPr>
      <w:numPr>
        <w:ilvl w:val="5"/>
        <w:numId w:val="1"/>
      </w:numPr>
      <w:spacing w:before="240" w:after="60"/>
      <w:outlineLvl w:val="5"/>
    </w:pPr>
    <w:rPr>
      <w:b/>
      <w:szCs w:val="20"/>
      <w:lang w:val="en-GB" w:eastAsia="en-US"/>
    </w:rPr>
  </w:style>
  <w:style w:type="paragraph" w:styleId="Heading7">
    <w:name w:val="heading 7"/>
    <w:basedOn w:val="Normal"/>
    <w:next w:val="Normal"/>
    <w:link w:val="Heading7Char"/>
    <w:qFormat/>
    <w:rsid w:val="00322B46"/>
    <w:pPr>
      <w:numPr>
        <w:ilvl w:val="6"/>
        <w:numId w:val="1"/>
      </w:numPr>
      <w:spacing w:before="240" w:after="60"/>
      <w:outlineLvl w:val="6"/>
    </w:pPr>
    <w:rPr>
      <w:rFonts w:ascii="Arial" w:hAnsi="Arial"/>
      <w:sz w:val="20"/>
      <w:szCs w:val="20"/>
      <w:lang w:val="en-GB" w:eastAsia="en-US"/>
    </w:rPr>
  </w:style>
  <w:style w:type="paragraph" w:styleId="Heading8">
    <w:name w:val="heading 8"/>
    <w:basedOn w:val="Normal"/>
    <w:next w:val="Normal"/>
    <w:link w:val="Heading8Char"/>
    <w:qFormat/>
    <w:rsid w:val="00322B46"/>
    <w:pPr>
      <w:spacing w:before="240" w:after="60"/>
      <w:outlineLvl w:val="7"/>
    </w:pPr>
    <w:rPr>
      <w:i/>
      <w:iCs/>
    </w:rPr>
  </w:style>
  <w:style w:type="paragraph" w:styleId="Heading9">
    <w:name w:val="heading 9"/>
    <w:basedOn w:val="Normal"/>
    <w:next w:val="Normal"/>
    <w:link w:val="Heading9Char"/>
    <w:qFormat/>
    <w:rsid w:val="00322B4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70AR Char,Info rubrik 1 Char,titel 1 Char"/>
    <w:link w:val="Heading1"/>
    <w:rsid w:val="00322B46"/>
    <w:rPr>
      <w:rFonts w:ascii="Times New Roman Bold" w:eastAsia="Times New Roman" w:hAnsi="Times New Roman Bold" w:cs="Times New Roman"/>
      <w:b/>
      <w:caps/>
      <w:sz w:val="28"/>
      <w:szCs w:val="20"/>
      <w:lang w:val="en-GB"/>
    </w:rPr>
  </w:style>
  <w:style w:type="character" w:customStyle="1" w:styleId="Heading2Char">
    <w:name w:val="Heading 2 Char"/>
    <w:aliases w:val="D70AR2 Char"/>
    <w:link w:val="Heading2"/>
    <w:rsid w:val="00322B46"/>
    <w:rPr>
      <w:rFonts w:ascii="Times New Roman Bold" w:eastAsia="Times New Roman" w:hAnsi="Times New Roman Bold" w:cs="Times New Roman"/>
      <w:b/>
      <w:sz w:val="24"/>
      <w:szCs w:val="20"/>
      <w:lang w:val="en-GB"/>
    </w:rPr>
  </w:style>
  <w:style w:type="character" w:customStyle="1" w:styleId="Heading3Char">
    <w:name w:val="Heading 3 Char"/>
    <w:aliases w:val="D70AR3 Char,OLD Heading 3 Char,titel 3 Char"/>
    <w:link w:val="Heading3"/>
    <w:rsid w:val="00322B46"/>
    <w:rPr>
      <w:rFonts w:ascii="Times New Roman Bold" w:eastAsia="Times New Roman" w:hAnsi="Times New Roman Bold" w:cs="Times New Roman"/>
      <w:b/>
      <w:szCs w:val="20"/>
      <w:lang w:val="en-GB"/>
    </w:rPr>
  </w:style>
  <w:style w:type="character" w:customStyle="1" w:styleId="Heading4Char">
    <w:name w:val="Heading 4 Char"/>
    <w:aliases w:val="D70AR4 Char,titel 4 Char"/>
    <w:link w:val="Heading4"/>
    <w:rsid w:val="00322B46"/>
    <w:rPr>
      <w:rFonts w:ascii="Times New Roman Bold" w:eastAsia="Times New Roman" w:hAnsi="Times New Roman Bold" w:cs="Times New Roman"/>
      <w:b/>
      <w:snapToGrid w:val="0"/>
      <w:szCs w:val="20"/>
      <w:lang w:val="en-GB"/>
    </w:rPr>
  </w:style>
  <w:style w:type="character" w:customStyle="1" w:styleId="Heading5Char">
    <w:name w:val="Heading 5 Char"/>
    <w:aliases w:val="D70AR5 Char,titel 5 Char"/>
    <w:link w:val="Heading5"/>
    <w:rsid w:val="00322B46"/>
    <w:rPr>
      <w:rFonts w:ascii="Times New Roman Bold" w:eastAsia="Times New Roman" w:hAnsi="Times New Roman Bold" w:cs="Times New Roman"/>
      <w:b/>
      <w:szCs w:val="20"/>
      <w:lang w:val="en-GB"/>
    </w:rPr>
  </w:style>
  <w:style w:type="character" w:customStyle="1" w:styleId="Heading6Char">
    <w:name w:val="Heading 6 Char"/>
    <w:link w:val="Heading6"/>
    <w:rsid w:val="00322B46"/>
    <w:rPr>
      <w:rFonts w:ascii="Times New Roman" w:eastAsia="Times New Roman" w:hAnsi="Times New Roman" w:cs="Times New Roman"/>
      <w:b/>
      <w:sz w:val="24"/>
      <w:szCs w:val="20"/>
      <w:lang w:val="en-GB"/>
    </w:rPr>
  </w:style>
  <w:style w:type="character" w:customStyle="1" w:styleId="Heading7Char">
    <w:name w:val="Heading 7 Char"/>
    <w:link w:val="Heading7"/>
    <w:rsid w:val="00322B46"/>
    <w:rPr>
      <w:rFonts w:ascii="Arial" w:eastAsia="Times New Roman" w:hAnsi="Arial" w:cs="Times New Roman"/>
      <w:sz w:val="20"/>
      <w:szCs w:val="20"/>
      <w:lang w:val="en-GB"/>
    </w:rPr>
  </w:style>
  <w:style w:type="character" w:customStyle="1" w:styleId="Heading8Char">
    <w:name w:val="Heading 8 Char"/>
    <w:link w:val="Heading8"/>
    <w:rsid w:val="00322B46"/>
    <w:rPr>
      <w:rFonts w:ascii="Times New Roman" w:eastAsia="Times New Roman" w:hAnsi="Times New Roman" w:cs="Times New Roman"/>
      <w:i/>
      <w:iCs/>
      <w:sz w:val="24"/>
      <w:szCs w:val="24"/>
      <w:lang w:val="el-GR" w:eastAsia="el-GR"/>
    </w:rPr>
  </w:style>
  <w:style w:type="character" w:customStyle="1" w:styleId="Heading9Char">
    <w:name w:val="Heading 9 Char"/>
    <w:link w:val="Heading9"/>
    <w:rsid w:val="00322B46"/>
    <w:rPr>
      <w:rFonts w:ascii="Arial" w:eastAsia="Times New Roman" w:hAnsi="Arial" w:cs="Arial"/>
      <w:lang w:val="el-GR" w:eastAsia="el-GR"/>
    </w:rPr>
  </w:style>
  <w:style w:type="paragraph" w:customStyle="1" w:styleId="EMEAEnBodyText">
    <w:name w:val="EMEA En Body Text"/>
    <w:basedOn w:val="Normal"/>
    <w:rsid w:val="00322B46"/>
    <w:pPr>
      <w:spacing w:before="120" w:after="120"/>
      <w:jc w:val="both"/>
    </w:pPr>
    <w:rPr>
      <w:snapToGrid w:val="0"/>
      <w:sz w:val="22"/>
      <w:szCs w:val="22"/>
      <w:lang w:val="en-US"/>
    </w:rPr>
  </w:style>
  <w:style w:type="paragraph" w:customStyle="1" w:styleId="a">
    <w:name w:val="_"/>
    <w:basedOn w:val="Normal"/>
    <w:rsid w:val="00322B46"/>
    <w:pPr>
      <w:widowControl w:val="0"/>
      <w:ind w:left="720" w:hanging="270"/>
    </w:pPr>
    <w:rPr>
      <w:lang w:val="en-US"/>
    </w:rPr>
  </w:style>
  <w:style w:type="paragraph" w:styleId="CommentText">
    <w:name w:val="annotation text"/>
    <w:basedOn w:val="Normal"/>
    <w:link w:val="CommentTextChar"/>
    <w:semiHidden/>
    <w:rsid w:val="00322B46"/>
    <w:pPr>
      <w:tabs>
        <w:tab w:val="left" w:pos="567"/>
      </w:tabs>
      <w:spacing w:line="260" w:lineRule="exact"/>
    </w:pPr>
    <w:rPr>
      <w:sz w:val="20"/>
      <w:szCs w:val="20"/>
      <w:lang w:val="en-GB" w:eastAsia="en-US"/>
    </w:rPr>
  </w:style>
  <w:style w:type="character" w:customStyle="1" w:styleId="CommentTextChar">
    <w:name w:val="Comment Text Char"/>
    <w:link w:val="CommentText"/>
    <w:semiHidden/>
    <w:rsid w:val="00322B46"/>
    <w:rPr>
      <w:rFonts w:ascii="Times New Roman" w:eastAsia="Times New Roman" w:hAnsi="Times New Roman" w:cs="Times New Roman"/>
      <w:sz w:val="20"/>
      <w:szCs w:val="20"/>
      <w:lang w:val="en-GB"/>
    </w:rPr>
  </w:style>
  <w:style w:type="character" w:customStyle="1" w:styleId="tw4winMark">
    <w:name w:val="tw4winMark"/>
    <w:rsid w:val="00322B46"/>
    <w:rPr>
      <w:rFonts w:ascii="Courier New" w:hAnsi="Courier New" w:cs="Courier New"/>
      <w:vanish/>
      <w:color w:val="800080"/>
      <w:vertAlign w:val="subscript"/>
    </w:rPr>
  </w:style>
  <w:style w:type="paragraph" w:styleId="BodyText">
    <w:name w:val="Body Text"/>
    <w:basedOn w:val="Normal"/>
    <w:link w:val="BodyTextChar"/>
    <w:rsid w:val="00322B46"/>
    <w:pPr>
      <w:pBdr>
        <w:top w:val="single" w:sz="4" w:space="1" w:color="auto"/>
        <w:left w:val="single" w:sz="4" w:space="4" w:color="auto"/>
        <w:bottom w:val="single" w:sz="4" w:space="1" w:color="auto"/>
        <w:right w:val="single" w:sz="4" w:space="4" w:color="auto"/>
      </w:pBdr>
    </w:pPr>
    <w:rPr>
      <w:sz w:val="22"/>
      <w:szCs w:val="22"/>
      <w:lang w:val="en-GB"/>
    </w:rPr>
  </w:style>
  <w:style w:type="character" w:customStyle="1" w:styleId="BodyTextChar">
    <w:name w:val="Body Text Char"/>
    <w:link w:val="BodyText"/>
    <w:rsid w:val="00322B46"/>
    <w:rPr>
      <w:rFonts w:ascii="Times New Roman" w:eastAsia="Times New Roman" w:hAnsi="Times New Roman" w:cs="Times New Roman"/>
      <w:lang w:val="en-GB" w:eastAsia="el-GR"/>
    </w:rPr>
  </w:style>
  <w:style w:type="paragraph" w:styleId="Title">
    <w:name w:val="Title"/>
    <w:basedOn w:val="Normal"/>
    <w:link w:val="TitleChar"/>
    <w:autoRedefine/>
    <w:uiPriority w:val="10"/>
    <w:qFormat/>
    <w:rsid w:val="00322B46"/>
    <w:pPr>
      <w:widowControl w:val="0"/>
      <w:outlineLvl w:val="0"/>
    </w:pPr>
    <w:rPr>
      <w:bCs/>
      <w:snapToGrid w:val="0"/>
      <w:kern w:val="28"/>
      <w:sz w:val="22"/>
      <w:szCs w:val="22"/>
      <w:lang w:val="en-GB"/>
    </w:rPr>
  </w:style>
  <w:style w:type="character" w:customStyle="1" w:styleId="TitleChar">
    <w:name w:val="Title Char"/>
    <w:link w:val="Title"/>
    <w:uiPriority w:val="10"/>
    <w:rsid w:val="00322B46"/>
    <w:rPr>
      <w:rFonts w:ascii="Times New Roman" w:eastAsia="Times New Roman" w:hAnsi="Times New Roman" w:cs="Times New Roman"/>
      <w:bCs/>
      <w:snapToGrid w:val="0"/>
      <w:kern w:val="28"/>
      <w:sz w:val="22"/>
      <w:szCs w:val="22"/>
      <w:lang w:val="en-GB"/>
    </w:rPr>
  </w:style>
  <w:style w:type="character" w:styleId="Hyperlink">
    <w:name w:val="Hyperlink"/>
    <w:rsid w:val="00322B46"/>
    <w:rPr>
      <w:color w:val="0000FF"/>
      <w:u w:val="single"/>
    </w:rPr>
  </w:style>
  <w:style w:type="paragraph" w:styleId="BalloonText">
    <w:name w:val="Balloon Text"/>
    <w:basedOn w:val="Normal"/>
    <w:link w:val="BalloonTextChar"/>
    <w:semiHidden/>
    <w:rsid w:val="00322B46"/>
    <w:rPr>
      <w:rFonts w:ascii="Tahoma" w:hAnsi="Tahoma" w:cs="Tahoma"/>
      <w:sz w:val="16"/>
      <w:szCs w:val="16"/>
    </w:rPr>
  </w:style>
  <w:style w:type="character" w:customStyle="1" w:styleId="BalloonTextChar">
    <w:name w:val="Balloon Text Char"/>
    <w:link w:val="BalloonText"/>
    <w:semiHidden/>
    <w:rsid w:val="00322B46"/>
    <w:rPr>
      <w:rFonts w:ascii="Tahoma" w:eastAsia="Times New Roman" w:hAnsi="Tahoma" w:cs="Tahoma"/>
      <w:sz w:val="16"/>
      <w:szCs w:val="16"/>
      <w:lang w:val="el-GR" w:eastAsia="el-GR"/>
    </w:rPr>
  </w:style>
  <w:style w:type="paragraph" w:styleId="Footer">
    <w:name w:val="footer"/>
    <w:basedOn w:val="Normal"/>
    <w:link w:val="FooterChar"/>
    <w:rsid w:val="00322B46"/>
    <w:pPr>
      <w:tabs>
        <w:tab w:val="center" w:pos="4153"/>
        <w:tab w:val="right" w:pos="8306"/>
      </w:tabs>
    </w:pPr>
  </w:style>
  <w:style w:type="character" w:customStyle="1" w:styleId="FooterChar">
    <w:name w:val="Footer Char"/>
    <w:link w:val="Footer"/>
    <w:rsid w:val="00322B46"/>
    <w:rPr>
      <w:rFonts w:ascii="Times New Roman" w:eastAsia="Times New Roman" w:hAnsi="Times New Roman" w:cs="Times New Roman"/>
      <w:sz w:val="24"/>
      <w:szCs w:val="24"/>
      <w:lang w:val="el-GR" w:eastAsia="el-GR"/>
    </w:rPr>
  </w:style>
  <w:style w:type="character" w:styleId="PageNumber">
    <w:name w:val="page number"/>
    <w:basedOn w:val="DefaultParagraphFont"/>
    <w:rsid w:val="00322B46"/>
  </w:style>
  <w:style w:type="character" w:styleId="CommentReference">
    <w:name w:val="annotation reference"/>
    <w:semiHidden/>
    <w:rsid w:val="00322B46"/>
    <w:rPr>
      <w:sz w:val="16"/>
      <w:szCs w:val="16"/>
    </w:rPr>
  </w:style>
  <w:style w:type="paragraph" w:styleId="CommentSubject">
    <w:name w:val="annotation subject"/>
    <w:basedOn w:val="CommentText"/>
    <w:next w:val="CommentText"/>
    <w:link w:val="CommentSubjectChar"/>
    <w:semiHidden/>
    <w:rsid w:val="00322B46"/>
    <w:pPr>
      <w:tabs>
        <w:tab w:val="clear" w:pos="567"/>
      </w:tabs>
      <w:spacing w:line="240" w:lineRule="auto"/>
    </w:pPr>
    <w:rPr>
      <w:b/>
      <w:bCs/>
      <w:lang w:val="el-GR" w:eastAsia="el-GR"/>
    </w:rPr>
  </w:style>
  <w:style w:type="character" w:customStyle="1" w:styleId="CommentSubjectChar">
    <w:name w:val="Comment Subject Char"/>
    <w:link w:val="CommentSubject"/>
    <w:semiHidden/>
    <w:rsid w:val="00322B46"/>
    <w:rPr>
      <w:rFonts w:ascii="Times New Roman" w:eastAsia="Times New Roman" w:hAnsi="Times New Roman" w:cs="Times New Roman"/>
      <w:b/>
      <w:bCs/>
      <w:sz w:val="20"/>
      <w:szCs w:val="20"/>
      <w:lang w:val="el-GR" w:eastAsia="el-GR"/>
    </w:rPr>
  </w:style>
  <w:style w:type="paragraph" w:customStyle="1" w:styleId="TitleA">
    <w:name w:val="Title A"/>
    <w:basedOn w:val="Normal"/>
    <w:rsid w:val="00322B46"/>
    <w:pPr>
      <w:widowControl w:val="0"/>
      <w:tabs>
        <w:tab w:val="left" w:pos="567"/>
      </w:tabs>
      <w:jc w:val="center"/>
    </w:pPr>
    <w:rPr>
      <w:b/>
      <w:noProof/>
      <w:sz w:val="22"/>
      <w:szCs w:val="22"/>
    </w:rPr>
  </w:style>
  <w:style w:type="paragraph" w:styleId="Date">
    <w:name w:val="Date"/>
    <w:basedOn w:val="Normal"/>
    <w:next w:val="Normal"/>
    <w:link w:val="DateChar"/>
    <w:uiPriority w:val="99"/>
    <w:rsid w:val="00322B46"/>
    <w:rPr>
      <w:sz w:val="22"/>
      <w:szCs w:val="20"/>
      <w:lang w:val="en-GB" w:eastAsia="en-US"/>
    </w:rPr>
  </w:style>
  <w:style w:type="character" w:customStyle="1" w:styleId="DateChar">
    <w:name w:val="Date Char"/>
    <w:link w:val="Date"/>
    <w:uiPriority w:val="99"/>
    <w:rsid w:val="00322B46"/>
    <w:rPr>
      <w:rFonts w:ascii="Times New Roman" w:eastAsia="Times New Roman" w:hAnsi="Times New Roman" w:cs="Times New Roman"/>
      <w:szCs w:val="20"/>
      <w:lang w:val="en-GB"/>
    </w:rPr>
  </w:style>
  <w:style w:type="paragraph" w:styleId="Header">
    <w:name w:val="header"/>
    <w:basedOn w:val="Normal"/>
    <w:link w:val="HeaderChar"/>
    <w:rsid w:val="00322B46"/>
    <w:pPr>
      <w:tabs>
        <w:tab w:val="center" w:pos="4320"/>
        <w:tab w:val="right" w:pos="8640"/>
      </w:tabs>
    </w:pPr>
  </w:style>
  <w:style w:type="character" w:customStyle="1" w:styleId="HeaderChar">
    <w:name w:val="Header Char"/>
    <w:link w:val="Header"/>
    <w:rsid w:val="00322B46"/>
    <w:rPr>
      <w:rFonts w:ascii="Times New Roman" w:eastAsia="Times New Roman" w:hAnsi="Times New Roman" w:cs="Times New Roman"/>
      <w:sz w:val="24"/>
      <w:szCs w:val="24"/>
      <w:lang w:val="el-GR" w:eastAsia="el-GR"/>
    </w:rPr>
  </w:style>
  <w:style w:type="paragraph" w:styleId="DocumentMap">
    <w:name w:val="Document Map"/>
    <w:basedOn w:val="Normal"/>
    <w:link w:val="DocumentMapChar"/>
    <w:semiHidden/>
    <w:rsid w:val="00322B46"/>
    <w:pPr>
      <w:shd w:val="clear" w:color="auto" w:fill="000080"/>
    </w:pPr>
    <w:rPr>
      <w:rFonts w:ascii="Tahoma" w:hAnsi="Tahoma" w:cs="Tahoma"/>
      <w:sz w:val="20"/>
      <w:szCs w:val="20"/>
    </w:rPr>
  </w:style>
  <w:style w:type="character" w:customStyle="1" w:styleId="DocumentMapChar">
    <w:name w:val="Document Map Char"/>
    <w:link w:val="DocumentMap"/>
    <w:semiHidden/>
    <w:rsid w:val="00322B46"/>
    <w:rPr>
      <w:rFonts w:ascii="Tahoma" w:eastAsia="Times New Roman" w:hAnsi="Tahoma" w:cs="Tahoma"/>
      <w:sz w:val="20"/>
      <w:szCs w:val="20"/>
      <w:shd w:val="clear" w:color="auto" w:fill="000080"/>
      <w:lang w:val="el-GR" w:eastAsia="el-GR"/>
    </w:rPr>
  </w:style>
  <w:style w:type="paragraph" w:customStyle="1" w:styleId="TitleB">
    <w:name w:val="Title B"/>
    <w:basedOn w:val="Normal"/>
    <w:rsid w:val="00322B46"/>
    <w:pPr>
      <w:widowControl w:val="0"/>
      <w:tabs>
        <w:tab w:val="left" w:pos="567"/>
      </w:tabs>
      <w:ind w:left="567" w:hanging="567"/>
    </w:pPr>
    <w:rPr>
      <w:b/>
      <w:bCs/>
      <w:noProof/>
      <w:sz w:val="22"/>
      <w:szCs w:val="22"/>
    </w:rPr>
  </w:style>
  <w:style w:type="paragraph" w:styleId="BlockText">
    <w:name w:val="Block Text"/>
    <w:basedOn w:val="Normal"/>
    <w:rsid w:val="00322B46"/>
    <w:pPr>
      <w:spacing w:after="120"/>
      <w:ind w:left="1440" w:right="1440"/>
    </w:pPr>
  </w:style>
  <w:style w:type="paragraph" w:styleId="BodyText2">
    <w:name w:val="Body Text 2"/>
    <w:basedOn w:val="Normal"/>
    <w:link w:val="BodyText2Char"/>
    <w:rsid w:val="00322B46"/>
    <w:pPr>
      <w:spacing w:after="120" w:line="480" w:lineRule="auto"/>
    </w:pPr>
  </w:style>
  <w:style w:type="character" w:customStyle="1" w:styleId="BodyText2Char">
    <w:name w:val="Body Text 2 Char"/>
    <w:link w:val="BodyText2"/>
    <w:rsid w:val="00322B46"/>
    <w:rPr>
      <w:rFonts w:ascii="Times New Roman" w:eastAsia="Times New Roman" w:hAnsi="Times New Roman" w:cs="Times New Roman"/>
      <w:sz w:val="24"/>
      <w:szCs w:val="24"/>
      <w:lang w:val="el-GR" w:eastAsia="el-GR"/>
    </w:rPr>
  </w:style>
  <w:style w:type="paragraph" w:styleId="BodyText3">
    <w:name w:val="Body Text 3"/>
    <w:basedOn w:val="Normal"/>
    <w:link w:val="BodyText3Char"/>
    <w:rsid w:val="00322B46"/>
    <w:pPr>
      <w:spacing w:after="120"/>
    </w:pPr>
    <w:rPr>
      <w:sz w:val="16"/>
      <w:szCs w:val="16"/>
    </w:rPr>
  </w:style>
  <w:style w:type="character" w:customStyle="1" w:styleId="BodyText3Char">
    <w:name w:val="Body Text 3 Char"/>
    <w:link w:val="BodyText3"/>
    <w:rsid w:val="00322B46"/>
    <w:rPr>
      <w:rFonts w:ascii="Times New Roman" w:eastAsia="Times New Roman" w:hAnsi="Times New Roman" w:cs="Times New Roman"/>
      <w:sz w:val="16"/>
      <w:szCs w:val="16"/>
      <w:lang w:val="el-GR" w:eastAsia="el-GR"/>
    </w:rPr>
  </w:style>
  <w:style w:type="paragraph" w:styleId="BodyTextFirstIndent">
    <w:name w:val="Body Text First Indent"/>
    <w:basedOn w:val="BodyText"/>
    <w:link w:val="BodyTextFirstIndentChar"/>
    <w:rsid w:val="00322B46"/>
    <w:pPr>
      <w:pBdr>
        <w:top w:val="none" w:sz="0" w:space="0" w:color="auto"/>
        <w:left w:val="none" w:sz="0" w:space="0" w:color="auto"/>
        <w:bottom w:val="none" w:sz="0" w:space="0" w:color="auto"/>
        <w:right w:val="none" w:sz="0" w:space="0" w:color="auto"/>
      </w:pBdr>
      <w:spacing w:after="120"/>
      <w:ind w:firstLine="210"/>
    </w:pPr>
    <w:rPr>
      <w:sz w:val="24"/>
      <w:szCs w:val="24"/>
      <w:lang w:val="el-GR"/>
    </w:rPr>
  </w:style>
  <w:style w:type="character" w:customStyle="1" w:styleId="BodyTextFirstIndentChar">
    <w:name w:val="Body Text First Indent Char"/>
    <w:link w:val="BodyTextFirstIndent"/>
    <w:rsid w:val="00322B46"/>
    <w:rPr>
      <w:rFonts w:ascii="Times New Roman" w:eastAsia="Times New Roman" w:hAnsi="Times New Roman" w:cs="Times New Roman"/>
      <w:sz w:val="24"/>
      <w:szCs w:val="24"/>
      <w:lang w:val="el-GR" w:eastAsia="el-GR"/>
    </w:rPr>
  </w:style>
  <w:style w:type="paragraph" w:styleId="BodyTextIndent">
    <w:name w:val="Body Text Indent"/>
    <w:basedOn w:val="Normal"/>
    <w:link w:val="BodyTextIndentChar"/>
    <w:rsid w:val="00322B46"/>
    <w:pPr>
      <w:spacing w:after="120"/>
      <w:ind w:left="283"/>
    </w:pPr>
  </w:style>
  <w:style w:type="character" w:customStyle="1" w:styleId="BodyTextIndentChar">
    <w:name w:val="Body Text Indent Char"/>
    <w:link w:val="BodyTextIndent"/>
    <w:rsid w:val="00322B46"/>
    <w:rPr>
      <w:rFonts w:ascii="Times New Roman" w:eastAsia="Times New Roman" w:hAnsi="Times New Roman" w:cs="Times New Roman"/>
      <w:sz w:val="24"/>
      <w:szCs w:val="24"/>
      <w:lang w:val="el-GR" w:eastAsia="el-GR"/>
    </w:rPr>
  </w:style>
  <w:style w:type="paragraph" w:styleId="BodyTextFirstIndent2">
    <w:name w:val="Body Text First Indent 2"/>
    <w:basedOn w:val="BodyTextIndent"/>
    <w:link w:val="BodyTextFirstIndent2Char"/>
    <w:rsid w:val="00322B46"/>
    <w:pPr>
      <w:ind w:firstLine="210"/>
    </w:pPr>
  </w:style>
  <w:style w:type="character" w:customStyle="1" w:styleId="BodyTextFirstIndent2Char">
    <w:name w:val="Body Text First Indent 2 Char"/>
    <w:link w:val="BodyTextFirstIndent2"/>
    <w:rsid w:val="00322B46"/>
    <w:rPr>
      <w:rFonts w:ascii="Times New Roman" w:eastAsia="Times New Roman" w:hAnsi="Times New Roman" w:cs="Times New Roman"/>
      <w:sz w:val="24"/>
      <w:szCs w:val="24"/>
      <w:lang w:val="el-GR" w:eastAsia="el-GR"/>
    </w:rPr>
  </w:style>
  <w:style w:type="paragraph" w:styleId="BodyTextIndent2">
    <w:name w:val="Body Text Indent 2"/>
    <w:basedOn w:val="Normal"/>
    <w:link w:val="BodyTextIndent2Char"/>
    <w:rsid w:val="00322B46"/>
    <w:pPr>
      <w:spacing w:after="120" w:line="480" w:lineRule="auto"/>
      <w:ind w:left="283"/>
    </w:pPr>
  </w:style>
  <w:style w:type="character" w:customStyle="1" w:styleId="BodyTextIndent2Char">
    <w:name w:val="Body Text Indent 2 Char"/>
    <w:link w:val="BodyTextIndent2"/>
    <w:rsid w:val="00322B46"/>
    <w:rPr>
      <w:rFonts w:ascii="Times New Roman" w:eastAsia="Times New Roman" w:hAnsi="Times New Roman" w:cs="Times New Roman"/>
      <w:sz w:val="24"/>
      <w:szCs w:val="24"/>
      <w:lang w:val="el-GR" w:eastAsia="el-GR"/>
    </w:rPr>
  </w:style>
  <w:style w:type="paragraph" w:styleId="BodyTextIndent3">
    <w:name w:val="Body Text Indent 3"/>
    <w:basedOn w:val="Normal"/>
    <w:link w:val="BodyTextIndent3Char"/>
    <w:rsid w:val="00322B46"/>
    <w:pPr>
      <w:spacing w:after="120"/>
      <w:ind w:left="283"/>
    </w:pPr>
    <w:rPr>
      <w:sz w:val="16"/>
      <w:szCs w:val="16"/>
    </w:rPr>
  </w:style>
  <w:style w:type="character" w:customStyle="1" w:styleId="BodyTextIndent3Char">
    <w:name w:val="Body Text Indent 3 Char"/>
    <w:link w:val="BodyTextIndent3"/>
    <w:rsid w:val="00322B46"/>
    <w:rPr>
      <w:rFonts w:ascii="Times New Roman" w:eastAsia="Times New Roman" w:hAnsi="Times New Roman" w:cs="Times New Roman"/>
      <w:sz w:val="16"/>
      <w:szCs w:val="16"/>
      <w:lang w:val="el-GR" w:eastAsia="el-GR"/>
    </w:rPr>
  </w:style>
  <w:style w:type="paragraph" w:styleId="Caption">
    <w:name w:val="caption"/>
    <w:basedOn w:val="Normal"/>
    <w:next w:val="Normal"/>
    <w:qFormat/>
    <w:rsid w:val="00322B46"/>
    <w:rPr>
      <w:b/>
      <w:bCs/>
      <w:sz w:val="20"/>
      <w:szCs w:val="20"/>
    </w:rPr>
  </w:style>
  <w:style w:type="paragraph" w:styleId="Closing">
    <w:name w:val="Closing"/>
    <w:basedOn w:val="Normal"/>
    <w:link w:val="ClosingChar"/>
    <w:rsid w:val="00322B46"/>
    <w:pPr>
      <w:ind w:left="4252"/>
    </w:pPr>
  </w:style>
  <w:style w:type="character" w:customStyle="1" w:styleId="ClosingChar">
    <w:name w:val="Closing Char"/>
    <w:link w:val="Closing"/>
    <w:rsid w:val="00322B46"/>
    <w:rPr>
      <w:rFonts w:ascii="Times New Roman" w:eastAsia="Times New Roman" w:hAnsi="Times New Roman" w:cs="Times New Roman"/>
      <w:sz w:val="24"/>
      <w:szCs w:val="24"/>
      <w:lang w:val="el-GR" w:eastAsia="el-GR"/>
    </w:rPr>
  </w:style>
  <w:style w:type="paragraph" w:styleId="E-mailSignature">
    <w:name w:val="E-mail Signature"/>
    <w:basedOn w:val="Normal"/>
    <w:link w:val="E-mailSignatureChar"/>
    <w:rsid w:val="00322B46"/>
  </w:style>
  <w:style w:type="character" w:customStyle="1" w:styleId="E-mailSignatureChar">
    <w:name w:val="E-mail Signature Char"/>
    <w:link w:val="E-mailSignature"/>
    <w:rsid w:val="00322B46"/>
    <w:rPr>
      <w:rFonts w:ascii="Times New Roman" w:eastAsia="Times New Roman" w:hAnsi="Times New Roman" w:cs="Times New Roman"/>
      <w:sz w:val="24"/>
      <w:szCs w:val="24"/>
      <w:lang w:val="el-GR" w:eastAsia="el-GR"/>
    </w:rPr>
  </w:style>
  <w:style w:type="paragraph" w:styleId="EndnoteText">
    <w:name w:val="endnote text"/>
    <w:basedOn w:val="Normal"/>
    <w:link w:val="EndnoteTextChar"/>
    <w:semiHidden/>
    <w:rsid w:val="00322B46"/>
    <w:rPr>
      <w:sz w:val="20"/>
      <w:szCs w:val="20"/>
    </w:rPr>
  </w:style>
  <w:style w:type="character" w:customStyle="1" w:styleId="EndnoteTextChar">
    <w:name w:val="Endnote Text Char"/>
    <w:link w:val="EndnoteText"/>
    <w:semiHidden/>
    <w:rsid w:val="00322B46"/>
    <w:rPr>
      <w:rFonts w:ascii="Times New Roman" w:eastAsia="Times New Roman" w:hAnsi="Times New Roman" w:cs="Times New Roman"/>
      <w:sz w:val="20"/>
      <w:szCs w:val="20"/>
      <w:lang w:val="el-GR" w:eastAsia="el-GR"/>
    </w:rPr>
  </w:style>
  <w:style w:type="paragraph" w:styleId="EnvelopeAddress">
    <w:name w:val="envelope address"/>
    <w:basedOn w:val="Normal"/>
    <w:rsid w:val="00322B46"/>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22B46"/>
    <w:rPr>
      <w:rFonts w:ascii="Arial" w:hAnsi="Arial" w:cs="Arial"/>
      <w:sz w:val="20"/>
      <w:szCs w:val="20"/>
    </w:rPr>
  </w:style>
  <w:style w:type="paragraph" w:styleId="FootnoteText">
    <w:name w:val="footnote text"/>
    <w:basedOn w:val="Normal"/>
    <w:link w:val="FootnoteTextChar"/>
    <w:semiHidden/>
    <w:rsid w:val="00322B46"/>
    <w:rPr>
      <w:sz w:val="20"/>
      <w:szCs w:val="20"/>
    </w:rPr>
  </w:style>
  <w:style w:type="character" w:customStyle="1" w:styleId="FootnoteTextChar">
    <w:name w:val="Footnote Text Char"/>
    <w:link w:val="FootnoteText"/>
    <w:semiHidden/>
    <w:rsid w:val="00322B46"/>
    <w:rPr>
      <w:rFonts w:ascii="Times New Roman" w:eastAsia="Times New Roman" w:hAnsi="Times New Roman" w:cs="Times New Roman"/>
      <w:sz w:val="20"/>
      <w:szCs w:val="20"/>
      <w:lang w:val="el-GR" w:eastAsia="el-GR"/>
    </w:rPr>
  </w:style>
  <w:style w:type="paragraph" w:styleId="HTMLAddress">
    <w:name w:val="HTML Address"/>
    <w:basedOn w:val="Normal"/>
    <w:link w:val="HTMLAddressChar"/>
    <w:rsid w:val="00322B46"/>
    <w:rPr>
      <w:i/>
      <w:iCs/>
    </w:rPr>
  </w:style>
  <w:style w:type="character" w:customStyle="1" w:styleId="HTMLAddressChar">
    <w:name w:val="HTML Address Char"/>
    <w:link w:val="HTMLAddress"/>
    <w:rsid w:val="00322B46"/>
    <w:rPr>
      <w:rFonts w:ascii="Times New Roman" w:eastAsia="Times New Roman" w:hAnsi="Times New Roman" w:cs="Times New Roman"/>
      <w:i/>
      <w:iCs/>
      <w:sz w:val="24"/>
      <w:szCs w:val="24"/>
      <w:lang w:val="el-GR" w:eastAsia="el-GR"/>
    </w:rPr>
  </w:style>
  <w:style w:type="paragraph" w:styleId="HTMLPreformatted">
    <w:name w:val="HTML Preformatted"/>
    <w:basedOn w:val="Normal"/>
    <w:link w:val="HTMLPreformattedChar"/>
    <w:rsid w:val="00322B46"/>
    <w:rPr>
      <w:rFonts w:ascii="Courier New" w:hAnsi="Courier New" w:cs="Courier New"/>
      <w:sz w:val="20"/>
      <w:szCs w:val="20"/>
    </w:rPr>
  </w:style>
  <w:style w:type="character" w:customStyle="1" w:styleId="HTMLPreformattedChar">
    <w:name w:val="HTML Preformatted Char"/>
    <w:link w:val="HTMLPreformatted"/>
    <w:rsid w:val="00322B46"/>
    <w:rPr>
      <w:rFonts w:ascii="Courier New" w:eastAsia="Times New Roman" w:hAnsi="Courier New" w:cs="Courier New"/>
      <w:sz w:val="20"/>
      <w:szCs w:val="20"/>
      <w:lang w:val="el-GR" w:eastAsia="el-GR"/>
    </w:rPr>
  </w:style>
  <w:style w:type="paragraph" w:styleId="Index1">
    <w:name w:val="index 1"/>
    <w:basedOn w:val="Normal"/>
    <w:next w:val="Normal"/>
    <w:autoRedefine/>
    <w:semiHidden/>
    <w:rsid w:val="00322B46"/>
    <w:pPr>
      <w:ind w:left="240" w:hanging="240"/>
    </w:pPr>
  </w:style>
  <w:style w:type="paragraph" w:styleId="Index2">
    <w:name w:val="index 2"/>
    <w:basedOn w:val="Normal"/>
    <w:next w:val="Normal"/>
    <w:autoRedefine/>
    <w:semiHidden/>
    <w:rsid w:val="00322B46"/>
    <w:pPr>
      <w:ind w:left="480" w:hanging="240"/>
    </w:pPr>
  </w:style>
  <w:style w:type="paragraph" w:styleId="Index3">
    <w:name w:val="index 3"/>
    <w:basedOn w:val="Normal"/>
    <w:next w:val="Normal"/>
    <w:autoRedefine/>
    <w:semiHidden/>
    <w:rsid w:val="00322B46"/>
    <w:pPr>
      <w:ind w:left="720" w:hanging="240"/>
    </w:pPr>
  </w:style>
  <w:style w:type="paragraph" w:styleId="Index4">
    <w:name w:val="index 4"/>
    <w:basedOn w:val="Normal"/>
    <w:next w:val="Normal"/>
    <w:autoRedefine/>
    <w:semiHidden/>
    <w:rsid w:val="00322B46"/>
    <w:pPr>
      <w:ind w:left="960" w:hanging="240"/>
    </w:pPr>
  </w:style>
  <w:style w:type="paragraph" w:styleId="Index5">
    <w:name w:val="index 5"/>
    <w:basedOn w:val="Normal"/>
    <w:next w:val="Normal"/>
    <w:autoRedefine/>
    <w:semiHidden/>
    <w:rsid w:val="00322B46"/>
    <w:pPr>
      <w:ind w:left="1200" w:hanging="240"/>
    </w:pPr>
  </w:style>
  <w:style w:type="paragraph" w:styleId="Index6">
    <w:name w:val="index 6"/>
    <w:basedOn w:val="Normal"/>
    <w:next w:val="Normal"/>
    <w:autoRedefine/>
    <w:semiHidden/>
    <w:rsid w:val="00322B46"/>
    <w:pPr>
      <w:ind w:left="1440" w:hanging="240"/>
    </w:pPr>
  </w:style>
  <w:style w:type="paragraph" w:styleId="Index7">
    <w:name w:val="index 7"/>
    <w:basedOn w:val="Normal"/>
    <w:next w:val="Normal"/>
    <w:autoRedefine/>
    <w:semiHidden/>
    <w:rsid w:val="00322B46"/>
    <w:pPr>
      <w:ind w:left="1680" w:hanging="240"/>
    </w:pPr>
  </w:style>
  <w:style w:type="paragraph" w:styleId="Index8">
    <w:name w:val="index 8"/>
    <w:basedOn w:val="Normal"/>
    <w:next w:val="Normal"/>
    <w:autoRedefine/>
    <w:semiHidden/>
    <w:rsid w:val="00322B46"/>
    <w:pPr>
      <w:ind w:left="1920" w:hanging="240"/>
    </w:pPr>
  </w:style>
  <w:style w:type="paragraph" w:styleId="Index9">
    <w:name w:val="index 9"/>
    <w:basedOn w:val="Normal"/>
    <w:next w:val="Normal"/>
    <w:autoRedefine/>
    <w:semiHidden/>
    <w:rsid w:val="00322B46"/>
    <w:pPr>
      <w:ind w:left="2160" w:hanging="240"/>
    </w:pPr>
  </w:style>
  <w:style w:type="paragraph" w:styleId="IndexHeading">
    <w:name w:val="index heading"/>
    <w:basedOn w:val="Normal"/>
    <w:next w:val="Index1"/>
    <w:semiHidden/>
    <w:rsid w:val="00322B46"/>
    <w:rPr>
      <w:rFonts w:ascii="Arial" w:hAnsi="Arial" w:cs="Arial"/>
      <w:b/>
      <w:bCs/>
    </w:rPr>
  </w:style>
  <w:style w:type="paragraph" w:styleId="List">
    <w:name w:val="List"/>
    <w:basedOn w:val="Normal"/>
    <w:rsid w:val="00322B46"/>
    <w:pPr>
      <w:ind w:left="283" w:hanging="283"/>
    </w:pPr>
  </w:style>
  <w:style w:type="paragraph" w:styleId="List2">
    <w:name w:val="List 2"/>
    <w:basedOn w:val="Normal"/>
    <w:rsid w:val="00322B46"/>
    <w:pPr>
      <w:ind w:left="566" w:hanging="283"/>
    </w:pPr>
  </w:style>
  <w:style w:type="paragraph" w:styleId="List3">
    <w:name w:val="List 3"/>
    <w:basedOn w:val="Normal"/>
    <w:rsid w:val="00322B46"/>
    <w:pPr>
      <w:ind w:left="849" w:hanging="283"/>
    </w:pPr>
  </w:style>
  <w:style w:type="paragraph" w:styleId="List4">
    <w:name w:val="List 4"/>
    <w:basedOn w:val="Normal"/>
    <w:rsid w:val="00322B46"/>
    <w:pPr>
      <w:ind w:left="1132" w:hanging="283"/>
    </w:pPr>
  </w:style>
  <w:style w:type="paragraph" w:styleId="List5">
    <w:name w:val="List 5"/>
    <w:basedOn w:val="Normal"/>
    <w:rsid w:val="00322B46"/>
    <w:pPr>
      <w:ind w:left="1415" w:hanging="283"/>
    </w:pPr>
  </w:style>
  <w:style w:type="paragraph" w:styleId="ListBullet">
    <w:name w:val="List Bullet"/>
    <w:basedOn w:val="Normal"/>
    <w:rsid w:val="00322B46"/>
    <w:pPr>
      <w:numPr>
        <w:numId w:val="9"/>
      </w:numPr>
    </w:pPr>
  </w:style>
  <w:style w:type="paragraph" w:styleId="ListBullet2">
    <w:name w:val="List Bullet 2"/>
    <w:basedOn w:val="Normal"/>
    <w:rsid w:val="00322B46"/>
    <w:pPr>
      <w:numPr>
        <w:numId w:val="10"/>
      </w:numPr>
    </w:pPr>
  </w:style>
  <w:style w:type="paragraph" w:styleId="ListBullet3">
    <w:name w:val="List Bullet 3"/>
    <w:basedOn w:val="Normal"/>
    <w:rsid w:val="00322B46"/>
    <w:pPr>
      <w:numPr>
        <w:numId w:val="11"/>
      </w:numPr>
    </w:pPr>
  </w:style>
  <w:style w:type="paragraph" w:styleId="ListBullet4">
    <w:name w:val="List Bullet 4"/>
    <w:basedOn w:val="Normal"/>
    <w:rsid w:val="00322B46"/>
    <w:pPr>
      <w:numPr>
        <w:numId w:val="12"/>
      </w:numPr>
    </w:pPr>
  </w:style>
  <w:style w:type="paragraph" w:styleId="ListBullet5">
    <w:name w:val="List Bullet 5"/>
    <w:basedOn w:val="Normal"/>
    <w:rsid w:val="00322B46"/>
    <w:pPr>
      <w:numPr>
        <w:numId w:val="13"/>
      </w:numPr>
    </w:pPr>
  </w:style>
  <w:style w:type="paragraph" w:styleId="ListContinue">
    <w:name w:val="List Continue"/>
    <w:basedOn w:val="Normal"/>
    <w:rsid w:val="00322B46"/>
    <w:pPr>
      <w:spacing w:after="120"/>
      <w:ind w:left="283"/>
    </w:pPr>
  </w:style>
  <w:style w:type="paragraph" w:styleId="ListContinue2">
    <w:name w:val="List Continue 2"/>
    <w:basedOn w:val="Normal"/>
    <w:rsid w:val="00322B46"/>
    <w:pPr>
      <w:spacing w:after="120"/>
      <w:ind w:left="566"/>
    </w:pPr>
  </w:style>
  <w:style w:type="paragraph" w:styleId="ListContinue3">
    <w:name w:val="List Continue 3"/>
    <w:basedOn w:val="Normal"/>
    <w:rsid w:val="00322B46"/>
    <w:pPr>
      <w:spacing w:after="120"/>
      <w:ind w:left="849"/>
    </w:pPr>
  </w:style>
  <w:style w:type="paragraph" w:styleId="ListContinue4">
    <w:name w:val="List Continue 4"/>
    <w:basedOn w:val="Normal"/>
    <w:rsid w:val="00322B46"/>
    <w:pPr>
      <w:spacing w:after="120"/>
      <w:ind w:left="1132"/>
    </w:pPr>
  </w:style>
  <w:style w:type="paragraph" w:styleId="ListContinue5">
    <w:name w:val="List Continue 5"/>
    <w:basedOn w:val="Normal"/>
    <w:rsid w:val="00322B46"/>
    <w:pPr>
      <w:spacing w:after="120"/>
      <w:ind w:left="1415"/>
    </w:pPr>
  </w:style>
  <w:style w:type="paragraph" w:styleId="ListNumber">
    <w:name w:val="List Number"/>
    <w:basedOn w:val="Normal"/>
    <w:rsid w:val="00322B46"/>
    <w:pPr>
      <w:numPr>
        <w:numId w:val="14"/>
      </w:numPr>
    </w:pPr>
  </w:style>
  <w:style w:type="paragraph" w:styleId="ListNumber2">
    <w:name w:val="List Number 2"/>
    <w:basedOn w:val="Normal"/>
    <w:rsid w:val="00322B46"/>
    <w:pPr>
      <w:numPr>
        <w:numId w:val="15"/>
      </w:numPr>
    </w:pPr>
  </w:style>
  <w:style w:type="paragraph" w:styleId="ListNumber3">
    <w:name w:val="List Number 3"/>
    <w:basedOn w:val="Normal"/>
    <w:rsid w:val="00322B46"/>
    <w:pPr>
      <w:numPr>
        <w:numId w:val="16"/>
      </w:numPr>
    </w:pPr>
  </w:style>
  <w:style w:type="paragraph" w:styleId="ListNumber4">
    <w:name w:val="List Number 4"/>
    <w:basedOn w:val="Normal"/>
    <w:rsid w:val="00322B46"/>
    <w:pPr>
      <w:numPr>
        <w:numId w:val="17"/>
      </w:numPr>
    </w:pPr>
  </w:style>
  <w:style w:type="paragraph" w:styleId="ListNumber5">
    <w:name w:val="List Number 5"/>
    <w:basedOn w:val="Normal"/>
    <w:rsid w:val="00322B46"/>
    <w:pPr>
      <w:numPr>
        <w:numId w:val="18"/>
      </w:numPr>
    </w:pPr>
  </w:style>
  <w:style w:type="paragraph" w:styleId="MacroText">
    <w:name w:val="macro"/>
    <w:link w:val="MacroTextChar"/>
    <w:semiHidden/>
    <w:rsid w:val="00322B46"/>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val="el-GR" w:eastAsia="el-GR"/>
    </w:rPr>
  </w:style>
  <w:style w:type="character" w:customStyle="1" w:styleId="MacroTextChar">
    <w:name w:val="Macro Text Char"/>
    <w:link w:val="MacroText"/>
    <w:semiHidden/>
    <w:rsid w:val="00322B46"/>
    <w:rPr>
      <w:rFonts w:ascii="Courier New" w:eastAsia="Times New Roman" w:hAnsi="Courier New" w:cs="Courier New"/>
      <w:sz w:val="20"/>
      <w:szCs w:val="20"/>
      <w:lang w:val="el-GR" w:eastAsia="el-GR"/>
    </w:rPr>
  </w:style>
  <w:style w:type="paragraph" w:styleId="MessageHeader">
    <w:name w:val="Message Header"/>
    <w:basedOn w:val="Normal"/>
    <w:link w:val="MessageHeaderChar"/>
    <w:rsid w:val="00322B4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rsid w:val="00322B46"/>
    <w:rPr>
      <w:rFonts w:ascii="Arial" w:eastAsia="Times New Roman" w:hAnsi="Arial" w:cs="Arial"/>
      <w:sz w:val="24"/>
      <w:szCs w:val="24"/>
      <w:shd w:val="pct20" w:color="auto" w:fill="auto"/>
      <w:lang w:val="el-GR" w:eastAsia="el-GR"/>
    </w:rPr>
  </w:style>
  <w:style w:type="paragraph" w:styleId="NormalWeb">
    <w:name w:val="Normal (Web)"/>
    <w:basedOn w:val="Normal"/>
    <w:rsid w:val="00322B46"/>
  </w:style>
  <w:style w:type="paragraph" w:styleId="NormalIndent">
    <w:name w:val="Normal Indent"/>
    <w:basedOn w:val="Normal"/>
    <w:rsid w:val="00322B46"/>
    <w:pPr>
      <w:ind w:left="720"/>
    </w:pPr>
  </w:style>
  <w:style w:type="paragraph" w:styleId="NoteHeading">
    <w:name w:val="Note Heading"/>
    <w:basedOn w:val="Normal"/>
    <w:next w:val="Normal"/>
    <w:link w:val="NoteHeadingChar"/>
    <w:rsid w:val="00322B46"/>
  </w:style>
  <w:style w:type="character" w:customStyle="1" w:styleId="NoteHeadingChar">
    <w:name w:val="Note Heading Char"/>
    <w:link w:val="NoteHeading"/>
    <w:rsid w:val="00322B46"/>
    <w:rPr>
      <w:rFonts w:ascii="Times New Roman" w:eastAsia="Times New Roman" w:hAnsi="Times New Roman" w:cs="Times New Roman"/>
      <w:sz w:val="24"/>
      <w:szCs w:val="24"/>
      <w:lang w:val="el-GR" w:eastAsia="el-GR"/>
    </w:rPr>
  </w:style>
  <w:style w:type="paragraph" w:styleId="PlainText">
    <w:name w:val="Plain Text"/>
    <w:basedOn w:val="Normal"/>
    <w:link w:val="PlainTextChar"/>
    <w:rsid w:val="00322B46"/>
    <w:rPr>
      <w:rFonts w:ascii="Courier New" w:hAnsi="Courier New" w:cs="Courier New"/>
      <w:sz w:val="20"/>
      <w:szCs w:val="20"/>
    </w:rPr>
  </w:style>
  <w:style w:type="character" w:customStyle="1" w:styleId="PlainTextChar">
    <w:name w:val="Plain Text Char"/>
    <w:link w:val="PlainText"/>
    <w:rsid w:val="00322B46"/>
    <w:rPr>
      <w:rFonts w:ascii="Courier New" w:eastAsia="Times New Roman" w:hAnsi="Courier New" w:cs="Courier New"/>
      <w:sz w:val="20"/>
      <w:szCs w:val="20"/>
      <w:lang w:val="el-GR" w:eastAsia="el-GR"/>
    </w:rPr>
  </w:style>
  <w:style w:type="paragraph" w:styleId="Salutation">
    <w:name w:val="Salutation"/>
    <w:basedOn w:val="Normal"/>
    <w:next w:val="Normal"/>
    <w:link w:val="SalutationChar"/>
    <w:rsid w:val="00322B46"/>
  </w:style>
  <w:style w:type="character" w:customStyle="1" w:styleId="SalutationChar">
    <w:name w:val="Salutation Char"/>
    <w:link w:val="Salutation"/>
    <w:rsid w:val="00322B46"/>
    <w:rPr>
      <w:rFonts w:ascii="Times New Roman" w:eastAsia="Times New Roman" w:hAnsi="Times New Roman" w:cs="Times New Roman"/>
      <w:sz w:val="24"/>
      <w:szCs w:val="24"/>
      <w:lang w:val="el-GR" w:eastAsia="el-GR"/>
    </w:rPr>
  </w:style>
  <w:style w:type="paragraph" w:styleId="Signature">
    <w:name w:val="Signature"/>
    <w:basedOn w:val="Normal"/>
    <w:link w:val="SignatureChar"/>
    <w:rsid w:val="00322B46"/>
    <w:pPr>
      <w:ind w:left="4252"/>
    </w:pPr>
  </w:style>
  <w:style w:type="character" w:customStyle="1" w:styleId="SignatureChar">
    <w:name w:val="Signature Char"/>
    <w:link w:val="Signature"/>
    <w:rsid w:val="00322B46"/>
    <w:rPr>
      <w:rFonts w:ascii="Times New Roman" w:eastAsia="Times New Roman" w:hAnsi="Times New Roman" w:cs="Times New Roman"/>
      <w:sz w:val="24"/>
      <w:szCs w:val="24"/>
      <w:lang w:val="el-GR" w:eastAsia="el-GR"/>
    </w:rPr>
  </w:style>
  <w:style w:type="paragraph" w:styleId="Subtitle">
    <w:name w:val="Subtitle"/>
    <w:basedOn w:val="Normal"/>
    <w:link w:val="SubtitleChar"/>
    <w:qFormat/>
    <w:rsid w:val="00322B46"/>
    <w:pPr>
      <w:spacing w:after="60"/>
      <w:jc w:val="center"/>
      <w:outlineLvl w:val="1"/>
    </w:pPr>
    <w:rPr>
      <w:rFonts w:ascii="Arial" w:hAnsi="Arial" w:cs="Arial"/>
    </w:rPr>
  </w:style>
  <w:style w:type="character" w:customStyle="1" w:styleId="SubtitleChar">
    <w:name w:val="Subtitle Char"/>
    <w:link w:val="Subtitle"/>
    <w:rsid w:val="00322B46"/>
    <w:rPr>
      <w:rFonts w:ascii="Arial" w:eastAsia="Times New Roman" w:hAnsi="Arial" w:cs="Arial"/>
      <w:sz w:val="24"/>
      <w:szCs w:val="24"/>
      <w:lang w:val="el-GR" w:eastAsia="el-GR"/>
    </w:rPr>
  </w:style>
  <w:style w:type="paragraph" w:styleId="TableofAuthorities">
    <w:name w:val="table of authorities"/>
    <w:basedOn w:val="Normal"/>
    <w:next w:val="Normal"/>
    <w:semiHidden/>
    <w:rsid w:val="00322B46"/>
    <w:pPr>
      <w:ind w:left="240" w:hanging="240"/>
    </w:pPr>
  </w:style>
  <w:style w:type="paragraph" w:styleId="TableofFigures">
    <w:name w:val="table of figures"/>
    <w:basedOn w:val="Normal"/>
    <w:next w:val="Normal"/>
    <w:semiHidden/>
    <w:rsid w:val="00322B46"/>
  </w:style>
  <w:style w:type="paragraph" w:styleId="TOAHeading">
    <w:name w:val="toa heading"/>
    <w:basedOn w:val="Normal"/>
    <w:next w:val="Normal"/>
    <w:semiHidden/>
    <w:rsid w:val="00322B46"/>
    <w:pPr>
      <w:spacing w:before="120"/>
    </w:pPr>
    <w:rPr>
      <w:rFonts w:ascii="Arial" w:hAnsi="Arial" w:cs="Arial"/>
      <w:b/>
      <w:bCs/>
    </w:rPr>
  </w:style>
  <w:style w:type="paragraph" w:styleId="TOC1">
    <w:name w:val="toc 1"/>
    <w:basedOn w:val="Normal"/>
    <w:next w:val="Normal"/>
    <w:autoRedefine/>
    <w:semiHidden/>
    <w:rsid w:val="00322B46"/>
  </w:style>
  <w:style w:type="paragraph" w:styleId="TOC2">
    <w:name w:val="toc 2"/>
    <w:basedOn w:val="Normal"/>
    <w:next w:val="Normal"/>
    <w:autoRedefine/>
    <w:semiHidden/>
    <w:rsid w:val="00322B46"/>
    <w:pPr>
      <w:ind w:left="240"/>
    </w:pPr>
  </w:style>
  <w:style w:type="paragraph" w:styleId="TOC3">
    <w:name w:val="toc 3"/>
    <w:basedOn w:val="Normal"/>
    <w:next w:val="Normal"/>
    <w:autoRedefine/>
    <w:semiHidden/>
    <w:rsid w:val="00322B46"/>
    <w:pPr>
      <w:ind w:left="480"/>
    </w:pPr>
  </w:style>
  <w:style w:type="paragraph" w:styleId="TOC4">
    <w:name w:val="toc 4"/>
    <w:basedOn w:val="Normal"/>
    <w:next w:val="Normal"/>
    <w:autoRedefine/>
    <w:semiHidden/>
    <w:rsid w:val="00322B46"/>
    <w:pPr>
      <w:ind w:left="720"/>
    </w:pPr>
  </w:style>
  <w:style w:type="paragraph" w:styleId="TOC5">
    <w:name w:val="toc 5"/>
    <w:basedOn w:val="Normal"/>
    <w:next w:val="Normal"/>
    <w:autoRedefine/>
    <w:semiHidden/>
    <w:rsid w:val="00322B46"/>
    <w:pPr>
      <w:ind w:left="960"/>
    </w:pPr>
  </w:style>
  <w:style w:type="paragraph" w:styleId="TOC6">
    <w:name w:val="toc 6"/>
    <w:basedOn w:val="Normal"/>
    <w:next w:val="Normal"/>
    <w:autoRedefine/>
    <w:semiHidden/>
    <w:rsid w:val="00322B46"/>
    <w:pPr>
      <w:ind w:left="1200"/>
    </w:pPr>
  </w:style>
  <w:style w:type="paragraph" w:styleId="TOC7">
    <w:name w:val="toc 7"/>
    <w:basedOn w:val="Normal"/>
    <w:next w:val="Normal"/>
    <w:autoRedefine/>
    <w:semiHidden/>
    <w:rsid w:val="00322B46"/>
    <w:pPr>
      <w:ind w:left="1440"/>
    </w:pPr>
  </w:style>
  <w:style w:type="paragraph" w:styleId="TOC8">
    <w:name w:val="toc 8"/>
    <w:basedOn w:val="Normal"/>
    <w:next w:val="Normal"/>
    <w:autoRedefine/>
    <w:semiHidden/>
    <w:rsid w:val="00322B46"/>
    <w:pPr>
      <w:ind w:left="1680"/>
    </w:pPr>
  </w:style>
  <w:style w:type="paragraph" w:styleId="TOC9">
    <w:name w:val="toc 9"/>
    <w:basedOn w:val="Normal"/>
    <w:next w:val="Normal"/>
    <w:autoRedefine/>
    <w:semiHidden/>
    <w:rsid w:val="00322B46"/>
    <w:pPr>
      <w:ind w:left="1920"/>
    </w:pPr>
  </w:style>
  <w:style w:type="paragraph" w:customStyle="1" w:styleId="NormalAgency">
    <w:name w:val="Normal (Agency)"/>
    <w:link w:val="NormalAgencyChar"/>
    <w:rsid w:val="00322B46"/>
    <w:rPr>
      <w:rFonts w:ascii="Verdana" w:eastAsia="Verdana" w:hAnsi="Verdana" w:cs="Times New Roman"/>
      <w:sz w:val="18"/>
      <w:szCs w:val="18"/>
      <w:lang w:val="en-GB" w:eastAsia="en-GB"/>
    </w:rPr>
  </w:style>
  <w:style w:type="paragraph" w:customStyle="1" w:styleId="TabletextrowsAgency">
    <w:name w:val="Table text rows (Agency)"/>
    <w:basedOn w:val="Normal"/>
    <w:rsid w:val="00322B46"/>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322B46"/>
    <w:rPr>
      <w:rFonts w:ascii="Verdana" w:eastAsia="Verdana" w:hAnsi="Verdana" w:cs="Times New Roman"/>
      <w:sz w:val="18"/>
      <w:szCs w:val="18"/>
      <w:lang w:val="en-GB" w:eastAsia="en-GB"/>
    </w:rPr>
  </w:style>
  <w:style w:type="character" w:styleId="FollowedHyperlink">
    <w:name w:val="FollowedHyperlink"/>
    <w:rsid w:val="00322B46"/>
    <w:rPr>
      <w:color w:val="606420"/>
      <w:u w:val="single"/>
    </w:rPr>
  </w:style>
  <w:style w:type="paragraph" w:customStyle="1" w:styleId="Paragraph">
    <w:name w:val="Paragraph"/>
    <w:rsid w:val="00322B46"/>
    <w:pPr>
      <w:spacing w:after="120"/>
    </w:pPr>
    <w:rPr>
      <w:rFonts w:ascii="Times New Roman" w:eastAsia="Times New Roman" w:hAnsi="Times New Roman" w:cs="Times New Roman"/>
      <w:sz w:val="24"/>
      <w:szCs w:val="24"/>
      <w:lang w:eastAsia="en-US"/>
    </w:rPr>
  </w:style>
  <w:style w:type="character" w:styleId="Emphasis">
    <w:name w:val="Emphasis"/>
    <w:uiPriority w:val="20"/>
    <w:qFormat/>
    <w:rsid w:val="00322B46"/>
    <w:rPr>
      <w:b/>
      <w:bCs/>
      <w:i w:val="0"/>
      <w:iCs w:val="0"/>
    </w:rPr>
  </w:style>
  <w:style w:type="paragraph" w:styleId="Bibliography">
    <w:name w:val="Bibliography"/>
    <w:basedOn w:val="Normal"/>
    <w:next w:val="Normal"/>
    <w:uiPriority w:val="37"/>
    <w:semiHidden/>
    <w:unhideWhenUsed/>
    <w:rsid w:val="00322B46"/>
  </w:style>
  <w:style w:type="character" w:customStyle="1" w:styleId="LightShading-Accent2Char">
    <w:name w:val="Light Shading - Accent 2 Char"/>
    <w:link w:val="LightShading-Accent2"/>
    <w:uiPriority w:val="30"/>
    <w:rsid w:val="00322B46"/>
    <w:rPr>
      <w:b/>
      <w:bCs/>
      <w:i/>
      <w:iCs/>
      <w:color w:val="4F81BD"/>
      <w:sz w:val="24"/>
      <w:szCs w:val="24"/>
      <w:lang w:val="el-GR" w:eastAsia="el-GR"/>
    </w:rPr>
  </w:style>
  <w:style w:type="character" w:customStyle="1" w:styleId="ColorfulGrid-Accent1Char">
    <w:name w:val="Colorful Grid - Accent 1 Char"/>
    <w:link w:val="ColorfulGrid-Accent1"/>
    <w:uiPriority w:val="29"/>
    <w:rsid w:val="00322B46"/>
    <w:rPr>
      <w:i/>
      <w:iCs/>
      <w:color w:val="000000"/>
      <w:sz w:val="24"/>
      <w:szCs w:val="24"/>
      <w:lang w:val="el-GR" w:eastAsia="el-GR"/>
    </w:rPr>
  </w:style>
  <w:style w:type="paragraph" w:styleId="TOCHeading">
    <w:name w:val="TOC Heading"/>
    <w:basedOn w:val="Heading1"/>
    <w:next w:val="Normal"/>
    <w:uiPriority w:val="39"/>
    <w:semiHidden/>
    <w:unhideWhenUsed/>
    <w:qFormat/>
    <w:rsid w:val="00322B46"/>
    <w:pPr>
      <w:numPr>
        <w:numId w:val="0"/>
      </w:numPr>
      <w:spacing w:before="240" w:after="60"/>
      <w:outlineLvl w:val="9"/>
    </w:pPr>
    <w:rPr>
      <w:rFonts w:ascii="Cambria" w:hAnsi="Cambria"/>
      <w:bCs/>
      <w:caps w:val="0"/>
      <w:kern w:val="32"/>
      <w:sz w:val="32"/>
      <w:szCs w:val="32"/>
      <w:lang w:val="el-GR" w:eastAsia="el-GR"/>
    </w:rPr>
  </w:style>
  <w:style w:type="paragraph" w:customStyle="1" w:styleId="C-BodyText">
    <w:name w:val="C-Body Text"/>
    <w:link w:val="C-BodyTextChar"/>
    <w:rsid w:val="00322B46"/>
    <w:pPr>
      <w:spacing w:before="120" w:after="120" w:line="280" w:lineRule="atLeast"/>
    </w:pPr>
    <w:rPr>
      <w:rFonts w:ascii="Times New Roman" w:eastAsia="Times New Roman" w:hAnsi="Times New Roman" w:cs="Times New Roman"/>
      <w:sz w:val="24"/>
      <w:lang w:val="el-GR" w:eastAsia="el-GR"/>
    </w:rPr>
  </w:style>
  <w:style w:type="character" w:customStyle="1" w:styleId="C-BodyTextChar">
    <w:name w:val="C-Body Text Char"/>
    <w:link w:val="C-BodyText"/>
    <w:rsid w:val="00322B46"/>
    <w:rPr>
      <w:rFonts w:ascii="Times New Roman" w:eastAsia="Times New Roman" w:hAnsi="Times New Roman" w:cs="Times New Roman"/>
      <w:sz w:val="24"/>
      <w:szCs w:val="20"/>
      <w:lang w:val="el-GR" w:eastAsia="el-GR"/>
    </w:rPr>
  </w:style>
  <w:style w:type="character" w:styleId="Strong">
    <w:name w:val="Strong"/>
    <w:qFormat/>
    <w:rsid w:val="00322B46"/>
    <w:rPr>
      <w:b/>
      <w:bCs/>
    </w:rPr>
  </w:style>
  <w:style w:type="table" w:styleId="TableGrid">
    <w:name w:val="Table Grid"/>
    <w:basedOn w:val="TableNormal"/>
    <w:uiPriority w:val="39"/>
    <w:rsid w:val="00322B4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rsid w:val="00322B46"/>
    <w:rPr>
      <w:rFonts w:ascii="Times New Roman" w:eastAsia="Times New Roman" w:hAnsi="Times New Roman" w:cs="Times New Roman"/>
      <w:sz w:val="24"/>
      <w:szCs w:val="24"/>
      <w:lang w:val="el-GR" w:eastAsia="el-GR"/>
    </w:rPr>
  </w:style>
  <w:style w:type="character" w:styleId="FootnoteReference">
    <w:name w:val="footnote reference"/>
    <w:rsid w:val="00322B46"/>
    <w:rPr>
      <w:vertAlign w:val="superscript"/>
    </w:rPr>
  </w:style>
  <w:style w:type="paragraph" w:styleId="IntenseQuote">
    <w:name w:val="Intense Quote"/>
    <w:basedOn w:val="Normal"/>
    <w:next w:val="Normal"/>
    <w:link w:val="IntenseQuoteChar"/>
    <w:uiPriority w:val="60"/>
    <w:qFormat/>
    <w:rsid w:val="00322B4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60"/>
    <w:rsid w:val="00322B46"/>
    <w:rPr>
      <w:rFonts w:ascii="Times New Roman" w:eastAsia="Times New Roman" w:hAnsi="Times New Roman" w:cs="Times New Roman"/>
      <w:b/>
      <w:bCs/>
      <w:i/>
      <w:iCs/>
      <w:color w:val="4F81BD"/>
      <w:sz w:val="24"/>
      <w:szCs w:val="24"/>
      <w:lang w:val="el-GR" w:eastAsia="el-GR"/>
    </w:rPr>
  </w:style>
  <w:style w:type="paragraph" w:styleId="ListParagraph">
    <w:name w:val="List Paragraph"/>
    <w:basedOn w:val="Normal"/>
    <w:uiPriority w:val="72"/>
    <w:qFormat/>
    <w:rsid w:val="00322B46"/>
    <w:pPr>
      <w:ind w:left="720"/>
    </w:pPr>
  </w:style>
  <w:style w:type="paragraph" w:styleId="NoSpacing">
    <w:name w:val="No Spacing"/>
    <w:uiPriority w:val="99"/>
    <w:qFormat/>
    <w:rsid w:val="00322B46"/>
    <w:rPr>
      <w:rFonts w:ascii="Times New Roman" w:eastAsia="Times New Roman" w:hAnsi="Times New Roman" w:cs="Times New Roman"/>
      <w:sz w:val="24"/>
      <w:szCs w:val="24"/>
      <w:lang w:val="el-GR" w:eastAsia="el-GR"/>
    </w:rPr>
  </w:style>
  <w:style w:type="table" w:styleId="LightShading-Accent2">
    <w:name w:val="Light Shading Accent 2"/>
    <w:basedOn w:val="TableNormal"/>
    <w:link w:val="LightShading-Accent2Char"/>
    <w:uiPriority w:val="30"/>
    <w:rsid w:val="00322B46"/>
    <w:rPr>
      <w:b/>
      <w:bCs/>
      <w:i/>
      <w:iCs/>
      <w:color w:val="4F81BD"/>
      <w:sz w:val="24"/>
      <w:szCs w:val="24"/>
      <w:lang w:val="el-GR" w:eastAsia="el-GR"/>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ColorfulGrid-Accent1">
    <w:name w:val="Colorful Grid Accent 1"/>
    <w:basedOn w:val="TableNormal"/>
    <w:link w:val="ColorfulGrid-Accent1Char"/>
    <w:uiPriority w:val="29"/>
    <w:rsid w:val="00322B46"/>
    <w:rPr>
      <w:i/>
      <w:iCs/>
      <w:color w:val="000000"/>
      <w:sz w:val="24"/>
      <w:szCs w:val="24"/>
      <w:lang w:val="el-GR" w:eastAsia="el-GR"/>
    </w:rPr>
    <w:tblPr>
      <w:tblStyleRowBandSize w:val="1"/>
      <w:tblStyleColBandSize w:val="1"/>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styleId="Quote">
    <w:name w:val="Quote"/>
    <w:basedOn w:val="Normal"/>
    <w:next w:val="Normal"/>
    <w:link w:val="QuoteChar"/>
    <w:uiPriority w:val="29"/>
    <w:qFormat/>
    <w:rsid w:val="00322B46"/>
    <w:rPr>
      <w:i/>
      <w:iCs/>
      <w:color w:val="000000"/>
    </w:rPr>
  </w:style>
  <w:style w:type="character" w:customStyle="1" w:styleId="QuoteChar">
    <w:name w:val="Quote Char"/>
    <w:link w:val="Quote"/>
    <w:uiPriority w:val="29"/>
    <w:rsid w:val="00322B46"/>
    <w:rPr>
      <w:rFonts w:ascii="Times New Roman" w:eastAsia="Times New Roman" w:hAnsi="Times New Roman" w:cs="Times New Roman"/>
      <w:i/>
      <w:iCs/>
      <w:color w:val="000000"/>
      <w:sz w:val="24"/>
      <w:szCs w:val="24"/>
      <w:lang w:val="el-GR" w:eastAsia="el-GR"/>
    </w:rPr>
  </w:style>
  <w:style w:type="paragraph" w:customStyle="1" w:styleId="Default">
    <w:name w:val="Default"/>
    <w:rsid w:val="00322B46"/>
    <w:pPr>
      <w:autoSpaceDE w:val="0"/>
      <w:autoSpaceDN w:val="0"/>
      <w:adjustRightInd w:val="0"/>
    </w:pPr>
    <w:rPr>
      <w:rFonts w:ascii="Verdana" w:hAnsi="Verdana" w:cs="Verdana"/>
      <w:color w:val="000000"/>
      <w:sz w:val="24"/>
      <w:szCs w:val="24"/>
      <w:lang w:val="en-GB" w:eastAsia="nl-BE"/>
    </w:rPr>
  </w:style>
  <w:style w:type="character" w:styleId="LineNumber">
    <w:name w:val="line number"/>
    <w:uiPriority w:val="99"/>
    <w:semiHidden/>
    <w:unhideWhenUsed/>
    <w:rsid w:val="00322B46"/>
  </w:style>
  <w:style w:type="paragraph" w:customStyle="1" w:styleId="Normal1">
    <w:name w:val="Normal1"/>
    <w:basedOn w:val="Heading1"/>
    <w:rsid w:val="00322B46"/>
    <w:pPr>
      <w:keepNext w:val="0"/>
      <w:numPr>
        <w:numId w:val="64"/>
      </w:numPr>
      <w:jc w:val="center"/>
    </w:pPr>
    <w:rPr>
      <w:b w:val="0"/>
    </w:rPr>
  </w:style>
  <w:style w:type="paragraph" w:customStyle="1" w:styleId="BodytextAgency">
    <w:name w:val="Body text (Agency)"/>
    <w:basedOn w:val="Normal"/>
    <w:link w:val="BodytextAgencyChar"/>
    <w:qFormat/>
    <w:rsid w:val="00322B46"/>
    <w:pPr>
      <w:spacing w:after="140" w:line="280" w:lineRule="atLeast"/>
    </w:pPr>
    <w:rPr>
      <w:rFonts w:ascii="Verdana" w:eastAsia="Verdana" w:hAnsi="Verdana"/>
      <w:sz w:val="18"/>
      <w:szCs w:val="18"/>
    </w:rPr>
  </w:style>
  <w:style w:type="paragraph" w:customStyle="1" w:styleId="DraftingNotesAgency">
    <w:name w:val="Drafting Notes (Agency)"/>
    <w:basedOn w:val="Normal"/>
    <w:next w:val="BodytextAgency"/>
    <w:link w:val="DraftingNotesAgencyChar"/>
    <w:rsid w:val="00322B46"/>
    <w:pPr>
      <w:spacing w:after="140" w:line="280" w:lineRule="atLeast"/>
    </w:pPr>
    <w:rPr>
      <w:rFonts w:ascii="Courier New" w:eastAsia="Verdana" w:hAnsi="Courier New"/>
      <w:i/>
      <w:color w:val="339966"/>
      <w:sz w:val="22"/>
      <w:szCs w:val="18"/>
    </w:rPr>
  </w:style>
  <w:style w:type="paragraph" w:customStyle="1" w:styleId="No-numheading3Agency">
    <w:name w:val="No-num heading 3 (Agency)"/>
    <w:basedOn w:val="Normal"/>
    <w:next w:val="BodytextAgency"/>
    <w:link w:val="No-numheading3AgencyChar"/>
    <w:rsid w:val="00322B46"/>
    <w:pPr>
      <w:keepNext/>
      <w:spacing w:before="280" w:after="220"/>
      <w:outlineLvl w:val="2"/>
    </w:pPr>
    <w:rPr>
      <w:rFonts w:ascii="Verdana" w:eastAsia="Verdana" w:hAnsi="Verdana"/>
      <w:b/>
      <w:bCs/>
      <w:kern w:val="32"/>
      <w:sz w:val="22"/>
      <w:szCs w:val="22"/>
    </w:rPr>
  </w:style>
  <w:style w:type="character" w:customStyle="1" w:styleId="DraftingNotesAgencyChar">
    <w:name w:val="Drafting Notes (Agency) Char"/>
    <w:link w:val="DraftingNotesAgency"/>
    <w:rsid w:val="00322B46"/>
    <w:rPr>
      <w:rFonts w:ascii="Courier New" w:eastAsia="Verdana" w:hAnsi="Courier New" w:cs="Times New Roman"/>
      <w:i/>
      <w:color w:val="339966"/>
      <w:sz w:val="22"/>
      <w:szCs w:val="18"/>
    </w:rPr>
  </w:style>
  <w:style w:type="character" w:customStyle="1" w:styleId="BodytextAgencyChar">
    <w:name w:val="Body text (Agency) Char"/>
    <w:link w:val="BodytextAgency"/>
    <w:rsid w:val="00322B46"/>
    <w:rPr>
      <w:rFonts w:ascii="Verdana" w:eastAsia="Verdana" w:hAnsi="Verdana" w:cs="Times New Roman"/>
      <w:sz w:val="18"/>
      <w:szCs w:val="18"/>
    </w:rPr>
  </w:style>
  <w:style w:type="character" w:customStyle="1" w:styleId="No-numheading3AgencyChar">
    <w:name w:val="No-num heading 3 (Agency) Char"/>
    <w:link w:val="No-numheading3Agency"/>
    <w:rsid w:val="00322B46"/>
    <w:rPr>
      <w:rFonts w:ascii="Verdana" w:eastAsia="Verdana" w:hAnsi="Verdana" w:cs="Times New Roman"/>
      <w:b/>
      <w:bCs/>
      <w:kern w:val="32"/>
      <w:sz w:val="22"/>
      <w:szCs w:val="22"/>
    </w:rPr>
  </w:style>
  <w:style w:type="paragraph" w:customStyle="1" w:styleId="TableParagraph">
    <w:name w:val="Table Paragraph"/>
    <w:basedOn w:val="Normal"/>
    <w:uiPriority w:val="1"/>
    <w:qFormat/>
    <w:rsid w:val="0062353F"/>
    <w:pPr>
      <w:widowControl w:val="0"/>
      <w:autoSpaceDE w:val="0"/>
      <w:autoSpaceDN w:val="0"/>
      <w:ind w:left="107"/>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rporate@extrovis.com" TargetMode="External"/><Relationship Id="rId18" Type="http://schemas.openxmlformats.org/officeDocument/2006/relationships/hyperlink" Target="mailto:corporate@extrovis.com" TargetMode="External"/><Relationship Id="rId26" Type="http://schemas.openxmlformats.org/officeDocument/2006/relationships/hyperlink" Target="mailto:corporate@extrovis.com" TargetMode="External"/><Relationship Id="rId39" Type="http://schemas.openxmlformats.org/officeDocument/2006/relationships/hyperlink" Target="mailto:corporate@extrovis.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rporate@extrovis.com" TargetMode="External"/><Relationship Id="rId29"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v@extrovis.com" TargetMode="External"/><Relationship Id="rId24" Type="http://schemas.openxmlformats.org/officeDocument/2006/relationships/hyperlink" Target="mailto:PV-Austria@zentiva.com" TargetMode="External"/><Relationship Id="rId32" Type="http://schemas.openxmlformats.org/officeDocument/2006/relationships/hyperlink" Target="mailto:corporate@extrovis.com" TargetMode="External"/><Relationship Id="rId37" Type="http://schemas.openxmlformats.org/officeDocument/2006/relationships/hyperlink" Target="mailto:corporate@extrovis.com" TargetMode="External"/><Relationship Id="rId40" Type="http://schemas.openxmlformats.org/officeDocument/2006/relationships/footer" Target="footer1.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mailto:corporate@extrovis.com" TargetMode="Externa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faiza.siddiqui@mashal-healthcare.com" TargetMode="External"/><Relationship Id="rId10" Type="http://schemas.openxmlformats.org/officeDocument/2006/relationships/endnotes" Target="endnotes.xml"/><Relationship Id="rId19" Type="http://schemas.openxmlformats.org/officeDocument/2006/relationships/hyperlink" Target="mailto:PV-Germany@zentiva.com" TargetMode="External"/><Relationship Id="rId31" Type="http://schemas.openxmlformats.org/officeDocument/2006/relationships/hyperlink" Target="mailto:corporate@extrovis.com"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rporate@extrovis.com" TargetMode="External"/><Relationship Id="rId22" Type="http://schemas.openxmlformats.org/officeDocument/2006/relationships/hyperlink" Target="mailto:faiza.siddiqui@mashal-healthcare.com" TargetMode="External"/><Relationship Id="rId27" Type="http://schemas.openxmlformats.org/officeDocument/2006/relationships/hyperlink" Target="mailto:PV-France@zentiva.com" TargetMode="External"/><Relationship Id="rId30" Type="http://schemas.openxmlformats.org/officeDocument/2006/relationships/hyperlink" Target="mailto:corporate@extrovis.com" TargetMode="External"/><Relationship Id="rId35" Type="http://schemas.openxmlformats.org/officeDocument/2006/relationships/hyperlink" Target="mailto:PV-Italy@zentiva.com"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corporate@extrovis.com" TargetMode="External"/><Relationship Id="rId17" Type="http://schemas.openxmlformats.org/officeDocument/2006/relationships/hyperlink" Target="mailto:faiza.siddiqui@mashal-healthcare.com" TargetMode="External"/><Relationship Id="rId25" Type="http://schemas.openxmlformats.org/officeDocument/2006/relationships/hyperlink" Target="mailto:PV-Spain@zentiva.com" TargetMode="External"/><Relationship Id="rId33" Type="http://schemas.openxmlformats.org/officeDocument/2006/relationships/hyperlink" Target="mailto:corporate@extrovis.com" TargetMode="External"/><Relationship Id="rId38" Type="http://schemas.openxmlformats.org/officeDocument/2006/relationships/hyperlink" Target="mailto:faiza.siddiqui@mashal-healthcare.com" TargetMode="External"/><Relationship Id="rId20" Type="http://schemas.openxmlformats.org/officeDocument/2006/relationships/hyperlink" Target="mailto:corporate@extrovis.com"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Sign_x002d_off xmlns="62874b74-7561-4a92-a6e7-f8370cb4455a"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EMADOC-1700519818-2468652</_dlc_DocId>
    <_dlc_DocIdUrl xmlns="a034c160-bfb7-45f5-8632-2eb7e0508071">
      <Url>https://euema.sharepoint.com/sites/CRM/_layouts/15/DocIdRedir.aspx?ID=EMADOC-1700519818-2468652</Url>
      <Description>EMADOC-1700519818-2468652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CED623C-458B-4725-8870-26BC42FC9438}"/>
</file>

<file path=customXml/itemProps2.xml><?xml version="1.0" encoding="utf-8"?>
<ds:datastoreItem xmlns:ds="http://schemas.openxmlformats.org/officeDocument/2006/customXml" ds:itemID="{65596FE8-D0A6-4BE5-BCF2-31E2EC05DD11}">
  <ds:schemaRefs>
    <ds:schemaRef ds:uri="http://purl.org/dc/elements/1.1/"/>
    <ds:schemaRef ds:uri="http://purl.org/dc/terms/"/>
    <ds:schemaRef ds:uri="bef6a86a-3c6d-4817-8645-e93772362a5a"/>
    <ds:schemaRef ds:uri="7b3767ae-8a97-4104-b6a4-eb46ed0c307f"/>
    <ds:schemaRef ds:uri="24a70960-9d18-4ea6-b5e8-8a0c5918f986"/>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6830802-6958-4C93-9B19-5D903D0878F1}">
  <ds:schemaRefs>
    <ds:schemaRef ds:uri="http://schemas.microsoft.com/sharepoint/v3/contenttype/forms"/>
  </ds:schemaRefs>
</ds:datastoreItem>
</file>

<file path=customXml/itemProps4.xml><?xml version="1.0" encoding="utf-8"?>
<ds:datastoreItem xmlns:ds="http://schemas.openxmlformats.org/officeDocument/2006/customXml" ds:itemID="{E470A149-7C7B-4CF2-B107-271AC395E34E}">
  <ds:schemaRefs>
    <ds:schemaRef ds:uri="http://schemas.openxmlformats.org/officeDocument/2006/bibliography"/>
  </ds:schemaRefs>
</ds:datastoreItem>
</file>

<file path=customXml/itemProps5.xml><?xml version="1.0" encoding="utf-8"?>
<ds:datastoreItem xmlns:ds="http://schemas.openxmlformats.org/officeDocument/2006/customXml" ds:itemID="{BE7DA041-D874-43BD-9D77-0E825BF36383}"/>
</file>

<file path=docProps/app.xml><?xml version="1.0" encoding="utf-8"?>
<Properties xmlns="http://schemas.openxmlformats.org/officeDocument/2006/extended-properties" xmlns:vt="http://schemas.openxmlformats.org/officeDocument/2006/docPropsVTypes">
  <Template>Normal</Template>
  <TotalTime>35</TotalTime>
  <Pages>43</Pages>
  <Words>14584</Words>
  <Characters>83133</Characters>
  <Application>Microsoft Office Word</Application>
  <DocSecurity>0</DocSecurity>
  <Lines>692</Lines>
  <Paragraphs>195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Lacosamide Adroiq, INN-Lacosamide</vt:lpstr>
      <vt:lpstr>Vimpat, INN-lacosamide</vt:lpstr>
    </vt:vector>
  </TitlesOfParts>
  <Company/>
  <LinksUpToDate>false</LinksUpToDate>
  <CharactersWithSpaces>97522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Lacosamide Adroiq: EPAR - Product information - tracked change</dc:title>
  <dc:subject>EPAR</dc:subject>
  <dc:creator>CHMP</dc:creator>
  <cp:keywords>Lacosamide Adroiq, INN-Lacosamide</cp:keywords>
  <cp:lastModifiedBy>Ashok Ganji</cp:lastModifiedBy>
  <cp:revision>19</cp:revision>
  <cp:lastPrinted>2022-05-13T00:30:00Z</cp:lastPrinted>
  <dcterms:created xsi:type="dcterms:W3CDTF">2023-10-06T11:30:00Z</dcterms:created>
  <dcterms:modified xsi:type="dcterms:W3CDTF">2025-09-18T04:41:00Z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28/04/2023 18:50:47</vt:lpwstr>
  </property>
  <property fmtid="{D5CDD505-2E9C-101B-9397-08002B2CF9AE}" pid="6" name="DM_Creator_Name">
    <vt:lpwstr>Palencia Maria Jose</vt:lpwstr>
  </property>
  <property fmtid="{D5CDD505-2E9C-101B-9397-08002B2CF9AE}" pid="7" name="DM_DocRefId">
    <vt:lpwstr>EMA/197266/2023</vt:lpwstr>
  </property>
  <property fmtid="{D5CDD505-2E9C-101B-9397-08002B2CF9AE}" pid="8" name="DM_emea_doc_ref_id">
    <vt:lpwstr>EMA/197266/2023</vt:lpwstr>
  </property>
  <property fmtid="{D5CDD505-2E9C-101B-9397-08002B2CF9AE}" pid="9" name="DM_Keywords">
    <vt:lpwstr/>
  </property>
  <property fmtid="{D5CDD505-2E9C-101B-9397-08002B2CF9AE}" pid="10" name="DM_Language">
    <vt:lpwstr/>
  </property>
  <property fmtid="{D5CDD505-2E9C-101B-9397-08002B2CF9AE}" pid="11" name="DM_Modifer_Name">
    <vt:lpwstr>Palencia Maria Jose</vt:lpwstr>
  </property>
  <property fmtid="{D5CDD505-2E9C-101B-9397-08002B2CF9AE}" pid="12" name="DM_Modified_Date">
    <vt:lpwstr>28/04/2023 18:50:47</vt:lpwstr>
  </property>
  <property fmtid="{D5CDD505-2E9C-101B-9397-08002B2CF9AE}" pid="13" name="DM_Modifier_Name">
    <vt:lpwstr>Palencia Maria Jose</vt:lpwstr>
  </property>
  <property fmtid="{D5CDD505-2E9C-101B-9397-08002B2CF9AE}" pid="14" name="DM_Modify_Date">
    <vt:lpwstr>28/04/2023 18:50:47</vt:lpwstr>
  </property>
  <property fmtid="{D5CDD505-2E9C-101B-9397-08002B2CF9AE}" pid="15" name="DM_Name">
    <vt:lpwstr>Comparison lacosamide D195 final_EL_COR</vt:lpwstr>
  </property>
  <property fmtid="{D5CDD505-2E9C-101B-9397-08002B2CF9AE}" pid="16" name="DM_Path">
    <vt:lpwstr>/01. Evaluation of Medicines/H-C/J-L/Lacosamide Adroiq - H0006047/10 Translations/Day 232 - Co FINAL Translations/From CdT/word (final EMA formatted)</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JobId">
    <vt:lpwstr>956c225a-6b70-4bab-9d6d-afd400b66327</vt:lpwstr>
  </property>
  <property fmtid="{D5CDD505-2E9C-101B-9397-08002B2CF9AE}" pid="23" name="MSIP_Label_0eea11ca-d417-4147-80ed-01a58412c458_ActionId">
    <vt:lpwstr>ea0247a3-7402-41a2-b175-97c727076a6f</vt:lpwstr>
  </property>
  <property fmtid="{D5CDD505-2E9C-101B-9397-08002B2CF9AE}" pid="24" name="MSIP_Label_0eea11ca-d417-4147-80ed-01a58412c458_ContentBits">
    <vt:lpwstr>2</vt:lpwstr>
  </property>
  <property fmtid="{D5CDD505-2E9C-101B-9397-08002B2CF9AE}" pid="25" name="MSIP_Label_0eea11ca-d417-4147-80ed-01a58412c458_Enabled">
    <vt:lpwstr>true</vt:lpwstr>
  </property>
  <property fmtid="{D5CDD505-2E9C-101B-9397-08002B2CF9AE}" pid="26" name="MSIP_Label_0eea11ca-d417-4147-80ed-01a58412c458_Method">
    <vt:lpwstr>Standard</vt:lpwstr>
  </property>
  <property fmtid="{D5CDD505-2E9C-101B-9397-08002B2CF9AE}" pid="27" name="MSIP_Label_0eea11ca-d417-4147-80ed-01a58412c458_Name">
    <vt:lpwstr>0eea11ca-d417-4147-80ed-01a58412c458</vt:lpwstr>
  </property>
  <property fmtid="{D5CDD505-2E9C-101B-9397-08002B2CF9AE}" pid="28" name="MSIP_Label_0eea11ca-d417-4147-80ed-01a58412c458_SetDate">
    <vt:lpwstr>2023-03-27T13:58:38Z</vt:lpwstr>
  </property>
  <property fmtid="{D5CDD505-2E9C-101B-9397-08002B2CF9AE}" pid="29" name="MSIP_Label_0eea11ca-d417-4147-80ed-01a58412c458_SiteId">
    <vt:lpwstr>bc9dc15c-61bc-4f03-b60b-e5b6d8922839</vt:lpwstr>
  </property>
  <property fmtid="{D5CDD505-2E9C-101B-9397-08002B2CF9AE}" pid="30" name="_dlc_DocIdItemGuid">
    <vt:lpwstr>2da94471-0c0c-4f7f-b136-e1ea14753082</vt:lpwstr>
  </property>
</Properties>
</file>